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3348" w14:textId="77777777" w:rsidR="002C299F" w:rsidRDefault="002C299F" w:rsidP="00A047A4">
      <w:pPr>
        <w:spacing w:after="0" w:line="360" w:lineRule="auto"/>
        <w:jc w:val="center"/>
        <w:rPr>
          <w:rFonts w:ascii="Times New Roman" w:hAnsi="Times New Roman" w:cs="Times New Roman"/>
          <w:b/>
          <w:bCs/>
          <w:sz w:val="28"/>
          <w:szCs w:val="28"/>
        </w:rPr>
      </w:pPr>
      <w:r w:rsidRPr="002C299F">
        <w:rPr>
          <w:rFonts w:ascii="Times New Roman" w:hAnsi="Times New Roman" w:cs="Times New Roman"/>
          <w:b/>
          <w:bCs/>
          <w:sz w:val="28"/>
          <w:szCs w:val="28"/>
        </w:rPr>
        <w:t>Original Research Article</w:t>
      </w:r>
    </w:p>
    <w:p w14:paraId="664601A8" w14:textId="77777777" w:rsidR="002C299F" w:rsidRDefault="002C299F" w:rsidP="00A047A4">
      <w:pPr>
        <w:spacing w:after="0" w:line="360" w:lineRule="auto"/>
        <w:jc w:val="center"/>
        <w:rPr>
          <w:rFonts w:ascii="Times New Roman" w:hAnsi="Times New Roman" w:cs="Times New Roman"/>
          <w:b/>
          <w:bCs/>
          <w:sz w:val="28"/>
          <w:szCs w:val="28"/>
        </w:rPr>
      </w:pPr>
    </w:p>
    <w:p w14:paraId="54446408" w14:textId="6A8E0AEC" w:rsidR="00A047A4" w:rsidRPr="006C0166" w:rsidRDefault="00A047A4" w:rsidP="00A047A4">
      <w:pPr>
        <w:spacing w:after="0" w:line="360" w:lineRule="auto"/>
        <w:jc w:val="center"/>
        <w:rPr>
          <w:rFonts w:ascii="Times New Roman" w:hAnsi="Times New Roman" w:cs="Times New Roman"/>
          <w:b/>
          <w:bCs/>
          <w:sz w:val="28"/>
          <w:szCs w:val="28"/>
        </w:rPr>
      </w:pPr>
      <w:r w:rsidRPr="006C0166">
        <w:rPr>
          <w:rFonts w:ascii="Times New Roman" w:hAnsi="Times New Roman" w:cs="Times New Roman"/>
          <w:b/>
          <w:bCs/>
          <w:sz w:val="28"/>
          <w:szCs w:val="28"/>
        </w:rPr>
        <w:t xml:space="preserve">Ecological Distribution and Trophic Dynamics of Carnivorous Fishes Across Salinity Gradient in </w:t>
      </w:r>
      <w:proofErr w:type="spellStart"/>
      <w:r w:rsidRPr="006C0166">
        <w:rPr>
          <w:rFonts w:ascii="Times New Roman" w:hAnsi="Times New Roman" w:cs="Times New Roman"/>
          <w:b/>
          <w:bCs/>
          <w:sz w:val="28"/>
          <w:szCs w:val="28"/>
        </w:rPr>
        <w:t>Ashtamudi</w:t>
      </w:r>
      <w:proofErr w:type="spellEnd"/>
      <w:r w:rsidRPr="006C0166">
        <w:rPr>
          <w:rFonts w:ascii="Times New Roman" w:hAnsi="Times New Roman" w:cs="Times New Roman"/>
          <w:b/>
          <w:bCs/>
          <w:sz w:val="28"/>
          <w:szCs w:val="28"/>
        </w:rPr>
        <w:t xml:space="preserve"> Lake, Southwest India</w:t>
      </w:r>
    </w:p>
    <w:p w14:paraId="4450429E" w14:textId="77777777" w:rsidR="00B77523" w:rsidRDefault="00B77523" w:rsidP="00A047A4">
      <w:pPr>
        <w:spacing w:after="0" w:line="360" w:lineRule="auto"/>
        <w:jc w:val="both"/>
        <w:rPr>
          <w:rFonts w:ascii="Times New Roman" w:hAnsi="Times New Roman" w:cs="Times New Roman"/>
          <w:b/>
          <w:bCs/>
        </w:rPr>
      </w:pPr>
    </w:p>
    <w:p w14:paraId="4C4CA61F" w14:textId="4ADE1173"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Abstract</w:t>
      </w:r>
    </w:p>
    <w:p w14:paraId="338DD98A" w14:textId="00F7D9F5" w:rsidR="00A047A4" w:rsidRPr="00540C22" w:rsidRDefault="00A047A4" w:rsidP="00A047A4">
      <w:pPr>
        <w:spacing w:line="360" w:lineRule="auto"/>
        <w:jc w:val="both"/>
        <w:rPr>
          <w:rFonts w:ascii="Times New Roman" w:hAnsi="Times New Roman" w:cs="Times New Roman"/>
        </w:rPr>
      </w:pPr>
      <w:proofErr w:type="spellStart"/>
      <w:r w:rsidRPr="00FD3690">
        <w:rPr>
          <w:rFonts w:ascii="Times New Roman" w:hAnsi="Times New Roman" w:cs="Times New Roman"/>
        </w:rPr>
        <w:t>Ashtamudi</w:t>
      </w:r>
      <w:proofErr w:type="spellEnd"/>
      <w:r w:rsidRPr="00FD3690">
        <w:rPr>
          <w:rFonts w:ascii="Times New Roman" w:hAnsi="Times New Roman" w:cs="Times New Roman"/>
        </w:rPr>
        <w:t xml:space="preserve"> Lake is a </w:t>
      </w:r>
      <w:r w:rsidRPr="00A8713E">
        <w:rPr>
          <w:rFonts w:ascii="Times New Roman" w:hAnsi="Times New Roman" w:cs="Times New Roman"/>
        </w:rPr>
        <w:t xml:space="preserve">Ramsar-designated </w:t>
      </w:r>
      <w:r w:rsidRPr="00FD3690">
        <w:rPr>
          <w:rFonts w:ascii="Times New Roman" w:hAnsi="Times New Roman" w:cs="Times New Roman"/>
        </w:rPr>
        <w:t xml:space="preserve">protected estuarine ecosystem where salinity levels strongly influence which species live in different areas. This study investigated the distribution and feeding ecology of 20 carnivorous fish species out of 97 total fish species found across three sites with different salinity levels. </w:t>
      </w:r>
      <w:commentRangeStart w:id="0"/>
      <w:r w:rsidRPr="00FD3690">
        <w:rPr>
          <w:rFonts w:ascii="Times New Roman" w:hAnsi="Times New Roman" w:cs="Times New Roman"/>
        </w:rPr>
        <w:t>Fish diversity</w:t>
      </w:r>
      <w:commentRangeEnd w:id="0"/>
      <w:r w:rsidR="00495E23">
        <w:rPr>
          <w:rStyle w:val="CommentReference"/>
        </w:rPr>
        <w:commentReference w:id="0"/>
      </w:r>
      <w:r w:rsidRPr="00FD3690">
        <w:rPr>
          <w:rFonts w:ascii="Times New Roman" w:hAnsi="Times New Roman" w:cs="Times New Roman"/>
        </w:rPr>
        <w:t xml:space="preserve"> was highest at the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site, a freshwater transition zone, highlighting its importance as a diverse habitat. Indicator Species Analysis identified key species like </w:t>
      </w:r>
      <w:proofErr w:type="spellStart"/>
      <w:r w:rsidRPr="00FD3690">
        <w:rPr>
          <w:rFonts w:ascii="Times New Roman" w:hAnsi="Times New Roman" w:cs="Times New Roman"/>
          <w:i/>
          <w:iCs/>
        </w:rPr>
        <w:t>Dussumieria</w:t>
      </w:r>
      <w:proofErr w:type="spellEnd"/>
      <w:r w:rsidRPr="00FD3690">
        <w:rPr>
          <w:rFonts w:ascii="Times New Roman" w:hAnsi="Times New Roman" w:cs="Times New Roman"/>
          <w:i/>
          <w:iCs/>
        </w:rPr>
        <w:t xml:space="preserve"> acuta</w:t>
      </w:r>
      <w:r w:rsidRPr="00FD3690">
        <w:rPr>
          <w:rFonts w:ascii="Times New Roman" w:hAnsi="Times New Roman" w:cs="Times New Roman"/>
        </w:rPr>
        <w:t xml:space="preserve"> and </w:t>
      </w:r>
      <w:r w:rsidRPr="00FD3690">
        <w:rPr>
          <w:rFonts w:ascii="Times New Roman" w:hAnsi="Times New Roman" w:cs="Times New Roman"/>
          <w:i/>
          <w:iCs/>
        </w:rPr>
        <w:t xml:space="preserve">Liza </w:t>
      </w:r>
      <w:proofErr w:type="spellStart"/>
      <w:r w:rsidRPr="00FD3690">
        <w:rPr>
          <w:rFonts w:ascii="Times New Roman" w:hAnsi="Times New Roman" w:cs="Times New Roman"/>
          <w:i/>
          <w:iCs/>
        </w:rPr>
        <w:t>parsia</w:t>
      </w:r>
      <w:proofErr w:type="spellEnd"/>
      <w:r w:rsidRPr="00FD3690">
        <w:rPr>
          <w:rFonts w:ascii="Times New Roman" w:hAnsi="Times New Roman" w:cs="Times New Roman"/>
        </w:rPr>
        <w:t xml:space="preserve"> that showed strong preferences for specific transition zone habitats, indicating good habitat quality. Food web analysis revealed complex feeding relationships connecting bottom-dwelling organisms with surface water species. Large carnivorous fish such as </w:t>
      </w:r>
      <w:proofErr w:type="spellStart"/>
      <w:r w:rsidRPr="00FD3690">
        <w:rPr>
          <w:rFonts w:ascii="Times New Roman" w:hAnsi="Times New Roman" w:cs="Times New Roman"/>
          <w:i/>
          <w:iCs/>
        </w:rPr>
        <w:t>Sphyraena</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jello</w:t>
      </w:r>
      <w:proofErr w:type="spellEnd"/>
      <w:r w:rsidRPr="00FD3690">
        <w:rPr>
          <w:rFonts w:ascii="Times New Roman" w:hAnsi="Times New Roman" w:cs="Times New Roman"/>
        </w:rPr>
        <w:t xml:space="preserve"> and </w:t>
      </w:r>
      <w:r w:rsidRPr="00FD3690">
        <w:rPr>
          <w:rFonts w:ascii="Times New Roman" w:hAnsi="Times New Roman" w:cs="Times New Roman"/>
          <w:i/>
          <w:iCs/>
        </w:rPr>
        <w:t xml:space="preserve">Caranx </w:t>
      </w:r>
      <w:proofErr w:type="spellStart"/>
      <w:r w:rsidRPr="00FD3690">
        <w:rPr>
          <w:rFonts w:ascii="Times New Roman" w:hAnsi="Times New Roman" w:cs="Times New Roman"/>
          <w:i/>
          <w:iCs/>
        </w:rPr>
        <w:t>ignobilis</w:t>
      </w:r>
      <w:proofErr w:type="spellEnd"/>
      <w:r w:rsidRPr="00FD3690">
        <w:rPr>
          <w:rFonts w:ascii="Times New Roman" w:hAnsi="Times New Roman" w:cs="Times New Roman"/>
        </w:rPr>
        <w:t xml:space="preserve"> play important roles in controlling the food web. Energy flow through the system varies seasonally, with zooplankton populations peaking during the monsoon season at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providing a major seasonal food source. Additionally, planktivorous fish selectively feed on certain zooplankton sizes, which changes the zooplankton community structure. These results show that carnivorous fish communities are shaped primarily by habitat variety, salinity gradients, and food availability. This information is essential for monitoring and managing this important tropical coastal ecosystem sustainably. </w:t>
      </w:r>
      <w:r w:rsidRPr="00293FF0">
        <w:rPr>
          <w:rFonts w:ascii="Times New Roman" w:hAnsi="Times New Roman" w:cs="Times New Roman"/>
        </w:rPr>
        <w:t xml:space="preserve">The conceptual framework and spatial setting of the study described in the abstract are </w:t>
      </w:r>
      <w:r>
        <w:rPr>
          <w:rFonts w:ascii="Times New Roman" w:hAnsi="Times New Roman" w:cs="Times New Roman"/>
        </w:rPr>
        <w:t>visually illustrated</w:t>
      </w:r>
      <w:r w:rsidRPr="00293FF0">
        <w:rPr>
          <w:rFonts w:ascii="Times New Roman" w:hAnsi="Times New Roman" w:cs="Times New Roman"/>
        </w:rPr>
        <w:t xml:space="preserve"> in </w:t>
      </w:r>
      <w:r w:rsidR="00F15F12">
        <w:rPr>
          <w:rFonts w:ascii="Times New Roman" w:hAnsi="Times New Roman" w:cs="Times New Roman"/>
        </w:rPr>
        <w:t>Graphical Abstract</w:t>
      </w:r>
      <w:r>
        <w:rPr>
          <w:rFonts w:ascii="Times New Roman" w:hAnsi="Times New Roman" w:cs="Times New Roman"/>
        </w:rPr>
        <w:t>.</w:t>
      </w:r>
    </w:p>
    <w:p w14:paraId="63DF5AA6" w14:textId="77777777" w:rsidR="00A047A4" w:rsidRPr="00540C22" w:rsidRDefault="00A047A4" w:rsidP="00A047A4">
      <w:pPr>
        <w:spacing w:after="0" w:line="360" w:lineRule="auto"/>
        <w:jc w:val="both"/>
        <w:rPr>
          <w:rFonts w:ascii="Times New Roman" w:hAnsi="Times New Roman" w:cs="Times New Roman"/>
        </w:rPr>
      </w:pPr>
      <w:r w:rsidRPr="00540C22">
        <w:rPr>
          <w:rFonts w:ascii="Times New Roman" w:hAnsi="Times New Roman" w:cs="Times New Roman"/>
          <w:b/>
          <w:bCs/>
        </w:rPr>
        <w:t>Keywords:</w:t>
      </w:r>
      <w:r>
        <w:rPr>
          <w:rFonts w:ascii="Times New Roman" w:hAnsi="Times New Roman" w:cs="Times New Roman"/>
          <w:b/>
          <w:bCs/>
        </w:rPr>
        <w:t xml:space="preserve"> </w:t>
      </w:r>
      <w:r w:rsidRPr="00540C22">
        <w:rPr>
          <w:rFonts w:ascii="Times New Roman" w:hAnsi="Times New Roman" w:cs="Times New Roman"/>
        </w:rPr>
        <w:t xml:space="preserve">Carnivorous fishes, </w:t>
      </w:r>
      <w:r>
        <w:rPr>
          <w:rFonts w:ascii="Times New Roman" w:hAnsi="Times New Roman" w:cs="Times New Roman"/>
        </w:rPr>
        <w:t>S</w:t>
      </w:r>
      <w:r w:rsidRPr="00540C22">
        <w:rPr>
          <w:rFonts w:ascii="Times New Roman" w:hAnsi="Times New Roman" w:cs="Times New Roman"/>
        </w:rPr>
        <w:t xml:space="preserve">alinity gradient, </w:t>
      </w:r>
      <w:r>
        <w:rPr>
          <w:rFonts w:ascii="Times New Roman" w:hAnsi="Times New Roman" w:cs="Times New Roman"/>
        </w:rPr>
        <w:t>T</w:t>
      </w:r>
      <w:r w:rsidRPr="00540C22">
        <w:rPr>
          <w:rFonts w:ascii="Times New Roman" w:hAnsi="Times New Roman" w:cs="Times New Roman"/>
        </w:rPr>
        <w:t xml:space="preserve">rophic dynamics, Indicator Species Analysis, </w:t>
      </w:r>
      <w:r>
        <w:rPr>
          <w:rFonts w:ascii="Times New Roman" w:hAnsi="Times New Roman" w:cs="Times New Roman"/>
        </w:rPr>
        <w:t>E</w:t>
      </w:r>
      <w:r w:rsidRPr="00540C22">
        <w:rPr>
          <w:rFonts w:ascii="Times New Roman" w:hAnsi="Times New Roman" w:cs="Times New Roman"/>
        </w:rPr>
        <w:t xml:space="preserve">stuarine biodiversity, </w:t>
      </w:r>
      <w:proofErr w:type="spellStart"/>
      <w:r w:rsidRPr="00540C22">
        <w:rPr>
          <w:rFonts w:ascii="Times New Roman" w:hAnsi="Times New Roman" w:cs="Times New Roman"/>
        </w:rPr>
        <w:t>Ashtamudi</w:t>
      </w:r>
      <w:proofErr w:type="spellEnd"/>
      <w:r w:rsidRPr="00540C22">
        <w:rPr>
          <w:rFonts w:ascii="Times New Roman" w:hAnsi="Times New Roman" w:cs="Times New Roman"/>
        </w:rPr>
        <w:t xml:space="preserve"> Lake</w:t>
      </w:r>
      <w:r>
        <w:rPr>
          <w:rFonts w:ascii="Times New Roman" w:hAnsi="Times New Roman" w:cs="Times New Roman"/>
        </w:rPr>
        <w:t>.</w:t>
      </w:r>
    </w:p>
    <w:p w14:paraId="0AA57224" w14:textId="77777777" w:rsidR="00A047A4" w:rsidRDefault="00A047A4" w:rsidP="00A047A4">
      <w:pPr>
        <w:spacing w:after="0" w:line="360" w:lineRule="auto"/>
        <w:jc w:val="both"/>
        <w:rPr>
          <w:rFonts w:ascii="Times New Roman" w:hAnsi="Times New Roman" w:cs="Times New Roman"/>
          <w:b/>
          <w:bCs/>
        </w:rPr>
      </w:pPr>
    </w:p>
    <w:p w14:paraId="08188EC5" w14:textId="77777777" w:rsidR="00A047A4" w:rsidRDefault="00A047A4" w:rsidP="00A047A4">
      <w:pPr>
        <w:spacing w:after="0" w:line="360" w:lineRule="auto"/>
        <w:jc w:val="center"/>
        <w:rPr>
          <w:rFonts w:ascii="Times New Roman" w:hAnsi="Times New Roman" w:cs="Times New Roman"/>
          <w:b/>
          <w:bCs/>
        </w:rPr>
      </w:pPr>
      <w:commentRangeStart w:id="1"/>
      <w:r>
        <w:rPr>
          <w:noProof/>
        </w:rPr>
        <w:lastRenderedPageBreak/>
        <w:drawing>
          <wp:inline distT="0" distB="0" distL="0" distR="0" wp14:anchorId="5AE333C3" wp14:editId="59459914">
            <wp:extent cx="5731510" cy="5731510"/>
            <wp:effectExtent l="0" t="0" r="2540" b="2540"/>
            <wp:docPr id="11745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commentRangeEnd w:id="1"/>
      <w:r w:rsidR="004614CB">
        <w:rPr>
          <w:rStyle w:val="CommentReference"/>
        </w:rPr>
        <w:commentReference w:id="1"/>
      </w:r>
    </w:p>
    <w:p w14:paraId="3129DE2E" w14:textId="625BE3AB" w:rsidR="00A047A4" w:rsidRPr="00293FF0" w:rsidRDefault="00A047A4" w:rsidP="00A047A4">
      <w:pPr>
        <w:spacing w:after="0" w:line="360" w:lineRule="auto"/>
        <w:jc w:val="center"/>
        <w:rPr>
          <w:rFonts w:ascii="Times New Roman" w:hAnsi="Times New Roman" w:cs="Times New Roman"/>
        </w:rPr>
      </w:pPr>
      <w:r w:rsidRPr="00293FF0">
        <w:rPr>
          <w:rFonts w:ascii="Times New Roman" w:hAnsi="Times New Roman" w:cs="Times New Roman"/>
        </w:rPr>
        <w:t>Graphical abstract</w:t>
      </w:r>
    </w:p>
    <w:p w14:paraId="2E3D508C"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Pr="00CF08F8">
        <w:rPr>
          <w:rFonts w:ascii="Times New Roman" w:hAnsi="Times New Roman" w:cs="Times New Roman"/>
          <w:b/>
          <w:bCs/>
        </w:rPr>
        <w:t>Introduction</w:t>
      </w:r>
    </w:p>
    <w:p w14:paraId="0147C96E" w14:textId="77777777" w:rsidR="00A047A4" w:rsidRPr="00AF773A" w:rsidRDefault="00A047A4" w:rsidP="00A047A4">
      <w:pPr>
        <w:spacing w:line="360" w:lineRule="auto"/>
        <w:jc w:val="both"/>
      </w:pPr>
      <w:commentRangeStart w:id="2"/>
      <w:commentRangeStart w:id="3"/>
      <w:r w:rsidRPr="00CF08F8">
        <w:rPr>
          <w:rFonts w:ascii="Times New Roman" w:hAnsi="Times New Roman" w:cs="Times New Roman"/>
        </w:rPr>
        <w:t>Estuaries</w:t>
      </w:r>
      <w:commentRangeEnd w:id="2"/>
      <w:r w:rsidR="00DF33BC">
        <w:rPr>
          <w:rStyle w:val="CommentReference"/>
        </w:rPr>
        <w:commentReference w:id="2"/>
      </w:r>
      <w:r w:rsidRPr="00CF08F8">
        <w:rPr>
          <w:rFonts w:ascii="Times New Roman" w:hAnsi="Times New Roman" w:cs="Times New Roman"/>
        </w:rPr>
        <w:t xml:space="preserve"> are ecotonal habitats of remarkable biological productivity and ecological diversity, within which the interactions between freshwater input and marine tidal action generate dynamic salinity gradients that have a profound impact on habitat features and species composition (Whitfield &amp; Elliott, 2002; Biju Kumar &amp; Deepthi, 2006). Among estuarine organisms, carnivorous fishes are of specific ecological significance, serving as top-down controllers of aquatic food chains by feeding on zooplankton, bottom-dwelling invertebrates, and minor fish species (Blaber, 2000; Whitfield &amp; Elliott, 2002). They are highly sensitive to salinity variation, prey abundance, and substrate complexity, with their distribution, diversity, </w:t>
      </w:r>
      <w:r w:rsidRPr="00CF08F8">
        <w:rPr>
          <w:rFonts w:ascii="Times New Roman" w:hAnsi="Times New Roman" w:cs="Times New Roman"/>
        </w:rPr>
        <w:lastRenderedPageBreak/>
        <w:t>and feeding patterns being tightly constrained by these aspects (Griffith, 1974; Rahman et al., 2015).</w:t>
      </w:r>
      <w:commentRangeEnd w:id="3"/>
      <w:r w:rsidR="00F6596B">
        <w:rPr>
          <w:rStyle w:val="CommentReference"/>
        </w:rPr>
        <w:commentReference w:id="3"/>
      </w:r>
    </w:p>
    <w:p w14:paraId="3A0727C6" w14:textId="30D337CA" w:rsidR="00A047A4" w:rsidRPr="00CF08F8" w:rsidRDefault="00A047A4" w:rsidP="00A047A4">
      <w:pPr>
        <w:spacing w:line="360" w:lineRule="auto"/>
        <w:jc w:val="both"/>
        <w:rPr>
          <w:rFonts w:ascii="Times New Roman" w:hAnsi="Times New Roman" w:cs="Times New Roman"/>
        </w:rPr>
      </w:pPr>
      <w:commentRangeStart w:id="4"/>
      <w:proofErr w:type="spellStart"/>
      <w:r w:rsidRPr="00CF08F8">
        <w:rPr>
          <w:rFonts w:ascii="Times New Roman" w:hAnsi="Times New Roman" w:cs="Times New Roman"/>
        </w:rPr>
        <w:t>Ashtamudi</w:t>
      </w:r>
      <w:proofErr w:type="spellEnd"/>
      <w:r w:rsidRPr="00CF08F8">
        <w:rPr>
          <w:rFonts w:ascii="Times New Roman" w:hAnsi="Times New Roman" w:cs="Times New Roman"/>
        </w:rPr>
        <w:t xml:space="preserve"> Lake, </w:t>
      </w:r>
      <w:r>
        <w:rPr>
          <w:rFonts w:ascii="Times New Roman" w:hAnsi="Times New Roman" w:cs="Times New Roman"/>
        </w:rPr>
        <w:t>situated along</w:t>
      </w:r>
      <w:r w:rsidRPr="00CF08F8">
        <w:rPr>
          <w:rFonts w:ascii="Times New Roman" w:hAnsi="Times New Roman" w:cs="Times New Roman"/>
        </w:rPr>
        <w:t xml:space="preserve"> the southwest coast of India and </w:t>
      </w:r>
      <w:r>
        <w:rPr>
          <w:rFonts w:ascii="Times New Roman" w:hAnsi="Times New Roman" w:cs="Times New Roman"/>
        </w:rPr>
        <w:t>identified</w:t>
      </w:r>
      <w:r w:rsidRPr="00CF08F8">
        <w:rPr>
          <w:rFonts w:ascii="Times New Roman" w:hAnsi="Times New Roman" w:cs="Times New Roman"/>
        </w:rPr>
        <w:t xml:space="preserve"> under the Ramsar Convention, is a tropical estuarine system </w:t>
      </w:r>
      <w:r>
        <w:rPr>
          <w:rFonts w:ascii="Times New Roman" w:hAnsi="Times New Roman" w:cs="Times New Roman"/>
        </w:rPr>
        <w:t>characterised</w:t>
      </w:r>
      <w:r w:rsidRPr="00CF08F8">
        <w:rPr>
          <w:rFonts w:ascii="Times New Roman" w:hAnsi="Times New Roman" w:cs="Times New Roman"/>
        </w:rPr>
        <w:t xml:space="preserve"> by high biodiversity and ecological productivity (Kumar et al., 2007). </w:t>
      </w:r>
      <w:r>
        <w:rPr>
          <w:rFonts w:ascii="Times New Roman" w:hAnsi="Times New Roman" w:cs="Times New Roman"/>
        </w:rPr>
        <w:t>It</w:t>
      </w:r>
      <w:r w:rsidRPr="00CF08F8">
        <w:rPr>
          <w:rFonts w:ascii="Times New Roman" w:hAnsi="Times New Roman" w:cs="Times New Roman"/>
        </w:rPr>
        <w:t xml:space="preserve"> </w:t>
      </w:r>
      <w:r>
        <w:rPr>
          <w:rFonts w:ascii="Times New Roman" w:hAnsi="Times New Roman" w:cs="Times New Roman"/>
        </w:rPr>
        <w:t>comprises a</w:t>
      </w:r>
      <w:r w:rsidRPr="00CF08F8">
        <w:rPr>
          <w:rFonts w:ascii="Times New Roman" w:hAnsi="Times New Roman" w:cs="Times New Roman"/>
        </w:rPr>
        <w:t xml:space="preserve"> mosaic of marine, brackish, and freshwater </w:t>
      </w:r>
      <w:r>
        <w:rPr>
          <w:rFonts w:ascii="Times New Roman" w:hAnsi="Times New Roman" w:cs="Times New Roman"/>
        </w:rPr>
        <w:t>areas with</w:t>
      </w:r>
      <w:r w:rsidRPr="00CF08F8">
        <w:rPr>
          <w:rFonts w:ascii="Times New Roman" w:hAnsi="Times New Roman" w:cs="Times New Roman"/>
        </w:rPr>
        <w:t xml:space="preserve"> seasonal </w:t>
      </w:r>
      <w:r>
        <w:rPr>
          <w:rFonts w:ascii="Times New Roman" w:hAnsi="Times New Roman" w:cs="Times New Roman"/>
        </w:rPr>
        <w:t xml:space="preserve">changes in </w:t>
      </w:r>
      <w:r w:rsidRPr="00CF08F8">
        <w:rPr>
          <w:rFonts w:ascii="Times New Roman" w:hAnsi="Times New Roman" w:cs="Times New Roman"/>
        </w:rPr>
        <w:t xml:space="preserve">monsoon-driven river </w:t>
      </w:r>
      <w:r>
        <w:rPr>
          <w:rFonts w:ascii="Times New Roman" w:hAnsi="Times New Roman" w:cs="Times New Roman"/>
        </w:rPr>
        <w:t>discharge</w:t>
      </w:r>
      <w:r w:rsidRPr="00CF08F8">
        <w:rPr>
          <w:rFonts w:ascii="Times New Roman" w:hAnsi="Times New Roman" w:cs="Times New Roman"/>
        </w:rPr>
        <w:t xml:space="preserve"> and tidal exchange with the Arabian Sea (Qasim &amp; Gopinathan, 1969). This hydrological </w:t>
      </w:r>
      <w:r>
        <w:rPr>
          <w:rFonts w:ascii="Times New Roman" w:hAnsi="Times New Roman" w:cs="Times New Roman"/>
        </w:rPr>
        <w:t>variation cause</w:t>
      </w:r>
      <w:ins w:id="5" w:author="Vijayan Suruliyandi (AKI)" w:date="2025-12-24T13:15:00Z" w16du:dateUtc="2025-12-24T09:15:00Z">
        <w:r w:rsidR="00DF33BC">
          <w:rPr>
            <w:rFonts w:ascii="Times New Roman" w:hAnsi="Times New Roman" w:cs="Times New Roman"/>
          </w:rPr>
          <w:t>s</w:t>
        </w:r>
      </w:ins>
      <w:r>
        <w:rPr>
          <w:rFonts w:ascii="Times New Roman" w:hAnsi="Times New Roman" w:cs="Times New Roman"/>
        </w:rPr>
        <w:t xml:space="preserve"> potential</w:t>
      </w:r>
      <w:r w:rsidRPr="00CF08F8">
        <w:rPr>
          <w:rFonts w:ascii="Times New Roman" w:hAnsi="Times New Roman" w:cs="Times New Roman"/>
        </w:rPr>
        <w:t xml:space="preserve"> salinity gradients that </w:t>
      </w:r>
      <w:r>
        <w:rPr>
          <w:rFonts w:ascii="Times New Roman" w:hAnsi="Times New Roman" w:cs="Times New Roman"/>
        </w:rPr>
        <w:t>naturally</w:t>
      </w:r>
      <w:r w:rsidRPr="00CF08F8">
        <w:rPr>
          <w:rFonts w:ascii="Times New Roman" w:hAnsi="Times New Roman" w:cs="Times New Roman"/>
        </w:rPr>
        <w:t xml:space="preserve"> filter species adaptation and community structure.</w:t>
      </w:r>
      <w:commentRangeEnd w:id="4"/>
      <w:r w:rsidR="00F1712C">
        <w:rPr>
          <w:rStyle w:val="CommentReference"/>
        </w:rPr>
        <w:commentReference w:id="4"/>
      </w:r>
    </w:p>
    <w:p w14:paraId="3F8DB438" w14:textId="77777777" w:rsidR="00A047A4" w:rsidRPr="00E94A97" w:rsidRDefault="00A047A4" w:rsidP="00A047A4">
      <w:pPr>
        <w:spacing w:line="360" w:lineRule="auto"/>
        <w:jc w:val="both"/>
        <w:rPr>
          <w:rFonts w:ascii="Times New Roman" w:hAnsi="Times New Roman" w:cs="Times New Roman"/>
        </w:rPr>
      </w:pPr>
      <w:r w:rsidRPr="00E94A97">
        <w:rPr>
          <w:rFonts w:ascii="Times New Roman" w:hAnsi="Times New Roman" w:cs="Times New Roman"/>
        </w:rPr>
        <w:t xml:space="preserve">This study examines how different salinity levels shape where carnivorous fish live and what they eat in </w:t>
      </w:r>
      <w:proofErr w:type="spellStart"/>
      <w:r w:rsidRPr="00E94A97">
        <w:rPr>
          <w:rFonts w:ascii="Times New Roman" w:hAnsi="Times New Roman" w:cs="Times New Roman"/>
        </w:rPr>
        <w:t>Ashtamudi</w:t>
      </w:r>
      <w:proofErr w:type="spellEnd"/>
      <w:r w:rsidRPr="00E94A97">
        <w:rPr>
          <w:rFonts w:ascii="Times New Roman" w:hAnsi="Times New Roman" w:cs="Times New Roman"/>
        </w:rPr>
        <w:t xml:space="preserve"> Lake. </w:t>
      </w:r>
      <w:r>
        <w:rPr>
          <w:rFonts w:ascii="Times New Roman" w:hAnsi="Times New Roman" w:cs="Times New Roman"/>
        </w:rPr>
        <w:t>T</w:t>
      </w:r>
      <w:r w:rsidRPr="00E94A97">
        <w:rPr>
          <w:rFonts w:ascii="Times New Roman" w:hAnsi="Times New Roman" w:cs="Times New Roman"/>
        </w:rPr>
        <w:t>hree zones</w:t>
      </w:r>
      <w:r>
        <w:rPr>
          <w:rFonts w:ascii="Times New Roman" w:hAnsi="Times New Roman" w:cs="Times New Roman"/>
        </w:rPr>
        <w:t xml:space="preserve"> - </w:t>
      </w:r>
      <w:proofErr w:type="spellStart"/>
      <w:r w:rsidRPr="00E94A97">
        <w:rPr>
          <w:rFonts w:ascii="Times New Roman" w:hAnsi="Times New Roman" w:cs="Times New Roman"/>
        </w:rPr>
        <w:t>Neendakara</w:t>
      </w:r>
      <w:proofErr w:type="spellEnd"/>
      <w:r w:rsidRPr="00E94A97">
        <w:rPr>
          <w:rFonts w:ascii="Times New Roman" w:hAnsi="Times New Roman" w:cs="Times New Roman"/>
        </w:rPr>
        <w:t xml:space="preserve"> (mainly marine), </w:t>
      </w:r>
      <w:proofErr w:type="spellStart"/>
      <w:r w:rsidRPr="00E94A97">
        <w:rPr>
          <w:rFonts w:ascii="Times New Roman" w:hAnsi="Times New Roman" w:cs="Times New Roman"/>
        </w:rPr>
        <w:t>Puthenthuruth</w:t>
      </w:r>
      <w:proofErr w:type="spellEnd"/>
      <w:r w:rsidRPr="00E94A97">
        <w:rPr>
          <w:rFonts w:ascii="Times New Roman" w:hAnsi="Times New Roman" w:cs="Times New Roman"/>
        </w:rPr>
        <w:t xml:space="preserve"> (a mix of tidal and brackish), and </w:t>
      </w:r>
      <w:proofErr w:type="spellStart"/>
      <w:r w:rsidRPr="00E94A97">
        <w:rPr>
          <w:rFonts w:ascii="Times New Roman" w:hAnsi="Times New Roman" w:cs="Times New Roman"/>
        </w:rPr>
        <w:t>Kidapram</w:t>
      </w:r>
      <w:proofErr w:type="spellEnd"/>
      <w:r w:rsidRPr="00E94A97">
        <w:rPr>
          <w:rFonts w:ascii="Times New Roman" w:hAnsi="Times New Roman" w:cs="Times New Roman"/>
        </w:rPr>
        <w:t xml:space="preserve"> (where brackish meets freshwater)</w:t>
      </w:r>
      <w:r>
        <w:rPr>
          <w:rFonts w:ascii="Times New Roman" w:hAnsi="Times New Roman" w:cs="Times New Roman"/>
        </w:rPr>
        <w:t xml:space="preserve"> - </w:t>
      </w:r>
      <w:r w:rsidRPr="00E94A97">
        <w:rPr>
          <w:rFonts w:ascii="Times New Roman" w:hAnsi="Times New Roman" w:cs="Times New Roman"/>
        </w:rPr>
        <w:t>to represent the range of salinity found in the estuary and to observe changes in fish communities and their feeding habits.</w:t>
      </w:r>
      <w:r>
        <w:rPr>
          <w:rFonts w:ascii="Times New Roman" w:hAnsi="Times New Roman" w:cs="Times New Roman"/>
        </w:rPr>
        <w:t xml:space="preserve"> </w:t>
      </w:r>
      <w:r w:rsidRPr="00DE3676">
        <w:rPr>
          <w:rFonts w:ascii="Times New Roman" w:hAnsi="Times New Roman" w:cs="Times New Roman"/>
        </w:rPr>
        <w:t xml:space="preserve">Previous research in the lake has documented the presence of several euryhaline species such as </w:t>
      </w:r>
      <w:r w:rsidRPr="00DE3676">
        <w:rPr>
          <w:rFonts w:ascii="Times New Roman" w:hAnsi="Times New Roman" w:cs="Times New Roman"/>
          <w:i/>
          <w:iCs/>
        </w:rPr>
        <w:t>Channa striata</w:t>
      </w:r>
      <w:r w:rsidRPr="00DE3676">
        <w:rPr>
          <w:rFonts w:ascii="Times New Roman" w:hAnsi="Times New Roman" w:cs="Times New Roman"/>
        </w:rPr>
        <w:t xml:space="preserve">, </w:t>
      </w:r>
      <w:proofErr w:type="spellStart"/>
      <w:r w:rsidRPr="00DE3676">
        <w:rPr>
          <w:rFonts w:ascii="Times New Roman" w:hAnsi="Times New Roman" w:cs="Times New Roman"/>
          <w:i/>
          <w:iCs/>
        </w:rPr>
        <w:t>Etroplus</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suratensis</w:t>
      </w:r>
      <w:proofErr w:type="spellEnd"/>
      <w:r w:rsidRPr="00DE3676">
        <w:rPr>
          <w:rFonts w:ascii="Times New Roman" w:hAnsi="Times New Roman" w:cs="Times New Roman"/>
        </w:rPr>
        <w:t xml:space="preserve">, and </w:t>
      </w:r>
      <w:r w:rsidRPr="00DE3676">
        <w:rPr>
          <w:rFonts w:ascii="Times New Roman" w:hAnsi="Times New Roman" w:cs="Times New Roman"/>
          <w:i/>
          <w:iCs/>
        </w:rPr>
        <w:t>Mugil cephalus</w:t>
      </w:r>
      <w:r w:rsidRPr="00DE3676">
        <w:rPr>
          <w:rFonts w:ascii="Times New Roman" w:hAnsi="Times New Roman" w:cs="Times New Roman"/>
        </w:rPr>
        <w:t xml:space="preserve">, which exhibit physiological adaptations to salinity fluctuations and play important roles in connecting trophic levels (Jayaram, 2010; Rahman et al., 2015; Sangita &amp; Mohapatra, 2013). </w:t>
      </w:r>
      <w:r w:rsidRPr="00E94A97">
        <w:rPr>
          <w:rFonts w:ascii="Times New Roman" w:hAnsi="Times New Roman" w:cs="Times New Roman"/>
        </w:rPr>
        <w:t>By looking at the types of carnivorous fish and their prey, such as zooplankton and bottom-dwelling organisms, this research helps explain the role of predators in the estuary and offers important information for managing fisheries and habitats in coastal wetlands.</w:t>
      </w:r>
    </w:p>
    <w:p w14:paraId="3A478CC1" w14:textId="77777777" w:rsidR="00A047A4" w:rsidRPr="00E06EAC" w:rsidRDefault="00A047A4" w:rsidP="00A047A4">
      <w:pPr>
        <w:spacing w:line="360" w:lineRule="auto"/>
        <w:jc w:val="both"/>
        <w:rPr>
          <w:rFonts w:ascii="Times New Roman" w:hAnsi="Times New Roman" w:cs="Times New Roman"/>
          <w:b/>
          <w:bCs/>
        </w:rPr>
      </w:pPr>
      <w:r w:rsidRPr="00CF08F8">
        <w:rPr>
          <w:rFonts w:ascii="Times New Roman" w:hAnsi="Times New Roman" w:cs="Times New Roman"/>
          <w:b/>
          <w:bCs/>
        </w:rPr>
        <w:t xml:space="preserve">2. </w:t>
      </w:r>
      <w:r w:rsidRPr="00E06EAC">
        <w:rPr>
          <w:rFonts w:ascii="Times New Roman" w:hAnsi="Times New Roman" w:cs="Times New Roman"/>
          <w:b/>
          <w:bCs/>
        </w:rPr>
        <w:t>Materials and methods</w:t>
      </w:r>
    </w:p>
    <w:p w14:paraId="65EF9BBB" w14:textId="276CD95E" w:rsidR="00A047A4" w:rsidRPr="00293FF0" w:rsidRDefault="00A047A4" w:rsidP="00A047A4">
      <w:pPr>
        <w:spacing w:after="0" w:line="360" w:lineRule="auto"/>
        <w:ind w:firstLine="720"/>
        <w:jc w:val="both"/>
        <w:rPr>
          <w:rFonts w:ascii="Times New Roman" w:hAnsi="Times New Roman" w:cs="Times New Roman"/>
        </w:rPr>
      </w:pPr>
      <w:bookmarkStart w:id="6" w:name="_Hlk211970507"/>
      <w:bookmarkStart w:id="7" w:name="_Hlk211969269"/>
      <w:r w:rsidRPr="00AA1810">
        <w:rPr>
          <w:rFonts w:ascii="Times New Roman" w:hAnsi="Times New Roman" w:cs="Times New Roman"/>
        </w:rPr>
        <w:t xml:space="preserve">The </w:t>
      </w:r>
      <w:r>
        <w:rPr>
          <w:rFonts w:ascii="Times New Roman" w:hAnsi="Times New Roman" w:cs="Times New Roman"/>
        </w:rPr>
        <w:t xml:space="preserve">present </w:t>
      </w:r>
      <w:r w:rsidRPr="00AA1810">
        <w:rPr>
          <w:rFonts w:ascii="Times New Roman" w:hAnsi="Times New Roman" w:cs="Times New Roman"/>
        </w:rPr>
        <w:t>study</w:t>
      </w:r>
      <w:r>
        <w:rPr>
          <w:rFonts w:ascii="Times New Roman" w:hAnsi="Times New Roman" w:cs="Times New Roman"/>
        </w:rPr>
        <w:t xml:space="preserve"> </w:t>
      </w:r>
      <w:r w:rsidRPr="00AA1810">
        <w:rPr>
          <w:rFonts w:ascii="Times New Roman" w:hAnsi="Times New Roman" w:cs="Times New Roman"/>
        </w:rPr>
        <w:t>conducted during February</w:t>
      </w:r>
      <w:bookmarkEnd w:id="6"/>
      <w:r w:rsidRPr="00293FF0">
        <w:rPr>
          <w:rFonts w:ascii="Times New Roman" w:hAnsi="Times New Roman" w:cs="Times New Roman"/>
        </w:rPr>
        <w:t xml:space="preserve"> 2022 to </w:t>
      </w:r>
      <w:r>
        <w:rPr>
          <w:rFonts w:ascii="Times New Roman" w:hAnsi="Times New Roman" w:cs="Times New Roman"/>
        </w:rPr>
        <w:t xml:space="preserve">April </w:t>
      </w:r>
      <w:r w:rsidRPr="00293FF0">
        <w:rPr>
          <w:rFonts w:ascii="Times New Roman" w:hAnsi="Times New Roman" w:cs="Times New Roman"/>
        </w:rPr>
        <w:t xml:space="preserve">2023 </w:t>
      </w:r>
      <w:r>
        <w:rPr>
          <w:rFonts w:ascii="Times New Roman" w:hAnsi="Times New Roman" w:cs="Times New Roman"/>
        </w:rPr>
        <w:t>along the</w:t>
      </w:r>
      <w:r w:rsidRPr="00AA1810">
        <w:rPr>
          <w:rFonts w:ascii="Times New Roman" w:hAnsi="Times New Roman" w:cs="Times New Roman"/>
        </w:rPr>
        <w:t xml:space="preserve"> three ecologically distinct ecosites within the </w:t>
      </w:r>
      <w:proofErr w:type="spellStart"/>
      <w:r w:rsidRPr="00AA1810">
        <w:rPr>
          <w:rFonts w:ascii="Times New Roman" w:hAnsi="Times New Roman" w:cs="Times New Roman"/>
        </w:rPr>
        <w:t>Ashtamudi</w:t>
      </w:r>
      <w:proofErr w:type="spellEnd"/>
      <w:r w:rsidRPr="00AA1810">
        <w:rPr>
          <w:rFonts w:ascii="Times New Roman" w:hAnsi="Times New Roman" w:cs="Times New Roman"/>
        </w:rPr>
        <w:t xml:space="preserve"> Lake wetland system, </w:t>
      </w:r>
      <w:r>
        <w:rPr>
          <w:rFonts w:ascii="Times New Roman" w:hAnsi="Times New Roman" w:cs="Times New Roman"/>
        </w:rPr>
        <w:t>situated</w:t>
      </w:r>
      <w:r w:rsidRPr="00AA1810">
        <w:rPr>
          <w:rFonts w:ascii="Times New Roman" w:hAnsi="Times New Roman" w:cs="Times New Roman"/>
        </w:rPr>
        <w:t xml:space="preserve"> on the southwest coast of India. </w:t>
      </w:r>
      <w:del w:id="8" w:author="Vijayan Suruliyandi (AKI)" w:date="2025-12-25T10:11:00Z" w16du:dateUtc="2025-12-25T06:11:00Z">
        <w:r w:rsidRPr="00AA1810" w:rsidDel="00F1712C">
          <w:rPr>
            <w:rFonts w:ascii="Times New Roman" w:hAnsi="Times New Roman" w:cs="Times New Roman"/>
          </w:rPr>
          <w:delText xml:space="preserve">These sites were </w:delText>
        </w:r>
        <w:r w:rsidDel="00F1712C">
          <w:rPr>
            <w:rFonts w:ascii="Times New Roman" w:hAnsi="Times New Roman" w:cs="Times New Roman"/>
          </w:rPr>
          <w:delText>suitably</w:delText>
        </w:r>
        <w:r w:rsidRPr="00AA1810" w:rsidDel="00F1712C">
          <w:rPr>
            <w:rFonts w:ascii="Times New Roman" w:hAnsi="Times New Roman" w:cs="Times New Roman"/>
          </w:rPr>
          <w:delText xml:space="preserve"> selected to represent the lake’s salinity range and associated habitat gradients. </w:delText>
        </w:r>
      </w:del>
      <w:commentRangeStart w:id="9"/>
      <w:r w:rsidRPr="00AA1810">
        <w:rPr>
          <w:rFonts w:ascii="Times New Roman" w:hAnsi="Times New Roman" w:cs="Times New Roman"/>
        </w:rPr>
        <w:t xml:space="preserve">The first site, </w:t>
      </w:r>
      <w:proofErr w:type="spellStart"/>
      <w:r w:rsidRPr="00AA1810">
        <w:rPr>
          <w:rFonts w:ascii="Times New Roman" w:hAnsi="Times New Roman" w:cs="Times New Roman"/>
        </w:rPr>
        <w:t>Neendakara</w:t>
      </w:r>
      <w:proofErr w:type="spellEnd"/>
      <w:r w:rsidRPr="00AA1810">
        <w:rPr>
          <w:rFonts w:ascii="Times New Roman" w:hAnsi="Times New Roman" w:cs="Times New Roman"/>
        </w:rPr>
        <w:t xml:space="preserve"> (N 08°56′7.2″, E 76°32′24.0″), l</w:t>
      </w:r>
      <w:r>
        <w:rPr>
          <w:rFonts w:ascii="Times New Roman" w:hAnsi="Times New Roman" w:cs="Times New Roman"/>
        </w:rPr>
        <w:t>ocated</w:t>
      </w:r>
      <w:r w:rsidRPr="00AA1810">
        <w:rPr>
          <w:rFonts w:ascii="Times New Roman" w:hAnsi="Times New Roman" w:cs="Times New Roman"/>
        </w:rPr>
        <w:t xml:space="preserve"> at the marine-dominated southern </w:t>
      </w:r>
      <w:r>
        <w:rPr>
          <w:rFonts w:ascii="Times New Roman" w:hAnsi="Times New Roman" w:cs="Times New Roman"/>
        </w:rPr>
        <w:t>region</w:t>
      </w:r>
      <w:r w:rsidRPr="00AA1810">
        <w:rPr>
          <w:rFonts w:ascii="Times New Roman" w:hAnsi="Times New Roman" w:cs="Times New Roman"/>
        </w:rPr>
        <w:t xml:space="preserve"> of the lake with salinity 35.69%, </w:t>
      </w:r>
      <w:r>
        <w:rPr>
          <w:rFonts w:ascii="Times New Roman" w:hAnsi="Times New Roman" w:cs="Times New Roman"/>
        </w:rPr>
        <w:t>having</w:t>
      </w:r>
      <w:r w:rsidRPr="00AA1810">
        <w:rPr>
          <w:rFonts w:ascii="Times New Roman" w:hAnsi="Times New Roman" w:cs="Times New Roman"/>
        </w:rPr>
        <w:t xml:space="preserve"> strong tidal exchange with the Arabian Sea results in high salinity </w:t>
      </w:r>
      <w:r>
        <w:rPr>
          <w:rFonts w:ascii="Times New Roman" w:hAnsi="Times New Roman" w:cs="Times New Roman"/>
        </w:rPr>
        <w:t>influence</w:t>
      </w:r>
      <w:r w:rsidRPr="00AA1810">
        <w:rPr>
          <w:rFonts w:ascii="Times New Roman" w:hAnsi="Times New Roman" w:cs="Times New Roman"/>
        </w:rPr>
        <w:t xml:space="preserve">. The second site, </w:t>
      </w:r>
      <w:proofErr w:type="spellStart"/>
      <w:r w:rsidRPr="00AA1810">
        <w:rPr>
          <w:rFonts w:ascii="Times New Roman" w:hAnsi="Times New Roman" w:cs="Times New Roman"/>
        </w:rPr>
        <w:t>Puthenthuruth</w:t>
      </w:r>
      <w:proofErr w:type="spellEnd"/>
      <w:r w:rsidRPr="00AA1810">
        <w:rPr>
          <w:rFonts w:ascii="Times New Roman" w:hAnsi="Times New Roman" w:cs="Times New Roman"/>
        </w:rPr>
        <w:t xml:space="preserve"> (N 08°55′55.6″, E 76°33′10.1″), represents a transitional zone characterized</w:t>
      </w:r>
      <w:r w:rsidRPr="00293FF0">
        <w:rPr>
          <w:rFonts w:ascii="Times New Roman" w:hAnsi="Times New Roman" w:cs="Times New Roman"/>
        </w:rPr>
        <w:t xml:space="preserve"> by intermediate salinity levels</w:t>
      </w:r>
      <w:r>
        <w:rPr>
          <w:rFonts w:ascii="Times New Roman" w:hAnsi="Times New Roman" w:cs="Times New Roman"/>
        </w:rPr>
        <w:t xml:space="preserve"> with 26.70%</w:t>
      </w:r>
      <w:r w:rsidRPr="00293FF0">
        <w:rPr>
          <w:rFonts w:ascii="Times New Roman" w:hAnsi="Times New Roman" w:cs="Times New Roman"/>
        </w:rPr>
        <w:t>, semi-enclosed water flow</w:t>
      </w:r>
      <w:r w:rsidRPr="00E2336B">
        <w:rPr>
          <w:rFonts w:ascii="Times New Roman" w:hAnsi="Times New Roman" w:cs="Times New Roman"/>
        </w:rPr>
        <w:t xml:space="preserve"> </w:t>
      </w:r>
      <w:r w:rsidRPr="00AA1810">
        <w:rPr>
          <w:rFonts w:ascii="Times New Roman" w:hAnsi="Times New Roman" w:cs="Times New Roman"/>
        </w:rPr>
        <w:t xml:space="preserve">higher organic productivity. The third site, </w:t>
      </w:r>
      <w:proofErr w:type="spellStart"/>
      <w:r w:rsidRPr="00AA1810">
        <w:rPr>
          <w:rFonts w:ascii="Times New Roman" w:hAnsi="Times New Roman" w:cs="Times New Roman"/>
        </w:rPr>
        <w:t>Kidapram</w:t>
      </w:r>
      <w:proofErr w:type="spellEnd"/>
      <w:r w:rsidRPr="00AA1810">
        <w:rPr>
          <w:rFonts w:ascii="Times New Roman" w:hAnsi="Times New Roman" w:cs="Times New Roman"/>
        </w:rPr>
        <w:t xml:space="preserve"> (N 08°59′57.7″, E 76°36′7.3″), is located in the upper ranges of the estuary </w:t>
      </w:r>
      <w:r>
        <w:rPr>
          <w:rFonts w:ascii="Times New Roman" w:hAnsi="Times New Roman" w:cs="Times New Roman"/>
        </w:rPr>
        <w:t xml:space="preserve">having frequent </w:t>
      </w:r>
      <w:r w:rsidRPr="00AA1810">
        <w:rPr>
          <w:rFonts w:ascii="Times New Roman" w:hAnsi="Times New Roman" w:cs="Times New Roman"/>
        </w:rPr>
        <w:t>freshwater inflows, creating a</w:t>
      </w:r>
      <w:r w:rsidRPr="00293FF0">
        <w:rPr>
          <w:rFonts w:ascii="Times New Roman" w:hAnsi="Times New Roman" w:cs="Times New Roman"/>
        </w:rPr>
        <w:t xml:space="preserve"> low-salinity</w:t>
      </w:r>
      <w:r>
        <w:rPr>
          <w:rFonts w:ascii="Times New Roman" w:hAnsi="Times New Roman" w:cs="Times New Roman"/>
        </w:rPr>
        <w:t xml:space="preserve"> with 5.86%.</w:t>
      </w:r>
      <w:r w:rsidRPr="00293FF0">
        <w:rPr>
          <w:rFonts w:ascii="Times New Roman" w:hAnsi="Times New Roman" w:cs="Times New Roman"/>
        </w:rPr>
        <w:t xml:space="preserve"> </w:t>
      </w:r>
      <w:r>
        <w:rPr>
          <w:rFonts w:ascii="Times New Roman" w:hAnsi="Times New Roman" w:cs="Times New Roman"/>
        </w:rPr>
        <w:t xml:space="preserve">This </w:t>
      </w:r>
      <w:r w:rsidRPr="00293FF0">
        <w:rPr>
          <w:rFonts w:ascii="Times New Roman" w:hAnsi="Times New Roman" w:cs="Times New Roman"/>
        </w:rPr>
        <w:t xml:space="preserve">nutrient-rich </w:t>
      </w:r>
      <w:r>
        <w:rPr>
          <w:rFonts w:ascii="Times New Roman" w:hAnsi="Times New Roman" w:cs="Times New Roman"/>
        </w:rPr>
        <w:t>area favourable</w:t>
      </w:r>
      <w:r w:rsidRPr="00293FF0">
        <w:rPr>
          <w:rFonts w:ascii="Times New Roman" w:hAnsi="Times New Roman" w:cs="Times New Roman"/>
        </w:rPr>
        <w:t xml:space="preserve"> to benthic accumulation and macrophyte growth.</w:t>
      </w:r>
      <w:commentRangeEnd w:id="9"/>
      <w:r w:rsidR="00F1712C">
        <w:rPr>
          <w:rStyle w:val="CommentReference"/>
        </w:rPr>
        <w:commentReference w:id="9"/>
      </w:r>
    </w:p>
    <w:bookmarkEnd w:id="7"/>
    <w:p w14:paraId="34364A0C" w14:textId="2141A0F7" w:rsidR="00A047A4" w:rsidRPr="00293FF0" w:rsidRDefault="00A047A4" w:rsidP="00A047A4">
      <w:pPr>
        <w:spacing w:after="0" w:line="360" w:lineRule="auto"/>
        <w:ind w:firstLine="720"/>
        <w:jc w:val="both"/>
        <w:rPr>
          <w:rFonts w:ascii="Times New Roman" w:hAnsi="Times New Roman" w:cs="Times New Roman"/>
        </w:rPr>
      </w:pPr>
      <w:r w:rsidRPr="00293FF0">
        <w:rPr>
          <w:rFonts w:ascii="Times New Roman" w:hAnsi="Times New Roman" w:cs="Times New Roman"/>
        </w:rPr>
        <w:lastRenderedPageBreak/>
        <w:t xml:space="preserve">These three </w:t>
      </w:r>
      <w:r>
        <w:rPr>
          <w:rFonts w:ascii="Times New Roman" w:hAnsi="Times New Roman" w:cs="Times New Roman"/>
        </w:rPr>
        <w:t xml:space="preserve">selected </w:t>
      </w:r>
      <w:r w:rsidRPr="00293FF0">
        <w:rPr>
          <w:rFonts w:ascii="Times New Roman" w:hAnsi="Times New Roman" w:cs="Times New Roman"/>
        </w:rPr>
        <w:t xml:space="preserve">stations collectively capture the spatial heterogeneity of the </w:t>
      </w:r>
      <w:proofErr w:type="spellStart"/>
      <w:r w:rsidRPr="00293FF0">
        <w:rPr>
          <w:rFonts w:ascii="Times New Roman" w:hAnsi="Times New Roman" w:cs="Times New Roman"/>
        </w:rPr>
        <w:t>Ashtamudi</w:t>
      </w:r>
      <w:proofErr w:type="spellEnd"/>
      <w:r w:rsidRPr="00293FF0">
        <w:rPr>
          <w:rFonts w:ascii="Times New Roman" w:hAnsi="Times New Roman" w:cs="Times New Roman"/>
        </w:rPr>
        <w:t xml:space="preserve"> </w:t>
      </w:r>
      <w:r>
        <w:rPr>
          <w:rFonts w:ascii="Times New Roman" w:hAnsi="Times New Roman" w:cs="Times New Roman"/>
        </w:rPr>
        <w:t>estuary</w:t>
      </w:r>
      <w:r w:rsidRPr="00293FF0">
        <w:rPr>
          <w:rFonts w:ascii="Times New Roman" w:hAnsi="Times New Roman" w:cs="Times New Roman"/>
        </w:rPr>
        <w:t xml:space="preserve">, making them </w:t>
      </w:r>
      <w:r>
        <w:rPr>
          <w:rFonts w:ascii="Times New Roman" w:hAnsi="Times New Roman" w:cs="Times New Roman"/>
        </w:rPr>
        <w:t>suitable</w:t>
      </w:r>
      <w:r w:rsidRPr="00293FF0">
        <w:rPr>
          <w:rFonts w:ascii="Times New Roman" w:hAnsi="Times New Roman" w:cs="Times New Roman"/>
        </w:rPr>
        <w:t xml:space="preserve"> for examining habitat-linked variation in </w:t>
      </w:r>
      <w:r>
        <w:rPr>
          <w:rFonts w:ascii="Times New Roman" w:hAnsi="Times New Roman" w:cs="Times New Roman"/>
        </w:rPr>
        <w:t>population of the fishes</w:t>
      </w:r>
      <w:r w:rsidRPr="00293FF0">
        <w:rPr>
          <w:rFonts w:ascii="Times New Roman" w:hAnsi="Times New Roman" w:cs="Times New Roman"/>
        </w:rPr>
        <w:t xml:space="preserve"> and trophic dynamics. A georeferenced map of the study area indicating the exact locations of </w:t>
      </w:r>
      <w:proofErr w:type="spellStart"/>
      <w:r w:rsidRPr="00293FF0">
        <w:rPr>
          <w:rFonts w:ascii="Times New Roman" w:hAnsi="Times New Roman" w:cs="Times New Roman"/>
        </w:rPr>
        <w:t>Neendakara</w:t>
      </w:r>
      <w:proofErr w:type="spellEnd"/>
      <w:r w:rsidRPr="00293FF0">
        <w:rPr>
          <w:rFonts w:ascii="Times New Roman" w:hAnsi="Times New Roman" w:cs="Times New Roman"/>
        </w:rPr>
        <w:t xml:space="preserve">, </w:t>
      </w:r>
      <w:proofErr w:type="spellStart"/>
      <w:r w:rsidRPr="00293FF0">
        <w:rPr>
          <w:rFonts w:ascii="Times New Roman" w:hAnsi="Times New Roman" w:cs="Times New Roman"/>
        </w:rPr>
        <w:t>Puthenthuruth</w:t>
      </w:r>
      <w:proofErr w:type="spellEnd"/>
      <w:r w:rsidRPr="00293FF0">
        <w:rPr>
          <w:rFonts w:ascii="Times New Roman" w:hAnsi="Times New Roman" w:cs="Times New Roman"/>
        </w:rPr>
        <w:t xml:space="preserve">, and </w:t>
      </w:r>
      <w:proofErr w:type="spellStart"/>
      <w:r w:rsidRPr="00293FF0">
        <w:rPr>
          <w:rFonts w:ascii="Times New Roman" w:hAnsi="Times New Roman" w:cs="Times New Roman"/>
        </w:rPr>
        <w:t>Kidapram</w:t>
      </w:r>
      <w:proofErr w:type="spellEnd"/>
      <w:r w:rsidRPr="00293FF0">
        <w:rPr>
          <w:rFonts w:ascii="Times New Roman" w:hAnsi="Times New Roman" w:cs="Times New Roman"/>
        </w:rPr>
        <w:t xml:space="preserve"> is presented in Figure </w:t>
      </w:r>
      <w:r w:rsidR="00F15F12">
        <w:rPr>
          <w:rFonts w:ascii="Times New Roman" w:hAnsi="Times New Roman" w:cs="Times New Roman"/>
        </w:rPr>
        <w:t>1</w:t>
      </w:r>
      <w:r w:rsidRPr="00293FF0">
        <w:rPr>
          <w:rFonts w:ascii="Times New Roman" w:hAnsi="Times New Roman" w:cs="Times New Roman"/>
        </w:rPr>
        <w:t>, offering a visual overview of the lake’s ecological zonation and sampling framework. This spatial representation highlights the gradient from marine to freshwater influence and serves as a foundational reference for interpreting the ecological data collected during the study.</w:t>
      </w:r>
    </w:p>
    <w:p w14:paraId="21C38487"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5E0E7AEA" wp14:editId="6C8E5D5D">
            <wp:extent cx="4471073" cy="6318250"/>
            <wp:effectExtent l="0" t="0" r="5715" b="6350"/>
            <wp:docPr id="77446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0907" cy="6332147"/>
                    </a:xfrm>
                    <a:prstGeom prst="rect">
                      <a:avLst/>
                    </a:prstGeom>
                    <a:noFill/>
                    <a:ln>
                      <a:noFill/>
                    </a:ln>
                  </pic:spPr>
                </pic:pic>
              </a:graphicData>
            </a:graphic>
          </wp:inline>
        </w:drawing>
      </w:r>
    </w:p>
    <w:p w14:paraId="64C00489" w14:textId="4F6D4179" w:rsidR="00A047A4" w:rsidRDefault="00A047A4" w:rsidP="00A047A4">
      <w:pPr>
        <w:spacing w:after="0" w:line="360" w:lineRule="auto"/>
        <w:ind w:firstLine="720"/>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1</w:t>
      </w:r>
      <w:r>
        <w:rPr>
          <w:rFonts w:ascii="Times New Roman" w:hAnsi="Times New Roman" w:cs="Times New Roman"/>
        </w:rPr>
        <w:t xml:space="preserve">. Study Location in the </w:t>
      </w:r>
      <w:proofErr w:type="spellStart"/>
      <w:r>
        <w:rPr>
          <w:rFonts w:ascii="Times New Roman" w:hAnsi="Times New Roman" w:cs="Times New Roman"/>
        </w:rPr>
        <w:t>Ashtamudi</w:t>
      </w:r>
      <w:proofErr w:type="spellEnd"/>
      <w:r>
        <w:rPr>
          <w:rFonts w:ascii="Times New Roman" w:hAnsi="Times New Roman" w:cs="Times New Roman"/>
        </w:rPr>
        <w:t xml:space="preserve"> Wetland</w:t>
      </w:r>
    </w:p>
    <w:p w14:paraId="357ADF46" w14:textId="77777777" w:rsidR="00A047A4" w:rsidRPr="00D600C1" w:rsidRDefault="00A047A4" w:rsidP="00A047A4">
      <w:pPr>
        <w:spacing w:line="360" w:lineRule="auto"/>
        <w:jc w:val="both"/>
        <w:rPr>
          <w:rFonts w:ascii="Times New Roman" w:hAnsi="Times New Roman" w:cs="Times New Roman"/>
        </w:rPr>
      </w:pPr>
      <w:bookmarkStart w:id="10" w:name="_Hlk211984682"/>
      <w:commentRangeStart w:id="11"/>
      <w:r w:rsidRPr="00BF4D97">
        <w:rPr>
          <w:rFonts w:ascii="Times New Roman" w:hAnsi="Times New Roman" w:cs="Times New Roman"/>
        </w:rPr>
        <w:lastRenderedPageBreak/>
        <w:t xml:space="preserve">Fish samples were collected seasonally using traditional and standardized fishing techniques such as gill nets, cast nets, and drag nets, with the support of local fishermen to ensure representative coverage (Talwar &amp; </w:t>
      </w:r>
      <w:proofErr w:type="spellStart"/>
      <w:r w:rsidRPr="00BF4D97">
        <w:rPr>
          <w:rFonts w:ascii="Times New Roman" w:hAnsi="Times New Roman" w:cs="Times New Roman"/>
        </w:rPr>
        <w:t>Jhingran</w:t>
      </w:r>
      <w:proofErr w:type="spellEnd"/>
      <w:r w:rsidRPr="00BF4D97">
        <w:rPr>
          <w:rFonts w:ascii="Times New Roman" w:hAnsi="Times New Roman" w:cs="Times New Roman"/>
        </w:rPr>
        <w:t>, 1991).</w:t>
      </w:r>
      <w:commentRangeEnd w:id="11"/>
      <w:r w:rsidR="00F1712C">
        <w:rPr>
          <w:rStyle w:val="CommentReference"/>
        </w:rPr>
        <w:commentReference w:id="11"/>
      </w:r>
      <w:r w:rsidRPr="00BF4D97">
        <w:rPr>
          <w:rFonts w:ascii="Times New Roman" w:hAnsi="Times New Roman" w:cs="Times New Roman"/>
        </w:rPr>
        <w:t xml:space="preserve"> </w:t>
      </w:r>
      <w:commentRangeStart w:id="12"/>
      <w:r>
        <w:rPr>
          <w:rFonts w:ascii="Times New Roman" w:hAnsi="Times New Roman" w:cs="Times New Roman"/>
        </w:rPr>
        <w:t>Collected</w:t>
      </w:r>
      <w:r w:rsidRPr="00BF4D97">
        <w:rPr>
          <w:rFonts w:ascii="Times New Roman" w:hAnsi="Times New Roman" w:cs="Times New Roman"/>
        </w:rPr>
        <w:t xml:space="preserve"> specimens were identified using standard taxonomic keys (Day, 1878; Jayaram, 2010), and total length was measured. </w:t>
      </w:r>
      <w:r>
        <w:rPr>
          <w:rFonts w:ascii="Times New Roman" w:hAnsi="Times New Roman" w:cs="Times New Roman"/>
        </w:rPr>
        <w:t>Identified c</w:t>
      </w:r>
      <w:r w:rsidRPr="00E40E1C">
        <w:rPr>
          <w:rFonts w:ascii="Times New Roman" w:hAnsi="Times New Roman" w:cs="Times New Roman"/>
        </w:rPr>
        <w:t>arnivorous fishes were classified into two size groups</w:t>
      </w:r>
      <w:r>
        <w:rPr>
          <w:rFonts w:ascii="Times New Roman" w:hAnsi="Times New Roman" w:cs="Times New Roman"/>
        </w:rPr>
        <w:t xml:space="preserve"> such as</w:t>
      </w:r>
      <w:r w:rsidRPr="00E40E1C">
        <w:rPr>
          <w:rFonts w:ascii="Times New Roman" w:hAnsi="Times New Roman" w:cs="Times New Roman"/>
        </w:rPr>
        <w:t xml:space="preserve"> small-bodied (&lt;50 cm Total Length, TL) and large-bodied (≥50 TL). This classification </w:t>
      </w:r>
      <w:r>
        <w:rPr>
          <w:rFonts w:ascii="Times New Roman" w:hAnsi="Times New Roman" w:cs="Times New Roman"/>
        </w:rPr>
        <w:t>method</w:t>
      </w:r>
      <w:r w:rsidRPr="00E40E1C">
        <w:rPr>
          <w:rFonts w:ascii="Times New Roman" w:hAnsi="Times New Roman" w:cs="Times New Roman"/>
        </w:rPr>
        <w:t xml:space="preserve"> was adopted to reflect a critical ontogenetic shift in the functional role of the fish</w:t>
      </w:r>
      <w:r>
        <w:rPr>
          <w:rFonts w:ascii="Times New Roman" w:hAnsi="Times New Roman" w:cs="Times New Roman"/>
        </w:rPr>
        <w:t>, and also</w:t>
      </w:r>
      <w:r w:rsidRPr="00E40E1C">
        <w:rPr>
          <w:rFonts w:ascii="Times New Roman" w:hAnsi="Times New Roman" w:cs="Times New Roman"/>
        </w:rPr>
        <w:t xml:space="preserve"> separating species </w:t>
      </w:r>
      <w:r>
        <w:rPr>
          <w:rFonts w:ascii="Times New Roman" w:hAnsi="Times New Roman" w:cs="Times New Roman"/>
        </w:rPr>
        <w:t>based on their</w:t>
      </w:r>
      <w:r w:rsidRPr="00E40E1C">
        <w:rPr>
          <w:rFonts w:ascii="Times New Roman" w:hAnsi="Times New Roman" w:cs="Times New Roman"/>
        </w:rPr>
        <w:t xml:space="preserve"> diets</w:t>
      </w:r>
      <w:r>
        <w:rPr>
          <w:rFonts w:ascii="Times New Roman" w:hAnsi="Times New Roman" w:cs="Times New Roman"/>
        </w:rPr>
        <w:t>.</w:t>
      </w:r>
      <w:r w:rsidRPr="00E40E1C">
        <w:rPr>
          <w:rFonts w:ascii="Times New Roman" w:hAnsi="Times New Roman" w:cs="Times New Roman"/>
        </w:rPr>
        <w:t xml:space="preserve"> </w:t>
      </w:r>
      <w:r>
        <w:rPr>
          <w:rFonts w:ascii="Times New Roman" w:hAnsi="Times New Roman" w:cs="Times New Roman"/>
        </w:rPr>
        <w:t xml:space="preserve">The species </w:t>
      </w:r>
      <w:r w:rsidRPr="00E40E1C">
        <w:rPr>
          <w:rFonts w:ascii="Times New Roman" w:hAnsi="Times New Roman" w:cs="Times New Roman"/>
        </w:rPr>
        <w:t>are restricted by gape size (</w:t>
      </w:r>
      <w:r>
        <w:rPr>
          <w:rFonts w:ascii="Times New Roman" w:hAnsi="Times New Roman" w:cs="Times New Roman"/>
        </w:rPr>
        <w:t>planktivorous</w:t>
      </w:r>
      <w:r w:rsidRPr="00E40E1C">
        <w:rPr>
          <w:rFonts w:ascii="Times New Roman" w:hAnsi="Times New Roman" w:cs="Times New Roman"/>
        </w:rPr>
        <w:t xml:space="preserve">) from those capable of exploiting larger fish and crustaceans (apex piscivores) in the estuarine food web </w:t>
      </w:r>
      <w:r>
        <w:rPr>
          <w:rFonts w:ascii="Times New Roman" w:hAnsi="Times New Roman" w:cs="Times New Roman"/>
        </w:rPr>
        <w:t>(</w:t>
      </w:r>
      <w:proofErr w:type="spellStart"/>
      <w:r w:rsidRPr="00E40E1C">
        <w:rPr>
          <w:rFonts w:ascii="Times New Roman" w:hAnsi="Times New Roman" w:cs="Times New Roman"/>
        </w:rPr>
        <w:t>Villéger</w:t>
      </w:r>
      <w:proofErr w:type="spellEnd"/>
      <w:r w:rsidRPr="00E40E1C">
        <w:rPr>
          <w:rFonts w:ascii="Times New Roman" w:hAnsi="Times New Roman" w:cs="Times New Roman"/>
        </w:rPr>
        <w:t xml:space="preserve"> et al.</w:t>
      </w:r>
      <w:r>
        <w:rPr>
          <w:rFonts w:ascii="Times New Roman" w:hAnsi="Times New Roman" w:cs="Times New Roman"/>
        </w:rPr>
        <w:t>,</w:t>
      </w:r>
      <w:r w:rsidRPr="00E40E1C">
        <w:rPr>
          <w:rFonts w:ascii="Times New Roman" w:hAnsi="Times New Roman" w:cs="Times New Roman"/>
        </w:rPr>
        <w:t xml:space="preserve"> 2017)</w:t>
      </w:r>
      <w:r>
        <w:rPr>
          <w:rFonts w:ascii="Times New Roman" w:hAnsi="Times New Roman" w:cs="Times New Roman"/>
        </w:rPr>
        <w:t>.</w:t>
      </w:r>
      <w:commentRangeEnd w:id="12"/>
      <w:r w:rsidR="00F1712C">
        <w:rPr>
          <w:rStyle w:val="CommentReference"/>
        </w:rPr>
        <w:commentReference w:id="12"/>
      </w:r>
      <w:r>
        <w:rPr>
          <w:rFonts w:ascii="Times New Roman" w:hAnsi="Times New Roman" w:cs="Times New Roman"/>
        </w:rPr>
        <w:t xml:space="preserve"> </w:t>
      </w:r>
      <w:commentRangeStart w:id="13"/>
      <w:r>
        <w:rPr>
          <w:rFonts w:ascii="Times New Roman" w:hAnsi="Times New Roman" w:cs="Times New Roman"/>
        </w:rPr>
        <w:t>Along</w:t>
      </w:r>
      <w:r w:rsidRPr="00D600C1">
        <w:rPr>
          <w:rFonts w:ascii="Times New Roman" w:hAnsi="Times New Roman" w:cs="Times New Roman"/>
        </w:rPr>
        <w:t xml:space="preserve"> with fish collection, field observations and in-situ environmental measurements were recorded during each seasonal event to determine habitat preference </w:t>
      </w:r>
      <w:r>
        <w:rPr>
          <w:rFonts w:ascii="Times New Roman" w:hAnsi="Times New Roman" w:cs="Times New Roman"/>
        </w:rPr>
        <w:t xml:space="preserve">of species </w:t>
      </w:r>
      <w:r w:rsidRPr="00D600C1">
        <w:rPr>
          <w:rFonts w:ascii="Times New Roman" w:hAnsi="Times New Roman" w:cs="Times New Roman"/>
        </w:rPr>
        <w:t xml:space="preserve">and salinity tolerance. </w:t>
      </w:r>
      <w:r>
        <w:rPr>
          <w:rFonts w:ascii="Times New Roman" w:hAnsi="Times New Roman" w:cs="Times New Roman"/>
        </w:rPr>
        <w:t>Water quality parameters such as pH, Temperature and Salinity</w:t>
      </w:r>
      <w:r w:rsidRPr="00D600C1">
        <w:rPr>
          <w:rFonts w:ascii="Times New Roman" w:hAnsi="Times New Roman" w:cs="Times New Roman"/>
        </w:rPr>
        <w:t xml:space="preserve"> were measured at each sampling point using a calibrated multiparameter probe. The microhabitat of the </w:t>
      </w:r>
      <w:r>
        <w:rPr>
          <w:rFonts w:ascii="Times New Roman" w:hAnsi="Times New Roman" w:cs="Times New Roman"/>
        </w:rPr>
        <w:t>members</w:t>
      </w:r>
      <w:r w:rsidRPr="00D600C1">
        <w:rPr>
          <w:rFonts w:ascii="Times New Roman" w:hAnsi="Times New Roman" w:cs="Times New Roman"/>
        </w:rPr>
        <w:t xml:space="preserve"> was characterized by dominant substrate type </w:t>
      </w:r>
      <w:r>
        <w:rPr>
          <w:rFonts w:ascii="Times New Roman" w:hAnsi="Times New Roman" w:cs="Times New Roman"/>
        </w:rPr>
        <w:t>like</w:t>
      </w:r>
      <w:r w:rsidRPr="00D600C1">
        <w:rPr>
          <w:rFonts w:ascii="Times New Roman" w:hAnsi="Times New Roman" w:cs="Times New Roman"/>
        </w:rPr>
        <w:t xml:space="preserve"> muddy, sandy, intermediate</w:t>
      </w:r>
      <w:r>
        <w:rPr>
          <w:rFonts w:ascii="Times New Roman" w:hAnsi="Times New Roman" w:cs="Times New Roman"/>
        </w:rPr>
        <w:t>,</w:t>
      </w:r>
      <w:r w:rsidRPr="00D600C1">
        <w:rPr>
          <w:rFonts w:ascii="Times New Roman" w:hAnsi="Times New Roman" w:cs="Times New Roman"/>
        </w:rPr>
        <w:t xml:space="preserve"> and the </w:t>
      </w:r>
      <w:r>
        <w:rPr>
          <w:rFonts w:ascii="Times New Roman" w:hAnsi="Times New Roman" w:cs="Times New Roman"/>
        </w:rPr>
        <w:t>habitat</w:t>
      </w:r>
      <w:r w:rsidRPr="00D600C1">
        <w:rPr>
          <w:rFonts w:ascii="Times New Roman" w:hAnsi="Times New Roman" w:cs="Times New Roman"/>
        </w:rPr>
        <w:t xml:space="preserve"> associated vegetation </w:t>
      </w:r>
      <w:r>
        <w:rPr>
          <w:rFonts w:ascii="Times New Roman" w:hAnsi="Times New Roman" w:cs="Times New Roman"/>
        </w:rPr>
        <w:t>such as</w:t>
      </w:r>
      <w:r w:rsidRPr="00D600C1">
        <w:rPr>
          <w:rFonts w:ascii="Times New Roman" w:hAnsi="Times New Roman" w:cs="Times New Roman"/>
        </w:rPr>
        <w:t xml:space="preserve"> mangroves or submerged aquatic vegetation.</w:t>
      </w:r>
      <w:commentRangeEnd w:id="13"/>
      <w:r w:rsidR="00F1712C">
        <w:rPr>
          <w:rStyle w:val="CommentReference"/>
        </w:rPr>
        <w:commentReference w:id="13"/>
      </w:r>
      <w:r w:rsidRPr="00D600C1">
        <w:rPr>
          <w:rFonts w:ascii="Times New Roman" w:hAnsi="Times New Roman" w:cs="Times New Roman"/>
        </w:rPr>
        <w:t xml:space="preserve"> Habitat preference was assigned by substantiating the capture location data with existing ecological literature</w:t>
      </w:r>
      <w:r>
        <w:rPr>
          <w:rFonts w:ascii="Times New Roman" w:hAnsi="Times New Roman" w:cs="Times New Roman"/>
        </w:rPr>
        <w:t xml:space="preserve"> (</w:t>
      </w:r>
      <w:r w:rsidRPr="00AE1EB9">
        <w:rPr>
          <w:rFonts w:ascii="Times New Roman" w:hAnsi="Times New Roman" w:cs="Times New Roman"/>
        </w:rPr>
        <w:t>Subramanian et al., 2020</w:t>
      </w:r>
      <w:r>
        <w:rPr>
          <w:rFonts w:ascii="Times New Roman" w:hAnsi="Times New Roman" w:cs="Times New Roman"/>
        </w:rPr>
        <w:t>)</w:t>
      </w:r>
      <w:r w:rsidRPr="00D600C1">
        <w:rPr>
          <w:rFonts w:ascii="Times New Roman" w:hAnsi="Times New Roman" w:cs="Times New Roman"/>
        </w:rPr>
        <w:t>.</w:t>
      </w:r>
    </w:p>
    <w:bookmarkEnd w:id="10"/>
    <w:p w14:paraId="45D462A9" w14:textId="77777777" w:rsidR="00A047A4" w:rsidRDefault="00A047A4" w:rsidP="00A047A4">
      <w:pPr>
        <w:spacing w:after="0" w:line="360" w:lineRule="auto"/>
        <w:ind w:firstLine="720"/>
        <w:jc w:val="both"/>
        <w:rPr>
          <w:rFonts w:ascii="Times New Roman" w:hAnsi="Times New Roman" w:cs="Times New Roman"/>
        </w:rPr>
      </w:pPr>
      <w:commentRangeStart w:id="14"/>
      <w:r w:rsidRPr="00BF4D97">
        <w:rPr>
          <w:rFonts w:ascii="Times New Roman" w:hAnsi="Times New Roman" w:cs="Times New Roman"/>
        </w:rPr>
        <w:t xml:space="preserve">Planktonic samples were collected using a 60 µm mesh plankton net, </w:t>
      </w:r>
      <w:r>
        <w:rPr>
          <w:rFonts w:ascii="Times New Roman" w:hAnsi="Times New Roman" w:cs="Times New Roman"/>
        </w:rPr>
        <w:t>the s</w:t>
      </w:r>
      <w:r w:rsidRPr="00BF4D97">
        <w:rPr>
          <w:rFonts w:ascii="Times New Roman" w:hAnsi="Times New Roman" w:cs="Times New Roman"/>
        </w:rPr>
        <w:t xml:space="preserve">amples were preserved in 4% buffered formalin and transported to the laboratory for microscopic examination. Zooplankton and phytoplankton were identified </w:t>
      </w:r>
      <w:r>
        <w:rPr>
          <w:rFonts w:ascii="Times New Roman" w:hAnsi="Times New Roman" w:cs="Times New Roman"/>
        </w:rPr>
        <w:t>in</w:t>
      </w:r>
      <w:r w:rsidRPr="00BF4D97">
        <w:rPr>
          <w:rFonts w:ascii="Times New Roman" w:hAnsi="Times New Roman" w:cs="Times New Roman"/>
        </w:rPr>
        <w:t xml:space="preserve"> lowest taxonomic level using standard </w:t>
      </w:r>
      <w:r>
        <w:rPr>
          <w:rFonts w:ascii="Times New Roman" w:hAnsi="Times New Roman" w:cs="Times New Roman"/>
        </w:rPr>
        <w:t>references</w:t>
      </w:r>
      <w:r w:rsidRPr="00BF4D97">
        <w:rPr>
          <w:rFonts w:ascii="Times New Roman" w:hAnsi="Times New Roman" w:cs="Times New Roman"/>
        </w:rPr>
        <w:t xml:space="preserve"> (Newell &amp; Newell, 1977; APHA, 2005). </w:t>
      </w:r>
      <w:r w:rsidRPr="007C55AE">
        <w:rPr>
          <w:rFonts w:ascii="Times New Roman" w:hAnsi="Times New Roman" w:cs="Times New Roman"/>
        </w:rPr>
        <w:t>Benthic macroinvertebrates were collected using a Van Veen grab (0.1 m²) from a depth range of 1 to 3 meters</w:t>
      </w:r>
      <w:r>
        <w:rPr>
          <w:rFonts w:ascii="Times New Roman" w:hAnsi="Times New Roman" w:cs="Times New Roman"/>
        </w:rPr>
        <w:t>. T</w:t>
      </w:r>
      <w:r w:rsidRPr="007C55AE">
        <w:rPr>
          <w:rFonts w:ascii="Times New Roman" w:hAnsi="Times New Roman" w:cs="Times New Roman"/>
        </w:rPr>
        <w:t>he retained material sieved through a 500 µm mesh and preserved in 5% formalin. Identification and classification were made using standard taxonomic guides (</w:t>
      </w:r>
      <w:proofErr w:type="spellStart"/>
      <w:r w:rsidRPr="007C55AE">
        <w:rPr>
          <w:rFonts w:ascii="Times New Roman" w:hAnsi="Times New Roman" w:cs="Times New Roman"/>
        </w:rPr>
        <w:t>Pennak</w:t>
      </w:r>
      <w:proofErr w:type="spellEnd"/>
      <w:r w:rsidRPr="007C55AE">
        <w:rPr>
          <w:rFonts w:ascii="Times New Roman" w:hAnsi="Times New Roman" w:cs="Times New Roman"/>
        </w:rPr>
        <w:t>, 1989).</w:t>
      </w:r>
      <w:commentRangeEnd w:id="14"/>
      <w:r w:rsidR="00F1712C">
        <w:rPr>
          <w:rStyle w:val="CommentReference"/>
        </w:rPr>
        <w:commentReference w:id="14"/>
      </w:r>
    </w:p>
    <w:p w14:paraId="7FD9CC40" w14:textId="158483FD" w:rsidR="00A047A4" w:rsidRDefault="00A047A4" w:rsidP="00A047A4">
      <w:pPr>
        <w:spacing w:after="0" w:line="360" w:lineRule="auto"/>
        <w:ind w:firstLine="720"/>
        <w:jc w:val="both"/>
        <w:rPr>
          <w:rFonts w:ascii="Times New Roman" w:hAnsi="Times New Roman" w:cs="Times New Roman"/>
          <w:b/>
          <w:bCs/>
        </w:rPr>
      </w:pPr>
      <w:commentRangeStart w:id="15"/>
      <w:r>
        <w:rPr>
          <w:rFonts w:ascii="Times New Roman" w:hAnsi="Times New Roman" w:cs="Times New Roman"/>
        </w:rPr>
        <w:t>K</w:t>
      </w:r>
      <w:r w:rsidRPr="00BF4D97">
        <w:rPr>
          <w:rFonts w:ascii="Times New Roman" w:hAnsi="Times New Roman" w:cs="Times New Roman"/>
        </w:rPr>
        <w:t>ey ecological indices were computed, including species richness (S), Shannon-Wiener index (H′), Simpson’s index (1</w:t>
      </w:r>
      <w:r w:rsidR="00F15F12">
        <w:rPr>
          <w:rFonts w:ascii="Times New Roman" w:hAnsi="Times New Roman" w:cs="Times New Roman"/>
        </w:rPr>
        <w:t>-</w:t>
      </w:r>
      <w:r w:rsidRPr="00BF4D97">
        <w:rPr>
          <w:rFonts w:ascii="Times New Roman" w:hAnsi="Times New Roman" w:cs="Times New Roman"/>
        </w:rPr>
        <w:t xml:space="preserve">D), </w:t>
      </w:r>
      <w:proofErr w:type="spellStart"/>
      <w:r w:rsidRPr="00BF4D97">
        <w:rPr>
          <w:rFonts w:ascii="Times New Roman" w:hAnsi="Times New Roman" w:cs="Times New Roman"/>
        </w:rPr>
        <w:t>Pielou’s</w:t>
      </w:r>
      <w:proofErr w:type="spellEnd"/>
      <w:r w:rsidRPr="00BF4D97">
        <w:rPr>
          <w:rFonts w:ascii="Times New Roman" w:hAnsi="Times New Roman" w:cs="Times New Roman"/>
        </w:rPr>
        <w:t xml:space="preserve"> evenness (J′), and </w:t>
      </w:r>
      <w:proofErr w:type="spellStart"/>
      <w:r w:rsidRPr="00BF4D97">
        <w:rPr>
          <w:rFonts w:ascii="Times New Roman" w:hAnsi="Times New Roman" w:cs="Times New Roman"/>
        </w:rPr>
        <w:t>Margalef’s</w:t>
      </w:r>
      <w:proofErr w:type="spellEnd"/>
      <w:r w:rsidRPr="00BF4D97">
        <w:rPr>
          <w:rFonts w:ascii="Times New Roman" w:hAnsi="Times New Roman" w:cs="Times New Roman"/>
        </w:rPr>
        <w:t xml:space="preserve"> richness index (d) </w:t>
      </w:r>
      <w:r>
        <w:rPr>
          <w:rFonts w:ascii="Times New Roman" w:hAnsi="Times New Roman" w:cs="Times New Roman"/>
        </w:rPr>
        <w:t xml:space="preserve">to illustrate </w:t>
      </w:r>
      <w:r w:rsidRPr="00BF4D97">
        <w:rPr>
          <w:rFonts w:ascii="Times New Roman" w:hAnsi="Times New Roman" w:cs="Times New Roman"/>
        </w:rPr>
        <w:t>fish diversity and community structure (Shannon &amp; Weaver, 1963; Krebs, 1989). Indicator Species Analysis (ISA) was conducted to determine habitat</w:t>
      </w:r>
      <w:r>
        <w:rPr>
          <w:rFonts w:ascii="Times New Roman" w:hAnsi="Times New Roman" w:cs="Times New Roman"/>
        </w:rPr>
        <w:t xml:space="preserve"> </w:t>
      </w:r>
      <w:r w:rsidRPr="00BF4D97">
        <w:rPr>
          <w:rFonts w:ascii="Times New Roman" w:hAnsi="Times New Roman" w:cs="Times New Roman"/>
        </w:rPr>
        <w:t xml:space="preserve">specific taxa using the </w:t>
      </w:r>
      <w:proofErr w:type="spellStart"/>
      <w:r w:rsidRPr="00BF4D97">
        <w:rPr>
          <w:rFonts w:ascii="Times New Roman" w:hAnsi="Times New Roman" w:cs="Times New Roman"/>
        </w:rPr>
        <w:t>Dufrêne</w:t>
      </w:r>
      <w:proofErr w:type="spellEnd"/>
      <w:r w:rsidRPr="00BF4D97">
        <w:rPr>
          <w:rFonts w:ascii="Times New Roman" w:hAnsi="Times New Roman" w:cs="Times New Roman"/>
        </w:rPr>
        <w:t>-Legendre method. Trophic interaction models were constructed based on field observations, dietary literature, and compiled trophic preferences, and visualized using Sankey and network diagrams</w:t>
      </w:r>
      <w:r>
        <w:rPr>
          <w:rFonts w:ascii="Times New Roman" w:hAnsi="Times New Roman" w:cs="Times New Roman"/>
        </w:rPr>
        <w:t xml:space="preserve"> </w:t>
      </w:r>
      <w:r w:rsidRPr="008065BB">
        <w:rPr>
          <w:rFonts w:ascii="Times New Roman" w:hAnsi="Times New Roman" w:cs="Times New Roman"/>
        </w:rPr>
        <w:t xml:space="preserve">using </w:t>
      </w:r>
      <w:proofErr w:type="spellStart"/>
      <w:r w:rsidRPr="008065BB">
        <w:rPr>
          <w:rFonts w:ascii="Times New Roman" w:hAnsi="Times New Roman" w:cs="Times New Roman"/>
        </w:rPr>
        <w:t>SankeyMATIC</w:t>
      </w:r>
      <w:proofErr w:type="spellEnd"/>
      <w:r>
        <w:rPr>
          <w:rFonts w:ascii="Times New Roman" w:hAnsi="Times New Roman" w:cs="Times New Roman"/>
        </w:rPr>
        <w:t xml:space="preserve"> (a free web-based tool)</w:t>
      </w:r>
      <w:r w:rsidRPr="00BF4D97">
        <w:rPr>
          <w:rFonts w:ascii="Times New Roman" w:hAnsi="Times New Roman" w:cs="Times New Roman"/>
        </w:rPr>
        <w:t xml:space="preserve">. Predator-prey dynamics were further explored through trait-based assessment of prey </w:t>
      </w:r>
      <w:proofErr w:type="spellStart"/>
      <w:r w:rsidRPr="00BF4D97">
        <w:rPr>
          <w:rFonts w:ascii="Times New Roman" w:hAnsi="Times New Roman" w:cs="Times New Roman"/>
        </w:rPr>
        <w:t>behavior</w:t>
      </w:r>
      <w:proofErr w:type="spellEnd"/>
      <w:r w:rsidRPr="00BF4D97">
        <w:rPr>
          <w:rFonts w:ascii="Times New Roman" w:hAnsi="Times New Roman" w:cs="Times New Roman"/>
        </w:rPr>
        <w:t xml:space="preserve">, size selectivity, and feeding guilds. All statistical and graphical analyses were performed using PAST 4.3 and </w:t>
      </w:r>
      <w:r w:rsidRPr="00BF4D97">
        <w:rPr>
          <w:rFonts w:ascii="Times New Roman" w:hAnsi="Times New Roman" w:cs="Times New Roman"/>
        </w:rPr>
        <w:lastRenderedPageBreak/>
        <w:t xml:space="preserve">Python libraries including </w:t>
      </w:r>
      <w:proofErr w:type="spellStart"/>
      <w:r w:rsidRPr="00BF4D97">
        <w:rPr>
          <w:rFonts w:ascii="Times New Roman" w:hAnsi="Times New Roman" w:cs="Times New Roman"/>
        </w:rPr>
        <w:t>NetworkX</w:t>
      </w:r>
      <w:proofErr w:type="spellEnd"/>
      <w:r w:rsidRPr="00BF4D97">
        <w:rPr>
          <w:rFonts w:ascii="Times New Roman" w:hAnsi="Times New Roman" w:cs="Times New Roman"/>
        </w:rPr>
        <w:t xml:space="preserve"> and Matplotlib.</w:t>
      </w:r>
      <w:r>
        <w:rPr>
          <w:rFonts w:ascii="Times New Roman" w:hAnsi="Times New Roman" w:cs="Times New Roman"/>
        </w:rPr>
        <w:t xml:space="preserve"> </w:t>
      </w:r>
      <w:r w:rsidRPr="008065BB">
        <w:rPr>
          <w:rFonts w:ascii="Times New Roman" w:hAnsi="Times New Roman" w:cs="Times New Roman"/>
        </w:rPr>
        <w:t xml:space="preserve">Sankey diagram construction was based on observed dietary preferences, prey occurrence, and field-based trophic groupings. </w:t>
      </w:r>
      <w:commentRangeEnd w:id="15"/>
      <w:r w:rsidR="00F1712C">
        <w:rPr>
          <w:rStyle w:val="CommentReference"/>
        </w:rPr>
        <w:commentReference w:id="15"/>
      </w:r>
    </w:p>
    <w:p w14:paraId="617DB1CD"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CF08F8">
        <w:rPr>
          <w:rFonts w:ascii="Times New Roman" w:hAnsi="Times New Roman" w:cs="Times New Roman"/>
          <w:b/>
          <w:bCs/>
        </w:rPr>
        <w:t>Results and discussions</w:t>
      </w:r>
    </w:p>
    <w:p w14:paraId="2E1AFDB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3.1. Composition and Trophic Roles of Fish Assemblages </w:t>
      </w:r>
    </w:p>
    <w:p w14:paraId="5C84DD3A" w14:textId="77D63CE4" w:rsidR="00A047A4" w:rsidRDefault="00A047A4" w:rsidP="00A047A4">
      <w:pPr>
        <w:spacing w:after="0" w:line="360" w:lineRule="auto"/>
        <w:ind w:firstLine="720"/>
        <w:jc w:val="both"/>
        <w:rPr>
          <w:rFonts w:ascii="Times New Roman" w:hAnsi="Times New Roman" w:cs="Times New Roman"/>
        </w:rPr>
      </w:pPr>
      <w:r w:rsidRPr="00DD659F">
        <w:rPr>
          <w:rFonts w:ascii="Times New Roman" w:hAnsi="Times New Roman" w:cs="Times New Roman"/>
        </w:rPr>
        <w:t>A total of 97 fish species representing 41 families were recorded from the study area, surrounding a wide range of freshwater, estuarine, and marine habitats. Habitat distribution analysis revealed that 29 species were exclusive to freshwater, 39 were restricted to marine environments</w:t>
      </w:r>
      <w:r>
        <w:rPr>
          <w:rFonts w:ascii="Times New Roman" w:hAnsi="Times New Roman" w:cs="Times New Roman"/>
        </w:rPr>
        <w:t xml:space="preserve"> and</w:t>
      </w:r>
      <w:r w:rsidRPr="00DD659F">
        <w:rPr>
          <w:rFonts w:ascii="Times New Roman" w:hAnsi="Times New Roman" w:cs="Times New Roman"/>
        </w:rPr>
        <w:t xml:space="preserve"> 29 exhibited euryhaline behaviour, thriving across varying salinity zones. Among these, </w:t>
      </w:r>
      <w:r w:rsidRPr="008242B6">
        <w:rPr>
          <w:rFonts w:ascii="Times New Roman" w:hAnsi="Times New Roman" w:cs="Times New Roman"/>
        </w:rPr>
        <w:t>20 species were identified as carnivorous</w:t>
      </w:r>
      <w:r w:rsidRPr="00DD659F">
        <w:rPr>
          <w:rFonts w:ascii="Times New Roman" w:hAnsi="Times New Roman" w:cs="Times New Roman"/>
        </w:rPr>
        <w:t>, including both small-bodied and large-bodied predators distributed across all habitat types</w:t>
      </w:r>
      <w:r>
        <w:rPr>
          <w:rFonts w:ascii="Times New Roman" w:hAnsi="Times New Roman" w:cs="Times New Roman"/>
        </w:rPr>
        <w:t xml:space="preserve"> (Fig. </w:t>
      </w:r>
      <w:r w:rsidR="00F15F12">
        <w:rPr>
          <w:rFonts w:ascii="Times New Roman" w:hAnsi="Times New Roman" w:cs="Times New Roman"/>
        </w:rPr>
        <w:t>2</w:t>
      </w:r>
      <w:r>
        <w:rPr>
          <w:rFonts w:ascii="Times New Roman" w:hAnsi="Times New Roman" w:cs="Times New Roman"/>
        </w:rPr>
        <w:t>)</w:t>
      </w:r>
      <w:r w:rsidRPr="00DD659F">
        <w:rPr>
          <w:rFonts w:ascii="Times New Roman" w:hAnsi="Times New Roman" w:cs="Times New Roman"/>
        </w:rPr>
        <w:t xml:space="preserve">. Notable carnivorous taxa such as </w:t>
      </w:r>
      <w:r w:rsidRPr="00DD659F">
        <w:rPr>
          <w:rFonts w:ascii="Times New Roman" w:hAnsi="Times New Roman" w:cs="Times New Roman"/>
          <w:i/>
          <w:iCs/>
        </w:rPr>
        <w:t>Channa striata</w:t>
      </w:r>
      <w:r w:rsidRPr="00DD659F">
        <w:rPr>
          <w:rFonts w:ascii="Times New Roman" w:hAnsi="Times New Roman" w:cs="Times New Roman"/>
        </w:rPr>
        <w:t xml:space="preserve">, </w:t>
      </w:r>
      <w:r w:rsidRPr="00DD659F">
        <w:rPr>
          <w:rFonts w:ascii="Times New Roman" w:hAnsi="Times New Roman" w:cs="Times New Roman"/>
          <w:i/>
          <w:iCs/>
        </w:rPr>
        <w:t xml:space="preserve">Caranx </w:t>
      </w:r>
      <w:proofErr w:type="spellStart"/>
      <w:r w:rsidRPr="00DD659F">
        <w:rPr>
          <w:rFonts w:ascii="Times New Roman" w:hAnsi="Times New Roman" w:cs="Times New Roman"/>
          <w:i/>
          <w:iCs/>
        </w:rPr>
        <w:t>ignobilis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Sphyraena</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jello</w:t>
      </w:r>
      <w:proofErr w:type="spellEnd"/>
      <w:r w:rsidRPr="00DD659F">
        <w:rPr>
          <w:rFonts w:ascii="Times New Roman" w:hAnsi="Times New Roman" w:cs="Times New Roman"/>
        </w:rPr>
        <w:t xml:space="preserve">, and </w:t>
      </w:r>
      <w:proofErr w:type="spellStart"/>
      <w:r w:rsidRPr="00DD659F">
        <w:rPr>
          <w:rFonts w:ascii="Times New Roman" w:hAnsi="Times New Roman" w:cs="Times New Roman"/>
          <w:i/>
          <w:iCs/>
        </w:rPr>
        <w:t>Epinephelus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tauvina</w:t>
      </w:r>
      <w:proofErr w:type="spellEnd"/>
      <w:r w:rsidRPr="00DD659F">
        <w:rPr>
          <w:rFonts w:ascii="Times New Roman" w:hAnsi="Times New Roman" w:cs="Times New Roman"/>
        </w:rPr>
        <w:t xml:space="preserve"> were occupying distinct ecological niches, indicating strong habitat partitioning influenced by salinity gradients and prey availability. Families such as </w:t>
      </w:r>
      <w:proofErr w:type="spellStart"/>
      <w:r w:rsidRPr="008242B6">
        <w:rPr>
          <w:rFonts w:ascii="Times New Roman" w:hAnsi="Times New Roman" w:cs="Times New Roman"/>
        </w:rPr>
        <w:t>Mugilidae</w:t>
      </w:r>
      <w:proofErr w:type="spellEnd"/>
      <w:r w:rsidRPr="008242B6">
        <w:rPr>
          <w:rFonts w:ascii="Times New Roman" w:hAnsi="Times New Roman" w:cs="Times New Roman"/>
        </w:rPr>
        <w:t xml:space="preserve">, </w:t>
      </w:r>
      <w:proofErr w:type="spellStart"/>
      <w:r w:rsidRPr="008242B6">
        <w:rPr>
          <w:rFonts w:ascii="Times New Roman" w:hAnsi="Times New Roman" w:cs="Times New Roman"/>
        </w:rPr>
        <w:t>Gobiidae</w:t>
      </w:r>
      <w:proofErr w:type="spellEnd"/>
      <w:r w:rsidRPr="008242B6">
        <w:rPr>
          <w:rFonts w:ascii="Times New Roman" w:hAnsi="Times New Roman" w:cs="Times New Roman"/>
        </w:rPr>
        <w:t xml:space="preserve">, and </w:t>
      </w:r>
      <w:proofErr w:type="spellStart"/>
      <w:r w:rsidRPr="008242B6">
        <w:rPr>
          <w:rFonts w:ascii="Times New Roman" w:hAnsi="Times New Roman" w:cs="Times New Roman"/>
        </w:rPr>
        <w:t>Clupeidae</w:t>
      </w:r>
      <w:proofErr w:type="spellEnd"/>
      <w:r w:rsidRPr="00DD659F">
        <w:rPr>
          <w:rFonts w:ascii="Times New Roman" w:hAnsi="Times New Roman" w:cs="Times New Roman"/>
        </w:rPr>
        <w:t xml:space="preserve"> demonstrated high ecological plasticity, with species like </w:t>
      </w:r>
      <w:r w:rsidRPr="00DD659F">
        <w:rPr>
          <w:rFonts w:ascii="Times New Roman" w:hAnsi="Times New Roman" w:cs="Times New Roman"/>
          <w:i/>
          <w:iCs/>
        </w:rPr>
        <w:t xml:space="preserve">Mugil </w:t>
      </w:r>
      <w:proofErr w:type="spellStart"/>
      <w:r w:rsidRPr="00DD659F">
        <w:rPr>
          <w:rFonts w:ascii="Times New Roman" w:hAnsi="Times New Roman" w:cs="Times New Roman"/>
          <w:i/>
          <w:iCs/>
        </w:rPr>
        <w:t>cephalus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Tachysurus</w:t>
      </w:r>
      <w:proofErr w:type="spellEnd"/>
      <w:r w:rsidRPr="00DD659F">
        <w:rPr>
          <w:rFonts w:ascii="Times New Roman" w:hAnsi="Times New Roman" w:cs="Times New Roman"/>
          <w:i/>
          <w:iCs/>
        </w:rPr>
        <w:t xml:space="preserve"> maculatus</w:t>
      </w:r>
      <w:r w:rsidRPr="00DD659F">
        <w:rPr>
          <w:rFonts w:ascii="Times New Roman" w:hAnsi="Times New Roman" w:cs="Times New Roman"/>
        </w:rPr>
        <w:t xml:space="preserve">, </w:t>
      </w:r>
      <w:proofErr w:type="spellStart"/>
      <w:r w:rsidRPr="00DD659F">
        <w:rPr>
          <w:rFonts w:ascii="Times New Roman" w:hAnsi="Times New Roman" w:cs="Times New Roman"/>
          <w:i/>
          <w:iCs/>
        </w:rPr>
        <w:t>Leiognathus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equulus</w:t>
      </w:r>
      <w:proofErr w:type="spellEnd"/>
      <w:r w:rsidRPr="00DD659F">
        <w:rPr>
          <w:rFonts w:ascii="Times New Roman" w:hAnsi="Times New Roman" w:cs="Times New Roman"/>
        </w:rPr>
        <w:t xml:space="preserve">, and </w:t>
      </w:r>
      <w:r w:rsidRPr="00DD659F">
        <w:rPr>
          <w:rFonts w:ascii="Times New Roman" w:hAnsi="Times New Roman" w:cs="Times New Roman"/>
          <w:i/>
          <w:iCs/>
        </w:rPr>
        <w:t xml:space="preserve">Lutjanus </w:t>
      </w:r>
      <w:proofErr w:type="spellStart"/>
      <w:r w:rsidRPr="00DD659F">
        <w:rPr>
          <w:rFonts w:ascii="Times New Roman" w:hAnsi="Times New Roman" w:cs="Times New Roman"/>
          <w:i/>
          <w:iCs/>
        </w:rPr>
        <w:t>fulviflamma</w:t>
      </w:r>
      <w:proofErr w:type="spellEnd"/>
      <w:r w:rsidRPr="00DD659F">
        <w:rPr>
          <w:rFonts w:ascii="Times New Roman" w:hAnsi="Times New Roman" w:cs="Times New Roman"/>
        </w:rPr>
        <w:t xml:space="preserve"> occurring across all three habitat types. This overlap </w:t>
      </w:r>
      <w:r>
        <w:rPr>
          <w:rFonts w:ascii="Times New Roman" w:hAnsi="Times New Roman" w:cs="Times New Roman"/>
        </w:rPr>
        <w:t>reflects</w:t>
      </w:r>
      <w:r w:rsidRPr="00DD659F">
        <w:rPr>
          <w:rFonts w:ascii="Times New Roman" w:hAnsi="Times New Roman" w:cs="Times New Roman"/>
        </w:rPr>
        <w:t xml:space="preserve"> the transitional and dynamic nature of </w:t>
      </w:r>
      <w:proofErr w:type="spellStart"/>
      <w:r w:rsidRPr="00DD659F">
        <w:rPr>
          <w:rFonts w:ascii="Times New Roman" w:hAnsi="Times New Roman" w:cs="Times New Roman"/>
        </w:rPr>
        <w:t>Ashtamudi</w:t>
      </w:r>
      <w:proofErr w:type="spellEnd"/>
      <w:r w:rsidRPr="00DD659F">
        <w:rPr>
          <w:rFonts w:ascii="Times New Roman" w:hAnsi="Times New Roman" w:cs="Times New Roman"/>
        </w:rPr>
        <w:t xml:space="preserve"> Lake, designed by strong estuarine influence</w:t>
      </w:r>
      <w:r>
        <w:rPr>
          <w:rFonts w:ascii="Times New Roman" w:hAnsi="Times New Roman" w:cs="Times New Roman"/>
        </w:rPr>
        <w:t xml:space="preserve"> coupled with </w:t>
      </w:r>
      <w:r w:rsidRPr="00DD659F">
        <w:rPr>
          <w:rFonts w:ascii="Times New Roman" w:hAnsi="Times New Roman" w:cs="Times New Roman"/>
        </w:rPr>
        <w:t xml:space="preserve">seasonal freshwater </w:t>
      </w:r>
      <w:r>
        <w:rPr>
          <w:rFonts w:ascii="Times New Roman" w:hAnsi="Times New Roman" w:cs="Times New Roman"/>
        </w:rPr>
        <w:t>intrusion</w:t>
      </w:r>
      <w:r w:rsidRPr="00DD659F">
        <w:rPr>
          <w:rFonts w:ascii="Times New Roman" w:hAnsi="Times New Roman" w:cs="Times New Roman"/>
        </w:rPr>
        <w:t>, which collectively support a diverse and complex fish community</w:t>
      </w:r>
      <w:r>
        <w:rPr>
          <w:rFonts w:ascii="Times New Roman" w:hAnsi="Times New Roman" w:cs="Times New Roman"/>
        </w:rPr>
        <w:t xml:space="preserve"> of different trophic status</w:t>
      </w:r>
      <w:r w:rsidRPr="00DD659F">
        <w:rPr>
          <w:rFonts w:ascii="Times New Roman" w:hAnsi="Times New Roman" w:cs="Times New Roman"/>
        </w:rPr>
        <w:t>.</w:t>
      </w:r>
    </w:p>
    <w:p w14:paraId="7027E24B"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2CA0AA61" wp14:editId="2AB50CCD">
            <wp:extent cx="4108715" cy="3530600"/>
            <wp:effectExtent l="0" t="0" r="6350" b="0"/>
            <wp:docPr id="2097286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9207" cy="3539615"/>
                    </a:xfrm>
                    <a:prstGeom prst="rect">
                      <a:avLst/>
                    </a:prstGeom>
                    <a:noFill/>
                    <a:ln>
                      <a:noFill/>
                    </a:ln>
                  </pic:spPr>
                </pic:pic>
              </a:graphicData>
            </a:graphic>
          </wp:inline>
        </w:drawing>
      </w:r>
    </w:p>
    <w:p w14:paraId="45214A7C" w14:textId="7F9850B8" w:rsidR="00A047A4" w:rsidRDefault="00A047A4" w:rsidP="00A047A4">
      <w:pPr>
        <w:spacing w:after="0" w:line="360" w:lineRule="auto"/>
        <w:ind w:firstLine="720"/>
        <w:jc w:val="both"/>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2</w:t>
      </w:r>
      <w:r>
        <w:rPr>
          <w:rFonts w:ascii="Times New Roman" w:hAnsi="Times New Roman" w:cs="Times New Roman"/>
        </w:rPr>
        <w:t>.</w:t>
      </w:r>
      <w:r w:rsidRPr="008242B6">
        <w:t xml:space="preserve"> </w:t>
      </w:r>
      <w:r>
        <w:t>P</w:t>
      </w:r>
      <w:r w:rsidRPr="008242B6">
        <w:rPr>
          <w:rFonts w:ascii="Times New Roman" w:hAnsi="Times New Roman" w:cs="Times New Roman"/>
        </w:rPr>
        <w:t>ie chart showing the habitat distribution of carnivorous fish species</w:t>
      </w:r>
    </w:p>
    <w:p w14:paraId="29335EF9" w14:textId="77777777" w:rsidR="00A047A4" w:rsidRPr="00604C54" w:rsidRDefault="00A047A4" w:rsidP="00A047A4">
      <w:pPr>
        <w:spacing w:after="0" w:line="360" w:lineRule="auto"/>
        <w:ind w:firstLine="720"/>
        <w:jc w:val="both"/>
        <w:rPr>
          <w:rFonts w:ascii="Times New Roman" w:hAnsi="Times New Roman" w:cs="Times New Roman"/>
        </w:rPr>
      </w:pPr>
      <w:r w:rsidRPr="00604C54">
        <w:rPr>
          <w:rFonts w:ascii="Times New Roman" w:hAnsi="Times New Roman" w:cs="Times New Roman"/>
        </w:rPr>
        <w:lastRenderedPageBreak/>
        <w:t>The dominance of marine and estuarine</w:t>
      </w:r>
      <w:r>
        <w:rPr>
          <w:rFonts w:ascii="Times New Roman" w:hAnsi="Times New Roman" w:cs="Times New Roman"/>
        </w:rPr>
        <w:t xml:space="preserve"> adapted </w:t>
      </w:r>
      <w:r w:rsidRPr="00604C54">
        <w:rPr>
          <w:rFonts w:ascii="Times New Roman" w:hAnsi="Times New Roman" w:cs="Times New Roman"/>
        </w:rPr>
        <w:t xml:space="preserve">species reflects the salinity gradient, particularly in sites with higher tidal exchange, while the presence of freshwater species such as </w:t>
      </w:r>
      <w:r w:rsidRPr="00604C54">
        <w:rPr>
          <w:rFonts w:ascii="Times New Roman" w:hAnsi="Times New Roman" w:cs="Times New Roman"/>
          <w:i/>
          <w:iCs/>
        </w:rPr>
        <w:t xml:space="preserve">Anabas </w:t>
      </w:r>
      <w:proofErr w:type="spellStart"/>
      <w:r w:rsidRPr="00604C54">
        <w:rPr>
          <w:rFonts w:ascii="Times New Roman" w:hAnsi="Times New Roman" w:cs="Times New Roman"/>
          <w:i/>
          <w:iCs/>
        </w:rPr>
        <w:t>testudineus</w:t>
      </w:r>
      <w:proofErr w:type="spellEnd"/>
      <w:r w:rsidRPr="00604C54">
        <w:rPr>
          <w:rFonts w:ascii="Times New Roman" w:hAnsi="Times New Roman" w:cs="Times New Roman"/>
        </w:rPr>
        <w:t xml:space="preserve">, </w:t>
      </w:r>
      <w:r w:rsidRPr="00604C54">
        <w:rPr>
          <w:rFonts w:ascii="Times New Roman" w:hAnsi="Times New Roman" w:cs="Times New Roman"/>
          <w:i/>
          <w:iCs/>
        </w:rPr>
        <w:t>Channa striata</w:t>
      </w:r>
      <w:r w:rsidRPr="00604C54">
        <w:rPr>
          <w:rFonts w:ascii="Times New Roman" w:hAnsi="Times New Roman" w:cs="Times New Roman"/>
        </w:rPr>
        <w:t xml:space="preserve">, and </w:t>
      </w:r>
      <w:r w:rsidRPr="00604C54">
        <w:rPr>
          <w:rFonts w:ascii="Times New Roman" w:hAnsi="Times New Roman" w:cs="Times New Roman"/>
          <w:i/>
          <w:iCs/>
        </w:rPr>
        <w:t xml:space="preserve">Puntius </w:t>
      </w:r>
      <w:proofErr w:type="spellStart"/>
      <w:r w:rsidRPr="008970E8">
        <w:rPr>
          <w:rFonts w:ascii="Times New Roman" w:hAnsi="Times New Roman" w:cs="Times New Roman"/>
          <w:i/>
          <w:iCs/>
        </w:rPr>
        <w:t>filamentosus</w:t>
      </w:r>
      <w:proofErr w:type="spellEnd"/>
      <w:r w:rsidRPr="00604C54">
        <w:rPr>
          <w:rFonts w:ascii="Times New Roman" w:hAnsi="Times New Roman" w:cs="Times New Roman"/>
          <w:i/>
          <w:iCs/>
        </w:rPr>
        <w:t>.</w:t>
      </w:r>
      <w:r w:rsidRPr="00604C54">
        <w:rPr>
          <w:rFonts w:ascii="Times New Roman" w:hAnsi="Times New Roman" w:cs="Times New Roman"/>
        </w:rPr>
        <w:t xml:space="preserve"> emphasizes the freshwater connectivity of upper zones. Overall, this diverse habitat representation underscores the ecological heterogeneity and complexity of fish assemblages</w:t>
      </w:r>
      <w:r>
        <w:rPr>
          <w:rFonts w:ascii="Times New Roman" w:hAnsi="Times New Roman" w:cs="Times New Roman"/>
        </w:rPr>
        <w:t xml:space="preserve"> in the Lake</w:t>
      </w:r>
      <w:r w:rsidRPr="00604C54">
        <w:rPr>
          <w:rFonts w:ascii="Times New Roman" w:hAnsi="Times New Roman" w:cs="Times New Roman"/>
        </w:rPr>
        <w:t>.</w:t>
      </w:r>
    </w:p>
    <w:p w14:paraId="32CF4DD3" w14:textId="77777777" w:rsidR="00A047A4" w:rsidRDefault="00A047A4">
      <w:pPr>
        <w:spacing w:line="360" w:lineRule="auto"/>
        <w:ind w:firstLine="720"/>
        <w:jc w:val="both"/>
        <w:rPr>
          <w:rFonts w:ascii="Times New Roman" w:hAnsi="Times New Roman" w:cs="Times New Roman"/>
        </w:rPr>
        <w:pPrChange w:id="16" w:author="Vijayan Suruliyandi (AKI)" w:date="2025-12-25T10:22:00Z" w16du:dateUtc="2025-12-25T06:22:00Z">
          <w:pPr>
            <w:spacing w:line="360" w:lineRule="auto"/>
            <w:jc w:val="both"/>
          </w:pPr>
        </w:pPrChange>
      </w:pPr>
      <w:proofErr w:type="spellStart"/>
      <w:r w:rsidRPr="000643ED">
        <w:rPr>
          <w:rFonts w:ascii="Times New Roman" w:hAnsi="Times New Roman" w:cs="Times New Roman"/>
        </w:rPr>
        <w:t>Trophically</w:t>
      </w:r>
      <w:proofErr w:type="spellEnd"/>
      <w:r w:rsidRPr="000643ED">
        <w:rPr>
          <w:rFonts w:ascii="Times New Roman" w:hAnsi="Times New Roman" w:cs="Times New Roman"/>
        </w:rPr>
        <w:t xml:space="preserve">, planktivorous and carnivorous fishes constituted over 65% of the total species, indicating strong top-down regulatory potential. Carnivorous species were classified into small-bodied forms like </w:t>
      </w:r>
      <w:proofErr w:type="spellStart"/>
      <w:r w:rsidRPr="000643ED">
        <w:rPr>
          <w:rFonts w:ascii="Times New Roman" w:hAnsi="Times New Roman" w:cs="Times New Roman"/>
          <w:i/>
          <w:iCs/>
        </w:rPr>
        <w:t>Etroplus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suratensis</w:t>
      </w:r>
      <w:proofErr w:type="spellEnd"/>
      <w:r w:rsidRPr="000643ED">
        <w:rPr>
          <w:rFonts w:ascii="Times New Roman" w:hAnsi="Times New Roman" w:cs="Times New Roman"/>
        </w:rPr>
        <w:t xml:space="preserve"> and </w:t>
      </w:r>
      <w:r w:rsidRPr="000643ED">
        <w:rPr>
          <w:rFonts w:ascii="Times New Roman" w:hAnsi="Times New Roman" w:cs="Times New Roman"/>
          <w:i/>
          <w:iCs/>
        </w:rPr>
        <w:t>Channa punctata</w:t>
      </w:r>
      <w:r w:rsidRPr="000643ED">
        <w:rPr>
          <w:rFonts w:ascii="Times New Roman" w:hAnsi="Times New Roman" w:cs="Times New Roman"/>
        </w:rPr>
        <w:t xml:space="preserve">, and large-bodied predators such as </w:t>
      </w:r>
      <w:proofErr w:type="spellStart"/>
      <w:r w:rsidRPr="000643ED">
        <w:rPr>
          <w:rFonts w:ascii="Times New Roman" w:hAnsi="Times New Roman" w:cs="Times New Roman"/>
          <w:i/>
          <w:iCs/>
        </w:rPr>
        <w:t>Sphyraena</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jello</w:t>
      </w:r>
      <w:proofErr w:type="spellEnd"/>
      <w:r w:rsidRPr="000643ED">
        <w:rPr>
          <w:rFonts w:ascii="Times New Roman" w:hAnsi="Times New Roman" w:cs="Times New Roman"/>
        </w:rPr>
        <w:t xml:space="preserve">, </w:t>
      </w:r>
      <w:r w:rsidRPr="000643ED">
        <w:rPr>
          <w:rFonts w:ascii="Times New Roman" w:hAnsi="Times New Roman" w:cs="Times New Roman"/>
          <w:i/>
          <w:iCs/>
        </w:rPr>
        <w:t xml:space="preserve">Caranx </w:t>
      </w:r>
      <w:proofErr w:type="spellStart"/>
      <w:r w:rsidRPr="000643ED">
        <w:rPr>
          <w:rFonts w:ascii="Times New Roman" w:hAnsi="Times New Roman" w:cs="Times New Roman"/>
          <w:i/>
          <w:iCs/>
        </w:rPr>
        <w:t>ignobilis</w:t>
      </w:r>
      <w:proofErr w:type="spellEnd"/>
      <w:r w:rsidRPr="000643ED">
        <w:rPr>
          <w:rFonts w:ascii="Times New Roman" w:hAnsi="Times New Roman" w:cs="Times New Roman"/>
        </w:rPr>
        <w:t xml:space="preserve">, and </w:t>
      </w:r>
      <w:proofErr w:type="spellStart"/>
      <w:r w:rsidRPr="000643ED">
        <w:rPr>
          <w:rFonts w:ascii="Times New Roman" w:hAnsi="Times New Roman" w:cs="Times New Roman"/>
          <w:i/>
          <w:iCs/>
        </w:rPr>
        <w:t>Epinephelus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tauvina</w:t>
      </w:r>
      <w:proofErr w:type="spellEnd"/>
      <w:r w:rsidRPr="000643ED">
        <w:rPr>
          <w:rFonts w:ascii="Times New Roman" w:hAnsi="Times New Roman" w:cs="Times New Roman"/>
        </w:rPr>
        <w:t xml:space="preserve">. This </w:t>
      </w:r>
      <w:r>
        <w:rPr>
          <w:rFonts w:ascii="Times New Roman" w:hAnsi="Times New Roman" w:cs="Times New Roman"/>
        </w:rPr>
        <w:t>division</w:t>
      </w:r>
      <w:r w:rsidRPr="000643ED">
        <w:rPr>
          <w:rFonts w:ascii="Times New Roman" w:hAnsi="Times New Roman" w:cs="Times New Roman"/>
        </w:rPr>
        <w:t xml:space="preserve"> reflects a functional grouping that accounts for the well-documented ontogenetic diet </w:t>
      </w:r>
      <w:r>
        <w:rPr>
          <w:rFonts w:ascii="Times New Roman" w:hAnsi="Times New Roman" w:cs="Times New Roman"/>
        </w:rPr>
        <w:t>pattern</w:t>
      </w:r>
      <w:r w:rsidRPr="000643ED">
        <w:rPr>
          <w:rFonts w:ascii="Times New Roman" w:hAnsi="Times New Roman" w:cs="Times New Roman"/>
        </w:rPr>
        <w:t xml:space="preserve"> in predatory fish. Stomach content analysis of </w:t>
      </w:r>
      <w:r>
        <w:rPr>
          <w:rFonts w:ascii="Times New Roman" w:hAnsi="Times New Roman" w:cs="Times New Roman"/>
        </w:rPr>
        <w:t>fishes</w:t>
      </w:r>
      <w:r w:rsidRPr="000643ED">
        <w:rPr>
          <w:rFonts w:ascii="Times New Roman" w:hAnsi="Times New Roman" w:cs="Times New Roman"/>
        </w:rPr>
        <w:t xml:space="preserve"> (including juveniles of the large-bodied species) </w:t>
      </w:r>
      <w:r>
        <w:rPr>
          <w:rFonts w:ascii="Times New Roman" w:hAnsi="Times New Roman" w:cs="Times New Roman"/>
        </w:rPr>
        <w:t>reflected</w:t>
      </w:r>
      <w:r w:rsidRPr="000643ED">
        <w:rPr>
          <w:rFonts w:ascii="Times New Roman" w:hAnsi="Times New Roman" w:cs="Times New Roman"/>
        </w:rPr>
        <w:t xml:space="preserve"> a dominance of benthic and planktonic invertebrates, confirming their functional role</w:t>
      </w:r>
      <w:r>
        <w:rPr>
          <w:rFonts w:ascii="Times New Roman" w:hAnsi="Times New Roman" w:cs="Times New Roman"/>
        </w:rPr>
        <w:t xml:space="preserve"> as trophic link between herbivory and secondary carnivores</w:t>
      </w:r>
      <w:r w:rsidRPr="000643ED">
        <w:rPr>
          <w:rFonts w:ascii="Times New Roman" w:hAnsi="Times New Roman" w:cs="Times New Roman"/>
        </w:rPr>
        <w:t xml:space="preserve">. Large carnivores exhibited broad spatial distribution, especially in marine influenced zones, whereas small carnivores were more localized and abundant in brackish and freshwater transitional areas, </w:t>
      </w:r>
      <w:r>
        <w:rPr>
          <w:rFonts w:ascii="Times New Roman" w:hAnsi="Times New Roman" w:cs="Times New Roman"/>
        </w:rPr>
        <w:t>indicating</w:t>
      </w:r>
      <w:r w:rsidRPr="000643ED">
        <w:rPr>
          <w:rFonts w:ascii="Times New Roman" w:hAnsi="Times New Roman" w:cs="Times New Roman"/>
        </w:rPr>
        <w:t xml:space="preserve"> size and habitat-mediated niche partitioning within the trophic hierarchy.</w:t>
      </w:r>
    </w:p>
    <w:p w14:paraId="55E9698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3.2. Species Richness and Diversity Indices </w:t>
      </w:r>
    </w:p>
    <w:p w14:paraId="76830E27"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Fish diversity varied across the ecosites, with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recording the highest species richness (S = 28), followed by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(S = 21) and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(S = 16). Corresponding diversity indices showed similar trends: Shannon-Wiener index (H′) ranged from 2.773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to 3.332 (</w:t>
      </w:r>
      <w:proofErr w:type="spellStart"/>
      <w:r w:rsidRPr="009F0D60">
        <w:rPr>
          <w:rFonts w:ascii="Times New Roman" w:hAnsi="Times New Roman" w:cs="Times New Roman"/>
        </w:rPr>
        <w:t>Kidapram</w:t>
      </w:r>
      <w:proofErr w:type="spellEnd"/>
      <w:r w:rsidRPr="009F0D60">
        <w:rPr>
          <w:rFonts w:ascii="Times New Roman" w:hAnsi="Times New Roman" w:cs="Times New Roman"/>
        </w:rPr>
        <w:t>); Simpson's index (1</w:t>
      </w:r>
      <w:r>
        <w:rPr>
          <w:rFonts w:ascii="Times New Roman" w:hAnsi="Times New Roman" w:cs="Times New Roman"/>
        </w:rPr>
        <w:t>-</w:t>
      </w:r>
      <w:r w:rsidRPr="009F0D60">
        <w:rPr>
          <w:rFonts w:ascii="Times New Roman" w:hAnsi="Times New Roman" w:cs="Times New Roman"/>
        </w:rPr>
        <w:t xml:space="preserve">D) ranged from 0.938 to 0.964; and </w:t>
      </w: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(d) peaked at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(8.103), indicating a richer and more heterogeneous fish assemblage (</w:t>
      </w:r>
      <w:r w:rsidRPr="00560B53">
        <w:rPr>
          <w:rFonts w:ascii="Times New Roman" w:hAnsi="Times New Roman" w:cs="Times New Roman"/>
        </w:rPr>
        <w:t>Table 1</w:t>
      </w:r>
      <w:r w:rsidRPr="009F0D60">
        <w:rPr>
          <w:rFonts w:ascii="Times New Roman" w:hAnsi="Times New Roman" w:cs="Times New Roman"/>
        </w:rPr>
        <w:t>).</w:t>
      </w:r>
      <w:r>
        <w:rPr>
          <w:rFonts w:ascii="Times New Roman" w:hAnsi="Times New Roman" w:cs="Times New Roman"/>
        </w:rPr>
        <w:t xml:space="preserve"> </w:t>
      </w:r>
      <w:r w:rsidRPr="009F0D60">
        <w:rPr>
          <w:rFonts w:ascii="Times New Roman" w:hAnsi="Times New Roman" w:cs="Times New Roman"/>
        </w:rPr>
        <w:t xml:space="preserve">Although evenness (J′ = 1.0) was uniformly high across sites, suggesting equitable distribution, an ANOVA on Shannon-Wiener and Simpson’s indices revealed statistically significant differences (p &lt; 0.05) between sites, particularly between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w:t>
      </w:r>
    </w:p>
    <w:p w14:paraId="1CC2D665" w14:textId="77777777" w:rsidR="00A047A4" w:rsidRPr="00F2471E" w:rsidRDefault="00A047A4" w:rsidP="00A047A4">
      <w:pPr>
        <w:spacing w:after="0" w:line="360" w:lineRule="auto"/>
        <w:jc w:val="both"/>
        <w:rPr>
          <w:rFonts w:ascii="Times New Roman" w:hAnsi="Times New Roman" w:cs="Times New Roman"/>
        </w:rPr>
      </w:pPr>
      <w:r w:rsidRPr="00F2471E">
        <w:rPr>
          <w:rFonts w:ascii="Times New Roman" w:hAnsi="Times New Roman" w:cs="Times New Roman"/>
        </w:rPr>
        <w:t>Table 1. Species Richness and Diversity Indices of fishes in selected sites</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83"/>
        <w:gridCol w:w="1731"/>
        <w:gridCol w:w="1407"/>
        <w:gridCol w:w="1316"/>
        <w:gridCol w:w="1843"/>
      </w:tblGrid>
      <w:tr w:rsidR="00A047A4" w:rsidRPr="009F0D60" w14:paraId="5548277B" w14:textId="77777777" w:rsidTr="00E84C57">
        <w:trPr>
          <w:trHeight w:val="290"/>
        </w:trPr>
        <w:tc>
          <w:tcPr>
            <w:tcW w:w="1576" w:type="dxa"/>
            <w:noWrap/>
            <w:vAlign w:val="center"/>
            <w:hideMark/>
          </w:tcPr>
          <w:p w14:paraId="79A7ADA4"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bookmarkStart w:id="17" w:name="_Hlk203399886"/>
            <w:r>
              <w:rPr>
                <w:rFonts w:ascii="Times New Roman" w:eastAsia="Times New Roman" w:hAnsi="Times New Roman" w:cs="Times New Roman"/>
                <w:color w:val="000000"/>
                <w:lang w:eastAsia="en-IN"/>
              </w:rPr>
              <w:t xml:space="preserve">Study </w:t>
            </w:r>
            <w:r w:rsidRPr="009F0D60">
              <w:rPr>
                <w:rFonts w:ascii="Times New Roman" w:eastAsia="Times New Roman" w:hAnsi="Times New Roman" w:cs="Times New Roman"/>
                <w:color w:val="000000"/>
                <w:lang w:eastAsia="en-IN"/>
              </w:rPr>
              <w:t>Site</w:t>
            </w:r>
            <w:r>
              <w:rPr>
                <w:rFonts w:ascii="Times New Roman" w:eastAsia="Times New Roman" w:hAnsi="Times New Roman" w:cs="Times New Roman"/>
                <w:color w:val="000000"/>
                <w:lang w:eastAsia="en-IN"/>
              </w:rPr>
              <w:t>s</w:t>
            </w:r>
          </w:p>
        </w:tc>
        <w:tc>
          <w:tcPr>
            <w:tcW w:w="1083" w:type="dxa"/>
            <w:noWrap/>
            <w:vAlign w:val="center"/>
            <w:hideMark/>
          </w:tcPr>
          <w:p w14:paraId="30BD5B53"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Species Richness (S)</w:t>
            </w:r>
          </w:p>
        </w:tc>
        <w:tc>
          <w:tcPr>
            <w:tcW w:w="1731" w:type="dxa"/>
            <w:noWrap/>
            <w:vAlign w:val="center"/>
            <w:hideMark/>
          </w:tcPr>
          <w:p w14:paraId="6B65449C"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Shannon-Wiener Index (H')</w:t>
            </w:r>
          </w:p>
        </w:tc>
        <w:tc>
          <w:tcPr>
            <w:tcW w:w="1407" w:type="dxa"/>
            <w:noWrap/>
            <w:vAlign w:val="center"/>
            <w:hideMark/>
          </w:tcPr>
          <w:p w14:paraId="2705FD20"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hAnsi="Times New Roman" w:cs="Times New Roman"/>
              </w:rPr>
              <w:t>Simpson's index (1–D)</w:t>
            </w:r>
          </w:p>
        </w:tc>
        <w:tc>
          <w:tcPr>
            <w:tcW w:w="1316" w:type="dxa"/>
            <w:noWrap/>
            <w:vAlign w:val="center"/>
            <w:hideMark/>
          </w:tcPr>
          <w:p w14:paraId="2BCC7032"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BF4D97">
              <w:rPr>
                <w:rFonts w:ascii="Times New Roman" w:hAnsi="Times New Roman" w:cs="Times New Roman"/>
              </w:rPr>
              <w:t>Pielou’s evenness (J′)</w:t>
            </w:r>
          </w:p>
        </w:tc>
        <w:tc>
          <w:tcPr>
            <w:tcW w:w="1843" w:type="dxa"/>
            <w:noWrap/>
            <w:vAlign w:val="center"/>
            <w:hideMark/>
          </w:tcPr>
          <w:p w14:paraId="5CF8F126"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w:t>
            </w:r>
            <w:r w:rsidRPr="009F0D60">
              <w:rPr>
                <w:rFonts w:ascii="Times New Roman" w:eastAsia="Times New Roman" w:hAnsi="Times New Roman" w:cs="Times New Roman"/>
                <w:color w:val="000000"/>
                <w:lang w:eastAsia="en-IN"/>
              </w:rPr>
              <w:t>(d)</w:t>
            </w:r>
          </w:p>
        </w:tc>
      </w:tr>
      <w:tr w:rsidR="00A047A4" w:rsidRPr="009F0D60" w14:paraId="5AF3E703" w14:textId="77777777" w:rsidTr="00E84C57">
        <w:trPr>
          <w:trHeight w:val="290"/>
        </w:trPr>
        <w:tc>
          <w:tcPr>
            <w:tcW w:w="1576" w:type="dxa"/>
            <w:noWrap/>
            <w:vAlign w:val="center"/>
            <w:hideMark/>
          </w:tcPr>
          <w:p w14:paraId="4C1F6A02"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Neendakara</w:t>
            </w:r>
            <w:proofErr w:type="spellEnd"/>
          </w:p>
        </w:tc>
        <w:tc>
          <w:tcPr>
            <w:tcW w:w="1083" w:type="dxa"/>
            <w:noWrap/>
            <w:vAlign w:val="center"/>
            <w:hideMark/>
          </w:tcPr>
          <w:p w14:paraId="6C329DC6"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16</w:t>
            </w:r>
          </w:p>
        </w:tc>
        <w:tc>
          <w:tcPr>
            <w:tcW w:w="1731" w:type="dxa"/>
            <w:noWrap/>
            <w:vAlign w:val="center"/>
            <w:hideMark/>
          </w:tcPr>
          <w:p w14:paraId="6CDBA6F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2.773</w:t>
            </w:r>
          </w:p>
        </w:tc>
        <w:tc>
          <w:tcPr>
            <w:tcW w:w="1407" w:type="dxa"/>
            <w:noWrap/>
            <w:vAlign w:val="center"/>
            <w:hideMark/>
          </w:tcPr>
          <w:p w14:paraId="41A1639E"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0.938</w:t>
            </w:r>
          </w:p>
        </w:tc>
        <w:tc>
          <w:tcPr>
            <w:tcW w:w="1316" w:type="dxa"/>
            <w:noWrap/>
            <w:vAlign w:val="center"/>
            <w:hideMark/>
          </w:tcPr>
          <w:p w14:paraId="6777710C"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0.996</w:t>
            </w:r>
          </w:p>
        </w:tc>
        <w:tc>
          <w:tcPr>
            <w:tcW w:w="1843" w:type="dxa"/>
            <w:noWrap/>
            <w:vAlign w:val="center"/>
            <w:hideMark/>
          </w:tcPr>
          <w:p w14:paraId="6C38D297"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5.41</w:t>
            </w:r>
          </w:p>
        </w:tc>
      </w:tr>
      <w:tr w:rsidR="00A047A4" w:rsidRPr="009F0D60" w14:paraId="29C53CD1" w14:textId="77777777" w:rsidTr="00E84C57">
        <w:trPr>
          <w:trHeight w:val="290"/>
        </w:trPr>
        <w:tc>
          <w:tcPr>
            <w:tcW w:w="1576" w:type="dxa"/>
            <w:noWrap/>
            <w:vAlign w:val="center"/>
            <w:hideMark/>
          </w:tcPr>
          <w:p w14:paraId="59F2372E"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Puthenthuruth</w:t>
            </w:r>
            <w:proofErr w:type="spellEnd"/>
          </w:p>
        </w:tc>
        <w:tc>
          <w:tcPr>
            <w:tcW w:w="1083" w:type="dxa"/>
            <w:noWrap/>
            <w:vAlign w:val="center"/>
            <w:hideMark/>
          </w:tcPr>
          <w:p w14:paraId="3C3BB86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21</w:t>
            </w:r>
          </w:p>
        </w:tc>
        <w:tc>
          <w:tcPr>
            <w:tcW w:w="1731" w:type="dxa"/>
            <w:noWrap/>
            <w:vAlign w:val="center"/>
            <w:hideMark/>
          </w:tcPr>
          <w:p w14:paraId="5A1F09D5"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3.045</w:t>
            </w:r>
          </w:p>
        </w:tc>
        <w:tc>
          <w:tcPr>
            <w:tcW w:w="1407" w:type="dxa"/>
            <w:noWrap/>
            <w:vAlign w:val="center"/>
            <w:hideMark/>
          </w:tcPr>
          <w:p w14:paraId="73C9213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0.952</w:t>
            </w:r>
          </w:p>
        </w:tc>
        <w:tc>
          <w:tcPr>
            <w:tcW w:w="1316" w:type="dxa"/>
            <w:noWrap/>
            <w:vAlign w:val="center"/>
            <w:hideMark/>
          </w:tcPr>
          <w:p w14:paraId="060C5051"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0.998</w:t>
            </w:r>
          </w:p>
        </w:tc>
        <w:tc>
          <w:tcPr>
            <w:tcW w:w="1843" w:type="dxa"/>
            <w:noWrap/>
            <w:vAlign w:val="center"/>
            <w:hideMark/>
          </w:tcPr>
          <w:p w14:paraId="2171E75A"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6.569</w:t>
            </w:r>
          </w:p>
        </w:tc>
      </w:tr>
      <w:tr w:rsidR="00A047A4" w:rsidRPr="009F0D60" w14:paraId="62FC467D" w14:textId="77777777" w:rsidTr="00E84C57">
        <w:trPr>
          <w:trHeight w:val="290"/>
        </w:trPr>
        <w:tc>
          <w:tcPr>
            <w:tcW w:w="1576" w:type="dxa"/>
            <w:noWrap/>
            <w:vAlign w:val="center"/>
            <w:hideMark/>
          </w:tcPr>
          <w:p w14:paraId="0EBADE98"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Kidapram</w:t>
            </w:r>
            <w:proofErr w:type="spellEnd"/>
          </w:p>
        </w:tc>
        <w:tc>
          <w:tcPr>
            <w:tcW w:w="1083" w:type="dxa"/>
            <w:noWrap/>
            <w:vAlign w:val="center"/>
            <w:hideMark/>
          </w:tcPr>
          <w:p w14:paraId="31FA175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28</w:t>
            </w:r>
          </w:p>
        </w:tc>
        <w:tc>
          <w:tcPr>
            <w:tcW w:w="1731" w:type="dxa"/>
            <w:noWrap/>
            <w:vAlign w:val="center"/>
            <w:hideMark/>
          </w:tcPr>
          <w:p w14:paraId="625DCE80"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3.332</w:t>
            </w:r>
          </w:p>
        </w:tc>
        <w:tc>
          <w:tcPr>
            <w:tcW w:w="1407" w:type="dxa"/>
            <w:noWrap/>
            <w:vAlign w:val="center"/>
            <w:hideMark/>
          </w:tcPr>
          <w:p w14:paraId="43C7EE4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0.964</w:t>
            </w:r>
          </w:p>
        </w:tc>
        <w:tc>
          <w:tcPr>
            <w:tcW w:w="1316" w:type="dxa"/>
            <w:noWrap/>
            <w:vAlign w:val="center"/>
            <w:hideMark/>
          </w:tcPr>
          <w:p w14:paraId="680DC5BB"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0.995</w:t>
            </w:r>
          </w:p>
        </w:tc>
        <w:tc>
          <w:tcPr>
            <w:tcW w:w="1843" w:type="dxa"/>
            <w:noWrap/>
            <w:vAlign w:val="center"/>
            <w:hideMark/>
          </w:tcPr>
          <w:p w14:paraId="736774E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8.103</w:t>
            </w:r>
          </w:p>
        </w:tc>
      </w:tr>
      <w:bookmarkEnd w:id="17"/>
    </w:tbl>
    <w:p w14:paraId="03290666" w14:textId="77777777" w:rsidR="00A047A4" w:rsidRPr="009F0D60" w:rsidRDefault="00A047A4" w:rsidP="00A047A4">
      <w:pPr>
        <w:spacing w:after="0" w:line="360" w:lineRule="auto"/>
        <w:jc w:val="both"/>
        <w:rPr>
          <w:rFonts w:ascii="Times New Roman" w:hAnsi="Times New Roman" w:cs="Times New Roman"/>
        </w:rPr>
      </w:pPr>
    </w:p>
    <w:p w14:paraId="57E73A7D"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3.3. Indicator Species Analysis </w:t>
      </w:r>
    </w:p>
    <w:p w14:paraId="5CBBB988" w14:textId="524A3DD4"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lastRenderedPageBreak/>
        <w:t xml:space="preserve">Indicator Species Analysis (ISA) identified several taxa with strong site fidelity and significant indicator values. Notably, </w:t>
      </w:r>
      <w:proofErr w:type="spellStart"/>
      <w:r w:rsidRPr="009F0D60">
        <w:rPr>
          <w:rFonts w:ascii="Times New Roman" w:hAnsi="Times New Roman" w:cs="Times New Roman"/>
          <w:i/>
          <w:iCs/>
        </w:rPr>
        <w:t>Dussumieria</w:t>
      </w:r>
      <w:proofErr w:type="spellEnd"/>
      <w:r w:rsidRPr="009F0D60">
        <w:rPr>
          <w:rFonts w:ascii="Times New Roman" w:hAnsi="Times New Roman" w:cs="Times New Roman"/>
          <w:i/>
          <w:iCs/>
        </w:rPr>
        <w:t xml:space="preserve"> acuta</w:t>
      </w:r>
      <w:r w:rsidRPr="009F0D60">
        <w:rPr>
          <w:rFonts w:ascii="Times New Roman" w:hAnsi="Times New Roman" w:cs="Times New Roman"/>
        </w:rPr>
        <w:t xml:space="preserve"> (</w:t>
      </w:r>
      <w:proofErr w:type="spellStart"/>
      <w:r w:rsidRPr="009F0D60">
        <w:rPr>
          <w:rFonts w:ascii="Times New Roman" w:hAnsi="Times New Roman" w:cs="Times New Roman"/>
        </w:rPr>
        <w:t>IndVal</w:t>
      </w:r>
      <w:proofErr w:type="spellEnd"/>
      <w:r w:rsidRPr="009F0D60">
        <w:rPr>
          <w:rFonts w:ascii="Times New Roman" w:hAnsi="Times New Roman" w:cs="Times New Roman"/>
        </w:rPr>
        <w:t xml:space="preserve"> = 0.81), </w:t>
      </w:r>
      <w:r w:rsidRPr="009F0D60">
        <w:rPr>
          <w:rFonts w:ascii="Times New Roman" w:hAnsi="Times New Roman" w:cs="Times New Roman"/>
          <w:i/>
          <w:iCs/>
        </w:rPr>
        <w:t>Sardinella fimbriata</w:t>
      </w:r>
      <w:r w:rsidRPr="009F0D60">
        <w:rPr>
          <w:rFonts w:ascii="Times New Roman" w:hAnsi="Times New Roman" w:cs="Times New Roman"/>
        </w:rPr>
        <w:t xml:space="preserve"> (0.79), </w:t>
      </w:r>
      <w:proofErr w:type="spellStart"/>
      <w:r w:rsidRPr="009F0D60">
        <w:rPr>
          <w:rFonts w:ascii="Times New Roman" w:hAnsi="Times New Roman" w:cs="Times New Roman"/>
          <w:i/>
          <w:iCs/>
        </w:rPr>
        <w:t>Ehirava</w:t>
      </w:r>
      <w:proofErr w:type="spellEnd"/>
      <w:r w:rsidRPr="009F0D60">
        <w:rPr>
          <w:rFonts w:ascii="Times New Roman" w:hAnsi="Times New Roman" w:cs="Times New Roman"/>
          <w:i/>
          <w:iCs/>
        </w:rPr>
        <w:t xml:space="preserve"> </w:t>
      </w:r>
      <w:proofErr w:type="spellStart"/>
      <w:r w:rsidRPr="009F0D60">
        <w:rPr>
          <w:rFonts w:ascii="Times New Roman" w:hAnsi="Times New Roman" w:cs="Times New Roman"/>
          <w:i/>
          <w:iCs/>
        </w:rPr>
        <w:t>fluviatilis</w:t>
      </w:r>
      <w:proofErr w:type="spellEnd"/>
      <w:r w:rsidRPr="009F0D60">
        <w:rPr>
          <w:rFonts w:ascii="Times New Roman" w:hAnsi="Times New Roman" w:cs="Times New Roman"/>
        </w:rPr>
        <w:t xml:space="preserve"> (0.75), and </w:t>
      </w:r>
      <w:r w:rsidRPr="009F0D60">
        <w:rPr>
          <w:rFonts w:ascii="Times New Roman" w:hAnsi="Times New Roman" w:cs="Times New Roman"/>
          <w:i/>
          <w:iCs/>
        </w:rPr>
        <w:t xml:space="preserve">Liza </w:t>
      </w:r>
      <w:proofErr w:type="spellStart"/>
      <w:r w:rsidRPr="009F0D60">
        <w:rPr>
          <w:rFonts w:ascii="Times New Roman" w:hAnsi="Times New Roman" w:cs="Times New Roman"/>
          <w:i/>
          <w:iCs/>
        </w:rPr>
        <w:t>parsia</w:t>
      </w:r>
      <w:proofErr w:type="spellEnd"/>
      <w:r w:rsidRPr="009F0D60">
        <w:rPr>
          <w:rFonts w:ascii="Times New Roman" w:hAnsi="Times New Roman" w:cs="Times New Roman"/>
        </w:rPr>
        <w:t xml:space="preserve"> (0.69) showed high associations with specific ecosites, underscoring their potential as bioindicators for environmental monitoring. These species were predominantly found in estuarine to brackish habitats and were sensitive to fluctuations in salinity and organic matter availability (Fig</w:t>
      </w:r>
      <w:r>
        <w:rPr>
          <w:rFonts w:ascii="Times New Roman" w:hAnsi="Times New Roman" w:cs="Times New Roman"/>
        </w:rPr>
        <w:t>.</w:t>
      </w:r>
      <w:r w:rsidRPr="009F0D60">
        <w:rPr>
          <w:rFonts w:ascii="Times New Roman" w:hAnsi="Times New Roman" w:cs="Times New Roman"/>
        </w:rPr>
        <w:t xml:space="preserve"> </w:t>
      </w:r>
      <w:r w:rsidR="00F15F12">
        <w:rPr>
          <w:rFonts w:ascii="Times New Roman" w:hAnsi="Times New Roman" w:cs="Times New Roman"/>
        </w:rPr>
        <w:t>3</w:t>
      </w:r>
      <w:r w:rsidRPr="009F0D60">
        <w:rPr>
          <w:rFonts w:ascii="Times New Roman" w:hAnsi="Times New Roman" w:cs="Times New Roman"/>
        </w:rPr>
        <w:t>).</w:t>
      </w:r>
    </w:p>
    <w:p w14:paraId="28C98B5F"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7EB8EBD6" wp14:editId="173C6901">
            <wp:extent cx="4659233" cy="2717800"/>
            <wp:effectExtent l="0" t="0" r="8255" b="6350"/>
            <wp:docPr id="916199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8239" cy="2723054"/>
                    </a:xfrm>
                    <a:prstGeom prst="rect">
                      <a:avLst/>
                    </a:prstGeom>
                    <a:noFill/>
                    <a:ln>
                      <a:noFill/>
                    </a:ln>
                  </pic:spPr>
                </pic:pic>
              </a:graphicData>
            </a:graphic>
          </wp:inline>
        </w:drawing>
      </w:r>
    </w:p>
    <w:p w14:paraId="56F483BE" w14:textId="0735993A"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3</w:t>
      </w:r>
      <w:r>
        <w:rPr>
          <w:rFonts w:ascii="Times New Roman" w:hAnsi="Times New Roman" w:cs="Times New Roman"/>
        </w:rPr>
        <w:t xml:space="preserve">. </w:t>
      </w:r>
      <w:r w:rsidRPr="007C55AE">
        <w:rPr>
          <w:rFonts w:ascii="Times New Roman" w:hAnsi="Times New Roman" w:cs="Times New Roman"/>
        </w:rPr>
        <w:t>Indicator values computed for habitat-specific taxa across salinity zones</w:t>
      </w:r>
    </w:p>
    <w:p w14:paraId="7D6EEDC1"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3.4. Trophic Interactions and Energy Flow </w:t>
      </w:r>
    </w:p>
    <w:p w14:paraId="23A40E3C" w14:textId="017899A5" w:rsidR="00A047A4" w:rsidRDefault="00A047A4" w:rsidP="00A047A4">
      <w:pPr>
        <w:spacing w:after="0" w:line="360" w:lineRule="auto"/>
        <w:ind w:firstLine="720"/>
        <w:jc w:val="both"/>
        <w:rPr>
          <w:rFonts w:ascii="Times New Roman" w:hAnsi="Times New Roman" w:cs="Times New Roman"/>
        </w:rPr>
      </w:pPr>
      <w:r w:rsidRPr="00540C22">
        <w:rPr>
          <w:rFonts w:ascii="Times New Roman" w:hAnsi="Times New Roman" w:cs="Times New Roman"/>
        </w:rPr>
        <w:t xml:space="preserve">A </w:t>
      </w:r>
      <w:r w:rsidRPr="008336C8">
        <w:rPr>
          <w:rFonts w:ascii="Times New Roman" w:hAnsi="Times New Roman" w:cs="Times New Roman"/>
        </w:rPr>
        <w:t xml:space="preserve">Sankey diagram analysis </w:t>
      </w:r>
      <w:r w:rsidRPr="0053760D">
        <w:rPr>
          <w:rFonts w:ascii="Times New Roman" w:hAnsi="Times New Roman" w:cs="Times New Roman"/>
        </w:rPr>
        <w:t xml:space="preserve">quantified the </w:t>
      </w:r>
      <w:r w:rsidRPr="00DD1460">
        <w:rPr>
          <w:rFonts w:ascii="Times New Roman" w:hAnsi="Times New Roman" w:cs="Times New Roman"/>
        </w:rPr>
        <w:t>biomass transfer</w:t>
      </w:r>
      <w:r>
        <w:rPr>
          <w:rFonts w:ascii="Times New Roman" w:hAnsi="Times New Roman" w:cs="Times New Roman"/>
        </w:rPr>
        <w:t xml:space="preserve"> </w:t>
      </w:r>
      <w:r w:rsidRPr="008336C8">
        <w:rPr>
          <w:rFonts w:ascii="Times New Roman" w:hAnsi="Times New Roman" w:cs="Times New Roman"/>
        </w:rPr>
        <w:t xml:space="preserve">pathways among prey groups (phytoplankton, zooplankton, detritus, benthos, small fish) and dominant fish guilds. Planktivorous species such as </w:t>
      </w:r>
      <w:proofErr w:type="spellStart"/>
      <w:r w:rsidRPr="008336C8">
        <w:rPr>
          <w:rFonts w:ascii="Times New Roman" w:hAnsi="Times New Roman" w:cs="Times New Roman"/>
          <w:i/>
          <w:iCs/>
        </w:rPr>
        <w:t>Valamugil</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seheli</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Liza </w:t>
      </w:r>
      <w:proofErr w:type="spellStart"/>
      <w:r w:rsidRPr="008336C8">
        <w:rPr>
          <w:rFonts w:ascii="Times New Roman" w:hAnsi="Times New Roman" w:cs="Times New Roman"/>
          <w:i/>
          <w:iCs/>
        </w:rPr>
        <w:t>macrolepis</w:t>
      </w:r>
      <w:proofErr w:type="spellEnd"/>
      <w:r w:rsidRPr="008336C8">
        <w:rPr>
          <w:rFonts w:ascii="Times New Roman" w:hAnsi="Times New Roman" w:cs="Times New Roman"/>
        </w:rPr>
        <w:t xml:space="preserve"> showed strong linkages with phytoplankton and detritus, while carnivorous species like </w:t>
      </w:r>
      <w:proofErr w:type="spellStart"/>
      <w:r w:rsidRPr="008336C8">
        <w:rPr>
          <w:rFonts w:ascii="Times New Roman" w:hAnsi="Times New Roman" w:cs="Times New Roman"/>
          <w:i/>
          <w:iCs/>
        </w:rPr>
        <w:t>Sphyraena</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jello</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Lutjanus </w:t>
      </w:r>
      <w:proofErr w:type="spellStart"/>
      <w:r w:rsidRPr="008336C8">
        <w:rPr>
          <w:rFonts w:ascii="Times New Roman" w:hAnsi="Times New Roman" w:cs="Times New Roman"/>
          <w:i/>
          <w:iCs/>
        </w:rPr>
        <w:t>johni</w:t>
      </w:r>
      <w:proofErr w:type="spellEnd"/>
      <w:r w:rsidRPr="008336C8">
        <w:rPr>
          <w:rFonts w:ascii="Times New Roman" w:hAnsi="Times New Roman" w:cs="Times New Roman"/>
        </w:rPr>
        <w:t xml:space="preserve"> were </w:t>
      </w:r>
      <w:r w:rsidRPr="0053760D">
        <w:rPr>
          <w:rFonts w:ascii="Times New Roman" w:hAnsi="Times New Roman" w:cs="Times New Roman"/>
        </w:rPr>
        <w:t xml:space="preserve">derived the majority of their energy </w:t>
      </w:r>
      <w:r w:rsidRPr="00DD1460">
        <w:rPr>
          <w:rFonts w:ascii="Times New Roman" w:hAnsi="Times New Roman" w:cs="Times New Roman"/>
        </w:rPr>
        <w:t>biomass</w:t>
      </w:r>
      <w:r w:rsidRPr="0053760D">
        <w:rPr>
          <w:rFonts w:ascii="Times New Roman" w:hAnsi="Times New Roman" w:cs="Times New Roman"/>
        </w:rPr>
        <w:t xml:space="preserve"> from the consumption of </w:t>
      </w:r>
      <w:r w:rsidRPr="00DD1460">
        <w:rPr>
          <w:rFonts w:ascii="Times New Roman" w:hAnsi="Times New Roman" w:cs="Times New Roman"/>
        </w:rPr>
        <w:t>lower trophic levels</w:t>
      </w:r>
      <w:r w:rsidRPr="0053760D">
        <w:rPr>
          <w:rFonts w:ascii="Times New Roman" w:hAnsi="Times New Roman" w:cs="Times New Roman"/>
        </w:rPr>
        <w:t>, namely crustaceans and smaller fish</w:t>
      </w:r>
      <w:r>
        <w:rPr>
          <w:rFonts w:ascii="Times New Roman" w:hAnsi="Times New Roman" w:cs="Times New Roman"/>
        </w:rPr>
        <w:t>.</w:t>
      </w:r>
      <w:r w:rsidRPr="008336C8">
        <w:rPr>
          <w:rFonts w:ascii="Times New Roman" w:hAnsi="Times New Roman" w:cs="Times New Roman"/>
        </w:rPr>
        <w:t xml:space="preserve"> </w:t>
      </w:r>
      <w:r>
        <w:rPr>
          <w:rFonts w:ascii="Times New Roman" w:hAnsi="Times New Roman" w:cs="Times New Roman"/>
        </w:rPr>
        <w:t xml:space="preserve"> </w:t>
      </w:r>
      <w:r w:rsidRPr="0053760D">
        <w:rPr>
          <w:rFonts w:ascii="Times New Roman" w:hAnsi="Times New Roman" w:cs="Times New Roman"/>
        </w:rPr>
        <w:t xml:space="preserve">The analysis underscores the dominance of </w:t>
      </w:r>
      <w:r w:rsidRPr="00DD1460">
        <w:rPr>
          <w:rFonts w:ascii="Times New Roman" w:hAnsi="Times New Roman" w:cs="Times New Roman"/>
        </w:rPr>
        <w:t>benthic-pelagic</w:t>
      </w:r>
      <w:r w:rsidRPr="0053760D">
        <w:rPr>
          <w:rFonts w:ascii="Times New Roman" w:hAnsi="Times New Roman" w:cs="Times New Roman"/>
          <w:b/>
          <w:bCs/>
        </w:rPr>
        <w:t xml:space="preserve"> </w:t>
      </w:r>
      <w:r w:rsidRPr="00DD1460">
        <w:rPr>
          <w:rFonts w:ascii="Times New Roman" w:hAnsi="Times New Roman" w:cs="Times New Roman"/>
        </w:rPr>
        <w:t>coupling</w:t>
      </w:r>
      <w:r w:rsidRPr="0053760D">
        <w:rPr>
          <w:rFonts w:ascii="Times New Roman" w:hAnsi="Times New Roman" w:cs="Times New Roman"/>
        </w:rPr>
        <w:t xml:space="preserve"> as the primary mode of energy transfer, with zooplankton and small fish serving as critical </w:t>
      </w:r>
      <w:r w:rsidRPr="00DD1460">
        <w:rPr>
          <w:rFonts w:ascii="Times New Roman" w:hAnsi="Times New Roman" w:cs="Times New Roman"/>
        </w:rPr>
        <w:t>intermediate trophic levels</w:t>
      </w:r>
      <w:r w:rsidRPr="0053760D">
        <w:rPr>
          <w:rFonts w:ascii="Times New Roman" w:hAnsi="Times New Roman" w:cs="Times New Roman"/>
        </w:rPr>
        <w:t xml:space="preserve"> for higher-order carnivores</w:t>
      </w:r>
      <w:r w:rsidRPr="008336C8">
        <w:rPr>
          <w:rFonts w:ascii="Times New Roman" w:hAnsi="Times New Roman" w:cs="Times New Roman"/>
        </w:rPr>
        <w:t xml:space="preserve">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4</w:t>
      </w:r>
      <w:r w:rsidRPr="008336C8">
        <w:rPr>
          <w:rFonts w:ascii="Times New Roman" w:hAnsi="Times New Roman" w:cs="Times New Roman"/>
        </w:rPr>
        <w:t>).</w:t>
      </w:r>
    </w:p>
    <w:p w14:paraId="67C2D6DB" w14:textId="77777777" w:rsidR="00A047A4" w:rsidRPr="008336C8" w:rsidRDefault="00A047A4" w:rsidP="00A047A4">
      <w:pPr>
        <w:spacing w:after="0" w:line="360" w:lineRule="auto"/>
        <w:ind w:firstLine="720"/>
        <w:jc w:val="both"/>
        <w:rPr>
          <w:rFonts w:ascii="Times New Roman" w:hAnsi="Times New Roman" w:cs="Times New Roman"/>
        </w:rPr>
      </w:pPr>
      <w:r>
        <w:rPr>
          <w:noProof/>
        </w:rPr>
        <w:lastRenderedPageBreak/>
        <w:drawing>
          <wp:inline distT="0" distB="0" distL="0" distR="0" wp14:anchorId="03951360" wp14:editId="0914EC58">
            <wp:extent cx="5010428" cy="3340100"/>
            <wp:effectExtent l="0" t="0" r="0" b="0"/>
            <wp:docPr id="4190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0182" cy="3346602"/>
                    </a:xfrm>
                    <a:prstGeom prst="rect">
                      <a:avLst/>
                    </a:prstGeom>
                    <a:noFill/>
                    <a:ln>
                      <a:noFill/>
                    </a:ln>
                  </pic:spPr>
                </pic:pic>
              </a:graphicData>
            </a:graphic>
          </wp:inline>
        </w:drawing>
      </w:r>
    </w:p>
    <w:p w14:paraId="38B97F34" w14:textId="600997B4" w:rsidR="00A047A4"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4</w:t>
      </w:r>
      <w:r>
        <w:rPr>
          <w:rFonts w:ascii="Times New Roman" w:hAnsi="Times New Roman" w:cs="Times New Roman"/>
        </w:rPr>
        <w:t xml:space="preserve">. </w:t>
      </w:r>
      <w:r w:rsidRPr="008336C8">
        <w:rPr>
          <w:rFonts w:ascii="Times New Roman" w:hAnsi="Times New Roman" w:cs="Times New Roman"/>
        </w:rPr>
        <w:t xml:space="preserve">Sankey diagram </w:t>
      </w:r>
      <w:r>
        <w:rPr>
          <w:rFonts w:ascii="Times New Roman" w:hAnsi="Times New Roman" w:cs="Times New Roman"/>
        </w:rPr>
        <w:t>illustrating</w:t>
      </w:r>
      <w:r w:rsidRPr="008D236C">
        <w:t xml:space="preserve"> </w:t>
      </w:r>
      <w:r>
        <w:t>b</w:t>
      </w:r>
      <w:r w:rsidRPr="008D236C">
        <w:rPr>
          <w:rFonts w:ascii="Times New Roman" w:hAnsi="Times New Roman" w:cs="Times New Roman"/>
        </w:rPr>
        <w:t xml:space="preserve">iomass </w:t>
      </w:r>
      <w:r>
        <w:rPr>
          <w:rFonts w:ascii="Times New Roman" w:hAnsi="Times New Roman" w:cs="Times New Roman"/>
        </w:rPr>
        <w:t>t</w:t>
      </w:r>
      <w:r w:rsidRPr="008D236C">
        <w:rPr>
          <w:rFonts w:ascii="Times New Roman" w:hAnsi="Times New Roman" w:cs="Times New Roman"/>
        </w:rPr>
        <w:t xml:space="preserve">ransfer </w:t>
      </w:r>
      <w:r>
        <w:rPr>
          <w:rFonts w:ascii="Times New Roman" w:hAnsi="Times New Roman" w:cs="Times New Roman"/>
        </w:rPr>
        <w:t>and</w:t>
      </w:r>
      <w:r w:rsidRPr="008D236C">
        <w:rPr>
          <w:rFonts w:ascii="Times New Roman" w:hAnsi="Times New Roman" w:cs="Times New Roman"/>
        </w:rPr>
        <w:t xml:space="preserve"> </w:t>
      </w:r>
      <w:r>
        <w:rPr>
          <w:rFonts w:ascii="Times New Roman" w:hAnsi="Times New Roman" w:cs="Times New Roman"/>
        </w:rPr>
        <w:t>t</w:t>
      </w:r>
      <w:r w:rsidRPr="008D236C">
        <w:rPr>
          <w:rFonts w:ascii="Times New Roman" w:hAnsi="Times New Roman" w:cs="Times New Roman"/>
        </w:rPr>
        <w:t xml:space="preserve">rophic </w:t>
      </w:r>
      <w:r>
        <w:rPr>
          <w:rFonts w:ascii="Times New Roman" w:hAnsi="Times New Roman" w:cs="Times New Roman"/>
        </w:rPr>
        <w:t>l</w:t>
      </w:r>
      <w:r w:rsidRPr="008D236C">
        <w:rPr>
          <w:rFonts w:ascii="Times New Roman" w:hAnsi="Times New Roman" w:cs="Times New Roman"/>
        </w:rPr>
        <w:t>evel</w:t>
      </w:r>
      <w:r>
        <w:rPr>
          <w:rFonts w:ascii="Times New Roman" w:hAnsi="Times New Roman" w:cs="Times New Roman"/>
        </w:rPr>
        <w:t xml:space="preserve"> interaction</w:t>
      </w:r>
    </w:p>
    <w:p w14:paraId="3F51BA18" w14:textId="08CBF906" w:rsidR="00A047A4" w:rsidRPr="008336C8" w:rsidRDefault="00A047A4" w:rsidP="00A047A4">
      <w:pPr>
        <w:spacing w:after="0" w:line="360" w:lineRule="auto"/>
        <w:jc w:val="both"/>
        <w:rPr>
          <w:rFonts w:ascii="Times New Roman" w:hAnsi="Times New Roman" w:cs="Times New Roman"/>
        </w:rPr>
      </w:pPr>
      <w:r>
        <w:rPr>
          <w:rFonts w:ascii="Times New Roman" w:hAnsi="Times New Roman" w:cs="Times New Roman"/>
        </w:rPr>
        <w:t>A</w:t>
      </w:r>
      <w:r w:rsidRPr="008336C8">
        <w:rPr>
          <w:rFonts w:ascii="Times New Roman" w:hAnsi="Times New Roman" w:cs="Times New Roman"/>
        </w:rPr>
        <w:t xml:space="preserve"> detailed trophic interaction diagram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5</w:t>
      </w:r>
      <w:r w:rsidRPr="008336C8">
        <w:rPr>
          <w:rFonts w:ascii="Times New Roman" w:hAnsi="Times New Roman" w:cs="Times New Roman"/>
        </w:rPr>
        <w:t>) illustrates specific predator-prey linkages among the recorded fish species, zooplankton, benthos</w:t>
      </w:r>
      <w:r>
        <w:rPr>
          <w:rFonts w:ascii="Times New Roman" w:hAnsi="Times New Roman" w:cs="Times New Roman"/>
        </w:rPr>
        <w:t xml:space="preserve"> </w:t>
      </w:r>
      <w:r w:rsidRPr="008336C8">
        <w:rPr>
          <w:rFonts w:ascii="Times New Roman" w:hAnsi="Times New Roman" w:cs="Times New Roman"/>
        </w:rPr>
        <w:t xml:space="preserve">and phytoplankton. This visual representation provides a clearer understanding of the ecological roles and feeding connectivity </w:t>
      </w:r>
      <w:r>
        <w:rPr>
          <w:rFonts w:ascii="Times New Roman" w:hAnsi="Times New Roman" w:cs="Times New Roman"/>
        </w:rPr>
        <w:t xml:space="preserve">pattern </w:t>
      </w:r>
      <w:r w:rsidRPr="008336C8">
        <w:rPr>
          <w:rFonts w:ascii="Times New Roman" w:hAnsi="Times New Roman" w:cs="Times New Roman"/>
        </w:rPr>
        <w:t xml:space="preserve">among functional groups within the </w:t>
      </w:r>
      <w:proofErr w:type="spellStart"/>
      <w:r w:rsidRPr="008336C8">
        <w:rPr>
          <w:rFonts w:ascii="Times New Roman" w:hAnsi="Times New Roman" w:cs="Times New Roman"/>
        </w:rPr>
        <w:t>Ashtamudi</w:t>
      </w:r>
      <w:proofErr w:type="spellEnd"/>
      <w:r w:rsidRPr="008336C8">
        <w:rPr>
          <w:rFonts w:ascii="Times New Roman" w:hAnsi="Times New Roman" w:cs="Times New Roman"/>
        </w:rPr>
        <w:t xml:space="preserve"> </w:t>
      </w:r>
      <w:r>
        <w:rPr>
          <w:rFonts w:ascii="Times New Roman" w:hAnsi="Times New Roman" w:cs="Times New Roman"/>
        </w:rPr>
        <w:t>wetland</w:t>
      </w:r>
      <w:r w:rsidRPr="008336C8">
        <w:rPr>
          <w:rFonts w:ascii="Times New Roman" w:hAnsi="Times New Roman" w:cs="Times New Roman"/>
        </w:rPr>
        <w:t xml:space="preserve"> ecosystem</w:t>
      </w:r>
      <w:r>
        <w:rPr>
          <w:rFonts w:ascii="Times New Roman" w:hAnsi="Times New Roman" w:cs="Times New Roman"/>
        </w:rPr>
        <w:t>s</w:t>
      </w:r>
      <w:r w:rsidRPr="008336C8">
        <w:rPr>
          <w:rFonts w:ascii="Times New Roman" w:hAnsi="Times New Roman" w:cs="Times New Roman"/>
        </w:rPr>
        <w:t>.</w:t>
      </w:r>
    </w:p>
    <w:p w14:paraId="3D5CFA25"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02BBB4BA" wp14:editId="7611055B">
            <wp:extent cx="4730750" cy="2822412"/>
            <wp:effectExtent l="0" t="0" r="0" b="0"/>
            <wp:docPr id="79944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1699" cy="2828944"/>
                    </a:xfrm>
                    <a:prstGeom prst="rect">
                      <a:avLst/>
                    </a:prstGeom>
                    <a:noFill/>
                    <a:ln>
                      <a:noFill/>
                    </a:ln>
                  </pic:spPr>
                </pic:pic>
              </a:graphicData>
            </a:graphic>
          </wp:inline>
        </w:drawing>
      </w:r>
    </w:p>
    <w:p w14:paraId="32F52599" w14:textId="3766B01F"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5</w:t>
      </w:r>
      <w:r>
        <w:rPr>
          <w:rFonts w:ascii="Times New Roman" w:hAnsi="Times New Roman" w:cs="Times New Roman"/>
        </w:rPr>
        <w:t>. T</w:t>
      </w:r>
      <w:r w:rsidRPr="008336C8">
        <w:rPr>
          <w:rFonts w:ascii="Times New Roman" w:hAnsi="Times New Roman" w:cs="Times New Roman"/>
        </w:rPr>
        <w:t>rophic interaction diagram</w:t>
      </w:r>
      <w:r>
        <w:rPr>
          <w:rFonts w:ascii="Times New Roman" w:hAnsi="Times New Roman" w:cs="Times New Roman"/>
        </w:rPr>
        <w:t xml:space="preserve"> of </w:t>
      </w:r>
      <w:r w:rsidRPr="008336C8">
        <w:rPr>
          <w:rFonts w:ascii="Times New Roman" w:hAnsi="Times New Roman" w:cs="Times New Roman"/>
        </w:rPr>
        <w:t>predator-prey linkages</w:t>
      </w:r>
    </w:p>
    <w:p w14:paraId="01B0355A"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3.5. Prey Size Selection and Zooplankton Response </w:t>
      </w:r>
    </w:p>
    <w:p w14:paraId="5FFB7E35" w14:textId="77777777" w:rsidR="00A047A4" w:rsidRPr="00DD1460" w:rsidRDefault="00A047A4" w:rsidP="00A047A4">
      <w:pPr>
        <w:spacing w:line="360" w:lineRule="auto"/>
        <w:jc w:val="both"/>
      </w:pPr>
      <w:r w:rsidRPr="009F0D60">
        <w:rPr>
          <w:rFonts w:ascii="Times New Roman" w:hAnsi="Times New Roman" w:cs="Times New Roman"/>
        </w:rPr>
        <w:t>Field data and trait-based inference revealed that planktivorous fishes</w:t>
      </w:r>
      <w:r w:rsidRPr="00BB51F6">
        <w:rPr>
          <w:rFonts w:ascii="Times New Roman" w:hAnsi="Times New Roman" w:cs="Times New Roman"/>
          <w:i/>
          <w:iCs/>
        </w:rPr>
        <w:t xml:space="preserve"> </w:t>
      </w:r>
      <w:r w:rsidRPr="00DD1460">
        <w:rPr>
          <w:rFonts w:ascii="Times New Roman" w:hAnsi="Times New Roman" w:cs="Times New Roman"/>
        </w:rPr>
        <w:t>such as</w:t>
      </w:r>
      <w:r>
        <w:rPr>
          <w:rFonts w:ascii="Times New Roman" w:hAnsi="Times New Roman" w:cs="Times New Roman"/>
          <w:i/>
          <w:iCs/>
        </w:rPr>
        <w:t xml:space="preserve"> </w:t>
      </w:r>
      <w:proofErr w:type="spellStart"/>
      <w:r w:rsidRPr="0064269E">
        <w:rPr>
          <w:rFonts w:ascii="Times New Roman" w:hAnsi="Times New Roman" w:cs="Times New Roman"/>
          <w:i/>
          <w:iCs/>
        </w:rPr>
        <w:t>Dussumieria</w:t>
      </w:r>
      <w:proofErr w:type="spellEnd"/>
      <w:r w:rsidRPr="0064269E">
        <w:rPr>
          <w:rFonts w:ascii="Times New Roman" w:hAnsi="Times New Roman" w:cs="Times New Roman"/>
          <w:i/>
          <w:iCs/>
        </w:rPr>
        <w:t xml:space="preserve"> acuta</w:t>
      </w:r>
      <w:r>
        <w:t xml:space="preserve">, </w:t>
      </w:r>
      <w:r w:rsidRPr="0064269E">
        <w:rPr>
          <w:rFonts w:ascii="Times New Roman" w:hAnsi="Times New Roman" w:cs="Times New Roman"/>
          <w:i/>
          <w:iCs/>
        </w:rPr>
        <w:t>Sardinella fimbriata</w:t>
      </w:r>
      <w:r>
        <w:t xml:space="preserve">, </w:t>
      </w:r>
      <w:r w:rsidRPr="0064269E">
        <w:rPr>
          <w:rFonts w:ascii="Times New Roman" w:hAnsi="Times New Roman" w:cs="Times New Roman"/>
          <w:i/>
          <w:iCs/>
        </w:rPr>
        <w:t xml:space="preserve">Sardinella </w:t>
      </w:r>
      <w:proofErr w:type="spellStart"/>
      <w:r w:rsidRPr="00E04E32">
        <w:rPr>
          <w:rFonts w:ascii="Times New Roman" w:hAnsi="Times New Roman" w:cs="Times New Roman"/>
          <w:i/>
          <w:iCs/>
        </w:rPr>
        <w:t>longiceps</w:t>
      </w:r>
      <w:proofErr w:type="spellEnd"/>
      <w:r>
        <w:t xml:space="preserve">, </w:t>
      </w:r>
      <w:proofErr w:type="spellStart"/>
      <w:r w:rsidRPr="0064269E">
        <w:rPr>
          <w:rFonts w:ascii="Times New Roman" w:hAnsi="Times New Roman" w:cs="Times New Roman"/>
          <w:i/>
          <w:iCs/>
        </w:rPr>
        <w:t>Anodontostoma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chacunda</w:t>
      </w:r>
      <w:proofErr w:type="spellEnd"/>
      <w:r>
        <w:t xml:space="preserve">, </w:t>
      </w:r>
      <w:proofErr w:type="spellStart"/>
      <w:r w:rsidRPr="0064269E">
        <w:rPr>
          <w:rFonts w:ascii="Times New Roman" w:hAnsi="Times New Roman" w:cs="Times New Roman"/>
          <w:i/>
          <w:iCs/>
        </w:rPr>
        <w:t>Stolephorus</w:t>
      </w:r>
      <w:proofErr w:type="spellEnd"/>
      <w:r w:rsidRPr="0064269E">
        <w:rPr>
          <w:rFonts w:ascii="Times New Roman" w:hAnsi="Times New Roman" w:cs="Times New Roman"/>
          <w:i/>
          <w:iCs/>
        </w:rPr>
        <w:t xml:space="preserve"> </w:t>
      </w:r>
      <w:r w:rsidRPr="0064269E">
        <w:rPr>
          <w:rFonts w:ascii="Times New Roman" w:hAnsi="Times New Roman" w:cs="Times New Roman"/>
          <w:i/>
          <w:iCs/>
        </w:rPr>
        <w:lastRenderedPageBreak/>
        <w:t>indicus</w:t>
      </w:r>
      <w:r>
        <w:t xml:space="preserve">, </w:t>
      </w:r>
      <w:r w:rsidRPr="0064269E">
        <w:rPr>
          <w:rFonts w:ascii="Times New Roman" w:hAnsi="Times New Roman" w:cs="Times New Roman"/>
          <w:i/>
          <w:iCs/>
        </w:rPr>
        <w:t xml:space="preserve">S. </w:t>
      </w:r>
      <w:proofErr w:type="spellStart"/>
      <w:r w:rsidRPr="0064269E">
        <w:rPr>
          <w:rFonts w:ascii="Times New Roman" w:hAnsi="Times New Roman" w:cs="Times New Roman"/>
          <w:i/>
          <w:iCs/>
        </w:rPr>
        <w:t>commersonii</w:t>
      </w:r>
      <w:proofErr w:type="spellEnd"/>
      <w:r>
        <w:t xml:space="preserve">, </w:t>
      </w:r>
      <w:proofErr w:type="spellStart"/>
      <w:r w:rsidRPr="0064269E">
        <w:rPr>
          <w:rFonts w:ascii="Times New Roman" w:hAnsi="Times New Roman" w:cs="Times New Roman"/>
          <w:i/>
          <w:iCs/>
        </w:rPr>
        <w:t>Thryssa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malabarica</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mystax</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hamiltonii</w:t>
      </w:r>
      <w:proofErr w:type="spellEnd"/>
      <w:r>
        <w:t xml:space="preserve">, </w:t>
      </w:r>
      <w:r w:rsidRPr="0064269E">
        <w:rPr>
          <w:rFonts w:ascii="Times New Roman" w:hAnsi="Times New Roman" w:cs="Times New Roman"/>
          <w:i/>
          <w:iCs/>
        </w:rPr>
        <w:t xml:space="preserve">Rasbora </w:t>
      </w:r>
      <w:proofErr w:type="spellStart"/>
      <w:r w:rsidRPr="0064269E">
        <w:rPr>
          <w:rFonts w:ascii="Times New Roman" w:hAnsi="Times New Roman" w:cs="Times New Roman"/>
          <w:i/>
          <w:iCs/>
        </w:rPr>
        <w:t>daniconius</w:t>
      </w:r>
      <w:proofErr w:type="spellEnd"/>
      <w:r>
        <w:t xml:space="preserve">, </w:t>
      </w:r>
      <w:r w:rsidRPr="0064269E">
        <w:rPr>
          <w:rFonts w:ascii="Times New Roman" w:hAnsi="Times New Roman" w:cs="Times New Roman"/>
          <w:i/>
          <w:iCs/>
        </w:rPr>
        <w:t xml:space="preserve">Danio </w:t>
      </w:r>
      <w:proofErr w:type="spellStart"/>
      <w:r w:rsidRPr="0064269E">
        <w:rPr>
          <w:rFonts w:ascii="Times New Roman" w:hAnsi="Times New Roman" w:cs="Times New Roman"/>
          <w:i/>
          <w:iCs/>
        </w:rPr>
        <w:t>aequipinnatus</w:t>
      </w:r>
      <w:proofErr w:type="spellEnd"/>
      <w:r>
        <w:t xml:space="preserve">, </w:t>
      </w:r>
      <w:r w:rsidRPr="0064269E">
        <w:rPr>
          <w:rFonts w:ascii="Times New Roman" w:hAnsi="Times New Roman" w:cs="Times New Roman"/>
          <w:i/>
          <w:iCs/>
        </w:rPr>
        <w:t>Puntius</w:t>
      </w:r>
      <w:r w:rsidRPr="0064269E">
        <w:rPr>
          <w:rFonts w:ascii="Times New Roman" w:hAnsi="Times New Roman" w:cs="Times New Roman"/>
        </w:rPr>
        <w:t xml:space="preserve"> </w:t>
      </w:r>
      <w:proofErr w:type="spellStart"/>
      <w:r w:rsidRPr="00DD1460">
        <w:rPr>
          <w:rFonts w:ascii="Times New Roman" w:hAnsi="Times New Roman" w:cs="Times New Roman"/>
          <w:i/>
          <w:iCs/>
        </w:rPr>
        <w:t>filamentosus</w:t>
      </w:r>
      <w:proofErr w:type="spellEnd"/>
      <w:r>
        <w:t xml:space="preserve">, </w:t>
      </w:r>
      <w:r w:rsidRPr="0064269E">
        <w:rPr>
          <w:rFonts w:ascii="Times New Roman" w:hAnsi="Times New Roman" w:cs="Times New Roman"/>
          <w:i/>
          <w:iCs/>
        </w:rPr>
        <w:t xml:space="preserve">Liza </w:t>
      </w:r>
      <w:proofErr w:type="spellStart"/>
      <w:r w:rsidRPr="0064269E">
        <w:rPr>
          <w:rFonts w:ascii="Times New Roman" w:hAnsi="Times New Roman" w:cs="Times New Roman"/>
          <w:i/>
          <w:iCs/>
        </w:rPr>
        <w:t>macrolepis</w:t>
      </w:r>
      <w:proofErr w:type="spellEnd"/>
      <w:r>
        <w:t xml:space="preserve"> and </w:t>
      </w:r>
      <w:proofErr w:type="spellStart"/>
      <w:r w:rsidRPr="0064269E">
        <w:rPr>
          <w:rFonts w:ascii="Times New Roman" w:hAnsi="Times New Roman" w:cs="Times New Roman"/>
          <w:i/>
          <w:iCs/>
        </w:rPr>
        <w:t>Valamugil</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seheli</w:t>
      </w:r>
      <w:proofErr w:type="spellEnd"/>
      <w:r>
        <w:t xml:space="preserve"> were </w:t>
      </w:r>
      <w:r w:rsidRPr="009F0D60">
        <w:rPr>
          <w:rFonts w:ascii="Times New Roman" w:hAnsi="Times New Roman" w:cs="Times New Roman"/>
        </w:rPr>
        <w:t>preferentially consumed small</w:t>
      </w:r>
      <w:r>
        <w:rPr>
          <w:rFonts w:ascii="Times New Roman" w:hAnsi="Times New Roman" w:cs="Times New Roman"/>
        </w:rPr>
        <w:t xml:space="preserve"> </w:t>
      </w:r>
      <w:r w:rsidRPr="009F0D60">
        <w:rPr>
          <w:rFonts w:ascii="Times New Roman" w:hAnsi="Times New Roman" w:cs="Times New Roman"/>
        </w:rPr>
        <w:t xml:space="preserve">bodied zooplankton such as </w:t>
      </w:r>
      <w:r w:rsidRPr="009F0D60">
        <w:rPr>
          <w:rFonts w:ascii="Times New Roman" w:hAnsi="Times New Roman" w:cs="Times New Roman"/>
          <w:i/>
          <w:iCs/>
        </w:rPr>
        <w:t>Bosmina</w:t>
      </w:r>
      <w:r w:rsidRPr="009F0D60">
        <w:rPr>
          <w:rFonts w:ascii="Times New Roman" w:hAnsi="Times New Roman" w:cs="Times New Roman"/>
        </w:rPr>
        <w:t xml:space="preserve">, </w:t>
      </w:r>
      <w:proofErr w:type="spellStart"/>
      <w:r w:rsidRPr="009F0D60">
        <w:rPr>
          <w:rFonts w:ascii="Times New Roman" w:hAnsi="Times New Roman" w:cs="Times New Roman"/>
          <w:i/>
          <w:iCs/>
        </w:rPr>
        <w:t>Ceriodaphnia</w:t>
      </w:r>
      <w:proofErr w:type="spellEnd"/>
      <w:r w:rsidRPr="009F0D60">
        <w:rPr>
          <w:rFonts w:ascii="Times New Roman" w:hAnsi="Times New Roman" w:cs="Times New Roman"/>
        </w:rPr>
        <w:t>, and rotifers, altering zooplankton community structure. In zones with higher plankt</w:t>
      </w:r>
      <w:r>
        <w:rPr>
          <w:rFonts w:ascii="Times New Roman" w:hAnsi="Times New Roman" w:cs="Times New Roman"/>
        </w:rPr>
        <w:t>on predation</w:t>
      </w:r>
      <w:r w:rsidRPr="009F0D60">
        <w:rPr>
          <w:rFonts w:ascii="Times New Roman" w:hAnsi="Times New Roman" w:cs="Times New Roman"/>
        </w:rPr>
        <w:t>, large</w:t>
      </w:r>
      <w:r>
        <w:rPr>
          <w:rFonts w:ascii="Times New Roman" w:hAnsi="Times New Roman" w:cs="Times New Roman"/>
        </w:rPr>
        <w:t xml:space="preserve"> </w:t>
      </w:r>
      <w:r w:rsidRPr="009F0D60">
        <w:rPr>
          <w:rFonts w:ascii="Times New Roman" w:hAnsi="Times New Roman" w:cs="Times New Roman"/>
        </w:rPr>
        <w:t xml:space="preserve">bodied zooplankton like </w:t>
      </w:r>
      <w:r w:rsidRPr="009F0D60">
        <w:rPr>
          <w:rFonts w:ascii="Times New Roman" w:hAnsi="Times New Roman" w:cs="Times New Roman"/>
          <w:i/>
          <w:iCs/>
        </w:rPr>
        <w:t>Daphnia</w:t>
      </w:r>
      <w:r w:rsidRPr="009F0D60">
        <w:rPr>
          <w:rFonts w:ascii="Times New Roman" w:hAnsi="Times New Roman" w:cs="Times New Roman"/>
        </w:rPr>
        <w:t xml:space="preserve"> were rare. The dominance of fishes with narrow gill rakers suggested selective pressure on zooplankton size distribution.</w:t>
      </w:r>
    </w:p>
    <w:p w14:paraId="4E25A028" w14:textId="77777777" w:rsidR="00A047A4" w:rsidRPr="009F0D60"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Behavioural traits also influenced prey capture</w:t>
      </w:r>
      <w:r>
        <w:rPr>
          <w:rFonts w:ascii="Times New Roman" w:hAnsi="Times New Roman" w:cs="Times New Roman"/>
        </w:rPr>
        <w:t xml:space="preserve"> in such a way that,</w:t>
      </w:r>
      <w:r w:rsidRPr="009F0D60">
        <w:rPr>
          <w:rFonts w:ascii="Times New Roman" w:hAnsi="Times New Roman" w:cs="Times New Roman"/>
        </w:rPr>
        <w:t xml:space="preserve"> cladocerans with steady, slow swimming patterns were more vulnerable, while copepods, with rapid escape responses, were less frequently predated. This predator</w:t>
      </w:r>
      <w:r>
        <w:rPr>
          <w:rFonts w:ascii="Times New Roman" w:hAnsi="Times New Roman" w:cs="Times New Roman"/>
        </w:rPr>
        <w:t xml:space="preserve"> </w:t>
      </w:r>
      <w:r w:rsidRPr="009F0D60">
        <w:rPr>
          <w:rFonts w:ascii="Times New Roman" w:hAnsi="Times New Roman" w:cs="Times New Roman"/>
        </w:rPr>
        <w:t xml:space="preserve">prey dynamic led to trophic reformation, particularly in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 where zooplankton community shifted towards smaller and evasive taxa.</w:t>
      </w:r>
    </w:p>
    <w:p w14:paraId="147DF467" w14:textId="77777777" w:rsidR="00A047A4" w:rsidRPr="00F71C36" w:rsidRDefault="00A047A4" w:rsidP="00A047A4">
      <w:pPr>
        <w:spacing w:after="0" w:line="360" w:lineRule="auto"/>
        <w:jc w:val="both"/>
        <w:rPr>
          <w:rFonts w:ascii="Times New Roman" w:hAnsi="Times New Roman" w:cs="Times New Roman"/>
          <w:i/>
          <w:iCs/>
        </w:rPr>
      </w:pPr>
      <w:commentRangeStart w:id="18"/>
      <w:r w:rsidRPr="00F71C36">
        <w:rPr>
          <w:rFonts w:ascii="Times New Roman" w:hAnsi="Times New Roman" w:cs="Times New Roman"/>
          <w:i/>
          <w:iCs/>
        </w:rPr>
        <w:t xml:space="preserve">3.6. Zooplankton and Benthic Community Composition </w:t>
      </w:r>
    </w:p>
    <w:p w14:paraId="3F15CD0A" w14:textId="77777777" w:rsidR="00A047A4" w:rsidRDefault="00A047A4" w:rsidP="00A047A4">
      <w:pPr>
        <w:spacing w:line="360" w:lineRule="auto"/>
        <w:jc w:val="both"/>
        <w:rPr>
          <w:rFonts w:ascii="Times New Roman" w:hAnsi="Times New Roman" w:cs="Times New Roman"/>
        </w:rPr>
      </w:pPr>
      <w:bookmarkStart w:id="19" w:name="_Hlk212066369"/>
      <w:r w:rsidRPr="00200424">
        <w:rPr>
          <w:rFonts w:ascii="Times New Roman" w:hAnsi="Times New Roman" w:cs="Times New Roman"/>
        </w:rPr>
        <w:t xml:space="preserve">The study found that zooplankton density changed noticeably over time at different sites.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had the highest density during the Monsoon season, with 4250 individuals per </w:t>
      </w:r>
      <w:proofErr w:type="spellStart"/>
      <w:r w:rsidRPr="00200424">
        <w:rPr>
          <w:rFonts w:ascii="Times New Roman" w:hAnsi="Times New Roman" w:cs="Times New Roman"/>
        </w:rPr>
        <w:t>liter</w:t>
      </w:r>
      <w:proofErr w:type="spellEnd"/>
      <w:r w:rsidRPr="00200424">
        <w:rPr>
          <w:rFonts w:ascii="Times New Roman" w:hAnsi="Times New Roman" w:cs="Times New Roman"/>
        </w:rPr>
        <w:t xml:space="preserve">, mainly due to an increase in freshwater-tolerant rotifers and cladocerans in this low-salinity area. This seasonal peak at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provides an important energy boost to the food web. </w:t>
      </w:r>
      <w:proofErr w:type="spellStart"/>
      <w:r w:rsidRPr="00200424">
        <w:rPr>
          <w:rFonts w:ascii="Times New Roman" w:hAnsi="Times New Roman" w:cs="Times New Roman"/>
        </w:rPr>
        <w:t>Neendakara</w:t>
      </w:r>
      <w:proofErr w:type="spellEnd"/>
      <w:r w:rsidRPr="00200424">
        <w:rPr>
          <w:rFonts w:ascii="Times New Roman" w:hAnsi="Times New Roman" w:cs="Times New Roman"/>
        </w:rPr>
        <w:t xml:space="preserve">, which is more influenced by the sea, had lower overall densities, reaching a smaller peak of 2300 individuals per </w:t>
      </w:r>
      <w:proofErr w:type="spellStart"/>
      <w:r w:rsidRPr="00200424">
        <w:rPr>
          <w:rFonts w:ascii="Times New Roman" w:hAnsi="Times New Roman" w:cs="Times New Roman"/>
        </w:rPr>
        <w:t>liter</w:t>
      </w:r>
      <w:proofErr w:type="spellEnd"/>
      <w:r w:rsidRPr="00200424">
        <w:rPr>
          <w:rFonts w:ascii="Times New Roman" w:hAnsi="Times New Roman" w:cs="Times New Roman"/>
        </w:rPr>
        <w:t xml:space="preserve"> during the Monsoon. Microscopic examination showed that microcrustaceans and rotifers were the most common </w:t>
      </w:r>
      <w:r>
        <w:rPr>
          <w:rFonts w:ascii="Times New Roman" w:hAnsi="Times New Roman" w:cs="Times New Roman"/>
        </w:rPr>
        <w:t>benthic taxa</w:t>
      </w:r>
      <w:r w:rsidRPr="00200424">
        <w:rPr>
          <w:rFonts w:ascii="Times New Roman" w:hAnsi="Times New Roman" w:cs="Times New Roman"/>
        </w:rPr>
        <w:t xml:space="preserve">. At </w:t>
      </w:r>
      <w:proofErr w:type="spellStart"/>
      <w:r w:rsidRPr="00200424">
        <w:rPr>
          <w:rFonts w:ascii="Times New Roman" w:hAnsi="Times New Roman" w:cs="Times New Roman"/>
        </w:rPr>
        <w:t>Neendakara</w:t>
      </w:r>
      <w:proofErr w:type="spellEnd"/>
      <w:r w:rsidRPr="00200424">
        <w:rPr>
          <w:rFonts w:ascii="Times New Roman" w:hAnsi="Times New Roman" w:cs="Times New Roman"/>
        </w:rPr>
        <w:t xml:space="preserve">, copepods, especially cyclopoids, made up 45% of the total, showing the marine influence. In contrast, rotifers and cladocerans made up over 60% of the total at </w:t>
      </w:r>
      <w:proofErr w:type="spellStart"/>
      <w:r w:rsidRPr="00200424">
        <w:rPr>
          <w:rFonts w:ascii="Times New Roman" w:hAnsi="Times New Roman" w:cs="Times New Roman"/>
        </w:rPr>
        <w:t>Puthenthuruth</w:t>
      </w:r>
      <w:proofErr w:type="spellEnd"/>
      <w:r w:rsidRPr="00200424">
        <w:rPr>
          <w:rFonts w:ascii="Times New Roman" w:hAnsi="Times New Roman" w:cs="Times New Roman"/>
        </w:rPr>
        <w:t xml:space="preserve"> and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which matches the high levels of planktivory seen there. The benthic macrofauna included oligochaetes, polychaetes, and molluscs, with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showing the greatest variety. Analysis of frequency distribution showed that each habitat had its own unique community, shaped by sediment type and organic content</w:t>
      </w:r>
      <w:r>
        <w:rPr>
          <w:rFonts w:ascii="Times New Roman" w:hAnsi="Times New Roman" w:cs="Times New Roman"/>
        </w:rPr>
        <w:t xml:space="preserve"> </w:t>
      </w:r>
      <w:bookmarkEnd w:id="19"/>
      <w:r>
        <w:rPr>
          <w:rFonts w:ascii="Times New Roman" w:hAnsi="Times New Roman" w:cs="Times New Roman"/>
        </w:rPr>
        <w:t>(Table 2)</w:t>
      </w:r>
      <w:r w:rsidRPr="009F0D60">
        <w:rPr>
          <w:rFonts w:ascii="Times New Roman" w:hAnsi="Times New Roman" w:cs="Times New Roman"/>
        </w:rPr>
        <w:t>.</w:t>
      </w:r>
      <w:commentRangeEnd w:id="18"/>
      <w:r w:rsidR="00435FE6">
        <w:rPr>
          <w:rStyle w:val="CommentReference"/>
        </w:rPr>
        <w:commentReference w:id="18"/>
      </w:r>
    </w:p>
    <w:p w14:paraId="4267C642" w14:textId="77777777" w:rsidR="00A047A4" w:rsidRDefault="00A047A4" w:rsidP="00A047A4">
      <w:pPr>
        <w:spacing w:after="0" w:line="360" w:lineRule="auto"/>
        <w:jc w:val="both"/>
        <w:rPr>
          <w:rFonts w:ascii="Times New Roman" w:hAnsi="Times New Roman" w:cs="Times New Roman"/>
        </w:rPr>
      </w:pPr>
      <w:r>
        <w:rPr>
          <w:rFonts w:ascii="Times New Roman" w:hAnsi="Times New Roman" w:cs="Times New Roman"/>
        </w:rPr>
        <w:t>Table 2. F</w:t>
      </w:r>
      <w:r w:rsidRPr="00482223">
        <w:rPr>
          <w:rFonts w:ascii="Times New Roman" w:hAnsi="Times New Roman" w:cs="Times New Roman"/>
        </w:rPr>
        <w:t>requency distribution analysis of habitat-specific assemblages across the three ecosites</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30"/>
        <w:gridCol w:w="1136"/>
        <w:gridCol w:w="1463"/>
        <w:gridCol w:w="1529"/>
        <w:gridCol w:w="1886"/>
      </w:tblGrid>
      <w:tr w:rsidR="00A047A4" w:rsidRPr="00482223" w14:paraId="28ECADDE" w14:textId="77777777" w:rsidTr="00E84C57">
        <w:trPr>
          <w:trHeight w:val="290"/>
        </w:trPr>
        <w:tc>
          <w:tcPr>
            <w:tcW w:w="1696" w:type="dxa"/>
            <w:noWrap/>
            <w:vAlign w:val="center"/>
            <w:hideMark/>
          </w:tcPr>
          <w:p w14:paraId="222DB2B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Ecosite</w:t>
            </w:r>
          </w:p>
        </w:tc>
        <w:tc>
          <w:tcPr>
            <w:tcW w:w="1530" w:type="dxa"/>
            <w:noWrap/>
            <w:vAlign w:val="center"/>
            <w:hideMark/>
          </w:tcPr>
          <w:p w14:paraId="4E2DB6B3"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Type of Sediment</w:t>
            </w:r>
          </w:p>
        </w:tc>
        <w:tc>
          <w:tcPr>
            <w:tcW w:w="1116" w:type="dxa"/>
            <w:noWrap/>
            <w:vAlign w:val="center"/>
            <w:hideMark/>
          </w:tcPr>
          <w:p w14:paraId="4AC6CEEA"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Organic Content</w:t>
            </w:r>
          </w:p>
        </w:tc>
        <w:tc>
          <w:tcPr>
            <w:tcW w:w="1436" w:type="dxa"/>
            <w:noWrap/>
            <w:vAlign w:val="center"/>
            <w:hideMark/>
          </w:tcPr>
          <w:p w14:paraId="47FCB15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Dominant Zooplankton</w:t>
            </w:r>
          </w:p>
        </w:tc>
        <w:tc>
          <w:tcPr>
            <w:tcW w:w="1501" w:type="dxa"/>
            <w:noWrap/>
            <w:vAlign w:val="center"/>
            <w:hideMark/>
          </w:tcPr>
          <w:p w14:paraId="442C114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Dominant Benthos</w:t>
            </w:r>
          </w:p>
        </w:tc>
        <w:tc>
          <w:tcPr>
            <w:tcW w:w="1886" w:type="dxa"/>
            <w:noWrap/>
            <w:vAlign w:val="center"/>
            <w:hideMark/>
          </w:tcPr>
          <w:p w14:paraId="699F8CE2"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Community Feature</w:t>
            </w:r>
          </w:p>
        </w:tc>
      </w:tr>
      <w:tr w:rsidR="00A047A4" w:rsidRPr="00482223" w14:paraId="52FEBD0A" w14:textId="77777777" w:rsidTr="00E84C57">
        <w:trPr>
          <w:trHeight w:val="290"/>
        </w:trPr>
        <w:tc>
          <w:tcPr>
            <w:tcW w:w="1696" w:type="dxa"/>
            <w:noWrap/>
            <w:vAlign w:val="center"/>
            <w:hideMark/>
          </w:tcPr>
          <w:p w14:paraId="1AD6E97A"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t>Neendakara</w:t>
            </w:r>
            <w:proofErr w:type="spellEnd"/>
          </w:p>
        </w:tc>
        <w:tc>
          <w:tcPr>
            <w:tcW w:w="1530" w:type="dxa"/>
            <w:noWrap/>
            <w:vAlign w:val="center"/>
            <w:hideMark/>
          </w:tcPr>
          <w:p w14:paraId="41C7C044"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Sandy</w:t>
            </w:r>
          </w:p>
        </w:tc>
        <w:tc>
          <w:tcPr>
            <w:tcW w:w="1116" w:type="dxa"/>
            <w:noWrap/>
            <w:vAlign w:val="center"/>
            <w:hideMark/>
          </w:tcPr>
          <w:p w14:paraId="2727CD77"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Low</w:t>
            </w:r>
          </w:p>
        </w:tc>
        <w:tc>
          <w:tcPr>
            <w:tcW w:w="1436" w:type="dxa"/>
            <w:noWrap/>
            <w:vAlign w:val="center"/>
            <w:hideMark/>
          </w:tcPr>
          <w:p w14:paraId="3D02232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Copepods</w:t>
            </w:r>
          </w:p>
        </w:tc>
        <w:tc>
          <w:tcPr>
            <w:tcW w:w="1501" w:type="dxa"/>
            <w:noWrap/>
            <w:vAlign w:val="center"/>
            <w:hideMark/>
          </w:tcPr>
          <w:p w14:paraId="160A54C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Polychaetes, Crustaceans</w:t>
            </w:r>
          </w:p>
        </w:tc>
        <w:tc>
          <w:tcPr>
            <w:tcW w:w="1886" w:type="dxa"/>
            <w:noWrap/>
            <w:vAlign w:val="center"/>
            <w:hideMark/>
          </w:tcPr>
          <w:p w14:paraId="2562003A" w14:textId="77777777" w:rsidR="00A047A4"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Pr>
                <w:rFonts w:ascii="Times New Roman" w:eastAsia="Times New Roman" w:hAnsi="Times New Roman" w:cs="Times New Roman"/>
                <w:color w:val="000000"/>
                <w:kern w:val="0"/>
                <w:lang w:eastAsia="en-IN"/>
                <w14:ligatures w14:val="none"/>
              </w:rPr>
              <w:t>Sperce</w:t>
            </w:r>
            <w:proofErr w:type="spellEnd"/>
            <w:r w:rsidRPr="00482223">
              <w:rPr>
                <w:rFonts w:ascii="Times New Roman" w:eastAsia="Times New Roman" w:hAnsi="Times New Roman" w:cs="Times New Roman"/>
                <w:color w:val="000000"/>
                <w:kern w:val="0"/>
                <w:lang w:eastAsia="en-IN"/>
                <w14:ligatures w14:val="none"/>
              </w:rPr>
              <w:t xml:space="preserve"> distribution</w:t>
            </w:r>
            <w:r>
              <w:rPr>
                <w:rFonts w:ascii="Times New Roman" w:eastAsia="Times New Roman" w:hAnsi="Times New Roman" w:cs="Times New Roman"/>
                <w:color w:val="000000"/>
                <w:kern w:val="0"/>
                <w:lang w:eastAsia="en-IN"/>
                <w14:ligatures w14:val="none"/>
              </w:rPr>
              <w:t xml:space="preserve"> and</w:t>
            </w:r>
          </w:p>
          <w:p w14:paraId="3BAF6692"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low productivity</w:t>
            </w:r>
          </w:p>
        </w:tc>
      </w:tr>
      <w:tr w:rsidR="00A047A4" w:rsidRPr="00482223" w14:paraId="6EA75D03" w14:textId="77777777" w:rsidTr="00E84C57">
        <w:trPr>
          <w:trHeight w:val="290"/>
        </w:trPr>
        <w:tc>
          <w:tcPr>
            <w:tcW w:w="1696" w:type="dxa"/>
            <w:noWrap/>
            <w:vAlign w:val="center"/>
            <w:hideMark/>
          </w:tcPr>
          <w:p w14:paraId="11A705D9"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t>Puthenthuruth</w:t>
            </w:r>
            <w:proofErr w:type="spellEnd"/>
          </w:p>
        </w:tc>
        <w:tc>
          <w:tcPr>
            <w:tcW w:w="1530" w:type="dxa"/>
            <w:noWrap/>
            <w:vAlign w:val="center"/>
            <w:hideMark/>
          </w:tcPr>
          <w:p w14:paraId="4F9807CF"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Intermediate (Sandy-Muddy)</w:t>
            </w:r>
          </w:p>
        </w:tc>
        <w:tc>
          <w:tcPr>
            <w:tcW w:w="1116" w:type="dxa"/>
            <w:noWrap/>
            <w:vAlign w:val="center"/>
            <w:hideMark/>
          </w:tcPr>
          <w:p w14:paraId="16706FF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Moderate</w:t>
            </w:r>
          </w:p>
        </w:tc>
        <w:tc>
          <w:tcPr>
            <w:tcW w:w="1436" w:type="dxa"/>
            <w:noWrap/>
            <w:vAlign w:val="center"/>
            <w:hideMark/>
          </w:tcPr>
          <w:p w14:paraId="7283E91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Rotifers, Cladocerans</w:t>
            </w:r>
          </w:p>
        </w:tc>
        <w:tc>
          <w:tcPr>
            <w:tcW w:w="1501" w:type="dxa"/>
            <w:noWrap/>
            <w:vAlign w:val="center"/>
            <w:hideMark/>
          </w:tcPr>
          <w:p w14:paraId="4991DE1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Moderate diversity</w:t>
            </w:r>
          </w:p>
        </w:tc>
        <w:tc>
          <w:tcPr>
            <w:tcW w:w="1886" w:type="dxa"/>
            <w:noWrap/>
            <w:vAlign w:val="center"/>
            <w:hideMark/>
          </w:tcPr>
          <w:p w14:paraId="7C01DDD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High density due to tidal retention and productivity</w:t>
            </w:r>
          </w:p>
        </w:tc>
      </w:tr>
      <w:tr w:rsidR="00A047A4" w:rsidRPr="00482223" w14:paraId="2CDBE014" w14:textId="77777777" w:rsidTr="00E84C57">
        <w:trPr>
          <w:trHeight w:val="290"/>
        </w:trPr>
        <w:tc>
          <w:tcPr>
            <w:tcW w:w="1696" w:type="dxa"/>
            <w:noWrap/>
            <w:vAlign w:val="center"/>
            <w:hideMark/>
          </w:tcPr>
          <w:p w14:paraId="25A81E0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lastRenderedPageBreak/>
              <w:t>Kidapram</w:t>
            </w:r>
            <w:proofErr w:type="spellEnd"/>
          </w:p>
        </w:tc>
        <w:tc>
          <w:tcPr>
            <w:tcW w:w="1530" w:type="dxa"/>
            <w:noWrap/>
            <w:vAlign w:val="center"/>
            <w:hideMark/>
          </w:tcPr>
          <w:p w14:paraId="3D948F3E"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Muddy</w:t>
            </w:r>
          </w:p>
        </w:tc>
        <w:tc>
          <w:tcPr>
            <w:tcW w:w="1116" w:type="dxa"/>
            <w:noWrap/>
            <w:vAlign w:val="center"/>
            <w:hideMark/>
          </w:tcPr>
          <w:p w14:paraId="074806CF"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High</w:t>
            </w:r>
          </w:p>
        </w:tc>
        <w:tc>
          <w:tcPr>
            <w:tcW w:w="1436" w:type="dxa"/>
            <w:noWrap/>
            <w:vAlign w:val="center"/>
            <w:hideMark/>
          </w:tcPr>
          <w:p w14:paraId="7139D909"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Cladocerans, Rotifers</w:t>
            </w:r>
          </w:p>
        </w:tc>
        <w:tc>
          <w:tcPr>
            <w:tcW w:w="1501" w:type="dxa"/>
            <w:noWrap/>
            <w:vAlign w:val="center"/>
            <w:hideMark/>
          </w:tcPr>
          <w:p w14:paraId="5348240E"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Oligochaetes, Molluscs</w:t>
            </w:r>
          </w:p>
        </w:tc>
        <w:tc>
          <w:tcPr>
            <w:tcW w:w="1886" w:type="dxa"/>
            <w:noWrap/>
            <w:vAlign w:val="center"/>
            <w:hideMark/>
          </w:tcPr>
          <w:p w14:paraId="119C1B9C"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Rich benthic assemblage</w:t>
            </w:r>
            <w:r>
              <w:rPr>
                <w:rFonts w:ascii="Times New Roman" w:eastAsia="Times New Roman" w:hAnsi="Times New Roman" w:cs="Times New Roman"/>
                <w:color w:val="000000"/>
                <w:kern w:val="0"/>
                <w:lang w:eastAsia="en-IN"/>
                <w14:ligatures w14:val="none"/>
              </w:rPr>
              <w:t xml:space="preserve"> and</w:t>
            </w:r>
            <w:r w:rsidRPr="00482223">
              <w:rPr>
                <w:rFonts w:ascii="Times New Roman" w:eastAsia="Times New Roman" w:hAnsi="Times New Roman" w:cs="Times New Roman"/>
                <w:color w:val="000000"/>
                <w:kern w:val="0"/>
                <w:lang w:eastAsia="en-IN"/>
                <w14:ligatures w14:val="none"/>
              </w:rPr>
              <w:t xml:space="preserve"> detritus-</w:t>
            </w:r>
            <w:r>
              <w:rPr>
                <w:rFonts w:ascii="Times New Roman" w:eastAsia="Times New Roman" w:hAnsi="Times New Roman" w:cs="Times New Roman"/>
                <w:color w:val="000000"/>
                <w:kern w:val="0"/>
                <w:lang w:eastAsia="en-IN"/>
                <w14:ligatures w14:val="none"/>
              </w:rPr>
              <w:t>based</w:t>
            </w:r>
            <w:r w:rsidRPr="00482223">
              <w:rPr>
                <w:rFonts w:ascii="Times New Roman" w:eastAsia="Times New Roman" w:hAnsi="Times New Roman" w:cs="Times New Roman"/>
                <w:color w:val="000000"/>
                <w:kern w:val="0"/>
                <w:lang w:eastAsia="en-IN"/>
                <w14:ligatures w14:val="none"/>
              </w:rPr>
              <w:t xml:space="preserve"> productivity</w:t>
            </w:r>
          </w:p>
        </w:tc>
      </w:tr>
    </w:tbl>
    <w:p w14:paraId="0A301FC8" w14:textId="77777777" w:rsidR="00A047A4" w:rsidRPr="009F0D60" w:rsidRDefault="00A047A4" w:rsidP="00A047A4">
      <w:pPr>
        <w:spacing w:after="0" w:line="360" w:lineRule="auto"/>
        <w:jc w:val="both"/>
        <w:rPr>
          <w:rFonts w:ascii="Times New Roman" w:hAnsi="Times New Roman" w:cs="Times New Roman"/>
        </w:rPr>
      </w:pPr>
    </w:p>
    <w:p w14:paraId="733FFE31" w14:textId="5A63AE1C" w:rsidR="00A047A4" w:rsidRPr="00C32E8F" w:rsidRDefault="00C32E8F" w:rsidP="00A047A4">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A047A4" w:rsidRPr="00C32E8F">
        <w:rPr>
          <w:rFonts w:ascii="Times New Roman" w:hAnsi="Times New Roman" w:cs="Times New Roman"/>
          <w:b/>
          <w:bCs/>
        </w:rPr>
        <w:t>Discussions</w:t>
      </w:r>
    </w:p>
    <w:p w14:paraId="79078307" w14:textId="77777777" w:rsidR="00A047A4" w:rsidRPr="00136184" w:rsidRDefault="00A047A4" w:rsidP="00A047A4">
      <w:pPr>
        <w:spacing w:after="0" w:line="360" w:lineRule="auto"/>
        <w:ind w:firstLine="720"/>
        <w:jc w:val="both"/>
        <w:rPr>
          <w:rFonts w:ascii="Times New Roman" w:hAnsi="Times New Roman" w:cs="Times New Roman"/>
        </w:rPr>
      </w:pPr>
      <w:bookmarkStart w:id="20" w:name="_Hlk211027555"/>
      <w:r w:rsidRPr="00136184">
        <w:rPr>
          <w:rFonts w:ascii="Times New Roman" w:hAnsi="Times New Roman" w:cs="Times New Roman"/>
        </w:rPr>
        <w:t xml:space="preserve">The ecological assessment of fish diversity and trophic interactions in </w:t>
      </w:r>
      <w:proofErr w:type="spellStart"/>
      <w:r w:rsidRPr="00136184">
        <w:rPr>
          <w:rFonts w:ascii="Times New Roman" w:hAnsi="Times New Roman" w:cs="Times New Roman"/>
        </w:rPr>
        <w:t>Ashtamudi</w:t>
      </w:r>
      <w:proofErr w:type="spellEnd"/>
      <w:r w:rsidRPr="00136184">
        <w:rPr>
          <w:rFonts w:ascii="Times New Roman" w:hAnsi="Times New Roman" w:cs="Times New Roman"/>
        </w:rPr>
        <w:t xml:space="preserve"> Lake shows that the estuarine ecosystem is both structured and dynamic. This complexity results from a mix of habitats, changing salinity, and human activities. The study found a wide range of fish species in marine, estuarine, and freshwater areas, with planktivorous and carnivorous fish being the most common. This pattern highlights the estuary’s high productivity and complex food web. Estuarine ecosystems are known worldwide for their biological productivity, as changing salinity strongly shapes habitats and the types of species found there (Whitfield &amp; Elliott, 2002).</w:t>
      </w:r>
    </w:p>
    <w:p w14:paraId="303A8CAB" w14:textId="77777777" w:rsidR="00A047A4" w:rsidRPr="00173F37" w:rsidRDefault="00A047A4" w:rsidP="00A047A4">
      <w:pPr>
        <w:spacing w:after="0" w:line="360" w:lineRule="auto"/>
        <w:ind w:firstLine="720"/>
        <w:jc w:val="both"/>
        <w:rPr>
          <w:rFonts w:ascii="Times New Roman" w:hAnsi="Times New Roman" w:cs="Times New Roman"/>
        </w:rPr>
      </w:pPr>
      <w:r w:rsidRPr="00136184">
        <w:rPr>
          <w:rFonts w:ascii="Times New Roman" w:hAnsi="Times New Roman" w:cs="Times New Roman"/>
        </w:rPr>
        <w:t xml:space="preserve">The results show clear differences in habitat conditions across the lake. The transitional zone at </w:t>
      </w:r>
      <w:proofErr w:type="spellStart"/>
      <w:r w:rsidRPr="00136184">
        <w:rPr>
          <w:rFonts w:ascii="Times New Roman" w:hAnsi="Times New Roman" w:cs="Times New Roman"/>
        </w:rPr>
        <w:t>Kidapram</w:t>
      </w:r>
      <w:proofErr w:type="spellEnd"/>
      <w:r w:rsidRPr="00136184">
        <w:rPr>
          <w:rFonts w:ascii="Times New Roman" w:hAnsi="Times New Roman" w:cs="Times New Roman"/>
        </w:rPr>
        <w:t xml:space="preserve"> supports a mix of species and higher ecological diversity. This matches findings from other tropical estuaries, including those in southwest India, where overlapping habitats and complex environments often lead to the highest diversity (Subramanian et al., 2020). In contrast, the marine-influenced </w:t>
      </w:r>
      <w:proofErr w:type="spellStart"/>
      <w:r w:rsidRPr="00136184">
        <w:rPr>
          <w:rFonts w:ascii="Times New Roman" w:hAnsi="Times New Roman" w:cs="Times New Roman"/>
        </w:rPr>
        <w:t>Neendakara</w:t>
      </w:r>
      <w:proofErr w:type="spellEnd"/>
      <w:r w:rsidRPr="00136184">
        <w:rPr>
          <w:rFonts w:ascii="Times New Roman" w:hAnsi="Times New Roman" w:cs="Times New Roman"/>
        </w:rPr>
        <w:t xml:space="preserve"> site has lower diversity, which is typical for high-energy inlets that are less stable and support fewer resident species (Talwar &amp; </w:t>
      </w:r>
      <w:proofErr w:type="spellStart"/>
      <w:r w:rsidRPr="00136184">
        <w:rPr>
          <w:rFonts w:ascii="Times New Roman" w:hAnsi="Times New Roman" w:cs="Times New Roman"/>
        </w:rPr>
        <w:t>Jhingran</w:t>
      </w:r>
      <w:proofErr w:type="spellEnd"/>
      <w:r w:rsidRPr="00136184">
        <w:rPr>
          <w:rFonts w:ascii="Times New Roman" w:hAnsi="Times New Roman" w:cs="Times New Roman"/>
        </w:rPr>
        <w:t xml:space="preserve">, 1991). These diversity patterns highlight how the salinity gradient shapes the fish community in </w:t>
      </w:r>
      <w:proofErr w:type="spellStart"/>
      <w:r w:rsidRPr="00136184">
        <w:rPr>
          <w:rFonts w:ascii="Times New Roman" w:hAnsi="Times New Roman" w:cs="Times New Roman"/>
        </w:rPr>
        <w:t>Ashtamudi</w:t>
      </w:r>
      <w:proofErr w:type="spellEnd"/>
      <w:r w:rsidRPr="00136184">
        <w:rPr>
          <w:rFonts w:ascii="Times New Roman" w:hAnsi="Times New Roman" w:cs="Times New Roman"/>
        </w:rPr>
        <w:t xml:space="preserve"> Lake.</w:t>
      </w:r>
    </w:p>
    <w:p w14:paraId="51334FF7" w14:textId="77777777" w:rsidR="00A047A4" w:rsidRPr="00AE1EB9" w:rsidRDefault="00A047A4" w:rsidP="00A047A4">
      <w:pPr>
        <w:spacing w:after="0" w:line="360" w:lineRule="auto"/>
        <w:ind w:firstLine="720"/>
        <w:jc w:val="both"/>
        <w:rPr>
          <w:rFonts w:ascii="Times New Roman" w:hAnsi="Times New Roman" w:cs="Times New Roman"/>
        </w:rPr>
      </w:pPr>
      <w:bookmarkStart w:id="21" w:name="_Hlk211028376"/>
      <w:bookmarkStart w:id="22" w:name="_Hlk212143939"/>
      <w:bookmarkEnd w:id="20"/>
      <w:r w:rsidRPr="000F288F">
        <w:rPr>
          <w:rFonts w:ascii="Times New Roman" w:hAnsi="Times New Roman" w:cs="Times New Roman"/>
        </w:rPr>
        <w:t>Indicator Species Analysis (ISA) helped</w:t>
      </w:r>
      <w:r>
        <w:rPr>
          <w:rFonts w:ascii="Times New Roman" w:hAnsi="Times New Roman" w:cs="Times New Roman"/>
        </w:rPr>
        <w:t xml:space="preserve"> to</w:t>
      </w:r>
      <w:r w:rsidRPr="000F288F">
        <w:rPr>
          <w:rFonts w:ascii="Times New Roman" w:hAnsi="Times New Roman" w:cs="Times New Roman"/>
        </w:rPr>
        <w:t xml:space="preserve"> identify which fish species are most closely associated with specific habitats. Four key species showed strong habitat preferences: </w:t>
      </w:r>
      <w:proofErr w:type="spellStart"/>
      <w:r w:rsidRPr="000F288F">
        <w:rPr>
          <w:rFonts w:ascii="Times New Roman" w:hAnsi="Times New Roman" w:cs="Times New Roman"/>
          <w:i/>
          <w:iCs/>
        </w:rPr>
        <w:t>Dussumieria</w:t>
      </w:r>
      <w:proofErr w:type="spellEnd"/>
      <w:r w:rsidRPr="000F288F">
        <w:rPr>
          <w:rFonts w:ascii="Times New Roman" w:hAnsi="Times New Roman" w:cs="Times New Roman"/>
          <w:i/>
          <w:iCs/>
        </w:rPr>
        <w:t xml:space="preserve"> acuta</w:t>
      </w:r>
      <w:r w:rsidRPr="000F288F">
        <w:rPr>
          <w:rFonts w:ascii="Times New Roman" w:hAnsi="Times New Roman" w:cs="Times New Roman"/>
        </w:rPr>
        <w:t xml:space="preserve">, </w:t>
      </w:r>
      <w:r w:rsidRPr="000F288F">
        <w:rPr>
          <w:rFonts w:ascii="Times New Roman" w:hAnsi="Times New Roman" w:cs="Times New Roman"/>
          <w:i/>
          <w:iCs/>
        </w:rPr>
        <w:t>Sardinella fimbriata</w:t>
      </w:r>
      <w:r w:rsidRPr="000F288F">
        <w:rPr>
          <w:rFonts w:ascii="Times New Roman" w:hAnsi="Times New Roman" w:cs="Times New Roman"/>
        </w:rPr>
        <w:t xml:space="preserve">, </w:t>
      </w:r>
      <w:proofErr w:type="spellStart"/>
      <w:r w:rsidRPr="000F288F">
        <w:rPr>
          <w:rFonts w:ascii="Times New Roman" w:hAnsi="Times New Roman" w:cs="Times New Roman"/>
          <w:i/>
          <w:iCs/>
        </w:rPr>
        <w:t>Ehirava</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fluviatilis</w:t>
      </w:r>
      <w:proofErr w:type="spellEnd"/>
      <w:r w:rsidRPr="000F288F">
        <w:rPr>
          <w:rFonts w:ascii="Times New Roman" w:hAnsi="Times New Roman" w:cs="Times New Roman"/>
        </w:rPr>
        <w:t xml:space="preserve">, and </w:t>
      </w:r>
      <w:r w:rsidRPr="000F288F">
        <w:rPr>
          <w:rFonts w:ascii="Times New Roman" w:hAnsi="Times New Roman" w:cs="Times New Roman"/>
          <w:i/>
          <w:iCs/>
        </w:rPr>
        <w:t xml:space="preserve">Liza </w:t>
      </w:r>
      <w:proofErr w:type="spellStart"/>
      <w:r w:rsidRPr="000F288F">
        <w:rPr>
          <w:rFonts w:ascii="Times New Roman" w:hAnsi="Times New Roman" w:cs="Times New Roman"/>
          <w:i/>
          <w:iCs/>
        </w:rPr>
        <w:t>parsia</w:t>
      </w:r>
      <w:proofErr w:type="spellEnd"/>
      <w:r w:rsidRPr="000F288F">
        <w:rPr>
          <w:rFonts w:ascii="Times New Roman" w:hAnsi="Times New Roman" w:cs="Times New Roman"/>
        </w:rPr>
        <w:t xml:space="preserve">. </w:t>
      </w:r>
      <w:proofErr w:type="spellStart"/>
      <w:r w:rsidRPr="000F288F">
        <w:rPr>
          <w:rFonts w:ascii="Times New Roman" w:hAnsi="Times New Roman" w:cs="Times New Roman"/>
        </w:rPr>
        <w:t>Dussumieria</w:t>
      </w:r>
      <w:proofErr w:type="spellEnd"/>
      <w:r w:rsidRPr="000F288F">
        <w:rPr>
          <w:rFonts w:ascii="Times New Roman" w:hAnsi="Times New Roman" w:cs="Times New Roman"/>
        </w:rPr>
        <w:t xml:space="preserve"> acuta had the highest score, showing it is strongly linked to the estuarine zone and serves as the best indicator of site conditions. These high scores indicate that the transitional zones (</w:t>
      </w:r>
      <w:proofErr w:type="spellStart"/>
      <w:r w:rsidRPr="000F288F">
        <w:rPr>
          <w:rFonts w:ascii="Times New Roman" w:hAnsi="Times New Roman" w:cs="Times New Roman"/>
        </w:rPr>
        <w:t>Puthenthuruth</w:t>
      </w:r>
      <w:proofErr w:type="spellEnd"/>
      <w:r w:rsidRPr="000F288F">
        <w:rPr>
          <w:rFonts w:ascii="Times New Roman" w:hAnsi="Times New Roman" w:cs="Times New Roman"/>
        </w:rPr>
        <w:t xml:space="preserve"> and </w:t>
      </w:r>
      <w:proofErr w:type="spellStart"/>
      <w:r w:rsidRPr="000F288F">
        <w:rPr>
          <w:rFonts w:ascii="Times New Roman" w:hAnsi="Times New Roman" w:cs="Times New Roman"/>
        </w:rPr>
        <w:t>Kidapram</w:t>
      </w:r>
      <w:proofErr w:type="spellEnd"/>
      <w:r w:rsidRPr="000F288F">
        <w:rPr>
          <w:rFonts w:ascii="Times New Roman" w:hAnsi="Times New Roman" w:cs="Times New Roman"/>
        </w:rPr>
        <w:t xml:space="preserve">) have unique fish communities. Such specialized habitat preferences have been observed in other tropical estuaries </w:t>
      </w:r>
      <w:r w:rsidRPr="00AE1EB9">
        <w:rPr>
          <w:rFonts w:ascii="Times New Roman" w:hAnsi="Times New Roman" w:cs="Times New Roman"/>
        </w:rPr>
        <w:t>(Zale &amp; Merrifield, 1989; Pandit et al., 2022). These species are often sensitive to changes in salinity and organic productivity, making them reliable markers of ecosystem health.</w:t>
      </w:r>
    </w:p>
    <w:bookmarkEnd w:id="21"/>
    <w:p w14:paraId="388F9A63" w14:textId="77777777" w:rsidR="00A047A4" w:rsidRDefault="00A047A4" w:rsidP="00A047A4">
      <w:pPr>
        <w:spacing w:after="0" w:line="360" w:lineRule="auto"/>
        <w:ind w:firstLine="720"/>
        <w:jc w:val="both"/>
        <w:rPr>
          <w:rFonts w:ascii="Times New Roman" w:hAnsi="Times New Roman" w:cs="Times New Roman"/>
        </w:rPr>
      </w:pPr>
      <w:r w:rsidRPr="000F288F">
        <w:rPr>
          <w:rFonts w:ascii="Times New Roman" w:hAnsi="Times New Roman" w:cs="Times New Roman"/>
        </w:rPr>
        <w:t xml:space="preserve">The Sankey diagram and food web analysis revealed important feeding relationships in the estuary. The main energy sources supporting the fish community were small fish and zooplankton. Species like </w:t>
      </w:r>
      <w:proofErr w:type="spellStart"/>
      <w:r w:rsidRPr="000F288F">
        <w:rPr>
          <w:rFonts w:ascii="Times New Roman" w:hAnsi="Times New Roman" w:cs="Times New Roman"/>
          <w:i/>
          <w:iCs/>
        </w:rPr>
        <w:t>Valamugil</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seheli</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Etroplus</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suratensis</w:t>
      </w:r>
      <w:proofErr w:type="spellEnd"/>
      <w:r w:rsidRPr="000F288F">
        <w:rPr>
          <w:rFonts w:ascii="Times New Roman" w:hAnsi="Times New Roman" w:cs="Times New Roman"/>
        </w:rPr>
        <w:t xml:space="preserve">, and </w:t>
      </w:r>
      <w:proofErr w:type="spellStart"/>
      <w:r w:rsidRPr="000F288F">
        <w:rPr>
          <w:rFonts w:ascii="Times New Roman" w:hAnsi="Times New Roman" w:cs="Times New Roman"/>
          <w:i/>
          <w:iCs/>
        </w:rPr>
        <w:t>Siganus</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javus</w:t>
      </w:r>
      <w:proofErr w:type="spellEnd"/>
      <w:r w:rsidRPr="000F288F">
        <w:rPr>
          <w:rFonts w:ascii="Times New Roman" w:hAnsi="Times New Roman" w:cs="Times New Roman"/>
        </w:rPr>
        <w:t xml:space="preserve"> fed primarily on detritus and phytoplankton, reflecting their feeding habits as bottom-feeders and </w:t>
      </w:r>
      <w:r w:rsidRPr="000F288F">
        <w:rPr>
          <w:rFonts w:ascii="Times New Roman" w:hAnsi="Times New Roman" w:cs="Times New Roman"/>
        </w:rPr>
        <w:lastRenderedPageBreak/>
        <w:t xml:space="preserve">small-particle eaters. In contrast, top predators like </w:t>
      </w:r>
      <w:proofErr w:type="spellStart"/>
      <w:r w:rsidRPr="000F288F">
        <w:rPr>
          <w:rFonts w:ascii="Times New Roman" w:hAnsi="Times New Roman" w:cs="Times New Roman"/>
          <w:i/>
          <w:iCs/>
        </w:rPr>
        <w:t>Sphyraena</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jello</w:t>
      </w:r>
      <w:proofErr w:type="spellEnd"/>
      <w:r w:rsidRPr="000F288F">
        <w:rPr>
          <w:rFonts w:ascii="Times New Roman" w:hAnsi="Times New Roman" w:cs="Times New Roman"/>
        </w:rPr>
        <w:t xml:space="preserve">, </w:t>
      </w:r>
      <w:r w:rsidRPr="000F288F">
        <w:rPr>
          <w:rFonts w:ascii="Times New Roman" w:hAnsi="Times New Roman" w:cs="Times New Roman"/>
          <w:i/>
          <w:iCs/>
        </w:rPr>
        <w:t xml:space="preserve">Caranx </w:t>
      </w:r>
      <w:proofErr w:type="spellStart"/>
      <w:r w:rsidRPr="000F288F">
        <w:rPr>
          <w:rFonts w:ascii="Times New Roman" w:hAnsi="Times New Roman" w:cs="Times New Roman"/>
          <w:i/>
          <w:iCs/>
        </w:rPr>
        <w:t>ignobilis</w:t>
      </w:r>
      <w:proofErr w:type="spellEnd"/>
      <w:r w:rsidRPr="000F288F">
        <w:rPr>
          <w:rFonts w:ascii="Times New Roman" w:hAnsi="Times New Roman" w:cs="Times New Roman"/>
        </w:rPr>
        <w:t xml:space="preserve">, and </w:t>
      </w:r>
      <w:r w:rsidRPr="000F288F">
        <w:rPr>
          <w:rFonts w:ascii="Times New Roman" w:hAnsi="Times New Roman" w:cs="Times New Roman"/>
          <w:i/>
          <w:iCs/>
        </w:rPr>
        <w:t xml:space="preserve">Lutjanus </w:t>
      </w:r>
      <w:proofErr w:type="spellStart"/>
      <w:r w:rsidRPr="000F288F">
        <w:rPr>
          <w:rFonts w:ascii="Times New Roman" w:hAnsi="Times New Roman" w:cs="Times New Roman"/>
          <w:i/>
          <w:iCs/>
        </w:rPr>
        <w:t>johni</w:t>
      </w:r>
      <w:proofErr w:type="spellEnd"/>
      <w:r w:rsidRPr="000F288F">
        <w:rPr>
          <w:rFonts w:ascii="Times New Roman" w:hAnsi="Times New Roman" w:cs="Times New Roman"/>
        </w:rPr>
        <w:t xml:space="preserve"> fed mainly on small fish and crustaceans. These feeding patterns are essential for energy transfer in the estuary and show the system has multiple pathways for energy flow, making it more resilient </w:t>
      </w:r>
      <w:r w:rsidRPr="00AE1EB9">
        <w:rPr>
          <w:rFonts w:ascii="Times New Roman" w:hAnsi="Times New Roman" w:cs="Times New Roman"/>
        </w:rPr>
        <w:t>(Odum &amp; Heald, 1975; Anand &amp; Vasudevan, 2016).</w:t>
      </w:r>
    </w:p>
    <w:p w14:paraId="782291C4" w14:textId="77777777" w:rsidR="00A047A4" w:rsidRDefault="00A047A4" w:rsidP="00A047A4">
      <w:pPr>
        <w:spacing w:line="360" w:lineRule="auto"/>
        <w:jc w:val="both"/>
        <w:rPr>
          <w:rFonts w:ascii="Times New Roman" w:hAnsi="Times New Roman" w:cs="Times New Roman"/>
        </w:rPr>
      </w:pPr>
      <w:r w:rsidRPr="000F288F">
        <w:rPr>
          <w:rFonts w:ascii="Times New Roman" w:hAnsi="Times New Roman" w:cs="Times New Roman"/>
        </w:rPr>
        <w:t xml:space="preserve">Planktivorous fish such as </w:t>
      </w:r>
      <w:proofErr w:type="spellStart"/>
      <w:r w:rsidRPr="000F288F">
        <w:rPr>
          <w:rFonts w:ascii="Times New Roman" w:hAnsi="Times New Roman" w:cs="Times New Roman"/>
          <w:i/>
          <w:iCs/>
        </w:rPr>
        <w:t>Valamugil</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seheli</w:t>
      </w:r>
      <w:proofErr w:type="spellEnd"/>
      <w:r w:rsidRPr="000F288F">
        <w:rPr>
          <w:rFonts w:ascii="Times New Roman" w:hAnsi="Times New Roman" w:cs="Times New Roman"/>
        </w:rPr>
        <w:t xml:space="preserve"> and </w:t>
      </w:r>
      <w:r w:rsidRPr="000F288F">
        <w:rPr>
          <w:rFonts w:ascii="Times New Roman" w:hAnsi="Times New Roman" w:cs="Times New Roman"/>
          <w:i/>
          <w:iCs/>
        </w:rPr>
        <w:t xml:space="preserve">Liza </w:t>
      </w:r>
      <w:proofErr w:type="spellStart"/>
      <w:r w:rsidRPr="000F288F">
        <w:rPr>
          <w:rFonts w:ascii="Times New Roman" w:hAnsi="Times New Roman" w:cs="Times New Roman"/>
          <w:i/>
          <w:iCs/>
        </w:rPr>
        <w:t>macrolepis</w:t>
      </w:r>
      <w:proofErr w:type="spellEnd"/>
      <w:r w:rsidRPr="000F288F">
        <w:rPr>
          <w:rFonts w:ascii="Times New Roman" w:hAnsi="Times New Roman" w:cs="Times New Roman"/>
        </w:rPr>
        <w:t xml:space="preserve"> fed heavily on phytoplankton and detritus, which is typical behaviour for </w:t>
      </w:r>
      <w:proofErr w:type="spellStart"/>
      <w:r w:rsidRPr="000F288F">
        <w:rPr>
          <w:rFonts w:ascii="Times New Roman" w:hAnsi="Times New Roman" w:cs="Times New Roman"/>
        </w:rPr>
        <w:t>Mugilidae</w:t>
      </w:r>
      <w:proofErr w:type="spellEnd"/>
      <w:r w:rsidRPr="000F288F">
        <w:rPr>
          <w:rFonts w:ascii="Times New Roman" w:hAnsi="Times New Roman" w:cs="Times New Roman"/>
        </w:rPr>
        <w:t xml:space="preserve"> in tropical estuaries </w:t>
      </w:r>
      <w:r w:rsidRPr="00A349F5">
        <w:rPr>
          <w:rFonts w:ascii="Times New Roman" w:hAnsi="Times New Roman" w:cs="Times New Roman"/>
        </w:rPr>
        <w:t xml:space="preserve">(Subramanian et al., 2020). </w:t>
      </w:r>
      <w:r w:rsidRPr="000F288F">
        <w:rPr>
          <w:rFonts w:ascii="Times New Roman" w:hAnsi="Times New Roman" w:cs="Times New Roman"/>
        </w:rPr>
        <w:t xml:space="preserve">Top predators obtained most of their energy from eating lower-level prey, </w:t>
      </w:r>
      <w:r>
        <w:rPr>
          <w:rFonts w:ascii="Times New Roman" w:hAnsi="Times New Roman" w:cs="Times New Roman"/>
        </w:rPr>
        <w:t xml:space="preserve">which </w:t>
      </w:r>
      <w:r w:rsidRPr="000F288F">
        <w:rPr>
          <w:rFonts w:ascii="Times New Roman" w:hAnsi="Times New Roman" w:cs="Times New Roman"/>
        </w:rPr>
        <w:t xml:space="preserve">controlling food web structure through top-down regulation. This feeding structure matches what is found in productive tropical estuaries, where detritus-based pathways and the connection between bottom and surface waters contribute significantly to fish production </w:t>
      </w:r>
      <w:r w:rsidRPr="00A349F5">
        <w:rPr>
          <w:rFonts w:ascii="Times New Roman" w:hAnsi="Times New Roman" w:cs="Times New Roman"/>
        </w:rPr>
        <w:t xml:space="preserve">(Talwar &amp; </w:t>
      </w:r>
      <w:proofErr w:type="spellStart"/>
      <w:r w:rsidRPr="00A349F5">
        <w:rPr>
          <w:rFonts w:ascii="Times New Roman" w:hAnsi="Times New Roman" w:cs="Times New Roman"/>
        </w:rPr>
        <w:t>Jhingran</w:t>
      </w:r>
      <w:proofErr w:type="spellEnd"/>
      <w:r w:rsidRPr="00A349F5">
        <w:rPr>
          <w:rFonts w:ascii="Times New Roman" w:hAnsi="Times New Roman" w:cs="Times New Roman"/>
        </w:rPr>
        <w:t xml:space="preserve">, 1991). </w:t>
      </w:r>
    </w:p>
    <w:p w14:paraId="613F092F" w14:textId="77777777" w:rsidR="00A047A4" w:rsidRPr="00A349F5" w:rsidRDefault="00A047A4" w:rsidP="00A047A4">
      <w:pPr>
        <w:spacing w:line="360" w:lineRule="auto"/>
        <w:jc w:val="both"/>
        <w:rPr>
          <w:rFonts w:ascii="Times New Roman" w:hAnsi="Times New Roman" w:cs="Times New Roman"/>
        </w:rPr>
      </w:pPr>
      <w:r w:rsidRPr="000F288F">
        <w:rPr>
          <w:rFonts w:ascii="Times New Roman" w:hAnsi="Times New Roman" w:cs="Times New Roman"/>
        </w:rPr>
        <w:t xml:space="preserve">During the monsoon season, zooplankton density peaked at the </w:t>
      </w:r>
      <w:proofErr w:type="spellStart"/>
      <w:r w:rsidRPr="000F288F">
        <w:rPr>
          <w:rFonts w:ascii="Times New Roman" w:hAnsi="Times New Roman" w:cs="Times New Roman"/>
        </w:rPr>
        <w:t>Kidapram</w:t>
      </w:r>
      <w:proofErr w:type="spellEnd"/>
      <w:r w:rsidRPr="000F288F">
        <w:rPr>
          <w:rFonts w:ascii="Times New Roman" w:hAnsi="Times New Roman" w:cs="Times New Roman"/>
        </w:rPr>
        <w:t xml:space="preserve"> site, providing a massive food source for planktivorous fish. This seasonal increase in prey is common in monsoon-influenced estuaries </w:t>
      </w:r>
      <w:r w:rsidRPr="00A349F5">
        <w:rPr>
          <w:rFonts w:ascii="Times New Roman" w:hAnsi="Times New Roman" w:cs="Times New Roman"/>
        </w:rPr>
        <w:t xml:space="preserve">(Sangita &amp; Mohapatra, 2013). The selective predation by these planktivorous fish also modulates the zooplankton community structure, reinforcing a community shift toward smaller, more evasive taxa, a mechanism governed by predator morphology and prey </w:t>
      </w:r>
      <w:proofErr w:type="spellStart"/>
      <w:r w:rsidRPr="00A349F5">
        <w:rPr>
          <w:rFonts w:ascii="Times New Roman" w:hAnsi="Times New Roman" w:cs="Times New Roman"/>
        </w:rPr>
        <w:t>behavior</w:t>
      </w:r>
      <w:proofErr w:type="spellEnd"/>
      <w:r w:rsidRPr="00A349F5">
        <w:rPr>
          <w:rFonts w:ascii="Times New Roman" w:hAnsi="Times New Roman" w:cs="Times New Roman"/>
        </w:rPr>
        <w:t xml:space="preserve"> (</w:t>
      </w:r>
      <w:proofErr w:type="spellStart"/>
      <w:r w:rsidRPr="00A349F5">
        <w:rPr>
          <w:rFonts w:ascii="Times New Roman" w:hAnsi="Times New Roman" w:cs="Times New Roman"/>
        </w:rPr>
        <w:t>Titelman</w:t>
      </w:r>
      <w:proofErr w:type="spellEnd"/>
      <w:r w:rsidRPr="00A349F5">
        <w:rPr>
          <w:rFonts w:ascii="Times New Roman" w:hAnsi="Times New Roman" w:cs="Times New Roman"/>
        </w:rPr>
        <w:t xml:space="preserve"> &amp; Kiørboe, 2003; Santer &amp; Lampert, 1995).</w:t>
      </w:r>
    </w:p>
    <w:p w14:paraId="4A502904" w14:textId="77777777" w:rsidR="00A047A4" w:rsidRPr="00AE1EB9" w:rsidRDefault="00A047A4" w:rsidP="00A047A4">
      <w:pPr>
        <w:spacing w:after="0" w:line="360" w:lineRule="auto"/>
        <w:ind w:firstLine="720"/>
        <w:jc w:val="both"/>
        <w:rPr>
          <w:rFonts w:ascii="Times New Roman" w:hAnsi="Times New Roman" w:cs="Times New Roman"/>
        </w:rPr>
      </w:pPr>
      <w:r w:rsidRPr="000F288F">
        <w:rPr>
          <w:rFonts w:ascii="Times New Roman" w:hAnsi="Times New Roman" w:cs="Times New Roman"/>
        </w:rPr>
        <w:t xml:space="preserve">Planktivorous fish actively shape zooplankton communities through selective feeding. Fish with closely spaced gill rakers preferentially catch larger zooplankton, pushing communities toward smaller species like </w:t>
      </w:r>
      <w:r w:rsidRPr="000F288F">
        <w:rPr>
          <w:rFonts w:ascii="Times New Roman" w:hAnsi="Times New Roman" w:cs="Times New Roman"/>
          <w:i/>
          <w:iCs/>
        </w:rPr>
        <w:t>Bosmina</w:t>
      </w:r>
      <w:r w:rsidRPr="000F288F">
        <w:rPr>
          <w:rFonts w:ascii="Times New Roman" w:hAnsi="Times New Roman" w:cs="Times New Roman"/>
        </w:rPr>
        <w:t xml:space="preserve"> and rotifers.</w:t>
      </w:r>
      <w:r w:rsidRPr="00AE1EB9">
        <w:rPr>
          <w:rFonts w:ascii="Times New Roman" w:hAnsi="Times New Roman" w:cs="Times New Roman"/>
        </w:rPr>
        <w:t xml:space="preserve"> This </w:t>
      </w:r>
      <w:r>
        <w:rPr>
          <w:rFonts w:ascii="Times New Roman" w:hAnsi="Times New Roman" w:cs="Times New Roman"/>
        </w:rPr>
        <w:t>pattern</w:t>
      </w:r>
      <w:r w:rsidRPr="00AE1EB9">
        <w:rPr>
          <w:rFonts w:ascii="Times New Roman" w:hAnsi="Times New Roman" w:cs="Times New Roman"/>
        </w:rPr>
        <w:t xml:space="preserve"> evident in </w:t>
      </w:r>
      <w:proofErr w:type="spellStart"/>
      <w:r w:rsidRPr="00AE1EB9">
        <w:rPr>
          <w:rFonts w:ascii="Times New Roman" w:hAnsi="Times New Roman" w:cs="Times New Roman"/>
        </w:rPr>
        <w:t>Ashtamudi</w:t>
      </w:r>
      <w:proofErr w:type="spellEnd"/>
      <w:r w:rsidRPr="00AE1EB9">
        <w:rPr>
          <w:rFonts w:ascii="Times New Roman" w:hAnsi="Times New Roman" w:cs="Times New Roman"/>
        </w:rPr>
        <w:t xml:space="preserve"> as well, where increased abundance of planktivorous </w:t>
      </w:r>
      <w:proofErr w:type="spellStart"/>
      <w:r w:rsidRPr="00AE1EB9">
        <w:rPr>
          <w:rFonts w:ascii="Times New Roman" w:hAnsi="Times New Roman" w:cs="Times New Roman"/>
        </w:rPr>
        <w:t>Cyprinidae</w:t>
      </w:r>
      <w:proofErr w:type="spellEnd"/>
      <w:r w:rsidRPr="00AE1EB9">
        <w:rPr>
          <w:rFonts w:ascii="Times New Roman" w:hAnsi="Times New Roman" w:cs="Times New Roman"/>
        </w:rPr>
        <w:t xml:space="preserve"> and </w:t>
      </w:r>
      <w:proofErr w:type="spellStart"/>
      <w:r w:rsidRPr="00AE1EB9">
        <w:rPr>
          <w:rFonts w:ascii="Times New Roman" w:hAnsi="Times New Roman" w:cs="Times New Roman"/>
        </w:rPr>
        <w:t>Mugilidae</w:t>
      </w:r>
      <w:proofErr w:type="spellEnd"/>
      <w:r w:rsidRPr="00AE1EB9">
        <w:rPr>
          <w:rFonts w:ascii="Times New Roman" w:hAnsi="Times New Roman" w:cs="Times New Roman"/>
        </w:rPr>
        <w:t xml:space="preserve"> corresponded with simplified zooplankton communities dominated by smaller, evasive species</w:t>
      </w:r>
      <w:r>
        <w:rPr>
          <w:rFonts w:ascii="Times New Roman" w:hAnsi="Times New Roman" w:cs="Times New Roman"/>
        </w:rPr>
        <w:t xml:space="preserve"> (</w:t>
      </w:r>
      <w:r w:rsidRPr="008B5F91">
        <w:rPr>
          <w:rFonts w:ascii="Times New Roman" w:hAnsi="Times New Roman" w:cs="Times New Roman"/>
        </w:rPr>
        <w:t>Jeppesen et al., 2007; Lampert, 1987</w:t>
      </w:r>
      <w:r>
        <w:rPr>
          <w:rFonts w:ascii="Times New Roman" w:hAnsi="Times New Roman" w:cs="Times New Roman"/>
        </w:rPr>
        <w:t>)</w:t>
      </w:r>
      <w:r w:rsidRPr="00AE1EB9">
        <w:rPr>
          <w:rFonts w:ascii="Times New Roman" w:hAnsi="Times New Roman" w:cs="Times New Roman"/>
        </w:rPr>
        <w:t>. Such shifts reduce the system’s grazing pressure on phytoplankton, potentially increasing susceptibility to algal blooms, a pattern well documented in temperate and tropical aquatic systems (Jeppesen et al., 2007; Lampert, 1987).</w:t>
      </w:r>
    </w:p>
    <w:p w14:paraId="0042493C" w14:textId="28C083A1" w:rsidR="00A047A4" w:rsidRPr="00AE1EB9" w:rsidRDefault="00A047A4" w:rsidP="00A047A4">
      <w:pPr>
        <w:spacing w:after="0" w:line="360" w:lineRule="auto"/>
        <w:ind w:firstLine="720"/>
        <w:jc w:val="both"/>
        <w:rPr>
          <w:rFonts w:ascii="Times New Roman" w:hAnsi="Times New Roman" w:cs="Times New Roman"/>
        </w:rPr>
      </w:pPr>
      <w:commentRangeStart w:id="23"/>
      <w:r w:rsidRPr="000F288F">
        <w:rPr>
          <w:rFonts w:ascii="Times New Roman" w:hAnsi="Times New Roman" w:cs="Times New Roman"/>
        </w:rPr>
        <w:t xml:space="preserve">Zooplankton behaviour also affects their vulnerability to predation. Copepods, with their quick, unpredictable movements, are harder to catch than cladocerans, which move more predictably. The presence of both visual hunters and touch-based predators increases selection based on size and </w:t>
      </w:r>
      <w:proofErr w:type="spellStart"/>
      <w:r w:rsidRPr="000F288F">
        <w:rPr>
          <w:rFonts w:ascii="Times New Roman" w:hAnsi="Times New Roman" w:cs="Times New Roman"/>
        </w:rPr>
        <w:t>behavior</w:t>
      </w:r>
      <w:proofErr w:type="spellEnd"/>
      <w:r w:rsidRPr="000F288F">
        <w:rPr>
          <w:rFonts w:ascii="Times New Roman" w:hAnsi="Times New Roman" w:cs="Times New Roman"/>
        </w:rPr>
        <w:t>, reshaping prey communities</w:t>
      </w:r>
      <w:r>
        <w:rPr>
          <w:rFonts w:ascii="Times New Roman" w:hAnsi="Times New Roman" w:cs="Times New Roman"/>
        </w:rPr>
        <w:t xml:space="preserve"> </w:t>
      </w:r>
      <w:r w:rsidRPr="00AE1EB9">
        <w:rPr>
          <w:rFonts w:ascii="Times New Roman" w:hAnsi="Times New Roman" w:cs="Times New Roman"/>
        </w:rPr>
        <w:t>(</w:t>
      </w:r>
      <w:proofErr w:type="spellStart"/>
      <w:r w:rsidRPr="00AE1EB9">
        <w:rPr>
          <w:rFonts w:ascii="Times New Roman" w:hAnsi="Times New Roman" w:cs="Times New Roman"/>
        </w:rPr>
        <w:t>Titelman</w:t>
      </w:r>
      <w:proofErr w:type="spellEnd"/>
      <w:r w:rsidRPr="00AE1EB9">
        <w:rPr>
          <w:rFonts w:ascii="Times New Roman" w:hAnsi="Times New Roman" w:cs="Times New Roman"/>
        </w:rPr>
        <w:t xml:space="preserve"> &amp; Kiørboe, 2003). </w:t>
      </w:r>
      <w:r w:rsidRPr="000F288F">
        <w:rPr>
          <w:rFonts w:ascii="Times New Roman" w:hAnsi="Times New Roman" w:cs="Times New Roman"/>
        </w:rPr>
        <w:t xml:space="preserve">Additionally, invertebrate predators like </w:t>
      </w:r>
      <w:proofErr w:type="spellStart"/>
      <w:r w:rsidRPr="000F288F">
        <w:rPr>
          <w:rFonts w:ascii="Times New Roman" w:hAnsi="Times New Roman" w:cs="Times New Roman"/>
        </w:rPr>
        <w:t>Chaoborus</w:t>
      </w:r>
      <w:proofErr w:type="spellEnd"/>
      <w:r w:rsidRPr="000F288F">
        <w:rPr>
          <w:rFonts w:ascii="Times New Roman" w:hAnsi="Times New Roman" w:cs="Times New Roman"/>
        </w:rPr>
        <w:t xml:space="preserve"> larvae, found in transitional habitats, prefer larger prey, adding to this pressure. This combined predation effect reinforces the shift toward smaller zooplankton and highlights how predator traits and prey </w:t>
      </w:r>
      <w:r w:rsidR="00F15F12" w:rsidRPr="000F288F">
        <w:rPr>
          <w:rFonts w:ascii="Times New Roman" w:hAnsi="Times New Roman" w:cs="Times New Roman"/>
        </w:rPr>
        <w:t>behaviour</w:t>
      </w:r>
      <w:r w:rsidRPr="000F288F">
        <w:rPr>
          <w:rFonts w:ascii="Times New Roman" w:hAnsi="Times New Roman" w:cs="Times New Roman"/>
        </w:rPr>
        <w:t xml:space="preserve"> together shape aquatic food webs</w:t>
      </w:r>
      <w:r w:rsidRPr="00AE1EB9" w:rsidDel="00D33353">
        <w:rPr>
          <w:rFonts w:ascii="Times New Roman" w:hAnsi="Times New Roman" w:cs="Times New Roman"/>
        </w:rPr>
        <w:t xml:space="preserve"> </w:t>
      </w:r>
      <w:r w:rsidRPr="00AE1EB9">
        <w:rPr>
          <w:rFonts w:ascii="Times New Roman" w:hAnsi="Times New Roman" w:cs="Times New Roman"/>
        </w:rPr>
        <w:t xml:space="preserve">(Santer &amp; Lampert, 1995; Mattila &amp; </w:t>
      </w:r>
      <w:proofErr w:type="spellStart"/>
      <w:r w:rsidRPr="00AE1EB9">
        <w:rPr>
          <w:rFonts w:ascii="Times New Roman" w:hAnsi="Times New Roman" w:cs="Times New Roman"/>
        </w:rPr>
        <w:t>Bonsdorff</w:t>
      </w:r>
      <w:proofErr w:type="spellEnd"/>
      <w:r w:rsidRPr="00AE1EB9">
        <w:rPr>
          <w:rFonts w:ascii="Times New Roman" w:hAnsi="Times New Roman" w:cs="Times New Roman"/>
        </w:rPr>
        <w:t>, 1988).</w:t>
      </w:r>
      <w:commentRangeEnd w:id="23"/>
      <w:r w:rsidR="00435FE6">
        <w:rPr>
          <w:rStyle w:val="CommentReference"/>
        </w:rPr>
        <w:commentReference w:id="23"/>
      </w:r>
    </w:p>
    <w:p w14:paraId="0A0040EB" w14:textId="2C68E016" w:rsidR="00A047A4" w:rsidRDefault="00A047A4" w:rsidP="00A047A4">
      <w:pPr>
        <w:spacing w:line="360" w:lineRule="auto"/>
        <w:ind w:firstLine="426"/>
        <w:jc w:val="both"/>
        <w:rPr>
          <w:rFonts w:ascii="Times New Roman" w:hAnsi="Times New Roman" w:cs="Times New Roman"/>
        </w:rPr>
      </w:pPr>
      <w:bookmarkStart w:id="24" w:name="_Hlk211033907"/>
      <w:r w:rsidRPr="00AE1EB9">
        <w:rPr>
          <w:rFonts w:ascii="Times New Roman" w:hAnsi="Times New Roman" w:cs="Times New Roman"/>
        </w:rPr>
        <w:lastRenderedPageBreak/>
        <w:t>The findings also support the hypothesis of estuarine systems functioning as critical nurseries and feeding grounds, particularly for juvenile fish that rely on planktonic and benthic prey</w:t>
      </w:r>
      <w:r>
        <w:rPr>
          <w:rFonts w:ascii="Times New Roman" w:hAnsi="Times New Roman" w:cs="Times New Roman"/>
        </w:rPr>
        <w:t>,</w:t>
      </w:r>
      <w:bookmarkEnd w:id="24"/>
      <w:r w:rsidR="00863B00">
        <w:rPr>
          <w:rFonts w:ascii="Times New Roman" w:hAnsi="Times New Roman" w:cs="Times New Roman"/>
        </w:rPr>
        <w:t xml:space="preserve"> </w:t>
      </w:r>
      <w:r w:rsidRPr="00187EA6">
        <w:rPr>
          <w:rFonts w:ascii="Times New Roman" w:hAnsi="Times New Roman" w:cs="Times New Roman"/>
        </w:rPr>
        <w:t xml:space="preserve">a key ecological function widely recognized across global systems (Whitfield &amp; Elliott, 2002; Talwar &amp; </w:t>
      </w:r>
      <w:proofErr w:type="spellStart"/>
      <w:r w:rsidRPr="00187EA6">
        <w:rPr>
          <w:rFonts w:ascii="Times New Roman" w:hAnsi="Times New Roman" w:cs="Times New Roman"/>
        </w:rPr>
        <w:t>Jhingran</w:t>
      </w:r>
      <w:proofErr w:type="spellEnd"/>
      <w:r w:rsidRPr="00187EA6">
        <w:rPr>
          <w:rFonts w:ascii="Times New Roman" w:hAnsi="Times New Roman" w:cs="Times New Roman"/>
        </w:rPr>
        <w:t>, 1991).</w:t>
      </w:r>
      <w:r>
        <w:rPr>
          <w:rFonts w:ascii="Times New Roman" w:hAnsi="Times New Roman" w:cs="Times New Roman"/>
        </w:rPr>
        <w:t xml:space="preserve"> </w:t>
      </w:r>
      <w:r w:rsidRPr="000F288F">
        <w:rPr>
          <w:rFonts w:ascii="Times New Roman" w:hAnsi="Times New Roman" w:cs="Times New Roman"/>
        </w:rPr>
        <w:t xml:space="preserve">The food web models show that detritus-based pathways and the coupling between bottom and surface waters are major contributors to fish production, which is typical of tropical estuaries </w:t>
      </w:r>
      <w:r w:rsidRPr="00AE1EB9">
        <w:rPr>
          <w:rFonts w:ascii="Times New Roman" w:hAnsi="Times New Roman" w:cs="Times New Roman"/>
        </w:rPr>
        <w:t xml:space="preserve">(Blaber, 2000; Subramanian et al., 2020). </w:t>
      </w:r>
      <w:bookmarkEnd w:id="22"/>
    </w:p>
    <w:p w14:paraId="46C71ABD" w14:textId="5D8EB2EB" w:rsidR="00A047A4" w:rsidRDefault="00C32E8F" w:rsidP="00C32E8F">
      <w:pPr>
        <w:spacing w:line="360" w:lineRule="auto"/>
        <w:rPr>
          <w:rFonts w:ascii="Times New Roman" w:hAnsi="Times New Roman" w:cs="Times New Roman"/>
        </w:rPr>
      </w:pPr>
      <w:bookmarkStart w:id="25" w:name="_Hlk211109527"/>
      <w:r>
        <w:rPr>
          <w:rFonts w:ascii="Times New Roman" w:hAnsi="Times New Roman" w:cs="Times New Roman"/>
          <w:b/>
          <w:bCs/>
        </w:rPr>
        <w:t>5</w:t>
      </w:r>
      <w:r w:rsidR="00A047A4">
        <w:rPr>
          <w:rFonts w:ascii="Times New Roman" w:hAnsi="Times New Roman" w:cs="Times New Roman"/>
          <w:b/>
          <w:bCs/>
        </w:rPr>
        <w:t xml:space="preserve">. </w:t>
      </w:r>
      <w:r w:rsidR="00A047A4" w:rsidRPr="00560B53">
        <w:rPr>
          <w:rFonts w:ascii="Times New Roman" w:hAnsi="Times New Roman" w:cs="Times New Roman"/>
          <w:b/>
          <w:bCs/>
        </w:rPr>
        <w:t>Summary</w:t>
      </w:r>
      <w:r w:rsidR="00A047A4">
        <w:rPr>
          <w:rFonts w:ascii="Times New Roman" w:hAnsi="Times New Roman" w:cs="Times New Roman"/>
          <w:b/>
          <w:bCs/>
        </w:rPr>
        <w:t xml:space="preserve"> and conclusions</w:t>
      </w:r>
    </w:p>
    <w:p w14:paraId="5F59A2AF" w14:textId="77777777" w:rsidR="00A047A4" w:rsidRPr="00C25206" w:rsidRDefault="00A047A4" w:rsidP="00A047A4">
      <w:pPr>
        <w:spacing w:line="360" w:lineRule="auto"/>
        <w:jc w:val="both"/>
        <w:rPr>
          <w:rFonts w:ascii="Times New Roman" w:hAnsi="Times New Roman" w:cs="Times New Roman"/>
        </w:rPr>
      </w:pPr>
      <w:r w:rsidRPr="00C25206">
        <w:rPr>
          <w:rFonts w:ascii="Times New Roman" w:hAnsi="Times New Roman" w:cs="Times New Roman"/>
        </w:rPr>
        <w:t xml:space="preserve">This study examined fish diversity and feeding relationships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w:t>
      </w:r>
      <w:r>
        <w:rPr>
          <w:rFonts w:ascii="Times New Roman" w:hAnsi="Times New Roman" w:cs="Times New Roman"/>
        </w:rPr>
        <w:t xml:space="preserve">is </w:t>
      </w:r>
      <w:r w:rsidRPr="00C25206">
        <w:rPr>
          <w:rFonts w:ascii="Times New Roman" w:hAnsi="Times New Roman" w:cs="Times New Roman"/>
        </w:rPr>
        <w:t xml:space="preserve">a protected tropical estuary recognized under the Ramsar Convention. </w:t>
      </w:r>
      <w:r>
        <w:rPr>
          <w:rFonts w:ascii="Times New Roman" w:hAnsi="Times New Roman" w:cs="Times New Roman"/>
        </w:rPr>
        <w:t xml:space="preserve">Out </w:t>
      </w:r>
      <w:r w:rsidRPr="00C25206">
        <w:rPr>
          <w:rFonts w:ascii="Times New Roman" w:hAnsi="Times New Roman" w:cs="Times New Roman"/>
        </w:rPr>
        <w:t xml:space="preserve">of 97 fish species recorded, 20 </w:t>
      </w:r>
      <w:r>
        <w:rPr>
          <w:rFonts w:ascii="Times New Roman" w:hAnsi="Times New Roman" w:cs="Times New Roman"/>
        </w:rPr>
        <w:t xml:space="preserve">were </w:t>
      </w:r>
      <w:r w:rsidRPr="00C25206">
        <w:rPr>
          <w:rFonts w:ascii="Times New Roman" w:hAnsi="Times New Roman" w:cs="Times New Roman"/>
        </w:rPr>
        <w:t xml:space="preserve">carnivorous species, distributed across marine, estuarine, and freshwater zones. The analysis revealed clear patterns in how fish communities are organized based on environmental conditions, particularly salinity levels. </w:t>
      </w:r>
      <w:r>
        <w:rPr>
          <w:rFonts w:ascii="Times New Roman" w:hAnsi="Times New Roman" w:cs="Times New Roman"/>
        </w:rPr>
        <w:t xml:space="preserve">Among the three selected location,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w:t>
      </w:r>
      <w:r>
        <w:rPr>
          <w:rFonts w:ascii="Times New Roman" w:hAnsi="Times New Roman" w:cs="Times New Roman"/>
        </w:rPr>
        <w:t xml:space="preserve">is </w:t>
      </w:r>
      <w:r w:rsidRPr="00C25206">
        <w:rPr>
          <w:rFonts w:ascii="Times New Roman" w:hAnsi="Times New Roman" w:cs="Times New Roman"/>
        </w:rPr>
        <w:t xml:space="preserve">a low-salinity transition zone, consistently showed the highest fish diversity, followed by </w:t>
      </w:r>
      <w:proofErr w:type="spellStart"/>
      <w:r w:rsidRPr="00C25206">
        <w:rPr>
          <w:rFonts w:ascii="Times New Roman" w:hAnsi="Times New Roman" w:cs="Times New Roman"/>
        </w:rPr>
        <w:t>Puthenthuruth</w:t>
      </w:r>
      <w:proofErr w:type="spellEnd"/>
      <w:r w:rsidRPr="00C25206">
        <w:rPr>
          <w:rFonts w:ascii="Times New Roman" w:hAnsi="Times New Roman" w:cs="Times New Roman"/>
        </w:rPr>
        <w:t xml:space="preserve">. This confirms that transitional areas with mixed conditions support the most diverse fish communities. Indicator Species Analysis identified key species that are closely tied to specific habitats. </w:t>
      </w:r>
      <w:proofErr w:type="spellStart"/>
      <w:r w:rsidRPr="00C25206">
        <w:rPr>
          <w:rFonts w:ascii="Times New Roman" w:hAnsi="Times New Roman" w:cs="Times New Roman"/>
          <w:i/>
          <w:iCs/>
        </w:rPr>
        <w:t>Dussumieria</w:t>
      </w:r>
      <w:proofErr w:type="spellEnd"/>
      <w:r w:rsidRPr="00C25206">
        <w:rPr>
          <w:rFonts w:ascii="Times New Roman" w:hAnsi="Times New Roman" w:cs="Times New Roman"/>
          <w:i/>
          <w:iCs/>
        </w:rPr>
        <w:t xml:space="preserve"> acuta</w:t>
      </w:r>
      <w:r w:rsidRPr="00C25206">
        <w:rPr>
          <w:rFonts w:ascii="Times New Roman" w:hAnsi="Times New Roman" w:cs="Times New Roman"/>
        </w:rPr>
        <w:t xml:space="preserve"> and </w:t>
      </w:r>
      <w:r w:rsidRPr="00C25206">
        <w:rPr>
          <w:rFonts w:ascii="Times New Roman" w:hAnsi="Times New Roman" w:cs="Times New Roman"/>
          <w:i/>
          <w:iCs/>
        </w:rPr>
        <w:t xml:space="preserve">Liza </w:t>
      </w:r>
      <w:proofErr w:type="spellStart"/>
      <w:r w:rsidRPr="00C25206">
        <w:rPr>
          <w:rFonts w:ascii="Times New Roman" w:hAnsi="Times New Roman" w:cs="Times New Roman"/>
          <w:i/>
          <w:iCs/>
        </w:rPr>
        <w:t>parsia</w:t>
      </w:r>
      <w:proofErr w:type="spellEnd"/>
      <w:r w:rsidRPr="00C25206">
        <w:rPr>
          <w:rFonts w:ascii="Times New Roman" w:hAnsi="Times New Roman" w:cs="Times New Roman"/>
        </w:rPr>
        <w:t xml:space="preserve"> showed strong preferences for estuarine and transitional zones with low-to-intermediate salinity levels. These findings demonstrate that habitat variety and salinity gradients are the main factors controlling where different fish species live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w:t>
      </w:r>
    </w:p>
    <w:p w14:paraId="0CC302EC" w14:textId="77777777" w:rsidR="00A047A4" w:rsidRDefault="00A047A4" w:rsidP="00A047A4">
      <w:pPr>
        <w:spacing w:line="360" w:lineRule="auto"/>
        <w:jc w:val="both"/>
        <w:rPr>
          <w:rFonts w:ascii="Times New Roman" w:hAnsi="Times New Roman" w:cs="Times New Roman"/>
        </w:rPr>
      </w:pPr>
      <w:r w:rsidRPr="00C25206">
        <w:rPr>
          <w:rFonts w:ascii="Times New Roman" w:hAnsi="Times New Roman" w:cs="Times New Roman"/>
        </w:rPr>
        <w:t xml:space="preserve">The food web analysis revealed how energy flows through the ecosystem. The estuary has a complex food web where energy from bottom-dwelling organisms and surface waters supports the fish community. Small fish and zooplankton are the primary food sources. Zooplankton numbers peaked during the monsoon season at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providing a major seasonal food boost. Top predators like </w:t>
      </w:r>
      <w:proofErr w:type="spellStart"/>
      <w:r w:rsidRPr="00C25206">
        <w:rPr>
          <w:rFonts w:ascii="Times New Roman" w:hAnsi="Times New Roman" w:cs="Times New Roman"/>
          <w:i/>
          <w:iCs/>
        </w:rPr>
        <w:t>Sphyraena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jello</w:t>
      </w:r>
      <w:proofErr w:type="spellEnd"/>
      <w:r w:rsidRPr="00C25206">
        <w:rPr>
          <w:rFonts w:ascii="Times New Roman" w:hAnsi="Times New Roman" w:cs="Times New Roman"/>
          <w:i/>
          <w:iCs/>
        </w:rPr>
        <w:t>, Channa striata</w:t>
      </w:r>
      <w:r w:rsidRPr="00C25206">
        <w:rPr>
          <w:rFonts w:ascii="Times New Roman" w:hAnsi="Times New Roman" w:cs="Times New Roman"/>
        </w:rPr>
        <w:t xml:space="preserve">, and </w:t>
      </w:r>
      <w:r w:rsidRPr="00C25206">
        <w:rPr>
          <w:rFonts w:ascii="Times New Roman" w:hAnsi="Times New Roman" w:cs="Times New Roman"/>
          <w:i/>
          <w:iCs/>
        </w:rPr>
        <w:t xml:space="preserve">Caranx </w:t>
      </w:r>
      <w:proofErr w:type="spellStart"/>
      <w:r w:rsidRPr="00C25206">
        <w:rPr>
          <w:rFonts w:ascii="Times New Roman" w:hAnsi="Times New Roman" w:cs="Times New Roman"/>
          <w:i/>
          <w:iCs/>
        </w:rPr>
        <w:t>ignobilis</w:t>
      </w:r>
      <w:proofErr w:type="spellEnd"/>
      <w:r w:rsidRPr="00C25206">
        <w:rPr>
          <w:rFonts w:ascii="Times New Roman" w:hAnsi="Times New Roman" w:cs="Times New Roman"/>
        </w:rPr>
        <w:t xml:space="preserve"> play important roles in controlling the food web from the top down. Planktivorous fish selectively feed on larger zooplankton, which shifts communities toward smaller species. This research provides important baseline information about carnivorous fish and their ecological roles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These findings are essential for developing sustainable fishery management practices and effective restoration plans for this important Ramsar wetland.</w:t>
      </w:r>
    </w:p>
    <w:p w14:paraId="08BB4836" w14:textId="46764DB3" w:rsidR="00A047A4" w:rsidRPr="00B72627" w:rsidRDefault="00A047A4" w:rsidP="00A047A4">
      <w:pPr>
        <w:spacing w:after="0" w:line="360" w:lineRule="auto"/>
        <w:jc w:val="both"/>
        <w:rPr>
          <w:rFonts w:ascii="Times New Roman" w:hAnsi="Times New Roman" w:cs="Times New Roman"/>
        </w:rPr>
      </w:pPr>
      <w:r w:rsidRPr="00A047A4">
        <w:rPr>
          <w:rFonts w:ascii="Times New Roman" w:hAnsi="Times New Roman" w:cs="Times New Roman"/>
          <w:b/>
          <w:bCs/>
        </w:rPr>
        <w:t xml:space="preserve">Data Availability Statement: </w:t>
      </w:r>
      <w:r w:rsidRPr="00B72627">
        <w:rPr>
          <w:rFonts w:ascii="Times New Roman" w:hAnsi="Times New Roman" w:cs="Times New Roman"/>
        </w:rPr>
        <w:t>The datasets generated and/or analysed during the current study are available from the corresponding author upon reasonable request.</w:t>
      </w:r>
    </w:p>
    <w:p w14:paraId="64150A84" w14:textId="1A0615C0" w:rsidR="00A047A4" w:rsidRPr="00A047A4" w:rsidRDefault="00A047A4" w:rsidP="00A047A4">
      <w:pPr>
        <w:pStyle w:val="Heading3"/>
        <w:spacing w:line="360" w:lineRule="auto"/>
        <w:jc w:val="both"/>
        <w:rPr>
          <w:rFonts w:ascii="Times New Roman" w:hAnsi="Times New Roman" w:cs="Times New Roman"/>
          <w:color w:val="auto"/>
          <w:sz w:val="24"/>
          <w:szCs w:val="24"/>
        </w:rPr>
      </w:pPr>
      <w:r w:rsidRPr="00A047A4">
        <w:rPr>
          <w:rFonts w:ascii="Times New Roman" w:hAnsi="Times New Roman" w:cs="Times New Roman"/>
          <w:b/>
          <w:bCs/>
          <w:color w:val="auto"/>
          <w:sz w:val="24"/>
          <w:szCs w:val="24"/>
        </w:rPr>
        <w:lastRenderedPageBreak/>
        <w:t xml:space="preserve">Ethical Approval: </w:t>
      </w:r>
      <w:r w:rsidRPr="00A047A4">
        <w:rPr>
          <w:rFonts w:ascii="Times New Roman" w:hAnsi="Times New Roman" w:cs="Times New Roman"/>
          <w:color w:val="auto"/>
          <w:sz w:val="24"/>
          <w:szCs w:val="24"/>
        </w:rPr>
        <w:t xml:space="preserve">This study involved no experiments on humans or animals. Field sampling of </w:t>
      </w:r>
      <w:r w:rsidRPr="00A047A4">
        <w:rPr>
          <w:rStyle w:val="Emphasis"/>
          <w:rFonts w:ascii="Times New Roman" w:hAnsi="Times New Roman" w:cs="Times New Roman"/>
          <w:i w:val="0"/>
          <w:iCs w:val="0"/>
          <w:color w:val="auto"/>
          <w:sz w:val="24"/>
          <w:szCs w:val="24"/>
        </w:rPr>
        <w:t>fishes and Microorganisms</w:t>
      </w:r>
      <w:r w:rsidRPr="00A047A4">
        <w:rPr>
          <w:rFonts w:ascii="Times New Roman" w:hAnsi="Times New Roman" w:cs="Times New Roman"/>
          <w:color w:val="auto"/>
          <w:sz w:val="24"/>
          <w:szCs w:val="24"/>
        </w:rPr>
        <w:t xml:space="preserve"> w</w:t>
      </w:r>
      <w:r>
        <w:rPr>
          <w:rFonts w:ascii="Times New Roman" w:hAnsi="Times New Roman" w:cs="Times New Roman"/>
          <w:color w:val="auto"/>
          <w:sz w:val="24"/>
          <w:szCs w:val="24"/>
        </w:rPr>
        <w:t>ere</w:t>
      </w:r>
      <w:r w:rsidRPr="00A047A4">
        <w:rPr>
          <w:rFonts w:ascii="Times New Roman" w:hAnsi="Times New Roman" w:cs="Times New Roman"/>
          <w:color w:val="auto"/>
          <w:sz w:val="24"/>
          <w:szCs w:val="24"/>
        </w:rPr>
        <w:t xml:space="preserve"> carried out in accordance with institutional and national guidelines for research and biodiversity conservation.</w:t>
      </w:r>
    </w:p>
    <w:bookmarkEnd w:id="25"/>
    <w:p w14:paraId="03E980EF" w14:textId="77777777" w:rsidR="00B77523" w:rsidRDefault="00B77523" w:rsidP="00A047A4">
      <w:pPr>
        <w:spacing w:after="0" w:line="360" w:lineRule="auto"/>
        <w:jc w:val="both"/>
        <w:rPr>
          <w:rFonts w:ascii="Times New Roman" w:hAnsi="Times New Roman" w:cs="Times New Roman"/>
          <w:b/>
          <w:bCs/>
        </w:rPr>
      </w:pPr>
    </w:p>
    <w:p w14:paraId="3053C810" w14:textId="56187912" w:rsidR="00A047A4" w:rsidRPr="00DA0475" w:rsidRDefault="00A047A4" w:rsidP="00A047A4">
      <w:pPr>
        <w:spacing w:after="0" w:line="360" w:lineRule="auto"/>
        <w:jc w:val="both"/>
        <w:rPr>
          <w:rFonts w:ascii="Times New Roman" w:hAnsi="Times New Roman" w:cs="Times New Roman"/>
          <w:b/>
          <w:bCs/>
        </w:rPr>
      </w:pPr>
      <w:r w:rsidRPr="00DA0475">
        <w:rPr>
          <w:rFonts w:ascii="Times New Roman" w:hAnsi="Times New Roman" w:cs="Times New Roman"/>
          <w:b/>
          <w:bCs/>
        </w:rPr>
        <w:t>References</w:t>
      </w:r>
    </w:p>
    <w:p w14:paraId="192EEDB9" w14:textId="000F1215"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Anand, M. &amp; Vasudevan, N. </w:t>
      </w:r>
      <w:r w:rsidR="00E4386E">
        <w:rPr>
          <w:rFonts w:ascii="Times New Roman" w:hAnsi="Times New Roman" w:cs="Times New Roman"/>
        </w:rPr>
        <w:t>(</w:t>
      </w:r>
      <w:r w:rsidRPr="005316E0">
        <w:rPr>
          <w:rFonts w:ascii="Times New Roman" w:hAnsi="Times New Roman" w:cs="Times New Roman"/>
        </w:rPr>
        <w:t>2016</w:t>
      </w:r>
      <w:r w:rsidR="00E4386E">
        <w:rPr>
          <w:rFonts w:ascii="Times New Roman" w:hAnsi="Times New Roman" w:cs="Times New Roman"/>
        </w:rPr>
        <w:t>)</w:t>
      </w:r>
      <w:r w:rsidRPr="005316E0">
        <w:rPr>
          <w:rFonts w:ascii="Times New Roman" w:hAnsi="Times New Roman" w:cs="Times New Roman"/>
        </w:rPr>
        <w:t xml:space="preserve">. Ecological roles of fish in tropical estuarine food webs: insights from network analysis. </w:t>
      </w:r>
      <w:r w:rsidRPr="005316E0">
        <w:rPr>
          <w:rFonts w:ascii="Times New Roman" w:hAnsi="Times New Roman" w:cs="Times New Roman"/>
          <w:i/>
          <w:iCs/>
        </w:rPr>
        <w:t>Environmental Monitoring and Assessment</w:t>
      </w:r>
      <w:r w:rsidRPr="005316E0">
        <w:rPr>
          <w:rFonts w:ascii="Times New Roman" w:hAnsi="Times New Roman" w:cs="Times New Roman"/>
        </w:rPr>
        <w:t>, 188, 154.</w:t>
      </w:r>
      <w:r>
        <w:rPr>
          <w:rFonts w:ascii="Times New Roman" w:hAnsi="Times New Roman" w:cs="Times New Roman"/>
        </w:rPr>
        <w:t xml:space="preserve"> </w:t>
      </w:r>
      <w:r w:rsidRPr="003A75EC">
        <w:rPr>
          <w:rFonts w:ascii="Times New Roman" w:hAnsi="Times New Roman" w:cs="Times New Roman"/>
        </w:rPr>
        <w:t>DOI:</w:t>
      </w:r>
      <w:r w:rsidRPr="003A75EC">
        <w:t xml:space="preserve"> </w:t>
      </w:r>
      <w:r w:rsidRPr="003A75EC">
        <w:rPr>
          <w:rFonts w:ascii="Times New Roman" w:hAnsi="Times New Roman" w:cs="Times New Roman"/>
        </w:rPr>
        <w:t>10.1007/</w:t>
      </w:r>
      <w:r w:rsidRPr="003A75EC">
        <w:t xml:space="preserve"> </w:t>
      </w:r>
      <w:r w:rsidRPr="003A75EC">
        <w:rPr>
          <w:rFonts w:ascii="Times New Roman" w:hAnsi="Times New Roman" w:cs="Times New Roman"/>
        </w:rPr>
        <w:t>s10661-</w:t>
      </w:r>
      <w:r w:rsidRPr="003A75EC">
        <w:t xml:space="preserve"> </w:t>
      </w:r>
      <w:r w:rsidRPr="003A75EC">
        <w:rPr>
          <w:rFonts w:ascii="Times New Roman" w:hAnsi="Times New Roman" w:cs="Times New Roman"/>
        </w:rPr>
        <w:t>016-</w:t>
      </w:r>
      <w:r w:rsidRPr="003A75EC">
        <w:t xml:space="preserve"> </w:t>
      </w:r>
      <w:r w:rsidRPr="003A75EC">
        <w:rPr>
          <w:rFonts w:ascii="Times New Roman" w:hAnsi="Times New Roman" w:cs="Times New Roman"/>
        </w:rPr>
        <w:t>5226-0</w:t>
      </w:r>
    </w:p>
    <w:p w14:paraId="12BB2CE8" w14:textId="3CCABD1F"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American Public Health Association, American Water Works Association, &amp; Water Environment Federation. (2005). Standard Methods for the Examination of Water and Wastewater (21st ed.). Washington, D.C. </w:t>
      </w:r>
      <w:hyperlink r:id="rId17" w:history="1">
        <w:r w:rsidRPr="00551EBF">
          <w:rPr>
            <w:rStyle w:val="Hyperlink"/>
            <w:rFonts w:ascii="Times New Roman" w:hAnsi="Times New Roman" w:cs="Times New Roman"/>
          </w:rPr>
          <w:t>https://www.standardmethods.org/</w:t>
        </w:r>
      </w:hyperlink>
    </w:p>
    <w:p w14:paraId="398F3B24" w14:textId="2470B421"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Biju Kumar, A., &amp; Deepthi, G. R. </w:t>
      </w:r>
      <w:r w:rsidR="00E4386E">
        <w:rPr>
          <w:rFonts w:ascii="Times New Roman" w:hAnsi="Times New Roman" w:cs="Times New Roman"/>
        </w:rPr>
        <w:t>(</w:t>
      </w:r>
      <w:r w:rsidRPr="005316E0">
        <w:rPr>
          <w:rFonts w:ascii="Times New Roman" w:hAnsi="Times New Roman" w:cs="Times New Roman"/>
        </w:rPr>
        <w:t>2006</w:t>
      </w:r>
      <w:r w:rsidR="00E4386E">
        <w:rPr>
          <w:rFonts w:ascii="Times New Roman" w:hAnsi="Times New Roman" w:cs="Times New Roman"/>
        </w:rPr>
        <w:t>)</w:t>
      </w:r>
      <w:r w:rsidRPr="005316E0">
        <w:rPr>
          <w:rFonts w:ascii="Times New Roman" w:hAnsi="Times New Roman" w:cs="Times New Roman"/>
        </w:rPr>
        <w:t xml:space="preserve">. Management of wetlands in Kerala with special reference to fish and fisheries. </w:t>
      </w:r>
      <w:r w:rsidRPr="005316E0">
        <w:rPr>
          <w:rFonts w:ascii="Times New Roman" w:hAnsi="Times New Roman" w:cs="Times New Roman"/>
          <w:i/>
          <w:iCs/>
        </w:rPr>
        <w:t>Ecological Economics</w:t>
      </w:r>
      <w:r w:rsidRPr="005316E0">
        <w:rPr>
          <w:rFonts w:ascii="Times New Roman" w:hAnsi="Times New Roman" w:cs="Times New Roman"/>
        </w:rPr>
        <w:t>, 59</w:t>
      </w:r>
      <w:r>
        <w:rPr>
          <w:rFonts w:ascii="Times New Roman" w:hAnsi="Times New Roman" w:cs="Times New Roman"/>
        </w:rPr>
        <w:t xml:space="preserve"> </w:t>
      </w:r>
      <w:r w:rsidRPr="005316E0">
        <w:rPr>
          <w:rFonts w:ascii="Times New Roman" w:hAnsi="Times New Roman" w:cs="Times New Roman"/>
        </w:rPr>
        <w:t>(1)</w:t>
      </w:r>
      <w:r>
        <w:rPr>
          <w:rFonts w:ascii="Times New Roman" w:hAnsi="Times New Roman" w:cs="Times New Roman"/>
        </w:rPr>
        <w:t>:</w:t>
      </w:r>
      <w:r w:rsidRPr="005316E0">
        <w:rPr>
          <w:rFonts w:ascii="Times New Roman" w:hAnsi="Times New Roman" w:cs="Times New Roman"/>
        </w:rPr>
        <w:t xml:space="preserve"> 157</w:t>
      </w:r>
      <w:r>
        <w:rPr>
          <w:rFonts w:ascii="Times New Roman" w:hAnsi="Times New Roman" w:cs="Times New Roman"/>
        </w:rPr>
        <w:t>-</w:t>
      </w:r>
      <w:r w:rsidRPr="005316E0">
        <w:rPr>
          <w:rFonts w:ascii="Times New Roman" w:hAnsi="Times New Roman" w:cs="Times New Roman"/>
        </w:rPr>
        <w:t>163.</w:t>
      </w:r>
      <w:r w:rsidRPr="00F6601A">
        <w:rPr>
          <w:rFonts w:ascii="Times New Roman" w:hAnsi="Times New Roman" w:cs="Times New Roman"/>
        </w:rPr>
        <w:t xml:space="preserve"> </w:t>
      </w:r>
      <w:proofErr w:type="gramStart"/>
      <w:r>
        <w:rPr>
          <w:rFonts w:ascii="Times New Roman" w:hAnsi="Times New Roman" w:cs="Times New Roman"/>
        </w:rPr>
        <w:t>DOI:</w:t>
      </w:r>
      <w:r w:rsidRPr="003A75EC">
        <w:rPr>
          <w:rFonts w:ascii="Times New Roman" w:hAnsi="Times New Roman" w:cs="Times New Roman"/>
        </w:rPr>
        <w:t>10.1016/j.ecolecon</w:t>
      </w:r>
      <w:proofErr w:type="gramEnd"/>
      <w:r w:rsidRPr="003A75EC">
        <w:rPr>
          <w:rFonts w:ascii="Times New Roman" w:hAnsi="Times New Roman" w:cs="Times New Roman"/>
        </w:rPr>
        <w:t>.2005.07.037</w:t>
      </w:r>
    </w:p>
    <w:p w14:paraId="3859D7C4" w14:textId="5734F16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Blaber, S. J. M. (2000). Tropical estuarine fishes: Ecology, exploitation and conservation. Blackwell Science. </w:t>
      </w:r>
      <w:hyperlink r:id="rId18" w:history="1">
        <w:r w:rsidRPr="00551EBF">
          <w:rPr>
            <w:rStyle w:val="Hyperlink"/>
            <w:rFonts w:ascii="Times New Roman" w:hAnsi="Times New Roman" w:cs="Times New Roman"/>
          </w:rPr>
          <w:t>https://doi.org/10.1002/9780470694985</w:t>
        </w:r>
      </w:hyperlink>
    </w:p>
    <w:p w14:paraId="393879B5" w14:textId="1157A485"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Day, F. (1878). The fishes of India: Being a natural history of the fishes known to inhabit the seas and fresh waters of India, Burma, and Ceylon. B. Quaritch. </w:t>
      </w:r>
      <w:hyperlink r:id="rId19" w:history="1">
        <w:r w:rsidRPr="00551EBF">
          <w:rPr>
            <w:rStyle w:val="Hyperlink"/>
            <w:rFonts w:ascii="Times New Roman" w:hAnsi="Times New Roman" w:cs="Times New Roman"/>
          </w:rPr>
          <w:t>https://doi.org/10.5962/bhl.title.55567</w:t>
        </w:r>
      </w:hyperlink>
    </w:p>
    <w:p w14:paraId="6479D484" w14:textId="07CEF68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Griffith, R. W. (1974). Environment and salinity tolerance in the genus </w:t>
      </w:r>
      <w:proofErr w:type="spellStart"/>
      <w:r w:rsidRPr="00BF79C7">
        <w:rPr>
          <w:rFonts w:ascii="Times New Roman" w:hAnsi="Times New Roman" w:cs="Times New Roman"/>
        </w:rPr>
        <w:t>Fundulus</w:t>
      </w:r>
      <w:proofErr w:type="spellEnd"/>
      <w:r w:rsidRPr="00BF79C7">
        <w:rPr>
          <w:rFonts w:ascii="Times New Roman" w:hAnsi="Times New Roman" w:cs="Times New Roman"/>
        </w:rPr>
        <w:t xml:space="preserve">. </w:t>
      </w:r>
      <w:proofErr w:type="spellStart"/>
      <w:r w:rsidRPr="00BF79C7">
        <w:rPr>
          <w:rFonts w:ascii="Times New Roman" w:hAnsi="Times New Roman" w:cs="Times New Roman"/>
        </w:rPr>
        <w:t>Copeia</w:t>
      </w:r>
      <w:proofErr w:type="spellEnd"/>
      <w:r w:rsidRPr="00BF79C7">
        <w:rPr>
          <w:rFonts w:ascii="Times New Roman" w:hAnsi="Times New Roman" w:cs="Times New Roman"/>
        </w:rPr>
        <w:t xml:space="preserve">, 1974(2), 319-331. </w:t>
      </w:r>
      <w:hyperlink r:id="rId20" w:history="1">
        <w:r w:rsidRPr="00551EBF">
          <w:rPr>
            <w:rStyle w:val="Hyperlink"/>
            <w:rFonts w:ascii="Times New Roman" w:hAnsi="Times New Roman" w:cs="Times New Roman"/>
          </w:rPr>
          <w:t>https://doi.org/10.2307/1442526</w:t>
        </w:r>
      </w:hyperlink>
    </w:p>
    <w:p w14:paraId="5D289F5D" w14:textId="64B87FFD"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Jayaram, K. C. (2012). The Freshwater Fishes of the Indian Region (2nd ed.). Narendra Publishing House. </w:t>
      </w:r>
      <w:hyperlink r:id="rId21" w:history="1">
        <w:r w:rsidRPr="00551EBF">
          <w:rPr>
            <w:rStyle w:val="Hyperlink"/>
            <w:rFonts w:ascii="Times New Roman" w:hAnsi="Times New Roman" w:cs="Times New Roman"/>
          </w:rPr>
          <w:t>https://www.nphindia.com/product/the-freshwater-fishes-of-the-indian-region-2ed/</w:t>
        </w:r>
      </w:hyperlink>
    </w:p>
    <w:p w14:paraId="04AA362C" w14:textId="4B0BB610"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Jeppesen, E., Meerhoff, M., Jacobsen, B. A., Hansen, R. S., Søndergaard, M., Jensen, J. P., Lauridsen, T. L., Mazzeo, N., &amp; Branco, C. W. C. (2007). Restoration of shallow lakes by nutrient control and biomanipulation—the successful strategy varies with lake size and climate. Hydrobiologia, 581, 269–285. </w:t>
      </w:r>
      <w:hyperlink r:id="rId22" w:history="1">
        <w:r w:rsidRPr="00551EBF">
          <w:rPr>
            <w:rStyle w:val="Hyperlink"/>
            <w:rFonts w:ascii="Times New Roman" w:hAnsi="Times New Roman" w:cs="Times New Roman"/>
          </w:rPr>
          <w:t>https://doi.org/10.1007/s10750-006-0507-3</w:t>
        </w:r>
      </w:hyperlink>
    </w:p>
    <w:p w14:paraId="4F731213" w14:textId="40367819"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Krebs, C. J.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Ecological Methodology</w:t>
      </w:r>
      <w:r w:rsidRPr="005316E0">
        <w:rPr>
          <w:rFonts w:ascii="Times New Roman" w:hAnsi="Times New Roman" w:cs="Times New Roman"/>
        </w:rPr>
        <w:t>. Harper and Row Publishers, New York.</w:t>
      </w:r>
    </w:p>
    <w:p w14:paraId="0C894BBB" w14:textId="4B29079B"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Kumar, B. S., Nair, R. J., &amp; Soman, K. </w:t>
      </w:r>
      <w:r w:rsidR="00E4386E">
        <w:rPr>
          <w:rFonts w:ascii="Times New Roman" w:hAnsi="Times New Roman" w:cs="Times New Roman"/>
        </w:rPr>
        <w:t>(</w:t>
      </w:r>
      <w:r w:rsidRPr="005316E0">
        <w:rPr>
          <w:rFonts w:ascii="Times New Roman" w:hAnsi="Times New Roman" w:cs="Times New Roman"/>
        </w:rPr>
        <w:t>2007</w:t>
      </w:r>
      <w:r w:rsidR="00E4386E">
        <w:rPr>
          <w:rFonts w:ascii="Times New Roman" w:hAnsi="Times New Roman" w:cs="Times New Roman"/>
        </w:rPr>
        <w:t>)</w:t>
      </w:r>
      <w:r w:rsidRPr="005316E0">
        <w:rPr>
          <w:rFonts w:ascii="Times New Roman" w:hAnsi="Times New Roman" w:cs="Times New Roman"/>
        </w:rPr>
        <w:t xml:space="preserve">. Fish diversity in </w:t>
      </w:r>
      <w:proofErr w:type="spellStart"/>
      <w:r w:rsidRPr="005316E0">
        <w:rPr>
          <w:rFonts w:ascii="Times New Roman" w:hAnsi="Times New Roman" w:cs="Times New Roman"/>
        </w:rPr>
        <w:t>Ashtamudi</w:t>
      </w:r>
      <w:proofErr w:type="spellEnd"/>
      <w:r w:rsidRPr="005316E0">
        <w:rPr>
          <w:rFonts w:ascii="Times New Roman" w:hAnsi="Times New Roman" w:cs="Times New Roman"/>
        </w:rPr>
        <w:t xml:space="preserve"> estuary, Kerala. </w:t>
      </w:r>
      <w:r w:rsidRPr="005316E0">
        <w:rPr>
          <w:rFonts w:ascii="Times New Roman" w:hAnsi="Times New Roman" w:cs="Times New Roman"/>
          <w:i/>
          <w:iCs/>
        </w:rPr>
        <w:t>Journal of Aquatic Biology</w:t>
      </w:r>
      <w:r w:rsidRPr="005316E0">
        <w:rPr>
          <w:rFonts w:ascii="Times New Roman" w:hAnsi="Times New Roman" w:cs="Times New Roman"/>
        </w:rPr>
        <w:t>, 22(1)</w:t>
      </w:r>
      <w:r>
        <w:rPr>
          <w:rFonts w:ascii="Times New Roman" w:hAnsi="Times New Roman" w:cs="Times New Roman"/>
        </w:rPr>
        <w:t>:</w:t>
      </w:r>
      <w:r w:rsidRPr="005316E0">
        <w:rPr>
          <w:rFonts w:ascii="Times New Roman" w:hAnsi="Times New Roman" w:cs="Times New Roman"/>
        </w:rPr>
        <w:t xml:space="preserve"> 1</w:t>
      </w:r>
      <w:r>
        <w:rPr>
          <w:rFonts w:ascii="Times New Roman" w:hAnsi="Times New Roman" w:cs="Times New Roman"/>
        </w:rPr>
        <w:t>-</w:t>
      </w:r>
      <w:r w:rsidRPr="005316E0">
        <w:rPr>
          <w:rFonts w:ascii="Times New Roman" w:hAnsi="Times New Roman" w:cs="Times New Roman"/>
        </w:rPr>
        <w:t>6.</w:t>
      </w:r>
      <w:r>
        <w:rPr>
          <w:rFonts w:ascii="Times New Roman" w:hAnsi="Times New Roman" w:cs="Times New Roman"/>
        </w:rPr>
        <w:t xml:space="preserve"> DOI:</w:t>
      </w:r>
      <w:r w:rsidRPr="005211E2">
        <w:t xml:space="preserve"> </w:t>
      </w:r>
      <w:r w:rsidRPr="005211E2">
        <w:rPr>
          <w:rFonts w:ascii="Times New Roman" w:hAnsi="Times New Roman" w:cs="Times New Roman"/>
        </w:rPr>
        <w:t>10.5146/J.AQUAT.BIOL.2007.034</w:t>
      </w:r>
    </w:p>
    <w:p w14:paraId="6A0931DF" w14:textId="418BF4DE"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lastRenderedPageBreak/>
        <w:t xml:space="preserve">Lampert, W. (1987). Predictability in lake ecosystems: The role of biotic interactions. In W. Lampert &amp; U. Sommer (Eds.), *Predictability in aquatic ecosystems* (Ecological Studies, Vol. 61, pp. 323-346). Springer. </w:t>
      </w:r>
      <w:hyperlink r:id="rId23" w:history="1">
        <w:r w:rsidRPr="00551EBF">
          <w:rPr>
            <w:rStyle w:val="Hyperlink"/>
            <w:rFonts w:ascii="Times New Roman" w:hAnsi="Times New Roman" w:cs="Times New Roman"/>
          </w:rPr>
          <w:t>https://doi.org/10.1007/978-3-642-82857-0_23</w:t>
        </w:r>
      </w:hyperlink>
    </w:p>
    <w:p w14:paraId="17A93FF6" w14:textId="38EDFAD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Mattila, J., &amp; Bonsdorff, E. (1989). The impact of fish predation on shallow soft bottoms in brackish waters (SW Finland); an experimental study. Netherlands Journal of Sea Research, 23(1). </w:t>
      </w:r>
      <w:hyperlink r:id="rId24" w:history="1">
        <w:r w:rsidRPr="00551EBF">
          <w:rPr>
            <w:rStyle w:val="Hyperlink"/>
            <w:rFonts w:ascii="Times New Roman" w:hAnsi="Times New Roman" w:cs="Times New Roman"/>
          </w:rPr>
          <w:t>https://doi.org/10.1016/0077-7579(89)90044-6</w:t>
        </w:r>
      </w:hyperlink>
    </w:p>
    <w:p w14:paraId="588883DD" w14:textId="1CF254BB"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Newell, G. E. &amp; Newell, R. C. </w:t>
      </w:r>
      <w:r w:rsidR="00E4386E">
        <w:rPr>
          <w:rFonts w:ascii="Times New Roman" w:hAnsi="Times New Roman" w:cs="Times New Roman"/>
        </w:rPr>
        <w:t>(</w:t>
      </w:r>
      <w:r w:rsidRPr="005316E0">
        <w:rPr>
          <w:rFonts w:ascii="Times New Roman" w:hAnsi="Times New Roman" w:cs="Times New Roman"/>
        </w:rPr>
        <w:t>1977</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Marine Plankton: A Practical Guide</w:t>
      </w:r>
      <w:r w:rsidRPr="005316E0">
        <w:rPr>
          <w:rFonts w:ascii="Times New Roman" w:hAnsi="Times New Roman" w:cs="Times New Roman"/>
        </w:rPr>
        <w:t>. Hutchinson Education Ltd., London.</w:t>
      </w:r>
    </w:p>
    <w:p w14:paraId="5C19D0A8" w14:textId="1451E513"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Odum, W. E., &amp; Heald, E. J. (1975). The detritus-based food web of an estuarine mangrove community. In L. E. Cronin (Ed.), *Estuarine Research, Volume I* (pp. 265-286). Academic Press. </w:t>
      </w:r>
      <w:hyperlink r:id="rId25" w:history="1">
        <w:r w:rsidRPr="00551EBF">
          <w:rPr>
            <w:rStyle w:val="Hyperlink"/>
            <w:rFonts w:ascii="Times New Roman" w:hAnsi="Times New Roman" w:cs="Times New Roman"/>
          </w:rPr>
          <w:t>https://books.google.com/books/about/Estuarine_Research.html?id=2_4_AQAAIAAJ</w:t>
        </w:r>
      </w:hyperlink>
    </w:p>
    <w:p w14:paraId="580CFE31" w14:textId="0F4819FE"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Pandit, P. S., Suryavanshi, U., &amp; Inamdar, A. B. </w:t>
      </w:r>
      <w:r w:rsidR="00E4386E">
        <w:rPr>
          <w:rFonts w:ascii="Times New Roman" w:hAnsi="Times New Roman" w:cs="Times New Roman"/>
        </w:rPr>
        <w:t>(</w:t>
      </w:r>
      <w:r w:rsidRPr="005316E0">
        <w:rPr>
          <w:rFonts w:ascii="Times New Roman" w:hAnsi="Times New Roman" w:cs="Times New Roman"/>
        </w:rPr>
        <w:t>2022</w:t>
      </w:r>
      <w:r w:rsidR="00E4386E">
        <w:rPr>
          <w:rFonts w:ascii="Times New Roman" w:hAnsi="Times New Roman" w:cs="Times New Roman"/>
        </w:rPr>
        <w:t>)</w:t>
      </w:r>
      <w:r w:rsidRPr="005316E0">
        <w:rPr>
          <w:rFonts w:ascii="Times New Roman" w:hAnsi="Times New Roman" w:cs="Times New Roman"/>
        </w:rPr>
        <w:t xml:space="preserve">. Indicator fish species and habitat associations in tropical estuarine systems of western India. </w:t>
      </w:r>
      <w:r w:rsidRPr="005316E0">
        <w:rPr>
          <w:rFonts w:ascii="Times New Roman" w:hAnsi="Times New Roman" w:cs="Times New Roman"/>
          <w:i/>
          <w:iCs/>
        </w:rPr>
        <w:t>Marine Ecology Progress Series</w:t>
      </w:r>
      <w:r w:rsidRPr="005316E0">
        <w:rPr>
          <w:rFonts w:ascii="Times New Roman" w:hAnsi="Times New Roman" w:cs="Times New Roman"/>
        </w:rPr>
        <w:t>, 697, 15</w:t>
      </w:r>
      <w:r>
        <w:rPr>
          <w:rFonts w:ascii="Times New Roman" w:hAnsi="Times New Roman" w:cs="Times New Roman"/>
        </w:rPr>
        <w:t>-</w:t>
      </w:r>
      <w:r w:rsidRPr="005316E0">
        <w:rPr>
          <w:rFonts w:ascii="Times New Roman" w:hAnsi="Times New Roman" w:cs="Times New Roman"/>
        </w:rPr>
        <w:t>30.</w:t>
      </w:r>
    </w:p>
    <w:p w14:paraId="058075B2" w14:textId="45A85573"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proofErr w:type="spellStart"/>
      <w:r w:rsidRPr="005316E0">
        <w:rPr>
          <w:rFonts w:ascii="Times New Roman" w:hAnsi="Times New Roman" w:cs="Times New Roman"/>
        </w:rPr>
        <w:t>Pennak</w:t>
      </w:r>
      <w:proofErr w:type="spellEnd"/>
      <w:r w:rsidRPr="005316E0">
        <w:rPr>
          <w:rFonts w:ascii="Times New Roman" w:hAnsi="Times New Roman" w:cs="Times New Roman"/>
        </w:rPr>
        <w:t xml:space="preserve">, R. W.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Fresh-Water Invertebrates of the United States</w:t>
      </w:r>
      <w:r w:rsidRPr="005316E0">
        <w:rPr>
          <w:rFonts w:ascii="Times New Roman" w:hAnsi="Times New Roman" w:cs="Times New Roman"/>
        </w:rPr>
        <w:t xml:space="preserve"> (3rd ed.). John Wiley and Sons, New York.</w:t>
      </w:r>
    </w:p>
    <w:p w14:paraId="10772217" w14:textId="3745FE7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Qasim, S. Z., &amp; Gopinathan, C. K. (1969). Tidal cycle and the environmental features of Cochin Backwater (a tropical estuary). Proceedings of the Indian Academy of Sciences, Section B, 69(6), 336–348. </w:t>
      </w:r>
      <w:hyperlink r:id="rId26" w:history="1">
        <w:r w:rsidRPr="00551EBF">
          <w:rPr>
            <w:rStyle w:val="Hyperlink"/>
            <w:rFonts w:ascii="Times New Roman" w:hAnsi="Times New Roman" w:cs="Times New Roman"/>
          </w:rPr>
          <w:t>https://doi.org/10.1007/BF03051729</w:t>
        </w:r>
      </w:hyperlink>
    </w:p>
    <w:p w14:paraId="0B87E6CC" w14:textId="39F168D1"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Rahman, M. A., Kadowaki, S., Hossain, M. A. R., &amp; Ishikawa, M. (2015). Osmoregulatory Adaptations of Freshwater Air-Breathing Snakehead Fish (Channa Striata) After Exposure to Brackish Water. Journal of Comparative Physiology B: Biochemical, Systemic, and Environmental Physiology </w:t>
      </w:r>
      <w:hyperlink r:id="rId27" w:history="1">
        <w:r w:rsidRPr="00551EBF">
          <w:rPr>
            <w:rStyle w:val="Hyperlink"/>
            <w:rFonts w:ascii="Times New Roman" w:hAnsi="Times New Roman" w:cs="Times New Roman"/>
          </w:rPr>
          <w:t>https://doi.org/10.1007/s10695-015-0060-0</w:t>
        </w:r>
      </w:hyperlink>
    </w:p>
    <w:p w14:paraId="45938C88" w14:textId="40EE282C"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Sangita, M., &amp; Mohapatra, B. C. </w:t>
      </w:r>
      <w:r w:rsidR="00E4386E">
        <w:rPr>
          <w:rFonts w:ascii="Times New Roman" w:hAnsi="Times New Roman" w:cs="Times New Roman"/>
        </w:rPr>
        <w:t>(</w:t>
      </w:r>
      <w:r w:rsidRPr="005316E0">
        <w:rPr>
          <w:rFonts w:ascii="Times New Roman" w:hAnsi="Times New Roman" w:cs="Times New Roman"/>
        </w:rPr>
        <w:t>2013</w:t>
      </w:r>
      <w:r w:rsidR="00E4386E">
        <w:rPr>
          <w:rFonts w:ascii="Times New Roman" w:hAnsi="Times New Roman" w:cs="Times New Roman"/>
        </w:rPr>
        <w:t>)</w:t>
      </w:r>
      <w:r w:rsidRPr="005316E0">
        <w:rPr>
          <w:rFonts w:ascii="Times New Roman" w:hAnsi="Times New Roman" w:cs="Times New Roman"/>
        </w:rPr>
        <w:t xml:space="preserve">. Adaptive distribution of freshwater fish in brackish water environments of Chilika Lake, Odisha. </w:t>
      </w:r>
      <w:r w:rsidRPr="005316E0">
        <w:rPr>
          <w:rFonts w:ascii="Times New Roman" w:hAnsi="Times New Roman" w:cs="Times New Roman"/>
          <w:i/>
          <w:iCs/>
        </w:rPr>
        <w:t>Journal of Inland Fisheries Society of India</w:t>
      </w:r>
      <w:r w:rsidRPr="005316E0">
        <w:rPr>
          <w:rFonts w:ascii="Times New Roman" w:hAnsi="Times New Roman" w:cs="Times New Roman"/>
        </w:rPr>
        <w:t>, 45(2)</w:t>
      </w:r>
      <w:r>
        <w:rPr>
          <w:rFonts w:ascii="Times New Roman" w:hAnsi="Times New Roman" w:cs="Times New Roman"/>
        </w:rPr>
        <w:t>:</w:t>
      </w:r>
      <w:r w:rsidRPr="005316E0">
        <w:rPr>
          <w:rFonts w:ascii="Times New Roman" w:hAnsi="Times New Roman" w:cs="Times New Roman"/>
        </w:rPr>
        <w:t xml:space="preserve"> 1</w:t>
      </w:r>
      <w:r>
        <w:rPr>
          <w:rFonts w:ascii="Times New Roman" w:hAnsi="Times New Roman" w:cs="Times New Roman"/>
        </w:rPr>
        <w:t>-</w:t>
      </w:r>
      <w:r w:rsidRPr="005316E0">
        <w:rPr>
          <w:rFonts w:ascii="Times New Roman" w:hAnsi="Times New Roman" w:cs="Times New Roman"/>
        </w:rPr>
        <w:t>7.</w:t>
      </w:r>
      <w:r>
        <w:rPr>
          <w:rFonts w:ascii="Times New Roman" w:hAnsi="Times New Roman" w:cs="Times New Roman"/>
        </w:rPr>
        <w:t xml:space="preserve"> DOI: </w:t>
      </w:r>
      <w:r w:rsidRPr="00310714">
        <w:rPr>
          <w:rFonts w:ascii="Times New Roman" w:hAnsi="Times New Roman" w:cs="Times New Roman"/>
        </w:rPr>
        <w:t>10.6087/jifsi.2013.2.031</w:t>
      </w:r>
    </w:p>
    <w:p w14:paraId="488317FF" w14:textId="1358A819"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Santer, B. &amp; Lampert, W</w:t>
      </w:r>
      <w:r w:rsidRPr="005316E0">
        <w:rPr>
          <w:rFonts w:ascii="Times New Roman" w:hAnsi="Times New Roman" w:cs="Times New Roman"/>
          <w:b/>
          <w:bCs/>
        </w:rPr>
        <w:t>.</w:t>
      </w:r>
      <w:r w:rsidRPr="005316E0">
        <w:rPr>
          <w:rFonts w:ascii="Times New Roman" w:hAnsi="Times New Roman" w:cs="Times New Roman"/>
        </w:rPr>
        <w:t xml:space="preserve"> </w:t>
      </w:r>
      <w:r w:rsidR="00E4386E">
        <w:rPr>
          <w:rFonts w:ascii="Times New Roman" w:hAnsi="Times New Roman" w:cs="Times New Roman"/>
        </w:rPr>
        <w:t>(</w:t>
      </w:r>
      <w:r w:rsidRPr="005316E0">
        <w:rPr>
          <w:rFonts w:ascii="Times New Roman" w:hAnsi="Times New Roman" w:cs="Times New Roman"/>
        </w:rPr>
        <w:t>1995</w:t>
      </w:r>
      <w:r w:rsidR="00E4386E">
        <w:rPr>
          <w:rFonts w:ascii="Times New Roman" w:hAnsi="Times New Roman" w:cs="Times New Roman"/>
        </w:rPr>
        <w:t>)</w:t>
      </w:r>
      <w:r w:rsidRPr="005316E0">
        <w:rPr>
          <w:rFonts w:ascii="Times New Roman" w:hAnsi="Times New Roman" w:cs="Times New Roman"/>
        </w:rPr>
        <w:t xml:space="preserve">. Summer vertical migration and predation risk in juvenile </w:t>
      </w:r>
      <w:proofErr w:type="spellStart"/>
      <w:r w:rsidRPr="005316E0">
        <w:rPr>
          <w:rFonts w:ascii="Times New Roman" w:hAnsi="Times New Roman" w:cs="Times New Roman"/>
          <w:i/>
          <w:iCs/>
        </w:rPr>
        <w:t>Chaoborus</w:t>
      </w:r>
      <w:proofErr w:type="spellEnd"/>
      <w:r w:rsidRPr="005316E0">
        <w:rPr>
          <w:rFonts w:ascii="Times New Roman" w:hAnsi="Times New Roman" w:cs="Times New Roman"/>
          <w:i/>
          <w:iCs/>
        </w:rPr>
        <w:t xml:space="preserve"> </w:t>
      </w:r>
      <w:proofErr w:type="spellStart"/>
      <w:r w:rsidRPr="005316E0">
        <w:rPr>
          <w:rFonts w:ascii="Times New Roman" w:hAnsi="Times New Roman" w:cs="Times New Roman"/>
          <w:i/>
          <w:iCs/>
        </w:rPr>
        <w:t>flavicans</w:t>
      </w:r>
      <w:proofErr w:type="spellEnd"/>
      <w:r w:rsidRPr="005316E0">
        <w:rPr>
          <w:rFonts w:ascii="Times New Roman" w:hAnsi="Times New Roman" w:cs="Times New Roman"/>
        </w:rPr>
        <w:t xml:space="preserve">. </w:t>
      </w:r>
      <w:r w:rsidRPr="005316E0">
        <w:rPr>
          <w:rFonts w:ascii="Times New Roman" w:hAnsi="Times New Roman" w:cs="Times New Roman"/>
          <w:i/>
          <w:iCs/>
        </w:rPr>
        <w:t>Journal of Plankton Research</w:t>
      </w:r>
      <w:r w:rsidRPr="005316E0">
        <w:rPr>
          <w:rFonts w:ascii="Times New Roman" w:hAnsi="Times New Roman" w:cs="Times New Roman"/>
        </w:rPr>
        <w:t>, 17</w:t>
      </w:r>
      <w:r>
        <w:rPr>
          <w:rFonts w:ascii="Times New Roman" w:hAnsi="Times New Roman" w:cs="Times New Roman"/>
        </w:rPr>
        <w:t xml:space="preserve"> </w:t>
      </w:r>
      <w:r w:rsidRPr="005316E0">
        <w:rPr>
          <w:rFonts w:ascii="Times New Roman" w:hAnsi="Times New Roman" w:cs="Times New Roman"/>
        </w:rPr>
        <w:t>(8)</w:t>
      </w:r>
      <w:r>
        <w:rPr>
          <w:rFonts w:ascii="Times New Roman" w:hAnsi="Times New Roman" w:cs="Times New Roman"/>
        </w:rPr>
        <w:t>:</w:t>
      </w:r>
      <w:r w:rsidRPr="005316E0">
        <w:rPr>
          <w:rFonts w:ascii="Times New Roman" w:hAnsi="Times New Roman" w:cs="Times New Roman"/>
        </w:rPr>
        <w:t xml:space="preserve"> 1559</w:t>
      </w:r>
      <w:r>
        <w:rPr>
          <w:rFonts w:ascii="Times New Roman" w:hAnsi="Times New Roman" w:cs="Times New Roman"/>
        </w:rPr>
        <w:t>-</w:t>
      </w:r>
      <w:r w:rsidRPr="005316E0">
        <w:rPr>
          <w:rFonts w:ascii="Times New Roman" w:hAnsi="Times New Roman" w:cs="Times New Roman"/>
        </w:rPr>
        <w:t>1570.</w:t>
      </w:r>
      <w:r>
        <w:rPr>
          <w:rFonts w:ascii="Times New Roman" w:hAnsi="Times New Roman" w:cs="Times New Roman"/>
        </w:rPr>
        <w:t xml:space="preserve"> </w:t>
      </w:r>
      <w:r w:rsidRPr="00310714">
        <w:rPr>
          <w:rFonts w:ascii="Times New Roman" w:hAnsi="Times New Roman" w:cs="Times New Roman"/>
        </w:rPr>
        <w:t>DOI:10.1093/</w:t>
      </w:r>
      <w:proofErr w:type="spellStart"/>
      <w:r w:rsidRPr="00310714">
        <w:rPr>
          <w:rFonts w:ascii="Times New Roman" w:hAnsi="Times New Roman" w:cs="Times New Roman"/>
        </w:rPr>
        <w:t>plankt</w:t>
      </w:r>
      <w:proofErr w:type="spellEnd"/>
      <w:r w:rsidRPr="00310714">
        <w:rPr>
          <w:rFonts w:ascii="Times New Roman" w:hAnsi="Times New Roman" w:cs="Times New Roman"/>
        </w:rPr>
        <w:t>/17.8.1559</w:t>
      </w:r>
    </w:p>
    <w:p w14:paraId="3E1709A0" w14:textId="3C54750F"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Shannon, C. E., &amp; Weaver, W. (1963). The mathematical theory of communication. University of Illinois Press. </w:t>
      </w:r>
      <w:hyperlink r:id="rId28" w:history="1">
        <w:r w:rsidRPr="00551EBF">
          <w:rPr>
            <w:rStyle w:val="Hyperlink"/>
            <w:rFonts w:ascii="Times New Roman" w:hAnsi="Times New Roman" w:cs="Times New Roman"/>
          </w:rPr>
          <w:t>https://www.press.uillinois.edu/books/?id=p02527254847</w:t>
        </w:r>
      </w:hyperlink>
    </w:p>
    <w:p w14:paraId="6EAC733E" w14:textId="680FB81C"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lastRenderedPageBreak/>
        <w:t xml:space="preserve">Subramanian, R., Deepak, S. V., &amp; Menon, M. </w:t>
      </w:r>
      <w:r w:rsidR="00E4386E">
        <w:rPr>
          <w:rFonts w:ascii="Times New Roman" w:hAnsi="Times New Roman" w:cs="Times New Roman"/>
        </w:rPr>
        <w:t>(</w:t>
      </w:r>
      <w:r w:rsidRPr="005316E0">
        <w:rPr>
          <w:rFonts w:ascii="Times New Roman" w:hAnsi="Times New Roman" w:cs="Times New Roman"/>
        </w:rPr>
        <w:t>2020</w:t>
      </w:r>
      <w:r w:rsidR="00E4386E">
        <w:rPr>
          <w:rFonts w:ascii="Times New Roman" w:hAnsi="Times New Roman" w:cs="Times New Roman"/>
        </w:rPr>
        <w:t>)</w:t>
      </w:r>
      <w:r w:rsidRPr="005316E0">
        <w:rPr>
          <w:rFonts w:ascii="Times New Roman" w:hAnsi="Times New Roman" w:cs="Times New Roman"/>
        </w:rPr>
        <w:t xml:space="preserve">. Fish trophic guilds and their spatial distribution in a tropical estuary of southwest India. </w:t>
      </w:r>
      <w:r w:rsidRPr="005316E0">
        <w:rPr>
          <w:rFonts w:ascii="Times New Roman" w:hAnsi="Times New Roman" w:cs="Times New Roman"/>
          <w:i/>
          <w:iCs/>
        </w:rPr>
        <w:t>Regional Studies in Marine Science</w:t>
      </w:r>
      <w:r w:rsidRPr="005316E0">
        <w:rPr>
          <w:rFonts w:ascii="Times New Roman" w:hAnsi="Times New Roman" w:cs="Times New Roman"/>
        </w:rPr>
        <w:t>, 35, 101210.</w:t>
      </w:r>
      <w:r>
        <w:rPr>
          <w:rFonts w:ascii="Times New Roman" w:hAnsi="Times New Roman" w:cs="Times New Roman"/>
        </w:rPr>
        <w:t xml:space="preserve"> </w:t>
      </w:r>
      <w:bookmarkStart w:id="26" w:name="_Hlk211122304"/>
      <w:r w:rsidRPr="00310714">
        <w:rPr>
          <w:rFonts w:ascii="Times New Roman" w:hAnsi="Times New Roman" w:cs="Times New Roman"/>
        </w:rPr>
        <w:t>DOI:</w:t>
      </w:r>
      <w:bookmarkEnd w:id="26"/>
      <w:r w:rsidRPr="00310714">
        <w:t xml:space="preserve"> </w:t>
      </w:r>
      <w:r w:rsidRPr="00310714">
        <w:rPr>
          <w:rFonts w:ascii="Times New Roman" w:hAnsi="Times New Roman" w:cs="Times New Roman"/>
        </w:rPr>
        <w:t>10.1016/j.rsma.2020.101210</w:t>
      </w:r>
    </w:p>
    <w:p w14:paraId="2FA795B2" w14:textId="5E5FE2FB"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Talwar, P. K., &amp; </w:t>
      </w:r>
      <w:proofErr w:type="spellStart"/>
      <w:r w:rsidRPr="009617AA">
        <w:rPr>
          <w:rFonts w:ascii="Times New Roman" w:hAnsi="Times New Roman" w:cs="Times New Roman"/>
        </w:rPr>
        <w:t>Jhingran</w:t>
      </w:r>
      <w:proofErr w:type="spellEnd"/>
      <w:r w:rsidRPr="009617AA">
        <w:rPr>
          <w:rFonts w:ascii="Times New Roman" w:hAnsi="Times New Roman" w:cs="Times New Roman"/>
        </w:rPr>
        <w:t xml:space="preserve">, A. G. (1991). Inland Fishes of India and Adjacent Countries (Vols. 1-2). Oxford &amp; IBH Publishing Co. </w:t>
      </w:r>
      <w:hyperlink r:id="rId29" w:history="1">
        <w:r w:rsidRPr="00551EBF">
          <w:rPr>
            <w:rStyle w:val="Hyperlink"/>
            <w:rFonts w:ascii="Times New Roman" w:hAnsi="Times New Roman" w:cs="Times New Roman"/>
          </w:rPr>
          <w:t>https://books.google.com/books/about/Inland_Fishes_of_India_and_Adjacent_Coun.html?id=2_4bAAAAYAAJ</w:t>
        </w:r>
      </w:hyperlink>
    </w:p>
    <w:p w14:paraId="05F51D0E" w14:textId="377D1227" w:rsidR="009617AA" w:rsidRDefault="009617AA" w:rsidP="00A047A4">
      <w:pPr>
        <w:pStyle w:val="ListParagraph"/>
        <w:numPr>
          <w:ilvl w:val="0"/>
          <w:numId w:val="1"/>
        </w:numPr>
        <w:spacing w:after="0" w:line="360" w:lineRule="auto"/>
        <w:ind w:left="426"/>
        <w:jc w:val="both"/>
        <w:rPr>
          <w:rFonts w:ascii="Times New Roman" w:hAnsi="Times New Roman" w:cs="Times New Roman"/>
        </w:rPr>
      </w:pPr>
      <w:proofErr w:type="spellStart"/>
      <w:r w:rsidRPr="009617AA">
        <w:rPr>
          <w:rFonts w:ascii="Times New Roman" w:hAnsi="Times New Roman" w:cs="Times New Roman"/>
        </w:rPr>
        <w:t>Titelman</w:t>
      </w:r>
      <w:proofErr w:type="spellEnd"/>
      <w:r w:rsidRPr="009617AA">
        <w:rPr>
          <w:rFonts w:ascii="Times New Roman" w:hAnsi="Times New Roman" w:cs="Times New Roman"/>
        </w:rPr>
        <w:t xml:space="preserve">, J., &amp; Kiørboe, T. (2003). Predator avoidance by nauplii. Marine Ecology Progress Series. </w:t>
      </w:r>
      <w:hyperlink r:id="rId30" w:history="1">
        <w:r w:rsidRPr="00551EBF">
          <w:rPr>
            <w:rStyle w:val="Hyperlink"/>
            <w:rFonts w:ascii="Times New Roman" w:hAnsi="Times New Roman" w:cs="Times New Roman"/>
          </w:rPr>
          <w:t>https://doi.org/10.3354/meps247137</w:t>
        </w:r>
      </w:hyperlink>
    </w:p>
    <w:p w14:paraId="36B6ED51" w14:textId="0D327D9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Whitfield, A. K., &amp; Elliott, M. (2002). Fishes as indicators of environmental and ecological changes within estuaries: A review of progress and some suggestions for the future. Journal of Fish Biology, 61(A): 229-250. </w:t>
      </w:r>
      <w:hyperlink r:id="rId31" w:history="1">
        <w:r w:rsidRPr="00551EBF">
          <w:rPr>
            <w:rStyle w:val="Hyperlink"/>
            <w:rFonts w:ascii="Times New Roman" w:hAnsi="Times New Roman" w:cs="Times New Roman"/>
          </w:rPr>
          <w:t>https://doi.org/10.1111/j.1095-8649.2002.tb01773.x</w:t>
        </w:r>
      </w:hyperlink>
    </w:p>
    <w:p w14:paraId="369AD2BA" w14:textId="3815C86E" w:rsidR="00A047A4" w:rsidRPr="00FC19D6" w:rsidRDefault="00A047A4" w:rsidP="00A047A4">
      <w:pPr>
        <w:pStyle w:val="ListParagraph"/>
        <w:numPr>
          <w:ilvl w:val="0"/>
          <w:numId w:val="1"/>
        </w:numPr>
        <w:spacing w:after="0" w:line="360" w:lineRule="auto"/>
        <w:ind w:left="426"/>
        <w:jc w:val="both"/>
        <w:rPr>
          <w:rFonts w:ascii="Times New Roman" w:hAnsi="Times New Roman" w:cs="Times New Roman"/>
        </w:rPr>
      </w:pPr>
      <w:proofErr w:type="spellStart"/>
      <w:r w:rsidRPr="00DD1460">
        <w:rPr>
          <w:rFonts w:ascii="Times New Roman" w:hAnsi="Times New Roman" w:cs="Times New Roman"/>
        </w:rPr>
        <w:t>Villéger</w:t>
      </w:r>
      <w:proofErr w:type="spellEnd"/>
      <w:r w:rsidRPr="00DD1460">
        <w:rPr>
          <w:rFonts w:ascii="Times New Roman" w:hAnsi="Times New Roman" w:cs="Times New Roman"/>
        </w:rPr>
        <w:t xml:space="preserve">, S., Miranda, J. R., &amp; Salles, L. O. </w:t>
      </w:r>
      <w:r>
        <w:rPr>
          <w:rFonts w:ascii="Times New Roman" w:hAnsi="Times New Roman" w:cs="Times New Roman"/>
        </w:rPr>
        <w:t xml:space="preserve"> </w:t>
      </w:r>
      <w:r w:rsidR="00E4386E">
        <w:rPr>
          <w:rFonts w:ascii="Times New Roman" w:hAnsi="Times New Roman" w:cs="Times New Roman"/>
        </w:rPr>
        <w:t>(</w:t>
      </w:r>
      <w:r w:rsidRPr="00DD1460">
        <w:rPr>
          <w:rFonts w:ascii="Times New Roman" w:hAnsi="Times New Roman" w:cs="Times New Roman"/>
        </w:rPr>
        <w:t>2017</w:t>
      </w:r>
      <w:r w:rsidR="00E4386E">
        <w:rPr>
          <w:rFonts w:ascii="Times New Roman" w:hAnsi="Times New Roman" w:cs="Times New Roman"/>
        </w:rPr>
        <w:t>)</w:t>
      </w:r>
      <w:r w:rsidRPr="00DD1460">
        <w:rPr>
          <w:rFonts w:ascii="Times New Roman" w:hAnsi="Times New Roman" w:cs="Times New Roman"/>
        </w:rPr>
        <w:t xml:space="preserve">. A trait-based approach for functional ecology of fish in Amazonian aquatic systems. </w:t>
      </w:r>
      <w:r w:rsidRPr="00DD1460">
        <w:rPr>
          <w:rFonts w:ascii="Times New Roman" w:hAnsi="Times New Roman" w:cs="Times New Roman"/>
          <w:i/>
          <w:iCs/>
        </w:rPr>
        <w:t>Ecology of Freshwater Fish</w:t>
      </w:r>
      <w:r w:rsidRPr="00DD1460">
        <w:rPr>
          <w:rFonts w:ascii="Times New Roman" w:hAnsi="Times New Roman" w:cs="Times New Roman"/>
        </w:rPr>
        <w:t>, 26(2), 253</w:t>
      </w:r>
      <w:r>
        <w:rPr>
          <w:rFonts w:ascii="Times New Roman" w:hAnsi="Times New Roman" w:cs="Times New Roman"/>
        </w:rPr>
        <w:t>-</w:t>
      </w:r>
      <w:r w:rsidRPr="00DD1460">
        <w:rPr>
          <w:rFonts w:ascii="Times New Roman" w:hAnsi="Times New Roman" w:cs="Times New Roman"/>
        </w:rPr>
        <w:t>264.</w:t>
      </w:r>
    </w:p>
    <w:p w14:paraId="6C92E835" w14:textId="5B1EC2A1" w:rsidR="00A047A4" w:rsidRDefault="00A047A4" w:rsidP="00A047A4">
      <w:pPr>
        <w:pStyle w:val="ListParagraph"/>
        <w:numPr>
          <w:ilvl w:val="0"/>
          <w:numId w:val="1"/>
        </w:numPr>
        <w:spacing w:after="0" w:line="360" w:lineRule="auto"/>
        <w:ind w:left="426"/>
        <w:jc w:val="both"/>
        <w:rPr>
          <w:ins w:id="27" w:author="Vijayan Suruliyandi (AKI)" w:date="2025-12-25T10:33:00Z" w16du:dateUtc="2025-12-25T06:33:00Z"/>
          <w:rFonts w:ascii="Times New Roman" w:hAnsi="Times New Roman" w:cs="Times New Roman"/>
        </w:rPr>
      </w:pPr>
      <w:r w:rsidRPr="005316E0">
        <w:rPr>
          <w:rFonts w:ascii="Times New Roman" w:hAnsi="Times New Roman" w:cs="Times New Roman"/>
        </w:rPr>
        <w:t xml:space="preserve">Zale, A. V. &amp; Merrifield, S. G.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Life history and ecological relationships of </w:t>
      </w:r>
      <w:proofErr w:type="spellStart"/>
      <w:r w:rsidRPr="005316E0">
        <w:rPr>
          <w:rFonts w:ascii="Times New Roman" w:hAnsi="Times New Roman" w:cs="Times New Roman"/>
          <w:i/>
          <w:iCs/>
        </w:rPr>
        <w:t>Ehirava</w:t>
      </w:r>
      <w:proofErr w:type="spellEnd"/>
      <w:r w:rsidRPr="005316E0">
        <w:rPr>
          <w:rFonts w:ascii="Times New Roman" w:hAnsi="Times New Roman" w:cs="Times New Roman"/>
          <w:i/>
          <w:iCs/>
        </w:rPr>
        <w:t xml:space="preserve"> </w:t>
      </w:r>
      <w:proofErr w:type="spellStart"/>
      <w:r w:rsidRPr="005316E0">
        <w:rPr>
          <w:rFonts w:ascii="Times New Roman" w:hAnsi="Times New Roman" w:cs="Times New Roman"/>
          <w:i/>
          <w:iCs/>
        </w:rPr>
        <w:t>fluviatilis</w:t>
      </w:r>
      <w:proofErr w:type="spellEnd"/>
      <w:r w:rsidRPr="005316E0">
        <w:rPr>
          <w:rFonts w:ascii="Times New Roman" w:hAnsi="Times New Roman" w:cs="Times New Roman"/>
        </w:rPr>
        <w:t xml:space="preserve"> in the Cochin backwaters. </w:t>
      </w:r>
      <w:r w:rsidRPr="005316E0">
        <w:rPr>
          <w:rFonts w:ascii="Times New Roman" w:hAnsi="Times New Roman" w:cs="Times New Roman"/>
          <w:i/>
          <w:iCs/>
        </w:rPr>
        <w:t>Estuarine, Coastal and Shelf Science</w:t>
      </w:r>
      <w:r w:rsidRPr="005316E0">
        <w:rPr>
          <w:rFonts w:ascii="Times New Roman" w:hAnsi="Times New Roman" w:cs="Times New Roman"/>
        </w:rPr>
        <w:t>, 28</w:t>
      </w:r>
      <w:r>
        <w:rPr>
          <w:rFonts w:ascii="Times New Roman" w:hAnsi="Times New Roman" w:cs="Times New Roman"/>
        </w:rPr>
        <w:t xml:space="preserve"> </w:t>
      </w:r>
      <w:r w:rsidRPr="005316E0">
        <w:rPr>
          <w:rFonts w:ascii="Times New Roman" w:hAnsi="Times New Roman" w:cs="Times New Roman"/>
        </w:rPr>
        <w:t>(4)</w:t>
      </w:r>
      <w:r>
        <w:rPr>
          <w:rFonts w:ascii="Times New Roman" w:hAnsi="Times New Roman" w:cs="Times New Roman"/>
        </w:rPr>
        <w:t>:</w:t>
      </w:r>
      <w:r w:rsidRPr="005316E0">
        <w:rPr>
          <w:rFonts w:ascii="Times New Roman" w:hAnsi="Times New Roman" w:cs="Times New Roman"/>
        </w:rPr>
        <w:t xml:space="preserve"> 475</w:t>
      </w:r>
      <w:r>
        <w:rPr>
          <w:rFonts w:ascii="Times New Roman" w:hAnsi="Times New Roman" w:cs="Times New Roman"/>
        </w:rPr>
        <w:t>-</w:t>
      </w:r>
      <w:r w:rsidRPr="005316E0">
        <w:rPr>
          <w:rFonts w:ascii="Times New Roman" w:hAnsi="Times New Roman" w:cs="Times New Roman"/>
        </w:rPr>
        <w:t>488.</w:t>
      </w:r>
      <w:r>
        <w:rPr>
          <w:rFonts w:ascii="Times New Roman" w:hAnsi="Times New Roman" w:cs="Times New Roman"/>
        </w:rPr>
        <w:t xml:space="preserve"> DOI: </w:t>
      </w:r>
      <w:r w:rsidRPr="00310714">
        <w:rPr>
          <w:rFonts w:ascii="Times New Roman" w:hAnsi="Times New Roman" w:cs="Times New Roman"/>
        </w:rPr>
        <w:t>10.1016/0272−7714(89)90098−9</w:t>
      </w:r>
    </w:p>
    <w:p w14:paraId="4415F371" w14:textId="7BADC190" w:rsidR="009C3845" w:rsidRPr="005316E0" w:rsidRDefault="009C3845" w:rsidP="00A047A4">
      <w:pPr>
        <w:pStyle w:val="ListParagraph"/>
        <w:numPr>
          <w:ilvl w:val="0"/>
          <w:numId w:val="1"/>
        </w:numPr>
        <w:spacing w:after="0" w:line="360" w:lineRule="auto"/>
        <w:ind w:left="426"/>
        <w:jc w:val="both"/>
        <w:rPr>
          <w:rFonts w:ascii="Times New Roman" w:hAnsi="Times New Roman" w:cs="Times New Roman"/>
        </w:rPr>
      </w:pPr>
      <w:ins w:id="28" w:author="Vijayan Suruliyandi (AKI)" w:date="2025-12-25T10:33:00Z" w16du:dateUtc="2025-12-25T06:33:00Z">
        <w:r>
          <w:rPr>
            <w:bCs/>
            <w:sz w:val="20"/>
            <w:szCs w:val="20"/>
            <w:lang w:val="en-GB"/>
          </w:rPr>
          <w:t xml:space="preserve">Vijayan, S. </w:t>
        </w:r>
        <w:r w:rsidRPr="00534293">
          <w:rPr>
            <w:bCs/>
            <w:sz w:val="20"/>
            <w:szCs w:val="20"/>
            <w:lang w:val="en-US"/>
          </w:rPr>
          <w:t>Community Composition of Freshwater Fishes from Aquatic Streams</w:t>
        </w:r>
        <w:r>
          <w:rPr>
            <w:bCs/>
            <w:sz w:val="20"/>
            <w:szCs w:val="20"/>
          </w:rPr>
          <w:t xml:space="preserve"> </w:t>
        </w:r>
        <w:r w:rsidRPr="00534293">
          <w:rPr>
            <w:bCs/>
            <w:sz w:val="20"/>
            <w:szCs w:val="20"/>
            <w:lang w:val="en-US"/>
          </w:rPr>
          <w:t>and Rivers in the Western Ghats of South India</w:t>
        </w:r>
        <w:r>
          <w:rPr>
            <w:bCs/>
            <w:sz w:val="20"/>
            <w:szCs w:val="20"/>
          </w:rPr>
          <w:t xml:space="preserve">. </w:t>
        </w:r>
        <w:r w:rsidRPr="00534293">
          <w:rPr>
            <w:bCs/>
            <w:i/>
            <w:iCs/>
            <w:sz w:val="20"/>
            <w:szCs w:val="20"/>
          </w:rPr>
          <w:t>Journal of Materials and Environmental Science</w:t>
        </w:r>
        <w:r>
          <w:rPr>
            <w:bCs/>
            <w:sz w:val="20"/>
            <w:szCs w:val="20"/>
          </w:rPr>
          <w:t>, 15(8); 1185-</w:t>
        </w:r>
        <w:commentRangeStart w:id="29"/>
        <w:r>
          <w:rPr>
            <w:bCs/>
            <w:sz w:val="20"/>
            <w:szCs w:val="20"/>
          </w:rPr>
          <w:t>1200</w:t>
        </w:r>
      </w:ins>
      <w:commentRangeEnd w:id="29"/>
      <w:ins w:id="30" w:author="Vijayan Suruliyandi (AKI)" w:date="2025-12-25T10:34:00Z" w16du:dateUtc="2025-12-25T06:34:00Z">
        <w:r>
          <w:rPr>
            <w:rStyle w:val="CommentReference"/>
          </w:rPr>
          <w:commentReference w:id="29"/>
        </w:r>
      </w:ins>
      <w:ins w:id="31" w:author="Vijayan Suruliyandi (AKI)" w:date="2025-12-25T10:33:00Z" w16du:dateUtc="2025-12-25T06:33:00Z">
        <w:r>
          <w:rPr>
            <w:bCs/>
            <w:sz w:val="20"/>
            <w:szCs w:val="20"/>
          </w:rPr>
          <w:t>.</w:t>
        </w:r>
      </w:ins>
    </w:p>
    <w:p w14:paraId="6E9CB898" w14:textId="77777777" w:rsidR="00E45748" w:rsidRDefault="00E45748"/>
    <w:sectPr w:rsidR="00E45748">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jayan Suruliyandi (AKI)" w:date="2025-12-24T13:06:00Z" w:initials="VS">
    <w:p w14:paraId="60FF58C3" w14:textId="77777777" w:rsidR="00495E23" w:rsidRDefault="00495E23" w:rsidP="00495E23">
      <w:pPr>
        <w:pStyle w:val="CommentText"/>
      </w:pPr>
      <w:r>
        <w:rPr>
          <w:rStyle w:val="CommentReference"/>
        </w:rPr>
        <w:annotationRef/>
      </w:r>
      <w:r>
        <w:t>Input diversity value or number fishes</w:t>
      </w:r>
    </w:p>
  </w:comment>
  <w:comment w:id="1" w:author="Vijayan Suruliyandi (AKI)" w:date="2025-12-24T13:12:00Z" w:initials="VS">
    <w:p w14:paraId="5A4D4620" w14:textId="77777777" w:rsidR="004614CB" w:rsidRDefault="004614CB" w:rsidP="004614CB">
      <w:pPr>
        <w:pStyle w:val="CommentText"/>
      </w:pPr>
      <w:r>
        <w:rPr>
          <w:rStyle w:val="CommentReference"/>
        </w:rPr>
        <w:annotationRef/>
      </w:r>
      <w:r>
        <w:t xml:space="preserve">The graphical abstract is intended solely for journal use. If included in the manuscript, it should be moved to the Results section. </w:t>
      </w:r>
    </w:p>
  </w:comment>
  <w:comment w:id="2" w:author="Vijayan Suruliyandi (AKI)" w:date="2025-12-24T13:15:00Z" w:initials="VS">
    <w:p w14:paraId="0401924A" w14:textId="77777777" w:rsidR="00F6596B" w:rsidRDefault="00DF33BC" w:rsidP="00F6596B">
      <w:pPr>
        <w:pStyle w:val="CommentText"/>
      </w:pPr>
      <w:r>
        <w:rPr>
          <w:rStyle w:val="CommentReference"/>
        </w:rPr>
        <w:annotationRef/>
      </w:r>
      <w:r w:rsidR="00F6596B">
        <w:t xml:space="preserve">Why was the estuary introduced in the study? Does the manuscript focus on estuaries or lakes? </w:t>
      </w:r>
    </w:p>
  </w:comment>
  <w:comment w:id="3" w:author="Vijayan Suruliyandi (AKI)" w:date="2025-12-24T13:18:00Z" w:initials="VS">
    <w:p w14:paraId="2DE70171" w14:textId="011FB97C" w:rsidR="00F6596B" w:rsidRDefault="00F6596B" w:rsidP="00F6596B">
      <w:pPr>
        <w:pStyle w:val="CommentText"/>
      </w:pPr>
      <w:r>
        <w:rPr>
          <w:rStyle w:val="CommentReference"/>
        </w:rPr>
        <w:annotationRef/>
      </w:r>
      <w:r>
        <w:t xml:space="preserve">This content is more appropriate for the Discussion section and should be relocated accordingly. </w:t>
      </w:r>
    </w:p>
  </w:comment>
  <w:comment w:id="4" w:author="Vijayan Suruliyandi (AKI)" w:date="2025-12-25T10:14:00Z" w:initials="VS">
    <w:p w14:paraId="26B56382" w14:textId="77777777" w:rsidR="00F1712C" w:rsidRDefault="00F1712C" w:rsidP="00F1712C">
      <w:pPr>
        <w:pStyle w:val="CommentText"/>
      </w:pPr>
      <w:r>
        <w:rPr>
          <w:rStyle w:val="CommentReference"/>
        </w:rPr>
        <w:annotationRef/>
      </w:r>
      <w:r>
        <w:t xml:space="preserve">The introduction should be revised to more clearly relate to this paragraph. </w:t>
      </w:r>
    </w:p>
  </w:comment>
  <w:comment w:id="9" w:author="Vijayan Suruliyandi (AKI)" w:date="2025-12-25T10:14:00Z" w:initials="VS">
    <w:p w14:paraId="309B02F2" w14:textId="77777777" w:rsidR="00F1712C" w:rsidRDefault="00F1712C" w:rsidP="00F1712C">
      <w:pPr>
        <w:pStyle w:val="CommentText"/>
      </w:pPr>
      <w:r>
        <w:rPr>
          <w:rStyle w:val="CommentReference"/>
        </w:rPr>
        <w:annotationRef/>
      </w:r>
      <w:r>
        <w:t xml:space="preserve">This section should be moved to the Results section. </w:t>
      </w:r>
    </w:p>
  </w:comment>
  <w:comment w:id="11" w:author="Vijayan Suruliyandi (AKI)" w:date="2025-12-25T10:16:00Z" w:initials="VS">
    <w:p w14:paraId="3A7173AC" w14:textId="77777777" w:rsidR="00F1712C" w:rsidRDefault="00F1712C" w:rsidP="00F1712C">
      <w:pPr>
        <w:pStyle w:val="CommentText"/>
      </w:pPr>
      <w:r>
        <w:rPr>
          <w:rStyle w:val="CommentReference"/>
        </w:rPr>
        <w:annotationRef/>
      </w:r>
      <w:r>
        <w:t>Not clear</w:t>
      </w:r>
    </w:p>
  </w:comment>
  <w:comment w:id="12" w:author="Vijayan Suruliyandi (AKI)" w:date="2025-12-25T10:16:00Z" w:initials="VS">
    <w:p w14:paraId="5025445D" w14:textId="77777777" w:rsidR="00F1712C" w:rsidRDefault="00F1712C" w:rsidP="00F1712C">
      <w:pPr>
        <w:pStyle w:val="CommentText"/>
      </w:pPr>
      <w:r>
        <w:rPr>
          <w:rStyle w:val="CommentReference"/>
        </w:rPr>
        <w:annotationRef/>
      </w:r>
      <w:r>
        <w:t>Rewrite the paragraph</w:t>
      </w:r>
    </w:p>
  </w:comment>
  <w:comment w:id="13" w:author="Vijayan Suruliyandi (AKI)" w:date="2025-12-25T10:18:00Z" w:initials="VS">
    <w:p w14:paraId="5B36692F" w14:textId="77777777" w:rsidR="00F1712C" w:rsidRDefault="00F1712C" w:rsidP="00F1712C">
      <w:pPr>
        <w:pStyle w:val="CommentText"/>
      </w:pPr>
      <w:r>
        <w:rPr>
          <w:rStyle w:val="CommentReference"/>
        </w:rPr>
        <w:annotationRef/>
      </w:r>
      <w:r>
        <w:t xml:space="preserve">This section should be moved to the Results section. Only the types of instruments used for data collection are described in this section. </w:t>
      </w:r>
    </w:p>
  </w:comment>
  <w:comment w:id="14" w:author="Vijayan Suruliyandi (AKI)" w:date="2025-12-25T10:21:00Z" w:initials="VS">
    <w:p w14:paraId="387BF11A" w14:textId="77777777" w:rsidR="00F1712C" w:rsidRDefault="00F1712C" w:rsidP="00F1712C">
      <w:pPr>
        <w:pStyle w:val="CommentText"/>
      </w:pPr>
      <w:r>
        <w:rPr>
          <w:rStyle w:val="CommentReference"/>
        </w:rPr>
        <w:annotationRef/>
      </w:r>
      <w:r>
        <w:t xml:space="preserve">The rationale for planktonic collection is unclear. Please explain its relevance to the objectives of this manuscript. </w:t>
      </w:r>
    </w:p>
  </w:comment>
  <w:comment w:id="15" w:author="Vijayan Suruliyandi (AKI)" w:date="2025-12-25T10:21:00Z" w:initials="VS">
    <w:p w14:paraId="3C6AD949" w14:textId="77777777" w:rsidR="00F1712C" w:rsidRDefault="00F1712C" w:rsidP="00F1712C">
      <w:pPr>
        <w:pStyle w:val="CommentText"/>
      </w:pPr>
      <w:r>
        <w:rPr>
          <w:rStyle w:val="CommentReference"/>
        </w:rPr>
        <w:annotationRef/>
      </w:r>
      <w:r>
        <w:t>Not clear</w:t>
      </w:r>
    </w:p>
  </w:comment>
  <w:comment w:id="18" w:author="Vijayan Suruliyandi (AKI)" w:date="2025-12-25T10:24:00Z" w:initials="VS">
    <w:p w14:paraId="2738299F" w14:textId="77777777" w:rsidR="00435FE6" w:rsidRDefault="00435FE6" w:rsidP="00435FE6">
      <w:pPr>
        <w:pStyle w:val="CommentText"/>
      </w:pPr>
      <w:r>
        <w:rPr>
          <w:rStyle w:val="CommentReference"/>
        </w:rPr>
        <w:annotationRef/>
      </w:r>
      <w:r>
        <w:t xml:space="preserve">The purpose of this paragraph is unclear. </w:t>
      </w:r>
    </w:p>
  </w:comment>
  <w:comment w:id="23" w:author="Vijayan Suruliyandi (AKI)" w:date="2025-12-25T10:25:00Z" w:initials="VS">
    <w:p w14:paraId="37180D93" w14:textId="77777777" w:rsidR="00435FE6" w:rsidRDefault="00435FE6" w:rsidP="00435FE6">
      <w:pPr>
        <w:pStyle w:val="CommentText"/>
      </w:pPr>
      <w:r>
        <w:rPr>
          <w:rStyle w:val="CommentReference"/>
        </w:rPr>
        <w:annotationRef/>
      </w:r>
      <w:r>
        <w:t xml:space="preserve">The purpose of this paragraph is unclear. </w:t>
      </w:r>
    </w:p>
  </w:comment>
  <w:comment w:id="29" w:author="Vijayan Suruliyandi (AKI)" w:date="2025-12-25T10:34:00Z" w:initials="VS">
    <w:p w14:paraId="5974678A" w14:textId="77777777" w:rsidR="009C3845" w:rsidRDefault="009C3845" w:rsidP="009C3845">
      <w:pPr>
        <w:pStyle w:val="CommentText"/>
      </w:pPr>
      <w:r>
        <w:rPr>
          <w:rStyle w:val="CommentReference"/>
        </w:rPr>
        <w:annotationRef/>
      </w:r>
      <w:r>
        <w:t>Please refer to this article and ensure that the manuscript is more closely aligned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FF58C3" w15:done="0"/>
  <w15:commentEx w15:paraId="5A4D4620" w15:done="0"/>
  <w15:commentEx w15:paraId="0401924A" w15:done="0"/>
  <w15:commentEx w15:paraId="2DE70171" w15:done="0"/>
  <w15:commentEx w15:paraId="26B56382" w15:done="0"/>
  <w15:commentEx w15:paraId="309B02F2" w15:done="0"/>
  <w15:commentEx w15:paraId="3A7173AC" w15:done="0"/>
  <w15:commentEx w15:paraId="5025445D" w15:done="0"/>
  <w15:commentEx w15:paraId="5B36692F" w15:done="0"/>
  <w15:commentEx w15:paraId="387BF11A" w15:done="0"/>
  <w15:commentEx w15:paraId="3C6AD949" w15:done="0"/>
  <w15:commentEx w15:paraId="2738299F" w15:done="0"/>
  <w15:commentEx w15:paraId="37180D93" w15:done="0"/>
  <w15:commentEx w15:paraId="59746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7AAFA8" w16cex:dateUtc="2025-12-24T09:06:00Z"/>
  <w16cex:commentExtensible w16cex:durableId="5AA6A08D" w16cex:dateUtc="2025-12-24T09:12:00Z"/>
  <w16cex:commentExtensible w16cex:durableId="38C6CC11" w16cex:dateUtc="2025-12-24T09:15:00Z"/>
  <w16cex:commentExtensible w16cex:durableId="7C5E9319" w16cex:dateUtc="2025-12-24T09:18:00Z"/>
  <w16cex:commentExtensible w16cex:durableId="29179225" w16cex:dateUtc="2025-12-25T06:14:00Z"/>
  <w16cex:commentExtensible w16cex:durableId="468906C0" w16cex:dateUtc="2025-12-25T06:14:00Z"/>
  <w16cex:commentExtensible w16cex:durableId="6770F66E" w16cex:dateUtc="2025-12-25T06:16:00Z"/>
  <w16cex:commentExtensible w16cex:durableId="41663002" w16cex:dateUtc="2025-12-25T06:16:00Z"/>
  <w16cex:commentExtensible w16cex:durableId="4EE32A5A" w16cex:dateUtc="2025-12-25T06:18:00Z"/>
  <w16cex:commentExtensible w16cex:durableId="7764A944" w16cex:dateUtc="2025-12-25T06:21:00Z"/>
  <w16cex:commentExtensible w16cex:durableId="7C39ED67" w16cex:dateUtc="2025-12-25T06:21:00Z"/>
  <w16cex:commentExtensible w16cex:durableId="363E475A" w16cex:dateUtc="2025-12-25T06:24:00Z"/>
  <w16cex:commentExtensible w16cex:durableId="4593E07F" w16cex:dateUtc="2025-12-25T06:25:00Z"/>
  <w16cex:commentExtensible w16cex:durableId="2A934914" w16cex:dateUtc="2025-12-25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FF58C3" w16cid:durableId="107AAFA8"/>
  <w16cid:commentId w16cid:paraId="5A4D4620" w16cid:durableId="5AA6A08D"/>
  <w16cid:commentId w16cid:paraId="0401924A" w16cid:durableId="38C6CC11"/>
  <w16cid:commentId w16cid:paraId="2DE70171" w16cid:durableId="7C5E9319"/>
  <w16cid:commentId w16cid:paraId="26B56382" w16cid:durableId="29179225"/>
  <w16cid:commentId w16cid:paraId="309B02F2" w16cid:durableId="468906C0"/>
  <w16cid:commentId w16cid:paraId="3A7173AC" w16cid:durableId="6770F66E"/>
  <w16cid:commentId w16cid:paraId="5025445D" w16cid:durableId="41663002"/>
  <w16cid:commentId w16cid:paraId="5B36692F" w16cid:durableId="4EE32A5A"/>
  <w16cid:commentId w16cid:paraId="387BF11A" w16cid:durableId="7764A944"/>
  <w16cid:commentId w16cid:paraId="3C6AD949" w16cid:durableId="7C39ED67"/>
  <w16cid:commentId w16cid:paraId="2738299F" w16cid:durableId="363E475A"/>
  <w16cid:commentId w16cid:paraId="37180D93" w16cid:durableId="4593E07F"/>
  <w16cid:commentId w16cid:paraId="5974678A" w16cid:durableId="2A934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4D2CA" w14:textId="77777777" w:rsidR="00A30AA3" w:rsidRDefault="00A30AA3" w:rsidP="00B77523">
      <w:pPr>
        <w:spacing w:after="0" w:line="240" w:lineRule="auto"/>
      </w:pPr>
      <w:r>
        <w:separator/>
      </w:r>
    </w:p>
  </w:endnote>
  <w:endnote w:type="continuationSeparator" w:id="0">
    <w:p w14:paraId="4E85A385" w14:textId="77777777" w:rsidR="00A30AA3" w:rsidRDefault="00A30AA3" w:rsidP="00B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75306" w14:textId="77777777" w:rsidR="00B77523" w:rsidRDefault="00B7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09237" w14:textId="77777777" w:rsidR="00B77523" w:rsidRDefault="00B77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9859" w14:textId="77777777" w:rsidR="00B77523" w:rsidRDefault="00B7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18C60" w14:textId="77777777" w:rsidR="00A30AA3" w:rsidRDefault="00A30AA3" w:rsidP="00B77523">
      <w:pPr>
        <w:spacing w:after="0" w:line="240" w:lineRule="auto"/>
      </w:pPr>
      <w:r>
        <w:separator/>
      </w:r>
    </w:p>
  </w:footnote>
  <w:footnote w:type="continuationSeparator" w:id="0">
    <w:p w14:paraId="1DF58843" w14:textId="77777777" w:rsidR="00A30AA3" w:rsidRDefault="00A30AA3" w:rsidP="00B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3316D" w14:textId="7DD1EC9D" w:rsidR="00B77523" w:rsidRDefault="00000000">
    <w:pPr>
      <w:pStyle w:val="Header"/>
    </w:pPr>
    <w:r>
      <w:rPr>
        <w:noProof/>
      </w:rPr>
      <w:pict w14:anchorId="067CD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F37F" w14:textId="349C208B" w:rsidR="00B77523" w:rsidRDefault="00000000">
    <w:pPr>
      <w:pStyle w:val="Header"/>
    </w:pPr>
    <w:r>
      <w:rPr>
        <w:noProof/>
      </w:rPr>
      <w:pict w14:anchorId="0D52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04A2" w14:textId="085D0F5B" w:rsidR="00B77523" w:rsidRDefault="00000000">
    <w:pPr>
      <w:pStyle w:val="Header"/>
    </w:pPr>
    <w:r>
      <w:rPr>
        <w:noProof/>
      </w:rPr>
      <w:pict w14:anchorId="47D9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F1839"/>
    <w:multiLevelType w:val="hybridMultilevel"/>
    <w:tmpl w:val="DD5EEB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2663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jayan Suruliyandi (AKI)">
    <w15:presenceInfo w15:providerId="AD" w15:userId="S::vijayan.s@akigroup.com::0f4c0476-49e5-4312-b97a-753bb4d11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DE"/>
    <w:rsid w:val="00056581"/>
    <w:rsid w:val="00194F5C"/>
    <w:rsid w:val="001B493D"/>
    <w:rsid w:val="002C299F"/>
    <w:rsid w:val="00435FE6"/>
    <w:rsid w:val="004614CB"/>
    <w:rsid w:val="00495E23"/>
    <w:rsid w:val="00546F88"/>
    <w:rsid w:val="0057160D"/>
    <w:rsid w:val="005D3CD6"/>
    <w:rsid w:val="005E5ED8"/>
    <w:rsid w:val="00621ADE"/>
    <w:rsid w:val="006B297E"/>
    <w:rsid w:val="007B4A2B"/>
    <w:rsid w:val="00863B00"/>
    <w:rsid w:val="009617AA"/>
    <w:rsid w:val="009800AE"/>
    <w:rsid w:val="009C3845"/>
    <w:rsid w:val="00A047A4"/>
    <w:rsid w:val="00A30AA3"/>
    <w:rsid w:val="00A71B2B"/>
    <w:rsid w:val="00B77523"/>
    <w:rsid w:val="00B95D79"/>
    <w:rsid w:val="00BF79C7"/>
    <w:rsid w:val="00C32E8F"/>
    <w:rsid w:val="00D23703"/>
    <w:rsid w:val="00D55622"/>
    <w:rsid w:val="00DF33BC"/>
    <w:rsid w:val="00E14DDD"/>
    <w:rsid w:val="00E4386E"/>
    <w:rsid w:val="00E45748"/>
    <w:rsid w:val="00E76F0F"/>
    <w:rsid w:val="00F15F12"/>
    <w:rsid w:val="00F1712C"/>
    <w:rsid w:val="00F659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2914B"/>
  <w15:chartTrackingRefBased/>
  <w15:docId w15:val="{F86E5695-27A9-40D4-92BD-986B64AE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A4"/>
  </w:style>
  <w:style w:type="paragraph" w:styleId="Heading1">
    <w:name w:val="heading 1"/>
    <w:basedOn w:val="Normal"/>
    <w:next w:val="Normal"/>
    <w:link w:val="Heading1Char"/>
    <w:uiPriority w:val="9"/>
    <w:qFormat/>
    <w:rsid w:val="00621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1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DE"/>
    <w:rPr>
      <w:rFonts w:eastAsiaTheme="majorEastAsia" w:cstheme="majorBidi"/>
      <w:color w:val="272727" w:themeColor="text1" w:themeTint="D8"/>
    </w:rPr>
  </w:style>
  <w:style w:type="paragraph" w:styleId="Title">
    <w:name w:val="Title"/>
    <w:basedOn w:val="Normal"/>
    <w:next w:val="Normal"/>
    <w:link w:val="TitleChar"/>
    <w:uiPriority w:val="10"/>
    <w:qFormat/>
    <w:rsid w:val="0062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DE"/>
    <w:pPr>
      <w:spacing w:before="160"/>
      <w:jc w:val="center"/>
    </w:pPr>
    <w:rPr>
      <w:i/>
      <w:iCs/>
      <w:color w:val="404040" w:themeColor="text1" w:themeTint="BF"/>
    </w:rPr>
  </w:style>
  <w:style w:type="character" w:customStyle="1" w:styleId="QuoteChar">
    <w:name w:val="Quote Char"/>
    <w:basedOn w:val="DefaultParagraphFont"/>
    <w:link w:val="Quote"/>
    <w:uiPriority w:val="29"/>
    <w:rsid w:val="00621ADE"/>
    <w:rPr>
      <w:i/>
      <w:iCs/>
      <w:color w:val="404040" w:themeColor="text1" w:themeTint="BF"/>
    </w:rPr>
  </w:style>
  <w:style w:type="paragraph" w:styleId="ListParagraph">
    <w:name w:val="List Paragraph"/>
    <w:basedOn w:val="Normal"/>
    <w:uiPriority w:val="34"/>
    <w:qFormat/>
    <w:rsid w:val="00621ADE"/>
    <w:pPr>
      <w:ind w:left="720"/>
      <w:contextualSpacing/>
    </w:pPr>
  </w:style>
  <w:style w:type="character" w:styleId="IntenseEmphasis">
    <w:name w:val="Intense Emphasis"/>
    <w:basedOn w:val="DefaultParagraphFont"/>
    <w:uiPriority w:val="21"/>
    <w:qFormat/>
    <w:rsid w:val="00621ADE"/>
    <w:rPr>
      <w:i/>
      <w:iCs/>
      <w:color w:val="0F4761" w:themeColor="accent1" w:themeShade="BF"/>
    </w:rPr>
  </w:style>
  <w:style w:type="paragraph" w:styleId="IntenseQuote">
    <w:name w:val="Intense Quote"/>
    <w:basedOn w:val="Normal"/>
    <w:next w:val="Normal"/>
    <w:link w:val="IntenseQuoteChar"/>
    <w:uiPriority w:val="30"/>
    <w:qFormat/>
    <w:rsid w:val="00621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DE"/>
    <w:rPr>
      <w:i/>
      <w:iCs/>
      <w:color w:val="0F4761" w:themeColor="accent1" w:themeShade="BF"/>
    </w:rPr>
  </w:style>
  <w:style w:type="character" w:styleId="IntenseReference">
    <w:name w:val="Intense Reference"/>
    <w:basedOn w:val="DefaultParagraphFont"/>
    <w:uiPriority w:val="32"/>
    <w:qFormat/>
    <w:rsid w:val="00621ADE"/>
    <w:rPr>
      <w:b/>
      <w:bCs/>
      <w:smallCaps/>
      <w:color w:val="0F4761" w:themeColor="accent1" w:themeShade="BF"/>
      <w:spacing w:val="5"/>
    </w:rPr>
  </w:style>
  <w:style w:type="character" w:styleId="Hyperlink">
    <w:name w:val="Hyperlink"/>
    <w:basedOn w:val="DefaultParagraphFont"/>
    <w:uiPriority w:val="99"/>
    <w:unhideWhenUsed/>
    <w:rsid w:val="00A047A4"/>
    <w:rPr>
      <w:color w:val="467886" w:themeColor="hyperlink"/>
      <w:u w:val="single"/>
    </w:rPr>
  </w:style>
  <w:style w:type="paragraph" w:styleId="NormalWeb">
    <w:name w:val="Normal (Web)"/>
    <w:basedOn w:val="Normal"/>
    <w:uiPriority w:val="99"/>
    <w:semiHidden/>
    <w:unhideWhenUsed/>
    <w:rsid w:val="00A047A4"/>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047A4"/>
    <w:rPr>
      <w:i/>
      <w:iCs/>
    </w:rPr>
  </w:style>
  <w:style w:type="character" w:styleId="UnresolvedMention">
    <w:name w:val="Unresolved Mention"/>
    <w:basedOn w:val="DefaultParagraphFont"/>
    <w:uiPriority w:val="99"/>
    <w:semiHidden/>
    <w:unhideWhenUsed/>
    <w:rsid w:val="005D3CD6"/>
    <w:rPr>
      <w:color w:val="605E5C"/>
      <w:shd w:val="clear" w:color="auto" w:fill="E1DFDD"/>
    </w:rPr>
  </w:style>
  <w:style w:type="paragraph" w:styleId="Header">
    <w:name w:val="header"/>
    <w:basedOn w:val="Normal"/>
    <w:link w:val="HeaderChar"/>
    <w:uiPriority w:val="99"/>
    <w:unhideWhenUsed/>
    <w:rsid w:val="00B7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23"/>
  </w:style>
  <w:style w:type="paragraph" w:styleId="Footer">
    <w:name w:val="footer"/>
    <w:basedOn w:val="Normal"/>
    <w:link w:val="FooterChar"/>
    <w:uiPriority w:val="99"/>
    <w:unhideWhenUsed/>
    <w:rsid w:val="00B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23"/>
  </w:style>
  <w:style w:type="paragraph" w:styleId="Revision">
    <w:name w:val="Revision"/>
    <w:hidden/>
    <w:uiPriority w:val="99"/>
    <w:semiHidden/>
    <w:rsid w:val="00495E23"/>
    <w:pPr>
      <w:spacing w:after="0" w:line="240" w:lineRule="auto"/>
    </w:pPr>
  </w:style>
  <w:style w:type="character" w:styleId="CommentReference">
    <w:name w:val="annotation reference"/>
    <w:basedOn w:val="DefaultParagraphFont"/>
    <w:uiPriority w:val="99"/>
    <w:semiHidden/>
    <w:unhideWhenUsed/>
    <w:rsid w:val="00495E23"/>
    <w:rPr>
      <w:sz w:val="16"/>
      <w:szCs w:val="16"/>
    </w:rPr>
  </w:style>
  <w:style w:type="paragraph" w:styleId="CommentText">
    <w:name w:val="annotation text"/>
    <w:basedOn w:val="Normal"/>
    <w:link w:val="CommentTextChar"/>
    <w:uiPriority w:val="99"/>
    <w:unhideWhenUsed/>
    <w:rsid w:val="00495E23"/>
    <w:pPr>
      <w:spacing w:line="240" w:lineRule="auto"/>
    </w:pPr>
    <w:rPr>
      <w:sz w:val="20"/>
      <w:szCs w:val="20"/>
    </w:rPr>
  </w:style>
  <w:style w:type="character" w:customStyle="1" w:styleId="CommentTextChar">
    <w:name w:val="Comment Text Char"/>
    <w:basedOn w:val="DefaultParagraphFont"/>
    <w:link w:val="CommentText"/>
    <w:uiPriority w:val="99"/>
    <w:rsid w:val="00495E23"/>
    <w:rPr>
      <w:sz w:val="20"/>
      <w:szCs w:val="20"/>
    </w:rPr>
  </w:style>
  <w:style w:type="paragraph" w:styleId="CommentSubject">
    <w:name w:val="annotation subject"/>
    <w:basedOn w:val="CommentText"/>
    <w:next w:val="CommentText"/>
    <w:link w:val="CommentSubjectChar"/>
    <w:uiPriority w:val="99"/>
    <w:semiHidden/>
    <w:unhideWhenUsed/>
    <w:rsid w:val="00495E23"/>
    <w:rPr>
      <w:b/>
      <w:bCs/>
    </w:rPr>
  </w:style>
  <w:style w:type="character" w:customStyle="1" w:styleId="CommentSubjectChar">
    <w:name w:val="Comment Subject Char"/>
    <w:basedOn w:val="CommentTextChar"/>
    <w:link w:val="CommentSubject"/>
    <w:uiPriority w:val="99"/>
    <w:semiHidden/>
    <w:rsid w:val="00495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02/9780470694985" TargetMode="External"/><Relationship Id="rId26" Type="http://schemas.openxmlformats.org/officeDocument/2006/relationships/hyperlink" Target="https://doi.org/10.1007/BF03051729" TargetMode="External"/><Relationship Id="rId39" Type="http://schemas.microsoft.com/office/2011/relationships/people" Target="people.xml"/><Relationship Id="rId21" Type="http://schemas.openxmlformats.org/officeDocument/2006/relationships/hyperlink" Target="https://www.nphindia.com/product/the-freshwater-fishes-of-the-indian-region-2ed/"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www.standardmethods.org/" TargetMode="External"/><Relationship Id="rId25" Type="http://schemas.openxmlformats.org/officeDocument/2006/relationships/hyperlink" Target="https://books.google.com/books/about/Estuarine_Research.html?id=2_4_AQAAIAAJ"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2307/1442526" TargetMode="External"/><Relationship Id="rId29" Type="http://schemas.openxmlformats.org/officeDocument/2006/relationships/hyperlink" Target="https://books.google.com/books/about/Inland_Fishes_of_India_and_Adjacent_Coun.html?id=2_4bAAAAYA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16/0077-7579(89)90044-6"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07/978-3-642-82857-0_23" TargetMode="External"/><Relationship Id="rId28" Type="http://schemas.openxmlformats.org/officeDocument/2006/relationships/hyperlink" Target="https://www.press.uillinois.edu/books/?id=p02527254847" TargetMode="External"/><Relationship Id="rId36"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5962/bhl.title.55567" TargetMode="External"/><Relationship Id="rId31" Type="http://schemas.openxmlformats.org/officeDocument/2006/relationships/hyperlink" Target="https://doi.org/10.1111/j.1095-8649.2002.tb01773.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1007/s10750-006-0507-3" TargetMode="External"/><Relationship Id="rId27" Type="http://schemas.openxmlformats.org/officeDocument/2006/relationships/hyperlink" Target="https://doi.org/10.1007/s10695-015-0060-0" TargetMode="External"/><Relationship Id="rId30" Type="http://schemas.openxmlformats.org/officeDocument/2006/relationships/hyperlink" Target="https://doi.org/10.3354/meps247137"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1286</TotalTime>
  <Pages>16</Pages>
  <Words>4886</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Vijayan Suruliyandi (AKI)</cp:lastModifiedBy>
  <cp:revision>6</cp:revision>
  <dcterms:created xsi:type="dcterms:W3CDTF">2025-12-23T11:13:00Z</dcterms:created>
  <dcterms:modified xsi:type="dcterms:W3CDTF">2025-12-25T06:34:00Z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266973</vt:lpwstr>
  </property>
  <property fmtid="{D5CDD505-2E9C-101B-9397-08002B2CF9AE}" pid="3" name="NXPowerLiteSettings">
    <vt:lpwstr>C7000400038000</vt:lpwstr>
  </property>
  <property fmtid="{D5CDD505-2E9C-101B-9397-08002B2CF9AE}" pid="4" name="NXPowerLiteVersion">
    <vt:lpwstr>S10.9.4</vt:lpwstr>
  </property>
</Properties>
</file>