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94122" w14:textId="3CE90878" w:rsidR="00E01C64" w:rsidRPr="007242DA" w:rsidRDefault="00E01C64" w:rsidP="007242DA">
      <w:pPr>
        <w:spacing w:after="0" w:line="240" w:lineRule="auto"/>
        <w:ind w:firstLine="4"/>
        <w:jc w:val="center"/>
        <w:rPr>
          <w:rFonts w:ascii="Times New Roman" w:eastAsia="Times New Roman" w:hAnsi="Times New Roman" w:cs="Times New Roman"/>
          <w:b/>
          <w:sz w:val="24"/>
          <w:szCs w:val="24"/>
        </w:rPr>
      </w:pPr>
      <w:r w:rsidRPr="007242DA">
        <w:rPr>
          <w:rFonts w:ascii="Times New Roman" w:eastAsia="Times New Roman" w:hAnsi="Times New Roman" w:cs="Times New Roman"/>
          <w:b/>
          <w:sz w:val="24"/>
          <w:szCs w:val="24"/>
        </w:rPr>
        <w:t xml:space="preserve"> ROLE </w:t>
      </w:r>
      <w:r w:rsidR="006243E7">
        <w:rPr>
          <w:rFonts w:ascii="Times New Roman" w:eastAsia="Times New Roman" w:hAnsi="Times New Roman" w:cs="Times New Roman"/>
          <w:b/>
          <w:sz w:val="24"/>
          <w:szCs w:val="24"/>
        </w:rPr>
        <w:t xml:space="preserve">OF WOMEN </w:t>
      </w:r>
      <w:r w:rsidRPr="007242DA">
        <w:rPr>
          <w:rFonts w:ascii="Times New Roman" w:eastAsia="Times New Roman" w:hAnsi="Times New Roman" w:cs="Times New Roman"/>
          <w:b/>
          <w:sz w:val="24"/>
          <w:szCs w:val="24"/>
        </w:rPr>
        <w:t>IN INDIGENOUS LANGUAGE CONSCIOUSNESS AND CONSERVATION IN OGUN STATE, NIGERIA</w:t>
      </w:r>
    </w:p>
    <w:p w14:paraId="7A548F6A" w14:textId="77777777" w:rsidR="00E01C64" w:rsidRPr="007242DA" w:rsidRDefault="00E01C64" w:rsidP="007242DA">
      <w:pPr>
        <w:spacing w:after="0" w:line="240" w:lineRule="auto"/>
        <w:ind w:firstLine="4"/>
        <w:jc w:val="center"/>
        <w:rPr>
          <w:rFonts w:ascii="Times New Roman" w:eastAsia="Times New Roman" w:hAnsi="Times New Roman" w:cs="Times New Roman"/>
          <w:b/>
          <w:sz w:val="24"/>
          <w:szCs w:val="24"/>
        </w:rPr>
      </w:pPr>
    </w:p>
    <w:p w14:paraId="68CFC22A" w14:textId="77777777" w:rsidR="007F5CBC" w:rsidRPr="007242DA" w:rsidRDefault="007F5CBC" w:rsidP="007242DA">
      <w:pPr>
        <w:spacing w:after="0" w:line="240" w:lineRule="auto"/>
        <w:ind w:firstLine="4"/>
        <w:jc w:val="center"/>
        <w:rPr>
          <w:rFonts w:ascii="Times New Roman" w:eastAsia="Times New Roman" w:hAnsi="Times New Roman" w:cs="Times New Roman"/>
          <w:b/>
          <w:sz w:val="24"/>
          <w:szCs w:val="24"/>
        </w:rPr>
      </w:pPr>
    </w:p>
    <w:p w14:paraId="57999A4A" w14:textId="77777777" w:rsidR="00E01C64" w:rsidRPr="007242DA" w:rsidRDefault="00E01C64" w:rsidP="007242DA">
      <w:pPr>
        <w:spacing w:after="0" w:line="240" w:lineRule="auto"/>
        <w:ind w:firstLine="4"/>
        <w:jc w:val="both"/>
        <w:rPr>
          <w:rFonts w:ascii="Times New Roman" w:eastAsia="Times New Roman" w:hAnsi="Times New Roman" w:cs="Times New Roman"/>
          <w:b/>
          <w:sz w:val="24"/>
          <w:szCs w:val="24"/>
        </w:rPr>
      </w:pPr>
    </w:p>
    <w:p w14:paraId="3AC0EBDD" w14:textId="77777777" w:rsidR="00E01C64" w:rsidRPr="007242DA" w:rsidRDefault="00E01C64" w:rsidP="007242DA">
      <w:pPr>
        <w:spacing w:line="240" w:lineRule="auto"/>
        <w:ind w:left="-90"/>
        <w:jc w:val="both"/>
        <w:rPr>
          <w:rFonts w:ascii="Times New Roman" w:hAnsi="Times New Roman" w:cs="Times New Roman"/>
          <w:sz w:val="24"/>
          <w:szCs w:val="24"/>
        </w:rPr>
      </w:pPr>
      <w:r w:rsidRPr="007242DA">
        <w:rPr>
          <w:rFonts w:ascii="Times New Roman" w:hAnsi="Times New Roman" w:cs="Times New Roman"/>
          <w:b/>
          <w:bCs/>
          <w:sz w:val="24"/>
          <w:szCs w:val="24"/>
        </w:rPr>
        <w:t xml:space="preserve">Abstract </w:t>
      </w:r>
      <w:r w:rsidR="002054D0" w:rsidRPr="007242DA">
        <w:rPr>
          <w:rFonts w:ascii="Times New Roman" w:hAnsi="Times New Roman" w:cs="Times New Roman"/>
          <w:b/>
          <w:bCs/>
          <w:sz w:val="24"/>
          <w:szCs w:val="24"/>
        </w:rPr>
        <w:t xml:space="preserve"> </w:t>
      </w:r>
    </w:p>
    <w:p w14:paraId="07219948" w14:textId="0DF5E2B3" w:rsidR="00AC04F5" w:rsidRPr="007242DA" w:rsidRDefault="002E61BE" w:rsidP="007242DA">
      <w:pPr>
        <w:spacing w:line="240" w:lineRule="auto"/>
        <w:jc w:val="both"/>
        <w:rPr>
          <w:rFonts w:ascii="Times New Roman" w:hAnsi="Times New Roman" w:cs="Times New Roman"/>
          <w:sz w:val="24"/>
          <w:szCs w:val="24"/>
        </w:rPr>
      </w:pPr>
      <w:r w:rsidRPr="007242DA">
        <w:rPr>
          <w:rFonts w:ascii="Times New Roman" w:hAnsi="Times New Roman" w:cs="Times New Roman"/>
          <w:sz w:val="24"/>
          <w:szCs w:val="24"/>
        </w:rPr>
        <w:t xml:space="preserve">Indigenous languages are </w:t>
      </w:r>
      <w:r w:rsidR="007242DA">
        <w:rPr>
          <w:rFonts w:ascii="Times New Roman" w:hAnsi="Times New Roman" w:cs="Times New Roman"/>
          <w:sz w:val="24"/>
          <w:szCs w:val="24"/>
        </w:rPr>
        <w:t xml:space="preserve">a </w:t>
      </w:r>
      <w:r w:rsidR="00707969" w:rsidRPr="007242DA">
        <w:rPr>
          <w:rFonts w:ascii="Times New Roman" w:hAnsi="Times New Roman" w:cs="Times New Roman"/>
          <w:sz w:val="24"/>
          <w:szCs w:val="24"/>
        </w:rPr>
        <w:t xml:space="preserve">major avenue through which </w:t>
      </w:r>
      <w:r w:rsidR="007242DA">
        <w:rPr>
          <w:rFonts w:ascii="Times New Roman" w:hAnsi="Times New Roman" w:cs="Times New Roman"/>
          <w:sz w:val="24"/>
          <w:szCs w:val="24"/>
        </w:rPr>
        <w:t xml:space="preserve">the </w:t>
      </w:r>
      <w:r w:rsidR="00707969" w:rsidRPr="007242DA">
        <w:rPr>
          <w:rFonts w:ascii="Times New Roman" w:hAnsi="Times New Roman" w:cs="Times New Roman"/>
          <w:sz w:val="24"/>
          <w:szCs w:val="24"/>
        </w:rPr>
        <w:t>identity, knowledge, culture</w:t>
      </w:r>
      <w:r w:rsidR="007242DA">
        <w:rPr>
          <w:rFonts w:ascii="Times New Roman" w:hAnsi="Times New Roman" w:cs="Times New Roman"/>
          <w:sz w:val="24"/>
          <w:szCs w:val="24"/>
        </w:rPr>
        <w:t>,</w:t>
      </w:r>
      <w:r w:rsidR="00707969" w:rsidRPr="007242DA">
        <w:rPr>
          <w:rFonts w:ascii="Times New Roman" w:hAnsi="Times New Roman" w:cs="Times New Roman"/>
          <w:sz w:val="24"/>
          <w:szCs w:val="24"/>
        </w:rPr>
        <w:t xml:space="preserve"> and tra</w:t>
      </w:r>
      <w:r w:rsidR="003530FC" w:rsidRPr="007242DA">
        <w:rPr>
          <w:rFonts w:ascii="Times New Roman" w:hAnsi="Times New Roman" w:cs="Times New Roman"/>
          <w:sz w:val="24"/>
          <w:szCs w:val="24"/>
        </w:rPr>
        <w:t>dition of a people are transferred across generations</w:t>
      </w:r>
      <w:r w:rsidR="00313A34" w:rsidRPr="007242DA">
        <w:rPr>
          <w:rFonts w:ascii="Times New Roman" w:hAnsi="Times New Roman" w:cs="Times New Roman"/>
          <w:sz w:val="24"/>
          <w:szCs w:val="24"/>
        </w:rPr>
        <w:t xml:space="preserve">. </w:t>
      </w:r>
      <w:r w:rsidR="004C5D6E" w:rsidRPr="007242DA">
        <w:rPr>
          <w:rFonts w:ascii="Times New Roman" w:hAnsi="Times New Roman" w:cs="Times New Roman"/>
          <w:sz w:val="24"/>
          <w:szCs w:val="24"/>
        </w:rPr>
        <w:t>Despite the importan</w:t>
      </w:r>
      <w:r w:rsidR="00052815" w:rsidRPr="007242DA">
        <w:rPr>
          <w:rFonts w:ascii="Times New Roman" w:hAnsi="Times New Roman" w:cs="Times New Roman"/>
          <w:sz w:val="24"/>
          <w:szCs w:val="24"/>
        </w:rPr>
        <w:t>t role it plays</w:t>
      </w:r>
      <w:r w:rsidR="007242DA">
        <w:rPr>
          <w:rFonts w:ascii="Times New Roman" w:hAnsi="Times New Roman" w:cs="Times New Roman"/>
          <w:sz w:val="24"/>
          <w:szCs w:val="24"/>
        </w:rPr>
        <w:t xml:space="preserve">, </w:t>
      </w:r>
      <w:r w:rsidR="00F7681C" w:rsidRPr="007242DA">
        <w:rPr>
          <w:rFonts w:ascii="Times New Roman" w:hAnsi="Times New Roman" w:cs="Times New Roman"/>
          <w:sz w:val="24"/>
          <w:szCs w:val="24"/>
        </w:rPr>
        <w:t xml:space="preserve">some </w:t>
      </w:r>
      <w:r w:rsidR="008363E2" w:rsidRPr="007242DA">
        <w:rPr>
          <w:rFonts w:ascii="Times New Roman" w:hAnsi="Times New Roman" w:cs="Times New Roman"/>
          <w:sz w:val="24"/>
          <w:szCs w:val="24"/>
        </w:rPr>
        <w:t>indigenous language</w:t>
      </w:r>
      <w:r w:rsidR="007242DA">
        <w:rPr>
          <w:rFonts w:ascii="Times New Roman" w:hAnsi="Times New Roman" w:cs="Times New Roman"/>
          <w:sz w:val="24"/>
          <w:szCs w:val="24"/>
        </w:rPr>
        <w:t>s</w:t>
      </w:r>
      <w:r w:rsidR="008363E2" w:rsidRPr="007242DA">
        <w:rPr>
          <w:rFonts w:ascii="Times New Roman" w:hAnsi="Times New Roman" w:cs="Times New Roman"/>
          <w:sz w:val="24"/>
          <w:szCs w:val="24"/>
        </w:rPr>
        <w:t xml:space="preserve"> are currently experiencing decline</w:t>
      </w:r>
      <w:r w:rsidR="007242DA">
        <w:rPr>
          <w:rFonts w:ascii="Times New Roman" w:hAnsi="Times New Roman" w:cs="Times New Roman"/>
          <w:sz w:val="24"/>
          <w:szCs w:val="24"/>
        </w:rPr>
        <w:t xml:space="preserve">. </w:t>
      </w:r>
      <w:r w:rsidR="004E450A" w:rsidRPr="007242DA">
        <w:rPr>
          <w:rFonts w:ascii="Times New Roman" w:hAnsi="Times New Roman" w:cs="Times New Roman"/>
          <w:sz w:val="24"/>
          <w:szCs w:val="24"/>
        </w:rPr>
        <w:t xml:space="preserve">Given the </w:t>
      </w:r>
      <w:r w:rsidR="007242DA">
        <w:rPr>
          <w:rFonts w:ascii="Times New Roman" w:hAnsi="Times New Roman" w:cs="Times New Roman"/>
          <w:sz w:val="24"/>
          <w:szCs w:val="24"/>
        </w:rPr>
        <w:t>foregoing</w:t>
      </w:r>
      <w:r w:rsidR="004E450A" w:rsidRPr="007242DA">
        <w:rPr>
          <w:rFonts w:ascii="Times New Roman" w:hAnsi="Times New Roman" w:cs="Times New Roman"/>
          <w:sz w:val="24"/>
          <w:szCs w:val="24"/>
        </w:rPr>
        <w:t>, this research exa</w:t>
      </w:r>
      <w:r w:rsidR="00291C99" w:rsidRPr="007242DA">
        <w:rPr>
          <w:rFonts w:ascii="Times New Roman" w:hAnsi="Times New Roman" w:cs="Times New Roman"/>
          <w:sz w:val="24"/>
          <w:szCs w:val="24"/>
        </w:rPr>
        <w:t>mines the role of elite women in the quest for indigenous language conservation</w:t>
      </w:r>
      <w:r w:rsidR="007242DA">
        <w:rPr>
          <w:rFonts w:ascii="Times New Roman" w:hAnsi="Times New Roman" w:cs="Times New Roman"/>
          <w:sz w:val="24"/>
          <w:szCs w:val="24"/>
        </w:rPr>
        <w:t xml:space="preserve">. </w:t>
      </w:r>
      <w:r w:rsidR="00A66400" w:rsidRPr="007242DA">
        <w:rPr>
          <w:rFonts w:ascii="Times New Roman" w:hAnsi="Times New Roman" w:cs="Times New Roman"/>
          <w:sz w:val="24"/>
          <w:szCs w:val="24"/>
        </w:rPr>
        <w:t xml:space="preserve">A </w:t>
      </w:r>
      <w:r w:rsidR="007242DA">
        <w:rPr>
          <w:rFonts w:ascii="Times New Roman" w:hAnsi="Times New Roman" w:cs="Times New Roman"/>
          <w:sz w:val="24"/>
          <w:szCs w:val="24"/>
        </w:rPr>
        <w:t xml:space="preserve">quantitative survey </w:t>
      </w:r>
      <w:r w:rsidR="00234EF4" w:rsidRPr="007242DA">
        <w:rPr>
          <w:rFonts w:ascii="Times New Roman" w:hAnsi="Times New Roman" w:cs="Times New Roman"/>
          <w:sz w:val="24"/>
          <w:szCs w:val="24"/>
        </w:rPr>
        <w:t xml:space="preserve">was used to collect data from 83 </w:t>
      </w:r>
      <w:r w:rsidR="007242DA">
        <w:rPr>
          <w:rFonts w:ascii="Times New Roman" w:hAnsi="Times New Roman" w:cs="Times New Roman"/>
          <w:sz w:val="24"/>
          <w:szCs w:val="24"/>
        </w:rPr>
        <w:t xml:space="preserve">purposively selected </w:t>
      </w:r>
      <w:r w:rsidR="002008CB" w:rsidRPr="007242DA">
        <w:rPr>
          <w:rFonts w:ascii="Times New Roman" w:hAnsi="Times New Roman" w:cs="Times New Roman"/>
          <w:sz w:val="24"/>
          <w:szCs w:val="24"/>
        </w:rPr>
        <w:t>elite women</w:t>
      </w:r>
      <w:r w:rsidR="00C26DF9">
        <w:rPr>
          <w:rFonts w:ascii="Times New Roman" w:hAnsi="Times New Roman" w:cs="Times New Roman"/>
          <w:sz w:val="24"/>
          <w:szCs w:val="24"/>
        </w:rPr>
        <w:t>;</w:t>
      </w:r>
      <w:r w:rsidR="007242DA">
        <w:rPr>
          <w:rFonts w:ascii="Times New Roman" w:hAnsi="Times New Roman" w:cs="Times New Roman"/>
          <w:sz w:val="24"/>
          <w:szCs w:val="24"/>
        </w:rPr>
        <w:t xml:space="preserve"> </w:t>
      </w:r>
      <w:r w:rsidR="002008CB" w:rsidRPr="007242DA">
        <w:rPr>
          <w:rFonts w:ascii="Times New Roman" w:hAnsi="Times New Roman" w:cs="Times New Roman"/>
          <w:sz w:val="24"/>
          <w:szCs w:val="24"/>
        </w:rPr>
        <w:t>qualitative data was collected through</w:t>
      </w:r>
      <w:r w:rsidR="007242DA">
        <w:rPr>
          <w:rFonts w:ascii="Times New Roman" w:hAnsi="Times New Roman" w:cs="Times New Roman"/>
          <w:sz w:val="24"/>
          <w:szCs w:val="24"/>
        </w:rPr>
        <w:t xml:space="preserve"> </w:t>
      </w:r>
      <w:r w:rsidR="00C71BFF" w:rsidRPr="007242DA">
        <w:rPr>
          <w:rFonts w:ascii="Times New Roman" w:hAnsi="Times New Roman" w:cs="Times New Roman"/>
          <w:sz w:val="24"/>
          <w:szCs w:val="24"/>
        </w:rPr>
        <w:t>interview session</w:t>
      </w:r>
      <w:r w:rsidR="007242DA">
        <w:rPr>
          <w:rFonts w:ascii="Times New Roman" w:hAnsi="Times New Roman" w:cs="Times New Roman"/>
          <w:sz w:val="24"/>
          <w:szCs w:val="24"/>
        </w:rPr>
        <w:t>s with</w:t>
      </w:r>
      <w:r w:rsidR="00C71BFF" w:rsidRPr="007242DA">
        <w:rPr>
          <w:rFonts w:ascii="Times New Roman" w:hAnsi="Times New Roman" w:cs="Times New Roman"/>
          <w:sz w:val="24"/>
          <w:szCs w:val="24"/>
        </w:rPr>
        <w:t xml:space="preserve"> </w:t>
      </w:r>
      <w:r w:rsidR="007242DA">
        <w:rPr>
          <w:rFonts w:ascii="Times New Roman" w:hAnsi="Times New Roman" w:cs="Times New Roman"/>
          <w:sz w:val="24"/>
          <w:szCs w:val="24"/>
        </w:rPr>
        <w:t xml:space="preserve">12 out of the 83 </w:t>
      </w:r>
      <w:r w:rsidR="00AE26D9" w:rsidRPr="007242DA">
        <w:rPr>
          <w:rFonts w:ascii="Times New Roman" w:hAnsi="Times New Roman" w:cs="Times New Roman"/>
          <w:sz w:val="24"/>
          <w:szCs w:val="24"/>
        </w:rPr>
        <w:t xml:space="preserve">and two focused group </w:t>
      </w:r>
      <w:r w:rsidR="007242DA">
        <w:rPr>
          <w:rFonts w:ascii="Times New Roman" w:hAnsi="Times New Roman" w:cs="Times New Roman"/>
          <w:sz w:val="24"/>
          <w:szCs w:val="24"/>
        </w:rPr>
        <w:t>discussions</w:t>
      </w:r>
      <w:r w:rsidR="00AE26D9" w:rsidRPr="007242DA">
        <w:rPr>
          <w:rFonts w:ascii="Times New Roman" w:hAnsi="Times New Roman" w:cs="Times New Roman"/>
          <w:sz w:val="24"/>
          <w:szCs w:val="24"/>
        </w:rPr>
        <w:t xml:space="preserve">. </w:t>
      </w:r>
      <w:commentRangeStart w:id="0"/>
      <w:r w:rsidR="00C26DF9">
        <w:rPr>
          <w:rFonts w:ascii="Times New Roman" w:hAnsi="Times New Roman" w:cs="Times New Roman"/>
          <w:sz w:val="24"/>
          <w:szCs w:val="24"/>
        </w:rPr>
        <w:t>Major f</w:t>
      </w:r>
      <w:r w:rsidR="00C26DF9" w:rsidRPr="00C26DF9">
        <w:rPr>
          <w:rFonts w:ascii="Times New Roman" w:hAnsi="Times New Roman" w:cs="Times New Roman"/>
          <w:sz w:val="24"/>
          <w:szCs w:val="24"/>
        </w:rPr>
        <w:t xml:space="preserve">indings reveal that 60.2% of respondents (M = 3.64) identified women as primary agents of indigenous language transmission through domestic and community practices. Interview data further show that approximately two-thirds of participants emphasized women’s pivotal roles in storytelling and cultural instruction. Additionally, 59.0% (M = 3.54) reported limited inclusion of indigenous languages in formal education as the major constraint. Focus group discussions corroborated these patterns by highlighting structural and institutional barriers to </w:t>
      </w:r>
      <w:r w:rsidR="00C26DF9">
        <w:rPr>
          <w:rFonts w:ascii="Times New Roman" w:hAnsi="Times New Roman" w:cs="Times New Roman"/>
          <w:sz w:val="24"/>
          <w:szCs w:val="24"/>
        </w:rPr>
        <w:t xml:space="preserve">indigenous language </w:t>
      </w:r>
      <w:r w:rsidR="00C26DF9" w:rsidRPr="00C26DF9">
        <w:rPr>
          <w:rFonts w:ascii="Times New Roman" w:hAnsi="Times New Roman" w:cs="Times New Roman"/>
          <w:sz w:val="24"/>
          <w:szCs w:val="24"/>
        </w:rPr>
        <w:t>sustainability.</w:t>
      </w:r>
      <w:r w:rsidR="00C26DF9">
        <w:rPr>
          <w:rFonts w:ascii="Times New Roman" w:hAnsi="Times New Roman" w:cs="Times New Roman"/>
          <w:sz w:val="24"/>
          <w:szCs w:val="24"/>
        </w:rPr>
        <w:t xml:space="preserve"> </w:t>
      </w:r>
      <w:commentRangeEnd w:id="0"/>
      <w:r w:rsidR="00E244CA">
        <w:rPr>
          <w:rStyle w:val="CommentReference"/>
        </w:rPr>
        <w:commentReference w:id="0"/>
      </w:r>
      <w:r w:rsidR="00AC04F5" w:rsidRPr="007242DA">
        <w:rPr>
          <w:rFonts w:ascii="Times New Roman" w:hAnsi="Times New Roman" w:cs="Times New Roman"/>
          <w:sz w:val="24"/>
          <w:szCs w:val="24"/>
        </w:rPr>
        <w:t xml:space="preserve">The research makes </w:t>
      </w:r>
      <w:r w:rsidR="00C26DF9">
        <w:rPr>
          <w:rFonts w:ascii="Times New Roman" w:hAnsi="Times New Roman" w:cs="Times New Roman"/>
          <w:sz w:val="24"/>
          <w:szCs w:val="24"/>
        </w:rPr>
        <w:t xml:space="preserve">a </w:t>
      </w:r>
      <w:r w:rsidR="00AC04F5" w:rsidRPr="007242DA">
        <w:rPr>
          <w:rFonts w:ascii="Times New Roman" w:hAnsi="Times New Roman" w:cs="Times New Roman"/>
          <w:sz w:val="24"/>
          <w:szCs w:val="24"/>
        </w:rPr>
        <w:t xml:space="preserve">significant contribution </w:t>
      </w:r>
      <w:r w:rsidR="004A15DA" w:rsidRPr="007242DA">
        <w:rPr>
          <w:rFonts w:ascii="Times New Roman" w:hAnsi="Times New Roman" w:cs="Times New Roman"/>
          <w:sz w:val="24"/>
          <w:szCs w:val="24"/>
        </w:rPr>
        <w:t xml:space="preserve">to current </w:t>
      </w:r>
      <w:r w:rsidR="006E1DF3">
        <w:rPr>
          <w:rFonts w:ascii="Times New Roman" w:hAnsi="Times New Roman" w:cs="Times New Roman"/>
          <w:sz w:val="24"/>
          <w:szCs w:val="24"/>
        </w:rPr>
        <w:t>discussions</w:t>
      </w:r>
      <w:r w:rsidR="004A15DA" w:rsidRPr="007242DA">
        <w:rPr>
          <w:rFonts w:ascii="Times New Roman" w:hAnsi="Times New Roman" w:cs="Times New Roman"/>
          <w:sz w:val="24"/>
          <w:szCs w:val="24"/>
        </w:rPr>
        <w:t xml:space="preserve"> on the place of cultural sustainability, </w:t>
      </w:r>
      <w:r w:rsidR="00B109FC" w:rsidRPr="007242DA">
        <w:rPr>
          <w:rFonts w:ascii="Times New Roman" w:hAnsi="Times New Roman" w:cs="Times New Roman"/>
          <w:sz w:val="24"/>
          <w:szCs w:val="24"/>
        </w:rPr>
        <w:t>indigenous</w:t>
      </w:r>
      <w:r w:rsidR="004A15DA" w:rsidRPr="007242DA">
        <w:rPr>
          <w:rFonts w:ascii="Times New Roman" w:hAnsi="Times New Roman" w:cs="Times New Roman"/>
          <w:sz w:val="24"/>
          <w:szCs w:val="24"/>
        </w:rPr>
        <w:t xml:space="preserve"> language revitalization</w:t>
      </w:r>
      <w:r w:rsidR="00C26DF9">
        <w:rPr>
          <w:rFonts w:ascii="Times New Roman" w:hAnsi="Times New Roman" w:cs="Times New Roman"/>
          <w:sz w:val="24"/>
          <w:szCs w:val="24"/>
        </w:rPr>
        <w:t>,</w:t>
      </w:r>
      <w:r w:rsidR="004A15DA" w:rsidRPr="007242DA">
        <w:rPr>
          <w:rFonts w:ascii="Times New Roman" w:hAnsi="Times New Roman" w:cs="Times New Roman"/>
          <w:sz w:val="24"/>
          <w:szCs w:val="24"/>
        </w:rPr>
        <w:t xml:space="preserve"> </w:t>
      </w:r>
      <w:r w:rsidR="00B109FC" w:rsidRPr="007242DA">
        <w:rPr>
          <w:rFonts w:ascii="Times New Roman" w:hAnsi="Times New Roman" w:cs="Times New Roman"/>
          <w:sz w:val="24"/>
          <w:szCs w:val="24"/>
        </w:rPr>
        <w:t xml:space="preserve">and the place of gender in cultural discourses. </w:t>
      </w:r>
      <w:r w:rsidR="00C26DF9">
        <w:rPr>
          <w:rFonts w:ascii="Times New Roman" w:hAnsi="Times New Roman" w:cs="Times New Roman"/>
          <w:sz w:val="24"/>
          <w:szCs w:val="24"/>
        </w:rPr>
        <w:t>It affirms the</w:t>
      </w:r>
      <w:r w:rsidR="00E55D26" w:rsidRPr="007242DA">
        <w:rPr>
          <w:rFonts w:ascii="Times New Roman" w:hAnsi="Times New Roman" w:cs="Times New Roman"/>
          <w:sz w:val="24"/>
          <w:szCs w:val="24"/>
        </w:rPr>
        <w:t xml:space="preserve"> positive impacts of </w:t>
      </w:r>
      <w:r w:rsidR="00764C46" w:rsidRPr="007242DA">
        <w:rPr>
          <w:rFonts w:ascii="Times New Roman" w:hAnsi="Times New Roman" w:cs="Times New Roman"/>
          <w:sz w:val="24"/>
          <w:szCs w:val="24"/>
        </w:rPr>
        <w:t>indigenous</w:t>
      </w:r>
      <w:r w:rsidR="00E55D26" w:rsidRPr="007242DA">
        <w:rPr>
          <w:rFonts w:ascii="Times New Roman" w:hAnsi="Times New Roman" w:cs="Times New Roman"/>
          <w:sz w:val="24"/>
          <w:szCs w:val="24"/>
        </w:rPr>
        <w:t xml:space="preserve"> </w:t>
      </w:r>
      <w:r w:rsidR="00764C46" w:rsidRPr="007242DA">
        <w:rPr>
          <w:rFonts w:ascii="Times New Roman" w:hAnsi="Times New Roman" w:cs="Times New Roman"/>
          <w:sz w:val="24"/>
          <w:szCs w:val="24"/>
        </w:rPr>
        <w:t xml:space="preserve">language on cultural policy, community </w:t>
      </w:r>
      <w:proofErr w:type="spellStart"/>
      <w:r w:rsidR="006E1DF3">
        <w:rPr>
          <w:rFonts w:ascii="Times New Roman" w:hAnsi="Times New Roman" w:cs="Times New Roman"/>
          <w:sz w:val="24"/>
          <w:szCs w:val="24"/>
        </w:rPr>
        <w:t>programmes</w:t>
      </w:r>
      <w:proofErr w:type="spellEnd"/>
      <w:r w:rsidR="00C26DF9">
        <w:rPr>
          <w:rFonts w:ascii="Times New Roman" w:hAnsi="Times New Roman" w:cs="Times New Roman"/>
          <w:sz w:val="24"/>
          <w:szCs w:val="24"/>
        </w:rPr>
        <w:t>,</w:t>
      </w:r>
      <w:r w:rsidR="00764C46" w:rsidRPr="007242DA">
        <w:rPr>
          <w:rFonts w:ascii="Times New Roman" w:hAnsi="Times New Roman" w:cs="Times New Roman"/>
          <w:sz w:val="24"/>
          <w:szCs w:val="24"/>
        </w:rPr>
        <w:t xml:space="preserve"> and heritage and cultural preservation</w:t>
      </w:r>
      <w:r w:rsidR="006E1DF3">
        <w:rPr>
          <w:rFonts w:ascii="Times New Roman" w:hAnsi="Times New Roman" w:cs="Times New Roman"/>
          <w:sz w:val="24"/>
          <w:szCs w:val="24"/>
        </w:rPr>
        <w:t>.</w:t>
      </w:r>
    </w:p>
    <w:p w14:paraId="313E9BCA" w14:textId="77777777" w:rsidR="00E01C64" w:rsidRPr="007242DA" w:rsidRDefault="00E01C64" w:rsidP="007242DA">
      <w:pPr>
        <w:spacing w:line="240" w:lineRule="auto"/>
        <w:jc w:val="both"/>
        <w:rPr>
          <w:rFonts w:ascii="Times New Roman" w:hAnsi="Times New Roman" w:cs="Times New Roman"/>
          <w:sz w:val="24"/>
          <w:szCs w:val="24"/>
        </w:rPr>
      </w:pPr>
      <w:r w:rsidRPr="007242DA">
        <w:rPr>
          <w:rFonts w:ascii="Times New Roman" w:hAnsi="Times New Roman" w:cs="Times New Roman"/>
          <w:b/>
          <w:bCs/>
          <w:sz w:val="24"/>
          <w:szCs w:val="24"/>
        </w:rPr>
        <w:t xml:space="preserve">Keywords: </w:t>
      </w:r>
      <w:r w:rsidRPr="007242DA">
        <w:rPr>
          <w:rFonts w:ascii="Times New Roman" w:hAnsi="Times New Roman" w:cs="Times New Roman"/>
          <w:sz w:val="24"/>
          <w:szCs w:val="24"/>
        </w:rPr>
        <w:t xml:space="preserve">Indigenous languages, Women, Preservation, Culture, Community </w:t>
      </w:r>
    </w:p>
    <w:p w14:paraId="49EB69F3" w14:textId="77777777" w:rsidR="00E01C64" w:rsidRPr="007242DA" w:rsidRDefault="00E01C64" w:rsidP="007242DA">
      <w:pPr>
        <w:spacing w:line="360" w:lineRule="auto"/>
        <w:jc w:val="both"/>
        <w:rPr>
          <w:rFonts w:ascii="Times New Roman" w:hAnsi="Times New Roman" w:cs="Times New Roman"/>
          <w:b/>
          <w:bCs/>
          <w:sz w:val="24"/>
          <w:szCs w:val="24"/>
        </w:rPr>
      </w:pPr>
      <w:r w:rsidRPr="007242DA">
        <w:rPr>
          <w:rFonts w:ascii="Times New Roman" w:hAnsi="Times New Roman" w:cs="Times New Roman"/>
          <w:b/>
          <w:bCs/>
          <w:sz w:val="24"/>
          <w:szCs w:val="24"/>
        </w:rPr>
        <w:t>Introduction</w:t>
      </w:r>
    </w:p>
    <w:p w14:paraId="674C79C0" w14:textId="2D06A5AD" w:rsidR="00E01C64" w:rsidRPr="007242DA" w:rsidRDefault="00D923C2"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t xml:space="preserve">The indigenous language of a people has been described as </w:t>
      </w:r>
      <w:r w:rsidR="00492C95" w:rsidRPr="007242DA">
        <w:rPr>
          <w:rFonts w:ascii="Times New Roman" w:hAnsi="Times New Roman" w:cs="Times New Roman"/>
          <w:sz w:val="24"/>
          <w:szCs w:val="24"/>
        </w:rPr>
        <w:t xml:space="preserve">a treasure bank that preserves </w:t>
      </w:r>
      <w:r w:rsidR="00A52ACA" w:rsidRPr="007242DA">
        <w:rPr>
          <w:rFonts w:ascii="Times New Roman" w:hAnsi="Times New Roman" w:cs="Times New Roman"/>
          <w:sz w:val="24"/>
          <w:szCs w:val="24"/>
        </w:rPr>
        <w:t xml:space="preserve">the wisdom, </w:t>
      </w:r>
      <w:r w:rsidR="0065124C" w:rsidRPr="007242DA">
        <w:rPr>
          <w:rFonts w:ascii="Times New Roman" w:hAnsi="Times New Roman" w:cs="Times New Roman"/>
          <w:sz w:val="24"/>
          <w:szCs w:val="24"/>
        </w:rPr>
        <w:t>stories, values, norms</w:t>
      </w:r>
      <w:r w:rsidR="00C26DF9">
        <w:rPr>
          <w:rFonts w:ascii="Times New Roman" w:hAnsi="Times New Roman" w:cs="Times New Roman"/>
          <w:sz w:val="24"/>
          <w:szCs w:val="24"/>
        </w:rPr>
        <w:t>,</w:t>
      </w:r>
      <w:r w:rsidR="0065124C" w:rsidRPr="007242DA">
        <w:rPr>
          <w:rFonts w:ascii="Times New Roman" w:hAnsi="Times New Roman" w:cs="Times New Roman"/>
          <w:sz w:val="24"/>
          <w:szCs w:val="24"/>
        </w:rPr>
        <w:t xml:space="preserve"> and folklore of society over </w:t>
      </w:r>
      <w:r w:rsidR="00262070" w:rsidRPr="007242DA">
        <w:rPr>
          <w:rFonts w:ascii="Times New Roman" w:hAnsi="Times New Roman" w:cs="Times New Roman"/>
          <w:sz w:val="24"/>
          <w:szCs w:val="24"/>
        </w:rPr>
        <w:t>time and for future generations</w:t>
      </w:r>
      <w:r w:rsidR="002E61BE" w:rsidRPr="007242DA">
        <w:rPr>
          <w:rFonts w:ascii="Times New Roman" w:hAnsi="Times New Roman" w:cs="Times New Roman"/>
          <w:sz w:val="24"/>
          <w:szCs w:val="24"/>
        </w:rPr>
        <w:t xml:space="preserve">. </w:t>
      </w:r>
      <w:r w:rsidR="00B54605" w:rsidRPr="007242DA">
        <w:rPr>
          <w:rFonts w:ascii="Times New Roman" w:hAnsi="Times New Roman" w:cs="Times New Roman"/>
          <w:sz w:val="24"/>
          <w:szCs w:val="24"/>
        </w:rPr>
        <w:t xml:space="preserve">Indigenous language </w:t>
      </w:r>
      <w:r w:rsidR="002511C8">
        <w:rPr>
          <w:rFonts w:ascii="Times New Roman" w:hAnsi="Times New Roman" w:cs="Times New Roman"/>
          <w:sz w:val="24"/>
          <w:szCs w:val="24"/>
        </w:rPr>
        <w:t>is not only for c</w:t>
      </w:r>
      <w:r w:rsidR="00B54605" w:rsidRPr="007242DA">
        <w:rPr>
          <w:rFonts w:ascii="Times New Roman" w:hAnsi="Times New Roman" w:cs="Times New Roman"/>
          <w:sz w:val="24"/>
          <w:szCs w:val="24"/>
        </w:rPr>
        <w:t>ommunication</w:t>
      </w:r>
      <w:r w:rsidR="002511C8">
        <w:rPr>
          <w:rFonts w:ascii="Times New Roman" w:hAnsi="Times New Roman" w:cs="Times New Roman"/>
          <w:sz w:val="24"/>
          <w:szCs w:val="24"/>
        </w:rPr>
        <w:t xml:space="preserve"> among people with shared mother tongue,</w:t>
      </w:r>
      <w:r w:rsidR="00111D4A" w:rsidRPr="007242DA">
        <w:rPr>
          <w:rFonts w:ascii="Times New Roman" w:hAnsi="Times New Roman" w:cs="Times New Roman"/>
          <w:sz w:val="24"/>
          <w:szCs w:val="24"/>
        </w:rPr>
        <w:t xml:space="preserve"> it </w:t>
      </w:r>
      <w:r w:rsidR="006E1DF3">
        <w:rPr>
          <w:rFonts w:ascii="Times New Roman" w:hAnsi="Times New Roman" w:cs="Times New Roman"/>
          <w:sz w:val="24"/>
          <w:szCs w:val="24"/>
        </w:rPr>
        <w:t xml:space="preserve">also </w:t>
      </w:r>
      <w:r w:rsidR="00111D4A" w:rsidRPr="007242DA">
        <w:rPr>
          <w:rFonts w:ascii="Times New Roman" w:hAnsi="Times New Roman" w:cs="Times New Roman"/>
          <w:sz w:val="24"/>
          <w:szCs w:val="24"/>
        </w:rPr>
        <w:t>assume</w:t>
      </w:r>
      <w:r w:rsidR="002511C8">
        <w:rPr>
          <w:rFonts w:ascii="Times New Roman" w:hAnsi="Times New Roman" w:cs="Times New Roman"/>
          <w:sz w:val="24"/>
          <w:szCs w:val="24"/>
        </w:rPr>
        <w:t>s</w:t>
      </w:r>
      <w:r w:rsidR="00111D4A" w:rsidRPr="007242DA">
        <w:rPr>
          <w:rFonts w:ascii="Times New Roman" w:hAnsi="Times New Roman" w:cs="Times New Roman"/>
          <w:sz w:val="24"/>
          <w:szCs w:val="24"/>
        </w:rPr>
        <w:t xml:space="preserve"> a place of </w:t>
      </w:r>
      <w:r w:rsidR="002511C8">
        <w:rPr>
          <w:rFonts w:ascii="Times New Roman" w:hAnsi="Times New Roman" w:cs="Times New Roman"/>
          <w:sz w:val="24"/>
          <w:szCs w:val="24"/>
        </w:rPr>
        <w:t>identity in a global world.</w:t>
      </w:r>
      <w:r w:rsidR="00457356" w:rsidRPr="007242DA">
        <w:rPr>
          <w:rFonts w:ascii="Times New Roman" w:hAnsi="Times New Roman" w:cs="Times New Roman"/>
          <w:sz w:val="24"/>
          <w:szCs w:val="24"/>
        </w:rPr>
        <w:t xml:space="preserve"> </w:t>
      </w:r>
      <w:r w:rsidR="00F633CF" w:rsidRPr="007242DA">
        <w:rPr>
          <w:rFonts w:ascii="Times New Roman" w:hAnsi="Times New Roman" w:cs="Times New Roman"/>
          <w:sz w:val="24"/>
          <w:szCs w:val="24"/>
        </w:rPr>
        <w:t>Across</w:t>
      </w:r>
      <w:r w:rsidR="00E01C64" w:rsidRPr="007242DA">
        <w:rPr>
          <w:rFonts w:ascii="Times New Roman" w:hAnsi="Times New Roman" w:cs="Times New Roman"/>
          <w:sz w:val="24"/>
          <w:szCs w:val="24"/>
        </w:rPr>
        <w:t xml:space="preserve"> African societies, language is not only a means of communication but also a cultural heritage that </w:t>
      </w:r>
      <w:r w:rsidR="002511C8">
        <w:rPr>
          <w:rFonts w:ascii="Times New Roman" w:hAnsi="Times New Roman" w:cs="Times New Roman"/>
          <w:sz w:val="24"/>
          <w:szCs w:val="24"/>
        </w:rPr>
        <w:t>showcase</w:t>
      </w:r>
      <w:r w:rsidR="00F633CF" w:rsidRPr="007242DA">
        <w:rPr>
          <w:rFonts w:ascii="Times New Roman" w:hAnsi="Times New Roman" w:cs="Times New Roman"/>
          <w:sz w:val="24"/>
          <w:szCs w:val="24"/>
        </w:rPr>
        <w:t xml:space="preserve">s the </w:t>
      </w:r>
      <w:r w:rsidR="00C26DF9">
        <w:rPr>
          <w:rFonts w:ascii="Times New Roman" w:hAnsi="Times New Roman" w:cs="Times New Roman"/>
          <w:sz w:val="24"/>
          <w:szCs w:val="24"/>
        </w:rPr>
        <w:t>people’s</w:t>
      </w:r>
      <w:r w:rsidR="00E01C64" w:rsidRPr="007242DA">
        <w:rPr>
          <w:rFonts w:ascii="Times New Roman" w:hAnsi="Times New Roman" w:cs="Times New Roman"/>
          <w:sz w:val="24"/>
          <w:szCs w:val="24"/>
        </w:rPr>
        <w:t xml:space="preserve"> history, </w:t>
      </w:r>
      <w:r w:rsidR="0066335C" w:rsidRPr="007242DA">
        <w:rPr>
          <w:rFonts w:ascii="Times New Roman" w:hAnsi="Times New Roman" w:cs="Times New Roman"/>
          <w:sz w:val="24"/>
          <w:szCs w:val="24"/>
        </w:rPr>
        <w:t>world perspective</w:t>
      </w:r>
      <w:r w:rsidR="00E01C64" w:rsidRPr="007242DA">
        <w:rPr>
          <w:rFonts w:ascii="Times New Roman" w:hAnsi="Times New Roman" w:cs="Times New Roman"/>
          <w:sz w:val="24"/>
          <w:szCs w:val="24"/>
        </w:rPr>
        <w:t xml:space="preserve">, spirituality, and social relationships. </w:t>
      </w:r>
      <w:r w:rsidR="002511C8">
        <w:rPr>
          <w:rFonts w:ascii="Times New Roman" w:hAnsi="Times New Roman" w:cs="Times New Roman"/>
          <w:sz w:val="24"/>
          <w:szCs w:val="24"/>
        </w:rPr>
        <w:t>However,</w:t>
      </w:r>
      <w:r w:rsidR="0066335C" w:rsidRPr="007242DA">
        <w:rPr>
          <w:rFonts w:ascii="Times New Roman" w:hAnsi="Times New Roman" w:cs="Times New Roman"/>
          <w:sz w:val="24"/>
          <w:szCs w:val="24"/>
        </w:rPr>
        <w:t xml:space="preserve"> </w:t>
      </w:r>
      <w:r w:rsidR="00C26DF9">
        <w:rPr>
          <w:rFonts w:ascii="Times New Roman" w:hAnsi="Times New Roman" w:cs="Times New Roman"/>
          <w:sz w:val="24"/>
          <w:szCs w:val="24"/>
        </w:rPr>
        <w:t xml:space="preserve">the </w:t>
      </w:r>
      <w:r w:rsidR="00F56A4C" w:rsidRPr="007242DA">
        <w:rPr>
          <w:rFonts w:ascii="Times New Roman" w:hAnsi="Times New Roman" w:cs="Times New Roman"/>
          <w:sz w:val="24"/>
          <w:szCs w:val="24"/>
        </w:rPr>
        <w:t>continued relevance of many indigenous language</w:t>
      </w:r>
      <w:r w:rsidR="00CF2875" w:rsidRPr="007242DA">
        <w:rPr>
          <w:rFonts w:ascii="Times New Roman" w:hAnsi="Times New Roman" w:cs="Times New Roman"/>
          <w:sz w:val="24"/>
          <w:szCs w:val="24"/>
        </w:rPr>
        <w:t>s</w:t>
      </w:r>
      <w:r w:rsidR="00F56A4C" w:rsidRPr="007242DA">
        <w:rPr>
          <w:rFonts w:ascii="Times New Roman" w:hAnsi="Times New Roman" w:cs="Times New Roman"/>
          <w:sz w:val="24"/>
          <w:szCs w:val="24"/>
        </w:rPr>
        <w:t xml:space="preserve"> is currently </w:t>
      </w:r>
      <w:r w:rsidR="00344E51" w:rsidRPr="007242DA">
        <w:rPr>
          <w:rFonts w:ascii="Times New Roman" w:hAnsi="Times New Roman" w:cs="Times New Roman"/>
          <w:sz w:val="24"/>
          <w:szCs w:val="24"/>
        </w:rPr>
        <w:t>under threat of extinction</w:t>
      </w:r>
      <w:r w:rsidR="00C26DF9">
        <w:rPr>
          <w:rFonts w:ascii="Times New Roman" w:hAnsi="Times New Roman" w:cs="Times New Roman"/>
          <w:sz w:val="24"/>
          <w:szCs w:val="24"/>
        </w:rPr>
        <w:t>,</w:t>
      </w:r>
      <w:r w:rsidR="00344E51" w:rsidRPr="007242DA">
        <w:rPr>
          <w:rFonts w:ascii="Times New Roman" w:hAnsi="Times New Roman" w:cs="Times New Roman"/>
          <w:sz w:val="24"/>
          <w:szCs w:val="24"/>
        </w:rPr>
        <w:t xml:space="preserve"> given the forces of globalization, </w:t>
      </w:r>
      <w:r w:rsidR="0008374A" w:rsidRPr="007242DA">
        <w:rPr>
          <w:rFonts w:ascii="Times New Roman" w:hAnsi="Times New Roman" w:cs="Times New Roman"/>
          <w:sz w:val="24"/>
          <w:szCs w:val="24"/>
        </w:rPr>
        <w:t>rural-urban migration, urbanization, erosion of culture and values</w:t>
      </w:r>
      <w:r w:rsidR="00C26DF9">
        <w:rPr>
          <w:rFonts w:ascii="Times New Roman" w:hAnsi="Times New Roman" w:cs="Times New Roman"/>
          <w:sz w:val="24"/>
          <w:szCs w:val="24"/>
        </w:rPr>
        <w:t>,</w:t>
      </w:r>
      <w:r w:rsidR="0008374A" w:rsidRPr="007242DA">
        <w:rPr>
          <w:rFonts w:ascii="Times New Roman" w:hAnsi="Times New Roman" w:cs="Times New Roman"/>
          <w:sz w:val="24"/>
          <w:szCs w:val="24"/>
        </w:rPr>
        <w:t xml:space="preserve"> and most importantly, </w:t>
      </w:r>
      <w:r w:rsidR="00F2045E" w:rsidRPr="007242DA">
        <w:rPr>
          <w:rFonts w:ascii="Times New Roman" w:hAnsi="Times New Roman" w:cs="Times New Roman"/>
          <w:sz w:val="24"/>
          <w:szCs w:val="24"/>
        </w:rPr>
        <w:t xml:space="preserve">the </w:t>
      </w:r>
      <w:r w:rsidR="00C30C13" w:rsidRPr="007242DA">
        <w:rPr>
          <w:rFonts w:ascii="Times New Roman" w:hAnsi="Times New Roman" w:cs="Times New Roman"/>
          <w:sz w:val="24"/>
          <w:szCs w:val="24"/>
        </w:rPr>
        <w:t>deliberate</w:t>
      </w:r>
      <w:r w:rsidR="00F2045E" w:rsidRPr="007242DA">
        <w:rPr>
          <w:rFonts w:ascii="Times New Roman" w:hAnsi="Times New Roman" w:cs="Times New Roman"/>
          <w:sz w:val="24"/>
          <w:szCs w:val="24"/>
        </w:rPr>
        <w:t xml:space="preserve"> and general use of </w:t>
      </w:r>
      <w:r w:rsidR="00C26DF9">
        <w:rPr>
          <w:rFonts w:ascii="Times New Roman" w:hAnsi="Times New Roman" w:cs="Times New Roman"/>
          <w:sz w:val="24"/>
          <w:szCs w:val="24"/>
        </w:rPr>
        <w:t xml:space="preserve">the </w:t>
      </w:r>
      <w:r w:rsidR="00F2045E" w:rsidRPr="007242DA">
        <w:rPr>
          <w:rFonts w:ascii="Times New Roman" w:hAnsi="Times New Roman" w:cs="Times New Roman"/>
          <w:sz w:val="24"/>
          <w:szCs w:val="24"/>
        </w:rPr>
        <w:t>English language as a means of teaching</w:t>
      </w:r>
      <w:r w:rsidR="00804EFA" w:rsidRPr="007242DA">
        <w:rPr>
          <w:rFonts w:ascii="Times New Roman" w:hAnsi="Times New Roman" w:cs="Times New Roman"/>
          <w:sz w:val="24"/>
          <w:szCs w:val="24"/>
        </w:rPr>
        <w:t xml:space="preserve"> (</w:t>
      </w:r>
      <w:proofErr w:type="spellStart"/>
      <w:r w:rsidR="00804EFA" w:rsidRPr="007242DA">
        <w:rPr>
          <w:rFonts w:ascii="Times New Roman" w:hAnsi="Times New Roman" w:cs="Times New Roman"/>
          <w:sz w:val="24"/>
          <w:szCs w:val="24"/>
        </w:rPr>
        <w:t>Mufwene</w:t>
      </w:r>
      <w:proofErr w:type="spellEnd"/>
      <w:r w:rsidR="00804EFA" w:rsidRPr="007242DA">
        <w:rPr>
          <w:rFonts w:ascii="Times New Roman" w:hAnsi="Times New Roman" w:cs="Times New Roman"/>
          <w:sz w:val="24"/>
          <w:szCs w:val="24"/>
        </w:rPr>
        <w:t>, 2025</w:t>
      </w:r>
      <w:r w:rsidR="00A3173E" w:rsidRPr="007242DA">
        <w:rPr>
          <w:rFonts w:ascii="Times New Roman" w:hAnsi="Times New Roman" w:cs="Times New Roman"/>
          <w:sz w:val="24"/>
          <w:szCs w:val="24"/>
        </w:rPr>
        <w:t xml:space="preserve">; </w:t>
      </w:r>
      <w:r w:rsidR="00E4519D" w:rsidRPr="007242DA">
        <w:rPr>
          <w:rFonts w:ascii="Times New Roman" w:hAnsi="Times New Roman" w:cs="Times New Roman"/>
          <w:sz w:val="24"/>
          <w:szCs w:val="24"/>
        </w:rPr>
        <w:t>Mba</w:t>
      </w:r>
      <w:r w:rsidR="0007647F" w:rsidRPr="007242DA">
        <w:rPr>
          <w:rFonts w:ascii="Times New Roman" w:hAnsi="Times New Roman" w:cs="Times New Roman"/>
          <w:sz w:val="24"/>
          <w:szCs w:val="24"/>
        </w:rPr>
        <w:t xml:space="preserve"> </w:t>
      </w:r>
      <w:r w:rsidR="00E4519D" w:rsidRPr="007242DA">
        <w:rPr>
          <w:rFonts w:ascii="Times New Roman" w:hAnsi="Times New Roman" w:cs="Times New Roman"/>
          <w:sz w:val="24"/>
          <w:szCs w:val="24"/>
        </w:rPr>
        <w:t xml:space="preserve">&amp; </w:t>
      </w:r>
      <w:proofErr w:type="spellStart"/>
      <w:r w:rsidR="00E4519D" w:rsidRPr="007242DA">
        <w:rPr>
          <w:rFonts w:ascii="Times New Roman" w:hAnsi="Times New Roman" w:cs="Times New Roman"/>
          <w:sz w:val="24"/>
          <w:szCs w:val="24"/>
        </w:rPr>
        <w:t>Oguadinma</w:t>
      </w:r>
      <w:proofErr w:type="spellEnd"/>
      <w:r w:rsidR="00E4519D" w:rsidRPr="007242DA">
        <w:rPr>
          <w:rFonts w:ascii="Times New Roman" w:hAnsi="Times New Roman" w:cs="Times New Roman"/>
          <w:sz w:val="24"/>
          <w:szCs w:val="24"/>
        </w:rPr>
        <w:t>,</w:t>
      </w:r>
      <w:r w:rsidR="0007647F" w:rsidRPr="007242DA">
        <w:rPr>
          <w:rFonts w:ascii="Times New Roman" w:hAnsi="Times New Roman" w:cs="Times New Roman"/>
          <w:sz w:val="24"/>
          <w:szCs w:val="24"/>
        </w:rPr>
        <w:t xml:space="preserve"> 2025; </w:t>
      </w:r>
      <w:r w:rsidR="008723BD" w:rsidRPr="007242DA">
        <w:rPr>
          <w:rFonts w:ascii="Times New Roman" w:hAnsi="Times New Roman" w:cs="Times New Roman"/>
          <w:sz w:val="24"/>
          <w:szCs w:val="24"/>
        </w:rPr>
        <w:t>Ullah &amp; Akram, 2023)</w:t>
      </w:r>
      <w:r w:rsidR="00C30C13" w:rsidRPr="007242DA">
        <w:rPr>
          <w:rFonts w:ascii="Times New Roman" w:hAnsi="Times New Roman" w:cs="Times New Roman"/>
          <w:sz w:val="24"/>
          <w:szCs w:val="24"/>
        </w:rPr>
        <w:t xml:space="preserve">. For example, people prefer to learn foreign languages </w:t>
      </w:r>
      <w:r w:rsidR="00C26DF9">
        <w:rPr>
          <w:rFonts w:ascii="Times New Roman" w:hAnsi="Times New Roman" w:cs="Times New Roman"/>
          <w:sz w:val="24"/>
          <w:szCs w:val="24"/>
        </w:rPr>
        <w:t>over</w:t>
      </w:r>
      <w:r w:rsidR="00C30C13" w:rsidRPr="007242DA">
        <w:rPr>
          <w:rFonts w:ascii="Times New Roman" w:hAnsi="Times New Roman" w:cs="Times New Roman"/>
          <w:sz w:val="24"/>
          <w:szCs w:val="24"/>
        </w:rPr>
        <w:t xml:space="preserve"> local Nigerian languages</w:t>
      </w:r>
      <w:r w:rsidR="00915396" w:rsidRPr="007242DA">
        <w:rPr>
          <w:rFonts w:ascii="Times New Roman" w:hAnsi="Times New Roman" w:cs="Times New Roman"/>
          <w:sz w:val="24"/>
          <w:szCs w:val="24"/>
        </w:rPr>
        <w:t xml:space="preserve"> (</w:t>
      </w:r>
      <w:proofErr w:type="spellStart"/>
      <w:r w:rsidR="00915396" w:rsidRPr="007242DA">
        <w:rPr>
          <w:rFonts w:ascii="Times New Roman" w:hAnsi="Times New Roman" w:cs="Times New Roman"/>
          <w:sz w:val="24"/>
          <w:szCs w:val="24"/>
        </w:rPr>
        <w:t>Uwen</w:t>
      </w:r>
      <w:proofErr w:type="spellEnd"/>
      <w:r w:rsidR="00915396" w:rsidRPr="007242DA">
        <w:rPr>
          <w:rFonts w:ascii="Times New Roman" w:hAnsi="Times New Roman" w:cs="Times New Roman"/>
          <w:sz w:val="24"/>
          <w:szCs w:val="24"/>
        </w:rPr>
        <w:t xml:space="preserve"> &amp; Okafor, 2025)</w:t>
      </w:r>
      <w:r w:rsidR="00CF2875" w:rsidRPr="007242DA">
        <w:rPr>
          <w:rFonts w:ascii="Times New Roman" w:hAnsi="Times New Roman" w:cs="Times New Roman"/>
          <w:sz w:val="24"/>
          <w:szCs w:val="24"/>
        </w:rPr>
        <w:t xml:space="preserve">. </w:t>
      </w:r>
      <w:r w:rsidR="00E01C64" w:rsidRPr="007242DA">
        <w:rPr>
          <w:rFonts w:ascii="Times New Roman" w:hAnsi="Times New Roman" w:cs="Times New Roman"/>
          <w:sz w:val="24"/>
          <w:szCs w:val="24"/>
        </w:rPr>
        <w:t>As</w:t>
      </w:r>
      <w:r w:rsidR="00EC6746" w:rsidRPr="007242DA">
        <w:rPr>
          <w:rFonts w:ascii="Times New Roman" w:hAnsi="Times New Roman" w:cs="Times New Roman"/>
          <w:sz w:val="24"/>
          <w:szCs w:val="24"/>
        </w:rPr>
        <w:t xml:space="preserve"> the young</w:t>
      </w:r>
      <w:r w:rsidR="00C26DF9">
        <w:rPr>
          <w:rFonts w:ascii="Times New Roman" w:hAnsi="Times New Roman" w:cs="Times New Roman"/>
          <w:sz w:val="24"/>
          <w:szCs w:val="24"/>
        </w:rPr>
        <w:t>er</w:t>
      </w:r>
      <w:r w:rsidR="00EC6746" w:rsidRPr="007242DA">
        <w:rPr>
          <w:rFonts w:ascii="Times New Roman" w:hAnsi="Times New Roman" w:cs="Times New Roman"/>
          <w:sz w:val="24"/>
          <w:szCs w:val="24"/>
        </w:rPr>
        <w:t xml:space="preserve"> generation </w:t>
      </w:r>
      <w:r w:rsidR="00C26DF9">
        <w:rPr>
          <w:rFonts w:ascii="Times New Roman" w:hAnsi="Times New Roman" w:cs="Times New Roman"/>
          <w:sz w:val="24"/>
          <w:szCs w:val="24"/>
        </w:rPr>
        <w:t>becomes</w:t>
      </w:r>
      <w:r w:rsidR="00062349" w:rsidRPr="007242DA">
        <w:rPr>
          <w:rFonts w:ascii="Times New Roman" w:hAnsi="Times New Roman" w:cs="Times New Roman"/>
          <w:sz w:val="24"/>
          <w:szCs w:val="24"/>
        </w:rPr>
        <w:t xml:space="preserve"> exposed to formal and</w:t>
      </w:r>
      <w:r w:rsidR="00C26DF9">
        <w:rPr>
          <w:rFonts w:ascii="Times New Roman" w:hAnsi="Times New Roman" w:cs="Times New Roman"/>
          <w:sz w:val="24"/>
          <w:szCs w:val="24"/>
        </w:rPr>
        <w:t xml:space="preserve"> </w:t>
      </w:r>
      <w:r w:rsidR="00C26DF9" w:rsidRPr="007242DA">
        <w:rPr>
          <w:rFonts w:ascii="Times New Roman" w:hAnsi="Times New Roman" w:cs="Times New Roman"/>
          <w:sz w:val="24"/>
          <w:szCs w:val="24"/>
        </w:rPr>
        <w:t xml:space="preserve">Western </w:t>
      </w:r>
      <w:r w:rsidR="00062349" w:rsidRPr="007242DA">
        <w:rPr>
          <w:rFonts w:ascii="Times New Roman" w:hAnsi="Times New Roman" w:cs="Times New Roman"/>
          <w:sz w:val="24"/>
          <w:szCs w:val="24"/>
        </w:rPr>
        <w:t xml:space="preserve">education, </w:t>
      </w:r>
      <w:r w:rsidR="005B5A0A">
        <w:rPr>
          <w:rFonts w:ascii="Times New Roman" w:hAnsi="Times New Roman" w:cs="Times New Roman"/>
          <w:sz w:val="24"/>
          <w:szCs w:val="24"/>
        </w:rPr>
        <w:t>including</w:t>
      </w:r>
      <w:r w:rsidR="00062349" w:rsidRPr="007242DA">
        <w:rPr>
          <w:rFonts w:ascii="Times New Roman" w:hAnsi="Times New Roman" w:cs="Times New Roman"/>
          <w:sz w:val="24"/>
          <w:szCs w:val="24"/>
        </w:rPr>
        <w:t xml:space="preserve"> the</w:t>
      </w:r>
      <w:r w:rsidR="00D229BD" w:rsidRPr="007242DA">
        <w:rPr>
          <w:rFonts w:ascii="Times New Roman" w:hAnsi="Times New Roman" w:cs="Times New Roman"/>
          <w:sz w:val="24"/>
          <w:szCs w:val="24"/>
        </w:rPr>
        <w:t xml:space="preserve">ir exposure to </w:t>
      </w:r>
      <w:r w:rsidR="005B5A0A">
        <w:rPr>
          <w:rFonts w:ascii="Times New Roman" w:hAnsi="Times New Roman" w:cs="Times New Roman"/>
          <w:sz w:val="24"/>
          <w:szCs w:val="24"/>
        </w:rPr>
        <w:t xml:space="preserve">the internet, they drift further </w:t>
      </w:r>
      <w:r w:rsidR="005B5A0A">
        <w:rPr>
          <w:rFonts w:ascii="Times New Roman" w:hAnsi="Times New Roman" w:cs="Times New Roman"/>
          <w:sz w:val="24"/>
          <w:szCs w:val="24"/>
        </w:rPr>
        <w:lastRenderedPageBreak/>
        <w:t xml:space="preserve">away, gaining a preference for </w:t>
      </w:r>
      <w:r w:rsidR="00D229BD" w:rsidRPr="007242DA">
        <w:rPr>
          <w:rFonts w:ascii="Times New Roman" w:hAnsi="Times New Roman" w:cs="Times New Roman"/>
          <w:sz w:val="24"/>
          <w:szCs w:val="24"/>
        </w:rPr>
        <w:t>global language</w:t>
      </w:r>
      <w:r w:rsidR="005B5A0A">
        <w:rPr>
          <w:rFonts w:ascii="Times New Roman" w:hAnsi="Times New Roman" w:cs="Times New Roman"/>
          <w:sz w:val="24"/>
          <w:szCs w:val="24"/>
        </w:rPr>
        <w:t>s like English and French, even mimicking the accents</w:t>
      </w:r>
      <w:r w:rsidR="006B2824" w:rsidRPr="007242DA">
        <w:rPr>
          <w:rFonts w:ascii="Times New Roman" w:hAnsi="Times New Roman" w:cs="Times New Roman"/>
          <w:sz w:val="24"/>
          <w:szCs w:val="24"/>
        </w:rPr>
        <w:t>.</w:t>
      </w:r>
    </w:p>
    <w:p w14:paraId="2C32872A" w14:textId="6DB9361D" w:rsidR="00D72061" w:rsidRPr="007242DA" w:rsidRDefault="00915396"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t xml:space="preserve">The place of the female gender is </w:t>
      </w:r>
      <w:r w:rsidR="005B5A0A">
        <w:rPr>
          <w:rFonts w:ascii="Times New Roman" w:hAnsi="Times New Roman" w:cs="Times New Roman"/>
          <w:sz w:val="24"/>
          <w:szCs w:val="24"/>
        </w:rPr>
        <w:t>significant</w:t>
      </w:r>
      <w:r w:rsidRPr="007242DA">
        <w:rPr>
          <w:rFonts w:ascii="Times New Roman" w:hAnsi="Times New Roman" w:cs="Times New Roman"/>
          <w:sz w:val="24"/>
          <w:szCs w:val="24"/>
        </w:rPr>
        <w:t xml:space="preserve"> </w:t>
      </w:r>
      <w:r w:rsidR="00361A56" w:rsidRPr="007242DA">
        <w:rPr>
          <w:rFonts w:ascii="Times New Roman" w:hAnsi="Times New Roman" w:cs="Times New Roman"/>
          <w:sz w:val="24"/>
          <w:szCs w:val="24"/>
        </w:rPr>
        <w:t>in the</w:t>
      </w:r>
      <w:r w:rsidR="005B5A0A">
        <w:rPr>
          <w:rFonts w:ascii="Times New Roman" w:hAnsi="Times New Roman" w:cs="Times New Roman"/>
          <w:sz w:val="24"/>
          <w:szCs w:val="24"/>
        </w:rPr>
        <w:t xml:space="preserve"> family and</w:t>
      </w:r>
      <w:r w:rsidR="00361A56" w:rsidRPr="007242DA">
        <w:rPr>
          <w:rFonts w:ascii="Times New Roman" w:hAnsi="Times New Roman" w:cs="Times New Roman"/>
          <w:sz w:val="24"/>
          <w:szCs w:val="24"/>
        </w:rPr>
        <w:t xml:space="preserve"> cultural structure</w:t>
      </w:r>
      <w:r w:rsidR="005B5A0A">
        <w:rPr>
          <w:rFonts w:ascii="Times New Roman" w:hAnsi="Times New Roman" w:cs="Times New Roman"/>
          <w:sz w:val="24"/>
          <w:szCs w:val="24"/>
        </w:rPr>
        <w:t>,</w:t>
      </w:r>
      <w:r w:rsidR="00361A56" w:rsidRPr="007242DA">
        <w:rPr>
          <w:rFonts w:ascii="Times New Roman" w:hAnsi="Times New Roman" w:cs="Times New Roman"/>
          <w:sz w:val="24"/>
          <w:szCs w:val="24"/>
        </w:rPr>
        <w:t xml:space="preserve"> where</w:t>
      </w:r>
      <w:r w:rsidR="005B5A0A">
        <w:rPr>
          <w:rFonts w:ascii="Times New Roman" w:hAnsi="Times New Roman" w:cs="Times New Roman"/>
          <w:sz w:val="24"/>
          <w:szCs w:val="24"/>
        </w:rPr>
        <w:t xml:space="preserve"> the indigenous</w:t>
      </w:r>
      <w:r w:rsidR="00361A56" w:rsidRPr="007242DA">
        <w:rPr>
          <w:rFonts w:ascii="Times New Roman" w:hAnsi="Times New Roman" w:cs="Times New Roman"/>
          <w:sz w:val="24"/>
          <w:szCs w:val="24"/>
        </w:rPr>
        <w:t xml:space="preserve"> language is </w:t>
      </w:r>
      <w:r w:rsidR="005B5A0A">
        <w:rPr>
          <w:rFonts w:ascii="Times New Roman" w:hAnsi="Times New Roman" w:cs="Times New Roman"/>
          <w:sz w:val="24"/>
          <w:szCs w:val="24"/>
        </w:rPr>
        <w:t>necessary for</w:t>
      </w:r>
      <w:r w:rsidR="00361A56" w:rsidRPr="007242DA">
        <w:rPr>
          <w:rFonts w:ascii="Times New Roman" w:hAnsi="Times New Roman" w:cs="Times New Roman"/>
          <w:sz w:val="24"/>
          <w:szCs w:val="24"/>
        </w:rPr>
        <w:t xml:space="preserve"> socialization</w:t>
      </w:r>
      <w:r w:rsidR="00605058" w:rsidRPr="007242DA">
        <w:rPr>
          <w:rFonts w:ascii="Times New Roman" w:hAnsi="Times New Roman" w:cs="Times New Roman"/>
          <w:sz w:val="24"/>
          <w:szCs w:val="24"/>
        </w:rPr>
        <w:t xml:space="preserve">, teaching, </w:t>
      </w:r>
      <w:r w:rsidR="00361A56" w:rsidRPr="007242DA">
        <w:rPr>
          <w:rFonts w:ascii="Times New Roman" w:hAnsi="Times New Roman" w:cs="Times New Roman"/>
          <w:sz w:val="24"/>
          <w:szCs w:val="24"/>
        </w:rPr>
        <w:t>communication</w:t>
      </w:r>
      <w:r w:rsidR="005B5A0A">
        <w:rPr>
          <w:rFonts w:ascii="Times New Roman" w:hAnsi="Times New Roman" w:cs="Times New Roman"/>
          <w:sz w:val="24"/>
          <w:szCs w:val="24"/>
        </w:rPr>
        <w:t>,</w:t>
      </w:r>
      <w:r w:rsidR="00605058" w:rsidRPr="007242DA">
        <w:rPr>
          <w:rFonts w:ascii="Times New Roman" w:hAnsi="Times New Roman" w:cs="Times New Roman"/>
          <w:sz w:val="24"/>
          <w:szCs w:val="24"/>
        </w:rPr>
        <w:t xml:space="preserve"> </w:t>
      </w:r>
      <w:r w:rsidR="0079762C" w:rsidRPr="007242DA">
        <w:rPr>
          <w:rFonts w:ascii="Times New Roman" w:hAnsi="Times New Roman" w:cs="Times New Roman"/>
          <w:sz w:val="24"/>
          <w:szCs w:val="24"/>
        </w:rPr>
        <w:t>and sustenance</w:t>
      </w:r>
      <w:r w:rsidR="005B5A0A">
        <w:rPr>
          <w:rFonts w:ascii="Times New Roman" w:hAnsi="Times New Roman" w:cs="Times New Roman"/>
          <w:sz w:val="24"/>
          <w:szCs w:val="24"/>
        </w:rPr>
        <w:t xml:space="preserve"> </w:t>
      </w:r>
      <w:r w:rsidR="0063035F" w:rsidRPr="007242DA">
        <w:rPr>
          <w:rFonts w:ascii="Times New Roman" w:hAnsi="Times New Roman" w:cs="Times New Roman"/>
          <w:sz w:val="24"/>
          <w:szCs w:val="24"/>
        </w:rPr>
        <w:t>(Basu, 2024)</w:t>
      </w:r>
      <w:r w:rsidR="005B5A0A">
        <w:rPr>
          <w:rFonts w:ascii="Times New Roman" w:hAnsi="Times New Roman" w:cs="Times New Roman"/>
          <w:sz w:val="24"/>
          <w:szCs w:val="24"/>
        </w:rPr>
        <w:t>.</w:t>
      </w:r>
      <w:r w:rsidR="004C51BF" w:rsidRPr="007242DA">
        <w:rPr>
          <w:rFonts w:ascii="Times New Roman" w:hAnsi="Times New Roman" w:cs="Times New Roman"/>
          <w:sz w:val="24"/>
          <w:szCs w:val="24"/>
        </w:rPr>
        <w:t xml:space="preserve"> </w:t>
      </w:r>
      <w:r w:rsidR="005B5A0A">
        <w:rPr>
          <w:rFonts w:ascii="Times New Roman" w:hAnsi="Times New Roman" w:cs="Times New Roman"/>
          <w:sz w:val="24"/>
          <w:szCs w:val="24"/>
        </w:rPr>
        <w:t>Women</w:t>
      </w:r>
      <w:r w:rsidR="004C51BF" w:rsidRPr="007242DA">
        <w:rPr>
          <w:rFonts w:ascii="Times New Roman" w:hAnsi="Times New Roman" w:cs="Times New Roman"/>
          <w:sz w:val="24"/>
          <w:szCs w:val="24"/>
        </w:rPr>
        <w:t xml:space="preserve"> are the first </w:t>
      </w:r>
      <w:r w:rsidR="00EC7DDB" w:rsidRPr="007242DA">
        <w:rPr>
          <w:rFonts w:ascii="Times New Roman" w:hAnsi="Times New Roman" w:cs="Times New Roman"/>
          <w:sz w:val="24"/>
          <w:szCs w:val="24"/>
        </w:rPr>
        <w:t>point of contact</w:t>
      </w:r>
      <w:r w:rsidR="0063035F" w:rsidRPr="007242DA">
        <w:rPr>
          <w:rFonts w:ascii="Times New Roman" w:hAnsi="Times New Roman" w:cs="Times New Roman"/>
          <w:sz w:val="24"/>
          <w:szCs w:val="24"/>
        </w:rPr>
        <w:t xml:space="preserve"> in indigenous language transition</w:t>
      </w:r>
      <w:r w:rsidR="00C269D5" w:rsidRPr="007242DA">
        <w:rPr>
          <w:rFonts w:ascii="Times New Roman" w:hAnsi="Times New Roman" w:cs="Times New Roman"/>
          <w:sz w:val="24"/>
          <w:szCs w:val="24"/>
        </w:rPr>
        <w:t>, serving as</w:t>
      </w:r>
      <w:r w:rsidR="005B5A0A">
        <w:rPr>
          <w:rFonts w:ascii="Times New Roman" w:hAnsi="Times New Roman" w:cs="Times New Roman"/>
          <w:sz w:val="24"/>
          <w:szCs w:val="24"/>
        </w:rPr>
        <w:t xml:space="preserve"> primary</w:t>
      </w:r>
      <w:r w:rsidR="00C269D5" w:rsidRPr="007242DA">
        <w:rPr>
          <w:rFonts w:ascii="Times New Roman" w:hAnsi="Times New Roman" w:cs="Times New Roman"/>
          <w:sz w:val="24"/>
          <w:szCs w:val="24"/>
        </w:rPr>
        <w:t xml:space="preserve"> </w:t>
      </w:r>
      <w:r w:rsidR="00EC7DDB" w:rsidRPr="007242DA">
        <w:rPr>
          <w:rFonts w:ascii="Times New Roman" w:hAnsi="Times New Roman" w:cs="Times New Roman"/>
          <w:sz w:val="24"/>
          <w:szCs w:val="24"/>
        </w:rPr>
        <w:t>caregiver</w:t>
      </w:r>
      <w:r w:rsidR="005B5A0A">
        <w:rPr>
          <w:rFonts w:ascii="Times New Roman" w:hAnsi="Times New Roman" w:cs="Times New Roman"/>
          <w:sz w:val="24"/>
          <w:szCs w:val="24"/>
        </w:rPr>
        <w:t xml:space="preserve">s to their children from birth through skillful acts of </w:t>
      </w:r>
      <w:r w:rsidR="00D72061" w:rsidRPr="007242DA">
        <w:rPr>
          <w:rFonts w:ascii="Times New Roman" w:hAnsi="Times New Roman" w:cs="Times New Roman"/>
          <w:sz w:val="24"/>
          <w:szCs w:val="24"/>
        </w:rPr>
        <w:t>storytell</w:t>
      </w:r>
      <w:r w:rsidR="005B5A0A">
        <w:rPr>
          <w:rFonts w:ascii="Times New Roman" w:hAnsi="Times New Roman" w:cs="Times New Roman"/>
          <w:sz w:val="24"/>
          <w:szCs w:val="24"/>
        </w:rPr>
        <w:t>ing</w:t>
      </w:r>
      <w:r w:rsidR="003F22D2" w:rsidRPr="007242DA">
        <w:rPr>
          <w:rFonts w:ascii="Times New Roman" w:hAnsi="Times New Roman" w:cs="Times New Roman"/>
          <w:sz w:val="24"/>
          <w:szCs w:val="24"/>
        </w:rPr>
        <w:t xml:space="preserve"> (McKin</w:t>
      </w:r>
      <w:r w:rsidR="00775BDA" w:rsidRPr="007242DA">
        <w:rPr>
          <w:rFonts w:ascii="Times New Roman" w:hAnsi="Times New Roman" w:cs="Times New Roman"/>
          <w:sz w:val="24"/>
          <w:szCs w:val="24"/>
        </w:rPr>
        <w:t>ley, 2023)</w:t>
      </w:r>
      <w:r w:rsidR="00D72061" w:rsidRPr="007242DA">
        <w:rPr>
          <w:rFonts w:ascii="Times New Roman" w:hAnsi="Times New Roman" w:cs="Times New Roman"/>
          <w:sz w:val="24"/>
          <w:szCs w:val="24"/>
        </w:rPr>
        <w:t xml:space="preserve">. </w:t>
      </w:r>
      <w:r w:rsidR="00775BDA" w:rsidRPr="007242DA">
        <w:rPr>
          <w:rFonts w:ascii="Times New Roman" w:hAnsi="Times New Roman" w:cs="Times New Roman"/>
          <w:sz w:val="24"/>
          <w:szCs w:val="24"/>
        </w:rPr>
        <w:t>The cho</w:t>
      </w:r>
      <w:r w:rsidR="005B5A0A">
        <w:rPr>
          <w:rFonts w:ascii="Times New Roman" w:hAnsi="Times New Roman" w:cs="Times New Roman"/>
          <w:sz w:val="24"/>
          <w:szCs w:val="24"/>
        </w:rPr>
        <w:t>ice</w:t>
      </w:r>
      <w:r w:rsidR="00775BDA" w:rsidRPr="007242DA">
        <w:rPr>
          <w:rFonts w:ascii="Times New Roman" w:hAnsi="Times New Roman" w:cs="Times New Roman"/>
          <w:sz w:val="24"/>
          <w:szCs w:val="24"/>
        </w:rPr>
        <w:t xml:space="preserve"> of language they use daily with the</w:t>
      </w:r>
      <w:r w:rsidR="005B5A0A">
        <w:rPr>
          <w:rFonts w:ascii="Times New Roman" w:hAnsi="Times New Roman" w:cs="Times New Roman"/>
          <w:sz w:val="24"/>
          <w:szCs w:val="24"/>
        </w:rPr>
        <w:t>ir</w:t>
      </w:r>
      <w:r w:rsidR="00775BDA" w:rsidRPr="007242DA">
        <w:rPr>
          <w:rFonts w:ascii="Times New Roman" w:hAnsi="Times New Roman" w:cs="Times New Roman"/>
          <w:sz w:val="24"/>
          <w:szCs w:val="24"/>
        </w:rPr>
        <w:t xml:space="preserve"> child</w:t>
      </w:r>
      <w:r w:rsidR="005B5A0A">
        <w:rPr>
          <w:rFonts w:ascii="Times New Roman" w:hAnsi="Times New Roman" w:cs="Times New Roman"/>
          <w:sz w:val="24"/>
          <w:szCs w:val="24"/>
        </w:rPr>
        <w:t>ren</w:t>
      </w:r>
      <w:r w:rsidR="00775BDA" w:rsidRPr="007242DA">
        <w:rPr>
          <w:rFonts w:ascii="Times New Roman" w:hAnsi="Times New Roman" w:cs="Times New Roman"/>
          <w:sz w:val="24"/>
          <w:szCs w:val="24"/>
        </w:rPr>
        <w:t xml:space="preserve"> </w:t>
      </w:r>
      <w:r w:rsidR="005B5A0A">
        <w:rPr>
          <w:rFonts w:ascii="Times New Roman" w:hAnsi="Times New Roman" w:cs="Times New Roman"/>
          <w:sz w:val="24"/>
          <w:szCs w:val="24"/>
        </w:rPr>
        <w:t>helps</w:t>
      </w:r>
      <w:r w:rsidR="00775BDA" w:rsidRPr="007242DA">
        <w:rPr>
          <w:rFonts w:ascii="Times New Roman" w:hAnsi="Times New Roman" w:cs="Times New Roman"/>
          <w:sz w:val="24"/>
          <w:szCs w:val="24"/>
        </w:rPr>
        <w:t xml:space="preserve"> </w:t>
      </w:r>
      <w:r w:rsidR="008F6174" w:rsidRPr="007242DA">
        <w:rPr>
          <w:rFonts w:ascii="Times New Roman" w:hAnsi="Times New Roman" w:cs="Times New Roman"/>
          <w:sz w:val="24"/>
          <w:szCs w:val="24"/>
        </w:rPr>
        <w:t xml:space="preserve">shape language formation, acquisition, </w:t>
      </w:r>
      <w:r w:rsidR="0005678E" w:rsidRPr="007242DA">
        <w:rPr>
          <w:rFonts w:ascii="Times New Roman" w:hAnsi="Times New Roman" w:cs="Times New Roman"/>
          <w:sz w:val="24"/>
          <w:szCs w:val="24"/>
        </w:rPr>
        <w:t xml:space="preserve">identity formation, and cultural attachment. Across </w:t>
      </w:r>
      <w:r w:rsidR="00E21F67" w:rsidRPr="007242DA">
        <w:rPr>
          <w:rFonts w:ascii="Times New Roman" w:hAnsi="Times New Roman" w:cs="Times New Roman"/>
          <w:sz w:val="24"/>
          <w:szCs w:val="24"/>
        </w:rPr>
        <w:t xml:space="preserve">the </w:t>
      </w:r>
      <w:r w:rsidR="0005678E" w:rsidRPr="007242DA">
        <w:rPr>
          <w:rFonts w:ascii="Times New Roman" w:hAnsi="Times New Roman" w:cs="Times New Roman"/>
          <w:sz w:val="24"/>
          <w:szCs w:val="24"/>
        </w:rPr>
        <w:t xml:space="preserve">African continent, studies </w:t>
      </w:r>
      <w:r w:rsidR="00922E00" w:rsidRPr="007242DA">
        <w:rPr>
          <w:rFonts w:ascii="Times New Roman" w:hAnsi="Times New Roman" w:cs="Times New Roman"/>
          <w:sz w:val="24"/>
          <w:szCs w:val="24"/>
        </w:rPr>
        <w:t>have shown that</w:t>
      </w:r>
      <w:r w:rsidR="005B5A0A">
        <w:rPr>
          <w:rFonts w:ascii="Times New Roman" w:hAnsi="Times New Roman" w:cs="Times New Roman"/>
          <w:sz w:val="24"/>
          <w:szCs w:val="24"/>
        </w:rPr>
        <w:t xml:space="preserve"> women are</w:t>
      </w:r>
      <w:r w:rsidR="00922E00" w:rsidRPr="007242DA">
        <w:rPr>
          <w:rFonts w:ascii="Times New Roman" w:hAnsi="Times New Roman" w:cs="Times New Roman"/>
          <w:sz w:val="24"/>
          <w:szCs w:val="24"/>
        </w:rPr>
        <w:t xml:space="preserve"> custodian</w:t>
      </w:r>
      <w:r w:rsidR="005B5A0A">
        <w:rPr>
          <w:rFonts w:ascii="Times New Roman" w:hAnsi="Times New Roman" w:cs="Times New Roman"/>
          <w:sz w:val="24"/>
          <w:szCs w:val="24"/>
        </w:rPr>
        <w:t>s</w:t>
      </w:r>
      <w:r w:rsidR="00922E00" w:rsidRPr="007242DA">
        <w:rPr>
          <w:rFonts w:ascii="Times New Roman" w:hAnsi="Times New Roman" w:cs="Times New Roman"/>
          <w:sz w:val="24"/>
          <w:szCs w:val="24"/>
        </w:rPr>
        <w:t xml:space="preserve"> of oral tradition, </w:t>
      </w:r>
      <w:r w:rsidR="00507D05" w:rsidRPr="007242DA">
        <w:rPr>
          <w:rFonts w:ascii="Times New Roman" w:hAnsi="Times New Roman" w:cs="Times New Roman"/>
          <w:sz w:val="24"/>
          <w:szCs w:val="24"/>
        </w:rPr>
        <w:t>ancestral knowledge</w:t>
      </w:r>
      <w:r w:rsidR="005B5A0A">
        <w:rPr>
          <w:rFonts w:ascii="Times New Roman" w:hAnsi="Times New Roman" w:cs="Times New Roman"/>
          <w:sz w:val="24"/>
          <w:szCs w:val="24"/>
        </w:rPr>
        <w:t>,</w:t>
      </w:r>
      <w:r w:rsidR="0032478D" w:rsidRPr="007242DA">
        <w:rPr>
          <w:rFonts w:ascii="Times New Roman" w:hAnsi="Times New Roman" w:cs="Times New Roman"/>
          <w:sz w:val="24"/>
          <w:szCs w:val="24"/>
        </w:rPr>
        <w:t xml:space="preserve"> and community heritage facilitators</w:t>
      </w:r>
      <w:r w:rsidR="00965A06" w:rsidRPr="007242DA">
        <w:rPr>
          <w:rFonts w:ascii="Times New Roman" w:hAnsi="Times New Roman" w:cs="Times New Roman"/>
          <w:sz w:val="24"/>
          <w:szCs w:val="24"/>
        </w:rPr>
        <w:t xml:space="preserve"> (</w:t>
      </w:r>
      <w:proofErr w:type="spellStart"/>
      <w:r w:rsidR="00965A06" w:rsidRPr="007242DA">
        <w:rPr>
          <w:rFonts w:ascii="Times New Roman" w:hAnsi="Times New Roman" w:cs="Times New Roman"/>
          <w:sz w:val="24"/>
          <w:szCs w:val="24"/>
        </w:rPr>
        <w:t>Laotan</w:t>
      </w:r>
      <w:proofErr w:type="spellEnd"/>
      <w:r w:rsidR="00965A06" w:rsidRPr="007242DA">
        <w:rPr>
          <w:rFonts w:ascii="Times New Roman" w:hAnsi="Times New Roman" w:cs="Times New Roman"/>
          <w:sz w:val="24"/>
          <w:szCs w:val="24"/>
        </w:rPr>
        <w:t>-Brown, 2024;</w:t>
      </w:r>
      <w:r w:rsidR="00CD14D2" w:rsidRPr="007242DA">
        <w:rPr>
          <w:rFonts w:ascii="Times New Roman" w:hAnsi="Times New Roman" w:cs="Times New Roman"/>
          <w:sz w:val="24"/>
          <w:szCs w:val="24"/>
        </w:rPr>
        <w:t xml:space="preserve"> </w:t>
      </w:r>
      <w:proofErr w:type="spellStart"/>
      <w:r w:rsidR="00CD14D2" w:rsidRPr="007242DA">
        <w:rPr>
          <w:rFonts w:ascii="Times New Roman" w:hAnsi="Times New Roman" w:cs="Times New Roman"/>
          <w:color w:val="222222"/>
          <w:sz w:val="24"/>
          <w:szCs w:val="24"/>
          <w:shd w:val="clear" w:color="auto" w:fill="FFFFFF"/>
        </w:rPr>
        <w:t>Purnani</w:t>
      </w:r>
      <w:proofErr w:type="spellEnd"/>
      <w:r w:rsidR="00CD14D2" w:rsidRPr="007242DA">
        <w:rPr>
          <w:rFonts w:ascii="Times New Roman" w:hAnsi="Times New Roman" w:cs="Times New Roman"/>
          <w:color w:val="222222"/>
          <w:sz w:val="24"/>
          <w:szCs w:val="24"/>
          <w:shd w:val="clear" w:color="auto" w:fill="FFFFFF"/>
        </w:rPr>
        <w:t xml:space="preserve"> &amp; Yolanda, 2024</w:t>
      </w:r>
      <w:r w:rsidR="00DF6682">
        <w:rPr>
          <w:rFonts w:ascii="Times New Roman" w:hAnsi="Times New Roman" w:cs="Times New Roman"/>
          <w:sz w:val="24"/>
          <w:szCs w:val="24"/>
        </w:rPr>
        <w:t xml:space="preserve">; </w:t>
      </w:r>
      <w:r w:rsidR="00840112" w:rsidRPr="007242DA">
        <w:rPr>
          <w:rFonts w:ascii="Times New Roman" w:hAnsi="Times New Roman" w:cs="Times New Roman"/>
          <w:color w:val="222222"/>
          <w:sz w:val="24"/>
          <w:szCs w:val="24"/>
          <w:shd w:val="clear" w:color="auto" w:fill="FFFFFF"/>
        </w:rPr>
        <w:t>Kurtkoti &amp; Joshi, 2024</w:t>
      </w:r>
      <w:r w:rsidR="00840112" w:rsidRPr="007242DA">
        <w:rPr>
          <w:rFonts w:ascii="Times New Roman" w:hAnsi="Times New Roman" w:cs="Times New Roman"/>
          <w:b/>
          <w:bCs/>
          <w:sz w:val="24"/>
          <w:szCs w:val="24"/>
        </w:rPr>
        <w:t>)</w:t>
      </w:r>
      <w:r w:rsidR="007471F8" w:rsidRPr="007242DA">
        <w:rPr>
          <w:rFonts w:ascii="Times New Roman" w:hAnsi="Times New Roman" w:cs="Times New Roman"/>
          <w:sz w:val="24"/>
          <w:szCs w:val="24"/>
        </w:rPr>
        <w:t xml:space="preserve">. </w:t>
      </w:r>
      <w:r w:rsidR="00C70BD7" w:rsidRPr="007242DA">
        <w:rPr>
          <w:rFonts w:ascii="Times New Roman" w:hAnsi="Times New Roman" w:cs="Times New Roman"/>
          <w:sz w:val="24"/>
          <w:szCs w:val="24"/>
        </w:rPr>
        <w:t xml:space="preserve"> </w:t>
      </w:r>
    </w:p>
    <w:p w14:paraId="53EBFDDA" w14:textId="7355FA30" w:rsidR="000604A4" w:rsidRDefault="00DF6682" w:rsidP="007242DA">
      <w:pPr>
        <w:spacing w:line="360" w:lineRule="auto"/>
        <w:jc w:val="both"/>
        <w:rPr>
          <w:rFonts w:ascii="Times New Roman" w:hAnsi="Times New Roman" w:cs="Times New Roman"/>
          <w:sz w:val="24"/>
          <w:szCs w:val="24"/>
        </w:rPr>
      </w:pPr>
      <w:r>
        <w:rPr>
          <w:rFonts w:ascii="Times New Roman" w:hAnsi="Times New Roman" w:cs="Times New Roman"/>
          <w:sz w:val="24"/>
          <w:szCs w:val="24"/>
        </w:rPr>
        <w:t>Despite this</w:t>
      </w:r>
      <w:r w:rsidR="00E01C64" w:rsidRPr="007242DA">
        <w:rPr>
          <w:rFonts w:ascii="Times New Roman" w:hAnsi="Times New Roman" w:cs="Times New Roman"/>
          <w:sz w:val="24"/>
          <w:szCs w:val="24"/>
        </w:rPr>
        <w:t xml:space="preserve">, </w:t>
      </w:r>
      <w:r w:rsidR="00E965CF" w:rsidRPr="007242DA">
        <w:rPr>
          <w:rFonts w:ascii="Times New Roman" w:hAnsi="Times New Roman" w:cs="Times New Roman"/>
          <w:sz w:val="24"/>
          <w:szCs w:val="24"/>
        </w:rPr>
        <w:t xml:space="preserve">sociocultural </w:t>
      </w:r>
      <w:r>
        <w:rPr>
          <w:rFonts w:ascii="Times New Roman" w:hAnsi="Times New Roman" w:cs="Times New Roman"/>
          <w:sz w:val="24"/>
          <w:szCs w:val="24"/>
        </w:rPr>
        <w:t>res</w:t>
      </w:r>
      <w:r w:rsidR="00753E12" w:rsidRPr="007242DA">
        <w:rPr>
          <w:rFonts w:ascii="Times New Roman" w:hAnsi="Times New Roman" w:cs="Times New Roman"/>
          <w:sz w:val="24"/>
          <w:szCs w:val="24"/>
        </w:rPr>
        <w:t>tructur</w:t>
      </w:r>
      <w:r>
        <w:rPr>
          <w:rFonts w:ascii="Times New Roman" w:hAnsi="Times New Roman" w:cs="Times New Roman"/>
          <w:sz w:val="24"/>
          <w:szCs w:val="24"/>
        </w:rPr>
        <w:t>ing</w:t>
      </w:r>
      <w:r w:rsidR="00753E12" w:rsidRPr="007242DA">
        <w:rPr>
          <w:rFonts w:ascii="Times New Roman" w:hAnsi="Times New Roman" w:cs="Times New Roman"/>
          <w:sz w:val="24"/>
          <w:szCs w:val="24"/>
        </w:rPr>
        <w:t xml:space="preserve"> </w:t>
      </w:r>
      <w:r w:rsidR="00224B35">
        <w:rPr>
          <w:rFonts w:ascii="Times New Roman" w:hAnsi="Times New Roman" w:cs="Times New Roman"/>
          <w:sz w:val="24"/>
          <w:szCs w:val="24"/>
        </w:rPr>
        <w:t>has</w:t>
      </w:r>
      <w:r w:rsidR="00E01C64" w:rsidRPr="007242DA">
        <w:rPr>
          <w:rFonts w:ascii="Times New Roman" w:hAnsi="Times New Roman" w:cs="Times New Roman"/>
          <w:sz w:val="24"/>
          <w:szCs w:val="24"/>
        </w:rPr>
        <w:t xml:space="preserve"> </w:t>
      </w:r>
      <w:r w:rsidR="00753E12" w:rsidRPr="007242DA">
        <w:rPr>
          <w:rFonts w:ascii="Times New Roman" w:hAnsi="Times New Roman" w:cs="Times New Roman"/>
          <w:sz w:val="24"/>
          <w:szCs w:val="24"/>
        </w:rPr>
        <w:t xml:space="preserve">affected the extent </w:t>
      </w:r>
      <w:r w:rsidR="00EF4FB0" w:rsidRPr="007242DA">
        <w:rPr>
          <w:rFonts w:ascii="Times New Roman" w:hAnsi="Times New Roman" w:cs="Times New Roman"/>
          <w:sz w:val="24"/>
          <w:szCs w:val="24"/>
        </w:rPr>
        <w:t>to which women can sustain their linguistic and communication respons</w:t>
      </w:r>
      <w:r w:rsidR="00F24062" w:rsidRPr="007242DA">
        <w:rPr>
          <w:rFonts w:ascii="Times New Roman" w:hAnsi="Times New Roman" w:cs="Times New Roman"/>
          <w:sz w:val="24"/>
          <w:szCs w:val="24"/>
        </w:rPr>
        <w:t>ibilities</w:t>
      </w:r>
      <w:r>
        <w:rPr>
          <w:rFonts w:ascii="Times New Roman" w:hAnsi="Times New Roman" w:cs="Times New Roman"/>
          <w:sz w:val="24"/>
          <w:szCs w:val="24"/>
        </w:rPr>
        <w:t xml:space="preserve"> in the family and society</w:t>
      </w:r>
      <w:r w:rsidR="00F24062" w:rsidRPr="007242DA">
        <w:rPr>
          <w:rFonts w:ascii="Times New Roman" w:hAnsi="Times New Roman" w:cs="Times New Roman"/>
          <w:sz w:val="24"/>
          <w:szCs w:val="24"/>
        </w:rPr>
        <w:t>.</w:t>
      </w:r>
      <w:r w:rsidR="00E01C64" w:rsidRPr="007242DA">
        <w:rPr>
          <w:rFonts w:ascii="Times New Roman" w:hAnsi="Times New Roman" w:cs="Times New Roman"/>
          <w:sz w:val="24"/>
          <w:szCs w:val="24"/>
        </w:rPr>
        <w:t xml:space="preserve"> </w:t>
      </w:r>
      <w:r w:rsidRPr="00DF6682">
        <w:rPr>
          <w:rFonts w:ascii="Times New Roman" w:hAnsi="Times New Roman" w:cs="Times New Roman"/>
          <w:sz w:val="24"/>
          <w:szCs w:val="24"/>
        </w:rPr>
        <w:t>The pressures of the home front, economic demands, scarcity of time, and lack of adequate representation in cultural leadership have collectively constrained the everyday use of indigenous languages. In addition, the high value placed on the use of English as the primary means of expression in public fora has further intensified these pressures on indigenous language communication.</w:t>
      </w:r>
      <w:r>
        <w:rPr>
          <w:rFonts w:ascii="Times New Roman" w:hAnsi="Times New Roman" w:cs="Times New Roman"/>
          <w:sz w:val="24"/>
          <w:szCs w:val="24"/>
        </w:rPr>
        <w:t xml:space="preserve"> </w:t>
      </w:r>
      <w:r w:rsidR="00200EBC" w:rsidRPr="007242DA">
        <w:rPr>
          <w:rFonts w:ascii="Times New Roman" w:hAnsi="Times New Roman" w:cs="Times New Roman"/>
          <w:sz w:val="24"/>
          <w:szCs w:val="24"/>
        </w:rPr>
        <w:t xml:space="preserve">Women who live in urban </w:t>
      </w:r>
      <w:r>
        <w:rPr>
          <w:rFonts w:ascii="Times New Roman" w:hAnsi="Times New Roman" w:cs="Times New Roman"/>
          <w:sz w:val="24"/>
          <w:szCs w:val="24"/>
        </w:rPr>
        <w:t>areas</w:t>
      </w:r>
      <w:r w:rsidR="00200EBC" w:rsidRPr="007242DA">
        <w:rPr>
          <w:rFonts w:ascii="Times New Roman" w:hAnsi="Times New Roman" w:cs="Times New Roman"/>
          <w:sz w:val="24"/>
          <w:szCs w:val="24"/>
        </w:rPr>
        <w:t xml:space="preserve"> face </w:t>
      </w:r>
      <w:r>
        <w:rPr>
          <w:rFonts w:ascii="Times New Roman" w:hAnsi="Times New Roman" w:cs="Times New Roman"/>
          <w:sz w:val="24"/>
          <w:szCs w:val="24"/>
        </w:rPr>
        <w:t>the</w:t>
      </w:r>
      <w:r w:rsidR="00200EBC" w:rsidRPr="007242DA">
        <w:rPr>
          <w:rFonts w:ascii="Times New Roman" w:hAnsi="Times New Roman" w:cs="Times New Roman"/>
          <w:sz w:val="24"/>
          <w:szCs w:val="24"/>
        </w:rPr>
        <w:t xml:space="preserve"> challenge</w:t>
      </w:r>
      <w:r>
        <w:rPr>
          <w:rFonts w:ascii="Times New Roman" w:hAnsi="Times New Roman" w:cs="Times New Roman"/>
          <w:sz w:val="24"/>
          <w:szCs w:val="24"/>
        </w:rPr>
        <w:t xml:space="preserve"> of</w:t>
      </w:r>
      <w:r w:rsidR="00397806" w:rsidRPr="007242DA">
        <w:rPr>
          <w:rFonts w:ascii="Times New Roman" w:hAnsi="Times New Roman" w:cs="Times New Roman"/>
          <w:sz w:val="24"/>
          <w:szCs w:val="24"/>
        </w:rPr>
        <w:t xml:space="preserve"> </w:t>
      </w:r>
      <w:r w:rsidR="0084262E" w:rsidRPr="007242DA">
        <w:rPr>
          <w:rFonts w:ascii="Times New Roman" w:hAnsi="Times New Roman" w:cs="Times New Roman"/>
          <w:sz w:val="24"/>
          <w:szCs w:val="24"/>
        </w:rPr>
        <w:t xml:space="preserve">fulfilling cultural </w:t>
      </w:r>
      <w:r w:rsidR="006E1DF3">
        <w:rPr>
          <w:rFonts w:ascii="Times New Roman" w:hAnsi="Times New Roman" w:cs="Times New Roman"/>
          <w:sz w:val="24"/>
          <w:szCs w:val="24"/>
        </w:rPr>
        <w:t xml:space="preserve">and </w:t>
      </w:r>
      <w:r w:rsidR="0084262E" w:rsidRPr="007242DA">
        <w:rPr>
          <w:rFonts w:ascii="Times New Roman" w:hAnsi="Times New Roman" w:cs="Times New Roman"/>
          <w:sz w:val="24"/>
          <w:szCs w:val="24"/>
        </w:rPr>
        <w:t xml:space="preserve">linguistic obligations and the social expectations of </w:t>
      </w:r>
      <w:r>
        <w:rPr>
          <w:rFonts w:ascii="Times New Roman" w:hAnsi="Times New Roman" w:cs="Times New Roman"/>
          <w:sz w:val="24"/>
          <w:szCs w:val="24"/>
        </w:rPr>
        <w:t xml:space="preserve">an elite </w:t>
      </w:r>
      <w:r w:rsidR="0084262E" w:rsidRPr="007242DA">
        <w:rPr>
          <w:rFonts w:ascii="Times New Roman" w:hAnsi="Times New Roman" w:cs="Times New Roman"/>
          <w:sz w:val="24"/>
          <w:szCs w:val="24"/>
        </w:rPr>
        <w:t>group</w:t>
      </w:r>
      <w:r>
        <w:rPr>
          <w:rFonts w:ascii="Times New Roman" w:hAnsi="Times New Roman" w:cs="Times New Roman"/>
          <w:sz w:val="24"/>
          <w:szCs w:val="24"/>
        </w:rPr>
        <w:t>. This is coupled with sustaining an elite</w:t>
      </w:r>
      <w:r w:rsidR="0084262E" w:rsidRPr="007242DA">
        <w:rPr>
          <w:rFonts w:ascii="Times New Roman" w:hAnsi="Times New Roman" w:cs="Times New Roman"/>
          <w:sz w:val="24"/>
          <w:szCs w:val="24"/>
        </w:rPr>
        <w:t xml:space="preserve"> identity and professional advancement. Importantly, the </w:t>
      </w:r>
      <w:r>
        <w:rPr>
          <w:rFonts w:ascii="Times New Roman" w:hAnsi="Times New Roman" w:cs="Times New Roman"/>
          <w:sz w:val="24"/>
          <w:szCs w:val="24"/>
        </w:rPr>
        <w:t>use of English</w:t>
      </w:r>
      <w:r w:rsidR="0084262E" w:rsidRPr="007242DA">
        <w:rPr>
          <w:rFonts w:ascii="Times New Roman" w:hAnsi="Times New Roman" w:cs="Times New Roman"/>
          <w:sz w:val="24"/>
          <w:szCs w:val="24"/>
        </w:rPr>
        <w:t xml:space="preserve"> in formal education reduces </w:t>
      </w:r>
      <w:r>
        <w:rPr>
          <w:rFonts w:ascii="Times New Roman" w:hAnsi="Times New Roman" w:cs="Times New Roman"/>
          <w:sz w:val="24"/>
          <w:szCs w:val="24"/>
        </w:rPr>
        <w:t>the need and frequency of using indigenous languages</w:t>
      </w:r>
      <w:r w:rsidR="0084262E" w:rsidRPr="007242DA">
        <w:rPr>
          <w:rFonts w:ascii="Times New Roman" w:hAnsi="Times New Roman" w:cs="Times New Roman"/>
          <w:sz w:val="24"/>
          <w:szCs w:val="24"/>
        </w:rPr>
        <w:t xml:space="preserve"> for instruction outside the home, thereby placing </w:t>
      </w:r>
      <w:r>
        <w:rPr>
          <w:rFonts w:ascii="Times New Roman" w:hAnsi="Times New Roman" w:cs="Times New Roman"/>
          <w:sz w:val="24"/>
          <w:szCs w:val="24"/>
        </w:rPr>
        <w:t>more</w:t>
      </w:r>
      <w:r w:rsidR="0084262E" w:rsidRPr="007242DA">
        <w:rPr>
          <w:rFonts w:ascii="Times New Roman" w:hAnsi="Times New Roman" w:cs="Times New Roman"/>
          <w:sz w:val="24"/>
          <w:szCs w:val="24"/>
        </w:rPr>
        <w:t xml:space="preserve"> burden on the women</w:t>
      </w:r>
      <w:r>
        <w:rPr>
          <w:rFonts w:ascii="Times New Roman" w:hAnsi="Times New Roman" w:cs="Times New Roman"/>
          <w:sz w:val="24"/>
          <w:szCs w:val="24"/>
        </w:rPr>
        <w:t>.</w:t>
      </w:r>
      <w:r w:rsidR="000604A4">
        <w:rPr>
          <w:rFonts w:ascii="Times New Roman" w:hAnsi="Times New Roman" w:cs="Times New Roman"/>
          <w:sz w:val="24"/>
          <w:szCs w:val="24"/>
        </w:rPr>
        <w:t xml:space="preserve"> </w:t>
      </w:r>
      <w:r w:rsidR="00177956" w:rsidRPr="007242DA">
        <w:rPr>
          <w:rFonts w:ascii="Times New Roman" w:hAnsi="Times New Roman" w:cs="Times New Roman"/>
          <w:sz w:val="24"/>
          <w:szCs w:val="24"/>
        </w:rPr>
        <w:t>This research</w:t>
      </w:r>
      <w:r w:rsidR="006E1DF3">
        <w:rPr>
          <w:rFonts w:ascii="Times New Roman" w:hAnsi="Times New Roman" w:cs="Times New Roman"/>
          <w:sz w:val="24"/>
          <w:szCs w:val="24"/>
        </w:rPr>
        <w:t>,</w:t>
      </w:r>
      <w:r w:rsidR="00177956" w:rsidRPr="007242DA">
        <w:rPr>
          <w:rFonts w:ascii="Times New Roman" w:hAnsi="Times New Roman" w:cs="Times New Roman"/>
          <w:sz w:val="24"/>
          <w:szCs w:val="24"/>
        </w:rPr>
        <w:t xml:space="preserve"> </w:t>
      </w:r>
      <w:r w:rsidR="004E65ED" w:rsidRPr="007242DA">
        <w:rPr>
          <w:rFonts w:ascii="Times New Roman" w:hAnsi="Times New Roman" w:cs="Times New Roman"/>
          <w:sz w:val="24"/>
          <w:szCs w:val="24"/>
        </w:rPr>
        <w:t>therefore</w:t>
      </w:r>
      <w:r w:rsidR="006E1DF3">
        <w:rPr>
          <w:rFonts w:ascii="Times New Roman" w:hAnsi="Times New Roman" w:cs="Times New Roman"/>
          <w:sz w:val="24"/>
          <w:szCs w:val="24"/>
        </w:rPr>
        <w:t>,</w:t>
      </w:r>
      <w:r w:rsidR="004E65ED" w:rsidRPr="007242DA">
        <w:rPr>
          <w:rFonts w:ascii="Times New Roman" w:hAnsi="Times New Roman" w:cs="Times New Roman"/>
          <w:sz w:val="24"/>
          <w:szCs w:val="24"/>
        </w:rPr>
        <w:t xml:space="preserve"> examin</w:t>
      </w:r>
      <w:r w:rsidR="000604A4">
        <w:rPr>
          <w:rFonts w:ascii="Times New Roman" w:hAnsi="Times New Roman" w:cs="Times New Roman"/>
          <w:sz w:val="24"/>
          <w:szCs w:val="24"/>
        </w:rPr>
        <w:t xml:space="preserve">es </w:t>
      </w:r>
      <w:r w:rsidR="004E65ED" w:rsidRPr="007242DA">
        <w:rPr>
          <w:rFonts w:ascii="Times New Roman" w:hAnsi="Times New Roman" w:cs="Times New Roman"/>
          <w:sz w:val="24"/>
          <w:szCs w:val="24"/>
        </w:rPr>
        <w:t xml:space="preserve">the </w:t>
      </w:r>
      <w:r w:rsidR="000604A4">
        <w:rPr>
          <w:rFonts w:ascii="Times New Roman" w:hAnsi="Times New Roman" w:cs="Times New Roman"/>
          <w:sz w:val="24"/>
          <w:szCs w:val="24"/>
        </w:rPr>
        <w:t xml:space="preserve">perception of elite women </w:t>
      </w:r>
      <w:r w:rsidR="00224B35">
        <w:rPr>
          <w:rFonts w:ascii="Times New Roman" w:hAnsi="Times New Roman" w:cs="Times New Roman"/>
          <w:sz w:val="24"/>
          <w:szCs w:val="24"/>
        </w:rPr>
        <w:t>of</w:t>
      </w:r>
      <w:r w:rsidR="000604A4">
        <w:rPr>
          <w:rFonts w:ascii="Times New Roman" w:hAnsi="Times New Roman" w:cs="Times New Roman"/>
          <w:sz w:val="24"/>
          <w:szCs w:val="24"/>
        </w:rPr>
        <w:t xml:space="preserve"> the use of indigenous languages, their</w:t>
      </w:r>
      <w:r w:rsidR="000604A4" w:rsidRPr="007242DA">
        <w:rPr>
          <w:rFonts w:ascii="Times New Roman" w:hAnsi="Times New Roman" w:cs="Times New Roman"/>
          <w:sz w:val="24"/>
          <w:szCs w:val="24"/>
        </w:rPr>
        <w:t xml:space="preserve"> </w:t>
      </w:r>
      <w:r w:rsidR="000604A4">
        <w:rPr>
          <w:rFonts w:ascii="Times New Roman" w:hAnsi="Times New Roman" w:cs="Times New Roman"/>
          <w:sz w:val="24"/>
          <w:szCs w:val="24"/>
        </w:rPr>
        <w:t xml:space="preserve">roles in </w:t>
      </w:r>
      <w:r w:rsidR="00224B35">
        <w:rPr>
          <w:rFonts w:ascii="Times New Roman" w:hAnsi="Times New Roman" w:cs="Times New Roman"/>
          <w:sz w:val="24"/>
          <w:szCs w:val="24"/>
        </w:rPr>
        <w:t>their</w:t>
      </w:r>
      <w:r w:rsidR="004E65ED" w:rsidRPr="007242DA">
        <w:rPr>
          <w:rFonts w:ascii="Times New Roman" w:hAnsi="Times New Roman" w:cs="Times New Roman"/>
          <w:sz w:val="24"/>
          <w:szCs w:val="24"/>
        </w:rPr>
        <w:t xml:space="preserve"> </w:t>
      </w:r>
      <w:r w:rsidR="00C212B7" w:rsidRPr="007242DA">
        <w:rPr>
          <w:rFonts w:ascii="Times New Roman" w:hAnsi="Times New Roman" w:cs="Times New Roman"/>
          <w:sz w:val="24"/>
          <w:szCs w:val="24"/>
        </w:rPr>
        <w:t>preservation,</w:t>
      </w:r>
      <w:r w:rsidR="000604A4">
        <w:rPr>
          <w:rFonts w:ascii="Times New Roman" w:hAnsi="Times New Roman" w:cs="Times New Roman"/>
          <w:sz w:val="24"/>
          <w:szCs w:val="24"/>
        </w:rPr>
        <w:t xml:space="preserve"> and</w:t>
      </w:r>
      <w:r w:rsidR="00C212B7" w:rsidRPr="007242DA">
        <w:rPr>
          <w:rFonts w:ascii="Times New Roman" w:hAnsi="Times New Roman" w:cs="Times New Roman"/>
          <w:sz w:val="24"/>
          <w:szCs w:val="24"/>
        </w:rPr>
        <w:t xml:space="preserve"> the challenges th</w:t>
      </w:r>
      <w:r w:rsidR="000604A4">
        <w:rPr>
          <w:rFonts w:ascii="Times New Roman" w:hAnsi="Times New Roman" w:cs="Times New Roman"/>
          <w:sz w:val="24"/>
          <w:szCs w:val="24"/>
        </w:rPr>
        <w:t xml:space="preserve">ey face in the process. It also </w:t>
      </w:r>
      <w:r w:rsidR="000604A4" w:rsidRPr="007242DA">
        <w:rPr>
          <w:rFonts w:ascii="Times New Roman" w:hAnsi="Times New Roman" w:cs="Times New Roman"/>
          <w:sz w:val="24"/>
          <w:szCs w:val="24"/>
        </w:rPr>
        <w:t>explore</w:t>
      </w:r>
      <w:r w:rsidR="000604A4">
        <w:rPr>
          <w:rFonts w:ascii="Times New Roman" w:hAnsi="Times New Roman" w:cs="Times New Roman"/>
          <w:sz w:val="24"/>
          <w:szCs w:val="24"/>
        </w:rPr>
        <w:t>s</w:t>
      </w:r>
      <w:r w:rsidR="000604A4" w:rsidRPr="007242DA">
        <w:rPr>
          <w:rFonts w:ascii="Times New Roman" w:hAnsi="Times New Roman" w:cs="Times New Roman"/>
          <w:sz w:val="24"/>
          <w:szCs w:val="24"/>
        </w:rPr>
        <w:t xml:space="preserve"> </w:t>
      </w:r>
      <w:r w:rsidR="000604A4">
        <w:rPr>
          <w:rFonts w:ascii="Times New Roman" w:hAnsi="Times New Roman" w:cs="Times New Roman"/>
          <w:sz w:val="24"/>
          <w:szCs w:val="24"/>
        </w:rPr>
        <w:t>avenues through which strategic</w:t>
      </w:r>
      <w:r w:rsidR="00C212B7" w:rsidRPr="007242DA">
        <w:rPr>
          <w:rFonts w:ascii="Times New Roman" w:hAnsi="Times New Roman" w:cs="Times New Roman"/>
          <w:sz w:val="24"/>
          <w:szCs w:val="24"/>
        </w:rPr>
        <w:t xml:space="preserve"> initiatives </w:t>
      </w:r>
      <w:r w:rsidR="000604A4">
        <w:rPr>
          <w:rFonts w:ascii="Times New Roman" w:hAnsi="Times New Roman" w:cs="Times New Roman"/>
          <w:sz w:val="24"/>
          <w:szCs w:val="24"/>
        </w:rPr>
        <w:t xml:space="preserve">can ensure indigenous </w:t>
      </w:r>
      <w:r w:rsidR="0030000B" w:rsidRPr="007242DA">
        <w:rPr>
          <w:rFonts w:ascii="Times New Roman" w:hAnsi="Times New Roman" w:cs="Times New Roman"/>
          <w:sz w:val="24"/>
          <w:szCs w:val="24"/>
        </w:rPr>
        <w:t>language preservation</w:t>
      </w:r>
      <w:r w:rsidR="000604A4">
        <w:rPr>
          <w:rFonts w:ascii="Times New Roman" w:hAnsi="Times New Roman" w:cs="Times New Roman"/>
          <w:sz w:val="24"/>
          <w:szCs w:val="24"/>
        </w:rPr>
        <w:t>.</w:t>
      </w:r>
    </w:p>
    <w:p w14:paraId="0CA8F8FB" w14:textId="77777777" w:rsidR="00E01C64" w:rsidRPr="007242DA" w:rsidRDefault="00E01C64" w:rsidP="007242DA">
      <w:pPr>
        <w:spacing w:line="360" w:lineRule="auto"/>
        <w:jc w:val="both"/>
        <w:rPr>
          <w:rFonts w:ascii="Times New Roman" w:hAnsi="Times New Roman" w:cs="Times New Roman"/>
          <w:b/>
          <w:bCs/>
          <w:sz w:val="24"/>
          <w:szCs w:val="24"/>
        </w:rPr>
      </w:pPr>
      <w:commentRangeStart w:id="1"/>
      <w:r w:rsidRPr="007242DA">
        <w:rPr>
          <w:rFonts w:ascii="Times New Roman" w:hAnsi="Times New Roman" w:cs="Times New Roman"/>
          <w:b/>
          <w:bCs/>
          <w:sz w:val="24"/>
          <w:szCs w:val="24"/>
        </w:rPr>
        <w:t>Literature Review</w:t>
      </w:r>
      <w:commentRangeEnd w:id="1"/>
      <w:r w:rsidR="00E5141E">
        <w:rPr>
          <w:rStyle w:val="CommentReference"/>
        </w:rPr>
        <w:commentReference w:id="1"/>
      </w:r>
    </w:p>
    <w:p w14:paraId="49646C7B" w14:textId="77777777" w:rsidR="00E01C64" w:rsidRPr="007242DA" w:rsidRDefault="00E01C64" w:rsidP="007242DA">
      <w:pPr>
        <w:spacing w:line="360" w:lineRule="auto"/>
        <w:jc w:val="both"/>
        <w:rPr>
          <w:rFonts w:ascii="Times New Roman" w:hAnsi="Times New Roman" w:cs="Times New Roman"/>
          <w:b/>
          <w:bCs/>
          <w:sz w:val="24"/>
          <w:szCs w:val="24"/>
        </w:rPr>
      </w:pPr>
      <w:commentRangeStart w:id="2"/>
      <w:r w:rsidRPr="007242DA">
        <w:rPr>
          <w:rFonts w:ascii="Times New Roman" w:hAnsi="Times New Roman" w:cs="Times New Roman"/>
          <w:b/>
          <w:bCs/>
          <w:sz w:val="24"/>
          <w:szCs w:val="24"/>
        </w:rPr>
        <w:t>Women as Cultural Transmitters</w:t>
      </w:r>
      <w:commentRangeEnd w:id="2"/>
      <w:r w:rsidR="008177AC">
        <w:rPr>
          <w:rStyle w:val="CommentReference"/>
        </w:rPr>
        <w:commentReference w:id="2"/>
      </w:r>
    </w:p>
    <w:p w14:paraId="2CA28679" w14:textId="094FB0CD" w:rsidR="00E01C64" w:rsidRPr="007242DA" w:rsidRDefault="006E1DF3" w:rsidP="007242DA">
      <w:pPr>
        <w:spacing w:before="240" w:line="360" w:lineRule="auto"/>
        <w:jc w:val="both"/>
        <w:rPr>
          <w:rFonts w:ascii="Times New Roman" w:hAnsi="Times New Roman" w:cs="Times New Roman"/>
          <w:sz w:val="24"/>
          <w:szCs w:val="24"/>
        </w:rPr>
      </w:pPr>
      <w:r w:rsidRPr="007242DA">
        <w:rPr>
          <w:rFonts w:ascii="Times New Roman" w:hAnsi="Times New Roman" w:cs="Times New Roman"/>
          <w:sz w:val="24"/>
          <w:szCs w:val="24"/>
        </w:rPr>
        <w:t>Historically</w:t>
      </w:r>
      <w:r>
        <w:rPr>
          <w:rFonts w:ascii="Times New Roman" w:hAnsi="Times New Roman" w:cs="Times New Roman"/>
          <w:sz w:val="24"/>
          <w:szCs w:val="24"/>
        </w:rPr>
        <w:t>,</w:t>
      </w:r>
      <w:r w:rsidRPr="007242DA">
        <w:rPr>
          <w:rFonts w:ascii="Times New Roman" w:hAnsi="Times New Roman" w:cs="Times New Roman"/>
          <w:sz w:val="24"/>
          <w:szCs w:val="24"/>
        </w:rPr>
        <w:t xml:space="preserve"> </w:t>
      </w:r>
      <w:r>
        <w:rPr>
          <w:rFonts w:ascii="Times New Roman" w:hAnsi="Times New Roman" w:cs="Times New Roman"/>
          <w:sz w:val="24"/>
          <w:szCs w:val="24"/>
        </w:rPr>
        <w:t>t</w:t>
      </w:r>
      <w:r w:rsidR="00E01C64" w:rsidRPr="007242DA">
        <w:rPr>
          <w:rFonts w:ascii="Times New Roman" w:hAnsi="Times New Roman" w:cs="Times New Roman"/>
          <w:sz w:val="24"/>
          <w:szCs w:val="24"/>
        </w:rPr>
        <w:t xml:space="preserve">he home is </w:t>
      </w:r>
      <w:r w:rsidR="00DA3847" w:rsidRPr="007242DA">
        <w:rPr>
          <w:rFonts w:ascii="Times New Roman" w:hAnsi="Times New Roman" w:cs="Times New Roman"/>
          <w:sz w:val="24"/>
          <w:szCs w:val="24"/>
        </w:rPr>
        <w:t>seen as</w:t>
      </w:r>
      <w:r w:rsidR="00E01C64" w:rsidRPr="007242DA">
        <w:rPr>
          <w:rFonts w:ascii="Times New Roman" w:hAnsi="Times New Roman" w:cs="Times New Roman"/>
          <w:sz w:val="24"/>
          <w:szCs w:val="24"/>
        </w:rPr>
        <w:t xml:space="preserve"> the primary site of cultural reproduction, where </w:t>
      </w:r>
      <w:r w:rsidR="0027380A" w:rsidRPr="007242DA">
        <w:rPr>
          <w:rFonts w:ascii="Times New Roman" w:hAnsi="Times New Roman" w:cs="Times New Roman"/>
          <w:sz w:val="24"/>
          <w:szCs w:val="24"/>
        </w:rPr>
        <w:t xml:space="preserve">mothers occupy the role of </w:t>
      </w:r>
      <w:r w:rsidR="00E01C64" w:rsidRPr="007242DA">
        <w:rPr>
          <w:rFonts w:ascii="Times New Roman" w:hAnsi="Times New Roman" w:cs="Times New Roman"/>
          <w:sz w:val="24"/>
          <w:szCs w:val="24"/>
        </w:rPr>
        <w:t xml:space="preserve">first educators of language, </w:t>
      </w:r>
      <w:r w:rsidR="006007D4" w:rsidRPr="007242DA">
        <w:rPr>
          <w:rFonts w:ascii="Times New Roman" w:hAnsi="Times New Roman" w:cs="Times New Roman"/>
          <w:sz w:val="24"/>
          <w:szCs w:val="24"/>
        </w:rPr>
        <w:t xml:space="preserve">culture, </w:t>
      </w:r>
      <w:r w:rsidR="00E01C64" w:rsidRPr="007242DA">
        <w:rPr>
          <w:rFonts w:ascii="Times New Roman" w:hAnsi="Times New Roman" w:cs="Times New Roman"/>
          <w:sz w:val="24"/>
          <w:szCs w:val="24"/>
        </w:rPr>
        <w:t>values, and worldview (</w:t>
      </w:r>
      <w:proofErr w:type="spellStart"/>
      <w:r w:rsidR="00B9032D" w:rsidRPr="007242DA">
        <w:rPr>
          <w:rFonts w:ascii="Times New Roman" w:hAnsi="Times New Roman" w:cs="Times New Roman"/>
          <w:color w:val="222222"/>
          <w:sz w:val="24"/>
          <w:szCs w:val="24"/>
          <w:shd w:val="clear" w:color="auto" w:fill="FFFFFF"/>
        </w:rPr>
        <w:t>Lyesmaya</w:t>
      </w:r>
      <w:proofErr w:type="spellEnd"/>
      <w:r w:rsidR="000604A4">
        <w:rPr>
          <w:rFonts w:ascii="Times New Roman" w:hAnsi="Times New Roman" w:cs="Times New Roman"/>
          <w:color w:val="222222"/>
          <w:sz w:val="24"/>
          <w:szCs w:val="24"/>
          <w:shd w:val="clear" w:color="auto" w:fill="FFFFFF"/>
        </w:rPr>
        <w:t>,</w:t>
      </w:r>
      <w:r w:rsidR="00B9032D" w:rsidRPr="007242DA">
        <w:rPr>
          <w:rFonts w:ascii="Times New Roman" w:hAnsi="Times New Roman" w:cs="Times New Roman"/>
          <w:color w:val="222222"/>
          <w:sz w:val="24"/>
          <w:szCs w:val="24"/>
          <w:shd w:val="clear" w:color="auto" w:fill="FFFFFF"/>
        </w:rPr>
        <w:t xml:space="preserve"> </w:t>
      </w:r>
      <w:proofErr w:type="spellStart"/>
      <w:r w:rsidR="00B9032D" w:rsidRPr="007242DA">
        <w:rPr>
          <w:rFonts w:ascii="Times New Roman" w:hAnsi="Times New Roman" w:cs="Times New Roman"/>
          <w:color w:val="222222"/>
          <w:sz w:val="24"/>
          <w:szCs w:val="24"/>
          <w:shd w:val="clear" w:color="auto" w:fill="FFFFFF"/>
        </w:rPr>
        <w:t>Musthafa</w:t>
      </w:r>
      <w:proofErr w:type="spellEnd"/>
      <w:r w:rsidR="00B9032D" w:rsidRPr="007242DA">
        <w:rPr>
          <w:rFonts w:ascii="Times New Roman" w:hAnsi="Times New Roman" w:cs="Times New Roman"/>
          <w:color w:val="222222"/>
          <w:sz w:val="24"/>
          <w:szCs w:val="24"/>
          <w:shd w:val="clear" w:color="auto" w:fill="FFFFFF"/>
        </w:rPr>
        <w:t xml:space="preserve"> &amp; </w:t>
      </w:r>
      <w:proofErr w:type="spellStart"/>
      <w:r w:rsidR="00B9032D" w:rsidRPr="007242DA">
        <w:rPr>
          <w:rFonts w:ascii="Times New Roman" w:hAnsi="Times New Roman" w:cs="Times New Roman"/>
          <w:color w:val="222222"/>
          <w:sz w:val="24"/>
          <w:szCs w:val="24"/>
          <w:shd w:val="clear" w:color="auto" w:fill="FFFFFF"/>
        </w:rPr>
        <w:t>Sunendar</w:t>
      </w:r>
      <w:proofErr w:type="spellEnd"/>
      <w:r w:rsidR="006507E3" w:rsidRPr="007242DA">
        <w:rPr>
          <w:rFonts w:ascii="Times New Roman" w:hAnsi="Times New Roman" w:cs="Times New Roman"/>
          <w:color w:val="222222"/>
          <w:sz w:val="24"/>
          <w:szCs w:val="24"/>
          <w:shd w:val="clear" w:color="auto" w:fill="FFFFFF"/>
        </w:rPr>
        <w:t>,</w:t>
      </w:r>
      <w:r w:rsidR="00B9032D" w:rsidRPr="007242DA">
        <w:rPr>
          <w:rFonts w:ascii="Times New Roman" w:hAnsi="Times New Roman" w:cs="Times New Roman"/>
          <w:color w:val="222222"/>
          <w:sz w:val="24"/>
          <w:szCs w:val="24"/>
          <w:shd w:val="clear" w:color="auto" w:fill="FFFFFF"/>
        </w:rPr>
        <w:t xml:space="preserve"> 2022</w:t>
      </w:r>
      <w:r w:rsidR="00E01C64" w:rsidRPr="007242DA">
        <w:rPr>
          <w:rFonts w:ascii="Times New Roman" w:hAnsi="Times New Roman" w:cs="Times New Roman"/>
          <w:sz w:val="24"/>
          <w:szCs w:val="24"/>
        </w:rPr>
        <w:t>).</w:t>
      </w:r>
      <w:r w:rsidR="00E01C64" w:rsidRPr="007242DA">
        <w:rPr>
          <w:rFonts w:ascii="Times New Roman" w:hAnsi="Times New Roman" w:cs="Times New Roman"/>
          <w:b/>
          <w:bCs/>
          <w:sz w:val="24"/>
          <w:szCs w:val="24"/>
        </w:rPr>
        <w:t xml:space="preserve"> </w:t>
      </w:r>
      <w:r w:rsidR="003D34B1" w:rsidRPr="007242DA">
        <w:rPr>
          <w:rFonts w:ascii="Times New Roman" w:hAnsi="Times New Roman" w:cs="Times New Roman"/>
          <w:sz w:val="24"/>
          <w:szCs w:val="24"/>
        </w:rPr>
        <w:t>Telling stories</w:t>
      </w:r>
      <w:r w:rsidR="00E01C64" w:rsidRPr="007242DA">
        <w:rPr>
          <w:rFonts w:ascii="Times New Roman" w:hAnsi="Times New Roman" w:cs="Times New Roman"/>
          <w:sz w:val="24"/>
          <w:szCs w:val="24"/>
        </w:rPr>
        <w:t xml:space="preserve">, lullabies, proverbs, and informal conversations have long been </w:t>
      </w:r>
      <w:r w:rsidR="00E01C64" w:rsidRPr="007242DA">
        <w:rPr>
          <w:rFonts w:ascii="Times New Roman" w:hAnsi="Times New Roman" w:cs="Times New Roman"/>
          <w:sz w:val="24"/>
          <w:szCs w:val="24"/>
        </w:rPr>
        <w:lastRenderedPageBreak/>
        <w:t xml:space="preserve">key </w:t>
      </w:r>
      <w:r w:rsidR="001F6FFC" w:rsidRPr="007242DA">
        <w:rPr>
          <w:rFonts w:ascii="Times New Roman" w:hAnsi="Times New Roman" w:cs="Times New Roman"/>
          <w:sz w:val="24"/>
          <w:szCs w:val="24"/>
        </w:rPr>
        <w:t>strategies</w:t>
      </w:r>
      <w:r w:rsidR="00E01C64" w:rsidRPr="007242DA">
        <w:rPr>
          <w:rFonts w:ascii="Times New Roman" w:hAnsi="Times New Roman" w:cs="Times New Roman"/>
          <w:sz w:val="24"/>
          <w:szCs w:val="24"/>
        </w:rPr>
        <w:t xml:space="preserve"> through which ling</w:t>
      </w:r>
      <w:r w:rsidR="006507E3" w:rsidRPr="007242DA">
        <w:rPr>
          <w:rFonts w:ascii="Times New Roman" w:hAnsi="Times New Roman" w:cs="Times New Roman"/>
          <w:sz w:val="24"/>
          <w:szCs w:val="24"/>
        </w:rPr>
        <w:t xml:space="preserve">uistic and cultural knowledge </w:t>
      </w:r>
      <w:r>
        <w:rPr>
          <w:rFonts w:ascii="Times New Roman" w:hAnsi="Times New Roman" w:cs="Times New Roman"/>
          <w:sz w:val="24"/>
          <w:szCs w:val="24"/>
        </w:rPr>
        <w:t>is</w:t>
      </w:r>
      <w:r w:rsidR="00E01C64" w:rsidRPr="007242DA">
        <w:rPr>
          <w:rFonts w:ascii="Times New Roman" w:hAnsi="Times New Roman" w:cs="Times New Roman"/>
          <w:sz w:val="24"/>
          <w:szCs w:val="24"/>
        </w:rPr>
        <w:t xml:space="preserve"> </w:t>
      </w:r>
      <w:r w:rsidR="004D793A" w:rsidRPr="007242DA">
        <w:rPr>
          <w:rFonts w:ascii="Times New Roman" w:hAnsi="Times New Roman" w:cs="Times New Roman"/>
          <w:sz w:val="24"/>
          <w:szCs w:val="24"/>
        </w:rPr>
        <w:t>transferred</w:t>
      </w:r>
      <w:r w:rsidR="00E01C64" w:rsidRPr="007242DA">
        <w:rPr>
          <w:rFonts w:ascii="Times New Roman" w:hAnsi="Times New Roman" w:cs="Times New Roman"/>
          <w:sz w:val="24"/>
          <w:szCs w:val="24"/>
        </w:rPr>
        <w:t xml:space="preserve"> to children</w:t>
      </w:r>
      <w:r w:rsidR="001F6FFC" w:rsidRPr="007242DA">
        <w:rPr>
          <w:rFonts w:ascii="Times New Roman" w:hAnsi="Times New Roman" w:cs="Times New Roman"/>
          <w:sz w:val="24"/>
          <w:szCs w:val="24"/>
        </w:rPr>
        <w:t xml:space="preserve"> by</w:t>
      </w:r>
      <w:r w:rsidR="004D793A" w:rsidRPr="007242DA">
        <w:rPr>
          <w:rFonts w:ascii="Times New Roman" w:hAnsi="Times New Roman" w:cs="Times New Roman"/>
          <w:sz w:val="24"/>
          <w:szCs w:val="24"/>
        </w:rPr>
        <w:t xml:space="preserve"> their mothers</w:t>
      </w:r>
      <w:r w:rsidR="00E01C64" w:rsidRPr="007242DA">
        <w:rPr>
          <w:rFonts w:ascii="Times New Roman" w:hAnsi="Times New Roman" w:cs="Times New Roman"/>
          <w:b/>
          <w:bCs/>
          <w:sz w:val="24"/>
          <w:szCs w:val="24"/>
        </w:rPr>
        <w:t xml:space="preserve">. </w:t>
      </w:r>
      <w:commentRangeStart w:id="3"/>
      <w:r w:rsidR="00B2051E" w:rsidRPr="00B2051E">
        <w:rPr>
          <w:rFonts w:ascii="Times New Roman" w:hAnsi="Times New Roman" w:cs="Times New Roman"/>
          <w:color w:val="222222"/>
          <w:sz w:val="24"/>
          <w:szCs w:val="24"/>
          <w:shd w:val="clear" w:color="auto" w:fill="FFFFFF"/>
        </w:rPr>
        <w:t>They</w:t>
      </w:r>
      <w:commentRangeEnd w:id="3"/>
      <w:r w:rsidR="008177AC">
        <w:rPr>
          <w:rStyle w:val="CommentReference"/>
        </w:rPr>
        <w:commentReference w:id="3"/>
      </w:r>
      <w:r w:rsidR="00A45101" w:rsidRPr="007242DA">
        <w:rPr>
          <w:rFonts w:ascii="Times New Roman" w:hAnsi="Times New Roman" w:cs="Times New Roman"/>
          <w:sz w:val="24"/>
          <w:szCs w:val="24"/>
        </w:rPr>
        <w:t xml:space="preserve"> argued that providing the platform for</w:t>
      </w:r>
      <w:r>
        <w:rPr>
          <w:rFonts w:ascii="Times New Roman" w:hAnsi="Times New Roman" w:cs="Times New Roman"/>
          <w:sz w:val="24"/>
          <w:szCs w:val="24"/>
        </w:rPr>
        <w:t xml:space="preserve"> </w:t>
      </w:r>
      <w:r w:rsidR="00A45101" w:rsidRPr="007242DA">
        <w:rPr>
          <w:rFonts w:ascii="Times New Roman" w:hAnsi="Times New Roman" w:cs="Times New Roman"/>
          <w:sz w:val="24"/>
          <w:szCs w:val="24"/>
        </w:rPr>
        <w:t xml:space="preserve">early </w:t>
      </w:r>
      <w:r w:rsidR="00E01C64" w:rsidRPr="007242DA">
        <w:rPr>
          <w:rFonts w:ascii="Times New Roman" w:hAnsi="Times New Roman" w:cs="Times New Roman"/>
          <w:sz w:val="24"/>
          <w:szCs w:val="24"/>
        </w:rPr>
        <w:t>socializa</w:t>
      </w:r>
      <w:r>
        <w:rPr>
          <w:rFonts w:ascii="Times New Roman" w:hAnsi="Times New Roman" w:cs="Times New Roman"/>
          <w:sz w:val="24"/>
          <w:szCs w:val="24"/>
        </w:rPr>
        <w:t>tion</w:t>
      </w:r>
      <w:r w:rsidR="00E01C64" w:rsidRPr="007242DA">
        <w:rPr>
          <w:rFonts w:ascii="Times New Roman" w:hAnsi="Times New Roman" w:cs="Times New Roman"/>
          <w:sz w:val="24"/>
          <w:szCs w:val="24"/>
        </w:rPr>
        <w:t xml:space="preserve"> is </w:t>
      </w:r>
      <w:r w:rsidR="00A45101" w:rsidRPr="007242DA">
        <w:rPr>
          <w:rFonts w:ascii="Times New Roman" w:hAnsi="Times New Roman" w:cs="Times New Roman"/>
          <w:sz w:val="24"/>
          <w:szCs w:val="24"/>
        </w:rPr>
        <w:t>fundamental</w:t>
      </w:r>
      <w:r w:rsidR="00E01C64" w:rsidRPr="007242DA">
        <w:rPr>
          <w:rFonts w:ascii="Times New Roman" w:hAnsi="Times New Roman" w:cs="Times New Roman"/>
          <w:sz w:val="24"/>
          <w:szCs w:val="24"/>
        </w:rPr>
        <w:t xml:space="preserve"> </w:t>
      </w:r>
      <w:r w:rsidR="00A45101" w:rsidRPr="007242DA">
        <w:rPr>
          <w:rFonts w:ascii="Times New Roman" w:hAnsi="Times New Roman" w:cs="Times New Roman"/>
          <w:sz w:val="24"/>
          <w:szCs w:val="24"/>
        </w:rPr>
        <w:t>for</w:t>
      </w:r>
      <w:r w:rsidR="00E01C64" w:rsidRPr="007242DA">
        <w:rPr>
          <w:rFonts w:ascii="Times New Roman" w:hAnsi="Times New Roman" w:cs="Times New Roman"/>
          <w:sz w:val="24"/>
          <w:szCs w:val="24"/>
        </w:rPr>
        <w:t xml:space="preserve"> preserving indigenous languages because it </w:t>
      </w:r>
      <w:r w:rsidR="00A45101" w:rsidRPr="007242DA">
        <w:rPr>
          <w:rFonts w:ascii="Times New Roman" w:hAnsi="Times New Roman" w:cs="Times New Roman"/>
          <w:sz w:val="24"/>
          <w:szCs w:val="24"/>
        </w:rPr>
        <w:t xml:space="preserve">helps </w:t>
      </w:r>
      <w:r w:rsidR="00E01C64" w:rsidRPr="007242DA">
        <w:rPr>
          <w:rFonts w:ascii="Times New Roman" w:hAnsi="Times New Roman" w:cs="Times New Roman"/>
          <w:sz w:val="24"/>
          <w:szCs w:val="24"/>
        </w:rPr>
        <w:t>shape</w:t>
      </w:r>
      <w:r w:rsidR="00A45101" w:rsidRPr="007242DA">
        <w:rPr>
          <w:rFonts w:ascii="Times New Roman" w:hAnsi="Times New Roman" w:cs="Times New Roman"/>
          <w:sz w:val="24"/>
          <w:szCs w:val="24"/>
        </w:rPr>
        <w:t xml:space="preserve"> </w:t>
      </w:r>
      <w:r w:rsidR="00E01C64" w:rsidRPr="007242DA">
        <w:rPr>
          <w:rFonts w:ascii="Times New Roman" w:hAnsi="Times New Roman" w:cs="Times New Roman"/>
          <w:sz w:val="24"/>
          <w:szCs w:val="24"/>
        </w:rPr>
        <w:t>the linguistic</w:t>
      </w:r>
      <w:r w:rsidR="00A45101" w:rsidRPr="007242DA">
        <w:rPr>
          <w:rFonts w:ascii="Times New Roman" w:hAnsi="Times New Roman" w:cs="Times New Roman"/>
          <w:sz w:val="24"/>
          <w:szCs w:val="24"/>
        </w:rPr>
        <w:t xml:space="preserve"> capacity,</w:t>
      </w:r>
      <w:r w:rsidR="00E01C64" w:rsidRPr="007242DA">
        <w:rPr>
          <w:rFonts w:ascii="Times New Roman" w:hAnsi="Times New Roman" w:cs="Times New Roman"/>
          <w:sz w:val="24"/>
          <w:szCs w:val="24"/>
        </w:rPr>
        <w:t xml:space="preserve"> habits</w:t>
      </w:r>
      <w:r>
        <w:rPr>
          <w:rFonts w:ascii="Times New Roman" w:hAnsi="Times New Roman" w:cs="Times New Roman"/>
          <w:sz w:val="24"/>
          <w:szCs w:val="24"/>
        </w:rPr>
        <w:t>,</w:t>
      </w:r>
      <w:r w:rsidR="00E01C64" w:rsidRPr="007242DA">
        <w:rPr>
          <w:rFonts w:ascii="Times New Roman" w:hAnsi="Times New Roman" w:cs="Times New Roman"/>
          <w:sz w:val="24"/>
          <w:szCs w:val="24"/>
        </w:rPr>
        <w:t xml:space="preserve"> and identity </w:t>
      </w:r>
      <w:r w:rsidR="00A45101" w:rsidRPr="007242DA">
        <w:rPr>
          <w:rFonts w:ascii="Times New Roman" w:hAnsi="Times New Roman" w:cs="Times New Roman"/>
          <w:sz w:val="24"/>
          <w:szCs w:val="24"/>
        </w:rPr>
        <w:t>path</w:t>
      </w:r>
      <w:r w:rsidR="00E01C64" w:rsidRPr="007242DA">
        <w:rPr>
          <w:rFonts w:ascii="Times New Roman" w:hAnsi="Times New Roman" w:cs="Times New Roman"/>
          <w:sz w:val="24"/>
          <w:szCs w:val="24"/>
        </w:rPr>
        <w:t xml:space="preserve"> of the</w:t>
      </w:r>
      <w:r w:rsidR="00A45101" w:rsidRPr="007242DA">
        <w:rPr>
          <w:rFonts w:ascii="Times New Roman" w:hAnsi="Times New Roman" w:cs="Times New Roman"/>
          <w:sz w:val="24"/>
          <w:szCs w:val="24"/>
        </w:rPr>
        <w:t xml:space="preserve"> children and the</w:t>
      </w:r>
      <w:r w:rsidR="00E01C64" w:rsidRPr="007242DA">
        <w:rPr>
          <w:rFonts w:ascii="Times New Roman" w:hAnsi="Times New Roman" w:cs="Times New Roman"/>
          <w:sz w:val="24"/>
          <w:szCs w:val="24"/>
        </w:rPr>
        <w:t xml:space="preserve"> next generation</w:t>
      </w:r>
      <w:r w:rsidR="00994DDB" w:rsidRPr="007242DA">
        <w:rPr>
          <w:rFonts w:ascii="Times New Roman" w:hAnsi="Times New Roman" w:cs="Times New Roman"/>
          <w:sz w:val="24"/>
          <w:szCs w:val="24"/>
        </w:rPr>
        <w:t>.</w:t>
      </w:r>
      <w:r w:rsidR="00E01C64" w:rsidRPr="007242DA">
        <w:rPr>
          <w:rFonts w:ascii="Times New Roman" w:hAnsi="Times New Roman" w:cs="Times New Roman"/>
          <w:sz w:val="24"/>
          <w:szCs w:val="24"/>
        </w:rPr>
        <w:t xml:space="preserve"> Thus, women's linguistic practices within households and communit</w:t>
      </w:r>
      <w:r w:rsidR="00A45101" w:rsidRPr="007242DA">
        <w:rPr>
          <w:rFonts w:ascii="Times New Roman" w:hAnsi="Times New Roman" w:cs="Times New Roman"/>
          <w:sz w:val="24"/>
          <w:szCs w:val="24"/>
        </w:rPr>
        <w:t>ies</w:t>
      </w:r>
      <w:r w:rsidR="00E01C64" w:rsidRPr="007242DA">
        <w:rPr>
          <w:rFonts w:ascii="Times New Roman" w:hAnsi="Times New Roman" w:cs="Times New Roman"/>
          <w:sz w:val="24"/>
          <w:szCs w:val="24"/>
        </w:rPr>
        <w:t xml:space="preserve"> remain </w:t>
      </w:r>
      <w:r w:rsidR="00A45101" w:rsidRPr="007242DA">
        <w:rPr>
          <w:rFonts w:ascii="Times New Roman" w:hAnsi="Times New Roman" w:cs="Times New Roman"/>
          <w:sz w:val="24"/>
          <w:szCs w:val="24"/>
        </w:rPr>
        <w:t>primary</w:t>
      </w:r>
      <w:r w:rsidR="00E01C64" w:rsidRPr="007242DA">
        <w:rPr>
          <w:rFonts w:ascii="Times New Roman" w:hAnsi="Times New Roman" w:cs="Times New Roman"/>
          <w:sz w:val="24"/>
          <w:szCs w:val="24"/>
        </w:rPr>
        <w:t xml:space="preserve"> to sustaining cultural </w:t>
      </w:r>
      <w:r w:rsidR="00A45101" w:rsidRPr="007242DA">
        <w:rPr>
          <w:rFonts w:ascii="Times New Roman" w:hAnsi="Times New Roman" w:cs="Times New Roman"/>
          <w:sz w:val="24"/>
          <w:szCs w:val="24"/>
        </w:rPr>
        <w:t>preservation and continuity amongst families and the society at large</w:t>
      </w:r>
      <w:r w:rsidR="00E01C64" w:rsidRPr="007242DA">
        <w:rPr>
          <w:rFonts w:ascii="Times New Roman" w:hAnsi="Times New Roman" w:cs="Times New Roman"/>
          <w:sz w:val="24"/>
          <w:szCs w:val="24"/>
        </w:rPr>
        <w:t xml:space="preserve">. </w:t>
      </w:r>
      <w:r w:rsidR="00A45101" w:rsidRPr="007242DA">
        <w:rPr>
          <w:rFonts w:ascii="Times New Roman" w:hAnsi="Times New Roman" w:cs="Times New Roman"/>
          <w:sz w:val="24"/>
          <w:szCs w:val="24"/>
        </w:rPr>
        <w:t>Importantly</w:t>
      </w:r>
      <w:r w:rsidR="00E01C64" w:rsidRPr="007242DA">
        <w:rPr>
          <w:rFonts w:ascii="Times New Roman" w:hAnsi="Times New Roman" w:cs="Times New Roman"/>
          <w:sz w:val="24"/>
          <w:szCs w:val="24"/>
        </w:rPr>
        <w:t xml:space="preserve">, the </w:t>
      </w:r>
      <w:r w:rsidR="00A45101" w:rsidRPr="007242DA">
        <w:rPr>
          <w:rFonts w:ascii="Times New Roman" w:hAnsi="Times New Roman" w:cs="Times New Roman"/>
          <w:sz w:val="24"/>
          <w:szCs w:val="24"/>
        </w:rPr>
        <w:t>ability and extent</w:t>
      </w:r>
      <w:r w:rsidR="00E01C64" w:rsidRPr="007242DA">
        <w:rPr>
          <w:rFonts w:ascii="Times New Roman" w:hAnsi="Times New Roman" w:cs="Times New Roman"/>
          <w:sz w:val="24"/>
          <w:szCs w:val="24"/>
        </w:rPr>
        <w:t xml:space="preserve"> to which these practices are </w:t>
      </w:r>
      <w:r w:rsidR="00A45101" w:rsidRPr="007242DA">
        <w:rPr>
          <w:rFonts w:ascii="Times New Roman" w:hAnsi="Times New Roman" w:cs="Times New Roman"/>
          <w:sz w:val="24"/>
          <w:szCs w:val="24"/>
        </w:rPr>
        <w:t>ensured</w:t>
      </w:r>
      <w:r w:rsidR="00E01C64" w:rsidRPr="007242DA">
        <w:rPr>
          <w:rFonts w:ascii="Times New Roman" w:hAnsi="Times New Roman" w:cs="Times New Roman"/>
          <w:sz w:val="24"/>
          <w:szCs w:val="24"/>
        </w:rPr>
        <w:t xml:space="preserve"> in contemporary contexts </w:t>
      </w:r>
      <w:r>
        <w:rPr>
          <w:rFonts w:ascii="Times New Roman" w:hAnsi="Times New Roman" w:cs="Times New Roman"/>
          <w:sz w:val="24"/>
          <w:szCs w:val="24"/>
        </w:rPr>
        <w:t>differ,</w:t>
      </w:r>
      <w:r w:rsidR="00A45101" w:rsidRPr="007242DA">
        <w:rPr>
          <w:rFonts w:ascii="Times New Roman" w:hAnsi="Times New Roman" w:cs="Times New Roman"/>
          <w:sz w:val="24"/>
          <w:szCs w:val="24"/>
        </w:rPr>
        <w:t xml:space="preserve"> especially</w:t>
      </w:r>
      <w:r w:rsidR="00E01C64" w:rsidRPr="007242DA">
        <w:rPr>
          <w:rFonts w:ascii="Times New Roman" w:hAnsi="Times New Roman" w:cs="Times New Roman"/>
          <w:sz w:val="24"/>
          <w:szCs w:val="24"/>
        </w:rPr>
        <w:t xml:space="preserve"> based on social, economic, and institutional conditions.</w:t>
      </w:r>
    </w:p>
    <w:p w14:paraId="720D96FC" w14:textId="77777777" w:rsidR="00E01C64" w:rsidRPr="007242DA" w:rsidRDefault="00E01C64" w:rsidP="007242DA">
      <w:pPr>
        <w:spacing w:line="360" w:lineRule="auto"/>
        <w:jc w:val="both"/>
        <w:rPr>
          <w:rFonts w:ascii="Times New Roman" w:hAnsi="Times New Roman" w:cs="Times New Roman"/>
          <w:b/>
          <w:bCs/>
          <w:sz w:val="24"/>
          <w:szCs w:val="24"/>
        </w:rPr>
      </w:pPr>
      <w:r w:rsidRPr="007242DA">
        <w:rPr>
          <w:rFonts w:ascii="Times New Roman" w:hAnsi="Times New Roman" w:cs="Times New Roman"/>
          <w:b/>
          <w:bCs/>
          <w:sz w:val="24"/>
          <w:szCs w:val="24"/>
        </w:rPr>
        <w:t>Language Shift and the Influence of Formal Education</w:t>
      </w:r>
    </w:p>
    <w:p w14:paraId="0E66493F" w14:textId="3CDB4832" w:rsidR="00E01C64" w:rsidRPr="007242DA" w:rsidRDefault="00E01C64"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t xml:space="preserve">The </w:t>
      </w:r>
      <w:r w:rsidR="00A45101" w:rsidRPr="007242DA">
        <w:rPr>
          <w:rFonts w:ascii="Times New Roman" w:hAnsi="Times New Roman" w:cs="Times New Roman"/>
          <w:sz w:val="24"/>
          <w:szCs w:val="24"/>
        </w:rPr>
        <w:t xml:space="preserve">importance </w:t>
      </w:r>
      <w:r w:rsidRPr="007242DA">
        <w:rPr>
          <w:rFonts w:ascii="Times New Roman" w:hAnsi="Times New Roman" w:cs="Times New Roman"/>
          <w:sz w:val="24"/>
          <w:szCs w:val="24"/>
        </w:rPr>
        <w:t xml:space="preserve">of formal education </w:t>
      </w:r>
      <w:r w:rsidR="00E45D28">
        <w:rPr>
          <w:rFonts w:ascii="Times New Roman" w:hAnsi="Times New Roman" w:cs="Times New Roman"/>
          <w:sz w:val="24"/>
          <w:szCs w:val="24"/>
        </w:rPr>
        <w:t>is one of the</w:t>
      </w:r>
      <w:r w:rsidRPr="007242DA">
        <w:rPr>
          <w:rFonts w:ascii="Times New Roman" w:hAnsi="Times New Roman" w:cs="Times New Roman"/>
          <w:sz w:val="24"/>
          <w:szCs w:val="24"/>
        </w:rPr>
        <w:t xml:space="preserve"> factor</w:t>
      </w:r>
      <w:r w:rsidR="00E45D28">
        <w:rPr>
          <w:rFonts w:ascii="Times New Roman" w:hAnsi="Times New Roman" w:cs="Times New Roman"/>
          <w:sz w:val="24"/>
          <w:szCs w:val="24"/>
        </w:rPr>
        <w:t>s</w:t>
      </w:r>
      <w:r w:rsidRPr="007242DA">
        <w:rPr>
          <w:rFonts w:ascii="Times New Roman" w:hAnsi="Times New Roman" w:cs="Times New Roman"/>
          <w:sz w:val="24"/>
          <w:szCs w:val="24"/>
        </w:rPr>
        <w:t xml:space="preserve"> </w:t>
      </w:r>
      <w:r w:rsidR="00A45101" w:rsidRPr="007242DA">
        <w:rPr>
          <w:rFonts w:ascii="Times New Roman" w:hAnsi="Times New Roman" w:cs="Times New Roman"/>
          <w:sz w:val="24"/>
          <w:szCs w:val="24"/>
        </w:rPr>
        <w:t xml:space="preserve">that </w:t>
      </w:r>
      <w:r w:rsidR="00E45D28">
        <w:rPr>
          <w:rFonts w:ascii="Times New Roman" w:hAnsi="Times New Roman" w:cs="Times New Roman"/>
          <w:sz w:val="24"/>
          <w:szCs w:val="24"/>
        </w:rPr>
        <w:t>contributes to the decline in the use</w:t>
      </w:r>
      <w:r w:rsidRPr="007242DA">
        <w:rPr>
          <w:rFonts w:ascii="Times New Roman" w:hAnsi="Times New Roman" w:cs="Times New Roman"/>
          <w:sz w:val="24"/>
          <w:szCs w:val="24"/>
        </w:rPr>
        <w:t xml:space="preserve"> indigenous language</w:t>
      </w:r>
      <w:r w:rsidR="00E45D28">
        <w:rPr>
          <w:rFonts w:ascii="Times New Roman" w:hAnsi="Times New Roman" w:cs="Times New Roman"/>
          <w:sz w:val="24"/>
          <w:szCs w:val="24"/>
        </w:rPr>
        <w:t xml:space="preserve"> in the home and in </w:t>
      </w:r>
      <w:r w:rsidR="00A45101" w:rsidRPr="007242DA">
        <w:rPr>
          <w:rFonts w:ascii="Times New Roman" w:hAnsi="Times New Roman" w:cs="Times New Roman"/>
          <w:sz w:val="24"/>
          <w:szCs w:val="24"/>
        </w:rPr>
        <w:t>society</w:t>
      </w:r>
      <w:r w:rsidRPr="007242DA">
        <w:rPr>
          <w:rFonts w:ascii="Times New Roman" w:hAnsi="Times New Roman" w:cs="Times New Roman"/>
          <w:sz w:val="24"/>
          <w:szCs w:val="24"/>
        </w:rPr>
        <w:t>. Many school</w:t>
      </w:r>
      <w:r w:rsidR="00E45D28">
        <w:rPr>
          <w:rFonts w:ascii="Times New Roman" w:hAnsi="Times New Roman" w:cs="Times New Roman"/>
          <w:sz w:val="24"/>
          <w:szCs w:val="24"/>
        </w:rPr>
        <w:t>s</w:t>
      </w:r>
      <w:r w:rsidR="000514A7" w:rsidRPr="007242DA">
        <w:rPr>
          <w:rFonts w:ascii="Times New Roman" w:hAnsi="Times New Roman" w:cs="Times New Roman"/>
          <w:sz w:val="24"/>
          <w:szCs w:val="24"/>
        </w:rPr>
        <w:t xml:space="preserve"> place </w:t>
      </w:r>
      <w:r w:rsidR="00E45D28">
        <w:rPr>
          <w:rFonts w:ascii="Times New Roman" w:hAnsi="Times New Roman" w:cs="Times New Roman"/>
          <w:sz w:val="24"/>
          <w:szCs w:val="24"/>
        </w:rPr>
        <w:t xml:space="preserve">a </w:t>
      </w:r>
      <w:r w:rsidR="000514A7" w:rsidRPr="007242DA">
        <w:rPr>
          <w:rFonts w:ascii="Times New Roman" w:hAnsi="Times New Roman" w:cs="Times New Roman"/>
          <w:sz w:val="24"/>
          <w:szCs w:val="24"/>
        </w:rPr>
        <w:t>priorit</w:t>
      </w:r>
      <w:r w:rsidR="00E45D28">
        <w:rPr>
          <w:rFonts w:ascii="Times New Roman" w:hAnsi="Times New Roman" w:cs="Times New Roman"/>
          <w:sz w:val="24"/>
          <w:szCs w:val="24"/>
        </w:rPr>
        <w:t>y</w:t>
      </w:r>
      <w:r w:rsidR="000514A7" w:rsidRPr="007242DA">
        <w:rPr>
          <w:rFonts w:ascii="Times New Roman" w:hAnsi="Times New Roman" w:cs="Times New Roman"/>
          <w:sz w:val="24"/>
          <w:szCs w:val="24"/>
        </w:rPr>
        <w:t xml:space="preserve"> on </w:t>
      </w:r>
      <w:r w:rsidRPr="007242DA">
        <w:rPr>
          <w:rFonts w:ascii="Times New Roman" w:hAnsi="Times New Roman" w:cs="Times New Roman"/>
          <w:sz w:val="24"/>
          <w:szCs w:val="24"/>
        </w:rPr>
        <w:t>English or other global languages as the</w:t>
      </w:r>
      <w:r w:rsidR="000514A7" w:rsidRPr="007242DA">
        <w:rPr>
          <w:rFonts w:ascii="Times New Roman" w:hAnsi="Times New Roman" w:cs="Times New Roman"/>
          <w:sz w:val="24"/>
          <w:szCs w:val="24"/>
        </w:rPr>
        <w:t xml:space="preserve"> primary means</w:t>
      </w:r>
      <w:r w:rsidRPr="007242DA">
        <w:rPr>
          <w:rFonts w:ascii="Times New Roman" w:hAnsi="Times New Roman" w:cs="Times New Roman"/>
          <w:sz w:val="24"/>
          <w:szCs w:val="24"/>
        </w:rPr>
        <w:t xml:space="preserve"> of instruction, often positioning indigenous languages as secondary, optional, or informal </w:t>
      </w:r>
      <w:r w:rsidR="00F03257" w:rsidRPr="00B2051E">
        <w:rPr>
          <w:rFonts w:ascii="Times New Roman" w:hAnsi="Times New Roman" w:cs="Times New Roman"/>
          <w:sz w:val="24"/>
          <w:szCs w:val="24"/>
        </w:rPr>
        <w:t>(</w:t>
      </w:r>
      <w:proofErr w:type="spellStart"/>
      <w:r w:rsidR="00B2051E" w:rsidRPr="00B2051E">
        <w:rPr>
          <w:rFonts w:ascii="Times New Roman" w:hAnsi="Times New Roman" w:cs="Times New Roman"/>
          <w:sz w:val="24"/>
          <w:szCs w:val="24"/>
        </w:rPr>
        <w:t>Soretire</w:t>
      </w:r>
      <w:proofErr w:type="spellEnd"/>
      <w:r w:rsidR="00B2051E" w:rsidRPr="00B2051E">
        <w:rPr>
          <w:rFonts w:ascii="Times New Roman" w:hAnsi="Times New Roman" w:cs="Times New Roman"/>
          <w:sz w:val="24"/>
          <w:szCs w:val="24"/>
        </w:rPr>
        <w:t xml:space="preserve"> &amp; Ajayi, 2023</w:t>
      </w:r>
      <w:r w:rsidR="00F03257" w:rsidRPr="007242DA">
        <w:rPr>
          <w:rFonts w:ascii="Times New Roman" w:hAnsi="Times New Roman" w:cs="Times New Roman"/>
          <w:color w:val="222222"/>
          <w:sz w:val="24"/>
          <w:szCs w:val="24"/>
          <w:shd w:val="clear" w:color="auto" w:fill="FFFFFF"/>
        </w:rPr>
        <w:t>)</w:t>
      </w:r>
      <w:r w:rsidRPr="007242DA">
        <w:rPr>
          <w:rFonts w:ascii="Times New Roman" w:hAnsi="Times New Roman" w:cs="Times New Roman"/>
          <w:sz w:val="24"/>
          <w:szCs w:val="24"/>
        </w:rPr>
        <w:t xml:space="preserve">. This </w:t>
      </w:r>
      <w:r w:rsidR="000514A7" w:rsidRPr="007242DA">
        <w:rPr>
          <w:rFonts w:ascii="Times New Roman" w:hAnsi="Times New Roman" w:cs="Times New Roman"/>
          <w:sz w:val="24"/>
          <w:szCs w:val="24"/>
        </w:rPr>
        <w:t>structure</w:t>
      </w:r>
      <w:r w:rsidRPr="007242DA">
        <w:rPr>
          <w:rFonts w:ascii="Times New Roman" w:hAnsi="Times New Roman" w:cs="Times New Roman"/>
          <w:sz w:val="24"/>
          <w:szCs w:val="24"/>
        </w:rPr>
        <w:t xml:space="preserve"> contributes to language shift, where younger generations increasingly </w:t>
      </w:r>
      <w:r w:rsidR="00E45D28">
        <w:rPr>
          <w:rFonts w:ascii="Times New Roman" w:hAnsi="Times New Roman" w:cs="Times New Roman"/>
          <w:sz w:val="24"/>
          <w:szCs w:val="24"/>
        </w:rPr>
        <w:t>evaluate</w:t>
      </w:r>
      <w:r w:rsidR="000514A7" w:rsidRPr="007242DA">
        <w:rPr>
          <w:rFonts w:ascii="Times New Roman" w:hAnsi="Times New Roman" w:cs="Times New Roman"/>
          <w:sz w:val="24"/>
          <w:szCs w:val="24"/>
        </w:rPr>
        <w:t xml:space="preserve"> their academic success </w:t>
      </w:r>
      <w:r w:rsidR="00E45D28">
        <w:rPr>
          <w:rFonts w:ascii="Times New Roman" w:hAnsi="Times New Roman" w:cs="Times New Roman"/>
          <w:sz w:val="24"/>
          <w:szCs w:val="24"/>
        </w:rPr>
        <w:t>by</w:t>
      </w:r>
      <w:r w:rsidR="000514A7" w:rsidRPr="007242DA">
        <w:rPr>
          <w:rFonts w:ascii="Times New Roman" w:hAnsi="Times New Roman" w:cs="Times New Roman"/>
          <w:sz w:val="24"/>
          <w:szCs w:val="24"/>
        </w:rPr>
        <w:t xml:space="preserve"> the level of</w:t>
      </w:r>
      <w:r w:rsidRPr="007242DA">
        <w:rPr>
          <w:rFonts w:ascii="Times New Roman" w:hAnsi="Times New Roman" w:cs="Times New Roman"/>
          <w:sz w:val="24"/>
          <w:szCs w:val="24"/>
        </w:rPr>
        <w:t xml:space="preserve"> </w:t>
      </w:r>
      <w:r w:rsidR="00E45D28">
        <w:rPr>
          <w:rFonts w:ascii="Times New Roman" w:hAnsi="Times New Roman" w:cs="Times New Roman"/>
          <w:sz w:val="24"/>
          <w:szCs w:val="24"/>
        </w:rPr>
        <w:t xml:space="preserve">their </w:t>
      </w:r>
      <w:r w:rsidRPr="007242DA">
        <w:rPr>
          <w:rFonts w:ascii="Times New Roman" w:hAnsi="Times New Roman" w:cs="Times New Roman"/>
          <w:sz w:val="24"/>
          <w:szCs w:val="24"/>
        </w:rPr>
        <w:t xml:space="preserve">English </w:t>
      </w:r>
      <w:r w:rsidR="000514A7" w:rsidRPr="007242DA">
        <w:rPr>
          <w:rFonts w:ascii="Times New Roman" w:hAnsi="Times New Roman" w:cs="Times New Roman"/>
          <w:sz w:val="24"/>
          <w:szCs w:val="24"/>
        </w:rPr>
        <w:t>proficiency</w:t>
      </w:r>
      <w:r w:rsidRPr="007242DA">
        <w:rPr>
          <w:rFonts w:ascii="Times New Roman" w:hAnsi="Times New Roman" w:cs="Times New Roman"/>
          <w:sz w:val="24"/>
          <w:szCs w:val="24"/>
        </w:rPr>
        <w:t xml:space="preserve">. Consequently, the use of indigenous languages may be </w:t>
      </w:r>
      <w:r w:rsidR="00E45D28">
        <w:rPr>
          <w:rFonts w:ascii="Times New Roman" w:hAnsi="Times New Roman" w:cs="Times New Roman"/>
          <w:sz w:val="24"/>
          <w:szCs w:val="24"/>
        </w:rPr>
        <w:t>restricted</w:t>
      </w:r>
      <w:r w:rsidRPr="007242DA">
        <w:rPr>
          <w:rFonts w:ascii="Times New Roman" w:hAnsi="Times New Roman" w:cs="Times New Roman"/>
          <w:sz w:val="24"/>
          <w:szCs w:val="24"/>
        </w:rPr>
        <w:t xml:space="preserve">, </w:t>
      </w:r>
      <w:r w:rsidR="000514A7" w:rsidRPr="007242DA">
        <w:rPr>
          <w:rFonts w:ascii="Times New Roman" w:hAnsi="Times New Roman" w:cs="Times New Roman"/>
          <w:sz w:val="24"/>
          <w:szCs w:val="24"/>
        </w:rPr>
        <w:t>which</w:t>
      </w:r>
      <w:r w:rsidR="00224B35">
        <w:rPr>
          <w:rFonts w:ascii="Times New Roman" w:hAnsi="Times New Roman" w:cs="Times New Roman"/>
          <w:sz w:val="24"/>
          <w:szCs w:val="24"/>
        </w:rPr>
        <w:t>,</w:t>
      </w:r>
      <w:r w:rsidR="000514A7" w:rsidRPr="007242DA">
        <w:rPr>
          <w:rFonts w:ascii="Times New Roman" w:hAnsi="Times New Roman" w:cs="Times New Roman"/>
          <w:sz w:val="24"/>
          <w:szCs w:val="24"/>
        </w:rPr>
        <w:t xml:space="preserve"> by extension</w:t>
      </w:r>
      <w:r w:rsidR="00224B35">
        <w:rPr>
          <w:rFonts w:ascii="Times New Roman" w:hAnsi="Times New Roman" w:cs="Times New Roman"/>
          <w:sz w:val="24"/>
          <w:szCs w:val="24"/>
        </w:rPr>
        <w:t>,</w:t>
      </w:r>
      <w:r w:rsidR="000514A7" w:rsidRPr="007242DA">
        <w:rPr>
          <w:rFonts w:ascii="Times New Roman" w:hAnsi="Times New Roman" w:cs="Times New Roman"/>
          <w:sz w:val="24"/>
          <w:szCs w:val="24"/>
        </w:rPr>
        <w:t xml:space="preserve"> </w:t>
      </w:r>
      <w:r w:rsidR="00E45D28">
        <w:rPr>
          <w:rFonts w:ascii="Times New Roman" w:hAnsi="Times New Roman" w:cs="Times New Roman"/>
          <w:sz w:val="24"/>
          <w:szCs w:val="24"/>
        </w:rPr>
        <w:t>weakens</w:t>
      </w:r>
      <w:r w:rsidRPr="007242DA">
        <w:rPr>
          <w:rFonts w:ascii="Times New Roman" w:hAnsi="Times New Roman" w:cs="Times New Roman"/>
          <w:sz w:val="24"/>
          <w:szCs w:val="24"/>
        </w:rPr>
        <w:t xml:space="preserve"> intergenerational transmission</w:t>
      </w:r>
      <w:r w:rsidR="000514A7" w:rsidRPr="007242DA">
        <w:rPr>
          <w:rFonts w:ascii="Times New Roman" w:hAnsi="Times New Roman" w:cs="Times New Roman"/>
          <w:sz w:val="24"/>
          <w:szCs w:val="24"/>
        </w:rPr>
        <w:t xml:space="preserve"> and preservation of local language</w:t>
      </w:r>
      <w:r w:rsidR="00E45D28">
        <w:rPr>
          <w:rFonts w:ascii="Times New Roman" w:hAnsi="Times New Roman" w:cs="Times New Roman"/>
          <w:sz w:val="24"/>
          <w:szCs w:val="24"/>
        </w:rPr>
        <w:t>s</w:t>
      </w:r>
      <w:r w:rsidRPr="007242DA">
        <w:rPr>
          <w:rFonts w:ascii="Times New Roman" w:hAnsi="Times New Roman" w:cs="Times New Roman"/>
          <w:sz w:val="24"/>
          <w:szCs w:val="24"/>
        </w:rPr>
        <w:t>. For women who</w:t>
      </w:r>
      <w:r w:rsidR="000514A7" w:rsidRPr="007242DA">
        <w:rPr>
          <w:rFonts w:ascii="Times New Roman" w:hAnsi="Times New Roman" w:cs="Times New Roman"/>
          <w:sz w:val="24"/>
          <w:szCs w:val="24"/>
        </w:rPr>
        <w:t xml:space="preserve"> are saddled with</w:t>
      </w:r>
      <w:r w:rsidRPr="007242DA">
        <w:rPr>
          <w:rFonts w:ascii="Times New Roman" w:hAnsi="Times New Roman" w:cs="Times New Roman"/>
          <w:sz w:val="24"/>
          <w:szCs w:val="24"/>
        </w:rPr>
        <w:t xml:space="preserve"> the primary responsibility </w:t>
      </w:r>
      <w:r w:rsidR="00E45D28">
        <w:rPr>
          <w:rFonts w:ascii="Times New Roman" w:hAnsi="Times New Roman" w:cs="Times New Roman"/>
          <w:sz w:val="24"/>
          <w:szCs w:val="24"/>
        </w:rPr>
        <w:t>of speaking and enforcing the use of</w:t>
      </w:r>
      <w:r w:rsidRPr="007242DA">
        <w:rPr>
          <w:rFonts w:ascii="Times New Roman" w:hAnsi="Times New Roman" w:cs="Times New Roman"/>
          <w:sz w:val="24"/>
          <w:szCs w:val="24"/>
        </w:rPr>
        <w:t xml:space="preserve"> </w:t>
      </w:r>
      <w:r w:rsidR="00E45D28">
        <w:rPr>
          <w:rFonts w:ascii="Times New Roman" w:hAnsi="Times New Roman" w:cs="Times New Roman"/>
          <w:sz w:val="24"/>
          <w:szCs w:val="24"/>
        </w:rPr>
        <w:t>the indigenous</w:t>
      </w:r>
      <w:r w:rsidRPr="007242DA">
        <w:rPr>
          <w:rFonts w:ascii="Times New Roman" w:hAnsi="Times New Roman" w:cs="Times New Roman"/>
          <w:sz w:val="24"/>
          <w:szCs w:val="24"/>
        </w:rPr>
        <w:t xml:space="preserve"> language in the home, this</w:t>
      </w:r>
      <w:r w:rsidR="000514A7" w:rsidRPr="007242DA">
        <w:rPr>
          <w:rFonts w:ascii="Times New Roman" w:hAnsi="Times New Roman" w:cs="Times New Roman"/>
          <w:sz w:val="24"/>
          <w:szCs w:val="24"/>
        </w:rPr>
        <w:t xml:space="preserve"> situation</w:t>
      </w:r>
      <w:r w:rsidRPr="007242DA">
        <w:rPr>
          <w:rFonts w:ascii="Times New Roman" w:hAnsi="Times New Roman" w:cs="Times New Roman"/>
          <w:sz w:val="24"/>
          <w:szCs w:val="24"/>
        </w:rPr>
        <w:t xml:space="preserve"> create</w:t>
      </w:r>
      <w:r w:rsidR="000514A7" w:rsidRPr="007242DA">
        <w:rPr>
          <w:rFonts w:ascii="Times New Roman" w:hAnsi="Times New Roman" w:cs="Times New Roman"/>
          <w:sz w:val="24"/>
          <w:szCs w:val="24"/>
        </w:rPr>
        <w:t>s</w:t>
      </w:r>
      <w:r w:rsidRPr="007242DA">
        <w:rPr>
          <w:rFonts w:ascii="Times New Roman" w:hAnsi="Times New Roman" w:cs="Times New Roman"/>
          <w:sz w:val="24"/>
          <w:szCs w:val="24"/>
        </w:rPr>
        <w:t xml:space="preserve"> tensio</w:t>
      </w:r>
      <w:r w:rsidR="00E45D28">
        <w:rPr>
          <w:rFonts w:ascii="Times New Roman" w:hAnsi="Times New Roman" w:cs="Times New Roman"/>
          <w:sz w:val="24"/>
          <w:szCs w:val="24"/>
        </w:rPr>
        <w:t>n</w:t>
      </w:r>
      <w:r w:rsidRPr="007242DA">
        <w:rPr>
          <w:rFonts w:ascii="Times New Roman" w:hAnsi="Times New Roman" w:cs="Times New Roman"/>
          <w:sz w:val="24"/>
          <w:szCs w:val="24"/>
        </w:rPr>
        <w:t xml:space="preserve"> between cultural continuity and social expectations for </w:t>
      </w:r>
      <w:r w:rsidR="000514A7" w:rsidRPr="007242DA">
        <w:rPr>
          <w:rFonts w:ascii="Times New Roman" w:hAnsi="Times New Roman" w:cs="Times New Roman"/>
          <w:sz w:val="24"/>
          <w:szCs w:val="24"/>
        </w:rPr>
        <w:t>their child</w:t>
      </w:r>
      <w:r w:rsidR="00E45D28">
        <w:rPr>
          <w:rFonts w:ascii="Times New Roman" w:hAnsi="Times New Roman" w:cs="Times New Roman"/>
          <w:sz w:val="24"/>
          <w:szCs w:val="24"/>
        </w:rPr>
        <w:t xml:space="preserve">ren. </w:t>
      </w:r>
      <w:commentRangeStart w:id="4"/>
      <w:r w:rsidR="000514A7" w:rsidRPr="007242DA">
        <w:rPr>
          <w:rFonts w:ascii="Times New Roman" w:hAnsi="Times New Roman" w:cs="Times New Roman"/>
          <w:sz w:val="24"/>
          <w:szCs w:val="24"/>
        </w:rPr>
        <w:t>Studies</w:t>
      </w:r>
      <w:commentRangeEnd w:id="4"/>
      <w:r w:rsidR="008177AC">
        <w:rPr>
          <w:rStyle w:val="CommentReference"/>
        </w:rPr>
        <w:commentReference w:id="4"/>
      </w:r>
      <w:r w:rsidR="000514A7" w:rsidRPr="007242DA">
        <w:rPr>
          <w:rFonts w:ascii="Times New Roman" w:hAnsi="Times New Roman" w:cs="Times New Roman"/>
          <w:sz w:val="24"/>
          <w:szCs w:val="24"/>
        </w:rPr>
        <w:t xml:space="preserve"> have shown that efforts that are aimed at </w:t>
      </w:r>
      <w:r w:rsidRPr="007242DA">
        <w:rPr>
          <w:rFonts w:ascii="Times New Roman" w:hAnsi="Times New Roman" w:cs="Times New Roman"/>
          <w:sz w:val="24"/>
          <w:szCs w:val="24"/>
        </w:rPr>
        <w:t xml:space="preserve">sustaining indigenous </w:t>
      </w:r>
      <w:r w:rsidR="00E45D28">
        <w:rPr>
          <w:rFonts w:ascii="Times New Roman" w:hAnsi="Times New Roman" w:cs="Times New Roman"/>
          <w:sz w:val="24"/>
          <w:szCs w:val="24"/>
        </w:rPr>
        <w:t>languages</w:t>
      </w:r>
      <w:r w:rsidR="000514A7" w:rsidRPr="007242DA">
        <w:rPr>
          <w:rFonts w:ascii="Times New Roman" w:hAnsi="Times New Roman" w:cs="Times New Roman"/>
          <w:sz w:val="24"/>
          <w:szCs w:val="24"/>
        </w:rPr>
        <w:t xml:space="preserve"> </w:t>
      </w:r>
      <w:r w:rsidR="00E45D28">
        <w:rPr>
          <w:rFonts w:ascii="Times New Roman" w:hAnsi="Times New Roman" w:cs="Times New Roman"/>
          <w:sz w:val="24"/>
          <w:szCs w:val="24"/>
        </w:rPr>
        <w:t>require</w:t>
      </w:r>
      <w:r w:rsidRPr="007242DA">
        <w:rPr>
          <w:rFonts w:ascii="Times New Roman" w:hAnsi="Times New Roman" w:cs="Times New Roman"/>
          <w:sz w:val="24"/>
          <w:szCs w:val="24"/>
        </w:rPr>
        <w:t xml:space="preserve"> </w:t>
      </w:r>
      <w:r w:rsidR="000514A7" w:rsidRPr="007242DA">
        <w:rPr>
          <w:rFonts w:ascii="Times New Roman" w:hAnsi="Times New Roman" w:cs="Times New Roman"/>
          <w:sz w:val="24"/>
          <w:szCs w:val="24"/>
        </w:rPr>
        <w:t>agreement</w:t>
      </w:r>
      <w:r w:rsidRPr="007242DA">
        <w:rPr>
          <w:rFonts w:ascii="Times New Roman" w:hAnsi="Times New Roman" w:cs="Times New Roman"/>
          <w:sz w:val="24"/>
          <w:szCs w:val="24"/>
        </w:rPr>
        <w:t xml:space="preserve"> between </w:t>
      </w:r>
      <w:r w:rsidR="000514A7" w:rsidRPr="007242DA">
        <w:rPr>
          <w:rFonts w:ascii="Times New Roman" w:hAnsi="Times New Roman" w:cs="Times New Roman"/>
          <w:sz w:val="24"/>
          <w:szCs w:val="24"/>
        </w:rPr>
        <w:t xml:space="preserve">the </w:t>
      </w:r>
      <w:r w:rsidR="00EF3C3D" w:rsidRPr="007242DA">
        <w:rPr>
          <w:rFonts w:ascii="Times New Roman" w:hAnsi="Times New Roman" w:cs="Times New Roman"/>
          <w:sz w:val="24"/>
          <w:szCs w:val="24"/>
        </w:rPr>
        <w:t>critical</w:t>
      </w:r>
      <w:r w:rsidR="000514A7" w:rsidRPr="007242DA">
        <w:rPr>
          <w:rFonts w:ascii="Times New Roman" w:hAnsi="Times New Roman" w:cs="Times New Roman"/>
          <w:sz w:val="24"/>
          <w:szCs w:val="24"/>
        </w:rPr>
        <w:t xml:space="preserve"> </w:t>
      </w:r>
      <w:r w:rsidR="00E45D28">
        <w:rPr>
          <w:rFonts w:ascii="Times New Roman" w:hAnsi="Times New Roman" w:cs="Times New Roman"/>
          <w:sz w:val="24"/>
          <w:szCs w:val="24"/>
        </w:rPr>
        <w:t>sections</w:t>
      </w:r>
      <w:r w:rsidR="000514A7" w:rsidRPr="007242DA">
        <w:rPr>
          <w:rFonts w:ascii="Times New Roman" w:hAnsi="Times New Roman" w:cs="Times New Roman"/>
          <w:sz w:val="24"/>
          <w:szCs w:val="24"/>
        </w:rPr>
        <w:t xml:space="preserve"> of society</w:t>
      </w:r>
      <w:r w:rsidR="00E45D28">
        <w:rPr>
          <w:rFonts w:ascii="Times New Roman" w:hAnsi="Times New Roman" w:cs="Times New Roman"/>
          <w:sz w:val="24"/>
          <w:szCs w:val="24"/>
        </w:rPr>
        <w:t>,</w:t>
      </w:r>
      <w:r w:rsidR="000514A7" w:rsidRPr="007242DA">
        <w:rPr>
          <w:rFonts w:ascii="Times New Roman" w:hAnsi="Times New Roman" w:cs="Times New Roman"/>
          <w:sz w:val="24"/>
          <w:szCs w:val="24"/>
        </w:rPr>
        <w:t xml:space="preserve"> such as </w:t>
      </w:r>
      <w:r w:rsidRPr="007242DA">
        <w:rPr>
          <w:rFonts w:ascii="Times New Roman" w:hAnsi="Times New Roman" w:cs="Times New Roman"/>
          <w:sz w:val="24"/>
          <w:szCs w:val="24"/>
        </w:rPr>
        <w:t>home, school, and community</w:t>
      </w:r>
      <w:r w:rsidR="00E45D28">
        <w:rPr>
          <w:rFonts w:ascii="Times New Roman" w:hAnsi="Times New Roman" w:cs="Times New Roman"/>
          <w:sz w:val="24"/>
          <w:szCs w:val="24"/>
        </w:rPr>
        <w:t>,</w:t>
      </w:r>
      <w:r w:rsidRPr="007242DA">
        <w:rPr>
          <w:rFonts w:ascii="Times New Roman" w:hAnsi="Times New Roman" w:cs="Times New Roman"/>
          <w:sz w:val="24"/>
          <w:szCs w:val="24"/>
        </w:rPr>
        <w:t xml:space="preserve"> rather than reliance on domestic instruction alone</w:t>
      </w:r>
      <w:r w:rsidR="00E45D28">
        <w:rPr>
          <w:rFonts w:ascii="Times New Roman" w:hAnsi="Times New Roman" w:cs="Times New Roman"/>
          <w:sz w:val="24"/>
          <w:szCs w:val="24"/>
        </w:rPr>
        <w:t xml:space="preserve"> (</w:t>
      </w:r>
      <w:proofErr w:type="spellStart"/>
      <w:r w:rsidR="00B2051E" w:rsidRPr="00B2051E">
        <w:rPr>
          <w:rFonts w:ascii="Times New Roman" w:hAnsi="Times New Roman" w:cs="Times New Roman"/>
          <w:sz w:val="24"/>
          <w:szCs w:val="24"/>
        </w:rPr>
        <w:t>Uwen</w:t>
      </w:r>
      <w:proofErr w:type="spellEnd"/>
      <w:r w:rsidR="00B2051E" w:rsidRPr="00B2051E">
        <w:rPr>
          <w:rFonts w:ascii="Times New Roman" w:hAnsi="Times New Roman" w:cs="Times New Roman"/>
          <w:sz w:val="24"/>
          <w:szCs w:val="24"/>
        </w:rPr>
        <w:t xml:space="preserve"> &amp; Okafor, </w:t>
      </w:r>
      <w:r w:rsidR="00E45D28" w:rsidRPr="00B2051E">
        <w:rPr>
          <w:rFonts w:ascii="Times New Roman" w:hAnsi="Times New Roman" w:cs="Times New Roman"/>
          <w:color w:val="222222"/>
          <w:sz w:val="24"/>
          <w:szCs w:val="24"/>
          <w:shd w:val="clear" w:color="auto" w:fill="FFFFFF"/>
        </w:rPr>
        <w:t>2025).</w:t>
      </w:r>
    </w:p>
    <w:p w14:paraId="0514A791" w14:textId="77777777" w:rsidR="00E01C64" w:rsidRPr="007242DA" w:rsidRDefault="00E01C64" w:rsidP="007242DA">
      <w:pPr>
        <w:spacing w:line="360" w:lineRule="auto"/>
        <w:jc w:val="both"/>
        <w:rPr>
          <w:rFonts w:ascii="Times New Roman" w:hAnsi="Times New Roman" w:cs="Times New Roman"/>
          <w:b/>
          <w:bCs/>
          <w:sz w:val="24"/>
          <w:szCs w:val="24"/>
        </w:rPr>
      </w:pPr>
      <w:r w:rsidRPr="007242DA">
        <w:rPr>
          <w:rFonts w:ascii="Times New Roman" w:hAnsi="Times New Roman" w:cs="Times New Roman"/>
          <w:b/>
          <w:bCs/>
          <w:sz w:val="24"/>
          <w:szCs w:val="24"/>
        </w:rPr>
        <w:t>Prestige, Identity, and Linguistic Choices</w:t>
      </w:r>
    </w:p>
    <w:p w14:paraId="046D2991" w14:textId="55982211" w:rsidR="00E01C64" w:rsidRPr="007242DA" w:rsidRDefault="00EF3C3D"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t xml:space="preserve">The language spoken by a person or a group of persons is closely tied </w:t>
      </w:r>
      <w:r w:rsidR="00E01C64" w:rsidRPr="007242DA">
        <w:rPr>
          <w:rFonts w:ascii="Times New Roman" w:hAnsi="Times New Roman" w:cs="Times New Roman"/>
          <w:sz w:val="24"/>
          <w:szCs w:val="24"/>
        </w:rPr>
        <w:t>to</w:t>
      </w:r>
      <w:r w:rsidR="000B091B" w:rsidRPr="007242DA">
        <w:rPr>
          <w:rFonts w:ascii="Times New Roman" w:hAnsi="Times New Roman" w:cs="Times New Roman"/>
          <w:sz w:val="24"/>
          <w:szCs w:val="24"/>
        </w:rPr>
        <w:t xml:space="preserve"> identity, social ambitions, and how they perceive</w:t>
      </w:r>
      <w:r w:rsidR="00E01C64" w:rsidRPr="007242DA">
        <w:rPr>
          <w:rFonts w:ascii="Times New Roman" w:hAnsi="Times New Roman" w:cs="Times New Roman"/>
          <w:sz w:val="24"/>
          <w:szCs w:val="24"/>
        </w:rPr>
        <w:t xml:space="preserve"> prestige</w:t>
      </w:r>
      <w:r w:rsidRPr="007242DA">
        <w:rPr>
          <w:rFonts w:ascii="Times New Roman" w:hAnsi="Times New Roman" w:cs="Times New Roman"/>
          <w:sz w:val="24"/>
          <w:szCs w:val="24"/>
        </w:rPr>
        <w:t xml:space="preserve"> and their existence</w:t>
      </w:r>
      <w:r w:rsidR="00E01C64" w:rsidRPr="007242DA">
        <w:rPr>
          <w:rFonts w:ascii="Times New Roman" w:hAnsi="Times New Roman" w:cs="Times New Roman"/>
          <w:sz w:val="24"/>
          <w:szCs w:val="24"/>
        </w:rPr>
        <w:t xml:space="preserve">. </w:t>
      </w:r>
      <w:r w:rsidRPr="007242DA">
        <w:rPr>
          <w:rFonts w:ascii="Times New Roman" w:hAnsi="Times New Roman" w:cs="Times New Roman"/>
          <w:sz w:val="24"/>
          <w:szCs w:val="24"/>
        </w:rPr>
        <w:t xml:space="preserve">Within </w:t>
      </w:r>
      <w:r w:rsidR="00E01C64" w:rsidRPr="007242DA">
        <w:rPr>
          <w:rFonts w:ascii="Times New Roman" w:hAnsi="Times New Roman" w:cs="Times New Roman"/>
          <w:sz w:val="24"/>
          <w:szCs w:val="24"/>
        </w:rPr>
        <w:t xml:space="preserve">urban and elite </w:t>
      </w:r>
      <w:r w:rsidRPr="007242DA">
        <w:rPr>
          <w:rFonts w:ascii="Times New Roman" w:hAnsi="Times New Roman" w:cs="Times New Roman"/>
          <w:sz w:val="24"/>
          <w:szCs w:val="24"/>
        </w:rPr>
        <w:t>environments</w:t>
      </w:r>
      <w:r w:rsidR="00E01C64" w:rsidRPr="007242DA">
        <w:rPr>
          <w:rFonts w:ascii="Times New Roman" w:hAnsi="Times New Roman" w:cs="Times New Roman"/>
          <w:sz w:val="24"/>
          <w:szCs w:val="24"/>
        </w:rPr>
        <w:t>, indig</w:t>
      </w:r>
      <w:r w:rsidR="000B091B" w:rsidRPr="007242DA">
        <w:rPr>
          <w:rFonts w:ascii="Times New Roman" w:hAnsi="Times New Roman" w:cs="Times New Roman"/>
          <w:sz w:val="24"/>
          <w:szCs w:val="24"/>
        </w:rPr>
        <w:t>enous languages</w:t>
      </w:r>
      <w:r w:rsidR="00935018" w:rsidRPr="007242DA">
        <w:rPr>
          <w:rFonts w:ascii="Times New Roman" w:hAnsi="Times New Roman" w:cs="Times New Roman"/>
          <w:sz w:val="24"/>
          <w:szCs w:val="24"/>
        </w:rPr>
        <w:t xml:space="preserve"> are often </w:t>
      </w:r>
      <w:r w:rsidR="000B091B" w:rsidRPr="007242DA">
        <w:rPr>
          <w:rFonts w:ascii="Times New Roman" w:hAnsi="Times New Roman" w:cs="Times New Roman"/>
          <w:sz w:val="24"/>
          <w:szCs w:val="24"/>
        </w:rPr>
        <w:t>seen as informal or inferior</w:t>
      </w:r>
      <w:r w:rsidR="00E01C64" w:rsidRPr="007242DA">
        <w:rPr>
          <w:rFonts w:ascii="Times New Roman" w:hAnsi="Times New Roman" w:cs="Times New Roman"/>
          <w:sz w:val="24"/>
          <w:szCs w:val="24"/>
        </w:rPr>
        <w:t xml:space="preserve"> compared to English or other global languages (</w:t>
      </w:r>
      <w:proofErr w:type="spellStart"/>
      <w:r w:rsidR="00D9512F" w:rsidRPr="007242DA">
        <w:rPr>
          <w:rFonts w:ascii="Times New Roman" w:hAnsi="Times New Roman" w:cs="Times New Roman"/>
          <w:color w:val="222222"/>
          <w:sz w:val="24"/>
          <w:szCs w:val="24"/>
          <w:shd w:val="clear" w:color="auto" w:fill="FFFFFF"/>
        </w:rPr>
        <w:t>Olawe</w:t>
      </w:r>
      <w:proofErr w:type="spellEnd"/>
      <w:r w:rsidR="00D9512F" w:rsidRPr="007242DA">
        <w:rPr>
          <w:rFonts w:ascii="Times New Roman" w:hAnsi="Times New Roman" w:cs="Times New Roman"/>
          <w:color w:val="222222"/>
          <w:sz w:val="24"/>
          <w:szCs w:val="24"/>
          <w:shd w:val="clear" w:color="auto" w:fill="FFFFFF"/>
        </w:rPr>
        <w:t>, 2022)</w:t>
      </w:r>
      <w:r w:rsidR="00E01C64" w:rsidRPr="007242DA">
        <w:rPr>
          <w:rFonts w:ascii="Times New Roman" w:hAnsi="Times New Roman" w:cs="Times New Roman"/>
          <w:sz w:val="24"/>
          <w:szCs w:val="24"/>
        </w:rPr>
        <w:t xml:space="preserve">. </w:t>
      </w:r>
      <w:r w:rsidR="00E259C8" w:rsidRPr="007242DA">
        <w:rPr>
          <w:rFonts w:ascii="Times New Roman" w:hAnsi="Times New Roman" w:cs="Times New Roman"/>
          <w:sz w:val="24"/>
          <w:szCs w:val="24"/>
        </w:rPr>
        <w:t xml:space="preserve">These </w:t>
      </w:r>
      <w:r w:rsidR="00E01C64" w:rsidRPr="007242DA">
        <w:rPr>
          <w:rFonts w:ascii="Times New Roman" w:hAnsi="Times New Roman" w:cs="Times New Roman"/>
          <w:sz w:val="24"/>
          <w:szCs w:val="24"/>
        </w:rPr>
        <w:t xml:space="preserve">perceptions can influence family linguistic </w:t>
      </w:r>
      <w:r w:rsidR="00E259C8" w:rsidRPr="007242DA">
        <w:rPr>
          <w:rFonts w:ascii="Times New Roman" w:hAnsi="Times New Roman" w:cs="Times New Roman"/>
          <w:sz w:val="24"/>
          <w:szCs w:val="24"/>
        </w:rPr>
        <w:t xml:space="preserve">and communication </w:t>
      </w:r>
      <w:r w:rsidR="00224B35">
        <w:rPr>
          <w:rFonts w:ascii="Times New Roman" w:hAnsi="Times New Roman" w:cs="Times New Roman"/>
          <w:sz w:val="24"/>
          <w:szCs w:val="24"/>
        </w:rPr>
        <w:t>patterns</w:t>
      </w:r>
      <w:r w:rsidR="00E01C64" w:rsidRPr="007242DA">
        <w:rPr>
          <w:rFonts w:ascii="Times New Roman" w:hAnsi="Times New Roman" w:cs="Times New Roman"/>
          <w:sz w:val="24"/>
          <w:szCs w:val="24"/>
        </w:rPr>
        <w:t xml:space="preserve">, </w:t>
      </w:r>
      <w:r w:rsidR="000B091B" w:rsidRPr="007242DA">
        <w:rPr>
          <w:rFonts w:ascii="Times New Roman" w:hAnsi="Times New Roman" w:cs="Times New Roman"/>
          <w:sz w:val="24"/>
          <w:szCs w:val="24"/>
        </w:rPr>
        <w:t xml:space="preserve">particularly in </w:t>
      </w:r>
      <w:r w:rsidR="00E01C64" w:rsidRPr="007242DA">
        <w:rPr>
          <w:rFonts w:ascii="Times New Roman" w:hAnsi="Times New Roman" w:cs="Times New Roman"/>
          <w:sz w:val="24"/>
          <w:szCs w:val="24"/>
        </w:rPr>
        <w:t>households</w:t>
      </w:r>
      <w:r w:rsidR="000B091B" w:rsidRPr="007242DA">
        <w:rPr>
          <w:rFonts w:ascii="Times New Roman" w:hAnsi="Times New Roman" w:cs="Times New Roman"/>
          <w:sz w:val="24"/>
          <w:szCs w:val="24"/>
        </w:rPr>
        <w:t xml:space="preserve"> that are moving up the social ladder</w:t>
      </w:r>
      <w:r w:rsidR="00E259C8" w:rsidRPr="007242DA">
        <w:rPr>
          <w:rFonts w:ascii="Times New Roman" w:hAnsi="Times New Roman" w:cs="Times New Roman"/>
          <w:sz w:val="24"/>
          <w:szCs w:val="24"/>
        </w:rPr>
        <w:t xml:space="preserve"> or those with elitist </w:t>
      </w:r>
      <w:r w:rsidR="00224B35">
        <w:rPr>
          <w:rFonts w:ascii="Times New Roman" w:hAnsi="Times New Roman" w:cs="Times New Roman"/>
          <w:sz w:val="24"/>
          <w:szCs w:val="24"/>
        </w:rPr>
        <w:t xml:space="preserve">dispositions. This will be </w:t>
      </w:r>
      <w:r w:rsidR="00E01C64" w:rsidRPr="007242DA">
        <w:rPr>
          <w:rFonts w:ascii="Times New Roman" w:hAnsi="Times New Roman" w:cs="Times New Roman"/>
          <w:sz w:val="24"/>
          <w:szCs w:val="24"/>
        </w:rPr>
        <w:t xml:space="preserve">encouraging English dominance </w:t>
      </w:r>
      <w:r w:rsidR="00B61545">
        <w:rPr>
          <w:rFonts w:ascii="Times New Roman" w:hAnsi="Times New Roman" w:cs="Times New Roman"/>
          <w:sz w:val="24"/>
          <w:szCs w:val="24"/>
        </w:rPr>
        <w:t>in the face of</w:t>
      </w:r>
      <w:r w:rsidR="00E01C64" w:rsidRPr="007242DA">
        <w:rPr>
          <w:rFonts w:ascii="Times New Roman" w:hAnsi="Times New Roman" w:cs="Times New Roman"/>
          <w:sz w:val="24"/>
          <w:szCs w:val="24"/>
        </w:rPr>
        <w:t xml:space="preserve"> cosmopolitan </w:t>
      </w:r>
      <w:r w:rsidR="00E259C8" w:rsidRPr="007242DA">
        <w:rPr>
          <w:rFonts w:ascii="Times New Roman" w:hAnsi="Times New Roman" w:cs="Times New Roman"/>
          <w:sz w:val="24"/>
          <w:szCs w:val="24"/>
        </w:rPr>
        <w:t>identity and affiliation</w:t>
      </w:r>
      <w:r w:rsidR="00067D0E" w:rsidRPr="007242DA">
        <w:rPr>
          <w:rFonts w:ascii="Times New Roman" w:hAnsi="Times New Roman" w:cs="Times New Roman"/>
          <w:sz w:val="24"/>
          <w:szCs w:val="24"/>
        </w:rPr>
        <w:t>.</w:t>
      </w:r>
      <w:r w:rsidR="00E01C64" w:rsidRPr="007242DA">
        <w:rPr>
          <w:rFonts w:ascii="Times New Roman" w:hAnsi="Times New Roman" w:cs="Times New Roman"/>
          <w:sz w:val="24"/>
          <w:szCs w:val="24"/>
        </w:rPr>
        <w:t xml:space="preserve"> Women, who mediate both cultural continuity and social positioning within families, may experience pressure to prioritize English to enhance children’s perceived competitiveness </w:t>
      </w:r>
      <w:r w:rsidR="00E01C64" w:rsidRPr="007242DA">
        <w:rPr>
          <w:rFonts w:ascii="Times New Roman" w:hAnsi="Times New Roman" w:cs="Times New Roman"/>
          <w:sz w:val="24"/>
          <w:szCs w:val="24"/>
        </w:rPr>
        <w:lastRenderedPageBreak/>
        <w:t>(</w:t>
      </w:r>
      <w:proofErr w:type="spellStart"/>
      <w:r w:rsidR="00C371FE" w:rsidRPr="007242DA">
        <w:rPr>
          <w:rFonts w:ascii="Times New Roman" w:hAnsi="Times New Roman" w:cs="Times New Roman"/>
          <w:color w:val="222222"/>
          <w:sz w:val="24"/>
          <w:szCs w:val="24"/>
          <w:shd w:val="clear" w:color="auto" w:fill="FFFFFF"/>
        </w:rPr>
        <w:t>Uwen</w:t>
      </w:r>
      <w:proofErr w:type="spellEnd"/>
      <w:r w:rsidR="00C371FE" w:rsidRPr="007242DA">
        <w:rPr>
          <w:rFonts w:ascii="Times New Roman" w:hAnsi="Times New Roman" w:cs="Times New Roman"/>
          <w:color w:val="222222"/>
          <w:sz w:val="24"/>
          <w:szCs w:val="24"/>
          <w:shd w:val="clear" w:color="auto" w:fill="FFFFFF"/>
        </w:rPr>
        <w:t xml:space="preserve"> &amp; Okafor, 2025</w:t>
      </w:r>
      <w:r w:rsidR="00E01C64" w:rsidRPr="007242DA">
        <w:rPr>
          <w:rFonts w:ascii="Times New Roman" w:hAnsi="Times New Roman" w:cs="Times New Roman"/>
          <w:sz w:val="24"/>
          <w:szCs w:val="24"/>
        </w:rPr>
        <w:t xml:space="preserve">). This suggests that </w:t>
      </w:r>
      <w:r w:rsidR="000B091B" w:rsidRPr="007242DA">
        <w:rPr>
          <w:rFonts w:ascii="Times New Roman" w:hAnsi="Times New Roman" w:cs="Times New Roman"/>
          <w:sz w:val="24"/>
          <w:szCs w:val="24"/>
        </w:rPr>
        <w:t>linguistic choices are not just</w:t>
      </w:r>
      <w:r w:rsidR="00E01C64" w:rsidRPr="007242DA">
        <w:rPr>
          <w:rFonts w:ascii="Times New Roman" w:hAnsi="Times New Roman" w:cs="Times New Roman"/>
          <w:sz w:val="24"/>
          <w:szCs w:val="24"/>
        </w:rPr>
        <w:t xml:space="preserve"> personal but </w:t>
      </w:r>
      <w:r w:rsidR="000B091B" w:rsidRPr="007242DA">
        <w:rPr>
          <w:rFonts w:ascii="Times New Roman" w:hAnsi="Times New Roman" w:cs="Times New Roman"/>
          <w:sz w:val="24"/>
          <w:szCs w:val="24"/>
        </w:rPr>
        <w:t xml:space="preserve">are also </w:t>
      </w:r>
      <w:r w:rsidR="00E01C64" w:rsidRPr="007242DA">
        <w:rPr>
          <w:rFonts w:ascii="Times New Roman" w:hAnsi="Times New Roman" w:cs="Times New Roman"/>
          <w:sz w:val="24"/>
          <w:szCs w:val="24"/>
        </w:rPr>
        <w:t>socially</w:t>
      </w:r>
      <w:r w:rsidR="000B091B" w:rsidRPr="007242DA">
        <w:rPr>
          <w:rFonts w:ascii="Times New Roman" w:hAnsi="Times New Roman" w:cs="Times New Roman"/>
          <w:sz w:val="24"/>
          <w:szCs w:val="24"/>
        </w:rPr>
        <w:t xml:space="preserve"> influenced</w:t>
      </w:r>
      <w:r w:rsidR="00E01C64" w:rsidRPr="007242DA">
        <w:rPr>
          <w:rFonts w:ascii="Times New Roman" w:hAnsi="Times New Roman" w:cs="Times New Roman"/>
          <w:sz w:val="24"/>
          <w:szCs w:val="24"/>
        </w:rPr>
        <w:t xml:space="preserve"> within systems of power, class mobility, and cultural symbolism.</w:t>
      </w:r>
    </w:p>
    <w:p w14:paraId="6AE04284" w14:textId="60CCC27F" w:rsidR="00E01C64" w:rsidRPr="007242DA" w:rsidRDefault="00E01C64" w:rsidP="007242DA">
      <w:pPr>
        <w:spacing w:line="360" w:lineRule="auto"/>
        <w:jc w:val="both"/>
        <w:rPr>
          <w:rFonts w:ascii="Times New Roman" w:hAnsi="Times New Roman" w:cs="Times New Roman"/>
          <w:b/>
          <w:bCs/>
          <w:sz w:val="24"/>
          <w:szCs w:val="24"/>
        </w:rPr>
      </w:pPr>
      <w:r w:rsidRPr="007242DA">
        <w:rPr>
          <w:rFonts w:ascii="Times New Roman" w:hAnsi="Times New Roman" w:cs="Times New Roman"/>
          <w:b/>
          <w:bCs/>
          <w:sz w:val="24"/>
          <w:szCs w:val="24"/>
        </w:rPr>
        <w:t>Women’s Leadership and Cultural Influence</w:t>
      </w:r>
    </w:p>
    <w:p w14:paraId="3864AD8D" w14:textId="757B2D6F" w:rsidR="00E01C64" w:rsidRDefault="00E01C64" w:rsidP="007242DA">
      <w:pPr>
        <w:spacing w:line="360" w:lineRule="auto"/>
        <w:jc w:val="both"/>
        <w:rPr>
          <w:ins w:id="5" w:author="Author"/>
          <w:rFonts w:ascii="Times New Roman" w:hAnsi="Times New Roman" w:cs="Times New Roman"/>
          <w:sz w:val="24"/>
          <w:szCs w:val="24"/>
        </w:rPr>
      </w:pPr>
      <w:r w:rsidRPr="007242DA">
        <w:rPr>
          <w:rFonts w:ascii="Times New Roman" w:hAnsi="Times New Roman" w:cs="Times New Roman"/>
          <w:sz w:val="24"/>
          <w:szCs w:val="24"/>
        </w:rPr>
        <w:t>Studies</w:t>
      </w:r>
      <w:r w:rsidR="00374C1D" w:rsidRPr="007242DA">
        <w:rPr>
          <w:rFonts w:ascii="Times New Roman" w:hAnsi="Times New Roman" w:cs="Times New Roman"/>
          <w:sz w:val="24"/>
          <w:szCs w:val="24"/>
        </w:rPr>
        <w:t xml:space="preserve"> have shown that</w:t>
      </w:r>
      <w:r w:rsidRPr="007242DA">
        <w:rPr>
          <w:rFonts w:ascii="Times New Roman" w:hAnsi="Times New Roman" w:cs="Times New Roman"/>
          <w:sz w:val="24"/>
          <w:szCs w:val="24"/>
        </w:rPr>
        <w:t xml:space="preserve"> women </w:t>
      </w:r>
      <w:r w:rsidR="00374C1D" w:rsidRPr="007242DA">
        <w:rPr>
          <w:rFonts w:ascii="Times New Roman" w:hAnsi="Times New Roman" w:cs="Times New Roman"/>
          <w:sz w:val="24"/>
          <w:szCs w:val="24"/>
        </w:rPr>
        <w:t>often take part</w:t>
      </w:r>
      <w:r w:rsidRPr="007242DA">
        <w:rPr>
          <w:rFonts w:ascii="Times New Roman" w:hAnsi="Times New Roman" w:cs="Times New Roman"/>
          <w:sz w:val="24"/>
          <w:szCs w:val="24"/>
        </w:rPr>
        <w:t xml:space="preserve"> in cultural and language activities at the community level</w:t>
      </w:r>
      <w:r w:rsidR="00D60741" w:rsidRPr="007242DA">
        <w:rPr>
          <w:rFonts w:ascii="Times New Roman" w:hAnsi="Times New Roman" w:cs="Times New Roman"/>
          <w:sz w:val="24"/>
          <w:szCs w:val="24"/>
        </w:rPr>
        <w:t xml:space="preserve"> (</w:t>
      </w:r>
      <w:proofErr w:type="spellStart"/>
      <w:r w:rsidR="00E25E49" w:rsidRPr="007242DA">
        <w:rPr>
          <w:rFonts w:ascii="Times New Roman" w:hAnsi="Times New Roman" w:cs="Times New Roman"/>
          <w:sz w:val="24"/>
          <w:szCs w:val="24"/>
        </w:rPr>
        <w:t>Opesemowo</w:t>
      </w:r>
      <w:proofErr w:type="spellEnd"/>
      <w:r w:rsidR="00E25E49" w:rsidRPr="007242DA">
        <w:rPr>
          <w:rFonts w:ascii="Times New Roman" w:hAnsi="Times New Roman" w:cs="Times New Roman"/>
          <w:sz w:val="24"/>
          <w:szCs w:val="24"/>
        </w:rPr>
        <w:t>, 2025;</w:t>
      </w:r>
      <w:r w:rsidR="0076391B" w:rsidRPr="007242DA">
        <w:rPr>
          <w:sz w:val="24"/>
          <w:szCs w:val="24"/>
        </w:rPr>
        <w:t xml:space="preserve"> </w:t>
      </w:r>
      <w:proofErr w:type="spellStart"/>
      <w:r w:rsidR="0076391B" w:rsidRPr="007242DA">
        <w:rPr>
          <w:rFonts w:ascii="Times New Roman" w:hAnsi="Times New Roman" w:cs="Times New Roman"/>
          <w:sz w:val="24"/>
          <w:szCs w:val="24"/>
        </w:rPr>
        <w:t>Illiyasu</w:t>
      </w:r>
      <w:proofErr w:type="spellEnd"/>
      <w:r w:rsidR="0076391B" w:rsidRPr="007242DA">
        <w:rPr>
          <w:rFonts w:ascii="Times New Roman" w:hAnsi="Times New Roman" w:cs="Times New Roman"/>
          <w:sz w:val="24"/>
          <w:szCs w:val="24"/>
        </w:rPr>
        <w:t xml:space="preserve"> &amp; Abubakar, 2025</w:t>
      </w:r>
      <w:r w:rsidR="003B5A6A" w:rsidRPr="007242DA">
        <w:rPr>
          <w:rFonts w:ascii="Times New Roman" w:hAnsi="Times New Roman" w:cs="Times New Roman"/>
          <w:sz w:val="24"/>
          <w:szCs w:val="24"/>
        </w:rPr>
        <w:t>)</w:t>
      </w:r>
      <w:r w:rsidRPr="007242DA">
        <w:rPr>
          <w:rFonts w:ascii="Times New Roman" w:hAnsi="Times New Roman" w:cs="Times New Roman"/>
          <w:sz w:val="24"/>
          <w:szCs w:val="24"/>
        </w:rPr>
        <w:t xml:space="preserve">, yet strategic and leadership roles in cultural policy, linguistic planning, and heritage management are predominantly held </w:t>
      </w:r>
      <w:r w:rsidR="00B5339A" w:rsidRPr="007242DA">
        <w:rPr>
          <w:rFonts w:ascii="Times New Roman" w:hAnsi="Times New Roman" w:cs="Times New Roman"/>
          <w:sz w:val="24"/>
          <w:szCs w:val="24"/>
        </w:rPr>
        <w:t>by men (</w:t>
      </w:r>
      <w:proofErr w:type="spellStart"/>
      <w:r w:rsidR="00B5339A" w:rsidRPr="007242DA">
        <w:rPr>
          <w:rFonts w:ascii="Times New Roman" w:hAnsi="Times New Roman" w:cs="Times New Roman"/>
          <w:sz w:val="24"/>
          <w:szCs w:val="24"/>
        </w:rPr>
        <w:t>Settimini</w:t>
      </w:r>
      <w:proofErr w:type="spellEnd"/>
      <w:r w:rsidR="00B61545">
        <w:rPr>
          <w:rFonts w:ascii="Times New Roman" w:hAnsi="Times New Roman" w:cs="Times New Roman"/>
          <w:sz w:val="24"/>
          <w:szCs w:val="24"/>
        </w:rPr>
        <w:t>,</w:t>
      </w:r>
      <w:r w:rsidR="00B5339A" w:rsidRPr="007242DA">
        <w:rPr>
          <w:rFonts w:ascii="Times New Roman" w:hAnsi="Times New Roman" w:cs="Times New Roman"/>
          <w:sz w:val="24"/>
          <w:szCs w:val="24"/>
        </w:rPr>
        <w:t xml:space="preserve"> 2021</w:t>
      </w:r>
      <w:r w:rsidRPr="007242DA">
        <w:rPr>
          <w:rFonts w:ascii="Times New Roman" w:hAnsi="Times New Roman" w:cs="Times New Roman"/>
          <w:sz w:val="24"/>
          <w:szCs w:val="24"/>
        </w:rPr>
        <w:t xml:space="preserve">). </w:t>
      </w:r>
      <w:r w:rsidR="00B61545">
        <w:rPr>
          <w:rFonts w:ascii="Times New Roman" w:hAnsi="Times New Roman" w:cs="Times New Roman"/>
          <w:sz w:val="24"/>
          <w:szCs w:val="24"/>
        </w:rPr>
        <w:t>This is despite overwhelming evidence showing that</w:t>
      </w:r>
      <w:r w:rsidRPr="007242DA">
        <w:rPr>
          <w:rFonts w:ascii="Times New Roman" w:hAnsi="Times New Roman" w:cs="Times New Roman"/>
          <w:sz w:val="24"/>
          <w:szCs w:val="24"/>
        </w:rPr>
        <w:t xml:space="preserve"> women-led cultural initiatives tend to foster high levels of community engagement</w:t>
      </w:r>
      <w:r w:rsidR="00B2051E">
        <w:rPr>
          <w:rFonts w:ascii="Times New Roman" w:hAnsi="Times New Roman" w:cs="Times New Roman"/>
          <w:sz w:val="24"/>
          <w:szCs w:val="24"/>
        </w:rPr>
        <w:t xml:space="preserve"> (Ire, 2025; </w:t>
      </w:r>
      <w:proofErr w:type="spellStart"/>
      <w:r w:rsidR="00B2051E" w:rsidRPr="007242DA">
        <w:rPr>
          <w:rFonts w:ascii="Times New Roman" w:hAnsi="Times New Roman" w:cs="Times New Roman"/>
          <w:sz w:val="24"/>
          <w:szCs w:val="24"/>
        </w:rPr>
        <w:t>Opesemowo</w:t>
      </w:r>
      <w:proofErr w:type="spellEnd"/>
      <w:r w:rsidR="00B2051E" w:rsidRPr="007242DA">
        <w:rPr>
          <w:rFonts w:ascii="Times New Roman" w:hAnsi="Times New Roman" w:cs="Times New Roman"/>
          <w:sz w:val="24"/>
          <w:szCs w:val="24"/>
        </w:rPr>
        <w:t>,</w:t>
      </w:r>
      <w:r w:rsidR="00B2051E">
        <w:rPr>
          <w:rFonts w:ascii="Times New Roman" w:hAnsi="Times New Roman" w:cs="Times New Roman"/>
          <w:sz w:val="24"/>
          <w:szCs w:val="24"/>
        </w:rPr>
        <w:t xml:space="preserve"> 2025; </w:t>
      </w:r>
      <w:proofErr w:type="spellStart"/>
      <w:r w:rsidR="00B2051E" w:rsidRPr="00C87B34">
        <w:rPr>
          <w:rFonts w:ascii="Times New Roman" w:hAnsi="Times New Roman" w:cs="Times New Roman"/>
          <w:sz w:val="24"/>
          <w:szCs w:val="24"/>
        </w:rPr>
        <w:t>Aturamu</w:t>
      </w:r>
      <w:proofErr w:type="spellEnd"/>
      <w:r w:rsidR="00B2051E">
        <w:rPr>
          <w:rFonts w:ascii="Times New Roman" w:hAnsi="Times New Roman" w:cs="Times New Roman"/>
          <w:sz w:val="24"/>
          <w:szCs w:val="24"/>
        </w:rPr>
        <w:t>, 2024)</w:t>
      </w:r>
      <w:r w:rsidR="00B61545">
        <w:rPr>
          <w:rFonts w:ascii="Times New Roman" w:hAnsi="Times New Roman" w:cs="Times New Roman"/>
          <w:sz w:val="24"/>
          <w:szCs w:val="24"/>
        </w:rPr>
        <w:t>.</w:t>
      </w:r>
      <w:r w:rsidRPr="007242DA">
        <w:rPr>
          <w:rFonts w:ascii="Times New Roman" w:hAnsi="Times New Roman" w:cs="Times New Roman"/>
          <w:sz w:val="24"/>
          <w:szCs w:val="24"/>
        </w:rPr>
        <w:t xml:space="preserve"> </w:t>
      </w:r>
      <w:r w:rsidR="00B61545">
        <w:rPr>
          <w:rFonts w:ascii="Times New Roman" w:hAnsi="Times New Roman" w:cs="Times New Roman"/>
          <w:sz w:val="24"/>
          <w:szCs w:val="24"/>
        </w:rPr>
        <w:t xml:space="preserve">Initiatives </w:t>
      </w:r>
      <w:r w:rsidR="00B2051E">
        <w:rPr>
          <w:rFonts w:ascii="Times New Roman" w:hAnsi="Times New Roman" w:cs="Times New Roman"/>
          <w:sz w:val="24"/>
          <w:szCs w:val="24"/>
        </w:rPr>
        <w:t xml:space="preserve">such as </w:t>
      </w:r>
      <w:r w:rsidR="00B61545" w:rsidRPr="007242DA">
        <w:rPr>
          <w:rFonts w:ascii="Times New Roman" w:hAnsi="Times New Roman" w:cs="Times New Roman"/>
          <w:sz w:val="24"/>
          <w:szCs w:val="24"/>
        </w:rPr>
        <w:t>storytelling collectives, community reading groups, and language advocacy campaigns</w:t>
      </w:r>
      <w:r w:rsidR="00B61545">
        <w:rPr>
          <w:rFonts w:ascii="Times New Roman" w:hAnsi="Times New Roman" w:cs="Times New Roman"/>
          <w:sz w:val="24"/>
          <w:szCs w:val="24"/>
        </w:rPr>
        <w:t xml:space="preserve"> have been helpful in</w:t>
      </w:r>
      <w:r w:rsidR="00B61545" w:rsidRPr="007242DA">
        <w:rPr>
          <w:rFonts w:ascii="Times New Roman" w:hAnsi="Times New Roman" w:cs="Times New Roman"/>
          <w:sz w:val="24"/>
          <w:szCs w:val="24"/>
        </w:rPr>
        <w:t xml:space="preserve"> integrating relational, intergenerational, and socially inclusive approaches. </w:t>
      </w:r>
      <w:r w:rsidRPr="007242DA">
        <w:rPr>
          <w:rFonts w:ascii="Times New Roman" w:hAnsi="Times New Roman" w:cs="Times New Roman"/>
          <w:sz w:val="24"/>
          <w:szCs w:val="24"/>
        </w:rPr>
        <w:t xml:space="preserve">When women are empowered to lead, their efforts can </w:t>
      </w:r>
      <w:r w:rsidR="00B5339A" w:rsidRPr="007242DA">
        <w:rPr>
          <w:rFonts w:ascii="Times New Roman" w:hAnsi="Times New Roman" w:cs="Times New Roman"/>
          <w:sz w:val="24"/>
          <w:szCs w:val="24"/>
        </w:rPr>
        <w:t>reinvigorate</w:t>
      </w:r>
      <w:r w:rsidRPr="007242DA">
        <w:rPr>
          <w:rFonts w:ascii="Times New Roman" w:hAnsi="Times New Roman" w:cs="Times New Roman"/>
          <w:sz w:val="24"/>
          <w:szCs w:val="24"/>
        </w:rPr>
        <w:t xml:space="preserve"> cultural identity and reshape community attitudes toward indigenous language use.</w:t>
      </w:r>
    </w:p>
    <w:p w14:paraId="44290EE8" w14:textId="77777777" w:rsidR="00E5141E" w:rsidRPr="007242DA" w:rsidRDefault="00E5141E" w:rsidP="007242DA">
      <w:pPr>
        <w:spacing w:line="360" w:lineRule="auto"/>
        <w:jc w:val="both"/>
        <w:rPr>
          <w:rFonts w:ascii="Times New Roman" w:hAnsi="Times New Roman" w:cs="Times New Roman"/>
          <w:sz w:val="24"/>
          <w:szCs w:val="24"/>
        </w:rPr>
      </w:pPr>
      <w:commentRangeStart w:id="6"/>
      <w:commentRangeEnd w:id="6"/>
      <w:ins w:id="7" w:author="Author">
        <w:r>
          <w:rPr>
            <w:rStyle w:val="CommentReference"/>
          </w:rPr>
          <w:commentReference w:id="6"/>
        </w:r>
      </w:ins>
    </w:p>
    <w:p w14:paraId="2E7CC659" w14:textId="77777777" w:rsidR="00E01C64" w:rsidRPr="007242DA" w:rsidRDefault="00E01C64" w:rsidP="007242DA">
      <w:pPr>
        <w:spacing w:line="360" w:lineRule="auto"/>
        <w:jc w:val="both"/>
        <w:rPr>
          <w:rFonts w:ascii="Times New Roman" w:hAnsi="Times New Roman" w:cs="Times New Roman"/>
          <w:b/>
          <w:bCs/>
          <w:sz w:val="24"/>
          <w:szCs w:val="24"/>
        </w:rPr>
      </w:pPr>
      <w:r w:rsidRPr="007242DA">
        <w:rPr>
          <w:rFonts w:ascii="Times New Roman" w:hAnsi="Times New Roman" w:cs="Times New Roman"/>
          <w:b/>
          <w:bCs/>
          <w:sz w:val="24"/>
          <w:szCs w:val="24"/>
        </w:rPr>
        <w:t>Methodology</w:t>
      </w:r>
    </w:p>
    <w:p w14:paraId="03D21EA0" w14:textId="77777777" w:rsidR="00E01C64" w:rsidRPr="007242DA" w:rsidRDefault="00E01C64" w:rsidP="007242DA">
      <w:pPr>
        <w:spacing w:line="360" w:lineRule="auto"/>
        <w:jc w:val="both"/>
        <w:rPr>
          <w:rFonts w:ascii="Times New Roman" w:hAnsi="Times New Roman" w:cs="Times New Roman"/>
          <w:b/>
          <w:bCs/>
          <w:sz w:val="24"/>
          <w:szCs w:val="24"/>
        </w:rPr>
      </w:pPr>
      <w:r w:rsidRPr="007242DA">
        <w:rPr>
          <w:rFonts w:ascii="Times New Roman" w:hAnsi="Times New Roman" w:cs="Times New Roman"/>
          <w:b/>
          <w:bCs/>
          <w:sz w:val="24"/>
          <w:szCs w:val="24"/>
        </w:rPr>
        <w:t>Research Design</w:t>
      </w:r>
    </w:p>
    <w:p w14:paraId="2EED8EE2" w14:textId="02D802C9" w:rsidR="00E01C64" w:rsidRPr="007242DA" w:rsidRDefault="00E01C64"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t>The study adopted a mixed-</w:t>
      </w:r>
      <w:r w:rsidRPr="005C33C3">
        <w:rPr>
          <w:rFonts w:ascii="Times New Roman" w:hAnsi="Times New Roman" w:cs="Times New Roman"/>
          <w:sz w:val="24"/>
          <w:szCs w:val="24"/>
        </w:rPr>
        <w:t>methods research design</w:t>
      </w:r>
      <w:r w:rsidR="005C33C3" w:rsidRPr="005C33C3">
        <w:rPr>
          <w:rFonts w:ascii="Times New Roman" w:hAnsi="Times New Roman" w:cs="Times New Roman"/>
          <w:sz w:val="24"/>
          <w:szCs w:val="24"/>
        </w:rPr>
        <w:t xml:space="preserve">. </w:t>
      </w:r>
      <w:r w:rsidRPr="005C33C3">
        <w:rPr>
          <w:rFonts w:ascii="Times New Roman" w:hAnsi="Times New Roman" w:cs="Times New Roman"/>
          <w:sz w:val="24"/>
          <w:szCs w:val="24"/>
        </w:rPr>
        <w:t>This design a</w:t>
      </w:r>
      <w:r w:rsidR="008C6C16" w:rsidRPr="005C33C3">
        <w:rPr>
          <w:rFonts w:ascii="Times New Roman" w:hAnsi="Times New Roman" w:cs="Times New Roman"/>
          <w:sz w:val="24"/>
          <w:szCs w:val="24"/>
        </w:rPr>
        <w:t xml:space="preserve">ided the collection of both </w:t>
      </w:r>
      <w:r w:rsidRPr="005C33C3">
        <w:rPr>
          <w:rFonts w:ascii="Times New Roman" w:hAnsi="Times New Roman" w:cs="Times New Roman"/>
          <w:sz w:val="24"/>
          <w:szCs w:val="24"/>
        </w:rPr>
        <w:t>quantitative and qualitative data</w:t>
      </w:r>
      <w:r w:rsidR="005C33C3" w:rsidRPr="005C33C3">
        <w:rPr>
          <w:rFonts w:ascii="Times New Roman" w:hAnsi="Times New Roman" w:cs="Times New Roman"/>
          <w:sz w:val="24"/>
          <w:szCs w:val="24"/>
        </w:rPr>
        <w:t>, which were</w:t>
      </w:r>
      <w:r w:rsidRPr="005C33C3">
        <w:rPr>
          <w:rFonts w:ascii="Times New Roman" w:hAnsi="Times New Roman" w:cs="Times New Roman"/>
          <w:sz w:val="24"/>
          <w:szCs w:val="24"/>
        </w:rPr>
        <w:t xml:space="preserve"> analyzed separately and then integrated </w:t>
      </w:r>
      <w:r w:rsidR="003052A2" w:rsidRPr="005C33C3">
        <w:rPr>
          <w:rFonts w:ascii="Times New Roman" w:hAnsi="Times New Roman" w:cs="Times New Roman"/>
          <w:sz w:val="24"/>
          <w:szCs w:val="24"/>
        </w:rPr>
        <w:t xml:space="preserve">in the </w:t>
      </w:r>
      <w:r w:rsidR="005C33C3" w:rsidRPr="005C33C3">
        <w:rPr>
          <w:rFonts w:ascii="Times New Roman" w:hAnsi="Times New Roman" w:cs="Times New Roman"/>
          <w:sz w:val="24"/>
          <w:szCs w:val="24"/>
        </w:rPr>
        <w:t>discussion section</w:t>
      </w:r>
      <w:r w:rsidR="0031485E" w:rsidRPr="005C33C3">
        <w:rPr>
          <w:rFonts w:ascii="Times New Roman" w:hAnsi="Times New Roman" w:cs="Times New Roman"/>
          <w:sz w:val="24"/>
          <w:szCs w:val="24"/>
        </w:rPr>
        <w:t>. This was done</w:t>
      </w:r>
      <w:r w:rsidRPr="005C33C3">
        <w:rPr>
          <w:rFonts w:ascii="Times New Roman" w:hAnsi="Times New Roman" w:cs="Times New Roman"/>
          <w:sz w:val="24"/>
          <w:szCs w:val="24"/>
        </w:rPr>
        <w:t xml:space="preserve"> to provide a </w:t>
      </w:r>
      <w:r w:rsidR="003052A2" w:rsidRPr="005C33C3">
        <w:rPr>
          <w:rFonts w:ascii="Times New Roman" w:hAnsi="Times New Roman" w:cs="Times New Roman"/>
          <w:sz w:val="24"/>
          <w:szCs w:val="24"/>
        </w:rPr>
        <w:t xml:space="preserve">detailed </w:t>
      </w:r>
      <w:r w:rsidRPr="005C33C3">
        <w:rPr>
          <w:rFonts w:ascii="Times New Roman" w:hAnsi="Times New Roman" w:cs="Times New Roman"/>
          <w:sz w:val="24"/>
          <w:szCs w:val="24"/>
        </w:rPr>
        <w:t xml:space="preserve">understanding of </w:t>
      </w:r>
      <w:r w:rsidR="003052A2" w:rsidRPr="005C33C3">
        <w:rPr>
          <w:rFonts w:ascii="Times New Roman" w:hAnsi="Times New Roman" w:cs="Times New Roman"/>
          <w:sz w:val="24"/>
          <w:szCs w:val="24"/>
        </w:rPr>
        <w:t>practical</w:t>
      </w:r>
      <w:r w:rsidRPr="005C33C3">
        <w:rPr>
          <w:rFonts w:ascii="Times New Roman" w:hAnsi="Times New Roman" w:cs="Times New Roman"/>
          <w:sz w:val="24"/>
          <w:szCs w:val="24"/>
        </w:rPr>
        <w:t xml:space="preserve"> experiences and broader trends among elite women</w:t>
      </w:r>
      <w:r w:rsidR="003052A2" w:rsidRPr="005C33C3">
        <w:rPr>
          <w:rFonts w:ascii="Times New Roman" w:hAnsi="Times New Roman" w:cs="Times New Roman"/>
          <w:sz w:val="24"/>
          <w:szCs w:val="24"/>
        </w:rPr>
        <w:t xml:space="preserve"> </w:t>
      </w:r>
      <w:r w:rsidR="001B0C6A" w:rsidRPr="005C33C3">
        <w:rPr>
          <w:rFonts w:ascii="Times New Roman" w:hAnsi="Times New Roman" w:cs="Times New Roman"/>
          <w:sz w:val="24"/>
          <w:szCs w:val="24"/>
        </w:rPr>
        <w:t xml:space="preserve">as major </w:t>
      </w:r>
      <w:r w:rsidR="0031485E" w:rsidRPr="005C33C3">
        <w:rPr>
          <w:rFonts w:ascii="Times New Roman" w:hAnsi="Times New Roman" w:cs="Times New Roman"/>
          <w:sz w:val="24"/>
          <w:szCs w:val="24"/>
        </w:rPr>
        <w:t>actors</w:t>
      </w:r>
      <w:r w:rsidR="001B0C6A" w:rsidRPr="005C33C3">
        <w:rPr>
          <w:rFonts w:ascii="Times New Roman" w:hAnsi="Times New Roman" w:cs="Times New Roman"/>
          <w:sz w:val="24"/>
          <w:szCs w:val="24"/>
        </w:rPr>
        <w:t xml:space="preserve"> in cultural preservation </w:t>
      </w:r>
      <w:r w:rsidR="005C33C3">
        <w:rPr>
          <w:rFonts w:ascii="Times New Roman" w:hAnsi="Times New Roman" w:cs="Times New Roman"/>
          <w:sz w:val="24"/>
          <w:szCs w:val="24"/>
        </w:rPr>
        <w:t>and continuity of indigenous languages</w:t>
      </w:r>
      <w:r w:rsidRPr="005C33C3">
        <w:rPr>
          <w:rFonts w:ascii="Times New Roman" w:hAnsi="Times New Roman" w:cs="Times New Roman"/>
          <w:sz w:val="24"/>
          <w:szCs w:val="24"/>
        </w:rPr>
        <w:t xml:space="preserve">. The use of both </w:t>
      </w:r>
      <w:r w:rsidR="001B0C6A" w:rsidRPr="005C33C3">
        <w:rPr>
          <w:rFonts w:ascii="Times New Roman" w:hAnsi="Times New Roman" w:cs="Times New Roman"/>
          <w:sz w:val="24"/>
          <w:szCs w:val="24"/>
        </w:rPr>
        <w:t xml:space="preserve">methods </w:t>
      </w:r>
      <w:r w:rsidRPr="005C33C3">
        <w:rPr>
          <w:rFonts w:ascii="Times New Roman" w:hAnsi="Times New Roman" w:cs="Times New Roman"/>
          <w:sz w:val="24"/>
          <w:szCs w:val="24"/>
        </w:rPr>
        <w:t xml:space="preserve">ensured that statistical </w:t>
      </w:r>
      <w:r w:rsidR="001B0C6A" w:rsidRPr="005C33C3">
        <w:rPr>
          <w:rFonts w:ascii="Times New Roman" w:hAnsi="Times New Roman" w:cs="Times New Roman"/>
          <w:sz w:val="24"/>
          <w:szCs w:val="24"/>
        </w:rPr>
        <w:t xml:space="preserve">data </w:t>
      </w:r>
      <w:r w:rsidRPr="005C33C3">
        <w:rPr>
          <w:rFonts w:ascii="Times New Roman" w:hAnsi="Times New Roman" w:cs="Times New Roman"/>
          <w:sz w:val="24"/>
          <w:szCs w:val="24"/>
        </w:rPr>
        <w:t xml:space="preserve">were meaningfully contextualized </w:t>
      </w:r>
      <w:r w:rsidRPr="007242DA">
        <w:rPr>
          <w:rFonts w:ascii="Times New Roman" w:hAnsi="Times New Roman" w:cs="Times New Roman"/>
          <w:sz w:val="24"/>
          <w:szCs w:val="24"/>
        </w:rPr>
        <w:t xml:space="preserve">within participants’ </w:t>
      </w:r>
      <w:r w:rsidR="0031485E" w:rsidRPr="007242DA">
        <w:rPr>
          <w:rFonts w:ascii="Times New Roman" w:hAnsi="Times New Roman" w:cs="Times New Roman"/>
          <w:sz w:val="24"/>
          <w:szCs w:val="24"/>
        </w:rPr>
        <w:t>perspectives</w:t>
      </w:r>
      <w:r w:rsidR="00741753" w:rsidRPr="007242DA">
        <w:rPr>
          <w:rFonts w:ascii="Times New Roman" w:hAnsi="Times New Roman" w:cs="Times New Roman"/>
          <w:sz w:val="24"/>
          <w:szCs w:val="24"/>
        </w:rPr>
        <w:t xml:space="preserve"> and </w:t>
      </w:r>
      <w:r w:rsidR="0031485E" w:rsidRPr="007242DA">
        <w:rPr>
          <w:rFonts w:ascii="Times New Roman" w:hAnsi="Times New Roman" w:cs="Times New Roman"/>
          <w:sz w:val="24"/>
          <w:szCs w:val="24"/>
        </w:rPr>
        <w:t>narratives</w:t>
      </w:r>
      <w:r w:rsidR="00741753" w:rsidRPr="007242DA">
        <w:rPr>
          <w:rFonts w:ascii="Times New Roman" w:hAnsi="Times New Roman" w:cs="Times New Roman"/>
          <w:sz w:val="24"/>
          <w:szCs w:val="24"/>
        </w:rPr>
        <w:t>.</w:t>
      </w:r>
    </w:p>
    <w:p w14:paraId="6A8F34C3" w14:textId="77777777" w:rsidR="00E01C64" w:rsidRPr="007242DA" w:rsidRDefault="00E01C64" w:rsidP="007242DA">
      <w:pPr>
        <w:spacing w:line="360" w:lineRule="auto"/>
        <w:jc w:val="both"/>
        <w:rPr>
          <w:rFonts w:ascii="Times New Roman" w:hAnsi="Times New Roman" w:cs="Times New Roman"/>
          <w:b/>
          <w:bCs/>
          <w:sz w:val="24"/>
          <w:szCs w:val="24"/>
        </w:rPr>
      </w:pPr>
      <w:r w:rsidRPr="007242DA">
        <w:rPr>
          <w:rFonts w:ascii="Times New Roman" w:hAnsi="Times New Roman" w:cs="Times New Roman"/>
          <w:b/>
          <w:bCs/>
          <w:sz w:val="24"/>
          <w:szCs w:val="24"/>
        </w:rPr>
        <w:t>Population and Sampling</w:t>
      </w:r>
    </w:p>
    <w:p w14:paraId="12E813AE" w14:textId="7C02D26E" w:rsidR="00E01C64" w:rsidRPr="007242DA" w:rsidRDefault="00E01C64"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t xml:space="preserve">The population </w:t>
      </w:r>
      <w:r w:rsidR="00F60C84" w:rsidRPr="007242DA">
        <w:rPr>
          <w:rFonts w:ascii="Times New Roman" w:hAnsi="Times New Roman" w:cs="Times New Roman"/>
          <w:sz w:val="24"/>
          <w:szCs w:val="24"/>
        </w:rPr>
        <w:t>for this study includes</w:t>
      </w:r>
      <w:r w:rsidRPr="007242DA">
        <w:rPr>
          <w:rFonts w:ascii="Times New Roman" w:hAnsi="Times New Roman" w:cs="Times New Roman"/>
          <w:sz w:val="24"/>
          <w:szCs w:val="24"/>
        </w:rPr>
        <w:t xml:space="preserve"> elite women who are socially, professionally, or culturally influential within their communities. A purposive sampling </w:t>
      </w:r>
      <w:r w:rsidR="008E4159" w:rsidRPr="007242DA">
        <w:rPr>
          <w:rFonts w:ascii="Times New Roman" w:hAnsi="Times New Roman" w:cs="Times New Roman"/>
          <w:sz w:val="24"/>
          <w:szCs w:val="24"/>
        </w:rPr>
        <w:t>method</w:t>
      </w:r>
      <w:r w:rsidRPr="007242DA">
        <w:rPr>
          <w:rFonts w:ascii="Times New Roman" w:hAnsi="Times New Roman" w:cs="Times New Roman"/>
          <w:sz w:val="24"/>
          <w:szCs w:val="24"/>
        </w:rPr>
        <w:t xml:space="preserve"> was</w:t>
      </w:r>
      <w:r w:rsidR="008E4159" w:rsidRPr="007242DA">
        <w:rPr>
          <w:rFonts w:ascii="Times New Roman" w:hAnsi="Times New Roman" w:cs="Times New Roman"/>
          <w:sz w:val="24"/>
          <w:szCs w:val="24"/>
        </w:rPr>
        <w:t xml:space="preserve"> used</w:t>
      </w:r>
      <w:r w:rsidRPr="007242DA">
        <w:rPr>
          <w:rFonts w:ascii="Times New Roman" w:hAnsi="Times New Roman" w:cs="Times New Roman"/>
          <w:sz w:val="24"/>
          <w:szCs w:val="24"/>
        </w:rPr>
        <w:t xml:space="preserve"> to select </w:t>
      </w:r>
      <w:r w:rsidR="00F96E0E">
        <w:rPr>
          <w:rFonts w:ascii="Times New Roman" w:hAnsi="Times New Roman" w:cs="Times New Roman"/>
          <w:sz w:val="24"/>
          <w:szCs w:val="24"/>
        </w:rPr>
        <w:t xml:space="preserve">83 female </w:t>
      </w:r>
      <w:r w:rsidRPr="007242DA">
        <w:rPr>
          <w:rFonts w:ascii="Times New Roman" w:hAnsi="Times New Roman" w:cs="Times New Roman"/>
          <w:sz w:val="24"/>
          <w:szCs w:val="24"/>
        </w:rPr>
        <w:t>participants who possessed experiential knowledge relevant to cultural transmission</w:t>
      </w:r>
      <w:r w:rsidR="008E4159" w:rsidRPr="007242DA">
        <w:rPr>
          <w:rFonts w:ascii="Times New Roman" w:hAnsi="Times New Roman" w:cs="Times New Roman"/>
          <w:sz w:val="24"/>
          <w:szCs w:val="24"/>
        </w:rPr>
        <w:t xml:space="preserve"> and preservation among the women</w:t>
      </w:r>
      <w:r w:rsidRPr="007242DA">
        <w:rPr>
          <w:rFonts w:ascii="Times New Roman" w:hAnsi="Times New Roman" w:cs="Times New Roman"/>
          <w:sz w:val="24"/>
          <w:szCs w:val="24"/>
        </w:rPr>
        <w:t xml:space="preserve">. </w:t>
      </w:r>
      <w:r w:rsidR="00F96E0E" w:rsidRPr="00F96E0E">
        <w:rPr>
          <w:rFonts w:ascii="Times New Roman" w:hAnsi="Times New Roman" w:cs="Times New Roman"/>
          <w:sz w:val="24"/>
          <w:szCs w:val="24"/>
        </w:rPr>
        <w:t>The criteria for inclusion required that participants had attained formal education up to the Master</w:t>
      </w:r>
      <w:r w:rsidR="00B2051E">
        <w:rPr>
          <w:rFonts w:ascii="Times New Roman" w:hAnsi="Times New Roman" w:cs="Times New Roman"/>
          <w:sz w:val="24"/>
          <w:szCs w:val="24"/>
        </w:rPr>
        <w:t>’</w:t>
      </w:r>
      <w:r w:rsidR="00F96E0E" w:rsidRPr="00F96E0E">
        <w:rPr>
          <w:rFonts w:ascii="Times New Roman" w:hAnsi="Times New Roman" w:cs="Times New Roman"/>
          <w:sz w:val="24"/>
          <w:szCs w:val="24"/>
        </w:rPr>
        <w:t>s level</w:t>
      </w:r>
      <w:r w:rsidR="00F96E0E">
        <w:rPr>
          <w:rFonts w:ascii="Times New Roman" w:hAnsi="Times New Roman" w:cs="Times New Roman"/>
          <w:sz w:val="24"/>
          <w:szCs w:val="24"/>
        </w:rPr>
        <w:t xml:space="preserve"> to ensure that they have </w:t>
      </w:r>
      <w:r w:rsidR="00F96E0E" w:rsidRPr="00F96E0E">
        <w:rPr>
          <w:rFonts w:ascii="Times New Roman" w:hAnsi="Times New Roman" w:cs="Times New Roman"/>
          <w:sz w:val="24"/>
          <w:szCs w:val="24"/>
        </w:rPr>
        <w:t xml:space="preserve">sufficient academic exposure for reflective engagement with the </w:t>
      </w:r>
      <w:r w:rsidR="00F96E0E">
        <w:rPr>
          <w:rFonts w:ascii="Times New Roman" w:hAnsi="Times New Roman" w:cs="Times New Roman"/>
          <w:sz w:val="24"/>
          <w:szCs w:val="24"/>
        </w:rPr>
        <w:t xml:space="preserve">objectives of the </w:t>
      </w:r>
      <w:r w:rsidR="00F96E0E" w:rsidRPr="00F96E0E">
        <w:rPr>
          <w:rFonts w:ascii="Times New Roman" w:hAnsi="Times New Roman" w:cs="Times New Roman"/>
          <w:sz w:val="24"/>
          <w:szCs w:val="24"/>
        </w:rPr>
        <w:t xml:space="preserve">study. Participants were also required to have </w:t>
      </w:r>
      <w:r w:rsidR="00F96E0E" w:rsidRPr="00F96E0E">
        <w:rPr>
          <w:rFonts w:ascii="Times New Roman" w:hAnsi="Times New Roman" w:cs="Times New Roman"/>
          <w:sz w:val="24"/>
          <w:szCs w:val="24"/>
        </w:rPr>
        <w:lastRenderedPageBreak/>
        <w:t xml:space="preserve">at least one child between the ages of </w:t>
      </w:r>
      <w:r w:rsidR="002F7468">
        <w:rPr>
          <w:rFonts w:ascii="Times New Roman" w:hAnsi="Times New Roman" w:cs="Times New Roman"/>
          <w:sz w:val="24"/>
          <w:szCs w:val="24"/>
        </w:rPr>
        <w:t>2</w:t>
      </w:r>
      <w:r w:rsidR="00F96E0E" w:rsidRPr="00F96E0E">
        <w:rPr>
          <w:rFonts w:ascii="Times New Roman" w:hAnsi="Times New Roman" w:cs="Times New Roman"/>
          <w:sz w:val="24"/>
          <w:szCs w:val="24"/>
        </w:rPr>
        <w:t xml:space="preserve"> and </w:t>
      </w:r>
      <w:r w:rsidR="002F7468">
        <w:rPr>
          <w:rFonts w:ascii="Times New Roman" w:hAnsi="Times New Roman" w:cs="Times New Roman"/>
          <w:sz w:val="24"/>
          <w:szCs w:val="24"/>
        </w:rPr>
        <w:t>6</w:t>
      </w:r>
      <w:r w:rsidR="00F96E0E" w:rsidRPr="00F96E0E">
        <w:rPr>
          <w:rFonts w:ascii="Times New Roman" w:hAnsi="Times New Roman" w:cs="Times New Roman"/>
          <w:sz w:val="24"/>
          <w:szCs w:val="24"/>
        </w:rPr>
        <w:t xml:space="preserve"> years, as this stage is critical for</w:t>
      </w:r>
      <w:r w:rsidR="002F7468">
        <w:rPr>
          <w:rFonts w:ascii="Times New Roman" w:hAnsi="Times New Roman" w:cs="Times New Roman"/>
          <w:sz w:val="24"/>
          <w:szCs w:val="24"/>
        </w:rPr>
        <w:t xml:space="preserve"> developing</w:t>
      </w:r>
      <w:r w:rsidR="00F96E0E" w:rsidRPr="00F96E0E">
        <w:rPr>
          <w:rFonts w:ascii="Times New Roman" w:hAnsi="Times New Roman" w:cs="Times New Roman"/>
          <w:sz w:val="24"/>
          <w:szCs w:val="24"/>
        </w:rPr>
        <w:t xml:space="preserve"> language acquisition and socialization. Active involvement in family and community life was </w:t>
      </w:r>
      <w:r w:rsidR="002F7468">
        <w:rPr>
          <w:rFonts w:ascii="Times New Roman" w:hAnsi="Times New Roman" w:cs="Times New Roman"/>
          <w:sz w:val="24"/>
          <w:szCs w:val="24"/>
        </w:rPr>
        <w:t>a requirement</w:t>
      </w:r>
      <w:r w:rsidR="00F96E0E" w:rsidRPr="00F96E0E">
        <w:rPr>
          <w:rFonts w:ascii="Times New Roman" w:hAnsi="Times New Roman" w:cs="Times New Roman"/>
          <w:sz w:val="24"/>
          <w:szCs w:val="24"/>
        </w:rPr>
        <w:t xml:space="preserve"> to capture everyday language practices, while having intermediate proficiency in at least one </w:t>
      </w:r>
      <w:commentRangeStart w:id="8"/>
      <w:r w:rsidR="00F96E0E" w:rsidRPr="00F96E0E">
        <w:rPr>
          <w:rFonts w:ascii="Times New Roman" w:hAnsi="Times New Roman" w:cs="Times New Roman"/>
          <w:sz w:val="24"/>
          <w:szCs w:val="24"/>
        </w:rPr>
        <w:t xml:space="preserve">indigenous Nigerian language </w:t>
      </w:r>
      <w:commentRangeEnd w:id="8"/>
      <w:r w:rsidR="00D12A5F">
        <w:rPr>
          <w:rStyle w:val="CommentReference"/>
        </w:rPr>
        <w:commentReference w:id="8"/>
      </w:r>
      <w:r w:rsidR="00F96E0E" w:rsidRPr="00F96E0E">
        <w:rPr>
          <w:rFonts w:ascii="Times New Roman" w:hAnsi="Times New Roman" w:cs="Times New Roman"/>
          <w:sz w:val="24"/>
          <w:szCs w:val="24"/>
        </w:rPr>
        <w:t>ensured meaningful experiential insight</w:t>
      </w:r>
      <w:r w:rsidR="002F7468">
        <w:rPr>
          <w:rFonts w:ascii="Times New Roman" w:hAnsi="Times New Roman" w:cs="Times New Roman"/>
          <w:sz w:val="24"/>
          <w:szCs w:val="24"/>
        </w:rPr>
        <w:t xml:space="preserve"> on the subject of study</w:t>
      </w:r>
      <w:r w:rsidR="00F96E0E" w:rsidRPr="00F96E0E">
        <w:rPr>
          <w:rFonts w:ascii="Times New Roman" w:hAnsi="Times New Roman" w:cs="Times New Roman"/>
          <w:sz w:val="24"/>
          <w:szCs w:val="24"/>
        </w:rPr>
        <w:t>.</w:t>
      </w:r>
    </w:p>
    <w:p w14:paraId="6C47B0D5" w14:textId="0BB574AC" w:rsidR="00E01C64" w:rsidRPr="007242DA" w:rsidRDefault="00E01C64"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t xml:space="preserve">For the qualitative </w:t>
      </w:r>
      <w:r w:rsidR="002F7468">
        <w:rPr>
          <w:rFonts w:ascii="Times New Roman" w:hAnsi="Times New Roman" w:cs="Times New Roman"/>
          <w:sz w:val="24"/>
          <w:szCs w:val="24"/>
        </w:rPr>
        <w:t>inquiry,</w:t>
      </w:r>
      <w:r w:rsidRPr="007242DA">
        <w:rPr>
          <w:rFonts w:ascii="Times New Roman" w:hAnsi="Times New Roman" w:cs="Times New Roman"/>
          <w:sz w:val="24"/>
          <w:szCs w:val="24"/>
        </w:rPr>
        <w:t xml:space="preserve"> 12 women were </w:t>
      </w:r>
      <w:r w:rsidR="00204DBF" w:rsidRPr="007242DA">
        <w:rPr>
          <w:rFonts w:ascii="Times New Roman" w:hAnsi="Times New Roman" w:cs="Times New Roman"/>
          <w:sz w:val="24"/>
          <w:szCs w:val="24"/>
        </w:rPr>
        <w:t>identified and selected</w:t>
      </w:r>
      <w:r w:rsidRPr="007242DA">
        <w:rPr>
          <w:rFonts w:ascii="Times New Roman" w:hAnsi="Times New Roman" w:cs="Times New Roman"/>
          <w:sz w:val="24"/>
          <w:szCs w:val="24"/>
        </w:rPr>
        <w:t xml:space="preserve"> for in-depth semi-structured interviews</w:t>
      </w:r>
      <w:r w:rsidR="002F7468">
        <w:rPr>
          <w:rFonts w:ascii="Times New Roman" w:hAnsi="Times New Roman" w:cs="Times New Roman"/>
          <w:sz w:val="24"/>
          <w:szCs w:val="24"/>
        </w:rPr>
        <w:t xml:space="preserve">. </w:t>
      </w:r>
      <w:r w:rsidR="002F7468" w:rsidRPr="002F7468">
        <w:rPr>
          <w:rFonts w:ascii="Times New Roman" w:hAnsi="Times New Roman" w:cs="Times New Roman"/>
          <w:sz w:val="24"/>
          <w:szCs w:val="24"/>
        </w:rPr>
        <w:t xml:space="preserve">This proportion aligns with established qualitative research standards, where a smaller, information-rich subsample is sufficient to achieve depth, variation, and thematic saturation, thereby enabling </w:t>
      </w:r>
      <w:r w:rsidR="002F7468">
        <w:rPr>
          <w:rFonts w:ascii="Times New Roman" w:hAnsi="Times New Roman" w:cs="Times New Roman"/>
          <w:sz w:val="24"/>
          <w:szCs w:val="24"/>
        </w:rPr>
        <w:t>detailed exploration of</w:t>
      </w:r>
      <w:r w:rsidRPr="007242DA">
        <w:rPr>
          <w:rFonts w:ascii="Times New Roman" w:hAnsi="Times New Roman" w:cs="Times New Roman"/>
          <w:sz w:val="24"/>
          <w:szCs w:val="24"/>
        </w:rPr>
        <w:t xml:space="preserve"> personal practices, identity formation, and sociocultural constraints surrounding language use. Additionally, two Focus Group Discussions (FGDs) were conducted, each comprising 5 women</w:t>
      </w:r>
      <w:r w:rsidR="006A0E90">
        <w:rPr>
          <w:rFonts w:ascii="Times New Roman" w:hAnsi="Times New Roman" w:cs="Times New Roman"/>
          <w:sz w:val="24"/>
          <w:szCs w:val="24"/>
        </w:rPr>
        <w:t xml:space="preserve">. This </w:t>
      </w:r>
      <w:r w:rsidR="006A0E90" w:rsidRPr="006A0E90">
        <w:rPr>
          <w:rFonts w:ascii="Times New Roman" w:hAnsi="Times New Roman" w:cs="Times New Roman"/>
          <w:sz w:val="24"/>
          <w:szCs w:val="24"/>
        </w:rPr>
        <w:t>facilitated collective reflection and the co-construction of shared meanings, particularly regarding</w:t>
      </w:r>
      <w:r w:rsidRPr="007242DA">
        <w:rPr>
          <w:rFonts w:ascii="Times New Roman" w:hAnsi="Times New Roman" w:cs="Times New Roman"/>
          <w:sz w:val="24"/>
          <w:szCs w:val="24"/>
        </w:rPr>
        <w:t xml:space="preserve"> gender expectations and community participation.</w:t>
      </w:r>
    </w:p>
    <w:p w14:paraId="1557C52E" w14:textId="131ABCF4" w:rsidR="00E01C64" w:rsidRPr="007242DA" w:rsidRDefault="00E01C64" w:rsidP="007242DA">
      <w:pPr>
        <w:spacing w:line="360" w:lineRule="auto"/>
        <w:jc w:val="both"/>
        <w:rPr>
          <w:rFonts w:ascii="Times New Roman" w:hAnsi="Times New Roman" w:cs="Times New Roman"/>
          <w:b/>
          <w:bCs/>
          <w:sz w:val="24"/>
          <w:szCs w:val="24"/>
        </w:rPr>
      </w:pPr>
      <w:r w:rsidRPr="007242DA">
        <w:rPr>
          <w:rFonts w:ascii="Times New Roman" w:hAnsi="Times New Roman" w:cs="Times New Roman"/>
          <w:b/>
          <w:bCs/>
          <w:sz w:val="24"/>
          <w:szCs w:val="24"/>
        </w:rPr>
        <w:t>Data Collection</w:t>
      </w:r>
    </w:p>
    <w:p w14:paraId="0D689C3D" w14:textId="662F2104" w:rsidR="00E01C64" w:rsidRPr="007242DA" w:rsidRDefault="00E01C64"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t xml:space="preserve">A </w:t>
      </w:r>
      <w:r w:rsidR="006A0E90" w:rsidRPr="007242DA">
        <w:rPr>
          <w:rFonts w:ascii="Times New Roman" w:hAnsi="Times New Roman" w:cs="Times New Roman"/>
          <w:sz w:val="24"/>
          <w:szCs w:val="24"/>
        </w:rPr>
        <w:t>5-point Likert scale ranging from 1 (Strongly Disagree) to 5 (Strongly Agree)</w:t>
      </w:r>
      <w:r w:rsidR="006A0E90">
        <w:rPr>
          <w:rFonts w:ascii="Times New Roman" w:hAnsi="Times New Roman" w:cs="Times New Roman"/>
          <w:sz w:val="24"/>
          <w:szCs w:val="24"/>
        </w:rPr>
        <w:t xml:space="preserve"> with four </w:t>
      </w:r>
      <w:r w:rsidRPr="007242DA">
        <w:rPr>
          <w:rFonts w:ascii="Times New Roman" w:hAnsi="Times New Roman" w:cs="Times New Roman"/>
          <w:sz w:val="24"/>
          <w:szCs w:val="24"/>
        </w:rPr>
        <w:t xml:space="preserve">sections </w:t>
      </w:r>
      <w:r w:rsidR="002D0525" w:rsidRPr="007242DA">
        <w:rPr>
          <w:rFonts w:ascii="Times New Roman" w:hAnsi="Times New Roman" w:cs="Times New Roman"/>
          <w:sz w:val="24"/>
          <w:szCs w:val="24"/>
        </w:rPr>
        <w:t>drafted based on</w:t>
      </w:r>
      <w:r w:rsidRPr="007242DA">
        <w:rPr>
          <w:rFonts w:ascii="Times New Roman" w:hAnsi="Times New Roman" w:cs="Times New Roman"/>
          <w:sz w:val="24"/>
          <w:szCs w:val="24"/>
        </w:rPr>
        <w:t xml:space="preserve"> the</w:t>
      </w:r>
      <w:r w:rsidR="002D0525" w:rsidRPr="007242DA">
        <w:rPr>
          <w:rFonts w:ascii="Times New Roman" w:hAnsi="Times New Roman" w:cs="Times New Roman"/>
          <w:sz w:val="24"/>
          <w:szCs w:val="24"/>
        </w:rPr>
        <w:t xml:space="preserve"> objectives of the</w:t>
      </w:r>
      <w:r w:rsidR="006A0E90">
        <w:rPr>
          <w:rFonts w:ascii="Times New Roman" w:hAnsi="Times New Roman" w:cs="Times New Roman"/>
          <w:sz w:val="24"/>
          <w:szCs w:val="24"/>
        </w:rPr>
        <w:t xml:space="preserve"> study wa</w:t>
      </w:r>
      <w:r w:rsidRPr="007242DA">
        <w:rPr>
          <w:rFonts w:ascii="Times New Roman" w:hAnsi="Times New Roman" w:cs="Times New Roman"/>
          <w:sz w:val="24"/>
          <w:szCs w:val="24"/>
        </w:rPr>
        <w:t>s administered</w:t>
      </w:r>
      <w:r w:rsidR="002D0525" w:rsidRPr="007242DA">
        <w:rPr>
          <w:rFonts w:ascii="Times New Roman" w:hAnsi="Times New Roman" w:cs="Times New Roman"/>
          <w:sz w:val="24"/>
          <w:szCs w:val="24"/>
        </w:rPr>
        <w:t xml:space="preserve"> to the respondents</w:t>
      </w:r>
      <w:r w:rsidRPr="007242DA">
        <w:rPr>
          <w:rFonts w:ascii="Times New Roman" w:hAnsi="Times New Roman" w:cs="Times New Roman"/>
          <w:sz w:val="24"/>
          <w:szCs w:val="24"/>
        </w:rPr>
        <w:t>. The instrument measured</w:t>
      </w:r>
      <w:r w:rsidR="00E21F67" w:rsidRPr="007242DA">
        <w:rPr>
          <w:rFonts w:ascii="Times New Roman" w:hAnsi="Times New Roman" w:cs="Times New Roman"/>
          <w:sz w:val="24"/>
          <w:szCs w:val="24"/>
        </w:rPr>
        <w:t xml:space="preserve"> w</w:t>
      </w:r>
      <w:r w:rsidRPr="007242DA">
        <w:rPr>
          <w:rFonts w:ascii="Times New Roman" w:hAnsi="Times New Roman" w:cs="Times New Roman"/>
          <w:sz w:val="24"/>
          <w:szCs w:val="24"/>
        </w:rPr>
        <w:t>omen’s roles in indigenous language transmission</w:t>
      </w:r>
      <w:r w:rsidR="00E21F67" w:rsidRPr="007242DA">
        <w:rPr>
          <w:rFonts w:ascii="Times New Roman" w:hAnsi="Times New Roman" w:cs="Times New Roman"/>
          <w:sz w:val="24"/>
          <w:szCs w:val="24"/>
        </w:rPr>
        <w:t>, c</w:t>
      </w:r>
      <w:r w:rsidR="002D0525" w:rsidRPr="007242DA">
        <w:rPr>
          <w:rFonts w:ascii="Times New Roman" w:hAnsi="Times New Roman" w:cs="Times New Roman"/>
          <w:sz w:val="24"/>
          <w:szCs w:val="24"/>
        </w:rPr>
        <w:t>hallenges</w:t>
      </w:r>
      <w:r w:rsidRPr="007242DA">
        <w:rPr>
          <w:rFonts w:ascii="Times New Roman" w:hAnsi="Times New Roman" w:cs="Times New Roman"/>
          <w:sz w:val="24"/>
          <w:szCs w:val="24"/>
        </w:rPr>
        <w:t xml:space="preserve"> affecting women’s participation in language </w:t>
      </w:r>
      <w:r w:rsidR="002D0525" w:rsidRPr="007242DA">
        <w:rPr>
          <w:rFonts w:ascii="Times New Roman" w:hAnsi="Times New Roman" w:cs="Times New Roman"/>
          <w:sz w:val="24"/>
          <w:szCs w:val="24"/>
        </w:rPr>
        <w:t>preservation</w:t>
      </w:r>
      <w:r w:rsidR="00E21F67" w:rsidRPr="007242DA">
        <w:rPr>
          <w:rFonts w:ascii="Times New Roman" w:hAnsi="Times New Roman" w:cs="Times New Roman"/>
          <w:sz w:val="24"/>
          <w:szCs w:val="24"/>
        </w:rPr>
        <w:t xml:space="preserve">, </w:t>
      </w:r>
      <w:r w:rsidRPr="007242DA">
        <w:rPr>
          <w:rFonts w:ascii="Times New Roman" w:hAnsi="Times New Roman" w:cs="Times New Roman"/>
          <w:sz w:val="24"/>
          <w:szCs w:val="24"/>
        </w:rPr>
        <w:t>awareness</w:t>
      </w:r>
      <w:r w:rsidR="006A0E90">
        <w:rPr>
          <w:rFonts w:ascii="Times New Roman" w:hAnsi="Times New Roman" w:cs="Times New Roman"/>
          <w:sz w:val="24"/>
          <w:szCs w:val="24"/>
        </w:rPr>
        <w:t xml:space="preserve">-based </w:t>
      </w:r>
      <w:r w:rsidRPr="007242DA">
        <w:rPr>
          <w:rFonts w:ascii="Times New Roman" w:hAnsi="Times New Roman" w:cs="Times New Roman"/>
          <w:sz w:val="24"/>
          <w:szCs w:val="24"/>
        </w:rPr>
        <w:t>interventions</w:t>
      </w:r>
      <w:r w:rsidR="00E21F67" w:rsidRPr="007242DA">
        <w:rPr>
          <w:rFonts w:ascii="Times New Roman" w:hAnsi="Times New Roman" w:cs="Times New Roman"/>
          <w:sz w:val="24"/>
          <w:szCs w:val="24"/>
        </w:rPr>
        <w:t xml:space="preserve">, </w:t>
      </w:r>
      <w:r w:rsidR="006A0E90">
        <w:rPr>
          <w:rFonts w:ascii="Times New Roman" w:hAnsi="Times New Roman" w:cs="Times New Roman"/>
          <w:sz w:val="24"/>
          <w:szCs w:val="24"/>
        </w:rPr>
        <w:t xml:space="preserve">and the </w:t>
      </w:r>
      <w:r w:rsidR="00E21F67" w:rsidRPr="007242DA">
        <w:rPr>
          <w:rFonts w:ascii="Times New Roman" w:hAnsi="Times New Roman" w:cs="Times New Roman"/>
          <w:sz w:val="24"/>
          <w:szCs w:val="24"/>
        </w:rPr>
        <w:t>c</w:t>
      </w:r>
      <w:r w:rsidRPr="007242DA">
        <w:rPr>
          <w:rFonts w:ascii="Times New Roman" w:hAnsi="Times New Roman" w:cs="Times New Roman"/>
          <w:sz w:val="24"/>
          <w:szCs w:val="24"/>
        </w:rPr>
        <w:t xml:space="preserve">ultural impact of women-led language </w:t>
      </w:r>
      <w:r w:rsidR="002D0525" w:rsidRPr="007242DA">
        <w:rPr>
          <w:rFonts w:ascii="Times New Roman" w:hAnsi="Times New Roman" w:cs="Times New Roman"/>
          <w:sz w:val="24"/>
          <w:szCs w:val="24"/>
        </w:rPr>
        <w:t xml:space="preserve">preservation </w:t>
      </w:r>
      <w:r w:rsidRPr="007242DA">
        <w:rPr>
          <w:rFonts w:ascii="Times New Roman" w:hAnsi="Times New Roman" w:cs="Times New Roman"/>
          <w:sz w:val="24"/>
          <w:szCs w:val="24"/>
        </w:rPr>
        <w:t>efforts</w:t>
      </w:r>
      <w:r w:rsidR="00E21F67" w:rsidRPr="007242DA">
        <w:rPr>
          <w:rFonts w:ascii="Times New Roman" w:hAnsi="Times New Roman" w:cs="Times New Roman"/>
          <w:sz w:val="24"/>
          <w:szCs w:val="24"/>
        </w:rPr>
        <w:t xml:space="preserve">. </w:t>
      </w:r>
      <w:r w:rsidRPr="007242DA">
        <w:rPr>
          <w:rFonts w:ascii="Times New Roman" w:hAnsi="Times New Roman" w:cs="Times New Roman"/>
          <w:sz w:val="24"/>
          <w:szCs w:val="24"/>
        </w:rPr>
        <w:t>A semi-structured interview guide was developed to</w:t>
      </w:r>
      <w:r w:rsidR="00591E43" w:rsidRPr="007242DA">
        <w:rPr>
          <w:rFonts w:ascii="Times New Roman" w:hAnsi="Times New Roman" w:cs="Times New Roman"/>
          <w:sz w:val="24"/>
          <w:szCs w:val="24"/>
        </w:rPr>
        <w:t xml:space="preserve"> determine</w:t>
      </w:r>
      <w:r w:rsidRPr="007242DA">
        <w:rPr>
          <w:rFonts w:ascii="Times New Roman" w:hAnsi="Times New Roman" w:cs="Times New Roman"/>
          <w:sz w:val="24"/>
          <w:szCs w:val="24"/>
        </w:rPr>
        <w:t xml:space="preserve"> participants’ </w:t>
      </w:r>
      <w:r w:rsidR="00591E43" w:rsidRPr="007242DA">
        <w:rPr>
          <w:rFonts w:ascii="Times New Roman" w:hAnsi="Times New Roman" w:cs="Times New Roman"/>
          <w:sz w:val="24"/>
          <w:szCs w:val="24"/>
        </w:rPr>
        <w:t>practical</w:t>
      </w:r>
      <w:r w:rsidRPr="007242DA">
        <w:rPr>
          <w:rFonts w:ascii="Times New Roman" w:hAnsi="Times New Roman" w:cs="Times New Roman"/>
          <w:sz w:val="24"/>
          <w:szCs w:val="24"/>
        </w:rPr>
        <w:t xml:space="preserve"> experiences and sociocultural perceptions</w:t>
      </w:r>
      <w:r w:rsidR="00591E43" w:rsidRPr="007242DA">
        <w:rPr>
          <w:rFonts w:ascii="Times New Roman" w:hAnsi="Times New Roman" w:cs="Times New Roman"/>
          <w:sz w:val="24"/>
          <w:szCs w:val="24"/>
        </w:rPr>
        <w:t xml:space="preserve"> of the subject under investigation</w:t>
      </w:r>
      <w:r w:rsidRPr="007242DA">
        <w:rPr>
          <w:rFonts w:ascii="Times New Roman" w:hAnsi="Times New Roman" w:cs="Times New Roman"/>
          <w:sz w:val="24"/>
          <w:szCs w:val="24"/>
        </w:rPr>
        <w:t xml:space="preserve">. </w:t>
      </w:r>
    </w:p>
    <w:p w14:paraId="6FF961B5" w14:textId="77777777" w:rsidR="00E01C64" w:rsidRPr="007242DA" w:rsidRDefault="00E01C64" w:rsidP="007242DA">
      <w:pPr>
        <w:spacing w:line="360" w:lineRule="auto"/>
        <w:jc w:val="both"/>
        <w:rPr>
          <w:rFonts w:ascii="Times New Roman" w:hAnsi="Times New Roman" w:cs="Times New Roman"/>
          <w:b/>
          <w:bCs/>
          <w:sz w:val="24"/>
          <w:szCs w:val="24"/>
        </w:rPr>
      </w:pPr>
      <w:r w:rsidRPr="007242DA">
        <w:rPr>
          <w:rFonts w:ascii="Times New Roman" w:hAnsi="Times New Roman" w:cs="Times New Roman"/>
          <w:b/>
          <w:bCs/>
          <w:sz w:val="24"/>
          <w:szCs w:val="24"/>
        </w:rPr>
        <w:t>Data Analysis</w:t>
      </w:r>
    </w:p>
    <w:p w14:paraId="4F6DA6EE" w14:textId="34616434" w:rsidR="00E01C64" w:rsidRPr="007242DA" w:rsidRDefault="00E01C64"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t>Quantitative data were analyzed using descriptive statistics, including means, standard deviations, frequency counts, and percentage agreement. These were used to identify general trends in perceptions of women’s roles and the barriers that shape participation.</w:t>
      </w:r>
      <w:r w:rsidR="0031485E" w:rsidRPr="007242DA">
        <w:rPr>
          <w:rFonts w:ascii="Times New Roman" w:hAnsi="Times New Roman" w:cs="Times New Roman"/>
          <w:sz w:val="24"/>
          <w:szCs w:val="24"/>
        </w:rPr>
        <w:t xml:space="preserve"> </w:t>
      </w:r>
      <w:r w:rsidRPr="007242DA">
        <w:rPr>
          <w:rFonts w:ascii="Times New Roman" w:hAnsi="Times New Roman" w:cs="Times New Roman"/>
          <w:sz w:val="24"/>
          <w:szCs w:val="24"/>
        </w:rPr>
        <w:t xml:space="preserve">Qualitative data from interviews and FGDs were analyzed using thematic analysis. Transcripts were coded inductively to identify recurring patterns in language practices, cultural responsibilities, and systemic constraints. </w:t>
      </w:r>
      <w:r w:rsidR="006A0E90" w:rsidRPr="007242DA">
        <w:rPr>
          <w:rFonts w:ascii="Times New Roman" w:hAnsi="Times New Roman" w:cs="Times New Roman"/>
          <w:sz w:val="24"/>
          <w:szCs w:val="24"/>
        </w:rPr>
        <w:t xml:space="preserve">Thematic </w:t>
      </w:r>
      <w:r w:rsidRPr="007242DA">
        <w:rPr>
          <w:rFonts w:ascii="Times New Roman" w:hAnsi="Times New Roman" w:cs="Times New Roman"/>
          <w:sz w:val="24"/>
          <w:szCs w:val="24"/>
        </w:rPr>
        <w:t xml:space="preserve">categories </w:t>
      </w:r>
      <w:r w:rsidR="006A0E90">
        <w:rPr>
          <w:rFonts w:ascii="Times New Roman" w:hAnsi="Times New Roman" w:cs="Times New Roman"/>
          <w:sz w:val="24"/>
          <w:szCs w:val="24"/>
        </w:rPr>
        <w:t xml:space="preserve">were coded so that they </w:t>
      </w:r>
      <w:r w:rsidRPr="007242DA">
        <w:rPr>
          <w:rFonts w:ascii="Times New Roman" w:hAnsi="Times New Roman" w:cs="Times New Roman"/>
          <w:sz w:val="24"/>
          <w:szCs w:val="24"/>
        </w:rPr>
        <w:t xml:space="preserve">corresponded to the research </w:t>
      </w:r>
      <w:r w:rsidR="006A0E90">
        <w:rPr>
          <w:rFonts w:ascii="Times New Roman" w:hAnsi="Times New Roman" w:cs="Times New Roman"/>
          <w:sz w:val="24"/>
          <w:szCs w:val="24"/>
        </w:rPr>
        <w:t>objective</w:t>
      </w:r>
      <w:r w:rsidRPr="007242DA">
        <w:rPr>
          <w:rFonts w:ascii="Times New Roman" w:hAnsi="Times New Roman" w:cs="Times New Roman"/>
          <w:sz w:val="24"/>
          <w:szCs w:val="24"/>
        </w:rPr>
        <w:t>s</w:t>
      </w:r>
      <w:r w:rsidR="007C5208">
        <w:rPr>
          <w:rFonts w:ascii="Times New Roman" w:hAnsi="Times New Roman" w:cs="Times New Roman"/>
          <w:sz w:val="24"/>
          <w:szCs w:val="24"/>
        </w:rPr>
        <w:t xml:space="preserve">. Both statistical and thematic data </w:t>
      </w:r>
      <w:r w:rsidRPr="007242DA">
        <w:rPr>
          <w:rFonts w:ascii="Times New Roman" w:hAnsi="Times New Roman" w:cs="Times New Roman"/>
          <w:sz w:val="24"/>
          <w:szCs w:val="24"/>
        </w:rPr>
        <w:t>were integrat</w:t>
      </w:r>
      <w:r w:rsidR="007C5208">
        <w:rPr>
          <w:rFonts w:ascii="Times New Roman" w:hAnsi="Times New Roman" w:cs="Times New Roman"/>
          <w:sz w:val="24"/>
          <w:szCs w:val="24"/>
        </w:rPr>
        <w:t>ed in the</w:t>
      </w:r>
      <w:r w:rsidRPr="007242DA">
        <w:rPr>
          <w:rFonts w:ascii="Times New Roman" w:hAnsi="Times New Roman" w:cs="Times New Roman"/>
          <w:sz w:val="24"/>
          <w:szCs w:val="24"/>
        </w:rPr>
        <w:t xml:space="preserve"> discussion s</w:t>
      </w:r>
      <w:r w:rsidR="007C5208">
        <w:rPr>
          <w:rFonts w:ascii="Times New Roman" w:hAnsi="Times New Roman" w:cs="Times New Roman"/>
          <w:sz w:val="24"/>
          <w:szCs w:val="24"/>
        </w:rPr>
        <w:t>ection</w:t>
      </w:r>
      <w:r w:rsidRPr="007242DA">
        <w:rPr>
          <w:rFonts w:ascii="Times New Roman" w:hAnsi="Times New Roman" w:cs="Times New Roman"/>
          <w:sz w:val="24"/>
          <w:szCs w:val="24"/>
        </w:rPr>
        <w:t>.</w:t>
      </w:r>
    </w:p>
    <w:p w14:paraId="295A4FD9" w14:textId="77777777" w:rsidR="0031485E" w:rsidRPr="007242DA" w:rsidRDefault="0031485E" w:rsidP="007242DA">
      <w:pPr>
        <w:spacing w:line="360" w:lineRule="auto"/>
        <w:jc w:val="both"/>
        <w:rPr>
          <w:rFonts w:ascii="Times New Roman" w:hAnsi="Times New Roman" w:cs="Times New Roman"/>
          <w:b/>
          <w:bCs/>
          <w:sz w:val="24"/>
          <w:szCs w:val="24"/>
        </w:rPr>
      </w:pPr>
      <w:r w:rsidRPr="007242DA">
        <w:rPr>
          <w:rFonts w:ascii="Times New Roman" w:hAnsi="Times New Roman" w:cs="Times New Roman"/>
          <w:b/>
          <w:bCs/>
          <w:sz w:val="24"/>
          <w:szCs w:val="24"/>
        </w:rPr>
        <w:t>Reliability and Validity</w:t>
      </w:r>
    </w:p>
    <w:p w14:paraId="09DFB82E" w14:textId="5CBDDE03" w:rsidR="007C5208" w:rsidRDefault="007C5208" w:rsidP="007242DA">
      <w:pPr>
        <w:spacing w:line="360" w:lineRule="auto"/>
        <w:jc w:val="both"/>
        <w:rPr>
          <w:rFonts w:ascii="Times New Roman" w:hAnsi="Times New Roman" w:cs="Times New Roman"/>
          <w:sz w:val="24"/>
          <w:szCs w:val="24"/>
        </w:rPr>
      </w:pPr>
      <w:r w:rsidRPr="007C5208">
        <w:rPr>
          <w:rFonts w:ascii="Times New Roman" w:hAnsi="Times New Roman" w:cs="Times New Roman"/>
          <w:sz w:val="24"/>
          <w:szCs w:val="24"/>
        </w:rPr>
        <w:lastRenderedPageBreak/>
        <w:t>Cronbach’s Alpha was calculated separately for each construct (α = 0.18–0.26), indicating low internal consistency. This outcome reflects the multidimensional and context-dependent nature of the constructs</w:t>
      </w:r>
      <w:r>
        <w:rPr>
          <w:rFonts w:ascii="Times New Roman" w:hAnsi="Times New Roman" w:cs="Times New Roman"/>
          <w:sz w:val="24"/>
          <w:szCs w:val="24"/>
        </w:rPr>
        <w:t>.</w:t>
      </w:r>
      <w:r w:rsidRPr="007C5208">
        <w:rPr>
          <w:rFonts w:ascii="Times New Roman" w:hAnsi="Times New Roman" w:cs="Times New Roman"/>
          <w:sz w:val="24"/>
          <w:szCs w:val="24"/>
        </w:rPr>
        <w:t xml:space="preserve"> Therefore, analysis was conducted at the item level rather than using composite scale scores.</w:t>
      </w:r>
      <w:r>
        <w:rPr>
          <w:rFonts w:ascii="Times New Roman" w:hAnsi="Times New Roman" w:cs="Times New Roman"/>
          <w:sz w:val="24"/>
          <w:szCs w:val="24"/>
        </w:rPr>
        <w:t xml:space="preserve"> </w:t>
      </w:r>
      <w:r w:rsidRPr="007C5208">
        <w:rPr>
          <w:rFonts w:ascii="Times New Roman" w:hAnsi="Times New Roman" w:cs="Times New Roman"/>
          <w:sz w:val="24"/>
          <w:szCs w:val="24"/>
        </w:rPr>
        <w:t>The qualitative component was strengthened through peer review and verbatim transcription to ensure accuracy and preserve participants’ meanings.</w:t>
      </w:r>
    </w:p>
    <w:p w14:paraId="3CA9CC88" w14:textId="639C9A7E" w:rsidR="00E01C64" w:rsidRPr="007242DA" w:rsidRDefault="00E01C64" w:rsidP="007242DA">
      <w:pPr>
        <w:spacing w:line="360" w:lineRule="auto"/>
        <w:jc w:val="both"/>
        <w:rPr>
          <w:rFonts w:ascii="Times New Roman" w:hAnsi="Times New Roman" w:cs="Times New Roman"/>
          <w:b/>
          <w:bCs/>
          <w:sz w:val="24"/>
          <w:szCs w:val="24"/>
        </w:rPr>
      </w:pPr>
      <w:commentRangeStart w:id="9"/>
      <w:r w:rsidRPr="007242DA">
        <w:rPr>
          <w:rFonts w:ascii="Times New Roman" w:hAnsi="Times New Roman" w:cs="Times New Roman"/>
          <w:b/>
          <w:bCs/>
          <w:sz w:val="24"/>
          <w:szCs w:val="24"/>
        </w:rPr>
        <w:t>RESULTS</w:t>
      </w:r>
      <w:commentRangeEnd w:id="9"/>
      <w:r w:rsidR="00A7301F">
        <w:rPr>
          <w:rStyle w:val="CommentReference"/>
        </w:rPr>
        <w:commentReference w:id="9"/>
      </w:r>
    </w:p>
    <w:p w14:paraId="59184F9A" w14:textId="77777777" w:rsidR="00E01C64" w:rsidRPr="007242DA" w:rsidRDefault="00E01C64" w:rsidP="007242DA">
      <w:pPr>
        <w:spacing w:line="360" w:lineRule="auto"/>
        <w:jc w:val="both"/>
        <w:rPr>
          <w:rFonts w:ascii="Times New Roman" w:hAnsi="Times New Roman" w:cs="Times New Roman"/>
          <w:sz w:val="24"/>
          <w:szCs w:val="24"/>
        </w:rPr>
      </w:pPr>
      <w:commentRangeStart w:id="10"/>
      <w:r w:rsidRPr="007242DA">
        <w:rPr>
          <w:rFonts w:ascii="Times New Roman" w:hAnsi="Times New Roman" w:cs="Times New Roman"/>
          <w:b/>
          <w:bCs/>
          <w:sz w:val="24"/>
          <w:szCs w:val="24"/>
        </w:rPr>
        <w:t xml:space="preserve">RQ 1: </w:t>
      </w:r>
      <w:r w:rsidRPr="007242DA">
        <w:rPr>
          <w:rFonts w:ascii="Times New Roman" w:hAnsi="Times New Roman" w:cs="Times New Roman"/>
          <w:sz w:val="24"/>
          <w:szCs w:val="24"/>
        </w:rPr>
        <w:t>What roles do women currently play in the conservation of indigenous languages?</w:t>
      </w:r>
      <w:commentRangeEnd w:id="10"/>
      <w:r w:rsidR="00A7301F">
        <w:rPr>
          <w:rStyle w:val="CommentReference"/>
        </w:rPr>
        <w:commentReference w:id="10"/>
      </w:r>
    </w:p>
    <w:p w14:paraId="14B2AAC1" w14:textId="77777777" w:rsidR="00E01C64" w:rsidRPr="007242DA" w:rsidRDefault="00E01C64" w:rsidP="007242DA">
      <w:pPr>
        <w:spacing w:line="360" w:lineRule="auto"/>
        <w:jc w:val="both"/>
        <w:rPr>
          <w:rFonts w:ascii="Times New Roman" w:hAnsi="Times New Roman" w:cs="Times New Roman"/>
          <w:sz w:val="24"/>
          <w:szCs w:val="24"/>
        </w:rPr>
      </w:pPr>
      <w:r w:rsidRPr="007242DA">
        <w:rPr>
          <w:rFonts w:ascii="Times New Roman" w:hAnsi="Times New Roman" w:cs="Times New Roman"/>
          <w:b/>
          <w:bCs/>
          <w:sz w:val="24"/>
          <w:szCs w:val="24"/>
        </w:rPr>
        <w:t xml:space="preserve">Table 1: </w:t>
      </w:r>
      <w:commentRangeStart w:id="11"/>
      <w:r w:rsidRPr="007242DA">
        <w:rPr>
          <w:rFonts w:ascii="Times New Roman" w:hAnsi="Times New Roman" w:cs="Times New Roman"/>
          <w:b/>
          <w:bCs/>
          <w:sz w:val="24"/>
          <w:szCs w:val="24"/>
        </w:rPr>
        <w:t>Women’s Roles in Language Conservation</w:t>
      </w:r>
      <w:commentRangeEnd w:id="11"/>
      <w:r w:rsidR="007D0CE0">
        <w:rPr>
          <w:rStyle w:val="CommentReference"/>
        </w:rPr>
        <w:commentReference w:id="11"/>
      </w:r>
    </w:p>
    <w:tbl>
      <w:tblPr>
        <w:tblStyle w:val="PlainTable2"/>
        <w:tblW w:w="0" w:type="auto"/>
        <w:tblLook w:val="04A0" w:firstRow="1" w:lastRow="0" w:firstColumn="1" w:lastColumn="0" w:noHBand="0" w:noVBand="1"/>
        <w:tblPrChange w:id="12" w:author="Author">
          <w:tblPr>
            <w:tblStyle w:val="PlainTable2"/>
            <w:tblW w:w="0" w:type="auto"/>
            <w:tblLook w:val="04A0" w:firstRow="1" w:lastRow="0" w:firstColumn="1" w:lastColumn="0" w:noHBand="0" w:noVBand="1"/>
          </w:tblPr>
        </w:tblPrChange>
      </w:tblPr>
      <w:tblGrid>
        <w:gridCol w:w="4160"/>
        <w:gridCol w:w="1145"/>
        <w:gridCol w:w="1217"/>
        <w:gridCol w:w="636"/>
        <w:gridCol w:w="857"/>
        <w:gridCol w:w="1345"/>
        <w:tblGridChange w:id="13">
          <w:tblGrid>
            <w:gridCol w:w="4160"/>
            <w:gridCol w:w="340"/>
            <w:gridCol w:w="805"/>
            <w:gridCol w:w="471"/>
            <w:gridCol w:w="746"/>
            <w:gridCol w:w="530"/>
            <w:gridCol w:w="106"/>
            <w:gridCol w:w="530"/>
            <w:gridCol w:w="327"/>
            <w:gridCol w:w="1052"/>
            <w:gridCol w:w="293"/>
            <w:gridCol w:w="1276"/>
          </w:tblGrid>
        </w:tblGridChange>
      </w:tblGrid>
      <w:tr w:rsidR="00A7301F" w:rsidRPr="007242DA" w14:paraId="7A1CE06A" w14:textId="77777777" w:rsidTr="003450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0" w:type="dxa"/>
            <w:tcBorders>
              <w:top w:val="single" w:sz="8" w:space="0" w:color="auto"/>
              <w:bottom w:val="single" w:sz="8" w:space="0" w:color="auto"/>
            </w:tcBorders>
            <w:hideMark/>
            <w:tcPrChange w:id="14" w:author="Author">
              <w:tcPr>
                <w:tcW w:w="4500" w:type="dxa"/>
                <w:gridSpan w:val="2"/>
                <w:tcBorders>
                  <w:top w:val="single" w:sz="8" w:space="0" w:color="auto"/>
                  <w:bottom w:val="single" w:sz="8" w:space="0" w:color="auto"/>
                </w:tcBorders>
                <w:hideMark/>
              </w:tcPr>
            </w:tcPrChange>
          </w:tcPr>
          <w:p w14:paraId="254D5F7E" w14:textId="16FAF921" w:rsidR="00A7301F" w:rsidRPr="007242DA" w:rsidRDefault="00A7301F" w:rsidP="00401C5D">
            <w:pPr>
              <w:jc w:val="both"/>
              <w:cnfStyle w:val="101000000000" w:firstRow="1" w:lastRow="0" w:firstColumn="1"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Item</w:t>
            </w:r>
          </w:p>
        </w:tc>
        <w:tc>
          <w:tcPr>
            <w:tcW w:w="1145" w:type="dxa"/>
            <w:tcPrChange w:id="15" w:author="Author">
              <w:tcPr>
                <w:tcW w:w="1276" w:type="dxa"/>
                <w:gridSpan w:val="2"/>
              </w:tcPr>
            </w:tcPrChange>
          </w:tcPr>
          <w:p w14:paraId="72AD4CBF" w14:textId="77777777" w:rsidR="00A7301F" w:rsidRPr="007242DA" w:rsidRDefault="00A7301F" w:rsidP="00401C5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17" w:type="dxa"/>
            <w:tcBorders>
              <w:top w:val="single" w:sz="8" w:space="0" w:color="auto"/>
              <w:bottom w:val="single" w:sz="8" w:space="0" w:color="auto"/>
            </w:tcBorders>
            <w:hideMark/>
            <w:tcPrChange w:id="16" w:author="Author">
              <w:tcPr>
                <w:tcW w:w="1276" w:type="dxa"/>
                <w:gridSpan w:val="2"/>
                <w:tcBorders>
                  <w:top w:val="single" w:sz="8" w:space="0" w:color="auto"/>
                  <w:bottom w:val="single" w:sz="8" w:space="0" w:color="auto"/>
                </w:tcBorders>
                <w:hideMark/>
              </w:tcPr>
            </w:tcPrChange>
          </w:tcPr>
          <w:p w14:paraId="24553327" w14:textId="3F531DDC" w:rsidR="00A7301F" w:rsidRPr="007242DA" w:rsidRDefault="00A7301F" w:rsidP="00401C5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Mean</w:t>
            </w:r>
          </w:p>
        </w:tc>
        <w:tc>
          <w:tcPr>
            <w:tcW w:w="636" w:type="dxa"/>
            <w:tcBorders>
              <w:top w:val="single" w:sz="8" w:space="0" w:color="auto"/>
              <w:bottom w:val="single" w:sz="8" w:space="0" w:color="auto"/>
            </w:tcBorders>
            <w:hideMark/>
            <w:tcPrChange w:id="17" w:author="Author">
              <w:tcPr>
                <w:tcW w:w="0" w:type="auto"/>
                <w:gridSpan w:val="2"/>
                <w:tcBorders>
                  <w:top w:val="single" w:sz="8" w:space="0" w:color="auto"/>
                  <w:bottom w:val="single" w:sz="8" w:space="0" w:color="auto"/>
                </w:tcBorders>
                <w:hideMark/>
              </w:tcPr>
            </w:tcPrChange>
          </w:tcPr>
          <w:p w14:paraId="7398127E" w14:textId="7B97816E" w:rsidR="00A7301F" w:rsidRPr="007242DA" w:rsidRDefault="00A7301F" w:rsidP="00401C5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SD</w:t>
            </w:r>
          </w:p>
        </w:tc>
        <w:tc>
          <w:tcPr>
            <w:tcW w:w="857" w:type="dxa"/>
            <w:tcBorders>
              <w:top w:val="single" w:sz="8" w:space="0" w:color="auto"/>
              <w:bottom w:val="single" w:sz="8" w:space="0" w:color="auto"/>
            </w:tcBorders>
            <w:hideMark/>
            <w:tcPrChange w:id="18" w:author="Author">
              <w:tcPr>
                <w:tcW w:w="0" w:type="auto"/>
                <w:gridSpan w:val="2"/>
                <w:tcBorders>
                  <w:top w:val="single" w:sz="8" w:space="0" w:color="auto"/>
                  <w:bottom w:val="single" w:sz="8" w:space="0" w:color="auto"/>
                </w:tcBorders>
                <w:hideMark/>
              </w:tcPr>
            </w:tcPrChange>
          </w:tcPr>
          <w:p w14:paraId="2C0A55E0" w14:textId="753D9637" w:rsidR="00A7301F" w:rsidRPr="007242DA" w:rsidRDefault="00A7301F" w:rsidP="00401C5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Agree Count</w:t>
            </w:r>
          </w:p>
        </w:tc>
        <w:tc>
          <w:tcPr>
            <w:tcW w:w="1345" w:type="dxa"/>
            <w:tcBorders>
              <w:top w:val="single" w:sz="8" w:space="0" w:color="auto"/>
              <w:bottom w:val="single" w:sz="8" w:space="0" w:color="auto"/>
            </w:tcBorders>
            <w:hideMark/>
            <w:tcPrChange w:id="19" w:author="Author">
              <w:tcPr>
                <w:tcW w:w="0" w:type="auto"/>
                <w:gridSpan w:val="2"/>
                <w:tcBorders>
                  <w:top w:val="single" w:sz="8" w:space="0" w:color="auto"/>
                  <w:bottom w:val="single" w:sz="8" w:space="0" w:color="auto"/>
                </w:tcBorders>
                <w:hideMark/>
              </w:tcPr>
            </w:tcPrChange>
          </w:tcPr>
          <w:p w14:paraId="238D2DA5" w14:textId="77777777" w:rsidR="00A7301F" w:rsidRPr="007242DA" w:rsidRDefault="00A7301F" w:rsidP="00401C5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 Agreement</w:t>
            </w:r>
          </w:p>
        </w:tc>
      </w:tr>
      <w:tr w:rsidR="00A7301F" w:rsidRPr="007242DA" w14:paraId="2F31A5A9" w14:textId="77777777" w:rsidTr="003450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0" w:type="dxa"/>
            <w:tcBorders>
              <w:top w:val="single" w:sz="8" w:space="0" w:color="auto"/>
              <w:bottom w:val="nil"/>
            </w:tcBorders>
            <w:hideMark/>
            <w:tcPrChange w:id="20" w:author="Author">
              <w:tcPr>
                <w:tcW w:w="4500" w:type="dxa"/>
                <w:gridSpan w:val="2"/>
                <w:tcBorders>
                  <w:top w:val="single" w:sz="8" w:space="0" w:color="auto"/>
                  <w:bottom w:val="nil"/>
                </w:tcBorders>
                <w:hideMark/>
              </w:tcPr>
            </w:tcPrChange>
          </w:tcPr>
          <w:p w14:paraId="40DA3BAB" w14:textId="389507E5" w:rsidR="00A7301F" w:rsidRPr="007C5208" w:rsidRDefault="00A7301F" w:rsidP="00C16826">
            <w:pPr>
              <w:cnfStyle w:val="001000100000" w:firstRow="0" w:lastRow="0" w:firstColumn="1" w:lastColumn="0" w:oddVBand="0" w:evenVBand="0" w:oddHBand="1" w:evenHBand="0" w:firstRowFirstColumn="0" w:firstRowLastColumn="0" w:lastRowFirstColumn="0" w:lastRowLastColumn="0"/>
              <w:rPr>
                <w:rFonts w:ascii="Times New Roman" w:hAnsi="Times New Roman" w:cs="Times New Roman"/>
                <w:b w:val="0"/>
                <w:bCs w:val="0"/>
              </w:rPr>
            </w:pPr>
            <w:r w:rsidRPr="007C5208">
              <w:rPr>
                <w:rFonts w:ascii="Times New Roman" w:hAnsi="Times New Roman" w:cs="Times New Roman"/>
                <w:b w:val="0"/>
                <w:bCs w:val="0"/>
              </w:rPr>
              <w:t>Women are primary transmitters</w:t>
            </w:r>
            <w:r>
              <w:rPr>
                <w:rFonts w:ascii="Times New Roman" w:hAnsi="Times New Roman" w:cs="Times New Roman"/>
                <w:b w:val="0"/>
                <w:bCs w:val="0"/>
              </w:rPr>
              <w:t xml:space="preserve"> of language</w:t>
            </w:r>
          </w:p>
        </w:tc>
        <w:tc>
          <w:tcPr>
            <w:tcW w:w="1145" w:type="dxa"/>
            <w:tcPrChange w:id="21" w:author="Author">
              <w:tcPr>
                <w:tcW w:w="1276" w:type="dxa"/>
                <w:gridSpan w:val="2"/>
              </w:tcPr>
            </w:tcPrChange>
          </w:tcPr>
          <w:p w14:paraId="55006D80" w14:textId="77777777" w:rsidR="00A7301F" w:rsidRPr="00C16826" w:rsidRDefault="00A7301F" w:rsidP="00C1682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17" w:type="dxa"/>
            <w:tcBorders>
              <w:top w:val="single" w:sz="8" w:space="0" w:color="auto"/>
              <w:bottom w:val="nil"/>
            </w:tcBorders>
            <w:hideMark/>
            <w:tcPrChange w:id="22" w:author="Author">
              <w:tcPr>
                <w:tcW w:w="1276" w:type="dxa"/>
                <w:gridSpan w:val="2"/>
                <w:tcBorders>
                  <w:top w:val="single" w:sz="8" w:space="0" w:color="auto"/>
                  <w:bottom w:val="nil"/>
                </w:tcBorders>
                <w:hideMark/>
              </w:tcPr>
            </w:tcPrChange>
          </w:tcPr>
          <w:p w14:paraId="0F2FDE06" w14:textId="7D6634B1" w:rsidR="00A7301F" w:rsidRPr="00C16826" w:rsidRDefault="00A7301F" w:rsidP="00C1682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16826">
              <w:rPr>
                <w:rFonts w:ascii="Times New Roman" w:hAnsi="Times New Roman" w:cs="Times New Roman"/>
              </w:rPr>
              <w:t>3.51</w:t>
            </w:r>
          </w:p>
        </w:tc>
        <w:tc>
          <w:tcPr>
            <w:tcW w:w="636" w:type="dxa"/>
            <w:tcBorders>
              <w:top w:val="single" w:sz="8" w:space="0" w:color="auto"/>
              <w:bottom w:val="nil"/>
            </w:tcBorders>
            <w:hideMark/>
            <w:tcPrChange w:id="23" w:author="Author">
              <w:tcPr>
                <w:tcW w:w="0" w:type="auto"/>
                <w:gridSpan w:val="2"/>
                <w:tcBorders>
                  <w:top w:val="single" w:sz="8" w:space="0" w:color="auto"/>
                  <w:bottom w:val="nil"/>
                </w:tcBorders>
                <w:hideMark/>
              </w:tcPr>
            </w:tcPrChange>
          </w:tcPr>
          <w:p w14:paraId="3A6549EC" w14:textId="77777777" w:rsidR="00A7301F" w:rsidRPr="00C16826" w:rsidRDefault="00A7301F" w:rsidP="00C1682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16826">
              <w:rPr>
                <w:rFonts w:ascii="Times New Roman" w:hAnsi="Times New Roman" w:cs="Times New Roman"/>
              </w:rPr>
              <w:t>1.28</w:t>
            </w:r>
          </w:p>
        </w:tc>
        <w:tc>
          <w:tcPr>
            <w:tcW w:w="857" w:type="dxa"/>
            <w:tcBorders>
              <w:top w:val="single" w:sz="8" w:space="0" w:color="auto"/>
              <w:bottom w:val="nil"/>
            </w:tcBorders>
            <w:hideMark/>
            <w:tcPrChange w:id="24" w:author="Author">
              <w:tcPr>
                <w:tcW w:w="0" w:type="auto"/>
                <w:gridSpan w:val="2"/>
                <w:tcBorders>
                  <w:top w:val="single" w:sz="8" w:space="0" w:color="auto"/>
                  <w:bottom w:val="nil"/>
                </w:tcBorders>
                <w:hideMark/>
              </w:tcPr>
            </w:tcPrChange>
          </w:tcPr>
          <w:p w14:paraId="5AD1AFFC" w14:textId="77777777" w:rsidR="00A7301F" w:rsidRPr="00C16826" w:rsidRDefault="00A7301F" w:rsidP="00C1682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16826">
              <w:rPr>
                <w:rFonts w:ascii="Times New Roman" w:hAnsi="Times New Roman" w:cs="Times New Roman"/>
              </w:rPr>
              <w:t>47</w:t>
            </w:r>
          </w:p>
        </w:tc>
        <w:tc>
          <w:tcPr>
            <w:tcW w:w="1345" w:type="dxa"/>
            <w:tcBorders>
              <w:top w:val="single" w:sz="8" w:space="0" w:color="auto"/>
              <w:bottom w:val="nil"/>
            </w:tcBorders>
            <w:hideMark/>
            <w:tcPrChange w:id="25" w:author="Author">
              <w:tcPr>
                <w:tcW w:w="0" w:type="auto"/>
                <w:gridSpan w:val="2"/>
                <w:tcBorders>
                  <w:top w:val="single" w:sz="8" w:space="0" w:color="auto"/>
                  <w:bottom w:val="nil"/>
                </w:tcBorders>
                <w:hideMark/>
              </w:tcPr>
            </w:tcPrChange>
          </w:tcPr>
          <w:p w14:paraId="39593ACD" w14:textId="70293F2A" w:rsidR="00A7301F" w:rsidRPr="00C16826" w:rsidRDefault="00A7301F" w:rsidP="00C1682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16826">
              <w:rPr>
                <w:rFonts w:ascii="Times New Roman" w:hAnsi="Times New Roman" w:cs="Times New Roman"/>
              </w:rPr>
              <w:t>56.6</w:t>
            </w:r>
          </w:p>
        </w:tc>
      </w:tr>
      <w:tr w:rsidR="00A7301F" w:rsidRPr="007242DA" w14:paraId="3EC24A7E" w14:textId="77777777" w:rsidTr="00345027">
        <w:tc>
          <w:tcPr>
            <w:cnfStyle w:val="001000000000" w:firstRow="0" w:lastRow="0" w:firstColumn="1" w:lastColumn="0" w:oddVBand="0" w:evenVBand="0" w:oddHBand="0" w:evenHBand="0" w:firstRowFirstColumn="0" w:firstRowLastColumn="0" w:lastRowFirstColumn="0" w:lastRowLastColumn="0"/>
            <w:tcW w:w="4160" w:type="dxa"/>
            <w:tcBorders>
              <w:top w:val="nil"/>
              <w:bottom w:val="nil"/>
            </w:tcBorders>
            <w:hideMark/>
            <w:tcPrChange w:id="26" w:author="Author">
              <w:tcPr>
                <w:tcW w:w="4500" w:type="dxa"/>
                <w:gridSpan w:val="2"/>
                <w:tcBorders>
                  <w:top w:val="nil"/>
                  <w:bottom w:val="nil"/>
                </w:tcBorders>
                <w:hideMark/>
              </w:tcPr>
            </w:tcPrChange>
          </w:tcPr>
          <w:p w14:paraId="1EAD2069" w14:textId="77777777" w:rsidR="00A7301F" w:rsidRPr="007C5208" w:rsidRDefault="00A7301F" w:rsidP="00C16826">
            <w:pPr>
              <w:rPr>
                <w:rFonts w:ascii="Times New Roman" w:hAnsi="Times New Roman" w:cs="Times New Roman"/>
                <w:b w:val="0"/>
                <w:bCs w:val="0"/>
              </w:rPr>
            </w:pPr>
            <w:r w:rsidRPr="007C5208">
              <w:rPr>
                <w:rFonts w:ascii="Times New Roman" w:hAnsi="Times New Roman" w:cs="Times New Roman"/>
                <w:b w:val="0"/>
                <w:bCs w:val="0"/>
              </w:rPr>
              <w:t>Mothers pass languages through storytelling/oral traditions</w:t>
            </w:r>
          </w:p>
        </w:tc>
        <w:tc>
          <w:tcPr>
            <w:tcW w:w="1145" w:type="dxa"/>
            <w:tcPrChange w:id="27" w:author="Author">
              <w:tcPr>
                <w:tcW w:w="1276" w:type="dxa"/>
                <w:gridSpan w:val="2"/>
              </w:tcPr>
            </w:tcPrChange>
          </w:tcPr>
          <w:p w14:paraId="180BD4A9" w14:textId="77777777" w:rsidR="00A7301F" w:rsidRPr="00C16826" w:rsidRDefault="00A7301F" w:rsidP="00C1682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17" w:type="dxa"/>
            <w:tcBorders>
              <w:top w:val="nil"/>
              <w:bottom w:val="nil"/>
            </w:tcBorders>
            <w:hideMark/>
            <w:tcPrChange w:id="28" w:author="Author">
              <w:tcPr>
                <w:tcW w:w="1276" w:type="dxa"/>
                <w:gridSpan w:val="2"/>
                <w:tcBorders>
                  <w:top w:val="nil"/>
                  <w:bottom w:val="nil"/>
                </w:tcBorders>
                <w:hideMark/>
              </w:tcPr>
            </w:tcPrChange>
          </w:tcPr>
          <w:p w14:paraId="72C111B7" w14:textId="0C75A371" w:rsidR="00A7301F" w:rsidRPr="00C16826" w:rsidRDefault="00A7301F" w:rsidP="00C1682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16826">
              <w:rPr>
                <w:rFonts w:ascii="Times New Roman" w:hAnsi="Times New Roman" w:cs="Times New Roman"/>
              </w:rPr>
              <w:t>3.34</w:t>
            </w:r>
          </w:p>
        </w:tc>
        <w:tc>
          <w:tcPr>
            <w:tcW w:w="636" w:type="dxa"/>
            <w:tcBorders>
              <w:top w:val="nil"/>
              <w:bottom w:val="nil"/>
            </w:tcBorders>
            <w:hideMark/>
            <w:tcPrChange w:id="29" w:author="Author">
              <w:tcPr>
                <w:tcW w:w="0" w:type="auto"/>
                <w:gridSpan w:val="2"/>
                <w:tcBorders>
                  <w:top w:val="nil"/>
                  <w:bottom w:val="nil"/>
                </w:tcBorders>
                <w:hideMark/>
              </w:tcPr>
            </w:tcPrChange>
          </w:tcPr>
          <w:p w14:paraId="73D194CF" w14:textId="77777777" w:rsidR="00A7301F" w:rsidRPr="00C16826" w:rsidRDefault="00A7301F" w:rsidP="00C1682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16826">
              <w:rPr>
                <w:rFonts w:ascii="Times New Roman" w:hAnsi="Times New Roman" w:cs="Times New Roman"/>
              </w:rPr>
              <w:t>1.35</w:t>
            </w:r>
          </w:p>
        </w:tc>
        <w:tc>
          <w:tcPr>
            <w:tcW w:w="857" w:type="dxa"/>
            <w:tcBorders>
              <w:top w:val="nil"/>
              <w:bottom w:val="nil"/>
            </w:tcBorders>
            <w:hideMark/>
            <w:tcPrChange w:id="30" w:author="Author">
              <w:tcPr>
                <w:tcW w:w="0" w:type="auto"/>
                <w:gridSpan w:val="2"/>
                <w:tcBorders>
                  <w:top w:val="nil"/>
                  <w:bottom w:val="nil"/>
                </w:tcBorders>
                <w:hideMark/>
              </w:tcPr>
            </w:tcPrChange>
          </w:tcPr>
          <w:p w14:paraId="4A46C8CD" w14:textId="77777777" w:rsidR="00A7301F" w:rsidRPr="00C16826" w:rsidRDefault="00A7301F" w:rsidP="00C1682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16826">
              <w:rPr>
                <w:rFonts w:ascii="Times New Roman" w:hAnsi="Times New Roman" w:cs="Times New Roman"/>
              </w:rPr>
              <w:t>43</w:t>
            </w:r>
          </w:p>
        </w:tc>
        <w:tc>
          <w:tcPr>
            <w:tcW w:w="1345" w:type="dxa"/>
            <w:tcBorders>
              <w:top w:val="nil"/>
              <w:bottom w:val="nil"/>
            </w:tcBorders>
            <w:hideMark/>
            <w:tcPrChange w:id="31" w:author="Author">
              <w:tcPr>
                <w:tcW w:w="0" w:type="auto"/>
                <w:gridSpan w:val="2"/>
                <w:tcBorders>
                  <w:top w:val="nil"/>
                  <w:bottom w:val="nil"/>
                </w:tcBorders>
                <w:hideMark/>
              </w:tcPr>
            </w:tcPrChange>
          </w:tcPr>
          <w:p w14:paraId="18924734" w14:textId="79692684" w:rsidR="00A7301F" w:rsidRPr="00C16826" w:rsidRDefault="00A7301F" w:rsidP="00C1682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16826">
              <w:rPr>
                <w:rFonts w:ascii="Times New Roman" w:hAnsi="Times New Roman" w:cs="Times New Roman"/>
              </w:rPr>
              <w:t>51.8</w:t>
            </w:r>
          </w:p>
        </w:tc>
      </w:tr>
      <w:tr w:rsidR="00A7301F" w:rsidRPr="007242DA" w14:paraId="647B947B" w14:textId="77777777" w:rsidTr="003450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0" w:type="dxa"/>
            <w:tcBorders>
              <w:top w:val="nil"/>
              <w:bottom w:val="nil"/>
            </w:tcBorders>
            <w:hideMark/>
            <w:tcPrChange w:id="32" w:author="Author">
              <w:tcPr>
                <w:tcW w:w="4500" w:type="dxa"/>
                <w:gridSpan w:val="2"/>
                <w:tcBorders>
                  <w:top w:val="nil"/>
                  <w:bottom w:val="nil"/>
                </w:tcBorders>
                <w:hideMark/>
              </w:tcPr>
            </w:tcPrChange>
          </w:tcPr>
          <w:p w14:paraId="3EB08AE1" w14:textId="2E1FD653" w:rsidR="00A7301F" w:rsidRPr="007C5208" w:rsidRDefault="00A7301F" w:rsidP="00C16826">
            <w:pPr>
              <w:cnfStyle w:val="001000100000" w:firstRow="0" w:lastRow="0" w:firstColumn="1" w:lastColumn="0" w:oddVBand="0" w:evenVBand="0" w:oddHBand="1" w:evenHBand="0" w:firstRowFirstColumn="0" w:firstRowLastColumn="0" w:lastRowFirstColumn="0" w:lastRowLastColumn="0"/>
              <w:rPr>
                <w:rFonts w:ascii="Times New Roman" w:hAnsi="Times New Roman" w:cs="Times New Roman"/>
                <w:b w:val="0"/>
                <w:bCs w:val="0"/>
              </w:rPr>
            </w:pPr>
            <w:r w:rsidRPr="007C5208">
              <w:rPr>
                <w:rFonts w:ascii="Times New Roman" w:hAnsi="Times New Roman" w:cs="Times New Roman"/>
                <w:b w:val="0"/>
                <w:bCs w:val="0"/>
              </w:rPr>
              <w:t xml:space="preserve">Women participate </w:t>
            </w:r>
            <w:r>
              <w:rPr>
                <w:rFonts w:ascii="Times New Roman" w:hAnsi="Times New Roman" w:cs="Times New Roman"/>
                <w:b w:val="0"/>
                <w:bCs w:val="0"/>
              </w:rPr>
              <w:t xml:space="preserve">more than men </w:t>
            </w:r>
            <w:r w:rsidRPr="007C5208">
              <w:rPr>
                <w:rFonts w:ascii="Times New Roman" w:hAnsi="Times New Roman" w:cs="Times New Roman"/>
                <w:b w:val="0"/>
                <w:bCs w:val="0"/>
              </w:rPr>
              <w:t>in community language activities</w:t>
            </w:r>
          </w:p>
        </w:tc>
        <w:tc>
          <w:tcPr>
            <w:tcW w:w="1145" w:type="dxa"/>
            <w:tcPrChange w:id="33" w:author="Author">
              <w:tcPr>
                <w:tcW w:w="1276" w:type="dxa"/>
                <w:gridSpan w:val="2"/>
              </w:tcPr>
            </w:tcPrChange>
          </w:tcPr>
          <w:p w14:paraId="65931FFA" w14:textId="77777777" w:rsidR="00A7301F" w:rsidRPr="00C16826" w:rsidRDefault="00A7301F" w:rsidP="00C1682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17" w:type="dxa"/>
            <w:tcBorders>
              <w:top w:val="nil"/>
              <w:bottom w:val="nil"/>
            </w:tcBorders>
            <w:hideMark/>
            <w:tcPrChange w:id="34" w:author="Author">
              <w:tcPr>
                <w:tcW w:w="1276" w:type="dxa"/>
                <w:gridSpan w:val="2"/>
                <w:tcBorders>
                  <w:top w:val="nil"/>
                  <w:bottom w:val="nil"/>
                </w:tcBorders>
                <w:hideMark/>
              </w:tcPr>
            </w:tcPrChange>
          </w:tcPr>
          <w:p w14:paraId="15CCC20B" w14:textId="18EA0A20" w:rsidR="00A7301F" w:rsidRPr="00C16826" w:rsidRDefault="00A7301F" w:rsidP="00C1682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16826">
              <w:rPr>
                <w:rFonts w:ascii="Times New Roman" w:hAnsi="Times New Roman" w:cs="Times New Roman"/>
              </w:rPr>
              <w:t>3.64</w:t>
            </w:r>
          </w:p>
        </w:tc>
        <w:tc>
          <w:tcPr>
            <w:tcW w:w="636" w:type="dxa"/>
            <w:tcBorders>
              <w:top w:val="nil"/>
              <w:bottom w:val="nil"/>
            </w:tcBorders>
            <w:hideMark/>
            <w:tcPrChange w:id="35" w:author="Author">
              <w:tcPr>
                <w:tcW w:w="0" w:type="auto"/>
                <w:gridSpan w:val="2"/>
                <w:tcBorders>
                  <w:top w:val="nil"/>
                  <w:bottom w:val="nil"/>
                </w:tcBorders>
                <w:hideMark/>
              </w:tcPr>
            </w:tcPrChange>
          </w:tcPr>
          <w:p w14:paraId="6B3CCD7A" w14:textId="77777777" w:rsidR="00A7301F" w:rsidRPr="00C16826" w:rsidRDefault="00A7301F" w:rsidP="00C1682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16826">
              <w:rPr>
                <w:rFonts w:ascii="Times New Roman" w:hAnsi="Times New Roman" w:cs="Times New Roman"/>
              </w:rPr>
              <w:t>1.22</w:t>
            </w:r>
          </w:p>
        </w:tc>
        <w:tc>
          <w:tcPr>
            <w:tcW w:w="857" w:type="dxa"/>
            <w:tcBorders>
              <w:top w:val="nil"/>
              <w:bottom w:val="nil"/>
            </w:tcBorders>
            <w:hideMark/>
            <w:tcPrChange w:id="36" w:author="Author">
              <w:tcPr>
                <w:tcW w:w="0" w:type="auto"/>
                <w:gridSpan w:val="2"/>
                <w:tcBorders>
                  <w:top w:val="nil"/>
                  <w:bottom w:val="nil"/>
                </w:tcBorders>
                <w:hideMark/>
              </w:tcPr>
            </w:tcPrChange>
          </w:tcPr>
          <w:p w14:paraId="16A3A4FA" w14:textId="77777777" w:rsidR="00A7301F" w:rsidRPr="00C16826" w:rsidRDefault="00A7301F" w:rsidP="00C1682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16826">
              <w:rPr>
                <w:rFonts w:ascii="Times New Roman" w:hAnsi="Times New Roman" w:cs="Times New Roman"/>
              </w:rPr>
              <w:t>50</w:t>
            </w:r>
          </w:p>
        </w:tc>
        <w:tc>
          <w:tcPr>
            <w:tcW w:w="1345" w:type="dxa"/>
            <w:tcBorders>
              <w:top w:val="nil"/>
              <w:bottom w:val="nil"/>
            </w:tcBorders>
            <w:hideMark/>
            <w:tcPrChange w:id="37" w:author="Author">
              <w:tcPr>
                <w:tcW w:w="0" w:type="auto"/>
                <w:gridSpan w:val="2"/>
                <w:tcBorders>
                  <w:top w:val="nil"/>
                  <w:bottom w:val="nil"/>
                </w:tcBorders>
                <w:hideMark/>
              </w:tcPr>
            </w:tcPrChange>
          </w:tcPr>
          <w:p w14:paraId="1EFCD4C7" w14:textId="51F78452" w:rsidR="00A7301F" w:rsidRPr="00C16826" w:rsidRDefault="00A7301F" w:rsidP="00C1682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16826">
              <w:rPr>
                <w:rFonts w:ascii="Times New Roman" w:hAnsi="Times New Roman" w:cs="Times New Roman"/>
              </w:rPr>
              <w:t>60.2</w:t>
            </w:r>
          </w:p>
        </w:tc>
      </w:tr>
      <w:tr w:rsidR="00A7301F" w:rsidRPr="007242DA" w14:paraId="2BC9A250" w14:textId="77777777" w:rsidTr="00345027">
        <w:tc>
          <w:tcPr>
            <w:cnfStyle w:val="001000000000" w:firstRow="0" w:lastRow="0" w:firstColumn="1" w:lastColumn="0" w:oddVBand="0" w:evenVBand="0" w:oddHBand="0" w:evenHBand="0" w:firstRowFirstColumn="0" w:firstRowLastColumn="0" w:lastRowFirstColumn="0" w:lastRowLastColumn="0"/>
            <w:tcW w:w="4160" w:type="dxa"/>
            <w:tcBorders>
              <w:top w:val="nil"/>
              <w:bottom w:val="nil"/>
            </w:tcBorders>
            <w:hideMark/>
            <w:tcPrChange w:id="38" w:author="Author">
              <w:tcPr>
                <w:tcW w:w="4500" w:type="dxa"/>
                <w:gridSpan w:val="2"/>
                <w:tcBorders>
                  <w:top w:val="nil"/>
                  <w:bottom w:val="nil"/>
                </w:tcBorders>
                <w:hideMark/>
              </w:tcPr>
            </w:tcPrChange>
          </w:tcPr>
          <w:p w14:paraId="73FC29BE" w14:textId="771D1E49" w:rsidR="00A7301F" w:rsidRPr="007C5208" w:rsidRDefault="00A7301F" w:rsidP="007C5208">
            <w:pPr>
              <w:spacing w:line="360" w:lineRule="auto"/>
              <w:rPr>
                <w:rFonts w:ascii="Times New Roman" w:hAnsi="Times New Roman" w:cs="Times New Roman"/>
                <w:b w:val="0"/>
                <w:bCs w:val="0"/>
              </w:rPr>
            </w:pPr>
            <w:r w:rsidRPr="007C5208">
              <w:rPr>
                <w:rFonts w:ascii="Times New Roman" w:hAnsi="Times New Roman" w:cs="Times New Roman"/>
                <w:b w:val="0"/>
                <w:bCs w:val="0"/>
              </w:rPr>
              <w:t xml:space="preserve">Women act as the first teachers in </w:t>
            </w:r>
            <w:r>
              <w:rPr>
                <w:rFonts w:ascii="Times New Roman" w:hAnsi="Times New Roman" w:cs="Times New Roman"/>
                <w:b w:val="0"/>
                <w:bCs w:val="0"/>
              </w:rPr>
              <w:t>homes</w:t>
            </w:r>
          </w:p>
        </w:tc>
        <w:tc>
          <w:tcPr>
            <w:tcW w:w="1145" w:type="dxa"/>
            <w:tcPrChange w:id="39" w:author="Author">
              <w:tcPr>
                <w:tcW w:w="1276" w:type="dxa"/>
                <w:gridSpan w:val="2"/>
              </w:tcPr>
            </w:tcPrChange>
          </w:tcPr>
          <w:p w14:paraId="740F87ED" w14:textId="77777777" w:rsidR="00A7301F" w:rsidRPr="007242DA" w:rsidRDefault="00A7301F" w:rsidP="00C1682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17" w:type="dxa"/>
            <w:tcBorders>
              <w:top w:val="nil"/>
              <w:bottom w:val="nil"/>
            </w:tcBorders>
            <w:hideMark/>
            <w:tcPrChange w:id="40" w:author="Author">
              <w:tcPr>
                <w:tcW w:w="1276" w:type="dxa"/>
                <w:gridSpan w:val="2"/>
                <w:tcBorders>
                  <w:top w:val="nil"/>
                  <w:bottom w:val="nil"/>
                </w:tcBorders>
                <w:hideMark/>
              </w:tcPr>
            </w:tcPrChange>
          </w:tcPr>
          <w:p w14:paraId="2BDA4FEA" w14:textId="583E960E" w:rsidR="00A7301F" w:rsidRPr="007242DA" w:rsidRDefault="00A7301F" w:rsidP="00C1682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3.20</w:t>
            </w:r>
          </w:p>
        </w:tc>
        <w:tc>
          <w:tcPr>
            <w:tcW w:w="636" w:type="dxa"/>
            <w:tcBorders>
              <w:top w:val="nil"/>
              <w:bottom w:val="nil"/>
            </w:tcBorders>
            <w:hideMark/>
            <w:tcPrChange w:id="41" w:author="Author">
              <w:tcPr>
                <w:tcW w:w="0" w:type="auto"/>
                <w:gridSpan w:val="2"/>
                <w:tcBorders>
                  <w:top w:val="nil"/>
                  <w:bottom w:val="nil"/>
                </w:tcBorders>
                <w:hideMark/>
              </w:tcPr>
            </w:tcPrChange>
          </w:tcPr>
          <w:p w14:paraId="7138A171" w14:textId="77777777" w:rsidR="00A7301F" w:rsidRPr="007242DA" w:rsidRDefault="00A7301F" w:rsidP="00C1682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1.38</w:t>
            </w:r>
          </w:p>
        </w:tc>
        <w:tc>
          <w:tcPr>
            <w:tcW w:w="857" w:type="dxa"/>
            <w:tcBorders>
              <w:top w:val="nil"/>
              <w:bottom w:val="nil"/>
            </w:tcBorders>
            <w:hideMark/>
            <w:tcPrChange w:id="42" w:author="Author">
              <w:tcPr>
                <w:tcW w:w="0" w:type="auto"/>
                <w:gridSpan w:val="2"/>
                <w:tcBorders>
                  <w:top w:val="nil"/>
                  <w:bottom w:val="nil"/>
                </w:tcBorders>
                <w:hideMark/>
              </w:tcPr>
            </w:tcPrChange>
          </w:tcPr>
          <w:p w14:paraId="2496594C" w14:textId="77777777" w:rsidR="00A7301F" w:rsidRPr="007242DA" w:rsidRDefault="00A7301F" w:rsidP="00C1682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42</w:t>
            </w:r>
          </w:p>
        </w:tc>
        <w:tc>
          <w:tcPr>
            <w:tcW w:w="1345" w:type="dxa"/>
            <w:tcBorders>
              <w:top w:val="nil"/>
              <w:bottom w:val="nil"/>
            </w:tcBorders>
            <w:hideMark/>
            <w:tcPrChange w:id="43" w:author="Author">
              <w:tcPr>
                <w:tcW w:w="0" w:type="auto"/>
                <w:gridSpan w:val="2"/>
                <w:tcBorders>
                  <w:top w:val="nil"/>
                  <w:bottom w:val="nil"/>
                </w:tcBorders>
                <w:hideMark/>
              </w:tcPr>
            </w:tcPrChange>
          </w:tcPr>
          <w:p w14:paraId="36EC8C28" w14:textId="1F9C2D0F" w:rsidR="00A7301F" w:rsidRPr="007242DA" w:rsidRDefault="00A7301F" w:rsidP="00C1682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50.6</w:t>
            </w:r>
          </w:p>
        </w:tc>
      </w:tr>
      <w:tr w:rsidR="00A7301F" w:rsidRPr="007242DA" w14:paraId="5FE4F05F" w14:textId="77777777" w:rsidTr="003450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0" w:type="dxa"/>
            <w:tcBorders>
              <w:top w:val="nil"/>
              <w:bottom w:val="single" w:sz="8" w:space="0" w:color="auto"/>
            </w:tcBorders>
            <w:hideMark/>
            <w:tcPrChange w:id="44" w:author="Author">
              <w:tcPr>
                <w:tcW w:w="4500" w:type="dxa"/>
                <w:gridSpan w:val="2"/>
                <w:tcBorders>
                  <w:top w:val="nil"/>
                  <w:bottom w:val="single" w:sz="8" w:space="0" w:color="auto"/>
                </w:tcBorders>
                <w:hideMark/>
              </w:tcPr>
            </w:tcPrChange>
          </w:tcPr>
          <w:p w14:paraId="7164B159" w14:textId="71ABC979" w:rsidR="00A7301F" w:rsidRPr="007C5208" w:rsidRDefault="00A7301F" w:rsidP="00C16826">
            <w:pPr>
              <w:cnfStyle w:val="001000100000" w:firstRow="0" w:lastRow="0" w:firstColumn="1" w:lastColumn="0" w:oddVBand="0" w:evenVBand="0" w:oddHBand="1" w:evenHBand="0" w:firstRowFirstColumn="0" w:firstRowLastColumn="0" w:lastRowFirstColumn="0" w:lastRowLastColumn="0"/>
              <w:rPr>
                <w:rFonts w:ascii="Times New Roman" w:hAnsi="Times New Roman" w:cs="Times New Roman"/>
                <w:b w:val="0"/>
                <w:bCs w:val="0"/>
              </w:rPr>
            </w:pPr>
            <w:r w:rsidRPr="007C5208">
              <w:rPr>
                <w:rFonts w:ascii="Times New Roman" w:hAnsi="Times New Roman" w:cs="Times New Roman"/>
                <w:b w:val="0"/>
                <w:bCs w:val="0"/>
              </w:rPr>
              <w:t xml:space="preserve">Women-led social </w:t>
            </w:r>
            <w:r>
              <w:rPr>
                <w:rFonts w:ascii="Times New Roman" w:hAnsi="Times New Roman" w:cs="Times New Roman"/>
                <w:b w:val="0"/>
                <w:bCs w:val="0"/>
              </w:rPr>
              <w:t>initiatives</w:t>
            </w:r>
            <w:r w:rsidRPr="007C5208">
              <w:rPr>
                <w:rFonts w:ascii="Times New Roman" w:hAnsi="Times New Roman" w:cs="Times New Roman"/>
                <w:b w:val="0"/>
                <w:bCs w:val="0"/>
              </w:rPr>
              <w:t xml:space="preserve"> sustain language</w:t>
            </w:r>
          </w:p>
        </w:tc>
        <w:tc>
          <w:tcPr>
            <w:tcW w:w="1145" w:type="dxa"/>
            <w:tcPrChange w:id="45" w:author="Author">
              <w:tcPr>
                <w:tcW w:w="1276" w:type="dxa"/>
                <w:gridSpan w:val="2"/>
              </w:tcPr>
            </w:tcPrChange>
          </w:tcPr>
          <w:p w14:paraId="7C972C76" w14:textId="77777777" w:rsidR="00A7301F" w:rsidRPr="007242DA" w:rsidRDefault="00A7301F" w:rsidP="00C1682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17" w:type="dxa"/>
            <w:tcBorders>
              <w:top w:val="nil"/>
              <w:bottom w:val="single" w:sz="8" w:space="0" w:color="auto"/>
            </w:tcBorders>
            <w:hideMark/>
            <w:tcPrChange w:id="46" w:author="Author">
              <w:tcPr>
                <w:tcW w:w="1276" w:type="dxa"/>
                <w:gridSpan w:val="2"/>
                <w:tcBorders>
                  <w:top w:val="nil"/>
                  <w:bottom w:val="single" w:sz="8" w:space="0" w:color="auto"/>
                </w:tcBorders>
                <w:hideMark/>
              </w:tcPr>
            </w:tcPrChange>
          </w:tcPr>
          <w:p w14:paraId="3EF49ED0" w14:textId="12DE7E12" w:rsidR="00A7301F" w:rsidRPr="007242DA" w:rsidRDefault="00A7301F" w:rsidP="00C1682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3.42</w:t>
            </w:r>
          </w:p>
        </w:tc>
        <w:tc>
          <w:tcPr>
            <w:tcW w:w="636" w:type="dxa"/>
            <w:tcBorders>
              <w:top w:val="nil"/>
              <w:bottom w:val="single" w:sz="8" w:space="0" w:color="auto"/>
            </w:tcBorders>
            <w:hideMark/>
            <w:tcPrChange w:id="47" w:author="Author">
              <w:tcPr>
                <w:tcW w:w="0" w:type="auto"/>
                <w:gridSpan w:val="2"/>
                <w:tcBorders>
                  <w:top w:val="nil"/>
                  <w:bottom w:val="single" w:sz="8" w:space="0" w:color="auto"/>
                </w:tcBorders>
                <w:hideMark/>
              </w:tcPr>
            </w:tcPrChange>
          </w:tcPr>
          <w:p w14:paraId="497D7897" w14:textId="77777777" w:rsidR="00A7301F" w:rsidRPr="007242DA" w:rsidRDefault="00A7301F" w:rsidP="00C1682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1.23</w:t>
            </w:r>
          </w:p>
        </w:tc>
        <w:tc>
          <w:tcPr>
            <w:tcW w:w="857" w:type="dxa"/>
            <w:tcBorders>
              <w:top w:val="nil"/>
              <w:bottom w:val="single" w:sz="8" w:space="0" w:color="auto"/>
            </w:tcBorders>
            <w:hideMark/>
            <w:tcPrChange w:id="48" w:author="Author">
              <w:tcPr>
                <w:tcW w:w="0" w:type="auto"/>
                <w:gridSpan w:val="2"/>
                <w:tcBorders>
                  <w:top w:val="nil"/>
                  <w:bottom w:val="single" w:sz="8" w:space="0" w:color="auto"/>
                </w:tcBorders>
                <w:hideMark/>
              </w:tcPr>
            </w:tcPrChange>
          </w:tcPr>
          <w:p w14:paraId="6D880953" w14:textId="77777777" w:rsidR="00A7301F" w:rsidRPr="007242DA" w:rsidRDefault="00A7301F" w:rsidP="00C1682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46</w:t>
            </w:r>
          </w:p>
        </w:tc>
        <w:tc>
          <w:tcPr>
            <w:tcW w:w="1345" w:type="dxa"/>
            <w:tcBorders>
              <w:top w:val="nil"/>
              <w:bottom w:val="single" w:sz="8" w:space="0" w:color="auto"/>
            </w:tcBorders>
            <w:hideMark/>
            <w:tcPrChange w:id="49" w:author="Author">
              <w:tcPr>
                <w:tcW w:w="0" w:type="auto"/>
                <w:gridSpan w:val="2"/>
                <w:tcBorders>
                  <w:top w:val="nil"/>
                  <w:bottom w:val="single" w:sz="8" w:space="0" w:color="auto"/>
                </w:tcBorders>
                <w:hideMark/>
              </w:tcPr>
            </w:tcPrChange>
          </w:tcPr>
          <w:p w14:paraId="16DAB881" w14:textId="4579682C" w:rsidR="00A7301F" w:rsidRPr="007242DA" w:rsidRDefault="00A7301F" w:rsidP="00C1682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55.4</w:t>
            </w:r>
          </w:p>
        </w:tc>
      </w:tr>
    </w:tbl>
    <w:p w14:paraId="4269A0C4" w14:textId="29849CF2" w:rsidR="00E01C64" w:rsidRPr="007242DA" w:rsidRDefault="00E01C64" w:rsidP="00C16826">
      <w:pPr>
        <w:spacing w:before="240" w:line="360" w:lineRule="auto"/>
        <w:jc w:val="both"/>
        <w:rPr>
          <w:rFonts w:ascii="Times New Roman" w:hAnsi="Times New Roman" w:cs="Times New Roman"/>
          <w:sz w:val="24"/>
          <w:szCs w:val="24"/>
        </w:rPr>
      </w:pPr>
      <w:commentRangeStart w:id="50"/>
      <w:r w:rsidRPr="007242DA">
        <w:rPr>
          <w:rFonts w:ascii="Times New Roman" w:hAnsi="Times New Roman" w:cs="Times New Roman"/>
          <w:sz w:val="24"/>
          <w:szCs w:val="24"/>
        </w:rPr>
        <w:t>Across all items</w:t>
      </w:r>
      <w:r w:rsidR="00B24328">
        <w:rPr>
          <w:rFonts w:ascii="Times New Roman" w:hAnsi="Times New Roman" w:cs="Times New Roman"/>
          <w:sz w:val="24"/>
          <w:szCs w:val="24"/>
        </w:rPr>
        <w:t xml:space="preserve"> in Table 1</w:t>
      </w:r>
      <w:r w:rsidRPr="007242DA">
        <w:rPr>
          <w:rFonts w:ascii="Times New Roman" w:hAnsi="Times New Roman" w:cs="Times New Roman"/>
          <w:sz w:val="24"/>
          <w:szCs w:val="24"/>
        </w:rPr>
        <w:t>, respondents generally agreed that women play a central role in the transmission and maintenance of indigenous languages, particularly in early childhood socialization and community-based cultural activities. The highest support was for women’s participation in community language preservation initiatives (Mean = 3.64; 60.2% agreement).</w:t>
      </w:r>
      <w:commentRangeEnd w:id="50"/>
      <w:r w:rsidR="00A7301F">
        <w:rPr>
          <w:rStyle w:val="CommentReference"/>
        </w:rPr>
        <w:commentReference w:id="50"/>
      </w:r>
    </w:p>
    <w:p w14:paraId="69495F8F" w14:textId="77777777" w:rsidR="00E01C64" w:rsidRPr="007242DA" w:rsidRDefault="00E01C64" w:rsidP="007242DA">
      <w:pPr>
        <w:spacing w:line="360" w:lineRule="auto"/>
        <w:jc w:val="both"/>
        <w:rPr>
          <w:rFonts w:ascii="Times New Roman" w:hAnsi="Times New Roman" w:cs="Times New Roman"/>
          <w:b/>
          <w:bCs/>
          <w:sz w:val="24"/>
          <w:szCs w:val="24"/>
        </w:rPr>
      </w:pPr>
      <w:commentRangeStart w:id="51"/>
      <w:r w:rsidRPr="007242DA">
        <w:rPr>
          <w:rFonts w:ascii="Times New Roman" w:hAnsi="Times New Roman" w:cs="Times New Roman"/>
          <w:b/>
          <w:bCs/>
          <w:sz w:val="24"/>
          <w:szCs w:val="24"/>
        </w:rPr>
        <w:t xml:space="preserve">RQ2: </w:t>
      </w:r>
      <w:r w:rsidRPr="007242DA">
        <w:rPr>
          <w:rFonts w:ascii="Times New Roman" w:hAnsi="Times New Roman" w:cs="Times New Roman"/>
          <w:sz w:val="24"/>
          <w:szCs w:val="24"/>
        </w:rPr>
        <w:t>What sociocultural and systemic barriers hinder women’s involvement in language preservation?</w:t>
      </w:r>
      <w:commentRangeEnd w:id="51"/>
      <w:r w:rsidR="00A7301F">
        <w:rPr>
          <w:rStyle w:val="CommentReference"/>
        </w:rPr>
        <w:commentReference w:id="51"/>
      </w:r>
    </w:p>
    <w:p w14:paraId="3EE3E16B" w14:textId="77777777" w:rsidR="00E01C64" w:rsidRPr="007242DA" w:rsidRDefault="00E01C64" w:rsidP="007242DA">
      <w:pPr>
        <w:spacing w:line="360" w:lineRule="auto"/>
        <w:jc w:val="both"/>
        <w:rPr>
          <w:rFonts w:ascii="Times New Roman" w:hAnsi="Times New Roman" w:cs="Times New Roman"/>
          <w:sz w:val="24"/>
          <w:szCs w:val="24"/>
        </w:rPr>
      </w:pPr>
      <w:r w:rsidRPr="007242DA">
        <w:rPr>
          <w:rFonts w:ascii="Times New Roman" w:hAnsi="Times New Roman" w:cs="Times New Roman"/>
          <w:b/>
          <w:bCs/>
          <w:sz w:val="24"/>
          <w:szCs w:val="24"/>
        </w:rPr>
        <w:t xml:space="preserve">Table 2: Barriers to Women’s Participation </w:t>
      </w:r>
    </w:p>
    <w:tbl>
      <w:tblPr>
        <w:tblStyle w:val="PlainTable2"/>
        <w:tblW w:w="0" w:type="auto"/>
        <w:tblBorders>
          <w:top w:val="none" w:sz="0" w:space="0" w:color="auto"/>
          <w:bottom w:val="none" w:sz="0" w:space="0" w:color="auto"/>
        </w:tblBorders>
        <w:tblLook w:val="04A0" w:firstRow="1" w:lastRow="0" w:firstColumn="1" w:lastColumn="0" w:noHBand="0" w:noVBand="1"/>
      </w:tblPr>
      <w:tblGrid>
        <w:gridCol w:w="5074"/>
        <w:gridCol w:w="803"/>
        <w:gridCol w:w="636"/>
        <w:gridCol w:w="1308"/>
        <w:gridCol w:w="1539"/>
      </w:tblGrid>
      <w:tr w:rsidR="00401C5D" w:rsidRPr="007242DA" w14:paraId="6A42A49E" w14:textId="77777777" w:rsidTr="00C168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auto"/>
              <w:bottom w:val="single" w:sz="8" w:space="0" w:color="auto"/>
            </w:tcBorders>
            <w:hideMark/>
          </w:tcPr>
          <w:p w14:paraId="474B9200" w14:textId="6812C14B" w:rsidR="00401C5D" w:rsidRPr="007242DA" w:rsidRDefault="00401C5D" w:rsidP="00401C5D">
            <w:pPr>
              <w:jc w:val="both"/>
              <w:rPr>
                <w:rFonts w:ascii="Times New Roman" w:hAnsi="Times New Roman" w:cs="Times New Roman"/>
              </w:rPr>
            </w:pPr>
            <w:r w:rsidRPr="007242DA">
              <w:rPr>
                <w:rFonts w:ascii="Times New Roman" w:hAnsi="Times New Roman" w:cs="Times New Roman"/>
              </w:rPr>
              <w:t>Item</w:t>
            </w:r>
          </w:p>
        </w:tc>
        <w:tc>
          <w:tcPr>
            <w:tcW w:w="0" w:type="auto"/>
            <w:tcBorders>
              <w:top w:val="single" w:sz="8" w:space="0" w:color="auto"/>
              <w:bottom w:val="single" w:sz="8" w:space="0" w:color="auto"/>
            </w:tcBorders>
            <w:hideMark/>
          </w:tcPr>
          <w:p w14:paraId="392CD275" w14:textId="77777777" w:rsidR="00401C5D" w:rsidRPr="007242DA" w:rsidRDefault="00401C5D" w:rsidP="007969F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Mean</w:t>
            </w:r>
          </w:p>
        </w:tc>
        <w:tc>
          <w:tcPr>
            <w:tcW w:w="0" w:type="auto"/>
            <w:tcBorders>
              <w:top w:val="single" w:sz="8" w:space="0" w:color="auto"/>
              <w:bottom w:val="single" w:sz="8" w:space="0" w:color="auto"/>
            </w:tcBorders>
            <w:hideMark/>
          </w:tcPr>
          <w:p w14:paraId="07929EC9" w14:textId="72FE3CD1" w:rsidR="00401C5D" w:rsidRPr="007242DA" w:rsidRDefault="00401C5D" w:rsidP="007969F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SD</w:t>
            </w:r>
          </w:p>
        </w:tc>
        <w:tc>
          <w:tcPr>
            <w:tcW w:w="0" w:type="auto"/>
            <w:tcBorders>
              <w:top w:val="single" w:sz="8" w:space="0" w:color="auto"/>
              <w:bottom w:val="single" w:sz="8" w:space="0" w:color="auto"/>
            </w:tcBorders>
            <w:hideMark/>
          </w:tcPr>
          <w:p w14:paraId="1EE2350D" w14:textId="4C5ADFAA" w:rsidR="00401C5D" w:rsidRPr="007242DA" w:rsidRDefault="00401C5D" w:rsidP="007969F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Agree Count</w:t>
            </w:r>
          </w:p>
        </w:tc>
        <w:tc>
          <w:tcPr>
            <w:tcW w:w="0" w:type="auto"/>
            <w:tcBorders>
              <w:top w:val="single" w:sz="8" w:space="0" w:color="auto"/>
              <w:bottom w:val="single" w:sz="8" w:space="0" w:color="auto"/>
            </w:tcBorders>
            <w:hideMark/>
          </w:tcPr>
          <w:p w14:paraId="6719F7C1" w14:textId="77777777" w:rsidR="00401C5D" w:rsidRPr="007242DA" w:rsidRDefault="00401C5D" w:rsidP="007969F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 Agreement</w:t>
            </w:r>
          </w:p>
        </w:tc>
      </w:tr>
      <w:tr w:rsidR="00E01C64" w:rsidRPr="007242DA" w14:paraId="5E7129BE" w14:textId="77777777" w:rsidTr="00C168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auto"/>
              <w:bottom w:val="none" w:sz="0" w:space="0" w:color="auto"/>
            </w:tcBorders>
            <w:hideMark/>
          </w:tcPr>
          <w:p w14:paraId="19B224C2" w14:textId="3337036C" w:rsidR="00E01C64" w:rsidRPr="007969F9" w:rsidRDefault="00E01C64" w:rsidP="007969F9">
            <w:pPr>
              <w:rPr>
                <w:rFonts w:ascii="Times New Roman" w:hAnsi="Times New Roman" w:cs="Times New Roman"/>
                <w:b w:val="0"/>
                <w:bCs w:val="0"/>
              </w:rPr>
            </w:pPr>
            <w:r w:rsidRPr="007969F9">
              <w:rPr>
                <w:rFonts w:ascii="Times New Roman" w:hAnsi="Times New Roman" w:cs="Times New Roman"/>
                <w:b w:val="0"/>
                <w:bCs w:val="0"/>
              </w:rPr>
              <w:t>Cultural gender role expectations limit women’s involvement</w:t>
            </w:r>
          </w:p>
        </w:tc>
        <w:tc>
          <w:tcPr>
            <w:tcW w:w="0" w:type="auto"/>
            <w:tcBorders>
              <w:top w:val="single" w:sz="8" w:space="0" w:color="auto"/>
              <w:bottom w:val="none" w:sz="0" w:space="0" w:color="auto"/>
            </w:tcBorders>
            <w:hideMark/>
          </w:tcPr>
          <w:p w14:paraId="6238D468" w14:textId="77777777" w:rsidR="00E01C64" w:rsidRPr="007242DA" w:rsidRDefault="00E01C64" w:rsidP="00796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3.34</w:t>
            </w:r>
          </w:p>
        </w:tc>
        <w:tc>
          <w:tcPr>
            <w:tcW w:w="0" w:type="auto"/>
            <w:tcBorders>
              <w:top w:val="single" w:sz="8" w:space="0" w:color="auto"/>
              <w:bottom w:val="none" w:sz="0" w:space="0" w:color="auto"/>
            </w:tcBorders>
            <w:hideMark/>
          </w:tcPr>
          <w:p w14:paraId="393980E2" w14:textId="77777777" w:rsidR="00E01C64" w:rsidRPr="007242DA" w:rsidRDefault="00E01C64" w:rsidP="00796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1.38</w:t>
            </w:r>
          </w:p>
        </w:tc>
        <w:tc>
          <w:tcPr>
            <w:tcW w:w="0" w:type="auto"/>
            <w:tcBorders>
              <w:top w:val="single" w:sz="8" w:space="0" w:color="auto"/>
              <w:bottom w:val="none" w:sz="0" w:space="0" w:color="auto"/>
            </w:tcBorders>
            <w:hideMark/>
          </w:tcPr>
          <w:p w14:paraId="6E12358A" w14:textId="77777777" w:rsidR="00E01C64" w:rsidRPr="007242DA" w:rsidRDefault="00E01C64" w:rsidP="00796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45</w:t>
            </w:r>
          </w:p>
        </w:tc>
        <w:tc>
          <w:tcPr>
            <w:tcW w:w="0" w:type="auto"/>
            <w:tcBorders>
              <w:top w:val="single" w:sz="8" w:space="0" w:color="auto"/>
              <w:bottom w:val="none" w:sz="0" w:space="0" w:color="auto"/>
            </w:tcBorders>
            <w:hideMark/>
          </w:tcPr>
          <w:p w14:paraId="4B9CEE5C" w14:textId="5D9E4403" w:rsidR="00E01C64" w:rsidRPr="007242DA" w:rsidRDefault="00E01C64" w:rsidP="00796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54.2</w:t>
            </w:r>
          </w:p>
        </w:tc>
      </w:tr>
      <w:tr w:rsidR="00E01C64" w:rsidRPr="007242DA" w14:paraId="130911EC" w14:textId="77777777" w:rsidTr="00C16826">
        <w:tc>
          <w:tcPr>
            <w:cnfStyle w:val="001000000000" w:firstRow="0" w:lastRow="0" w:firstColumn="1" w:lastColumn="0" w:oddVBand="0" w:evenVBand="0" w:oddHBand="0" w:evenHBand="0" w:firstRowFirstColumn="0" w:firstRowLastColumn="0" w:lastRowFirstColumn="0" w:lastRowLastColumn="0"/>
            <w:tcW w:w="0" w:type="auto"/>
            <w:hideMark/>
          </w:tcPr>
          <w:p w14:paraId="365B5490" w14:textId="52C69177" w:rsidR="00E01C64" w:rsidRPr="007969F9" w:rsidRDefault="00C16826" w:rsidP="007969F9">
            <w:pPr>
              <w:rPr>
                <w:rFonts w:ascii="Times New Roman" w:hAnsi="Times New Roman" w:cs="Times New Roman"/>
                <w:b w:val="0"/>
                <w:bCs w:val="0"/>
              </w:rPr>
            </w:pPr>
            <w:r w:rsidRPr="007969F9">
              <w:rPr>
                <w:rFonts w:ascii="Times New Roman" w:hAnsi="Times New Roman" w:cs="Times New Roman"/>
                <w:b w:val="0"/>
                <w:bCs w:val="0"/>
              </w:rPr>
              <w:t>Existing s</w:t>
            </w:r>
            <w:r w:rsidR="00E01C64" w:rsidRPr="007969F9">
              <w:rPr>
                <w:rFonts w:ascii="Times New Roman" w:hAnsi="Times New Roman" w:cs="Times New Roman"/>
                <w:b w:val="0"/>
                <w:bCs w:val="0"/>
              </w:rPr>
              <w:t>ocietal resistance to women’s advocacy</w:t>
            </w:r>
          </w:p>
        </w:tc>
        <w:tc>
          <w:tcPr>
            <w:tcW w:w="0" w:type="auto"/>
            <w:hideMark/>
          </w:tcPr>
          <w:p w14:paraId="68C7D96C" w14:textId="77777777" w:rsidR="00E01C64" w:rsidRPr="007242DA" w:rsidRDefault="00E01C64" w:rsidP="00796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3.51</w:t>
            </w:r>
          </w:p>
        </w:tc>
        <w:tc>
          <w:tcPr>
            <w:tcW w:w="0" w:type="auto"/>
            <w:hideMark/>
          </w:tcPr>
          <w:p w14:paraId="55ECFE84" w14:textId="77777777" w:rsidR="00E01C64" w:rsidRPr="007242DA" w:rsidRDefault="00E01C64" w:rsidP="00796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1.23</w:t>
            </w:r>
          </w:p>
        </w:tc>
        <w:tc>
          <w:tcPr>
            <w:tcW w:w="0" w:type="auto"/>
            <w:hideMark/>
          </w:tcPr>
          <w:p w14:paraId="7FECF893" w14:textId="77777777" w:rsidR="00E01C64" w:rsidRPr="007242DA" w:rsidRDefault="00E01C64" w:rsidP="00796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43</w:t>
            </w:r>
          </w:p>
        </w:tc>
        <w:tc>
          <w:tcPr>
            <w:tcW w:w="0" w:type="auto"/>
            <w:hideMark/>
          </w:tcPr>
          <w:p w14:paraId="41090B73" w14:textId="1BA413BD" w:rsidR="00E01C64" w:rsidRPr="007242DA" w:rsidRDefault="00E01C64" w:rsidP="00796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51.8</w:t>
            </w:r>
          </w:p>
        </w:tc>
      </w:tr>
      <w:tr w:rsidR="00E01C64" w:rsidRPr="007242DA" w14:paraId="37A1661E" w14:textId="77777777" w:rsidTr="00C168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hideMark/>
          </w:tcPr>
          <w:p w14:paraId="5E0147B9" w14:textId="12BB8A72" w:rsidR="00E01C64" w:rsidRPr="007969F9" w:rsidRDefault="00C16826" w:rsidP="007969F9">
            <w:pPr>
              <w:rPr>
                <w:rFonts w:ascii="Times New Roman" w:hAnsi="Times New Roman" w:cs="Times New Roman"/>
                <w:b w:val="0"/>
                <w:bCs w:val="0"/>
              </w:rPr>
            </w:pPr>
            <w:r w:rsidRPr="007969F9">
              <w:rPr>
                <w:rFonts w:ascii="Times New Roman" w:hAnsi="Times New Roman" w:cs="Times New Roman"/>
                <w:b w:val="0"/>
                <w:bCs w:val="0"/>
              </w:rPr>
              <w:t>The p</w:t>
            </w:r>
            <w:r w:rsidR="00E01C64" w:rsidRPr="007969F9">
              <w:rPr>
                <w:rFonts w:ascii="Times New Roman" w:hAnsi="Times New Roman" w:cs="Times New Roman"/>
                <w:b w:val="0"/>
                <w:bCs w:val="0"/>
              </w:rPr>
              <w:t>restige of English reduces indigenous language usage</w:t>
            </w:r>
          </w:p>
        </w:tc>
        <w:tc>
          <w:tcPr>
            <w:tcW w:w="0" w:type="auto"/>
            <w:tcBorders>
              <w:top w:val="none" w:sz="0" w:space="0" w:color="auto"/>
              <w:bottom w:val="none" w:sz="0" w:space="0" w:color="auto"/>
            </w:tcBorders>
            <w:hideMark/>
          </w:tcPr>
          <w:p w14:paraId="72297EDD" w14:textId="77777777" w:rsidR="00E01C64" w:rsidRPr="007242DA" w:rsidRDefault="00E01C64" w:rsidP="00796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3.04</w:t>
            </w:r>
          </w:p>
        </w:tc>
        <w:tc>
          <w:tcPr>
            <w:tcW w:w="0" w:type="auto"/>
            <w:tcBorders>
              <w:top w:val="none" w:sz="0" w:space="0" w:color="auto"/>
              <w:bottom w:val="none" w:sz="0" w:space="0" w:color="auto"/>
            </w:tcBorders>
            <w:hideMark/>
          </w:tcPr>
          <w:p w14:paraId="3CF4CB63" w14:textId="77777777" w:rsidR="00E01C64" w:rsidRPr="007242DA" w:rsidRDefault="00E01C64" w:rsidP="00796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1.22</w:t>
            </w:r>
          </w:p>
        </w:tc>
        <w:tc>
          <w:tcPr>
            <w:tcW w:w="0" w:type="auto"/>
            <w:tcBorders>
              <w:top w:val="none" w:sz="0" w:space="0" w:color="auto"/>
              <w:bottom w:val="none" w:sz="0" w:space="0" w:color="auto"/>
            </w:tcBorders>
            <w:hideMark/>
          </w:tcPr>
          <w:p w14:paraId="162B6C69" w14:textId="77777777" w:rsidR="00E01C64" w:rsidRPr="007242DA" w:rsidRDefault="00E01C64" w:rsidP="00796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33</w:t>
            </w:r>
          </w:p>
        </w:tc>
        <w:tc>
          <w:tcPr>
            <w:tcW w:w="0" w:type="auto"/>
            <w:tcBorders>
              <w:top w:val="none" w:sz="0" w:space="0" w:color="auto"/>
              <w:bottom w:val="none" w:sz="0" w:space="0" w:color="auto"/>
            </w:tcBorders>
            <w:hideMark/>
          </w:tcPr>
          <w:p w14:paraId="1AEAAAA6" w14:textId="0095FBAD" w:rsidR="00E01C64" w:rsidRPr="007242DA" w:rsidRDefault="00E01C64" w:rsidP="00796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39.8</w:t>
            </w:r>
          </w:p>
        </w:tc>
      </w:tr>
      <w:tr w:rsidR="00E01C64" w:rsidRPr="007242DA" w14:paraId="4D675E61" w14:textId="77777777" w:rsidTr="00C16826">
        <w:tc>
          <w:tcPr>
            <w:cnfStyle w:val="001000000000" w:firstRow="0" w:lastRow="0" w:firstColumn="1" w:lastColumn="0" w:oddVBand="0" w:evenVBand="0" w:oddHBand="0" w:evenHBand="0" w:firstRowFirstColumn="0" w:firstRowLastColumn="0" w:lastRowFirstColumn="0" w:lastRowLastColumn="0"/>
            <w:tcW w:w="0" w:type="auto"/>
            <w:hideMark/>
          </w:tcPr>
          <w:p w14:paraId="45D74F23" w14:textId="46948273" w:rsidR="00E01C64" w:rsidRPr="007969F9" w:rsidRDefault="00E01C64" w:rsidP="007969F9">
            <w:pPr>
              <w:rPr>
                <w:rFonts w:ascii="Times New Roman" w:hAnsi="Times New Roman" w:cs="Times New Roman"/>
                <w:b w:val="0"/>
                <w:bCs w:val="0"/>
              </w:rPr>
            </w:pPr>
            <w:r w:rsidRPr="007969F9">
              <w:rPr>
                <w:rFonts w:ascii="Times New Roman" w:hAnsi="Times New Roman" w:cs="Times New Roman"/>
                <w:b w:val="0"/>
                <w:bCs w:val="0"/>
              </w:rPr>
              <w:lastRenderedPageBreak/>
              <w:t>Economic pressures limit participation</w:t>
            </w:r>
          </w:p>
        </w:tc>
        <w:tc>
          <w:tcPr>
            <w:tcW w:w="0" w:type="auto"/>
            <w:hideMark/>
          </w:tcPr>
          <w:p w14:paraId="7003BB11" w14:textId="77777777" w:rsidR="00E01C64" w:rsidRPr="007242DA" w:rsidRDefault="00E01C64" w:rsidP="00796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3.43</w:t>
            </w:r>
          </w:p>
        </w:tc>
        <w:tc>
          <w:tcPr>
            <w:tcW w:w="0" w:type="auto"/>
            <w:hideMark/>
          </w:tcPr>
          <w:p w14:paraId="5A2C74B5" w14:textId="77777777" w:rsidR="00E01C64" w:rsidRPr="007242DA" w:rsidRDefault="00E01C64" w:rsidP="00796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1.24</w:t>
            </w:r>
          </w:p>
        </w:tc>
        <w:tc>
          <w:tcPr>
            <w:tcW w:w="0" w:type="auto"/>
            <w:hideMark/>
          </w:tcPr>
          <w:p w14:paraId="76863591" w14:textId="77777777" w:rsidR="00E01C64" w:rsidRPr="007242DA" w:rsidRDefault="00E01C64" w:rsidP="00796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44</w:t>
            </w:r>
          </w:p>
        </w:tc>
        <w:tc>
          <w:tcPr>
            <w:tcW w:w="0" w:type="auto"/>
            <w:hideMark/>
          </w:tcPr>
          <w:p w14:paraId="15C1F882" w14:textId="14E4D04D" w:rsidR="00E01C64" w:rsidRPr="007242DA" w:rsidRDefault="00E01C64" w:rsidP="00796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53.0</w:t>
            </w:r>
          </w:p>
        </w:tc>
      </w:tr>
      <w:tr w:rsidR="00E01C64" w:rsidRPr="007242DA" w14:paraId="3D7C60A2" w14:textId="77777777" w:rsidTr="00C168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hideMark/>
          </w:tcPr>
          <w:p w14:paraId="119C9033" w14:textId="4CF3BD98" w:rsidR="00E01C64" w:rsidRPr="007969F9" w:rsidRDefault="00E01C64" w:rsidP="007969F9">
            <w:pPr>
              <w:rPr>
                <w:rFonts w:ascii="Times New Roman" w:hAnsi="Times New Roman" w:cs="Times New Roman"/>
                <w:b w:val="0"/>
                <w:bCs w:val="0"/>
              </w:rPr>
            </w:pPr>
            <w:r w:rsidRPr="007969F9">
              <w:rPr>
                <w:rFonts w:ascii="Times New Roman" w:hAnsi="Times New Roman" w:cs="Times New Roman"/>
                <w:b w:val="0"/>
                <w:bCs w:val="0"/>
              </w:rPr>
              <w:t>Women have limited leadership roles in conservation efforts</w:t>
            </w:r>
          </w:p>
        </w:tc>
        <w:tc>
          <w:tcPr>
            <w:tcW w:w="0" w:type="auto"/>
            <w:tcBorders>
              <w:top w:val="none" w:sz="0" w:space="0" w:color="auto"/>
              <w:bottom w:val="none" w:sz="0" w:space="0" w:color="auto"/>
            </w:tcBorders>
            <w:hideMark/>
          </w:tcPr>
          <w:p w14:paraId="3E54A9A7" w14:textId="77777777" w:rsidR="00E01C64" w:rsidRPr="007242DA" w:rsidRDefault="00E01C64" w:rsidP="00796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3.24</w:t>
            </w:r>
          </w:p>
        </w:tc>
        <w:tc>
          <w:tcPr>
            <w:tcW w:w="0" w:type="auto"/>
            <w:tcBorders>
              <w:top w:val="none" w:sz="0" w:space="0" w:color="auto"/>
              <w:bottom w:val="none" w:sz="0" w:space="0" w:color="auto"/>
            </w:tcBorders>
            <w:hideMark/>
          </w:tcPr>
          <w:p w14:paraId="50FD3D30" w14:textId="77777777" w:rsidR="00E01C64" w:rsidRPr="007242DA" w:rsidRDefault="00E01C64" w:rsidP="00796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1.15</w:t>
            </w:r>
          </w:p>
        </w:tc>
        <w:tc>
          <w:tcPr>
            <w:tcW w:w="0" w:type="auto"/>
            <w:tcBorders>
              <w:top w:val="none" w:sz="0" w:space="0" w:color="auto"/>
              <w:bottom w:val="none" w:sz="0" w:space="0" w:color="auto"/>
            </w:tcBorders>
            <w:hideMark/>
          </w:tcPr>
          <w:p w14:paraId="1E214C42" w14:textId="77777777" w:rsidR="00E01C64" w:rsidRPr="007242DA" w:rsidRDefault="00E01C64" w:rsidP="00796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40</w:t>
            </w:r>
          </w:p>
        </w:tc>
        <w:tc>
          <w:tcPr>
            <w:tcW w:w="0" w:type="auto"/>
            <w:tcBorders>
              <w:top w:val="none" w:sz="0" w:space="0" w:color="auto"/>
              <w:bottom w:val="none" w:sz="0" w:space="0" w:color="auto"/>
            </w:tcBorders>
            <w:hideMark/>
          </w:tcPr>
          <w:p w14:paraId="7E773014" w14:textId="2917D325" w:rsidR="00E01C64" w:rsidRPr="007242DA" w:rsidRDefault="00E01C64" w:rsidP="00796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48.2</w:t>
            </w:r>
          </w:p>
        </w:tc>
      </w:tr>
      <w:tr w:rsidR="00E01C64" w:rsidRPr="007242DA" w14:paraId="673D0F49" w14:textId="77777777" w:rsidTr="00C16826">
        <w:tc>
          <w:tcPr>
            <w:cnfStyle w:val="001000000000" w:firstRow="0" w:lastRow="0" w:firstColumn="1" w:lastColumn="0" w:oddVBand="0" w:evenVBand="0" w:oddHBand="0" w:evenHBand="0" w:firstRowFirstColumn="0" w:firstRowLastColumn="0" w:lastRowFirstColumn="0" w:lastRowLastColumn="0"/>
            <w:tcW w:w="0" w:type="auto"/>
            <w:hideMark/>
          </w:tcPr>
          <w:p w14:paraId="6793F9F2" w14:textId="4FB7710D" w:rsidR="00E01C64" w:rsidRPr="007969F9" w:rsidRDefault="00E01C64" w:rsidP="007969F9">
            <w:pPr>
              <w:rPr>
                <w:rFonts w:ascii="Times New Roman" w:hAnsi="Times New Roman" w:cs="Times New Roman"/>
                <w:b w:val="0"/>
                <w:bCs w:val="0"/>
              </w:rPr>
            </w:pPr>
            <w:r w:rsidRPr="007969F9">
              <w:rPr>
                <w:rFonts w:ascii="Times New Roman" w:hAnsi="Times New Roman" w:cs="Times New Roman"/>
                <w:b w:val="0"/>
                <w:bCs w:val="0"/>
              </w:rPr>
              <w:t>Urban women face greater barriers</w:t>
            </w:r>
            <w:r w:rsidR="00401C5D" w:rsidRPr="007969F9">
              <w:rPr>
                <w:rFonts w:ascii="Times New Roman" w:hAnsi="Times New Roman" w:cs="Times New Roman"/>
                <w:b w:val="0"/>
                <w:bCs w:val="0"/>
              </w:rPr>
              <w:t xml:space="preserve"> due to elite expectations</w:t>
            </w:r>
          </w:p>
        </w:tc>
        <w:tc>
          <w:tcPr>
            <w:tcW w:w="0" w:type="auto"/>
            <w:hideMark/>
          </w:tcPr>
          <w:p w14:paraId="32E8A39D" w14:textId="77777777" w:rsidR="00E01C64" w:rsidRPr="007242DA" w:rsidRDefault="00E01C64" w:rsidP="00796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3.16</w:t>
            </w:r>
          </w:p>
        </w:tc>
        <w:tc>
          <w:tcPr>
            <w:tcW w:w="0" w:type="auto"/>
            <w:hideMark/>
          </w:tcPr>
          <w:p w14:paraId="21D98AB0" w14:textId="77777777" w:rsidR="00E01C64" w:rsidRPr="007242DA" w:rsidRDefault="00E01C64" w:rsidP="00796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1.35</w:t>
            </w:r>
          </w:p>
        </w:tc>
        <w:tc>
          <w:tcPr>
            <w:tcW w:w="0" w:type="auto"/>
            <w:hideMark/>
          </w:tcPr>
          <w:p w14:paraId="31AA54CF" w14:textId="77777777" w:rsidR="00E01C64" w:rsidRPr="007242DA" w:rsidRDefault="00E01C64" w:rsidP="00796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38</w:t>
            </w:r>
          </w:p>
        </w:tc>
        <w:tc>
          <w:tcPr>
            <w:tcW w:w="0" w:type="auto"/>
            <w:hideMark/>
          </w:tcPr>
          <w:p w14:paraId="6E845EFD" w14:textId="120C0820" w:rsidR="00E01C64" w:rsidRPr="007242DA" w:rsidRDefault="00E01C64" w:rsidP="00796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45.8</w:t>
            </w:r>
          </w:p>
        </w:tc>
      </w:tr>
      <w:tr w:rsidR="00E01C64" w:rsidRPr="007242DA" w14:paraId="0F0DE975" w14:textId="77777777" w:rsidTr="00C168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hideMark/>
          </w:tcPr>
          <w:p w14:paraId="2C805BA2" w14:textId="79BAA69A" w:rsidR="00E01C64" w:rsidRPr="007969F9" w:rsidRDefault="00E01C64" w:rsidP="007969F9">
            <w:pPr>
              <w:rPr>
                <w:rFonts w:ascii="Times New Roman" w:hAnsi="Times New Roman" w:cs="Times New Roman"/>
                <w:b w:val="0"/>
                <w:bCs w:val="0"/>
              </w:rPr>
            </w:pPr>
            <w:r w:rsidRPr="007969F9">
              <w:rPr>
                <w:rFonts w:ascii="Times New Roman" w:hAnsi="Times New Roman" w:cs="Times New Roman"/>
                <w:b w:val="0"/>
                <w:bCs w:val="0"/>
              </w:rPr>
              <w:t>Lack of government support</w:t>
            </w:r>
          </w:p>
        </w:tc>
        <w:tc>
          <w:tcPr>
            <w:tcW w:w="0" w:type="auto"/>
            <w:tcBorders>
              <w:top w:val="none" w:sz="0" w:space="0" w:color="auto"/>
              <w:bottom w:val="none" w:sz="0" w:space="0" w:color="auto"/>
            </w:tcBorders>
            <w:hideMark/>
          </w:tcPr>
          <w:p w14:paraId="53480FD8" w14:textId="77777777" w:rsidR="00E01C64" w:rsidRPr="007242DA" w:rsidRDefault="00E01C64" w:rsidP="00796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3.07</w:t>
            </w:r>
          </w:p>
        </w:tc>
        <w:tc>
          <w:tcPr>
            <w:tcW w:w="0" w:type="auto"/>
            <w:tcBorders>
              <w:top w:val="none" w:sz="0" w:space="0" w:color="auto"/>
              <w:bottom w:val="none" w:sz="0" w:space="0" w:color="auto"/>
            </w:tcBorders>
            <w:hideMark/>
          </w:tcPr>
          <w:p w14:paraId="0E94C1F1" w14:textId="77777777" w:rsidR="00E01C64" w:rsidRPr="007242DA" w:rsidRDefault="00E01C64" w:rsidP="00796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1.25</w:t>
            </w:r>
          </w:p>
        </w:tc>
        <w:tc>
          <w:tcPr>
            <w:tcW w:w="0" w:type="auto"/>
            <w:tcBorders>
              <w:top w:val="none" w:sz="0" w:space="0" w:color="auto"/>
              <w:bottom w:val="none" w:sz="0" w:space="0" w:color="auto"/>
            </w:tcBorders>
            <w:hideMark/>
          </w:tcPr>
          <w:p w14:paraId="7BE0E050" w14:textId="77777777" w:rsidR="00E01C64" w:rsidRPr="007242DA" w:rsidRDefault="00E01C64" w:rsidP="00796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33</w:t>
            </w:r>
          </w:p>
        </w:tc>
        <w:tc>
          <w:tcPr>
            <w:tcW w:w="0" w:type="auto"/>
            <w:tcBorders>
              <w:top w:val="none" w:sz="0" w:space="0" w:color="auto"/>
              <w:bottom w:val="none" w:sz="0" w:space="0" w:color="auto"/>
            </w:tcBorders>
            <w:hideMark/>
          </w:tcPr>
          <w:p w14:paraId="7D0A4BE1" w14:textId="72A06F01" w:rsidR="00E01C64" w:rsidRPr="007242DA" w:rsidRDefault="00E01C64" w:rsidP="00796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39.8</w:t>
            </w:r>
          </w:p>
        </w:tc>
      </w:tr>
      <w:tr w:rsidR="00E01C64" w:rsidRPr="007242DA" w14:paraId="11D81CE3" w14:textId="77777777" w:rsidTr="00C16826">
        <w:tc>
          <w:tcPr>
            <w:cnfStyle w:val="001000000000" w:firstRow="0" w:lastRow="0" w:firstColumn="1" w:lastColumn="0" w:oddVBand="0" w:evenVBand="0" w:oddHBand="0" w:evenHBand="0" w:firstRowFirstColumn="0" w:firstRowLastColumn="0" w:lastRowFirstColumn="0" w:lastRowLastColumn="0"/>
            <w:tcW w:w="0" w:type="auto"/>
            <w:hideMark/>
          </w:tcPr>
          <w:p w14:paraId="23C1E494" w14:textId="137CC481" w:rsidR="00E01C64" w:rsidRPr="007969F9" w:rsidRDefault="00B24328" w:rsidP="007969F9">
            <w:pPr>
              <w:rPr>
                <w:rFonts w:ascii="Times New Roman" w:hAnsi="Times New Roman" w:cs="Times New Roman"/>
                <w:b w:val="0"/>
                <w:bCs w:val="0"/>
              </w:rPr>
            </w:pPr>
            <w:r>
              <w:rPr>
                <w:rFonts w:ascii="Times New Roman" w:hAnsi="Times New Roman" w:cs="Times New Roman"/>
                <w:b w:val="0"/>
                <w:bCs w:val="0"/>
              </w:rPr>
              <w:t>The use</w:t>
            </w:r>
            <w:r w:rsidR="00401C5D" w:rsidRPr="007969F9">
              <w:rPr>
                <w:rFonts w:ascii="Times New Roman" w:hAnsi="Times New Roman" w:cs="Times New Roman"/>
                <w:b w:val="0"/>
                <w:bCs w:val="0"/>
              </w:rPr>
              <w:t xml:space="preserve"> of English</w:t>
            </w:r>
            <w:r w:rsidR="00E01C64" w:rsidRPr="007969F9">
              <w:rPr>
                <w:rFonts w:ascii="Times New Roman" w:hAnsi="Times New Roman" w:cs="Times New Roman"/>
                <w:b w:val="0"/>
                <w:bCs w:val="0"/>
              </w:rPr>
              <w:t xml:space="preserve"> language in schools hinders engagement</w:t>
            </w:r>
          </w:p>
        </w:tc>
        <w:tc>
          <w:tcPr>
            <w:tcW w:w="0" w:type="auto"/>
            <w:hideMark/>
          </w:tcPr>
          <w:p w14:paraId="606AC8A5" w14:textId="77777777" w:rsidR="00E01C64" w:rsidRPr="007242DA" w:rsidRDefault="00E01C64" w:rsidP="00796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3.54</w:t>
            </w:r>
          </w:p>
        </w:tc>
        <w:tc>
          <w:tcPr>
            <w:tcW w:w="0" w:type="auto"/>
            <w:hideMark/>
          </w:tcPr>
          <w:p w14:paraId="7BA05BB2" w14:textId="77777777" w:rsidR="00E01C64" w:rsidRPr="007242DA" w:rsidRDefault="00E01C64" w:rsidP="00796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1.09</w:t>
            </w:r>
          </w:p>
        </w:tc>
        <w:tc>
          <w:tcPr>
            <w:tcW w:w="0" w:type="auto"/>
            <w:hideMark/>
          </w:tcPr>
          <w:p w14:paraId="51EAC23C" w14:textId="77777777" w:rsidR="00E01C64" w:rsidRPr="007242DA" w:rsidRDefault="00E01C64" w:rsidP="00796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49</w:t>
            </w:r>
          </w:p>
        </w:tc>
        <w:tc>
          <w:tcPr>
            <w:tcW w:w="0" w:type="auto"/>
            <w:hideMark/>
          </w:tcPr>
          <w:p w14:paraId="362A5A54" w14:textId="0FCF647A" w:rsidR="00E01C64" w:rsidRPr="007242DA" w:rsidRDefault="00E01C64" w:rsidP="00796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59.0</w:t>
            </w:r>
          </w:p>
        </w:tc>
      </w:tr>
      <w:tr w:rsidR="00E01C64" w:rsidRPr="007242DA" w14:paraId="4A3487DB" w14:textId="77777777" w:rsidTr="00C168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single" w:sz="8" w:space="0" w:color="auto"/>
            </w:tcBorders>
            <w:hideMark/>
          </w:tcPr>
          <w:p w14:paraId="2AD8F82C" w14:textId="51E05081" w:rsidR="00E01C64" w:rsidRPr="007969F9" w:rsidRDefault="00E01C64" w:rsidP="007969F9">
            <w:pPr>
              <w:rPr>
                <w:rFonts w:ascii="Times New Roman" w:hAnsi="Times New Roman" w:cs="Times New Roman"/>
                <w:b w:val="0"/>
                <w:bCs w:val="0"/>
              </w:rPr>
            </w:pPr>
            <w:r w:rsidRPr="007969F9">
              <w:rPr>
                <w:rFonts w:ascii="Times New Roman" w:hAnsi="Times New Roman" w:cs="Times New Roman"/>
                <w:b w:val="0"/>
                <w:bCs w:val="0"/>
              </w:rPr>
              <w:t xml:space="preserve">Women are excluded from </w:t>
            </w:r>
            <w:r w:rsidR="007969F9" w:rsidRPr="007969F9">
              <w:rPr>
                <w:rFonts w:ascii="Times New Roman" w:hAnsi="Times New Roman" w:cs="Times New Roman"/>
                <w:b w:val="0"/>
                <w:bCs w:val="0"/>
              </w:rPr>
              <w:t xml:space="preserve">major cultural </w:t>
            </w:r>
            <w:r w:rsidRPr="007969F9">
              <w:rPr>
                <w:rFonts w:ascii="Times New Roman" w:hAnsi="Times New Roman" w:cs="Times New Roman"/>
                <w:b w:val="0"/>
                <w:bCs w:val="0"/>
              </w:rPr>
              <w:t>decision-making processes</w:t>
            </w:r>
          </w:p>
        </w:tc>
        <w:tc>
          <w:tcPr>
            <w:tcW w:w="0" w:type="auto"/>
            <w:tcBorders>
              <w:top w:val="none" w:sz="0" w:space="0" w:color="auto"/>
              <w:bottom w:val="single" w:sz="8" w:space="0" w:color="auto"/>
            </w:tcBorders>
            <w:hideMark/>
          </w:tcPr>
          <w:p w14:paraId="60B5834E" w14:textId="77777777" w:rsidR="00E01C64" w:rsidRPr="007242DA" w:rsidRDefault="00E01C64" w:rsidP="00796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3.31</w:t>
            </w:r>
          </w:p>
        </w:tc>
        <w:tc>
          <w:tcPr>
            <w:tcW w:w="0" w:type="auto"/>
            <w:tcBorders>
              <w:top w:val="none" w:sz="0" w:space="0" w:color="auto"/>
              <w:bottom w:val="single" w:sz="8" w:space="0" w:color="auto"/>
            </w:tcBorders>
            <w:hideMark/>
          </w:tcPr>
          <w:p w14:paraId="2E7B2094" w14:textId="77777777" w:rsidR="00E01C64" w:rsidRPr="007242DA" w:rsidRDefault="00E01C64" w:rsidP="00796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1.29</w:t>
            </w:r>
          </w:p>
        </w:tc>
        <w:tc>
          <w:tcPr>
            <w:tcW w:w="0" w:type="auto"/>
            <w:tcBorders>
              <w:top w:val="none" w:sz="0" w:space="0" w:color="auto"/>
              <w:bottom w:val="single" w:sz="8" w:space="0" w:color="auto"/>
            </w:tcBorders>
            <w:hideMark/>
          </w:tcPr>
          <w:p w14:paraId="449D8E0E" w14:textId="77777777" w:rsidR="00E01C64" w:rsidRPr="007242DA" w:rsidRDefault="00E01C64" w:rsidP="00796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38</w:t>
            </w:r>
          </w:p>
        </w:tc>
        <w:tc>
          <w:tcPr>
            <w:tcW w:w="0" w:type="auto"/>
            <w:tcBorders>
              <w:top w:val="none" w:sz="0" w:space="0" w:color="auto"/>
              <w:bottom w:val="single" w:sz="8" w:space="0" w:color="auto"/>
            </w:tcBorders>
            <w:hideMark/>
          </w:tcPr>
          <w:p w14:paraId="6B5F8314" w14:textId="224E55CB" w:rsidR="00E01C64" w:rsidRPr="007242DA" w:rsidRDefault="00E01C64" w:rsidP="00796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45.8</w:t>
            </w:r>
          </w:p>
        </w:tc>
      </w:tr>
    </w:tbl>
    <w:p w14:paraId="081AA06B" w14:textId="71FBA125" w:rsidR="00E01C64" w:rsidRPr="007242DA" w:rsidRDefault="00E01C64" w:rsidP="002800BD">
      <w:pPr>
        <w:spacing w:before="240" w:line="360" w:lineRule="auto"/>
        <w:jc w:val="both"/>
        <w:rPr>
          <w:rFonts w:ascii="Times New Roman" w:hAnsi="Times New Roman" w:cs="Times New Roman"/>
          <w:sz w:val="24"/>
          <w:szCs w:val="24"/>
        </w:rPr>
      </w:pPr>
      <w:r w:rsidRPr="007242DA">
        <w:rPr>
          <w:rFonts w:ascii="Times New Roman" w:hAnsi="Times New Roman" w:cs="Times New Roman"/>
          <w:sz w:val="24"/>
          <w:szCs w:val="24"/>
        </w:rPr>
        <w:t xml:space="preserve">The most significant barrier identified </w:t>
      </w:r>
      <w:r w:rsidR="00B24328">
        <w:rPr>
          <w:rFonts w:ascii="Times New Roman" w:hAnsi="Times New Roman" w:cs="Times New Roman"/>
          <w:sz w:val="24"/>
          <w:szCs w:val="24"/>
        </w:rPr>
        <w:t xml:space="preserve">in Table 2 </w:t>
      </w:r>
      <w:r w:rsidRPr="007242DA">
        <w:rPr>
          <w:rFonts w:ascii="Times New Roman" w:hAnsi="Times New Roman" w:cs="Times New Roman"/>
          <w:sz w:val="24"/>
          <w:szCs w:val="24"/>
        </w:rPr>
        <w:t>was the limited use of indigenous languages in formal education (59% agreement). Cultural expectations, economic pressures, and limited leadership inclusion also moderately constrained women’s participation. The prestige associated with English showed lower consensus, suggesting that the pressure to prioritize English varies across households and contexts.</w:t>
      </w:r>
    </w:p>
    <w:p w14:paraId="0088D469" w14:textId="5D440655" w:rsidR="00E01C64" w:rsidRPr="007242DA" w:rsidRDefault="00E01C64" w:rsidP="007242DA">
      <w:pPr>
        <w:spacing w:line="360" w:lineRule="auto"/>
        <w:jc w:val="both"/>
        <w:rPr>
          <w:rFonts w:ascii="Times New Roman" w:hAnsi="Times New Roman" w:cs="Times New Roman"/>
          <w:sz w:val="24"/>
          <w:szCs w:val="24"/>
        </w:rPr>
      </w:pPr>
      <w:commentRangeStart w:id="52"/>
      <w:r w:rsidRPr="007242DA">
        <w:rPr>
          <w:rFonts w:ascii="Times New Roman" w:hAnsi="Times New Roman" w:cs="Times New Roman"/>
          <w:b/>
          <w:bCs/>
          <w:sz w:val="24"/>
          <w:szCs w:val="24"/>
        </w:rPr>
        <w:t xml:space="preserve">RQ3: </w:t>
      </w:r>
      <w:r w:rsidRPr="007242DA">
        <w:rPr>
          <w:rFonts w:ascii="Times New Roman" w:hAnsi="Times New Roman" w:cs="Times New Roman"/>
          <w:sz w:val="24"/>
          <w:szCs w:val="24"/>
        </w:rPr>
        <w:t xml:space="preserve">How can awareness campaigns and educational </w:t>
      </w:r>
      <w:proofErr w:type="spellStart"/>
      <w:r w:rsidRPr="007242DA">
        <w:rPr>
          <w:rFonts w:ascii="Times New Roman" w:hAnsi="Times New Roman" w:cs="Times New Roman"/>
          <w:sz w:val="24"/>
          <w:szCs w:val="24"/>
        </w:rPr>
        <w:t>program</w:t>
      </w:r>
      <w:r w:rsidR="007969F9">
        <w:rPr>
          <w:rFonts w:ascii="Times New Roman" w:hAnsi="Times New Roman" w:cs="Times New Roman"/>
          <w:sz w:val="24"/>
          <w:szCs w:val="24"/>
        </w:rPr>
        <w:t>me</w:t>
      </w:r>
      <w:r w:rsidRPr="007242DA">
        <w:rPr>
          <w:rFonts w:ascii="Times New Roman" w:hAnsi="Times New Roman" w:cs="Times New Roman"/>
          <w:sz w:val="24"/>
          <w:szCs w:val="24"/>
        </w:rPr>
        <w:t>s</w:t>
      </w:r>
      <w:proofErr w:type="spellEnd"/>
      <w:r w:rsidRPr="007242DA">
        <w:rPr>
          <w:rFonts w:ascii="Times New Roman" w:hAnsi="Times New Roman" w:cs="Times New Roman"/>
          <w:sz w:val="24"/>
          <w:szCs w:val="24"/>
        </w:rPr>
        <w:t xml:space="preserve"> enhance women’s participation?</w:t>
      </w:r>
      <w:commentRangeEnd w:id="52"/>
      <w:r w:rsidR="007D0CE0">
        <w:rPr>
          <w:rStyle w:val="CommentReference"/>
        </w:rPr>
        <w:commentReference w:id="52"/>
      </w:r>
    </w:p>
    <w:p w14:paraId="1C4961B7" w14:textId="77777777" w:rsidR="00E01C64" w:rsidRPr="007242DA" w:rsidRDefault="00E01C64" w:rsidP="007242DA">
      <w:pPr>
        <w:spacing w:line="360" w:lineRule="auto"/>
        <w:jc w:val="both"/>
        <w:rPr>
          <w:rFonts w:ascii="Times New Roman" w:hAnsi="Times New Roman" w:cs="Times New Roman"/>
          <w:sz w:val="24"/>
          <w:szCs w:val="24"/>
        </w:rPr>
      </w:pPr>
      <w:r w:rsidRPr="007242DA">
        <w:rPr>
          <w:rFonts w:ascii="Times New Roman" w:hAnsi="Times New Roman" w:cs="Times New Roman"/>
          <w:b/>
          <w:bCs/>
          <w:sz w:val="24"/>
          <w:szCs w:val="24"/>
        </w:rPr>
        <w:t xml:space="preserve">Table 3: Awareness and Educational Interventions </w:t>
      </w:r>
    </w:p>
    <w:tbl>
      <w:tblPr>
        <w:tblStyle w:val="PlainTable2"/>
        <w:tblW w:w="0" w:type="auto"/>
        <w:tblBorders>
          <w:top w:val="none" w:sz="0" w:space="0" w:color="auto"/>
          <w:bottom w:val="none" w:sz="0" w:space="0" w:color="auto"/>
        </w:tblBorders>
        <w:tblLook w:val="04A0" w:firstRow="1" w:lastRow="0" w:firstColumn="1" w:lastColumn="0" w:noHBand="0" w:noVBand="1"/>
      </w:tblPr>
      <w:tblGrid>
        <w:gridCol w:w="4860"/>
        <w:gridCol w:w="1063"/>
        <w:gridCol w:w="636"/>
        <w:gridCol w:w="1276"/>
        <w:gridCol w:w="1525"/>
      </w:tblGrid>
      <w:tr w:rsidR="00E01C64" w:rsidRPr="007242DA" w14:paraId="31F9F8C5" w14:textId="77777777" w:rsidTr="002800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auto"/>
              <w:bottom w:val="single" w:sz="8" w:space="0" w:color="auto"/>
            </w:tcBorders>
            <w:hideMark/>
          </w:tcPr>
          <w:p w14:paraId="46366B58" w14:textId="756FE79B" w:rsidR="00E01C64" w:rsidRPr="007242DA" w:rsidRDefault="00E01C64" w:rsidP="002800BD">
            <w:pPr>
              <w:jc w:val="both"/>
              <w:rPr>
                <w:rFonts w:ascii="Times New Roman" w:hAnsi="Times New Roman" w:cs="Times New Roman"/>
              </w:rPr>
            </w:pPr>
            <w:r w:rsidRPr="007242DA">
              <w:rPr>
                <w:rFonts w:ascii="Times New Roman" w:hAnsi="Times New Roman" w:cs="Times New Roman"/>
              </w:rPr>
              <w:t>Item</w:t>
            </w:r>
          </w:p>
        </w:tc>
        <w:tc>
          <w:tcPr>
            <w:tcW w:w="0" w:type="auto"/>
            <w:tcBorders>
              <w:top w:val="single" w:sz="8" w:space="0" w:color="auto"/>
              <w:bottom w:val="single" w:sz="8" w:space="0" w:color="auto"/>
            </w:tcBorders>
            <w:hideMark/>
          </w:tcPr>
          <w:p w14:paraId="30C0E759" w14:textId="77777777" w:rsidR="00E01C64" w:rsidRPr="007242DA" w:rsidRDefault="00E01C64" w:rsidP="002800B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Mean</w:t>
            </w:r>
          </w:p>
        </w:tc>
        <w:tc>
          <w:tcPr>
            <w:tcW w:w="0" w:type="auto"/>
            <w:tcBorders>
              <w:top w:val="single" w:sz="8" w:space="0" w:color="auto"/>
              <w:bottom w:val="single" w:sz="8" w:space="0" w:color="auto"/>
            </w:tcBorders>
            <w:hideMark/>
          </w:tcPr>
          <w:p w14:paraId="7378115A" w14:textId="77777777" w:rsidR="00E01C64" w:rsidRPr="007242DA" w:rsidRDefault="00E01C64" w:rsidP="002800B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SD</w:t>
            </w:r>
          </w:p>
        </w:tc>
        <w:tc>
          <w:tcPr>
            <w:tcW w:w="0" w:type="auto"/>
            <w:tcBorders>
              <w:top w:val="single" w:sz="8" w:space="0" w:color="auto"/>
              <w:bottom w:val="single" w:sz="8" w:space="0" w:color="auto"/>
            </w:tcBorders>
            <w:hideMark/>
          </w:tcPr>
          <w:p w14:paraId="603EA999" w14:textId="6B4EAEFA" w:rsidR="00E01C64" w:rsidRPr="007242DA" w:rsidRDefault="00E01C64" w:rsidP="002800B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Agree Count</w:t>
            </w:r>
          </w:p>
        </w:tc>
        <w:tc>
          <w:tcPr>
            <w:tcW w:w="0" w:type="auto"/>
            <w:tcBorders>
              <w:top w:val="single" w:sz="8" w:space="0" w:color="auto"/>
              <w:bottom w:val="single" w:sz="8" w:space="0" w:color="auto"/>
            </w:tcBorders>
            <w:hideMark/>
          </w:tcPr>
          <w:p w14:paraId="5EFD2ED1" w14:textId="77777777" w:rsidR="00E01C64" w:rsidRPr="007242DA" w:rsidRDefault="00E01C64" w:rsidP="002800B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 Agreement</w:t>
            </w:r>
          </w:p>
        </w:tc>
      </w:tr>
      <w:tr w:rsidR="00E01C64" w:rsidRPr="007242DA" w14:paraId="295FC3CE" w14:textId="77777777" w:rsidTr="0028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Borders>
              <w:top w:val="single" w:sz="8" w:space="0" w:color="auto"/>
              <w:bottom w:val="none" w:sz="0" w:space="0" w:color="auto"/>
            </w:tcBorders>
            <w:hideMark/>
          </w:tcPr>
          <w:p w14:paraId="5DC9662C" w14:textId="4BB7CF18" w:rsidR="00E01C64" w:rsidRPr="002800BD" w:rsidRDefault="00E01C64" w:rsidP="002800BD">
            <w:pPr>
              <w:rPr>
                <w:rFonts w:ascii="Times New Roman" w:hAnsi="Times New Roman" w:cs="Times New Roman"/>
                <w:b w:val="0"/>
                <w:bCs w:val="0"/>
              </w:rPr>
            </w:pPr>
            <w:r w:rsidRPr="002800BD">
              <w:rPr>
                <w:rFonts w:ascii="Times New Roman" w:hAnsi="Times New Roman" w:cs="Times New Roman"/>
                <w:b w:val="0"/>
                <w:bCs w:val="0"/>
              </w:rPr>
              <w:t>Awareness campaigns can improve participation</w:t>
            </w:r>
          </w:p>
        </w:tc>
        <w:tc>
          <w:tcPr>
            <w:tcW w:w="1063" w:type="dxa"/>
            <w:tcBorders>
              <w:top w:val="single" w:sz="8" w:space="0" w:color="auto"/>
              <w:bottom w:val="none" w:sz="0" w:space="0" w:color="auto"/>
            </w:tcBorders>
            <w:hideMark/>
          </w:tcPr>
          <w:p w14:paraId="12618033" w14:textId="77777777" w:rsidR="00E01C64" w:rsidRPr="002800BD" w:rsidRDefault="00E01C64" w:rsidP="002800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800BD">
              <w:rPr>
                <w:rFonts w:ascii="Times New Roman" w:hAnsi="Times New Roman" w:cs="Times New Roman"/>
              </w:rPr>
              <w:t>3.54</w:t>
            </w:r>
          </w:p>
        </w:tc>
        <w:tc>
          <w:tcPr>
            <w:tcW w:w="0" w:type="auto"/>
            <w:tcBorders>
              <w:top w:val="single" w:sz="8" w:space="0" w:color="auto"/>
              <w:bottom w:val="none" w:sz="0" w:space="0" w:color="auto"/>
            </w:tcBorders>
            <w:hideMark/>
          </w:tcPr>
          <w:p w14:paraId="417FF2AE" w14:textId="77777777" w:rsidR="00E01C64" w:rsidRPr="007242DA" w:rsidRDefault="00E01C64" w:rsidP="002800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1.19</w:t>
            </w:r>
          </w:p>
        </w:tc>
        <w:tc>
          <w:tcPr>
            <w:tcW w:w="0" w:type="auto"/>
            <w:tcBorders>
              <w:top w:val="single" w:sz="8" w:space="0" w:color="auto"/>
              <w:bottom w:val="none" w:sz="0" w:space="0" w:color="auto"/>
            </w:tcBorders>
            <w:hideMark/>
          </w:tcPr>
          <w:p w14:paraId="648DC1FE" w14:textId="77777777" w:rsidR="00E01C64" w:rsidRPr="007242DA" w:rsidRDefault="00E01C64" w:rsidP="002800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48</w:t>
            </w:r>
          </w:p>
        </w:tc>
        <w:tc>
          <w:tcPr>
            <w:tcW w:w="0" w:type="auto"/>
            <w:tcBorders>
              <w:top w:val="single" w:sz="8" w:space="0" w:color="auto"/>
              <w:bottom w:val="none" w:sz="0" w:space="0" w:color="auto"/>
            </w:tcBorders>
            <w:hideMark/>
          </w:tcPr>
          <w:p w14:paraId="2D5823BD" w14:textId="323E0C70" w:rsidR="00E01C64" w:rsidRPr="007242DA" w:rsidRDefault="00E01C64" w:rsidP="002800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57.8</w:t>
            </w:r>
          </w:p>
        </w:tc>
      </w:tr>
      <w:tr w:rsidR="00E01C64" w:rsidRPr="007242DA" w14:paraId="713EBE68" w14:textId="77777777" w:rsidTr="002800BD">
        <w:tc>
          <w:tcPr>
            <w:cnfStyle w:val="001000000000" w:firstRow="0" w:lastRow="0" w:firstColumn="1" w:lastColumn="0" w:oddVBand="0" w:evenVBand="0" w:oddHBand="0" w:evenHBand="0" w:firstRowFirstColumn="0" w:firstRowLastColumn="0" w:lastRowFirstColumn="0" w:lastRowLastColumn="0"/>
            <w:tcW w:w="4860" w:type="dxa"/>
            <w:hideMark/>
          </w:tcPr>
          <w:p w14:paraId="59E78DE0" w14:textId="00CFCBA1" w:rsidR="00E01C64" w:rsidRPr="002800BD" w:rsidRDefault="00E01C64" w:rsidP="002800BD">
            <w:pPr>
              <w:rPr>
                <w:rFonts w:ascii="Times New Roman" w:hAnsi="Times New Roman" w:cs="Times New Roman"/>
                <w:b w:val="0"/>
                <w:bCs w:val="0"/>
              </w:rPr>
            </w:pPr>
            <w:r w:rsidRPr="002800BD">
              <w:rPr>
                <w:rFonts w:ascii="Times New Roman" w:hAnsi="Times New Roman" w:cs="Times New Roman"/>
                <w:b w:val="0"/>
                <w:bCs w:val="0"/>
              </w:rPr>
              <w:t>Media campaigns can enhance awareness</w:t>
            </w:r>
          </w:p>
        </w:tc>
        <w:tc>
          <w:tcPr>
            <w:tcW w:w="1063" w:type="dxa"/>
            <w:hideMark/>
          </w:tcPr>
          <w:p w14:paraId="233AB4A0" w14:textId="77777777" w:rsidR="00E01C64" w:rsidRPr="002800BD" w:rsidRDefault="00E01C64" w:rsidP="002800B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800BD">
              <w:rPr>
                <w:rFonts w:ascii="Times New Roman" w:hAnsi="Times New Roman" w:cs="Times New Roman"/>
              </w:rPr>
              <w:t>3.29</w:t>
            </w:r>
          </w:p>
        </w:tc>
        <w:tc>
          <w:tcPr>
            <w:tcW w:w="0" w:type="auto"/>
            <w:hideMark/>
          </w:tcPr>
          <w:p w14:paraId="1E302755" w14:textId="77777777" w:rsidR="00E01C64" w:rsidRPr="007242DA" w:rsidRDefault="00E01C64" w:rsidP="002800B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1.23</w:t>
            </w:r>
          </w:p>
        </w:tc>
        <w:tc>
          <w:tcPr>
            <w:tcW w:w="0" w:type="auto"/>
            <w:hideMark/>
          </w:tcPr>
          <w:p w14:paraId="3861AD1D" w14:textId="77777777" w:rsidR="00E01C64" w:rsidRPr="007242DA" w:rsidRDefault="00E01C64" w:rsidP="002800B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40</w:t>
            </w:r>
          </w:p>
        </w:tc>
        <w:tc>
          <w:tcPr>
            <w:tcW w:w="0" w:type="auto"/>
            <w:hideMark/>
          </w:tcPr>
          <w:p w14:paraId="163B0515" w14:textId="116FE74D" w:rsidR="00E01C64" w:rsidRPr="007242DA" w:rsidRDefault="00E01C64" w:rsidP="002800B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48.2</w:t>
            </w:r>
          </w:p>
        </w:tc>
      </w:tr>
      <w:tr w:rsidR="00E01C64" w:rsidRPr="007242DA" w14:paraId="5AC9B5FA" w14:textId="77777777" w:rsidTr="0028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Borders>
              <w:top w:val="none" w:sz="0" w:space="0" w:color="auto"/>
              <w:bottom w:val="none" w:sz="0" w:space="0" w:color="auto"/>
            </w:tcBorders>
            <w:hideMark/>
          </w:tcPr>
          <w:p w14:paraId="0F1B9C70" w14:textId="58075D32" w:rsidR="00E01C64" w:rsidRPr="002800BD" w:rsidRDefault="00E01C64" w:rsidP="002800BD">
            <w:pPr>
              <w:rPr>
                <w:rFonts w:ascii="Times New Roman" w:hAnsi="Times New Roman" w:cs="Times New Roman"/>
                <w:b w:val="0"/>
                <w:bCs w:val="0"/>
              </w:rPr>
            </w:pPr>
            <w:r w:rsidRPr="002800BD">
              <w:rPr>
                <w:rFonts w:ascii="Times New Roman" w:hAnsi="Times New Roman" w:cs="Times New Roman"/>
                <w:b w:val="0"/>
                <w:bCs w:val="0"/>
              </w:rPr>
              <w:t xml:space="preserve">Training </w:t>
            </w:r>
            <w:proofErr w:type="spellStart"/>
            <w:r w:rsidRPr="002800BD">
              <w:rPr>
                <w:rFonts w:ascii="Times New Roman" w:hAnsi="Times New Roman" w:cs="Times New Roman"/>
                <w:b w:val="0"/>
                <w:bCs w:val="0"/>
              </w:rPr>
              <w:t>program</w:t>
            </w:r>
            <w:r w:rsidR="007969F9" w:rsidRPr="002800BD">
              <w:rPr>
                <w:rFonts w:ascii="Times New Roman" w:hAnsi="Times New Roman" w:cs="Times New Roman"/>
                <w:b w:val="0"/>
                <w:bCs w:val="0"/>
              </w:rPr>
              <w:t>me</w:t>
            </w:r>
            <w:r w:rsidRPr="002800BD">
              <w:rPr>
                <w:rFonts w:ascii="Times New Roman" w:hAnsi="Times New Roman" w:cs="Times New Roman"/>
                <w:b w:val="0"/>
                <w:bCs w:val="0"/>
              </w:rPr>
              <w:t>s</w:t>
            </w:r>
            <w:proofErr w:type="spellEnd"/>
            <w:r w:rsidRPr="002800BD">
              <w:rPr>
                <w:rFonts w:ascii="Times New Roman" w:hAnsi="Times New Roman" w:cs="Times New Roman"/>
                <w:b w:val="0"/>
                <w:bCs w:val="0"/>
              </w:rPr>
              <w:t xml:space="preserve"> empower women</w:t>
            </w:r>
            <w:r w:rsidR="007969F9" w:rsidRPr="002800BD">
              <w:rPr>
                <w:rFonts w:ascii="Times New Roman" w:hAnsi="Times New Roman" w:cs="Times New Roman"/>
                <w:b w:val="0"/>
                <w:bCs w:val="0"/>
              </w:rPr>
              <w:t xml:space="preserve"> to take necessary actions</w:t>
            </w:r>
          </w:p>
        </w:tc>
        <w:tc>
          <w:tcPr>
            <w:tcW w:w="1063" w:type="dxa"/>
            <w:tcBorders>
              <w:top w:val="none" w:sz="0" w:space="0" w:color="auto"/>
              <w:bottom w:val="none" w:sz="0" w:space="0" w:color="auto"/>
            </w:tcBorders>
            <w:hideMark/>
          </w:tcPr>
          <w:p w14:paraId="314D2385" w14:textId="77777777" w:rsidR="00E01C64" w:rsidRPr="002800BD" w:rsidRDefault="00E01C64" w:rsidP="002800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800BD">
              <w:rPr>
                <w:rFonts w:ascii="Times New Roman" w:hAnsi="Times New Roman" w:cs="Times New Roman"/>
              </w:rPr>
              <w:t>3.18</w:t>
            </w:r>
          </w:p>
        </w:tc>
        <w:tc>
          <w:tcPr>
            <w:tcW w:w="0" w:type="auto"/>
            <w:tcBorders>
              <w:top w:val="none" w:sz="0" w:space="0" w:color="auto"/>
              <w:bottom w:val="none" w:sz="0" w:space="0" w:color="auto"/>
            </w:tcBorders>
            <w:hideMark/>
          </w:tcPr>
          <w:p w14:paraId="77586CF2" w14:textId="77777777" w:rsidR="00E01C64" w:rsidRPr="007242DA" w:rsidRDefault="00E01C64" w:rsidP="002800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1.27</w:t>
            </w:r>
          </w:p>
        </w:tc>
        <w:tc>
          <w:tcPr>
            <w:tcW w:w="0" w:type="auto"/>
            <w:tcBorders>
              <w:top w:val="none" w:sz="0" w:space="0" w:color="auto"/>
              <w:bottom w:val="none" w:sz="0" w:space="0" w:color="auto"/>
            </w:tcBorders>
            <w:hideMark/>
          </w:tcPr>
          <w:p w14:paraId="165872A2" w14:textId="77777777" w:rsidR="00E01C64" w:rsidRPr="007242DA" w:rsidRDefault="00E01C64" w:rsidP="002800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37</w:t>
            </w:r>
          </w:p>
        </w:tc>
        <w:tc>
          <w:tcPr>
            <w:tcW w:w="0" w:type="auto"/>
            <w:tcBorders>
              <w:top w:val="none" w:sz="0" w:space="0" w:color="auto"/>
              <w:bottom w:val="none" w:sz="0" w:space="0" w:color="auto"/>
            </w:tcBorders>
            <w:hideMark/>
          </w:tcPr>
          <w:p w14:paraId="5A3267EC" w14:textId="0D093ACF" w:rsidR="00E01C64" w:rsidRPr="007242DA" w:rsidRDefault="00E01C64" w:rsidP="002800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44.6</w:t>
            </w:r>
          </w:p>
        </w:tc>
      </w:tr>
      <w:tr w:rsidR="00E01C64" w:rsidRPr="007242DA" w14:paraId="7DF8C0AD" w14:textId="77777777" w:rsidTr="002800BD">
        <w:tc>
          <w:tcPr>
            <w:cnfStyle w:val="001000000000" w:firstRow="0" w:lastRow="0" w:firstColumn="1" w:lastColumn="0" w:oddVBand="0" w:evenVBand="0" w:oddHBand="0" w:evenHBand="0" w:firstRowFirstColumn="0" w:firstRowLastColumn="0" w:lastRowFirstColumn="0" w:lastRowLastColumn="0"/>
            <w:tcW w:w="4860" w:type="dxa"/>
            <w:hideMark/>
          </w:tcPr>
          <w:p w14:paraId="07573195" w14:textId="718DBDD1" w:rsidR="00E01C64" w:rsidRPr="002800BD" w:rsidRDefault="00E01C64" w:rsidP="002800BD">
            <w:pPr>
              <w:rPr>
                <w:rFonts w:ascii="Times New Roman" w:hAnsi="Times New Roman" w:cs="Times New Roman"/>
                <w:b w:val="0"/>
                <w:bCs w:val="0"/>
              </w:rPr>
            </w:pPr>
            <w:r w:rsidRPr="002800BD">
              <w:rPr>
                <w:rFonts w:ascii="Times New Roman" w:hAnsi="Times New Roman" w:cs="Times New Roman"/>
                <w:b w:val="0"/>
                <w:bCs w:val="0"/>
              </w:rPr>
              <w:t>Campaigns provide teaching tools</w:t>
            </w:r>
            <w:r w:rsidR="007969F9" w:rsidRPr="002800BD">
              <w:rPr>
                <w:rFonts w:ascii="Times New Roman" w:hAnsi="Times New Roman" w:cs="Times New Roman"/>
                <w:b w:val="0"/>
                <w:bCs w:val="0"/>
              </w:rPr>
              <w:t xml:space="preserve"> for elite women</w:t>
            </w:r>
          </w:p>
        </w:tc>
        <w:tc>
          <w:tcPr>
            <w:tcW w:w="1063" w:type="dxa"/>
            <w:hideMark/>
          </w:tcPr>
          <w:p w14:paraId="3715DAF9" w14:textId="77777777" w:rsidR="00E01C64" w:rsidRPr="002800BD" w:rsidRDefault="00E01C64" w:rsidP="002800B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800BD">
              <w:rPr>
                <w:rFonts w:ascii="Times New Roman" w:hAnsi="Times New Roman" w:cs="Times New Roman"/>
              </w:rPr>
              <w:t>3.46</w:t>
            </w:r>
          </w:p>
        </w:tc>
        <w:tc>
          <w:tcPr>
            <w:tcW w:w="0" w:type="auto"/>
            <w:hideMark/>
          </w:tcPr>
          <w:p w14:paraId="5C7E64FC" w14:textId="77777777" w:rsidR="00E01C64" w:rsidRPr="007242DA" w:rsidRDefault="00E01C64" w:rsidP="002800B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1.15</w:t>
            </w:r>
          </w:p>
        </w:tc>
        <w:tc>
          <w:tcPr>
            <w:tcW w:w="0" w:type="auto"/>
            <w:hideMark/>
          </w:tcPr>
          <w:p w14:paraId="77F51247" w14:textId="77777777" w:rsidR="00E01C64" w:rsidRPr="007242DA" w:rsidRDefault="00E01C64" w:rsidP="002800B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46</w:t>
            </w:r>
          </w:p>
        </w:tc>
        <w:tc>
          <w:tcPr>
            <w:tcW w:w="0" w:type="auto"/>
            <w:hideMark/>
          </w:tcPr>
          <w:p w14:paraId="0FCB1BDE" w14:textId="3621D5C4" w:rsidR="00E01C64" w:rsidRPr="007242DA" w:rsidRDefault="00E01C64" w:rsidP="002800B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55.4</w:t>
            </w:r>
          </w:p>
        </w:tc>
      </w:tr>
      <w:tr w:rsidR="00E01C64" w:rsidRPr="007242DA" w14:paraId="358FED17" w14:textId="77777777" w:rsidTr="0028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Borders>
              <w:top w:val="none" w:sz="0" w:space="0" w:color="auto"/>
              <w:bottom w:val="none" w:sz="0" w:space="0" w:color="auto"/>
            </w:tcBorders>
            <w:hideMark/>
          </w:tcPr>
          <w:p w14:paraId="4B04B36B" w14:textId="2E189D45" w:rsidR="00E01C64" w:rsidRPr="002800BD" w:rsidRDefault="00E01C64" w:rsidP="002800BD">
            <w:pPr>
              <w:rPr>
                <w:rFonts w:ascii="Times New Roman" w:hAnsi="Times New Roman" w:cs="Times New Roman"/>
                <w:b w:val="0"/>
                <w:bCs w:val="0"/>
              </w:rPr>
            </w:pPr>
            <w:r w:rsidRPr="002800BD">
              <w:rPr>
                <w:rFonts w:ascii="Times New Roman" w:hAnsi="Times New Roman" w:cs="Times New Roman"/>
                <w:b w:val="0"/>
                <w:bCs w:val="0"/>
              </w:rPr>
              <w:t xml:space="preserve">Cultural identity-based </w:t>
            </w:r>
            <w:proofErr w:type="spellStart"/>
            <w:r w:rsidRPr="002800BD">
              <w:rPr>
                <w:rFonts w:ascii="Times New Roman" w:hAnsi="Times New Roman" w:cs="Times New Roman"/>
                <w:b w:val="0"/>
                <w:bCs w:val="0"/>
              </w:rPr>
              <w:t>program</w:t>
            </w:r>
            <w:r w:rsidR="002800BD" w:rsidRPr="002800BD">
              <w:rPr>
                <w:rFonts w:ascii="Times New Roman" w:hAnsi="Times New Roman" w:cs="Times New Roman"/>
                <w:b w:val="0"/>
                <w:bCs w:val="0"/>
              </w:rPr>
              <w:t>me</w:t>
            </w:r>
            <w:r w:rsidRPr="002800BD">
              <w:rPr>
                <w:rFonts w:ascii="Times New Roman" w:hAnsi="Times New Roman" w:cs="Times New Roman"/>
                <w:b w:val="0"/>
                <w:bCs w:val="0"/>
              </w:rPr>
              <w:t>s</w:t>
            </w:r>
            <w:proofErr w:type="spellEnd"/>
            <w:r w:rsidRPr="002800BD">
              <w:rPr>
                <w:rFonts w:ascii="Times New Roman" w:hAnsi="Times New Roman" w:cs="Times New Roman"/>
                <w:b w:val="0"/>
                <w:bCs w:val="0"/>
              </w:rPr>
              <w:t xml:space="preserve"> can motivate women</w:t>
            </w:r>
          </w:p>
        </w:tc>
        <w:tc>
          <w:tcPr>
            <w:tcW w:w="1063" w:type="dxa"/>
            <w:tcBorders>
              <w:top w:val="none" w:sz="0" w:space="0" w:color="auto"/>
              <w:bottom w:val="none" w:sz="0" w:space="0" w:color="auto"/>
            </w:tcBorders>
            <w:hideMark/>
          </w:tcPr>
          <w:p w14:paraId="0E63F268" w14:textId="77777777" w:rsidR="00E01C64" w:rsidRPr="002800BD" w:rsidRDefault="00E01C64" w:rsidP="002800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800BD">
              <w:rPr>
                <w:rFonts w:ascii="Times New Roman" w:hAnsi="Times New Roman" w:cs="Times New Roman"/>
              </w:rPr>
              <w:t>3.35</w:t>
            </w:r>
          </w:p>
        </w:tc>
        <w:tc>
          <w:tcPr>
            <w:tcW w:w="0" w:type="auto"/>
            <w:tcBorders>
              <w:top w:val="none" w:sz="0" w:space="0" w:color="auto"/>
              <w:bottom w:val="none" w:sz="0" w:space="0" w:color="auto"/>
            </w:tcBorders>
            <w:hideMark/>
          </w:tcPr>
          <w:p w14:paraId="2B572DCA" w14:textId="77777777" w:rsidR="00E01C64" w:rsidRPr="007242DA" w:rsidRDefault="00E01C64" w:rsidP="002800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1.26</w:t>
            </w:r>
          </w:p>
        </w:tc>
        <w:tc>
          <w:tcPr>
            <w:tcW w:w="0" w:type="auto"/>
            <w:tcBorders>
              <w:top w:val="none" w:sz="0" w:space="0" w:color="auto"/>
              <w:bottom w:val="none" w:sz="0" w:space="0" w:color="auto"/>
            </w:tcBorders>
            <w:hideMark/>
          </w:tcPr>
          <w:p w14:paraId="4A846617" w14:textId="77777777" w:rsidR="00E01C64" w:rsidRPr="007242DA" w:rsidRDefault="00E01C64" w:rsidP="002800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42</w:t>
            </w:r>
          </w:p>
        </w:tc>
        <w:tc>
          <w:tcPr>
            <w:tcW w:w="0" w:type="auto"/>
            <w:tcBorders>
              <w:top w:val="none" w:sz="0" w:space="0" w:color="auto"/>
              <w:bottom w:val="none" w:sz="0" w:space="0" w:color="auto"/>
            </w:tcBorders>
            <w:hideMark/>
          </w:tcPr>
          <w:p w14:paraId="544D53AD" w14:textId="4B128D61" w:rsidR="00E01C64" w:rsidRPr="007242DA" w:rsidRDefault="00E01C64" w:rsidP="002800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50.6</w:t>
            </w:r>
          </w:p>
        </w:tc>
      </w:tr>
      <w:tr w:rsidR="00E01C64" w:rsidRPr="007242DA" w14:paraId="2D5CF74B" w14:textId="77777777" w:rsidTr="002800BD">
        <w:tc>
          <w:tcPr>
            <w:cnfStyle w:val="001000000000" w:firstRow="0" w:lastRow="0" w:firstColumn="1" w:lastColumn="0" w:oddVBand="0" w:evenVBand="0" w:oddHBand="0" w:evenHBand="0" w:firstRowFirstColumn="0" w:firstRowLastColumn="0" w:lastRowFirstColumn="0" w:lastRowLastColumn="0"/>
            <w:tcW w:w="4860" w:type="dxa"/>
            <w:hideMark/>
          </w:tcPr>
          <w:p w14:paraId="6D874BA4" w14:textId="4B84D582" w:rsidR="00E01C64" w:rsidRPr="002800BD" w:rsidRDefault="00E01C64" w:rsidP="002800BD">
            <w:pPr>
              <w:rPr>
                <w:rFonts w:ascii="Times New Roman" w:hAnsi="Times New Roman" w:cs="Times New Roman"/>
                <w:b w:val="0"/>
                <w:bCs w:val="0"/>
              </w:rPr>
            </w:pPr>
            <w:r w:rsidRPr="002800BD">
              <w:rPr>
                <w:rFonts w:ascii="Times New Roman" w:hAnsi="Times New Roman" w:cs="Times New Roman"/>
                <w:b w:val="0"/>
                <w:bCs w:val="0"/>
              </w:rPr>
              <w:t xml:space="preserve">Government-funded </w:t>
            </w:r>
            <w:proofErr w:type="spellStart"/>
            <w:r w:rsidRPr="002800BD">
              <w:rPr>
                <w:rFonts w:ascii="Times New Roman" w:hAnsi="Times New Roman" w:cs="Times New Roman"/>
                <w:b w:val="0"/>
                <w:bCs w:val="0"/>
              </w:rPr>
              <w:t>program</w:t>
            </w:r>
            <w:r w:rsidR="002800BD" w:rsidRPr="002800BD">
              <w:rPr>
                <w:rFonts w:ascii="Times New Roman" w:hAnsi="Times New Roman" w:cs="Times New Roman"/>
                <w:b w:val="0"/>
                <w:bCs w:val="0"/>
              </w:rPr>
              <w:t>me</w:t>
            </w:r>
            <w:r w:rsidRPr="002800BD">
              <w:rPr>
                <w:rFonts w:ascii="Times New Roman" w:hAnsi="Times New Roman" w:cs="Times New Roman"/>
                <w:b w:val="0"/>
                <w:bCs w:val="0"/>
              </w:rPr>
              <w:t>s</w:t>
            </w:r>
            <w:proofErr w:type="spellEnd"/>
            <w:r w:rsidRPr="002800BD">
              <w:rPr>
                <w:rFonts w:ascii="Times New Roman" w:hAnsi="Times New Roman" w:cs="Times New Roman"/>
                <w:b w:val="0"/>
                <w:bCs w:val="0"/>
              </w:rPr>
              <w:t xml:space="preserve"> can increase participation</w:t>
            </w:r>
          </w:p>
        </w:tc>
        <w:tc>
          <w:tcPr>
            <w:tcW w:w="1063" w:type="dxa"/>
            <w:hideMark/>
          </w:tcPr>
          <w:p w14:paraId="7A6DCCEF" w14:textId="77777777" w:rsidR="00E01C64" w:rsidRPr="002800BD" w:rsidRDefault="00E01C64" w:rsidP="002800B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800BD">
              <w:rPr>
                <w:rFonts w:ascii="Times New Roman" w:hAnsi="Times New Roman" w:cs="Times New Roman"/>
              </w:rPr>
              <w:t>3.17</w:t>
            </w:r>
          </w:p>
        </w:tc>
        <w:tc>
          <w:tcPr>
            <w:tcW w:w="0" w:type="auto"/>
            <w:hideMark/>
          </w:tcPr>
          <w:p w14:paraId="615BDE7D" w14:textId="77777777" w:rsidR="00E01C64" w:rsidRPr="007242DA" w:rsidRDefault="00E01C64" w:rsidP="002800B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1.18</w:t>
            </w:r>
          </w:p>
        </w:tc>
        <w:tc>
          <w:tcPr>
            <w:tcW w:w="0" w:type="auto"/>
            <w:hideMark/>
          </w:tcPr>
          <w:p w14:paraId="1C735062" w14:textId="77777777" w:rsidR="00E01C64" w:rsidRPr="007242DA" w:rsidRDefault="00E01C64" w:rsidP="002800B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35</w:t>
            </w:r>
          </w:p>
        </w:tc>
        <w:tc>
          <w:tcPr>
            <w:tcW w:w="0" w:type="auto"/>
            <w:hideMark/>
          </w:tcPr>
          <w:p w14:paraId="0EDF7375" w14:textId="21C69F87" w:rsidR="00E01C64" w:rsidRPr="007242DA" w:rsidRDefault="00E01C64" w:rsidP="002800B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42.2</w:t>
            </w:r>
          </w:p>
        </w:tc>
      </w:tr>
      <w:tr w:rsidR="00E01C64" w:rsidRPr="007242DA" w14:paraId="3C162AD0" w14:textId="77777777" w:rsidTr="0028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Borders>
              <w:top w:val="none" w:sz="0" w:space="0" w:color="auto"/>
              <w:bottom w:val="none" w:sz="0" w:space="0" w:color="auto"/>
            </w:tcBorders>
            <w:hideMark/>
          </w:tcPr>
          <w:p w14:paraId="6287BD07" w14:textId="2A18A734" w:rsidR="00E01C64" w:rsidRPr="002800BD" w:rsidRDefault="00E01C64" w:rsidP="002800BD">
            <w:pPr>
              <w:rPr>
                <w:rFonts w:ascii="Times New Roman" w:hAnsi="Times New Roman" w:cs="Times New Roman"/>
                <w:b w:val="0"/>
                <w:bCs w:val="0"/>
              </w:rPr>
            </w:pPr>
            <w:r w:rsidRPr="002800BD">
              <w:rPr>
                <w:rFonts w:ascii="Times New Roman" w:hAnsi="Times New Roman" w:cs="Times New Roman"/>
                <w:b w:val="0"/>
                <w:bCs w:val="0"/>
              </w:rPr>
              <w:t>Online tools are useful for language reinforcement</w:t>
            </w:r>
          </w:p>
        </w:tc>
        <w:tc>
          <w:tcPr>
            <w:tcW w:w="1063" w:type="dxa"/>
            <w:tcBorders>
              <w:top w:val="none" w:sz="0" w:space="0" w:color="auto"/>
              <w:bottom w:val="none" w:sz="0" w:space="0" w:color="auto"/>
            </w:tcBorders>
            <w:hideMark/>
          </w:tcPr>
          <w:p w14:paraId="0C6BAC02" w14:textId="77777777" w:rsidR="00E01C64" w:rsidRPr="002800BD" w:rsidRDefault="00E01C64" w:rsidP="002800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800BD">
              <w:rPr>
                <w:rFonts w:ascii="Times New Roman" w:hAnsi="Times New Roman" w:cs="Times New Roman"/>
              </w:rPr>
              <w:t>3.29</w:t>
            </w:r>
          </w:p>
        </w:tc>
        <w:tc>
          <w:tcPr>
            <w:tcW w:w="0" w:type="auto"/>
            <w:tcBorders>
              <w:top w:val="none" w:sz="0" w:space="0" w:color="auto"/>
              <w:bottom w:val="none" w:sz="0" w:space="0" w:color="auto"/>
            </w:tcBorders>
            <w:hideMark/>
          </w:tcPr>
          <w:p w14:paraId="19B282E0" w14:textId="77777777" w:rsidR="00E01C64" w:rsidRPr="007242DA" w:rsidRDefault="00E01C64" w:rsidP="002800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1.30</w:t>
            </w:r>
          </w:p>
        </w:tc>
        <w:tc>
          <w:tcPr>
            <w:tcW w:w="0" w:type="auto"/>
            <w:tcBorders>
              <w:top w:val="none" w:sz="0" w:space="0" w:color="auto"/>
              <w:bottom w:val="none" w:sz="0" w:space="0" w:color="auto"/>
            </w:tcBorders>
            <w:hideMark/>
          </w:tcPr>
          <w:p w14:paraId="70537D0D" w14:textId="77777777" w:rsidR="00E01C64" w:rsidRPr="007242DA" w:rsidRDefault="00E01C64" w:rsidP="002800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43</w:t>
            </w:r>
          </w:p>
        </w:tc>
        <w:tc>
          <w:tcPr>
            <w:tcW w:w="0" w:type="auto"/>
            <w:tcBorders>
              <w:top w:val="none" w:sz="0" w:space="0" w:color="auto"/>
              <w:bottom w:val="none" w:sz="0" w:space="0" w:color="auto"/>
            </w:tcBorders>
            <w:hideMark/>
          </w:tcPr>
          <w:p w14:paraId="4DF145F8" w14:textId="5BE2B6FD" w:rsidR="00E01C64" w:rsidRPr="007242DA" w:rsidRDefault="00E01C64" w:rsidP="002800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51.8</w:t>
            </w:r>
          </w:p>
        </w:tc>
      </w:tr>
      <w:tr w:rsidR="00E01C64" w:rsidRPr="007242DA" w14:paraId="32D6508F" w14:textId="77777777" w:rsidTr="002800BD">
        <w:tc>
          <w:tcPr>
            <w:cnfStyle w:val="001000000000" w:firstRow="0" w:lastRow="0" w:firstColumn="1" w:lastColumn="0" w:oddVBand="0" w:evenVBand="0" w:oddHBand="0" w:evenHBand="0" w:firstRowFirstColumn="0" w:firstRowLastColumn="0" w:lastRowFirstColumn="0" w:lastRowLastColumn="0"/>
            <w:tcW w:w="4860" w:type="dxa"/>
            <w:tcBorders>
              <w:bottom w:val="single" w:sz="8" w:space="0" w:color="auto"/>
            </w:tcBorders>
            <w:hideMark/>
          </w:tcPr>
          <w:p w14:paraId="397540BC" w14:textId="66AC3D2B" w:rsidR="00E01C64" w:rsidRPr="002800BD" w:rsidRDefault="00E01C64" w:rsidP="002800BD">
            <w:pPr>
              <w:rPr>
                <w:rFonts w:ascii="Times New Roman" w:hAnsi="Times New Roman" w:cs="Times New Roman"/>
                <w:b w:val="0"/>
                <w:bCs w:val="0"/>
              </w:rPr>
            </w:pPr>
            <w:r w:rsidRPr="002800BD">
              <w:rPr>
                <w:rFonts w:ascii="Times New Roman" w:hAnsi="Times New Roman" w:cs="Times New Roman"/>
                <w:b w:val="0"/>
                <w:bCs w:val="0"/>
              </w:rPr>
              <w:t>Women’s participation increases when included in decision-making roles</w:t>
            </w:r>
          </w:p>
        </w:tc>
        <w:tc>
          <w:tcPr>
            <w:tcW w:w="1063" w:type="dxa"/>
            <w:tcBorders>
              <w:bottom w:val="single" w:sz="8" w:space="0" w:color="auto"/>
            </w:tcBorders>
            <w:hideMark/>
          </w:tcPr>
          <w:p w14:paraId="62413799" w14:textId="77777777" w:rsidR="00E01C64" w:rsidRPr="002800BD" w:rsidRDefault="00E01C64" w:rsidP="002800B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800BD">
              <w:rPr>
                <w:rFonts w:ascii="Times New Roman" w:hAnsi="Times New Roman" w:cs="Times New Roman"/>
              </w:rPr>
              <w:t>3.52</w:t>
            </w:r>
          </w:p>
        </w:tc>
        <w:tc>
          <w:tcPr>
            <w:tcW w:w="0" w:type="auto"/>
            <w:tcBorders>
              <w:bottom w:val="single" w:sz="8" w:space="0" w:color="auto"/>
            </w:tcBorders>
            <w:hideMark/>
          </w:tcPr>
          <w:p w14:paraId="7AFED779" w14:textId="77777777" w:rsidR="00E01C64" w:rsidRPr="007242DA" w:rsidRDefault="00E01C64" w:rsidP="002800B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1.28</w:t>
            </w:r>
          </w:p>
        </w:tc>
        <w:tc>
          <w:tcPr>
            <w:tcW w:w="0" w:type="auto"/>
            <w:tcBorders>
              <w:bottom w:val="single" w:sz="8" w:space="0" w:color="auto"/>
            </w:tcBorders>
            <w:hideMark/>
          </w:tcPr>
          <w:p w14:paraId="1D9D3691" w14:textId="77777777" w:rsidR="00E01C64" w:rsidRPr="007242DA" w:rsidRDefault="00E01C64" w:rsidP="002800B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48</w:t>
            </w:r>
          </w:p>
        </w:tc>
        <w:tc>
          <w:tcPr>
            <w:tcW w:w="0" w:type="auto"/>
            <w:tcBorders>
              <w:bottom w:val="single" w:sz="8" w:space="0" w:color="auto"/>
            </w:tcBorders>
            <w:hideMark/>
          </w:tcPr>
          <w:p w14:paraId="33432B06" w14:textId="2392E38D" w:rsidR="00E01C64" w:rsidRPr="007242DA" w:rsidRDefault="00E01C64" w:rsidP="002800B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57.8</w:t>
            </w:r>
          </w:p>
        </w:tc>
      </w:tr>
    </w:tbl>
    <w:p w14:paraId="5EF103E6" w14:textId="5AEDBC10" w:rsidR="00E01C64" w:rsidRPr="007242DA" w:rsidRDefault="00B24328" w:rsidP="00F01A1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In Table 3, r</w:t>
      </w:r>
      <w:r w:rsidR="00E01C64" w:rsidRPr="007242DA">
        <w:rPr>
          <w:rFonts w:ascii="Times New Roman" w:hAnsi="Times New Roman" w:cs="Times New Roman"/>
          <w:sz w:val="24"/>
          <w:szCs w:val="24"/>
        </w:rPr>
        <w:t>espondents showed strong support for awareness campaigns and leadership inclusion as effective ways to enhance women’s participation, while training and government funding were recognized as valuable but currently insufficiently provided.</w:t>
      </w:r>
    </w:p>
    <w:p w14:paraId="5F2F8790" w14:textId="77777777" w:rsidR="00E01C64" w:rsidRPr="007242DA" w:rsidRDefault="00E01C64" w:rsidP="007242DA">
      <w:pPr>
        <w:spacing w:line="360" w:lineRule="auto"/>
        <w:jc w:val="both"/>
        <w:rPr>
          <w:rFonts w:ascii="Times New Roman" w:hAnsi="Times New Roman" w:cs="Times New Roman"/>
          <w:sz w:val="24"/>
          <w:szCs w:val="24"/>
        </w:rPr>
      </w:pPr>
      <w:r w:rsidRPr="007242DA">
        <w:rPr>
          <w:rFonts w:ascii="Times New Roman" w:hAnsi="Times New Roman" w:cs="Times New Roman"/>
          <w:b/>
          <w:bCs/>
          <w:sz w:val="24"/>
          <w:szCs w:val="24"/>
        </w:rPr>
        <w:lastRenderedPageBreak/>
        <w:t xml:space="preserve">RQ 4: </w:t>
      </w:r>
      <w:commentRangeStart w:id="53"/>
      <w:r w:rsidRPr="007242DA">
        <w:rPr>
          <w:rFonts w:ascii="Times New Roman" w:hAnsi="Times New Roman" w:cs="Times New Roman"/>
          <w:sz w:val="24"/>
          <w:szCs w:val="24"/>
        </w:rPr>
        <w:t>What is the potential impact of women-led language conservation efforts?</w:t>
      </w:r>
      <w:commentRangeEnd w:id="53"/>
      <w:r w:rsidR="007D0CE0">
        <w:rPr>
          <w:rStyle w:val="CommentReference"/>
        </w:rPr>
        <w:commentReference w:id="53"/>
      </w:r>
    </w:p>
    <w:p w14:paraId="3D708690" w14:textId="77777777" w:rsidR="00E01C64" w:rsidRPr="007242DA" w:rsidRDefault="00E01C64" w:rsidP="007242DA">
      <w:pPr>
        <w:spacing w:line="360" w:lineRule="auto"/>
        <w:jc w:val="both"/>
        <w:rPr>
          <w:rFonts w:ascii="Times New Roman" w:hAnsi="Times New Roman" w:cs="Times New Roman"/>
          <w:sz w:val="24"/>
          <w:szCs w:val="24"/>
        </w:rPr>
      </w:pPr>
      <w:r w:rsidRPr="007242DA">
        <w:rPr>
          <w:rFonts w:ascii="Times New Roman" w:hAnsi="Times New Roman" w:cs="Times New Roman"/>
          <w:b/>
          <w:bCs/>
          <w:sz w:val="24"/>
          <w:szCs w:val="24"/>
        </w:rPr>
        <w:t xml:space="preserve">Table 4: Cultural Impact of Women-Led Efforts </w:t>
      </w:r>
    </w:p>
    <w:tbl>
      <w:tblPr>
        <w:tblStyle w:val="PlainTable2"/>
        <w:tblW w:w="0" w:type="auto"/>
        <w:tblBorders>
          <w:top w:val="none" w:sz="0" w:space="0" w:color="auto"/>
          <w:bottom w:val="none" w:sz="0" w:space="0" w:color="auto"/>
        </w:tblBorders>
        <w:tblLook w:val="04A0" w:firstRow="1" w:lastRow="0" w:firstColumn="1" w:lastColumn="0" w:noHBand="0" w:noVBand="1"/>
      </w:tblPr>
      <w:tblGrid>
        <w:gridCol w:w="4860"/>
        <w:gridCol w:w="987"/>
        <w:gridCol w:w="636"/>
        <w:gridCol w:w="1329"/>
        <w:gridCol w:w="1548"/>
      </w:tblGrid>
      <w:tr w:rsidR="00E01C64" w:rsidRPr="007242DA" w14:paraId="2303E8B4" w14:textId="77777777" w:rsidTr="001A30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auto"/>
              <w:bottom w:val="single" w:sz="8" w:space="0" w:color="auto"/>
            </w:tcBorders>
            <w:hideMark/>
          </w:tcPr>
          <w:p w14:paraId="20E727B1" w14:textId="659783C9" w:rsidR="00E01C64" w:rsidRPr="007242DA" w:rsidRDefault="00E01C64" w:rsidP="001A3060">
            <w:pPr>
              <w:jc w:val="both"/>
              <w:rPr>
                <w:rFonts w:ascii="Times New Roman" w:hAnsi="Times New Roman" w:cs="Times New Roman"/>
              </w:rPr>
            </w:pPr>
            <w:r w:rsidRPr="007242DA">
              <w:rPr>
                <w:rFonts w:ascii="Times New Roman" w:hAnsi="Times New Roman" w:cs="Times New Roman"/>
              </w:rPr>
              <w:t xml:space="preserve">Item </w:t>
            </w:r>
          </w:p>
        </w:tc>
        <w:tc>
          <w:tcPr>
            <w:tcW w:w="0" w:type="auto"/>
            <w:tcBorders>
              <w:top w:val="single" w:sz="8" w:space="0" w:color="auto"/>
              <w:bottom w:val="single" w:sz="8" w:space="0" w:color="auto"/>
            </w:tcBorders>
            <w:hideMark/>
          </w:tcPr>
          <w:p w14:paraId="5EEA81EC" w14:textId="77777777" w:rsidR="00E01C64" w:rsidRPr="007242DA" w:rsidRDefault="00E01C64" w:rsidP="00F01A1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Mean</w:t>
            </w:r>
          </w:p>
        </w:tc>
        <w:tc>
          <w:tcPr>
            <w:tcW w:w="0" w:type="auto"/>
            <w:tcBorders>
              <w:top w:val="single" w:sz="8" w:space="0" w:color="auto"/>
              <w:bottom w:val="single" w:sz="8" w:space="0" w:color="auto"/>
            </w:tcBorders>
            <w:hideMark/>
          </w:tcPr>
          <w:p w14:paraId="658725A8" w14:textId="77777777" w:rsidR="00E01C64" w:rsidRPr="007242DA" w:rsidRDefault="00E01C64" w:rsidP="00F01A1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SD</w:t>
            </w:r>
          </w:p>
        </w:tc>
        <w:tc>
          <w:tcPr>
            <w:tcW w:w="0" w:type="auto"/>
            <w:tcBorders>
              <w:top w:val="single" w:sz="8" w:space="0" w:color="auto"/>
              <w:bottom w:val="single" w:sz="8" w:space="0" w:color="auto"/>
            </w:tcBorders>
            <w:hideMark/>
          </w:tcPr>
          <w:p w14:paraId="0CBC7F97" w14:textId="7131977C" w:rsidR="00E01C64" w:rsidRPr="007242DA" w:rsidRDefault="00E01C64" w:rsidP="00F01A1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Agree Count</w:t>
            </w:r>
          </w:p>
        </w:tc>
        <w:tc>
          <w:tcPr>
            <w:tcW w:w="0" w:type="auto"/>
            <w:tcBorders>
              <w:top w:val="single" w:sz="8" w:space="0" w:color="auto"/>
              <w:bottom w:val="single" w:sz="8" w:space="0" w:color="auto"/>
            </w:tcBorders>
            <w:hideMark/>
          </w:tcPr>
          <w:p w14:paraId="36778A5D" w14:textId="77777777" w:rsidR="00E01C64" w:rsidRPr="007242DA" w:rsidRDefault="00E01C64" w:rsidP="00F01A1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 Agreement</w:t>
            </w:r>
          </w:p>
        </w:tc>
      </w:tr>
      <w:tr w:rsidR="00E01C64" w:rsidRPr="007242DA" w14:paraId="709DC4D8" w14:textId="77777777" w:rsidTr="00F01A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Borders>
              <w:top w:val="single" w:sz="8" w:space="0" w:color="auto"/>
              <w:bottom w:val="none" w:sz="0" w:space="0" w:color="auto"/>
            </w:tcBorders>
            <w:hideMark/>
          </w:tcPr>
          <w:p w14:paraId="68030FD7" w14:textId="4CBC64A6" w:rsidR="00E01C64" w:rsidRPr="00F01A12" w:rsidRDefault="00E01C64" w:rsidP="00F01A12">
            <w:pPr>
              <w:rPr>
                <w:rFonts w:ascii="Times New Roman" w:hAnsi="Times New Roman" w:cs="Times New Roman"/>
                <w:b w:val="0"/>
                <w:bCs w:val="0"/>
              </w:rPr>
            </w:pPr>
            <w:r w:rsidRPr="00F01A12">
              <w:rPr>
                <w:rFonts w:ascii="Times New Roman" w:hAnsi="Times New Roman" w:cs="Times New Roman"/>
                <w:b w:val="0"/>
                <w:bCs w:val="0"/>
              </w:rPr>
              <w:t>Women’s leadership inspires others</w:t>
            </w:r>
          </w:p>
        </w:tc>
        <w:tc>
          <w:tcPr>
            <w:tcW w:w="987" w:type="dxa"/>
            <w:tcBorders>
              <w:top w:val="single" w:sz="8" w:space="0" w:color="auto"/>
              <w:bottom w:val="none" w:sz="0" w:space="0" w:color="auto"/>
            </w:tcBorders>
            <w:hideMark/>
          </w:tcPr>
          <w:p w14:paraId="58838BC3" w14:textId="77777777" w:rsidR="00E01C64" w:rsidRPr="007242DA" w:rsidRDefault="00E01C64" w:rsidP="00F01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3.33</w:t>
            </w:r>
          </w:p>
        </w:tc>
        <w:tc>
          <w:tcPr>
            <w:tcW w:w="0" w:type="auto"/>
            <w:tcBorders>
              <w:top w:val="single" w:sz="8" w:space="0" w:color="auto"/>
              <w:bottom w:val="none" w:sz="0" w:space="0" w:color="auto"/>
            </w:tcBorders>
            <w:hideMark/>
          </w:tcPr>
          <w:p w14:paraId="49959DD1" w14:textId="77777777" w:rsidR="00E01C64" w:rsidRPr="007242DA" w:rsidRDefault="00E01C64" w:rsidP="00F01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1.22</w:t>
            </w:r>
          </w:p>
        </w:tc>
        <w:tc>
          <w:tcPr>
            <w:tcW w:w="0" w:type="auto"/>
            <w:tcBorders>
              <w:top w:val="single" w:sz="8" w:space="0" w:color="auto"/>
              <w:bottom w:val="none" w:sz="0" w:space="0" w:color="auto"/>
            </w:tcBorders>
            <w:hideMark/>
          </w:tcPr>
          <w:p w14:paraId="0BD43CEF" w14:textId="77777777" w:rsidR="00E01C64" w:rsidRPr="007242DA" w:rsidRDefault="00E01C64" w:rsidP="00F01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42</w:t>
            </w:r>
          </w:p>
        </w:tc>
        <w:tc>
          <w:tcPr>
            <w:tcW w:w="0" w:type="auto"/>
            <w:tcBorders>
              <w:top w:val="single" w:sz="8" w:space="0" w:color="auto"/>
              <w:bottom w:val="none" w:sz="0" w:space="0" w:color="auto"/>
            </w:tcBorders>
            <w:hideMark/>
          </w:tcPr>
          <w:p w14:paraId="683266C7" w14:textId="4583A4FA" w:rsidR="00E01C64" w:rsidRPr="007242DA" w:rsidRDefault="00E01C64" w:rsidP="00F01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50.6</w:t>
            </w:r>
          </w:p>
        </w:tc>
      </w:tr>
      <w:tr w:rsidR="00E01C64" w:rsidRPr="007242DA" w14:paraId="68A45339" w14:textId="77777777" w:rsidTr="00F01A12">
        <w:tc>
          <w:tcPr>
            <w:cnfStyle w:val="001000000000" w:firstRow="0" w:lastRow="0" w:firstColumn="1" w:lastColumn="0" w:oddVBand="0" w:evenVBand="0" w:oddHBand="0" w:evenHBand="0" w:firstRowFirstColumn="0" w:firstRowLastColumn="0" w:lastRowFirstColumn="0" w:lastRowLastColumn="0"/>
            <w:tcW w:w="4860" w:type="dxa"/>
            <w:hideMark/>
          </w:tcPr>
          <w:p w14:paraId="6F958987" w14:textId="11B554C8" w:rsidR="00E01C64" w:rsidRPr="00F01A12" w:rsidRDefault="00E01C64" w:rsidP="00F01A12">
            <w:pPr>
              <w:rPr>
                <w:rFonts w:ascii="Times New Roman" w:hAnsi="Times New Roman" w:cs="Times New Roman"/>
                <w:b w:val="0"/>
                <w:bCs w:val="0"/>
              </w:rPr>
            </w:pPr>
            <w:r w:rsidRPr="00F01A12">
              <w:rPr>
                <w:rFonts w:ascii="Times New Roman" w:hAnsi="Times New Roman" w:cs="Times New Roman"/>
                <w:b w:val="0"/>
                <w:bCs w:val="0"/>
              </w:rPr>
              <w:t>Women bridge generational language gaps</w:t>
            </w:r>
          </w:p>
        </w:tc>
        <w:tc>
          <w:tcPr>
            <w:tcW w:w="987" w:type="dxa"/>
            <w:hideMark/>
          </w:tcPr>
          <w:p w14:paraId="56C9F202" w14:textId="77777777" w:rsidR="00E01C64" w:rsidRPr="007242DA" w:rsidRDefault="00E01C64" w:rsidP="00F01A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3.33</w:t>
            </w:r>
          </w:p>
        </w:tc>
        <w:tc>
          <w:tcPr>
            <w:tcW w:w="0" w:type="auto"/>
            <w:hideMark/>
          </w:tcPr>
          <w:p w14:paraId="1C561B35" w14:textId="77777777" w:rsidR="00E01C64" w:rsidRPr="007242DA" w:rsidRDefault="00E01C64" w:rsidP="00F01A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1.24</w:t>
            </w:r>
          </w:p>
        </w:tc>
        <w:tc>
          <w:tcPr>
            <w:tcW w:w="0" w:type="auto"/>
            <w:hideMark/>
          </w:tcPr>
          <w:p w14:paraId="2E5E89FC" w14:textId="77777777" w:rsidR="00E01C64" w:rsidRPr="007242DA" w:rsidRDefault="00E01C64" w:rsidP="00F01A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39</w:t>
            </w:r>
          </w:p>
        </w:tc>
        <w:tc>
          <w:tcPr>
            <w:tcW w:w="0" w:type="auto"/>
            <w:hideMark/>
          </w:tcPr>
          <w:p w14:paraId="7BE05831" w14:textId="665CEB07" w:rsidR="00E01C64" w:rsidRPr="007242DA" w:rsidRDefault="00E01C64" w:rsidP="00F01A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47.0</w:t>
            </w:r>
          </w:p>
        </w:tc>
      </w:tr>
      <w:tr w:rsidR="00E01C64" w:rsidRPr="007242DA" w14:paraId="2F560005" w14:textId="77777777" w:rsidTr="00F01A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Borders>
              <w:top w:val="none" w:sz="0" w:space="0" w:color="auto"/>
              <w:bottom w:val="none" w:sz="0" w:space="0" w:color="auto"/>
            </w:tcBorders>
            <w:hideMark/>
          </w:tcPr>
          <w:p w14:paraId="0319A2A1" w14:textId="05EA4314" w:rsidR="00E01C64" w:rsidRPr="00F01A12" w:rsidRDefault="00E01C64" w:rsidP="00F01A12">
            <w:pPr>
              <w:rPr>
                <w:rFonts w:ascii="Times New Roman" w:hAnsi="Times New Roman" w:cs="Times New Roman"/>
                <w:b w:val="0"/>
                <w:bCs w:val="0"/>
              </w:rPr>
            </w:pPr>
            <w:r w:rsidRPr="00F01A12">
              <w:rPr>
                <w:rFonts w:ascii="Times New Roman" w:hAnsi="Times New Roman" w:cs="Times New Roman"/>
                <w:b w:val="0"/>
                <w:bCs w:val="0"/>
              </w:rPr>
              <w:t>Women can balance tradition and modernity in language practices</w:t>
            </w:r>
          </w:p>
        </w:tc>
        <w:tc>
          <w:tcPr>
            <w:tcW w:w="987" w:type="dxa"/>
            <w:tcBorders>
              <w:top w:val="none" w:sz="0" w:space="0" w:color="auto"/>
              <w:bottom w:val="none" w:sz="0" w:space="0" w:color="auto"/>
            </w:tcBorders>
            <w:hideMark/>
          </w:tcPr>
          <w:p w14:paraId="0980A3B4" w14:textId="77777777" w:rsidR="00E01C64" w:rsidRPr="00F01A12" w:rsidRDefault="00E01C64" w:rsidP="00F01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01A12">
              <w:rPr>
                <w:rFonts w:ascii="Times New Roman" w:hAnsi="Times New Roman" w:cs="Times New Roman"/>
              </w:rPr>
              <w:t>3.46</w:t>
            </w:r>
          </w:p>
        </w:tc>
        <w:tc>
          <w:tcPr>
            <w:tcW w:w="0" w:type="auto"/>
            <w:tcBorders>
              <w:top w:val="none" w:sz="0" w:space="0" w:color="auto"/>
              <w:bottom w:val="none" w:sz="0" w:space="0" w:color="auto"/>
            </w:tcBorders>
            <w:hideMark/>
          </w:tcPr>
          <w:p w14:paraId="2714E020" w14:textId="77777777" w:rsidR="00E01C64" w:rsidRPr="007242DA" w:rsidRDefault="00E01C64" w:rsidP="00F01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1.19</w:t>
            </w:r>
          </w:p>
        </w:tc>
        <w:tc>
          <w:tcPr>
            <w:tcW w:w="0" w:type="auto"/>
            <w:tcBorders>
              <w:top w:val="none" w:sz="0" w:space="0" w:color="auto"/>
              <w:bottom w:val="none" w:sz="0" w:space="0" w:color="auto"/>
            </w:tcBorders>
            <w:hideMark/>
          </w:tcPr>
          <w:p w14:paraId="66E6EAC7" w14:textId="77777777" w:rsidR="00E01C64" w:rsidRPr="007242DA" w:rsidRDefault="00E01C64" w:rsidP="00F01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45</w:t>
            </w:r>
          </w:p>
        </w:tc>
        <w:tc>
          <w:tcPr>
            <w:tcW w:w="0" w:type="auto"/>
            <w:tcBorders>
              <w:top w:val="none" w:sz="0" w:space="0" w:color="auto"/>
              <w:bottom w:val="none" w:sz="0" w:space="0" w:color="auto"/>
            </w:tcBorders>
            <w:hideMark/>
          </w:tcPr>
          <w:p w14:paraId="43C9C9F8" w14:textId="15B14E14" w:rsidR="00E01C64" w:rsidRPr="007242DA" w:rsidRDefault="00E01C64" w:rsidP="00F01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54.2</w:t>
            </w:r>
          </w:p>
        </w:tc>
      </w:tr>
      <w:tr w:rsidR="00E01C64" w:rsidRPr="007242DA" w14:paraId="1401DC36" w14:textId="77777777" w:rsidTr="00F01A12">
        <w:tc>
          <w:tcPr>
            <w:cnfStyle w:val="001000000000" w:firstRow="0" w:lastRow="0" w:firstColumn="1" w:lastColumn="0" w:oddVBand="0" w:evenVBand="0" w:oddHBand="0" w:evenHBand="0" w:firstRowFirstColumn="0" w:firstRowLastColumn="0" w:lastRowFirstColumn="0" w:lastRowLastColumn="0"/>
            <w:tcW w:w="4860" w:type="dxa"/>
            <w:hideMark/>
          </w:tcPr>
          <w:p w14:paraId="114B79E4" w14:textId="542FE1E1" w:rsidR="00E01C64" w:rsidRPr="00F01A12" w:rsidRDefault="00E01C64" w:rsidP="00F01A12">
            <w:pPr>
              <w:rPr>
                <w:rFonts w:ascii="Times New Roman" w:hAnsi="Times New Roman" w:cs="Times New Roman"/>
                <w:b w:val="0"/>
                <w:bCs w:val="0"/>
              </w:rPr>
            </w:pPr>
            <w:r w:rsidRPr="00F01A12">
              <w:rPr>
                <w:rFonts w:ascii="Times New Roman" w:hAnsi="Times New Roman" w:cs="Times New Roman"/>
                <w:b w:val="0"/>
                <w:bCs w:val="0"/>
              </w:rPr>
              <w:t xml:space="preserve">Women-led efforts raise </w:t>
            </w:r>
            <w:r w:rsidR="00F01A12" w:rsidRPr="00F01A12">
              <w:rPr>
                <w:rFonts w:ascii="Times New Roman" w:hAnsi="Times New Roman" w:cs="Times New Roman"/>
                <w:b w:val="0"/>
                <w:bCs w:val="0"/>
              </w:rPr>
              <w:t xml:space="preserve">impactful </w:t>
            </w:r>
            <w:r w:rsidRPr="00F01A12">
              <w:rPr>
                <w:rFonts w:ascii="Times New Roman" w:hAnsi="Times New Roman" w:cs="Times New Roman"/>
                <w:b w:val="0"/>
                <w:bCs w:val="0"/>
              </w:rPr>
              <w:t>cultural awareness</w:t>
            </w:r>
          </w:p>
        </w:tc>
        <w:tc>
          <w:tcPr>
            <w:tcW w:w="987" w:type="dxa"/>
            <w:hideMark/>
          </w:tcPr>
          <w:p w14:paraId="178FCA8A" w14:textId="77777777" w:rsidR="00E01C64" w:rsidRPr="007242DA" w:rsidRDefault="00E01C64" w:rsidP="00F01A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3.49</w:t>
            </w:r>
          </w:p>
        </w:tc>
        <w:tc>
          <w:tcPr>
            <w:tcW w:w="0" w:type="auto"/>
            <w:hideMark/>
          </w:tcPr>
          <w:p w14:paraId="0259D825" w14:textId="77777777" w:rsidR="00E01C64" w:rsidRPr="007242DA" w:rsidRDefault="00E01C64" w:rsidP="00F01A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1.17</w:t>
            </w:r>
          </w:p>
        </w:tc>
        <w:tc>
          <w:tcPr>
            <w:tcW w:w="0" w:type="auto"/>
            <w:hideMark/>
          </w:tcPr>
          <w:p w14:paraId="4BC5A5E8" w14:textId="77777777" w:rsidR="00E01C64" w:rsidRPr="007242DA" w:rsidRDefault="00E01C64" w:rsidP="00F01A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46</w:t>
            </w:r>
          </w:p>
        </w:tc>
        <w:tc>
          <w:tcPr>
            <w:tcW w:w="0" w:type="auto"/>
            <w:hideMark/>
          </w:tcPr>
          <w:p w14:paraId="787AA466" w14:textId="4E0D0345" w:rsidR="00E01C64" w:rsidRPr="007242DA" w:rsidRDefault="00E01C64" w:rsidP="00F01A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55.4</w:t>
            </w:r>
          </w:p>
        </w:tc>
      </w:tr>
      <w:tr w:rsidR="00E01C64" w:rsidRPr="007242DA" w14:paraId="3C55046F" w14:textId="77777777" w:rsidTr="00F01A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Borders>
              <w:top w:val="none" w:sz="0" w:space="0" w:color="auto"/>
              <w:bottom w:val="single" w:sz="8" w:space="0" w:color="auto"/>
            </w:tcBorders>
            <w:hideMark/>
          </w:tcPr>
          <w:p w14:paraId="2669C089" w14:textId="5C79A0DA" w:rsidR="00E01C64" w:rsidRPr="00F01A12" w:rsidRDefault="00E01C64" w:rsidP="00F01A12">
            <w:pPr>
              <w:rPr>
                <w:rFonts w:ascii="Times New Roman" w:hAnsi="Times New Roman" w:cs="Times New Roman"/>
                <w:b w:val="0"/>
                <w:bCs w:val="0"/>
              </w:rPr>
            </w:pPr>
            <w:r w:rsidRPr="00F01A12">
              <w:rPr>
                <w:rFonts w:ascii="Times New Roman" w:hAnsi="Times New Roman" w:cs="Times New Roman"/>
                <w:b w:val="0"/>
                <w:bCs w:val="0"/>
              </w:rPr>
              <w:t>Women-led initiatives are more sustainable</w:t>
            </w:r>
          </w:p>
        </w:tc>
        <w:tc>
          <w:tcPr>
            <w:tcW w:w="987" w:type="dxa"/>
            <w:tcBorders>
              <w:top w:val="none" w:sz="0" w:space="0" w:color="auto"/>
              <w:bottom w:val="single" w:sz="8" w:space="0" w:color="auto"/>
            </w:tcBorders>
            <w:hideMark/>
          </w:tcPr>
          <w:p w14:paraId="420C1519" w14:textId="77777777" w:rsidR="00E01C64" w:rsidRPr="007242DA" w:rsidRDefault="00E01C64" w:rsidP="00F01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3.16</w:t>
            </w:r>
          </w:p>
        </w:tc>
        <w:tc>
          <w:tcPr>
            <w:tcW w:w="0" w:type="auto"/>
            <w:tcBorders>
              <w:top w:val="none" w:sz="0" w:space="0" w:color="auto"/>
              <w:bottom w:val="single" w:sz="8" w:space="0" w:color="auto"/>
            </w:tcBorders>
            <w:hideMark/>
          </w:tcPr>
          <w:p w14:paraId="649224F0" w14:textId="77777777" w:rsidR="00E01C64" w:rsidRPr="007242DA" w:rsidRDefault="00E01C64" w:rsidP="00F01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1.35</w:t>
            </w:r>
          </w:p>
        </w:tc>
        <w:tc>
          <w:tcPr>
            <w:tcW w:w="0" w:type="auto"/>
            <w:tcBorders>
              <w:top w:val="none" w:sz="0" w:space="0" w:color="auto"/>
              <w:bottom w:val="single" w:sz="8" w:space="0" w:color="auto"/>
            </w:tcBorders>
            <w:hideMark/>
          </w:tcPr>
          <w:p w14:paraId="55A0089E" w14:textId="77777777" w:rsidR="00E01C64" w:rsidRPr="007242DA" w:rsidRDefault="00E01C64" w:rsidP="00F01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37</w:t>
            </w:r>
          </w:p>
        </w:tc>
        <w:tc>
          <w:tcPr>
            <w:tcW w:w="0" w:type="auto"/>
            <w:tcBorders>
              <w:top w:val="none" w:sz="0" w:space="0" w:color="auto"/>
              <w:bottom w:val="single" w:sz="8" w:space="0" w:color="auto"/>
            </w:tcBorders>
            <w:hideMark/>
          </w:tcPr>
          <w:p w14:paraId="777771C8" w14:textId="64435C22" w:rsidR="00E01C64" w:rsidRPr="007242DA" w:rsidRDefault="00E01C64" w:rsidP="00F01A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2DA">
              <w:rPr>
                <w:rFonts w:ascii="Times New Roman" w:hAnsi="Times New Roman" w:cs="Times New Roman"/>
              </w:rPr>
              <w:t>44.6</w:t>
            </w:r>
          </w:p>
        </w:tc>
      </w:tr>
    </w:tbl>
    <w:p w14:paraId="2497FD0E" w14:textId="0AFF516F" w:rsidR="00E01C64" w:rsidRPr="007242DA" w:rsidRDefault="00E01C64" w:rsidP="00F01A12">
      <w:pPr>
        <w:spacing w:before="240" w:line="360" w:lineRule="auto"/>
        <w:jc w:val="both"/>
        <w:rPr>
          <w:rFonts w:ascii="Times New Roman" w:hAnsi="Times New Roman" w:cs="Times New Roman"/>
          <w:sz w:val="24"/>
          <w:szCs w:val="24"/>
        </w:rPr>
      </w:pPr>
      <w:r w:rsidRPr="007242DA">
        <w:rPr>
          <w:rFonts w:ascii="Times New Roman" w:hAnsi="Times New Roman" w:cs="Times New Roman"/>
          <w:sz w:val="24"/>
          <w:szCs w:val="24"/>
        </w:rPr>
        <w:t xml:space="preserve">The </w:t>
      </w:r>
      <w:r w:rsidR="00B24328">
        <w:rPr>
          <w:rFonts w:ascii="Times New Roman" w:hAnsi="Times New Roman" w:cs="Times New Roman"/>
          <w:sz w:val="24"/>
          <w:szCs w:val="24"/>
        </w:rPr>
        <w:t>result in Table 4 suggests</w:t>
      </w:r>
      <w:r w:rsidRPr="007242DA">
        <w:rPr>
          <w:rFonts w:ascii="Times New Roman" w:hAnsi="Times New Roman" w:cs="Times New Roman"/>
          <w:sz w:val="24"/>
          <w:szCs w:val="24"/>
        </w:rPr>
        <w:t xml:space="preserve"> that women-led initiatives are perceived as culturally meaningful, particularly in promoting cultural awareness and integrating traditional and modern language practices. Sustainability, however, appears conditional on structural support.</w:t>
      </w:r>
    </w:p>
    <w:p w14:paraId="1A31A287" w14:textId="77777777" w:rsidR="00F01A12" w:rsidRDefault="00E01C64" w:rsidP="007242DA">
      <w:pPr>
        <w:spacing w:line="360" w:lineRule="auto"/>
        <w:jc w:val="both"/>
        <w:rPr>
          <w:rFonts w:ascii="Times New Roman" w:hAnsi="Times New Roman" w:cs="Times New Roman"/>
          <w:b/>
          <w:bCs/>
          <w:sz w:val="24"/>
          <w:szCs w:val="24"/>
        </w:rPr>
      </w:pPr>
      <w:commentRangeStart w:id="54"/>
      <w:r w:rsidRPr="007242DA">
        <w:rPr>
          <w:rFonts w:ascii="Times New Roman" w:hAnsi="Times New Roman" w:cs="Times New Roman"/>
          <w:b/>
          <w:bCs/>
          <w:sz w:val="24"/>
          <w:szCs w:val="24"/>
        </w:rPr>
        <w:t xml:space="preserve">DISCUSSION </w:t>
      </w:r>
      <w:commentRangeEnd w:id="54"/>
      <w:r w:rsidR="00D12A5F">
        <w:rPr>
          <w:rStyle w:val="CommentReference"/>
        </w:rPr>
        <w:commentReference w:id="54"/>
      </w:r>
    </w:p>
    <w:p w14:paraId="62A99F5F" w14:textId="77777777" w:rsidR="00E01C64" w:rsidRPr="007242DA" w:rsidRDefault="00E01C64" w:rsidP="007242DA">
      <w:pPr>
        <w:spacing w:line="360" w:lineRule="auto"/>
        <w:jc w:val="both"/>
        <w:rPr>
          <w:rFonts w:ascii="Times New Roman" w:hAnsi="Times New Roman" w:cs="Times New Roman"/>
          <w:b/>
          <w:bCs/>
          <w:sz w:val="24"/>
          <w:szCs w:val="24"/>
        </w:rPr>
      </w:pPr>
      <w:r w:rsidRPr="007242DA">
        <w:rPr>
          <w:rFonts w:ascii="Times New Roman" w:hAnsi="Times New Roman" w:cs="Times New Roman"/>
          <w:b/>
          <w:bCs/>
          <w:sz w:val="24"/>
          <w:szCs w:val="24"/>
        </w:rPr>
        <w:t>Women as Primary Agents of Language Transmission</w:t>
      </w:r>
    </w:p>
    <w:p w14:paraId="2053DA54" w14:textId="746BEEA4" w:rsidR="00E01C64" w:rsidRPr="007242DA" w:rsidRDefault="00E01C64"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t>The quantitative findings showed moderate to strong agreement that women are key transmitters of indigenous languages wit</w:t>
      </w:r>
      <w:r w:rsidR="00B24328">
        <w:rPr>
          <w:rFonts w:ascii="Times New Roman" w:hAnsi="Times New Roman" w:cs="Times New Roman"/>
          <w:sz w:val="24"/>
          <w:szCs w:val="24"/>
        </w:rPr>
        <w:t>h</w:t>
      </w:r>
      <w:r w:rsidRPr="007242DA">
        <w:rPr>
          <w:rFonts w:ascii="Times New Roman" w:hAnsi="Times New Roman" w:cs="Times New Roman"/>
          <w:sz w:val="24"/>
          <w:szCs w:val="24"/>
        </w:rPr>
        <w:t>in the</w:t>
      </w:r>
      <w:r w:rsidR="00B24328">
        <w:rPr>
          <w:rFonts w:ascii="Times New Roman" w:hAnsi="Times New Roman" w:cs="Times New Roman"/>
          <w:sz w:val="24"/>
          <w:szCs w:val="24"/>
        </w:rPr>
        <w:t xml:space="preserve"> family setting because they </w:t>
      </w:r>
      <w:commentRangeStart w:id="55"/>
      <w:r w:rsidR="00B24328">
        <w:rPr>
          <w:rFonts w:ascii="Times New Roman" w:hAnsi="Times New Roman" w:cs="Times New Roman"/>
          <w:sz w:val="24"/>
          <w:szCs w:val="24"/>
        </w:rPr>
        <w:t>employ</w:t>
      </w:r>
      <w:r w:rsidRPr="007242DA">
        <w:rPr>
          <w:rFonts w:ascii="Times New Roman" w:hAnsi="Times New Roman" w:cs="Times New Roman"/>
          <w:sz w:val="24"/>
          <w:szCs w:val="24"/>
        </w:rPr>
        <w:t xml:space="preserve"> storytelling</w:t>
      </w:r>
      <w:r w:rsidR="00B24328">
        <w:rPr>
          <w:rFonts w:ascii="Times New Roman" w:hAnsi="Times New Roman" w:cs="Times New Roman"/>
          <w:sz w:val="24"/>
          <w:szCs w:val="24"/>
        </w:rPr>
        <w:t>, laced with patience, consistency, and love in their approach</w:t>
      </w:r>
      <w:r w:rsidR="00DF69C3">
        <w:rPr>
          <w:rFonts w:ascii="Times New Roman" w:hAnsi="Times New Roman" w:cs="Times New Roman"/>
          <w:sz w:val="24"/>
          <w:szCs w:val="24"/>
        </w:rPr>
        <w:t xml:space="preserve"> (see, for example, </w:t>
      </w:r>
      <w:proofErr w:type="spellStart"/>
      <w:r w:rsidR="00790339" w:rsidRPr="00C87B34">
        <w:rPr>
          <w:rFonts w:ascii="Times New Roman" w:hAnsi="Times New Roman" w:cs="Times New Roman"/>
          <w:sz w:val="24"/>
          <w:szCs w:val="24"/>
        </w:rPr>
        <w:t>Ndungo</w:t>
      </w:r>
      <w:proofErr w:type="spellEnd"/>
      <w:r w:rsidR="00790339" w:rsidRPr="00C87B34">
        <w:rPr>
          <w:rFonts w:ascii="Times New Roman" w:hAnsi="Times New Roman" w:cs="Times New Roman"/>
          <w:sz w:val="24"/>
          <w:szCs w:val="24"/>
        </w:rPr>
        <w:t xml:space="preserve"> &amp; Githinji, 2025</w:t>
      </w:r>
      <w:r w:rsidR="00790339">
        <w:rPr>
          <w:rFonts w:ascii="Times New Roman" w:hAnsi="Times New Roman" w:cs="Times New Roman"/>
          <w:sz w:val="24"/>
          <w:szCs w:val="24"/>
        </w:rPr>
        <w:t>; Ire, 2025</w:t>
      </w:r>
      <w:r w:rsidR="00790339" w:rsidRPr="00C87B34">
        <w:rPr>
          <w:rFonts w:ascii="Times New Roman" w:hAnsi="Times New Roman" w:cs="Times New Roman"/>
          <w:sz w:val="24"/>
          <w:szCs w:val="24"/>
        </w:rPr>
        <w:t>)</w:t>
      </w:r>
      <w:commentRangeEnd w:id="55"/>
      <w:r w:rsidR="007D0CE0">
        <w:rPr>
          <w:rStyle w:val="CommentReference"/>
        </w:rPr>
        <w:commentReference w:id="55"/>
      </w:r>
      <w:r w:rsidR="00B24328">
        <w:rPr>
          <w:rFonts w:ascii="Times New Roman" w:hAnsi="Times New Roman" w:cs="Times New Roman"/>
          <w:sz w:val="24"/>
          <w:szCs w:val="24"/>
        </w:rPr>
        <w:t>.</w:t>
      </w:r>
      <w:ins w:id="56" w:author="Author">
        <w:r w:rsidR="007D0CE0" w:rsidRPr="007D0CE0">
          <w:t xml:space="preserve"> </w:t>
        </w:r>
        <w:r w:rsidR="007D0CE0" w:rsidRPr="007D0CE0">
          <w:rPr>
            <w:rFonts w:ascii="Times New Roman" w:hAnsi="Times New Roman" w:cs="Times New Roman"/>
            <w:sz w:val="24"/>
            <w:szCs w:val="24"/>
          </w:rPr>
          <w:t>This statement is further backed up by the qualitative data obtained from interviews with some of the respondents.</w:t>
        </w:r>
      </w:ins>
      <w:r w:rsidRPr="007242DA">
        <w:rPr>
          <w:rFonts w:ascii="Times New Roman" w:hAnsi="Times New Roman" w:cs="Times New Roman"/>
          <w:sz w:val="24"/>
          <w:szCs w:val="24"/>
        </w:rPr>
        <w:t xml:space="preserve"> </w:t>
      </w:r>
      <w:r w:rsidR="00B24328">
        <w:rPr>
          <w:rFonts w:ascii="Times New Roman" w:hAnsi="Times New Roman" w:cs="Times New Roman"/>
          <w:sz w:val="24"/>
          <w:szCs w:val="24"/>
        </w:rPr>
        <w:t>I</w:t>
      </w:r>
      <w:r w:rsidRPr="007242DA">
        <w:rPr>
          <w:rFonts w:ascii="Times New Roman" w:hAnsi="Times New Roman" w:cs="Times New Roman"/>
          <w:sz w:val="24"/>
          <w:szCs w:val="24"/>
        </w:rPr>
        <w:t>nterview</w:t>
      </w:r>
      <w:ins w:id="57" w:author="Author">
        <w:r w:rsidR="00D12A5F">
          <w:rPr>
            <w:rFonts w:ascii="Times New Roman" w:hAnsi="Times New Roman" w:cs="Times New Roman"/>
            <w:sz w:val="24"/>
            <w:szCs w:val="24"/>
          </w:rPr>
          <w:t>ed</w:t>
        </w:r>
      </w:ins>
      <w:r w:rsidRPr="007242DA">
        <w:rPr>
          <w:rFonts w:ascii="Times New Roman" w:hAnsi="Times New Roman" w:cs="Times New Roman"/>
          <w:sz w:val="24"/>
          <w:szCs w:val="24"/>
        </w:rPr>
        <w:t xml:space="preserve"> participants </w:t>
      </w:r>
      <w:r w:rsidR="00B24328">
        <w:rPr>
          <w:rFonts w:ascii="Times New Roman" w:hAnsi="Times New Roman" w:cs="Times New Roman"/>
          <w:sz w:val="24"/>
          <w:szCs w:val="24"/>
        </w:rPr>
        <w:t>repeatedl</w:t>
      </w:r>
      <w:r w:rsidRPr="007242DA">
        <w:rPr>
          <w:rFonts w:ascii="Times New Roman" w:hAnsi="Times New Roman" w:cs="Times New Roman"/>
          <w:sz w:val="24"/>
          <w:szCs w:val="24"/>
        </w:rPr>
        <w:t xml:space="preserve">y described </w:t>
      </w:r>
      <w:r w:rsidR="00B24328">
        <w:rPr>
          <w:rFonts w:ascii="Times New Roman" w:hAnsi="Times New Roman" w:cs="Times New Roman"/>
          <w:sz w:val="24"/>
          <w:szCs w:val="24"/>
        </w:rPr>
        <w:t>themselves</w:t>
      </w:r>
      <w:r w:rsidRPr="007242DA">
        <w:rPr>
          <w:rFonts w:ascii="Times New Roman" w:hAnsi="Times New Roman" w:cs="Times New Roman"/>
          <w:sz w:val="24"/>
          <w:szCs w:val="24"/>
        </w:rPr>
        <w:t xml:space="preserve"> as </w:t>
      </w:r>
      <w:r w:rsidRPr="007242DA">
        <w:rPr>
          <w:rFonts w:ascii="Times New Roman" w:hAnsi="Times New Roman" w:cs="Times New Roman"/>
          <w:i/>
          <w:iCs/>
          <w:sz w:val="24"/>
          <w:szCs w:val="24"/>
        </w:rPr>
        <w:t xml:space="preserve">“the first language </w:t>
      </w:r>
      <w:r w:rsidR="00B24328">
        <w:rPr>
          <w:rFonts w:ascii="Times New Roman" w:hAnsi="Times New Roman" w:cs="Times New Roman"/>
          <w:i/>
          <w:iCs/>
          <w:sz w:val="24"/>
          <w:szCs w:val="24"/>
        </w:rPr>
        <w:t>tutor</w:t>
      </w:r>
      <w:r w:rsidRPr="007242DA">
        <w:rPr>
          <w:rFonts w:ascii="Times New Roman" w:hAnsi="Times New Roman" w:cs="Times New Roman"/>
          <w:i/>
          <w:iCs/>
          <w:sz w:val="24"/>
          <w:szCs w:val="24"/>
        </w:rPr>
        <w:t xml:space="preserve"> that the child meets”</w:t>
      </w:r>
      <w:r w:rsidR="00B24328">
        <w:rPr>
          <w:rFonts w:ascii="Times New Roman" w:hAnsi="Times New Roman" w:cs="Times New Roman"/>
          <w:i/>
          <w:iCs/>
          <w:sz w:val="24"/>
          <w:szCs w:val="24"/>
        </w:rPr>
        <w:t xml:space="preserve">. </w:t>
      </w:r>
      <w:r w:rsidR="00B24328" w:rsidRPr="00B24328">
        <w:rPr>
          <w:rFonts w:ascii="Times New Roman" w:hAnsi="Times New Roman" w:cs="Times New Roman"/>
          <w:sz w:val="24"/>
          <w:szCs w:val="24"/>
        </w:rPr>
        <w:t>This</w:t>
      </w:r>
      <w:r w:rsidRPr="007242DA">
        <w:rPr>
          <w:rFonts w:ascii="Times New Roman" w:hAnsi="Times New Roman" w:cs="Times New Roman"/>
          <w:sz w:val="24"/>
          <w:szCs w:val="24"/>
        </w:rPr>
        <w:t xml:space="preserve"> </w:t>
      </w:r>
      <w:r w:rsidR="00B24328">
        <w:rPr>
          <w:rFonts w:ascii="Times New Roman" w:hAnsi="Times New Roman" w:cs="Times New Roman"/>
          <w:sz w:val="24"/>
          <w:szCs w:val="24"/>
        </w:rPr>
        <w:t>emphasizes</w:t>
      </w:r>
      <w:r w:rsidRPr="007242DA">
        <w:rPr>
          <w:rFonts w:ascii="Times New Roman" w:hAnsi="Times New Roman" w:cs="Times New Roman"/>
          <w:sz w:val="24"/>
          <w:szCs w:val="24"/>
        </w:rPr>
        <w:t xml:space="preserve"> the role</w:t>
      </w:r>
      <w:r w:rsidR="00122FBF" w:rsidRPr="007242DA">
        <w:rPr>
          <w:rFonts w:ascii="Times New Roman" w:hAnsi="Times New Roman" w:cs="Times New Roman"/>
          <w:sz w:val="24"/>
          <w:szCs w:val="24"/>
        </w:rPr>
        <w:t xml:space="preserve"> of mother</w:t>
      </w:r>
      <w:r w:rsidR="00B24328">
        <w:rPr>
          <w:rFonts w:ascii="Times New Roman" w:hAnsi="Times New Roman" w:cs="Times New Roman"/>
          <w:sz w:val="24"/>
          <w:szCs w:val="24"/>
        </w:rPr>
        <w:t xml:space="preserve">s </w:t>
      </w:r>
      <w:r w:rsidRPr="007242DA">
        <w:rPr>
          <w:rFonts w:ascii="Times New Roman" w:hAnsi="Times New Roman" w:cs="Times New Roman"/>
          <w:sz w:val="24"/>
          <w:szCs w:val="24"/>
        </w:rPr>
        <w:t xml:space="preserve">in </w:t>
      </w:r>
      <w:r w:rsidR="00122FBF" w:rsidRPr="007242DA">
        <w:rPr>
          <w:rFonts w:ascii="Times New Roman" w:hAnsi="Times New Roman" w:cs="Times New Roman"/>
          <w:sz w:val="24"/>
          <w:szCs w:val="24"/>
        </w:rPr>
        <w:t>determining</w:t>
      </w:r>
      <w:r w:rsidRPr="007242DA">
        <w:rPr>
          <w:rFonts w:ascii="Times New Roman" w:hAnsi="Times New Roman" w:cs="Times New Roman"/>
          <w:sz w:val="24"/>
          <w:szCs w:val="24"/>
        </w:rPr>
        <w:t xml:space="preserve"> linguistic identity </w:t>
      </w:r>
      <w:r w:rsidR="00B24328">
        <w:rPr>
          <w:rFonts w:ascii="Times New Roman" w:hAnsi="Times New Roman" w:cs="Times New Roman"/>
          <w:sz w:val="24"/>
          <w:szCs w:val="24"/>
        </w:rPr>
        <w:t>from the</w:t>
      </w:r>
      <w:r w:rsidRPr="007242DA">
        <w:rPr>
          <w:rFonts w:ascii="Times New Roman" w:hAnsi="Times New Roman" w:cs="Times New Roman"/>
          <w:sz w:val="24"/>
          <w:szCs w:val="24"/>
        </w:rPr>
        <w:t xml:space="preserve"> early years</w:t>
      </w:r>
      <w:r w:rsidR="00122FBF" w:rsidRPr="007242DA">
        <w:rPr>
          <w:rFonts w:ascii="Times New Roman" w:hAnsi="Times New Roman" w:cs="Times New Roman"/>
          <w:sz w:val="24"/>
          <w:szCs w:val="24"/>
        </w:rPr>
        <w:t xml:space="preserve"> of the</w:t>
      </w:r>
      <w:r w:rsidR="00B24328">
        <w:rPr>
          <w:rFonts w:ascii="Times New Roman" w:hAnsi="Times New Roman" w:cs="Times New Roman"/>
          <w:sz w:val="24"/>
          <w:szCs w:val="24"/>
        </w:rPr>
        <w:t>ir</w:t>
      </w:r>
      <w:r w:rsidR="00122FBF" w:rsidRPr="007242DA">
        <w:rPr>
          <w:rFonts w:ascii="Times New Roman" w:hAnsi="Times New Roman" w:cs="Times New Roman"/>
          <w:sz w:val="24"/>
          <w:szCs w:val="24"/>
        </w:rPr>
        <w:t xml:space="preserve"> children.</w:t>
      </w:r>
      <w:r w:rsidRPr="007242DA">
        <w:rPr>
          <w:rFonts w:ascii="Times New Roman" w:hAnsi="Times New Roman" w:cs="Times New Roman"/>
          <w:sz w:val="24"/>
          <w:szCs w:val="24"/>
        </w:rPr>
        <w:t xml:space="preserve"> One interviewee </w:t>
      </w:r>
      <w:r w:rsidR="00B24328">
        <w:rPr>
          <w:rFonts w:ascii="Times New Roman" w:hAnsi="Times New Roman" w:cs="Times New Roman"/>
          <w:sz w:val="24"/>
          <w:szCs w:val="24"/>
        </w:rPr>
        <w:t xml:space="preserve">categorically </w:t>
      </w:r>
      <w:r w:rsidRPr="007242DA">
        <w:rPr>
          <w:rFonts w:ascii="Times New Roman" w:hAnsi="Times New Roman" w:cs="Times New Roman"/>
          <w:sz w:val="24"/>
          <w:szCs w:val="24"/>
        </w:rPr>
        <w:t>stated:</w:t>
      </w:r>
    </w:p>
    <w:p w14:paraId="4BEB81AF" w14:textId="545D3319" w:rsidR="00E01C64" w:rsidRPr="007242DA" w:rsidRDefault="00E01C64" w:rsidP="007242DA">
      <w:pPr>
        <w:spacing w:line="360" w:lineRule="auto"/>
        <w:jc w:val="both"/>
        <w:rPr>
          <w:rFonts w:ascii="Times New Roman" w:hAnsi="Times New Roman" w:cs="Times New Roman"/>
          <w:sz w:val="24"/>
          <w:szCs w:val="24"/>
        </w:rPr>
      </w:pPr>
      <w:r w:rsidRPr="007242DA">
        <w:rPr>
          <w:rFonts w:ascii="Times New Roman" w:hAnsi="Times New Roman" w:cs="Times New Roman"/>
          <w:i/>
          <w:iCs/>
          <w:sz w:val="24"/>
          <w:szCs w:val="24"/>
        </w:rPr>
        <w:t>“Women are the emotional and linguistic anchors in the home. The child’s first worldview is shaped through the</w:t>
      </w:r>
      <w:r w:rsidR="00B24328">
        <w:rPr>
          <w:rFonts w:ascii="Times New Roman" w:hAnsi="Times New Roman" w:cs="Times New Roman"/>
          <w:i/>
          <w:iCs/>
          <w:sz w:val="24"/>
          <w:szCs w:val="24"/>
        </w:rPr>
        <w:t xml:space="preserve"> eyes of its</w:t>
      </w:r>
      <w:r w:rsidRPr="007242DA">
        <w:rPr>
          <w:rFonts w:ascii="Times New Roman" w:hAnsi="Times New Roman" w:cs="Times New Roman"/>
          <w:i/>
          <w:iCs/>
          <w:sz w:val="24"/>
          <w:szCs w:val="24"/>
        </w:rPr>
        <w:t xml:space="preserve"> mother’s language.”</w:t>
      </w:r>
      <w:r w:rsidRPr="007242DA">
        <w:rPr>
          <w:rFonts w:ascii="Times New Roman" w:hAnsi="Times New Roman" w:cs="Times New Roman"/>
          <w:sz w:val="24"/>
          <w:szCs w:val="24"/>
        </w:rPr>
        <w:t xml:space="preserve"> </w:t>
      </w:r>
    </w:p>
    <w:p w14:paraId="01ACDCFF" w14:textId="1A2F42C9" w:rsidR="00E01C64" w:rsidRPr="007242DA" w:rsidRDefault="00E01C64"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t>Similarly, focus group participants noted that women’s involvement</w:t>
      </w:r>
      <w:r w:rsidR="00F14989">
        <w:rPr>
          <w:rFonts w:ascii="Times New Roman" w:hAnsi="Times New Roman" w:cs="Times New Roman"/>
          <w:sz w:val="24"/>
          <w:szCs w:val="24"/>
        </w:rPr>
        <w:t xml:space="preserve"> in indigenous language consciousness and preservation</w:t>
      </w:r>
      <w:r w:rsidRPr="007242DA">
        <w:rPr>
          <w:rFonts w:ascii="Times New Roman" w:hAnsi="Times New Roman" w:cs="Times New Roman"/>
          <w:sz w:val="24"/>
          <w:szCs w:val="24"/>
        </w:rPr>
        <w:t xml:space="preserve"> extends beyond daily communication</w:t>
      </w:r>
      <w:r w:rsidR="00B24328">
        <w:rPr>
          <w:rFonts w:ascii="Times New Roman" w:hAnsi="Times New Roman" w:cs="Times New Roman"/>
          <w:sz w:val="24"/>
          <w:szCs w:val="24"/>
        </w:rPr>
        <w:t xml:space="preserve"> at home to include places and occasions where they find themselves.</w:t>
      </w:r>
      <w:r w:rsidRPr="007242DA">
        <w:rPr>
          <w:rFonts w:ascii="Times New Roman" w:hAnsi="Times New Roman" w:cs="Times New Roman"/>
          <w:sz w:val="24"/>
          <w:szCs w:val="24"/>
        </w:rPr>
        <w:t xml:space="preserve"> </w:t>
      </w:r>
      <w:r w:rsidR="00F14989">
        <w:rPr>
          <w:rFonts w:ascii="Times New Roman" w:hAnsi="Times New Roman" w:cs="Times New Roman"/>
          <w:sz w:val="24"/>
          <w:szCs w:val="24"/>
        </w:rPr>
        <w:t>For instance, at</w:t>
      </w:r>
      <w:r w:rsidRPr="007242DA">
        <w:rPr>
          <w:rFonts w:ascii="Times New Roman" w:hAnsi="Times New Roman" w:cs="Times New Roman"/>
          <w:i/>
          <w:iCs/>
          <w:sz w:val="24"/>
          <w:szCs w:val="24"/>
        </w:rPr>
        <w:t xml:space="preserve"> </w:t>
      </w:r>
      <w:r w:rsidRPr="00F14989">
        <w:rPr>
          <w:rFonts w:ascii="Times New Roman" w:hAnsi="Times New Roman" w:cs="Times New Roman"/>
          <w:sz w:val="24"/>
          <w:szCs w:val="24"/>
        </w:rPr>
        <w:t>naming ceremonies</w:t>
      </w:r>
      <w:r w:rsidR="00F14989">
        <w:rPr>
          <w:rFonts w:ascii="Times New Roman" w:hAnsi="Times New Roman" w:cs="Times New Roman"/>
          <w:i/>
          <w:iCs/>
          <w:sz w:val="24"/>
          <w:szCs w:val="24"/>
        </w:rPr>
        <w:t xml:space="preserve"> </w:t>
      </w:r>
      <w:r w:rsidR="00F14989" w:rsidRPr="00F14989">
        <w:rPr>
          <w:rFonts w:ascii="Times New Roman" w:hAnsi="Times New Roman" w:cs="Times New Roman"/>
          <w:sz w:val="24"/>
          <w:szCs w:val="24"/>
        </w:rPr>
        <w:t>and</w:t>
      </w:r>
      <w:r w:rsidRPr="00F14989">
        <w:rPr>
          <w:rFonts w:ascii="Times New Roman" w:hAnsi="Times New Roman" w:cs="Times New Roman"/>
          <w:sz w:val="24"/>
          <w:szCs w:val="24"/>
        </w:rPr>
        <w:t xml:space="preserve"> family gatherings</w:t>
      </w:r>
      <w:r w:rsidRPr="007242DA">
        <w:rPr>
          <w:rFonts w:ascii="Times New Roman" w:hAnsi="Times New Roman" w:cs="Times New Roman"/>
          <w:sz w:val="24"/>
          <w:szCs w:val="24"/>
        </w:rPr>
        <w:t>,</w:t>
      </w:r>
      <w:r w:rsidR="00F14989">
        <w:rPr>
          <w:rFonts w:ascii="Times New Roman" w:hAnsi="Times New Roman" w:cs="Times New Roman"/>
          <w:sz w:val="24"/>
          <w:szCs w:val="24"/>
        </w:rPr>
        <w:t xml:space="preserve"> women are unreserved in expressing themselves in their native language. However, this is not the case with elite women who are expected to maintain poshness in action and speech.</w:t>
      </w:r>
      <w:r w:rsidRPr="007242DA">
        <w:rPr>
          <w:rFonts w:ascii="Times New Roman" w:hAnsi="Times New Roman" w:cs="Times New Roman"/>
          <w:sz w:val="24"/>
          <w:szCs w:val="24"/>
        </w:rPr>
        <w:t xml:space="preserve"> </w:t>
      </w:r>
      <w:r w:rsidR="00F14989">
        <w:rPr>
          <w:rFonts w:ascii="Times New Roman" w:hAnsi="Times New Roman" w:cs="Times New Roman"/>
          <w:sz w:val="24"/>
          <w:szCs w:val="24"/>
        </w:rPr>
        <w:t xml:space="preserve">Even if they want to speak their </w:t>
      </w:r>
      <w:r w:rsidR="00F14989" w:rsidRPr="007242DA">
        <w:rPr>
          <w:rFonts w:ascii="Times New Roman" w:hAnsi="Times New Roman" w:cs="Times New Roman"/>
          <w:sz w:val="24"/>
          <w:szCs w:val="24"/>
        </w:rPr>
        <w:t>indigenous</w:t>
      </w:r>
      <w:r w:rsidR="00F14989">
        <w:rPr>
          <w:rFonts w:ascii="Times New Roman" w:hAnsi="Times New Roman" w:cs="Times New Roman"/>
          <w:sz w:val="24"/>
          <w:szCs w:val="24"/>
        </w:rPr>
        <w:t xml:space="preserve"> language, society places a demand on them to be the </w:t>
      </w:r>
      <w:r w:rsidR="00F14989">
        <w:rPr>
          <w:rFonts w:ascii="Times New Roman" w:hAnsi="Times New Roman" w:cs="Times New Roman"/>
          <w:sz w:val="24"/>
          <w:szCs w:val="24"/>
        </w:rPr>
        <w:lastRenderedPageBreak/>
        <w:t>standard of globally acceptable practice, which includes speaking impeccable English in public</w:t>
      </w:r>
      <w:r w:rsidR="008E137F">
        <w:rPr>
          <w:rFonts w:ascii="Times New Roman" w:hAnsi="Times New Roman" w:cs="Times New Roman"/>
          <w:sz w:val="24"/>
          <w:szCs w:val="24"/>
        </w:rPr>
        <w:t xml:space="preserve"> (</w:t>
      </w:r>
      <w:r w:rsidR="008E137F" w:rsidRPr="00C87B34">
        <w:rPr>
          <w:rFonts w:ascii="Times New Roman" w:hAnsi="Times New Roman" w:cs="Times New Roman"/>
          <w:sz w:val="24"/>
          <w:szCs w:val="24"/>
        </w:rPr>
        <w:t>Billings, 2009)</w:t>
      </w:r>
      <w:r w:rsidR="00F14989">
        <w:rPr>
          <w:rFonts w:ascii="Times New Roman" w:hAnsi="Times New Roman" w:cs="Times New Roman"/>
          <w:sz w:val="24"/>
          <w:szCs w:val="24"/>
        </w:rPr>
        <w:t xml:space="preserve">. </w:t>
      </w:r>
      <w:r w:rsidRPr="007242DA">
        <w:rPr>
          <w:rFonts w:ascii="Times New Roman" w:hAnsi="Times New Roman" w:cs="Times New Roman"/>
          <w:sz w:val="24"/>
          <w:szCs w:val="24"/>
        </w:rPr>
        <w:t xml:space="preserve">However, participants </w:t>
      </w:r>
      <w:r w:rsidR="00F14989">
        <w:rPr>
          <w:rFonts w:ascii="Times New Roman" w:hAnsi="Times New Roman" w:cs="Times New Roman"/>
          <w:sz w:val="24"/>
          <w:szCs w:val="24"/>
        </w:rPr>
        <w:t xml:space="preserve">acknowledged that </w:t>
      </w:r>
      <w:r w:rsidRPr="007242DA">
        <w:rPr>
          <w:rFonts w:ascii="Times New Roman" w:hAnsi="Times New Roman" w:cs="Times New Roman"/>
          <w:sz w:val="24"/>
          <w:szCs w:val="24"/>
        </w:rPr>
        <w:t xml:space="preserve">the home is no longer the primary linguistic space for many children, as </w:t>
      </w:r>
      <w:r w:rsidR="00F14989">
        <w:rPr>
          <w:rFonts w:ascii="Times New Roman" w:hAnsi="Times New Roman" w:cs="Times New Roman"/>
          <w:sz w:val="24"/>
          <w:szCs w:val="24"/>
        </w:rPr>
        <w:t>the s</w:t>
      </w:r>
      <w:r w:rsidRPr="007242DA">
        <w:rPr>
          <w:rFonts w:ascii="Times New Roman" w:hAnsi="Times New Roman" w:cs="Times New Roman"/>
          <w:sz w:val="24"/>
          <w:szCs w:val="24"/>
        </w:rPr>
        <w:t>chool</w:t>
      </w:r>
      <w:r w:rsidR="00F14989">
        <w:rPr>
          <w:rFonts w:ascii="Times New Roman" w:hAnsi="Times New Roman" w:cs="Times New Roman"/>
          <w:sz w:val="24"/>
          <w:szCs w:val="24"/>
        </w:rPr>
        <w:t xml:space="preserve"> system </w:t>
      </w:r>
      <w:r w:rsidRPr="007242DA">
        <w:rPr>
          <w:rFonts w:ascii="Times New Roman" w:hAnsi="Times New Roman" w:cs="Times New Roman"/>
          <w:sz w:val="24"/>
          <w:szCs w:val="24"/>
        </w:rPr>
        <w:t>and</w:t>
      </w:r>
      <w:r w:rsidR="00F14989">
        <w:rPr>
          <w:rFonts w:ascii="Times New Roman" w:hAnsi="Times New Roman" w:cs="Times New Roman"/>
          <w:sz w:val="24"/>
          <w:szCs w:val="24"/>
        </w:rPr>
        <w:t xml:space="preserve"> social</w:t>
      </w:r>
      <w:r w:rsidRPr="007242DA">
        <w:rPr>
          <w:rFonts w:ascii="Times New Roman" w:hAnsi="Times New Roman" w:cs="Times New Roman"/>
          <w:sz w:val="24"/>
          <w:szCs w:val="24"/>
        </w:rPr>
        <w:t xml:space="preserve"> media increasingly occupy their communicative </w:t>
      </w:r>
      <w:r w:rsidR="00F14989">
        <w:rPr>
          <w:rFonts w:ascii="Times New Roman" w:hAnsi="Times New Roman" w:cs="Times New Roman"/>
          <w:sz w:val="24"/>
          <w:szCs w:val="24"/>
        </w:rPr>
        <w:t>space</w:t>
      </w:r>
      <w:r w:rsidRPr="007242DA">
        <w:rPr>
          <w:rFonts w:ascii="Times New Roman" w:hAnsi="Times New Roman" w:cs="Times New Roman"/>
          <w:sz w:val="24"/>
          <w:szCs w:val="24"/>
        </w:rPr>
        <w:t>.</w:t>
      </w:r>
    </w:p>
    <w:p w14:paraId="5FA6E6F8" w14:textId="77777777" w:rsidR="00E01C64" w:rsidRPr="007242DA" w:rsidRDefault="00E01C64" w:rsidP="007242DA">
      <w:pPr>
        <w:spacing w:line="360" w:lineRule="auto"/>
        <w:jc w:val="both"/>
        <w:rPr>
          <w:rFonts w:ascii="Times New Roman" w:hAnsi="Times New Roman" w:cs="Times New Roman"/>
          <w:b/>
          <w:bCs/>
          <w:sz w:val="24"/>
          <w:szCs w:val="24"/>
        </w:rPr>
      </w:pPr>
      <w:r w:rsidRPr="007242DA">
        <w:rPr>
          <w:rFonts w:ascii="Times New Roman" w:hAnsi="Times New Roman" w:cs="Times New Roman"/>
          <w:b/>
          <w:bCs/>
          <w:sz w:val="24"/>
          <w:szCs w:val="24"/>
        </w:rPr>
        <w:t>Sociocultural and Structural Barriers to Participation</w:t>
      </w:r>
    </w:p>
    <w:p w14:paraId="4B220816" w14:textId="632AEB6F" w:rsidR="00E01C64" w:rsidRPr="00F14989" w:rsidRDefault="00E01C64"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t>Quantitatively, the most prominent barrier identified was the limited use of indigenous languages in formal education settings</w:t>
      </w:r>
      <w:ins w:id="58" w:author="Author">
        <w:r w:rsidR="00D12A5F">
          <w:rPr>
            <w:rFonts w:ascii="Times New Roman" w:hAnsi="Times New Roman" w:cs="Times New Roman"/>
            <w:sz w:val="24"/>
            <w:szCs w:val="24"/>
          </w:rPr>
          <w:t>, as shown in Table 2</w:t>
        </w:r>
      </w:ins>
      <w:r w:rsidR="00B32826">
        <w:rPr>
          <w:rFonts w:ascii="Times New Roman" w:hAnsi="Times New Roman" w:cs="Times New Roman"/>
          <w:sz w:val="24"/>
          <w:szCs w:val="24"/>
        </w:rPr>
        <w:t xml:space="preserve">. </w:t>
      </w:r>
      <w:r w:rsidRPr="007242DA">
        <w:rPr>
          <w:rFonts w:ascii="Times New Roman" w:hAnsi="Times New Roman" w:cs="Times New Roman"/>
          <w:sz w:val="24"/>
          <w:szCs w:val="24"/>
        </w:rPr>
        <w:t>Interview and focus group discussions confirmed this interpretation</w:t>
      </w:r>
      <w:r w:rsidR="00F14989">
        <w:rPr>
          <w:rFonts w:ascii="Times New Roman" w:hAnsi="Times New Roman" w:cs="Times New Roman"/>
          <w:sz w:val="24"/>
          <w:szCs w:val="24"/>
        </w:rPr>
        <w:t>, as the w</w:t>
      </w:r>
      <w:r w:rsidRPr="007242DA">
        <w:rPr>
          <w:rFonts w:ascii="Times New Roman" w:hAnsi="Times New Roman" w:cs="Times New Roman"/>
          <w:sz w:val="24"/>
          <w:szCs w:val="24"/>
        </w:rPr>
        <w:t>omen expressed frustration that even when they attempt to teach indigenous languages at home, school</w:t>
      </w:r>
      <w:r w:rsidR="00F14989">
        <w:rPr>
          <w:rFonts w:ascii="Times New Roman" w:hAnsi="Times New Roman" w:cs="Times New Roman"/>
          <w:sz w:val="24"/>
          <w:szCs w:val="24"/>
        </w:rPr>
        <w:t>s use</w:t>
      </w:r>
      <w:r w:rsidRPr="007242DA">
        <w:rPr>
          <w:rFonts w:ascii="Times New Roman" w:hAnsi="Times New Roman" w:cs="Times New Roman"/>
          <w:sz w:val="24"/>
          <w:szCs w:val="24"/>
        </w:rPr>
        <w:t xml:space="preserve"> English</w:t>
      </w:r>
      <w:r w:rsidR="00F14989">
        <w:rPr>
          <w:rFonts w:ascii="Times New Roman" w:hAnsi="Times New Roman" w:cs="Times New Roman"/>
          <w:sz w:val="24"/>
          <w:szCs w:val="24"/>
        </w:rPr>
        <w:t xml:space="preserve"> as the only medium of teaching. </w:t>
      </w:r>
      <w:r w:rsidR="008E137F">
        <w:rPr>
          <w:rFonts w:ascii="Times New Roman" w:hAnsi="Times New Roman" w:cs="Times New Roman"/>
          <w:sz w:val="24"/>
          <w:szCs w:val="24"/>
        </w:rPr>
        <w:t>T</w:t>
      </w:r>
      <w:r w:rsidR="008E137F" w:rsidRPr="008E137F">
        <w:rPr>
          <w:rFonts w:ascii="Times New Roman" w:hAnsi="Times New Roman" w:cs="Times New Roman"/>
          <w:sz w:val="24"/>
          <w:szCs w:val="24"/>
        </w:rPr>
        <w:t>his institutional preference, as participants noted, often weakens maternal efforts at language transmission, a pattern also observed in language policy studies in Nigeria (</w:t>
      </w:r>
      <w:r w:rsidR="008E137F">
        <w:rPr>
          <w:rFonts w:ascii="Times New Roman" w:hAnsi="Times New Roman" w:cs="Times New Roman"/>
          <w:sz w:val="24"/>
          <w:szCs w:val="24"/>
        </w:rPr>
        <w:t>Ibrahim, 2023</w:t>
      </w:r>
      <w:r w:rsidR="008E137F" w:rsidRPr="008E137F">
        <w:rPr>
          <w:rFonts w:ascii="Times New Roman" w:hAnsi="Times New Roman" w:cs="Times New Roman"/>
          <w:sz w:val="24"/>
          <w:szCs w:val="24"/>
        </w:rPr>
        <w:t>).</w:t>
      </w:r>
      <w:r w:rsidR="008E137F">
        <w:rPr>
          <w:rFonts w:ascii="Times New Roman" w:hAnsi="Times New Roman" w:cs="Times New Roman"/>
          <w:sz w:val="24"/>
          <w:szCs w:val="24"/>
        </w:rPr>
        <w:t xml:space="preserve"> </w:t>
      </w:r>
      <w:r w:rsidR="00F14989" w:rsidRPr="00F14989">
        <w:rPr>
          <w:rFonts w:ascii="Times New Roman" w:hAnsi="Times New Roman" w:cs="Times New Roman"/>
          <w:sz w:val="24"/>
          <w:szCs w:val="24"/>
        </w:rPr>
        <w:t xml:space="preserve">The remarks from Focus Groups 1 and 2 are </w:t>
      </w:r>
      <w:r w:rsidR="00B32826">
        <w:rPr>
          <w:rFonts w:ascii="Times New Roman" w:hAnsi="Times New Roman" w:cs="Times New Roman"/>
          <w:sz w:val="24"/>
          <w:szCs w:val="24"/>
        </w:rPr>
        <w:t xml:space="preserve">also </w:t>
      </w:r>
      <w:r w:rsidR="00F14989" w:rsidRPr="00F14989">
        <w:rPr>
          <w:rFonts w:ascii="Times New Roman" w:hAnsi="Times New Roman" w:cs="Times New Roman"/>
          <w:sz w:val="24"/>
          <w:szCs w:val="24"/>
        </w:rPr>
        <w:t>similar</w:t>
      </w:r>
      <w:r w:rsidR="00B32826">
        <w:rPr>
          <w:rFonts w:ascii="Times New Roman" w:hAnsi="Times New Roman" w:cs="Times New Roman"/>
          <w:sz w:val="24"/>
          <w:szCs w:val="24"/>
        </w:rPr>
        <w:t>,</w:t>
      </w:r>
      <w:r w:rsidR="00F14989" w:rsidRPr="00F14989">
        <w:rPr>
          <w:rFonts w:ascii="Times New Roman" w:hAnsi="Times New Roman" w:cs="Times New Roman"/>
          <w:sz w:val="24"/>
          <w:szCs w:val="24"/>
        </w:rPr>
        <w:t xml:space="preserve"> as they report that t</w:t>
      </w:r>
      <w:r w:rsidRPr="00F14989">
        <w:rPr>
          <w:rFonts w:ascii="Times New Roman" w:hAnsi="Times New Roman" w:cs="Times New Roman"/>
          <w:sz w:val="24"/>
          <w:szCs w:val="24"/>
        </w:rPr>
        <w:t xml:space="preserve">he school environment counteracts </w:t>
      </w:r>
      <w:r w:rsidR="00F14989" w:rsidRPr="00F14989">
        <w:rPr>
          <w:rFonts w:ascii="Times New Roman" w:hAnsi="Times New Roman" w:cs="Times New Roman"/>
          <w:sz w:val="24"/>
          <w:szCs w:val="24"/>
        </w:rPr>
        <w:t>their</w:t>
      </w:r>
      <w:r w:rsidRPr="00F14989">
        <w:rPr>
          <w:rFonts w:ascii="Times New Roman" w:hAnsi="Times New Roman" w:cs="Times New Roman"/>
          <w:sz w:val="24"/>
          <w:szCs w:val="24"/>
        </w:rPr>
        <w:t xml:space="preserve"> effort. The</w:t>
      </w:r>
      <w:r w:rsidR="00F14989" w:rsidRPr="00F14989">
        <w:rPr>
          <w:rFonts w:ascii="Times New Roman" w:hAnsi="Times New Roman" w:cs="Times New Roman"/>
          <w:sz w:val="24"/>
          <w:szCs w:val="24"/>
        </w:rPr>
        <w:t>y complain that their</w:t>
      </w:r>
      <w:r w:rsidRPr="00F14989">
        <w:rPr>
          <w:rFonts w:ascii="Times New Roman" w:hAnsi="Times New Roman" w:cs="Times New Roman"/>
          <w:sz w:val="24"/>
          <w:szCs w:val="24"/>
        </w:rPr>
        <w:t xml:space="preserve"> child</w:t>
      </w:r>
      <w:r w:rsidR="00F14989" w:rsidRPr="00F14989">
        <w:rPr>
          <w:rFonts w:ascii="Times New Roman" w:hAnsi="Times New Roman" w:cs="Times New Roman"/>
          <w:sz w:val="24"/>
          <w:szCs w:val="24"/>
        </w:rPr>
        <w:t>ren now see</w:t>
      </w:r>
      <w:r w:rsidRPr="00F14989">
        <w:rPr>
          <w:rFonts w:ascii="Times New Roman" w:hAnsi="Times New Roman" w:cs="Times New Roman"/>
          <w:sz w:val="24"/>
          <w:szCs w:val="24"/>
        </w:rPr>
        <w:t xml:space="preserve"> English as</w:t>
      </w:r>
      <w:r w:rsidR="00F14989" w:rsidRPr="00F14989">
        <w:rPr>
          <w:rFonts w:ascii="Times New Roman" w:hAnsi="Times New Roman" w:cs="Times New Roman"/>
          <w:sz w:val="24"/>
          <w:szCs w:val="24"/>
        </w:rPr>
        <w:t xml:space="preserve"> a yardstick for</w:t>
      </w:r>
      <w:r w:rsidRPr="00F14989">
        <w:rPr>
          <w:rFonts w:ascii="Times New Roman" w:hAnsi="Times New Roman" w:cs="Times New Roman"/>
          <w:sz w:val="24"/>
          <w:szCs w:val="24"/>
        </w:rPr>
        <w:t xml:space="preserve"> intelligence and the mother tongue as </w:t>
      </w:r>
      <w:r w:rsidR="00F14989" w:rsidRPr="00F14989">
        <w:rPr>
          <w:rFonts w:ascii="Times New Roman" w:hAnsi="Times New Roman" w:cs="Times New Roman"/>
          <w:sz w:val="24"/>
          <w:szCs w:val="24"/>
        </w:rPr>
        <w:t>a lack of class</w:t>
      </w:r>
      <w:r w:rsidRPr="00F14989">
        <w:rPr>
          <w:rFonts w:ascii="Times New Roman" w:hAnsi="Times New Roman" w:cs="Times New Roman"/>
          <w:sz w:val="24"/>
          <w:szCs w:val="24"/>
        </w:rPr>
        <w:t>.</w:t>
      </w:r>
      <w:r w:rsidR="00F14989" w:rsidRPr="00F14989">
        <w:rPr>
          <w:rFonts w:ascii="Times New Roman" w:hAnsi="Times New Roman" w:cs="Times New Roman"/>
          <w:sz w:val="24"/>
          <w:szCs w:val="24"/>
        </w:rPr>
        <w:t xml:space="preserve"> This classism can be rectified through intentional sensitization of school teachers.</w:t>
      </w:r>
    </w:p>
    <w:p w14:paraId="26E3F687" w14:textId="54EF2CAB" w:rsidR="00DE13B8" w:rsidRPr="00DE13B8" w:rsidRDefault="00E01C64"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t xml:space="preserve">Additionally, </w:t>
      </w:r>
      <w:r w:rsidR="00B32826">
        <w:rPr>
          <w:rFonts w:ascii="Times New Roman" w:hAnsi="Times New Roman" w:cs="Times New Roman"/>
          <w:sz w:val="24"/>
          <w:szCs w:val="24"/>
        </w:rPr>
        <w:t xml:space="preserve">the results show that </w:t>
      </w:r>
      <w:r w:rsidRPr="007242DA">
        <w:rPr>
          <w:rFonts w:ascii="Times New Roman" w:hAnsi="Times New Roman" w:cs="Times New Roman"/>
          <w:sz w:val="24"/>
          <w:szCs w:val="24"/>
        </w:rPr>
        <w:t>limit</w:t>
      </w:r>
      <w:r w:rsidR="00B32826">
        <w:rPr>
          <w:rFonts w:ascii="Times New Roman" w:hAnsi="Times New Roman" w:cs="Times New Roman"/>
          <w:sz w:val="24"/>
          <w:szCs w:val="24"/>
        </w:rPr>
        <w:t>ed</w:t>
      </w:r>
      <w:r w:rsidRPr="007242DA">
        <w:rPr>
          <w:rFonts w:ascii="Times New Roman" w:hAnsi="Times New Roman" w:cs="Times New Roman"/>
          <w:sz w:val="24"/>
          <w:szCs w:val="24"/>
        </w:rPr>
        <w:t xml:space="preserve"> involvement</w:t>
      </w:r>
      <w:r w:rsidR="00B32826">
        <w:rPr>
          <w:rFonts w:ascii="Times New Roman" w:hAnsi="Times New Roman" w:cs="Times New Roman"/>
          <w:sz w:val="24"/>
          <w:szCs w:val="24"/>
        </w:rPr>
        <w:t xml:space="preserve"> in language education is a limiting factor. The women interviewed are involved in paid employment, except </w:t>
      </w:r>
      <w:r w:rsidR="006278BB">
        <w:rPr>
          <w:rFonts w:ascii="Times New Roman" w:hAnsi="Times New Roman" w:cs="Times New Roman"/>
          <w:sz w:val="24"/>
          <w:szCs w:val="24"/>
        </w:rPr>
        <w:t xml:space="preserve">for </w:t>
      </w:r>
      <w:r w:rsidR="00B32826">
        <w:rPr>
          <w:rFonts w:ascii="Times New Roman" w:hAnsi="Times New Roman" w:cs="Times New Roman"/>
          <w:sz w:val="24"/>
          <w:szCs w:val="24"/>
        </w:rPr>
        <w:t>2 who are established businesswomen. Economic pressure demands that they go to work and their places of business to earn an income. This has resulted in</w:t>
      </w:r>
      <w:r w:rsidRPr="007242DA">
        <w:rPr>
          <w:rFonts w:ascii="Times New Roman" w:hAnsi="Times New Roman" w:cs="Times New Roman"/>
          <w:sz w:val="24"/>
          <w:szCs w:val="24"/>
        </w:rPr>
        <w:t xml:space="preserve"> time scarcity</w:t>
      </w:r>
      <w:r w:rsidR="00B32826">
        <w:rPr>
          <w:rFonts w:ascii="Times New Roman" w:hAnsi="Times New Roman" w:cs="Times New Roman"/>
          <w:sz w:val="24"/>
          <w:szCs w:val="24"/>
        </w:rPr>
        <w:t xml:space="preserve"> as a</w:t>
      </w:r>
      <w:r w:rsidRPr="007242DA">
        <w:rPr>
          <w:rFonts w:ascii="Times New Roman" w:hAnsi="Times New Roman" w:cs="Times New Roman"/>
          <w:sz w:val="24"/>
          <w:szCs w:val="24"/>
        </w:rPr>
        <w:t xml:space="preserve"> result</w:t>
      </w:r>
      <w:r w:rsidR="00B32826">
        <w:rPr>
          <w:rFonts w:ascii="Times New Roman" w:hAnsi="Times New Roman" w:cs="Times New Roman"/>
          <w:sz w:val="24"/>
          <w:szCs w:val="24"/>
        </w:rPr>
        <w:t xml:space="preserve"> of trying to</w:t>
      </w:r>
      <w:r w:rsidRPr="007242DA">
        <w:rPr>
          <w:rFonts w:ascii="Times New Roman" w:hAnsi="Times New Roman" w:cs="Times New Roman"/>
          <w:sz w:val="24"/>
          <w:szCs w:val="24"/>
        </w:rPr>
        <w:t xml:space="preserve"> balanc</w:t>
      </w:r>
      <w:r w:rsidR="00B32826">
        <w:rPr>
          <w:rFonts w:ascii="Times New Roman" w:hAnsi="Times New Roman" w:cs="Times New Roman"/>
          <w:sz w:val="24"/>
          <w:szCs w:val="24"/>
        </w:rPr>
        <w:t>e</w:t>
      </w:r>
      <w:r w:rsidRPr="007242DA">
        <w:rPr>
          <w:rFonts w:ascii="Times New Roman" w:hAnsi="Times New Roman" w:cs="Times New Roman"/>
          <w:sz w:val="24"/>
          <w:szCs w:val="24"/>
        </w:rPr>
        <w:t xml:space="preserve"> professional work and domestic responsibilities</w:t>
      </w:r>
      <w:r w:rsidR="00B32826">
        <w:rPr>
          <w:rFonts w:ascii="Times New Roman" w:hAnsi="Times New Roman" w:cs="Times New Roman"/>
          <w:sz w:val="24"/>
          <w:szCs w:val="24"/>
        </w:rPr>
        <w:t>.</w:t>
      </w:r>
      <w:r w:rsidR="00DE13B8">
        <w:rPr>
          <w:rFonts w:ascii="Times New Roman" w:hAnsi="Times New Roman" w:cs="Times New Roman"/>
          <w:sz w:val="24"/>
          <w:szCs w:val="24"/>
        </w:rPr>
        <w:t xml:space="preserve"> </w:t>
      </w:r>
      <w:r w:rsidR="00B32826" w:rsidRPr="00DE13B8">
        <w:rPr>
          <w:rFonts w:ascii="Times New Roman" w:hAnsi="Times New Roman" w:cs="Times New Roman"/>
          <w:sz w:val="24"/>
          <w:szCs w:val="24"/>
        </w:rPr>
        <w:t xml:space="preserve">The women admitted that they </w:t>
      </w:r>
      <w:r w:rsidRPr="00DE13B8">
        <w:rPr>
          <w:rFonts w:ascii="Times New Roman" w:hAnsi="Times New Roman" w:cs="Times New Roman"/>
          <w:sz w:val="24"/>
          <w:szCs w:val="24"/>
        </w:rPr>
        <w:t xml:space="preserve">want to teach the language, but most of </w:t>
      </w:r>
      <w:r w:rsidR="00DE13B8" w:rsidRPr="00DE13B8">
        <w:rPr>
          <w:rFonts w:ascii="Times New Roman" w:hAnsi="Times New Roman" w:cs="Times New Roman"/>
          <w:sz w:val="24"/>
          <w:szCs w:val="24"/>
        </w:rPr>
        <w:t>them</w:t>
      </w:r>
      <w:r w:rsidRPr="00DE13B8">
        <w:rPr>
          <w:rFonts w:ascii="Times New Roman" w:hAnsi="Times New Roman" w:cs="Times New Roman"/>
          <w:sz w:val="24"/>
          <w:szCs w:val="24"/>
        </w:rPr>
        <w:t xml:space="preserve"> are simply stretched</w:t>
      </w:r>
      <w:r w:rsidR="00DE13B8" w:rsidRPr="00DE13B8">
        <w:rPr>
          <w:rFonts w:ascii="Times New Roman" w:hAnsi="Times New Roman" w:cs="Times New Roman"/>
          <w:sz w:val="24"/>
          <w:szCs w:val="24"/>
        </w:rPr>
        <w:t xml:space="preserve"> physically and emotionally. Therefore, they opt for a convenient option</w:t>
      </w:r>
      <w:r w:rsidR="006278BB">
        <w:rPr>
          <w:rFonts w:ascii="Times New Roman" w:hAnsi="Times New Roman" w:cs="Times New Roman"/>
          <w:sz w:val="24"/>
          <w:szCs w:val="24"/>
        </w:rPr>
        <w:t>,</w:t>
      </w:r>
      <w:r w:rsidR="00DE13B8" w:rsidRPr="00DE13B8">
        <w:rPr>
          <w:rFonts w:ascii="Times New Roman" w:hAnsi="Times New Roman" w:cs="Times New Roman"/>
          <w:sz w:val="24"/>
          <w:szCs w:val="24"/>
        </w:rPr>
        <w:t xml:space="preserve"> which is to speak the language that their children are mostly familiar with. </w:t>
      </w:r>
    </w:p>
    <w:p w14:paraId="0A45AA44" w14:textId="52A81BB0" w:rsidR="00E01C64" w:rsidRPr="007242DA" w:rsidRDefault="00E01C64"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t xml:space="preserve">Urbanization further intensified these challenges, as families in cities increasingly adopt English as the default communication language. Some women described this shift as a matter of </w:t>
      </w:r>
      <w:r w:rsidR="00DE13B8">
        <w:rPr>
          <w:rFonts w:ascii="Times New Roman" w:hAnsi="Times New Roman" w:cs="Times New Roman"/>
          <w:sz w:val="24"/>
          <w:szCs w:val="24"/>
        </w:rPr>
        <w:t>“</w:t>
      </w:r>
      <w:r w:rsidRPr="007242DA">
        <w:rPr>
          <w:rFonts w:ascii="Times New Roman" w:hAnsi="Times New Roman" w:cs="Times New Roman"/>
          <w:i/>
          <w:iCs/>
          <w:sz w:val="24"/>
          <w:szCs w:val="24"/>
        </w:rPr>
        <w:t>social status</w:t>
      </w:r>
      <w:r w:rsidR="00DE13B8">
        <w:rPr>
          <w:rFonts w:ascii="Times New Roman" w:hAnsi="Times New Roman" w:cs="Times New Roman"/>
          <w:i/>
          <w:iCs/>
          <w:sz w:val="24"/>
          <w:szCs w:val="24"/>
        </w:rPr>
        <w:t>”</w:t>
      </w:r>
      <w:r w:rsidRPr="007242DA">
        <w:rPr>
          <w:rFonts w:ascii="Times New Roman" w:hAnsi="Times New Roman" w:cs="Times New Roman"/>
          <w:sz w:val="24"/>
          <w:szCs w:val="24"/>
        </w:rPr>
        <w:t xml:space="preserve"> and </w:t>
      </w:r>
      <w:r w:rsidR="00DE13B8">
        <w:rPr>
          <w:rFonts w:ascii="Times New Roman" w:hAnsi="Times New Roman" w:cs="Times New Roman"/>
          <w:sz w:val="24"/>
          <w:szCs w:val="24"/>
        </w:rPr>
        <w:t>“</w:t>
      </w:r>
      <w:r w:rsidRPr="007242DA">
        <w:rPr>
          <w:rFonts w:ascii="Times New Roman" w:hAnsi="Times New Roman" w:cs="Times New Roman"/>
          <w:i/>
          <w:iCs/>
          <w:sz w:val="24"/>
          <w:szCs w:val="24"/>
        </w:rPr>
        <w:t>identity performance</w:t>
      </w:r>
      <w:r w:rsidR="00DE13B8">
        <w:rPr>
          <w:rFonts w:ascii="Times New Roman" w:hAnsi="Times New Roman" w:cs="Times New Roman"/>
          <w:i/>
          <w:iCs/>
          <w:sz w:val="24"/>
          <w:szCs w:val="24"/>
        </w:rPr>
        <w:t xml:space="preserve">”. </w:t>
      </w:r>
      <w:r w:rsidR="00DE13B8" w:rsidRPr="00DE13B8">
        <w:rPr>
          <w:rFonts w:ascii="Times New Roman" w:hAnsi="Times New Roman" w:cs="Times New Roman"/>
          <w:sz w:val="24"/>
          <w:szCs w:val="24"/>
        </w:rPr>
        <w:t>These expressions</w:t>
      </w:r>
      <w:r w:rsidR="00DE13B8">
        <w:rPr>
          <w:rFonts w:ascii="Times New Roman" w:hAnsi="Times New Roman" w:cs="Times New Roman"/>
          <w:i/>
          <w:iCs/>
          <w:sz w:val="24"/>
          <w:szCs w:val="24"/>
        </w:rPr>
        <w:t xml:space="preserve"> </w:t>
      </w:r>
      <w:r w:rsidR="00DE13B8" w:rsidRPr="00DE13B8">
        <w:rPr>
          <w:rFonts w:ascii="Times New Roman" w:hAnsi="Times New Roman" w:cs="Times New Roman"/>
          <w:sz w:val="24"/>
          <w:szCs w:val="24"/>
        </w:rPr>
        <w:t>v</w:t>
      </w:r>
      <w:r w:rsidRPr="007242DA">
        <w:rPr>
          <w:rFonts w:ascii="Times New Roman" w:hAnsi="Times New Roman" w:cs="Times New Roman"/>
          <w:sz w:val="24"/>
          <w:szCs w:val="24"/>
        </w:rPr>
        <w:t>alidat</w:t>
      </w:r>
      <w:r w:rsidR="00DE13B8">
        <w:rPr>
          <w:rFonts w:ascii="Times New Roman" w:hAnsi="Times New Roman" w:cs="Times New Roman"/>
          <w:sz w:val="24"/>
          <w:szCs w:val="24"/>
        </w:rPr>
        <w:t xml:space="preserve">e </w:t>
      </w:r>
      <w:r w:rsidRPr="007242DA">
        <w:rPr>
          <w:rFonts w:ascii="Times New Roman" w:hAnsi="Times New Roman" w:cs="Times New Roman"/>
          <w:sz w:val="24"/>
          <w:szCs w:val="24"/>
        </w:rPr>
        <w:t xml:space="preserve">the survey finding that the perceived prestige of </w:t>
      </w:r>
      <w:r w:rsidR="006278BB">
        <w:rPr>
          <w:rFonts w:ascii="Times New Roman" w:hAnsi="Times New Roman" w:cs="Times New Roman"/>
          <w:sz w:val="24"/>
          <w:szCs w:val="24"/>
        </w:rPr>
        <w:t xml:space="preserve">the </w:t>
      </w:r>
      <w:r w:rsidRPr="007242DA">
        <w:rPr>
          <w:rFonts w:ascii="Times New Roman" w:hAnsi="Times New Roman" w:cs="Times New Roman"/>
          <w:sz w:val="24"/>
          <w:szCs w:val="24"/>
        </w:rPr>
        <w:t xml:space="preserve">English </w:t>
      </w:r>
      <w:r w:rsidR="00DE13B8">
        <w:rPr>
          <w:rFonts w:ascii="Times New Roman" w:hAnsi="Times New Roman" w:cs="Times New Roman"/>
          <w:sz w:val="24"/>
          <w:szCs w:val="24"/>
        </w:rPr>
        <w:t xml:space="preserve">language </w:t>
      </w:r>
      <w:r w:rsidRPr="007242DA">
        <w:rPr>
          <w:rFonts w:ascii="Times New Roman" w:hAnsi="Times New Roman" w:cs="Times New Roman"/>
          <w:sz w:val="24"/>
          <w:szCs w:val="24"/>
        </w:rPr>
        <w:t>influences language choice (though with lower consensus).</w:t>
      </w:r>
    </w:p>
    <w:p w14:paraId="2DA1A894" w14:textId="666D5C60" w:rsidR="00E01C64" w:rsidRPr="007242DA" w:rsidRDefault="00E01C64" w:rsidP="007242DA">
      <w:pPr>
        <w:spacing w:line="360" w:lineRule="auto"/>
        <w:jc w:val="both"/>
        <w:rPr>
          <w:rFonts w:ascii="Times New Roman" w:hAnsi="Times New Roman" w:cs="Times New Roman"/>
          <w:b/>
          <w:bCs/>
          <w:sz w:val="24"/>
          <w:szCs w:val="24"/>
        </w:rPr>
      </w:pPr>
      <w:r w:rsidRPr="007242DA">
        <w:rPr>
          <w:rFonts w:ascii="Times New Roman" w:hAnsi="Times New Roman" w:cs="Times New Roman"/>
          <w:b/>
          <w:bCs/>
          <w:sz w:val="24"/>
          <w:szCs w:val="24"/>
        </w:rPr>
        <w:t xml:space="preserve">Awareness and Educational </w:t>
      </w:r>
      <w:proofErr w:type="spellStart"/>
      <w:r w:rsidRPr="007242DA">
        <w:rPr>
          <w:rFonts w:ascii="Times New Roman" w:hAnsi="Times New Roman" w:cs="Times New Roman"/>
          <w:b/>
          <w:bCs/>
          <w:sz w:val="24"/>
          <w:szCs w:val="24"/>
        </w:rPr>
        <w:t>Program</w:t>
      </w:r>
      <w:r w:rsidR="00DE13B8">
        <w:rPr>
          <w:rFonts w:ascii="Times New Roman" w:hAnsi="Times New Roman" w:cs="Times New Roman"/>
          <w:b/>
          <w:bCs/>
          <w:sz w:val="24"/>
          <w:szCs w:val="24"/>
        </w:rPr>
        <w:t>me</w:t>
      </w:r>
      <w:r w:rsidRPr="007242DA">
        <w:rPr>
          <w:rFonts w:ascii="Times New Roman" w:hAnsi="Times New Roman" w:cs="Times New Roman"/>
          <w:b/>
          <w:bCs/>
          <w:sz w:val="24"/>
          <w:szCs w:val="24"/>
        </w:rPr>
        <w:t>s</w:t>
      </w:r>
      <w:proofErr w:type="spellEnd"/>
      <w:r w:rsidRPr="007242DA">
        <w:rPr>
          <w:rFonts w:ascii="Times New Roman" w:hAnsi="Times New Roman" w:cs="Times New Roman"/>
          <w:b/>
          <w:bCs/>
          <w:sz w:val="24"/>
          <w:szCs w:val="24"/>
        </w:rPr>
        <w:t xml:space="preserve"> as Catalysts for Participation</w:t>
      </w:r>
    </w:p>
    <w:p w14:paraId="2C8F397E" w14:textId="52CC6E8D" w:rsidR="00E01C64" w:rsidRPr="007242DA" w:rsidRDefault="00E01C64"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lastRenderedPageBreak/>
        <w:t xml:space="preserve">Quantitative data showed strong support for awareness campaigns and the inclusion of women in decision-making roles as </w:t>
      </w:r>
      <w:r w:rsidR="006278BB">
        <w:rPr>
          <w:rFonts w:ascii="Times New Roman" w:hAnsi="Times New Roman" w:cs="Times New Roman"/>
          <w:sz w:val="24"/>
          <w:szCs w:val="24"/>
        </w:rPr>
        <w:t xml:space="preserve">a </w:t>
      </w:r>
      <w:r w:rsidRPr="007242DA">
        <w:rPr>
          <w:rFonts w:ascii="Times New Roman" w:hAnsi="Times New Roman" w:cs="Times New Roman"/>
          <w:sz w:val="24"/>
          <w:szCs w:val="24"/>
        </w:rPr>
        <w:t xml:space="preserve">means of boosting participation. The </w:t>
      </w:r>
      <w:r w:rsidR="00DE13B8">
        <w:rPr>
          <w:rFonts w:ascii="Times New Roman" w:hAnsi="Times New Roman" w:cs="Times New Roman"/>
          <w:sz w:val="24"/>
          <w:szCs w:val="24"/>
        </w:rPr>
        <w:t>women demanded more decision-making roles</w:t>
      </w:r>
      <w:r w:rsidRPr="007242DA">
        <w:rPr>
          <w:rFonts w:ascii="Times New Roman" w:hAnsi="Times New Roman" w:cs="Times New Roman"/>
          <w:sz w:val="24"/>
          <w:szCs w:val="24"/>
        </w:rPr>
        <w:t xml:space="preserve"> within their communities</w:t>
      </w:r>
      <w:r w:rsidR="00DE13B8">
        <w:rPr>
          <w:rFonts w:ascii="Times New Roman" w:hAnsi="Times New Roman" w:cs="Times New Roman"/>
          <w:sz w:val="24"/>
          <w:szCs w:val="24"/>
        </w:rPr>
        <w:t xml:space="preserve"> so they can monitor the prioritization of language-based initiatives</w:t>
      </w:r>
      <w:r w:rsidRPr="007242DA">
        <w:rPr>
          <w:rFonts w:ascii="Times New Roman" w:hAnsi="Times New Roman" w:cs="Times New Roman"/>
          <w:sz w:val="24"/>
          <w:szCs w:val="24"/>
        </w:rPr>
        <w:t xml:space="preserve">. </w:t>
      </w:r>
      <w:r w:rsidR="00DE13B8" w:rsidRPr="007242DA">
        <w:rPr>
          <w:rFonts w:ascii="Times New Roman" w:hAnsi="Times New Roman" w:cs="Times New Roman"/>
          <w:sz w:val="24"/>
          <w:szCs w:val="24"/>
        </w:rPr>
        <w:t xml:space="preserve">One </w:t>
      </w:r>
      <w:r w:rsidRPr="007242DA">
        <w:rPr>
          <w:rFonts w:ascii="Times New Roman" w:hAnsi="Times New Roman" w:cs="Times New Roman"/>
          <w:sz w:val="24"/>
          <w:szCs w:val="24"/>
        </w:rPr>
        <w:t>participant</w:t>
      </w:r>
      <w:r w:rsidR="00DE13B8">
        <w:rPr>
          <w:rFonts w:ascii="Times New Roman" w:hAnsi="Times New Roman" w:cs="Times New Roman"/>
          <w:sz w:val="24"/>
          <w:szCs w:val="24"/>
        </w:rPr>
        <w:t xml:space="preserve"> boldly</w:t>
      </w:r>
      <w:r w:rsidRPr="007242DA">
        <w:rPr>
          <w:rFonts w:ascii="Times New Roman" w:hAnsi="Times New Roman" w:cs="Times New Roman"/>
          <w:sz w:val="24"/>
          <w:szCs w:val="24"/>
        </w:rPr>
        <w:t xml:space="preserve"> explained</w:t>
      </w:r>
      <w:r w:rsidR="00DE13B8">
        <w:rPr>
          <w:rFonts w:ascii="Times New Roman" w:hAnsi="Times New Roman" w:cs="Times New Roman"/>
          <w:sz w:val="24"/>
          <w:szCs w:val="24"/>
        </w:rPr>
        <w:t xml:space="preserve"> that </w:t>
      </w:r>
      <w:r w:rsidRPr="007242DA">
        <w:rPr>
          <w:rFonts w:ascii="Times New Roman" w:hAnsi="Times New Roman" w:cs="Times New Roman"/>
          <w:i/>
          <w:iCs/>
          <w:sz w:val="24"/>
          <w:szCs w:val="24"/>
        </w:rPr>
        <w:t>“When women are invited to lead the conversation,</w:t>
      </w:r>
      <w:r w:rsidR="00DE13B8">
        <w:rPr>
          <w:rFonts w:ascii="Times New Roman" w:hAnsi="Times New Roman" w:cs="Times New Roman"/>
          <w:i/>
          <w:iCs/>
          <w:sz w:val="24"/>
          <w:szCs w:val="24"/>
        </w:rPr>
        <w:t xml:space="preserve"> they do not just do so to fill a quota, rather they take responsibility for the outcome of decisions made</w:t>
      </w:r>
      <w:r w:rsidRPr="007242DA">
        <w:rPr>
          <w:rFonts w:ascii="Times New Roman" w:hAnsi="Times New Roman" w:cs="Times New Roman"/>
          <w:i/>
          <w:iCs/>
          <w:sz w:val="24"/>
          <w:szCs w:val="24"/>
        </w:rPr>
        <w:t>.”</w:t>
      </w:r>
      <w:r w:rsidRPr="007242DA">
        <w:rPr>
          <w:rFonts w:ascii="Times New Roman" w:hAnsi="Times New Roman" w:cs="Times New Roman"/>
          <w:sz w:val="24"/>
          <w:szCs w:val="24"/>
        </w:rPr>
        <w:t xml:space="preserve"> </w:t>
      </w:r>
      <w:r w:rsidR="00E0311A" w:rsidRPr="00E0311A">
        <w:rPr>
          <w:rFonts w:ascii="Times New Roman" w:hAnsi="Times New Roman" w:cs="Times New Roman"/>
          <w:sz w:val="24"/>
          <w:szCs w:val="24"/>
        </w:rPr>
        <w:t>This confirms broader observations that participatory inclusion strengthens ownership of cultural initiatives (UNESCO, 20</w:t>
      </w:r>
      <w:r w:rsidR="00E0311A">
        <w:rPr>
          <w:rFonts w:ascii="Times New Roman" w:hAnsi="Times New Roman" w:cs="Times New Roman"/>
          <w:sz w:val="24"/>
          <w:szCs w:val="24"/>
        </w:rPr>
        <w:t>24</w:t>
      </w:r>
      <w:r w:rsidR="00E0311A" w:rsidRPr="00E0311A">
        <w:rPr>
          <w:rFonts w:ascii="Times New Roman" w:hAnsi="Times New Roman" w:cs="Times New Roman"/>
          <w:sz w:val="24"/>
          <w:szCs w:val="24"/>
        </w:rPr>
        <w:t>).</w:t>
      </w:r>
    </w:p>
    <w:p w14:paraId="0D9D70FE" w14:textId="15B965A8" w:rsidR="00E01C64" w:rsidRPr="007242DA" w:rsidRDefault="00E0311A" w:rsidP="007242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Participants </w:t>
      </w:r>
      <w:r w:rsidR="00E01C64" w:rsidRPr="007242DA">
        <w:rPr>
          <w:rFonts w:ascii="Times New Roman" w:hAnsi="Times New Roman" w:cs="Times New Roman"/>
          <w:sz w:val="24"/>
          <w:szCs w:val="24"/>
        </w:rPr>
        <w:t xml:space="preserve">also emphasized the need for </w:t>
      </w:r>
      <w:r w:rsidR="00DE13B8">
        <w:rPr>
          <w:rFonts w:ascii="Times New Roman" w:hAnsi="Times New Roman" w:cs="Times New Roman"/>
          <w:sz w:val="24"/>
          <w:szCs w:val="24"/>
        </w:rPr>
        <w:t xml:space="preserve">the government at different levels to sponsor </w:t>
      </w:r>
      <w:r w:rsidR="00E01C64" w:rsidRPr="007242DA">
        <w:rPr>
          <w:rFonts w:ascii="Times New Roman" w:hAnsi="Times New Roman" w:cs="Times New Roman"/>
          <w:sz w:val="24"/>
          <w:szCs w:val="24"/>
        </w:rPr>
        <w:t>practical teaching resources, bilingual children’s books, cultural storytelling guides, and</w:t>
      </w:r>
      <w:r w:rsidR="00DE13B8">
        <w:rPr>
          <w:rFonts w:ascii="Times New Roman" w:hAnsi="Times New Roman" w:cs="Times New Roman"/>
          <w:sz w:val="24"/>
          <w:szCs w:val="24"/>
        </w:rPr>
        <w:t xml:space="preserve"> make</w:t>
      </w:r>
      <w:r w:rsidR="00E01C64" w:rsidRPr="007242DA">
        <w:rPr>
          <w:rFonts w:ascii="Times New Roman" w:hAnsi="Times New Roman" w:cs="Times New Roman"/>
          <w:sz w:val="24"/>
          <w:szCs w:val="24"/>
        </w:rPr>
        <w:t xml:space="preserve"> digital tools</w:t>
      </w:r>
      <w:r w:rsidR="00DE13B8">
        <w:rPr>
          <w:rFonts w:ascii="Times New Roman" w:hAnsi="Times New Roman" w:cs="Times New Roman"/>
          <w:sz w:val="24"/>
          <w:szCs w:val="24"/>
        </w:rPr>
        <w:t xml:space="preserve"> available for free</w:t>
      </w:r>
      <w:r w:rsidR="00E01C64" w:rsidRPr="007242DA">
        <w:rPr>
          <w:rFonts w:ascii="Times New Roman" w:hAnsi="Times New Roman" w:cs="Times New Roman"/>
          <w:sz w:val="24"/>
          <w:szCs w:val="24"/>
        </w:rPr>
        <w:t xml:space="preserve">. </w:t>
      </w:r>
      <w:r w:rsidR="00DE13B8">
        <w:rPr>
          <w:rFonts w:ascii="Times New Roman" w:hAnsi="Times New Roman" w:cs="Times New Roman"/>
          <w:sz w:val="24"/>
          <w:szCs w:val="24"/>
        </w:rPr>
        <w:t xml:space="preserve">Although about half of the </w:t>
      </w:r>
      <w:r w:rsidR="00E01C64" w:rsidRPr="007242DA">
        <w:rPr>
          <w:rFonts w:ascii="Times New Roman" w:hAnsi="Times New Roman" w:cs="Times New Roman"/>
          <w:sz w:val="24"/>
          <w:szCs w:val="24"/>
        </w:rPr>
        <w:t xml:space="preserve">respondents agreed that training </w:t>
      </w:r>
      <w:proofErr w:type="spellStart"/>
      <w:r w:rsidR="00E01C64" w:rsidRPr="007242DA">
        <w:rPr>
          <w:rFonts w:ascii="Times New Roman" w:hAnsi="Times New Roman" w:cs="Times New Roman"/>
          <w:sz w:val="24"/>
          <w:szCs w:val="24"/>
        </w:rPr>
        <w:t>program</w:t>
      </w:r>
      <w:r w:rsidR="00DE13B8">
        <w:rPr>
          <w:rFonts w:ascii="Times New Roman" w:hAnsi="Times New Roman" w:cs="Times New Roman"/>
          <w:sz w:val="24"/>
          <w:szCs w:val="24"/>
        </w:rPr>
        <w:t>me</w:t>
      </w:r>
      <w:r w:rsidR="00E01C64" w:rsidRPr="007242DA">
        <w:rPr>
          <w:rFonts w:ascii="Times New Roman" w:hAnsi="Times New Roman" w:cs="Times New Roman"/>
          <w:sz w:val="24"/>
          <w:szCs w:val="24"/>
        </w:rPr>
        <w:t>s</w:t>
      </w:r>
      <w:proofErr w:type="spellEnd"/>
      <w:r w:rsidR="00E01C64" w:rsidRPr="007242DA">
        <w:rPr>
          <w:rFonts w:ascii="Times New Roman" w:hAnsi="Times New Roman" w:cs="Times New Roman"/>
          <w:sz w:val="24"/>
          <w:szCs w:val="24"/>
        </w:rPr>
        <w:t xml:space="preserve"> would empower women</w:t>
      </w:r>
      <w:r w:rsidR="00DE13B8">
        <w:rPr>
          <w:rFonts w:ascii="Times New Roman" w:hAnsi="Times New Roman" w:cs="Times New Roman"/>
          <w:sz w:val="24"/>
          <w:szCs w:val="24"/>
        </w:rPr>
        <w:t xml:space="preserve"> to take language consciousness seriously</w:t>
      </w:r>
      <w:r w:rsidR="00E01C64" w:rsidRPr="007242DA">
        <w:rPr>
          <w:rFonts w:ascii="Times New Roman" w:hAnsi="Times New Roman" w:cs="Times New Roman"/>
          <w:sz w:val="24"/>
          <w:szCs w:val="24"/>
        </w:rPr>
        <w:t xml:space="preserve">, </w:t>
      </w:r>
      <w:r w:rsidR="00DE13B8">
        <w:rPr>
          <w:rFonts w:ascii="Times New Roman" w:hAnsi="Times New Roman" w:cs="Times New Roman"/>
          <w:sz w:val="24"/>
          <w:szCs w:val="24"/>
        </w:rPr>
        <w:t xml:space="preserve">feedback from the </w:t>
      </w:r>
      <w:r w:rsidR="00E01C64" w:rsidRPr="007242DA">
        <w:rPr>
          <w:rFonts w:ascii="Times New Roman" w:hAnsi="Times New Roman" w:cs="Times New Roman"/>
          <w:sz w:val="24"/>
          <w:szCs w:val="24"/>
        </w:rPr>
        <w:t>interviews revealed</w:t>
      </w:r>
      <w:r w:rsidR="00DE13B8">
        <w:rPr>
          <w:rFonts w:ascii="Times New Roman" w:hAnsi="Times New Roman" w:cs="Times New Roman"/>
          <w:sz w:val="24"/>
          <w:szCs w:val="24"/>
        </w:rPr>
        <w:t xml:space="preserve"> that</w:t>
      </w:r>
      <w:r w:rsidR="00E01C64" w:rsidRPr="007242DA">
        <w:rPr>
          <w:rFonts w:ascii="Times New Roman" w:hAnsi="Times New Roman" w:cs="Times New Roman"/>
          <w:sz w:val="24"/>
          <w:szCs w:val="24"/>
        </w:rPr>
        <w:t xml:space="preserve"> the core issue is not motivation</w:t>
      </w:r>
      <w:r w:rsidR="00DE13B8">
        <w:rPr>
          <w:rFonts w:ascii="Times New Roman" w:hAnsi="Times New Roman" w:cs="Times New Roman"/>
          <w:sz w:val="24"/>
          <w:szCs w:val="24"/>
        </w:rPr>
        <w:t>,</w:t>
      </w:r>
      <w:r w:rsidR="00E01C64" w:rsidRPr="007242DA">
        <w:rPr>
          <w:rFonts w:ascii="Times New Roman" w:hAnsi="Times New Roman" w:cs="Times New Roman"/>
          <w:sz w:val="24"/>
          <w:szCs w:val="24"/>
        </w:rPr>
        <w:t xml:space="preserve"> but access and support infrastructure.</w:t>
      </w:r>
    </w:p>
    <w:p w14:paraId="6C04680F" w14:textId="4B53386A" w:rsidR="00E01C64" w:rsidRPr="007242DA" w:rsidRDefault="00E01C64" w:rsidP="007242DA">
      <w:pPr>
        <w:spacing w:line="360" w:lineRule="auto"/>
        <w:jc w:val="both"/>
        <w:rPr>
          <w:rFonts w:ascii="Times New Roman" w:hAnsi="Times New Roman" w:cs="Times New Roman"/>
          <w:b/>
          <w:bCs/>
          <w:sz w:val="24"/>
          <w:szCs w:val="24"/>
        </w:rPr>
      </w:pPr>
      <w:r w:rsidRPr="007242DA">
        <w:rPr>
          <w:rFonts w:ascii="Times New Roman" w:hAnsi="Times New Roman" w:cs="Times New Roman"/>
          <w:b/>
          <w:bCs/>
          <w:sz w:val="24"/>
          <w:szCs w:val="24"/>
        </w:rPr>
        <w:t>Cultural Significance of Women-Led Language Conservation</w:t>
      </w:r>
      <w:r w:rsidR="006278BB">
        <w:rPr>
          <w:rFonts w:ascii="Times New Roman" w:hAnsi="Times New Roman" w:cs="Times New Roman"/>
          <w:b/>
          <w:bCs/>
          <w:sz w:val="24"/>
          <w:szCs w:val="24"/>
        </w:rPr>
        <w:t xml:space="preserve"> Initiatives </w:t>
      </w:r>
    </w:p>
    <w:p w14:paraId="0018F29A" w14:textId="4B236725" w:rsidR="00E01C64" w:rsidRPr="007242DA" w:rsidRDefault="00E01C64"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t>Quantitative findings s</w:t>
      </w:r>
      <w:r w:rsidR="006243E7">
        <w:rPr>
          <w:rFonts w:ascii="Times New Roman" w:hAnsi="Times New Roman" w:cs="Times New Roman"/>
          <w:sz w:val="24"/>
          <w:szCs w:val="24"/>
        </w:rPr>
        <w:t>howed</w:t>
      </w:r>
      <w:r w:rsidRPr="007242DA">
        <w:rPr>
          <w:rFonts w:ascii="Times New Roman" w:hAnsi="Times New Roman" w:cs="Times New Roman"/>
          <w:sz w:val="24"/>
          <w:szCs w:val="24"/>
        </w:rPr>
        <w:t xml:space="preserve"> moderate agreement that women-led efforts enhance cultural awareness and help balance tradition with modernity</w:t>
      </w:r>
      <w:r w:rsidR="006243E7">
        <w:rPr>
          <w:rFonts w:ascii="Times New Roman" w:hAnsi="Times New Roman" w:cs="Times New Roman"/>
          <w:sz w:val="24"/>
          <w:szCs w:val="24"/>
        </w:rPr>
        <w:t>.</w:t>
      </w:r>
      <w:r w:rsidRPr="007242DA">
        <w:rPr>
          <w:rFonts w:ascii="Times New Roman" w:hAnsi="Times New Roman" w:cs="Times New Roman"/>
          <w:sz w:val="24"/>
          <w:szCs w:val="24"/>
        </w:rPr>
        <w:t xml:space="preserve"> Qualitative narratives </w:t>
      </w:r>
      <w:r w:rsidR="006243E7">
        <w:rPr>
          <w:rFonts w:ascii="Times New Roman" w:hAnsi="Times New Roman" w:cs="Times New Roman"/>
          <w:sz w:val="24"/>
          <w:szCs w:val="24"/>
        </w:rPr>
        <w:t xml:space="preserve">further </w:t>
      </w:r>
      <w:r w:rsidRPr="007242DA">
        <w:rPr>
          <w:rFonts w:ascii="Times New Roman" w:hAnsi="Times New Roman" w:cs="Times New Roman"/>
          <w:sz w:val="24"/>
          <w:szCs w:val="24"/>
        </w:rPr>
        <w:t xml:space="preserve">illustrated how </w:t>
      </w:r>
      <w:r w:rsidR="006243E7">
        <w:rPr>
          <w:rFonts w:ascii="Times New Roman" w:hAnsi="Times New Roman" w:cs="Times New Roman"/>
          <w:sz w:val="24"/>
          <w:szCs w:val="24"/>
        </w:rPr>
        <w:t xml:space="preserve">elite </w:t>
      </w:r>
      <w:r w:rsidRPr="007242DA">
        <w:rPr>
          <w:rFonts w:ascii="Times New Roman" w:hAnsi="Times New Roman" w:cs="Times New Roman"/>
          <w:sz w:val="24"/>
          <w:szCs w:val="24"/>
        </w:rPr>
        <w:t xml:space="preserve">women </w:t>
      </w:r>
      <w:r w:rsidR="006243E7">
        <w:rPr>
          <w:rFonts w:ascii="Times New Roman" w:hAnsi="Times New Roman" w:cs="Times New Roman"/>
          <w:sz w:val="24"/>
          <w:szCs w:val="24"/>
        </w:rPr>
        <w:t xml:space="preserve">can </w:t>
      </w:r>
      <w:r w:rsidRPr="007242DA">
        <w:rPr>
          <w:rFonts w:ascii="Times New Roman" w:hAnsi="Times New Roman" w:cs="Times New Roman"/>
          <w:sz w:val="24"/>
          <w:szCs w:val="24"/>
        </w:rPr>
        <w:t>negotiate this balance by embedding cultural meaning in contemporary forms</w:t>
      </w:r>
      <w:r w:rsidR="006243E7">
        <w:rPr>
          <w:rFonts w:ascii="Times New Roman" w:hAnsi="Times New Roman" w:cs="Times New Roman"/>
          <w:sz w:val="24"/>
          <w:szCs w:val="24"/>
        </w:rPr>
        <w:t xml:space="preserve">. </w:t>
      </w:r>
      <w:r w:rsidR="006243E7" w:rsidRPr="007242DA">
        <w:rPr>
          <w:rFonts w:ascii="Times New Roman" w:hAnsi="Times New Roman" w:cs="Times New Roman"/>
          <w:sz w:val="24"/>
          <w:szCs w:val="24"/>
        </w:rPr>
        <w:t xml:space="preserve">For </w:t>
      </w:r>
      <w:r w:rsidRPr="007242DA">
        <w:rPr>
          <w:rFonts w:ascii="Times New Roman" w:hAnsi="Times New Roman" w:cs="Times New Roman"/>
          <w:sz w:val="24"/>
          <w:szCs w:val="24"/>
        </w:rPr>
        <w:t>example, using proverbs in everyday conversation</w:t>
      </w:r>
      <w:r w:rsidR="006243E7">
        <w:rPr>
          <w:rFonts w:ascii="Times New Roman" w:hAnsi="Times New Roman" w:cs="Times New Roman"/>
          <w:sz w:val="24"/>
          <w:szCs w:val="24"/>
        </w:rPr>
        <w:t xml:space="preserve"> to build curiosity and</w:t>
      </w:r>
      <w:r w:rsidRPr="007242DA">
        <w:rPr>
          <w:rFonts w:ascii="Times New Roman" w:hAnsi="Times New Roman" w:cs="Times New Roman"/>
          <w:sz w:val="24"/>
          <w:szCs w:val="24"/>
        </w:rPr>
        <w:t xml:space="preserve"> coding cultural values into songs</w:t>
      </w:r>
      <w:r w:rsidR="006243E7">
        <w:rPr>
          <w:rFonts w:ascii="Times New Roman" w:hAnsi="Times New Roman" w:cs="Times New Roman"/>
          <w:sz w:val="24"/>
          <w:szCs w:val="24"/>
        </w:rPr>
        <w:t xml:space="preserve"> using indigenous languages to sustain interest.</w:t>
      </w:r>
    </w:p>
    <w:p w14:paraId="4512B24E" w14:textId="6580B555" w:rsidR="00E01C64" w:rsidRPr="007242DA" w:rsidRDefault="00E01C64"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t xml:space="preserve">However, </w:t>
      </w:r>
      <w:r w:rsidR="006243E7">
        <w:rPr>
          <w:rFonts w:ascii="Times New Roman" w:hAnsi="Times New Roman" w:cs="Times New Roman"/>
          <w:sz w:val="24"/>
          <w:szCs w:val="24"/>
        </w:rPr>
        <w:t xml:space="preserve">these women insist that </w:t>
      </w:r>
      <w:r w:rsidRPr="007242DA">
        <w:rPr>
          <w:rFonts w:ascii="Times New Roman" w:hAnsi="Times New Roman" w:cs="Times New Roman"/>
          <w:sz w:val="24"/>
          <w:szCs w:val="24"/>
        </w:rPr>
        <w:t>sustainability depend</w:t>
      </w:r>
      <w:r w:rsidR="006243E7">
        <w:rPr>
          <w:rFonts w:ascii="Times New Roman" w:hAnsi="Times New Roman" w:cs="Times New Roman"/>
          <w:sz w:val="24"/>
          <w:szCs w:val="24"/>
        </w:rPr>
        <w:t>s</w:t>
      </w:r>
      <w:r w:rsidRPr="007242DA">
        <w:rPr>
          <w:rFonts w:ascii="Times New Roman" w:hAnsi="Times New Roman" w:cs="Times New Roman"/>
          <w:sz w:val="24"/>
          <w:szCs w:val="24"/>
        </w:rPr>
        <w:t xml:space="preserve"> on</w:t>
      </w:r>
      <w:r w:rsidR="006243E7">
        <w:rPr>
          <w:rFonts w:ascii="Times New Roman" w:hAnsi="Times New Roman" w:cs="Times New Roman"/>
          <w:sz w:val="24"/>
          <w:szCs w:val="24"/>
        </w:rPr>
        <w:t xml:space="preserve"> a</w:t>
      </w:r>
      <w:r w:rsidRPr="007242DA">
        <w:rPr>
          <w:rFonts w:ascii="Times New Roman" w:hAnsi="Times New Roman" w:cs="Times New Roman"/>
          <w:sz w:val="24"/>
          <w:szCs w:val="24"/>
        </w:rPr>
        <w:t xml:space="preserve"> shared responsibility</w:t>
      </w:r>
      <w:r w:rsidR="006243E7">
        <w:rPr>
          <w:rFonts w:ascii="Times New Roman" w:hAnsi="Times New Roman" w:cs="Times New Roman"/>
          <w:sz w:val="24"/>
          <w:szCs w:val="24"/>
        </w:rPr>
        <w:t xml:space="preserve"> among stakeholders like parents, teachers, and policymakers</w:t>
      </w:r>
      <w:r w:rsidRPr="007242DA">
        <w:rPr>
          <w:rFonts w:ascii="Times New Roman" w:hAnsi="Times New Roman" w:cs="Times New Roman"/>
          <w:sz w:val="24"/>
          <w:szCs w:val="24"/>
        </w:rPr>
        <w:t xml:space="preserve">. Women in both focus groups emphasized that language preservation must shift from being perceived as a house duty </w:t>
      </w:r>
      <w:r w:rsidR="006243E7">
        <w:rPr>
          <w:rFonts w:ascii="Times New Roman" w:hAnsi="Times New Roman" w:cs="Times New Roman"/>
          <w:sz w:val="24"/>
          <w:szCs w:val="24"/>
        </w:rPr>
        <w:t xml:space="preserve">for mothers </w:t>
      </w:r>
      <w:r w:rsidRPr="007242DA">
        <w:rPr>
          <w:rFonts w:ascii="Times New Roman" w:hAnsi="Times New Roman" w:cs="Times New Roman"/>
          <w:sz w:val="24"/>
          <w:szCs w:val="24"/>
        </w:rPr>
        <w:t>to a community-supported cultural mandate.</w:t>
      </w:r>
      <w:r w:rsidR="00E0311A">
        <w:rPr>
          <w:rFonts w:ascii="Times New Roman" w:hAnsi="Times New Roman" w:cs="Times New Roman"/>
          <w:sz w:val="24"/>
          <w:szCs w:val="24"/>
        </w:rPr>
        <w:t xml:space="preserve"> </w:t>
      </w:r>
      <w:r w:rsidR="00E0311A" w:rsidRPr="00E0311A">
        <w:rPr>
          <w:rFonts w:ascii="Times New Roman" w:hAnsi="Times New Roman" w:cs="Times New Roman"/>
          <w:sz w:val="24"/>
          <w:szCs w:val="24"/>
        </w:rPr>
        <w:t>This perspective aligns with observations that collective responsibility strengthens long-term cultural sustainability (UNESCO, 20</w:t>
      </w:r>
      <w:r w:rsidR="00E0311A">
        <w:rPr>
          <w:rFonts w:ascii="Times New Roman" w:hAnsi="Times New Roman" w:cs="Times New Roman"/>
          <w:sz w:val="24"/>
          <w:szCs w:val="24"/>
        </w:rPr>
        <w:t>24</w:t>
      </w:r>
      <w:r w:rsidR="00E0311A" w:rsidRPr="00E0311A">
        <w:rPr>
          <w:rFonts w:ascii="Times New Roman" w:hAnsi="Times New Roman" w:cs="Times New Roman"/>
          <w:sz w:val="24"/>
          <w:szCs w:val="24"/>
        </w:rPr>
        <w:t>).</w:t>
      </w:r>
    </w:p>
    <w:p w14:paraId="277B0EFA" w14:textId="7260D9FF" w:rsidR="0031485E" w:rsidRPr="007242DA" w:rsidRDefault="0031485E"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t>The findings reinforce</w:t>
      </w:r>
      <w:r w:rsidR="006243E7">
        <w:rPr>
          <w:rFonts w:ascii="Times New Roman" w:hAnsi="Times New Roman" w:cs="Times New Roman"/>
          <w:sz w:val="24"/>
          <w:szCs w:val="24"/>
        </w:rPr>
        <w:t xml:space="preserve"> the notion</w:t>
      </w:r>
      <w:r w:rsidRPr="007242DA">
        <w:rPr>
          <w:rFonts w:ascii="Times New Roman" w:hAnsi="Times New Roman" w:cs="Times New Roman"/>
          <w:sz w:val="24"/>
          <w:szCs w:val="24"/>
        </w:rPr>
        <w:t xml:space="preserve"> that indigenous language preservation is inseparable from cultural identity, social belonging, and intergenerational continuity. </w:t>
      </w:r>
      <w:r w:rsidR="006243E7">
        <w:rPr>
          <w:rFonts w:ascii="Times New Roman" w:hAnsi="Times New Roman" w:cs="Times New Roman"/>
          <w:sz w:val="24"/>
          <w:szCs w:val="24"/>
        </w:rPr>
        <w:t>Therefore, it is important to s</w:t>
      </w:r>
      <w:r w:rsidRPr="007242DA">
        <w:rPr>
          <w:rFonts w:ascii="Times New Roman" w:hAnsi="Times New Roman" w:cs="Times New Roman"/>
          <w:sz w:val="24"/>
          <w:szCs w:val="24"/>
        </w:rPr>
        <w:t>trengthen women's capacity to maintain linguistic practices</w:t>
      </w:r>
      <w:r w:rsidR="006243E7">
        <w:rPr>
          <w:rFonts w:ascii="Times New Roman" w:hAnsi="Times New Roman" w:cs="Times New Roman"/>
          <w:sz w:val="24"/>
          <w:szCs w:val="24"/>
        </w:rPr>
        <w:t xml:space="preserve">. </w:t>
      </w:r>
      <w:r w:rsidRPr="007242DA">
        <w:rPr>
          <w:rFonts w:ascii="Times New Roman" w:hAnsi="Times New Roman" w:cs="Times New Roman"/>
          <w:sz w:val="24"/>
          <w:szCs w:val="24"/>
        </w:rPr>
        <w:t xml:space="preserve"> </w:t>
      </w:r>
      <w:r w:rsidR="006243E7" w:rsidRPr="007242DA">
        <w:rPr>
          <w:rFonts w:ascii="Times New Roman" w:hAnsi="Times New Roman" w:cs="Times New Roman"/>
          <w:sz w:val="24"/>
          <w:szCs w:val="24"/>
        </w:rPr>
        <w:t xml:space="preserve">Women </w:t>
      </w:r>
      <w:r w:rsidRPr="007242DA">
        <w:rPr>
          <w:rFonts w:ascii="Times New Roman" w:hAnsi="Times New Roman" w:cs="Times New Roman"/>
          <w:sz w:val="24"/>
          <w:szCs w:val="24"/>
        </w:rPr>
        <w:t xml:space="preserve">play fundamental linguistic roles, </w:t>
      </w:r>
      <w:r w:rsidR="006E69E3">
        <w:rPr>
          <w:rFonts w:ascii="Times New Roman" w:hAnsi="Times New Roman" w:cs="Times New Roman"/>
          <w:sz w:val="24"/>
          <w:szCs w:val="24"/>
        </w:rPr>
        <w:t xml:space="preserve">but </w:t>
      </w:r>
      <w:r w:rsidRPr="007242DA">
        <w:rPr>
          <w:rFonts w:ascii="Times New Roman" w:hAnsi="Times New Roman" w:cs="Times New Roman"/>
          <w:sz w:val="24"/>
          <w:szCs w:val="24"/>
        </w:rPr>
        <w:t xml:space="preserve">their efforts </w:t>
      </w:r>
      <w:r w:rsidR="006E69E3">
        <w:rPr>
          <w:rFonts w:ascii="Times New Roman" w:hAnsi="Times New Roman" w:cs="Times New Roman"/>
          <w:sz w:val="24"/>
          <w:szCs w:val="24"/>
        </w:rPr>
        <w:t xml:space="preserve">do not receive formal </w:t>
      </w:r>
      <w:r w:rsidRPr="007242DA">
        <w:rPr>
          <w:rFonts w:ascii="Times New Roman" w:hAnsi="Times New Roman" w:cs="Times New Roman"/>
          <w:sz w:val="24"/>
          <w:szCs w:val="24"/>
        </w:rPr>
        <w:t>acknowledge</w:t>
      </w:r>
      <w:r w:rsidR="006E69E3">
        <w:rPr>
          <w:rFonts w:ascii="Times New Roman" w:hAnsi="Times New Roman" w:cs="Times New Roman"/>
          <w:sz w:val="24"/>
          <w:szCs w:val="24"/>
        </w:rPr>
        <w:t>ment as often as they should. This has to change by establishing l</w:t>
      </w:r>
      <w:r w:rsidRPr="007242DA">
        <w:rPr>
          <w:rFonts w:ascii="Times New Roman" w:hAnsi="Times New Roman" w:cs="Times New Roman"/>
          <w:sz w:val="24"/>
          <w:szCs w:val="24"/>
        </w:rPr>
        <w:t xml:space="preserve">anguage conservation policies that recognize and institutionalize women’s cultural </w:t>
      </w:r>
      <w:proofErr w:type="spellStart"/>
      <w:r w:rsidRPr="007242DA">
        <w:rPr>
          <w:rFonts w:ascii="Times New Roman" w:hAnsi="Times New Roman" w:cs="Times New Roman"/>
          <w:sz w:val="24"/>
          <w:szCs w:val="24"/>
        </w:rPr>
        <w:t>labo</w:t>
      </w:r>
      <w:r w:rsidR="006E69E3">
        <w:rPr>
          <w:rFonts w:ascii="Times New Roman" w:hAnsi="Times New Roman" w:cs="Times New Roman"/>
          <w:sz w:val="24"/>
          <w:szCs w:val="24"/>
        </w:rPr>
        <w:t>u</w:t>
      </w:r>
      <w:r w:rsidRPr="007242DA">
        <w:rPr>
          <w:rFonts w:ascii="Times New Roman" w:hAnsi="Times New Roman" w:cs="Times New Roman"/>
          <w:sz w:val="24"/>
          <w:szCs w:val="24"/>
        </w:rPr>
        <w:t>r</w:t>
      </w:r>
      <w:proofErr w:type="spellEnd"/>
      <w:r w:rsidR="006E69E3">
        <w:rPr>
          <w:rFonts w:ascii="Times New Roman" w:hAnsi="Times New Roman" w:cs="Times New Roman"/>
          <w:sz w:val="24"/>
          <w:szCs w:val="24"/>
        </w:rPr>
        <w:t xml:space="preserve">. </w:t>
      </w:r>
      <w:r w:rsidRPr="007242DA">
        <w:rPr>
          <w:rFonts w:ascii="Times New Roman" w:hAnsi="Times New Roman" w:cs="Times New Roman"/>
          <w:sz w:val="24"/>
          <w:szCs w:val="24"/>
        </w:rPr>
        <w:t xml:space="preserve"> </w:t>
      </w:r>
      <w:r w:rsidR="006E69E3">
        <w:rPr>
          <w:rFonts w:ascii="Times New Roman" w:hAnsi="Times New Roman" w:cs="Times New Roman"/>
          <w:sz w:val="24"/>
          <w:szCs w:val="24"/>
        </w:rPr>
        <w:t>It is necessary to i</w:t>
      </w:r>
      <w:r w:rsidRPr="007242DA">
        <w:rPr>
          <w:rFonts w:ascii="Times New Roman" w:hAnsi="Times New Roman" w:cs="Times New Roman"/>
          <w:sz w:val="24"/>
          <w:szCs w:val="24"/>
        </w:rPr>
        <w:t>ntegrat</w:t>
      </w:r>
      <w:r w:rsidR="006E69E3">
        <w:rPr>
          <w:rFonts w:ascii="Times New Roman" w:hAnsi="Times New Roman" w:cs="Times New Roman"/>
          <w:sz w:val="24"/>
          <w:szCs w:val="24"/>
        </w:rPr>
        <w:t>e</w:t>
      </w:r>
      <w:r w:rsidRPr="007242DA">
        <w:rPr>
          <w:rFonts w:ascii="Times New Roman" w:hAnsi="Times New Roman" w:cs="Times New Roman"/>
          <w:sz w:val="24"/>
          <w:szCs w:val="24"/>
        </w:rPr>
        <w:t xml:space="preserve"> indigenous language literacy, storytelling pedagogies, </w:t>
      </w:r>
      <w:r w:rsidRPr="007242DA">
        <w:rPr>
          <w:rFonts w:ascii="Times New Roman" w:hAnsi="Times New Roman" w:cs="Times New Roman"/>
          <w:sz w:val="24"/>
          <w:szCs w:val="24"/>
        </w:rPr>
        <w:lastRenderedPageBreak/>
        <w:t>and local cultural knowledge into the school curriculum</w:t>
      </w:r>
      <w:r w:rsidR="006E69E3">
        <w:rPr>
          <w:rFonts w:ascii="Times New Roman" w:hAnsi="Times New Roman" w:cs="Times New Roman"/>
          <w:sz w:val="24"/>
          <w:szCs w:val="24"/>
        </w:rPr>
        <w:t>,</w:t>
      </w:r>
      <w:r w:rsidRPr="007242DA">
        <w:rPr>
          <w:rFonts w:ascii="Times New Roman" w:hAnsi="Times New Roman" w:cs="Times New Roman"/>
          <w:sz w:val="24"/>
          <w:szCs w:val="24"/>
        </w:rPr>
        <w:t xml:space="preserve"> </w:t>
      </w:r>
      <w:r w:rsidR="006E69E3">
        <w:rPr>
          <w:rFonts w:ascii="Times New Roman" w:hAnsi="Times New Roman" w:cs="Times New Roman"/>
          <w:sz w:val="24"/>
          <w:szCs w:val="24"/>
        </w:rPr>
        <w:t>as this will</w:t>
      </w:r>
      <w:r w:rsidRPr="007242DA">
        <w:rPr>
          <w:rFonts w:ascii="Times New Roman" w:hAnsi="Times New Roman" w:cs="Times New Roman"/>
          <w:sz w:val="24"/>
          <w:szCs w:val="24"/>
        </w:rPr>
        <w:t xml:space="preserve"> reinforce home-based language practices.</w:t>
      </w:r>
      <w:r w:rsidR="006E69E3">
        <w:rPr>
          <w:rFonts w:ascii="Times New Roman" w:hAnsi="Times New Roman" w:cs="Times New Roman"/>
          <w:sz w:val="24"/>
          <w:szCs w:val="24"/>
        </w:rPr>
        <w:t xml:space="preserve"> </w:t>
      </w:r>
      <w:r w:rsidRPr="007242DA">
        <w:rPr>
          <w:rFonts w:ascii="Times New Roman" w:hAnsi="Times New Roman" w:cs="Times New Roman"/>
          <w:sz w:val="24"/>
          <w:szCs w:val="24"/>
        </w:rPr>
        <w:t>Community-based organizations, religious institutions, and cultural associations can serve as mobilizing sites for women-led linguistic practice and leadership.</w:t>
      </w:r>
    </w:p>
    <w:p w14:paraId="794F2137" w14:textId="77777777" w:rsidR="00E01C64" w:rsidRPr="007242DA" w:rsidRDefault="00E01C64" w:rsidP="007242DA">
      <w:pPr>
        <w:spacing w:line="360" w:lineRule="auto"/>
        <w:jc w:val="both"/>
        <w:rPr>
          <w:rFonts w:ascii="Times New Roman" w:hAnsi="Times New Roman" w:cs="Times New Roman"/>
          <w:b/>
          <w:bCs/>
          <w:sz w:val="24"/>
          <w:szCs w:val="24"/>
        </w:rPr>
      </w:pPr>
      <w:r w:rsidRPr="007242DA">
        <w:rPr>
          <w:rFonts w:ascii="Times New Roman" w:hAnsi="Times New Roman" w:cs="Times New Roman"/>
          <w:b/>
          <w:bCs/>
          <w:sz w:val="24"/>
          <w:szCs w:val="24"/>
        </w:rPr>
        <w:t>Conclusion</w:t>
      </w:r>
    </w:p>
    <w:p w14:paraId="6BBA34BD" w14:textId="40CF7534" w:rsidR="00E01C64" w:rsidRPr="007242DA" w:rsidRDefault="00E01C64"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t xml:space="preserve">This study examined the roles of </w:t>
      </w:r>
      <w:r w:rsidR="006278BB">
        <w:rPr>
          <w:rFonts w:ascii="Times New Roman" w:hAnsi="Times New Roman" w:cs="Times New Roman"/>
          <w:sz w:val="24"/>
          <w:szCs w:val="24"/>
        </w:rPr>
        <w:t xml:space="preserve">elite </w:t>
      </w:r>
      <w:r w:rsidRPr="007242DA">
        <w:rPr>
          <w:rFonts w:ascii="Times New Roman" w:hAnsi="Times New Roman" w:cs="Times New Roman"/>
          <w:sz w:val="24"/>
          <w:szCs w:val="24"/>
        </w:rPr>
        <w:t xml:space="preserve">women in </w:t>
      </w:r>
      <w:r w:rsidR="006278BB">
        <w:rPr>
          <w:rFonts w:ascii="Times New Roman" w:hAnsi="Times New Roman" w:cs="Times New Roman"/>
          <w:sz w:val="24"/>
          <w:szCs w:val="24"/>
        </w:rPr>
        <w:t>building indigenous language consciousness and its</w:t>
      </w:r>
      <w:r w:rsidRPr="007242DA">
        <w:rPr>
          <w:rFonts w:ascii="Times New Roman" w:hAnsi="Times New Roman" w:cs="Times New Roman"/>
          <w:sz w:val="24"/>
          <w:szCs w:val="24"/>
        </w:rPr>
        <w:t xml:space="preserve"> conservation</w:t>
      </w:r>
      <w:r w:rsidR="006278BB">
        <w:rPr>
          <w:rFonts w:ascii="Times New Roman" w:hAnsi="Times New Roman" w:cs="Times New Roman"/>
          <w:sz w:val="24"/>
          <w:szCs w:val="24"/>
        </w:rPr>
        <w:t>. It also examined</w:t>
      </w:r>
      <w:r w:rsidRPr="007242DA">
        <w:rPr>
          <w:rFonts w:ascii="Times New Roman" w:hAnsi="Times New Roman" w:cs="Times New Roman"/>
          <w:sz w:val="24"/>
          <w:szCs w:val="24"/>
        </w:rPr>
        <w:t xml:space="preserve"> the sociocultural and systemic barriers that shape their participation</w:t>
      </w:r>
      <w:r w:rsidR="006278BB">
        <w:rPr>
          <w:rFonts w:ascii="Times New Roman" w:hAnsi="Times New Roman" w:cs="Times New Roman"/>
          <w:sz w:val="24"/>
          <w:szCs w:val="24"/>
        </w:rPr>
        <w:t>.</w:t>
      </w:r>
      <w:r w:rsidRPr="007242DA">
        <w:rPr>
          <w:rFonts w:ascii="Times New Roman" w:hAnsi="Times New Roman" w:cs="Times New Roman"/>
          <w:sz w:val="24"/>
          <w:szCs w:val="24"/>
        </w:rPr>
        <w:t xml:space="preserve"> The findings demonstrate that women continue to serve as the primary agents of linguistic transmission, especially </w:t>
      </w:r>
      <w:r w:rsidR="006278BB">
        <w:rPr>
          <w:rFonts w:ascii="Times New Roman" w:hAnsi="Times New Roman" w:cs="Times New Roman"/>
          <w:sz w:val="24"/>
          <w:szCs w:val="24"/>
        </w:rPr>
        <w:t>at</w:t>
      </w:r>
      <w:r w:rsidRPr="007242DA">
        <w:rPr>
          <w:rFonts w:ascii="Times New Roman" w:hAnsi="Times New Roman" w:cs="Times New Roman"/>
          <w:sz w:val="24"/>
          <w:szCs w:val="24"/>
        </w:rPr>
        <w:t xml:space="preserve"> </w:t>
      </w:r>
      <w:r w:rsidR="006278BB">
        <w:rPr>
          <w:rFonts w:ascii="Times New Roman" w:hAnsi="Times New Roman" w:cs="Times New Roman"/>
          <w:sz w:val="24"/>
          <w:szCs w:val="24"/>
        </w:rPr>
        <w:t xml:space="preserve">the </w:t>
      </w:r>
      <w:r w:rsidRPr="007242DA">
        <w:rPr>
          <w:rFonts w:ascii="Times New Roman" w:hAnsi="Times New Roman" w:cs="Times New Roman"/>
          <w:sz w:val="24"/>
          <w:szCs w:val="24"/>
        </w:rPr>
        <w:t xml:space="preserve">early childhood </w:t>
      </w:r>
      <w:r w:rsidR="006278BB">
        <w:rPr>
          <w:rFonts w:ascii="Times New Roman" w:hAnsi="Times New Roman" w:cs="Times New Roman"/>
          <w:sz w:val="24"/>
          <w:szCs w:val="24"/>
        </w:rPr>
        <w:t>level.</w:t>
      </w:r>
      <w:r w:rsidRPr="007242DA">
        <w:rPr>
          <w:rFonts w:ascii="Times New Roman" w:hAnsi="Times New Roman" w:cs="Times New Roman"/>
          <w:sz w:val="24"/>
          <w:szCs w:val="24"/>
        </w:rPr>
        <w:t xml:space="preserve"> However, their influence is increasingly mediated by broader structural forces, including the dominance of English in formal education, urban identity norms, economic pressures, and limited institutional support.</w:t>
      </w:r>
    </w:p>
    <w:p w14:paraId="702B051F" w14:textId="42E9E12E" w:rsidR="00E01C64" w:rsidRPr="007242DA" w:rsidRDefault="00E01C64"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t xml:space="preserve">Although awareness campaigns and educational </w:t>
      </w:r>
      <w:proofErr w:type="spellStart"/>
      <w:r w:rsidRPr="007242DA">
        <w:rPr>
          <w:rFonts w:ascii="Times New Roman" w:hAnsi="Times New Roman" w:cs="Times New Roman"/>
          <w:sz w:val="24"/>
          <w:szCs w:val="24"/>
        </w:rPr>
        <w:t>program</w:t>
      </w:r>
      <w:r w:rsidR="006278BB">
        <w:rPr>
          <w:rFonts w:ascii="Times New Roman" w:hAnsi="Times New Roman" w:cs="Times New Roman"/>
          <w:sz w:val="24"/>
          <w:szCs w:val="24"/>
        </w:rPr>
        <w:t>me</w:t>
      </w:r>
      <w:r w:rsidRPr="007242DA">
        <w:rPr>
          <w:rFonts w:ascii="Times New Roman" w:hAnsi="Times New Roman" w:cs="Times New Roman"/>
          <w:sz w:val="24"/>
          <w:szCs w:val="24"/>
        </w:rPr>
        <w:t>s</w:t>
      </w:r>
      <w:proofErr w:type="spellEnd"/>
      <w:r w:rsidRPr="007242DA">
        <w:rPr>
          <w:rFonts w:ascii="Times New Roman" w:hAnsi="Times New Roman" w:cs="Times New Roman"/>
          <w:sz w:val="24"/>
          <w:szCs w:val="24"/>
        </w:rPr>
        <w:t xml:space="preserve"> were recognized as viable strategies for expanding women’s participation, the data highlighted the need </w:t>
      </w:r>
      <w:r w:rsidR="00DF69C3">
        <w:rPr>
          <w:rFonts w:ascii="Times New Roman" w:hAnsi="Times New Roman" w:cs="Times New Roman"/>
          <w:sz w:val="24"/>
          <w:szCs w:val="24"/>
        </w:rPr>
        <w:t xml:space="preserve">for empowerment. A </w:t>
      </w:r>
      <w:r w:rsidRPr="007242DA">
        <w:rPr>
          <w:rFonts w:ascii="Times New Roman" w:hAnsi="Times New Roman" w:cs="Times New Roman"/>
          <w:sz w:val="24"/>
          <w:szCs w:val="24"/>
        </w:rPr>
        <w:t>structured, accessible, and culturally grounded platform</w:t>
      </w:r>
      <w:r w:rsidR="00DF69C3">
        <w:rPr>
          <w:rFonts w:ascii="Times New Roman" w:hAnsi="Times New Roman" w:cs="Times New Roman"/>
          <w:sz w:val="24"/>
          <w:szCs w:val="24"/>
        </w:rPr>
        <w:t xml:space="preserve"> will further equip elite</w:t>
      </w:r>
      <w:r w:rsidRPr="007242DA">
        <w:rPr>
          <w:rFonts w:ascii="Times New Roman" w:hAnsi="Times New Roman" w:cs="Times New Roman"/>
          <w:sz w:val="24"/>
          <w:szCs w:val="24"/>
        </w:rPr>
        <w:t xml:space="preserve"> women not only as language transmitters but also as cultural leaders. </w:t>
      </w:r>
      <w:r w:rsidR="00DF69C3">
        <w:rPr>
          <w:rFonts w:ascii="Times New Roman" w:hAnsi="Times New Roman" w:cs="Times New Roman"/>
          <w:sz w:val="24"/>
          <w:szCs w:val="24"/>
        </w:rPr>
        <w:t>Since these women have distinguished themselves excellently in their fields, the chances of them succeeding in w</w:t>
      </w:r>
      <w:r w:rsidRPr="007242DA">
        <w:rPr>
          <w:rFonts w:ascii="Times New Roman" w:hAnsi="Times New Roman" w:cs="Times New Roman"/>
          <w:sz w:val="24"/>
          <w:szCs w:val="24"/>
        </w:rPr>
        <w:t>omen-led language initiatives</w:t>
      </w:r>
      <w:r w:rsidR="00DF69C3">
        <w:rPr>
          <w:rFonts w:ascii="Times New Roman" w:hAnsi="Times New Roman" w:cs="Times New Roman"/>
          <w:sz w:val="24"/>
          <w:szCs w:val="24"/>
        </w:rPr>
        <w:t xml:space="preserve"> will greatly increase. Therefore, </w:t>
      </w:r>
      <w:r w:rsidRPr="007242DA">
        <w:rPr>
          <w:rFonts w:ascii="Times New Roman" w:hAnsi="Times New Roman" w:cs="Times New Roman"/>
          <w:sz w:val="24"/>
          <w:szCs w:val="24"/>
        </w:rPr>
        <w:t>the sustainability</w:t>
      </w:r>
      <w:r w:rsidR="00DF69C3">
        <w:rPr>
          <w:rFonts w:ascii="Times New Roman" w:hAnsi="Times New Roman" w:cs="Times New Roman"/>
          <w:sz w:val="24"/>
          <w:szCs w:val="24"/>
        </w:rPr>
        <w:t xml:space="preserve"> of any initiative</w:t>
      </w:r>
      <w:r w:rsidRPr="007242DA">
        <w:rPr>
          <w:rFonts w:ascii="Times New Roman" w:hAnsi="Times New Roman" w:cs="Times New Roman"/>
          <w:sz w:val="24"/>
          <w:szCs w:val="24"/>
        </w:rPr>
        <w:t xml:space="preserve"> depends on community recognition, institutional reinforcement, and supportive policy frameworks</w:t>
      </w:r>
      <w:r w:rsidR="00DF69C3">
        <w:rPr>
          <w:rFonts w:ascii="Times New Roman" w:hAnsi="Times New Roman" w:cs="Times New Roman"/>
          <w:sz w:val="24"/>
          <w:szCs w:val="24"/>
        </w:rPr>
        <w:t xml:space="preserve"> at all levels (family, religious institutions, government systems)</w:t>
      </w:r>
      <w:r w:rsidRPr="007242DA">
        <w:rPr>
          <w:rFonts w:ascii="Times New Roman" w:hAnsi="Times New Roman" w:cs="Times New Roman"/>
          <w:sz w:val="24"/>
          <w:szCs w:val="24"/>
        </w:rPr>
        <w:t xml:space="preserve">. </w:t>
      </w:r>
      <w:r w:rsidR="00DF69C3" w:rsidRPr="007242DA">
        <w:rPr>
          <w:rFonts w:ascii="Times New Roman" w:hAnsi="Times New Roman" w:cs="Times New Roman"/>
          <w:sz w:val="24"/>
          <w:szCs w:val="24"/>
        </w:rPr>
        <w:t xml:space="preserve">The </w:t>
      </w:r>
      <w:r w:rsidRPr="007242DA">
        <w:rPr>
          <w:rFonts w:ascii="Times New Roman" w:hAnsi="Times New Roman" w:cs="Times New Roman"/>
          <w:sz w:val="24"/>
          <w:szCs w:val="24"/>
        </w:rPr>
        <w:t xml:space="preserve">study </w:t>
      </w:r>
      <w:r w:rsidR="00DF69C3">
        <w:rPr>
          <w:rFonts w:ascii="Times New Roman" w:hAnsi="Times New Roman" w:cs="Times New Roman"/>
          <w:sz w:val="24"/>
          <w:szCs w:val="24"/>
        </w:rPr>
        <w:t xml:space="preserve">concludes by </w:t>
      </w:r>
      <w:r w:rsidRPr="007242DA">
        <w:rPr>
          <w:rFonts w:ascii="Times New Roman" w:hAnsi="Times New Roman" w:cs="Times New Roman"/>
          <w:sz w:val="24"/>
          <w:szCs w:val="24"/>
        </w:rPr>
        <w:t>suggest</w:t>
      </w:r>
      <w:r w:rsidR="00DF69C3">
        <w:rPr>
          <w:rFonts w:ascii="Times New Roman" w:hAnsi="Times New Roman" w:cs="Times New Roman"/>
          <w:sz w:val="24"/>
          <w:szCs w:val="24"/>
        </w:rPr>
        <w:t xml:space="preserve">ing </w:t>
      </w:r>
      <w:r w:rsidRPr="007242DA">
        <w:rPr>
          <w:rFonts w:ascii="Times New Roman" w:hAnsi="Times New Roman" w:cs="Times New Roman"/>
          <w:sz w:val="24"/>
          <w:szCs w:val="24"/>
        </w:rPr>
        <w:t>that indigenous language preservation shoul</w:t>
      </w:r>
      <w:r w:rsidR="00DF69C3">
        <w:rPr>
          <w:rFonts w:ascii="Times New Roman" w:hAnsi="Times New Roman" w:cs="Times New Roman"/>
          <w:sz w:val="24"/>
          <w:szCs w:val="24"/>
        </w:rPr>
        <w:t>d not be a</w:t>
      </w:r>
      <w:r w:rsidRPr="007242DA">
        <w:rPr>
          <w:rFonts w:ascii="Times New Roman" w:hAnsi="Times New Roman" w:cs="Times New Roman"/>
          <w:sz w:val="24"/>
          <w:szCs w:val="24"/>
        </w:rPr>
        <w:t xml:space="preserve"> domestic responsibility </w:t>
      </w:r>
      <w:r w:rsidR="00DF69C3">
        <w:rPr>
          <w:rFonts w:ascii="Times New Roman" w:hAnsi="Times New Roman" w:cs="Times New Roman"/>
          <w:sz w:val="24"/>
          <w:szCs w:val="24"/>
        </w:rPr>
        <w:t>but</w:t>
      </w:r>
      <w:r w:rsidRPr="007242DA">
        <w:rPr>
          <w:rFonts w:ascii="Times New Roman" w:hAnsi="Times New Roman" w:cs="Times New Roman"/>
          <w:sz w:val="24"/>
          <w:szCs w:val="24"/>
        </w:rPr>
        <w:t xml:space="preserve"> a more collective, socially embedded, and systematically supported cultural priority.</w:t>
      </w:r>
    </w:p>
    <w:p w14:paraId="5BD9AB6E" w14:textId="77777777" w:rsidR="00E01C64" w:rsidRPr="007242DA" w:rsidRDefault="00E01C64" w:rsidP="007242DA">
      <w:pPr>
        <w:spacing w:line="360" w:lineRule="auto"/>
        <w:jc w:val="both"/>
        <w:rPr>
          <w:rFonts w:ascii="Times New Roman" w:hAnsi="Times New Roman" w:cs="Times New Roman"/>
          <w:b/>
          <w:bCs/>
          <w:sz w:val="24"/>
          <w:szCs w:val="24"/>
        </w:rPr>
      </w:pPr>
      <w:commentRangeStart w:id="59"/>
      <w:r w:rsidRPr="007242DA">
        <w:rPr>
          <w:rFonts w:ascii="Times New Roman" w:hAnsi="Times New Roman" w:cs="Times New Roman"/>
          <w:b/>
          <w:bCs/>
          <w:sz w:val="24"/>
          <w:szCs w:val="24"/>
        </w:rPr>
        <w:t>Recommendations</w:t>
      </w:r>
      <w:commentRangeEnd w:id="59"/>
      <w:r w:rsidR="00D12A5F">
        <w:rPr>
          <w:rStyle w:val="CommentReference"/>
        </w:rPr>
        <w:commentReference w:id="59"/>
      </w:r>
    </w:p>
    <w:p w14:paraId="48DAC392" w14:textId="4DF77159" w:rsidR="00930FD6" w:rsidRPr="007242DA" w:rsidRDefault="00930FD6"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t xml:space="preserve">To support the preservation and promotion of indigenous languages, it is essential to incorporate them into formal basic education. One effective way to achieve this is by mandating </w:t>
      </w:r>
      <w:r w:rsidR="00DC7AAD" w:rsidRPr="007242DA">
        <w:rPr>
          <w:rFonts w:ascii="Times New Roman" w:hAnsi="Times New Roman" w:cs="Times New Roman"/>
          <w:sz w:val="24"/>
          <w:szCs w:val="24"/>
        </w:rPr>
        <w:t>indigenous language</w:t>
      </w:r>
      <w:r w:rsidRPr="007242DA">
        <w:rPr>
          <w:rFonts w:ascii="Times New Roman" w:hAnsi="Times New Roman" w:cs="Times New Roman"/>
          <w:sz w:val="24"/>
          <w:szCs w:val="24"/>
        </w:rPr>
        <w:t xml:space="preserve"> use as a medium of instruction, particularly in early </w:t>
      </w:r>
      <w:r w:rsidR="00A735E0" w:rsidRPr="007242DA">
        <w:rPr>
          <w:rFonts w:ascii="Times New Roman" w:hAnsi="Times New Roman" w:cs="Times New Roman"/>
          <w:sz w:val="24"/>
          <w:szCs w:val="24"/>
        </w:rPr>
        <w:t xml:space="preserve">classes </w:t>
      </w:r>
      <w:r w:rsidRPr="007242DA">
        <w:rPr>
          <w:rFonts w:ascii="Times New Roman" w:hAnsi="Times New Roman" w:cs="Times New Roman"/>
          <w:sz w:val="24"/>
          <w:szCs w:val="24"/>
        </w:rPr>
        <w:t xml:space="preserve">and lower primary school levels. This approach can help create a strong foundation in the mother tongue, facilitating easier learning and fostering a positive attitude towards indigenous languages. </w:t>
      </w:r>
    </w:p>
    <w:p w14:paraId="6417E613" w14:textId="7A7495C3" w:rsidR="00930FD6" w:rsidRPr="007242DA" w:rsidRDefault="00930FD6"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t>To promote and preserve cultural and linguistic diversity, governments, NGOs, and private institutions should establish funding and grant</w:t>
      </w:r>
      <w:r w:rsidR="009F13FC">
        <w:rPr>
          <w:rFonts w:ascii="Times New Roman" w:hAnsi="Times New Roman" w:cs="Times New Roman"/>
          <w:sz w:val="24"/>
          <w:szCs w:val="24"/>
        </w:rPr>
        <w:t>s</w:t>
      </w:r>
      <w:r w:rsidRPr="007242DA">
        <w:rPr>
          <w:rFonts w:ascii="Times New Roman" w:hAnsi="Times New Roman" w:cs="Times New Roman"/>
          <w:sz w:val="24"/>
          <w:szCs w:val="24"/>
        </w:rPr>
        <w:t xml:space="preserve"> specifically targeting women-</w:t>
      </w:r>
      <w:r w:rsidR="00DB3595" w:rsidRPr="007242DA">
        <w:rPr>
          <w:rFonts w:ascii="Times New Roman" w:hAnsi="Times New Roman" w:cs="Times New Roman"/>
          <w:sz w:val="24"/>
          <w:szCs w:val="24"/>
        </w:rPr>
        <w:t xml:space="preserve">based </w:t>
      </w:r>
      <w:proofErr w:type="spellStart"/>
      <w:r w:rsidR="00DB3595" w:rsidRPr="007242DA">
        <w:rPr>
          <w:rFonts w:ascii="Times New Roman" w:hAnsi="Times New Roman" w:cs="Times New Roman"/>
          <w:sz w:val="24"/>
          <w:szCs w:val="24"/>
        </w:rPr>
        <w:t>programmes</w:t>
      </w:r>
      <w:proofErr w:type="spellEnd"/>
      <w:r w:rsidR="00DB3595" w:rsidRPr="007242DA">
        <w:rPr>
          <w:rFonts w:ascii="Times New Roman" w:hAnsi="Times New Roman" w:cs="Times New Roman"/>
          <w:sz w:val="24"/>
          <w:szCs w:val="24"/>
        </w:rPr>
        <w:t xml:space="preserve"> and</w:t>
      </w:r>
      <w:r w:rsidRPr="007242DA">
        <w:rPr>
          <w:rFonts w:ascii="Times New Roman" w:hAnsi="Times New Roman" w:cs="Times New Roman"/>
          <w:sz w:val="24"/>
          <w:szCs w:val="24"/>
        </w:rPr>
        <w:t xml:space="preserve"> initiatives</w:t>
      </w:r>
      <w:r w:rsidR="009F13FC">
        <w:rPr>
          <w:rFonts w:ascii="Times New Roman" w:hAnsi="Times New Roman" w:cs="Times New Roman"/>
          <w:sz w:val="24"/>
          <w:szCs w:val="24"/>
        </w:rPr>
        <w:t xml:space="preserve"> in </w:t>
      </w:r>
      <w:r w:rsidR="00DB3595" w:rsidRPr="007242DA">
        <w:rPr>
          <w:rFonts w:ascii="Times New Roman" w:hAnsi="Times New Roman" w:cs="Times New Roman"/>
          <w:sz w:val="24"/>
          <w:szCs w:val="24"/>
        </w:rPr>
        <w:t>cultural preservation</w:t>
      </w:r>
      <w:r w:rsidRPr="007242DA">
        <w:rPr>
          <w:rFonts w:ascii="Times New Roman" w:hAnsi="Times New Roman" w:cs="Times New Roman"/>
          <w:sz w:val="24"/>
          <w:szCs w:val="24"/>
        </w:rPr>
        <w:t xml:space="preserve">. These </w:t>
      </w:r>
      <w:proofErr w:type="spellStart"/>
      <w:r w:rsidRPr="007242DA">
        <w:rPr>
          <w:rFonts w:ascii="Times New Roman" w:hAnsi="Times New Roman" w:cs="Times New Roman"/>
          <w:sz w:val="24"/>
          <w:szCs w:val="24"/>
        </w:rPr>
        <w:t>program</w:t>
      </w:r>
      <w:r w:rsidR="009F13FC">
        <w:rPr>
          <w:rFonts w:ascii="Times New Roman" w:hAnsi="Times New Roman" w:cs="Times New Roman"/>
          <w:sz w:val="24"/>
          <w:szCs w:val="24"/>
        </w:rPr>
        <w:t>me</w:t>
      </w:r>
      <w:r w:rsidRPr="007242DA">
        <w:rPr>
          <w:rFonts w:ascii="Times New Roman" w:hAnsi="Times New Roman" w:cs="Times New Roman"/>
          <w:sz w:val="24"/>
          <w:szCs w:val="24"/>
        </w:rPr>
        <w:t>s</w:t>
      </w:r>
      <w:proofErr w:type="spellEnd"/>
      <w:r w:rsidRPr="007242DA">
        <w:rPr>
          <w:rFonts w:ascii="Times New Roman" w:hAnsi="Times New Roman" w:cs="Times New Roman"/>
          <w:sz w:val="24"/>
          <w:szCs w:val="24"/>
        </w:rPr>
        <w:t xml:space="preserve"> would provide financial support to </w:t>
      </w:r>
      <w:r w:rsidRPr="007242DA">
        <w:rPr>
          <w:rFonts w:ascii="Times New Roman" w:hAnsi="Times New Roman" w:cs="Times New Roman"/>
          <w:sz w:val="24"/>
          <w:szCs w:val="24"/>
        </w:rPr>
        <w:lastRenderedPageBreak/>
        <w:t>promote indigenous languages, cultures, and traditions in both urban areas. Some potential areas of focus for these grants could include language documentation and preservation projects, cultural festivals and events, women's leadership development programs, community-based language and culture classes</w:t>
      </w:r>
      <w:r w:rsidR="009F13FC">
        <w:rPr>
          <w:rFonts w:ascii="Times New Roman" w:hAnsi="Times New Roman" w:cs="Times New Roman"/>
          <w:sz w:val="24"/>
          <w:szCs w:val="24"/>
        </w:rPr>
        <w:t>,</w:t>
      </w:r>
      <w:r w:rsidRPr="007242DA">
        <w:rPr>
          <w:rFonts w:ascii="Times New Roman" w:hAnsi="Times New Roman" w:cs="Times New Roman"/>
          <w:sz w:val="24"/>
          <w:szCs w:val="24"/>
        </w:rPr>
        <w:t xml:space="preserve"> and development of language learning materials and resources</w:t>
      </w:r>
    </w:p>
    <w:p w14:paraId="5A746E5B" w14:textId="77777777" w:rsidR="009F13FC" w:rsidRDefault="00930FD6"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t xml:space="preserve">To effectively preserve languages, </w:t>
      </w:r>
      <w:r w:rsidR="009F13FC">
        <w:rPr>
          <w:rFonts w:ascii="Times New Roman" w:hAnsi="Times New Roman" w:cs="Times New Roman"/>
          <w:sz w:val="24"/>
          <w:szCs w:val="24"/>
        </w:rPr>
        <w:t xml:space="preserve">existing </w:t>
      </w:r>
      <w:r w:rsidRPr="007242DA">
        <w:rPr>
          <w:rFonts w:ascii="Times New Roman" w:hAnsi="Times New Roman" w:cs="Times New Roman"/>
          <w:sz w:val="24"/>
          <w:szCs w:val="24"/>
        </w:rPr>
        <w:t xml:space="preserve">frameworks should recognize women's critical roles as cultural strategists and decision-makers. Women should be involved in language planning and policy-making processes. Also, providing training and resources for women to develop </w:t>
      </w:r>
      <w:r w:rsidR="009F13FC">
        <w:rPr>
          <w:rFonts w:ascii="Times New Roman" w:hAnsi="Times New Roman" w:cs="Times New Roman"/>
          <w:sz w:val="24"/>
          <w:szCs w:val="24"/>
        </w:rPr>
        <w:t xml:space="preserve">pedagogical </w:t>
      </w:r>
      <w:r w:rsidRPr="007242DA">
        <w:rPr>
          <w:rFonts w:ascii="Times New Roman" w:hAnsi="Times New Roman" w:cs="Times New Roman"/>
          <w:sz w:val="24"/>
          <w:szCs w:val="24"/>
        </w:rPr>
        <w:t xml:space="preserve">skills </w:t>
      </w:r>
      <w:r w:rsidR="009F13FC">
        <w:rPr>
          <w:rFonts w:ascii="Times New Roman" w:hAnsi="Times New Roman" w:cs="Times New Roman"/>
          <w:sz w:val="24"/>
          <w:szCs w:val="24"/>
        </w:rPr>
        <w:t xml:space="preserve">in teaching children at an early age </w:t>
      </w:r>
      <w:r w:rsidRPr="007242DA">
        <w:rPr>
          <w:rFonts w:ascii="Times New Roman" w:hAnsi="Times New Roman" w:cs="Times New Roman"/>
          <w:sz w:val="24"/>
          <w:szCs w:val="24"/>
        </w:rPr>
        <w:t xml:space="preserve">would be of tremendous help. </w:t>
      </w:r>
    </w:p>
    <w:p w14:paraId="5359CE56" w14:textId="06B58449" w:rsidR="00930FD6" w:rsidRPr="007242DA" w:rsidRDefault="009F13FC"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t xml:space="preserve">Establishing </w:t>
      </w:r>
      <w:r w:rsidR="00930FD6" w:rsidRPr="007242DA">
        <w:rPr>
          <w:rFonts w:ascii="Times New Roman" w:hAnsi="Times New Roman" w:cs="Times New Roman"/>
          <w:sz w:val="24"/>
          <w:szCs w:val="24"/>
        </w:rPr>
        <w:t xml:space="preserve">community language hubs, storytelling circles, and </w:t>
      </w:r>
      <w:r>
        <w:rPr>
          <w:rFonts w:ascii="Times New Roman" w:hAnsi="Times New Roman" w:cs="Times New Roman"/>
          <w:sz w:val="24"/>
          <w:szCs w:val="24"/>
        </w:rPr>
        <w:t xml:space="preserve">indigenous </w:t>
      </w:r>
      <w:r w:rsidR="00930FD6" w:rsidRPr="007242DA">
        <w:rPr>
          <w:rFonts w:ascii="Times New Roman" w:hAnsi="Times New Roman" w:cs="Times New Roman"/>
          <w:sz w:val="24"/>
          <w:szCs w:val="24"/>
        </w:rPr>
        <w:t xml:space="preserve">language literacy centers led by women can help preserve indigenous languages and promote cultural heritage. These spaces </w:t>
      </w:r>
      <w:r>
        <w:rPr>
          <w:rFonts w:ascii="Times New Roman" w:hAnsi="Times New Roman" w:cs="Times New Roman"/>
          <w:sz w:val="24"/>
          <w:szCs w:val="24"/>
        </w:rPr>
        <w:t xml:space="preserve">will </w:t>
      </w:r>
      <w:r w:rsidR="00930FD6" w:rsidRPr="007242DA">
        <w:rPr>
          <w:rFonts w:ascii="Times New Roman" w:hAnsi="Times New Roman" w:cs="Times New Roman"/>
          <w:sz w:val="24"/>
          <w:szCs w:val="24"/>
        </w:rPr>
        <w:t xml:space="preserve">provide opportunities for intergenerational language transmission, community engagement, and language learning. </w:t>
      </w:r>
      <w:r>
        <w:rPr>
          <w:rFonts w:ascii="Times New Roman" w:hAnsi="Times New Roman" w:cs="Times New Roman"/>
          <w:sz w:val="24"/>
          <w:szCs w:val="24"/>
        </w:rPr>
        <w:t>Activities like</w:t>
      </w:r>
      <w:r w:rsidR="00930FD6" w:rsidRPr="007242DA">
        <w:rPr>
          <w:rFonts w:ascii="Times New Roman" w:hAnsi="Times New Roman" w:cs="Times New Roman"/>
          <w:sz w:val="24"/>
          <w:szCs w:val="24"/>
        </w:rPr>
        <w:t xml:space="preserve"> language classes and workshops, storytelling sessions, </w:t>
      </w:r>
      <w:r>
        <w:rPr>
          <w:rFonts w:ascii="Times New Roman" w:hAnsi="Times New Roman" w:cs="Times New Roman"/>
          <w:sz w:val="24"/>
          <w:szCs w:val="24"/>
        </w:rPr>
        <w:t xml:space="preserve">and </w:t>
      </w:r>
      <w:r w:rsidR="00930FD6" w:rsidRPr="007242DA">
        <w:rPr>
          <w:rFonts w:ascii="Times New Roman" w:hAnsi="Times New Roman" w:cs="Times New Roman"/>
          <w:sz w:val="24"/>
          <w:szCs w:val="24"/>
        </w:rPr>
        <w:t>cultural</w:t>
      </w:r>
      <w:r>
        <w:rPr>
          <w:rFonts w:ascii="Times New Roman" w:hAnsi="Times New Roman" w:cs="Times New Roman"/>
          <w:sz w:val="24"/>
          <w:szCs w:val="24"/>
        </w:rPr>
        <w:t xml:space="preserve"> events can take place here. </w:t>
      </w:r>
    </w:p>
    <w:p w14:paraId="0699924D" w14:textId="5206D9A3" w:rsidR="00930FD6" w:rsidRDefault="00930FD6" w:rsidP="007242DA">
      <w:pPr>
        <w:spacing w:line="360" w:lineRule="auto"/>
        <w:jc w:val="both"/>
        <w:rPr>
          <w:rFonts w:ascii="Times New Roman" w:hAnsi="Times New Roman" w:cs="Times New Roman"/>
          <w:sz w:val="24"/>
          <w:szCs w:val="24"/>
        </w:rPr>
      </w:pPr>
      <w:r w:rsidRPr="007242DA">
        <w:rPr>
          <w:rFonts w:ascii="Times New Roman" w:hAnsi="Times New Roman" w:cs="Times New Roman"/>
          <w:sz w:val="24"/>
          <w:szCs w:val="24"/>
        </w:rPr>
        <w:t>This study also recommends strengthening partnerships between schools</w:t>
      </w:r>
      <w:r w:rsidR="009F13FC">
        <w:rPr>
          <w:rFonts w:ascii="Times New Roman" w:hAnsi="Times New Roman" w:cs="Times New Roman"/>
          <w:sz w:val="24"/>
          <w:szCs w:val="24"/>
        </w:rPr>
        <w:t xml:space="preserve"> and the Ministry of Culture</w:t>
      </w:r>
      <w:r w:rsidRPr="007242DA">
        <w:rPr>
          <w:rFonts w:ascii="Times New Roman" w:hAnsi="Times New Roman" w:cs="Times New Roman"/>
          <w:sz w:val="24"/>
          <w:szCs w:val="24"/>
        </w:rPr>
        <w:t>.</w:t>
      </w:r>
      <w:r w:rsidR="001A6D43" w:rsidRPr="007242DA">
        <w:rPr>
          <w:rFonts w:ascii="Times New Roman" w:hAnsi="Times New Roman" w:cs="Times New Roman"/>
          <w:sz w:val="24"/>
          <w:szCs w:val="24"/>
        </w:rPr>
        <w:t xml:space="preserve"> </w:t>
      </w:r>
      <w:r w:rsidRPr="007242DA">
        <w:rPr>
          <w:rFonts w:ascii="Times New Roman" w:hAnsi="Times New Roman" w:cs="Times New Roman"/>
          <w:sz w:val="24"/>
          <w:szCs w:val="24"/>
        </w:rPr>
        <w:t>This collaboration can ensure that educational content is accurate, authentic, and meaningful</w:t>
      </w:r>
      <w:r w:rsidR="009F13FC">
        <w:rPr>
          <w:rFonts w:ascii="Times New Roman" w:hAnsi="Times New Roman" w:cs="Times New Roman"/>
          <w:sz w:val="24"/>
          <w:szCs w:val="24"/>
        </w:rPr>
        <w:t xml:space="preserve"> for </w:t>
      </w:r>
      <w:r w:rsidRPr="007242DA">
        <w:rPr>
          <w:rFonts w:ascii="Times New Roman" w:hAnsi="Times New Roman" w:cs="Times New Roman"/>
          <w:sz w:val="24"/>
          <w:szCs w:val="24"/>
        </w:rPr>
        <w:t>promoting academic engagement</w:t>
      </w:r>
      <w:r w:rsidR="009F13FC">
        <w:rPr>
          <w:rFonts w:ascii="Times New Roman" w:hAnsi="Times New Roman" w:cs="Times New Roman"/>
          <w:sz w:val="24"/>
          <w:szCs w:val="24"/>
        </w:rPr>
        <w:t>.</w:t>
      </w:r>
    </w:p>
    <w:p w14:paraId="429E52C0" w14:textId="77777777" w:rsidR="00DD4E07" w:rsidRDefault="00DD4E07" w:rsidP="007242DA">
      <w:pPr>
        <w:spacing w:line="360" w:lineRule="auto"/>
        <w:jc w:val="both"/>
        <w:rPr>
          <w:rFonts w:ascii="Times New Roman" w:hAnsi="Times New Roman" w:cs="Times New Roman"/>
          <w:sz w:val="24"/>
          <w:szCs w:val="24"/>
        </w:rPr>
      </w:pPr>
    </w:p>
    <w:p w14:paraId="14755836" w14:textId="77777777" w:rsidR="00DD4E07" w:rsidRPr="00DD4E07" w:rsidRDefault="00DD4E07" w:rsidP="00DD4E07">
      <w:pPr>
        <w:spacing w:line="360" w:lineRule="auto"/>
        <w:jc w:val="both"/>
        <w:rPr>
          <w:rFonts w:ascii="Times New Roman" w:hAnsi="Times New Roman" w:cs="Times New Roman"/>
          <w:sz w:val="24"/>
          <w:szCs w:val="24"/>
        </w:rPr>
      </w:pPr>
      <w:r w:rsidRPr="00DD4E07">
        <w:rPr>
          <w:rFonts w:ascii="Times New Roman" w:hAnsi="Times New Roman" w:cs="Times New Roman"/>
          <w:sz w:val="24"/>
          <w:szCs w:val="24"/>
        </w:rPr>
        <w:t>COMPETING INTERESTS DISCLAIMER:</w:t>
      </w:r>
    </w:p>
    <w:p w14:paraId="081BBBDB" w14:textId="74C5DCB7" w:rsidR="00DD4E07" w:rsidRPr="007242DA" w:rsidRDefault="00DD4E07" w:rsidP="00DD4E07">
      <w:pPr>
        <w:spacing w:line="360" w:lineRule="auto"/>
        <w:jc w:val="both"/>
        <w:rPr>
          <w:rFonts w:ascii="Times New Roman" w:hAnsi="Times New Roman" w:cs="Times New Roman"/>
          <w:sz w:val="24"/>
          <w:szCs w:val="24"/>
        </w:rPr>
      </w:pPr>
      <w:r w:rsidRPr="00DD4E07">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4E9F2126" w14:textId="77777777" w:rsidR="00DB3595" w:rsidRPr="007242DA" w:rsidRDefault="00DB3595" w:rsidP="007242DA">
      <w:pPr>
        <w:spacing w:line="360" w:lineRule="auto"/>
        <w:jc w:val="both"/>
        <w:rPr>
          <w:rFonts w:ascii="Times New Roman" w:hAnsi="Times New Roman" w:cs="Times New Roman"/>
          <w:sz w:val="24"/>
          <w:szCs w:val="24"/>
        </w:rPr>
      </w:pPr>
    </w:p>
    <w:p w14:paraId="10A870C5" w14:textId="27148FDA" w:rsidR="000E7C3B" w:rsidRPr="000604A4" w:rsidRDefault="000604A4" w:rsidP="007242DA">
      <w:pPr>
        <w:spacing w:line="360" w:lineRule="auto"/>
        <w:jc w:val="both"/>
        <w:rPr>
          <w:rFonts w:ascii="Times New Roman" w:hAnsi="Times New Roman" w:cs="Times New Roman"/>
          <w:b/>
          <w:bCs/>
          <w:sz w:val="24"/>
          <w:szCs w:val="24"/>
        </w:rPr>
      </w:pPr>
      <w:r w:rsidRPr="007242DA">
        <w:rPr>
          <w:rFonts w:ascii="Times New Roman" w:hAnsi="Times New Roman" w:cs="Times New Roman"/>
          <w:b/>
          <w:bCs/>
          <w:sz w:val="24"/>
          <w:szCs w:val="24"/>
        </w:rPr>
        <w:t>References</w:t>
      </w:r>
    </w:p>
    <w:p w14:paraId="693A0DFA" w14:textId="77777777" w:rsidR="00D02449" w:rsidRDefault="00D02449" w:rsidP="002F29DA">
      <w:pPr>
        <w:spacing w:line="240" w:lineRule="auto"/>
        <w:ind w:left="720" w:hanging="736"/>
        <w:jc w:val="both"/>
        <w:rPr>
          <w:rFonts w:ascii="Times New Roman" w:hAnsi="Times New Roman" w:cs="Times New Roman"/>
          <w:sz w:val="24"/>
          <w:szCs w:val="24"/>
        </w:rPr>
      </w:pPr>
      <w:proofErr w:type="spellStart"/>
      <w:r w:rsidRPr="00D02449">
        <w:rPr>
          <w:rFonts w:ascii="Times New Roman" w:hAnsi="Times New Roman" w:cs="Times New Roman"/>
          <w:sz w:val="24"/>
          <w:szCs w:val="24"/>
        </w:rPr>
        <w:t>Aturamu</w:t>
      </w:r>
      <w:proofErr w:type="spellEnd"/>
      <w:r w:rsidRPr="00D02449">
        <w:rPr>
          <w:rFonts w:ascii="Times New Roman" w:hAnsi="Times New Roman" w:cs="Times New Roman"/>
          <w:sz w:val="24"/>
          <w:szCs w:val="24"/>
        </w:rPr>
        <w:t xml:space="preserve">, O. O. (2024). Preservation and improvement of indigenous languages for a sustainable educational and national development of a multilingual nation. In 20th Academic Conference on Reintegration and Rebuilding Sub-Sahara African Nations: </w:t>
      </w:r>
      <w:proofErr w:type="spellStart"/>
      <w:r w:rsidRPr="00D02449">
        <w:rPr>
          <w:rFonts w:ascii="Times New Roman" w:hAnsi="Times New Roman" w:cs="Times New Roman"/>
          <w:sz w:val="24"/>
          <w:szCs w:val="24"/>
        </w:rPr>
        <w:t>Muldisiplinary</w:t>
      </w:r>
      <w:proofErr w:type="spellEnd"/>
      <w:r w:rsidRPr="00D02449">
        <w:rPr>
          <w:rFonts w:ascii="Times New Roman" w:hAnsi="Times New Roman" w:cs="Times New Roman"/>
          <w:sz w:val="24"/>
          <w:szCs w:val="24"/>
        </w:rPr>
        <w:t xml:space="preserve"> </w:t>
      </w:r>
      <w:proofErr w:type="spellStart"/>
      <w:r w:rsidRPr="00D02449">
        <w:rPr>
          <w:rFonts w:ascii="Times New Roman" w:hAnsi="Times New Roman" w:cs="Times New Roman"/>
          <w:sz w:val="24"/>
          <w:szCs w:val="24"/>
        </w:rPr>
        <w:t>Aproach</w:t>
      </w:r>
      <w:proofErr w:type="spellEnd"/>
      <w:r w:rsidRPr="00D02449">
        <w:rPr>
          <w:rFonts w:ascii="Times New Roman" w:hAnsi="Times New Roman" w:cs="Times New Roman"/>
          <w:sz w:val="24"/>
          <w:szCs w:val="24"/>
        </w:rPr>
        <w:t xml:space="preserve"> (ATBU, 2023).</w:t>
      </w:r>
      <w:r>
        <w:rPr>
          <w:rFonts w:ascii="Times New Roman" w:hAnsi="Times New Roman" w:cs="Times New Roman"/>
          <w:sz w:val="24"/>
          <w:szCs w:val="24"/>
        </w:rPr>
        <w:t xml:space="preserve"> </w:t>
      </w:r>
    </w:p>
    <w:p w14:paraId="01A76149" w14:textId="4D3E4717" w:rsidR="002F29DA" w:rsidRPr="00C87B34" w:rsidRDefault="002F29DA" w:rsidP="002F29DA">
      <w:pPr>
        <w:spacing w:line="240" w:lineRule="auto"/>
        <w:ind w:left="720" w:hanging="736"/>
        <w:jc w:val="both"/>
        <w:rPr>
          <w:rFonts w:ascii="Times New Roman" w:hAnsi="Times New Roman" w:cs="Times New Roman"/>
          <w:sz w:val="24"/>
          <w:szCs w:val="24"/>
        </w:rPr>
      </w:pPr>
      <w:r w:rsidRPr="00C87B34">
        <w:rPr>
          <w:rFonts w:ascii="Times New Roman" w:hAnsi="Times New Roman" w:cs="Times New Roman"/>
          <w:sz w:val="24"/>
          <w:szCs w:val="24"/>
        </w:rPr>
        <w:lastRenderedPageBreak/>
        <w:t xml:space="preserve">Basu, S. (2024). Women as carriers of the ‘weaving legacy’: Shifting </w:t>
      </w:r>
      <w:proofErr w:type="spellStart"/>
      <w:r w:rsidRPr="00C87B34">
        <w:rPr>
          <w:rFonts w:ascii="Times New Roman" w:hAnsi="Times New Roman" w:cs="Times New Roman"/>
          <w:sz w:val="24"/>
          <w:szCs w:val="24"/>
        </w:rPr>
        <w:t>labour</w:t>
      </w:r>
      <w:proofErr w:type="spellEnd"/>
      <w:r w:rsidRPr="00C87B34">
        <w:rPr>
          <w:rFonts w:ascii="Times New Roman" w:hAnsi="Times New Roman" w:cs="Times New Roman"/>
          <w:sz w:val="24"/>
          <w:szCs w:val="24"/>
        </w:rPr>
        <w:t xml:space="preserve"> and changing gender relations in marriage. </w:t>
      </w:r>
      <w:r w:rsidRPr="00C87B34">
        <w:rPr>
          <w:rFonts w:ascii="Times New Roman" w:hAnsi="Times New Roman" w:cs="Times New Roman"/>
          <w:i/>
          <w:iCs/>
          <w:sz w:val="24"/>
          <w:szCs w:val="24"/>
        </w:rPr>
        <w:t>International Journal of Educational Research Open</w:t>
      </w:r>
      <w:r w:rsidRPr="00C87B34">
        <w:rPr>
          <w:rFonts w:ascii="Times New Roman" w:hAnsi="Times New Roman" w:cs="Times New Roman"/>
          <w:sz w:val="24"/>
          <w:szCs w:val="24"/>
        </w:rPr>
        <w:t xml:space="preserve">, </w:t>
      </w:r>
      <w:r w:rsidRPr="00C87B34">
        <w:rPr>
          <w:rFonts w:ascii="Times New Roman" w:hAnsi="Times New Roman" w:cs="Times New Roman"/>
          <w:i/>
          <w:iCs/>
          <w:sz w:val="24"/>
          <w:szCs w:val="24"/>
        </w:rPr>
        <w:t>7</w:t>
      </w:r>
      <w:r w:rsidRPr="00C87B34">
        <w:rPr>
          <w:rFonts w:ascii="Times New Roman" w:hAnsi="Times New Roman" w:cs="Times New Roman"/>
          <w:sz w:val="24"/>
          <w:szCs w:val="24"/>
        </w:rPr>
        <w:t>, 100361.</w:t>
      </w:r>
      <w:r>
        <w:rPr>
          <w:rFonts w:ascii="Times New Roman" w:hAnsi="Times New Roman" w:cs="Times New Roman"/>
          <w:sz w:val="24"/>
          <w:szCs w:val="24"/>
        </w:rPr>
        <w:t xml:space="preserve"> </w:t>
      </w:r>
      <w:r w:rsidRPr="00C87B34">
        <w:rPr>
          <w:rFonts w:ascii="Times New Roman" w:hAnsi="Times New Roman" w:cs="Times New Roman"/>
          <w:sz w:val="24"/>
          <w:szCs w:val="24"/>
        </w:rPr>
        <w:t>https://doi.org/10.1016/j.ijedro.2024.100361</w:t>
      </w:r>
    </w:p>
    <w:p w14:paraId="0D4BF17C" w14:textId="77777777" w:rsidR="002F29DA" w:rsidRPr="00C87B34" w:rsidRDefault="002F29DA" w:rsidP="002F29DA">
      <w:pPr>
        <w:ind w:left="720" w:hanging="736"/>
        <w:jc w:val="both"/>
        <w:rPr>
          <w:rFonts w:ascii="Times New Roman" w:hAnsi="Times New Roman" w:cs="Times New Roman"/>
          <w:sz w:val="24"/>
          <w:szCs w:val="24"/>
        </w:rPr>
      </w:pPr>
      <w:r w:rsidRPr="00C87B34">
        <w:rPr>
          <w:rFonts w:ascii="Times New Roman" w:hAnsi="Times New Roman" w:cs="Times New Roman"/>
          <w:sz w:val="24"/>
          <w:szCs w:val="24"/>
        </w:rPr>
        <w:t>Billings, S. (2009). Speaking beauties: Linguistic posturing, language inequality, and the construction of a Tanzanian beauty queen. </w:t>
      </w:r>
      <w:r w:rsidRPr="00C87B34">
        <w:rPr>
          <w:rFonts w:ascii="Times New Roman" w:hAnsi="Times New Roman" w:cs="Times New Roman"/>
          <w:i/>
          <w:iCs/>
          <w:sz w:val="24"/>
          <w:szCs w:val="24"/>
        </w:rPr>
        <w:t>Language in Society</w:t>
      </w:r>
      <w:r w:rsidRPr="00C87B34">
        <w:rPr>
          <w:rFonts w:ascii="Times New Roman" w:hAnsi="Times New Roman" w:cs="Times New Roman"/>
          <w:sz w:val="24"/>
          <w:szCs w:val="24"/>
        </w:rPr>
        <w:t>, </w:t>
      </w:r>
      <w:r w:rsidRPr="00C87B34">
        <w:rPr>
          <w:rFonts w:ascii="Times New Roman" w:hAnsi="Times New Roman" w:cs="Times New Roman"/>
          <w:i/>
          <w:iCs/>
          <w:sz w:val="24"/>
          <w:szCs w:val="24"/>
        </w:rPr>
        <w:t>38</w:t>
      </w:r>
      <w:r w:rsidRPr="00C87B34">
        <w:rPr>
          <w:rFonts w:ascii="Times New Roman" w:hAnsi="Times New Roman" w:cs="Times New Roman"/>
          <w:sz w:val="24"/>
          <w:szCs w:val="24"/>
        </w:rPr>
        <w:t>(5), 581–606. https://doi.org/10.1017/S0047404509990443</w:t>
      </w:r>
    </w:p>
    <w:p w14:paraId="58C92C26" w14:textId="77777777" w:rsidR="00D02449" w:rsidRDefault="00D02449" w:rsidP="002F29DA">
      <w:pPr>
        <w:spacing w:line="240" w:lineRule="auto"/>
        <w:ind w:left="720" w:hanging="736"/>
        <w:jc w:val="both"/>
        <w:rPr>
          <w:rFonts w:ascii="Times New Roman" w:hAnsi="Times New Roman" w:cs="Times New Roman"/>
          <w:sz w:val="24"/>
          <w:szCs w:val="24"/>
        </w:rPr>
      </w:pPr>
      <w:r w:rsidRPr="00D02449">
        <w:rPr>
          <w:rFonts w:ascii="Times New Roman" w:hAnsi="Times New Roman" w:cs="Times New Roman"/>
          <w:sz w:val="24"/>
          <w:szCs w:val="24"/>
        </w:rPr>
        <w:t xml:space="preserve">Ibrahim, S. (2023). Effect of indigenous language as a medium of learning in primary schools of the FCT-Abuja-Nigeria. International Journal of Multidisciplinary and Current Educational Research (IJMCER), 5(4), 60-66. </w:t>
      </w:r>
      <w:hyperlink r:id="rId10" w:history="1">
        <w:r w:rsidRPr="00E2123D">
          <w:rPr>
            <w:rStyle w:val="Hyperlink"/>
            <w:rFonts w:ascii="Times New Roman" w:hAnsi="Times New Roman" w:cs="Times New Roman"/>
            <w:sz w:val="24"/>
            <w:szCs w:val="24"/>
          </w:rPr>
          <w:t>https://www.ijmcer.com/volume-5-issue-4-2023/effect-of-indigenous-language-as-a-medium-of-learning-in-primary-schools-of-the-fct-abuja-nigeria/</w:t>
        </w:r>
      </w:hyperlink>
      <w:r>
        <w:rPr>
          <w:rFonts w:ascii="Times New Roman" w:hAnsi="Times New Roman" w:cs="Times New Roman"/>
          <w:sz w:val="24"/>
          <w:szCs w:val="24"/>
        </w:rPr>
        <w:t xml:space="preserve"> </w:t>
      </w:r>
    </w:p>
    <w:p w14:paraId="685A9F14" w14:textId="77777777" w:rsidR="00D02449" w:rsidRDefault="00D02449" w:rsidP="002F29DA">
      <w:pPr>
        <w:ind w:left="720" w:hanging="736"/>
        <w:jc w:val="both"/>
        <w:rPr>
          <w:rFonts w:ascii="Times New Roman" w:hAnsi="Times New Roman" w:cs="Times New Roman"/>
          <w:sz w:val="24"/>
          <w:szCs w:val="24"/>
        </w:rPr>
      </w:pPr>
      <w:proofErr w:type="spellStart"/>
      <w:r w:rsidRPr="00D02449">
        <w:rPr>
          <w:rFonts w:ascii="Times New Roman" w:hAnsi="Times New Roman" w:cs="Times New Roman"/>
          <w:sz w:val="24"/>
          <w:szCs w:val="24"/>
        </w:rPr>
        <w:t>Illiyasu</w:t>
      </w:r>
      <w:proofErr w:type="spellEnd"/>
      <w:r w:rsidRPr="00D02449">
        <w:rPr>
          <w:rFonts w:ascii="Times New Roman" w:hAnsi="Times New Roman" w:cs="Times New Roman"/>
          <w:sz w:val="24"/>
          <w:szCs w:val="24"/>
        </w:rPr>
        <w:t xml:space="preserve">, B. U., &amp; Abubakar, M. (2025). Investigating the decline of Fulfulde Language among the Fulani people in Adamawa State: Causes, implications, and strategies for preservation. Interdisciplinary Journal of African &amp; Asian Studies (IJAAS), 11(2), 6-14. </w:t>
      </w:r>
      <w:hyperlink r:id="rId11" w:history="1">
        <w:r w:rsidRPr="00E2123D">
          <w:rPr>
            <w:rStyle w:val="Hyperlink"/>
            <w:rFonts w:ascii="Times New Roman" w:hAnsi="Times New Roman" w:cs="Times New Roman"/>
            <w:sz w:val="24"/>
            <w:szCs w:val="24"/>
          </w:rPr>
          <w:t>https://ijaas.org/index.php/ijaas/article/view/102</w:t>
        </w:r>
      </w:hyperlink>
      <w:r>
        <w:rPr>
          <w:rFonts w:ascii="Times New Roman" w:hAnsi="Times New Roman" w:cs="Times New Roman"/>
          <w:sz w:val="24"/>
          <w:szCs w:val="24"/>
        </w:rPr>
        <w:t xml:space="preserve"> </w:t>
      </w:r>
    </w:p>
    <w:p w14:paraId="1DEB0161" w14:textId="3E694A77" w:rsidR="002F29DA" w:rsidRPr="00C87B34" w:rsidRDefault="002F29DA" w:rsidP="002F29DA">
      <w:pPr>
        <w:ind w:left="720" w:hanging="736"/>
        <w:jc w:val="both"/>
        <w:rPr>
          <w:rFonts w:ascii="Times New Roman" w:hAnsi="Times New Roman" w:cs="Times New Roman"/>
          <w:sz w:val="24"/>
          <w:szCs w:val="24"/>
        </w:rPr>
      </w:pPr>
      <w:r w:rsidRPr="00C87B34">
        <w:rPr>
          <w:rFonts w:ascii="Times New Roman" w:hAnsi="Times New Roman" w:cs="Times New Roman"/>
          <w:sz w:val="24"/>
          <w:szCs w:val="24"/>
        </w:rPr>
        <w:t xml:space="preserve">Ire, E. S. P. (2025). Indigenous language media and women social empowerment in Rivers State, Nigeria. </w:t>
      </w:r>
      <w:r w:rsidRPr="00C87B34">
        <w:rPr>
          <w:rFonts w:ascii="Times New Roman" w:hAnsi="Times New Roman" w:cs="Times New Roman"/>
          <w:i/>
          <w:iCs/>
          <w:sz w:val="24"/>
          <w:szCs w:val="24"/>
        </w:rPr>
        <w:t>Research Journal of Mass Communication and Information Technology, 11</w:t>
      </w:r>
      <w:r w:rsidRPr="00C87B34">
        <w:rPr>
          <w:rFonts w:ascii="Times New Roman" w:hAnsi="Times New Roman" w:cs="Times New Roman"/>
          <w:sz w:val="24"/>
          <w:szCs w:val="24"/>
        </w:rPr>
        <w:t>(2). https://doi.org/10.56201/rjmcit.vol.11.no2.2025.pg60.73</w:t>
      </w:r>
    </w:p>
    <w:p w14:paraId="7E3A6DE7" w14:textId="77777777" w:rsidR="00D02449" w:rsidRDefault="00D02449" w:rsidP="002F29DA">
      <w:pPr>
        <w:spacing w:line="240" w:lineRule="auto"/>
        <w:ind w:left="720" w:hanging="736"/>
        <w:jc w:val="both"/>
        <w:rPr>
          <w:rFonts w:ascii="Times New Roman" w:hAnsi="Times New Roman" w:cs="Times New Roman"/>
          <w:sz w:val="24"/>
          <w:szCs w:val="24"/>
        </w:rPr>
      </w:pPr>
      <w:r w:rsidRPr="00D02449">
        <w:rPr>
          <w:rFonts w:ascii="Times New Roman" w:hAnsi="Times New Roman" w:cs="Times New Roman"/>
          <w:sz w:val="24"/>
          <w:szCs w:val="24"/>
        </w:rPr>
        <w:t xml:space="preserve">Kurtkoti, M., &amp; Joshi, P. (2024). Gender and tribal knowledge systems: Women's role in preserving indigenous knowledge. Young Researcher, 13(1). </w:t>
      </w:r>
      <w:hyperlink r:id="rId12" w:history="1">
        <w:r w:rsidRPr="00E2123D">
          <w:rPr>
            <w:rStyle w:val="Hyperlink"/>
            <w:rFonts w:ascii="Times New Roman" w:hAnsi="Times New Roman" w:cs="Times New Roman"/>
            <w:sz w:val="24"/>
            <w:szCs w:val="24"/>
          </w:rPr>
          <w:t>https://doi.org/10.5281/zenodo.14566772</w:t>
        </w:r>
      </w:hyperlink>
      <w:r>
        <w:rPr>
          <w:rFonts w:ascii="Times New Roman" w:hAnsi="Times New Roman" w:cs="Times New Roman"/>
          <w:sz w:val="24"/>
          <w:szCs w:val="24"/>
        </w:rPr>
        <w:t xml:space="preserve"> </w:t>
      </w:r>
    </w:p>
    <w:p w14:paraId="0EF1FF98" w14:textId="77777777" w:rsidR="00D02449" w:rsidRDefault="00D02449" w:rsidP="002F29DA">
      <w:pPr>
        <w:spacing w:line="240" w:lineRule="auto"/>
        <w:ind w:left="720" w:hanging="736"/>
        <w:jc w:val="both"/>
        <w:rPr>
          <w:rFonts w:ascii="Times New Roman" w:hAnsi="Times New Roman" w:cs="Times New Roman"/>
          <w:sz w:val="24"/>
          <w:szCs w:val="24"/>
        </w:rPr>
      </w:pPr>
      <w:proofErr w:type="spellStart"/>
      <w:r w:rsidRPr="00D02449">
        <w:rPr>
          <w:rFonts w:ascii="Times New Roman" w:hAnsi="Times New Roman" w:cs="Times New Roman"/>
          <w:sz w:val="24"/>
          <w:szCs w:val="24"/>
        </w:rPr>
        <w:t>Laotan</w:t>
      </w:r>
      <w:proofErr w:type="spellEnd"/>
      <w:r w:rsidRPr="00D02449">
        <w:rPr>
          <w:rFonts w:ascii="Times New Roman" w:hAnsi="Times New Roman" w:cs="Times New Roman"/>
          <w:sz w:val="24"/>
          <w:szCs w:val="24"/>
        </w:rPr>
        <w:t xml:space="preserve">-Brown, T. (2024). African women custodians: Teaching, toponymy and tacit reverie in heritage education. </w:t>
      </w:r>
      <w:proofErr w:type="spellStart"/>
      <w:r w:rsidRPr="00D02449">
        <w:rPr>
          <w:rFonts w:ascii="Times New Roman" w:hAnsi="Times New Roman" w:cs="Times New Roman"/>
          <w:sz w:val="24"/>
          <w:szCs w:val="24"/>
        </w:rPr>
        <w:t>Wagadu</w:t>
      </w:r>
      <w:proofErr w:type="spellEnd"/>
      <w:r w:rsidRPr="00D02449">
        <w:rPr>
          <w:rFonts w:ascii="Times New Roman" w:hAnsi="Times New Roman" w:cs="Times New Roman"/>
          <w:sz w:val="24"/>
          <w:szCs w:val="24"/>
        </w:rPr>
        <w:t xml:space="preserve">: A Journal of Transnational Women's &amp; Gender Studies, 25(1), 13-29. </w:t>
      </w:r>
      <w:hyperlink r:id="rId13" w:history="1">
        <w:r w:rsidRPr="00E2123D">
          <w:rPr>
            <w:rStyle w:val="Hyperlink"/>
            <w:rFonts w:ascii="Times New Roman" w:hAnsi="Times New Roman" w:cs="Times New Roman"/>
            <w:sz w:val="24"/>
            <w:szCs w:val="24"/>
          </w:rPr>
          <w:t>https://digitalcommons.cortland.edu/wagadu/vol25/iss1/3</w:t>
        </w:r>
      </w:hyperlink>
      <w:r>
        <w:rPr>
          <w:rFonts w:ascii="Times New Roman" w:hAnsi="Times New Roman" w:cs="Times New Roman"/>
          <w:sz w:val="24"/>
          <w:szCs w:val="24"/>
        </w:rPr>
        <w:t xml:space="preserve"> </w:t>
      </w:r>
    </w:p>
    <w:p w14:paraId="6DA1D887" w14:textId="77777777" w:rsidR="00D02449" w:rsidRDefault="00D02449" w:rsidP="002F29DA">
      <w:pPr>
        <w:spacing w:line="240" w:lineRule="auto"/>
        <w:ind w:left="720" w:hanging="736"/>
        <w:jc w:val="both"/>
        <w:rPr>
          <w:rFonts w:ascii="Times New Roman" w:hAnsi="Times New Roman" w:cs="Times New Roman"/>
          <w:sz w:val="24"/>
          <w:szCs w:val="24"/>
        </w:rPr>
      </w:pPr>
      <w:proofErr w:type="spellStart"/>
      <w:r w:rsidRPr="00D02449">
        <w:rPr>
          <w:rFonts w:ascii="Times New Roman" w:hAnsi="Times New Roman" w:cs="Times New Roman"/>
          <w:sz w:val="24"/>
          <w:szCs w:val="24"/>
        </w:rPr>
        <w:t>Lyesmaya</w:t>
      </w:r>
      <w:proofErr w:type="spellEnd"/>
      <w:r w:rsidRPr="00D02449">
        <w:rPr>
          <w:rFonts w:ascii="Times New Roman" w:hAnsi="Times New Roman" w:cs="Times New Roman"/>
          <w:sz w:val="24"/>
          <w:szCs w:val="24"/>
        </w:rPr>
        <w:t xml:space="preserve">, D., </w:t>
      </w:r>
      <w:proofErr w:type="spellStart"/>
      <w:r w:rsidRPr="00D02449">
        <w:rPr>
          <w:rFonts w:ascii="Times New Roman" w:hAnsi="Times New Roman" w:cs="Times New Roman"/>
          <w:sz w:val="24"/>
          <w:szCs w:val="24"/>
        </w:rPr>
        <w:t>Musthafa</w:t>
      </w:r>
      <w:proofErr w:type="spellEnd"/>
      <w:r w:rsidRPr="00D02449">
        <w:rPr>
          <w:rFonts w:ascii="Times New Roman" w:hAnsi="Times New Roman" w:cs="Times New Roman"/>
          <w:sz w:val="24"/>
          <w:szCs w:val="24"/>
        </w:rPr>
        <w:t xml:space="preserve">, B., &amp; </w:t>
      </w:r>
      <w:proofErr w:type="spellStart"/>
      <w:r w:rsidRPr="00D02449">
        <w:rPr>
          <w:rFonts w:ascii="Times New Roman" w:hAnsi="Times New Roman" w:cs="Times New Roman"/>
          <w:sz w:val="24"/>
          <w:szCs w:val="24"/>
        </w:rPr>
        <w:t>Sunendar</w:t>
      </w:r>
      <w:proofErr w:type="spellEnd"/>
      <w:r w:rsidRPr="00D02449">
        <w:rPr>
          <w:rFonts w:ascii="Times New Roman" w:hAnsi="Times New Roman" w:cs="Times New Roman"/>
          <w:sz w:val="24"/>
          <w:szCs w:val="24"/>
        </w:rPr>
        <w:t xml:space="preserve">, D. (2022). The role of mother’s education and early skills in language and literacy learning opportunities. International Journal of Learning, Teaching and Educational Research, 21(8), 129-143. </w:t>
      </w:r>
      <w:hyperlink r:id="rId14" w:history="1">
        <w:r w:rsidRPr="00E2123D">
          <w:rPr>
            <w:rStyle w:val="Hyperlink"/>
            <w:rFonts w:ascii="Times New Roman" w:hAnsi="Times New Roman" w:cs="Times New Roman"/>
            <w:sz w:val="24"/>
            <w:szCs w:val="24"/>
          </w:rPr>
          <w:t>https://doi.org/10.26803/ijlter.21.8.8</w:t>
        </w:r>
      </w:hyperlink>
      <w:r>
        <w:rPr>
          <w:rFonts w:ascii="Times New Roman" w:hAnsi="Times New Roman" w:cs="Times New Roman"/>
          <w:sz w:val="24"/>
          <w:szCs w:val="24"/>
        </w:rPr>
        <w:t xml:space="preserve"> </w:t>
      </w:r>
    </w:p>
    <w:p w14:paraId="6B7FB70D" w14:textId="77777777" w:rsidR="00D02449" w:rsidRDefault="00D02449" w:rsidP="002F29DA">
      <w:pPr>
        <w:spacing w:line="240" w:lineRule="auto"/>
        <w:ind w:left="720" w:hanging="736"/>
        <w:jc w:val="both"/>
        <w:rPr>
          <w:rFonts w:ascii="Times New Roman" w:hAnsi="Times New Roman" w:cs="Times New Roman"/>
          <w:sz w:val="24"/>
          <w:szCs w:val="24"/>
        </w:rPr>
      </w:pPr>
      <w:r w:rsidRPr="00D02449">
        <w:rPr>
          <w:rFonts w:ascii="Times New Roman" w:hAnsi="Times New Roman" w:cs="Times New Roman"/>
          <w:sz w:val="24"/>
          <w:szCs w:val="24"/>
        </w:rPr>
        <w:t xml:space="preserve">Mba, O. J., &amp; </w:t>
      </w:r>
      <w:proofErr w:type="spellStart"/>
      <w:r w:rsidRPr="00D02449">
        <w:rPr>
          <w:rFonts w:ascii="Times New Roman" w:hAnsi="Times New Roman" w:cs="Times New Roman"/>
          <w:sz w:val="24"/>
          <w:szCs w:val="24"/>
        </w:rPr>
        <w:t>Oguadinma</w:t>
      </w:r>
      <w:proofErr w:type="spellEnd"/>
      <w:r w:rsidRPr="00D02449">
        <w:rPr>
          <w:rFonts w:ascii="Times New Roman" w:hAnsi="Times New Roman" w:cs="Times New Roman"/>
          <w:sz w:val="24"/>
          <w:szCs w:val="24"/>
        </w:rPr>
        <w:t xml:space="preserve">, A. I. (2025). Endangerment of indigenous language and cultural identity: The decline of Igbo language among secondary school students in Umuahia, Nigeria. International Journal of Language and Literature. </w:t>
      </w:r>
      <w:hyperlink r:id="rId15" w:history="1">
        <w:r w:rsidRPr="00E2123D">
          <w:rPr>
            <w:rStyle w:val="Hyperlink"/>
            <w:rFonts w:ascii="Times New Roman" w:hAnsi="Times New Roman" w:cs="Times New Roman"/>
            <w:sz w:val="24"/>
            <w:szCs w:val="24"/>
          </w:rPr>
          <w:t>https://doi.org/10.15640/jll.v13p8</w:t>
        </w:r>
      </w:hyperlink>
      <w:r>
        <w:rPr>
          <w:rFonts w:ascii="Times New Roman" w:hAnsi="Times New Roman" w:cs="Times New Roman"/>
          <w:sz w:val="24"/>
          <w:szCs w:val="24"/>
        </w:rPr>
        <w:t xml:space="preserve"> </w:t>
      </w:r>
    </w:p>
    <w:p w14:paraId="532AB628" w14:textId="77777777" w:rsidR="00D02449" w:rsidRDefault="00D02449" w:rsidP="002F29DA">
      <w:pPr>
        <w:spacing w:line="240" w:lineRule="auto"/>
        <w:ind w:left="720" w:hanging="736"/>
        <w:jc w:val="both"/>
        <w:rPr>
          <w:rFonts w:ascii="Times New Roman" w:hAnsi="Times New Roman" w:cs="Times New Roman"/>
          <w:sz w:val="24"/>
          <w:szCs w:val="24"/>
        </w:rPr>
      </w:pPr>
      <w:r w:rsidRPr="00D02449">
        <w:rPr>
          <w:rFonts w:ascii="Times New Roman" w:hAnsi="Times New Roman" w:cs="Times New Roman"/>
          <w:sz w:val="24"/>
          <w:szCs w:val="24"/>
        </w:rPr>
        <w:t xml:space="preserve">McKinley, C. E. (2023). “They called [Great Grandmother] the famous storyteller around here”: Elders transcending historical oppression through language, story, and culture. In Understanding Indigenous Gender Relations and Violence: Becoming Gender </w:t>
      </w:r>
      <w:proofErr w:type="spellStart"/>
      <w:r w:rsidRPr="00D02449">
        <w:rPr>
          <w:rFonts w:ascii="Times New Roman" w:hAnsi="Times New Roman" w:cs="Times New Roman"/>
          <w:sz w:val="24"/>
          <w:szCs w:val="24"/>
        </w:rPr>
        <w:t>AWAke</w:t>
      </w:r>
      <w:proofErr w:type="spellEnd"/>
      <w:r w:rsidRPr="00D02449">
        <w:rPr>
          <w:rFonts w:ascii="Times New Roman" w:hAnsi="Times New Roman" w:cs="Times New Roman"/>
          <w:sz w:val="24"/>
          <w:szCs w:val="24"/>
        </w:rPr>
        <w:t xml:space="preserve"> (pp. 327-332). Springer International Publishing. </w:t>
      </w:r>
      <w:hyperlink r:id="rId16" w:history="1">
        <w:r w:rsidRPr="00E2123D">
          <w:rPr>
            <w:rStyle w:val="Hyperlink"/>
            <w:rFonts w:ascii="Times New Roman" w:hAnsi="Times New Roman" w:cs="Times New Roman"/>
            <w:sz w:val="24"/>
            <w:szCs w:val="24"/>
          </w:rPr>
          <w:t>https://doi.org/10.1007/978-3-031-18583-0_31</w:t>
        </w:r>
      </w:hyperlink>
      <w:r>
        <w:rPr>
          <w:rFonts w:ascii="Times New Roman" w:hAnsi="Times New Roman" w:cs="Times New Roman"/>
          <w:sz w:val="24"/>
          <w:szCs w:val="24"/>
        </w:rPr>
        <w:t xml:space="preserve"> </w:t>
      </w:r>
    </w:p>
    <w:p w14:paraId="77669681" w14:textId="77777777" w:rsidR="00D02449" w:rsidRDefault="00D02449" w:rsidP="002F29DA">
      <w:pPr>
        <w:ind w:left="720" w:hanging="736"/>
        <w:jc w:val="both"/>
        <w:rPr>
          <w:rFonts w:ascii="Times New Roman" w:hAnsi="Times New Roman" w:cs="Times New Roman"/>
          <w:sz w:val="24"/>
          <w:szCs w:val="24"/>
        </w:rPr>
      </w:pPr>
      <w:proofErr w:type="spellStart"/>
      <w:r w:rsidRPr="00D02449">
        <w:rPr>
          <w:rFonts w:ascii="Times New Roman" w:hAnsi="Times New Roman" w:cs="Times New Roman"/>
          <w:sz w:val="24"/>
          <w:szCs w:val="24"/>
        </w:rPr>
        <w:t>Mufwene</w:t>
      </w:r>
      <w:proofErr w:type="spellEnd"/>
      <w:r w:rsidRPr="00D02449">
        <w:rPr>
          <w:rFonts w:ascii="Times New Roman" w:hAnsi="Times New Roman" w:cs="Times New Roman"/>
          <w:sz w:val="24"/>
          <w:szCs w:val="24"/>
        </w:rPr>
        <w:t xml:space="preserve">, S. S. (2025). Ecological Perspectives on Language Endangerment and Loss. Springer Nature Switzerland. </w:t>
      </w:r>
      <w:hyperlink r:id="rId17" w:history="1">
        <w:r w:rsidRPr="00E2123D">
          <w:rPr>
            <w:rStyle w:val="Hyperlink"/>
            <w:rFonts w:ascii="Times New Roman" w:hAnsi="Times New Roman" w:cs="Times New Roman"/>
            <w:sz w:val="24"/>
            <w:szCs w:val="24"/>
          </w:rPr>
          <w:t>https://doi.org/10.1007/978-3-031-91034-0</w:t>
        </w:r>
      </w:hyperlink>
      <w:r>
        <w:rPr>
          <w:rFonts w:ascii="Times New Roman" w:hAnsi="Times New Roman" w:cs="Times New Roman"/>
          <w:sz w:val="24"/>
          <w:szCs w:val="24"/>
        </w:rPr>
        <w:t xml:space="preserve"> </w:t>
      </w:r>
    </w:p>
    <w:p w14:paraId="65BE05BD" w14:textId="77777777" w:rsidR="00D02449" w:rsidRDefault="00D02449" w:rsidP="002F29DA">
      <w:pPr>
        <w:spacing w:line="240" w:lineRule="auto"/>
        <w:ind w:left="720" w:hanging="736"/>
        <w:jc w:val="both"/>
        <w:rPr>
          <w:rFonts w:ascii="Times New Roman" w:hAnsi="Times New Roman" w:cs="Times New Roman"/>
          <w:sz w:val="24"/>
          <w:szCs w:val="24"/>
        </w:rPr>
      </w:pPr>
      <w:proofErr w:type="spellStart"/>
      <w:r w:rsidRPr="00D02449">
        <w:rPr>
          <w:rFonts w:ascii="Times New Roman" w:hAnsi="Times New Roman" w:cs="Times New Roman"/>
          <w:sz w:val="24"/>
          <w:szCs w:val="24"/>
        </w:rPr>
        <w:lastRenderedPageBreak/>
        <w:t>Ndungo</w:t>
      </w:r>
      <w:proofErr w:type="spellEnd"/>
      <w:r w:rsidRPr="00D02449">
        <w:rPr>
          <w:rFonts w:ascii="Times New Roman" w:hAnsi="Times New Roman" w:cs="Times New Roman"/>
          <w:sz w:val="24"/>
          <w:szCs w:val="24"/>
        </w:rPr>
        <w:t xml:space="preserve">, C., &amp; Githinji, P. (2025). Indigenous Languages and their Role in Women's Economic Empowerment. Kenyatta University Women’s Economic Empowerment (KU-WEE) Journal, 1(1), 217-240. </w:t>
      </w:r>
      <w:hyperlink r:id="rId18" w:history="1">
        <w:r w:rsidRPr="00E2123D">
          <w:rPr>
            <w:rStyle w:val="Hyperlink"/>
            <w:rFonts w:ascii="Times New Roman" w:hAnsi="Times New Roman" w:cs="Times New Roman"/>
            <w:sz w:val="24"/>
            <w:szCs w:val="24"/>
          </w:rPr>
          <w:t>https://doi.org/10.33886/kuwee.v1i1.601</w:t>
        </w:r>
      </w:hyperlink>
      <w:r>
        <w:rPr>
          <w:rFonts w:ascii="Times New Roman" w:hAnsi="Times New Roman" w:cs="Times New Roman"/>
          <w:sz w:val="24"/>
          <w:szCs w:val="24"/>
        </w:rPr>
        <w:t xml:space="preserve"> </w:t>
      </w:r>
    </w:p>
    <w:p w14:paraId="0114B90F" w14:textId="77777777" w:rsidR="00D02449" w:rsidRDefault="00D02449" w:rsidP="002F29DA">
      <w:pPr>
        <w:spacing w:line="240" w:lineRule="auto"/>
        <w:ind w:left="720" w:hanging="736"/>
        <w:jc w:val="both"/>
        <w:rPr>
          <w:rFonts w:ascii="Times New Roman" w:hAnsi="Times New Roman" w:cs="Times New Roman"/>
          <w:sz w:val="24"/>
          <w:szCs w:val="24"/>
        </w:rPr>
      </w:pPr>
      <w:proofErr w:type="spellStart"/>
      <w:r w:rsidRPr="00D02449">
        <w:rPr>
          <w:rFonts w:ascii="Times New Roman" w:hAnsi="Times New Roman" w:cs="Times New Roman"/>
          <w:sz w:val="24"/>
          <w:szCs w:val="24"/>
        </w:rPr>
        <w:t>Olawe</w:t>
      </w:r>
      <w:proofErr w:type="spellEnd"/>
      <w:r w:rsidRPr="00D02449">
        <w:rPr>
          <w:rFonts w:ascii="Times New Roman" w:hAnsi="Times New Roman" w:cs="Times New Roman"/>
          <w:sz w:val="24"/>
          <w:szCs w:val="24"/>
        </w:rPr>
        <w:t xml:space="preserve">, O. E. (2022). The pragmatics of phatic utterances and pleasantries in Nigerian </w:t>
      </w:r>
      <w:proofErr w:type="gramStart"/>
      <w:r w:rsidRPr="00D02449">
        <w:rPr>
          <w:rFonts w:ascii="Times New Roman" w:hAnsi="Times New Roman" w:cs="Times New Roman"/>
          <w:sz w:val="24"/>
          <w:szCs w:val="24"/>
        </w:rPr>
        <w:t>students</w:t>
      </w:r>
      <w:proofErr w:type="gramEnd"/>
      <w:r w:rsidRPr="00D02449">
        <w:rPr>
          <w:rFonts w:ascii="Times New Roman" w:hAnsi="Times New Roman" w:cs="Times New Roman"/>
          <w:sz w:val="24"/>
          <w:szCs w:val="24"/>
        </w:rPr>
        <w:t xml:space="preserve"> unionism: Phatic utterances in Nigerian </w:t>
      </w:r>
      <w:proofErr w:type="gramStart"/>
      <w:r w:rsidRPr="00D02449">
        <w:rPr>
          <w:rFonts w:ascii="Times New Roman" w:hAnsi="Times New Roman" w:cs="Times New Roman"/>
          <w:sz w:val="24"/>
          <w:szCs w:val="24"/>
        </w:rPr>
        <w:t>students</w:t>
      </w:r>
      <w:proofErr w:type="gramEnd"/>
      <w:r w:rsidRPr="00D02449">
        <w:rPr>
          <w:rFonts w:ascii="Times New Roman" w:hAnsi="Times New Roman" w:cs="Times New Roman"/>
          <w:sz w:val="24"/>
          <w:szCs w:val="24"/>
        </w:rPr>
        <w:t xml:space="preserve"> unionism. Studies in Pragmatics and Discourse Analysis, 3(2), 61-74. </w:t>
      </w:r>
      <w:hyperlink r:id="rId19" w:history="1">
        <w:r w:rsidRPr="00E2123D">
          <w:rPr>
            <w:rStyle w:val="Hyperlink"/>
            <w:rFonts w:ascii="Times New Roman" w:hAnsi="Times New Roman" w:cs="Times New Roman"/>
            <w:sz w:val="24"/>
            <w:szCs w:val="24"/>
          </w:rPr>
          <w:t>https://doi.org/10.48185/spda.v3i2.617</w:t>
        </w:r>
      </w:hyperlink>
      <w:r>
        <w:rPr>
          <w:rFonts w:ascii="Times New Roman" w:hAnsi="Times New Roman" w:cs="Times New Roman"/>
          <w:sz w:val="24"/>
          <w:szCs w:val="24"/>
        </w:rPr>
        <w:t xml:space="preserve"> </w:t>
      </w:r>
    </w:p>
    <w:p w14:paraId="5464B0AB" w14:textId="77777777" w:rsidR="00D02449" w:rsidRDefault="00D02449" w:rsidP="002F29DA">
      <w:pPr>
        <w:spacing w:line="240" w:lineRule="auto"/>
        <w:ind w:left="720" w:hanging="736"/>
        <w:jc w:val="both"/>
        <w:rPr>
          <w:rFonts w:ascii="Times New Roman" w:hAnsi="Times New Roman" w:cs="Times New Roman"/>
          <w:sz w:val="24"/>
          <w:szCs w:val="24"/>
        </w:rPr>
      </w:pPr>
      <w:proofErr w:type="spellStart"/>
      <w:r w:rsidRPr="00D02449">
        <w:rPr>
          <w:rFonts w:ascii="Times New Roman" w:hAnsi="Times New Roman" w:cs="Times New Roman"/>
          <w:sz w:val="24"/>
          <w:szCs w:val="24"/>
        </w:rPr>
        <w:t>Opesemowo</w:t>
      </w:r>
      <w:proofErr w:type="spellEnd"/>
      <w:r w:rsidRPr="00D02449">
        <w:rPr>
          <w:rFonts w:ascii="Times New Roman" w:hAnsi="Times New Roman" w:cs="Times New Roman"/>
          <w:sz w:val="24"/>
          <w:szCs w:val="24"/>
        </w:rPr>
        <w:t xml:space="preserve">, T. R. (2025). Intergenerational transmission of feminist indigenous knowledge in Nigeria: A study of cultural continuity and change. Journal of Pedagogical Sociology and Psychology, 7(2), 85-99. </w:t>
      </w:r>
      <w:hyperlink r:id="rId20" w:history="1">
        <w:r w:rsidRPr="00E2123D">
          <w:rPr>
            <w:rStyle w:val="Hyperlink"/>
            <w:rFonts w:ascii="Times New Roman" w:hAnsi="Times New Roman" w:cs="Times New Roman"/>
            <w:sz w:val="24"/>
            <w:szCs w:val="24"/>
          </w:rPr>
          <w:t>https://doi.org/10.33902/jpsp.202531319</w:t>
        </w:r>
      </w:hyperlink>
      <w:r>
        <w:rPr>
          <w:rFonts w:ascii="Times New Roman" w:hAnsi="Times New Roman" w:cs="Times New Roman"/>
          <w:sz w:val="24"/>
          <w:szCs w:val="24"/>
        </w:rPr>
        <w:t xml:space="preserve"> </w:t>
      </w:r>
    </w:p>
    <w:p w14:paraId="7487EEB9" w14:textId="77777777" w:rsidR="00D02449" w:rsidRDefault="00D02449" w:rsidP="002F29DA">
      <w:pPr>
        <w:spacing w:line="240" w:lineRule="auto"/>
        <w:ind w:left="720" w:hanging="736"/>
        <w:jc w:val="both"/>
        <w:rPr>
          <w:rFonts w:ascii="Times New Roman" w:hAnsi="Times New Roman" w:cs="Times New Roman"/>
          <w:sz w:val="24"/>
          <w:szCs w:val="24"/>
        </w:rPr>
      </w:pPr>
      <w:proofErr w:type="spellStart"/>
      <w:r w:rsidRPr="00D02449">
        <w:rPr>
          <w:rFonts w:ascii="Times New Roman" w:hAnsi="Times New Roman" w:cs="Times New Roman"/>
          <w:sz w:val="24"/>
          <w:szCs w:val="24"/>
        </w:rPr>
        <w:t>Purnani</w:t>
      </w:r>
      <w:proofErr w:type="spellEnd"/>
      <w:r w:rsidRPr="00D02449">
        <w:rPr>
          <w:rFonts w:ascii="Times New Roman" w:hAnsi="Times New Roman" w:cs="Times New Roman"/>
          <w:sz w:val="24"/>
          <w:szCs w:val="24"/>
        </w:rPr>
        <w:t xml:space="preserve">, S. T., &amp; Yolanda, Y. (2024). Women and cultural heritage: Traces of guardians and heirs. In AIP Conference Proceedings, 3148. </w:t>
      </w:r>
      <w:hyperlink r:id="rId21" w:history="1">
        <w:r w:rsidRPr="00E2123D">
          <w:rPr>
            <w:rStyle w:val="Hyperlink"/>
            <w:rFonts w:ascii="Times New Roman" w:hAnsi="Times New Roman" w:cs="Times New Roman"/>
            <w:sz w:val="24"/>
            <w:szCs w:val="24"/>
          </w:rPr>
          <w:t>https://doi.org/10.1063/5.0241672</w:t>
        </w:r>
      </w:hyperlink>
      <w:r>
        <w:rPr>
          <w:rFonts w:ascii="Times New Roman" w:hAnsi="Times New Roman" w:cs="Times New Roman"/>
          <w:sz w:val="24"/>
          <w:szCs w:val="24"/>
        </w:rPr>
        <w:t xml:space="preserve"> </w:t>
      </w:r>
    </w:p>
    <w:p w14:paraId="344AEE38" w14:textId="77777777" w:rsidR="00D02449" w:rsidRDefault="00D02449" w:rsidP="002F29DA">
      <w:pPr>
        <w:spacing w:line="240" w:lineRule="auto"/>
        <w:ind w:left="720" w:hanging="736"/>
        <w:jc w:val="both"/>
        <w:rPr>
          <w:rFonts w:ascii="Times New Roman" w:hAnsi="Times New Roman" w:cs="Times New Roman"/>
          <w:sz w:val="24"/>
          <w:szCs w:val="24"/>
        </w:rPr>
      </w:pPr>
      <w:proofErr w:type="spellStart"/>
      <w:r w:rsidRPr="00D02449">
        <w:rPr>
          <w:rFonts w:ascii="Times New Roman" w:hAnsi="Times New Roman" w:cs="Times New Roman"/>
          <w:sz w:val="24"/>
          <w:szCs w:val="24"/>
        </w:rPr>
        <w:t>Settimini</w:t>
      </w:r>
      <w:proofErr w:type="spellEnd"/>
      <w:r w:rsidRPr="00D02449">
        <w:rPr>
          <w:rFonts w:ascii="Times New Roman" w:hAnsi="Times New Roman" w:cs="Times New Roman"/>
          <w:sz w:val="24"/>
          <w:szCs w:val="24"/>
        </w:rPr>
        <w:t>, E. (2021). Cultural landscapes: exploring local people's understanding of cultural practices as “heritage”. Journal of Cultural Heritage Management and Sustainable Development, 11(2), 185-200.</w:t>
      </w:r>
      <w:r>
        <w:rPr>
          <w:rFonts w:ascii="Times New Roman" w:hAnsi="Times New Roman" w:cs="Times New Roman"/>
          <w:sz w:val="24"/>
          <w:szCs w:val="24"/>
        </w:rPr>
        <w:t xml:space="preserve"> </w:t>
      </w:r>
    </w:p>
    <w:p w14:paraId="4AD60D87" w14:textId="77777777" w:rsidR="00D02449" w:rsidRDefault="00D02449" w:rsidP="002F29DA">
      <w:pPr>
        <w:spacing w:line="240" w:lineRule="auto"/>
        <w:ind w:left="720" w:hanging="736"/>
        <w:jc w:val="both"/>
        <w:rPr>
          <w:rFonts w:ascii="Times New Roman" w:hAnsi="Times New Roman" w:cs="Times New Roman"/>
          <w:sz w:val="24"/>
          <w:szCs w:val="24"/>
        </w:rPr>
      </w:pPr>
      <w:r w:rsidRPr="00D02449">
        <w:rPr>
          <w:rFonts w:ascii="Times New Roman" w:hAnsi="Times New Roman" w:cs="Times New Roman"/>
          <w:sz w:val="24"/>
          <w:szCs w:val="24"/>
        </w:rPr>
        <w:t xml:space="preserve">Adedigba, O., </w:t>
      </w:r>
      <w:proofErr w:type="spellStart"/>
      <w:r w:rsidRPr="00D02449">
        <w:rPr>
          <w:rFonts w:ascii="Times New Roman" w:hAnsi="Times New Roman" w:cs="Times New Roman"/>
          <w:sz w:val="24"/>
          <w:szCs w:val="24"/>
        </w:rPr>
        <w:t>Soretire</w:t>
      </w:r>
      <w:proofErr w:type="spellEnd"/>
      <w:r w:rsidRPr="00D02449">
        <w:rPr>
          <w:rFonts w:ascii="Times New Roman" w:hAnsi="Times New Roman" w:cs="Times New Roman"/>
          <w:sz w:val="24"/>
          <w:szCs w:val="24"/>
        </w:rPr>
        <w:t xml:space="preserve">, O. O., &amp; Ajayi, O. A. (2023). Teachers' Perception of the Role of Indigenous Languages for Culture Preservation and Improved Teaching and Learning in Kwara State, Nigeria. East African Journal of Education and Social Sciences, 4(2), 1-9. </w:t>
      </w:r>
      <w:hyperlink r:id="rId22" w:history="1">
        <w:r w:rsidRPr="00E2123D">
          <w:rPr>
            <w:rStyle w:val="Hyperlink"/>
            <w:rFonts w:ascii="Times New Roman" w:hAnsi="Times New Roman" w:cs="Times New Roman"/>
            <w:sz w:val="24"/>
            <w:szCs w:val="24"/>
          </w:rPr>
          <w:t>https://doi.org/10.46606/eajess2023v04i02.0270</w:t>
        </w:r>
      </w:hyperlink>
      <w:r>
        <w:rPr>
          <w:rFonts w:ascii="Times New Roman" w:hAnsi="Times New Roman" w:cs="Times New Roman"/>
          <w:sz w:val="24"/>
          <w:szCs w:val="24"/>
        </w:rPr>
        <w:t xml:space="preserve"> </w:t>
      </w:r>
    </w:p>
    <w:p w14:paraId="3C513244" w14:textId="77777777" w:rsidR="00D02449" w:rsidRDefault="00D02449" w:rsidP="002F29DA">
      <w:pPr>
        <w:ind w:left="720" w:hanging="736"/>
        <w:jc w:val="both"/>
        <w:rPr>
          <w:rFonts w:ascii="Times New Roman" w:hAnsi="Times New Roman" w:cs="Times New Roman"/>
          <w:sz w:val="24"/>
          <w:szCs w:val="24"/>
        </w:rPr>
      </w:pPr>
      <w:r w:rsidRPr="00D02449">
        <w:rPr>
          <w:rFonts w:ascii="Times New Roman" w:hAnsi="Times New Roman" w:cs="Times New Roman"/>
          <w:sz w:val="24"/>
          <w:szCs w:val="24"/>
        </w:rPr>
        <w:t>Ullah, F., &amp; Akram, A. (2023). Linguistic imperialism in the globalized world: Examining English dominance and its sociolinguistic consequences. Harf-o-</w:t>
      </w:r>
      <w:proofErr w:type="spellStart"/>
      <w:r w:rsidRPr="00D02449">
        <w:rPr>
          <w:rFonts w:ascii="Times New Roman" w:hAnsi="Times New Roman" w:cs="Times New Roman"/>
          <w:sz w:val="24"/>
          <w:szCs w:val="24"/>
        </w:rPr>
        <w:t>Sukhan</w:t>
      </w:r>
      <w:proofErr w:type="spellEnd"/>
      <w:r w:rsidRPr="00D02449">
        <w:rPr>
          <w:rFonts w:ascii="Times New Roman" w:hAnsi="Times New Roman" w:cs="Times New Roman"/>
          <w:sz w:val="24"/>
          <w:szCs w:val="24"/>
        </w:rPr>
        <w:t xml:space="preserve">. </w:t>
      </w:r>
      <w:hyperlink r:id="rId23" w:history="1">
        <w:r w:rsidRPr="00E2123D">
          <w:rPr>
            <w:rStyle w:val="Hyperlink"/>
            <w:rFonts w:ascii="Times New Roman" w:hAnsi="Times New Roman" w:cs="Times New Roman"/>
            <w:sz w:val="24"/>
            <w:szCs w:val="24"/>
          </w:rPr>
          <w:t>https://harf-o-sukhan.com/index.php/Harf-o-sukhan/article/view/862</w:t>
        </w:r>
      </w:hyperlink>
      <w:r>
        <w:rPr>
          <w:rFonts w:ascii="Times New Roman" w:hAnsi="Times New Roman" w:cs="Times New Roman"/>
          <w:sz w:val="24"/>
          <w:szCs w:val="24"/>
        </w:rPr>
        <w:t xml:space="preserve"> </w:t>
      </w:r>
    </w:p>
    <w:p w14:paraId="78AE493E" w14:textId="77777777" w:rsidR="00D02449" w:rsidRDefault="00D02449" w:rsidP="002F29DA">
      <w:pPr>
        <w:spacing w:line="240" w:lineRule="auto"/>
        <w:ind w:left="720" w:hanging="736"/>
        <w:jc w:val="both"/>
        <w:rPr>
          <w:rFonts w:ascii="Times New Roman" w:hAnsi="Times New Roman" w:cs="Times New Roman"/>
          <w:sz w:val="24"/>
          <w:szCs w:val="24"/>
        </w:rPr>
      </w:pPr>
      <w:r w:rsidRPr="00D02449">
        <w:rPr>
          <w:rFonts w:ascii="Times New Roman" w:hAnsi="Times New Roman" w:cs="Times New Roman"/>
          <w:sz w:val="24"/>
          <w:szCs w:val="24"/>
        </w:rPr>
        <w:t xml:space="preserve">UNESCO. (2024). Voices of Resilience: Indigenous Women at the Heart of Language Preservation. </w:t>
      </w:r>
      <w:hyperlink r:id="rId24" w:history="1">
        <w:r w:rsidRPr="00E2123D">
          <w:rPr>
            <w:rStyle w:val="Hyperlink"/>
            <w:rFonts w:ascii="Times New Roman" w:hAnsi="Times New Roman" w:cs="Times New Roman"/>
            <w:sz w:val="24"/>
            <w:szCs w:val="24"/>
          </w:rPr>
          <w:t>https://www.unesco.org/en/articles/voices-resilience-indigenous-women-heart-language-preservation</w:t>
        </w:r>
      </w:hyperlink>
      <w:r>
        <w:rPr>
          <w:rFonts w:ascii="Times New Roman" w:hAnsi="Times New Roman" w:cs="Times New Roman"/>
          <w:sz w:val="24"/>
          <w:szCs w:val="24"/>
        </w:rPr>
        <w:t xml:space="preserve"> </w:t>
      </w:r>
    </w:p>
    <w:p w14:paraId="471BB71E" w14:textId="668893E9" w:rsidR="000E7C3B" w:rsidRPr="002F29DA" w:rsidRDefault="00D02449" w:rsidP="002F29DA">
      <w:pPr>
        <w:spacing w:line="240" w:lineRule="auto"/>
        <w:jc w:val="both"/>
        <w:rPr>
          <w:rFonts w:ascii="Times New Roman" w:hAnsi="Times New Roman" w:cs="Times New Roman"/>
          <w:sz w:val="24"/>
          <w:szCs w:val="24"/>
        </w:rPr>
      </w:pPr>
      <w:proofErr w:type="spellStart"/>
      <w:r w:rsidRPr="00D02449">
        <w:rPr>
          <w:rFonts w:ascii="Times New Roman" w:hAnsi="Times New Roman" w:cs="Times New Roman"/>
          <w:sz w:val="24"/>
          <w:szCs w:val="24"/>
        </w:rPr>
        <w:t>Uwen</w:t>
      </w:r>
      <w:proofErr w:type="spellEnd"/>
      <w:r w:rsidRPr="00D02449">
        <w:rPr>
          <w:rFonts w:ascii="Times New Roman" w:hAnsi="Times New Roman" w:cs="Times New Roman"/>
          <w:sz w:val="24"/>
          <w:szCs w:val="24"/>
        </w:rPr>
        <w:t xml:space="preserve">, G. S. O., &amp; Okafor, A. Y. (2025). Language choice in a multilingual setting: the preference for English language among school children in Nigeria. International Journal of Multilingualism, 1-20. </w:t>
      </w:r>
      <w:hyperlink r:id="rId25" w:history="1">
        <w:r w:rsidRPr="00E2123D">
          <w:rPr>
            <w:rStyle w:val="Hyperlink"/>
            <w:rFonts w:ascii="Times New Roman" w:hAnsi="Times New Roman" w:cs="Times New Roman"/>
            <w:sz w:val="24"/>
            <w:szCs w:val="24"/>
          </w:rPr>
          <w:t>https://doi.org/10.1080/14790718.2024.2444550</w:t>
        </w:r>
      </w:hyperlink>
      <w:r>
        <w:rPr>
          <w:rFonts w:ascii="Times New Roman" w:hAnsi="Times New Roman" w:cs="Times New Roman"/>
          <w:sz w:val="24"/>
          <w:szCs w:val="24"/>
        </w:rPr>
        <w:t xml:space="preserve"> </w:t>
      </w:r>
    </w:p>
    <w:sectPr w:rsidR="000E7C3B" w:rsidRPr="002F29DA">
      <w:headerReference w:type="even" r:id="rId26"/>
      <w:headerReference w:type="default" r:id="rId27"/>
      <w:footerReference w:type="default" r:id="rId28"/>
      <w:headerReference w:type="first" r:id="rId2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639AAF31" w14:textId="77777777" w:rsidR="00E244CA" w:rsidRDefault="00E244CA">
      <w:pPr>
        <w:pStyle w:val="CommentText"/>
      </w:pPr>
      <w:r>
        <w:rPr>
          <w:rStyle w:val="CommentReference"/>
        </w:rPr>
        <w:annotationRef/>
      </w:r>
      <w:r w:rsidR="009562F7">
        <w:t>Suggested abstract:</w:t>
      </w:r>
    </w:p>
    <w:p w14:paraId="690BCA91" w14:textId="43B1A12E" w:rsidR="009562F7" w:rsidRDefault="009562F7">
      <w:pPr>
        <w:pStyle w:val="CommentText"/>
      </w:pPr>
      <w:r w:rsidRPr="009562F7">
        <w:t>The major findings indicate that most respondents agree that women play a significant role in language conservation. Several barriers prevent women from fully engaging, with the highest agreement on the point that the use of English in schools hinders participation. Most respondents also agree that awareness-raising efforts and interventions have been implemented to address the issue, with campaigns and inclusiveness in decision-making identified as the most important measures. Additionally, respondents agree that women-led efforts have had a significant cultural impact, particularly in raising cultural awareness.</w:t>
      </w:r>
    </w:p>
  </w:comment>
  <w:comment w:id="1" w:author="Author" w:initials="A">
    <w:p w14:paraId="7EB17FDE" w14:textId="7F682756" w:rsidR="00E5141E" w:rsidRDefault="00E5141E">
      <w:pPr>
        <w:pStyle w:val="CommentText"/>
      </w:pPr>
      <w:r>
        <w:rPr>
          <w:rStyle w:val="CommentReference"/>
        </w:rPr>
        <w:annotationRef/>
      </w:r>
      <w:r w:rsidRPr="00E5141E">
        <w:t>It would be better to present the literature review in a single, unified section rather than dividing it into smaller sections. Please ensure that each paragraph is cohesive and clearly connected to the preceding and following paragraphs.</w:t>
      </w:r>
    </w:p>
  </w:comment>
  <w:comment w:id="2" w:author="Author" w:initials="A">
    <w:p w14:paraId="676F524B" w14:textId="55A28DEF" w:rsidR="008177AC" w:rsidRDefault="008177AC">
      <w:pPr>
        <w:pStyle w:val="CommentText"/>
      </w:pPr>
      <w:r>
        <w:rPr>
          <w:rStyle w:val="CommentReference"/>
        </w:rPr>
        <w:annotationRef/>
      </w:r>
      <w:r w:rsidR="00755919" w:rsidRPr="00755919">
        <w:t xml:space="preserve">There is limited discussion of the existing literature in this section. The authors should engage more thoroughly with previous studies focusing on women as cultural transmitters. In the preceding section, the authors cite </w:t>
      </w:r>
      <w:proofErr w:type="spellStart"/>
      <w:r w:rsidR="00755919" w:rsidRPr="00755919">
        <w:t>Laotan</w:t>
      </w:r>
      <w:proofErr w:type="spellEnd"/>
      <w:r w:rsidR="00755919" w:rsidRPr="00755919">
        <w:t xml:space="preserve">-Brown (2024), </w:t>
      </w:r>
      <w:proofErr w:type="spellStart"/>
      <w:r w:rsidR="00755919" w:rsidRPr="00755919">
        <w:t>Purnani</w:t>
      </w:r>
      <w:proofErr w:type="spellEnd"/>
      <w:r w:rsidR="00755919" w:rsidRPr="00755919">
        <w:t xml:space="preserve"> and Yolanda (2024), and Kurtkoti and Joshi (2024); these works could be discussed in greater detail.</w:t>
      </w:r>
    </w:p>
  </w:comment>
  <w:comment w:id="3" w:author="Author" w:initials="A">
    <w:p w14:paraId="4784B32D" w14:textId="2CF4FE2B" w:rsidR="008177AC" w:rsidRDefault="008177AC">
      <w:pPr>
        <w:pStyle w:val="CommentText"/>
      </w:pPr>
      <w:r>
        <w:rPr>
          <w:rStyle w:val="CommentReference"/>
        </w:rPr>
        <w:annotationRef/>
      </w:r>
      <w:r>
        <w:t>Who are ‘they’?</w:t>
      </w:r>
    </w:p>
  </w:comment>
  <w:comment w:id="4" w:author="Author" w:initials="A">
    <w:p w14:paraId="47CAA343" w14:textId="761F8F4B" w:rsidR="008177AC" w:rsidRDefault="008177AC">
      <w:pPr>
        <w:pStyle w:val="CommentText"/>
      </w:pPr>
      <w:r>
        <w:rPr>
          <w:rStyle w:val="CommentReference"/>
        </w:rPr>
        <w:annotationRef/>
      </w:r>
      <w:r w:rsidRPr="008177AC">
        <w:t>The discussion of previous studies could be elaborated further.</w:t>
      </w:r>
    </w:p>
  </w:comment>
  <w:comment w:id="6" w:author="Author" w:initials="A">
    <w:p w14:paraId="7CDF6F83" w14:textId="37B1072D" w:rsidR="00E5141E" w:rsidRDefault="00E5141E">
      <w:pPr>
        <w:pStyle w:val="CommentText"/>
      </w:pPr>
      <w:r>
        <w:rPr>
          <w:rStyle w:val="CommentReference"/>
        </w:rPr>
        <w:annotationRef/>
      </w:r>
      <w:r w:rsidRPr="00E5141E">
        <w:t>The literature review would benefit from a concluding paragraph that synthesizes the key insights from previous studies and clarifies the author’s overall understanding of the topic. For instance, do women continue to function as cultural transmitters in contemporary contexts? How does formal education influence this role? Have governments or other stakeholders implemented initiatives to address related challenges? If such efforts are limited, the authors should clarify how the present study meaningfully contributes to the existing literature.</w:t>
      </w:r>
    </w:p>
  </w:comment>
  <w:comment w:id="8" w:author="Author" w:initials="A">
    <w:p w14:paraId="2D2C05B3" w14:textId="55A19EA3" w:rsidR="00D12A5F" w:rsidRDefault="00D12A5F">
      <w:pPr>
        <w:pStyle w:val="CommentText"/>
      </w:pPr>
      <w:r>
        <w:rPr>
          <w:rStyle w:val="CommentReference"/>
        </w:rPr>
        <w:annotationRef/>
      </w:r>
      <w:r>
        <w:t>Provide some examples</w:t>
      </w:r>
    </w:p>
  </w:comment>
  <w:comment w:id="9" w:author="Author" w:initials="A">
    <w:p w14:paraId="406A79C2" w14:textId="38B06B7D" w:rsidR="00A7301F" w:rsidRDefault="00A7301F">
      <w:pPr>
        <w:pStyle w:val="CommentText"/>
      </w:pPr>
      <w:r>
        <w:rPr>
          <w:rStyle w:val="CommentReference"/>
        </w:rPr>
        <w:annotationRef/>
      </w:r>
      <w:r w:rsidRPr="00A7301F">
        <w:t>Please provide a brief explanation of the topic. For instance, the questionnaires were divided into three main sections, which are…</w:t>
      </w:r>
    </w:p>
  </w:comment>
  <w:comment w:id="10" w:author="Author" w:initials="A">
    <w:p w14:paraId="5016B18A" w14:textId="5EF01604" w:rsidR="00A7301F" w:rsidRDefault="00A7301F">
      <w:pPr>
        <w:pStyle w:val="CommentText"/>
      </w:pPr>
      <w:r>
        <w:rPr>
          <w:rStyle w:val="CommentReference"/>
        </w:rPr>
        <w:annotationRef/>
      </w:r>
      <w:r w:rsidRPr="00A7301F">
        <w:t>Please present this discussion as statements, not as questions.</w:t>
      </w:r>
      <w:r w:rsidR="007D0CE0">
        <w:t xml:space="preserve"> </w:t>
      </w:r>
    </w:p>
  </w:comment>
  <w:comment w:id="11" w:author="Author" w:initials="A">
    <w:p w14:paraId="11A2B55C" w14:textId="04B6AE6D" w:rsidR="007D0CE0" w:rsidRDefault="007D0CE0">
      <w:pPr>
        <w:pStyle w:val="CommentText"/>
      </w:pPr>
      <w:r>
        <w:rPr>
          <w:rStyle w:val="CommentReference"/>
        </w:rPr>
        <w:annotationRef/>
      </w:r>
      <w:r w:rsidRPr="007D0CE0">
        <w:t xml:space="preserve">It would be helpful if the author(s) could provide a brief explanation of each section. For example, </w:t>
      </w:r>
      <w:r>
        <w:t>“</w:t>
      </w:r>
      <w:r w:rsidRPr="007D0CE0">
        <w:t>women play a significant role in language conservation, as noted in previous literature. To assess this statement, five points were included in the questionnaire.</w:t>
      </w:r>
      <w:r>
        <w:t>”</w:t>
      </w:r>
    </w:p>
  </w:comment>
  <w:comment w:id="50" w:author="Author" w:initials="A">
    <w:p w14:paraId="3FCA392A" w14:textId="16DBB737" w:rsidR="00A7301F" w:rsidRDefault="00A7301F">
      <w:pPr>
        <w:pStyle w:val="CommentText"/>
      </w:pPr>
      <w:r>
        <w:rPr>
          <w:rStyle w:val="CommentReference"/>
        </w:rPr>
        <w:annotationRef/>
      </w:r>
      <w:r w:rsidRPr="00A7301F">
        <w:t>Please elaborate further on the table. Which point(s) have the highest percentage of agreement, and which point has the lowest? It would be helpful if the author(s) could provide evidence from previous studies to support the results.</w:t>
      </w:r>
    </w:p>
  </w:comment>
  <w:comment w:id="51" w:author="Author" w:initials="A">
    <w:p w14:paraId="497782FA" w14:textId="242FFEA4" w:rsidR="00A7301F" w:rsidRDefault="00A7301F">
      <w:pPr>
        <w:pStyle w:val="CommentText"/>
      </w:pPr>
      <w:r>
        <w:rPr>
          <w:rStyle w:val="CommentReference"/>
        </w:rPr>
        <w:annotationRef/>
      </w:r>
      <w:r w:rsidRPr="00A7301F">
        <w:t>Please present this discussion as statements, not as questions.</w:t>
      </w:r>
      <w:r>
        <w:t xml:space="preserve"> </w:t>
      </w:r>
      <w:r w:rsidRPr="00A7301F">
        <w:t>Ensure that it is cohesive with the previous paragraph.</w:t>
      </w:r>
    </w:p>
  </w:comment>
  <w:comment w:id="52" w:author="Author" w:initials="A">
    <w:p w14:paraId="05E3C94C" w14:textId="56467FD0" w:rsidR="007D0CE0" w:rsidRDefault="007D0CE0">
      <w:pPr>
        <w:pStyle w:val="CommentText"/>
      </w:pPr>
      <w:r>
        <w:rPr>
          <w:rStyle w:val="CommentReference"/>
        </w:rPr>
        <w:annotationRef/>
      </w:r>
      <w:r w:rsidRPr="007D0CE0">
        <w:t>Please present this discussion as statements, not as questions. Ensure that it is cohesive with the previous paragraph.</w:t>
      </w:r>
    </w:p>
  </w:comment>
  <w:comment w:id="53" w:author="Author" w:initials="A">
    <w:p w14:paraId="050D9889" w14:textId="608AD307" w:rsidR="007D0CE0" w:rsidRDefault="007D0CE0">
      <w:pPr>
        <w:pStyle w:val="CommentText"/>
      </w:pPr>
      <w:r>
        <w:rPr>
          <w:rStyle w:val="CommentReference"/>
        </w:rPr>
        <w:annotationRef/>
      </w:r>
      <w:r w:rsidRPr="007D0CE0">
        <w:t>Please present this discussion as statements, not as questions. Ensure that it is cohesive with the previous paragraph.</w:t>
      </w:r>
    </w:p>
  </w:comment>
  <w:comment w:id="54" w:author="Author" w:initials="A">
    <w:p w14:paraId="2BBF2C1E" w14:textId="036CA3F6" w:rsidR="00D12A5F" w:rsidRDefault="00D12A5F">
      <w:pPr>
        <w:pStyle w:val="CommentText"/>
      </w:pPr>
      <w:r>
        <w:rPr>
          <w:rStyle w:val="CommentReference"/>
        </w:rPr>
        <w:annotationRef/>
      </w:r>
      <w:r w:rsidRPr="00D12A5F">
        <w:t>The Discussion section could be combined with the Results section. The author(s) should first present the quantitative results and then discuss the qualitative results, as they appear to align with the quantitative findings.</w:t>
      </w:r>
    </w:p>
  </w:comment>
  <w:comment w:id="55" w:author="Author" w:initials="A">
    <w:p w14:paraId="06347D07" w14:textId="32AA4C6D" w:rsidR="007D0CE0" w:rsidRDefault="007D0CE0">
      <w:pPr>
        <w:pStyle w:val="CommentText"/>
      </w:pPr>
      <w:r>
        <w:rPr>
          <w:rStyle w:val="CommentReference"/>
        </w:rPr>
        <w:annotationRef/>
      </w:r>
      <w:r w:rsidRPr="007D0CE0">
        <w:t>This is from previous work, correct? Please first discuss the points from the present study</w:t>
      </w:r>
      <w:r>
        <w:t xml:space="preserve"> (Table 1)</w:t>
      </w:r>
      <w:r w:rsidRPr="007D0CE0">
        <w:t>, and then explain how they align with the previous findings.</w:t>
      </w:r>
    </w:p>
  </w:comment>
  <w:comment w:id="59" w:author="Author" w:initials="A">
    <w:p w14:paraId="4BC3E344" w14:textId="4278B256" w:rsidR="00D12A5F" w:rsidRDefault="00D12A5F">
      <w:pPr>
        <w:pStyle w:val="CommentText"/>
      </w:pPr>
      <w:r>
        <w:rPr>
          <w:rStyle w:val="CommentReference"/>
        </w:rPr>
        <w:annotationRef/>
      </w:r>
      <w:r>
        <w:t>This section can be moved under Discussion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0BCA91" w15:done="0"/>
  <w15:commentEx w15:paraId="7EB17FDE" w15:done="0"/>
  <w15:commentEx w15:paraId="676F524B" w15:done="0"/>
  <w15:commentEx w15:paraId="4784B32D" w15:done="0"/>
  <w15:commentEx w15:paraId="47CAA343" w15:done="0"/>
  <w15:commentEx w15:paraId="7CDF6F83" w15:done="0"/>
  <w15:commentEx w15:paraId="2D2C05B3" w15:done="0"/>
  <w15:commentEx w15:paraId="406A79C2" w15:done="0"/>
  <w15:commentEx w15:paraId="5016B18A" w15:done="0"/>
  <w15:commentEx w15:paraId="11A2B55C" w15:done="0"/>
  <w15:commentEx w15:paraId="3FCA392A" w15:done="0"/>
  <w15:commentEx w15:paraId="497782FA" w15:done="0"/>
  <w15:commentEx w15:paraId="05E3C94C" w15:done="0"/>
  <w15:commentEx w15:paraId="050D9889" w15:done="0"/>
  <w15:commentEx w15:paraId="2BBF2C1E" w15:done="0"/>
  <w15:commentEx w15:paraId="06347D07" w15:done="0"/>
  <w15:commentEx w15:paraId="4BC3E34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0BCA91" w16cid:durableId="1BE316D2"/>
  <w16cid:commentId w16cid:paraId="7EB17FDE" w16cid:durableId="3AE3DB2C"/>
  <w16cid:commentId w16cid:paraId="676F524B" w16cid:durableId="257293FB"/>
  <w16cid:commentId w16cid:paraId="4784B32D" w16cid:durableId="5E4003A6"/>
  <w16cid:commentId w16cid:paraId="47CAA343" w16cid:durableId="406D1509"/>
  <w16cid:commentId w16cid:paraId="7CDF6F83" w16cid:durableId="7FBF47D0"/>
  <w16cid:commentId w16cid:paraId="2D2C05B3" w16cid:durableId="615E6209"/>
  <w16cid:commentId w16cid:paraId="406A79C2" w16cid:durableId="331718AE"/>
  <w16cid:commentId w16cid:paraId="5016B18A" w16cid:durableId="4CD63EA9"/>
  <w16cid:commentId w16cid:paraId="11A2B55C" w16cid:durableId="0C16E3F8"/>
  <w16cid:commentId w16cid:paraId="3FCA392A" w16cid:durableId="209F708F"/>
  <w16cid:commentId w16cid:paraId="497782FA" w16cid:durableId="2A1B2655"/>
  <w16cid:commentId w16cid:paraId="05E3C94C" w16cid:durableId="20816412"/>
  <w16cid:commentId w16cid:paraId="050D9889" w16cid:durableId="260ADB5C"/>
  <w16cid:commentId w16cid:paraId="2BBF2C1E" w16cid:durableId="727D9310"/>
  <w16cid:commentId w16cid:paraId="06347D07" w16cid:durableId="45F23CF1"/>
  <w16cid:commentId w16cid:paraId="4BC3E344" w16cid:durableId="157945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2D035" w14:textId="77777777" w:rsidR="00117E1E" w:rsidRDefault="00117E1E" w:rsidP="00F03257">
      <w:pPr>
        <w:spacing w:after="0" w:line="240" w:lineRule="auto"/>
      </w:pPr>
      <w:r>
        <w:separator/>
      </w:r>
    </w:p>
  </w:endnote>
  <w:endnote w:type="continuationSeparator" w:id="0">
    <w:p w14:paraId="6E5E5964" w14:textId="77777777" w:rsidR="00117E1E" w:rsidRDefault="00117E1E" w:rsidP="00F03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962867"/>
      <w:docPartObj>
        <w:docPartGallery w:val="Page Numbers (Bottom of Page)"/>
        <w:docPartUnique/>
      </w:docPartObj>
    </w:sdtPr>
    <w:sdtEndPr>
      <w:rPr>
        <w:noProof/>
      </w:rPr>
    </w:sdtEndPr>
    <w:sdtContent>
      <w:p w14:paraId="05D4B4A6" w14:textId="77777777" w:rsidR="00E03CC3" w:rsidRDefault="00E03CC3">
        <w:pPr>
          <w:pStyle w:val="Footer"/>
          <w:jc w:val="center"/>
        </w:pPr>
        <w:r>
          <w:fldChar w:fldCharType="begin"/>
        </w:r>
        <w:r>
          <w:instrText xml:space="preserve"> PAGE   \* MERGEFORMAT </w:instrText>
        </w:r>
        <w:r>
          <w:fldChar w:fldCharType="separate"/>
        </w:r>
        <w:r w:rsidR="00CA4421">
          <w:rPr>
            <w:noProof/>
          </w:rPr>
          <w:t>13</w:t>
        </w:r>
        <w:r>
          <w:rPr>
            <w:noProof/>
          </w:rPr>
          <w:fldChar w:fldCharType="end"/>
        </w:r>
      </w:p>
    </w:sdtContent>
  </w:sdt>
  <w:p w14:paraId="4C22FE73" w14:textId="77777777" w:rsidR="00E03CC3" w:rsidRDefault="00E03C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23A0C" w14:textId="77777777" w:rsidR="00117E1E" w:rsidRDefault="00117E1E" w:rsidP="00F03257">
      <w:pPr>
        <w:spacing w:after="0" w:line="240" w:lineRule="auto"/>
      </w:pPr>
      <w:r>
        <w:separator/>
      </w:r>
    </w:p>
  </w:footnote>
  <w:footnote w:type="continuationSeparator" w:id="0">
    <w:p w14:paraId="3559E04E" w14:textId="77777777" w:rsidR="00117E1E" w:rsidRDefault="00117E1E" w:rsidP="00F032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EF67" w14:textId="3CD5CCB3" w:rsidR="001C04D9" w:rsidRDefault="00000000">
    <w:pPr>
      <w:pStyle w:val="Header"/>
    </w:pPr>
    <w:r>
      <w:rPr>
        <w:noProof/>
      </w:rPr>
      <w:pict w14:anchorId="3F47B4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066594"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7D848" w14:textId="4CC911EE" w:rsidR="001C04D9" w:rsidRDefault="00000000">
    <w:pPr>
      <w:pStyle w:val="Header"/>
    </w:pPr>
    <w:r>
      <w:rPr>
        <w:noProof/>
      </w:rPr>
      <w:pict w14:anchorId="71866B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066595"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3B959" w14:textId="73811C78" w:rsidR="001C04D9" w:rsidRDefault="00000000">
    <w:pPr>
      <w:pStyle w:val="Header"/>
    </w:pPr>
    <w:r>
      <w:rPr>
        <w:noProof/>
      </w:rPr>
      <w:pict w14:anchorId="7801AE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066593"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83826"/>
    <w:multiLevelType w:val="multilevel"/>
    <w:tmpl w:val="99BC5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AF6B9C"/>
    <w:multiLevelType w:val="multilevel"/>
    <w:tmpl w:val="2D80F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346C61"/>
    <w:multiLevelType w:val="multilevel"/>
    <w:tmpl w:val="32E87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1253089">
    <w:abstractNumId w:val="1"/>
  </w:num>
  <w:num w:numId="2" w16cid:durableId="401215983">
    <w:abstractNumId w:val="0"/>
  </w:num>
  <w:num w:numId="3" w16cid:durableId="6921936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removePersonalInformation/>
  <w:removeDateAndTime/>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C64"/>
    <w:rsid w:val="00010A5C"/>
    <w:rsid w:val="00025D00"/>
    <w:rsid w:val="000328DF"/>
    <w:rsid w:val="000514A7"/>
    <w:rsid w:val="00052815"/>
    <w:rsid w:val="00055772"/>
    <w:rsid w:val="0005678E"/>
    <w:rsid w:val="000604A4"/>
    <w:rsid w:val="00062349"/>
    <w:rsid w:val="00065E4A"/>
    <w:rsid w:val="00067D0E"/>
    <w:rsid w:val="0007647F"/>
    <w:rsid w:val="00082FDA"/>
    <w:rsid w:val="0008374A"/>
    <w:rsid w:val="00091CD2"/>
    <w:rsid w:val="00095644"/>
    <w:rsid w:val="0009768C"/>
    <w:rsid w:val="000B091B"/>
    <w:rsid w:val="000B42CE"/>
    <w:rsid w:val="000B64FA"/>
    <w:rsid w:val="000D05EF"/>
    <w:rsid w:val="000D2321"/>
    <w:rsid w:val="000E4B04"/>
    <w:rsid w:val="000E7C3B"/>
    <w:rsid w:val="00111A5A"/>
    <w:rsid w:val="00111D4A"/>
    <w:rsid w:val="00117E1E"/>
    <w:rsid w:val="001207FA"/>
    <w:rsid w:val="00122FBF"/>
    <w:rsid w:val="00147E50"/>
    <w:rsid w:val="00177956"/>
    <w:rsid w:val="00186CE6"/>
    <w:rsid w:val="001930C7"/>
    <w:rsid w:val="001A0A11"/>
    <w:rsid w:val="001A3060"/>
    <w:rsid w:val="001A6D43"/>
    <w:rsid w:val="001B0C6A"/>
    <w:rsid w:val="001C04D9"/>
    <w:rsid w:val="001C0A5B"/>
    <w:rsid w:val="001C69BD"/>
    <w:rsid w:val="001D2375"/>
    <w:rsid w:val="001D41E8"/>
    <w:rsid w:val="001F35EF"/>
    <w:rsid w:val="001F48C9"/>
    <w:rsid w:val="001F6FFC"/>
    <w:rsid w:val="002008CB"/>
    <w:rsid w:val="00200EBC"/>
    <w:rsid w:val="00204DBF"/>
    <w:rsid w:val="002054D0"/>
    <w:rsid w:val="00214847"/>
    <w:rsid w:val="0021615A"/>
    <w:rsid w:val="00224B35"/>
    <w:rsid w:val="0022521A"/>
    <w:rsid w:val="00234EF4"/>
    <w:rsid w:val="002477CF"/>
    <w:rsid w:val="002511C8"/>
    <w:rsid w:val="00256E5D"/>
    <w:rsid w:val="00262070"/>
    <w:rsid w:val="0027380A"/>
    <w:rsid w:val="002745A2"/>
    <w:rsid w:val="002800BD"/>
    <w:rsid w:val="00283556"/>
    <w:rsid w:val="00291C99"/>
    <w:rsid w:val="002A26AA"/>
    <w:rsid w:val="002A6C3F"/>
    <w:rsid w:val="002C6A62"/>
    <w:rsid w:val="002D0525"/>
    <w:rsid w:val="002D660A"/>
    <w:rsid w:val="002E61BE"/>
    <w:rsid w:val="002F29DA"/>
    <w:rsid w:val="002F7468"/>
    <w:rsid w:val="0030000B"/>
    <w:rsid w:val="003052A2"/>
    <w:rsid w:val="00313A34"/>
    <w:rsid w:val="0031485E"/>
    <w:rsid w:val="0032478D"/>
    <w:rsid w:val="00332DCD"/>
    <w:rsid w:val="00335B49"/>
    <w:rsid w:val="003376D7"/>
    <w:rsid w:val="003438C3"/>
    <w:rsid w:val="00344BE1"/>
    <w:rsid w:val="00344E51"/>
    <w:rsid w:val="00345027"/>
    <w:rsid w:val="003530FC"/>
    <w:rsid w:val="00361A56"/>
    <w:rsid w:val="003629DC"/>
    <w:rsid w:val="00374C1D"/>
    <w:rsid w:val="00387BBE"/>
    <w:rsid w:val="00397806"/>
    <w:rsid w:val="003B3F4A"/>
    <w:rsid w:val="003B5A6A"/>
    <w:rsid w:val="003D34B1"/>
    <w:rsid w:val="003E05FF"/>
    <w:rsid w:val="003E7161"/>
    <w:rsid w:val="003F1F69"/>
    <w:rsid w:val="003F22D2"/>
    <w:rsid w:val="003F5B35"/>
    <w:rsid w:val="003F5C75"/>
    <w:rsid w:val="00401C5D"/>
    <w:rsid w:val="00426E96"/>
    <w:rsid w:val="00430DFC"/>
    <w:rsid w:val="00457356"/>
    <w:rsid w:val="00461553"/>
    <w:rsid w:val="00470690"/>
    <w:rsid w:val="00492C95"/>
    <w:rsid w:val="00496E00"/>
    <w:rsid w:val="004A15DA"/>
    <w:rsid w:val="004C51BF"/>
    <w:rsid w:val="004C5D6E"/>
    <w:rsid w:val="004D614F"/>
    <w:rsid w:val="004D793A"/>
    <w:rsid w:val="004E450A"/>
    <w:rsid w:val="004E65ED"/>
    <w:rsid w:val="00503A23"/>
    <w:rsid w:val="00507D05"/>
    <w:rsid w:val="00530C09"/>
    <w:rsid w:val="005325A4"/>
    <w:rsid w:val="00591E43"/>
    <w:rsid w:val="00595357"/>
    <w:rsid w:val="005B5A0A"/>
    <w:rsid w:val="005C33C3"/>
    <w:rsid w:val="005F53FE"/>
    <w:rsid w:val="006007D4"/>
    <w:rsid w:val="00605058"/>
    <w:rsid w:val="006217B8"/>
    <w:rsid w:val="006243E7"/>
    <w:rsid w:val="006278BB"/>
    <w:rsid w:val="0063035F"/>
    <w:rsid w:val="006310CE"/>
    <w:rsid w:val="006507E3"/>
    <w:rsid w:val="0065124C"/>
    <w:rsid w:val="00656684"/>
    <w:rsid w:val="0066335C"/>
    <w:rsid w:val="00663F6C"/>
    <w:rsid w:val="006706AE"/>
    <w:rsid w:val="00675870"/>
    <w:rsid w:val="00696568"/>
    <w:rsid w:val="006967F1"/>
    <w:rsid w:val="006A0A7A"/>
    <w:rsid w:val="006A0E90"/>
    <w:rsid w:val="006A17A4"/>
    <w:rsid w:val="006B2824"/>
    <w:rsid w:val="006B5436"/>
    <w:rsid w:val="006D22FE"/>
    <w:rsid w:val="006E1DF3"/>
    <w:rsid w:val="006E2F22"/>
    <w:rsid w:val="006E69E3"/>
    <w:rsid w:val="006F3E1C"/>
    <w:rsid w:val="007068E0"/>
    <w:rsid w:val="00707969"/>
    <w:rsid w:val="00714CE8"/>
    <w:rsid w:val="0071688C"/>
    <w:rsid w:val="007242DA"/>
    <w:rsid w:val="00731B98"/>
    <w:rsid w:val="00735D72"/>
    <w:rsid w:val="00741753"/>
    <w:rsid w:val="00745D7E"/>
    <w:rsid w:val="007471F8"/>
    <w:rsid w:val="00751484"/>
    <w:rsid w:val="00753E12"/>
    <w:rsid w:val="00755919"/>
    <w:rsid w:val="007570AC"/>
    <w:rsid w:val="0076391B"/>
    <w:rsid w:val="00764C46"/>
    <w:rsid w:val="0076713B"/>
    <w:rsid w:val="00775BDA"/>
    <w:rsid w:val="007807D7"/>
    <w:rsid w:val="00790339"/>
    <w:rsid w:val="00794BBB"/>
    <w:rsid w:val="007969F9"/>
    <w:rsid w:val="0079762C"/>
    <w:rsid w:val="007C5208"/>
    <w:rsid w:val="007C542D"/>
    <w:rsid w:val="007D0CE0"/>
    <w:rsid w:val="007D5B6E"/>
    <w:rsid w:val="007F5CBC"/>
    <w:rsid w:val="007F65F1"/>
    <w:rsid w:val="00804EFA"/>
    <w:rsid w:val="008132EC"/>
    <w:rsid w:val="008177AC"/>
    <w:rsid w:val="0082634B"/>
    <w:rsid w:val="00833725"/>
    <w:rsid w:val="008363E2"/>
    <w:rsid w:val="00840112"/>
    <w:rsid w:val="0084262E"/>
    <w:rsid w:val="008723BD"/>
    <w:rsid w:val="0089616E"/>
    <w:rsid w:val="008A681E"/>
    <w:rsid w:val="008B784B"/>
    <w:rsid w:val="008C6C16"/>
    <w:rsid w:val="008E137F"/>
    <w:rsid w:val="008E4159"/>
    <w:rsid w:val="008F6174"/>
    <w:rsid w:val="00915396"/>
    <w:rsid w:val="00922E00"/>
    <w:rsid w:val="00926742"/>
    <w:rsid w:val="00930FD6"/>
    <w:rsid w:val="00935018"/>
    <w:rsid w:val="00941D18"/>
    <w:rsid w:val="009549CC"/>
    <w:rsid w:val="009562F7"/>
    <w:rsid w:val="00963E76"/>
    <w:rsid w:val="00965A06"/>
    <w:rsid w:val="00972E1C"/>
    <w:rsid w:val="0098251B"/>
    <w:rsid w:val="00986D81"/>
    <w:rsid w:val="00994DDB"/>
    <w:rsid w:val="009B6BB8"/>
    <w:rsid w:val="009E19E3"/>
    <w:rsid w:val="009F13FC"/>
    <w:rsid w:val="009F5B65"/>
    <w:rsid w:val="009F78D5"/>
    <w:rsid w:val="009F7D2B"/>
    <w:rsid w:val="00A00216"/>
    <w:rsid w:val="00A3173E"/>
    <w:rsid w:val="00A33C5C"/>
    <w:rsid w:val="00A3772A"/>
    <w:rsid w:val="00A45101"/>
    <w:rsid w:val="00A50776"/>
    <w:rsid w:val="00A52ACA"/>
    <w:rsid w:val="00A542CA"/>
    <w:rsid w:val="00A56C27"/>
    <w:rsid w:val="00A57A30"/>
    <w:rsid w:val="00A644CA"/>
    <w:rsid w:val="00A66400"/>
    <w:rsid w:val="00A7301F"/>
    <w:rsid w:val="00A735E0"/>
    <w:rsid w:val="00A77E03"/>
    <w:rsid w:val="00A819CD"/>
    <w:rsid w:val="00AC04F5"/>
    <w:rsid w:val="00AD7235"/>
    <w:rsid w:val="00AE26D9"/>
    <w:rsid w:val="00B109FC"/>
    <w:rsid w:val="00B2051E"/>
    <w:rsid w:val="00B24328"/>
    <w:rsid w:val="00B309E7"/>
    <w:rsid w:val="00B32826"/>
    <w:rsid w:val="00B43904"/>
    <w:rsid w:val="00B5094F"/>
    <w:rsid w:val="00B5339A"/>
    <w:rsid w:val="00B54605"/>
    <w:rsid w:val="00B55763"/>
    <w:rsid w:val="00B61545"/>
    <w:rsid w:val="00B62787"/>
    <w:rsid w:val="00B63276"/>
    <w:rsid w:val="00B732E1"/>
    <w:rsid w:val="00B9032D"/>
    <w:rsid w:val="00B90A58"/>
    <w:rsid w:val="00B92F10"/>
    <w:rsid w:val="00BA2A87"/>
    <w:rsid w:val="00BC1CA5"/>
    <w:rsid w:val="00BC7276"/>
    <w:rsid w:val="00BD59C4"/>
    <w:rsid w:val="00BD641D"/>
    <w:rsid w:val="00BE6170"/>
    <w:rsid w:val="00C045FA"/>
    <w:rsid w:val="00C16826"/>
    <w:rsid w:val="00C212B7"/>
    <w:rsid w:val="00C23821"/>
    <w:rsid w:val="00C269D5"/>
    <w:rsid w:val="00C26DF9"/>
    <w:rsid w:val="00C30C13"/>
    <w:rsid w:val="00C34693"/>
    <w:rsid w:val="00C371FE"/>
    <w:rsid w:val="00C45793"/>
    <w:rsid w:val="00C70BD7"/>
    <w:rsid w:val="00C71BFF"/>
    <w:rsid w:val="00C9743A"/>
    <w:rsid w:val="00CA0A78"/>
    <w:rsid w:val="00CA4421"/>
    <w:rsid w:val="00CB1C0B"/>
    <w:rsid w:val="00CB4BB0"/>
    <w:rsid w:val="00CD14D2"/>
    <w:rsid w:val="00CF2875"/>
    <w:rsid w:val="00D02449"/>
    <w:rsid w:val="00D12A5F"/>
    <w:rsid w:val="00D229BD"/>
    <w:rsid w:val="00D27551"/>
    <w:rsid w:val="00D3456B"/>
    <w:rsid w:val="00D42547"/>
    <w:rsid w:val="00D60741"/>
    <w:rsid w:val="00D60F92"/>
    <w:rsid w:val="00D72061"/>
    <w:rsid w:val="00D9102D"/>
    <w:rsid w:val="00D923C2"/>
    <w:rsid w:val="00D92C70"/>
    <w:rsid w:val="00D9512F"/>
    <w:rsid w:val="00DA3847"/>
    <w:rsid w:val="00DB3595"/>
    <w:rsid w:val="00DC7AAD"/>
    <w:rsid w:val="00DD4E07"/>
    <w:rsid w:val="00DE13B8"/>
    <w:rsid w:val="00DF6682"/>
    <w:rsid w:val="00DF69C3"/>
    <w:rsid w:val="00E01C64"/>
    <w:rsid w:val="00E0311A"/>
    <w:rsid w:val="00E03CC3"/>
    <w:rsid w:val="00E0576E"/>
    <w:rsid w:val="00E21F67"/>
    <w:rsid w:val="00E223B3"/>
    <w:rsid w:val="00E244CA"/>
    <w:rsid w:val="00E259C8"/>
    <w:rsid w:val="00E25E49"/>
    <w:rsid w:val="00E26396"/>
    <w:rsid w:val="00E4519D"/>
    <w:rsid w:val="00E45D28"/>
    <w:rsid w:val="00E5141E"/>
    <w:rsid w:val="00E51E13"/>
    <w:rsid w:val="00E53A45"/>
    <w:rsid w:val="00E55D26"/>
    <w:rsid w:val="00E965CF"/>
    <w:rsid w:val="00EB3893"/>
    <w:rsid w:val="00EC6746"/>
    <w:rsid w:val="00EC7DDB"/>
    <w:rsid w:val="00ED303E"/>
    <w:rsid w:val="00EE32DB"/>
    <w:rsid w:val="00EE606F"/>
    <w:rsid w:val="00EF2A80"/>
    <w:rsid w:val="00EF3C3D"/>
    <w:rsid w:val="00EF4FB0"/>
    <w:rsid w:val="00F01A12"/>
    <w:rsid w:val="00F03257"/>
    <w:rsid w:val="00F14989"/>
    <w:rsid w:val="00F1577C"/>
    <w:rsid w:val="00F2045E"/>
    <w:rsid w:val="00F24062"/>
    <w:rsid w:val="00F53E4A"/>
    <w:rsid w:val="00F56A4C"/>
    <w:rsid w:val="00F60C84"/>
    <w:rsid w:val="00F633CF"/>
    <w:rsid w:val="00F64E9F"/>
    <w:rsid w:val="00F7681C"/>
    <w:rsid w:val="00F83900"/>
    <w:rsid w:val="00F941BF"/>
    <w:rsid w:val="00F96E0E"/>
    <w:rsid w:val="00FB4145"/>
    <w:rsid w:val="00FB43CB"/>
    <w:rsid w:val="00FD1628"/>
    <w:rsid w:val="00FD2BF7"/>
    <w:rsid w:val="00FD3C1D"/>
    <w:rsid w:val="00FF6286"/>
  </w:rsids>
  <m:mathPr>
    <m:mathFont m:val="Cambria Math"/>
    <m:brkBin m:val="before"/>
    <m:brkBinSub m:val="--"/>
    <m:smallFrac m:val="0"/>
    <m:dispDef/>
    <m:lMargin m:val="0"/>
    <m:rMargin m:val="0"/>
    <m:defJc m:val="centerGroup"/>
    <m:wrapIndent m:val="1440"/>
    <m:intLim m:val="subSup"/>
    <m:naryLim m:val="undOvr"/>
  </m:mathPr>
  <w:themeFontLang w:val="en-US" w:eastAsia="ko-KR"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3059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C6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2">
    <w:name w:val="Plain Table 2"/>
    <w:basedOn w:val="TableNormal"/>
    <w:uiPriority w:val="42"/>
    <w:rsid w:val="00E01C64"/>
    <w:pPr>
      <w:spacing w:after="0" w:line="240" w:lineRule="auto"/>
    </w:pPr>
    <w:rPr>
      <w:kern w:val="2"/>
      <w:sz w:val="24"/>
      <w:szCs w:val="24"/>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E01C64"/>
    <w:rPr>
      <w:sz w:val="16"/>
      <w:szCs w:val="16"/>
    </w:rPr>
  </w:style>
  <w:style w:type="paragraph" w:styleId="CommentText">
    <w:name w:val="annotation text"/>
    <w:basedOn w:val="Normal"/>
    <w:link w:val="CommentTextChar"/>
    <w:uiPriority w:val="99"/>
    <w:unhideWhenUsed/>
    <w:rsid w:val="00E01C64"/>
    <w:pPr>
      <w:spacing w:line="240" w:lineRule="auto"/>
    </w:pPr>
    <w:rPr>
      <w:sz w:val="20"/>
      <w:szCs w:val="20"/>
    </w:rPr>
  </w:style>
  <w:style w:type="character" w:customStyle="1" w:styleId="CommentTextChar">
    <w:name w:val="Comment Text Char"/>
    <w:basedOn w:val="DefaultParagraphFont"/>
    <w:link w:val="CommentText"/>
    <w:uiPriority w:val="99"/>
    <w:rsid w:val="00E01C64"/>
    <w:rPr>
      <w:rFonts w:eastAsiaTheme="minorEastAsia"/>
      <w:sz w:val="20"/>
      <w:szCs w:val="20"/>
    </w:rPr>
  </w:style>
  <w:style w:type="paragraph" w:styleId="BalloonText">
    <w:name w:val="Balloon Text"/>
    <w:basedOn w:val="Normal"/>
    <w:link w:val="BalloonTextChar"/>
    <w:uiPriority w:val="99"/>
    <w:semiHidden/>
    <w:unhideWhenUsed/>
    <w:rsid w:val="00E01C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C64"/>
    <w:rPr>
      <w:rFonts w:ascii="Segoe UI" w:eastAsiaTheme="minorEastAsia" w:hAnsi="Segoe UI" w:cs="Segoe UI"/>
      <w:sz w:val="18"/>
      <w:szCs w:val="18"/>
    </w:rPr>
  </w:style>
  <w:style w:type="paragraph" w:styleId="Header">
    <w:name w:val="header"/>
    <w:basedOn w:val="Normal"/>
    <w:link w:val="HeaderChar"/>
    <w:uiPriority w:val="99"/>
    <w:unhideWhenUsed/>
    <w:rsid w:val="00F032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257"/>
    <w:rPr>
      <w:rFonts w:eastAsiaTheme="minorEastAsia"/>
    </w:rPr>
  </w:style>
  <w:style w:type="paragraph" w:styleId="Footer">
    <w:name w:val="footer"/>
    <w:basedOn w:val="Normal"/>
    <w:link w:val="FooterChar"/>
    <w:uiPriority w:val="99"/>
    <w:unhideWhenUsed/>
    <w:rsid w:val="00F03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257"/>
    <w:rPr>
      <w:rFonts w:eastAsiaTheme="minorEastAsia"/>
    </w:rPr>
  </w:style>
  <w:style w:type="paragraph" w:styleId="ListParagraph">
    <w:name w:val="List Paragraph"/>
    <w:basedOn w:val="Normal"/>
    <w:uiPriority w:val="34"/>
    <w:qFormat/>
    <w:rsid w:val="005325A4"/>
    <w:pPr>
      <w:ind w:left="720"/>
      <w:contextualSpacing/>
    </w:pPr>
  </w:style>
  <w:style w:type="character" w:styleId="Hyperlink">
    <w:name w:val="Hyperlink"/>
    <w:basedOn w:val="DefaultParagraphFont"/>
    <w:uiPriority w:val="99"/>
    <w:unhideWhenUsed/>
    <w:rsid w:val="002F29DA"/>
    <w:rPr>
      <w:color w:val="0563C1" w:themeColor="hyperlink"/>
      <w:u w:val="single"/>
    </w:rPr>
  </w:style>
  <w:style w:type="character" w:styleId="UnresolvedMention">
    <w:name w:val="Unresolved Mention"/>
    <w:basedOn w:val="DefaultParagraphFont"/>
    <w:uiPriority w:val="99"/>
    <w:semiHidden/>
    <w:unhideWhenUsed/>
    <w:rsid w:val="001D2375"/>
    <w:rPr>
      <w:color w:val="605E5C"/>
      <w:shd w:val="clear" w:color="auto" w:fill="E1DFDD"/>
    </w:rPr>
  </w:style>
  <w:style w:type="paragraph" w:styleId="Revision">
    <w:name w:val="Revision"/>
    <w:hidden/>
    <w:uiPriority w:val="99"/>
    <w:semiHidden/>
    <w:rsid w:val="008177AC"/>
    <w:pPr>
      <w:spacing w:after="0" w:line="240" w:lineRule="auto"/>
    </w:pPr>
    <w:rPr>
      <w:rFonts w:eastAsiaTheme="minorEastAsia"/>
    </w:rPr>
  </w:style>
  <w:style w:type="paragraph" w:styleId="CommentSubject">
    <w:name w:val="annotation subject"/>
    <w:basedOn w:val="CommentText"/>
    <w:next w:val="CommentText"/>
    <w:link w:val="CommentSubjectChar"/>
    <w:uiPriority w:val="99"/>
    <w:semiHidden/>
    <w:unhideWhenUsed/>
    <w:rsid w:val="008177AC"/>
    <w:rPr>
      <w:b/>
      <w:bCs/>
    </w:rPr>
  </w:style>
  <w:style w:type="character" w:customStyle="1" w:styleId="CommentSubjectChar">
    <w:name w:val="Comment Subject Char"/>
    <w:basedOn w:val="CommentTextChar"/>
    <w:link w:val="CommentSubject"/>
    <w:uiPriority w:val="99"/>
    <w:semiHidden/>
    <w:rsid w:val="008177AC"/>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igitalcommons.cortland.edu/wagadu/vol25/iss1/3" TargetMode="External"/><Relationship Id="rId18" Type="http://schemas.openxmlformats.org/officeDocument/2006/relationships/hyperlink" Target="https://doi.org/10.33886/kuwee.v1i1.601"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1063/5.0241672" TargetMode="External"/><Relationship Id="rId7" Type="http://schemas.openxmlformats.org/officeDocument/2006/relationships/comments" Target="comments.xml"/><Relationship Id="rId12" Type="http://schemas.openxmlformats.org/officeDocument/2006/relationships/hyperlink" Target="https://doi.org/10.5281/zenodo.14566772" TargetMode="External"/><Relationship Id="rId17" Type="http://schemas.openxmlformats.org/officeDocument/2006/relationships/hyperlink" Target="https://doi.org/10.1007/978-3-031-91034-0" TargetMode="External"/><Relationship Id="rId25" Type="http://schemas.openxmlformats.org/officeDocument/2006/relationships/hyperlink" Target="https://doi.org/10.1080/14790718.2024.2444550" TargetMode="External"/><Relationship Id="rId2" Type="http://schemas.openxmlformats.org/officeDocument/2006/relationships/styles" Target="styles.xml"/><Relationship Id="rId16" Type="http://schemas.openxmlformats.org/officeDocument/2006/relationships/hyperlink" Target="https://doi.org/10.1007/978-3-031-18583-0_31" TargetMode="External"/><Relationship Id="rId20" Type="http://schemas.openxmlformats.org/officeDocument/2006/relationships/hyperlink" Target="https://doi.org/10.33902/jpsp.202531319"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jaas.org/index.php/ijaas/article/view/102" TargetMode="External"/><Relationship Id="rId24" Type="http://schemas.openxmlformats.org/officeDocument/2006/relationships/hyperlink" Target="https://www.unesco.org/en/articles/voices-resilience-indigenous-women-heart-language-preservation" TargetMode="External"/><Relationship Id="rId5" Type="http://schemas.openxmlformats.org/officeDocument/2006/relationships/footnotes" Target="footnotes.xml"/><Relationship Id="rId15" Type="http://schemas.openxmlformats.org/officeDocument/2006/relationships/hyperlink" Target="https://doi.org/10.15640/jll.v13p8" TargetMode="External"/><Relationship Id="rId23" Type="http://schemas.openxmlformats.org/officeDocument/2006/relationships/hyperlink" Target="https://harf-o-sukhan.com/index.php/Harf-o-sukhan/article/view/862" TargetMode="External"/><Relationship Id="rId28" Type="http://schemas.openxmlformats.org/officeDocument/2006/relationships/footer" Target="footer1.xml"/><Relationship Id="rId10" Type="http://schemas.openxmlformats.org/officeDocument/2006/relationships/hyperlink" Target="https://www.ijmcer.com/volume-5-issue-4-2023/effect-of-indigenous-language-as-a-medium-of-learning-in-primary-schools-of-the-fct-abuja-nigeria/" TargetMode="External"/><Relationship Id="rId19" Type="http://schemas.openxmlformats.org/officeDocument/2006/relationships/hyperlink" Target="https://doi.org/10.48185/spda.v3i2.617" TargetMode="External"/><Relationship Id="rId31"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26803/ijlter.21.8.8" TargetMode="External"/><Relationship Id="rId22" Type="http://schemas.openxmlformats.org/officeDocument/2006/relationships/hyperlink" Target="https://doi.org/10.46606/eajess2023v04i02.0270"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5044</Words>
  <Characters>28757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2025-12-29T06:24:00Z</dcterms:created>
  <dcterms:modified xsi:type="dcterms:W3CDTF">2025-12-29T06:24:00Z</dcterms:modified>
</cp:coreProperties>
</file>