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1C0FD" w14:textId="77777777" w:rsidR="00722ED3" w:rsidRDefault="00235E12" w:rsidP="00136601">
      <w:pPr>
        <w:autoSpaceDE w:val="0"/>
        <w:autoSpaceDN w:val="0"/>
        <w:adjustRightInd w:val="0"/>
        <w:spacing w:after="0"/>
        <w:ind w:left="200" w:right="20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PREPARING GHANAIAN CHILDREN TO MEET THE REQUIREMENT</w:t>
      </w:r>
      <w:r w:rsidR="00536A6B">
        <w:rPr>
          <w:rFonts w:ascii="Times New Roman" w:hAnsi="Times New Roman" w:cs="Times New Roman"/>
          <w:b/>
          <w:color w:val="000000" w:themeColor="text1"/>
          <w:sz w:val="24"/>
          <w:szCs w:val="24"/>
        </w:rPr>
        <w:t>S</w:t>
      </w:r>
      <w:r>
        <w:rPr>
          <w:rFonts w:ascii="Times New Roman" w:hAnsi="Times New Roman" w:cs="Times New Roman"/>
          <w:b/>
          <w:color w:val="000000" w:themeColor="text1"/>
          <w:sz w:val="24"/>
          <w:szCs w:val="24"/>
        </w:rPr>
        <w:t xml:space="preserve"> OF THE CHANGING </w:t>
      </w:r>
      <w:r w:rsidRPr="00B62603">
        <w:rPr>
          <w:rFonts w:ascii="Times New Roman" w:hAnsi="Times New Roman" w:cs="Times New Roman"/>
          <w:b/>
          <w:color w:val="000000" w:themeColor="text1"/>
          <w:sz w:val="24"/>
          <w:szCs w:val="24"/>
        </w:rPr>
        <w:t>PERSPECTIVE OF LITERACY IN THE 21</w:t>
      </w:r>
      <w:r w:rsidRPr="00B62603">
        <w:rPr>
          <w:rFonts w:ascii="Times New Roman" w:hAnsi="Times New Roman" w:cs="Times New Roman"/>
          <w:b/>
          <w:color w:val="000000" w:themeColor="text1"/>
          <w:sz w:val="24"/>
          <w:szCs w:val="24"/>
          <w:vertAlign w:val="superscript"/>
        </w:rPr>
        <w:t>ST</w:t>
      </w:r>
      <w:r w:rsidRPr="00B62603">
        <w:rPr>
          <w:rFonts w:ascii="Times New Roman" w:hAnsi="Times New Roman" w:cs="Times New Roman"/>
          <w:b/>
          <w:color w:val="000000" w:themeColor="text1"/>
          <w:sz w:val="24"/>
          <w:szCs w:val="24"/>
        </w:rPr>
        <w:t xml:space="preserve"> CENTURY</w:t>
      </w:r>
      <w:r>
        <w:rPr>
          <w:rFonts w:ascii="Times New Roman" w:hAnsi="Times New Roman" w:cs="Times New Roman"/>
          <w:b/>
          <w:color w:val="000000" w:themeColor="text1"/>
          <w:sz w:val="24"/>
          <w:szCs w:val="24"/>
        </w:rPr>
        <w:t>: A SYSTEMATIC REVIEW</w:t>
      </w:r>
      <w:r w:rsidRPr="00B62603">
        <w:rPr>
          <w:rFonts w:ascii="Times New Roman" w:hAnsi="Times New Roman" w:cs="Times New Roman"/>
          <w:b/>
          <w:color w:val="000000" w:themeColor="text1"/>
          <w:sz w:val="24"/>
          <w:szCs w:val="24"/>
        </w:rPr>
        <w:t xml:space="preserve"> </w:t>
      </w:r>
    </w:p>
    <w:p w14:paraId="33F6EAD9" w14:textId="77777777" w:rsidR="003940FC" w:rsidRDefault="003940FC" w:rsidP="003940FC">
      <w:pPr>
        <w:autoSpaceDE w:val="0"/>
        <w:autoSpaceDN w:val="0"/>
        <w:adjustRightInd w:val="0"/>
        <w:spacing w:after="0"/>
        <w:ind w:left="200" w:right="200"/>
        <w:jc w:val="center"/>
        <w:rPr>
          <w:rFonts w:ascii="Times New Roman" w:hAnsi="Times New Roman" w:cs="Times New Roman"/>
          <w:bCs/>
          <w:color w:val="000000" w:themeColor="text1"/>
          <w:sz w:val="24"/>
          <w:szCs w:val="24"/>
        </w:rPr>
      </w:pPr>
    </w:p>
    <w:p w14:paraId="520917A5" w14:textId="209376E0" w:rsidR="004F0B82" w:rsidRDefault="00E17E07" w:rsidP="00923594">
      <w:pPr>
        <w:spacing w:after="0"/>
        <w:jc w:val="right"/>
        <w:rPr>
          <w:rFonts w:ascii="Palatino Linotype" w:eastAsia="Palatino Linotype" w:hAnsi="Palatino Linotype" w:cs="Palatino Linotype"/>
          <w:bCs/>
          <w:sz w:val="24"/>
          <w:szCs w:val="24"/>
        </w:rPr>
      </w:pPr>
      <w:r>
        <w:rPr>
          <w:rStyle w:val="CommentReference"/>
        </w:rPr>
        <w:commentReference w:id="0"/>
      </w:r>
    </w:p>
    <w:p w14:paraId="54442CF7" w14:textId="567DE568" w:rsidR="00F21536" w:rsidRDefault="00F21536" w:rsidP="00923594">
      <w:pPr>
        <w:spacing w:after="0"/>
        <w:jc w:val="right"/>
        <w:rPr>
          <w:rFonts w:ascii="Palatino Linotype" w:eastAsia="Palatino Linotype" w:hAnsi="Palatino Linotype" w:cs="Palatino Linotype"/>
          <w:bCs/>
          <w:sz w:val="24"/>
          <w:szCs w:val="24"/>
        </w:rPr>
      </w:pPr>
    </w:p>
    <w:p w14:paraId="36D6B347" w14:textId="77777777" w:rsidR="00F21536" w:rsidRPr="001004AF" w:rsidRDefault="00F21536" w:rsidP="00923594">
      <w:pPr>
        <w:spacing w:after="0"/>
        <w:jc w:val="right"/>
        <w:rPr>
          <w:rFonts w:ascii="Palatino Linotype" w:eastAsia="Palatino Linotype" w:hAnsi="Palatino Linotype" w:cs="Palatino Linotype"/>
          <w:bCs/>
          <w:sz w:val="24"/>
          <w:szCs w:val="24"/>
        </w:rPr>
      </w:pPr>
    </w:p>
    <w:p w14:paraId="12F106BC" w14:textId="77481B8C" w:rsidR="00FC4EBD" w:rsidRPr="00B62603" w:rsidRDefault="00235E12" w:rsidP="00136601">
      <w:pPr>
        <w:autoSpaceDE w:val="0"/>
        <w:autoSpaceDN w:val="0"/>
        <w:adjustRightInd w:val="0"/>
        <w:spacing w:after="0"/>
        <w:ind w:right="200"/>
        <w:rPr>
          <w:rFonts w:ascii="Times New Roman" w:hAnsi="Times New Roman" w:cs="Times New Roman"/>
          <w:b/>
          <w:bCs/>
          <w:color w:val="000000" w:themeColor="text1"/>
          <w:sz w:val="24"/>
          <w:szCs w:val="24"/>
        </w:rPr>
      </w:pPr>
      <w:r w:rsidRPr="00B62603">
        <w:rPr>
          <w:rFonts w:ascii="Times New Roman" w:hAnsi="Times New Roman" w:cs="Times New Roman"/>
          <w:b/>
          <w:bCs/>
          <w:color w:val="000000" w:themeColor="text1"/>
          <w:sz w:val="24"/>
          <w:szCs w:val="24"/>
        </w:rPr>
        <w:t>Abstract</w:t>
      </w:r>
    </w:p>
    <w:p w14:paraId="439C16B0" w14:textId="0D2ED38E" w:rsidR="00BF09BF" w:rsidRPr="00AA0B96" w:rsidRDefault="00235E12" w:rsidP="00136601">
      <w:pPr>
        <w:autoSpaceDE w:val="0"/>
        <w:autoSpaceDN w:val="0"/>
        <w:adjustRightInd w:val="0"/>
        <w:spacing w:after="0"/>
        <w:ind w:right="-46"/>
        <w:jc w:val="both"/>
      </w:pPr>
      <w:r>
        <w:rPr>
          <w:rFonts w:ascii="Times New Roman" w:hAnsi="Times New Roman" w:cs="Times New Roman"/>
          <w:bCs/>
          <w:color w:val="000000" w:themeColor="text1"/>
          <w:sz w:val="24"/>
          <w:szCs w:val="24"/>
        </w:rPr>
        <w:t xml:space="preserve">This paper adopts a </w:t>
      </w:r>
      <w:r>
        <w:rPr>
          <w:rFonts w:ascii="Times New Roman" w:hAnsi="Times New Roman" w:cs="Times New Roman"/>
          <w:color w:val="000000" w:themeColor="text1"/>
          <w:sz w:val="24"/>
          <w:szCs w:val="24"/>
        </w:rPr>
        <w:t xml:space="preserve">configurative synthesis </w:t>
      </w:r>
      <w:r w:rsidRPr="00B62603">
        <w:rPr>
          <w:rFonts w:ascii="Times New Roman" w:hAnsi="Times New Roman" w:cs="Times New Roman"/>
          <w:color w:val="000000" w:themeColor="text1"/>
          <w:sz w:val="24"/>
          <w:szCs w:val="24"/>
        </w:rPr>
        <w:t>approach</w:t>
      </w:r>
      <w:r>
        <w:rPr>
          <w:rFonts w:ascii="Times New Roman" w:hAnsi="Times New Roman" w:cs="Times New Roman"/>
          <w:bCs/>
          <w:color w:val="000000" w:themeColor="text1"/>
          <w:sz w:val="24"/>
          <w:szCs w:val="24"/>
        </w:rPr>
        <w:t xml:space="preserve"> to</w:t>
      </w:r>
      <w:r w:rsidRPr="00B62603">
        <w:rPr>
          <w:rFonts w:ascii="Times New Roman" w:hAnsi="Times New Roman" w:cs="Times New Roman"/>
          <w:bCs/>
          <w:color w:val="000000" w:themeColor="text1"/>
          <w:sz w:val="24"/>
          <w:szCs w:val="24"/>
        </w:rPr>
        <w:t xml:space="preserve"> </w:t>
      </w:r>
      <w:r w:rsidRPr="00B62603">
        <w:rPr>
          <w:rFonts w:ascii="Times New Roman" w:hAnsi="Times New Roman" w:cs="Times New Roman"/>
          <w:color w:val="000000" w:themeColor="text1"/>
          <w:sz w:val="24"/>
          <w:szCs w:val="24"/>
        </w:rPr>
        <w:t>systematic</w:t>
      </w:r>
      <w:r>
        <w:rPr>
          <w:rFonts w:ascii="Times New Roman" w:hAnsi="Times New Roman" w:cs="Times New Roman"/>
          <w:color w:val="000000" w:themeColor="text1"/>
          <w:sz w:val="24"/>
          <w:szCs w:val="24"/>
        </w:rPr>
        <w:t xml:space="preserve">ally review </w:t>
      </w:r>
      <w:r w:rsidR="003940FC">
        <w:rPr>
          <w:rFonts w:ascii="Times New Roman" w:hAnsi="Times New Roman" w:cs="Times New Roman"/>
          <w:color w:val="000000" w:themeColor="text1"/>
          <w:sz w:val="24"/>
          <w:szCs w:val="24"/>
        </w:rPr>
        <w:t xml:space="preserve">of </w:t>
      </w:r>
      <w:r w:rsidRPr="00B62603">
        <w:rPr>
          <w:rFonts w:ascii="Times New Roman" w:hAnsi="Times New Roman" w:cs="Times New Roman"/>
          <w:color w:val="000000" w:themeColor="text1"/>
          <w:sz w:val="24"/>
          <w:szCs w:val="24"/>
        </w:rPr>
        <w:t>secondary data</w:t>
      </w:r>
      <w:r w:rsidR="00E5730B">
        <w:rPr>
          <w:rFonts w:ascii="Times New Roman" w:hAnsi="Times New Roman" w:cs="Times New Roman"/>
          <w:color w:val="000000" w:themeColor="text1"/>
          <w:sz w:val="24"/>
          <w:szCs w:val="24"/>
        </w:rPr>
        <w:t xml:space="preserve"> </w:t>
      </w:r>
      <w:r w:rsidR="00E5730B">
        <w:rPr>
          <w:rFonts w:ascii="Times New Roman" w:hAnsi="Times New Roman" w:cs="Times New Roman"/>
          <w:sz w:val="24"/>
          <w:szCs w:val="24"/>
        </w:rPr>
        <w:t xml:space="preserve">to examine the relevance of the current educational reforms and national language and literacy policy in preparing Ghanaian children to meet the requirement of </w:t>
      </w:r>
      <w:r w:rsidR="00E5730B" w:rsidRPr="00B62603">
        <w:rPr>
          <w:rFonts w:ascii="Times New Roman" w:hAnsi="Times New Roman" w:cs="Times New Roman"/>
          <w:color w:val="000000" w:themeColor="text1"/>
          <w:sz w:val="24"/>
          <w:szCs w:val="24"/>
        </w:rPr>
        <w:t>the changing perspective</w:t>
      </w:r>
      <w:r w:rsidR="00E5730B">
        <w:rPr>
          <w:rFonts w:ascii="Times New Roman" w:hAnsi="Times New Roman" w:cs="Times New Roman"/>
          <w:color w:val="000000" w:themeColor="text1"/>
          <w:sz w:val="24"/>
          <w:szCs w:val="24"/>
        </w:rPr>
        <w:t>s</w:t>
      </w:r>
      <w:r w:rsidR="00E5730B" w:rsidRPr="00B62603">
        <w:rPr>
          <w:rFonts w:ascii="Times New Roman" w:hAnsi="Times New Roman" w:cs="Times New Roman"/>
          <w:color w:val="000000" w:themeColor="text1"/>
          <w:sz w:val="24"/>
          <w:szCs w:val="24"/>
        </w:rPr>
        <w:t xml:space="preserve"> of literacy in the 21</w:t>
      </w:r>
      <w:r w:rsidR="00E5730B" w:rsidRPr="00B62603">
        <w:rPr>
          <w:rFonts w:ascii="Times New Roman" w:hAnsi="Times New Roman" w:cs="Times New Roman"/>
          <w:color w:val="000000" w:themeColor="text1"/>
          <w:sz w:val="24"/>
          <w:szCs w:val="24"/>
          <w:vertAlign w:val="superscript"/>
        </w:rPr>
        <w:t>st</w:t>
      </w:r>
      <w:r w:rsidR="00E5730B" w:rsidRPr="00B62603">
        <w:rPr>
          <w:rFonts w:ascii="Times New Roman" w:hAnsi="Times New Roman" w:cs="Times New Roman"/>
          <w:color w:val="000000" w:themeColor="text1"/>
          <w:sz w:val="24"/>
          <w:szCs w:val="24"/>
        </w:rPr>
        <w:t xml:space="preserve"> century</w:t>
      </w:r>
      <w:r w:rsidRPr="00B62603">
        <w:rPr>
          <w:rFonts w:ascii="Times New Roman" w:hAnsi="Times New Roman" w:cs="Times New Roman"/>
          <w:color w:val="000000" w:themeColor="text1"/>
          <w:sz w:val="24"/>
          <w:szCs w:val="24"/>
        </w:rPr>
        <w:t xml:space="preserve">. </w:t>
      </w:r>
      <w:r>
        <w:rPr>
          <w:rFonts w:ascii="Times New Roman" w:hAnsi="Times New Roman" w:cs="Times New Roman"/>
          <w:iCs/>
          <w:sz w:val="24"/>
          <w:szCs w:val="24"/>
        </w:rPr>
        <w:t xml:space="preserve">A </w:t>
      </w:r>
      <w:r w:rsidRPr="00B62603">
        <w:rPr>
          <w:rFonts w:ascii="Times New Roman" w:hAnsi="Times New Roman" w:cs="Times New Roman"/>
          <w:iCs/>
          <w:sz w:val="24"/>
          <w:szCs w:val="24"/>
        </w:rPr>
        <w:t>total number of 117 publications were identified through a comprehensive search of some renowned databases. Out of that number</w:t>
      </w:r>
      <w:r>
        <w:rPr>
          <w:rFonts w:ascii="Times New Roman" w:hAnsi="Times New Roman" w:cs="Times New Roman"/>
          <w:iCs/>
          <w:sz w:val="24"/>
          <w:szCs w:val="24"/>
        </w:rPr>
        <w:t>, 27</w:t>
      </w:r>
      <w:r w:rsidRPr="00B62603">
        <w:rPr>
          <w:rFonts w:ascii="Times New Roman" w:hAnsi="Times New Roman" w:cs="Times New Roman"/>
          <w:iCs/>
          <w:sz w:val="24"/>
          <w:szCs w:val="24"/>
        </w:rPr>
        <w:t xml:space="preserve"> publications were selected an</w:t>
      </w:r>
      <w:r>
        <w:rPr>
          <w:rFonts w:ascii="Times New Roman" w:hAnsi="Times New Roman" w:cs="Times New Roman"/>
          <w:iCs/>
          <w:sz w:val="24"/>
          <w:szCs w:val="24"/>
        </w:rPr>
        <w:t>d used for an in-depth analysis.</w:t>
      </w:r>
      <w:r w:rsidRPr="00B62603">
        <w:rPr>
          <w:rFonts w:ascii="Times New Roman" w:hAnsi="Times New Roman" w:cs="Times New Roman"/>
          <w:iCs/>
          <w:sz w:val="24"/>
          <w:szCs w:val="24"/>
        </w:rPr>
        <w:t xml:space="preserve"> </w:t>
      </w:r>
      <w:r w:rsidR="00696ACD">
        <w:rPr>
          <w:rFonts w:ascii="Times New Roman" w:hAnsi="Times New Roman" w:cs="Times New Roman"/>
          <w:iCs/>
          <w:sz w:val="24"/>
          <w:szCs w:val="24"/>
        </w:rPr>
        <w:t>Literature revealed that the concept of literacy in th</w:t>
      </w:r>
      <w:r w:rsidR="00F805DB">
        <w:rPr>
          <w:rFonts w:ascii="Times New Roman" w:hAnsi="Times New Roman" w:cs="Times New Roman"/>
          <w:iCs/>
          <w:sz w:val="24"/>
          <w:szCs w:val="24"/>
        </w:rPr>
        <w:t>e</w:t>
      </w:r>
      <w:r w:rsidR="00696ACD">
        <w:rPr>
          <w:rFonts w:ascii="Times New Roman" w:hAnsi="Times New Roman" w:cs="Times New Roman"/>
          <w:iCs/>
          <w:sz w:val="24"/>
          <w:szCs w:val="24"/>
        </w:rPr>
        <w:t xml:space="preserve"> 21</w:t>
      </w:r>
      <w:r w:rsidR="00696ACD" w:rsidRPr="00696ACD">
        <w:rPr>
          <w:rFonts w:ascii="Times New Roman" w:hAnsi="Times New Roman" w:cs="Times New Roman"/>
          <w:iCs/>
          <w:sz w:val="24"/>
          <w:szCs w:val="24"/>
          <w:vertAlign w:val="superscript"/>
        </w:rPr>
        <w:t>st</w:t>
      </w:r>
      <w:r w:rsidR="00696ACD">
        <w:rPr>
          <w:rFonts w:ascii="Times New Roman" w:hAnsi="Times New Roman" w:cs="Times New Roman"/>
          <w:iCs/>
          <w:sz w:val="24"/>
          <w:szCs w:val="24"/>
        </w:rPr>
        <w:t xml:space="preserve"> century goes </w:t>
      </w:r>
      <w:r w:rsidR="006A37D3">
        <w:rPr>
          <w:rFonts w:ascii="Times New Roman" w:hAnsi="Times New Roman" w:cs="Times New Roman"/>
          <w:iCs/>
          <w:sz w:val="24"/>
          <w:szCs w:val="24"/>
        </w:rPr>
        <w:t xml:space="preserve">beyond </w:t>
      </w:r>
      <w:r>
        <w:rPr>
          <w:rFonts w:ascii="Times New Roman" w:hAnsi="Times New Roman" w:cs="Times New Roman"/>
          <w:color w:val="000000" w:themeColor="text1"/>
          <w:sz w:val="24"/>
          <w:szCs w:val="24"/>
        </w:rPr>
        <w:t>traditional</w:t>
      </w:r>
      <w:r w:rsidRPr="00B62603">
        <w:rPr>
          <w:rFonts w:ascii="Times New Roman" w:hAnsi="Times New Roman" w:cs="Times New Roman"/>
          <w:color w:val="000000" w:themeColor="text1"/>
          <w:sz w:val="24"/>
          <w:szCs w:val="24"/>
        </w:rPr>
        <w:t xml:space="preserve"> literacy skills</w:t>
      </w:r>
      <w:r>
        <w:rPr>
          <w:rFonts w:ascii="Times New Roman" w:hAnsi="Times New Roman" w:cs="Times New Roman"/>
          <w:color w:val="000000" w:themeColor="text1"/>
          <w:sz w:val="24"/>
          <w:szCs w:val="24"/>
        </w:rPr>
        <w:t xml:space="preserve"> and includes additional new competencies.</w:t>
      </w:r>
      <w:r w:rsidRPr="00B62603">
        <w:rPr>
          <w:rFonts w:ascii="Times New Roman" w:hAnsi="Times New Roman" w:cs="Times New Roman"/>
          <w:color w:val="000000" w:themeColor="text1"/>
          <w:sz w:val="24"/>
          <w:szCs w:val="24"/>
        </w:rPr>
        <w:t xml:space="preserve"> In Ghana, the introduction of 2001, 2002, 2004, a</w:t>
      </w:r>
      <w:r>
        <w:rPr>
          <w:rFonts w:ascii="Times New Roman" w:hAnsi="Times New Roman" w:cs="Times New Roman"/>
          <w:color w:val="000000" w:themeColor="text1"/>
          <w:sz w:val="24"/>
          <w:szCs w:val="24"/>
        </w:rPr>
        <w:t>nd 2006 language policies aimed</w:t>
      </w:r>
      <w:r w:rsidRPr="00B62603">
        <w:rPr>
          <w:rFonts w:ascii="Times New Roman" w:hAnsi="Times New Roman" w:cs="Times New Roman"/>
          <w:color w:val="000000" w:themeColor="text1"/>
          <w:sz w:val="24"/>
          <w:szCs w:val="24"/>
        </w:rPr>
        <w:t xml:space="preserve"> at addressing the dilemma s</w:t>
      </w:r>
      <w:r>
        <w:rPr>
          <w:rFonts w:ascii="Times New Roman" w:hAnsi="Times New Roman" w:cs="Times New Roman"/>
          <w:color w:val="000000" w:themeColor="text1"/>
          <w:sz w:val="24"/>
          <w:szCs w:val="24"/>
        </w:rPr>
        <w:t>urrounding the use of English and</w:t>
      </w:r>
      <w:r w:rsidRPr="00B62603">
        <w:rPr>
          <w:rFonts w:ascii="Times New Roman" w:hAnsi="Times New Roman" w:cs="Times New Roman"/>
          <w:color w:val="000000" w:themeColor="text1"/>
          <w:sz w:val="24"/>
          <w:szCs w:val="24"/>
        </w:rPr>
        <w:t xml:space="preserve"> indigenous languages as a medium of instruction and </w:t>
      </w:r>
      <w:r w:rsidR="00F33CAA">
        <w:rPr>
          <w:rFonts w:ascii="Times New Roman" w:hAnsi="Times New Roman" w:cs="Times New Roman"/>
          <w:color w:val="000000" w:themeColor="text1"/>
          <w:sz w:val="24"/>
          <w:szCs w:val="24"/>
        </w:rPr>
        <w:t>improving</w:t>
      </w:r>
      <w:r w:rsidRPr="00B62603">
        <w:rPr>
          <w:rFonts w:ascii="Times New Roman" w:hAnsi="Times New Roman" w:cs="Times New Roman"/>
          <w:color w:val="000000" w:themeColor="text1"/>
          <w:sz w:val="24"/>
          <w:szCs w:val="24"/>
        </w:rPr>
        <w:t xml:space="preserve"> the quality of education in the count</w:t>
      </w:r>
      <w:r>
        <w:rPr>
          <w:rFonts w:ascii="Times New Roman" w:hAnsi="Times New Roman" w:cs="Times New Roman"/>
          <w:color w:val="000000" w:themeColor="text1"/>
          <w:sz w:val="24"/>
          <w:szCs w:val="24"/>
        </w:rPr>
        <w:t xml:space="preserve">ry. </w:t>
      </w:r>
      <w:r w:rsidR="00680B67">
        <w:rPr>
          <w:rFonts w:ascii="Times New Roman" w:hAnsi="Times New Roman" w:cs="Times New Roman"/>
          <w:color w:val="000000" w:themeColor="text1"/>
          <w:sz w:val="24"/>
          <w:szCs w:val="24"/>
        </w:rPr>
        <w:t>Educational reforms such as t</w:t>
      </w:r>
      <w:r>
        <w:rPr>
          <w:rFonts w:ascii="Times New Roman" w:hAnsi="Times New Roman" w:cs="Times New Roman"/>
          <w:color w:val="000000" w:themeColor="text1"/>
          <w:sz w:val="24"/>
          <w:szCs w:val="24"/>
        </w:rPr>
        <w:t>he introduction of ICT</w:t>
      </w:r>
      <w:r w:rsidR="00680B67">
        <w:rPr>
          <w:rFonts w:ascii="Times New Roman" w:hAnsi="Times New Roman" w:cs="Times New Roman"/>
          <w:color w:val="000000" w:themeColor="text1"/>
          <w:sz w:val="24"/>
          <w:szCs w:val="24"/>
        </w:rPr>
        <w:t xml:space="preserve"> in </w:t>
      </w:r>
      <w:r w:rsidR="00F734A7">
        <w:rPr>
          <w:rFonts w:ascii="Times New Roman" w:hAnsi="Times New Roman" w:cs="Times New Roman"/>
          <w:color w:val="000000" w:themeColor="text1"/>
          <w:sz w:val="24"/>
          <w:szCs w:val="24"/>
        </w:rPr>
        <w:t>education</w:t>
      </w:r>
      <w:r w:rsidR="00680B67">
        <w:rPr>
          <w:rFonts w:ascii="Times New Roman" w:hAnsi="Times New Roman" w:cs="Times New Roman"/>
          <w:color w:val="000000" w:themeColor="text1"/>
          <w:sz w:val="24"/>
          <w:szCs w:val="24"/>
        </w:rPr>
        <w:t>, t</w:t>
      </w:r>
      <w:r>
        <w:rPr>
          <w:rFonts w:ascii="Times New Roman" w:hAnsi="Times New Roman" w:cs="Times New Roman"/>
          <w:color w:val="000000" w:themeColor="text1"/>
          <w:sz w:val="24"/>
          <w:szCs w:val="24"/>
        </w:rPr>
        <w:t xml:space="preserve">he 2018 </w:t>
      </w:r>
      <w:r w:rsidRPr="003A4373">
        <w:rPr>
          <w:rFonts w:ascii="Times New Roman" w:hAnsi="Times New Roman" w:cs="Times New Roman"/>
          <w:sz w:val="24"/>
          <w:szCs w:val="24"/>
        </w:rPr>
        <w:t>Transforming Teacher Edu</w:t>
      </w:r>
      <w:r>
        <w:rPr>
          <w:rFonts w:ascii="Times New Roman" w:hAnsi="Times New Roman" w:cs="Times New Roman"/>
          <w:sz w:val="24"/>
          <w:szCs w:val="24"/>
        </w:rPr>
        <w:t>cation and Learning (T-TEL)</w:t>
      </w:r>
      <w:r w:rsidR="00680B67">
        <w:rPr>
          <w:rFonts w:ascii="Times New Roman" w:hAnsi="Times New Roman" w:cs="Times New Roman"/>
          <w:sz w:val="24"/>
          <w:szCs w:val="24"/>
        </w:rPr>
        <w:t xml:space="preserve">, and </w:t>
      </w:r>
      <w:r>
        <w:rPr>
          <w:rFonts w:ascii="Times New Roman" w:hAnsi="Times New Roman" w:cs="Times New Roman"/>
          <w:color w:val="000000" w:themeColor="text1"/>
          <w:sz w:val="24"/>
          <w:szCs w:val="24"/>
        </w:rPr>
        <w:t>t</w:t>
      </w:r>
      <w:r w:rsidRPr="00B62603">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 xml:space="preserve">2019 </w:t>
      </w:r>
      <w:r w:rsidRPr="00B62603">
        <w:rPr>
          <w:rFonts w:ascii="Times New Roman" w:hAnsi="Times New Roman" w:cs="Times New Roman"/>
          <w:color w:val="000000" w:themeColor="text1"/>
          <w:sz w:val="24"/>
          <w:szCs w:val="24"/>
          <w:lang w:val="en-US"/>
        </w:rPr>
        <w:t>National Pre-Tertiary Curriculum</w:t>
      </w:r>
      <w:r>
        <w:rPr>
          <w:rFonts w:ascii="Times New Roman" w:hAnsi="Times New Roman" w:cs="Times New Roman"/>
          <w:color w:val="000000" w:themeColor="text1"/>
          <w:sz w:val="24"/>
          <w:szCs w:val="24"/>
        </w:rPr>
        <w:t xml:space="preserve"> Review are some </w:t>
      </w:r>
      <w:r w:rsidR="00680B67">
        <w:rPr>
          <w:rFonts w:ascii="Times New Roman" w:hAnsi="Times New Roman" w:cs="Times New Roman"/>
          <w:color w:val="000000" w:themeColor="text1"/>
          <w:sz w:val="24"/>
          <w:szCs w:val="24"/>
        </w:rPr>
        <w:t xml:space="preserve">of </w:t>
      </w:r>
      <w:r w:rsidR="00F92611">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concrete steps taken by </w:t>
      </w:r>
      <w:r w:rsidRPr="00B62603">
        <w:rPr>
          <w:rFonts w:ascii="Times New Roman" w:hAnsi="Times New Roman" w:cs="Times New Roman"/>
          <w:color w:val="000000" w:themeColor="text1"/>
          <w:sz w:val="24"/>
          <w:szCs w:val="24"/>
        </w:rPr>
        <w:t xml:space="preserve">the Government of Ghana </w:t>
      </w:r>
      <w:r>
        <w:rPr>
          <w:rFonts w:ascii="Times New Roman" w:hAnsi="Times New Roman" w:cs="Times New Roman"/>
          <w:color w:val="000000" w:themeColor="text1"/>
          <w:sz w:val="24"/>
          <w:szCs w:val="24"/>
        </w:rPr>
        <w:t xml:space="preserve">to </w:t>
      </w:r>
      <w:r w:rsidRPr="00B62603">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ransform the educational system</w:t>
      </w:r>
      <w:r>
        <w:rPr>
          <w:rFonts w:ascii="Times New Roman" w:hAnsi="Times New Roman" w:cs="Times New Roman"/>
          <w:color w:val="000000" w:themeColor="text1"/>
          <w:sz w:val="24"/>
          <w:szCs w:val="24"/>
          <w:lang w:val="en-US"/>
        </w:rPr>
        <w:t xml:space="preserve"> and </w:t>
      </w:r>
      <w:r w:rsidR="00FF780F">
        <w:rPr>
          <w:rFonts w:ascii="Times New Roman" w:hAnsi="Times New Roman" w:cs="Times New Roman"/>
          <w:color w:val="000000" w:themeColor="text1"/>
          <w:sz w:val="24"/>
          <w:szCs w:val="24"/>
        </w:rPr>
        <w:t xml:space="preserve">prepare Ghanaian children to meet </w:t>
      </w:r>
      <w:r w:rsidRPr="00B62603">
        <w:rPr>
          <w:rFonts w:ascii="Times New Roman" w:hAnsi="Times New Roman" w:cs="Times New Roman"/>
          <w:color w:val="000000" w:themeColor="text1"/>
          <w:sz w:val="24"/>
          <w:szCs w:val="24"/>
        </w:rPr>
        <w:t xml:space="preserve">the </w:t>
      </w:r>
      <w:r w:rsidR="00FF780F" w:rsidRPr="00B62603">
        <w:rPr>
          <w:rFonts w:ascii="Times New Roman" w:hAnsi="Times New Roman" w:cs="Times New Roman"/>
          <w:color w:val="000000" w:themeColor="text1"/>
          <w:sz w:val="24"/>
          <w:szCs w:val="24"/>
        </w:rPr>
        <w:t>requirement</w:t>
      </w:r>
      <w:r w:rsidR="00FF780F">
        <w:rPr>
          <w:rFonts w:ascii="Times New Roman" w:hAnsi="Times New Roman" w:cs="Times New Roman"/>
          <w:color w:val="000000" w:themeColor="text1"/>
          <w:sz w:val="24"/>
          <w:szCs w:val="24"/>
        </w:rPr>
        <w:t xml:space="preserve"> of </w:t>
      </w:r>
      <w:r w:rsidR="00F805DB">
        <w:rPr>
          <w:rFonts w:ascii="Times New Roman" w:hAnsi="Times New Roman" w:cs="Times New Roman"/>
          <w:color w:val="000000" w:themeColor="text1"/>
          <w:sz w:val="24"/>
          <w:szCs w:val="24"/>
        </w:rPr>
        <w:t>changing perspective</w:t>
      </w:r>
      <w:r w:rsidR="00304DB0">
        <w:rPr>
          <w:rFonts w:ascii="Times New Roman" w:hAnsi="Times New Roman" w:cs="Times New Roman"/>
          <w:color w:val="000000" w:themeColor="text1"/>
          <w:sz w:val="24"/>
          <w:szCs w:val="24"/>
        </w:rPr>
        <w:t>s</w:t>
      </w:r>
      <w:r w:rsidR="00F805DB">
        <w:rPr>
          <w:rFonts w:ascii="Times New Roman" w:hAnsi="Times New Roman" w:cs="Times New Roman"/>
          <w:color w:val="000000" w:themeColor="text1"/>
          <w:sz w:val="24"/>
          <w:szCs w:val="24"/>
        </w:rPr>
        <w:t xml:space="preserve"> </w:t>
      </w:r>
      <w:r w:rsidR="00304DB0">
        <w:rPr>
          <w:rFonts w:ascii="Times New Roman" w:hAnsi="Times New Roman" w:cs="Times New Roman"/>
          <w:color w:val="000000" w:themeColor="text1"/>
          <w:sz w:val="24"/>
          <w:szCs w:val="24"/>
        </w:rPr>
        <w:t xml:space="preserve">of </w:t>
      </w:r>
      <w:r w:rsidR="00F805DB">
        <w:rPr>
          <w:rFonts w:ascii="Times New Roman" w:hAnsi="Times New Roman" w:cs="Times New Roman"/>
          <w:color w:val="000000" w:themeColor="text1"/>
          <w:sz w:val="24"/>
          <w:szCs w:val="24"/>
        </w:rPr>
        <w:t xml:space="preserve">literacy </w:t>
      </w:r>
      <w:r w:rsidR="00304DB0">
        <w:rPr>
          <w:rFonts w:ascii="Times New Roman" w:hAnsi="Times New Roman" w:cs="Times New Roman"/>
          <w:color w:val="000000" w:themeColor="text1"/>
          <w:sz w:val="24"/>
          <w:szCs w:val="24"/>
        </w:rPr>
        <w:t>in</w:t>
      </w:r>
      <w:r w:rsidRPr="00B62603">
        <w:rPr>
          <w:rFonts w:ascii="Times New Roman" w:hAnsi="Times New Roman" w:cs="Times New Roman"/>
          <w:color w:val="000000" w:themeColor="text1"/>
          <w:sz w:val="24"/>
          <w:szCs w:val="24"/>
        </w:rPr>
        <w:t xml:space="preserve"> the 21</w:t>
      </w:r>
      <w:r w:rsidRPr="00B62603">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century. </w:t>
      </w:r>
      <w:r w:rsidR="008439B6" w:rsidRPr="00AA0B96">
        <w:rPr>
          <w:rFonts w:ascii="Times New Roman" w:hAnsi="Times New Roman" w:cs="Times New Roman"/>
          <w:sz w:val="24"/>
          <w:szCs w:val="24"/>
        </w:rPr>
        <w:t>The study recommended tha</w:t>
      </w:r>
      <w:r w:rsidR="00AA0B96">
        <w:rPr>
          <w:rFonts w:ascii="Times New Roman" w:hAnsi="Times New Roman" w:cs="Times New Roman"/>
          <w:sz w:val="24"/>
          <w:szCs w:val="24"/>
        </w:rPr>
        <w:t>t the government of Ghana through the Ministry of Education should address the</w:t>
      </w:r>
      <w:r w:rsidR="007F38BC">
        <w:rPr>
          <w:rFonts w:ascii="Times New Roman" w:hAnsi="Times New Roman" w:cs="Times New Roman"/>
          <w:sz w:val="24"/>
          <w:szCs w:val="24"/>
        </w:rPr>
        <w:t xml:space="preserve"> </w:t>
      </w:r>
      <w:r w:rsidR="003079AF">
        <w:rPr>
          <w:rFonts w:ascii="Times New Roman" w:hAnsi="Times New Roman" w:cs="Times New Roman"/>
          <w:sz w:val="24"/>
          <w:szCs w:val="24"/>
        </w:rPr>
        <w:t xml:space="preserve">current </w:t>
      </w:r>
      <w:r w:rsidR="00AA0B96">
        <w:rPr>
          <w:rFonts w:ascii="Times New Roman" w:hAnsi="Times New Roman" w:cs="Times New Roman"/>
          <w:sz w:val="24"/>
          <w:szCs w:val="24"/>
        </w:rPr>
        <w:t>infrastructural deficit in Ghanaian basic schools</w:t>
      </w:r>
      <w:r w:rsidR="00A40A78">
        <w:rPr>
          <w:rFonts w:ascii="Times New Roman" w:hAnsi="Times New Roman" w:cs="Times New Roman"/>
          <w:sz w:val="24"/>
          <w:szCs w:val="24"/>
        </w:rPr>
        <w:t xml:space="preserve"> and gradually upgrade them into modern educational </w:t>
      </w:r>
      <w:commentRangeStart w:id="1"/>
      <w:r w:rsidR="00A40A78">
        <w:rPr>
          <w:rFonts w:ascii="Times New Roman" w:hAnsi="Times New Roman" w:cs="Times New Roman"/>
          <w:sz w:val="24"/>
          <w:szCs w:val="24"/>
        </w:rPr>
        <w:t>facilities</w:t>
      </w:r>
      <w:commentRangeEnd w:id="1"/>
      <w:r w:rsidR="00E17E07">
        <w:rPr>
          <w:rStyle w:val="CommentReference"/>
        </w:rPr>
        <w:commentReference w:id="1"/>
      </w:r>
      <w:r w:rsidR="00A40A78">
        <w:rPr>
          <w:rFonts w:ascii="Times New Roman" w:hAnsi="Times New Roman" w:cs="Times New Roman"/>
          <w:sz w:val="24"/>
          <w:szCs w:val="24"/>
        </w:rPr>
        <w:t xml:space="preserve">. </w:t>
      </w:r>
      <w:r w:rsidR="00AA0B96">
        <w:rPr>
          <w:rFonts w:ascii="Times New Roman" w:hAnsi="Times New Roman" w:cs="Times New Roman"/>
          <w:sz w:val="24"/>
          <w:szCs w:val="24"/>
        </w:rPr>
        <w:t xml:space="preserve"> </w:t>
      </w:r>
    </w:p>
    <w:p w14:paraId="4DC8774D" w14:textId="77777777" w:rsidR="003940FC" w:rsidRDefault="003940FC" w:rsidP="003940FC">
      <w:pPr>
        <w:autoSpaceDE w:val="0"/>
        <w:autoSpaceDN w:val="0"/>
        <w:adjustRightInd w:val="0"/>
        <w:spacing w:after="0"/>
        <w:ind w:right="95"/>
        <w:jc w:val="both"/>
        <w:rPr>
          <w:rFonts w:ascii="Times New Roman" w:hAnsi="Times New Roman" w:cs="Times New Roman"/>
          <w:b/>
          <w:bCs/>
          <w:color w:val="000000" w:themeColor="text1"/>
          <w:sz w:val="24"/>
          <w:szCs w:val="24"/>
        </w:rPr>
      </w:pPr>
    </w:p>
    <w:p w14:paraId="561F4736" w14:textId="7A151509" w:rsidR="00B82B9C" w:rsidRPr="00B62603" w:rsidRDefault="00235E12" w:rsidP="00136601">
      <w:pPr>
        <w:autoSpaceDE w:val="0"/>
        <w:autoSpaceDN w:val="0"/>
        <w:adjustRightInd w:val="0"/>
        <w:spacing w:after="0"/>
        <w:ind w:right="95"/>
        <w:jc w:val="both"/>
        <w:rPr>
          <w:rFonts w:ascii="Times New Roman" w:hAnsi="Times New Roman" w:cs="Times New Roman"/>
          <w:color w:val="000000" w:themeColor="text1"/>
          <w:sz w:val="24"/>
          <w:szCs w:val="24"/>
        </w:rPr>
      </w:pPr>
      <w:r w:rsidRPr="00B62603">
        <w:rPr>
          <w:rFonts w:ascii="Times New Roman" w:hAnsi="Times New Roman" w:cs="Times New Roman"/>
          <w:b/>
          <w:bCs/>
          <w:color w:val="000000" w:themeColor="text1"/>
          <w:sz w:val="24"/>
          <w:szCs w:val="24"/>
        </w:rPr>
        <w:t>Keywords</w:t>
      </w:r>
      <w:r w:rsidRPr="00B62603">
        <w:rPr>
          <w:rFonts w:ascii="Times New Roman" w:hAnsi="Times New Roman" w:cs="Times New Roman"/>
          <w:color w:val="000000" w:themeColor="text1"/>
          <w:sz w:val="24"/>
          <w:szCs w:val="24"/>
        </w:rPr>
        <w:t xml:space="preserve">: </w:t>
      </w:r>
      <w:r w:rsidR="003A2A61" w:rsidRPr="00B62603">
        <w:rPr>
          <w:rFonts w:ascii="Times New Roman" w:hAnsi="Times New Roman" w:cs="Times New Roman"/>
          <w:color w:val="000000" w:themeColor="text1"/>
          <w:sz w:val="24"/>
          <w:szCs w:val="24"/>
        </w:rPr>
        <w:t>Literacy</w:t>
      </w:r>
      <w:r w:rsidR="002E42CE">
        <w:rPr>
          <w:rFonts w:ascii="Times New Roman" w:hAnsi="Times New Roman" w:cs="Times New Roman"/>
          <w:color w:val="000000" w:themeColor="text1"/>
          <w:sz w:val="24"/>
          <w:szCs w:val="24"/>
        </w:rPr>
        <w:t xml:space="preserve"> Instruction in Ghana</w:t>
      </w:r>
      <w:r w:rsidR="003A2A61" w:rsidRPr="00B62603">
        <w:rPr>
          <w:rFonts w:ascii="Times New Roman" w:hAnsi="Times New Roman" w:cs="Times New Roman"/>
          <w:color w:val="000000" w:themeColor="text1"/>
          <w:sz w:val="24"/>
          <w:szCs w:val="24"/>
        </w:rPr>
        <w:t xml:space="preserve">, </w:t>
      </w:r>
      <w:r w:rsidR="002E42CE">
        <w:rPr>
          <w:rFonts w:ascii="Times New Roman" w:hAnsi="Times New Roman" w:cs="Times New Roman"/>
          <w:color w:val="000000" w:themeColor="text1"/>
          <w:sz w:val="24"/>
          <w:szCs w:val="24"/>
        </w:rPr>
        <w:t xml:space="preserve">Literacy in the </w:t>
      </w:r>
      <w:r w:rsidR="003A2A61" w:rsidRPr="00B62603">
        <w:rPr>
          <w:rFonts w:ascii="Times New Roman" w:hAnsi="Times New Roman" w:cs="Times New Roman"/>
          <w:color w:val="000000" w:themeColor="text1"/>
          <w:sz w:val="24"/>
          <w:szCs w:val="24"/>
        </w:rPr>
        <w:t>21</w:t>
      </w:r>
      <w:r w:rsidR="003A2A61" w:rsidRPr="00B62603">
        <w:rPr>
          <w:rFonts w:ascii="Times New Roman" w:hAnsi="Times New Roman" w:cs="Times New Roman"/>
          <w:color w:val="000000" w:themeColor="text1"/>
          <w:sz w:val="24"/>
          <w:szCs w:val="24"/>
          <w:vertAlign w:val="superscript"/>
        </w:rPr>
        <w:t>st</w:t>
      </w:r>
      <w:r w:rsidR="003A2A61" w:rsidRPr="00B62603">
        <w:rPr>
          <w:rFonts w:ascii="Times New Roman" w:hAnsi="Times New Roman" w:cs="Times New Roman"/>
          <w:color w:val="000000" w:themeColor="text1"/>
          <w:sz w:val="24"/>
          <w:szCs w:val="24"/>
        </w:rPr>
        <w:t xml:space="preserve"> century</w:t>
      </w:r>
      <w:r w:rsidR="007E4505" w:rsidRPr="00B62603">
        <w:rPr>
          <w:rFonts w:ascii="Times New Roman" w:hAnsi="Times New Roman" w:cs="Times New Roman"/>
          <w:color w:val="000000" w:themeColor="text1"/>
          <w:sz w:val="24"/>
          <w:szCs w:val="24"/>
        </w:rPr>
        <w:t xml:space="preserve"> </w:t>
      </w:r>
    </w:p>
    <w:p w14:paraId="69051D2C" w14:textId="77777777" w:rsidR="003940FC" w:rsidRDefault="003940FC"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5316097F" w14:textId="08AB4AF8" w:rsidR="003940FC" w:rsidRPr="00136601" w:rsidRDefault="003940FC" w:rsidP="003940FC">
      <w:pPr>
        <w:autoSpaceDE w:val="0"/>
        <w:autoSpaceDN w:val="0"/>
        <w:adjustRightInd w:val="0"/>
        <w:spacing w:after="0"/>
        <w:ind w:right="-46"/>
        <w:jc w:val="both"/>
        <w:rPr>
          <w:rFonts w:ascii="Times New Roman" w:hAnsi="Times New Roman" w:cs="Times New Roman"/>
          <w:b/>
          <w:bCs/>
          <w:color w:val="000000" w:themeColor="text1"/>
          <w:sz w:val="24"/>
          <w:szCs w:val="24"/>
        </w:rPr>
      </w:pPr>
      <w:r w:rsidRPr="00136601">
        <w:rPr>
          <w:rFonts w:ascii="Times New Roman" w:hAnsi="Times New Roman" w:cs="Times New Roman"/>
          <w:b/>
          <w:bCs/>
          <w:color w:val="000000" w:themeColor="text1"/>
          <w:sz w:val="24"/>
          <w:szCs w:val="24"/>
        </w:rPr>
        <w:t>1.0 Introduction</w:t>
      </w:r>
    </w:p>
    <w:p w14:paraId="08FBC454" w14:textId="1B562E55" w:rsidR="00F40EFF" w:rsidRPr="00B62603" w:rsidRDefault="00235E12" w:rsidP="00136601">
      <w:pPr>
        <w:autoSpaceDE w:val="0"/>
        <w:autoSpaceDN w:val="0"/>
        <w:adjustRightInd w:val="0"/>
        <w:spacing w:after="0"/>
        <w:ind w:right="-46" w:firstLine="720"/>
        <w:jc w:val="both"/>
        <w:rPr>
          <w:rFonts w:ascii="Times New Roman" w:hAnsi="Times New Roman" w:cs="Times New Roman"/>
          <w:b/>
          <w:color w:val="000000" w:themeColor="text1"/>
          <w:sz w:val="24"/>
          <w:szCs w:val="24"/>
        </w:rPr>
      </w:pPr>
      <w:r w:rsidRPr="00B62603">
        <w:rPr>
          <w:rFonts w:ascii="Times New Roman" w:hAnsi="Times New Roman" w:cs="Times New Roman"/>
          <w:color w:val="000000" w:themeColor="text1"/>
          <w:sz w:val="24"/>
          <w:szCs w:val="24"/>
        </w:rPr>
        <w:t xml:space="preserve">Literacy has gained a lot of attention in recent years in the UK and across the world with many countries investing </w:t>
      </w:r>
      <w:r w:rsidR="0058550A" w:rsidRPr="00B62603">
        <w:rPr>
          <w:rFonts w:ascii="Times New Roman" w:hAnsi="Times New Roman" w:cs="Times New Roman"/>
          <w:color w:val="000000" w:themeColor="text1"/>
          <w:sz w:val="24"/>
          <w:szCs w:val="24"/>
        </w:rPr>
        <w:t>heavily in literacy</w:t>
      </w:r>
      <w:r w:rsidRPr="00B62603">
        <w:rPr>
          <w:rFonts w:ascii="Times New Roman" w:hAnsi="Times New Roman" w:cs="Times New Roman"/>
          <w:color w:val="000000" w:themeColor="text1"/>
          <w:sz w:val="24"/>
          <w:szCs w:val="24"/>
        </w:rPr>
        <w:t xml:space="preserve">-related </w:t>
      </w:r>
      <w:r w:rsidR="0058550A" w:rsidRPr="00B62603">
        <w:rPr>
          <w:rFonts w:ascii="Times New Roman" w:hAnsi="Times New Roman" w:cs="Times New Roman"/>
          <w:color w:val="000000" w:themeColor="text1"/>
          <w:sz w:val="24"/>
          <w:szCs w:val="24"/>
        </w:rPr>
        <w:t>programmes</w:t>
      </w:r>
      <w:r w:rsidRPr="00B62603">
        <w:rPr>
          <w:rFonts w:ascii="Times New Roman" w:hAnsi="Times New Roman" w:cs="Times New Roman"/>
          <w:color w:val="000000" w:themeColor="text1"/>
          <w:sz w:val="24"/>
          <w:szCs w:val="24"/>
        </w:rPr>
        <w:t xml:space="preserve"> </w:t>
      </w:r>
      <w:r w:rsidR="0058550A" w:rsidRPr="00B62603">
        <w:rPr>
          <w:rFonts w:ascii="Times New Roman" w:hAnsi="Times New Roman" w:cs="Times New Roman"/>
          <w:color w:val="000000" w:themeColor="text1"/>
          <w:sz w:val="24"/>
          <w:szCs w:val="24"/>
        </w:rPr>
        <w:t xml:space="preserve">to </w:t>
      </w:r>
      <w:r w:rsidRPr="00B62603">
        <w:rPr>
          <w:rFonts w:ascii="Times New Roman" w:hAnsi="Times New Roman" w:cs="Times New Roman"/>
          <w:color w:val="000000" w:themeColor="text1"/>
          <w:sz w:val="24"/>
          <w:szCs w:val="24"/>
        </w:rPr>
        <w:t xml:space="preserve">improve the literacy </w:t>
      </w:r>
      <w:r w:rsidR="00AC7DF6" w:rsidRPr="00B62603">
        <w:rPr>
          <w:rFonts w:ascii="Times New Roman" w:hAnsi="Times New Roman" w:cs="Times New Roman"/>
          <w:color w:val="000000" w:themeColor="text1"/>
          <w:sz w:val="24"/>
          <w:szCs w:val="24"/>
        </w:rPr>
        <w:t>level of the citizenries</w:t>
      </w:r>
      <w:r w:rsidRPr="00B62603">
        <w:rPr>
          <w:rFonts w:ascii="Times New Roman" w:hAnsi="Times New Roman" w:cs="Times New Roman"/>
          <w:color w:val="000000" w:themeColor="text1"/>
          <w:sz w:val="24"/>
          <w:szCs w:val="24"/>
        </w:rPr>
        <w:t xml:space="preserve">. </w:t>
      </w:r>
      <w:r w:rsidR="0058550A" w:rsidRPr="00B62603">
        <w:rPr>
          <w:rFonts w:ascii="Times New Roman" w:hAnsi="Times New Roman" w:cs="Times New Roman"/>
          <w:color w:val="000000" w:themeColor="text1"/>
          <w:sz w:val="24"/>
          <w:szCs w:val="24"/>
        </w:rPr>
        <w:t xml:space="preserve">Meanwhile, </w:t>
      </w:r>
      <w:r w:rsidR="00CC4AC1" w:rsidRPr="00B62603">
        <w:rPr>
          <w:rFonts w:ascii="Times New Roman" w:hAnsi="Times New Roman" w:cs="Times New Roman"/>
          <w:color w:val="000000" w:themeColor="text1"/>
          <w:sz w:val="24"/>
          <w:szCs w:val="24"/>
        </w:rPr>
        <w:t>definitions of a literate person</w:t>
      </w:r>
      <w:r w:rsidR="00E96C8E" w:rsidRPr="00B62603">
        <w:rPr>
          <w:rFonts w:ascii="Times New Roman" w:hAnsi="Times New Roman" w:cs="Times New Roman"/>
          <w:color w:val="000000" w:themeColor="text1"/>
          <w:sz w:val="24"/>
          <w:szCs w:val="24"/>
        </w:rPr>
        <w:t xml:space="preserve"> </w:t>
      </w:r>
      <w:r w:rsidR="00CC4AC1" w:rsidRPr="00B62603">
        <w:rPr>
          <w:rFonts w:ascii="Times New Roman" w:hAnsi="Times New Roman" w:cs="Times New Roman"/>
          <w:color w:val="000000" w:themeColor="text1"/>
          <w:sz w:val="24"/>
          <w:szCs w:val="24"/>
        </w:rPr>
        <w:t xml:space="preserve">keep on </w:t>
      </w:r>
      <w:r w:rsidR="0058550A" w:rsidRPr="00B62603">
        <w:rPr>
          <w:rFonts w:ascii="Times New Roman" w:hAnsi="Times New Roman" w:cs="Times New Roman"/>
          <w:color w:val="000000" w:themeColor="text1"/>
          <w:sz w:val="24"/>
          <w:szCs w:val="24"/>
        </w:rPr>
        <w:t xml:space="preserve">evolving. However, </w:t>
      </w:r>
      <w:r w:rsidR="00CC4AC1" w:rsidRPr="00B62603">
        <w:rPr>
          <w:rFonts w:ascii="Times New Roman" w:hAnsi="Times New Roman" w:cs="Times New Roman"/>
          <w:color w:val="000000" w:themeColor="text1"/>
          <w:sz w:val="24"/>
          <w:szCs w:val="24"/>
        </w:rPr>
        <w:t xml:space="preserve">it is believed that </w:t>
      </w:r>
      <w:r w:rsidR="00DF1A96" w:rsidRPr="00B62603">
        <w:rPr>
          <w:rFonts w:ascii="Times New Roman" w:hAnsi="Times New Roman" w:cs="Times New Roman"/>
          <w:color w:val="000000" w:themeColor="text1"/>
          <w:sz w:val="24"/>
          <w:szCs w:val="24"/>
        </w:rPr>
        <w:t xml:space="preserve">the </w:t>
      </w:r>
      <w:r w:rsidR="00AC7DF6" w:rsidRPr="00B62603">
        <w:rPr>
          <w:rFonts w:ascii="Times New Roman" w:hAnsi="Times New Roman" w:cs="Times New Roman"/>
          <w:color w:val="000000" w:themeColor="text1"/>
          <w:sz w:val="24"/>
          <w:szCs w:val="24"/>
        </w:rPr>
        <w:t xml:space="preserve">literacy </w:t>
      </w:r>
      <w:r w:rsidR="00DF1A96" w:rsidRPr="00B62603">
        <w:rPr>
          <w:rFonts w:ascii="Times New Roman" w:hAnsi="Times New Roman" w:cs="Times New Roman"/>
          <w:color w:val="000000" w:themeColor="text1"/>
          <w:sz w:val="24"/>
          <w:szCs w:val="24"/>
        </w:rPr>
        <w:t xml:space="preserve">level of people in a country has a significant influence on </w:t>
      </w:r>
      <w:r w:rsidR="009553EE">
        <w:rPr>
          <w:rFonts w:ascii="Times New Roman" w:hAnsi="Times New Roman" w:cs="Times New Roman"/>
          <w:color w:val="000000" w:themeColor="text1"/>
          <w:sz w:val="24"/>
          <w:szCs w:val="24"/>
        </w:rPr>
        <w:t>socio</w:t>
      </w:r>
      <w:r w:rsidRPr="00B62603">
        <w:rPr>
          <w:rFonts w:ascii="Times New Roman" w:hAnsi="Times New Roman" w:cs="Times New Roman"/>
          <w:color w:val="000000" w:themeColor="text1"/>
          <w:sz w:val="24"/>
          <w:szCs w:val="24"/>
        </w:rPr>
        <w:t xml:space="preserve">economic stability </w:t>
      </w:r>
      <w:r w:rsidR="00CC4AC1" w:rsidRPr="00B62603">
        <w:rPr>
          <w:rFonts w:ascii="Times New Roman" w:hAnsi="Times New Roman" w:cs="Times New Roman"/>
          <w:color w:val="000000" w:themeColor="text1"/>
          <w:sz w:val="24"/>
          <w:szCs w:val="24"/>
        </w:rPr>
        <w:t>and individual well-being</w:t>
      </w:r>
      <w:r w:rsidRPr="00B62603">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883129754"/>
          <w:citation/>
        </w:sdtPr>
        <w:sdtEndPr/>
        <w:sdtContent>
          <w:r w:rsidRPr="00B62603">
            <w:rPr>
              <w:rFonts w:ascii="Times New Roman" w:hAnsi="Times New Roman" w:cs="Times New Roman"/>
              <w:color w:val="000000" w:themeColor="text1"/>
              <w:sz w:val="24"/>
              <w:szCs w:val="24"/>
            </w:rPr>
            <w:fldChar w:fldCharType="begin"/>
          </w:r>
          <w:r w:rsidRPr="00B62603">
            <w:rPr>
              <w:rFonts w:ascii="Times New Roman" w:hAnsi="Times New Roman" w:cs="Times New Roman"/>
              <w:color w:val="000000" w:themeColor="text1"/>
              <w:sz w:val="24"/>
              <w:szCs w:val="24"/>
            </w:rPr>
            <w:instrText xml:space="preserve"> CITATION Cam13 \l 2057 </w:instrText>
          </w:r>
          <w:r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(Cambridge Assessment, 2013)</w:t>
          </w:r>
          <w:r w:rsidRPr="00B62603">
            <w:rPr>
              <w:rFonts w:ascii="Times New Roman" w:hAnsi="Times New Roman" w:cs="Times New Roman"/>
              <w:color w:val="000000" w:themeColor="text1"/>
              <w:sz w:val="24"/>
              <w:szCs w:val="24"/>
            </w:rPr>
            <w:fldChar w:fldCharType="end"/>
          </w:r>
        </w:sdtContent>
      </w:sdt>
      <w:r w:rsidRPr="00B62603">
        <w:rPr>
          <w:rFonts w:ascii="Times New Roman" w:hAnsi="Times New Roman" w:cs="Times New Roman"/>
          <w:color w:val="000000" w:themeColor="text1"/>
          <w:sz w:val="24"/>
          <w:szCs w:val="24"/>
        </w:rPr>
        <w:t>.</w:t>
      </w:r>
      <w:r w:rsidR="00D27392" w:rsidRPr="00B62603">
        <w:rPr>
          <w:rFonts w:ascii="Times New Roman" w:hAnsi="Times New Roman" w:cs="Times New Roman"/>
          <w:color w:val="000000" w:themeColor="text1"/>
          <w:sz w:val="24"/>
          <w:szCs w:val="24"/>
        </w:rPr>
        <w:t xml:space="preserve"> This is because </w:t>
      </w:r>
      <w:r w:rsidR="00B27FE3" w:rsidRPr="00B62603">
        <w:rPr>
          <w:rFonts w:ascii="Times New Roman" w:hAnsi="Times New Roman" w:cs="Times New Roman"/>
          <w:color w:val="000000" w:themeColor="text1"/>
          <w:sz w:val="24"/>
          <w:szCs w:val="24"/>
        </w:rPr>
        <w:t>b</w:t>
      </w:r>
      <w:r w:rsidR="00444024" w:rsidRPr="00B62603">
        <w:rPr>
          <w:rFonts w:ascii="Times New Roman" w:hAnsi="Times New Roman" w:cs="Times New Roman"/>
          <w:color w:val="000000" w:themeColor="text1"/>
          <w:sz w:val="24"/>
          <w:szCs w:val="24"/>
        </w:rPr>
        <w:t>eing literate is an unconditional requirement for one to function</w:t>
      </w:r>
      <w:r w:rsidR="00D27392" w:rsidRPr="00B62603">
        <w:rPr>
          <w:rFonts w:ascii="Times New Roman" w:hAnsi="Times New Roman" w:cs="Times New Roman"/>
          <w:color w:val="000000" w:themeColor="text1"/>
          <w:sz w:val="24"/>
          <w:szCs w:val="24"/>
        </w:rPr>
        <w:t xml:space="preserve"> </w:t>
      </w:r>
      <w:r w:rsidR="00444024" w:rsidRPr="00B62603">
        <w:rPr>
          <w:rFonts w:ascii="Times New Roman" w:hAnsi="Times New Roman" w:cs="Times New Roman"/>
          <w:color w:val="000000" w:themeColor="text1"/>
          <w:sz w:val="24"/>
          <w:szCs w:val="24"/>
        </w:rPr>
        <w:t xml:space="preserve">effectively </w:t>
      </w:r>
      <w:r w:rsidR="00B27FE3" w:rsidRPr="00B62603">
        <w:rPr>
          <w:rFonts w:ascii="Times New Roman" w:hAnsi="Times New Roman" w:cs="Times New Roman"/>
          <w:color w:val="000000" w:themeColor="text1"/>
          <w:sz w:val="24"/>
          <w:szCs w:val="24"/>
        </w:rPr>
        <w:t>in this</w:t>
      </w:r>
      <w:r w:rsidR="00444024" w:rsidRPr="00B62603">
        <w:rPr>
          <w:rFonts w:ascii="Times New Roman" w:hAnsi="Times New Roman" w:cs="Times New Roman"/>
          <w:color w:val="000000" w:themeColor="text1"/>
          <w:sz w:val="24"/>
          <w:szCs w:val="24"/>
        </w:rPr>
        <w:t xml:space="preserve"> 21</w:t>
      </w:r>
      <w:r w:rsidR="00444024" w:rsidRPr="00B62603">
        <w:rPr>
          <w:rFonts w:ascii="Times New Roman" w:hAnsi="Times New Roman" w:cs="Times New Roman"/>
          <w:color w:val="000000" w:themeColor="text1"/>
          <w:sz w:val="24"/>
          <w:szCs w:val="24"/>
          <w:vertAlign w:val="superscript"/>
        </w:rPr>
        <w:t>st</w:t>
      </w:r>
      <w:r w:rsidR="00444024" w:rsidRPr="00B62603">
        <w:rPr>
          <w:rFonts w:ascii="Times New Roman" w:hAnsi="Times New Roman" w:cs="Times New Roman"/>
          <w:color w:val="000000" w:themeColor="text1"/>
          <w:sz w:val="24"/>
          <w:szCs w:val="24"/>
        </w:rPr>
        <w:t xml:space="preserve"> century, participate actively in society and succeed in school and life </w:t>
      </w:r>
      <w:r w:rsidR="0049714D" w:rsidRPr="00823373">
        <w:rPr>
          <w:rFonts w:ascii="Times New Roman" w:hAnsi="Times New Roman" w:cs="Times New Roman"/>
          <w:noProof/>
          <w:color w:val="000000" w:themeColor="text1"/>
          <w:sz w:val="24"/>
          <w:szCs w:val="24"/>
        </w:rPr>
        <w:t>(Ratna, 2009)</w:t>
      </w:r>
      <w:r w:rsidR="00B27FE3" w:rsidRPr="00B62603">
        <w:rPr>
          <w:rFonts w:ascii="Times New Roman" w:hAnsi="Times New Roman" w:cs="Times New Roman"/>
          <w:color w:val="000000" w:themeColor="text1"/>
          <w:sz w:val="24"/>
          <w:szCs w:val="24"/>
        </w:rPr>
        <w:t xml:space="preserve">. </w:t>
      </w:r>
    </w:p>
    <w:p w14:paraId="23D84FA2" w14:textId="77777777" w:rsidR="003940FC" w:rsidRDefault="003940FC"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3DA77899" w14:textId="543C4274" w:rsidR="00427E1F" w:rsidRDefault="00235E12" w:rsidP="00854585">
      <w:pPr>
        <w:autoSpaceDE w:val="0"/>
        <w:autoSpaceDN w:val="0"/>
        <w:adjustRightInd w:val="0"/>
        <w:spacing w:after="0"/>
        <w:ind w:right="-43"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 xml:space="preserve">In 1957 the United Nations Educational, Scientific and Cultural Organization (UNESCO) defined a literate person as someone who can read and write.  And in </w:t>
      </w:r>
      <w:r w:rsidR="00EA3F59" w:rsidRPr="00B62603">
        <w:rPr>
          <w:rFonts w:ascii="Times New Roman" w:hAnsi="Times New Roman" w:cs="Times New Roman"/>
          <w:color w:val="000000" w:themeColor="text1"/>
          <w:sz w:val="24"/>
          <w:szCs w:val="24"/>
        </w:rPr>
        <w:t>1966</w:t>
      </w:r>
      <w:r w:rsidR="00ED4C29" w:rsidRPr="00B62603">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through the establishment of the Experimental World Literacy Program</w:t>
      </w:r>
      <w:r w:rsidR="00ED4C29" w:rsidRPr="00B62603">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w:t>
      </w:r>
      <w:r w:rsidR="00EA3F59" w:rsidRPr="00B62603">
        <w:rPr>
          <w:rFonts w:ascii="Times New Roman" w:hAnsi="Times New Roman" w:cs="Times New Roman"/>
          <w:color w:val="000000" w:themeColor="text1"/>
          <w:sz w:val="24"/>
          <w:szCs w:val="24"/>
        </w:rPr>
        <w:t xml:space="preserve">UNESCO </w:t>
      </w:r>
      <w:r w:rsidR="00693374" w:rsidRPr="00B62603">
        <w:rPr>
          <w:rFonts w:ascii="Times New Roman" w:hAnsi="Times New Roman" w:cs="Times New Roman"/>
          <w:color w:val="000000" w:themeColor="text1"/>
          <w:sz w:val="24"/>
          <w:szCs w:val="24"/>
        </w:rPr>
        <w:t>upheld</w:t>
      </w:r>
      <w:r w:rsidRPr="00B62603">
        <w:rPr>
          <w:rFonts w:ascii="Times New Roman" w:hAnsi="Times New Roman" w:cs="Times New Roman"/>
          <w:color w:val="000000" w:themeColor="text1"/>
          <w:sz w:val="24"/>
          <w:szCs w:val="24"/>
        </w:rPr>
        <w:t xml:space="preserve"> literacy as a fundamental human right and introduced the term functional literacy arguing that functional literacy is the ability to read, write and calculate</w:t>
      </w:r>
      <w:r w:rsidR="003940FC">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and it is the basic requirement for a person to effectively function in society, improve one's life and be able to contribute to the development </w:t>
      </w:r>
      <w:r w:rsidRPr="00B62603">
        <w:rPr>
          <w:rFonts w:ascii="Times New Roman" w:hAnsi="Times New Roman" w:cs="Times New Roman"/>
          <w:color w:val="000000" w:themeColor="text1"/>
          <w:sz w:val="24"/>
          <w:szCs w:val="24"/>
        </w:rPr>
        <w:lastRenderedPageBreak/>
        <w:t xml:space="preserve">of one's community </w:t>
      </w:r>
      <w:r w:rsidR="00B317C3" w:rsidRPr="00823373">
        <w:rPr>
          <w:rFonts w:ascii="Times New Roman" w:hAnsi="Times New Roman" w:cs="Times New Roman"/>
          <w:noProof/>
          <w:color w:val="000000" w:themeColor="text1"/>
          <w:sz w:val="24"/>
          <w:szCs w:val="24"/>
        </w:rPr>
        <w:t>(UNESCO, 2008)</w:t>
      </w:r>
      <w:r w:rsidR="00C612F6" w:rsidRPr="00B62603">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w:t>
      </w:r>
      <w:r w:rsidR="00927371" w:rsidRPr="00B62603">
        <w:rPr>
          <w:rFonts w:ascii="Times New Roman" w:hAnsi="Times New Roman" w:cs="Times New Roman"/>
          <w:color w:val="000000" w:themeColor="text1"/>
          <w:sz w:val="24"/>
          <w:szCs w:val="24"/>
        </w:rPr>
        <w:t>Literacy is not an attribute found only in a group of persons but all human beings can acquire literacy skills. As such, literacy is a human right, a collective responsibility, and a fundamental component of the hu</w:t>
      </w:r>
      <w:r w:rsidR="00B71C47">
        <w:rPr>
          <w:rFonts w:ascii="Times New Roman" w:hAnsi="Times New Roman" w:cs="Times New Roman"/>
          <w:color w:val="000000" w:themeColor="text1"/>
          <w:sz w:val="24"/>
          <w:szCs w:val="24"/>
        </w:rPr>
        <w:t>man experience</w:t>
      </w:r>
      <w:r w:rsidR="00927371" w:rsidRPr="00B62603">
        <w:rPr>
          <w:rFonts w:ascii="Times New Roman" w:hAnsi="Times New Roman" w:cs="Times New Roman"/>
          <w:color w:val="000000" w:themeColor="text1"/>
          <w:sz w:val="24"/>
          <w:szCs w:val="24"/>
        </w:rPr>
        <w:t xml:space="preserve"> which requires and creates relationships among people in the world and facilitates the transmission and reception of information through various human modes of communication. Literacy makes it possible for all human beings to interact meaningfully and promotes </w:t>
      </w:r>
      <w:r w:rsidR="00800A7D" w:rsidRPr="00B62603">
        <w:rPr>
          <w:rFonts w:ascii="Times New Roman" w:hAnsi="Times New Roman" w:cs="Times New Roman"/>
          <w:color w:val="000000" w:themeColor="text1"/>
          <w:sz w:val="24"/>
          <w:szCs w:val="24"/>
        </w:rPr>
        <w:t>one</w:t>
      </w:r>
      <w:r w:rsidR="00927371" w:rsidRPr="00B62603">
        <w:rPr>
          <w:rFonts w:ascii="Times New Roman" w:hAnsi="Times New Roman" w:cs="Times New Roman"/>
          <w:color w:val="000000" w:themeColor="text1"/>
          <w:sz w:val="24"/>
          <w:szCs w:val="24"/>
        </w:rPr>
        <w:t xml:space="preserve">self and community empowerment </w:t>
      </w:r>
      <w:r w:rsidR="00B317C3" w:rsidRPr="00823373">
        <w:rPr>
          <w:rFonts w:ascii="Times New Roman" w:hAnsi="Times New Roman" w:cs="Times New Roman"/>
          <w:noProof/>
          <w:color w:val="000000" w:themeColor="text1"/>
          <w:sz w:val="24"/>
          <w:szCs w:val="24"/>
        </w:rPr>
        <w:t>(Keefe &amp; Copeland, 2011)</w:t>
      </w:r>
      <w:r w:rsidR="00927371" w:rsidRPr="00B62603">
        <w:rPr>
          <w:rFonts w:ascii="Times New Roman" w:hAnsi="Times New Roman" w:cs="Times New Roman"/>
          <w:color w:val="000000" w:themeColor="text1"/>
          <w:sz w:val="24"/>
          <w:szCs w:val="24"/>
        </w:rPr>
        <w:t xml:space="preserve">. </w:t>
      </w:r>
    </w:p>
    <w:p w14:paraId="261C17D4" w14:textId="77777777" w:rsidR="00854585" w:rsidRPr="00B62603" w:rsidRDefault="00854585" w:rsidP="00136601">
      <w:pPr>
        <w:autoSpaceDE w:val="0"/>
        <w:autoSpaceDN w:val="0"/>
        <w:adjustRightInd w:val="0"/>
        <w:spacing w:after="0"/>
        <w:ind w:right="-43" w:firstLine="720"/>
        <w:jc w:val="both"/>
        <w:rPr>
          <w:rFonts w:ascii="Times New Roman" w:hAnsi="Times New Roman" w:cs="Times New Roman"/>
          <w:color w:val="000000" w:themeColor="text1"/>
          <w:sz w:val="24"/>
          <w:szCs w:val="24"/>
        </w:rPr>
      </w:pPr>
    </w:p>
    <w:p w14:paraId="23967ACF" w14:textId="26CE323C" w:rsidR="00854585" w:rsidRDefault="00235E12" w:rsidP="00854585">
      <w:pPr>
        <w:tabs>
          <w:tab w:val="left" w:pos="8789"/>
        </w:tabs>
        <w:autoSpaceDE w:val="0"/>
        <w:autoSpaceDN w:val="0"/>
        <w:adjustRightInd w:val="0"/>
        <w:spacing w:after="0"/>
        <w:ind w:right="-43"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 xml:space="preserve">According to the </w:t>
      </w:r>
      <w:r w:rsidR="00075D34" w:rsidRPr="00B62603">
        <w:rPr>
          <w:rFonts w:ascii="Times New Roman" w:hAnsi="Times New Roman" w:cs="Times New Roman"/>
          <w:color w:val="000000" w:themeColor="text1"/>
          <w:sz w:val="24"/>
          <w:szCs w:val="24"/>
        </w:rPr>
        <w:t>British National Literacy Trust</w:t>
      </w:r>
      <w:r w:rsidRPr="00B62603">
        <w:rPr>
          <w:rFonts w:ascii="Times New Roman" w:hAnsi="Times New Roman" w:cs="Times New Roman"/>
          <w:color w:val="000000" w:themeColor="text1"/>
          <w:sz w:val="24"/>
          <w:szCs w:val="24"/>
        </w:rPr>
        <w:t>, literacy refers to</w:t>
      </w:r>
      <w:r w:rsidR="00075D34" w:rsidRPr="00B62603">
        <w:rPr>
          <w:rFonts w:ascii="Times New Roman" w:hAnsi="Times New Roman" w:cs="Times New Roman"/>
          <w:color w:val="000000" w:themeColor="text1"/>
          <w:sz w:val="24"/>
          <w:szCs w:val="24"/>
        </w:rPr>
        <w:t xml:space="preserve"> the skills that allow a person to comprehend written information and effectively communicate with people around him</w:t>
      </w:r>
      <w:r w:rsidR="00854585">
        <w:rPr>
          <w:rFonts w:ascii="Times New Roman" w:hAnsi="Times New Roman" w:cs="Times New Roman"/>
          <w:color w:val="000000" w:themeColor="text1"/>
          <w:sz w:val="24"/>
          <w:szCs w:val="24"/>
        </w:rPr>
        <w:t xml:space="preserve"> or her</w:t>
      </w:r>
      <w:r w:rsidR="00075D34" w:rsidRPr="00B62603">
        <w:rPr>
          <w:rFonts w:ascii="Times New Roman" w:hAnsi="Times New Roman" w:cs="Times New Roman"/>
          <w:color w:val="000000" w:themeColor="text1"/>
          <w:sz w:val="24"/>
          <w:szCs w:val="24"/>
        </w:rPr>
        <w:t>. These skills include reading, writing, listening</w:t>
      </w:r>
      <w:r w:rsidR="00D85F26" w:rsidRPr="00B62603">
        <w:rPr>
          <w:rFonts w:ascii="Times New Roman" w:hAnsi="Times New Roman" w:cs="Times New Roman"/>
          <w:color w:val="000000" w:themeColor="text1"/>
          <w:sz w:val="24"/>
          <w:szCs w:val="24"/>
        </w:rPr>
        <w:t xml:space="preserve">, </w:t>
      </w:r>
      <w:r w:rsidR="00F723AE" w:rsidRPr="00B62603">
        <w:rPr>
          <w:rFonts w:ascii="Times New Roman" w:hAnsi="Times New Roman" w:cs="Times New Roman"/>
          <w:color w:val="000000" w:themeColor="text1"/>
          <w:sz w:val="24"/>
          <w:szCs w:val="24"/>
        </w:rPr>
        <w:t xml:space="preserve">and </w:t>
      </w:r>
      <w:r w:rsidR="00341AAB" w:rsidRPr="00B62603">
        <w:rPr>
          <w:rFonts w:ascii="Times New Roman" w:hAnsi="Times New Roman" w:cs="Times New Roman"/>
          <w:color w:val="000000" w:themeColor="text1"/>
          <w:sz w:val="24"/>
          <w:szCs w:val="24"/>
        </w:rPr>
        <w:t>speaking</w:t>
      </w:r>
      <w:r w:rsidR="00075D34" w:rsidRPr="00B62603">
        <w:rPr>
          <w:rFonts w:ascii="Times New Roman" w:hAnsi="Times New Roman" w:cs="Times New Roman"/>
          <w:color w:val="000000" w:themeColor="text1"/>
          <w:sz w:val="24"/>
          <w:szCs w:val="24"/>
        </w:rPr>
        <w:t>.  In addition to these skills, the New Zealand government’s definition includes creative thinking as a component of literacy</w:t>
      </w:r>
      <w:r w:rsidR="006C56B1" w:rsidRPr="00B62603">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414894140"/>
          <w:citation/>
        </w:sdtPr>
        <w:sdtEndPr/>
        <w:sdtContent>
          <w:r w:rsidR="00F23927" w:rsidRPr="00B62603">
            <w:rPr>
              <w:rFonts w:ascii="Times New Roman" w:hAnsi="Times New Roman" w:cs="Times New Roman"/>
              <w:color w:val="000000" w:themeColor="text1"/>
              <w:sz w:val="24"/>
              <w:szCs w:val="24"/>
            </w:rPr>
            <w:fldChar w:fldCharType="begin"/>
          </w:r>
          <w:r w:rsidR="00F23927" w:rsidRPr="00B62603">
            <w:rPr>
              <w:rFonts w:ascii="Times New Roman" w:hAnsi="Times New Roman" w:cs="Times New Roman"/>
              <w:color w:val="000000" w:themeColor="text1"/>
              <w:sz w:val="24"/>
              <w:szCs w:val="24"/>
            </w:rPr>
            <w:instrText xml:space="preserve"> CITATION Cam131 \l 2057 </w:instrText>
          </w:r>
          <w:r w:rsidR="00F23927"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(Cambridge Assessment, 2013)</w:t>
          </w:r>
          <w:r w:rsidR="00F23927" w:rsidRPr="00B62603">
            <w:rPr>
              <w:rFonts w:ascii="Times New Roman" w:hAnsi="Times New Roman" w:cs="Times New Roman"/>
              <w:color w:val="000000" w:themeColor="text1"/>
              <w:sz w:val="24"/>
              <w:szCs w:val="24"/>
            </w:rPr>
            <w:fldChar w:fldCharType="end"/>
          </w:r>
        </w:sdtContent>
      </w:sdt>
      <w:r w:rsidR="00E3065F" w:rsidRPr="00B62603">
        <w:rPr>
          <w:rFonts w:ascii="Times New Roman" w:hAnsi="Times New Roman" w:cs="Times New Roman"/>
          <w:color w:val="000000" w:themeColor="text1"/>
          <w:sz w:val="24"/>
          <w:szCs w:val="24"/>
        </w:rPr>
        <w:t xml:space="preserve">. </w:t>
      </w:r>
    </w:p>
    <w:p w14:paraId="30E692C3" w14:textId="77777777" w:rsidR="00854585" w:rsidRDefault="00854585" w:rsidP="00854585">
      <w:pPr>
        <w:tabs>
          <w:tab w:val="left" w:pos="8789"/>
        </w:tabs>
        <w:autoSpaceDE w:val="0"/>
        <w:autoSpaceDN w:val="0"/>
        <w:adjustRightInd w:val="0"/>
        <w:spacing w:after="0"/>
        <w:ind w:right="-43" w:firstLine="720"/>
        <w:jc w:val="both"/>
        <w:rPr>
          <w:rFonts w:ascii="Times New Roman" w:hAnsi="Times New Roman" w:cs="Times New Roman"/>
          <w:color w:val="000000" w:themeColor="text1"/>
          <w:sz w:val="24"/>
          <w:szCs w:val="24"/>
        </w:rPr>
      </w:pPr>
    </w:p>
    <w:p w14:paraId="590F372D" w14:textId="6D7D2BA3" w:rsidR="002B04AB" w:rsidRPr="00B62603" w:rsidRDefault="00235E12" w:rsidP="00136601">
      <w:pPr>
        <w:tabs>
          <w:tab w:val="left" w:pos="8789"/>
        </w:tabs>
        <w:autoSpaceDE w:val="0"/>
        <w:autoSpaceDN w:val="0"/>
        <w:adjustRightInd w:val="0"/>
        <w:spacing w:after="0"/>
        <w:ind w:right="-43"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Beyond all these traditional definitions, t</w:t>
      </w:r>
      <w:r w:rsidR="00E3065F" w:rsidRPr="00B62603">
        <w:rPr>
          <w:rFonts w:ascii="Times New Roman" w:hAnsi="Times New Roman" w:cs="Times New Roman"/>
          <w:color w:val="000000" w:themeColor="text1"/>
          <w:sz w:val="24"/>
          <w:szCs w:val="24"/>
        </w:rPr>
        <w:t>oday, in this 21</w:t>
      </w:r>
      <w:r w:rsidR="00E3065F" w:rsidRPr="00B62603">
        <w:rPr>
          <w:rFonts w:ascii="Times New Roman" w:hAnsi="Times New Roman" w:cs="Times New Roman"/>
          <w:color w:val="000000" w:themeColor="text1"/>
          <w:sz w:val="24"/>
          <w:szCs w:val="24"/>
          <w:vertAlign w:val="superscript"/>
        </w:rPr>
        <w:t>st</w:t>
      </w:r>
      <w:r w:rsidR="00E3065F" w:rsidRPr="00B62603">
        <w:rPr>
          <w:rFonts w:ascii="Times New Roman" w:hAnsi="Times New Roman" w:cs="Times New Roman"/>
          <w:color w:val="000000" w:themeColor="text1"/>
          <w:sz w:val="24"/>
          <w:szCs w:val="24"/>
        </w:rPr>
        <w:t xml:space="preserve"> century marked by the advancement of digital technologies, literacy goes beyond </w:t>
      </w:r>
      <w:r w:rsidRPr="00B62603">
        <w:rPr>
          <w:rFonts w:ascii="Times New Roman" w:hAnsi="Times New Roman" w:cs="Times New Roman"/>
          <w:color w:val="000000" w:themeColor="text1"/>
          <w:sz w:val="24"/>
          <w:szCs w:val="24"/>
        </w:rPr>
        <w:t>the ph</w:t>
      </w:r>
      <w:r w:rsidR="00DA3001" w:rsidRPr="00B62603">
        <w:rPr>
          <w:rFonts w:ascii="Times New Roman" w:hAnsi="Times New Roman" w:cs="Times New Roman"/>
          <w:color w:val="000000" w:themeColor="text1"/>
          <w:sz w:val="24"/>
          <w:szCs w:val="24"/>
        </w:rPr>
        <w:t>enomena</w:t>
      </w:r>
      <w:r w:rsidRPr="00B62603">
        <w:rPr>
          <w:rFonts w:ascii="Times New Roman" w:hAnsi="Times New Roman" w:cs="Times New Roman"/>
          <w:color w:val="000000" w:themeColor="text1"/>
          <w:sz w:val="24"/>
          <w:szCs w:val="24"/>
        </w:rPr>
        <w:t xml:space="preserve"> of reading, </w:t>
      </w:r>
      <w:r w:rsidR="00E3065F" w:rsidRPr="00B62603">
        <w:rPr>
          <w:rFonts w:ascii="Times New Roman" w:hAnsi="Times New Roman" w:cs="Times New Roman"/>
          <w:color w:val="000000" w:themeColor="text1"/>
          <w:sz w:val="24"/>
          <w:szCs w:val="24"/>
        </w:rPr>
        <w:t>writing</w:t>
      </w:r>
      <w:r w:rsidRPr="00B62603">
        <w:rPr>
          <w:rFonts w:ascii="Times New Roman" w:hAnsi="Times New Roman" w:cs="Times New Roman"/>
          <w:color w:val="000000" w:themeColor="text1"/>
          <w:sz w:val="24"/>
          <w:szCs w:val="24"/>
        </w:rPr>
        <w:t xml:space="preserve">, </w:t>
      </w:r>
      <w:r w:rsidR="002634FA" w:rsidRPr="00B62603">
        <w:rPr>
          <w:rFonts w:ascii="Times New Roman" w:hAnsi="Times New Roman" w:cs="Times New Roman"/>
          <w:color w:val="000000" w:themeColor="text1"/>
          <w:sz w:val="24"/>
          <w:szCs w:val="24"/>
        </w:rPr>
        <w:t xml:space="preserve">calculating, </w:t>
      </w:r>
      <w:r w:rsidRPr="00B62603">
        <w:rPr>
          <w:rFonts w:ascii="Times New Roman" w:hAnsi="Times New Roman" w:cs="Times New Roman"/>
          <w:color w:val="000000" w:themeColor="text1"/>
          <w:sz w:val="24"/>
          <w:szCs w:val="24"/>
        </w:rPr>
        <w:t>list</w:t>
      </w:r>
      <w:r w:rsidR="001108DA" w:rsidRPr="00B62603">
        <w:rPr>
          <w:rFonts w:ascii="Times New Roman" w:hAnsi="Times New Roman" w:cs="Times New Roman"/>
          <w:color w:val="000000" w:themeColor="text1"/>
          <w:sz w:val="24"/>
          <w:szCs w:val="24"/>
        </w:rPr>
        <w:t>ening, speaking, and t</w:t>
      </w:r>
      <w:r w:rsidR="00DA77CF" w:rsidRPr="00B62603">
        <w:rPr>
          <w:rFonts w:ascii="Times New Roman" w:hAnsi="Times New Roman" w:cs="Times New Roman"/>
          <w:color w:val="000000" w:themeColor="text1"/>
          <w:sz w:val="24"/>
          <w:szCs w:val="24"/>
        </w:rPr>
        <w:t xml:space="preserve">hinking to include </w:t>
      </w:r>
      <w:r w:rsidR="00102266" w:rsidRPr="00B62603">
        <w:rPr>
          <w:rFonts w:ascii="Times New Roman" w:hAnsi="Times New Roman" w:cs="Times New Roman"/>
          <w:color w:val="000000" w:themeColor="text1"/>
          <w:sz w:val="24"/>
          <w:szCs w:val="24"/>
        </w:rPr>
        <w:t>digit</w:t>
      </w:r>
      <w:r w:rsidR="00DA77CF" w:rsidRPr="00B62603">
        <w:rPr>
          <w:rFonts w:ascii="Times New Roman" w:hAnsi="Times New Roman" w:cs="Times New Roman"/>
          <w:color w:val="000000" w:themeColor="text1"/>
          <w:sz w:val="24"/>
          <w:szCs w:val="24"/>
        </w:rPr>
        <w:t>al/</w:t>
      </w:r>
      <w:r w:rsidR="00102266" w:rsidRPr="00B62603">
        <w:rPr>
          <w:rFonts w:ascii="Times New Roman" w:hAnsi="Times New Roman" w:cs="Times New Roman"/>
          <w:color w:val="000000" w:themeColor="text1"/>
          <w:sz w:val="24"/>
          <w:szCs w:val="24"/>
        </w:rPr>
        <w:t xml:space="preserve">computer literacy </w:t>
      </w:r>
      <w:sdt>
        <w:sdtPr>
          <w:rPr>
            <w:rFonts w:ascii="Times New Roman" w:hAnsi="Times New Roman" w:cs="Times New Roman"/>
            <w:color w:val="000000" w:themeColor="text1"/>
            <w:sz w:val="24"/>
            <w:szCs w:val="24"/>
          </w:rPr>
          <w:id w:val="-119996348"/>
          <w:citation/>
        </w:sdtPr>
        <w:sdtEndPr/>
        <w:sdtContent>
          <w:r w:rsidR="002D3418" w:rsidRPr="00B62603">
            <w:rPr>
              <w:rFonts w:ascii="Times New Roman" w:hAnsi="Times New Roman" w:cs="Times New Roman"/>
              <w:color w:val="000000" w:themeColor="text1"/>
              <w:sz w:val="24"/>
              <w:szCs w:val="24"/>
            </w:rPr>
            <w:fldChar w:fldCharType="begin"/>
          </w:r>
          <w:r w:rsidR="003B5AEB">
            <w:rPr>
              <w:rFonts w:ascii="Times New Roman" w:hAnsi="Times New Roman" w:cs="Times New Roman"/>
              <w:color w:val="000000" w:themeColor="text1"/>
              <w:sz w:val="24"/>
              <w:szCs w:val="24"/>
            </w:rPr>
            <w:instrText xml:space="preserve">CITATION Kis05 \l 2057 </w:instrText>
          </w:r>
          <w:r w:rsidR="002D3418"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(Kist, 2005)</w:t>
          </w:r>
          <w:r w:rsidR="002D3418" w:rsidRPr="00B62603">
            <w:rPr>
              <w:rFonts w:ascii="Times New Roman" w:hAnsi="Times New Roman" w:cs="Times New Roman"/>
              <w:color w:val="000000" w:themeColor="text1"/>
              <w:sz w:val="24"/>
              <w:szCs w:val="24"/>
            </w:rPr>
            <w:fldChar w:fldCharType="end"/>
          </w:r>
        </w:sdtContent>
      </w:sdt>
      <w:r w:rsidR="00102266" w:rsidRPr="00B62603">
        <w:rPr>
          <w:rFonts w:ascii="Times New Roman" w:hAnsi="Times New Roman" w:cs="Times New Roman"/>
          <w:color w:val="000000" w:themeColor="text1"/>
          <w:sz w:val="24"/>
          <w:szCs w:val="24"/>
        </w:rPr>
        <w:t xml:space="preserve">. </w:t>
      </w:r>
      <w:r w:rsidR="00102266" w:rsidRPr="00B62603">
        <w:rPr>
          <w:rFonts w:ascii="Times New Roman" w:hAnsi="Times New Roman" w:cs="Times New Roman"/>
          <w:iCs/>
          <w:color w:val="000000" w:themeColor="text1"/>
          <w:sz w:val="24"/>
          <w:szCs w:val="24"/>
        </w:rPr>
        <w:t xml:space="preserve">The concept of literacy in the </w:t>
      </w:r>
      <w:r w:rsidR="00854585" w:rsidRPr="00B62603">
        <w:rPr>
          <w:rFonts w:ascii="Times New Roman" w:hAnsi="Times New Roman" w:cs="Times New Roman"/>
          <w:color w:val="000000" w:themeColor="text1"/>
          <w:sz w:val="24"/>
          <w:szCs w:val="24"/>
        </w:rPr>
        <w:t>21</w:t>
      </w:r>
      <w:r w:rsidR="00854585" w:rsidRPr="00B62603">
        <w:rPr>
          <w:rFonts w:ascii="Times New Roman" w:hAnsi="Times New Roman" w:cs="Times New Roman"/>
          <w:color w:val="000000" w:themeColor="text1"/>
          <w:sz w:val="24"/>
          <w:szCs w:val="24"/>
          <w:vertAlign w:val="superscript"/>
        </w:rPr>
        <w:t>st</w:t>
      </w:r>
      <w:r w:rsidR="00854585" w:rsidRPr="00B62603">
        <w:rPr>
          <w:rFonts w:ascii="Times New Roman" w:hAnsi="Times New Roman" w:cs="Times New Roman"/>
          <w:color w:val="000000" w:themeColor="text1"/>
          <w:sz w:val="24"/>
          <w:szCs w:val="24"/>
        </w:rPr>
        <w:t xml:space="preserve"> </w:t>
      </w:r>
      <w:r w:rsidR="00102266" w:rsidRPr="00B62603">
        <w:rPr>
          <w:rFonts w:ascii="Times New Roman" w:hAnsi="Times New Roman" w:cs="Times New Roman"/>
          <w:iCs/>
          <w:color w:val="000000" w:themeColor="text1"/>
          <w:sz w:val="24"/>
          <w:szCs w:val="24"/>
        </w:rPr>
        <w:t xml:space="preserve">century has changed with the availability of modern technologies. </w:t>
      </w:r>
      <w:r w:rsidR="003E3820">
        <w:rPr>
          <w:rFonts w:ascii="Times New Roman" w:hAnsi="Times New Roman" w:cs="Times New Roman"/>
          <w:iCs/>
          <w:color w:val="000000" w:themeColor="text1"/>
          <w:sz w:val="24"/>
          <w:szCs w:val="24"/>
        </w:rPr>
        <w:t>In t</w:t>
      </w:r>
      <w:r w:rsidR="00102266" w:rsidRPr="00B62603">
        <w:rPr>
          <w:rFonts w:ascii="Times New Roman" w:hAnsi="Times New Roman" w:cs="Times New Roman"/>
          <w:iCs/>
          <w:color w:val="000000" w:themeColor="text1"/>
          <w:sz w:val="24"/>
          <w:szCs w:val="24"/>
        </w:rPr>
        <w:t>oday</w:t>
      </w:r>
      <w:r w:rsidR="003E3820">
        <w:rPr>
          <w:rFonts w:ascii="Times New Roman" w:hAnsi="Times New Roman" w:cs="Times New Roman"/>
          <w:iCs/>
          <w:color w:val="000000" w:themeColor="text1"/>
          <w:sz w:val="24"/>
          <w:szCs w:val="24"/>
        </w:rPr>
        <w:t xml:space="preserve">’s </w:t>
      </w:r>
      <w:r w:rsidR="00665711" w:rsidRPr="00B62603">
        <w:rPr>
          <w:rFonts w:ascii="Times New Roman" w:hAnsi="Times New Roman" w:cs="Times New Roman"/>
          <w:color w:val="000000" w:themeColor="text1"/>
          <w:sz w:val="24"/>
          <w:szCs w:val="24"/>
        </w:rPr>
        <w:t>technology-driven world and information era,</w:t>
      </w:r>
      <w:r w:rsidR="00665711" w:rsidRPr="00B62603">
        <w:rPr>
          <w:rFonts w:ascii="Times New Roman" w:hAnsi="Times New Roman" w:cs="Times New Roman"/>
          <w:iCs/>
          <w:color w:val="000000" w:themeColor="text1"/>
          <w:sz w:val="24"/>
          <w:szCs w:val="24"/>
        </w:rPr>
        <w:t xml:space="preserve"> </w:t>
      </w:r>
      <w:r w:rsidR="00102266" w:rsidRPr="00B62603">
        <w:rPr>
          <w:rFonts w:ascii="Times New Roman" w:hAnsi="Times New Roman" w:cs="Times New Roman"/>
          <w:iCs/>
          <w:color w:val="000000" w:themeColor="text1"/>
          <w:sz w:val="24"/>
          <w:szCs w:val="24"/>
        </w:rPr>
        <w:t xml:space="preserve">one must be able to </w:t>
      </w:r>
      <w:r w:rsidR="00665711" w:rsidRPr="00B62603">
        <w:rPr>
          <w:rFonts w:ascii="Times New Roman" w:hAnsi="Times New Roman" w:cs="Times New Roman"/>
          <w:iCs/>
          <w:color w:val="000000" w:themeColor="text1"/>
          <w:sz w:val="24"/>
          <w:szCs w:val="24"/>
        </w:rPr>
        <w:t xml:space="preserve">effectively </w:t>
      </w:r>
      <w:r w:rsidR="00102266" w:rsidRPr="00B62603">
        <w:rPr>
          <w:rFonts w:ascii="Times New Roman" w:hAnsi="Times New Roman" w:cs="Times New Roman"/>
          <w:iCs/>
          <w:color w:val="000000" w:themeColor="text1"/>
          <w:sz w:val="24"/>
          <w:szCs w:val="24"/>
        </w:rPr>
        <w:t xml:space="preserve">use technology </w:t>
      </w:r>
      <w:r w:rsidR="00665711" w:rsidRPr="00B62603">
        <w:rPr>
          <w:rFonts w:ascii="Times New Roman" w:hAnsi="Times New Roman" w:cs="Times New Roman"/>
          <w:color w:val="000000" w:themeColor="text1"/>
          <w:sz w:val="24"/>
          <w:szCs w:val="24"/>
        </w:rPr>
        <w:t xml:space="preserve">to </w:t>
      </w:r>
      <w:r w:rsidR="00665711" w:rsidRPr="00B62603">
        <w:rPr>
          <w:rFonts w:ascii="Times New Roman" w:hAnsi="Times New Roman" w:cs="Times New Roman"/>
          <w:iCs/>
          <w:color w:val="000000" w:themeColor="text1"/>
          <w:sz w:val="24"/>
          <w:szCs w:val="24"/>
        </w:rPr>
        <w:t>solve problems, collaborate</w:t>
      </w:r>
      <w:r w:rsidR="00665711" w:rsidRPr="00B62603">
        <w:rPr>
          <w:rFonts w:ascii="Times New Roman" w:hAnsi="Times New Roman" w:cs="Times New Roman"/>
          <w:color w:val="000000" w:themeColor="text1"/>
          <w:sz w:val="24"/>
          <w:szCs w:val="24"/>
        </w:rPr>
        <w:t xml:space="preserve">, </w:t>
      </w:r>
      <w:r w:rsidR="00E770A8" w:rsidRPr="00B62603">
        <w:rPr>
          <w:rFonts w:ascii="Times New Roman" w:hAnsi="Times New Roman" w:cs="Times New Roman"/>
          <w:color w:val="000000" w:themeColor="text1"/>
          <w:sz w:val="24"/>
          <w:szCs w:val="24"/>
        </w:rPr>
        <w:t>access</w:t>
      </w:r>
      <w:r w:rsidR="00854585">
        <w:rPr>
          <w:rFonts w:ascii="Times New Roman" w:hAnsi="Times New Roman" w:cs="Times New Roman"/>
          <w:color w:val="000000" w:themeColor="text1"/>
          <w:sz w:val="24"/>
          <w:szCs w:val="24"/>
        </w:rPr>
        <w:t>,</w:t>
      </w:r>
      <w:r w:rsidR="00E770A8" w:rsidRPr="00B62603">
        <w:rPr>
          <w:rFonts w:ascii="Times New Roman" w:hAnsi="Times New Roman" w:cs="Times New Roman"/>
          <w:color w:val="000000" w:themeColor="text1"/>
          <w:sz w:val="24"/>
          <w:szCs w:val="24"/>
        </w:rPr>
        <w:t xml:space="preserve"> and </w:t>
      </w:r>
      <w:r w:rsidR="008D3C90">
        <w:rPr>
          <w:rFonts w:ascii="Times New Roman" w:hAnsi="Times New Roman" w:cs="Times New Roman"/>
          <w:color w:val="000000" w:themeColor="text1"/>
          <w:sz w:val="24"/>
          <w:szCs w:val="24"/>
        </w:rPr>
        <w:t>manipulate</w:t>
      </w:r>
      <w:r w:rsidR="00B13E76" w:rsidRPr="00B62603">
        <w:rPr>
          <w:rFonts w:ascii="Times New Roman" w:hAnsi="Times New Roman" w:cs="Times New Roman"/>
          <w:color w:val="000000" w:themeColor="text1"/>
          <w:sz w:val="24"/>
          <w:szCs w:val="24"/>
        </w:rPr>
        <w:t xml:space="preserve"> </w:t>
      </w:r>
      <w:r w:rsidR="00B13E76" w:rsidRPr="00B62603">
        <w:rPr>
          <w:rFonts w:ascii="Times New Roman" w:hAnsi="Times New Roman" w:cs="Times New Roman"/>
          <w:iCs/>
          <w:color w:val="000000" w:themeColor="text1"/>
          <w:sz w:val="24"/>
          <w:szCs w:val="24"/>
        </w:rPr>
        <w:t>multimedia information</w:t>
      </w:r>
      <w:r w:rsidR="00B13E76" w:rsidRPr="00B62603">
        <w:rPr>
          <w:rFonts w:ascii="Times New Roman" w:hAnsi="Times New Roman" w:cs="Times New Roman"/>
          <w:color w:val="000000" w:themeColor="text1"/>
          <w:sz w:val="24"/>
          <w:szCs w:val="24"/>
        </w:rPr>
        <w:t xml:space="preserve">, and </w:t>
      </w:r>
      <w:r w:rsidR="00665711" w:rsidRPr="00B62603">
        <w:rPr>
          <w:rFonts w:ascii="Times New Roman" w:hAnsi="Times New Roman" w:cs="Times New Roman"/>
          <w:color w:val="000000" w:themeColor="text1"/>
          <w:sz w:val="24"/>
          <w:szCs w:val="24"/>
        </w:rPr>
        <w:t>communicate</w:t>
      </w:r>
      <w:r w:rsidR="00102266" w:rsidRPr="00B62603">
        <w:rPr>
          <w:rFonts w:ascii="Times New Roman" w:hAnsi="Times New Roman" w:cs="Times New Roman"/>
          <w:iCs/>
          <w:color w:val="000000" w:themeColor="text1"/>
          <w:sz w:val="24"/>
          <w:szCs w:val="24"/>
        </w:rPr>
        <w:t xml:space="preserve">. </w:t>
      </w:r>
      <w:r w:rsidR="00102266" w:rsidRPr="00B62603">
        <w:rPr>
          <w:rFonts w:ascii="Times New Roman" w:hAnsi="Times New Roman" w:cs="Times New Roman"/>
          <w:color w:val="000000" w:themeColor="text1"/>
          <w:sz w:val="24"/>
          <w:szCs w:val="24"/>
        </w:rPr>
        <w:t xml:space="preserve">Thus, information literacy, multiple literacies, new literacy, digital literacy, and web literacy are now the </w:t>
      </w:r>
      <w:r w:rsidR="00CC4531" w:rsidRPr="00B62603">
        <w:rPr>
          <w:rFonts w:ascii="Times New Roman" w:hAnsi="Times New Roman" w:cs="Times New Roman"/>
          <w:color w:val="000000" w:themeColor="text1"/>
          <w:sz w:val="24"/>
          <w:szCs w:val="24"/>
        </w:rPr>
        <w:t xml:space="preserve">new literacies </w:t>
      </w:r>
      <w:r w:rsidR="004C6B8D" w:rsidRPr="00B62603">
        <w:rPr>
          <w:rFonts w:ascii="Times New Roman" w:hAnsi="Times New Roman" w:cs="Times New Roman"/>
          <w:color w:val="000000" w:themeColor="text1"/>
          <w:sz w:val="24"/>
          <w:szCs w:val="24"/>
        </w:rPr>
        <w:t xml:space="preserve">that </w:t>
      </w:r>
      <w:r w:rsidR="00102266" w:rsidRPr="00B62603">
        <w:rPr>
          <w:rFonts w:ascii="Times New Roman" w:hAnsi="Times New Roman" w:cs="Times New Roman"/>
          <w:color w:val="000000" w:themeColor="text1"/>
          <w:sz w:val="24"/>
          <w:szCs w:val="24"/>
        </w:rPr>
        <w:t>students need to</w:t>
      </w:r>
      <w:r w:rsidR="00CF6F51" w:rsidRPr="00B62603">
        <w:rPr>
          <w:rFonts w:ascii="Times New Roman" w:hAnsi="Times New Roman" w:cs="Times New Roman"/>
          <w:color w:val="000000" w:themeColor="text1"/>
          <w:sz w:val="24"/>
          <w:szCs w:val="24"/>
        </w:rPr>
        <w:t xml:space="preserve"> learn</w:t>
      </w:r>
      <w:r w:rsidR="004C6B8D" w:rsidRPr="00B62603">
        <w:rPr>
          <w:rFonts w:ascii="Times New Roman" w:hAnsi="Times New Roman" w:cs="Times New Roman"/>
          <w:color w:val="000000" w:themeColor="text1"/>
          <w:sz w:val="24"/>
          <w:szCs w:val="24"/>
        </w:rPr>
        <w:t xml:space="preserve"> </w:t>
      </w:r>
      <w:r w:rsidR="00CF6F51" w:rsidRPr="00B62603">
        <w:rPr>
          <w:rFonts w:ascii="Times New Roman" w:hAnsi="Times New Roman" w:cs="Times New Roman"/>
          <w:color w:val="000000" w:themeColor="text1"/>
          <w:sz w:val="24"/>
          <w:szCs w:val="24"/>
        </w:rPr>
        <w:t xml:space="preserve">to </w:t>
      </w:r>
      <w:r w:rsidR="007A341E" w:rsidRPr="00B62603">
        <w:rPr>
          <w:rFonts w:ascii="Times New Roman" w:hAnsi="Times New Roman" w:cs="Times New Roman"/>
          <w:color w:val="000000" w:themeColor="text1"/>
          <w:sz w:val="24"/>
          <w:szCs w:val="24"/>
        </w:rPr>
        <w:t>become fully literate</w:t>
      </w:r>
      <w:r w:rsidR="002F266B" w:rsidRPr="00B62603">
        <w:rPr>
          <w:rFonts w:ascii="Times New Roman" w:hAnsi="Times New Roman" w:cs="Times New Roman"/>
          <w:color w:val="000000" w:themeColor="text1"/>
          <w:sz w:val="24"/>
          <w:szCs w:val="24"/>
        </w:rPr>
        <w:t xml:space="preserve"> in the 21st century</w:t>
      </w:r>
      <w:r w:rsidR="00C361FE" w:rsidRPr="00B62603">
        <w:rPr>
          <w:rFonts w:ascii="Times New Roman" w:hAnsi="Times New Roman" w:cs="Times New Roman"/>
          <w:color w:val="000000" w:themeColor="text1"/>
          <w:sz w:val="24"/>
          <w:szCs w:val="24"/>
        </w:rPr>
        <w:t xml:space="preserve">. </w:t>
      </w:r>
      <w:r w:rsidR="000733D7" w:rsidRPr="00B62603">
        <w:rPr>
          <w:rFonts w:ascii="Times New Roman" w:hAnsi="Times New Roman" w:cs="Times New Roman"/>
          <w:color w:val="000000" w:themeColor="text1"/>
          <w:sz w:val="24"/>
          <w:szCs w:val="24"/>
        </w:rPr>
        <w:t>These new literacies</w:t>
      </w:r>
      <w:r w:rsidR="00C361FE" w:rsidRPr="00B62603">
        <w:rPr>
          <w:rFonts w:ascii="Times New Roman" w:hAnsi="Times New Roman" w:cs="Times New Roman"/>
          <w:color w:val="000000" w:themeColor="text1"/>
          <w:sz w:val="24"/>
          <w:szCs w:val="24"/>
        </w:rPr>
        <w:t xml:space="preserve"> must be the emphasis of </w:t>
      </w:r>
      <w:r w:rsidR="008D3C90">
        <w:rPr>
          <w:rFonts w:ascii="Times New Roman" w:hAnsi="Times New Roman" w:cs="Times New Roman"/>
          <w:color w:val="000000" w:themeColor="text1"/>
          <w:sz w:val="24"/>
          <w:szCs w:val="24"/>
        </w:rPr>
        <w:t xml:space="preserve">any </w:t>
      </w:r>
      <w:r w:rsidR="00C361FE" w:rsidRPr="00B62603">
        <w:rPr>
          <w:rFonts w:ascii="Times New Roman" w:hAnsi="Times New Roman" w:cs="Times New Roman"/>
          <w:color w:val="000000" w:themeColor="text1"/>
          <w:sz w:val="24"/>
          <w:szCs w:val="24"/>
        </w:rPr>
        <w:t>education</w:t>
      </w:r>
      <w:r w:rsidR="008D3C90">
        <w:rPr>
          <w:rFonts w:ascii="Times New Roman" w:hAnsi="Times New Roman" w:cs="Times New Roman"/>
          <w:color w:val="000000" w:themeColor="text1"/>
          <w:sz w:val="24"/>
          <w:szCs w:val="24"/>
        </w:rPr>
        <w:t xml:space="preserve">al enterprise </w:t>
      </w:r>
      <w:r w:rsidR="00ED3708" w:rsidRPr="00B62603">
        <w:rPr>
          <w:rFonts w:ascii="Times New Roman" w:hAnsi="Times New Roman" w:cs="Times New Roman"/>
          <w:color w:val="000000" w:themeColor="text1"/>
          <w:sz w:val="24"/>
          <w:szCs w:val="24"/>
        </w:rPr>
        <w:t>at all levels</w:t>
      </w:r>
      <w:r w:rsidR="002F266B" w:rsidRPr="00B62603">
        <w:rPr>
          <w:rFonts w:ascii="Times New Roman" w:hAnsi="Times New Roman" w:cs="Times New Roman"/>
          <w:color w:val="000000" w:themeColor="text1"/>
          <w:sz w:val="24"/>
          <w:szCs w:val="24"/>
        </w:rPr>
        <w:t xml:space="preserve"> </w:t>
      </w:r>
      <w:r w:rsidR="00063412" w:rsidRPr="00823373">
        <w:rPr>
          <w:rFonts w:ascii="Times New Roman" w:hAnsi="Times New Roman" w:cs="Times New Roman"/>
          <w:noProof/>
          <w:color w:val="000000" w:themeColor="text1"/>
          <w:sz w:val="24"/>
          <w:szCs w:val="24"/>
        </w:rPr>
        <w:t>(Pilgrim &amp; Martinez, 2013)</w:t>
      </w:r>
      <w:r w:rsidR="00E06944" w:rsidRPr="00B62603">
        <w:rPr>
          <w:rFonts w:ascii="Times New Roman" w:hAnsi="Times New Roman" w:cs="Times New Roman"/>
          <w:color w:val="000000" w:themeColor="text1"/>
          <w:sz w:val="24"/>
          <w:szCs w:val="24"/>
        </w:rPr>
        <w:t xml:space="preserve">. </w:t>
      </w:r>
      <w:r w:rsidR="00427E1F" w:rsidRPr="00B62603">
        <w:rPr>
          <w:rFonts w:ascii="Times New Roman" w:hAnsi="Times New Roman" w:cs="Times New Roman"/>
          <w:color w:val="000000" w:themeColor="text1"/>
          <w:sz w:val="24"/>
          <w:szCs w:val="24"/>
        </w:rPr>
        <w:t xml:space="preserve">Furthermore, the definition of literacy goes beyond instructional practices and affects research and policy formulation and implementation in literacy development. And this influences the nature, content, time, and medium of instruction vis-à-vis the learner and the opportunities for participation in a literacy programme in school and outside school </w:t>
      </w:r>
      <w:r w:rsidR="00D70EC1" w:rsidRPr="00B62603">
        <w:rPr>
          <w:rFonts w:ascii="Times New Roman" w:hAnsi="Times New Roman" w:cs="Times New Roman"/>
          <w:noProof/>
          <w:color w:val="000000" w:themeColor="text1"/>
          <w:sz w:val="24"/>
          <w:szCs w:val="24"/>
        </w:rPr>
        <w:t>(Keefe &amp; Copeland, 2011)</w:t>
      </w:r>
      <w:r w:rsidR="00427E1F" w:rsidRPr="00B62603">
        <w:rPr>
          <w:rFonts w:ascii="Times New Roman" w:hAnsi="Times New Roman" w:cs="Times New Roman"/>
          <w:color w:val="000000" w:themeColor="text1"/>
          <w:sz w:val="24"/>
          <w:szCs w:val="24"/>
        </w:rPr>
        <w:t>.</w:t>
      </w:r>
      <w:r w:rsidR="007A341E" w:rsidRPr="00B62603">
        <w:rPr>
          <w:rFonts w:ascii="Times New Roman" w:hAnsi="Times New Roman" w:cs="Times New Roman"/>
          <w:color w:val="000000" w:themeColor="text1"/>
          <w:sz w:val="24"/>
          <w:szCs w:val="24"/>
        </w:rPr>
        <w:t xml:space="preserve"> </w:t>
      </w:r>
    </w:p>
    <w:p w14:paraId="2FDEF1E0" w14:textId="77777777" w:rsidR="00854585" w:rsidRDefault="00854585"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37C492F6" w14:textId="5FD6BF96" w:rsidR="002E7FA2" w:rsidRDefault="00235E12"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In Ghana, t</w:t>
      </w:r>
      <w:r w:rsidR="00D9092B" w:rsidRPr="00B62603">
        <w:rPr>
          <w:rFonts w:ascii="Times New Roman" w:hAnsi="Times New Roman" w:cs="Times New Roman"/>
          <w:color w:val="000000" w:themeColor="text1"/>
          <w:sz w:val="24"/>
          <w:szCs w:val="24"/>
        </w:rPr>
        <w:t xml:space="preserve">he sociolinguistic realities suggest highly linguistically diverse communities of about 83 ethnic groups. </w:t>
      </w:r>
      <w:r w:rsidR="00116F37" w:rsidRPr="00B62603">
        <w:rPr>
          <w:rFonts w:ascii="Times New Roman" w:hAnsi="Times New Roman" w:cs="Times New Roman"/>
          <w:color w:val="000000" w:themeColor="text1"/>
          <w:sz w:val="24"/>
          <w:szCs w:val="24"/>
        </w:rPr>
        <w:t xml:space="preserve">Over the years, </w:t>
      </w:r>
      <w:r w:rsidR="00D9092B" w:rsidRPr="00B62603">
        <w:rPr>
          <w:rFonts w:ascii="Times New Roman" w:hAnsi="Times New Roman" w:cs="Times New Roman"/>
          <w:color w:val="000000" w:themeColor="text1"/>
          <w:sz w:val="24"/>
          <w:szCs w:val="24"/>
        </w:rPr>
        <w:t xml:space="preserve">language policies </w:t>
      </w:r>
      <w:r w:rsidR="00116F37" w:rsidRPr="00B62603">
        <w:rPr>
          <w:rFonts w:ascii="Times New Roman" w:hAnsi="Times New Roman" w:cs="Times New Roman"/>
          <w:color w:val="000000" w:themeColor="text1"/>
          <w:sz w:val="24"/>
          <w:szCs w:val="24"/>
        </w:rPr>
        <w:t xml:space="preserve">have </w:t>
      </w:r>
      <w:r w:rsidR="00D9092B" w:rsidRPr="00B62603">
        <w:rPr>
          <w:rFonts w:ascii="Times New Roman" w:hAnsi="Times New Roman" w:cs="Times New Roman"/>
          <w:color w:val="000000" w:themeColor="text1"/>
          <w:sz w:val="24"/>
          <w:szCs w:val="24"/>
        </w:rPr>
        <w:t>focus</w:t>
      </w:r>
      <w:r w:rsidR="00116F37" w:rsidRPr="00B62603">
        <w:rPr>
          <w:rFonts w:ascii="Times New Roman" w:hAnsi="Times New Roman" w:cs="Times New Roman"/>
          <w:color w:val="000000" w:themeColor="text1"/>
          <w:sz w:val="24"/>
          <w:szCs w:val="24"/>
        </w:rPr>
        <w:t>ed</w:t>
      </w:r>
      <w:r w:rsidR="00D9092B" w:rsidRPr="00B62603">
        <w:rPr>
          <w:rFonts w:ascii="Times New Roman" w:hAnsi="Times New Roman" w:cs="Times New Roman"/>
          <w:color w:val="000000" w:themeColor="text1"/>
          <w:sz w:val="24"/>
          <w:szCs w:val="24"/>
        </w:rPr>
        <w:t xml:space="preserve"> on only five (5) of these ethnic groups representing 90.7% of Ghana’s population namely Akan (49.1%), Mole-Dagbani (16.5%), Ewe (12.7%), Ga-Adangbe (8%), and Guan (4.4%</w:t>
      </w:r>
      <w:r w:rsidR="009E6737" w:rsidRPr="00B62603">
        <w:rPr>
          <w:rFonts w:ascii="Times New Roman" w:hAnsi="Times New Roman" w:cs="Times New Roman"/>
          <w:color w:val="000000" w:themeColor="text1"/>
          <w:sz w:val="24"/>
          <w:szCs w:val="24"/>
        </w:rPr>
        <w:t xml:space="preserve">) </w:t>
      </w:r>
      <w:r w:rsidR="00136601">
        <w:rPr>
          <w:rFonts w:ascii="Times New Roman" w:hAnsi="Times New Roman" w:cs="Times New Roman"/>
          <w:noProof/>
          <w:color w:val="000000" w:themeColor="text1"/>
          <w:sz w:val="24"/>
          <w:szCs w:val="24"/>
        </w:rPr>
        <w:t>(Ansah</w:t>
      </w:r>
      <w:r w:rsidR="00854585" w:rsidRPr="00753FAD">
        <w:rPr>
          <w:rFonts w:ascii="Times New Roman" w:hAnsi="Times New Roman" w:cs="Times New Roman"/>
          <w:noProof/>
          <w:color w:val="000000" w:themeColor="text1"/>
          <w:sz w:val="24"/>
          <w:szCs w:val="24"/>
        </w:rPr>
        <w:t>, 2014)</w:t>
      </w:r>
      <w:r w:rsidR="000F2F73">
        <w:rPr>
          <w:rFonts w:ascii="Times New Roman" w:hAnsi="Times New Roman" w:cs="Times New Roman"/>
          <w:color w:val="000000" w:themeColor="text1"/>
          <w:sz w:val="24"/>
          <w:szCs w:val="24"/>
        </w:rPr>
        <w:t xml:space="preserve">. </w:t>
      </w:r>
      <w:r w:rsidR="00E60ABA" w:rsidRPr="00B62603">
        <w:rPr>
          <w:rFonts w:ascii="Times New Roman" w:hAnsi="Times New Roman" w:cs="Times New Roman"/>
          <w:color w:val="000000" w:themeColor="text1"/>
          <w:sz w:val="24"/>
          <w:szCs w:val="24"/>
        </w:rPr>
        <w:t>T</w:t>
      </w:r>
      <w:r w:rsidR="00522854" w:rsidRPr="00B62603">
        <w:rPr>
          <w:rFonts w:ascii="Times New Roman" w:hAnsi="Times New Roman" w:cs="Times New Roman"/>
          <w:color w:val="000000" w:themeColor="text1"/>
          <w:sz w:val="24"/>
          <w:szCs w:val="24"/>
        </w:rPr>
        <w:t xml:space="preserve">he dilemma </w:t>
      </w:r>
      <w:r w:rsidR="00C9232D">
        <w:rPr>
          <w:rFonts w:ascii="Times New Roman" w:hAnsi="Times New Roman" w:cs="Times New Roman"/>
          <w:color w:val="000000" w:themeColor="text1"/>
          <w:sz w:val="24"/>
          <w:szCs w:val="24"/>
        </w:rPr>
        <w:t>in the</w:t>
      </w:r>
      <w:r w:rsidR="00522854" w:rsidRPr="00B62603">
        <w:rPr>
          <w:rFonts w:ascii="Times New Roman" w:hAnsi="Times New Roman" w:cs="Times New Roman"/>
          <w:color w:val="000000" w:themeColor="text1"/>
          <w:sz w:val="24"/>
          <w:szCs w:val="24"/>
        </w:rPr>
        <w:t xml:space="preserve"> </w:t>
      </w:r>
      <w:r w:rsidR="001A1CA6">
        <w:rPr>
          <w:rFonts w:ascii="Times New Roman" w:hAnsi="Times New Roman" w:cs="Times New Roman"/>
          <w:color w:val="000000" w:themeColor="text1"/>
          <w:sz w:val="24"/>
          <w:szCs w:val="24"/>
        </w:rPr>
        <w:t xml:space="preserve">selection of a language of </w:t>
      </w:r>
      <w:r w:rsidR="00EA5691" w:rsidRPr="00B62603">
        <w:rPr>
          <w:rFonts w:ascii="Times New Roman" w:hAnsi="Times New Roman" w:cs="Times New Roman"/>
          <w:color w:val="000000" w:themeColor="text1"/>
          <w:sz w:val="24"/>
          <w:szCs w:val="24"/>
        </w:rPr>
        <w:t xml:space="preserve">instruction </w:t>
      </w:r>
      <w:r w:rsidR="001A1CA6">
        <w:rPr>
          <w:rFonts w:ascii="Times New Roman" w:hAnsi="Times New Roman" w:cs="Times New Roman"/>
          <w:color w:val="000000" w:themeColor="text1"/>
          <w:sz w:val="24"/>
          <w:szCs w:val="24"/>
        </w:rPr>
        <w:t xml:space="preserve">(English or </w:t>
      </w:r>
      <w:r w:rsidR="00854585">
        <w:rPr>
          <w:rFonts w:ascii="Times New Roman" w:hAnsi="Times New Roman" w:cs="Times New Roman"/>
          <w:color w:val="000000" w:themeColor="text1"/>
          <w:sz w:val="24"/>
          <w:szCs w:val="24"/>
        </w:rPr>
        <w:t xml:space="preserve">a </w:t>
      </w:r>
      <w:r w:rsidR="001A1CA6">
        <w:rPr>
          <w:rFonts w:ascii="Times New Roman" w:hAnsi="Times New Roman" w:cs="Times New Roman"/>
          <w:color w:val="000000" w:themeColor="text1"/>
          <w:sz w:val="24"/>
          <w:szCs w:val="24"/>
        </w:rPr>
        <w:t xml:space="preserve">Ghanaian language) is </w:t>
      </w:r>
      <w:r w:rsidR="00EA5691" w:rsidRPr="00B62603">
        <w:rPr>
          <w:rFonts w:ascii="Times New Roman" w:hAnsi="Times New Roman" w:cs="Times New Roman"/>
          <w:color w:val="000000" w:themeColor="text1"/>
          <w:sz w:val="24"/>
          <w:szCs w:val="24"/>
        </w:rPr>
        <w:t>one of the numerous challenges</w:t>
      </w:r>
      <w:r w:rsidR="00187C0D" w:rsidRPr="00B62603">
        <w:rPr>
          <w:rFonts w:ascii="Times New Roman" w:hAnsi="Times New Roman" w:cs="Times New Roman"/>
          <w:color w:val="000000" w:themeColor="text1"/>
          <w:sz w:val="24"/>
          <w:szCs w:val="24"/>
        </w:rPr>
        <w:t xml:space="preserve"> </w:t>
      </w:r>
      <w:r w:rsidR="001A1CA6">
        <w:rPr>
          <w:rFonts w:ascii="Times New Roman" w:hAnsi="Times New Roman" w:cs="Times New Roman"/>
          <w:color w:val="000000" w:themeColor="text1"/>
          <w:sz w:val="24"/>
          <w:szCs w:val="24"/>
        </w:rPr>
        <w:t>that</w:t>
      </w:r>
      <w:r w:rsidR="00EA5691" w:rsidRPr="00B62603">
        <w:rPr>
          <w:rFonts w:ascii="Times New Roman" w:hAnsi="Times New Roman" w:cs="Times New Roman"/>
          <w:color w:val="000000" w:themeColor="text1"/>
          <w:sz w:val="24"/>
          <w:szCs w:val="24"/>
        </w:rPr>
        <w:t xml:space="preserve"> Ghana faces</w:t>
      </w:r>
      <w:r w:rsidR="001A1CA6">
        <w:rPr>
          <w:rFonts w:ascii="Times New Roman" w:hAnsi="Times New Roman" w:cs="Times New Roman"/>
          <w:color w:val="000000" w:themeColor="text1"/>
          <w:sz w:val="24"/>
          <w:szCs w:val="24"/>
        </w:rPr>
        <w:t xml:space="preserve"> as far as language and literacy development is concerned. </w:t>
      </w:r>
      <w:r w:rsidR="00B90395" w:rsidRPr="00B62603">
        <w:rPr>
          <w:rFonts w:ascii="Times New Roman" w:hAnsi="Times New Roman" w:cs="Times New Roman"/>
          <w:color w:val="000000" w:themeColor="text1"/>
          <w:sz w:val="24"/>
          <w:szCs w:val="24"/>
        </w:rPr>
        <w:t>Also</w:t>
      </w:r>
      <w:r w:rsidR="00522854" w:rsidRPr="00B62603">
        <w:rPr>
          <w:rFonts w:ascii="Times New Roman" w:hAnsi="Times New Roman" w:cs="Times New Roman"/>
          <w:color w:val="000000" w:themeColor="text1"/>
          <w:sz w:val="24"/>
          <w:szCs w:val="24"/>
        </w:rPr>
        <w:t>,</w:t>
      </w:r>
      <w:r w:rsidR="00DE5972" w:rsidRPr="00B62603">
        <w:rPr>
          <w:rFonts w:ascii="Times New Roman" w:hAnsi="Times New Roman" w:cs="Times New Roman"/>
          <w:color w:val="000000" w:themeColor="text1"/>
          <w:sz w:val="24"/>
          <w:szCs w:val="24"/>
        </w:rPr>
        <w:t xml:space="preserve"> </w:t>
      </w:r>
      <w:r w:rsidR="00522854" w:rsidRPr="00B62603">
        <w:rPr>
          <w:rFonts w:ascii="Times New Roman" w:hAnsi="Times New Roman" w:cs="Times New Roman"/>
          <w:color w:val="000000" w:themeColor="text1"/>
          <w:sz w:val="24"/>
          <w:szCs w:val="24"/>
        </w:rPr>
        <w:t>English and indigenous languages are used in education and the media without adequate national language policies or laws to give some sort of all-inclusive direction and synchronise all approaches in the use of these languages in institutions across the country</w:t>
      </w:r>
      <w:r w:rsidR="00E93375" w:rsidRPr="00B62603">
        <w:rPr>
          <w:rFonts w:ascii="Times New Roman" w:hAnsi="Times New Roman" w:cs="Times New Roman"/>
          <w:color w:val="000000" w:themeColor="text1"/>
          <w:sz w:val="24"/>
          <w:szCs w:val="24"/>
        </w:rPr>
        <w:t xml:space="preserve"> </w:t>
      </w:r>
      <w:r w:rsidR="00204AB4" w:rsidRPr="00823373">
        <w:rPr>
          <w:rFonts w:ascii="Times New Roman" w:hAnsi="Times New Roman" w:cs="Times New Roman"/>
          <w:noProof/>
          <w:color w:val="000000" w:themeColor="text1"/>
          <w:sz w:val="24"/>
          <w:szCs w:val="24"/>
        </w:rPr>
        <w:t>(Mpofu &amp; Mutasa, 2014)</w:t>
      </w:r>
      <w:r w:rsidR="00E93375" w:rsidRPr="00B62603">
        <w:rPr>
          <w:rFonts w:ascii="Times New Roman" w:hAnsi="Times New Roman" w:cs="Times New Roman"/>
          <w:color w:val="000000" w:themeColor="text1"/>
          <w:sz w:val="24"/>
          <w:szCs w:val="24"/>
        </w:rPr>
        <w:t xml:space="preserve">. </w:t>
      </w:r>
    </w:p>
    <w:p w14:paraId="55605A98" w14:textId="77777777" w:rsidR="00854585" w:rsidRDefault="00854585"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0B46CA80" w14:textId="072BB60A" w:rsidR="00D27392" w:rsidRPr="00B62603" w:rsidRDefault="00235E12"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I</w:t>
      </w:r>
      <w:r w:rsidR="006E4CA1" w:rsidRPr="00B62603">
        <w:rPr>
          <w:rFonts w:ascii="Times New Roman" w:hAnsi="Times New Roman" w:cs="Times New Roman"/>
          <w:color w:val="000000" w:themeColor="text1"/>
          <w:sz w:val="24"/>
          <w:szCs w:val="24"/>
        </w:rPr>
        <w:t>ndigenous languages pla</w:t>
      </w:r>
      <w:r w:rsidR="004E3173">
        <w:rPr>
          <w:rFonts w:ascii="Times New Roman" w:hAnsi="Times New Roman" w:cs="Times New Roman"/>
          <w:color w:val="000000" w:themeColor="text1"/>
          <w:sz w:val="24"/>
          <w:szCs w:val="24"/>
        </w:rPr>
        <w:t>y an important role in the Ghanaian educational system</w:t>
      </w:r>
      <w:r w:rsidR="006E4CA1" w:rsidRPr="00B62603">
        <w:rPr>
          <w:rFonts w:ascii="Times New Roman" w:hAnsi="Times New Roman" w:cs="Times New Roman"/>
          <w:color w:val="000000" w:themeColor="text1"/>
          <w:sz w:val="24"/>
          <w:szCs w:val="24"/>
        </w:rPr>
        <w:t xml:space="preserve"> </w:t>
      </w:r>
      <w:r w:rsidR="00EF4FF8" w:rsidRPr="00B62603">
        <w:rPr>
          <w:rFonts w:ascii="Times New Roman" w:hAnsi="Times New Roman" w:cs="Times New Roman"/>
          <w:color w:val="000000" w:themeColor="text1"/>
          <w:sz w:val="24"/>
          <w:szCs w:val="24"/>
        </w:rPr>
        <w:t>aiming</w:t>
      </w:r>
      <w:r w:rsidR="006E4CA1" w:rsidRPr="00B62603">
        <w:rPr>
          <w:rFonts w:ascii="Times New Roman" w:hAnsi="Times New Roman" w:cs="Times New Roman"/>
          <w:color w:val="000000" w:themeColor="text1"/>
          <w:sz w:val="24"/>
          <w:szCs w:val="24"/>
        </w:rPr>
        <w:t xml:space="preserve"> at producing bilingual</w:t>
      </w:r>
      <w:r w:rsidR="00634AAF" w:rsidRPr="00B62603">
        <w:rPr>
          <w:rFonts w:ascii="Times New Roman" w:hAnsi="Times New Roman" w:cs="Times New Roman"/>
          <w:color w:val="000000" w:themeColor="text1"/>
          <w:sz w:val="24"/>
          <w:szCs w:val="24"/>
        </w:rPr>
        <w:t xml:space="preserve"> literates</w:t>
      </w:r>
      <w:r w:rsidR="006E4CA1" w:rsidRPr="00B62603">
        <w:rPr>
          <w:rFonts w:ascii="Times New Roman" w:hAnsi="Times New Roman" w:cs="Times New Roman"/>
          <w:color w:val="000000" w:themeColor="text1"/>
          <w:sz w:val="24"/>
          <w:szCs w:val="24"/>
        </w:rPr>
        <w:t xml:space="preserve"> and ensuring personal and academic success in</w:t>
      </w:r>
      <w:r w:rsidR="004E3173">
        <w:rPr>
          <w:rFonts w:ascii="Times New Roman" w:hAnsi="Times New Roman" w:cs="Times New Roman"/>
          <w:color w:val="000000" w:themeColor="text1"/>
          <w:sz w:val="24"/>
          <w:szCs w:val="24"/>
        </w:rPr>
        <w:t xml:space="preserve"> school. Thus, language policy</w:t>
      </w:r>
      <w:r w:rsidR="006E4CA1" w:rsidRPr="00B62603">
        <w:rPr>
          <w:rFonts w:ascii="Times New Roman" w:hAnsi="Times New Roman" w:cs="Times New Roman"/>
          <w:color w:val="000000" w:themeColor="text1"/>
          <w:sz w:val="24"/>
          <w:szCs w:val="24"/>
        </w:rPr>
        <w:t xml:space="preserve"> planners have the challenging task </w:t>
      </w:r>
      <w:r w:rsidR="001B3F31" w:rsidRPr="00B62603">
        <w:rPr>
          <w:rFonts w:ascii="Times New Roman" w:hAnsi="Times New Roman" w:cs="Times New Roman"/>
          <w:color w:val="000000" w:themeColor="text1"/>
          <w:sz w:val="24"/>
          <w:szCs w:val="24"/>
        </w:rPr>
        <w:t>of formulating</w:t>
      </w:r>
      <w:r w:rsidR="006E4CA1" w:rsidRPr="00B62603">
        <w:rPr>
          <w:rFonts w:ascii="Times New Roman" w:hAnsi="Times New Roman" w:cs="Times New Roman"/>
          <w:color w:val="000000" w:themeColor="text1"/>
          <w:sz w:val="24"/>
          <w:szCs w:val="24"/>
        </w:rPr>
        <w:t xml:space="preserve"> national language policies </w:t>
      </w:r>
      <w:r w:rsidR="00151782" w:rsidRPr="00B62603">
        <w:rPr>
          <w:rFonts w:ascii="Times New Roman" w:hAnsi="Times New Roman" w:cs="Times New Roman"/>
          <w:color w:val="000000" w:themeColor="text1"/>
          <w:sz w:val="24"/>
          <w:szCs w:val="24"/>
        </w:rPr>
        <w:t xml:space="preserve">that </w:t>
      </w:r>
      <w:r w:rsidR="002225E6" w:rsidRPr="00B62603">
        <w:rPr>
          <w:rFonts w:ascii="Times New Roman" w:hAnsi="Times New Roman" w:cs="Times New Roman"/>
          <w:color w:val="000000" w:themeColor="text1"/>
          <w:sz w:val="24"/>
          <w:szCs w:val="24"/>
        </w:rPr>
        <w:t>reflect</w:t>
      </w:r>
      <w:r w:rsidR="006E4CA1" w:rsidRPr="00B62603">
        <w:rPr>
          <w:rFonts w:ascii="Times New Roman" w:hAnsi="Times New Roman" w:cs="Times New Roman"/>
          <w:color w:val="000000" w:themeColor="text1"/>
          <w:sz w:val="24"/>
          <w:szCs w:val="24"/>
        </w:rPr>
        <w:t xml:space="preserve"> </w:t>
      </w:r>
      <w:r w:rsidR="004B7D2A" w:rsidRPr="00B62603">
        <w:rPr>
          <w:rFonts w:ascii="Times New Roman" w:hAnsi="Times New Roman" w:cs="Times New Roman"/>
          <w:color w:val="000000" w:themeColor="text1"/>
          <w:sz w:val="24"/>
          <w:szCs w:val="24"/>
        </w:rPr>
        <w:t xml:space="preserve">Ghana’s </w:t>
      </w:r>
      <w:r w:rsidR="000D4A2A" w:rsidRPr="00B62603">
        <w:rPr>
          <w:rFonts w:ascii="Times New Roman" w:hAnsi="Times New Roman" w:cs="Times New Roman"/>
          <w:color w:val="000000" w:themeColor="text1"/>
          <w:sz w:val="24"/>
          <w:szCs w:val="24"/>
        </w:rPr>
        <w:t xml:space="preserve">language </w:t>
      </w:r>
      <w:r w:rsidR="002225E6" w:rsidRPr="00B62603">
        <w:rPr>
          <w:rFonts w:ascii="Times New Roman" w:hAnsi="Times New Roman" w:cs="Times New Roman"/>
          <w:color w:val="000000" w:themeColor="text1"/>
          <w:sz w:val="24"/>
          <w:szCs w:val="24"/>
        </w:rPr>
        <w:t>diversity</w:t>
      </w:r>
      <w:r w:rsidR="006E4CA1" w:rsidRPr="00B62603">
        <w:rPr>
          <w:rFonts w:ascii="Times New Roman" w:hAnsi="Times New Roman" w:cs="Times New Roman"/>
          <w:color w:val="000000" w:themeColor="text1"/>
          <w:sz w:val="24"/>
          <w:szCs w:val="24"/>
        </w:rPr>
        <w:t xml:space="preserve"> while promoting national unity, intercultural </w:t>
      </w:r>
      <w:r w:rsidR="006E4CA1" w:rsidRPr="00B62603">
        <w:rPr>
          <w:rFonts w:ascii="Times New Roman" w:hAnsi="Times New Roman" w:cs="Times New Roman"/>
          <w:color w:val="000000" w:themeColor="text1"/>
          <w:sz w:val="24"/>
          <w:szCs w:val="24"/>
        </w:rPr>
        <w:lastRenderedPageBreak/>
        <w:t xml:space="preserve">penetration, and facilitating the country's interaction with the global community </w:t>
      </w:r>
      <w:r w:rsidR="00854585" w:rsidRPr="00753FAD">
        <w:rPr>
          <w:rFonts w:ascii="Times New Roman" w:hAnsi="Times New Roman" w:cs="Times New Roman"/>
          <w:noProof/>
          <w:color w:val="000000" w:themeColor="text1"/>
          <w:sz w:val="24"/>
          <w:szCs w:val="24"/>
        </w:rPr>
        <w:t>(Ansah G. N., 2014)</w:t>
      </w:r>
      <w:r w:rsidR="00A17889" w:rsidRPr="00B62603">
        <w:rPr>
          <w:rFonts w:ascii="Times New Roman" w:hAnsi="Times New Roman" w:cs="Times New Roman"/>
          <w:color w:val="000000" w:themeColor="text1"/>
          <w:sz w:val="24"/>
          <w:szCs w:val="24"/>
        </w:rPr>
        <w:t>.</w:t>
      </w:r>
      <w:r w:rsidR="00545DF5" w:rsidRPr="00B62603">
        <w:rPr>
          <w:rFonts w:ascii="Times New Roman" w:hAnsi="Times New Roman" w:cs="Times New Roman"/>
          <w:color w:val="000000" w:themeColor="text1"/>
          <w:sz w:val="24"/>
          <w:szCs w:val="24"/>
        </w:rPr>
        <w:t xml:space="preserve"> </w:t>
      </w:r>
      <w:r w:rsidR="00EB1629" w:rsidRPr="00B62603">
        <w:rPr>
          <w:rFonts w:ascii="Times New Roman" w:hAnsi="Times New Roman" w:cs="Times New Roman"/>
          <w:color w:val="000000" w:themeColor="text1"/>
          <w:sz w:val="24"/>
          <w:szCs w:val="24"/>
        </w:rPr>
        <w:t>Meanwhile, i</w:t>
      </w:r>
      <w:r w:rsidR="00522854" w:rsidRPr="00B62603">
        <w:rPr>
          <w:rFonts w:ascii="Times New Roman" w:hAnsi="Times New Roman" w:cs="Times New Roman"/>
          <w:color w:val="000000" w:themeColor="text1"/>
          <w:sz w:val="24"/>
          <w:szCs w:val="24"/>
        </w:rPr>
        <w:t>n 21</w:t>
      </w:r>
      <w:r w:rsidR="00522854" w:rsidRPr="00B62603">
        <w:rPr>
          <w:rFonts w:ascii="Times New Roman" w:hAnsi="Times New Roman" w:cs="Times New Roman"/>
          <w:color w:val="000000" w:themeColor="text1"/>
          <w:sz w:val="24"/>
          <w:szCs w:val="24"/>
          <w:vertAlign w:val="superscript"/>
        </w:rPr>
        <w:t>st</w:t>
      </w:r>
      <w:r w:rsidR="00522854" w:rsidRPr="00B62603">
        <w:rPr>
          <w:rFonts w:ascii="Times New Roman" w:hAnsi="Times New Roman" w:cs="Times New Roman"/>
          <w:color w:val="000000" w:themeColor="text1"/>
          <w:sz w:val="24"/>
          <w:szCs w:val="24"/>
        </w:rPr>
        <w:t xml:space="preserve"> century Ghana, the English language has imposed its superior</w:t>
      </w:r>
      <w:r w:rsidR="00DD042F">
        <w:rPr>
          <w:rFonts w:ascii="Times New Roman" w:hAnsi="Times New Roman" w:cs="Times New Roman"/>
          <w:color w:val="000000" w:themeColor="text1"/>
          <w:sz w:val="24"/>
          <w:szCs w:val="24"/>
        </w:rPr>
        <w:t>ity</w:t>
      </w:r>
      <w:r w:rsidR="00522854" w:rsidRPr="00B62603">
        <w:rPr>
          <w:rFonts w:ascii="Times New Roman" w:hAnsi="Times New Roman" w:cs="Times New Roman"/>
          <w:color w:val="000000" w:themeColor="text1"/>
          <w:sz w:val="24"/>
          <w:szCs w:val="24"/>
        </w:rPr>
        <w:t xml:space="preserve"> over indigenous languages, becoming the official language used for governmental, corporate, and social affairs and widely used in most schools as a medium of instruction</w:t>
      </w:r>
      <w:r w:rsidR="00BF2A96" w:rsidRPr="00B62603">
        <w:rPr>
          <w:rFonts w:ascii="Times New Roman" w:hAnsi="Times New Roman" w:cs="Times New Roman"/>
          <w:color w:val="000000" w:themeColor="text1"/>
          <w:sz w:val="24"/>
          <w:szCs w:val="24"/>
        </w:rPr>
        <w:t xml:space="preserve"> </w:t>
      </w:r>
      <w:r w:rsidR="00B73003" w:rsidRPr="00823373">
        <w:rPr>
          <w:rFonts w:ascii="Times New Roman" w:hAnsi="Times New Roman" w:cs="Times New Roman"/>
          <w:noProof/>
          <w:color w:val="000000" w:themeColor="text1"/>
          <w:sz w:val="24"/>
          <w:szCs w:val="24"/>
        </w:rPr>
        <w:t>(Mpofu &amp; Mutasa, 2014)</w:t>
      </w:r>
      <w:r w:rsidR="00522854" w:rsidRPr="00B62603">
        <w:rPr>
          <w:rFonts w:ascii="Times New Roman" w:hAnsi="Times New Roman" w:cs="Times New Roman"/>
          <w:color w:val="000000" w:themeColor="text1"/>
          <w:sz w:val="24"/>
          <w:szCs w:val="24"/>
        </w:rPr>
        <w:t xml:space="preserve">. </w:t>
      </w:r>
      <w:r w:rsidR="00381B63" w:rsidRPr="00B62603">
        <w:rPr>
          <w:rFonts w:ascii="Times New Roman" w:hAnsi="Times New Roman" w:cs="Times New Roman"/>
          <w:color w:val="000000" w:themeColor="text1"/>
          <w:sz w:val="24"/>
          <w:szCs w:val="24"/>
        </w:rPr>
        <w:t xml:space="preserve"> </w:t>
      </w:r>
    </w:p>
    <w:p w14:paraId="7A3805B7" w14:textId="77777777" w:rsidR="00B43177" w:rsidRDefault="00B43177"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06CB5FC6" w14:textId="3427AF03" w:rsidR="00B43177" w:rsidRPr="00F205F2" w:rsidRDefault="00235E12" w:rsidP="00F205F2">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w:t>
      </w:r>
      <w:r w:rsidR="002A0643" w:rsidRPr="00B62603">
        <w:rPr>
          <w:rFonts w:ascii="Times New Roman" w:hAnsi="Times New Roman" w:cs="Times New Roman"/>
          <w:color w:val="000000" w:themeColor="text1"/>
          <w:sz w:val="24"/>
          <w:szCs w:val="24"/>
        </w:rPr>
        <w:t xml:space="preserve">eaningful integration of technology into all learning areas is </w:t>
      </w:r>
      <w:r w:rsidR="003A73E2" w:rsidRPr="00B62603">
        <w:rPr>
          <w:rFonts w:ascii="Times New Roman" w:hAnsi="Times New Roman" w:cs="Times New Roman"/>
          <w:color w:val="000000" w:themeColor="text1"/>
          <w:sz w:val="24"/>
          <w:szCs w:val="24"/>
        </w:rPr>
        <w:t xml:space="preserve">imperative. </w:t>
      </w:r>
      <w:r w:rsidR="002A0643" w:rsidRPr="00B62603">
        <w:rPr>
          <w:rFonts w:ascii="Times New Roman" w:hAnsi="Times New Roman" w:cs="Times New Roman"/>
          <w:color w:val="000000" w:themeColor="text1"/>
          <w:sz w:val="24"/>
          <w:szCs w:val="24"/>
        </w:rPr>
        <w:t xml:space="preserve">Curriculum content and teaching methods must </w:t>
      </w:r>
      <w:r w:rsidR="00C54881">
        <w:rPr>
          <w:rFonts w:ascii="Times New Roman" w:hAnsi="Times New Roman" w:cs="Times New Roman"/>
          <w:color w:val="000000" w:themeColor="text1"/>
          <w:sz w:val="24"/>
          <w:szCs w:val="24"/>
        </w:rPr>
        <w:t xml:space="preserve">therefore </w:t>
      </w:r>
      <w:r w:rsidR="002A0643" w:rsidRPr="00B62603">
        <w:rPr>
          <w:rFonts w:ascii="Times New Roman" w:hAnsi="Times New Roman" w:cs="Times New Roman"/>
          <w:color w:val="000000" w:themeColor="text1"/>
          <w:sz w:val="24"/>
          <w:szCs w:val="24"/>
        </w:rPr>
        <w:t xml:space="preserve">be adapted to meet the demands of today’s </w:t>
      </w:r>
      <w:r w:rsidR="002D4BAA" w:rsidRPr="00B62603">
        <w:rPr>
          <w:rFonts w:ascii="Times New Roman" w:hAnsi="Times New Roman" w:cs="Times New Roman"/>
          <w:color w:val="000000" w:themeColor="text1"/>
          <w:sz w:val="24"/>
          <w:szCs w:val="24"/>
        </w:rPr>
        <w:t xml:space="preserve">fast-changing and globalised </w:t>
      </w:r>
      <w:r w:rsidR="000906B2" w:rsidRPr="00B62603">
        <w:rPr>
          <w:rFonts w:ascii="Times New Roman" w:hAnsi="Times New Roman" w:cs="Times New Roman"/>
          <w:color w:val="000000" w:themeColor="text1"/>
          <w:sz w:val="24"/>
          <w:szCs w:val="24"/>
        </w:rPr>
        <w:t xml:space="preserve">world </w:t>
      </w:r>
      <w:r w:rsidR="002A0643" w:rsidRPr="00B62603">
        <w:rPr>
          <w:rFonts w:ascii="Times New Roman" w:hAnsi="Times New Roman" w:cs="Times New Roman"/>
          <w:color w:val="000000" w:themeColor="text1"/>
          <w:sz w:val="24"/>
          <w:szCs w:val="24"/>
        </w:rPr>
        <w:t xml:space="preserve">to help learners develop the </w:t>
      </w:r>
      <w:r w:rsidR="000906B2" w:rsidRPr="00B62603">
        <w:rPr>
          <w:rFonts w:ascii="Times New Roman" w:hAnsi="Times New Roman" w:cs="Times New Roman"/>
          <w:color w:val="000000" w:themeColor="text1"/>
          <w:sz w:val="24"/>
          <w:szCs w:val="24"/>
        </w:rPr>
        <w:t xml:space="preserve">literacies of the </w:t>
      </w:r>
      <w:r w:rsidR="002A0643" w:rsidRPr="00B62603">
        <w:rPr>
          <w:rFonts w:ascii="Times New Roman" w:hAnsi="Times New Roman" w:cs="Times New Roman"/>
          <w:color w:val="000000" w:themeColor="text1"/>
          <w:sz w:val="24"/>
          <w:szCs w:val="24"/>
        </w:rPr>
        <w:t>21</w:t>
      </w:r>
      <w:r w:rsidR="002A0643" w:rsidRPr="00B62603">
        <w:rPr>
          <w:rFonts w:ascii="Times New Roman" w:hAnsi="Times New Roman" w:cs="Times New Roman"/>
          <w:color w:val="000000" w:themeColor="text1"/>
          <w:sz w:val="24"/>
          <w:szCs w:val="24"/>
          <w:vertAlign w:val="superscript"/>
        </w:rPr>
        <w:t>st</w:t>
      </w:r>
      <w:r w:rsidR="002A0643" w:rsidRPr="00B62603">
        <w:rPr>
          <w:rFonts w:ascii="Times New Roman" w:hAnsi="Times New Roman" w:cs="Times New Roman"/>
          <w:color w:val="000000" w:themeColor="text1"/>
          <w:sz w:val="24"/>
          <w:szCs w:val="24"/>
        </w:rPr>
        <w:t xml:space="preserve"> century (Australian Curriculum, 2014</w:t>
      </w:r>
      <w:r w:rsidR="00B43177">
        <w:rPr>
          <w:rFonts w:ascii="Times New Roman" w:hAnsi="Times New Roman" w:cs="Times New Roman"/>
          <w:color w:val="000000" w:themeColor="text1"/>
          <w:sz w:val="24"/>
          <w:szCs w:val="24"/>
        </w:rPr>
        <w:t>)</w:t>
      </w:r>
      <w:r w:rsidR="002A0643" w:rsidRPr="00B62603">
        <w:rPr>
          <w:rFonts w:ascii="Times New Roman" w:hAnsi="Times New Roman" w:cs="Times New Roman"/>
          <w:color w:val="000000" w:themeColor="text1"/>
          <w:sz w:val="24"/>
          <w:szCs w:val="24"/>
        </w:rPr>
        <w:t xml:space="preserve"> cited in </w:t>
      </w:r>
      <w:r w:rsidR="00A50342" w:rsidRPr="00B62603">
        <w:rPr>
          <w:rFonts w:ascii="Times New Roman" w:hAnsi="Times New Roman" w:cs="Times New Roman"/>
          <w:noProof/>
          <w:color w:val="000000" w:themeColor="text1"/>
          <w:sz w:val="24"/>
          <w:szCs w:val="24"/>
        </w:rPr>
        <w:t>Lyons</w:t>
      </w:r>
      <w:r w:rsidR="00B43177">
        <w:rPr>
          <w:rFonts w:ascii="Times New Roman" w:hAnsi="Times New Roman" w:cs="Times New Roman"/>
          <w:noProof/>
          <w:color w:val="000000" w:themeColor="text1"/>
          <w:sz w:val="24"/>
          <w:szCs w:val="24"/>
        </w:rPr>
        <w:t xml:space="preserve"> (</w:t>
      </w:r>
      <w:r w:rsidR="00A50342" w:rsidRPr="00B62603">
        <w:rPr>
          <w:rFonts w:ascii="Times New Roman" w:hAnsi="Times New Roman" w:cs="Times New Roman"/>
          <w:noProof/>
          <w:color w:val="000000" w:themeColor="text1"/>
          <w:sz w:val="24"/>
          <w:szCs w:val="24"/>
        </w:rPr>
        <w:t>2015)</w:t>
      </w:r>
      <w:r w:rsidR="00AD2797" w:rsidRPr="00B62603">
        <w:rPr>
          <w:rFonts w:ascii="Times New Roman" w:hAnsi="Times New Roman" w:cs="Times New Roman"/>
          <w:noProof/>
          <w:color w:val="000000" w:themeColor="text1"/>
          <w:sz w:val="24"/>
          <w:szCs w:val="24"/>
        </w:rPr>
        <w:t>.</w:t>
      </w:r>
      <w:r w:rsidR="00A014C2" w:rsidRPr="00B62603">
        <w:rPr>
          <w:rFonts w:ascii="Times New Roman" w:hAnsi="Times New Roman" w:cs="Times New Roman"/>
          <w:noProof/>
          <w:color w:val="000000" w:themeColor="text1"/>
          <w:sz w:val="24"/>
          <w:szCs w:val="24"/>
        </w:rPr>
        <w:t xml:space="preserve"> </w:t>
      </w:r>
      <w:r w:rsidR="00CF651E" w:rsidRPr="00B62603">
        <w:rPr>
          <w:rFonts w:ascii="Times New Roman" w:hAnsi="Times New Roman" w:cs="Times New Roman"/>
          <w:bCs/>
          <w:iCs/>
          <w:color w:val="000000" w:themeColor="text1"/>
          <w:sz w:val="24"/>
          <w:szCs w:val="24"/>
        </w:rPr>
        <w:t xml:space="preserve">With new technologies, </w:t>
      </w:r>
      <w:r w:rsidR="00B43177">
        <w:rPr>
          <w:rFonts w:ascii="Times New Roman" w:hAnsi="Times New Roman" w:cs="Times New Roman"/>
          <w:bCs/>
          <w:iCs/>
          <w:color w:val="000000" w:themeColor="text1"/>
          <w:sz w:val="24"/>
          <w:szCs w:val="24"/>
        </w:rPr>
        <w:t>l</w:t>
      </w:r>
      <w:r w:rsidR="00CF651E" w:rsidRPr="00B62603">
        <w:rPr>
          <w:rFonts w:ascii="Times New Roman" w:hAnsi="Times New Roman" w:cs="Times New Roman"/>
          <w:bCs/>
          <w:iCs/>
          <w:color w:val="000000" w:themeColor="text1"/>
          <w:sz w:val="24"/>
          <w:szCs w:val="24"/>
        </w:rPr>
        <w:t xml:space="preserve">iteracy instruction in </w:t>
      </w:r>
      <w:r w:rsidR="00B43177">
        <w:rPr>
          <w:rFonts w:ascii="Times New Roman" w:hAnsi="Times New Roman" w:cs="Times New Roman"/>
          <w:bCs/>
          <w:iCs/>
          <w:color w:val="000000" w:themeColor="text1"/>
          <w:sz w:val="24"/>
          <w:szCs w:val="24"/>
        </w:rPr>
        <w:t xml:space="preserve">the </w:t>
      </w:r>
      <w:r w:rsidR="00CF651E" w:rsidRPr="00B62603">
        <w:rPr>
          <w:rFonts w:ascii="Times New Roman" w:hAnsi="Times New Roman" w:cs="Times New Roman"/>
          <w:bCs/>
          <w:iCs/>
          <w:color w:val="000000" w:themeColor="text1"/>
          <w:sz w:val="24"/>
          <w:szCs w:val="24"/>
        </w:rPr>
        <w:t>21</w:t>
      </w:r>
      <w:r w:rsidR="00CF651E" w:rsidRPr="00136601">
        <w:rPr>
          <w:rFonts w:ascii="Times New Roman" w:hAnsi="Times New Roman" w:cs="Times New Roman"/>
          <w:bCs/>
          <w:iCs/>
          <w:color w:val="000000" w:themeColor="text1"/>
          <w:sz w:val="24"/>
          <w:szCs w:val="24"/>
          <w:vertAlign w:val="superscript"/>
        </w:rPr>
        <w:t>st</w:t>
      </w:r>
      <w:r w:rsidR="00B43177">
        <w:rPr>
          <w:rFonts w:ascii="Times New Roman" w:hAnsi="Times New Roman" w:cs="Times New Roman"/>
          <w:bCs/>
          <w:iCs/>
          <w:color w:val="000000" w:themeColor="text1"/>
          <w:sz w:val="24"/>
          <w:szCs w:val="24"/>
        </w:rPr>
        <w:t xml:space="preserve"> </w:t>
      </w:r>
      <w:r w:rsidR="00CF651E" w:rsidRPr="00B62603">
        <w:rPr>
          <w:rFonts w:ascii="Times New Roman" w:hAnsi="Times New Roman" w:cs="Times New Roman"/>
          <w:bCs/>
          <w:iCs/>
          <w:color w:val="000000" w:themeColor="text1"/>
          <w:sz w:val="24"/>
          <w:szCs w:val="24"/>
        </w:rPr>
        <w:t xml:space="preserve">century occurs in more diverse and participatory contexts. This implies that, aside from reading and writing, teachers at all levels must adopt an integrated approach to literacy instruction to equip learners with the </w:t>
      </w:r>
      <w:r w:rsidR="003B4C61" w:rsidRPr="00B62603">
        <w:rPr>
          <w:rFonts w:ascii="Times New Roman" w:hAnsi="Times New Roman" w:cs="Times New Roman"/>
          <w:bCs/>
          <w:iCs/>
          <w:color w:val="000000" w:themeColor="text1"/>
          <w:sz w:val="24"/>
          <w:szCs w:val="24"/>
        </w:rPr>
        <w:t xml:space="preserve">new literacy </w:t>
      </w:r>
      <w:r w:rsidR="00CF651E" w:rsidRPr="00B62603">
        <w:rPr>
          <w:rFonts w:ascii="Times New Roman" w:hAnsi="Times New Roman" w:cs="Times New Roman"/>
          <w:bCs/>
          <w:iCs/>
          <w:color w:val="000000" w:themeColor="text1"/>
          <w:sz w:val="24"/>
          <w:szCs w:val="24"/>
        </w:rPr>
        <w:t>skills to</w:t>
      </w:r>
      <w:r w:rsidR="005449BF" w:rsidRPr="00B62603">
        <w:rPr>
          <w:rFonts w:ascii="Times New Roman" w:hAnsi="Times New Roman" w:cs="Times New Roman"/>
          <w:bCs/>
          <w:iCs/>
          <w:color w:val="000000" w:themeColor="text1"/>
          <w:sz w:val="24"/>
          <w:szCs w:val="24"/>
        </w:rPr>
        <w:t xml:space="preserve"> be able</w:t>
      </w:r>
      <w:r w:rsidR="00CF651E" w:rsidRPr="00B62603">
        <w:rPr>
          <w:rFonts w:ascii="Times New Roman" w:hAnsi="Times New Roman" w:cs="Times New Roman"/>
          <w:bCs/>
          <w:iCs/>
          <w:color w:val="000000" w:themeColor="text1"/>
          <w:sz w:val="24"/>
          <w:szCs w:val="24"/>
        </w:rPr>
        <w:t xml:space="preserve"> to use technology to access information, evaluate, synthesise</w:t>
      </w:r>
      <w:r w:rsidR="00B43177">
        <w:rPr>
          <w:rFonts w:ascii="Times New Roman" w:hAnsi="Times New Roman" w:cs="Times New Roman"/>
          <w:bCs/>
          <w:iCs/>
          <w:color w:val="000000" w:themeColor="text1"/>
          <w:sz w:val="24"/>
          <w:szCs w:val="24"/>
        </w:rPr>
        <w:t>,</w:t>
      </w:r>
      <w:r w:rsidR="00CF651E" w:rsidRPr="00B62603">
        <w:rPr>
          <w:rFonts w:ascii="Times New Roman" w:hAnsi="Times New Roman" w:cs="Times New Roman"/>
          <w:bCs/>
          <w:iCs/>
          <w:color w:val="000000" w:themeColor="text1"/>
          <w:sz w:val="24"/>
          <w:szCs w:val="24"/>
        </w:rPr>
        <w:t xml:space="preserve"> and contribute</w:t>
      </w:r>
      <w:r w:rsidR="00974811" w:rsidRPr="00B62603">
        <w:rPr>
          <w:rFonts w:ascii="Times New Roman" w:hAnsi="Times New Roman" w:cs="Times New Roman"/>
          <w:bCs/>
          <w:iCs/>
          <w:color w:val="000000" w:themeColor="text1"/>
          <w:sz w:val="24"/>
          <w:szCs w:val="24"/>
        </w:rPr>
        <w:t xml:space="preserve"> </w:t>
      </w:r>
      <w:r w:rsidR="00CF651E" w:rsidRPr="00B62603">
        <w:rPr>
          <w:rFonts w:ascii="Times New Roman" w:hAnsi="Times New Roman" w:cs="Times New Roman"/>
          <w:bCs/>
          <w:iCs/>
          <w:color w:val="000000" w:themeColor="text1"/>
          <w:sz w:val="24"/>
          <w:szCs w:val="24"/>
        </w:rPr>
        <w:t xml:space="preserve">to </w:t>
      </w:r>
      <w:r w:rsidR="004F0013" w:rsidRPr="00B62603">
        <w:rPr>
          <w:rFonts w:ascii="Times New Roman" w:hAnsi="Times New Roman" w:cs="Times New Roman"/>
          <w:bCs/>
          <w:iCs/>
          <w:color w:val="000000" w:themeColor="text1"/>
          <w:sz w:val="24"/>
          <w:szCs w:val="24"/>
        </w:rPr>
        <w:t xml:space="preserve">existing </w:t>
      </w:r>
      <w:r w:rsidR="00CF651E" w:rsidRPr="00B62603">
        <w:rPr>
          <w:rFonts w:ascii="Times New Roman" w:hAnsi="Times New Roman" w:cs="Times New Roman"/>
          <w:bCs/>
          <w:iCs/>
          <w:color w:val="000000" w:themeColor="text1"/>
          <w:sz w:val="24"/>
          <w:szCs w:val="24"/>
        </w:rPr>
        <w:t>information</w:t>
      </w:r>
      <w:r w:rsidR="00FB1C4C">
        <w:rPr>
          <w:rFonts w:ascii="Times New Roman" w:hAnsi="Times New Roman" w:cs="Times New Roman"/>
          <w:noProof/>
          <w:color w:val="000000" w:themeColor="text1"/>
          <w:sz w:val="24"/>
          <w:szCs w:val="24"/>
        </w:rPr>
        <w:t xml:space="preserve"> </w:t>
      </w:r>
      <w:r w:rsidR="00FB1C4C" w:rsidRPr="00823373">
        <w:rPr>
          <w:rFonts w:ascii="Times New Roman" w:hAnsi="Times New Roman" w:cs="Times New Roman"/>
          <w:noProof/>
          <w:color w:val="000000" w:themeColor="text1"/>
          <w:sz w:val="24"/>
          <w:szCs w:val="24"/>
        </w:rPr>
        <w:t>(National Council of Teachers of English, n.d.)</w:t>
      </w:r>
      <w:r w:rsidR="001A3960" w:rsidRPr="00B62603">
        <w:rPr>
          <w:rFonts w:ascii="Times New Roman" w:hAnsi="Times New Roman" w:cs="Times New Roman"/>
          <w:color w:val="000000" w:themeColor="text1"/>
          <w:sz w:val="24"/>
          <w:szCs w:val="24"/>
        </w:rPr>
        <w:t xml:space="preserve">. </w:t>
      </w:r>
      <w:r w:rsidR="00CF651E" w:rsidRPr="00B62603">
        <w:rPr>
          <w:rFonts w:ascii="Times New Roman" w:hAnsi="Times New Roman" w:cs="Times New Roman"/>
          <w:color w:val="000000" w:themeColor="text1"/>
          <w:sz w:val="24"/>
          <w:szCs w:val="24"/>
        </w:rPr>
        <w:t xml:space="preserve"> </w:t>
      </w:r>
    </w:p>
    <w:p w14:paraId="478E324B" w14:textId="77777777" w:rsidR="00B43177" w:rsidRDefault="00B43177" w:rsidP="003940FC">
      <w:pPr>
        <w:autoSpaceDE w:val="0"/>
        <w:autoSpaceDN w:val="0"/>
        <w:adjustRightInd w:val="0"/>
        <w:spacing w:after="0"/>
        <w:ind w:right="200"/>
        <w:jc w:val="both"/>
        <w:rPr>
          <w:rFonts w:ascii="Times New Roman" w:hAnsi="Times New Roman" w:cs="Times New Roman"/>
          <w:b/>
          <w:color w:val="000000" w:themeColor="text1"/>
          <w:sz w:val="24"/>
          <w:szCs w:val="24"/>
        </w:rPr>
      </w:pPr>
    </w:p>
    <w:p w14:paraId="06ACAAEF" w14:textId="7913AAC1" w:rsidR="00112A5E" w:rsidRPr="008565D9" w:rsidRDefault="00B43177" w:rsidP="00136601">
      <w:pPr>
        <w:autoSpaceDE w:val="0"/>
        <w:autoSpaceDN w:val="0"/>
        <w:adjustRightInd w:val="0"/>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2.0 </w:t>
      </w:r>
      <w:r w:rsidR="00235E12" w:rsidRPr="008565D9">
        <w:rPr>
          <w:rFonts w:ascii="Times New Roman" w:hAnsi="Times New Roman" w:cs="Times New Roman"/>
          <w:b/>
          <w:color w:val="000000" w:themeColor="text1"/>
          <w:sz w:val="24"/>
          <w:szCs w:val="24"/>
        </w:rPr>
        <w:t xml:space="preserve">Statement of the </w:t>
      </w:r>
      <w:r w:rsidR="00E064B4">
        <w:rPr>
          <w:rFonts w:ascii="Times New Roman" w:hAnsi="Times New Roman" w:cs="Times New Roman"/>
          <w:b/>
          <w:color w:val="000000" w:themeColor="text1"/>
          <w:sz w:val="24"/>
          <w:szCs w:val="24"/>
        </w:rPr>
        <w:t>P</w:t>
      </w:r>
      <w:r w:rsidR="00235E12" w:rsidRPr="008565D9">
        <w:rPr>
          <w:rFonts w:ascii="Times New Roman" w:hAnsi="Times New Roman" w:cs="Times New Roman"/>
          <w:b/>
          <w:color w:val="000000" w:themeColor="text1"/>
          <w:sz w:val="24"/>
          <w:szCs w:val="24"/>
        </w:rPr>
        <w:t>roblem</w:t>
      </w:r>
    </w:p>
    <w:p w14:paraId="292642C8" w14:textId="466E3397" w:rsidR="007B6A51" w:rsidRPr="00B62603" w:rsidRDefault="00702CAD"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commentRangeStart w:id="2"/>
      <w:r>
        <w:rPr>
          <w:rFonts w:ascii="Times New Roman" w:hAnsi="Times New Roman" w:cs="Times New Roman"/>
          <w:color w:val="000000" w:themeColor="text1"/>
          <w:sz w:val="24"/>
          <w:szCs w:val="24"/>
        </w:rPr>
        <w:t>21</w:t>
      </w:r>
      <w:r w:rsidRPr="00702CAD">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w:t>
      </w:r>
      <w:del w:id="3" w:author="DONGO N DONGO" w:date="2025-12-18T12:22:00Z">
        <w:r w:rsidDel="00702CAD">
          <w:rPr>
            <w:rFonts w:ascii="Times New Roman" w:hAnsi="Times New Roman" w:cs="Times New Roman"/>
            <w:color w:val="000000" w:themeColor="text1"/>
            <w:sz w:val="24"/>
            <w:szCs w:val="24"/>
          </w:rPr>
          <w:delText xml:space="preserve">centuries </w:delText>
        </w:r>
        <w:r w:rsidR="00235E12" w:rsidRPr="00B62603" w:rsidDel="00702CAD">
          <w:rPr>
            <w:rFonts w:ascii="Times New Roman" w:hAnsi="Times New Roman" w:cs="Times New Roman"/>
            <w:color w:val="000000" w:themeColor="text1"/>
            <w:sz w:val="24"/>
            <w:szCs w:val="24"/>
          </w:rPr>
          <w:delText xml:space="preserve"> </w:delText>
        </w:r>
      </w:del>
      <w:commentRangeEnd w:id="2"/>
      <w:ins w:id="4" w:author="DONGO N DONGO" w:date="2025-12-18T12:22:00Z">
        <w:r>
          <w:rPr>
            <w:rFonts w:ascii="Times New Roman" w:hAnsi="Times New Roman" w:cs="Times New Roman"/>
            <w:color w:val="000000" w:themeColor="text1"/>
            <w:sz w:val="24"/>
            <w:szCs w:val="24"/>
          </w:rPr>
          <w:t xml:space="preserve">centuries </w:t>
        </w:r>
      </w:ins>
      <w:r>
        <w:rPr>
          <w:rStyle w:val="CommentReference"/>
        </w:rPr>
        <w:commentReference w:id="2"/>
      </w:r>
      <w:r w:rsidR="00235E12" w:rsidRPr="00B62603">
        <w:rPr>
          <w:rFonts w:ascii="Times New Roman" w:hAnsi="Times New Roman" w:cs="Times New Roman"/>
          <w:color w:val="000000" w:themeColor="text1"/>
          <w:sz w:val="24"/>
          <w:szCs w:val="24"/>
        </w:rPr>
        <w:t xml:space="preserve">literacies focus on skills that are considered important to individual and community success such as problem-solving, collaboration, and analysis as well as Information and Communication Technology (ICT) skills. Literacy teachers have the responsibility to help learners acquire these skills </w:t>
      </w:r>
      <w:sdt>
        <w:sdtPr>
          <w:rPr>
            <w:rFonts w:ascii="Times New Roman" w:hAnsi="Times New Roman" w:cs="Times New Roman"/>
            <w:color w:val="000000" w:themeColor="text1"/>
            <w:sz w:val="24"/>
            <w:szCs w:val="24"/>
          </w:rPr>
          <w:id w:val="-2113742583"/>
          <w:citation/>
        </w:sdtPr>
        <w:sdtEndPr/>
        <w:sdtContent>
          <w:r w:rsidR="00235E12" w:rsidRPr="00B62603">
            <w:rPr>
              <w:rFonts w:ascii="Times New Roman" w:hAnsi="Times New Roman" w:cs="Times New Roman"/>
              <w:color w:val="000000" w:themeColor="text1"/>
              <w:sz w:val="24"/>
              <w:szCs w:val="24"/>
            </w:rPr>
            <w:fldChar w:fldCharType="begin"/>
          </w:r>
          <w:r w:rsidR="003B5AEB">
            <w:rPr>
              <w:rFonts w:ascii="Times New Roman" w:hAnsi="Times New Roman" w:cs="Times New Roman"/>
              <w:color w:val="000000" w:themeColor="text1"/>
              <w:sz w:val="24"/>
              <w:szCs w:val="24"/>
            </w:rPr>
            <w:instrText xml:space="preserve">CITATION Kis05 \l 2057 </w:instrText>
          </w:r>
          <w:r w:rsidR="00235E12"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(Kist, 2005)</w:t>
          </w:r>
          <w:r w:rsidR="00235E12" w:rsidRPr="00B62603">
            <w:rPr>
              <w:rFonts w:ascii="Times New Roman" w:hAnsi="Times New Roman" w:cs="Times New Roman"/>
              <w:color w:val="000000" w:themeColor="text1"/>
              <w:sz w:val="24"/>
              <w:szCs w:val="24"/>
            </w:rPr>
            <w:fldChar w:fldCharType="end"/>
          </w:r>
        </w:sdtContent>
      </w:sdt>
      <w:r w:rsidR="00235E12" w:rsidRPr="00B62603">
        <w:rPr>
          <w:rFonts w:ascii="Times New Roman" w:hAnsi="Times New Roman" w:cs="Times New Roman"/>
          <w:color w:val="000000" w:themeColor="text1"/>
          <w:sz w:val="24"/>
          <w:szCs w:val="24"/>
        </w:rPr>
        <w:t xml:space="preserve">. </w:t>
      </w:r>
      <w:r w:rsidR="00235E12" w:rsidRPr="00B62603">
        <w:rPr>
          <w:rFonts w:ascii="Times New Roman" w:hAnsi="Times New Roman" w:cs="Times New Roman"/>
          <w:sz w:val="24"/>
          <w:szCs w:val="24"/>
        </w:rPr>
        <w:t xml:space="preserve">In </w:t>
      </w:r>
      <w:r w:rsidR="0043147A">
        <w:rPr>
          <w:rFonts w:ascii="Times New Roman" w:hAnsi="Times New Roman" w:cs="Times New Roman"/>
          <w:sz w:val="24"/>
          <w:szCs w:val="24"/>
        </w:rPr>
        <w:t xml:space="preserve">many </w:t>
      </w:r>
      <w:r w:rsidR="00235E12" w:rsidRPr="00B62603">
        <w:rPr>
          <w:rFonts w:ascii="Times New Roman" w:hAnsi="Times New Roman" w:cs="Times New Roman"/>
          <w:sz w:val="24"/>
          <w:szCs w:val="24"/>
        </w:rPr>
        <w:t>Africa</w:t>
      </w:r>
      <w:r w:rsidR="0043147A">
        <w:rPr>
          <w:rFonts w:ascii="Times New Roman" w:hAnsi="Times New Roman" w:cs="Times New Roman"/>
          <w:sz w:val="24"/>
          <w:szCs w:val="24"/>
        </w:rPr>
        <w:t>n countries including Ghana</w:t>
      </w:r>
      <w:r w:rsidR="00235E12" w:rsidRPr="00B62603">
        <w:rPr>
          <w:rFonts w:ascii="Times New Roman" w:hAnsi="Times New Roman" w:cs="Times New Roman"/>
          <w:sz w:val="24"/>
          <w:szCs w:val="24"/>
        </w:rPr>
        <w:t>, there is a need to bridge the gap between theory and practice by realigning the policies, educational aspirations, curriculum, pedagogy, teacher training, and instruction and assessments altogether with current national and international educational goals about 21st ce</w:t>
      </w:r>
      <w:r w:rsidR="00EF39E4">
        <w:rPr>
          <w:rFonts w:ascii="Times New Roman" w:hAnsi="Times New Roman" w:cs="Times New Roman"/>
          <w:sz w:val="24"/>
          <w:szCs w:val="24"/>
        </w:rPr>
        <w:t xml:space="preserve">ntury skills development agenda </w:t>
      </w:r>
      <w:sdt>
        <w:sdtPr>
          <w:rPr>
            <w:rFonts w:ascii="Times New Roman" w:hAnsi="Times New Roman" w:cs="Times New Roman"/>
            <w:sz w:val="24"/>
            <w:szCs w:val="24"/>
          </w:rPr>
          <w:id w:val="-1886172447"/>
          <w:citation/>
        </w:sdtPr>
        <w:sdtEndPr/>
        <w:sdtContent>
          <w:r w:rsidR="00EF39E4">
            <w:rPr>
              <w:rFonts w:ascii="Times New Roman" w:hAnsi="Times New Roman" w:cs="Times New Roman"/>
              <w:sz w:val="24"/>
              <w:szCs w:val="24"/>
            </w:rPr>
            <w:fldChar w:fldCharType="begin"/>
          </w:r>
          <w:r w:rsidR="00EF39E4">
            <w:rPr>
              <w:rFonts w:ascii="Times New Roman" w:hAnsi="Times New Roman" w:cs="Times New Roman"/>
              <w:sz w:val="24"/>
              <w:szCs w:val="24"/>
            </w:rPr>
            <w:instrText xml:space="preserve"> CITATION UNE08 \l 2057 </w:instrText>
          </w:r>
          <w:r w:rsidR="00EF39E4">
            <w:rPr>
              <w:rFonts w:ascii="Times New Roman" w:hAnsi="Times New Roman" w:cs="Times New Roman"/>
              <w:sz w:val="24"/>
              <w:szCs w:val="24"/>
            </w:rPr>
            <w:fldChar w:fldCharType="separate"/>
          </w:r>
          <w:r w:rsidR="00F34B18" w:rsidRPr="00F34B18">
            <w:rPr>
              <w:rFonts w:ascii="Times New Roman" w:hAnsi="Times New Roman" w:cs="Times New Roman"/>
              <w:noProof/>
              <w:sz w:val="24"/>
              <w:szCs w:val="24"/>
            </w:rPr>
            <w:t>(UNESCO, 2008)</w:t>
          </w:r>
          <w:r w:rsidR="00EF39E4">
            <w:rPr>
              <w:rFonts w:ascii="Times New Roman" w:hAnsi="Times New Roman" w:cs="Times New Roman"/>
              <w:sz w:val="24"/>
              <w:szCs w:val="24"/>
            </w:rPr>
            <w:fldChar w:fldCharType="end"/>
          </w:r>
        </w:sdtContent>
      </w:sdt>
      <w:r w:rsidR="00EF39E4">
        <w:rPr>
          <w:rFonts w:ascii="Times New Roman" w:hAnsi="Times New Roman" w:cs="Times New Roman"/>
          <w:sz w:val="24"/>
          <w:szCs w:val="24"/>
        </w:rPr>
        <w:t xml:space="preserve">. </w:t>
      </w:r>
      <w:r w:rsidR="00F77C92">
        <w:rPr>
          <w:rFonts w:ascii="Times New Roman" w:hAnsi="Times New Roman" w:cs="Times New Roman"/>
          <w:sz w:val="24"/>
          <w:szCs w:val="24"/>
        </w:rPr>
        <w:t>To bridge the gaps between theory and practice, i</w:t>
      </w:r>
      <w:r w:rsidR="00251915">
        <w:rPr>
          <w:rFonts w:ascii="Times New Roman" w:hAnsi="Times New Roman" w:cs="Times New Roman"/>
          <w:sz w:val="24"/>
          <w:szCs w:val="24"/>
        </w:rPr>
        <w:t xml:space="preserve">n the last decade, the government of Ghana has embarked on several educational reforms geared towards improving the quality of teacher education and pre-tertiary curriculum. </w:t>
      </w:r>
      <w:r w:rsidR="00DC73C7">
        <w:rPr>
          <w:rFonts w:ascii="Times New Roman" w:hAnsi="Times New Roman" w:cs="Times New Roman"/>
          <w:sz w:val="24"/>
          <w:szCs w:val="24"/>
        </w:rPr>
        <w:t xml:space="preserve">There is a need to examine through existing literature </w:t>
      </w:r>
      <w:r w:rsidR="00693825">
        <w:rPr>
          <w:rFonts w:ascii="Times New Roman" w:hAnsi="Times New Roman" w:cs="Times New Roman"/>
          <w:sz w:val="24"/>
          <w:szCs w:val="24"/>
        </w:rPr>
        <w:t>the relevance of</w:t>
      </w:r>
      <w:r w:rsidR="00AA0341">
        <w:rPr>
          <w:rFonts w:ascii="Times New Roman" w:hAnsi="Times New Roman" w:cs="Times New Roman"/>
          <w:sz w:val="24"/>
          <w:szCs w:val="24"/>
        </w:rPr>
        <w:t xml:space="preserve"> </w:t>
      </w:r>
      <w:r w:rsidR="00423926">
        <w:rPr>
          <w:rFonts w:ascii="Times New Roman" w:hAnsi="Times New Roman" w:cs="Times New Roman"/>
          <w:sz w:val="24"/>
          <w:szCs w:val="24"/>
        </w:rPr>
        <w:t xml:space="preserve">the </w:t>
      </w:r>
      <w:r w:rsidR="00366D9C">
        <w:rPr>
          <w:rFonts w:ascii="Times New Roman" w:hAnsi="Times New Roman" w:cs="Times New Roman"/>
          <w:sz w:val="24"/>
          <w:szCs w:val="24"/>
        </w:rPr>
        <w:t xml:space="preserve">current educational reforms </w:t>
      </w:r>
      <w:r w:rsidR="00632E49">
        <w:rPr>
          <w:rFonts w:ascii="Times New Roman" w:hAnsi="Times New Roman" w:cs="Times New Roman"/>
          <w:sz w:val="24"/>
          <w:szCs w:val="24"/>
        </w:rPr>
        <w:t xml:space="preserve">and </w:t>
      </w:r>
      <w:r w:rsidR="00693825">
        <w:rPr>
          <w:rFonts w:ascii="Times New Roman" w:hAnsi="Times New Roman" w:cs="Times New Roman"/>
          <w:sz w:val="24"/>
          <w:szCs w:val="24"/>
        </w:rPr>
        <w:t xml:space="preserve">national language and </w:t>
      </w:r>
      <w:r w:rsidR="00632E49">
        <w:rPr>
          <w:rFonts w:ascii="Times New Roman" w:hAnsi="Times New Roman" w:cs="Times New Roman"/>
          <w:sz w:val="24"/>
          <w:szCs w:val="24"/>
        </w:rPr>
        <w:t xml:space="preserve">literacy policy </w:t>
      </w:r>
      <w:r w:rsidR="00366D9C">
        <w:rPr>
          <w:rFonts w:ascii="Times New Roman" w:hAnsi="Times New Roman" w:cs="Times New Roman"/>
          <w:sz w:val="24"/>
          <w:szCs w:val="24"/>
        </w:rPr>
        <w:t>in</w:t>
      </w:r>
      <w:r w:rsidR="00693825">
        <w:rPr>
          <w:rFonts w:ascii="Times New Roman" w:hAnsi="Times New Roman" w:cs="Times New Roman"/>
          <w:sz w:val="24"/>
          <w:szCs w:val="24"/>
        </w:rPr>
        <w:t xml:space="preserve"> </w:t>
      </w:r>
      <w:r w:rsidR="00DC73C7">
        <w:rPr>
          <w:rFonts w:ascii="Times New Roman" w:hAnsi="Times New Roman" w:cs="Times New Roman"/>
          <w:sz w:val="24"/>
          <w:szCs w:val="24"/>
        </w:rPr>
        <w:t>prepar</w:t>
      </w:r>
      <w:r w:rsidR="00693825">
        <w:rPr>
          <w:rFonts w:ascii="Times New Roman" w:hAnsi="Times New Roman" w:cs="Times New Roman"/>
          <w:sz w:val="24"/>
          <w:szCs w:val="24"/>
        </w:rPr>
        <w:t>ing</w:t>
      </w:r>
      <w:r w:rsidR="00366D9C">
        <w:rPr>
          <w:rFonts w:ascii="Times New Roman" w:hAnsi="Times New Roman" w:cs="Times New Roman"/>
          <w:sz w:val="24"/>
          <w:szCs w:val="24"/>
        </w:rPr>
        <w:t xml:space="preserve"> </w:t>
      </w:r>
      <w:r w:rsidR="00DC73C7">
        <w:rPr>
          <w:rFonts w:ascii="Times New Roman" w:hAnsi="Times New Roman" w:cs="Times New Roman"/>
          <w:sz w:val="24"/>
          <w:szCs w:val="24"/>
        </w:rPr>
        <w:t xml:space="preserve">Ghanaian children to meet the requirement of </w:t>
      </w:r>
      <w:r w:rsidR="00E22A2E" w:rsidRPr="00B62603">
        <w:rPr>
          <w:rFonts w:ascii="Times New Roman" w:hAnsi="Times New Roman" w:cs="Times New Roman"/>
          <w:color w:val="000000" w:themeColor="text1"/>
          <w:sz w:val="24"/>
          <w:szCs w:val="24"/>
        </w:rPr>
        <w:t>the changing perspective</w:t>
      </w:r>
      <w:r w:rsidR="00DC73C7">
        <w:rPr>
          <w:rFonts w:ascii="Times New Roman" w:hAnsi="Times New Roman" w:cs="Times New Roman"/>
          <w:color w:val="000000" w:themeColor="text1"/>
          <w:sz w:val="24"/>
          <w:szCs w:val="24"/>
        </w:rPr>
        <w:t>s</w:t>
      </w:r>
      <w:r w:rsidR="00E22A2E" w:rsidRPr="00B62603">
        <w:rPr>
          <w:rFonts w:ascii="Times New Roman" w:hAnsi="Times New Roman" w:cs="Times New Roman"/>
          <w:color w:val="000000" w:themeColor="text1"/>
          <w:sz w:val="24"/>
          <w:szCs w:val="24"/>
        </w:rPr>
        <w:t xml:space="preserve"> of literacy in the 21</w:t>
      </w:r>
      <w:r w:rsidR="00E22A2E" w:rsidRPr="00B62603">
        <w:rPr>
          <w:rFonts w:ascii="Times New Roman" w:hAnsi="Times New Roman" w:cs="Times New Roman"/>
          <w:color w:val="000000" w:themeColor="text1"/>
          <w:sz w:val="24"/>
          <w:szCs w:val="24"/>
          <w:vertAlign w:val="superscript"/>
        </w:rPr>
        <w:t>st</w:t>
      </w:r>
      <w:r w:rsidR="0081460C" w:rsidRPr="00B62603">
        <w:rPr>
          <w:rFonts w:ascii="Times New Roman" w:hAnsi="Times New Roman" w:cs="Times New Roman"/>
          <w:color w:val="000000" w:themeColor="text1"/>
          <w:sz w:val="24"/>
          <w:szCs w:val="24"/>
        </w:rPr>
        <w:t xml:space="preserve"> century</w:t>
      </w:r>
      <w:r w:rsidR="00385F44">
        <w:rPr>
          <w:rFonts w:ascii="Times New Roman" w:hAnsi="Times New Roman" w:cs="Times New Roman"/>
          <w:color w:val="000000" w:themeColor="text1"/>
          <w:sz w:val="24"/>
          <w:szCs w:val="24"/>
        </w:rPr>
        <w:t xml:space="preserve">. </w:t>
      </w:r>
    </w:p>
    <w:p w14:paraId="2D201D1C" w14:textId="77777777" w:rsidR="00B43177" w:rsidRDefault="00B43177" w:rsidP="003940FC">
      <w:pPr>
        <w:autoSpaceDE w:val="0"/>
        <w:autoSpaceDN w:val="0"/>
        <w:adjustRightInd w:val="0"/>
        <w:spacing w:after="0"/>
        <w:ind w:right="200"/>
        <w:jc w:val="both"/>
        <w:rPr>
          <w:rFonts w:ascii="Times New Roman" w:hAnsi="Times New Roman" w:cs="Times New Roman"/>
          <w:b/>
          <w:color w:val="000000" w:themeColor="text1"/>
          <w:sz w:val="24"/>
          <w:szCs w:val="24"/>
        </w:rPr>
      </w:pPr>
    </w:p>
    <w:p w14:paraId="3BDCAFB9" w14:textId="1012DF29" w:rsidR="00E254C1" w:rsidRPr="00B62603" w:rsidRDefault="00B43177" w:rsidP="00136601">
      <w:pPr>
        <w:autoSpaceDE w:val="0"/>
        <w:autoSpaceDN w:val="0"/>
        <w:adjustRightInd w:val="0"/>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3.0 </w:t>
      </w:r>
      <w:r w:rsidR="00235E12" w:rsidRPr="00B62603">
        <w:rPr>
          <w:rFonts w:ascii="Times New Roman" w:hAnsi="Times New Roman" w:cs="Times New Roman"/>
          <w:b/>
          <w:color w:val="000000" w:themeColor="text1"/>
          <w:sz w:val="24"/>
          <w:szCs w:val="24"/>
        </w:rPr>
        <w:t xml:space="preserve">Research </w:t>
      </w:r>
      <w:r w:rsidR="00E064B4">
        <w:rPr>
          <w:rFonts w:ascii="Times New Roman" w:hAnsi="Times New Roman" w:cs="Times New Roman"/>
          <w:b/>
          <w:color w:val="000000" w:themeColor="text1"/>
          <w:sz w:val="24"/>
          <w:szCs w:val="24"/>
        </w:rPr>
        <w:t>Q</w:t>
      </w:r>
      <w:r w:rsidR="00235E12" w:rsidRPr="00B62603">
        <w:rPr>
          <w:rFonts w:ascii="Times New Roman" w:hAnsi="Times New Roman" w:cs="Times New Roman"/>
          <w:b/>
          <w:color w:val="000000" w:themeColor="text1"/>
          <w:sz w:val="24"/>
          <w:szCs w:val="24"/>
        </w:rPr>
        <w:t xml:space="preserve">uestions </w:t>
      </w:r>
    </w:p>
    <w:p w14:paraId="1BFB4DB1" w14:textId="044CFC53" w:rsidR="00F918B3" w:rsidRDefault="00235E12"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w:t>
      </w:r>
      <w:r w:rsidR="00B43177">
        <w:rPr>
          <w:rFonts w:ascii="Times New Roman" w:hAnsi="Times New Roman" w:cs="Times New Roman"/>
          <w:color w:val="000000" w:themeColor="text1"/>
          <w:sz w:val="24"/>
          <w:szCs w:val="24"/>
        </w:rPr>
        <w:t xml:space="preserve">is research undertaking </w:t>
      </w:r>
      <w:r w:rsidR="00475EBE">
        <w:rPr>
          <w:rFonts w:ascii="Times New Roman" w:hAnsi="Times New Roman" w:cs="Times New Roman"/>
          <w:color w:val="000000" w:themeColor="text1"/>
          <w:sz w:val="24"/>
          <w:szCs w:val="24"/>
        </w:rPr>
        <w:t>was</w:t>
      </w:r>
      <w:r>
        <w:rPr>
          <w:rFonts w:ascii="Times New Roman" w:hAnsi="Times New Roman" w:cs="Times New Roman"/>
          <w:color w:val="000000" w:themeColor="text1"/>
          <w:sz w:val="24"/>
          <w:szCs w:val="24"/>
        </w:rPr>
        <w:t xml:space="preserve"> guided by the following </w:t>
      </w:r>
      <w:r w:rsidR="00CA042C">
        <w:rPr>
          <w:rFonts w:ascii="Times New Roman" w:hAnsi="Times New Roman" w:cs="Times New Roman"/>
          <w:color w:val="000000" w:themeColor="text1"/>
          <w:sz w:val="24"/>
          <w:szCs w:val="24"/>
        </w:rPr>
        <w:t>questions</w:t>
      </w:r>
      <w:r w:rsidR="00583641" w:rsidRPr="00B62603">
        <w:rPr>
          <w:rFonts w:ascii="Times New Roman" w:hAnsi="Times New Roman" w:cs="Times New Roman"/>
          <w:color w:val="000000" w:themeColor="text1"/>
          <w:sz w:val="24"/>
          <w:szCs w:val="24"/>
        </w:rPr>
        <w:t>:</w:t>
      </w:r>
      <w:r w:rsidR="00B43177">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 xml:space="preserve">What are </w:t>
      </w:r>
      <w:r w:rsidR="00431951">
        <w:rPr>
          <w:rFonts w:ascii="Times New Roman" w:hAnsi="Times New Roman" w:cs="Times New Roman"/>
          <w:color w:val="000000" w:themeColor="text1"/>
          <w:sz w:val="24"/>
          <w:szCs w:val="24"/>
        </w:rPr>
        <w:t>the</w:t>
      </w:r>
      <w:r w:rsidR="00583641" w:rsidRPr="00B62603">
        <w:rPr>
          <w:rFonts w:ascii="Times New Roman" w:hAnsi="Times New Roman" w:cs="Times New Roman"/>
          <w:color w:val="000000" w:themeColor="text1"/>
          <w:sz w:val="24"/>
          <w:szCs w:val="24"/>
        </w:rPr>
        <w:t xml:space="preserve"> changing perspectives of Literacy in the 21</w:t>
      </w:r>
      <w:r w:rsidR="00583641" w:rsidRPr="00B62603">
        <w:rPr>
          <w:rFonts w:ascii="Times New Roman" w:hAnsi="Times New Roman" w:cs="Times New Roman"/>
          <w:color w:val="000000" w:themeColor="text1"/>
          <w:sz w:val="24"/>
          <w:szCs w:val="24"/>
          <w:vertAlign w:val="superscript"/>
        </w:rPr>
        <w:t>st</w:t>
      </w:r>
      <w:r w:rsidR="00583641" w:rsidRPr="00B62603">
        <w:rPr>
          <w:rFonts w:ascii="Times New Roman" w:hAnsi="Times New Roman" w:cs="Times New Roman"/>
          <w:color w:val="000000" w:themeColor="text1"/>
          <w:sz w:val="24"/>
          <w:szCs w:val="24"/>
        </w:rPr>
        <w:t xml:space="preserve"> century</w:t>
      </w:r>
      <w:r w:rsidR="008E2F79" w:rsidRPr="00B62603">
        <w:rPr>
          <w:rFonts w:ascii="Times New Roman" w:hAnsi="Times New Roman" w:cs="Times New Roman"/>
          <w:color w:val="000000" w:themeColor="text1"/>
          <w:sz w:val="24"/>
          <w:szCs w:val="24"/>
        </w:rPr>
        <w:t>?</w:t>
      </w:r>
      <w:r w:rsidR="00B43177">
        <w:rPr>
          <w:rFonts w:ascii="Times New Roman" w:hAnsi="Times New Roman" w:cs="Times New Roman"/>
          <w:color w:val="000000" w:themeColor="text1"/>
          <w:sz w:val="24"/>
          <w:szCs w:val="24"/>
        </w:rPr>
        <w:t xml:space="preserve">  b) </w:t>
      </w:r>
      <w:r>
        <w:rPr>
          <w:rFonts w:ascii="Times New Roman" w:hAnsi="Times New Roman" w:cs="Times New Roman"/>
          <w:color w:val="000000" w:themeColor="text1"/>
          <w:sz w:val="24"/>
          <w:szCs w:val="24"/>
        </w:rPr>
        <w:t xml:space="preserve">What </w:t>
      </w:r>
      <w:r w:rsidR="00FA5ABC">
        <w:rPr>
          <w:rFonts w:ascii="Times New Roman" w:hAnsi="Times New Roman" w:cs="Times New Roman"/>
          <w:color w:val="000000" w:themeColor="text1"/>
          <w:sz w:val="24"/>
          <w:szCs w:val="24"/>
        </w:rPr>
        <w:t>is the current language and literacy policy in Ghana?</w:t>
      </w:r>
      <w:r w:rsidR="00B43177">
        <w:rPr>
          <w:rFonts w:ascii="Times New Roman" w:hAnsi="Times New Roman" w:cs="Times New Roman"/>
          <w:color w:val="000000" w:themeColor="text1"/>
          <w:sz w:val="24"/>
          <w:szCs w:val="24"/>
        </w:rPr>
        <w:t xml:space="preserve"> and c) </w:t>
      </w:r>
      <w:r>
        <w:rPr>
          <w:rFonts w:ascii="Times New Roman" w:hAnsi="Times New Roman" w:cs="Times New Roman"/>
          <w:color w:val="000000" w:themeColor="text1"/>
          <w:sz w:val="24"/>
          <w:szCs w:val="24"/>
        </w:rPr>
        <w:t xml:space="preserve">How do the current educational reforms </w:t>
      </w:r>
      <w:r w:rsidR="00C4465F" w:rsidRPr="00B62603">
        <w:rPr>
          <w:rFonts w:ascii="Times New Roman" w:hAnsi="Times New Roman" w:cs="Times New Roman"/>
          <w:color w:val="000000" w:themeColor="text1"/>
          <w:sz w:val="24"/>
          <w:szCs w:val="24"/>
        </w:rPr>
        <w:t>prepar</w:t>
      </w:r>
      <w:r w:rsidR="00571828">
        <w:rPr>
          <w:rFonts w:ascii="Times New Roman" w:hAnsi="Times New Roman" w:cs="Times New Roman"/>
          <w:color w:val="000000" w:themeColor="text1"/>
          <w:sz w:val="24"/>
          <w:szCs w:val="24"/>
        </w:rPr>
        <w:t>e</w:t>
      </w:r>
      <w:r w:rsidR="00C4465F" w:rsidRPr="00B62603">
        <w:rPr>
          <w:rFonts w:ascii="Times New Roman" w:hAnsi="Times New Roman" w:cs="Times New Roman"/>
          <w:color w:val="000000" w:themeColor="text1"/>
          <w:sz w:val="24"/>
          <w:szCs w:val="24"/>
        </w:rPr>
        <w:t xml:space="preserve"> Ghanaian </w:t>
      </w:r>
      <w:r w:rsidR="00571828">
        <w:rPr>
          <w:rFonts w:ascii="Times New Roman" w:hAnsi="Times New Roman" w:cs="Times New Roman"/>
          <w:color w:val="000000" w:themeColor="text1"/>
          <w:sz w:val="24"/>
          <w:szCs w:val="24"/>
        </w:rPr>
        <w:t>children</w:t>
      </w:r>
      <w:r w:rsidR="00C4465F" w:rsidRPr="00B62603">
        <w:rPr>
          <w:rFonts w:ascii="Times New Roman" w:hAnsi="Times New Roman" w:cs="Times New Roman"/>
          <w:color w:val="000000" w:themeColor="text1"/>
          <w:sz w:val="24"/>
          <w:szCs w:val="24"/>
        </w:rPr>
        <w:t xml:space="preserve"> </w:t>
      </w:r>
      <w:r w:rsidR="00530A27" w:rsidRPr="00B62603">
        <w:rPr>
          <w:rFonts w:ascii="Times New Roman" w:hAnsi="Times New Roman" w:cs="Times New Roman"/>
          <w:color w:val="000000" w:themeColor="text1"/>
          <w:sz w:val="24"/>
          <w:szCs w:val="24"/>
        </w:rPr>
        <w:t xml:space="preserve">to </w:t>
      </w:r>
      <w:r w:rsidR="00501384" w:rsidRPr="00B62603">
        <w:rPr>
          <w:rFonts w:ascii="Times New Roman" w:hAnsi="Times New Roman" w:cs="Times New Roman"/>
          <w:color w:val="000000" w:themeColor="text1"/>
          <w:sz w:val="24"/>
          <w:szCs w:val="24"/>
        </w:rPr>
        <w:t xml:space="preserve">meet </w:t>
      </w:r>
      <w:r w:rsidR="00BC4E95" w:rsidRPr="00B62603">
        <w:rPr>
          <w:rFonts w:ascii="Times New Roman" w:hAnsi="Times New Roman" w:cs="Times New Roman"/>
          <w:color w:val="000000" w:themeColor="text1"/>
          <w:sz w:val="24"/>
          <w:szCs w:val="24"/>
        </w:rPr>
        <w:t xml:space="preserve">the </w:t>
      </w:r>
      <w:r w:rsidR="00571828">
        <w:rPr>
          <w:rFonts w:ascii="Times New Roman" w:hAnsi="Times New Roman" w:cs="Times New Roman"/>
          <w:color w:val="000000" w:themeColor="text1"/>
          <w:sz w:val="24"/>
          <w:szCs w:val="24"/>
        </w:rPr>
        <w:t xml:space="preserve">requirement of changing </w:t>
      </w:r>
      <w:r w:rsidR="008A3814">
        <w:rPr>
          <w:rFonts w:ascii="Times New Roman" w:hAnsi="Times New Roman" w:cs="Times New Roman"/>
          <w:color w:val="000000" w:themeColor="text1"/>
          <w:sz w:val="24"/>
          <w:szCs w:val="24"/>
        </w:rPr>
        <w:t>perspectives</w:t>
      </w:r>
      <w:r w:rsidR="00571828">
        <w:rPr>
          <w:rFonts w:ascii="Times New Roman" w:hAnsi="Times New Roman" w:cs="Times New Roman"/>
          <w:color w:val="000000" w:themeColor="text1"/>
          <w:sz w:val="24"/>
          <w:szCs w:val="24"/>
        </w:rPr>
        <w:t xml:space="preserve"> of </w:t>
      </w:r>
      <w:r w:rsidR="00BC4E95" w:rsidRPr="00B62603">
        <w:rPr>
          <w:rFonts w:ascii="Times New Roman" w:hAnsi="Times New Roman" w:cs="Times New Roman"/>
          <w:color w:val="000000" w:themeColor="text1"/>
          <w:sz w:val="24"/>
          <w:szCs w:val="24"/>
        </w:rPr>
        <w:t xml:space="preserve">literacy </w:t>
      </w:r>
      <w:r w:rsidR="00571828">
        <w:rPr>
          <w:rFonts w:ascii="Times New Roman" w:hAnsi="Times New Roman" w:cs="Times New Roman"/>
          <w:color w:val="000000" w:themeColor="text1"/>
          <w:sz w:val="24"/>
          <w:szCs w:val="24"/>
        </w:rPr>
        <w:t xml:space="preserve">in the </w:t>
      </w:r>
      <w:r w:rsidR="00CB6423" w:rsidRPr="00B62603">
        <w:rPr>
          <w:rFonts w:ascii="Times New Roman" w:hAnsi="Times New Roman" w:cs="Times New Roman"/>
          <w:color w:val="000000" w:themeColor="text1"/>
          <w:sz w:val="24"/>
          <w:szCs w:val="24"/>
        </w:rPr>
        <w:t>21</w:t>
      </w:r>
      <w:r w:rsidR="00CB6423" w:rsidRPr="00B62603">
        <w:rPr>
          <w:rFonts w:ascii="Times New Roman" w:hAnsi="Times New Roman" w:cs="Times New Roman"/>
          <w:color w:val="000000" w:themeColor="text1"/>
          <w:sz w:val="24"/>
          <w:szCs w:val="24"/>
          <w:vertAlign w:val="superscript"/>
        </w:rPr>
        <w:t>st</w:t>
      </w:r>
      <w:r w:rsidR="00BC4E95" w:rsidRPr="00B62603">
        <w:rPr>
          <w:rFonts w:ascii="Times New Roman" w:hAnsi="Times New Roman" w:cs="Times New Roman"/>
          <w:color w:val="000000" w:themeColor="text1"/>
          <w:sz w:val="24"/>
          <w:szCs w:val="24"/>
        </w:rPr>
        <w:t xml:space="preserve"> </w:t>
      </w:r>
      <w:commentRangeStart w:id="5"/>
      <w:r w:rsidR="00BC4E95" w:rsidRPr="00B62603">
        <w:rPr>
          <w:rFonts w:ascii="Times New Roman" w:hAnsi="Times New Roman" w:cs="Times New Roman"/>
          <w:color w:val="000000" w:themeColor="text1"/>
          <w:sz w:val="24"/>
          <w:szCs w:val="24"/>
        </w:rPr>
        <w:t>century</w:t>
      </w:r>
      <w:commentRangeEnd w:id="5"/>
      <w:r w:rsidR="00702CAD">
        <w:rPr>
          <w:rStyle w:val="CommentReference"/>
        </w:rPr>
        <w:commentReference w:id="5"/>
      </w:r>
      <w:r w:rsidR="00BC4E95" w:rsidRPr="00B62603">
        <w:rPr>
          <w:rFonts w:ascii="Times New Roman" w:hAnsi="Times New Roman" w:cs="Times New Roman"/>
          <w:color w:val="000000" w:themeColor="text1"/>
          <w:sz w:val="24"/>
          <w:szCs w:val="24"/>
        </w:rPr>
        <w:t xml:space="preserve">? </w:t>
      </w:r>
    </w:p>
    <w:p w14:paraId="08529E3C" w14:textId="4818A19F" w:rsidR="00B43177" w:rsidRDefault="00B43177" w:rsidP="003940FC">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4.0 Literacy framework</w:t>
      </w:r>
      <w:r w:rsidR="00807DAE">
        <w:rPr>
          <w:rFonts w:ascii="Times New Roman" w:hAnsi="Times New Roman" w:cs="Times New Roman"/>
          <w:b/>
          <w:bCs/>
          <w:color w:val="000000" w:themeColor="text1"/>
          <w:sz w:val="24"/>
          <w:szCs w:val="24"/>
        </w:rPr>
        <w:t xml:space="preserve"> for the 21</w:t>
      </w:r>
      <w:r w:rsidR="00807DAE" w:rsidRPr="00136601">
        <w:rPr>
          <w:rFonts w:ascii="Times New Roman" w:hAnsi="Times New Roman" w:cs="Times New Roman"/>
          <w:b/>
          <w:bCs/>
          <w:color w:val="000000" w:themeColor="text1"/>
          <w:sz w:val="24"/>
          <w:szCs w:val="24"/>
          <w:vertAlign w:val="superscript"/>
        </w:rPr>
        <w:t>st</w:t>
      </w:r>
      <w:r w:rsidR="00807DAE">
        <w:rPr>
          <w:rFonts w:ascii="Times New Roman" w:hAnsi="Times New Roman" w:cs="Times New Roman"/>
          <w:b/>
          <w:bCs/>
          <w:color w:val="000000" w:themeColor="text1"/>
          <w:sz w:val="24"/>
          <w:szCs w:val="24"/>
        </w:rPr>
        <w:t xml:space="preserve"> century</w:t>
      </w:r>
    </w:p>
    <w:p w14:paraId="12E02E82" w14:textId="27E96446" w:rsidR="00BE6183" w:rsidRPr="00BE6183" w:rsidRDefault="00B43177" w:rsidP="00136601">
      <w:pPr>
        <w:autoSpaceDE w:val="0"/>
        <w:autoSpaceDN w:val="0"/>
        <w:adjustRightInd w:val="0"/>
        <w:spacing w:after="0"/>
        <w:ind w:right="-46"/>
        <w:jc w:val="both"/>
        <w:rPr>
          <w:rFonts w:ascii="Times New Roman" w:hAnsi="Times New Roman" w:cs="Times New Roman"/>
          <w:b/>
          <w:bCs/>
          <w:color w:val="FF0000"/>
          <w:sz w:val="24"/>
          <w:szCs w:val="24"/>
        </w:rPr>
      </w:pPr>
      <w:r>
        <w:rPr>
          <w:rFonts w:ascii="Times New Roman" w:hAnsi="Times New Roman" w:cs="Times New Roman"/>
          <w:b/>
          <w:bCs/>
          <w:color w:val="000000" w:themeColor="text1"/>
          <w:sz w:val="24"/>
          <w:szCs w:val="24"/>
        </w:rPr>
        <w:t xml:space="preserve">4.1 </w:t>
      </w:r>
      <w:r w:rsidR="00235E12" w:rsidRPr="00BE6183">
        <w:rPr>
          <w:rFonts w:ascii="Times New Roman" w:hAnsi="Times New Roman" w:cs="Times New Roman"/>
          <w:b/>
          <w:bCs/>
          <w:color w:val="000000" w:themeColor="text1"/>
          <w:sz w:val="24"/>
          <w:szCs w:val="24"/>
        </w:rPr>
        <w:t>Theoretical framework</w:t>
      </w:r>
    </w:p>
    <w:p w14:paraId="15AC787A" w14:textId="52F519F9" w:rsidR="00B43177" w:rsidRDefault="00235E12" w:rsidP="00B43177">
      <w:pPr>
        <w:autoSpaceDE w:val="0"/>
        <w:autoSpaceDN w:val="0"/>
        <w:adjustRightInd w:val="0"/>
        <w:spacing w:after="0"/>
        <w:ind w:right="-46" w:firstLine="720"/>
        <w:jc w:val="both"/>
        <w:rPr>
          <w:rFonts w:ascii="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 xml:space="preserve">The </w:t>
      </w:r>
      <w:r w:rsidR="00B43177">
        <w:rPr>
          <w:rFonts w:ascii="Times New Roman" w:hAnsi="Times New Roman" w:cs="Times New Roman"/>
          <w:color w:val="000000" w:themeColor="text1"/>
          <w:sz w:val="24"/>
          <w:szCs w:val="24"/>
        </w:rPr>
        <w:t>f</w:t>
      </w:r>
      <w:r w:rsidR="00BF20E0">
        <w:rPr>
          <w:rFonts w:ascii="Times New Roman" w:hAnsi="Times New Roman" w:cs="Times New Roman"/>
          <w:color w:val="000000" w:themeColor="text1"/>
          <w:sz w:val="24"/>
          <w:szCs w:val="24"/>
        </w:rPr>
        <w:t>ramework</w:t>
      </w:r>
      <w:r w:rsidRPr="00BE6183">
        <w:rPr>
          <w:rFonts w:ascii="Times New Roman" w:hAnsi="Times New Roman" w:cs="Times New Roman"/>
          <w:color w:val="000000" w:themeColor="text1"/>
          <w:sz w:val="24"/>
          <w:szCs w:val="24"/>
        </w:rPr>
        <w:t xml:space="preserve"> for 21</w:t>
      </w:r>
      <w:r w:rsidRPr="00684D4F">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w:t>
      </w:r>
      <w:r w:rsidRPr="00BE6183">
        <w:rPr>
          <w:rFonts w:ascii="Times New Roman" w:hAnsi="Times New Roman" w:cs="Times New Roman"/>
          <w:color w:val="000000" w:themeColor="text1"/>
          <w:sz w:val="24"/>
          <w:szCs w:val="24"/>
        </w:rPr>
        <w:t xml:space="preserve">Century </w:t>
      </w:r>
      <w:r w:rsidR="00E1718E">
        <w:rPr>
          <w:rFonts w:ascii="Times New Roman" w:hAnsi="Times New Roman" w:cs="Times New Roman"/>
          <w:color w:val="000000" w:themeColor="text1"/>
          <w:sz w:val="24"/>
          <w:szCs w:val="24"/>
        </w:rPr>
        <w:t>Learning</w:t>
      </w:r>
      <w:r>
        <w:rPr>
          <w:rFonts w:ascii="Times New Roman" w:hAnsi="Times New Roman" w:cs="Times New Roman"/>
          <w:color w:val="000000" w:themeColor="text1"/>
          <w:sz w:val="24"/>
          <w:szCs w:val="24"/>
        </w:rPr>
        <w:t xml:space="preserve"> (P21</w:t>
      </w:r>
      <w:r w:rsidR="00080DE5">
        <w:rPr>
          <w:rFonts w:ascii="Times New Roman" w:hAnsi="Times New Roman" w:cs="Times New Roman"/>
          <w:color w:val="000000" w:themeColor="text1"/>
          <w:sz w:val="24"/>
          <w:szCs w:val="24"/>
        </w:rPr>
        <w:t>, 2009</w:t>
      </w:r>
      <w:r>
        <w:rPr>
          <w:rFonts w:ascii="Times New Roman" w:hAnsi="Times New Roman" w:cs="Times New Roman"/>
          <w:color w:val="000000" w:themeColor="text1"/>
          <w:sz w:val="24"/>
          <w:szCs w:val="24"/>
        </w:rPr>
        <w:t>) provides the theoretical underpinning for examining how the current standard-based curriculum prepares Ghanaian children to meet changing perspectives of literacy in today’s 21</w:t>
      </w:r>
      <w:r w:rsidRPr="00684D4F">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century.</w:t>
      </w:r>
      <w:r w:rsidRPr="00BE618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According to t</w:t>
      </w:r>
      <w:r w:rsidRPr="00B62603">
        <w:rPr>
          <w:rFonts w:ascii="Times New Roman" w:hAnsi="Times New Roman" w:cs="Times New Roman"/>
          <w:color w:val="000000" w:themeColor="text1"/>
          <w:sz w:val="24"/>
          <w:szCs w:val="24"/>
        </w:rPr>
        <w:t>he Partnership for 21</w:t>
      </w:r>
      <w:r w:rsidRPr="007C3520">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w:t>
      </w:r>
      <w:r w:rsidRPr="00B62603">
        <w:rPr>
          <w:rFonts w:ascii="Times New Roman" w:hAnsi="Times New Roman" w:cs="Times New Roman"/>
          <w:color w:val="000000" w:themeColor="text1"/>
          <w:sz w:val="24"/>
          <w:szCs w:val="24"/>
        </w:rPr>
        <w:t xml:space="preserve">Century Skills </w:t>
      </w:r>
      <w:r>
        <w:rPr>
          <w:rFonts w:ascii="Times New Roman" w:hAnsi="Times New Roman" w:cs="Times New Roman"/>
          <w:color w:val="000000" w:themeColor="text1"/>
          <w:sz w:val="24"/>
          <w:szCs w:val="24"/>
        </w:rPr>
        <w:t xml:space="preserve">(2009), </w:t>
      </w:r>
      <w:r w:rsidRPr="00B62603">
        <w:rPr>
          <w:rFonts w:ascii="Times New Roman" w:hAnsi="Times New Roman" w:cs="Times New Roman"/>
          <w:color w:val="000000" w:themeColor="text1"/>
          <w:sz w:val="24"/>
          <w:szCs w:val="24"/>
        </w:rPr>
        <w:t xml:space="preserve">for learners to become fully literate and contribute to the global economy, today's learners need to be well-informed about 21st century themes such as </w:t>
      </w:r>
      <w:r w:rsidR="00B43177" w:rsidRPr="00B62603">
        <w:rPr>
          <w:rFonts w:ascii="Times New Roman" w:hAnsi="Times New Roman" w:cs="Times New Roman"/>
          <w:color w:val="000000" w:themeColor="text1"/>
          <w:sz w:val="24"/>
          <w:szCs w:val="24"/>
        </w:rPr>
        <w:t xml:space="preserve">global awareness, financial, economic, business, and entrepreneurial literacy, civic </w:t>
      </w:r>
      <w:r w:rsidR="00B43177" w:rsidRPr="00B62603">
        <w:rPr>
          <w:rFonts w:ascii="Times New Roman" w:hAnsi="Times New Roman" w:cs="Times New Roman"/>
          <w:color w:val="000000" w:themeColor="text1"/>
          <w:sz w:val="24"/>
          <w:szCs w:val="24"/>
        </w:rPr>
        <w:lastRenderedPageBreak/>
        <w:t>literacy, and heal</w:t>
      </w:r>
      <w:r w:rsidR="00B43177">
        <w:rPr>
          <w:rFonts w:ascii="Times New Roman" w:hAnsi="Times New Roman" w:cs="Times New Roman"/>
          <w:color w:val="000000" w:themeColor="text1"/>
          <w:sz w:val="24"/>
          <w:szCs w:val="24"/>
        </w:rPr>
        <w:t xml:space="preserve">th literacy </w:t>
      </w:r>
      <w:r w:rsidR="00E1718E">
        <w:rPr>
          <w:rFonts w:ascii="Times New Roman" w:hAnsi="Times New Roman" w:cs="Times New Roman"/>
          <w:color w:val="000000" w:themeColor="text1"/>
          <w:sz w:val="24"/>
          <w:szCs w:val="24"/>
        </w:rPr>
        <w:t>(</w:t>
      </w:r>
      <w:r w:rsidR="007B2493">
        <w:rPr>
          <w:rFonts w:ascii="Times New Roman" w:hAnsi="Times New Roman" w:cs="Times New Roman"/>
          <w:color w:val="000000" w:themeColor="text1"/>
          <w:sz w:val="24"/>
          <w:szCs w:val="24"/>
        </w:rPr>
        <w:t xml:space="preserve">see </w:t>
      </w:r>
      <w:r w:rsidR="00B43177">
        <w:rPr>
          <w:rFonts w:ascii="Times New Roman" w:hAnsi="Times New Roman" w:cs="Times New Roman"/>
          <w:color w:val="000000" w:themeColor="text1"/>
          <w:sz w:val="24"/>
          <w:szCs w:val="24"/>
        </w:rPr>
        <w:t>F</w:t>
      </w:r>
      <w:r w:rsidR="00E1718E">
        <w:rPr>
          <w:rFonts w:ascii="Times New Roman" w:hAnsi="Times New Roman" w:cs="Times New Roman"/>
          <w:color w:val="000000" w:themeColor="text1"/>
          <w:sz w:val="24"/>
          <w:szCs w:val="24"/>
        </w:rPr>
        <w:t>igure 1). A</w:t>
      </w:r>
      <w:r>
        <w:rPr>
          <w:rFonts w:ascii="Times New Roman" w:hAnsi="Times New Roman" w:cs="Times New Roman"/>
          <w:color w:val="000000" w:themeColor="text1"/>
          <w:sz w:val="24"/>
          <w:szCs w:val="24"/>
        </w:rPr>
        <w:t>lso, learners should</w:t>
      </w:r>
      <w:r w:rsidRPr="00B62603">
        <w:rPr>
          <w:rFonts w:ascii="Times New Roman" w:hAnsi="Times New Roman" w:cs="Times New Roman"/>
          <w:color w:val="000000" w:themeColor="text1"/>
          <w:sz w:val="24"/>
          <w:szCs w:val="24"/>
        </w:rPr>
        <w:t xml:space="preserve"> have mastery </w:t>
      </w:r>
      <w:r>
        <w:rPr>
          <w:rFonts w:ascii="Times New Roman" w:hAnsi="Times New Roman" w:cs="Times New Roman"/>
          <w:color w:val="000000" w:themeColor="text1"/>
          <w:sz w:val="24"/>
          <w:szCs w:val="24"/>
        </w:rPr>
        <w:t>of</w:t>
      </w:r>
      <w:r w:rsidRPr="00B62603">
        <w:rPr>
          <w:rFonts w:ascii="Times New Roman" w:hAnsi="Times New Roman" w:cs="Times New Roman"/>
          <w:color w:val="000000" w:themeColor="text1"/>
          <w:sz w:val="24"/>
          <w:szCs w:val="24"/>
        </w:rPr>
        <w:t xml:space="preserve"> the core subjects which are </w:t>
      </w:r>
      <w:r w:rsidR="00B43177">
        <w:rPr>
          <w:rFonts w:ascii="Times New Roman" w:hAnsi="Times New Roman" w:cs="Times New Roman"/>
          <w:color w:val="000000" w:themeColor="text1"/>
          <w:sz w:val="24"/>
          <w:szCs w:val="24"/>
        </w:rPr>
        <w:t>N</w:t>
      </w:r>
      <w:r w:rsidRPr="00B62603">
        <w:rPr>
          <w:rFonts w:ascii="Times New Roman" w:hAnsi="Times New Roman" w:cs="Times New Roman"/>
          <w:color w:val="000000" w:themeColor="text1"/>
          <w:sz w:val="24"/>
          <w:szCs w:val="24"/>
        </w:rPr>
        <w:t xml:space="preserve">ative Language, English, Reading, </w:t>
      </w:r>
      <w:r w:rsidR="00B43177" w:rsidRPr="00B62603">
        <w:rPr>
          <w:rFonts w:ascii="Times New Roman" w:hAnsi="Times New Roman" w:cs="Times New Roman"/>
          <w:color w:val="000000" w:themeColor="text1"/>
          <w:sz w:val="24"/>
          <w:szCs w:val="24"/>
        </w:rPr>
        <w:t>World Languages</w:t>
      </w:r>
      <w:r w:rsidRPr="00B62603">
        <w:rPr>
          <w:rFonts w:ascii="Times New Roman" w:hAnsi="Times New Roman" w:cs="Times New Roman"/>
          <w:color w:val="000000" w:themeColor="text1"/>
          <w:sz w:val="24"/>
          <w:szCs w:val="24"/>
        </w:rPr>
        <w:t xml:space="preserve">, Arts, Geography, History, Mathematics, Science, Government, and </w:t>
      </w:r>
      <w:r w:rsidR="00B43177" w:rsidRPr="00B62603">
        <w:rPr>
          <w:rFonts w:ascii="Times New Roman" w:hAnsi="Times New Roman" w:cs="Times New Roman"/>
          <w:color w:val="000000" w:themeColor="text1"/>
          <w:sz w:val="24"/>
          <w:szCs w:val="24"/>
        </w:rPr>
        <w:t>Civic Education</w:t>
      </w:r>
      <w:r w:rsidR="00477992">
        <w:rPr>
          <w:rFonts w:ascii="Times New Roman" w:hAnsi="Times New Roman" w:cs="Times New Roman"/>
          <w:noProof/>
          <w:color w:val="000000" w:themeColor="text1"/>
          <w:sz w:val="24"/>
          <w:szCs w:val="24"/>
        </w:rPr>
        <w:t>.</w:t>
      </w:r>
    </w:p>
    <w:p w14:paraId="16AF1E84" w14:textId="7468EB82" w:rsidR="00B43177" w:rsidRDefault="00B43177" w:rsidP="00B43177">
      <w:pPr>
        <w:autoSpaceDE w:val="0"/>
        <w:autoSpaceDN w:val="0"/>
        <w:adjustRightInd w:val="0"/>
        <w:spacing w:after="0"/>
        <w:ind w:right="-46" w:firstLine="720"/>
        <w:jc w:val="both"/>
        <w:rPr>
          <w:rFonts w:ascii="Times New Roman" w:hAnsi="Times New Roman" w:cs="Times New Roman"/>
          <w:noProof/>
          <w:color w:val="000000" w:themeColor="text1"/>
          <w:sz w:val="24"/>
          <w:szCs w:val="24"/>
        </w:rPr>
      </w:pPr>
    </w:p>
    <w:p w14:paraId="6524C25A" w14:textId="0764F693" w:rsidR="00E1718E" w:rsidRPr="00136601" w:rsidRDefault="00235E12" w:rsidP="00136601">
      <w:pPr>
        <w:autoSpaceDE w:val="0"/>
        <w:autoSpaceDN w:val="0"/>
        <w:adjustRightInd w:val="0"/>
        <w:spacing w:after="0"/>
        <w:ind w:right="-46" w:firstLine="720"/>
        <w:jc w:val="center"/>
        <w:rPr>
          <w:rFonts w:ascii="Times New Roman" w:hAnsi="Times New Roman" w:cs="Times New Roman"/>
          <w:b/>
          <w:bCs/>
          <w:color w:val="FF0000"/>
          <w:sz w:val="24"/>
          <w:szCs w:val="24"/>
        </w:rPr>
      </w:pPr>
      <w:r w:rsidRPr="00B43177">
        <w:rPr>
          <w:rFonts w:ascii="Times New Roman" w:hAnsi="Times New Roman" w:cs="Times New Roman"/>
          <w:b/>
          <w:bCs/>
          <w:color w:val="000000" w:themeColor="text1"/>
          <w:sz w:val="24"/>
          <w:szCs w:val="24"/>
        </w:rPr>
        <w:t>Figure 1</w:t>
      </w:r>
      <w:r w:rsidRPr="00136601">
        <w:rPr>
          <w:rFonts w:ascii="Times New Roman" w:hAnsi="Times New Roman" w:cs="Times New Roman"/>
          <w:b/>
          <w:bCs/>
          <w:color w:val="000000" w:themeColor="text1"/>
          <w:sz w:val="24"/>
          <w:szCs w:val="24"/>
        </w:rPr>
        <w:t>: The 21</w:t>
      </w:r>
      <w:r w:rsidRPr="00136601">
        <w:rPr>
          <w:rFonts w:ascii="Times New Roman" w:hAnsi="Times New Roman" w:cs="Times New Roman"/>
          <w:b/>
          <w:bCs/>
          <w:color w:val="000000" w:themeColor="text1"/>
          <w:sz w:val="24"/>
          <w:szCs w:val="24"/>
          <w:vertAlign w:val="superscript"/>
        </w:rPr>
        <w:t>st</w:t>
      </w:r>
      <w:r w:rsidRPr="00136601">
        <w:rPr>
          <w:rFonts w:ascii="Times New Roman" w:hAnsi="Times New Roman" w:cs="Times New Roman"/>
          <w:b/>
          <w:bCs/>
          <w:color w:val="000000" w:themeColor="text1"/>
          <w:sz w:val="24"/>
          <w:szCs w:val="24"/>
        </w:rPr>
        <w:t xml:space="preserve"> century literacy framework</w:t>
      </w:r>
    </w:p>
    <w:p w14:paraId="285BE022" w14:textId="23B69379" w:rsidR="007C3520" w:rsidRDefault="00B43177" w:rsidP="00136601">
      <w:pPr>
        <w:autoSpaceDE w:val="0"/>
        <w:autoSpaceDN w:val="0"/>
        <w:adjustRightInd w:val="0"/>
        <w:spacing w:after="0"/>
        <w:ind w:right="200"/>
        <w:jc w:val="both"/>
        <w:rPr>
          <w:rFonts w:ascii="Times New Roman" w:hAnsi="Times New Roman" w:cs="Times New Roman"/>
          <w:b/>
          <w:color w:val="000000" w:themeColor="text1"/>
          <w:sz w:val="24"/>
          <w:szCs w:val="24"/>
        </w:rPr>
      </w:pPr>
      <w:r>
        <w:rPr>
          <w:noProof/>
          <w:lang w:val="en-US"/>
        </w:rPr>
        <mc:AlternateContent>
          <mc:Choice Requires="wps">
            <w:drawing>
              <wp:anchor distT="0" distB="0" distL="114300" distR="114300" simplePos="0" relativeHeight="251658240" behindDoc="0" locked="0" layoutInCell="1" allowOverlap="1" wp14:anchorId="3C4C11B4" wp14:editId="7B0544BB">
                <wp:simplePos x="0" y="0"/>
                <wp:positionH relativeFrom="margin">
                  <wp:align>right</wp:align>
                </wp:positionH>
                <wp:positionV relativeFrom="paragraph">
                  <wp:posOffset>62230</wp:posOffset>
                </wp:positionV>
                <wp:extent cx="5505450" cy="303530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3035300"/>
                        </a:xfrm>
                        <a:prstGeom prst="rect">
                          <a:avLst/>
                        </a:prstGeom>
                        <a:blipFill>
                          <a:blip r:embed="rId10"/>
                          <a:stretch>
                            <a:fillRect/>
                          </a:stretch>
                        </a:blipFill>
                        <a:ln w="25400">
                          <a:noFill/>
                          <a:miter lim="800000"/>
                          <a:headEnd/>
                          <a:tailEnd/>
                        </a:ln>
                      </wps:spPr>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F1A070" id="Rectangle 14" o:spid="_x0000_s1026" style="position:absolute;margin-left:382.3pt;margin-top:4.9pt;width:433.5pt;height:23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SnEEMpAgAARgQAAA4AAABkcnMvZTJvRG9jLnhtbKxT247TMBB9R+If&#10;LL/TpJfAEjVdoS2LVlouYuEDXMdpLGyPGbtNl6/fsdN2K3hAQuQh8mTiM2fOmVleH6xhe4VBg2v4&#10;dFJyppyEVrttw79/u311xVmIwrXCgFMNf1SBX69evlgOvlYz6MG0ChmBuFAPvuF9jL4uiiB7ZUWY&#10;gFeOkh2gFZFC3BYtioHQrSlmZfm6GABbjyBVCPR1PSb5KuN3nZLxc9cFFZlpOHGL+Y35vUnvYrUU&#10;9RaF77U80hD/wMIK7ajoGWotomA71H9AWS0RAnRxIsEW0HVaqtwDdTMtf+vmoRde5V5InODPMoX/&#10;Bys/7R/8F0zUg78H+SMwBze9cFv1DhGGXomWyk2TUMXgQ32+kIJAV9lm+AgtWSt2EbIGhw5tAqTu&#10;2CFL/XiWWh0ik/SxqspqUZEjknLzcl7Ny2xGIerTdY8hflBgWTo0HMnLDC/29yEmOqI+/ZKqbYz2&#10;t9qY0/moFnn995kafViD3Fnl4jhYqIyINNWh1z5whrWyG9USj7s2q0GCRVRR9qlgR4W/EsGR1jlB&#10;FC9pGceGhs+qBfWabjlIhPMIWh1pD4y2Db8q0zNOZpL/vWvzL1FoM54J1rijH8mCNO2h3kD7SHYg&#10;jENOS0mHHvAXZwMNeMPDz51AxZm5c2Tp2+likTYiB4vqzYwCvMxsLjPCSYJquIzI2RjcxHGPdh71&#10;tqdaz0NCw5r9OS5W2obLOFN/Xv/VEwAAAP//AwBQSwMECgAAAAAAAAAhAHBIF9ut+AAArfgAABUA&#10;AABkcnMvbWVkaWEvaW1hZ2UxLmpwZWf/2P/gABBKRklGAAEBAQCWAJYAAP/bAEMACAYGBwYFCAcH&#10;BwkJCAoMFA0MCwsMGRITDxQdGh8eHRocHCAkLicgIiwjHBwoNyksMDE0NDQfJzk9ODI8LjM0Mv/b&#10;AEMBCQkJDAsMGA0NGDIhHCEyMjIyMjIyMjIyMjIyMjIyMjIyMjIyMjIyMjIyMjIyMjIyMjIyMjIy&#10;MjIyMjIyMjIyMv/AABEIAo4ED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6KKKACiiigAooooAKKKKACiiigAooooAKKKKACiiigAooooAK&#10;KKKACiiigAooooAKKKKACiiigAooooAKKKKACiiigAooooAKKKKACiiigAooooAKKKKACiiigAoo&#10;ooAKKKKACiiigAooooAKKKKACiiigAooooAKKSigAooooAKKKKACiiigAooopaAFFFFGgaC0UUUw&#10;CiiigAooooAKKKKACiiigAooooAKKKKACiiigAooooAKKKKACiiigAooooAKKKKACiiigAooooAK&#10;KKKACiiigAooooAKKKKACiiigAooooAKKKKACiiigAooooAKKKKACiiigAooooAKKKKACiiigAoo&#10;ooAKKKKACiiigAooooAKKKKACiiigAooooAKKKKACiiigAooooAKKKKACiiigAooooAKKKKACiii&#10;gAooooAKKKKACiiigAooooAKKKKACiiigAooooAKKTNLQAUUUmaAFopM0ZouAtFJmjNAC0UUmaAF&#10;opMijIoAWiml1HUj86Y1xEvWRR+NJyS3HZktFUn1S0Q4aZfzqBte09WwZufpWbrU1uylTm+hp80Z&#10;HrWG/iexXo+fwqBvFdsT8qZ/GsnjaK+0i1hqj6HRcetLketcy/iuED5Y8/jUB8Xc8Qf+PVH16l/M&#10;UsJU7HWcUVyX/CXnHEP61EfF82eIP1qf7Rody/qNZ9DsqK44eMJO8H608eLz3h/Wl/aNDuH1Gt2O&#10;uyPWjI9a5QeLV7w/rUq+K4u8f61SzGh3J+qVex02RS1zw8VWvdcfjUq+KLE9WxVrHUP5iXhav8pu&#10;0VlJr9i/SYflVhdUtHHEorRYmk9pIh0qi6F2ioVuoX+7Ip/GniRT0YfnWiqRezI5Wh9FJkUZqxC0&#10;UmaM0ALRSZFGaAFoopMigBaKTNLQAUUmaWgAooooAKKKKACiiigAooooAKKKKACiiigAooooAKKK&#10;KACiiigAooooAKKKKACiiigAooooAKKKKACiiigAooooAKKKKACiiigAooooAKKKKACiiigAoooo&#10;AKKKKACiiigAooooAKKKKACiiigAooooAKKKKACiiigAooooAKKKKACiiigAooooAKKKKACiiigA&#10;ooooAKKKKACiiigAooooAKKKKACiiigAoozRQA3vS03BzSk4FJIHZC0UmaCwUcnFMFqHNGRVG51i&#10;wtQTJcxgjtnmsW68Y268W8Mje+OKynWpw+J2LjTnLZHUZpjyIn33UfU4rg7nxPqE5+QrGv8Asnms&#10;ue/up2zLcyt7E1wVM1ow21OqGAqS8j0afVrG3GXnQ/7pBrLuPFtjGMJvb/gNcKSD1UH60Z9AB9K4&#10;qmcv/l2jrjli+0zqpfGEpX9zbx/XdVF/E2oOeW2D2OawjwMgD8KMHIznmuCeaYiW50RwNKJozaxe&#10;ydbtz7Yqq9zJJ98lvqagHpgUdTjGK554upJ6yN1h6S6DjIS3el8xt2d1MPBwWPNHGSOuKxlUbWrN&#10;FGK2Qpck0ZI70nPpRgE4zU6uNilK3QM+5oz7mjoMkYHrS98cc0K6VhuV+gfjR+NJj14pO2TwKVnZ&#10;gL+NHPrSdsjmlxTtruFg/Gj8aX2pNwzjvQ3FbA1YUk+tICR3pPrS9uD+FJahcf5jUvmt/eYVH+Jo&#10;IPrVKUkK0XuixHdyx8q2Pxqwms3ifdncfQVnfgKXnsa0jXmvtESpUnujdj8T3aY3Ss2PUVeh8Wvj&#10;5owfqa5T6ml6ds1vDH14/aMZYWnL7J3dt4qtJOGDA9/lrSi1a0m6SqPqa8y3N2Y0qystdkM6nHdG&#10;Essg9nY9WSaNh8sit+NPB4rzGHU7mIjbIy/Q1pQeJrqIfMd/+9XdSziEtzknltSOx3uRS1zFt4ri&#10;OBKMfStaDWLOfkSqPqa9Gni6U1ucc6E47o0OaWo1lRxlWBzT/wAa6E7mLuugtFApDmgFqOopAaWm&#10;AUUUUAFFFFABRRRQAUUUUAFFFFABRRRQAUUUUAFFFFABRRRQAUUUUAFFFFABRRRQAUUUUAFFFFAB&#10;RRRQAUUUUAFFFFABRRRQAUUUUAFFFFABRRRQAUUUUAFFFFABRRRQAUUUUAFFFFABRRRQAUUUUAFF&#10;FFABRRRQAUUUUAFFFFABRRRQAUUUUAFFFFABRRRQAUUUUAFFFFABRRSZpXAWikzRnFMBaKbmjdQD&#10;0FwM5oqvPeQW6FpZVUD3rnb3xjCpMdrGZW9elZVK8KfxMuFOU9kdQTtGWNZt7rdjZKfMmXPpmuHv&#10;da1C8b5p9qf3QKz+N+/5i3+0c15lfNacF+71O6nl8/tHU3fjJ2G20hIPYtgisO51bULokz3GFPZM&#10;iqRY9uKT+deRWzKtUdtjvp4Kkhcludpl9yc0bh0Hyn0pCO/QUZ7Ac158q0r6u52KELbBg0lLk0uP&#10;TkUleTsO1ldCUUDrij19B3ptS6aiVlsA6ktwKFBZWIDN6YNAxvRX7muv8sWcdqkNqJVl4Zv7vFdN&#10;Cg6sbpmVauobo5DAPA4NHzZ2mtXXbeNb5Utly+AWA7VlPkSZx061nOnyv3hxqqSuizPYXFskbygb&#10;WPXFVRgHH97ium1ged4fgk67euPpTobOwi0ZbuSLd5Y3HnrXW8GpbHP9ba3Ry5wp+fKilwcZVGK+&#10;tdQkdprWkSyRwhGQHFGg+U+k3BkjD+WTx+NKOAvNa7lPGOzdtjmTDIsW9on8v1NJy2AFy5+6BXV6&#10;NfDVpbi1nhURoOAB71X0Wyhjnu5pF3eWTtH40fUVJpqWgvrkldNGA1rcpHveB9vXNNit5rk5hQsB&#10;1Fb+naxPc6u1tKiGJjgDA4p37vTPEaxKB5cuM+3emsHB2d9CfrErtW1OdEbmbaq/vOmylkikikEb&#10;o25v4a6mLS0i1yS6YYjVQwJ6VlpNdXusvJBGr7TgDA4qZ4Dksm9yo4lu9jKeCZF+dCg9SKmsrCfU&#10;JAsGCo6tiuusoJbgSQ3ZjbI6ADiqfh9/Lv7qCMDy056e9arAwjy83UyeKk07dDmpLUxXS275G5tp&#10;Y9Kmv7EWRQK4YEdRV6a7Gqa1FaSRgKJMZHepr7Sln1mO1iJVQBnJzUSwyd3A0WIcXaRz5K/wkGlG&#10;e2K6KWPSLa5S02kuxwW9Kz9U0oWV7GqEmOTG01i8JNxbT2NY4pNpNbmZRW5J4blQRt5o2v3Pas6/&#10;06awZd4yrHg1nLC1aavJFrEU5bFTrR0/io5LBf4jwBW6nh+OO3SW7nEe/oKVOjOpflWw5V4xSuzB&#10;orR1LTFslRo5hKrnAxUV5ps1lDFJKMLJ0odGavpsJVISs77lWkzR2zRg/nWLj2NbsUEinJK8ZyCf&#10;zpmMDpn8aMYNNKS6jtHqjQttXuYDlJWH+8c1sWniqUcTAP8A7oxXL/SjjvXTTxleGqZhPD0qm6PR&#10;rXXrWfA3BSfU1ppNHKMowNeUK7J0Y/nV221e6tvuua9ShnDS99XPPq5cn8DPTvwo+lcjZ+LCAFmX&#10;8a37XVba6AKyAH0r1qWOo1fhZwVcLVp/EjQopgcMMginZrrujnFopM0ZprUBaKTNFAC0UUUAFFFJ&#10;mgBaKKKACiiigAooooAKKKKACiiigAooooAKKKKACiiigAooooAKKKKACiiigAooooAKKKKACiii&#10;gAooooAKKKKACiiigAooooAKKKKACiiigAooooAKKKKACiiigAooooAKKKKACiiigAooooAKKKKA&#10;CiiigAooooAKKKKACiiigAooooASkpCxzjFGRSXkF77ATQTgZqje6tbWSnzHBb+6DzXLaj4mnlJW&#10;AhE9P4q5q+LpUNZs3pYac9jqbrVbSzjLSyg47Dk/lXM3/i2abK2ibE/vHhvyrnZJnlbc7Fm9T1qI&#10;k5z39a8Svm8p6Q0PUo5dGOsyW4nkum3TyNIf9qoyzbdo4HoaOvTrTc/3ua8mdepN+87nfGnCK91C&#10;5opONuQR9KX0ODjvWNr6Mu1tgopVUu2xPmY9MVo2ei3V3ltuxR/erWNOcneKuRKrGK98q2Vo17KY&#10;9/lgUyeF4ZzFu8xh0xVySxn02/iE5IjJ6itDU7WOwvLW6RQUbGSfpXVCg2mmrMwlX95W2Mm2068u&#10;j+7i2r78VFdWc1i/lyofm710viOea0tbaW0bYrcnb9KZfMdS0BLoDLp1IrZ4OCvFvUyjiZO0nsyA&#10;abY6fYJPf8lxwAM1NPaWdz4fkuLSPbtzg45p0qwa5pMMayKssfA3Hv0qzpVrHBp81kZhI+CSFPHN&#10;dCpQu4R2Zzyqz0d9Tjo08yRYm/iON3pXZNqKaLb28MqGRG/ixnHFce+Y7hsfwOcD8a2hr8clusd1&#10;bBwowOK5MLUjQnK/U6sTSlO2hq22mxx3MupI3mCRRhT2rkbpme4n3Lt5PH41py+IZxtWFFVB0UVm&#10;3EzXEjSsoDMOQKMVWozcUgoUpxvc30K3HhKQIOVB4NNtp4pPDEsbON+CNpNYIuJ0Ty1kYIeqg8VH&#10;k9j8vcVLxkrXQ/qrbu31Nzw9dw29tPHK23cOB+NLpV9bQW13C7bQ5OPzrBwWPcClIBYZHArNYuSs&#10;+xp9Wi7+Zq6HfRWGozPKcI3T86faauLXUppPvW79vxrH47gGjpx29KmGLa07Dlh0233OjiuNHtZz&#10;dRrmQ/N071i3d9JeXpuvuhelVcDOcClPP09KKmIbVlsFKgue7Ohu/EMc+lmBVId12lsVV0DUIbKa&#10;RZRhWX79ZGAenSkPXnkelCxcm059A+rRUGl1OqsbrTrC5lnWdmZ/Ue9U9J1GG21O481sJN0P45rB&#10;KegFGBx6itfr0nbTYz+qqz8zet47WHX45IpQVL7iT2q2NSji8SMWYGIqoDZrlgMEkcH1FBycZ5x3&#10;ojjXHZA8LdtvsdFNokk+rCYTKYGOSdw4qa+uUvdWs7SLDpCQS34YrnBc3AGBPIF9M0tvO9tMJYzh&#10;vX1qnilFLzJ+rSuja8S3ErahBaxSsgAHT6VP4ibbpdqhOWXkn8KwJLt57pZ5eXU8VNf6k9+EDqMK&#10;MACqniVJTi+uwo4eS5fIpq21wynDLzXUbrbxFp8cBkMcydKwdN+ytPi7Py+tbVrY6dbXi3iXmI15&#10;27qnBLR3ejHiZdLaoy4rCePVIbWZmfa+cH0rT1uC5v7yK0gXMaqMn0q3Y3EWoa1LcqMJGgwfXFTy&#10;3YvNPuXsiFmXIJHXg12wowVJ2ejOV1ZKSdtUcnPZG1uY4JG8wE8gc1bvba1eaCC3jKyHGeKl8PQN&#10;cao8s5LbOufXNXbKMX3iRpR9yI9vauOnhoSaX8x0TrSXyMnUdMFjJFEjbpJMcfWoLuwmtFRpehrX&#10;IbU/EwI/1cRHT2qLXGmvtSW2gQtsAx6UVcLC10OnXldJ/Mw6Ks3Gn3duMvEQPXHFVcjlc5YdcVwT&#10;i4e6d0JJrQWijp1IopLawluHK9s1LFPJEcq5X6VFzng4pfqc0c0l8I+WP2tTasvEd1bsBISy/Wum&#10;sfEVtcgCQhTXn3frSqxU5Brvw+aVaOj1OOtg4VfhVj1hJUkAKsCD70+vN7LWbm1YYckehNdPYeJY&#10;ZVxMQDXt0M0p1dJaHmVsBUparU6GlqKKeOZA0bA/SpM5r04tSV0zhd1oxaWkpaoApKWigAooooAK&#10;KKKACiiigAooooAKKKKACiiigAooooAKKKKACiiigAooooAKKKKACiiigAooooAKKKKACiiigAoo&#10;ooAKKKKACiiigAooooAKKKKACiiigAooooAKKKKACiiigAooooAKKKKACiiigAooooAKKKKACikp&#10;aACikozQAtFIc0maBXHUVBJMIl3OwUD3rn9S8TLDlITlvWueviadFXkzanRnUfum3dX0NqhMrhRX&#10;L6n4maTMduNq/wB6sC61Ca6ctI5NVOWbJrwcTm85q1PQ9WjgFHWRNNcvM2XYs397PFRZJOT1/vUm&#10;c8dKQcHAGTXjtubvN3PRjCMVoLS0pjkRv3ilMjjNN/hJx07UtU7FaNB/FgUfxYUZNatro5kgE1xK&#10;IlboDSXWmvo8iTn97E1bvDSceZowdeKdolaHS76VRIkJKn2qfSdMiu7uSCZysg/hNbdvdTwol5dy&#10;iKAfdTHWo9XUWt5b6lCMRvjdgdsV3U8LCKU+3c5HiJTbXcq6jLbade29vBF8ynLNVnxE04sobi2k&#10;8tAMtjvxVXxLDG4iu4iDvA3YPtUJ1eOTRvskibnxgU1VUHOOwRhKUYtamhMx1Xw2ZSQZkHBqOeaO&#10;98NhHcebHkCsOC9ntomiifajdRVcEjOCeevNYzxqvbq9zWGFd9XsbVzqsNzoyQNzImRVK31Oa3sn&#10;tVGUaqeMnPf0poOU69DzXLOtKUvM6FQhFcvQu6csBlZLiVo16ghiK1G1Kw02Fks2aSZ+CxbNc/gF&#10;dvII5xSojvwkbH8K0pVpwjaKuyKtGLe+gMxd2J4LHNISAcFhVmLT7iUyALgxruPNVQw3dMHOOlc7&#10;hOMru5upRat2F6UvJqeKGOW0lbcRKozjFEVhcXKhkXC9M5p+zu0JziiscL7k09o2hADqRu6VYudO&#10;uLJEdgCoOd4Oa09Tt3uo7MxL984/StI4Zvm8jKVddDEWOSU+XGOaQhlyrdRWjBatb6pHDHKCzYDG&#10;pbfTUudVmt5X52g5xTjh29O4e2STZj5orct7XTbi4ezUsJQcBsd6r2Wnxk3E9wT5UOflx1wcUvqk&#10;t7jeIjqZnNLxW5p8NhqIn2xbCi8DPvWFINrup6hiBU1KDpx5io1VJ2W4cZwKTPO1Rlq05dFmjsRe&#10;FxgDO2o9EiWfU03L8ucEUKg3JJ9SfbLlb7DodGuZQDIwjBGRmoLuye0bkhh6in6pcyz3jKSQiHAA&#10;OKjs7V765Furkgckk9K1tGT5IrUUZSXvSehX3UlbCW+mtc/ZAx83pnHGagj0mR9Qe03YIGQfrWUs&#10;PO66lPERM+itM6JIQzRSh2XgpULaVcpE0gw+Ooz0qHQlzK+xSrRZS5NHIqRIZZMtGhZV64pGikjY&#10;rJGw3Dg46UShJu5XOhnLNwVx6YpFOcjccelO+ZSCwPX0o/iJJ4x0qdWg0bHxXM9up8h8Z4IqzYaj&#10;LpzttXcr/eqkSAd1A4BB53dK0jVlCNosTpxcWrGzYarDZwznH7xyT+tWtInjtdMurnePNbJH51zn&#10;Rhkcd6UZ2EKxwT0ranipR17GE8OmmjpNA/cW91fSkZbJH51V0a/WC/kNyD+9chXPbmscTzJEYlY7&#10;D1FaVtrEMcSx3EAcL04reli1O0WrWMqlCSu+5PrBvbPcGlWSGU5Xj1rEAOCqoTnljV/VNUbUhGqp&#10;tjTpVe1uzZSmTYHBGDWGIlCpU900oqcYXZW+VfvAil+nSr19dW90n7qERv1JzS6dpU2o99ka9WrL&#10;2TlOyNXUUY8zKSq8nCIW+lIwKnYyFT711umJZRXHkWsZkZP9Y7DFZGqK2o6sYLVQ2OCR2NdFTB8q&#10;WphDEqUrWMiit5fDW1AJbpVf04rOvdKuLHLPho+zA1jOhUh0NYV4ylyopc9qVSVOQaQED8aPcVzX&#10;aeh0WutTQstYuLN8xuSO4NdXp3iaC5wkvyvXCdeaUMR0OK76OOq0OpyVcJTq7nrEcqSruRgRUgrz&#10;ew1q4snA3kp3Fdfp+vQXagFsN717+GzGnV30Z5FbBzpm1SU1XDLkEU7tXpJpq5xi0UUlMBaKSigB&#10;aKKKACiiigAooooAKKKKACiiigAooooAKKKKACiiigAooooAKKKKACiiigAooooAKKKKACiiigAo&#10;oooAKKKKACiiigAooooAKKKKACiiigAooooAKKKKACiiigAooooAKKKKACiiigAooooASiiigA5o&#10;xSfjUU9zHbxl5HAA9amUox3Y0m9ESE4HoKy9Q1y3slPzBm9BWFq3iVyTFb9PUVzM08ksmWYkn1rx&#10;MZmyh7tM9GhgXJ3qGlqOuXF6SNxC+mayyxI68+tNorwatWpVfNNns06UKa90MUnNLRWRQD72TSxv&#10;5cofGRSUU1owZ0+owRaroyXMAxJGOcVzO4lwxHAODWx4fvvJuDbyEGKXgZq1PoESXLSzTBLf73Fe&#10;nOkqyVWPzPPUpUrwfyNGaG1u9NinMXnBB91RntWVdy32oWrYgWCGMcBsiqz6kbCXZprlox1BORVW&#10;61S5vARI7Adwp4qquLpxSQoYeafN0NVdXsbqzWC+i3GLpxxVG81qa6iaBEAhxgA9qyzjtzS8gc96&#10;4qmLnNWR1LD046ocZJmUK8hKDtSfxMccgcUg6cEbe+akt4HunKxHHuaws6j1Nl7uxHRS7Tv2Lzzj&#10;8atSafPHB574CjtinCm1qyZzV9CpkY3E/MO1aFhYx3lrO4P7xVzinWlvZO6o295H67T92rsFsdJ1&#10;eOPkwT4HP5100aN3zMwr1tLIx7aaOG4LzJ5hzgBh6VvW98smlTy2sKRyRgkYrD1GH7PqMqc8/MPx&#10;q5oT5nlgJwrqBTocyq8qFOEZRuP0W7ebUnjlY/vQFJqdf7OXUHsHi+Zzw+O5rLtz9l1VCTgLIam1&#10;J0TVUnRugBq4V0qfLLVkun7xcsLNIb+6tZAGDIMevWlgZzoN0sZKlGbHr1qvPqcaalFeR85AVsew&#10;qqdRcPOqrhZRTcqUbCVKbL2nSPcaNdwO5kKKWXd6k1oWl7Db6VDJONxDkZAztxXMxzywBtjFd3XH&#10;egzyNCY8nYTnFJY3l0SKeFkzU+xmz1aC7jl3wu2SSenerEU0cXiEuWGxlXJrC82XYE8xto6DNNLM&#10;TksSaznXSaaK9g2nc0LOVINdDuw8vzCc/nVtb2Bpri1mY+XJ0f0yawj91j14qxazJCxaRAy46MKV&#10;PEOyRTobs3dHt7a2e58uTzCV6/jXOzY89+53nn8avvqqrAyWkKru4ZlFZvGeOSTk0V6nNGwUYtTb&#10;ZbfU7yS18hpPlHGM1HaXL2l2k46A8ioTxwSKOgwCD9a5/aPmTNlTjytGzPbWWoObiKcRMR8wJApl&#10;m0Om6ntMgeOUBd45xWRgYxS9sdhW3tffutzL2Datc2YdNEeo/aZJ4zbbtww3NWrW6S4vLu4Q7USM&#10;Bc9Tg1zu88LuOPQmnK8qE43bT121axShKy2IeHfVmtoLsLi8n3NkA9frTtGllkubyR3LRAHK/jWT&#10;HcyQqwj3APwadb3UtrG8aYxJ1NOOKjdN9ByoP3rGvbSGy0a6mVVRndgpH1p9vcmXQXuLxBI4Jxur&#10;IlvZJbIW+BwxJqSW/D6atmBgg5OK0eIhdrsZKhLRstymG80NrkRBGXIHHpVS5sFtbCK4Zss/QVK9&#10;3AukxWqtn5zuq5qtpNd29utupZAB07cUS5KsXYcZyi1cyGtJUsxctgoxwBTTazgAmBjxkcVtajGE&#10;Fjp/Tcwzj3FN1PUJ4b2C3twuEAzx14qXhowbGq8mkYSqS2z7jZ78VLc2xtnTe24EZ4rburKK51W3&#10;wACVUuv4VReykvtQkSI7beLq7VnPDW8ylir7mYeenFHzfWtCfTY0UvBco5XqM5qkYZRGz+W20clu&#10;1YThKGx0c8ZIaTxg5xSAAdCcUm4bc549KUHA6EA9zWaj9oq62EIUjdzn0q9ZardWAwuHiPVc1S78&#10;0LwGPerp1JxlzImpBSjyncwz2kWm/aJEWBpRg7e9UdPSCx026voeWJYg/jXMvdSzIIWZmQDjJ6Vr&#10;aLqMKW72F3xG2eT716scdGpLax51TDOmr7mRNcz3EzSSTPuY8e1WFnv7uH7NlpQO1Wb3RjF+9hmV&#10;4s5GOtT+HriO2uWhuF2SScIxrmUK0q3LfRnQ5qNLmitTImtbi2H76EqPpUWRjIFbeq3dzA8lvcJv&#10;DH5WI7VicDAz1NYYmCi7I2ozcldhRRRXOtTVbhyD1zT0kaN8qSKZRTc2mFl1Oi0zxFLbELMxda66&#10;01CC8jDRuM+leYAEDirNpfTWjZViPpXqYXM50lapsefXwKqaxPUxRXN6X4jjlVY5yFb1rfSVXUMp&#10;yDX0eHxEMRG8GeNUpSg7MlzRTevIpa21vZmY6igdKKoAooooAKKKKACiiigAooooAKKKKACiiigA&#10;ooooAKKKKACiiigAooooAKKKKACiiigAooooAKKKKACiiigAooooAKKKKACiiigAooooAKKKKACi&#10;iigAooooAKKKKACiiigAopKKAuLRSUUAFBOKaTj3rmte8QxWkgtYZ1MzdgRxWVWp7ODmVTjzy5TR&#10;1LWILFSCw39hXFajqs17ISXIX0qnPPJPKXkbJqH+E5618risfUqystD6DDYSnTV3qBLZwpyaOnBP&#10;zUUV5zXU6woooou3uFuwUUUUAFFFFACqdr7lyGHTmpJrqe4AEkjEdxmoqKpTcXoLlUtw4D46UY+U&#10;gcH3pCQFDnqO1alrawwWpvbvkH7q1VODnuJzUNzL5DYxT4lTzf3jcVNd3a3LqyR7EHStE2dta6W1&#10;1t80uMD2NXGmm9GZzqJLbcrR2cb36RLkxtjJqxfWMGmXKYlwrdhmnIRqWiPt+WaHLDHWnsh1nS4/&#10;mAuIyQcnHTiuyVONvdRzurNsebGK21e3lXmKTGPriszUvtP250Zjg/cUDirUt0DpYgkb/SIicGoh&#10;rc3lqjoC3QNipqShL3R01NblyxhP9lMsBVLrnJYZ47UmoXMItI0Mwa6iOQfesaWaSaQuSQfY1Hkl&#10;st1rOWKUY8iRcMPeV2y3f3i3jq4HzYCk/Sq0btE+9Gwwpu3c2AMselSxW0txMIkXbJ3FcznJu73N&#10;3GMdBjuZG3N1HJpgyeXOcU9lMcu09AeTTCDtxznPAIxmk+a2mxfubijG3bjjqKQdMN1PStmeyW40&#10;62eCMeYzEMfTiqc+lXFtF5uRIv8AFg9K0nQaTa2MY1kU++CaO/BrThsIo7X7VdnCnovrSXNhCbNb&#10;y0bMeSHT2p/V52v0KddGZmnYY/wn8q2r23sbCxR9haSReOOhqSwM+yNnjjSLPJYgEirWD9/lbM/r&#10;Gl0YkEL3EyxRDOTzTxbmO7WG5BAJxW0Qun+IYlhACS4/xqG+uHfX4YnIwrAgYrT2EIw5mzP27k9D&#10;Ju0jjuBHDnb6Uht5whcIdo74roBbRy+IXLKPljQqPeqkGp3DaysJUGMvtK47Uvq6bWu41iNNEZEc&#10;cjj93GWapGs7hYzI8ZGK6GzjS21a52c4jDdOmTVbSbya4vriKYhkzwMe9Cw0bXuN4h30Rg0U+bH2&#10;pkAwC5rXutIt4NN+0rKGkAzjNc3sudOSexrKqo28zGGSwVV3MelaCaNIY9884iHoaTRIVm1BA3IU&#10;5A96h1CZ576QSdVOFGelaxjCEfaS1I53OVr2C6sRZrv80Mhqr0wDkhulWLK3N1eJbscK/HXNXLjS&#10;Y438mKbzJgflFT7J1PhRXtFB2bMvH3iD2xS8cnuRWkdGJQ7Zw0gGdnHWqK20zybVX5s4ZTUyoyhq&#10;0WqikQ9V2sOD6VKs80Y2B32j/aolhkgwJV2HPFM2OEDMpIz1xU2mthtwZOl7OtykzfvCvTPaliuQ&#10;dQS5mU/K2SM1AsMkqb4xhVOTSEbjj+7zR7Sa3ZHs4vY2o9UiE1xdMcStHtQfSlsybnRrmGJt0zli&#10;QODzWH7Yy1Pjd433RNteto4l2syJYddCaGwupJfsyqyMepJrcsLd1uFg82OSMcOu2se21OeG6Ern&#10;cO9XLfU7SEXEyIUlYdea3oSgndmVSE9kSWNray6rMrL+7jOT7c1Xns0k1AG1YSxq2SoqaxP/ABKb&#10;qaMjzpM557UWMZsdKlm4MsxKjmr5abViLy5rmVduj3PyKRtOCBUB+Y5HGK3Lp4NIt0PkiSd/mOfe&#10;ob6GGbT47+FNm44da5p4eSTUTeNfVMys5XA496Oq/TvVt9NulRHWEFW5HNVWVozsIK89KwcJQN1U&#10;UndCrLKq7FdtvXk5rbt9bt9kX2m2G+I5DDArCop0q84O6ZNSjGe5e1PUDqN3vxhQOKoAAZxyaWip&#10;nNzd2VCCgrIKKKKgoKKKKNhi/jRnNJRQrPcTb6CqzI2QTW7pevSWzBZGJWsLnHXmmyOsURkLBYx9&#10;7Nb0K1SnUSg7GNenCUNT1GyvoryMGNsnHIq2OnNeHaR8Sl07W2jMWbX7pbmvYtL1a01ezW4tZldS&#10;OQDyK+0oqo6SlUR81UlDnaiaVFNHTrSDBPvWqJH0UlFAC0UUUAFFFFABRRRQAUUUUAFFFFABRRRQ&#10;AUUUUAFFFFABRRRQAUUUUAFFFFABRRRQAUUUUAFFFFABRRRQAUUUUAFFFFABRRRQAUUUUAFFFFAB&#10;RRRQAUUUUAFFFFACUcUhBpMjFMNErjuKQkAZJGB1rG1nXrbR4GkmkUN/Cvc15n4r+Jly1h9ls0KP&#10;JkGQentVxpNnM8XTi7Nm/wCOPiJb6RG9np7q90RjcDwK8Tm1q+l1A30k7NKTk81UnnlnlaadtzMc&#10;1Dgjnsa3+rxfuy2OWpiJN80D1PRNYh1a2VsjzQOV71q9Tkdq8j03UZdKu1miPy55FeoabqMWp2iy&#10;wkbsfMK+PzbLp4ap7SGsT6vLcwhiaapy0kW6KKK8Q9UKKKKACiiigAooooAKKKKBoTrgnqa3JEOo&#10;aNGYuZYiTt9axeoxU1teTWjZQ1tRmkzCrFvYjWKWRvLEbnB5GK1bFhDbyWN02FcfJn+E1C2syEYW&#10;3COf4sVnyu8r7pWy9XzQg7xJ5HJak9rdyWE0gjwyng571CJXV2YSMhc87KZRWTq1LWXQ2jBIX7zM&#10;xJORzSDJCgDIzxQeOR19K1tOhjgspL2Rd4QZVfenTpuYqk1EzntpwvmNGyr7iowrO+FBLegqe4vr&#10;i4X94dsZPCir+nosOky3aJulAOCapUVKqZuo4q5QhEtrdRSPEwVWycita5JttXtrtceXLgNjtxTN&#10;PuTqscttcAF8cFR0ouP9K0QkNhrdm/HtXdSgoRb77GE5NvUhvYkt9XAaBWikAKgDqT1rQW0S9t5I&#10;7iGKOUL+7C9ahlvIRHZ3vD+W2HB7ACm/b7G1ujdpI0skgxt3Z204ckZPXQhqbQ7TZZv7FuoIifOj&#10;3Y/OotD+0F545i5gYfNv+vNUo9Rkt7mZ4FwJB0NEmqXMkRj2iMN/EBisvbxTTvsaewkaFwI9UsBH&#10;GyrJC7YDHGe1RNt03R5YWZTNICBtPSsdWKtlHKnuc0rMScs+/wCtZSxeu2pcaD6mpqVwLmwttkv7&#10;5D8wzwRipJb6zvbWAzblaI/dA4PGKx857rSYAPIrP6zKUm31LeHS1NK/1OO5uLaaNSrQn09BilvL&#10;+1uZYrpIyLhO+PSs3j0owaHXumrbjVOmvkXpNVlbUFu0RQVAB98VOuqWiSm4jtQLgcgkd6ysP/dp&#10;dr+lCrT0E6VMuQ6pNFPPIwBMq4qOxvWsblpkXJY1X2n0o2t6VPtali+SkxJGLszn+JiaUyOcAOxX&#10;0NJtPtSYNZu/LYu1Mltbl7S5WePqnJ961Jo9O1BhMJPKdh82eKxwCf4TTdvPNaQrcsOW1zOVGLd0&#10;bWlx29tqLOJQ6IARk96NHkjGsTSuF8wn5SfrWMNwb5eBQMrJuUsG9c1pDEWty9CXhk+u5vm8Frem&#10;4lscEN95VOMetQm3AVr+a4eFZCQoWs9r+7ktzDI3Xj8Knj1Q/ZxFNEJFTkcVsqsH8bMvYyjsaGsi&#10;NdMgZv3jsflJ69Kkvpbe30eFJYvmbsB7Vl3upi9eAFNkcZzVnV/JvFt3jl4AAIz7Vo5walYlQknG&#10;41bR49PTa23z2KgH0rPurVrWYRHliM1paldIs1nDEd0aYOffFXrq3jhuRqFzjy1jUqvqamVGErAq&#10;0oowIbZ2udj/ALs4B+biopY9kjqDuI/iWtmKQT2l3qEyjYFIj49DU0S2UOjF512mQn5qiWHRaxDO&#10;cx8w3cfSjk5IxtHXNWpLIpbtdI26IkgH0qsoOMAEr1JrilTkjojUTFV3j/1TsFP3hUpuZSqrvO0H&#10;gehqH6UU1NopwTNdprLURE1w7JJHgE464qZZor+4htLcbbeM5cnjdWDx/EKfHI8RzE+K6IYtrc55&#10;UexrzX9xcaxFBaORFGQpX6VDrhjN8AoGQoz9ar2F2LOZpnGXPeq8rtNO8zdzSqYhSQoUmmMooorl&#10;3OlRCiiigYUUUUAFFFFJAgoooHJwBV8jlsDkkGAepxjkmuH8U+ITMzWVo2FHDkVoeKtfFrCbK1b9&#10;83UiuCYs7ZP3z9419Nk+Wp/vKyPnM0zHl/d0xBuBHJyTg+ldJ4V8X3vhy9BiYmEn5kzwa5s+1A9u&#10;tfU8t9HsfORlO+h9Q6F4s0/WdOW5WeNGx8wJ6Gt6OZJUV42DA9xXyrZTXFrFlZ2jz/Apxmu88IeP&#10;LjSplt76QyQMepP3ayqYVrVHt04Nxue5UVSsL63v7VZreUOjDOQelW+DjrXG04iasx9FFFAgoooo&#10;AKKKKACiiigAooooAKKKKACiiigAooooAKKKKACiiigAooooAKKKKACiiigAooooAKKKKACiiigA&#10;ooooAKKKKACiiigAooooAKKKKACkzRSZFAXsKDmjNJ3pMjHtQAbgB1rm/Enii30eAqrBpiOFFVfF&#10;PiyHSYWhtiHuGGOD0ryW8vJry4aSaQsWPOe1dNKjfVnkY/HqmuWBPqWqXGp3LyXDlgT0zWZPELmA&#10;xSAc9DjpUlFd8YqKPnZVJyfMcrdWrWsxV+V7GoB90n8q6q6tkuYSCPmrmZ4WtpCrVD0R6uGxCkrS&#10;3I8cZP5VqaLq8uk3ilWJiJ5rLornq0o1Y8sjtp1JUp80dz1+0uory1W4iYMp64qc8ED16V5t4d15&#10;9KulilJaFzjHpXo8ckcsavC29XGc+lfCZlgZYWd+jPtcvxkcTC3VDqKKK82zO+66hRRRQAUUUUAF&#10;FFFAw60ZNFFJKwCEZ/xpR6frRRRuC8woooqkmhNxDrj1rY0qeOezlsHIXI+Vj3zWPyOetAwp3oxV&#10;q0o1HCV2Z1IKaLx0e9jmwse5SeDmp4ZjoxaCUiVH6gdqpC/u/KKecVU96r7jj5mLZ/irSVSFN8yJ&#10;VOc9Gah1G3t0b7FHtd+pJzis0SyKu3dkElj75poBPQZ+vFRyzQQD95MqfiKjmqVH7qBxhD4h+cuc&#10;k7SMEUuCSCMKB2xWPd+J9NtQf3nmkegrDu/HXa1hx7811U8sxFRaRsc1XMcPT0bO0/jUEZHc9KY8&#10;kca/vJFUZ7tXm1z4q1O5483aPY1mS3t3NzJcMfxr0qPD9Z/FLc4KmfUo/Aj1CXWLCFTvuV49Kz5f&#10;F2lwg7G3GvOCS33ixpAAOlehT4eox1kzinntWXwpHdy+ObdR+7gJP1qlJ47uG/1cH8q5P8KOR0Ir&#10;shlGGj0OSWbYiXU6NvGmot0Cj/gIqu/ivVGPEij/AIDWHmjI9/yreOAwsfsIyeOrv7RrHxJqh/5b&#10;/pTD4h1Q/wDLx+lZeRRxWiwWH/kRDxlZ/aZp/wBv6n/z8/pSjxDqf/Px+lZeBRxTeDw/8iF9brfz&#10;M2F8Tasv/LcH/gNTL4u1RRy6n/gNYXHqfyo/OoeCwr+wivrtf+ZnSx+Nb9fvID+Aq3F47cf623z+&#10;Ncfgj0/Og4/u1jLK8NJ3UbGsczxEftHexeOLJyPMhZPxrQi8VaXKP9ZtrzL6ijjsSK5p5Dh5bM6Y&#10;5ziI7nrkOpWM3Mc4Yn3qypU42Op/GvG1Zl+7Iy1ag1S/tz+7uW/E159Tht/Yf3nZT4gj9tHrmOTn&#10;nNB+6OSMdBmvOLbxjqUP+tbzgOxNbNp45gfi4h8s+q5NefUybEw+FXO+lm+HqeXqdduO7d1xyB71&#10;Lc3c9xGqSSblHasi213TrvASfBPrxWgpRxmN1b8a8+dGvSfvKx3Rq0pr3WmaE99E+nxWiKQobLVa&#10;1nElpAYnBhRRlfwrGwT32ip7RI5pNs0hVPU1UK0ndMmVJbo17S3a90HyUGAWOfYVUv7iCGFLK3UM&#10;QPmen3Gppb2ptrD7p4Y1knOOTkt1NVWrQ6E0qUm9Q6cUUUVxqcVuddnEKOPSiihtS2FzIO5z6cUc&#10;8nPbgUUUAFFFFABRRRQAUUUUAFFFFFr7g32F/gyKw/EWtx6Za7I2BnPRauavqsWk2rTMRvIwFrzC&#10;9vJr66eeViQ54HpXuZTl8q8ry2PHzPHqhG0dyKaZ7iVpZCS7HP0puf8A69IfalyAK+1jFRSSPkXN&#10;t67sTocCrdtDzuYVHbw7jk1e2gDAranC7uz0sHhushegyDzSZxyOp60UV0JHrpJKyOp8K+MLvQrh&#10;VZy9uT8wPavcNI1u01ezSe3kDAjkelfMwyo3Dp3rc8PeJLnQ7xZY5GaMnlD0rkr0FLUxnC59JBgR&#10;mjI/OsLw/wCIbXXLJZonAfHzJnvW3nI6cV5sotOzOZpofRScUVIhaKKKACiiigAooooAKKKKACii&#10;igAooooAKKKKACiiigAooooAKKKKACiiigAooooAKKKKACiiigAooooAKKKKACiiigAooooAKKKK&#10;AEpvANLnPFNyOp6U7Bo9WBYYrjvFni6PTY2trZgZyMcHpS+LfFUemQPbW7g3DD/vmvJrid7mdpZX&#10;LOTkknpXTSo82p4uPzHk9yAt1dSXUxlkcs5OcmoOhooruUUj553m7sKKKKGxN9EHfIqnf2K3S5AA&#10;arlFLccZOL5kchJGY3KtwQab0OK6DUtPWdDKgw47Vz5BDFGGHFQ1Y9qhXVSHmA4bkZHY11PhXxCb&#10;ST7JcPmM9CTXLkkLjvQcZGMhvUVyYvCwxdN05HfhcTLCzVSJ7KCGwVIKkZBHSiuO8KeIg+LG8bHZ&#10;WNdiQQcHkH7pr4PGYSeHk6b6H2uFxMMRFVF1CiiiuI6gooooAKKKKACiiigAoooo+Ee4UUZPrj2p&#10;TuH3htHrQoznsTeMdxBkH2oAJPC5+lZ99rVhp6lpZwzDsDXKaj41uJSVtk2J/er0MPldav8ACjjx&#10;GY0aK1Z3E08EC5mdAB/eNYV94u0+1JWHMjDsOlcDcX91dkl52bPbJquRjtzXv4bIoR/i6nh186n/&#10;AMutDo7zxjfXIIiAiHbFYk19dXRzNO7fjVfg9D+dJkNx/KvZp4SjR2ikeVUxlep8Ug2jqVFKCegq&#10;eCxu7k4ggc/Xmti28JX8ozMNg+laSxVGG7sYLmfQ58kDqAKFIP3cH6V29v4Lt0IM0u72ya1INA06&#10;EYWEH61wzzakttSuSb3R5wkE8n3Y5D+FWotHv5vu27/iK9LjtreL7luo/AVKODwFX8K4qmdS+yil&#10;R7nnsfhXUpOqqPrVyPwXckfPIg/Gu3yf7wpOD1auZ5tXZfskcivgr+9cH86sL4Mt/wCKd66b8aPx&#10;rF5niGP2SOc/4Q2y7u1PHg+w/vNXQc0c1H16t/MHs0YH/CH6f/eamHwdY/32rouaOaPr1b+YPZo5&#10;lvBdt/DO4qFvBS/w3DfnXWfjR+NWszxCF7JHFv4JuP4JgfxqnJ4S1GM/KQa9AyB0ajcf7wraOa10&#10;HskeaS6FqMQ+aBiB6CqT2txGcNA4/CvWOe5VvwpjQxSffgU/gK6YZzKPxK5LoX2Z5K2U+9x9aT5W&#10;9Pwr1CbR9PmBD24GfQCsy48H2UvMT7Pxrrhm1Ke+hHsZo4Ple350HHpXS3Pg65jyYJN/tzWPc6Tf&#10;2xxLA2B6Cu6ni6VTSMhSpyRSGU5X5D6irtrq9/an91cOR6ZqngpwwI+tJx1DflWkqEJ7pMca1SGz&#10;OssfG86ELdoGUcZro7PxJp18AN4T2Y15gc91oAxypI+hrysTktCrrsz0aGb16XxansqFHUeUykf7&#10;NKckjsBXlNnrWoWbAwylgOx5rqNO8bJIAl9HsPrwK8LFZNXpr3NUe1hs3pVfj0Ouo7Zqva31pex5&#10;tp1bPYnNWOnG05rx5U5x0nE9WFSE9mFFFFZ6dDRyUegUUUUCCiiigAooooAKKKKAAdfQepqC8u4r&#10;G3aaZsKO3c1LLIkMLSTHbEvOa828Ra6+q3RRCVgjPGO9ell2AniKlnscGPxsMPTutyrrOqS6pds7&#10;MdgPyj2rNOTS9elFfe06UKMFCB8TOpKtNzqBkAVLDEZG56UyOMyt9K0UQImO9bwjc6sNhXOVxVUK&#10;MCl+lFFdKXKe8oxUeVBRRRQgtYO/XijjnjHpRRTdmC1NfQdeutDvUmhc7c/Mmete8+HPEdtrtkrx&#10;uPMA+Za+b88e/rWtoOvXOhXq3ELtsB+Zc9a5K9BSV0Z1YXWh9L0bhj0rC8N+I7bX7BJomG/HzLnv&#10;W4T0yM15couL1ORrlHiiiikIKKKKACiiigAooooAKKKKACiiigAooooAKKKKACiiigAooooAKKKK&#10;ACiiigAooooAKKKKACiiigAooooAKKKKAEzRRRQAUUtJQAwkLz3Ncp4r8Ux6VbmGIhpm9D0q14o8&#10;RRaPZttYNMwwq5rxy+vZtQuHmmYtk/NntXTRpczuzyMfjVTXLEju7uW7uGmlYsxPeoOgIHANFFd6&#10;SitD5qTlfmYUUUUCCiiigAooooAPesjVNPz++jHzVrngYFGDtweaTSZrSqOm7o4/BA9CKOc7q09T&#10;09o286MfJ3FZXOd/YdqzlvY9qlNSjzD1YpIGU4Ycgiu/8Ma+t7B9muWxMvCkmvPeSu3+Ic1JBM8M&#10;yzwkrItcGY4FYiB6OBxjoSv0PY/rQOhJ4rG8P67HqtoFkIEq8VtdwGHFfBYihLDy5Z7n2tCvCvHm&#10;iJRRRXPsatW1Ciiiqa6hfm2ClPAyaQ+p4oAJ+bI2+5pXb2Q0l1Yfw5HSjou4kAep4rM1LXrDTVJl&#10;cPL2Uc1xOq+Kr7UGKqxSLsAa9PCZVWxDu9Eedisyp0FpqdjqPiOwsFO5xJIOgFchqXiq+vsiI+XH&#10;2rAYlzvfLn3o7bice1fVYXKKNFe8rnzeIzOrWfuuw5meTLOxJPXJpo6cdfSnIjSuAis5PYCtrT/C&#10;15eMGkHkoe5rvlVpYde9oedaTd2YZbs3X/ZFW7TS7y7P7mFiPU8V3Vj4ZsbEgsBI3uK11SOMYWMK&#10;vtXk1s4in+71NOS+5xtl4NkkIN3JtHoBW/a+HtPtcBY959TWocn+LNHXjpXlVMfXqbs1jFLYasaR&#10;jCIgx6KKdn1oorjk3J3bG9Q6UfWiikMPpRRRTC4UUUUPpYAooop9wCiiikIKKKKACiiii4woooos&#10;AfSj60UUmmKyD6UHmiihIAyexpCA33lVvqKWiqu+gkkijc6PYXQIkhGT3HFYd54MTlrWXb7EZrqu&#10;nWgcchq6KeMrU/hYOKe55peaDf2eS8RZfUVmkYOCGB9CK9d+92DDvms680Swv/vxBW9QK9WjnC2q&#10;GTppbHmfb39qXnb81dLqHg2aHL2b7l9K564tZ7aTbLC0ZH8WK9ijiadZe6zJwaYQXM9u4aGVlx71&#10;0+meNJo8Q3a719elcl+PNKTxgrzWdfBUqqtOJ00cZVpO8Wes2GqWeoJmGUbv7pNXeg5rxyKWW3kD&#10;xSMpHpXUaV4ymgIjvBvjFfN4vIpr3qJ9DhM6jJWqnd8jrR0GTVaz1C1v0D28oJI6E9Ks4OctzXgV&#10;KM6TtNHs0qkaivB3Ciiis2rK5d03ZBRRRTWw/IOTyKCQF3E4UfePpQD8+c4Tp+Ncl4q8QCBWsbVs&#10;u33iK6cHhJ16nIjlxWKhQhzMoeKvEP2lzaWz/uwcHHeuVAI46r3pc4fkZY96BnkGvvsLho4eCjFH&#10;xOJryxM3NvQTvx0pVUs2AKQA9BV+3hCx5I5rujG7uhUKLrO3QdFGEAqTvRRXQlY+gpQVJWiFFFFN&#10;6l21uFFFFJhcO+KMjOO9KqPI6xopd2OAoGc1JNbz2r7JojCxGQDxQmg0Iu+D930oH6dqKKpagjZ8&#10;PeILnQ79JYmO0nlM9a990LXLfWrCOaJwWx849DXzTnA+Ycnj6Cui8LeJrjQNRQqxNux+cZ7Vx4ig&#10;paoyqU7n0YDxxRms/S9Ut9Us454HBDDJANX+e3SvMaaepy2sLmlpKWpvcQUUUUwCiiigAooooAKK&#10;KKACiiigAooooAKKKKACiiigAooooAKKKKACiiigAooooAKKKKACiiigAooooAQdaKKKGA0tjmsv&#10;Wtah0mxaaVgGx8o9at315FZW7zTMFRR3rxjxPr02rXzDcfJB4FbUqXMefjcWqESjq+qz6pevPK+e&#10;eBWauQT6HrRmlr0IpRPlalRzd5CUUUVe5FmviCiiikMKKKKACiiigYUUUUCBgrIUblTXOajYmBy6&#10;A+We1dHjPFNljWZPLccUpK+qN6FZwlrscgOmRR7jirN7aPbS8D5M1W78dKzvLY9inKM9VsWLG8ls&#10;rtZoCQwPK9q9N0bVYdXtBIjfOo+YV5XyenB71d0rVJtKvFmiJ8vPzL615GZ5dGvDm6nr5bjnQnyv&#10;Y9Y70Hiq1hew6jaiSNgTjJqwPu818PVoulLlZ9hTqe1XN0F6daOfTPsKQ8LksBjua5/WvFcFgpjt&#10;yHn9a0oYSpXlaCuZ1sTToxvJ2Nq7vraxiL3EgUD+FjzXE6x4wmuSYrMeXGP4u9YF7f3WpyGWdyTn&#10;gA1V4J/2h2r6/B5NToxUp6s+Yxmbzqvlp6IdLI0r7nYyMe9M4z15pyBmfYqksegFdBpXhS5u2Elw&#10;PLjPfFepOvSoxvLQ8lc8nqYMMUs8gWBGYn+7XSad4QnuAJLomNT2rq7LS7TT1HlRjI7kVbzuPXPs&#10;K8PFZu6jtT0LVLuUrLR7KwUeXEpb+8RV4kkYzx6UmaWvJlVnL4nc1SQnHcZooorJ26FaB9OKKKKA&#10;CiiigAzxkc0cYyDQMnlfu96kht5rhsRQsR604oCPB/CgYJp8sLwvskBU1H0baRj3olEBf7wxyKCG&#10;U4KkAjg0PG6w+bg7TxmusubL7X4aiNtEDJzzj2Fa0qTkmVynJ/xbSDn17U9IpJFLRoXA6kVov4e1&#10;CG28zyy/HOO1WNAW6NvcRwKnAOQy5PWhUZXDlMP68fWirdpYXGo30kUJUgMdx29Oa0T4b3xt9luk&#10;kmTqmDSVJ3FymHldxBYdKQZxkjg9Kv6fpdzqE/lRhflYiRivSrt1odrbRSN9tRpFHC89aHRkPlMT&#10;hWAbkn0o43EH8K6vS/Dscmlyu7BpWB2t6Vgz6ZcR332VB5knUECm8PJK4OJRzzil6e9aFzo1/bJ5&#10;sirtHXArPyDz0IrNxaJaCiiipV2FgPHUgGjB9Dj1q/Bo17cxebFAWWqs9tPay+XNE4J7ZquSQcpF&#10;16UUewU0cfjSAPrzRx6UUUgCjj0oooVmFwGR04qG5s7e8TbPErj3FT0laKc4/CxWRyeoeDg2ZLNi&#10;D12muWu7G6sZcTxtx3Ar1U9cg4qK4tre7XbPECPXFenh82qU3aepk6Kn5Hk/XlSPwo4PGMGuv1Tw&#10;flWlsW98Vys8E1u5imiKkfxV79DF06yvEylC2jHWl5c2koa3kZWB6Z4Ndno/jGOUrb3oCv03CuF7&#10;YPXtRjjB4b1FY4vL6OJXvLXudWFx1XDv3XoeyxukyB4mDqeeKAQTwDXl+k6/d6W4w5eLuDzXf6Xr&#10;lrq0I8tgj9wa+Rx2UVcO77o+pweaUq6s9GaRwBj+KjByBRjn1PQVmazq0WlWTMWBmI4FedSozqS5&#10;IndVrRpLmlsVPEuuJptu0ETAzMOB6V5yzvM7SOSzsckntUl3cyXdw1xMxYscj2qE/LwOd1fe5dgo&#10;4Wjy9T4vMMXLEVLrYXnrmkH50HI4FWbeDPLV6UVzHHTpuT5YjraDHzNVrPze1Ge3pSHgV1Qhyn0N&#10;CjGlC3UXvRRRTNgooooAOpwCKs6fp9zql2La0jLse4HFVXzsKqOfWu30XxdaaRootNPshJqb8K2A&#10;eazquxMtDWtdI0fwPpy3uqSRyageUQ9jXD+INak1+/N1JCqAfdAHau003wvLJL/bni25CrncsT5x&#10;+XNQ+I9DsPEUTajoEsZS3XDRoOuK54T11ITPPaKVgVdlbhlOCKTIPGa7NkaoP1oooo3HdHY+CfFs&#10;mi3ywzPm2c4OTyK90tLqK8gSaJtyMMgivloHDZr0v4feMmtpl068b90xwhJ6Vw4mh1Rz1KfU9jop&#10;qOsihlOQeQadXmpWOZi0UUUwCiiigAooooAKKKKACiiigAooooAKKKKACiiigAooooAKKKKACiii&#10;gAooooAKKKKACiiigAooooAaTgZpkkmxCxIAx19Kc3A61xHjnxKLK2+xW7fvX4JB6VUIuTMa9aNK&#10;m5M53xr4na9lNpDIfLBwQK4g5xyac7GSUuxyTzTRyCTXqQioxPj69aVablJ6BRRRVGAUUUUDbvuF&#10;FFFDFeV720DqM0e9LhmG8L8opODzjihNDdrXCiiigAooooAKDzRRQD1RFc26XUJRhzXM3EDWshRv&#10;u11eMH5etVr6zS6j6fPUtHXhq3Jozl/wpB70+WJ4JSrjoaafvc9KzltY9VXlqjX0LWpNJuVUkmBj&#10;zXoh1SzFkLoyjy8ZIzXkv8PXK+lPM8zxeUZD5P8Adrycbk9LETUnoevhM1nQXLI6HW/Fc94WhtMx&#10;xdD71zR5YlmJJ6k0ck4HSnxRSTyeXEm5q7aGGp4SNoLQ4sRip4h6sj74PH0rT03Q7vUnwqFY/wC/&#10;W7o3hMAia+5HXaa62NEhiEcChEHYV52MzOEHamRTovqZmmeH7TTY8lQ0nqea1F5X09KOM5IoIJ56&#10;CvAqVp1HeTub2QUE5GKKKyGFFFFDEwopSQKTlqEmCQckZHFHJHQD8aD6sePSn/Z5SvmeQ5j9QtVF&#10;NjsMHTHVqBnGfTqK0odGubizN3EQdvbNXNGsYLjSrqaVMzRg5GPetI0myuRsw4lV5okY4Utya7PU&#10;PtGn2EC6bApUjlhz2riiAxZDwAxxWraa9qlrFtjHmxL0BNVRad0ESreyXNxco14hUg8nbitfxBp8&#10;EWl289qg+YfMc+1aUkx1Xw7NcXtssMgUgdf61Vsbmx1PRfsNzL5ZDEBjW/sop8rL0FMYvvBzOqKH&#10;jB4H4VY0e5f/AIROYx/61N2B171Al/pmm2U2nxM0hI+9is3SdcXTYJo9m9XJxn61ako2SDmRb8K3&#10;13LqEkMhZ4yedw6c1f0NUi8Q30SY2lQcfjWZ/wAJPFBFJ9ltEjZh97kVa8LwTx3M+oXO1UcfeJ96&#10;KU1pcaaJ/DZiF5fICDLuPGMfxVBBqFtYXczxWEolLHceSDzWDNfS2+qyXFtIysXIyOnWrreKNQKe&#10;WVQg9X3c1Cr00iVJGvoUyXa3nk4Sdgcdu9ctcWV3FJK8sb/K5LHnkZpIrye2uvtEMriQnJxV241/&#10;ULiEwyMuxxgndzWcq0HAHJGzpRYeEbh0LEndgZ561kaDqSafqEj3aswbjcQTjmm6drlxpsWwxo8b&#10;kjbmnW+rQRySPcWcbo/8PNaKsmgUjQ1i0m+xteW1yXt2JLAjpXO28STTKm/arHBOK177X1mtDZ2k&#10;AihYcjkViAEDHAFYVGnsTJo17jQDDbGZLpHAGcZFZHt3FKGbbtVyAeoNT2Vr9suVhJSMHvms5Xau&#10;kK5p6XbatNGrWc6qoPK5FXPFNzAbOKE/NdKPmwPamWGiapaX0fluqxBssyt1FN1yCK5123iiILEg&#10;Pt78V1xg1Ts1qWkWLWw0+y0RLrUIzvbpVa70a1uLFtQ05zsXqpFbWp/YLkwaVPIY3Cg5A9RVDU7i&#10;HQ7E6ZbKztKOGI65rSdOLWiLcUcnyTgdutHFdAnhlfs6vcXQieUZAyO9Y91bGzmaAuHAGQ2a4Z03&#10;Gxi0V+vtQR6UBTIwUKWbtxViSwu4Y98kDBPXFSoN7k2K+aKKKlaMYUUUUA9RQeMjtVS+0211GErL&#10;GCfUcVayelJjA4q4VJwd4sTSZwWq+F7iz3S2/wA8fXHpWDzuwQVI65r1zjHIyfTtWFq/hi3vwZoQ&#10;I5/bpXuYLNEny1DGdM8/6NnvT4ZpbeXzYXKuPQ1Ne2NxYSlJ4zgHGarHHUGvbfs6qutTOLlB3R2m&#10;k+NAtsUu03SKMKa5jVdRl1O9aWRiVB4FUjlnFJ3PHFc1PL6FOXOtzpqYydeHK3oLQMijtT4oy7cV&#10;3W5lZHLCDk+VDoIjI1XwAo20iIEGBTsc5reELHu4bDqGtgooorW52bsKKKKQBRRRQAY5znjvVnT7&#10;19Ov47qJRlDkZGarHHToKMkcA5FKVnoD1Ooa51zx3erDG5aFOvO0Cuoc6X4A0Ka1ST7RqNwpBVTn&#10;BNefabrd/ou6Wzk2FuMA11/h+z0VLd/EGt3YuLoknymIJ9a5qsLLTYylEj0TwBJrtodTnma3DuWZ&#10;SvQUar4M0oWE0um6grz2+S6txnFXl8X+INavz/Y9gFsUGwLyAQK47WtP1axvZZ7uB4BKSSUBIOe1&#10;RTlKT1Yo36mSQVJB6jrSUZzz/OiuxKxskHbFPjleJw6MQw6EUyina61Bq57X8PvFw1K2WwuZP30Y&#10;wpPcV6Dk4r5f03UJtNvI54WKujZGK+gvC3iKHXNLjkDjzlGHGec+teViaVndHJUh2OgFLSDFLXIZ&#10;BRRRTAKKKKACiiigAooooAKKKKACiiigAooooAKKKKACiiigAooooAKKKKACiiigAooooASg0dBU&#10;c0qQQs7nAAzzQJtJXZk+IdXTSNOeUkeYR8o9a8S1C9l1C8kmkYtuPU9q2/F2vtquossTnylOEH86&#10;5n15+tejQpWV2fK5jipVp+7sFHaiit73Z5zd1oFFFFAhD0zSnkjtRjPFPij8+dYgcZOM0DSb2JLa&#10;yub1ittC7ke1RiFxciCUbJAcEGuxi0fVPCzLfWYW6tyAXAXOPzrQkg0bxjCTERbX4HIzjmud1T0I&#10;YSUrX0fYbqPh2Y6ZbWWn2isXGWm2+orA1fwdd6TZfavMEkYHzhe1TX954i0Zf7PnnCQngSbM8fWr&#10;Oparbab4d/s63uWupphmRmYnGee9JSZtVhStzSVmjjRzRikHr60uc10nkvcKKKKBBRRRSGtEFHfN&#10;FFOwopyehR1CxFzEXUciudZSjlGrd1DU1iHlx1hMxd97d6zdpSsj18KqsdxOQOBx60ZBXA/M0EgH&#10;Pb0rc0Xw7PqMgkmXZB61z1a1OnFubO2zkZ+naXc6nMEhQ+Xnlq77S9DtdMjXADy9yau2trBYwiO3&#10;QAAYJqYdOR+NfN4vMZ1vdg9DojTSDNFFFeXHfUvXoGaO2KKKYwooopAFFFFG4FuHTbi4s2uFQ+Wm&#10;STWvpFrAug3N5JGGYAgbh6GovDepCKc2dww8iXhcjvXST2djbaabKeUIkzHaRx15ruo0U0bRirHH&#10;aLax3mrRxyj5N+cV1UTXEV0yTxQR2C8ZZeaxTo97o96t9Z/vo15wOeKv3d5pOqKj3dw8TjhowxHP&#10;4VpSjFJitYpPq0GmauRaP5tm5+cA8D1rchhtRp11eWZ/dyJ0HrnmuU1S+s5ESCzh2LGc7jzurStp&#10;Y9N8OSr5u6SYEBc9O9TTqx5mhpnNNhmk/vbj/OtLT9WFhGVNuj/UVm8nLe9HQZrjTtK6Mk9TR1DW&#10;rvUB5Z/dxf3R0rOx/CpFKEkk5VGP4UEdipBqXOc3zg2JjBz3oooAJ6DNJczJYhwY8HmrH225MHkC&#10;ZxGeNueKYlvNKu4RnA9qmsLGS/vRCMgiqgpXKVyqTjjIP0o6jjHNaeqaNcaY7BELRlclqqSWVxFb&#10;JM8ZEJPLUShJS2E4lf3zgd6QAE5GCKtJY3E1s1ysZ8lepp8Gl3dzAZoYz5Y60KEua1gSKf8At8YF&#10;HOc8Yq//AGNefaViKYcgECqz20qXJgdCJh0Wh0pIGiEZPABNJ35xmpri1mtXMcsbBioPX1rZ0y20&#10;W7hSCZnFwxx941UKTY0rmFjjOM/SjJVgVzn2611N14a062dVa72E8gEmsuz0M3klwElARBw341Tw&#10;9ROyK5bFRdVvUXb9plC+m6l0++NlfC6l/eMDnJqq4CO0bHO0kZpoHOO1Q51HK3YXNY0JL4XutR3U&#10;vCkgZ9K1tYj/ALWvYUs3UsiKc/hXM/ToeBT4ZpIZDJDKRIo55rSFdpu4+c7COCbUtKeO+hMckIIV&#10;8Y6cVx827zmjLFjnaCe9XZtbv54fKeULkY4GKr2LxpqMLzfMitlqJz5rBe5v+G9GuI7rz7lFCkDa&#10;GFaZWS2e6k1CZTbbflQ9uah1L7cdRs7qzO61XaWUemKk1LR47i7S+urhktwoLR7jg12ezXKW1ocT&#10;KyPPIyfdLHb9Kb7mrF8YGuW+zfcB4quTlhnpXnVFZmLCiiioAKKKKACiiihbBe5XvbG3v4zFOgJI&#10;4Y1wmseHbjTXMkal4T3r0PsRjPvSMokj2SqGT3Fd2Dxk8O73uRKJ5HnP19KByeOtddrnhfaGubMZ&#10;HUiuSYMGKyDawr6jDYmlXRzyjy6IT6ir9tt2fLjNUc4OGpUdo3yp4rqg1GWhrhpqlK8jTBOaDxzT&#10;IpRKPen98V1KVz6GlUU1oFFFFDZS0YUUUUwA9cCjvjcKTq2M1Zs7G61C5FvZQNI57igCTSzaLqlv&#10;9vB8gsA30rc8X+GRpBhvbQFrCcAoR2zzXQaZ4U0rw1Zf2h4huFaQfMsWe/pUkfjjTteM2mX0Cw2L&#10;Lshc44965HUfNoZKWp5nxjK80+FRLdxQs37tiMn0qS9hit9QmS3bfArEKfUVBwF4PJPBrq3Rpuen&#10;+I9ebwnolnZ6VCsbyxqWlxwcj+dN8Pzajr/hm/bWY98QRjHI46GsPSPGsEVmlnrNiLuKP7jjAIro&#10;Td6r4wtRZadaf2dph4ZyByPqMVxNODMr2PLpAEnkjVg21iBSZPTj39q9K1vwPYx6KI9KkEt5DzI2&#10;7Oa82dWjlZGX94vytXVTqcxcZCUUUVpc0uHQ5P510ng/xC+hashLHyZDhua5vtlvujrShsf7rcA1&#10;nOCkS1c+o7O7ju7WOeNgUdQRirGDn2ryj4a+KSv/ABKrt8nrGTXq6nPfivIqQ5XY45xsx1FFFZIg&#10;WiiimAUUUUAFFFFABRRRQAUUUUAFFFFABRRRQAUUUUAFFFFABRRRQAUUUUAJRRmg9OKAE49a4Hx9&#10;4g+z232KB/mfhsHpXV61qUel6dJNIwBA4HrXhupX0l/eyzuSSx4zXTQp8zueTmeKVNezXUqEknJp&#10;KKK7z5lsKKKKACijtR2oD4ZXAcM2ORitnQrLTbqKc303lMo+T61kiCaSMusT7B1YDir2i6LJrlxJ&#10;HHgeUMnNZSZtRjJzt3Og0++1vw/GHnhNxp5J5znitKTTdM8QL9v0eYQXi87M7cmsjSPF8mn79O1N&#10;fOtgdpB5wKtapaabBbf21od2LeReTEpAzWLV2epCateIy+8SXEFnLpmsW6vOBgN1rjBn5snCseKm&#10;ury4v5zPcyF5D3JqE5IGeSK6IRseZXrTm7PYKKKKswCiiigAoooodohu7B1GeijrWTqWpADyoTzR&#10;qepbf3UJ+uKxDknd3Peoc5HoYfC8vvCnLHP8VINxbGNx9BSgMzhEGXPYV2Ph3w2sYF1djPfaa5K+&#10;Ip0IOUnqenGPMVtA8NfaGF1ejGOQprs40SNAsYAQdqdxgcAY4ApOevevk8Ri515XlsdMI8oUUUVy&#10;lhRRRQAUUUUAFFFFMAooopPQABKsrLwyHIrqp7q31fw9unkCzRA7efwrls4TGPm9aToQMnB64rWF&#10;VrQpTsaFrrN9ZwGJJNy9OaoyOZpDK7fMfakHJwvFJ68DjqaXPL4US3cBg/L/ABetG5i21mOBRhij&#10;YUkjuO1dRpGgW9/pDGT/AFhzz6UUqbntuVGNzmMc9iD3zWvoWlJqEhluG/dRc4qlqNrBaXHk28u4&#10;A8kVveFXSS0nteBIw4z35rSjF82o4rUhuPEMFtK1vZ2y7E7kdayrCzfV9Q2A7CxyagvbWa0uZIpF&#10;cEscHHWtPw/K9hqSvcRssTgDew4FV/y8tNaDNKHTtJluPsCxSGQceYUOM1W0uxWx8Rm0nAdWxtrW&#10;vP7Tab/QGgjjPJk34rD857PxBBNdXJkII3EHIroagrWK0Ro3GsGw1uOzjt1EBb5qL0/2f4jtpIAF&#10;jnKgj8M1k69dwTa1FPCxIAByOnSpNY1iG7+ytGp82Eg5x7VPtkri5kWvGF3crOsSv+6ZQSMe1Tav&#10;hvCkLqDhck4HsKq3+sWGo2WHhP2hVADEUzT9fijsDaXsPmJk44zT9pHUOYvaWM+CrkYI4Y8j3FSa&#10;NcG28KTzpyyFu3vWfJ4kjNlLZwwBUYYHFU4NbaHSJbBYx85PP1pe1ikg5kNsdVmGrxXNw+8l8Eeg&#10;rp5NMEuvR35UeUqK2a4u2tZrufZAvzH07V1msaibDRFsxLm4ZcEg9OKVGSabkKL0Od1q+N7qTyAY&#10;VPl/KnaDCJdag5/iFZoJ6Mc55JrW8PTQW2oiSUhQO5rCM7z1JT1JPFUu7WSm47URehrZ0CBIvD0z&#10;u20PkZNcvqswu9QkdDnccVv6y8dt4bggRxlvvY7cVvTmk2yk9StN4fgmspLm0uDIykk5GKwYYZbi&#10;by4oy7g4OK6nSk+x+FLiVidxBxVjRIYLXQpLkv5TuzEyDtQ6SqWG4pnK3GnXdoQZrfEZ/unNVenL&#10;HJPAGK7e3ANndC5vluImTK5YEjms/R9KtW065uLsDytzBWPUc1Dw6TQuQ5ggA4bGfY0nXuciukPh&#10;60u7J7jT5C7qTwayrjR7+GLzZYyVHUjtWDpSRLgRwale2oZbeYqCMYPNXbzXX1DTPs86fOvVgayO&#10;nzbQcetHTlSTnqKTqvYnmYg6DFLRR2zWblcLhRRRQAUUUUAFFFFABRRRQAv15Fc7r3huO8Qz2w/e&#10;egroOfwpR8oyvFbUcROhK8SXHmPJJ4pIJTHMpVgcUh4H9K9D1vQotShMiKBOOmK4C4tpbScwzghw&#10;eCa+twmLp14XXxHNOFhiuUORV+GYSDB61n9BzzQrFGyDXbCpKLN8NiXTemxqcijHeo4ZhKuCak5z&#10;XWtVc9+nUjUjdBRRRQigB+X8a3PD3iabw8JjEgYsOMisPo2O1HJBNROFwOt0fSdR8c373N3dMtqD&#10;li3AArbv/CPhy3ul0sTyJeOo8t9p2nPTnpVfwderqHhq80aOYQ3bBihzgnNW9J1WwcLB4hQNfWD/&#10;ALs4yzAcCuWcnFmLep5/qeny6XqUlnKOVPB9aqcDjrzg10XiOPU9W1J9RWwnW3BwmUP3a53AVjgY&#10;YnkHtXVTm5IuLFVtjqwOGVs/WunvvHOo3unx2FqnkxogVig5auXOCRERz1zVvTrwWGoQ3UkYlWNh&#10;8h6GicF6jaOl8L+GtcvpGme4e1tZPvu7YJH0NP8AFvhBdOjWfTWW4iXmV1bJz36Ut34h8Q+L5Us9&#10;OiaG3+7iPO0fWus0XR4PD2h3FlqGpxtdXII2yOOM1y80oshux4+Tg524PalPy/eOd1amuaLc6Nct&#10;53zRStlGHTBrKHp19K7E7o0TCiiinYbLFpdSWd1HPExEiNlcV9B+ENfj1vSY5Nw81Btce9fOnAP+&#10;1jrXV+B/EL6Nq0aFiIpDtb0Fc2Jpc6ujKpC6PoOiooJ0ngSVGBVhkEVLXk9bHI9BaKKKACiiigAo&#10;oooAKKKKACiiigAooooAKKKKACiiigAooooAKKKKACiiigBtIzhFJ9KD2rB8V6wul6VIQ2JWGFHr&#10;TjHmZlWqKnTcmcJ49143dybSFsonXFcSedpB69akmmaW4aRjkscmosYzg/SvUhFQjofHYms683Nh&#10;RRRVmAUUUUDF/iz/AA96I43kZI0UszHCqKTGFJ7Gus8BWUVxqU00mC8Sgop7mpk7I0oQ558omj6q&#10;PD4Gn6rZfI/UsBxmul0jR7KTUU1TRrgGM/62EHrXOTaFrHiPWZpLpBFGDjcQAABWtb+F3sI2k0fU&#10;t1zEMlMkg/hXNNnr0U4y1V7DtYs/C9lqDrfK8cjcnLAA1x2u3NlLdiLTVdYB6HrWrrfiePVNONpe&#10;WY+1rlfMGBXLYHJ6elaU0+px4zEJO1NaAKDRRW5wO9rthRRRQAUUUUCF5Py/rWXqWoLEvkxn5/Wp&#10;tQvRaxGMH5jXOFi5Zyc+9RN6ndhsNd3kIxJO896OdwVBuz2pOcggZz0Fdj4b8O7QLy5TryFNcmLx&#10;Soxsz1Yw6Enhzw4FUXV0v7zqFNdSDxwMEdBQB26Y6UdeP1r5HE15V5czOuMFEKKKKw2VytwooopA&#10;FFFFABRRRQAUUUUAFFGKVFLuEUZJqkrgJkjmlCsThRkmugh8P20MCG+nEbP0FVNY0htLlimifdE3&#10;Q/hWipFKJeTwuTphkL/6QBuC1z0aF5/Kf5ADhq09O1qeHUI553JjYhSPYVY8SacIZUvoB+6kAJx9&#10;K0lBStJdBtI1bvTpLezWOws/N8xBltue1Zmj3F5pOqR296rIkrYwelN0iS/uowReCOND/FS+JtSg&#10;u2ggh+Z06yjjnFbe0il7RblJoXXNAuIrprmBAYD8xOKxbe5ls5xJG2JAeBUz6rfSQG3af93jHSqf&#10;3gMj5getc1WSlPmhoRJ9jpP+EnilUfarNXcDqVFZ2o61Lfp5SwrHH9KzOD1o475olXk3YXMyZb25&#10;ji2LcuR6bqi+ZhuZtxPrSZx6flR3rJ30FzBRRRRfcAoooqVcAoooptAT213LaSmWJtpPFRyyyzSm&#10;SV97NTDyeaP9ruKfNcE9AooopczYk9QyAck4PanNJM4w77k9Kbx35owOxxTV9Rlv+0Lj7KbIt+7I&#10;q9petR29q1neR74D1zWNk7eOtHbB5z1qoVZRsNSZq30umEKLGZgGPzDdxV/Xb6CPRraztXzv+/tP&#10;tXN/xYwNvsKUEjIzn0zWnt3r5lcx1yONA8LlzlZZASp/Wl0ea4Og3VzeybkYEgNXL3WoXN3Ckc7h&#10;0ToAMVqXesxTaXFZohVcYfB9q2WIQ+YrWOiS34lui4itQxO5ulF9os9nD56SLLCf4kFdNe3UdppN&#10;vGLcy2sigPsOMcc1Se80y30OeK2lLGRTtVySQfxqpUYbjcEcnkK3J5I6GjuABg5/Cunj0KwtbCOW&#10;+myZuVYZ471ialZLY3GxJRIjjKkVzTpcpDjYp96KKKxJCiiikAUUUUAFFFFABRRRR8Wo9g/2h2rI&#10;1vQ4tTtzIgxMO9a59qPpxWlCrKjLmiQ1zHk1zbyWk5glBXBqM+npXomu6HHqdu0sa4mUdB3rz6aJ&#10;7eVoZFIYHvX12BxixC13OacOTYajtGwrRikDpweazfY0+KQxtmvQjNuXKzow1d03foaVFNRw65FO&#10;rpXke9CSmroKKKKLlEkFxPbSiW3fy5h0ZeK7jwFaWt79r1nUh9oaAFju55FcH3yB14NbnhrxC2gX&#10;rMy+ZbyDa8frWVWF1oTKJ0UvxKu21Xy1s4v7PD7ShQZ21jeJoLDUNUjfRMSNMoLRR9QTWhZ+DpPE&#10;N/JqHFnp8jFssetdbpVx4Z0ec6XpkkbXxXCu43Zb8awc1DYz2PNdU8MahpFnHc3iFPM4GRzWOAcH&#10;PIxXReMLrWf7Te21VxtB3IoGOK53qMg4GOldFNOSuzSLbNzRPFN9otrLb2KoXkBAOOa39L8Ialqs&#10;iar4gumgtwd+XJHFcKrFGDDG5fmBrvPC88/iq4MOqXR+y28WfLQ7cgfSs6qa6EzRB401q11trfSd&#10;JAuFtyAGXknHFcXNG8E3k3CGN+gHevRf7P0nUrqR/DgaK/s2PyOCd+PrVT4hackNpZ3kqrFeOqiR&#10;RjrilTlbQUWcHjBxRR0AJoPHWum5qHenKWSQMppvXrSc+tEtFYNz234ceIv7QsPsMzfvohxz/DXo&#10;HWvmvw5q8mj6tDOGIXcA30r6K068S+s4p0IKuobivKxVLkfMjlqxsy4OlLQOlFcpiFFFFABRRRQA&#10;UUUUAFFFFABRRRQAUUUUAFFFFABRRRQAUUUUAFFJnig9KAGOyqjMeABmvG/G2tHUdSaONj5UZxXo&#10;fi/VxpukuFOJHGFrxSWRpXZjzk5NdeHh1PCzfFW/dIZRRRXYjwLe7yhRRRTEFFFFAwBGWY8H0qzp&#10;2pXOmXIntJGWTPOeAarrG0xWNAWdjgV2uqeHvs3haJxaA3BGWZR0qKjidNCE94boyb7xrqt5beTk&#10;RZ4Yoc5ra8MwjQtMuNYvZ/8AWLwu7JP4Vwgwp2k4x1HepnubmSFElndkHSMnipdKLRUMVOL5pbiT&#10;Sme8kkA4ZiRUYySaOc5o7HnmtTkbu7hRRRQAUUUUIV7aCHOOKhurhbWHJPNTPIsSF26CuYvrtrmY&#10;jJ2Cpkzpw9BydyGeZ5ZS7HIJqPheSeD2pccewrX0DR21S5Duv7lTzmuepVjSpucj2YUy94a0I3Li&#10;8uVxGOimu4AChVUYUdBTY40ihWJBhVGOKd169ulfH4rFTrSbkdcY2CiiiuUsKKKKACiiigAooooA&#10;KKKKACiiigAwAODTkd4pVZcU3+HHej05NO/LYETXd3NeODO5O0Dbiuj1gO2gWsJVpJG6YHtXLxBT&#10;NHvO1c12V9r9paW8KwxiSYKNp7A4rrpTvzFpnJXVnPZbfPXGRwM9Kv8A9tuNKbT3j3lxgMe1Ury+&#10;uL+TfO3OeADVc5PGTj1rBysTcMlVILMv0pB93pn3penv9aDk9zWbdwCigc9KPqMfWkri1Ciiim02&#10;MKKXB9KaxC/eIH1ojGT2E7Ds0lQPe2kf3p4/zqs+vadGcNOv51vGhVe0SHJGhRWOfFGnD+Mmoz4s&#10;04d2qvqVf+UfOjcpOawx4s04nq1SDxTpx/iNH1Kv/KHOjYzSg1mJ4h01+kwH1NWU1Kyk5FxH+JqH&#10;h6q3iLmRaopqPG/3XU/Q0/B9KycJLctWEoo/GjpU2Ygoo49aOfSizHqFFFFACUUtFMDTsdcurJfL&#10;4lhHO1qfbLZ6vfS+Y32feuFPbP41k9sYxScnAPIU5Fae1uxqR20No0OizwX8sbxqD5bbhXFt99lB&#10;DLuOCT2p8lxPMNkkrGMDhc1GAMfdAq6tTmjYbkHSiiiuckKKKKACiiigAooooAKKKKACiiigAyT+&#10;Haue8SaEl5F9qt1w69RXQ54z/FS8AY7HqK2o4idCSlEmUTyJlKylHGCOKT1Fdb4o0LYftVsvy9WF&#10;cl347da+xw1eNempLc5ZqxLBMY3Cnoa0cg4I6Vk49etWrWbnYa7acz0cHiLPkZboo70d8V0bnsXu&#10;7IOlIRmnUlJgbFtqWtahBHosFziJzgIGArstK8J6d4W8vVdbu1NxHykYYE/zrzmC5msp1ubb5JkO&#10;Q4613Gi2OnatbHV/EOptMUPELsCa5asTKSMvxFdXni7U5ru1tX8mJOGKkZArl34YKVwwO016ZF49&#10;0/7XHpOm6cFtZT5bFV5x61zPjTQI9F1BWgZjHON+D1BNVRnZ2HCRzPTkL04NXdK1G40m+juLWQjL&#10;YdfaqXOfvH6UY7YGa3kuZFtXPTbrxxpOmwLNpll5l/KmHKqc5qvo/h/VPGF6974hTbblf3W44I/C&#10;sr4erpi6hNNfbC0aZTf61NqHiPxLrertbaasiwRvtTyc4x71xtNPQyasVfGXh/TvD8ix2k7O7dUK&#10;4rkhxjAAB6nNega5oN4gtdT12aNimA8YbJKiuY8Qy6TNcRnSoCkW0FsjHNbUp9C4sx6KKK2erNEx&#10;QQFz/FnivXfhh4i86I6ZO+WX5lJ/lXkPfJHPatTQNTfStViuEOMMC1Z4inzxM5wufTQ5FFUtKvkv&#10;9OhuFbO9QTV2vFkmmcbVmFL2pKKBC0UUUAFFFFABRRRQAUUUUAFFFFABRRRQAUUUUAFFJRmgAzk/&#10;Sms2FLHoBS9yaxPE2qLpmkSSZ+YjgetOK5noZ1aihByZ5t451j7bqjQxvmND61yR6qR0PWpLiQz3&#10;DyMTliTUdepTjyo+MxFR1ZuTCiiir6mPUKKKKB7q4UUHpmg56jpQ9ASuaujaDqGsSb7MGNV6Oegr&#10;qmvtd8LRCPUoxd2rcE7e340aJbPqfhqO306cRSgnzcdSM1Y1KzuNT1W1sCjC0txmR2PXiuSerPao&#10;0vZ0udL3jC8Q3ehX1it1ZRiOc9VGK5UcAk9e1aevC1GtOlquIkAGAe9Zo+6fXsa6Ka0PMxE25MSi&#10;iirMAooooEGBjNKORSdRjoKq6hdfZ7c4+96Um7K5cIucjO1a+y3koayenB6mlY72JY5J70KrOdqj&#10;LnoKym7anuUqfJEn0+yk1G6SCIHdn5q9NsrOLT7aOGJR0+c1neHNIXT7XzXA85hnditoYwcd+tfK&#10;5jjHVlyR2R1wi0JRRRXl3b3NgooooAKKKKACiiigAooooAKKKKACiiigAooop2uAYUjY3XtQMnqT&#10;kdM0Y7jrQcnrSUmthXCijvxRyeB1okMKKMGop7m3tk3SyqtXCEpbCuTdOo/KhjgZYgD3rmL/AMXQ&#10;Qgrapvb1zXN3mu394SXl2r6CvRpZVVq/ErGbqo7y51ixswTJMpx2BrDuvGsIOLeIt+VcaSWOSzE+&#10;5zSc+35V6tHKKdNau5m6rNy48WahNkI6r9BWbLqV7Mcy3En/AAFiKqUprujhaK2iRztjjI7dZXP4&#10;00jPUE0HjrRwema2UYx2QnJhgehowPQ0fL2zmj9KfKAY/wBk0YHoaKPrRyhYT5c8Bh+NOBbszD8a&#10;TOOtA56UnBPdDu0Tx3t1Gf3c8ox6tWhb+JdSt+DMrfUZrIGe9HHaspYai90HOzrbXxswwLqDA9QA&#10;K27TxDp150l2H3Neb0ZPYkfSuKrlNKps7FKpLqeuIyyjKMpHbFLyDg5ry221K8tSGhmbjsTmuisP&#10;GbgBLxM+4ryq2U1KT9zU2jVOxoqnZ6naX6gwSgn0PFXPrXnSpTj8SLuhKKKBzWQwooooSQgooop7&#10;gFFFFAwooopAFFFFABRRRQAUUUUAFFFFMAoooovYEIyLKjRuAVYYPsK898Q6O2l3RdBmBzkGvQzj&#10;GPXrVbULKK/s2gdfofSu3A4uVCVnsZzjc8r96UEjkVPe2j2N08DjoePpVfp9PWvr6clKKkjn1g7o&#10;0IJBKnuKlHA5rNjcxsCK0VIdNwrqgz3MJWU467i0UUVodiD5sgE5AOasWMMd5fRW8szRxO2Cd2BV&#10;f+HA9eaOcAA4AOeKlq4SR6dDN4a8JRKtnH/aGosvyqCDg/jXP+INO8Ua8/8AaNxYyJAoyE2jp+da&#10;HgCC2isL3VpU8+eFTtRuTxUNp478Qalr8cEEeYDJtaHyu31rkSaloZbHDspV2Qgq69QaOoBz82a6&#10;34hWMNlrEUkahHlQM6jsTXJFGIDKjYzyccV005pmkWPikaKdJASFU5YDvXo+m+LTdpDpvhzTgLoq&#10;PNlKg49TXmhwOfeu0+Ht5FbajcwMypNLFhGPrU146XFNG7qHhAXxC6try/apPux72AB9MVwWuaHc&#10;aBffZZjkHlGHRhXQP4I8R6hrbvM7rD5pYSeZ0HrU/wAQ7m1SOzsInEs8KKruOTxWNOVnYiOhwtFH&#10;86MHr2rsWxqBzmj+LINA+tFHqF2ewfC/XjPbvp0z/Mo3Ln0r00dBXzb4X1VtK1qCYE7dwDfSvouy&#10;uUurWOZDlXUMK8rFU7SuctSNixRRRXKjJC0UUUAFFFFABRRRQAUUUUAFFFFABRRRQAUUUUAJRQaQ&#10;daNwQHjOa8r+IeredeLaI3yx9cH1r0nUrpbOxlmY8KO9eDatdNd6hLI5zuY104eF2eNm1fkhyLqU&#10;qKKK7z5wKKKKACiiimkD016BjJXH8PWug8PaNbX0MupagxS0i6qBnNYUUbTTLEhC7uBnvXZaO8Ok&#10;RHR9aVRFPjB7etY1JHXhafNK72Ld1FYaTpg1TSnaCR+ETGN2KytX8Ra+lsILlUh80cMrckflXR6l&#10;p+l3MlvMb2MWMHKxq1cT4m1VdX1X91nyYwAn8qygrs7cRy042UjHJIbJOWbqaD8pxR6e1A4z3zXU&#10;lY8du7CiiigLhRR9KKAsIzKqHccAc1zF7dNc3BOflWtPWLrZD5Kn5jWH2x+dRJr4Wepg6Gl2ISC3&#10;0rqPCukefcC6mX5V6ZrB0+ye+vY4EBIB+YivTrS2S0tFiQYAHJrx8zxfsafs1uelSjzOzJznp/CK&#10;TqcDpR260dsV8ve+p0hRRRSAKKKKACiiigAooooAKKKKACiiigAooooAKKKKa21BahRQeP8AGjtn&#10;oPU9KUbt6A7IO2f4qjnuIbeLzLiQJ+NY2r+JbbTwY4yJJug9K4q+1O51GQmaQjPRQeK9TCZbOq/f&#10;0MnM6XU/GGwGKwXnpuPFcvdXlzeMXuZi2ewNVsc0vQ5r6GlgaVBbGTmGB6Yo6e9HPc5oxzXTYzCi&#10;iimAUUDnj+Kjpx1b0FGiHe+wdelB4/jx9K39G8H6trTAxwtFEerOK77S/hlp1oga9cyv3FZuaNY0&#10;JSPJESWQ4jWVj/u1aTSdQmHy2Uzf8ANe/WfhvTbYDyNNTgcErWrHpTqMpAiD2FZOsbxwfmfOX/CP&#10;auRxZSD/AICf8Kik0fU4vv2cv/fBr6X/ALNn/uimPpUjfeiRvqKn27RTwa7nzE8M8f8ArIXT6qaj&#10;yD/Ea+jrvw5ZTofP06Mjudtctqnw30q8UtbFoH9BgVcapm8JJHjVFdRrfgTVtKBkjj86Ed0Ga5dg&#10;Vbaw2sOqnrW6kmc0oOIUUH1pAc+1CIuxcE+1Jx0IzS0fTihopMfFJJE26J2Vh0xXQ6Z4uubfEV2N&#10;6D3rm+hyOKDyc1hVwlKuveRSmepWWo2moKDDIA2Ohq582dpHHrXk0FxNayB4XKt6V12keLRIBBeY&#10;GON1eBisrlTd6WpqpnVUUkbpNGHiYOCM5FL2ryWmtGjVNMKKKWp9BsSiiigAooooAKKKKACiiigA&#10;ooooAKKKKACiiigAxRnFFFMDn/FGki9tTdRL+9Qc/SuCAIBDDB6Ae9eu4DZDD5Twa898SaW1jfGV&#10;AfKk6e1e/lWMcv3UjCpHQxOlWbWXDbT0qr35pwOGyOlfQQbSsKhWcJGpRTIWDpT66Yu6PooTUo3Q&#10;UUUVTKTvoa3h/wAQXHh+7MkSh4X4kjJ6iu5sPFkc7E6LoQ+1ydZNrAD8a8v5ZsA4NdZoXjC+0+y/&#10;svT7ZTcSthZMc81zzhpciaOil8ILcXDan4q1FR/EIQyn8O1ZXiDxF4fTTzpmkWgweC5UitSTwos8&#10;aT+J9c8uWQbhG0nT865rxD4TTSoTe6fOLizPBkBzis6bV9yYnMdAFyNpOPpTkkaKRXQlZEPyuKYu&#10;04YDIpcn/wCtXU/eNXqd3oNx4t8Q2xii1MxWq/KzlgCB+Vbdr4c8MaTcBtSvku7uQ8liDz+BrzrT&#10;dQ1OM/YrG4dRLxsU8ZNdZp/w+Ksmo69fJGoO7BbmuWpHlZk9DnvFOky6XqskoQC1m/1ePQ9KxMbR&#10;wciux8da/Zaj9msLA74rcABz3xXGgfez+lb05OxcWFFHaitTSwqsd+BxjnNe5/DbWvt+jC3kf97E&#10;cAewrwv+Xc12Xw91c6fr0cbNhJflGa58TT5o3Mqq0PfKKajBlyD1pcntXkbM4x1FFFABRRRQAUUU&#10;UAFFFFABRRRQAUUUUAFFFFACZpAc0d6Rm2qT6ChCZxnxB1MW2l/ZlbDS9a8iOTuJ69q6rxxqX23W&#10;JEDZjToK5X7wU5r0sPHlWp8nmNVVart0CiiitjgCiiigQUUDlsYxQeB6mlca7GhostlFqkUt8SIQ&#10;eucYrutT0zSfFkUclneL5qDA5NZui6FpNtYwT6qDJJOfkXFaVx4R0q5uGGnXrW9wg3FQ1c9SSuex&#10;h6DjHyOI1fQ73SG2XUzmM/dwxwazBkrgdq09ce5S7+x3Fz9oVPun0rMOcYPBPetoRseZX5ZS0Cii&#10;itGY7LQKKKKVh20DoKZNKsMRZqf3FY+tXPzCJDSbsa0YOb0MueU3EzOx78VEORj+I9KUdT7Vo6Hp&#10;51LUlGPkQ5auetNRi5voe5TjbRHU+FNL+yWzXUq/vGHGa6LngHueaRECRLGBgKKUnNfGYiu69TmZ&#10;2xVkFFFFYDCiiikAUUUUAFFFFABRRRQAUUUUAFFFFD0AKKKKBBRQeBmq19f2+n25mmYAjonrVwhK&#10;crIG+UmlnitoTJM4CD1rida8UTXbNb2nyxjjcKztW1ufVJiMkR56Csw4XjtX0mCy2MVzTMZTvsKx&#10;O7OS7HueaOM5P3qTtijtivXS6GOoUUUUxBRRRRe4LUKKT+L19at6fp8+q3yWlshLyHGR/D71L0HH&#10;V2QyzsrnUrlbeziLSMcbgOler+GPh7aabGtzqY82c87a2/C3hS28P2kapGHuW5ZuuK7ez00Rt5sv&#10;zMRwD2rnnV7HfSw6WrKFppjOgVFWGMDjaMcVqQafbwjGCx7knNWZJooIi7kKo61xus+LTuaCzOO2&#10;+uCviFTV2zoclE7ANErbMqD2FSivLLKfUbnUY2R5Gy3J5xXp0LkW6bzyFGaihXVTUUWmT0hpnnR/&#10;89F/OjzFP3WU/jW/NF6GlhxCsMEA1XlsYJQRtx9KsCnVXoF31MG50x40LYDj0IyPyrhvEngOw1lG&#10;lt4/Iu/UcL+Qr1YjNUbzTkmXcgw/tVqbREqcZHyzquk3mh3Jgu4yTnCtjiqJBBG49fSvobXfD9tr&#10;UMltdQgSFcI/TBrwvXdDuPD9+9rOpKk/K/tXVComcFSi4mbRSdMelKeDjOc1qcwUUUUW7AGSPlfq&#10;ehpcdj37ikHAxRQ9Q1NXSdeudMlADF4e4PNd9YajbajEJIXAbuua8t781PZXs9hcCWJyK87FZfGp&#10;FuBcJtbnq1FZGja5DqcYBIEoGCD3rXPBx19/SvlqtKdKdpHTGXMJRS0VAxKKKKVxhRRRTAKKKKQB&#10;RRRQAUUUUAFFFFABRRRTACCSF7HrVHWLFdSsHjI+ZB8p96vUDgYqqc5QqKURNaHksyNbzNE45BxT&#10;Paun8XaX5MguUXCsefrXMHt619phq6rU1NHJKNncntpCj4NXuvNZWTnIrRgfemO9d1OR6mXVbvlZ&#10;JRRRW9rnqP47AfRuCehrS8PXkVhrtnPORsSQEk1mEZBYdu1KAW2hVzuOAvvUzSasOSPRfFHhfWfE&#10;OpR3dnKJrSRQRj+H9al1WC38K+CW0u4ulnuZiTtPJXIrltAuNdlv4tMt7qSHeRwR0Fdhfx+FNHdb&#10;fWJXurw/fbJOK4mnGRjszy0dBS11ni3w/Z2NvDqWmvutJsYX0rk+vTiuyElJaGqkmX9Is573Ukjt&#10;Z0hkHIZh3rqNd8Oax/Zxu73WEl8scRJuGf1riASpyjkEc8HFSNcXEhAaaVieAu4mplB3FJEYOR93&#10;Bo4GAvPrWlZ+H9Xv5AsFm4B/iYYrptP+GeoTuBdXCQ5/hUhiaXtIR3EmkcPRXQeLPDf/AAjV5HD5&#10;3mKyjoK5/p756VakpK6KvcO231qxZzNb3UcwODEciq/fPfGKPT2qnrEJao+lfDOorqWh28wOWCAN&#10;9a2K8w+FWrGSCSxd8kZYCvT/AHrxKseWZxzVmOooorMgKKKKACiiigAooooAKKKKACiiigAooooA&#10;afvVQ1i7Fjps0x7LV+uL+IN+YNMEIbBkq6cbyOfFVfZ0nI8qvJjPdyO38TGqyjginE5OTSV6aVkf&#10;G1JczbCiiiqICiiigY5VaR1iQZcn5TWzrvh9NFgtZPO3Ty8smRxVDSZY4NYtnkxsDd66bxzYXDXs&#10;V4EZ7cqMMvbispSs7HZCH7qU7GVB4jlkvLI3a7o7c8CuvlOh2c766l2TLIgHljHpXm8EEt1cpBGj&#10;MWPbtXVeL7S203S7K1jRBNjLHHPSs+W7N6NWapylJHKzy+bcyyjJ3MSCfrUZz8ueaB0x2orpPNbu&#10;wooooFYKKKKLi62GyyCONm9BXK3EpnnZz0BrZ1i48uHywcE1g9setRJnq4SlZXDJAG3qTzXoHhbT&#10;PsenmZxiSSuP0WxN9qSRAZUH5q9MVQiRoBhQMV4Gb4rlioRPUpxFzS0lFfPPQ3CiiikAUUUUAFFF&#10;FABRRRQAUUUUAFFFFABRRRRzAgoo47nA7GquoX8enW5mlIBHQetVThKq7IG0huo6lDplu00rAvj5&#10;UrznUtSm1S5MszHbn5R6UanqM+p3JlcnaDwPaqmRjI6elfVYDBRoL3zmnO4YOMA0dOOpoo75r0uX&#10;W6MrhRRRTAKKKKACiilp7A9NECh2cLENzscAete1+BfC8eh6cLmZA15OOMjp3FcL8OtBGq6ubuRc&#10;w2+G56E5xXummWwlkEmPlTgD6Vy1Z2O7DUVuy3p1iIl8xx8x9avM6qhduAtOx29K5nxdqn2a0WCN&#10;iGkJU4rgrVlTg5M7G0jA8R6/JeyGKFyIQSD71ktp1ylr9oEZMPUmrehaX/ad9tOTEp3Oa2PEmpxW&#10;0X9nWoXaF+b6V4nJOdN1JHPLUqab4ji0/Twi24M2T2NVbrxLqNy52SeWvpmslEeWQeXE7sfStmz8&#10;Lahdnc6iNT/eFTB1p6REuZmb/aN6c5uWH41JFq2oQnK3LH8a62LwTbiDEkjF8dQayL3wfdWwZ7c+&#10;b6KOtaTo4iKuhunJk+neMpYyEuhuHTNdjZahBfQiSJwc9s15XNaT2z4uLeQD3FTaZqc2mXXmRv8A&#10;u/7pq6ONnTfLMcJPqetDpRVPTr6O/tVmRs5HNW/6V7MXzLmOhFO/s1uoiOjeorhvFXhyLXtLlgkQ&#10;LcxAmNsck9K9F61k6pb7f3w7VpCVmTOHMj5YuraSyu5LSZfmViKiH3WIGStejfE3w+sLx6pAuFJ+&#10;fA9BXnAPJboCK7oO6PLrQ5WLRRRVmQUUUUAJjjOaXJI5oopNa3GySCeS2mWWBirjnIrvtC1+PUYh&#10;DKcSjgj1rz3OOKfBPJazCWMkMOhFceLwkMRG0dxxm0et4HaisfQNaTU7b5iBMoxt9a1x0IPXvXyV&#10;ahKlKzOqMkwooorIphRRRQAUUUUAFFFFABRRRQAUUUUAFFFFABRRRTjtcEVdTs1v9Okt25bBK15h&#10;PC9tM8LfeQ8/SvWgcEPj2rh/F2nm3uhcouFk4JFe1lGJ5ZcjMakTmantpNsmKgpVODmvpovUilUd&#10;Od0anXmimQtvQU/tiumLufSQkpw5kHAOR+VTWU4tdQgndcqjBiKhoPPWk7dhs9Uls7qTU9P8QaNH&#10;HOhRUljJ+769KNV+H9jfX51K91E26SfPJGSOM9etcf4Wk125nktdJu2jwu7aSasvonirXNT+yXTX&#10;CgNhnfO0iuWcXfcxaOg1u70K60pdC0mF7mWIZV1TIz0zkV5rLHJDK8UwxIp249K9Pl+y+C7E2mlW&#10;TXOouPncAHmvOdRivhdSXN7ayRNKctkY61dC6LgU8DJLdcYGKnsLk2V5FcBFbYwOGqDjtSHnrzXR&#10;uaM9IsfEPifxIywaZEtpAvDSgkcfiKv32tp4ZgMcTXOoakR8zlMgH6iuW8P+NNS0y1Gn2VokxJ6B&#10;cnFdjpp1/UB59xplpaxk8tJGRxXDV92WqMJHmmqXmravdNc3qXG3rgpwKzAc9B0PevZ9W8QeH9O0&#10;6WC5a2nnIIxF2NeOXLI9xLJED5buSF9BXRRkmtFYuGpHRRRW77GiR03gjUzpuvwndgSMFP0r6Ejk&#10;WSNWHRhkV8t2sxguUkHBU5Br6P8ADV4t/oVrKDkhAD9a87Fwtqc1ZG1RRRXCYBRRRQAUUUUAFFFF&#10;ABRRRQAUUUUAFFFFAEZ7V5L8Qr77Rq/2YNxFXrFy4it3c8YU14Jrlz9r1WeTP8VdGHjd3PGziry0&#10;lDuZtFFFehLsfOW0sFFFFABRRnBxQcrwTnPQUBYMDucDsa6vRfGstnCLbUIBcQLwNwB/nXPjSr82&#10;5uBaMIsdcGtXTvC51XSftVvcr54z+5JANZT5WddBV4fAb8njbRrePNnpyrM3QkA4P5VxWo6hcare&#10;vc3Byx+6vpTpdIvoonkeEoqHqap8btvf1opxSFiK9Sp8QUUUVqcgUUUUDuFBOBmjpg1VvpvItnPq&#10;KT0Vy4x5pGFfzGe6PoKq56+1BJyT75qW2hM90kS87zWVWXKrnuUocsTsvB2n+VbNdMPmfgV03qO5&#10;6VBawC0sY4l9BVgjBWvisVVdWo5M7oqwlFFFc1inqFFFFABRRRQAUUUUAFFFFABRRRQAUUUUwCij&#10;tnvQQAeT8h6mjd2Qr2GSzx21u08x/dr0rzjXNVl1O6bcxEYPyitPxRrP2mY2cB/djgmuZ/hyfvL0&#10;r6XLcGoQ55bmE5h368UdOnIoor2N9zIKKKKHqIKKKKYBRRRQAUh604cNirWlW/2zVraD1epk7IqE&#10;eaR7V4I0oaZ4biCriSUksfY816NZxCC3VAPeue0y3CraxD+FF/lXUDjA9q4Zu7PWgrREOB+FeX+J&#10;LtrrVpDn5VAC/WvTpjtiY+gryS5/eahJ/wBdD/OvKzB35Yk1GdfpajR/Dj3W396QSPesLTU026um&#10;k1GYiR2JHJ9a3fEZ8nw7AB3X+griRz+VcmIm4SUehnex6lp9ppqIDbCM8dTg1ojheAD7CvOPDdtN&#10;dXLos7RlACMHNdUG1axG5j9pT0PFd+Grpx2sbRlfoX7q7uLU7zEZIx128YpIdYtZV5ba3901VGu2&#10;7RlZopFbuuw1l3aXF032i3h8uNecnirdSXN3G7m/c/YJoT5xjwe+BXHavBoYVvIl/eegJp15ZI2n&#10;TXDM28L2NcwMZwea87GVYN/CZVJHU+Dr/wAm4a1ZiVY/Lz713mc456V5VosnlazbH1cCvVI+UB9R&#10;XbgZuUbMqk9B/ao5ohLGVNS0V3mpwfiTTBqGjXdmVySp2/WvnqaNobqWJh/q2IP4V9Q6hF/pbKf4&#10;hXzt4utPsfiK4XGN3P6100ZXOLExMSiiiuo4QooooAKKKKS0AO2aBnGTRRRtsMntLqWyuVuISQQe&#10;RXpGlalHqVosikbwPmrzAdct0rR0bU30u+VgT5BPzV5uYYRVYuSKhJpnplFMhmS4hWeI5BGaf7+t&#10;fKtON1I6U7hRRRUlBRRRQAUUUUAFFFFABRRRQAUUUUAFFFFDBC9PpWdrdmLzSpIyMsoLLWhmlwGH&#10;Na0puFRSQmrnkTKY5GQ9VOKStXxFZG01Nzjhzmsk9vavtaE+eKZySVpcpctH6irXvWbC+2QVpDkA&#10;1203uj2cvqcy5GFFFFa3bPRZPa3lxYzLLaytFIDncDXU2vxK1y3QKxgcKMA+UMn8a4/qKCcLWUqc&#10;ZbktHaf8LM1MnzGtLcsf4jCuax9d8UXOvqq3USRbeQVUDP5VSOj3g08X+wfZs4Jz3rY8G+HIdenl&#10;numK2sIyfwqEo09SFZHL+1LXoWp+FtF1DT7i50Cb97bA71x1xXn2CrFf4hww960hNSKvc1NB1uTQ&#10;7szRQLPI3ABUHH516DFouv8AieD7TqGoraQMuViQFTj8DXl9pIkF7bysMhZBke1el6zqMttq2j38&#10;UwFi6IjKG/pWNa99CJnN654LNnaS3tjdi9SIkOOSVx9a5LJGOQMjkY6V6rqP9leHrPULsXYmkvkb&#10;bFnIGa8pZgWJyVDHOAM4qqMm9x02LRR+OaK3e5qgB5H1r2r4Wal5+lSWrHlWJH0rxX+IN6V3nwy1&#10;L7NrjRE8SDArnxceaJlUVz3IUtIvSlryDjCiiigAooooAKKKKACiiigAooooAKKKKAMPxTd/ZNDu&#10;JAcECvDJm3yu3qc16t8RbwQ6YIM/62vJe9d+Gjpc+ZzWpzVeTsFFFFdLPJ6hRRRQMOcNnr2qxYCE&#10;ahB5/Kbuc1XooYJ2Z65EuqPqMS2/kvpbKBjd7VmTwaJ4T1Nrt5GNwxyIkAPWuEg1nUrVESK8kWNT&#10;kDca6uLxPoeowxTanbD7SnUtj5q5HTdz2qeKi42H+OtTml063EQEcM2cg8E1wY+7heMda2PEWtDW&#10;7sbV8u3i+4Kx85XdjGetb04HmYqopydgooorQ5gooooGHfFY2tz5ZYgfrWzwGJP8PNcvfS+bdSNS&#10;l8J14WN3crjg49a3/CVkLjUfNIyqc5rn84Wu/wDCdn9m0rzsYL5ry8xrezw7XU9qnHQ3u/PajqM0&#10;UV8je+p0hRRRSGFFFFABRRRQAUUUUAFFFFABRRRQAUUUUwDPGfXtWL4j1X+z7Iwq37xhwO9bEkqQ&#10;RNPJwiDJrzLVr99Rv3djxnC16eW4T2tTXZGU5FFizknPzE5zS55HHTrSUV9VGKiznbuFFFFMQUUU&#10;UAFFFFABRRRQADoG962/B0Ql8V2WenmCsTuBW94MYL4ssgenmConsaUviPobS1/00eyjFb/vWDpZ&#10;/wBKH0Fb3c1wPc9WOwyUbo2HtXkd2PK1CTPH7w/zr109Olea+KrL7LqpfGEkAx9a8vMoOUU10IqI&#10;3PEA+0eG4WXnavb6CuJHH8hXaaDMmq6FLYuR5gB/AVyN3A9rdvDINrKeP8a48V78YyRnJaGhoGqR&#10;6Vdl5E4fgkV31prNlcplJkBx0Y15XjcNv61PY2091crBavh/WlhsXKDslcIVGerf6PKdzbGbtzVL&#10;U7uD7K0PmLvYYCg9a4+50nWbRA5umYdPkJqqtrPa39tJfSts3ZyT7V21MVK2qsW6he1a+FnbSWLL&#10;l5FyD9a5oAgYPPvWv4jmgm1FJIXDAKo4PtWScAZzwa8ys+d6GUnc0NCi87Wrdeu1gTXqacIB6CuK&#10;8G6cxLXkqYPRTj0rtx0r18DHljqbU1oOFFFFd5qY2qr+/Rq8E+JEYTxMxHeNTXvmrH95H9a8E+JT&#10;A+JMD+4tdFDc5cTscdRRRXWeeFFFFAgooooAKKKKAF77j09KTsV/haiiiyejBaHWeE9YMbfY5WwD&#10;wM12JX5sdjzXkscjwSLMv3kOa9M0fUF1HTo5QcuOGr5vNsJyz547HRCReooorxTYKKKKQBRRRQAU&#10;UUUAFFFFABRRRQAUUUUAL1pOlFFMDmfGFl5lmtyBkrXDryPwr1XUbf7Vp80R/u5ry6VPKmkTuCRX&#10;02U1+aHKznrKzuR981pQNmKs4dKtWj5O2vcpu00zowdTlqWLdFFFdLPdDtQRlaKKQHoPhtoPEXhS&#10;bRGmEV0pLR5OAfStWz0tPBfhC+S+uIzcyqwVQ1ea6Qjz6rDBDcm2Z2A80HGK9PsvCOmX0wgv9ae9&#10;nUbtnmE/zrhqppmMtDz/AMM+IG0a4u2S38z7SpG1AT1rMvEmW4kmlheHzWJG4Yr07U9U0TwplE0J&#10;ndeBIVWuE8ReI219o2NskCA/KAuM1rRbbHAw+cYOK7HwjoT67E0+pXT/AGC3+YAkYGK4/ODglcnt&#10;XaeA71ppLjRnBFvMp3H61pWWhc0bTXfga5uU057YPITsWcp3+ua4rxNo66Fq5t4XLxSjcmPQ12cf&#10;gnw1o18bm+1RfkfeqF+n6VY1Lxb4PFwsvkrdyxrtQZB6VzwnyvQzTseWFSp2sCD6GkrV8QX8WqX/&#10;AJ1vZm2QjgYA/lWV/FiuyLuaph2xWv4bvDZ67ayDjEgz9KyPcdqlt5DFcLIvUUTXNoKR9SWkomtY&#10;5B/EuamrE8K3X2vw/avnkIAa2T2+teHJWk0cT3HUUUVAgooopgFFFFABRRRQAUUUUAFJmlprnCMf&#10;QUCeiPKviRdeZfJFu+52rg+xrovGdz9p16b0Fc9wH9q9OirI+Ox071nISiiitWctuoUUUUAL3xSD&#10;LHA9acqlm2qMk9KnktrjT7qP7QnJIIXvUylYqEXJ7HSab4Ge6hWW6uViklHyxmsi58P3UeoTWcG2&#10;byRkkDHWu/sraHV7u01SC5A8pcGIsBg4x0qibU+H11C/vpkeeYYRQwOKwVRtnqTwsIxTR5ywIJRh&#10;yppOpB6e1LI2+V2/vMTRXRE8p7iUUUUxBRRRQBDeSeXau2eSK5Vjls+p5rf1iXZBs9a58deaiTvY&#10;9TBQXLckhiM08cYGcmvU7WEW9okI4AUGvPvDdt9q1dAR8qmvRzjgenFfNZzVcpKJ6tJaXCiiivDN&#10;gooooAKKKKACiiigAooooAKKKKYBRRRR9qwgo74o7U15FiiMrcAURTcuUDmvF+pGK3FlG3zycNjs&#10;K4k5JA7rzV3VLxr7UHkJ6NgVS6ZNfY4KiqUEkcspNhRRRXayAooooAKKKKACiiigAooooAPT1q9o&#10;k/2bXbWbOAjgk+lUB60bijb161LV0VF2kfT+mSjzbeQH5WRTn8K6UYIz61514Q1IahoFrOGy0Z2t&#10;+AxXf28olhVhXny0ketTd4khzk1g+JtJ+32G5FzKmSvvXQdqaRlcEVlUgpxaY5K55RpuoSaTfiTB&#10;wDhx9K6fVtOh1q0W8tMNLjnH0qHxL4cYA3dmme7LWDpmrXOmTZQnywfnRuK8bldL3amxjJPYovFJ&#10;G5jkBRgcc1a0y3lubxYoJPKb+/XWBtH8RQ/PtSXHU8VnS+Eby3YyWFwG9BkCp9jyvmgCg0bU0Fxa&#10;aakFuwlYk7mY5/nWR4t5trZQQG4yR24qk2la/jaTnH+1Tl8OazfEGYjC+rVtJzmrKI3Fs58AAHOW&#10;PrV3TLNL+/jhkbauea6W28L2tqhe+mXI7ZFc1fCKC+Y2b7QvQ1yypSovmmZtNHYahrlvocMdvAod&#10;gOQK1NF1lNWgLqpUjqK85tbS61a6EcO5pCfmZulekaRpUemWixKPmI+Y16WFnOorpaG1Ns1O1FFN&#10;dxGuTXoGpialJuvBj7qjmvnjxpdC68TXBByoGB9RXuGt6gLPT7u+kOFRTj8K+drqY3V/cTufvOWH&#10;511UUceLdkQ0UUV1HAFFFFABRRRQAUUUUAFFFFAADznseDW94V1I2l/9mdsRv0rBPK8etKsjRTLK&#10;n3lrCvSVWDiyoyseudeR6Zo7ZqlpF2L/AE2OQH5gMGrufm9hXxlaHJJxOuOqCiiisutg6hRRRTGF&#10;FFFIAooooAKKKKACiiigAooooAOuFP8AEcH6V5t4htfsusSDGFPNekjufQVx/jS2x5VyB1ODXp5V&#10;Uca1u5nVV0cl9KkhO2TNMHSheDX1qd4mFOVppmoOgNFJGd0YPtS11LY+mg7wuFFFFMr7NxCxUAKS&#10;uTww7GvSrG7sPB3hsXiz/aNRuE4y2dufrXmpyOB1PSuy8Pv4Z+wCbXDLNOh+VAhb+VY1Y3REldDY&#10;PHl5d200F/ZrdLJkKViAK/pXODTLu5We6htnMKkknP3K9Aj8YaVa/u9G0CSQk4+aJh/Ss+1t/Fd6&#10;bpLGxSC3uSd6u23GfqKyhPl8iU7HB5OcZB98VYsjIt7GiTGLzDguD0FF9aS6feSW1xjzAcNg5war&#10;HIAGeh4NdMtVdml7o9Fh8M+GraNZtU1eSZmG4je1VNXvvCMFkYtMgMkqnh85/pWlBbeHNC8OWU+p&#10;QvdtdMMuqltmR7Uy18O2lv4haOK2MtneQb43Kn5M1xXjfUw6nJ65r0Wr2VtBFarA0QCswA5xWH0G&#10;P1q3q1sLPVrqBekchUYqpniu2CSWhukHRcClHykGkoqloM91+GV8LnQCm7Ox8V3NeTfCW6Ilmtc8&#10;YL16xXjYiPLUOGasx1JRRWFiRaKKKYBRRRQAUUUUAFJRRQAZqO4bbbyH0U0/HU1Q1iXydLnfOMLT&#10;W5FR2izw3WpfO1OeQHq3FZ/8PvU1wS9xIT/eNQ5+bFerFWR8RVvKTCiiiqI8gooooF7vQltpvs13&#10;HNwQhzg16ZYR6H4ivIb13/fxr/q2x6V5tZRQy3scdwwWAnl66WDSdOOssllqJij2j5t59Kwmj0sH&#10;OxsXPhcvqMs+k6mkG7/lmjgCua8SaRqunqs1/eGcPwPmzit0+CLx8vaawN3XhmrnvEOn6lpjpFfX&#10;onU9Acn+dRTWptXbtflf3mGOlHNFFdSWh5D+IKKKKBhRRR2oBbmDrcmZtg7VmHtireov5l2x9KqH&#10;tWLe6PcoR5YHWeC4Pmlmx0rsuN+KwfCUIi0ouRy1bvXBr5DMKnPVZ6EFaAUUUVwFBRRRQMKKKKAC&#10;iiigAooooAKKKKACiiijfQLAetYnim8FrpJVTh3yBW2Oc1wfi688/UVgU/KtehgKXtaqZnN2Oez3&#10;7nk0Hmiivro2SscwUUUU3qIKKKKACiiigAooooAKKKKADvx0o+lFFDfQa7nffDTW/s11Jp0z4D/c&#10;54yTXtumXAR/LY9RxXyzbTyWt1HPAxV4zlcete7eEfEMWv6Yk0TYuohhlz6cVy1qdtTuw9W+h6RR&#10;VOxuxPHhvvCrnauVrU7ExpUMCCPlPaua1jwpBesZocRyjoB0NdPikOKyrUYVVaQmkzyi50m+09yW&#10;jbg8MoqS31/UrTCiV2A/hY11+seIrO0mETIJucECqa3mgX+PMVISfoK8qVFQlanIx5X3MpPGV8q8&#10;ohPuTUcvi3UJBhSF+hraOneGn/5eAP8AgX/1qjaDw1bDiYN/wKnOFSKvzhyvucvLc32onLPLI3oO&#10;a1tN8KXV6Va4URx989a0bfxBpMN2kENsoUnG/Arr4ZY5YlaMgqR1Fa0MMqnvVJXCKuVtP0m206IL&#10;CgDYwWxyavY4pe1Ar0oQUPh2N0rCVnancAR+Wv3z0FWru4S3iJJ57Vx/iDW00nT5L+7YCRclFPet&#10;YK7FKVlc4f4n64IrdNMifJf7+PcV5X3P0q5qmozarqMlzKxILEjPpVT+Imu2nGyPKqz5nYKKKK0M&#10;gooooAKKKKACiiigAooopAA6+1FFFOwHV+DL4pO1qx+90rszx+eK8t0q4NpqsMgOBuGa9QRxJGrj&#10;oVBr5fNKPs63P0OqlK6FoooryH8VzS2oUUUUwCiiikAUUUUAFFFFABRRRQAUUUUAH8NY3iaAT6Ox&#10;x9zJrZ7VW1FBNp0yY7GujCz5KqZMtjyvtRTpV2XEi+jEUlfaQeiOTaRftTmPFTL0NVbNuCKs9OK7&#10;Is+hwkuamFFFFWzpXwgeuO4Ga6LwrqGlWE8jalZfaiR8qqu45rnc4OcZJ4rS0O/Ol6ks/wBlFwx4&#10;CYB/nUVFdEvY9ATxZfnjR/DjKeis0ZFO3+PdU+7stFPfcRWVJ8QNce4FnaackM7fdXyxmqmt3njW&#10;0t1uL7zY4n6lMrj9a5OV3MjF8S6Xd6VqO2+mSaaQbmYHPNYu3IwoLZPSpri6uLty80rTN6scmmQy&#10;NDMksYyVOSprsSbibJaHd+HfEukWGhG11ezknYNlVKZAqW/+Jq/ZTbadZLCNuxGIIKis6HxtZNZG&#10;2vdIiZtuA6IoNcjMySXMkkUbBSeAT0rCNBN3Zny6hNNJcTvNKdzuck1GaMHv1pea6UraGolFFFAH&#10;dfDG68nXypP3kxXufpXzr4KmMHiS1OcbnAr6JDfKMd68vGK0zlqrUdRRRXH1MRaKKKYBRRRQAUUU&#10;UAJRS0lAB2rB8XTeT4euWHpW92rk/HkuzQZFz96rpq8jnxUuWk2jxyQ5cn1NN460rdaSvVWx8Y3q&#10;JRRRQSFFFFA730EIyMYYn0FAZkbIMit+NaWiX9rp98ZbqHzU+ldWniDwlcZa4sSp/wBw1nJs6qWH&#10;vrzHH6bJdTX8MCXEo3H++a0/Fdq1nqCRmUyEqPvHOOK6W3ufBwuY7mNNjryPl/8Ar1yfii/i1LWp&#10;JoSfKAAWoje50ThaGrMeiiit0zy1K0gooooKDvSMcIx9BQeCKjuW2W7n2oHDWRy8x3XEh96jxkr9&#10;aCcsze9SQJvuo09TXPN2TZ78FokemaRGIdKhUemavH7yio4ECWkaf7Ip4PI9q+JrvmmzuXw2Ciii&#10;sRhRRRQAUUUUAFFFFABRRRQAUUUUAFFFFPzGNkYRws56CvLL6Y3F9NLnoSB+deja3cfZ9JnbOCV4&#10;rzHnqepYk19Bk1Ncrkc1VhRRRXumIUUUUwCiiigAooooAKKKKACiiigAooopWGH0rV0DXbjQNRW5&#10;hJKHG9M/eFZVFElzKzHBuLuj6J0LXbfVrNby1kHA+ZM85711tnfJOqg/K3pXy3ouu3ug3i3Fs5Cg&#10;8png17J4b8ZWGtwqRKIboDBQ8Z/OuOVM9CnXi9D03PFY2vtfizb7EuWx1pLbVGUBZ1BU9xzWlFcQ&#10;yj5W4965qkG1Y6N1oeSzJOrsbhG3k8kiovlPIzmvW59OtLgHzIlOazZPC2myHIiA+gryp5dO90zC&#10;VJnm53dyfzpOOxJr0I+DLA+v5VJH4R06P+DP4VnHL6i6kqlI86CkjYFYk9MCuz8Kf2nGQkqHyPVq&#10;6KDRrG2GY4F3DuatNLDDHyQPYV04fAyhK7ZtCm4k1QXN2lsm48+2ao3GqjG2Fdzeprk/EHiiw0aI&#10;y3cwkl/55qc16iTKlNI09V1aGzt3vb2QJCvKqT1rwzxZ4nn8Qag3zFbZThVz1qPxF4pvfEV0ZJWK&#10;WwOFiB6isIdwB8p6e1dVOnY4qlZ2sHbFFFFdGxx9bhRRRQAUUUUAFFFFABRRRQAUUUUgCiiimADI&#10;Gc816ZoVx9o0mI914NeZ45P0rtvBdzvtpYSeRkivJzampU7mtJ2Onooor5ZbanSFFFFABRRRQAUU&#10;UUAFFFFABRRRQAUUUUAGKQgMjIf4hS0q9aqHcOh5Xqcfk6lOn+0TVWtbxJF5WqyH+9zWV0/KvtcN&#10;Lmpps45LUmtDiTHrV4/erOgOJhWj1Nd9LU9jL5O1gooorXdnpPRhk7TirelXEdnrFnNJyqyAtnpV&#10;TgEAd6D/AHSORyDSmiGj2GLSLI6yPEct1F5AhG2MYGD1rn28XRX9tqtvqMoKNvFuu38q4IXE4Tyj&#10;O/ln+HNMySeCVA74rFU3fUXKJ0yB68UHJ4PSj8c+9FbrYtMtabYTanex2dqMlzgk9q7Sf4bRxReV&#10;FqKG8C7jF3rB8F3iWfiKEzBQHIUHPeu3Xw+NI1O78S6lNJIqsWiRecjqBiuWrKUXoZTk1scpb/Dv&#10;WZUdpNsZU4AZhzXOX1lcaZdtbXa7HB4969Nm1Sw8YPBdjU5NOMLjMWAMgfWuN8b6hbX+rxrakOIU&#10;CF/72O9OnKo3qOEm9zm6KKK6kaM0tBlMWt2jjtIK+lLJ/MtIn9VBr5j01tl/C3owNfSujSeZpFq3&#10;rGK87G73Oesi/S0UV55zhRRRTAKKKKACiiigApKKDQAVxPxEbGlKuetdtXBfEh8WUS+ua0o/Ejix&#10;7tQZ5WTSUUV6h8g9wooooAKKKKBbh2xRgEYIzRRRYLPuN2L3UU709qKKXKO8l1CiiimCbXQKKKKA&#10;6AeR9Kragdtk3uKs1S1VsWZoNKKvI5vqMepq3pS+ZqkKn1qqOorS0BN+sQj/AGq5K7tFnux6HpQ4&#10;Vf8AdFHtQew9qO9fDt3mztWwUUUUDCiiikAUUUUAFFFFABRRRQAUUUUwCiiikt2hHO+MZNumImcb&#10;yQa4Qds11/jaXmCP3/pXIdselfWZXC1G5zVAooor0zMKKKKACiiigAooooAKKKKACiiigAooooAK&#10;KKKADtg8inRyyQzrNDI0ci9GXrTaKTSY4vlO30P4k32nkQ36+fH03Hk16BpPjfSb8ALc+Sx67ziv&#10;Cc4POPxowQdylh/unFZOlc3jiJI+nbfVS4BhnSUduauDVZhwyCvmG31fUbM/ubyVfq5Na1v431+A&#10;fLcpJ/vLn+tZuhc6Fikz6L/td/8AnkfypjatL2QD614APiJrw6yR/wDfFQTeO9fm+7Og/wCA1P1c&#10;r6yj3y41SRRmSZIl9ziue1TxhpGnjMt4sjeitXh9xrmqXefOvJTn0Y1RZnY5eQt/vc1aoGUsUd/r&#10;fxNuLgNBpcZjU8b+hrhLq6nvJzLczNLIT1Y5qLkjhlH0FICBwOWraK5ehzTqSkL/ABbjzRk8+9FF&#10;Xcz1YUUUUbgFFFFABRRRQAUUUUAFFFFABRRRQAUUUUAB74rovB0pTUWTPBUVzo4OPWtbw3J5Wsxf&#10;7TAVy46HNRZdPc9IPWiiivi3o2jpEooopFBRRRQAUUUUAFFFFABRRRQAUUUUAFKKSlovZIOhwfjC&#10;MLqa+6iue6/hXU+NUxcRP7AVy3+FfZYF3oo457ixnEoNaY+7mstPvitNT8gr1KR6mXsWiiitVues&#10;9w7Y96Mn1oopsA/U+tHPqcelFFGwgooopAWtKuIrPVoLiWPesbBuldhJ8SZ5Z2Sazhls14CMM4Fc&#10;Lzg7SOlHTG3HTkVE6aluS43NHXNRttTvhcWtusIIwVQYFZxGDkdO9AyOAo59qMY4J61SSQJWD6UU&#10;UU7lEsDbJ1NfSPhl/M8P2bf9Mlr5qBxz719F+CnL+G7XPZAK4satDCudH2ooo7V5pzBRRRQAUUUU&#10;AFFFFACUUUUB0GnPavPviU37u3HY5r0Id686+Jf3Lf8AGtaLtI8/Mm3h3Y8zopcGjBr0uZHyiixK&#10;Kdg0nFNNA7ifhR+FHHrRx60aEhRRx60cetAWD8KKOPWjj1oAKKOPWjj1o0Hdh+FH4UcetHHrRoC2&#10;DtWdrJIteK0eMdaztZ/49utLQ1wuktTAB6E1seGF3aynseKxuwrc8Kf8hha4MY37JnvUkegn6UZ5&#10;pTj1pOPWvjZRs2zqvoFFGR60ZHrSsx3CijI9aMj1oswCijI9aOPWizGgoo49aOPWizE2H4UUcetL&#10;t96OVgpXE/Cj8KXafWjafWizHZiUv4UFcd6Fx601G60Fc4bxmxOoRr2GCPyrmucmuh8YZOpr+H8q&#10;5/aea+wy/TDpHLUTEopcGjBrtuRqJRS4NGDRcYlFLg0YNFwEopcGjBouAlFLg0YNFwEopcGjBouA&#10;lFLg0YNFwEopcGjBouAlFLg0YNFxCDijrS4NGDRcBKDzTtjf3aXY/wDdpXQaDKKfsf8Au0bH/u0X&#10;QaDKMgdqUow7UgBpJg0HvR3zS4NGDVOQJsSilwaMGi6HqJRS4NGDRcQlFLg0YNFwEopcGjBouMSi&#10;lwaMGi4CUUuDRg0XASilwaMGi4CUUuDRg0XEJ1OavaMxXVbc/wDTSqWDuq1poK6lbn/brDEu9Noq&#10;KPUv4V9xR3pB/q057ClOM9a+KqRtUZ1RCjBo49aXaT3qWmNMT8KM+1LtPrRtPrQhtMSil2GjYadm&#10;K4lGKdg0YNFmFxtFLijFKzC4lFLj3ox70WYXEpaMD1ox70cqcR3OR8bL8kJ964/njH0rtPGihoIu&#10;e9cWqtjj1r67LdMPY5qiAcMK00HyLWbtO4fWtJQfLWvVpndlztuOpKWit7o9j3W9woooouguFFFF&#10;F0FwoooouguB5OfSjvmiii6C4ZoAxRwKUKW6UWQXiJRS7W9KNrelK8UHOgHUDtmvoXwI2fDcHsAK&#10;+e1Q9T619A+Af+Rbh/CuPGWsY1mmjq6WkorzTlFooooAKKKKACiiigBDRSUtALcQ8VRvtLs9RA+0&#10;wpJjpuGcVezScDtRF2JkoyjZmH/wiukdrKL6lain8O6FawNNNbQpGoyWK8CpPEXizTPDdm813Mof&#10;HEeeTXgHjD4kan4ikaOBzBa5+VBwT+VbRcmc06dJdDpvGfjLQLSJrPSbOGSTp5gUcV5a+q3jysyz&#10;MGJ6Z4FUySW3s2T6HrR3zg/SuhXOZxp9iz/aV7/z3b86P7Svf+e7fnVX8DR+Bp3ZPsYdi1/aV7/z&#10;3b86P7Svf+e7fnVX8DR+Bouw9jDsWv7Svf8Anu350f2le/8APdvzqr+Bo/A0XYexh2LX9pXv/Pdv&#10;zo/tK9/57t+dVfwNH4Gi7D2MOxa/tK9/57t+dH9pXv8Az3b86q/gaPwNF2Hs4di1/aV5/wA9n/Om&#10;vfXMow8jMPc1XzRmi7KVOEdkSebJ6mpIb65t33wyMjeoNV+fWj8amWsLMrlsaP8Ab+q/8/cn/fVH&#10;9v6r/wA/Un/fVZ34Gj8DWfsIcvwoLmj/AG/qv/P1J+dH9v6r/wA/Un51nfgaPwNL2FPsO5o/2/qv&#10;/P1J+dH9v6r/AM/Un51nfgaPwNHsKfYLml/wkGq/8/Un/fVH/CQar/z9Sf8AfVZv4Gj8DR7Gn2E5&#10;Gl/wkGqj5vtUmP8Aeo/t/VRwLqQ59TWcBngg+wr0jwB8N7jWplvL9GS1zkds0nSpdioq4/wL4e8Q&#10;eJLtJrieWO0U5LZPNe5Q+HNPigRDArFRyxHJq7p+n2+nWSW1tGI0UY4FWvTtXM6cOx2RgkjK/sHT&#10;y5/0ZAPpWF4mvdA8L6e1xcRxGTB2IRyxq74v8X2PhjTXklkBmx8kYPJNfNPiXxLfeJNRa5upSQT8&#10;qjgAfSrhQg+hnUkkT6v4s1C+1F5rdzDDnhVOBis8eINUw3+lyZ/3qzsds8UfLnKg8VuqEGrcqOa5&#10;am1C6uX3zSM7erGo/tMvqai5o5rWPurlQuW5J9pk9TR9pk9TUVFO4rIl+0yepo+0yepqKii4aEv2&#10;mT1NH2mT1NRUUXDQl+0yepo+0yepqKii4aEv2mT1NH2mT1NRUUXDQl+0yepo+0yepqKii4aEv2mT&#10;1NH2mT1NRUUXDQl+0yepo+0yepqKii4aEv2mT1NH2mT1NRUUXDQl+0yepo+0yepqKii4aHunwn0r&#10;S9c0BjeWkUsqs2WdcnrXoX/CFeH+v9nQf98CvL/gbfYmvLQt0QED6tXt46VzTlJM7KcYtbGB/wAI&#10;V4f/AOgdB/3wKP8AhCtA/wCgdB/3wK6DBoIPrWakzRwj2Pnn4u29hpWqRWthBHCVAZggxnIrzMXE&#10;gQZJ5Ndh8UL77f4wmYNkKoT8s1xeTxnsa64t2OOSRL9ok9TR9pk9TUXFGKpszsiX7TJ6mj7TJ6mo&#10;qKLhoS/aZPU0faZPU1FRRcNCX7TJ6mj7TJ6moqKLhoS/aZPU0faZPU1FRRcNCX7TJ6mj7TJ6moqK&#10;LhoS/aZPU0faZPU1FRRcNCX7TJ6mj7TJ6moqKLhoS/aZPU0faZPU1FRRcNCX7TJ6mlW7mRwysQw5&#10;BFQ0cUaNWHymj/b+q4x9rk4/2qP7f1X/AJ+pP++qzvwNH4GsPYQvflC5rweI9UiuEke4ZgpztJ4P&#10;1r33wPqui+KNMQiGMXUYw6Y5PvXzX24zt9fX2rY8OeIbvw7q8d3ayYAI3L2IpTw8OxrCS6n1X/YG&#10;nHg2yflUNz4csZ7WSJIVR2GAwHSovC3iW18SaVHdQSKZMYdfQ1vdR6GuZ0YLodas0fOfi5PEnha+&#10;ZZMG1ZvkkwcVyx8Zavhhvjx68/pX1HrOi2euafJaXkIdHGM45H0r5y8cfD+88NXbSRqZLMnKsB09&#10;q1hTpvoc9SFjE/4S7Vf+ew/Oj/hLtW/57D86xOfSk5rf2FPsYXsbR8V6q3/LbH400eKNVHW5P51k&#10;ZPYj8qT6kflS9hT7Bc2D4m1Q/wDLd/zqM+ItVP8Ay9OPxrLo496PYU+wXNL/AISHVf8An7k/76o/&#10;4SHVf+fuT/vqs3j0NH4Gj2MHpyoVy7Pq17cjE07Pj+8ag+1y+tQ/8BNH4GtIJRXKgtcl+0yE5yad&#10;9tn/AOejfnUFFXdoak4bE/2y4/56N+dH2y4/56N+dQUfjT52V7So+pP9suP+ejfnR9suP+ejfnUH&#10;40fjRzsftJdyf7Xcf89G/Oj7Xcf89G/OoPxo/GjnkHtJdyf7Xcf89G/Oj7Xcf89G/OoPxo/GjnkH&#10;tJdyf7Xcf89G/Oj7Xcf89G/OoPxo/GjnkHtJdyY3dwV/1hzn1qe21O5trmOU4dF6qehqlnnJBxRj&#10;BzztNJSkxe1mj3Hwd4h8Ja5Glvd2UMNyBjLKACa9DTwfobqHWxhIPIO3g18mxyvEweNmUg8FTivT&#10;vBXxVutJKWmolprUcbs8r+JrKfP3OiniH1PZv+EM0Pbg2EP/AHzWxZ2cFjbrDbIqRjsBVXSNcsda&#10;tEuLKdXVhkjPStHjtXNNze50c9x1FFFIQtFFFABRRRQAUUUUAJRRSdqYdBueSB1rhfiJ4xm8N2sc&#10;VsP30oIB9K7vkivH/jP1ssdi1VTV2ZVpWgeQ6rf6jrF6099OzknIGeKzxaylSeMfWruSvIANHG7O&#10;5hXaonme1ZS+yvR9lf1q7+NFOwe0ZS+yyetH2WT1q7zRRYPaMpfZZPWj7LJ61doosHtGUvssnrR9&#10;lk9au0UWD2jKX2WT1o+yyetXaKLB7RlL7K/rR9lf1q7RRYPaMpfZXo+yvV2iiwe0ZS+yv60fZX9a&#10;u0c0coe0ZS+yv60fZX9au0UWD2jKX2V/Wj7K/rV2iiwe0ZS+yv60fZX9au0UWD2jKX2V/Wj7K/rV&#10;2ihLQOfQ7r4YeBYdbvDd3mGhhwwX1r6BtbeK2gWKFAiKMAAV5j8Gv+PC6PXjp+NeqYzgkcjpXFN6&#10;npUdaYvc1i+KdYOiaHcXyrlkXIra75rk/iLn/hD77jjZURWpdR2ifOXiDVdQ17UmuryQlc/Kue1Z&#10;P2STBwcZq84BJyT1pDkjcTwO1ego6HmOpqUvsr+tJ9ler1FFifaMpfZX9aPsr+tXaKOUPaMpfZX9&#10;aPsr+tXaKOUPaMpfZX9aPsr+tXaKOUPaMpfZX9aPsr+tXaKOUPaMpfZX9aPsr+tXaKOUPaMpfZX9&#10;aPsr+tXaKOUPaMpfZX9aPsr+tXaKOUPaMpfZX9aPsr+tXaKOUPaMpfZX9aPsr+tXaKOUPaMpfZX9&#10;aPsr+tXaKOUPaMpfZX9aPsr+tXaKOUPaM7b4PiS38VFezhR+tfRnoa+ePhUT/wAJVF9RX0RXJW3O&#10;/DfAIaiun8u1kcdQKm7VWveLCX6Vkjofwnyb4hWS71y6cnpM38zWV9kkJznpW3q3Or3X/XZv5mqQ&#10;PVa70tDyXUdyj9lej7K/rV2inyi9oyl9lf1o+yv61doo5Q9oyl9lf1o+yv61doo5Q9oyl9lf1o+y&#10;v61doo5Q9oyl9lf1o+yv61doo5Q9oyl9lf1o+yv61doo5Q9oyl9lf1o+yv61doo5Q9oyl9lf1o+y&#10;v61doo5Q9oyl9lf1o+yv61doo5Q9oyl9lf1o+yvV2iiwe0ZS+yv60fZXq7RRYPaMpfZX9aPsr+tX&#10;aKGg5joPAev3/h7W4hE5MEpCuue1fTdtN59pFN/fUNXynox/4m9t/vivqbTRnTbXHGI1/lXLXR24&#10;aVy6MZzVLUtNttTs3truMOjjHIq77GkOelYI6nsfLXj7w1HoHiCSC2f5XG4D0zXKeRJ0K5r0z4qY&#10;/wCErYkDPljFcFkgdTya7obHmVJ2kZ/kP6UeQ9aNFVYz9ozO8iSjyHrRoo5Q9ozO8iSjyJK0aKLB&#10;7Rmd5ElHkSVo0Ucoe0ZneQ/pR5D1o0UWD2jM7yH9KPIetGijlD2jM7yH9KPIf0rRoo5Q9ozO8iSj&#10;yJK0aKOUPaMzvIko8iStGijlD2jM7yJKPIkrRoo5Q9ozO8iSjyJK0aKLB7Rmd5D0eRJWjRRyh7Rl&#10;vQPEWr+HrlZrOVtoPMeetfSXg7X5/EWjx3Vxb+S+OeetfMS8NlSc+pr6S+HTMfC0GSWPHX6VhXhY&#10;6sNO7OwpaKK5juCiiigAooooAKKKKAG0tJSigFsFeO/Gf71n9TXsRrx34z/es/qa0pfEc+JXuHj1&#10;FFFd55ugUUUoBZtqqST2ApXGtdhKSpXt5o+XidR6lTUeRRcLBRS45xSDk4p3FoFFLjr7UnUUXAKK&#10;Dxj3pVBZwijLHoKLjExSjHepbizurMqLmJo933c96hOOPfpSuAUUds9qCMYz36U7i0FpMGgnGPep&#10;47O6mhaWOFmjXqw7UXGQUUmecdxS98UrhsFFHcj0qTyJvL8zyn2eu00N2Ajoo7ZoxzincWgUUUUd&#10;BW0Pbfg1/wAeV19P616tXlPwa/48rr6D+derV59T4j1aH8NBXJfEX/kTr7/crre1cl8Rf+ROvv8A&#10;cpQ3Kq/CfNb/AHj9aSlf7x+tJXoJ6Hkte8JRS44zSxo8rYRGY+wzRcdhtFSSwSw/6yN1z6qajPFO&#10;4dbBRRR2z2ouLQKKBzSqrOQFBJPQAUrjEopSrKSGBUjsRik6gn0p3AKKBzRRcV0ABoINT29pcXkh&#10;jt4zIwGSBUJV0kKOpDA8g0rjEopaAMjIp3FdCUUd6O2aLhoFFB4GaDwB70XC6CipPIm8rzfKfZ67&#10;TUdK47WCiiincV0d58Kf+Rqj+or6H7V88fCn/kao/qK+h64q/wAR6OF+AO1Vr7/jwm/3as9qrX3/&#10;AB4zf7tZI6H8J8p6v/yFbr/rs38zVE1e1f8A5Ct1/wBdm/maomvRT0PHdrhRRQOTincWgUUHggHv&#10;0ox19utK4wooHIz2o/rTFdBRR0GaKA0CijrQORn3xRcNAopccZoxgA+tFwuhKKKO2aLhoFFB4oou&#10;GgUUd8Ud8UXC6CigfN0o7ZouGgUUDkZo7Z7ZxRcYUUUUmSX9G/5C1t/vivqnS/8AkGW3/XNf5V8r&#10;aN/yFrb/AK6CvqnS/wDkGW3/AFzX+Vc1c7sKXKaelLSHpXKtzsex88/Fb/kav+ACuDNd58Vv+RqP&#10;+4K4M16NPY8qqveCiiirM9AooooDQKKO9Hf60XGFFHfFHr7UxaBRR3xR/SkGgUUdBmigLoKKOgzR&#10;QAUUmRS44zQAUUDmjuR6UBdBRRR3oC6CiiigNAooooDQUdvrX0n8Of8AkVofw/lXzYO31r6T+HH/&#10;ACK0P4fyrnxD0OnCLU7CiiiuQ9EKKKKACiiigAooooASiiijoD2E9K8d+M/3rP6mvYvSvHvjP96z&#10;+prSj8Rz4n+GePUUUV6B5vQMZU5OCK9N8B6ZaReFrjWFtlu72MZWI9eteZ8fePP1ra0HxDq/h5zc&#10;WPmGE/eX+E1lMuk7M19Z8d3moWk2nXmli3LnaCVI2/pW74a+HcGoeGpLy4MT3TDMbbxhavxvZePf&#10;C93dXlgLa5iXPmhev51X8HmZfAOqRpK5ZMhdvUc1k2zocUziP+EP1CTW30yN4GljOdxlAHPvVrUv&#10;AOsafZm5zBPGv3zDKHK/lVjwf4evdckubuW9lhihJMkgPzEZrv8Awa+jva6la6bJcyqq4kaVQAT+&#10;FPnYlSR5Ronhm/1+Cd7FVP2f7wLYP5Vqf8K61z+zzdgROFzujEg3D8OtdX8Mf3N3rxjAUrnnv1NZ&#10;fgDWdSuPHE8M13K8TuwZWPGOarnZHs4nBRWdzLdraQwsZmbbswc111r8OtZt5ra4b7OCGBKGYbvy&#10;610egW1unxTvWwPMUAxjvnBrmtU1HXj8Qgd8+8ScBemKOdlKnE2/ijZSXOo6XZwhVlKgAcAZ2+tY&#10;B+G+si0Z45baSXGTGsyk12fjbSLrXPEul2tvMYZWUFpAeR8tL4dj0jSfF0OnrdXk98eGdlG3p3NR&#10;GbSNHTVzym20q7udVXTNgjuWONpNbM/gLV7KKeeaONI4lDMS45+lb+rRpH8XoQiKu5hkjr0pfilr&#10;F+viCPTxcvHa4TKg8Nx3q+dmMaaSZzWi+DNW1yB57dEihBxukcKD+Jrv9C8PXeh+CdThvUhYlPlK&#10;OGHX1qHx1LdWPgnTItKZktnB83y/oP60eFJr+b4b6gLxpSoT5Gk+tRKbZpGnFHCaL4Q1TW0knhVI&#10;4C7ASSMFHX3qnrWiXWhXIgupInJ6GNw38q7jw14n0+90BvDmpGW3y7BJUHXJ965zxp4Zn8O3UTvc&#10;tPFLzEWPPSrhJmVSnEx9Btre81+0t7sAQu+G54NezeVPFr/9lHT4V0VYlLSscDkV578NvD9rrWpT&#10;3F1ytoodIx/Ea7GPxLJ4yiu/Dk4axuF+SIpwDg45z7CoqSbZdKCaPKdcit4daultUZoQxwwHHWqB&#10;/wDHq9J8R6TZ+E/Bg0+ZY5NRkZvnHXrkV5r29z2reD0MasbMWiiiq6Ga2Pbfg1/x5XX+6P516tXl&#10;Pwa/48rr/dH869Wrz6m56tD+GFcl8Rf+ROvv9yutrkviL/yJ19/uUoblVfhPmt/vH60nalf7x+tJ&#10;XoLY8mXxF3RNKfW9Xt9PhBVpXwW9K9G1rV9I8BPFpljYpPfhQZJCOBkflXJeAL2Kx8Y2j3DYQsAC&#10;egrQ+JWjX1v4jkvVjkktJ0X94oyBxWUm7m0L8vMU9X8X3HiWNLBrKGKWQ4DKazNc8N3nh0Qi6KkS&#10;gEfMO4zVLTEdNUtZXRgu/wC+w4rvvi3BNINMKws6FF5A/wBkU1KwuRv3jkb3wvqFjo8WryFTbTHA&#10;5GePar6fDzW38jy0jCSgMGLjHIzXWeKYpIPhnp6SIVYEnaR7CrPjvV7zTfBGkpazNEZl2synnG0V&#10;Km9DT2UNTz2x8IalqpuktkWSS05fDe+OPWtbSfDmp+H/ABFp7zRRSTTPhI94POO/pXQfCi5ki0zV&#10;7kOTIIs5Pf5q57wvql9qfxEt3u7h5GFwQNx6DnpRzO7BRgkvMz/GkF2/iZ4pbZVnZV/dxnNXLb4b&#10;63c2yTs1vCCMqkkyqf1rq5oYJ/jNH9pA+VYyoPfg1zPxAv8AWV8V3EbvMkIRfKVelCmyXCJl6b4P&#10;1HV57qKERt9lGXO8euKpaTol1rWqtptrgzBtmCcDNd78JWlkj1jcS07QjIPX71ZXw7tZ/wDhYEji&#10;NwqTsWJHHU0ObBUYs0Phtpr6V4yvLC6VWmSNc9x1Nc4fD934k8W39rZEB0ckg8dzXc+HSP8Ahaep&#10;IOD5afMPqaoeAX/4uNqYZvmzj6/MaV2i+ROx59Do9zPrS6QgX7SX2fe71oz+DtRj8QJor7ftEiqR&#10;8w71p6Za3P8AwtRNtvJuFwSW29Bk12N4AfjRaHOSI4s/kaftGhKirHEwfDXXpw6qIlUEjDSAMfoK&#10;h074f67qMzx+XHCUO0eY4UnHHeul1DWdRPxet4DdSeQrLhQeOhpPiLrWpWvjuzjgu5IowqHCng5W&#10;lzsfs42PP9W0i80S9+y3ibJQevUEVN4ct7e88RWNtcttgll2ua7f4sgMNMlZd0kkaZbv9ys34a6F&#10;bavqE1zdfObVQ6R9STnFUpuxkoR5jvwkq+I30mSxhGipBGzSvwDnrzXiurpCmr3QsgxtlkbHy8Dk&#10;16tB4kfxtaah4bm32V5FlIdvG4ZwOvsKw/FOlWnhTwcmnTxRPqU7uPNH3sHkVMG7m1WKsecUUg6c&#10;0tdG5x2sd58Kf+Rrj+or6Hr54+FP/I1x/UV9D1xV9z0sL8ACq99/x4zf7tWBVe+/48Zv92skbv4T&#10;5S1f/kK3X/XZv5mqJq9q/wDyFbr/AK7N/M1RNejHY8jqwxu46Gruj6f/AGvq1vYg4aR9uapdg3cG&#10;tzwZ/wAjhppHUTAnH40mOEdTr7n4b6NZXC2tzrRiu3UEKVHGfxrkfE/hW78MXKRyv5sMvKSDvnnt&#10;XoHjjwRe654uj1BLiGKAQoN0jYIwKTxFqOn6hrmg6CrpdiF1Ehzkfdx/SsYzdzolTVjyM9yVOAOg&#10;FKc9GzyPl2jOK9T8aL4c8Nme0hsFe+nhAQbeATzUX9l6L4J8NwalqFnHdXl1ykbjIGRkVftDP2KP&#10;Lx8rNIAflHIbjNdj4S8GQ6xp82r6g7RWUed3HPB9K3NQ0nR/FfhGbXdNtEt5rUFnjC4BxxXRaPrd&#10;mvwxlu3sYjHFuR4cfK2MZpOo2NUbHkmuQ6fb6mYtLlaS3wBl12msvAzgoQOzHjmvRPCHh6z8SXF3&#10;rk9mPskAJjt41yGIPTFbdtolt4nsb23n8O/2c0IPkv5ZAbnA6+1CqWB0WzyH7pyoLN3WgDkkKV9i&#10;K9N8FeGtNOl6hfSwx3uoWzuqW7DJO04Fc34kngvdTtraTSxpjNJtYhSvH41XtERKk+U5YEZ+UOPc&#10;LkV0Phzw5b6zaXU014LdolLBDj5ufeu/1LTbHw9o1ubPRI9QgZAzyhCxBI56VjeA7Cx1U6vNPZoC&#10;sZKqw+781T7RFeyd0ecyL5c0ijBCMVBJ64pMkDlW577eK7vwd4Xs9QvNS1PU032Vq7HYRkcNitfR&#10;9Q8MeKdQl0MaXHa5OyORE5POKr2iJ9m7nlygFtuGGOTgU0E7DgEjJzxXpHhPwzbR+M7/AEm9jFxC&#10;iZUuMkDNaNje+E5PEzeHxo8TGR9gcpyDmj2iGqLseTZBXcMk9MEYox3CsCPbiup8SaRb+HfGSWwQ&#10;zQFg/kgZ4PbFdzotpbaxOlpP4Xit7WUBRKYyGpuogjSbPN/Cmkw674ghsrlsIxHSmeJdJi0TXZrK&#10;Bt0ajNdbomkJofxUWziwU3AgegyawvH+B4wuAOMjn86lTVwnBwOZooorQxL2jf8AIXtv98V9VaX/&#10;AMgu2/65r/KvlXRv+Qvbf74r6q0v/kF23/XNf5VzYg7sKXKRulLSN0rmOx7Hzx8Vv+RpP+4K4M13&#10;nxW/5Gk/7grgzXfT2PKq/EFFFFaGQUUUUAa/hnRhr+uJZF9gIHNR+INLGh6vJY+Z5gHetr4b5Pi+&#10;Ekdx/OqvjvjxfdZUDk8/jWalZmvK3A5s4HVio9QM0HBwxjPH8R4rqfA3hpfEerskuTbwje6j+Ku7&#10;tdMstS1GbRpfDJhtQNiXPlEHPr6UnUsONJuJ45hSccnvwKGzwWDL6cda7GysYdD8U3WnvpjagAT5&#10;ahN2Ofauy/4R+013w/ePdaNHp88KlkKoR9OtP2iHCkzxw91CnBGcj1oPKgFWZenTvXpHw+0TTL7T&#10;9TTUIFkWIsDIRkgCobWbQtW8XWmnWNiiQxOEfK43Y9aPaIXsnc88Ucl1U5A6VLbos93DCzFfMYAt&#10;jpXqup3PhLQvEy6Y+kRTGZsMWTpn0rA8a+HrPS/Edg9mNtrc7T5eOBmk6g1SZh+JdAg0M26Q3n2p&#10;JEDtgDjPbisAewbaT8oxyK9P8T6TY22t6BFFAiRymPeAPvZ9a0PEknhXwtq0KS6TFK8qDK7OMGkq&#10;gOkzyE5IO7jFJ/dwC+T+Veg+PfDdnb29jqmlx+Ul2FAjAwBnmr89poPgjw7a3F7p8d5d3KhiHXIG&#10;RTdQXsjzEHG7Abjrx0pFz6ZyK9ZubHQtQ8C3Oq2dlHE5BP3cAHFeShiyqx4HT5auLuTKHKLRRRVG&#10;YUUUUAKO31r6T+HP/IrQ/h/KvmwdvrX0n8Of+RWh/D+Vc+IOvC7nYUUUVyHoBRRRQAUUUUAFFFFA&#10;CUUUUdAewnpXj3xn+9Z/U17D6V498Z/vWf1NaUdznxP8M8eoooruR5qEbHVuM9M11Og+Mf7FtPss&#10;1hBcqehaMH+dcvjnB+7SBstj09qTVwi7M7DVvH97f2TWdpax2UDDDBUAz+VU/C/jK48MrJEqLcQT&#10;feUjP865zuCev86M8DpnsMUuVFOozsLTx9cWeqTXNtZoLab70CqMVbt/iWbOScWmmxQxSDDhUANc&#10;Ic55+92xS54wMD+8PWlyIaqyOm0DxlNoBvTHBvF51OBxVDQvED6Hrj6pGm9txYr9axz6enQUZHAH&#10;frT5EL2kzan8S3b+JjrlsDFMxHy+tdDcfE2SdUkXToFvB/y0MY5rgznovb9KXfu+ZcHHtRyIftJH&#10;YX/xA1G91S11GOERzwH5lI68Yq23xLIvFu7fTIUn/icxjNcIACd3JPfmgbhxwc/pS5ECqyudBdeK&#10;ZLrxNHrzQ4ZCPlxVfxPrz+JdS+3um3AAC/QVj56ljg+mKTAJzjpVKKEpux2OiePrvTdP+wXdrHdW&#10;6/dEihv51NJ8SbqXT7mxW0jW2mGFVEA21xPuOo7mlzxg8KevFL2aGqszq9L8ZwafaLDPpME7oxYO&#10;IxkZ+tZniLxJe+JLlZrpdqpxGgGMVjj/AGTgHuaTBBBbgeuafKhOpJmnomu3nh6+F5aEhv4kPQiu&#10;ol+JRz59vpcEd4f+WnliuFAHmY9fWkG7aQcbu1EoK4RqNI6rXfGh8QacsN7aj7SucTADFcqBtQ5P&#10;40EHaVONp6UZGc4ww6U7aaCcm3qFFFFPoT0Pbfg1/wAeV1/uj+derV5T8Gv+PK6/3R/OvVq8+pue&#10;rQ/hhXJfEX/kTr7/AHK62uS+Iv8AyJ19/uUoblVfhPmt/vH60nalf7x+tJXoLY8mXxCI5Eu6OQKU&#10;5DV2unfEm/gs0tb22ivoRxhkBP61xXJ64/Kj6cUcqZUZtaHT6/4vTWLcQxabFaqvKlUA5/CtKD4m&#10;XP8AZqWl3YxXTxriNmQHH51w2cDPU+lHB4HPv0qeVAqjTt0Os1vx1d69o6adPCFdGJBAwMHtVfxB&#10;4vk1/SrPT2h2rbdTjrxiub6CjqNvrTVNaA6kjovDfiyXw7aXVrHD5i3C7c46c5rP0bVm0jXV1RF3&#10;ukhfbWbnbuz1A4FABwMc56mhw3EpSNvWfEtzqfiIasoNvOoXaenT6V0X/CzHuIgNQ0u3mmjUASNG&#10;DmuCP3GX249qVv4D+tJQQ3Ukb2keLL3Rdcl1GzVAsmN8YXjGeldB/wALQmhvY7mz0uKBScykRjJ/&#10;ya4A8YxS4O7cP50OCGqsjqrDxvJp/iK41dYNzTKB0Hasy18RXVj4ibWLZdsjNuK461j87W24xSEZ&#10;2kjnPr1p8iBVGmjvpvifM9zHc22nwpOv3pfLGWrPm8cSy+L4dfa0YSqFGwY5IFckQQMN8pH3QKO2&#10;e9LkQ3UlY3ZvEss/ixdf8rDIQfLx6UniHxI/iDXYtTaLa0aqNnrgYrD5I+X7vegcjC9aOREKb6nQ&#10;+J/FcviaG3jeHyjbqB09BiqWg+ILzw7fi6sPmLYDA85xWUSQScfNilK9s5xzxVcqBS1O7l+JJwbm&#10;20qCO+PBlEYzms7X/Gn/AAkmnpBe2n+lJyswAGK5Xvz09KMnBGRg+1LlSG6jYUUUVRJ3nwp/5GqP&#10;6ivoevnj4U/8jVH9RX0PXFX3PRwvwAKr33/HjN/u1YFV77/jxm/3ayRu/hPlLV/+Qrdf9dm/maom&#10;r2r/APIVuv8Ars38zVE16MdjyJaMAQSQTj0FbXhCSKLxXp8srCNFlGWNYp25BPUUDdkgnBHKkHFJ&#10;6ijKx3PxM1aWbxMEs9QlNv5KcRuQM4rnvCk6x+L9PlmmVVEo3M3Wsckk/MzM3fccmjcwweiDuOtJ&#10;QRXtGdn8ULmC78WJNbyiRVhQBkPGcVv3F1pvj3wna2pvYbW9s+nm85wAO1eXEs7D5mYD+8cmgFlY&#10;lWZT/snFJwRSqM9Nub3S/B3ge50WC8jurq5DZaM8DOD3pum39r/wqa6tzcReeWkbyu5zivMjlsF2&#10;ZsHqTmnb3IwHbb/dB4pKBTrM9E+HHie2sbK40m4lFs02RG7HABJrR1JdZtbe4kXxPatCoLKBu59q&#10;8o4B5JDdsHmn+bIyBBNIVHYsTQ4IFWZ2XhrTLy4D39lrsNrc+Yd8ZLfNz14rZ+IGpaTqMOnaaLmC&#10;S+yBJOg4Xjqe9eZK7ITiR1z/AHWIpTu6klvcnmjkQnVdrHr/AIXhl0DEl74itbnTSgzEdx+o5qDw&#10;vq2mNqWvSRSJFC8RC+53V5PucgKZZNv93eaA0gyFdlB/unFL2aK9q7o9B8F+IdPt5NT0bUZDFBdu&#10;4WUnA5ar+h6BpPhXV5tZutYtZo4j5kUaZDHn3ry3aCmATwc5zzmnM0kgXdI5x2LHFP2aF7XU9O8G&#10;69Bf+PNQv5pVhhdMJu7jdXOabPCPielwzhYhdE7+2MmuUBKncjMr+qnFJk5yS27ruB5p+zQvbOx6&#10;nqupaSPijDdXMsUsHloA3YHmthW8vxdDqM/iK3SwBBS3UsP/AK1eKfM4ILM3uTz+dKWkO0GWQ7Tx&#10;lzU+zuNVrHp0l9aH4tR3izIYML8/bqa5Px3NHceLJpYWEkZH3hXOh3zu3vu9cnNJkknJJz1JOapU&#10;0iZ1eYKKMHOKO9WZF7Rv+Qvbf74r6q0v/kF23/XNf5V8raN/yFrb/fFfVOl/8gy2/wCua/yrmxB3&#10;YUuUjdKWkbpXMdj2Pnj4rf8AI0n/AHBXBmu8+K3/ACNJ/wBwVwZrvp7HlVdwoo459hRz36YrQyWo&#10;UUZHfij096AW1zqfh9cQ2viyF5pNi8cseOtdX4k8EW+ta3Lex61aqr87TurysEpyCVbsQad5k2M+&#10;fNn18w1ny63NVU92x3ng/U7bwX4mms7i4VreVdvnA8A5ro75dSmnmurPxParat8yg7sivHXORl2Y&#10;se5Oaf5kh5E0mAMY3nFS4DjVaieoeDdVs86lBd30C6i24R3LZ9ePetfRZo9Ls9Sj1DxBDdzTI2xN&#10;zd/rXiwLA5DMPUg4NLucsWMjk467jT9mhxrNbnpfgq9trfS9dWadEZ/M2j15rmPBk0cHjdJZWCx+&#10;bu3H61zQZgMI7rn72GPNKCQdykg44INHs0HtXc67xlcQS/ECGaNxJFvHzjoOa2vHt5bXN5ojQTI+&#10;zZux2rzfLY+ZiWz1JyaCWYgu7nHTLdKbghe1Z6l4qv7WbXPDzJMjLGY95HasX4o3Nvda/aSW0iyq&#10;I1BI7Vw+5yOXckHIJY8UhLNjezM+epOaFBIHVZ6d431K1fwZorQzq8kBQsinngVPqX9jeOvDVpt1&#10;OG0uYECuspJ6D2rysmQpy7HByAWyK7DSdc8NQaesd7YS+cPvMspGfwqJQfQqFRdTtJLKy0z4Y3UF&#10;pOJ1GQzg5BbHavGE+6McE8YrsvEnjWPUrCPS9OtzbWa9QTkt+NccOmB2qqaa3JqST2FxjiijqeKK&#10;1sY9LhRS4NJQMUdvrX0n8Of+RWh/D+VfNg7fWvpP4c/8itD+H8q58QdWF3OwooorkPQCiiigAooo&#10;oAKKKKAEoooo6A9hPSvHvjP96z+pr2H0rx34z/es/qa0o7mGJ+A8foooruPLkIQxUqnGa9Z8HeD9&#10;In8Px3GqxgzzghQRXmGn2j3+p21qgJaRxXtmv6JqXmaPFpkkccNuAXBOCcgVlOTOmjBNanj3iPSz&#10;o+t3FnjainK/Q1UttPvb/m2tZpNvQiM4r0L4u6Mbe4tNTxneAHx7CtfQLyLUPCcVnoV7Dbaig5Dt&#10;gmkqgOlqeRS208LeVNE8coPCspBP4VYOj6l5HnHT5fL7syEV0/mT2Hjy3m8VRhlRup6Hj3rr/Fg1&#10;u7t5LjQ7qK405kH7mNido+lN1BKkeQQ289w/l2sMksw6qik1JdWF7YgLd20kW7+8pFes+GNDbTfB&#10;EmoWbwRajMSPNkONpB9adqFqb3whcRa7eWk16ozFIrZY80e1D2J5FbWV5eMBaQSSMeuxSRRc2d1Z&#10;zhLiB427KVIzXqHgW7sG8Mz6dZ3ENtqwJ2u5xnnisa/F/YeLbOXxUqyWyv8Af6qw/Gn7UPYnHHRt&#10;TMInNlN5XUuUNRQ2F1cI7xWryxJ1YA8V6/4nGsX9m9x4eu4ZtNCDdAjEkDHpVD4byi38O6tLNGrl&#10;Bko/Y5qfagqMbo8yk0vUIIvPls50jH8Xlml/srUDB9pNnP5I58wRmvXPA3iSTxNHqVpqVvG8UWdi&#10;4yOtVPCfiu41bxPdaNLDELHJURjp3p+1BUY6HkZBLqgXzJCfxq62k6kkBnaznEYGc+Wcfyr0Hwv4&#10;bs5/iDfZjRooDuVSOMnNdHaNqLa7Kt/fWR0r7pg3ngfSn7UfsUeKQWdzeHEMLSlOW2gnFTDSdSeI&#10;z/YrgIvUiM/4V6t4MsbK18Z61Da+XJbqisAPu85qp4d8a3d94yk0l4U+xO5TYO3Wj2oexR59oGg3&#10;PiDVIrKIMFJw0gH3KseJvC154dv2ieNngQAmYjGa7XT2fQPiq1lYjbbTkFlHvk1k/ErX72bxFJps&#10;ku61UKdhPPPWp52P2aOLt9Lv71S0FlK8a8hlUmoJI5In2SqySDqrjFe0wTDUvDFsnhW7hgnRfni3&#10;YZjj2rybXo9QXVpF1T5bodc1cZXMpRM2iiitOhl0Pbfg1/x5XX+6P516tXlPwa/48rr/AHR/OvVq&#10;8+puerQ/hhXJfEX/AJE6+/3K62uS+Iv/ACJ19/uUoblVfhPmt/vH60nalf7x+tJXoLY8mXxCUUUU&#10;NBHc7f4daJp+tXN4t/HvKICvGe9cvPYXEmoXkNnCZI4nPCjtmu6+EfF3qKdG8oc/jVn4ZJG/ijWj&#10;IgZVJ+9/vGsnJo3hBNI84Gk6k1uZzZXBhXqfLP8AhVbbI7hAhLdkxzXqnh3xneX/AI1k0eSGP7FJ&#10;IY9g6dTVJI9G0P4oTR36KLdgpRpOgJzmjnYvZXZwM+l6jaxfaJ7SWKHHL7DXR6N4CvdW0OfUz5i+&#10;WCUTb97mul8Z2uvPYXFzb3Ed5o7LwqMTsFaHgvXNQ/4V9fTvIQ8Ct5ZJ+7g4qXNlqlY8o/svUEuW&#10;i+yv5sZ+dNp4HY1F/Z94EDi0lVHYrlkIyRXo/wAM9Qn1zxRfT3jCRsAMScggE8Vn6n4pm1Txjbaa&#10;kCRWkM52qg4J5BqudkulscPPaXNlLsuIDESAQCDzSy6fdW0SzzWzRxSdHIOK7b4uAR61Z4yuY4wP&#10;++a2vHkQfwJo0a4XecFv+Aijn0D2WrPL7exur19ttayzHsUQkfpVq30PUbjU4rF7SRZmPyqykV6V&#10;4hv18BeF9Og0mBVnuRlpgORlQetcbYeLtVvfEthcTS5l8wDdn2oU2J04aB4p8E3vhxI3jjaQFQ0k&#10;mOmR0qTxBa6NB4cs5rC2ljnfiWRoyBnA7/Wun+K/iC/ga2skl/czRrvXPquaTxnED8OtLVE2l2OS&#10;P90VMZu5bpw1PNLWwvL47ba3kmx3VSR+lMubS6tW23kMsLDpuQgV6tr12PA3g/Tk0qJI7i5GXkPB&#10;5UGo1mTxp8Nr2+v4VF5bqxWQDrggVXtSfYo8wXT7424mjtpDC5wGVSeaW40y+s1R7m0mRW6OyECv&#10;WNNvTpnwoN4kMbyxvIBvHpimeHdak8Z+DtUh1KFGaGMlG7rzij2o1RPIqTFK4AnmQdFcgfgaB71q&#10;c7EooopiO8+FP/I1x/UV9D188fCn/ka4/qK+h64q+56WF+ABVe+/48Zv92rAqvff8eM3+7WSN/sn&#10;ylq//IVuv+uzfzNUavav/wAhW6/67N/M1RNejHY8eXxGhpOi3mu3TWtiglkAyNxxit+X4aeIEUPt&#10;tHKj7gnBNaPwh48TXA5GI1P61ga1r2rWXie8NvqEyBZGwN3HU1nfU292xk6hpt7pVwYry3MMh4Bw&#10;cH8aqc5Vs42nJHrXrWqlfFfwzk1O5RPtdqrHzPXGBXLaB4RtJNGbWtbnaGzXICg8tihVQdI4/Ofu&#10;nrSbgfl6NXa634S09dGTXNGneWyViJN2MgD6UeKPCdnYeF7PWdOlaRZP9bu7cZNUqiIdJnFdDjdx&#10;QcDgNmu3bwhaW/guHUJmc31yxWGMdGOARViPwhoWjW1smvXUsd1c4KrHj5QRkZzS9oivZM4OCJpr&#10;hI0IEjnaM1seIfDNz4c+zm4cMLhQRg56jNX9c8Lt4d1ywZH862ncGJ/qM10nxKtJtQudEs7YbpXV&#10;AAP92l7RXD2TPMCVwc0qj5ck8V6O/hDw3o3kWus6hIl3MAcKRhciud8W+EpPDc8Ukcnm2s+DG31G&#10;arnRPs2c1uQjJ6jpRkHnoa9LufAGj2ulWeqXl60ULqC4yPTJxVPWPBOmT+H5NX0C7a4jhBLqxB4H&#10;0pc6H7Nnn4wOKBwetei2fgjSpfDcOr3d28SbiJeRwAO1WZ/hzpNzpqanp+p7rJeZXdhwO9HtEHsm&#10;eY5B6cUY9TXo9z4H0a+8Oz6hod+Znt1O9WYdvpWB4V8JHWBcXN7J5Nnbgl378Hmj2iD2TOXBz93i&#10;nZHfrXez+ENG1fS7q50C6leW1Ul0kI5A44xVfwh4NtvEOl3c1zK0MkG4e3BxzQqiD2TOJBGc7uDx&#10;T0jeZ9kMTSMPQE16RZ+BfD2r201tpl+z38OSVYjBPSn/AAw07To9cu7W9Ba8iYrtI+XANDqIpUbo&#10;8ydSjlZAVb0I6UKflIrrvHsGiw6pINOdzN5h3qcYFch+GDVxd0ZSjYv6N/yFrb/fFfVOl/8AIMtv&#10;+ua/yr5W0b/kLW3++K+qdL/5Blt/1zX+Vctc7MKXKRulFDdK5zsex88fFb/kaT/uCuDNd58Vv+Rp&#10;P+4K4M1309jyqvxF3StJutZuxZWiqZG9Tiun/wCFXeIQcE2nHZpwKZ8L8f8ACYJyDwOn1rofE3h3&#10;xjPrtxPZ3jrbkkhQx6ZqZS1LppOB5tf2cunXr205UuvB2nIqr35bvXX+F/DX/CQ6/dWOoyv50a/e&#10;Hrmt608D+GpbuXS5NRf7duIUBhiqc9DNUm46HmZwOpzR+PFdrpXhC1/4S2XRdSlZFx+6Zep5qmnh&#10;Nv8AhORorbvJL/e77c9aPaIFSdzF0jR7vW53trEAuo3HccVUureS1u3t5eJYjhgO9emaP4ftLXxt&#10;Np2m3s0SrENzKQDnPNZ2jeEIdf8AEeq2k9w/nQlir56896XtENUnZHAZGfY0FlHA5FdjrfhXT7a5&#10;g07TLv7TfSSbHGcha1z4O8M6R5Flq2oSJfSgZVSMDNP2iQezdzzY9cCj5Q2CTXTeKvCj+HbyB1k8&#10;21nIKN7GumufAei2GmWepahevHBOik8jOSKPaIPZM804zQcbsV3XirwTZWGjx6tpN0Z7U9Sx6Vbt&#10;fA+lP4ct9WvLx4o2wX5HTHaj2iD2TPOeDyDjFGVP+9Xpt18PNIns49UsdQY2CjMjMRn3qC98C6Te&#10;eH5dU0S7ebyAS4Yjt9KPaIPZM866cmjOewP1NdR4W8KDWUmvr+RorKAHew9q1brwho2qaVc3mgXU&#10;jtbKWdZCOQPTFHtEHsmcFwPm9KXPfPWu/wDD/gaw1Twu+o3NwYHjch9xwMCppPA2h6loc9xot+01&#10;xbqS6EjnHpR7RB7JnniQzTZEETS45JUZxTSOcE4I4K1618MLHRjp955isbhAVlDAcetcjq2kaXqf&#10;i0WGjO2ZZMO744JNT7QbpPlOS49TS13+teF/DehRtbXl1cC+EeQeNpNcBJgOwXpn5fcVpGVyJwaa&#10;DuPrX0n8Of8AkVofw/lXzYO2fWvpP4c/8itD+H8qxxB0YXc7CiiiuQ9AKKKKACiiigAooooASiii&#10;joD2E9K8e+M/3rP6mvYfSvHvjP8Aes/qa0o7nPif4Z49RRRXcjzF5nReCr/T9K1xLzUGBVOUpPEn&#10;ii+1TXJrm3u544WI2KjkDiue/pRjAxScUy+drY9BvPF+nar4FGmX7NJqCfdYt71Bol34Qslgu5Zp&#10;4ryLllWbAP4Yrhe2KOPQVKpop1WdlrfibTPEfiWKe+t5Bp6cZDAHpjrW3a+LPDnhrTbmLRnuLiS4&#10;XGySXcF/A15iRkY7GlwPSj2aBVGd94f8b2n9mS6Rrit9jkYlHibYVyc9ap67P4YFi66VdXc1w/3Q&#10;85bFcaeetFPkQe1Z1+hP4UWzjbUZLiC9jOdyTbc/pV/xJ4w0rxBqNnbzwSHTIOGfeMnjHWuBpMYo&#10;5EHtWen2Hinwx4Xsrj+yGuJpZlx5ck24D8DWX4Y8VafY6RqsVydkt1nCk++a4XAyOOlHU5pezQe2&#10;kdr4C8S6f4fn1A3r4abO3n3NVPCeu2ek+K5NSuTtgZ2IOfrXK9sUYwMUezQe1kdjbeMhpnjKfU7N&#10;fMtZiAwHpWveap4Kv2N493dx3DctGLggZ+mK83xzSAAdhT5EHtZHdeCvE2l6DqeoXFxI3lTLtiLN&#10;ycVk+H9YttO8ZjVLlttv5pb8Oa5zr2FFHIg9qzstT8VW5+IS65ZqzQLt7+gqx4z1jw1ryrf2quL8&#10;gBxv9PwrhewHpR68daTgHtD0TRNU8G6RPDqUEtzHdKBmLz/lJx6YrlfFGuHxHrkt8IhGpAC5HXFY&#10;m0elL6e1NRJcrhRRRV9COh7b8Gv+PK6/3R/OvVq8p+DX/Hldf7o/nXq1efU3PVofwwrkviL/AMid&#10;ff7ldb2rkviL/wAifff7lKG5VX4T5rf7x+tIelK/3j9aSvQWx5L+ISiiimw6nY/D/wASWPh2e9a9&#10;biVAFOferHgnxPp+ha5qVzdt8lxkoM+5NcMeetBGTk1DjcuM2kjotB1e00/xt/a86stqspcc+5rT&#10;1XV9A1fxhLe329rGVFVSr4Kkdea4rtjtSAAfjRygqjPSrrxdoejeG7nSdHlluRMp+/JuxnnvWd4J&#10;8V6fpdjd6bqqP9luAcndjGTmuHAAOQBmg89aXIP2rPQvDPiHQPD3iW8ntnP2N1BU7u+ea4y4vsa+&#10;2pW5+UTM6e/JqhgelHp7Ucge0Z6fqPizwl4gtYLnUYZReQqAE8wckDHpVDxt4w03X/DtnZ2AMckD&#10;HCk57Yrz/wDAc+1A4GBRyB7Vno9h4z0PWdDh0vxNE2+EYEisFwOgrmdauNDtdTtZvD4dkjfJ3vu7&#10;VzuBzx1pccYpqCQOo3Y9D8T+JPDfiPRUkk3DUo4woXd3AA9Kq+I/E9hqXg2y02At5sTHcd3TgVw3&#10;fOB+VA4JI70lBA6rZ6DZ+LtF1zQItK8Ro5aD7kqttwOg/QVDrni/TbXw3/wj/h6J1glJEkzMDwa4&#10;Q8jFA4BA70/ZoPayO8PijTv+Fbtoxf8A0pi+Oe5xUHgjxHY6JouoW122JJ49q8475risfpSYyB7H&#10;NL2aBVZD3Ia4mcfdZ2I/E03tRnjFHarMwooopiO8+FP/ACNcf1FfQ9fPHwp/5GuP6ivoeuKvuelh&#10;fgAVXvv+PGb/AHasCq99/wAeM3+7WSN/snylq/8AyFbr/rs/8zVE1e1f/kK3X/XZv5mqJr0Y7Hjv&#10;4tT0D4Q4PiWfJIOxep96q6r4C1/UfEd35dviF3JDkdiT71yVlf3Wm3BuLOYxyEYJFaE3izXriMxy&#10;XzbTwcDBrPkd7m6lC2p3Hiy/tPDHghfDdrOkt1MD5oHbIH9RW5pl8mo+ArZdOtI76WIkPBtB5AA6&#10;GvFHkeVy0rs7HqWOas2Wp32mS+ZZztGfQHj8qXsg9sj0HXNf1u18NXFjJoItLSZSpGxRg9zxU/gJ&#10;ovEvhW50G4Ybk3Mu73Nee3+v6nqkey8uS6+mMVX0/UbzSpDJYzmNj1Io9mHtUeh+MdbtrTxRpGn5&#10;AtrIozgdB8uCa6jxLc3FyLW607Rl1KHy1PmBFOOPevD7i4lu7hpp3LyN1Y1fsfEOr6ZF5dreMqej&#10;c0ezH7ZHU+Ktb1TUL/S7TUNP+xmKUMqlQOMcdK6fxNewad4m8O3dwyrEnllj/wABrya51K9vrhbi&#10;5mLyqcg+lLfane6mYxdzFxH932o9kHtkd7478J6rrXiCO+06M3VtOigOn8HGan+It1FaeHNL0d5F&#10;kuowC2Oo+WuEtvEesWUBhhvWEZGMHms6WeW5m82eVpHznLHNHs2L2qaZ7H4u0O91nwHpaWSMXjUM&#10;U/vfKOKo6Hps3hL4eak2rsIpJkYLEfqDVTxZ4ph/4RbSU0u9K3MRG8Af7Nef3+sajqwAvblpAO2c&#10;Cl7NlOqkz0bV3z8KVII+eRyoH0FO0QkfBu8X1LjGee1eby6vfy2S2DT5th0TFEer38Ni1hHcEWz/&#10;AHkp+zJdZM774bA/8InrCjGDG2B+Nanw+1C3k8N6pp0CpLfCSRvLcZ3AngV5XaapfWELw2kxSNxh&#10;h61HBeXFrOZ7eVklJySpxmj2QKskepS6zr2kWd20fhwW67SHcRoAR+FQeA3MvhjXJ92GkVyQOxzX&#10;Bz+J9Zu4DBPdloyMEYqra6pe2NvLBbzlI5chx60eyB1ldHZ/CoH/AITK7I3AdyT71f8ACk0SfFO/&#10;3sEyxA9zuNedWWoXem3Hn2kpjkPUikN5c/bPtgkIuM7twOOaHTFGtZWN7xvol/p+v3N1cRhYZXJQ&#10;ge9cznPIOavX2s6jqiot7OZAnTIqiQK0irGc5Jl/Rv8AkLW3++K+qNM/5Blt/wBc1/lXytov/IWt&#10;v98V9VaX/wAgu2/65r/KueudeELdDdKWkNcx2PY+ePit/wAjSf8AcFcGa7z4rf8AI1H/AHBXBmu+&#10;nseVW+I7H4YsF8XIMrhgOce9bnijS/G02v3D2YuWtiTt2NjjP1rzqzvrnT5xPaSeXIO+K1x428R5&#10;/wCP/wD8dpODbuVCpGMbHV/DW2u7TxZdJqAKXHl5YN161j6dn/ham47sfauOevJrnhr2px37XqXG&#10;J2GGbHWqqXlzFeG8SUi4Lbt3vQ4MFVSVjuvHd8+nfES2vU48sKxxXfTxWSRt4s3pvFoMD/aHNeEX&#10;t9c6jcGe8kMkhXbn2qc61qTWH2Frhja/3KXswVXU7f4Z3j33jq/umO4yKW57ZNbHg7cvivxEwPOH&#10;wf8AgVeVWOoXWlzmaymMbkYJHpUsGs6hazTTw3BWSb759aHSKVZWRtaBfQ2XxFaa5cBPtByW7c1v&#10;+NPB+q6v4ohvbBGuLeXBEinha85kdpXZ2b52OSw65rTt/EmsWtt9nhvWEeMYPJpumSqp3PxFvbeD&#10;TdI0pnD3UOwtz04p/wAS/wDkSdHByQVXhT04rzN5ppZjNNIzyH+JjmrF3q1/qEMdvdTF4o+FX0oV&#10;OwOqmejQKP8AhUMyNk9Tyfak14gfCWyHJxjCg9flrzv+175bA2InP2cn7lJLq19NYrZSTkwL0Wl7&#10;Mftkek6axPwiuOCuN2RnnpUHw3/5ELWcMfuvwTXnq6tfx2P2Fbgi3PVKLTVr6wgktrafZDJ99QOt&#10;Hsg9sj1bwHqEE3hS/sYoVlug7MIcD56p3Gs69pOmXUY8N/ZoWQ73EaDj8DXl9td3NlcefbTtHJ1y&#10;DV+68Taxe25guLstGRgjFHsw9qj0LTH874W6g65Uu7MeenFZ/wAKc/YNTDDA8pufWuEj1e/jsWsU&#10;uCLduqUllql7piulpOY1kGGHrR7IPao9E+HGx9W1uFOJHDqqk9TmuTudF1nSvFTiGJluml3xgDrz&#10;xWHBe3VpdG6gnZJickg9asXGt6ld3iXU1yTMgwrYodMXtdLHrdjFdeINNuYfE+lLAYYiRcFVB49+&#10;teN3kccF/cRxNvgRyqNV+78SaxewGGa7YxkYwOKyvrzVwi0TOpzWFHbnPPWvpP4c/wDIrQ/h/Kvm&#10;wdR9a+k/hz/yK0P4fyrLEG2Fep2FFFFch6AUUUUAFFFFABRRRQAlFFFHQHsJ6V498Z/vWf1New+l&#10;ePfGf71n9TWlHc58T/DPHqKWiu48wSilopgJRS0UAJRS0UAJRS0UAJRS0UAJRS0UAJRS0UAJRS0U&#10;AJRS0UAJRS0UAJRS0UAJRRS0dAWx7Z8Gv+PK6/3R/OvVq8q+DX/HldfQfzr1WvPqbnq0P4Ydq5L4&#10;i/8AIn33+5XWjpXJfEb/AJE6+/3KUNyqvwnzW/3j9aSlb7x+tNr0eh5L+IKKWigQlFLRQAlFLRQA&#10;lFLRQAlFLRQAlFLRQAlFLRQAlFLRQAlFLRQAlFLRQAlFLRQAlFLRQB3fwp/5GuP6ivoevnj4Vf8A&#10;I1x/Va+hq4q+56WF+AUVXvv+PGb/AHasCq99/wAeM3+7WSN/snylq/8AyFbr/rs38zVE1d1fP9q3&#10;X/XZv5mqJr0VseRLcXign0FFLTJCk5FLRQAnB60EDtS0UAJx6UmAadRQAmKSnUmBQAmBS8DtS0UD&#10;TG4AOBjB6c0uTj5v0owKWgGxuB1pcDOaWigQ36UYpcCjAoAXim8U6igQmcUc0tFACZNApaKQy7o3&#10;/IXtv98V9VaX/wAgu2/65r/KvlbRv+Qtbf74r6p0v/kF23/XNf5VzYg7sKXKQ0tIa5jsex88fFb/&#10;AJGo/wC4K4M13nxV/wCRqP8AuCuDNd9PY8qtuAPtRjNLRWhiJ0pKXAo4oAPrRk0tFAxuB6UvFLRQ&#10;AmR6UYFLRQAnWlzRRQAnFHFLRQITAowOtLRQA3ApeO9LRQMTA60cEUtFADcCl49KWigQn40uaKKA&#10;AdR9a+k/hx/yK0P4fyr5sHUfWvpP4cf8itD+H8q58QdeE3OwooorkPRCiiigAooooAKKKKAEopaK&#10;AE9K8d+MwJez47mvYv0rK1Xw/pmsjF9b+bjpzVQlyu5nVhzxsfKexvQ/lRsb0P5V9M/8K/8ADn/P&#10;gP8Avo0f8K/8Of8APgP++jXR7dHH9VZ8zbG9D+VGxvQ/lX0z/wAK/wDDn/PgP++jR/wr/wAOf8+A&#10;/wC+jT9ug+qs+Ztjeh/KjY3ofyr6Z/4V/wCHP+fAf99Gj/hX/hz/AJ8B/wB9Gj26D6qz5m2N6H8q&#10;Njeh/Kvpn/hX/hz/AJ8B/wB9Gj/hX/hz/nwH/fRo9ug+qs+Ztjeh/KjY3ofyr6Z/4V/4c/58B/30&#10;aP8AhX/hz/nwH/fRo9ug+qs+Ztjeh/KjY3ofyr6Z/wCFf+HP+fAf99Gj/hX/AIc/58B/30aPboPq&#10;rPmbY3ofyo2N6H8q+mf+Ff8Ahz/nwH/fRo/4V/4c/wCfAf8AfRo9ug+qs+Ztjeh/KjY3ofyr6Z/4&#10;V/4c/wCfAf8AfRo/4V/4c/58B/30aPboPqrPmbY3ofyo2N6H8q+mf+Ff+HP+fAf99Gj/AIV/4c/5&#10;8B/30aPboPqrPmbY3ofyo2N6H8q+mf8AhX/hz/nwH/fRo/4V/wCHP+fAf99Gj26D6qz5m2N6H8qN&#10;jeh/Kvpn/hX/AIc/58B/30aP+Ff+HP8AnwH/AH0aPboPqrPmbY3ofyo8tvQ/lX0z/wAK/wDDn/Pg&#10;P++jR/wr/wAOf8+A/wC+jS9ug+qs+Zdjeh/Kl8tvQ19M/wDCv/Dn/PgP++jR/wAK/wDDn/PgP++j&#10;T9urbAsK7bnJfBoEWV19P616rWZpWh2GixFLCARg9ea0v0Nc0nd3O2nHljYXtXI/Eb/kT77/AHK6&#10;wH5sGq19p8Go2rW90m+Nuooi7Mc43Vj5KZG3Hg9absb0P5V9N/8ACAeHP+fAf99Gk/4V/wCHP+fA&#10;f99Guj2+mxxPCu97nzNsb0P5UbG9D+VfTP8Awr/w5/z4D/vo0f8ACv8Aw5/z4D/vo0e3QvqrPmbY&#10;3ofyo2N6H8q+mf8AhX/hz/nwH/fRo/4V/wCHP+fAf99Gn7dB9VZ8zbG9D+VGxvQ/lX0z/wAK/wDD&#10;n/PgP++jR/wr/wAOf8+A/wC+jR7dB9VZ8zbG9D+VGxvQ/lX0z/wr/wAOf8+A/wC+jR/wr/w5/wA+&#10;A/76NHt0H1VnzNsb0P5UbG9D+VfTP/Cv/Dn/AD4D/vo0f8K/8Of8+A/76NHt0H1VnzNsb0P5UbG9&#10;D+VfTP8Awr/w5/z4D/vo0f8ACv8Aw5/z4D/vo0e3QfVWfM2xvQ/lRsb0P5V9M/8ACv8Aw5/z4D/v&#10;o0f8K/8ADn/PgP8Avo0e3QfVWfM2xvQ/lRsb0P5V9M/8K/8ADn/PgP8Avo0f8K/8Of8APgP++jR7&#10;dB9VZ8zbG9D+VGxvQ/lX0z/wr/w5/wA+A/76NH/Cv/Dn/PgP++jR7dB9VZ8zbG9D+VGxvQ/lX0z/&#10;AMK/8Of8+A/76NH/AAr/AMOf8+A/76NHt0H1VnzNsb0P5UbG9D+VfTP/AAr/AMOf8+A/76NH/Cv/&#10;AA5/z4D/AL6NHt0H1VnzNsb0P5UeW3ofyr6Z/wCFf+HP+fAf99Gj/hX/AIc/58B/30aXt0H1VnkP&#10;wqBHiuPIPUV9C1h6d4T0bTLjz7O1Ecg75rcHTJ7VhUlzu510afs42Fqvff8AHjN/u1Y6imuiyxlT&#10;0qEaW0sfJmrgnVbrg/65u3uaplD6H8q+m5PAfh6WRpHsQWYkk5PWm/8ACv8Aw5/z4D/vo11KurHC&#10;8M2z5m2N6H8qNjeh/Kvpn/hX/hz/AJ8B/wB9Gj/hX/hz/nwH/fRo9uhfVWfM2xvQ/lRsb0P5V9M/&#10;8K/8Of8APgP++jR/wr/w5/z4D/vo0e3QfVWfM2xvQ/lRsb0P5V9M/wDCv/Dn/PgP++jR/wAK/wDD&#10;n/PgP++jR7dB9VZ8zbG9D+VGxvQ/lX0z/wAK/wDDn/PgP++jR/wr/wAOf8+A/wC+jR7dB9VZ8zbG&#10;9D+VGxvQ/lX0z/wr/wAOf8+A/wC+jR/wr/w5/wA+A/76NHt0H1VnzN5beh/Kjy29DX0bqvhTwdom&#10;l3Gp6nDFbWdum+WV2OFH8yScAAckkAcmsfw0nw18X3E9voU8V1PAgeSMpJG20nGQHAJGcZIzjIz1&#10;FHt0H1VnhXlt6Gjy29D+VfQPiHSPh/4Vs1utckt7KNvuB3JeTBAO1BlmxuGcA4zk8VqT+BvC1rby&#10;3FxaxQwRIXkkkk2qigZJJPAAHej26D6qz5q2N6H8qNjeh/KvbboeB4ZbFYdI1CYXF69nMBp90JIG&#10;WAzcx+XuJI2YGBkMWGQrY6z/AIV/4c/58B/30aPboPqrPmbY3ofyo2N6H8q+hdS0DwTpVwttcW7P&#10;dsnmC1tYpLifZkjeY4wzhMjG7GM4GckVXttO8AXV/baesbQ3905WG0uoJYJ3wjOWEciq2zCN8+Nu&#10;QRnPFHt0H1VngXlt6Gjy29DX0z/wr/w5/wA+A/76NH/Cv/Dn/PgP++jR7dC+qs+ZvLb0NHlt6Gvp&#10;n/hX/hz/AJ8B/wB9Go4/A3haZ5kitYneF9kqrJko20NhvQ7WU4PYg96PboPqrPmry29DRsb0NfTP&#10;/Cv/AA5/z4D/AL6NH/Cv/Dn/AD4D/vo0e3Q/qr7nzpoykatbcH74r6o0v/kF23/XNf5VixeBPD8M&#10;6zR2QDL05roIoxCgjRcIBgc1lUnznRRpchNSHpUc8yW1vJO4cpGhdhHGzsQBnhVBLH2AJPauXT4k&#10;eGpLa7uEm1JoLJ3S6kXSLsrAyDLhz5WFKjqDjHesjoZ5L8VefFRwD9wVwmxj2P5V9NvoHhvxOsep&#10;p9nvoZM7J4JQ6NgkHDKcHBBH4UweAPDvJFiOfc10xrJI4qmHcnc+Z/Lb0NHlt6Gvpn/hX/hz/nwH&#10;/fRqOPwN4WmeZIrWJ3hfZKqyZKNtDYb0O1lOD2IPen7dGf1VnzV5beho8tvQ19M/8K/8Of8APgP+&#10;+jR/wr/w5/z4D/vo0e3QfVWfM2xvQ/lRsb0P5V9M/wDCv/Dn/PgP++jR/wAK/wDDn/PgP++jR7dD&#10;+qs+Ztjeh/KjY3ofyr6Vn8C+Gra3lnfT2KRoXYRqzsQBnhVBLH2AJPasfwzpHg7xXb389hpVzEll&#10;eyWUguozGxdACSFJyB8w4YA9cgUe3QfVWeBbG9D+VGxvQ/lX0TrfhPw5oukT6h/YN7f+Tt/0awjM&#10;sz5YL8q5GcZyfYGtD/hX/hz/AJ8B/wB9Gj26D6qz5m2N6H8qNjeh/Kvpn/hX/hz/AJ8B/wB9Gj/h&#10;X/hz/nwH/fRo9ug+qs+ZvLb0NHlt6Gvo3VfCng7RNLuNT1OGK2s7dN8srscKP5kk4AA5JIA5NY/h&#10;pPhr4vuJ7fQp4rqeBA8kZSSNtpOMgOASM4yRnGRnqKPboPqrPCvLb0NHlt6Gvfda07wB4euPs+ox&#10;ss/2d7po4YJZ2jhU4aRxGrFEBP3mwOD6GtiDwN4WureK4t7WKaCVA8ckcm5XUjIII4II70e3QfVW&#10;fNWxvQ/lRsb0P5V7zptr8O9X1GGxsSJJp/N+zsYpEjufKOJPKkZQku09dhPGT0Ga0NT8M+D9I8oX&#10;VjM0kuSkVtBLcSMBjLbI1ZtoyoLYwCygnJGT26D6qz522N6H8qNjeh/Kvo3SvCng7W9Lt9T0yGK5&#10;s7hN8UqMcMP5gg5BB5BBB5FXP+Ff+HP+fAf99Gj26D6qz5m8tvQ0eW3oa+mf+Ff+HP8AnwH/AH0a&#10;P+Ff+HP+fAf99Gj26F9VZ8zeW3oaPLb0NfTP/Cv/AA5/z4D/AL6NH/Cv/Dn/AD4D/vo0e3QfVWfM&#10;4Q8cHr6V9I/DnjwvD+H8qn/4V/4c/wCfFQR0+Y1uWOnwabAILaMLGO2azqVec3o0OQu0UDpRWJ1B&#10;RRRQAUUUUAFFFFABRRRQA3A+powfXH0p1FACUUtFACUUtFACUUtFACUUtFACUUtFACUUtFACUUtF&#10;ACUUtFACUUtFACUUtFACUUtFACUUtFACUUtFADcHrk0tLRQA35s9BS4paKAEopaKAEopaKAEopaK&#10;AEopaKAEopaKAEopaKAEopaKAEopaKAEopaKAEopaKAEopaKAEopaKAEopaKAE5z1o65paKAEo9q&#10;WigBMUYpaKAEopaKAEopaKAEopaKAEopaKAEopaKAKV9psOovZmdpNlrcC4EYI2SMqsFDgjkKxDj&#10;0ZEPauL1nRotQ+NnhrULRP8AStN0+4lv5CHwIXDRwKDjbuLtMQODhWz0FdT4n1yTw7oc1/Dpd9ql&#10;wvyw2llA0jyOegO0HavHLHp7kgHj/B3iaT7Z/Z8XhXxXHfaldtdXl/qtk0EG8gbzuLPsUIgSNOfu&#10;opbktQBP8bP+SQ65/wBu/wD6PjrtNWgmutGvre3itJp5beRI47xS0DsVIAkA5KE9R6ZrjPjKs958&#10;ONQ0mysr68vrzy/JitLOWbOyaNmyUUheAT8xGcHGa7ixvItQs47qFJ0jfOBPA8LjBI5RwGHTuOev&#10;SgDkh4e8QraaW0dxaC4tNTa5SK6u5rpbeJreSEgSsBJMQ0hkw23qUDKADXaUtFAHDfC+dNb8OXHi&#10;ySLbfa9dyzzZCkokbtFFEGCrlURBjPcse9dJqWiQ6jq2jaixjWfTLiSVGMYZmV4XjZA3VQS6seud&#10;g47jlPD8d58OvP0O402+u/DzXbyaZd2EBuPsscm5zBLGuZflYHEmHB3jJXpXSQa3c6rcRR6Xp93H&#10;bhwZ7y/tXgVVByyLG+2RnIwA20IMk7mK7CAc9q3juGS4voNK8S+GNNksnkg2avKC08ykgjaJEaJA&#10;w27iGLckLtCl8ez+J2va1f8AhFtJ0XTVs9fS6Kpd3jiTdAnzgssZCAMGwcPuGMhCeLsOuaz4E1HV&#10;7DUPDuuazptzqE13pt1pVqk21JT5kkboGyu13bDN97JwABVO9utZv/iH4Du9U0e7huLJ777cLW0n&#10;lgtfPjAhUzbNjkAqrMp2hgx4FAG3p/iDxIvj6/8ACWpPpUkh0oahZX1tbyIF+fy8SRNIc/Mc/K44&#10;XrlvlxPh6PFV2/i14tb00OniK6ila506WYsyrGvy/wCkLtQKFAU5wBjJrQmklg+PAvnsdSNmdCWw&#10;+0pYTPF57XAcLvVCuNpyWztHIJBBqTwDHeaNrHijTL3Tb5JrzxBd30cvkHyfs7qpSTzT8hyQBtUl&#10;wTyoAYgAi0rxlr2sfBseMIjp0GoR29zcyxtbO8TrEZBsUeYCpOxfmJOOePSPV/HPiSz8PeC9Ss9O&#10;0qX+3ZbGGYzTyJiSdCzKqhTtXphyzEf3D1rA8OvqmnfBLUfCM3hnXDrNvaX1s8S2mEO8yESJISEk&#10;XLgYQs55Kqw5o1KW/k8G/Duwl8P65DdaVqGm3Fyn9nyS7YYoyHkzEGA5/gbEnqg4oA2/Emv/ABB8&#10;MJZXV9N4YbT59TSzmuUtLjFtC7AJPJmUBR13AtgHaAx3cdZr97rC6vpOmaNcWMct150k/wBrtXm2&#10;QoozINsidHaNNuST5gI4U1d1XTLHxV4auNPvI5DZ6hb7SHi2OgYZDbXXKupwRkZBA4yK5v4c2usT&#10;aYdR8RXEFzqVtv0qKSF3ceXbyNG7kvz5kjoS5HDBIsgEUAdvgV5R4F8V+H/D3/CcDV9ZsbKRfEt/&#10;N5U06iRkG3lUzuboQMA5IwOa9UnmW2t5Z3EhSNC7CONnYgDPCqCWPsASe1ef/C+SWG48VQXFjqVq&#10;95rt3f25urCaFXgcoFYM6AZP93O7g8UAUvCE2r+H/CE0kGi3yf2v4glGm2Ulq/8AxLLeWTAaaIY8&#10;uNNruVU4O4fMNxYdBp/im8/4S2/8JXMljf6vb6f9vjltkNvCMtt8qQF5GRuUbdzlX+6MDcz4mSa1&#10;D4fsJdHh1KeJNTt21GLTCRcPaAneqbSHyTtHykHGeQM1zdjJFpvxYj1PTvDGq22hJ4fNpCYNJeJN&#10;32kyPhNoKYG87WCs235VYum8Av6B4j8d+KP7U+xx+HLL+ztal0+bzlnm/dpjcVwVyy5GM4D7uke3&#10;5qfw9k8VSP4tuIr3Tb54/EV1FLBcxyxGVlWNfll3v5aBQuFKPgLtzzkaPwvklhuPFUFxY6lavea7&#10;d39ubqwmhV4HKBWDOgGT/dzu4PFR+DrifwteeK7bU9K1UNc+ILq+R4LCWZPs8gTZIGRSHycDam5x&#10;nJUBWKgFLTPGvjXWPhW/jCCHw/bvBbz3BjdJpBOsbsGGAw8ohUOOZNxI+5XSXPjuzi8PaFeS3Fjp&#10;t3rdotxB9vuAsMClEZ2ZiV37d6gKMMxI+6NzrynhW1vbT9nK80u40zUotQSyvbY2jWMolMkjSbAq&#10;bcsD5i/MAQOckYOLFm2tWPhzwTrml6XqVw+iWX9n6rpjWhgneJoIy5QShSxR4kwEB3ngHrQBp6J4&#10;7vNR8Q6h4etrjQ9bvo7Rb60u7C4MVs8e9UeOXBlKSKTkY3BgRnbVPwv418Var4Ps/GOow6Mmix29&#10;3Pfw26S/aCsW/aYtzbQSVwVY9Fzu+bam7pPjG/1SW4v5fDmq6ZoltFtf7dZyfbJpyy4EcEYZjGq5&#10;y3csMYCsa5/4cXGp6J8F2tY9Kvo9b0u0uZVtLuwmTfIXleNRlR5meOEJPIHBIoA39B1/WNcbTr+w&#10;vND1PSLqU/anst4eyXymcISzfvG3GMElY2HeP5vk5fwL/wAJI/8AwnCaH/ZUW3xLfus195km+T5c&#10;RlE27VPB8zcSORsPWmXPhzT7bxZpeueDtJ1LQ9Qt7gHWYRYTRQPZhf3qBQhjkfKKqiEtuZtwzjeu&#10;p8NrprH/AIS77Zp+q2/n63ealD52mXCeZbts2suU5Y4OEHzn0oAral8StYHwctPG2l6fYvI0S/aR&#10;dO6iOTzVibZGud6lt+MupAweTkVueO/FGveGrjQ10uw02eDUdTt7Fnurh1bdIW+UKq4UYUfPlsc/&#10;Ia818u+/4Zy/4RT+xdc/tv8A59f7Iuf+fvzPv+Xt+5z19utdn8TdRW60vwXf2ttdyD/hKLNkgeBo&#10;JXI8z5dsuwqSRxuwOQc45oA073xH4k8PeKNGh12PSn0TV5fsizWqyCS1umBMcZyT5qnG3eFTnJIQ&#10;AA9xXCasD458QaFaW+nalDpuk3seq3F7dW8lpmRA4ihjSVAzksdzHAAUYzlhjc0rxbb6n4hvdEbT&#10;NVsbq28wxve2hjjukRwjPC+SGUFk9OHU464ANO+02HUXszO0my1uBcCMEbJGVWChwRyFYhx6MiHt&#10;XF6zo0WofGzw1qFon+labp9xLfyEPgQuGjgUHG3cXaYgcHCtnoK6nxPrknh3Q5r+HS77VLhflhtL&#10;KBpHkc9AdoO1eOWPT3JAPH+DvE0n2z+z4vCviuO+1K7a6vL/AFWyaCDeQN53Fn2KEQJGnP3UUtyW&#10;oAt/DyRdR1vxxq8sMaXj67JYu6FsNFboiR8EkZwWJI6lj2wBxkmrSaL8EfHdhY28EdrpWq3mkWqH&#10;c2IJJlByS2SwE7YPsuc857C1mn8C+I/EiSaLfXGkanKdUs3021luna4KKs8T4zsZmAZcgJ8zfMMY&#10;Edn4Eub/AOFesaPq1raQ61rj3F/dIkz+Ul3I5ePkEkBCIgQMj5D97JJAE+KFtaeHvhhDd2VrGT4e&#10;uLK406ORnKxtHKiKDzlhtYrye+euDUmjX32H4z+KdP1K72TalaWU2lwyyZ8yGNJBIE9MOXO3gn5m&#10;xjJqpqt1qvjrRNJ8NXfh+7gnuLiJtfF1bSQ28MULq0ixS5w5dlATYz5Ukkr1HUa/NY6m7aRL4bk1&#10;ueNw4iurLFqjFeJDNKuwgbsHy97gE4U4IABz3gKeFPiH8QtNsJo20+K9t7lURg4W4ljPnndyc70w&#10;VzhSCABzXolYnhTQF8PaMIGWMXdw/wBou/KZjEJSqqViB+7EiqqIuBhEUdck7lACUUtFACUUtFAC&#10;Yz1ox7UtFABRRRQAUUUUAFFFFABRRRQAUUUUAFFFFABRRRQAUUUUAFFFFABRRRQAUUUUAFFFFABR&#10;RRQAUUUUAFFFFABRRRQAUUUUAFFFFABRRRQAUUUUAFFFFABRRRQAUUUUAFFFFABRRRQAUUUUAFFF&#10;FABRRRQAUUUUAFFFFABRRRQAUUUUAFFFFABRRRQAUUUUAFFFFABRRRQAUUUUAFFFFABRRRQAUUUU&#10;AFFFFABRRRQAUUUUAFFFFABRRRQAUUUUAFFFFABRRRQBz/ibRNZ1v7LFpniWfRrUb1vFt7ZHknRs&#10;DCSNzEwAbDAHls9q2LCxt9M062sLOPy7W1iWGFNxO1FACjJ5OAB1qxRQAUUUUAFFFFABRRRQAUUU&#10;UAFFFFABRRRQAVyfjHwpqXii40lrfVrSyg029h1CNJLFpmeaMtjLCVRsIbpjPH3q6yigCOATLbxL&#10;cSRyThAJHjQorNjkhSSQM9snHqap2ukpb6jPfzXM93dSbljefb+4iJz5cYVQAuQMk5Ztq7mbauNC&#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P/ZUEsDBBQABgAIAAAAIQCOZBPE2wAAAAYBAAAPAAAAZHJzL2Rvd25yZXYu&#10;eG1sTI/BTsMwEETvSPyDtUjcqNMKNSHNpkIgEIf2QOADnNhNIuJ1sJ00/D3LiR5HM5p5U+wXO4jZ&#10;+NA7QlivEhCGGqd7ahE+P17uMhAhKtJqcGQQfkyAfXl9VahcuzO9m7mKreASCrlC6GIccylD0xmr&#10;wsqNhtg7OW9VZOlbqb06c7kd5CZJttKqnnihU6N56kzzVU0WITxP35uqTrWa23Q5+MPxbf16RLy9&#10;WR53IKJZ4n8Y/vAZHUpmqt1EOogBgY9EhAfGZzPbpqxrhPsszUCWhbzEL38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ESnEEMpAgAARgQAAA4AAAAAAAAAAAAAAAAA&#10;PAIAAGRycy9lMm9Eb2MueG1sUEsBAi0ACgAAAAAAAAAhAHBIF9ut+AAArfgAABUAAAAAAAAAAAAA&#10;AAAAkQQAAGRycy9tZWRpYS9pbWFnZTEuanBlZ1BLAQItABQABgAIAAAAIQCOZBPE2wAAAAYBAAAP&#10;AAAAAAAAAAAAAAAAAHH9AABkcnMvZG93bnJldi54bWxQSwECLQAUAAYACAAAACEAWGCzG7oAAAAi&#10;AQAAGQAAAAAAAAAAAAAAAAB5/gAAZHJzL19yZWxzL2Uyb0RvYy54bWwucmVsc1BLBQYAAAAABgAG&#10;AH0BAABq/wAAAAA=&#10;" stroked="f" strokeweight="2pt">
                <v:fill r:id="rId11" o:title="" recolor="t" rotate="t" type="frame"/>
                <w10:wrap anchorx="margin"/>
              </v:rect>
            </w:pict>
          </mc:Fallback>
        </mc:AlternateContent>
      </w:r>
    </w:p>
    <w:p w14:paraId="67B23591" w14:textId="4E506F1D"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3ABDE4E0" w14:textId="214381FE"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2202401E" w14:textId="77777777"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4B62711A" w14:textId="77777777"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1A99C0BF" w14:textId="77777777"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1784321C" w14:textId="77777777"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45832407" w14:textId="77777777" w:rsidR="007C3520" w:rsidRDefault="007C3520" w:rsidP="00136601">
      <w:pPr>
        <w:autoSpaceDE w:val="0"/>
        <w:autoSpaceDN w:val="0"/>
        <w:adjustRightInd w:val="0"/>
        <w:spacing w:after="0"/>
        <w:ind w:right="200"/>
        <w:jc w:val="both"/>
        <w:rPr>
          <w:rFonts w:ascii="Times New Roman" w:hAnsi="Times New Roman" w:cs="Times New Roman"/>
          <w:b/>
          <w:color w:val="000000" w:themeColor="text1"/>
          <w:sz w:val="24"/>
          <w:szCs w:val="24"/>
        </w:rPr>
      </w:pPr>
    </w:p>
    <w:p w14:paraId="0897D00D"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bookmarkStart w:id="6" w:name="_Hlk118290739"/>
    </w:p>
    <w:p w14:paraId="79DABF00"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4ED6CD91"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6B2E12CA"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7BB84008"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73010A29"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16BF8EE8"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0DF35338" w14:textId="77777777" w:rsidR="00B43177" w:rsidRDefault="00B43177" w:rsidP="003940FC">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70EA0588" w14:textId="4875C5F9" w:rsidR="00807DAE" w:rsidRDefault="00807DAE" w:rsidP="00807DAE">
      <w:pPr>
        <w:autoSpaceDE w:val="0"/>
        <w:autoSpaceDN w:val="0"/>
        <w:adjustRightInd w:val="0"/>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4.1.1 </w:t>
      </w:r>
      <w:r w:rsidR="00235E12" w:rsidRPr="00B62603">
        <w:rPr>
          <w:rFonts w:ascii="Times New Roman" w:hAnsi="Times New Roman" w:cs="Times New Roman"/>
          <w:b/>
          <w:color w:val="000000" w:themeColor="text1"/>
          <w:sz w:val="24"/>
          <w:szCs w:val="24"/>
        </w:rPr>
        <w:t xml:space="preserve">Life </w:t>
      </w:r>
      <w:r>
        <w:rPr>
          <w:rFonts w:ascii="Times New Roman" w:hAnsi="Times New Roman" w:cs="Times New Roman"/>
          <w:b/>
          <w:color w:val="000000" w:themeColor="text1"/>
          <w:sz w:val="24"/>
          <w:szCs w:val="24"/>
        </w:rPr>
        <w:t>and</w:t>
      </w:r>
      <w:r w:rsidRPr="00B62603">
        <w:rPr>
          <w:rFonts w:ascii="Times New Roman" w:hAnsi="Times New Roman" w:cs="Times New Roman"/>
          <w:b/>
          <w:color w:val="000000" w:themeColor="text1"/>
          <w:sz w:val="24"/>
          <w:szCs w:val="24"/>
        </w:rPr>
        <w:t xml:space="preserve"> </w:t>
      </w:r>
      <w:r w:rsidR="00235E12" w:rsidRPr="00B62603">
        <w:rPr>
          <w:rFonts w:ascii="Times New Roman" w:hAnsi="Times New Roman" w:cs="Times New Roman"/>
          <w:b/>
          <w:color w:val="000000" w:themeColor="text1"/>
          <w:sz w:val="24"/>
          <w:szCs w:val="24"/>
        </w:rPr>
        <w:t>Career Skills</w:t>
      </w:r>
      <w:bookmarkEnd w:id="6"/>
    </w:p>
    <w:p w14:paraId="530A01CD" w14:textId="64DC85EF" w:rsidR="00EE385E" w:rsidRPr="00566828" w:rsidRDefault="00235E12" w:rsidP="00136601">
      <w:pPr>
        <w:autoSpaceDE w:val="0"/>
        <w:autoSpaceDN w:val="0"/>
        <w:adjustRightInd w:val="0"/>
        <w:spacing w:after="0"/>
        <w:ind w:right="200" w:firstLine="720"/>
        <w:jc w:val="both"/>
        <w:rPr>
          <w:rFonts w:ascii="Times New Roman" w:hAnsi="Times New Roman" w:cs="Times New Roman"/>
          <w:sz w:val="24"/>
          <w:szCs w:val="24"/>
        </w:rPr>
      </w:pPr>
      <w:r w:rsidRPr="00B62603">
        <w:rPr>
          <w:rFonts w:ascii="Times New Roman" w:hAnsi="Times New Roman" w:cs="Times New Roman"/>
          <w:bCs/>
          <w:sz w:val="24"/>
          <w:szCs w:val="24"/>
        </w:rPr>
        <w:t xml:space="preserve">Learners must be able to look beyond their current content knowledge and thinking abilities to develop </w:t>
      </w:r>
      <w:r w:rsidRPr="00B62603">
        <w:rPr>
          <w:rFonts w:ascii="Times New Roman" w:hAnsi="Times New Roman" w:cs="Times New Roman"/>
          <w:sz w:val="24"/>
          <w:szCs w:val="24"/>
        </w:rPr>
        <w:t xml:space="preserve">adequate life and career skills </w:t>
      </w:r>
      <w:r w:rsidRPr="00B62603">
        <w:rPr>
          <w:rFonts w:ascii="Times New Roman" w:hAnsi="Times New Roman" w:cs="Times New Roman"/>
          <w:bCs/>
          <w:sz w:val="24"/>
          <w:szCs w:val="24"/>
        </w:rPr>
        <w:t xml:space="preserve">to be able to achieve fulfilling personal, professional, and social lives in this </w:t>
      </w:r>
      <w:r w:rsidRPr="00B62603">
        <w:rPr>
          <w:rFonts w:ascii="Times New Roman" w:hAnsi="Times New Roman" w:cs="Times New Roman"/>
          <w:sz w:val="24"/>
          <w:szCs w:val="24"/>
        </w:rPr>
        <w:t xml:space="preserve">globally competitive information era characterised by constantly changing and sophisticated life and work environments. Life and career skills focus on </w:t>
      </w:r>
      <w:r>
        <w:rPr>
          <w:rFonts w:ascii="Times New Roman" w:hAnsi="Times New Roman" w:cs="Times New Roman"/>
          <w:bCs/>
          <w:sz w:val="24"/>
          <w:szCs w:val="24"/>
        </w:rPr>
        <w:t>flexibility and adaptability, initiative and self-direction, social and</w:t>
      </w:r>
      <w:r w:rsidRPr="00B62603">
        <w:rPr>
          <w:rFonts w:ascii="Times New Roman" w:hAnsi="Times New Roman" w:cs="Times New Roman"/>
          <w:bCs/>
          <w:sz w:val="24"/>
          <w:szCs w:val="24"/>
        </w:rPr>
        <w:t xml:space="preserve"> cross-cultural skills, productivity </w:t>
      </w:r>
      <w:r w:rsidR="00807DAE">
        <w:rPr>
          <w:rFonts w:ascii="Times New Roman" w:hAnsi="Times New Roman" w:cs="Times New Roman"/>
          <w:bCs/>
          <w:sz w:val="24"/>
          <w:szCs w:val="24"/>
        </w:rPr>
        <w:t>and</w:t>
      </w:r>
      <w:r w:rsidR="00807DAE" w:rsidRPr="00B62603">
        <w:rPr>
          <w:rFonts w:ascii="Times New Roman" w:hAnsi="Times New Roman" w:cs="Times New Roman"/>
          <w:bCs/>
          <w:sz w:val="24"/>
          <w:szCs w:val="24"/>
        </w:rPr>
        <w:t xml:space="preserve"> </w:t>
      </w:r>
      <w:r w:rsidRPr="00B62603">
        <w:rPr>
          <w:rFonts w:ascii="Times New Roman" w:hAnsi="Times New Roman" w:cs="Times New Roman"/>
          <w:bCs/>
          <w:sz w:val="24"/>
          <w:szCs w:val="24"/>
        </w:rPr>
        <w:t xml:space="preserve">accountability, and leadership </w:t>
      </w:r>
      <w:r w:rsidR="00807DAE">
        <w:rPr>
          <w:rFonts w:ascii="Times New Roman" w:hAnsi="Times New Roman" w:cs="Times New Roman"/>
          <w:bCs/>
          <w:sz w:val="24"/>
          <w:szCs w:val="24"/>
        </w:rPr>
        <w:t>and</w:t>
      </w:r>
      <w:r w:rsidR="00807DAE" w:rsidRPr="00B62603">
        <w:rPr>
          <w:rFonts w:ascii="Times New Roman" w:hAnsi="Times New Roman" w:cs="Times New Roman"/>
          <w:bCs/>
          <w:sz w:val="24"/>
          <w:szCs w:val="24"/>
        </w:rPr>
        <w:t xml:space="preserve"> </w:t>
      </w:r>
      <w:r w:rsidRPr="00B62603">
        <w:rPr>
          <w:rFonts w:ascii="Times New Roman" w:hAnsi="Times New Roman" w:cs="Times New Roman"/>
          <w:bCs/>
          <w:sz w:val="24"/>
          <w:szCs w:val="24"/>
        </w:rPr>
        <w:t>responsibility</w:t>
      </w:r>
      <w:r w:rsidR="00BC0E0B">
        <w:rPr>
          <w:rFonts w:ascii="Times New Roman" w:hAnsi="Times New Roman" w:cs="Times New Roman"/>
          <w:bCs/>
          <w:sz w:val="24"/>
          <w:szCs w:val="24"/>
        </w:rPr>
        <w:t>.</w:t>
      </w:r>
    </w:p>
    <w:p w14:paraId="39E18A2B" w14:textId="77777777" w:rsidR="00807DAE" w:rsidRDefault="00807DAE" w:rsidP="00807DAE">
      <w:pPr>
        <w:autoSpaceDE w:val="0"/>
        <w:autoSpaceDN w:val="0"/>
        <w:adjustRightInd w:val="0"/>
        <w:spacing w:after="0"/>
        <w:ind w:right="200"/>
        <w:jc w:val="both"/>
        <w:rPr>
          <w:rFonts w:ascii="Times New Roman" w:hAnsi="Times New Roman" w:cs="Times New Roman"/>
          <w:b/>
          <w:color w:val="000000" w:themeColor="text1"/>
          <w:sz w:val="24"/>
          <w:szCs w:val="24"/>
        </w:rPr>
      </w:pPr>
      <w:bookmarkStart w:id="7" w:name="_Hlk118290758"/>
    </w:p>
    <w:p w14:paraId="2E9B016F" w14:textId="05063070" w:rsidR="00807DAE" w:rsidRDefault="00807DAE" w:rsidP="00807DAE">
      <w:pPr>
        <w:autoSpaceDE w:val="0"/>
        <w:autoSpaceDN w:val="0"/>
        <w:adjustRightInd w:val="0"/>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4.1.2 </w:t>
      </w:r>
      <w:r w:rsidR="00235E12" w:rsidRPr="00B62603">
        <w:rPr>
          <w:rFonts w:ascii="Times New Roman" w:hAnsi="Times New Roman" w:cs="Times New Roman"/>
          <w:b/>
          <w:color w:val="000000" w:themeColor="text1"/>
          <w:sz w:val="24"/>
          <w:szCs w:val="24"/>
        </w:rPr>
        <w:t>Learning &amp; Innovation Skills</w:t>
      </w:r>
      <w:bookmarkEnd w:id="7"/>
    </w:p>
    <w:p w14:paraId="41F3E678" w14:textId="684E90C9" w:rsidR="007C3520" w:rsidRDefault="00235E12" w:rsidP="00807DAE">
      <w:pPr>
        <w:autoSpaceDE w:val="0"/>
        <w:autoSpaceDN w:val="0"/>
        <w:adjustRightInd w:val="0"/>
        <w:spacing w:after="0"/>
        <w:ind w:right="200" w:firstLine="720"/>
        <w:jc w:val="both"/>
        <w:rPr>
          <w:rFonts w:ascii="Times New Roman" w:hAnsi="Times New Roman" w:cs="Times New Roman"/>
          <w:sz w:val="24"/>
          <w:szCs w:val="24"/>
        </w:rPr>
      </w:pPr>
      <w:r>
        <w:rPr>
          <w:rFonts w:ascii="Times New Roman" w:hAnsi="Times New Roman" w:cs="Times New Roman"/>
          <w:sz w:val="24"/>
          <w:szCs w:val="24"/>
        </w:rPr>
        <w:t>The 21</w:t>
      </w:r>
      <w:r w:rsidRPr="000F1AD7">
        <w:rPr>
          <w:rFonts w:ascii="Times New Roman" w:hAnsi="Times New Roman" w:cs="Times New Roman"/>
          <w:sz w:val="24"/>
          <w:szCs w:val="24"/>
          <w:vertAlign w:val="superscript"/>
        </w:rPr>
        <w:t>st</w:t>
      </w:r>
      <w:r>
        <w:rPr>
          <w:rFonts w:ascii="Times New Roman" w:hAnsi="Times New Roman" w:cs="Times New Roman"/>
          <w:sz w:val="24"/>
          <w:szCs w:val="24"/>
        </w:rPr>
        <w:t xml:space="preserve"> century l</w:t>
      </w:r>
      <w:r w:rsidRPr="00B62603">
        <w:rPr>
          <w:rFonts w:ascii="Times New Roman" w:hAnsi="Times New Roman" w:cs="Times New Roman"/>
          <w:sz w:val="24"/>
          <w:szCs w:val="24"/>
        </w:rPr>
        <w:t>earners</w:t>
      </w:r>
      <w:r>
        <w:rPr>
          <w:rFonts w:ascii="Times New Roman" w:hAnsi="Times New Roman" w:cs="Times New Roman"/>
          <w:sz w:val="24"/>
          <w:szCs w:val="24"/>
        </w:rPr>
        <w:t xml:space="preserve"> need</w:t>
      </w:r>
      <w:r w:rsidR="00EE385E">
        <w:rPr>
          <w:rFonts w:ascii="Times New Roman" w:hAnsi="Times New Roman" w:cs="Times New Roman"/>
          <w:sz w:val="24"/>
          <w:szCs w:val="24"/>
        </w:rPr>
        <w:t xml:space="preserve"> </w:t>
      </w:r>
      <w:r>
        <w:rPr>
          <w:rFonts w:ascii="Times New Roman" w:hAnsi="Times New Roman" w:cs="Times New Roman"/>
          <w:sz w:val="24"/>
          <w:szCs w:val="24"/>
        </w:rPr>
        <w:t>to develop effective l</w:t>
      </w:r>
      <w:r w:rsidRPr="00B62603">
        <w:rPr>
          <w:rFonts w:ascii="Times New Roman" w:hAnsi="Times New Roman" w:cs="Times New Roman"/>
          <w:sz w:val="24"/>
          <w:szCs w:val="24"/>
        </w:rPr>
        <w:t xml:space="preserve">earning and innovation skills </w:t>
      </w:r>
      <w:r>
        <w:rPr>
          <w:rFonts w:ascii="Times New Roman" w:hAnsi="Times New Roman" w:cs="Times New Roman"/>
          <w:sz w:val="24"/>
          <w:szCs w:val="24"/>
        </w:rPr>
        <w:t xml:space="preserve">which </w:t>
      </w:r>
      <w:r w:rsidR="00341FCD">
        <w:rPr>
          <w:rFonts w:ascii="Times New Roman" w:hAnsi="Times New Roman" w:cs="Times New Roman"/>
          <w:sz w:val="24"/>
          <w:szCs w:val="24"/>
        </w:rPr>
        <w:t>focus</w:t>
      </w:r>
      <w:r>
        <w:rPr>
          <w:rFonts w:ascii="Times New Roman" w:hAnsi="Times New Roman" w:cs="Times New Roman"/>
          <w:sz w:val="24"/>
          <w:szCs w:val="24"/>
        </w:rPr>
        <w:t xml:space="preserve"> on creativity and</w:t>
      </w:r>
      <w:r w:rsidRPr="00B62603">
        <w:rPr>
          <w:rFonts w:ascii="Times New Roman" w:hAnsi="Times New Roman" w:cs="Times New Roman"/>
          <w:sz w:val="24"/>
          <w:szCs w:val="24"/>
        </w:rPr>
        <w:t xml:space="preserve"> innovation, critical thinking </w:t>
      </w:r>
      <w:r w:rsidR="00807DAE">
        <w:rPr>
          <w:rFonts w:ascii="Times New Roman" w:hAnsi="Times New Roman" w:cs="Times New Roman"/>
          <w:sz w:val="24"/>
          <w:szCs w:val="24"/>
        </w:rPr>
        <w:t>and</w:t>
      </w:r>
      <w:r w:rsidR="00807DAE" w:rsidRPr="00B62603">
        <w:rPr>
          <w:rFonts w:ascii="Times New Roman" w:hAnsi="Times New Roman" w:cs="Times New Roman"/>
          <w:sz w:val="24"/>
          <w:szCs w:val="24"/>
        </w:rPr>
        <w:t xml:space="preserve"> </w:t>
      </w:r>
      <w:r w:rsidRPr="00B62603">
        <w:rPr>
          <w:rFonts w:ascii="Times New Roman" w:hAnsi="Times New Roman" w:cs="Times New Roman"/>
          <w:sz w:val="24"/>
          <w:szCs w:val="24"/>
        </w:rPr>
        <w:t xml:space="preserve">problem solving, and communication </w:t>
      </w:r>
      <w:r w:rsidR="00807DAE">
        <w:rPr>
          <w:rFonts w:ascii="Times New Roman" w:hAnsi="Times New Roman" w:cs="Times New Roman"/>
          <w:sz w:val="24"/>
          <w:szCs w:val="24"/>
        </w:rPr>
        <w:t>and</w:t>
      </w:r>
      <w:r w:rsidR="00807DAE" w:rsidRPr="00B62603">
        <w:rPr>
          <w:rFonts w:ascii="Times New Roman" w:hAnsi="Times New Roman" w:cs="Times New Roman"/>
          <w:sz w:val="24"/>
          <w:szCs w:val="24"/>
        </w:rPr>
        <w:t xml:space="preserve"> </w:t>
      </w:r>
      <w:r w:rsidRPr="00B62603">
        <w:rPr>
          <w:rFonts w:ascii="Times New Roman" w:hAnsi="Times New Roman" w:cs="Times New Roman"/>
          <w:sz w:val="24"/>
          <w:szCs w:val="24"/>
        </w:rPr>
        <w:t>collaboration. These are skills that will prepare learners for increasingly challenging future life and work experiences.  Thus, individual differences in the 21</w:t>
      </w:r>
      <w:r w:rsidRPr="00B62603">
        <w:rPr>
          <w:rFonts w:ascii="Times New Roman" w:hAnsi="Times New Roman" w:cs="Times New Roman"/>
          <w:sz w:val="24"/>
          <w:szCs w:val="24"/>
          <w:vertAlign w:val="superscript"/>
        </w:rPr>
        <w:t>st</w:t>
      </w:r>
      <w:r w:rsidRPr="00B62603">
        <w:rPr>
          <w:rFonts w:ascii="Times New Roman" w:hAnsi="Times New Roman" w:cs="Times New Roman"/>
          <w:sz w:val="24"/>
          <w:szCs w:val="24"/>
        </w:rPr>
        <w:t xml:space="preserve"> century will occur as a result of one's ability to master these skills</w:t>
      </w:r>
      <w:r w:rsidR="00BC0E0B">
        <w:rPr>
          <w:rFonts w:ascii="Times New Roman" w:hAnsi="Times New Roman" w:cs="Times New Roman"/>
          <w:sz w:val="24"/>
          <w:szCs w:val="24"/>
        </w:rPr>
        <w:t xml:space="preserve">. </w:t>
      </w:r>
    </w:p>
    <w:p w14:paraId="54050037" w14:textId="77777777" w:rsidR="00807DAE" w:rsidRPr="00011F3D" w:rsidRDefault="00807DAE" w:rsidP="00136601">
      <w:pPr>
        <w:autoSpaceDE w:val="0"/>
        <w:autoSpaceDN w:val="0"/>
        <w:adjustRightInd w:val="0"/>
        <w:spacing w:after="0"/>
        <w:ind w:right="200" w:firstLine="720"/>
        <w:jc w:val="both"/>
        <w:rPr>
          <w:rFonts w:ascii="Times New Roman" w:hAnsi="Times New Roman" w:cs="Times New Roman"/>
          <w:b/>
          <w:color w:val="000000" w:themeColor="text1"/>
          <w:sz w:val="24"/>
          <w:szCs w:val="24"/>
        </w:rPr>
      </w:pPr>
    </w:p>
    <w:p w14:paraId="18111C43" w14:textId="42C76CB3" w:rsidR="00807DAE" w:rsidRDefault="00807DAE" w:rsidP="00807DAE">
      <w:pPr>
        <w:autoSpaceDE w:val="0"/>
        <w:autoSpaceDN w:val="0"/>
        <w:adjustRightInd w:val="0"/>
        <w:spacing w:after="0"/>
        <w:ind w:right="200"/>
        <w:jc w:val="both"/>
        <w:rPr>
          <w:rFonts w:ascii="Times New Roman" w:hAnsi="Times New Roman" w:cs="Times New Roman"/>
          <w:b/>
          <w:color w:val="000000" w:themeColor="text1"/>
          <w:sz w:val="24"/>
          <w:szCs w:val="24"/>
        </w:rPr>
      </w:pPr>
      <w:bookmarkStart w:id="8" w:name="_Hlk118290770"/>
      <w:r>
        <w:rPr>
          <w:rFonts w:ascii="Times New Roman" w:hAnsi="Times New Roman" w:cs="Times New Roman"/>
          <w:b/>
          <w:color w:val="000000" w:themeColor="text1"/>
          <w:sz w:val="24"/>
          <w:szCs w:val="24"/>
        </w:rPr>
        <w:t xml:space="preserve">4.1.3 </w:t>
      </w:r>
      <w:r w:rsidR="00235E12" w:rsidRPr="00B62603">
        <w:rPr>
          <w:rFonts w:ascii="Times New Roman" w:hAnsi="Times New Roman" w:cs="Times New Roman"/>
          <w:b/>
          <w:color w:val="000000" w:themeColor="text1"/>
          <w:sz w:val="24"/>
          <w:szCs w:val="24"/>
        </w:rPr>
        <w:t>Information, Media &amp; Technology Skills</w:t>
      </w:r>
      <w:bookmarkEnd w:id="8"/>
    </w:p>
    <w:p w14:paraId="44DD70FF" w14:textId="77A1DD2D" w:rsidR="00012B2D" w:rsidRPr="00081ECE" w:rsidRDefault="00235E12" w:rsidP="00136601">
      <w:pPr>
        <w:autoSpaceDE w:val="0"/>
        <w:autoSpaceDN w:val="0"/>
        <w:adjustRightInd w:val="0"/>
        <w:spacing w:after="0"/>
        <w:ind w:right="200" w:firstLine="720"/>
        <w:jc w:val="both"/>
        <w:rPr>
          <w:rFonts w:ascii="Times New Roman" w:hAnsi="Times New Roman" w:cs="Times New Roman"/>
          <w:b/>
          <w:color w:val="000000" w:themeColor="text1"/>
          <w:sz w:val="24"/>
          <w:szCs w:val="24"/>
        </w:rPr>
      </w:pPr>
      <w:r w:rsidRPr="00B62603">
        <w:rPr>
          <w:rFonts w:ascii="Times New Roman" w:hAnsi="Times New Roman" w:cs="Times New Roman"/>
          <w:color w:val="000000" w:themeColor="text1"/>
          <w:sz w:val="24"/>
          <w:szCs w:val="24"/>
        </w:rPr>
        <w:t>With the advancement of technology, the media are rapidly expanding</w:t>
      </w:r>
      <w:r w:rsidR="00807DAE">
        <w:rPr>
          <w:rFonts w:ascii="Times New Roman" w:hAnsi="Times New Roman" w:cs="Times New Roman"/>
          <w:color w:val="000000" w:themeColor="text1"/>
          <w:sz w:val="24"/>
          <w:szCs w:val="24"/>
        </w:rPr>
        <w:t>,</w:t>
      </w:r>
      <w:r w:rsidRPr="00B62603">
        <w:rPr>
          <w:rFonts w:ascii="Times New Roman" w:hAnsi="Times New Roman" w:cs="Times New Roman"/>
          <w:color w:val="000000" w:themeColor="text1"/>
          <w:sz w:val="24"/>
          <w:szCs w:val="24"/>
        </w:rPr>
        <w:t xml:space="preserve"> and information is abundantly available. Thus, learners need to demonstrate skills in </w:t>
      </w:r>
      <w:r w:rsidRPr="00B62603">
        <w:rPr>
          <w:rFonts w:ascii="Times New Roman" w:hAnsi="Times New Roman" w:cs="Times New Roman"/>
          <w:sz w:val="24"/>
          <w:szCs w:val="24"/>
        </w:rPr>
        <w:t>information literacy, media literacy, and ICT literacy to be able to critically think and relate information, media, and technology to effectively collaborate and contribute to global issues</w:t>
      </w:r>
      <w:r w:rsidR="0024249A">
        <w:rPr>
          <w:rFonts w:ascii="Times New Roman" w:hAnsi="Times New Roman" w:cs="Times New Roman"/>
          <w:sz w:val="24"/>
          <w:szCs w:val="24"/>
        </w:rPr>
        <w:t xml:space="preserve"> </w:t>
      </w:r>
      <w:r w:rsidR="0024249A" w:rsidRPr="00823373">
        <w:rPr>
          <w:rFonts w:ascii="Times New Roman" w:hAnsi="Times New Roman" w:cs="Times New Roman"/>
          <w:noProof/>
          <w:sz w:val="24"/>
          <w:szCs w:val="24"/>
        </w:rPr>
        <w:t>(Partnership for 21st Century Skills, 2009)</w:t>
      </w:r>
      <w:r w:rsidR="0024249A" w:rsidRPr="00B62603">
        <w:rPr>
          <w:rFonts w:ascii="Times New Roman" w:hAnsi="Times New Roman" w:cs="Times New Roman"/>
          <w:sz w:val="24"/>
          <w:szCs w:val="24"/>
        </w:rPr>
        <w:t xml:space="preserve">. </w:t>
      </w:r>
    </w:p>
    <w:p w14:paraId="16071CF4" w14:textId="77777777" w:rsidR="00807DAE" w:rsidRDefault="00807DAE" w:rsidP="00807DAE">
      <w:pPr>
        <w:autoSpaceDE w:val="0"/>
        <w:autoSpaceDN w:val="0"/>
        <w:adjustRightInd w:val="0"/>
        <w:spacing w:after="0"/>
        <w:ind w:right="200"/>
        <w:rPr>
          <w:rFonts w:ascii="Times New Roman" w:hAnsi="Times New Roman" w:cs="Times New Roman"/>
          <w:b/>
          <w:color w:val="000000" w:themeColor="text1"/>
          <w:sz w:val="24"/>
          <w:szCs w:val="24"/>
        </w:rPr>
      </w:pPr>
    </w:p>
    <w:p w14:paraId="7E44B396" w14:textId="0DF682FA" w:rsidR="00917ECC" w:rsidRDefault="00807DAE" w:rsidP="00807DAE">
      <w:pPr>
        <w:autoSpaceDE w:val="0"/>
        <w:autoSpaceDN w:val="0"/>
        <w:adjustRightInd w:val="0"/>
        <w:spacing w:after="0"/>
        <w:ind w:right="20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5.0 </w:t>
      </w:r>
      <w:r w:rsidR="00235E12" w:rsidRPr="00B62603">
        <w:rPr>
          <w:rFonts w:ascii="Times New Roman" w:hAnsi="Times New Roman" w:cs="Times New Roman"/>
          <w:b/>
          <w:color w:val="000000" w:themeColor="text1"/>
          <w:sz w:val="24"/>
          <w:szCs w:val="24"/>
        </w:rPr>
        <w:t>Methodology</w:t>
      </w:r>
    </w:p>
    <w:p w14:paraId="450B59CE" w14:textId="57BF7A6F" w:rsidR="00807DAE" w:rsidRPr="00B62603" w:rsidRDefault="00807DAE" w:rsidP="00136601">
      <w:pPr>
        <w:autoSpaceDE w:val="0"/>
        <w:autoSpaceDN w:val="0"/>
        <w:adjustRightInd w:val="0"/>
        <w:spacing w:after="0"/>
        <w:ind w:right="20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5.1 Qualitative approach</w:t>
      </w:r>
    </w:p>
    <w:p w14:paraId="2CAA703D" w14:textId="7EC3180B" w:rsidR="00732FC0" w:rsidRDefault="00235E12" w:rsidP="00807DAE">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A </w:t>
      </w:r>
      <w:r w:rsidR="00B36717">
        <w:rPr>
          <w:rFonts w:ascii="Times New Roman" w:hAnsi="Times New Roman" w:cs="Times New Roman"/>
          <w:color w:val="000000" w:themeColor="text1"/>
          <w:sz w:val="24"/>
          <w:szCs w:val="24"/>
        </w:rPr>
        <w:t xml:space="preserve">qualitative </w:t>
      </w:r>
      <w:r>
        <w:rPr>
          <w:rFonts w:ascii="Times New Roman" w:hAnsi="Times New Roman" w:cs="Times New Roman"/>
          <w:color w:val="000000" w:themeColor="text1"/>
          <w:sz w:val="24"/>
          <w:szCs w:val="24"/>
        </w:rPr>
        <w:t>configurative</w:t>
      </w:r>
      <w:r w:rsidR="00583641" w:rsidRPr="00B62603">
        <w:rPr>
          <w:rFonts w:ascii="Times New Roman" w:hAnsi="Times New Roman" w:cs="Times New Roman"/>
          <w:color w:val="000000" w:themeColor="text1"/>
          <w:sz w:val="24"/>
          <w:szCs w:val="24"/>
        </w:rPr>
        <w:t xml:space="preserve"> synthesis approach to </w:t>
      </w:r>
      <w:r w:rsidR="0006115B">
        <w:rPr>
          <w:rFonts w:ascii="Times New Roman" w:hAnsi="Times New Roman" w:cs="Times New Roman"/>
          <w:color w:val="000000" w:themeColor="text1"/>
          <w:sz w:val="24"/>
          <w:szCs w:val="24"/>
        </w:rPr>
        <w:t>s</w:t>
      </w:r>
      <w:r w:rsidR="00917ECC" w:rsidRPr="00B62603">
        <w:rPr>
          <w:rFonts w:ascii="Times New Roman" w:hAnsi="Times New Roman" w:cs="Times New Roman"/>
          <w:color w:val="000000" w:themeColor="text1"/>
          <w:sz w:val="24"/>
          <w:szCs w:val="24"/>
        </w:rPr>
        <w:t xml:space="preserve">ystematic </w:t>
      </w:r>
      <w:r w:rsidR="0006115B">
        <w:rPr>
          <w:rFonts w:ascii="Times New Roman" w:hAnsi="Times New Roman" w:cs="Times New Roman"/>
          <w:color w:val="000000" w:themeColor="text1"/>
          <w:sz w:val="24"/>
          <w:szCs w:val="24"/>
        </w:rPr>
        <w:t>r</w:t>
      </w:r>
      <w:r w:rsidR="00917ECC" w:rsidRPr="00B62603">
        <w:rPr>
          <w:rFonts w:ascii="Times New Roman" w:hAnsi="Times New Roman" w:cs="Times New Roman"/>
          <w:color w:val="000000" w:themeColor="text1"/>
          <w:sz w:val="24"/>
          <w:szCs w:val="24"/>
        </w:rPr>
        <w:t xml:space="preserve">eview </w:t>
      </w:r>
      <w:r w:rsidR="00AE6C90">
        <w:rPr>
          <w:rFonts w:ascii="Times New Roman" w:hAnsi="Times New Roman" w:cs="Times New Roman"/>
          <w:color w:val="000000" w:themeColor="text1"/>
          <w:sz w:val="24"/>
          <w:szCs w:val="24"/>
        </w:rPr>
        <w:t xml:space="preserve">was used </w:t>
      </w:r>
      <w:r w:rsidR="000750A6" w:rsidRPr="00B62603">
        <w:rPr>
          <w:rFonts w:ascii="Times New Roman" w:hAnsi="Times New Roman" w:cs="Times New Roman"/>
          <w:color w:val="000000" w:themeColor="text1"/>
          <w:sz w:val="24"/>
          <w:szCs w:val="24"/>
        </w:rPr>
        <w:t xml:space="preserve">to </w:t>
      </w:r>
      <w:r w:rsidR="00831687">
        <w:rPr>
          <w:rFonts w:ascii="Times New Roman" w:hAnsi="Times New Roman" w:cs="Times New Roman"/>
          <w:color w:val="000000" w:themeColor="text1"/>
          <w:sz w:val="24"/>
          <w:szCs w:val="24"/>
        </w:rPr>
        <w:t>examine</w:t>
      </w:r>
      <w:r w:rsidR="00831687">
        <w:rPr>
          <w:rFonts w:ascii="Times New Roman" w:hAnsi="Times New Roman" w:cs="Times New Roman"/>
          <w:sz w:val="24"/>
          <w:szCs w:val="24"/>
        </w:rPr>
        <w:t xml:space="preserve"> the relevance of the current educational reforms and national language and literacy policy in preparing Ghanaian children to meet the requirement of </w:t>
      </w:r>
      <w:r w:rsidR="00831687" w:rsidRPr="00B62603">
        <w:rPr>
          <w:rFonts w:ascii="Times New Roman" w:hAnsi="Times New Roman" w:cs="Times New Roman"/>
          <w:color w:val="000000" w:themeColor="text1"/>
          <w:sz w:val="24"/>
          <w:szCs w:val="24"/>
        </w:rPr>
        <w:t>the changing perspective</w:t>
      </w:r>
      <w:r w:rsidR="00831687">
        <w:rPr>
          <w:rFonts w:ascii="Times New Roman" w:hAnsi="Times New Roman" w:cs="Times New Roman"/>
          <w:color w:val="000000" w:themeColor="text1"/>
          <w:sz w:val="24"/>
          <w:szCs w:val="24"/>
        </w:rPr>
        <w:t>s</w:t>
      </w:r>
      <w:r w:rsidR="00831687" w:rsidRPr="00B62603">
        <w:rPr>
          <w:rFonts w:ascii="Times New Roman" w:hAnsi="Times New Roman" w:cs="Times New Roman"/>
          <w:color w:val="000000" w:themeColor="text1"/>
          <w:sz w:val="24"/>
          <w:szCs w:val="24"/>
        </w:rPr>
        <w:t xml:space="preserve"> of literacy in the 21</w:t>
      </w:r>
      <w:r w:rsidR="00831687" w:rsidRPr="00B62603">
        <w:rPr>
          <w:rFonts w:ascii="Times New Roman" w:hAnsi="Times New Roman" w:cs="Times New Roman"/>
          <w:color w:val="000000" w:themeColor="text1"/>
          <w:sz w:val="24"/>
          <w:szCs w:val="24"/>
          <w:vertAlign w:val="superscript"/>
        </w:rPr>
        <w:t>st</w:t>
      </w:r>
      <w:r w:rsidR="00831687" w:rsidRPr="00B62603">
        <w:rPr>
          <w:rFonts w:ascii="Times New Roman" w:hAnsi="Times New Roman" w:cs="Times New Roman"/>
          <w:color w:val="000000" w:themeColor="text1"/>
          <w:sz w:val="24"/>
          <w:szCs w:val="24"/>
        </w:rPr>
        <w:t xml:space="preserve"> century</w:t>
      </w:r>
      <w:r>
        <w:rPr>
          <w:rFonts w:ascii="Times New Roman" w:hAnsi="Times New Roman" w:cs="Times New Roman"/>
          <w:color w:val="000000" w:themeColor="text1"/>
          <w:sz w:val="24"/>
          <w:szCs w:val="24"/>
        </w:rPr>
        <w:t xml:space="preserve">. </w:t>
      </w:r>
      <w:r w:rsidR="000E5F40" w:rsidRPr="000E5F40">
        <w:rPr>
          <w:rFonts w:ascii="Times New Roman" w:hAnsi="Times New Roman" w:cs="Times New Roman"/>
          <w:noProof/>
          <w:color w:val="000000" w:themeColor="text1"/>
          <w:sz w:val="24"/>
          <w:szCs w:val="24"/>
          <w:lang w:val="en-US"/>
        </w:rPr>
        <w:t>Gough, Oliver</w:t>
      </w:r>
      <w:r w:rsidR="00807DAE">
        <w:rPr>
          <w:rFonts w:ascii="Times New Roman" w:hAnsi="Times New Roman" w:cs="Times New Roman"/>
          <w:noProof/>
          <w:color w:val="000000" w:themeColor="text1"/>
          <w:sz w:val="24"/>
          <w:szCs w:val="24"/>
          <w:lang w:val="en-US"/>
        </w:rPr>
        <w:t xml:space="preserve"> and</w:t>
      </w:r>
      <w:r w:rsidR="000E5F40" w:rsidRPr="000E5F40">
        <w:rPr>
          <w:rFonts w:ascii="Times New Roman" w:hAnsi="Times New Roman" w:cs="Times New Roman"/>
          <w:noProof/>
          <w:color w:val="000000" w:themeColor="text1"/>
          <w:sz w:val="24"/>
          <w:szCs w:val="24"/>
          <w:lang w:val="en-US"/>
        </w:rPr>
        <w:t xml:space="preserve"> Thomas</w:t>
      </w:r>
      <w:r w:rsidR="000E5F40">
        <w:rPr>
          <w:rFonts w:ascii="Times New Roman" w:hAnsi="Times New Roman" w:cs="Times New Roman"/>
          <w:noProof/>
          <w:color w:val="000000" w:themeColor="text1"/>
          <w:sz w:val="24"/>
          <w:szCs w:val="24"/>
          <w:lang w:val="en-US"/>
        </w:rPr>
        <w:t xml:space="preserve"> (</w:t>
      </w:r>
      <w:r w:rsidR="000E5F40" w:rsidRPr="000E5F40">
        <w:rPr>
          <w:rFonts w:ascii="Times New Roman" w:hAnsi="Times New Roman" w:cs="Times New Roman"/>
          <w:noProof/>
          <w:color w:val="000000" w:themeColor="text1"/>
          <w:sz w:val="24"/>
          <w:szCs w:val="24"/>
          <w:lang w:val="en-US"/>
        </w:rPr>
        <w:t>2012</w:t>
      </w:r>
      <w:r w:rsidR="000E5F40">
        <w:rPr>
          <w:rFonts w:ascii="Times New Roman" w:hAnsi="Times New Roman" w:cs="Times New Roman"/>
          <w:noProof/>
          <w:color w:val="000000" w:themeColor="text1"/>
          <w:sz w:val="24"/>
          <w:szCs w:val="24"/>
          <w:lang w:val="en-US"/>
        </w:rPr>
        <w:t xml:space="preserve">) </w:t>
      </w:r>
      <w:r w:rsidR="0052668F">
        <w:rPr>
          <w:rFonts w:ascii="Times New Roman" w:hAnsi="Times New Roman" w:cs="Times New Roman"/>
          <w:noProof/>
          <w:color w:val="000000" w:themeColor="text1"/>
          <w:sz w:val="24"/>
          <w:szCs w:val="24"/>
          <w:lang w:val="en-US"/>
        </w:rPr>
        <w:t xml:space="preserve">defined </w:t>
      </w:r>
      <w:r w:rsidR="004013F8">
        <w:rPr>
          <w:rFonts w:ascii="Times New Roman" w:hAnsi="Times New Roman" w:cs="Times New Roman"/>
          <w:sz w:val="24"/>
          <w:szCs w:val="24"/>
        </w:rPr>
        <w:t>c</w:t>
      </w:r>
      <w:r w:rsidR="00B36717" w:rsidRPr="001B21A0">
        <w:rPr>
          <w:rFonts w:ascii="Times New Roman" w:hAnsi="Times New Roman" w:cs="Times New Roman"/>
          <w:sz w:val="24"/>
          <w:szCs w:val="24"/>
        </w:rPr>
        <w:t>onfigurative</w:t>
      </w:r>
      <w:r w:rsidR="00B36717">
        <w:rPr>
          <w:rFonts w:ascii="Times New Roman" w:hAnsi="Times New Roman" w:cs="Times New Roman"/>
          <w:sz w:val="24"/>
          <w:szCs w:val="24"/>
        </w:rPr>
        <w:t xml:space="preserve"> </w:t>
      </w:r>
      <w:r w:rsidR="0052668F">
        <w:rPr>
          <w:rFonts w:ascii="Times New Roman" w:hAnsi="Times New Roman" w:cs="Times New Roman"/>
          <w:sz w:val="24"/>
          <w:szCs w:val="24"/>
        </w:rPr>
        <w:t xml:space="preserve">review as an </w:t>
      </w:r>
      <w:r w:rsidR="00B36717">
        <w:rPr>
          <w:rFonts w:ascii="Times New Roman" w:hAnsi="Times New Roman" w:cs="Times New Roman"/>
          <w:sz w:val="24"/>
          <w:szCs w:val="24"/>
        </w:rPr>
        <w:t>approach to systematic</w:t>
      </w:r>
      <w:r w:rsidR="00B36717" w:rsidRPr="001B21A0">
        <w:rPr>
          <w:rFonts w:ascii="Times New Roman" w:hAnsi="Times New Roman" w:cs="Times New Roman"/>
          <w:sz w:val="24"/>
          <w:szCs w:val="24"/>
        </w:rPr>
        <w:t xml:space="preserve"> </w:t>
      </w:r>
      <w:r w:rsidR="0052668F">
        <w:rPr>
          <w:rFonts w:ascii="Times New Roman" w:hAnsi="Times New Roman" w:cs="Times New Roman"/>
          <w:sz w:val="24"/>
          <w:szCs w:val="24"/>
        </w:rPr>
        <w:t>review which allows</w:t>
      </w:r>
      <w:r w:rsidR="00110047">
        <w:rPr>
          <w:rFonts w:ascii="Times New Roman" w:hAnsi="Times New Roman" w:cs="Times New Roman"/>
          <w:sz w:val="24"/>
          <w:szCs w:val="24"/>
        </w:rPr>
        <w:t xml:space="preserve"> </w:t>
      </w:r>
      <w:r w:rsidR="00807DAE">
        <w:rPr>
          <w:rFonts w:ascii="Times New Roman" w:hAnsi="Times New Roman" w:cs="Times New Roman"/>
          <w:sz w:val="24"/>
          <w:szCs w:val="24"/>
        </w:rPr>
        <w:t xml:space="preserve">the </w:t>
      </w:r>
      <w:r w:rsidR="0052668F">
        <w:rPr>
          <w:rFonts w:ascii="Times New Roman" w:hAnsi="Times New Roman" w:cs="Times New Roman"/>
          <w:sz w:val="24"/>
          <w:szCs w:val="24"/>
        </w:rPr>
        <w:t xml:space="preserve">present study to </w:t>
      </w:r>
      <w:r w:rsidR="00B36717">
        <w:rPr>
          <w:rFonts w:ascii="Times New Roman" w:hAnsi="Times New Roman" w:cs="Times New Roman"/>
          <w:sz w:val="24"/>
          <w:szCs w:val="24"/>
        </w:rPr>
        <w:t>organise</w:t>
      </w:r>
      <w:r w:rsidR="0052668F">
        <w:rPr>
          <w:rFonts w:ascii="Times New Roman" w:hAnsi="Times New Roman" w:cs="Times New Roman"/>
          <w:sz w:val="24"/>
          <w:szCs w:val="24"/>
        </w:rPr>
        <w:t xml:space="preserve"> </w:t>
      </w:r>
      <w:r w:rsidR="00B36717">
        <w:rPr>
          <w:rFonts w:ascii="Times New Roman" w:hAnsi="Times New Roman" w:cs="Times New Roman"/>
          <w:sz w:val="24"/>
          <w:szCs w:val="24"/>
        </w:rPr>
        <w:t>secondary</w:t>
      </w:r>
      <w:r w:rsidR="00B36717" w:rsidRPr="001B21A0">
        <w:rPr>
          <w:rFonts w:ascii="Times New Roman" w:hAnsi="Times New Roman" w:cs="Times New Roman"/>
          <w:sz w:val="24"/>
          <w:szCs w:val="24"/>
        </w:rPr>
        <w:t xml:space="preserve"> </w:t>
      </w:r>
      <w:r w:rsidR="00B36717">
        <w:rPr>
          <w:rFonts w:ascii="Times New Roman" w:hAnsi="Times New Roman" w:cs="Times New Roman"/>
          <w:sz w:val="24"/>
          <w:szCs w:val="24"/>
        </w:rPr>
        <w:t xml:space="preserve">data </w:t>
      </w:r>
      <w:r w:rsidR="00B36717" w:rsidRPr="001B21A0">
        <w:rPr>
          <w:rFonts w:ascii="Times New Roman" w:hAnsi="Times New Roman" w:cs="Times New Roman"/>
          <w:sz w:val="24"/>
          <w:szCs w:val="24"/>
        </w:rPr>
        <w:t xml:space="preserve">from </w:t>
      </w:r>
      <w:r w:rsidR="00B36717">
        <w:rPr>
          <w:rFonts w:ascii="Times New Roman" w:hAnsi="Times New Roman" w:cs="Times New Roman"/>
          <w:sz w:val="24"/>
          <w:szCs w:val="24"/>
        </w:rPr>
        <w:t xml:space="preserve">selected published </w:t>
      </w:r>
      <w:r w:rsidR="00B36717" w:rsidRPr="001B21A0">
        <w:rPr>
          <w:rFonts w:ascii="Times New Roman" w:hAnsi="Times New Roman" w:cs="Times New Roman"/>
          <w:sz w:val="24"/>
          <w:szCs w:val="24"/>
        </w:rPr>
        <w:t xml:space="preserve">studies </w:t>
      </w:r>
      <w:r w:rsidR="0052668F">
        <w:rPr>
          <w:rFonts w:ascii="Times New Roman" w:hAnsi="Times New Roman" w:cs="Times New Roman"/>
          <w:sz w:val="24"/>
          <w:szCs w:val="24"/>
        </w:rPr>
        <w:t xml:space="preserve">around specific research </w:t>
      </w:r>
      <w:r w:rsidR="00B36717" w:rsidRPr="001B21A0">
        <w:rPr>
          <w:rFonts w:ascii="Times New Roman" w:hAnsi="Times New Roman" w:cs="Times New Roman"/>
          <w:sz w:val="24"/>
          <w:szCs w:val="24"/>
        </w:rPr>
        <w:t>question</w:t>
      </w:r>
      <w:r w:rsidR="0052668F">
        <w:rPr>
          <w:rFonts w:ascii="Times New Roman" w:hAnsi="Times New Roman" w:cs="Times New Roman"/>
          <w:sz w:val="24"/>
          <w:szCs w:val="24"/>
        </w:rPr>
        <w:t xml:space="preserve">s to explain a phenomenon of interest. </w:t>
      </w:r>
      <w:r w:rsidR="004D3829">
        <w:rPr>
          <w:rFonts w:ascii="Times New Roman" w:hAnsi="Times New Roman" w:cs="Times New Roman"/>
          <w:sz w:val="24"/>
          <w:szCs w:val="24"/>
        </w:rPr>
        <w:t xml:space="preserve">The systematic nature of the review suggests that the reviewer has followed clear and accountable methods in searching, selecting, and analysis of previously published data. </w:t>
      </w:r>
    </w:p>
    <w:p w14:paraId="059D42DE" w14:textId="77777777" w:rsidR="00807DAE" w:rsidRPr="00B62603" w:rsidRDefault="00807DAE"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p>
    <w:p w14:paraId="21A0999F" w14:textId="1D7E5429" w:rsidR="003D7468" w:rsidRPr="00B62603" w:rsidRDefault="00807DAE" w:rsidP="00136601">
      <w:pPr>
        <w:spacing w:after="0"/>
        <w:ind w:right="20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5.2 </w:t>
      </w:r>
      <w:r w:rsidR="00235E12" w:rsidRPr="00B62603">
        <w:rPr>
          <w:rFonts w:ascii="Times New Roman" w:hAnsi="Times New Roman" w:cs="Times New Roman"/>
          <w:b/>
          <w:color w:val="000000" w:themeColor="text1"/>
          <w:sz w:val="24"/>
          <w:szCs w:val="24"/>
        </w:rPr>
        <w:t xml:space="preserve">Search </w:t>
      </w:r>
      <w:r>
        <w:rPr>
          <w:rFonts w:ascii="Times New Roman" w:hAnsi="Times New Roman" w:cs="Times New Roman"/>
          <w:b/>
          <w:color w:val="000000" w:themeColor="text1"/>
          <w:sz w:val="24"/>
          <w:szCs w:val="24"/>
        </w:rPr>
        <w:t>s</w:t>
      </w:r>
      <w:r w:rsidR="005212E5">
        <w:rPr>
          <w:rFonts w:ascii="Times New Roman" w:hAnsi="Times New Roman" w:cs="Times New Roman"/>
          <w:b/>
          <w:color w:val="000000" w:themeColor="text1"/>
          <w:sz w:val="24"/>
          <w:szCs w:val="24"/>
        </w:rPr>
        <w:t>t</w:t>
      </w:r>
      <w:r w:rsidR="00235E12" w:rsidRPr="00B62603">
        <w:rPr>
          <w:rFonts w:ascii="Times New Roman" w:hAnsi="Times New Roman" w:cs="Times New Roman"/>
          <w:b/>
          <w:color w:val="000000" w:themeColor="text1"/>
          <w:sz w:val="24"/>
          <w:szCs w:val="24"/>
        </w:rPr>
        <w:t>rategies</w:t>
      </w:r>
    </w:p>
    <w:p w14:paraId="29322ADA" w14:textId="6B258C68" w:rsidR="00B73003" w:rsidRDefault="00235E12" w:rsidP="00807DAE">
      <w:pPr>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sz w:val="24"/>
          <w:szCs w:val="24"/>
        </w:rPr>
        <w:t xml:space="preserve">The search </w:t>
      </w:r>
      <w:r w:rsidR="00917E6D" w:rsidRPr="00B62603">
        <w:rPr>
          <w:rFonts w:ascii="Times New Roman" w:hAnsi="Times New Roman" w:cs="Times New Roman"/>
          <w:sz w:val="24"/>
          <w:szCs w:val="24"/>
        </w:rPr>
        <w:t xml:space="preserve">was done using </w:t>
      </w:r>
      <w:r w:rsidR="002354ED">
        <w:rPr>
          <w:rFonts w:ascii="Times New Roman" w:hAnsi="Times New Roman" w:cs="Times New Roman"/>
          <w:sz w:val="24"/>
          <w:szCs w:val="24"/>
        </w:rPr>
        <w:t xml:space="preserve">the google search engine. The search </w:t>
      </w:r>
      <w:r w:rsidR="008624EC" w:rsidRPr="00B62603">
        <w:rPr>
          <w:rFonts w:ascii="Times New Roman" w:hAnsi="Times New Roman" w:cs="Times New Roman"/>
          <w:sz w:val="24"/>
          <w:szCs w:val="24"/>
        </w:rPr>
        <w:t>themes</w:t>
      </w:r>
      <w:r w:rsidR="00917E6D" w:rsidRPr="00B62603">
        <w:rPr>
          <w:rFonts w:ascii="Times New Roman" w:hAnsi="Times New Roman" w:cs="Times New Roman"/>
          <w:sz w:val="24"/>
          <w:szCs w:val="24"/>
        </w:rPr>
        <w:t xml:space="preserve"> </w:t>
      </w:r>
      <w:r w:rsidR="00EA071C" w:rsidRPr="00B62603">
        <w:rPr>
          <w:rFonts w:ascii="Times New Roman" w:hAnsi="Times New Roman" w:cs="Times New Roman"/>
          <w:sz w:val="24"/>
          <w:szCs w:val="24"/>
        </w:rPr>
        <w:t xml:space="preserve">included keywords emanating from the research topic like </w:t>
      </w:r>
      <w:r w:rsidR="00807DAE">
        <w:rPr>
          <w:rFonts w:ascii="Times New Roman" w:hAnsi="Times New Roman" w:cs="Times New Roman"/>
          <w:sz w:val="24"/>
          <w:szCs w:val="24"/>
        </w:rPr>
        <w:t>‘</w:t>
      </w:r>
      <w:r w:rsidR="00EA071C" w:rsidRPr="00B62603">
        <w:rPr>
          <w:rFonts w:ascii="Times New Roman" w:hAnsi="Times New Roman" w:cs="Times New Roman"/>
          <w:sz w:val="24"/>
          <w:szCs w:val="24"/>
        </w:rPr>
        <w:t>21</w:t>
      </w:r>
      <w:r w:rsidR="00EA071C" w:rsidRPr="00B62603">
        <w:rPr>
          <w:rFonts w:ascii="Times New Roman" w:hAnsi="Times New Roman" w:cs="Times New Roman"/>
          <w:sz w:val="24"/>
          <w:szCs w:val="24"/>
          <w:vertAlign w:val="superscript"/>
        </w:rPr>
        <w:t>st</w:t>
      </w:r>
      <w:r w:rsidR="00EA071C" w:rsidRPr="00B62603">
        <w:rPr>
          <w:rFonts w:ascii="Times New Roman" w:hAnsi="Times New Roman" w:cs="Times New Roman"/>
          <w:sz w:val="24"/>
          <w:szCs w:val="24"/>
        </w:rPr>
        <w:t xml:space="preserve"> century literacy skills</w:t>
      </w:r>
      <w:r w:rsidR="00807DAE">
        <w:rPr>
          <w:rFonts w:ascii="Times New Roman" w:hAnsi="Times New Roman" w:cs="Times New Roman"/>
          <w:sz w:val="24"/>
          <w:szCs w:val="24"/>
        </w:rPr>
        <w:t>’, ‘</w:t>
      </w:r>
      <w:r w:rsidR="00EA071C" w:rsidRPr="00B62603">
        <w:rPr>
          <w:rFonts w:ascii="Times New Roman" w:hAnsi="Times New Roman" w:cs="Times New Roman"/>
          <w:sz w:val="24"/>
          <w:szCs w:val="24"/>
        </w:rPr>
        <w:t>Language and literacy</w:t>
      </w:r>
      <w:r w:rsidR="00F4570D">
        <w:rPr>
          <w:rFonts w:ascii="Times New Roman" w:hAnsi="Times New Roman" w:cs="Times New Roman"/>
          <w:sz w:val="24"/>
          <w:szCs w:val="24"/>
        </w:rPr>
        <w:t xml:space="preserve"> development policies in Ghana</w:t>
      </w:r>
      <w:r w:rsidR="00807DAE">
        <w:rPr>
          <w:rFonts w:ascii="Times New Roman" w:hAnsi="Times New Roman" w:cs="Times New Roman"/>
          <w:sz w:val="24"/>
          <w:szCs w:val="24"/>
        </w:rPr>
        <w:t xml:space="preserve">’, </w:t>
      </w:r>
      <w:r w:rsidR="0016238A">
        <w:rPr>
          <w:rFonts w:ascii="Times New Roman" w:hAnsi="Times New Roman" w:cs="Times New Roman"/>
          <w:sz w:val="24"/>
          <w:szCs w:val="24"/>
        </w:rPr>
        <w:t xml:space="preserve">and </w:t>
      </w:r>
      <w:r w:rsidR="00807DAE">
        <w:rPr>
          <w:rFonts w:ascii="Times New Roman" w:hAnsi="Times New Roman" w:cs="Times New Roman"/>
          <w:sz w:val="24"/>
          <w:szCs w:val="24"/>
        </w:rPr>
        <w:t>‘</w:t>
      </w:r>
      <w:r w:rsidR="00B97125">
        <w:rPr>
          <w:rFonts w:ascii="Times New Roman" w:hAnsi="Times New Roman" w:cs="Times New Roman"/>
          <w:sz w:val="24"/>
          <w:szCs w:val="24"/>
        </w:rPr>
        <w:t>C</w:t>
      </w:r>
      <w:r w:rsidR="00641853">
        <w:rPr>
          <w:rFonts w:ascii="Times New Roman" w:hAnsi="Times New Roman" w:cs="Times New Roman"/>
          <w:sz w:val="24"/>
          <w:szCs w:val="24"/>
        </w:rPr>
        <w:t xml:space="preserve">urrent educational reforms in </w:t>
      </w:r>
      <w:r w:rsidR="00B97125">
        <w:rPr>
          <w:rFonts w:ascii="Times New Roman" w:hAnsi="Times New Roman" w:cs="Times New Roman"/>
          <w:sz w:val="24"/>
          <w:szCs w:val="24"/>
        </w:rPr>
        <w:t>Ghana</w:t>
      </w:r>
      <w:r w:rsidR="00807DAE">
        <w:rPr>
          <w:rFonts w:ascii="Times New Roman" w:hAnsi="Times New Roman" w:cs="Times New Roman"/>
          <w:sz w:val="24"/>
          <w:szCs w:val="24"/>
        </w:rPr>
        <w:t>.’</w:t>
      </w:r>
      <w:r w:rsidR="00B97125">
        <w:rPr>
          <w:rFonts w:ascii="Times New Roman" w:hAnsi="Times New Roman" w:cs="Times New Roman"/>
          <w:sz w:val="24"/>
          <w:szCs w:val="24"/>
        </w:rPr>
        <w:t xml:space="preserve"> T</w:t>
      </w:r>
      <w:r w:rsidR="006D50F9">
        <w:rPr>
          <w:rFonts w:ascii="Times New Roman" w:hAnsi="Times New Roman" w:cs="Times New Roman"/>
          <w:sz w:val="24"/>
          <w:szCs w:val="24"/>
        </w:rPr>
        <w:t>he search led</w:t>
      </w:r>
      <w:r w:rsidR="00F15D3F" w:rsidRPr="00B62603">
        <w:rPr>
          <w:rFonts w:ascii="Times New Roman" w:hAnsi="Times New Roman" w:cs="Times New Roman"/>
          <w:sz w:val="24"/>
          <w:szCs w:val="24"/>
        </w:rPr>
        <w:t xml:space="preserve"> to a good number of online databases including </w:t>
      </w:r>
      <w:r w:rsidR="00B064C3">
        <w:rPr>
          <w:rFonts w:ascii="Times New Roman" w:hAnsi="Times New Roman" w:cs="Times New Roman"/>
          <w:color w:val="000000" w:themeColor="text1"/>
          <w:sz w:val="24"/>
          <w:szCs w:val="24"/>
        </w:rPr>
        <w:t>google scholar,</w:t>
      </w:r>
      <w:r w:rsidR="00757481">
        <w:rPr>
          <w:rFonts w:ascii="Times New Roman" w:hAnsi="Times New Roman" w:cs="Times New Roman"/>
          <w:color w:val="000000" w:themeColor="text1"/>
          <w:sz w:val="24"/>
          <w:szCs w:val="24"/>
        </w:rPr>
        <w:t xml:space="preserve"> ResearchGate, Sage, Rout</w:t>
      </w:r>
      <w:r w:rsidR="00F15D3F" w:rsidRPr="00B62603">
        <w:rPr>
          <w:rFonts w:ascii="Times New Roman" w:hAnsi="Times New Roman" w:cs="Times New Roman"/>
          <w:color w:val="000000" w:themeColor="text1"/>
          <w:sz w:val="24"/>
          <w:szCs w:val="24"/>
        </w:rPr>
        <w:t>le</w:t>
      </w:r>
      <w:r w:rsidR="00757481">
        <w:rPr>
          <w:rFonts w:ascii="Times New Roman" w:hAnsi="Times New Roman" w:cs="Times New Roman"/>
          <w:color w:val="000000" w:themeColor="text1"/>
          <w:sz w:val="24"/>
          <w:szCs w:val="24"/>
        </w:rPr>
        <w:t>dge</w:t>
      </w:r>
      <w:r w:rsidR="00F15D3F" w:rsidRPr="00B62603">
        <w:rPr>
          <w:rFonts w:ascii="Times New Roman" w:hAnsi="Times New Roman" w:cs="Times New Roman"/>
          <w:color w:val="000000" w:themeColor="text1"/>
          <w:sz w:val="24"/>
          <w:szCs w:val="24"/>
        </w:rPr>
        <w:t xml:space="preserve">, </w:t>
      </w:r>
      <w:r w:rsidR="00F15D3F" w:rsidRPr="00B62603">
        <w:rPr>
          <w:rFonts w:ascii="Times New Roman" w:hAnsi="Times New Roman" w:cs="Times New Roman"/>
          <w:sz w:val="24"/>
          <w:szCs w:val="24"/>
        </w:rPr>
        <w:t>ERIC</w:t>
      </w:r>
      <w:r w:rsidR="00283B3A">
        <w:rPr>
          <w:rFonts w:ascii="Times New Roman" w:hAnsi="Times New Roman" w:cs="Times New Roman"/>
          <w:sz w:val="24"/>
          <w:szCs w:val="24"/>
        </w:rPr>
        <w:t>, IISTE</w:t>
      </w:r>
      <w:r w:rsidR="00167A11">
        <w:rPr>
          <w:rFonts w:ascii="Times New Roman" w:hAnsi="Times New Roman" w:cs="Times New Roman"/>
          <w:sz w:val="24"/>
          <w:szCs w:val="24"/>
        </w:rPr>
        <w:t xml:space="preserve">, and </w:t>
      </w:r>
      <w:r w:rsidR="00283B3A">
        <w:rPr>
          <w:rFonts w:ascii="Times New Roman" w:hAnsi="Times New Roman" w:cs="Times New Roman"/>
          <w:sz w:val="24"/>
          <w:szCs w:val="24"/>
        </w:rPr>
        <w:t xml:space="preserve">Springer </w:t>
      </w:r>
      <w:r w:rsidR="00F15D3F" w:rsidRPr="00B62603">
        <w:rPr>
          <w:rFonts w:ascii="Times New Roman" w:hAnsi="Times New Roman" w:cs="Times New Roman"/>
          <w:sz w:val="24"/>
          <w:szCs w:val="24"/>
        </w:rPr>
        <w:t>where a</w:t>
      </w:r>
      <w:r w:rsidR="00BB0CCD" w:rsidRPr="00B62603">
        <w:rPr>
          <w:rFonts w:ascii="Times New Roman" w:hAnsi="Times New Roman" w:cs="Times New Roman"/>
          <w:color w:val="000000" w:themeColor="text1"/>
          <w:sz w:val="24"/>
          <w:szCs w:val="24"/>
        </w:rPr>
        <w:t xml:space="preserve"> total of 117 publications </w:t>
      </w:r>
      <w:r w:rsidR="008624EC" w:rsidRPr="00B62603">
        <w:rPr>
          <w:rFonts w:ascii="Times New Roman" w:hAnsi="Times New Roman" w:cs="Times New Roman"/>
          <w:color w:val="000000" w:themeColor="text1"/>
          <w:sz w:val="24"/>
          <w:szCs w:val="24"/>
        </w:rPr>
        <w:t xml:space="preserve">on the above themes </w:t>
      </w:r>
      <w:r w:rsidR="00BB0CCD" w:rsidRPr="00B62603">
        <w:rPr>
          <w:rFonts w:ascii="Times New Roman" w:hAnsi="Times New Roman" w:cs="Times New Roman"/>
          <w:color w:val="000000" w:themeColor="text1"/>
          <w:sz w:val="24"/>
          <w:szCs w:val="24"/>
        </w:rPr>
        <w:t>were accessed</w:t>
      </w:r>
      <w:r w:rsidR="00F15D3F" w:rsidRPr="00B62603">
        <w:rPr>
          <w:rFonts w:ascii="Times New Roman" w:hAnsi="Times New Roman" w:cs="Times New Roman"/>
          <w:color w:val="000000" w:themeColor="text1"/>
          <w:sz w:val="24"/>
          <w:szCs w:val="24"/>
        </w:rPr>
        <w:t xml:space="preserve">. </w:t>
      </w:r>
      <w:r w:rsidR="00BB0CCD" w:rsidRPr="00B62603">
        <w:rPr>
          <w:rFonts w:ascii="Times New Roman" w:hAnsi="Times New Roman" w:cs="Times New Roman"/>
          <w:color w:val="000000" w:themeColor="text1"/>
          <w:sz w:val="24"/>
          <w:szCs w:val="24"/>
        </w:rPr>
        <w:t xml:space="preserve"> </w:t>
      </w:r>
    </w:p>
    <w:p w14:paraId="05DF489C" w14:textId="77777777" w:rsidR="00807DAE" w:rsidRPr="004D1D2C" w:rsidRDefault="00807DAE" w:rsidP="00136601">
      <w:pPr>
        <w:spacing w:after="0"/>
        <w:ind w:right="-46" w:firstLine="720"/>
        <w:jc w:val="both"/>
        <w:rPr>
          <w:rFonts w:ascii="Times New Roman" w:hAnsi="Times New Roman" w:cs="Times New Roman"/>
          <w:color w:val="000000" w:themeColor="text1"/>
          <w:sz w:val="24"/>
          <w:szCs w:val="24"/>
        </w:rPr>
      </w:pPr>
    </w:p>
    <w:p w14:paraId="04A2A89E" w14:textId="5D7282F3" w:rsidR="004D1D2C" w:rsidRDefault="00807DAE" w:rsidP="00136601">
      <w:pPr>
        <w:spacing w:after="0"/>
        <w:ind w:right="200"/>
        <w:jc w:val="both"/>
        <w:rPr>
          <w:rFonts w:ascii="Times New Roman" w:hAnsi="Times New Roman" w:cs="Times New Roman"/>
          <w:sz w:val="24"/>
          <w:szCs w:val="24"/>
        </w:rPr>
      </w:pPr>
      <w:r>
        <w:rPr>
          <w:rFonts w:ascii="Times New Roman" w:hAnsi="Times New Roman" w:cs="Times New Roman"/>
          <w:b/>
          <w:bCs/>
          <w:iCs/>
          <w:sz w:val="24"/>
          <w:szCs w:val="24"/>
        </w:rPr>
        <w:t xml:space="preserve">5.2 </w:t>
      </w:r>
      <w:r w:rsidR="00235E12" w:rsidRPr="00B62603">
        <w:rPr>
          <w:rFonts w:ascii="Times New Roman" w:hAnsi="Times New Roman" w:cs="Times New Roman"/>
          <w:b/>
          <w:bCs/>
          <w:iCs/>
          <w:sz w:val="24"/>
          <w:szCs w:val="24"/>
        </w:rPr>
        <w:t>Selection Criteria</w:t>
      </w:r>
    </w:p>
    <w:p w14:paraId="4A3FB4DE" w14:textId="10796620" w:rsidR="00807DAE" w:rsidRDefault="00235E12" w:rsidP="00807DAE">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sz w:val="24"/>
          <w:szCs w:val="24"/>
        </w:rPr>
        <w:t>Twenty-seven (</w:t>
      </w:r>
      <w:r w:rsidR="00583641" w:rsidRPr="00B62603">
        <w:rPr>
          <w:rFonts w:ascii="Times New Roman" w:hAnsi="Times New Roman" w:cs="Times New Roman"/>
          <w:sz w:val="24"/>
          <w:szCs w:val="24"/>
        </w:rPr>
        <w:t>2</w:t>
      </w:r>
      <w:r w:rsidR="00B47998">
        <w:rPr>
          <w:rFonts w:ascii="Times New Roman" w:hAnsi="Times New Roman" w:cs="Times New Roman"/>
          <w:sz w:val="24"/>
          <w:szCs w:val="24"/>
        </w:rPr>
        <w:t>7</w:t>
      </w:r>
      <w:r>
        <w:rPr>
          <w:rFonts w:ascii="Times New Roman" w:hAnsi="Times New Roman" w:cs="Times New Roman"/>
          <w:sz w:val="24"/>
          <w:szCs w:val="24"/>
        </w:rPr>
        <w:t>)</w:t>
      </w:r>
      <w:r w:rsidR="00583641" w:rsidRPr="00B62603">
        <w:rPr>
          <w:rFonts w:ascii="Times New Roman" w:hAnsi="Times New Roman" w:cs="Times New Roman"/>
          <w:sz w:val="24"/>
          <w:szCs w:val="24"/>
        </w:rPr>
        <w:t xml:space="preserve"> publications were </w:t>
      </w:r>
      <w:r w:rsidR="008D0D0A">
        <w:rPr>
          <w:rFonts w:ascii="Times New Roman" w:hAnsi="Times New Roman" w:cs="Times New Roman"/>
          <w:sz w:val="24"/>
          <w:szCs w:val="24"/>
        </w:rPr>
        <w:t xml:space="preserve">purposively </w:t>
      </w:r>
      <w:r w:rsidR="00583641" w:rsidRPr="00B62603">
        <w:rPr>
          <w:rFonts w:ascii="Times New Roman" w:hAnsi="Times New Roman" w:cs="Times New Roman"/>
          <w:sz w:val="24"/>
          <w:szCs w:val="24"/>
        </w:rPr>
        <w:t>selected for an in-depth analysis</w:t>
      </w:r>
      <w:r w:rsidR="003D7468" w:rsidRPr="00B62603">
        <w:rPr>
          <w:rFonts w:ascii="Times New Roman" w:hAnsi="Times New Roman" w:cs="Times New Roman"/>
          <w:sz w:val="24"/>
          <w:szCs w:val="24"/>
        </w:rPr>
        <w:t xml:space="preserve"> </w:t>
      </w:r>
      <w:r w:rsidR="00AA121D">
        <w:rPr>
          <w:rFonts w:ascii="Times New Roman" w:hAnsi="Times New Roman" w:cs="Times New Roman"/>
          <w:sz w:val="24"/>
          <w:szCs w:val="24"/>
        </w:rPr>
        <w:t xml:space="preserve">of the relevance of the current educational reforms and national language and literacy policy in preparing Ghanaian children to meet the requirement of </w:t>
      </w:r>
      <w:r w:rsidR="00AA121D" w:rsidRPr="00B62603">
        <w:rPr>
          <w:rFonts w:ascii="Times New Roman" w:hAnsi="Times New Roman" w:cs="Times New Roman"/>
          <w:color w:val="000000" w:themeColor="text1"/>
          <w:sz w:val="24"/>
          <w:szCs w:val="24"/>
        </w:rPr>
        <w:t>the changing perspective</w:t>
      </w:r>
      <w:r w:rsidR="00AA121D">
        <w:rPr>
          <w:rFonts w:ascii="Times New Roman" w:hAnsi="Times New Roman" w:cs="Times New Roman"/>
          <w:color w:val="000000" w:themeColor="text1"/>
          <w:sz w:val="24"/>
          <w:szCs w:val="24"/>
        </w:rPr>
        <w:t>s</w:t>
      </w:r>
      <w:r w:rsidR="00AA121D" w:rsidRPr="00B62603">
        <w:rPr>
          <w:rFonts w:ascii="Times New Roman" w:hAnsi="Times New Roman" w:cs="Times New Roman"/>
          <w:color w:val="000000" w:themeColor="text1"/>
          <w:sz w:val="24"/>
          <w:szCs w:val="24"/>
        </w:rPr>
        <w:t xml:space="preserve"> of literacy in the 21</w:t>
      </w:r>
      <w:r w:rsidR="00AA121D" w:rsidRPr="00B62603">
        <w:rPr>
          <w:rFonts w:ascii="Times New Roman" w:hAnsi="Times New Roman" w:cs="Times New Roman"/>
          <w:color w:val="000000" w:themeColor="text1"/>
          <w:sz w:val="24"/>
          <w:szCs w:val="24"/>
          <w:vertAlign w:val="superscript"/>
        </w:rPr>
        <w:t>st</w:t>
      </w:r>
      <w:r w:rsidR="00AA121D" w:rsidRPr="00B62603">
        <w:rPr>
          <w:rFonts w:ascii="Times New Roman" w:hAnsi="Times New Roman" w:cs="Times New Roman"/>
          <w:color w:val="000000" w:themeColor="text1"/>
          <w:sz w:val="24"/>
          <w:szCs w:val="24"/>
        </w:rPr>
        <w:t xml:space="preserve"> century</w:t>
      </w:r>
      <w:r w:rsidR="00AA121D">
        <w:rPr>
          <w:rFonts w:ascii="Times New Roman" w:hAnsi="Times New Roman" w:cs="Times New Roman"/>
          <w:color w:val="000000" w:themeColor="text1"/>
          <w:sz w:val="24"/>
          <w:szCs w:val="24"/>
        </w:rPr>
        <w:t xml:space="preserve">. </w:t>
      </w:r>
      <w:r w:rsidR="00D810AB" w:rsidRPr="00B62603">
        <w:rPr>
          <w:rFonts w:ascii="Times New Roman" w:hAnsi="Times New Roman" w:cs="Times New Roman"/>
          <w:sz w:val="24"/>
          <w:szCs w:val="24"/>
        </w:rPr>
        <w:t xml:space="preserve">The selected publications were relevantly related to </w:t>
      </w:r>
      <w:r w:rsidR="00D810AB" w:rsidRPr="00B62603">
        <w:rPr>
          <w:rFonts w:ascii="Times New Roman" w:hAnsi="Times New Roman" w:cs="Times New Roman"/>
          <w:color w:val="000000" w:themeColor="text1"/>
          <w:sz w:val="24"/>
          <w:szCs w:val="24"/>
        </w:rPr>
        <w:t>literacy in the 21</w:t>
      </w:r>
      <w:r w:rsidR="00D810AB" w:rsidRPr="00B62603">
        <w:rPr>
          <w:rFonts w:ascii="Times New Roman" w:hAnsi="Times New Roman" w:cs="Times New Roman"/>
          <w:color w:val="000000" w:themeColor="text1"/>
          <w:sz w:val="24"/>
          <w:szCs w:val="24"/>
          <w:vertAlign w:val="superscript"/>
        </w:rPr>
        <w:t>st</w:t>
      </w:r>
      <w:r w:rsidR="00D810AB" w:rsidRPr="00B62603">
        <w:rPr>
          <w:rFonts w:ascii="Times New Roman" w:hAnsi="Times New Roman" w:cs="Times New Roman"/>
          <w:color w:val="000000" w:themeColor="text1"/>
          <w:sz w:val="24"/>
          <w:szCs w:val="24"/>
        </w:rPr>
        <w:t xml:space="preserve"> century, Ghana’s national language </w:t>
      </w:r>
      <w:r w:rsidR="00807DAE">
        <w:rPr>
          <w:rFonts w:ascii="Times New Roman" w:hAnsi="Times New Roman" w:cs="Times New Roman"/>
          <w:color w:val="000000" w:themeColor="text1"/>
          <w:sz w:val="24"/>
          <w:szCs w:val="24"/>
        </w:rPr>
        <w:t>and</w:t>
      </w:r>
      <w:r w:rsidR="00807DAE" w:rsidRPr="00B62603">
        <w:rPr>
          <w:rFonts w:ascii="Times New Roman" w:hAnsi="Times New Roman" w:cs="Times New Roman"/>
          <w:color w:val="000000" w:themeColor="text1"/>
          <w:sz w:val="24"/>
          <w:szCs w:val="24"/>
        </w:rPr>
        <w:t xml:space="preserve"> </w:t>
      </w:r>
      <w:r w:rsidR="00D810AB" w:rsidRPr="00B62603">
        <w:rPr>
          <w:rFonts w:ascii="Times New Roman" w:hAnsi="Times New Roman" w:cs="Times New Roman"/>
          <w:color w:val="000000" w:themeColor="text1"/>
          <w:sz w:val="24"/>
          <w:szCs w:val="24"/>
        </w:rPr>
        <w:t>literacy</w:t>
      </w:r>
      <w:r w:rsidR="00D810AB" w:rsidRPr="00B62603">
        <w:rPr>
          <w:rFonts w:ascii="Times New Roman" w:hAnsi="Times New Roman" w:cs="Times New Roman"/>
          <w:sz w:val="24"/>
          <w:szCs w:val="24"/>
        </w:rPr>
        <w:t xml:space="preserve"> development policy, and </w:t>
      </w:r>
      <w:r w:rsidR="00D810AB">
        <w:rPr>
          <w:rFonts w:ascii="Times New Roman" w:hAnsi="Times New Roman" w:cs="Times New Roman"/>
          <w:sz w:val="24"/>
          <w:szCs w:val="24"/>
        </w:rPr>
        <w:t xml:space="preserve">education in Ghana. </w:t>
      </w:r>
      <w:r w:rsidR="001B186A" w:rsidRPr="00B62603">
        <w:rPr>
          <w:rFonts w:ascii="Times New Roman" w:hAnsi="Times New Roman" w:cs="Times New Roman"/>
          <w:color w:val="000000" w:themeColor="text1"/>
          <w:sz w:val="24"/>
          <w:szCs w:val="24"/>
        </w:rPr>
        <w:t xml:space="preserve">These publications are dated between 2005 and 2020. This was done intentionally to include literacy issues before 2010 when major educational reforms took place in </w:t>
      </w:r>
      <w:r w:rsidR="00D75DC1" w:rsidRPr="00B62603">
        <w:rPr>
          <w:rFonts w:ascii="Times New Roman" w:hAnsi="Times New Roman" w:cs="Times New Roman"/>
          <w:color w:val="000000" w:themeColor="text1"/>
          <w:sz w:val="24"/>
          <w:szCs w:val="24"/>
        </w:rPr>
        <w:t>G</w:t>
      </w:r>
      <w:r w:rsidR="001B186A" w:rsidRPr="00B62603">
        <w:rPr>
          <w:rFonts w:ascii="Times New Roman" w:hAnsi="Times New Roman" w:cs="Times New Roman"/>
          <w:color w:val="000000" w:themeColor="text1"/>
          <w:sz w:val="24"/>
          <w:szCs w:val="24"/>
        </w:rPr>
        <w:t>hana</w:t>
      </w:r>
      <w:r w:rsidR="00BF33EA" w:rsidRPr="00B62603">
        <w:rPr>
          <w:rFonts w:ascii="Times New Roman" w:hAnsi="Times New Roman" w:cs="Times New Roman"/>
          <w:color w:val="000000" w:themeColor="text1"/>
          <w:sz w:val="24"/>
          <w:szCs w:val="24"/>
        </w:rPr>
        <w:t xml:space="preserve">. </w:t>
      </w:r>
      <w:r w:rsidR="003D7468" w:rsidRPr="00B62603">
        <w:rPr>
          <w:rFonts w:ascii="Times New Roman" w:hAnsi="Times New Roman" w:cs="Times New Roman"/>
          <w:sz w:val="24"/>
          <w:szCs w:val="24"/>
        </w:rPr>
        <w:t xml:space="preserve"> </w:t>
      </w:r>
      <w:r w:rsidR="00211F03">
        <w:rPr>
          <w:rFonts w:ascii="Times New Roman" w:hAnsi="Times New Roman" w:cs="Times New Roman"/>
          <w:sz w:val="24"/>
          <w:szCs w:val="24"/>
        </w:rPr>
        <w:t>All</w:t>
      </w:r>
      <w:r w:rsidR="00BF33EA" w:rsidRPr="00B62603">
        <w:rPr>
          <w:rFonts w:ascii="Times New Roman" w:hAnsi="Times New Roman" w:cs="Times New Roman"/>
          <w:sz w:val="24"/>
          <w:szCs w:val="24"/>
        </w:rPr>
        <w:t xml:space="preserve"> selected publications were published </w:t>
      </w:r>
      <w:r w:rsidR="003D7468" w:rsidRPr="00B62603">
        <w:rPr>
          <w:rFonts w:ascii="Times New Roman" w:hAnsi="Times New Roman" w:cs="Times New Roman"/>
          <w:sz w:val="24"/>
          <w:szCs w:val="24"/>
        </w:rPr>
        <w:t xml:space="preserve">in </w:t>
      </w:r>
      <w:r w:rsidR="00BF33EA" w:rsidRPr="00B62603">
        <w:rPr>
          <w:rFonts w:ascii="Times New Roman" w:hAnsi="Times New Roman" w:cs="Times New Roman"/>
          <w:sz w:val="24"/>
          <w:szCs w:val="24"/>
        </w:rPr>
        <w:t xml:space="preserve">the </w:t>
      </w:r>
      <w:r w:rsidR="003D7468" w:rsidRPr="00B62603">
        <w:rPr>
          <w:rFonts w:ascii="Times New Roman" w:hAnsi="Times New Roman" w:cs="Times New Roman"/>
          <w:sz w:val="24"/>
          <w:szCs w:val="24"/>
        </w:rPr>
        <w:t xml:space="preserve">English </w:t>
      </w:r>
      <w:r w:rsidR="00BF33EA" w:rsidRPr="00B62603">
        <w:rPr>
          <w:rFonts w:ascii="Times New Roman" w:hAnsi="Times New Roman" w:cs="Times New Roman"/>
          <w:sz w:val="24"/>
          <w:szCs w:val="24"/>
        </w:rPr>
        <w:t>language and include Ghana’s government publications, research reports from national and international organisation</w:t>
      </w:r>
      <w:r w:rsidR="008E59E4" w:rsidRPr="00B62603">
        <w:rPr>
          <w:rFonts w:ascii="Times New Roman" w:hAnsi="Times New Roman" w:cs="Times New Roman"/>
          <w:sz w:val="24"/>
          <w:szCs w:val="24"/>
        </w:rPr>
        <w:t>s,</w:t>
      </w:r>
      <w:r w:rsidR="00BF33EA" w:rsidRPr="00B62603">
        <w:rPr>
          <w:rFonts w:ascii="Times New Roman" w:hAnsi="Times New Roman" w:cs="Times New Roman"/>
          <w:sz w:val="24"/>
          <w:szCs w:val="24"/>
        </w:rPr>
        <w:t xml:space="preserve"> </w:t>
      </w:r>
      <w:r w:rsidR="00A91B6E" w:rsidRPr="00B62603">
        <w:rPr>
          <w:rFonts w:ascii="Times New Roman" w:hAnsi="Times New Roman" w:cs="Times New Roman"/>
          <w:sz w:val="24"/>
          <w:szCs w:val="24"/>
        </w:rPr>
        <w:t>e-books, and p</w:t>
      </w:r>
      <w:r w:rsidR="003D7468" w:rsidRPr="00B62603">
        <w:rPr>
          <w:rFonts w:ascii="Times New Roman" w:hAnsi="Times New Roman" w:cs="Times New Roman"/>
          <w:sz w:val="24"/>
          <w:szCs w:val="24"/>
        </w:rPr>
        <w:t>eer-revie</w:t>
      </w:r>
      <w:r w:rsidR="00A91B6E" w:rsidRPr="00B62603">
        <w:rPr>
          <w:rFonts w:ascii="Times New Roman" w:hAnsi="Times New Roman" w:cs="Times New Roman"/>
          <w:sz w:val="24"/>
          <w:szCs w:val="24"/>
        </w:rPr>
        <w:t xml:space="preserve">wed published journal articles. </w:t>
      </w:r>
      <w:r w:rsidR="000520B0">
        <w:rPr>
          <w:rFonts w:ascii="Times New Roman" w:hAnsi="Times New Roman" w:cs="Times New Roman"/>
          <w:sz w:val="24"/>
          <w:szCs w:val="24"/>
        </w:rPr>
        <w:t xml:space="preserve">The selected publications were analysed based on </w:t>
      </w:r>
      <w:r w:rsidR="002E04C9">
        <w:rPr>
          <w:rFonts w:ascii="Times New Roman" w:hAnsi="Times New Roman" w:cs="Times New Roman"/>
          <w:sz w:val="24"/>
          <w:szCs w:val="24"/>
        </w:rPr>
        <w:t>the three themes reflected in the research objectives</w:t>
      </w:r>
      <w:r w:rsidR="00C40F03">
        <w:rPr>
          <w:rFonts w:ascii="Times New Roman" w:hAnsi="Times New Roman" w:cs="Times New Roman"/>
          <w:sz w:val="24"/>
          <w:szCs w:val="24"/>
        </w:rPr>
        <w:t xml:space="preserve">. </w:t>
      </w:r>
      <w:r w:rsidR="000520B0">
        <w:rPr>
          <w:rFonts w:ascii="Times New Roman" w:hAnsi="Times New Roman" w:cs="Times New Roman"/>
          <w:sz w:val="24"/>
          <w:szCs w:val="24"/>
        </w:rPr>
        <w:t xml:space="preserve"> </w:t>
      </w:r>
      <w:r w:rsidR="00807DAE">
        <w:rPr>
          <w:rFonts w:ascii="Times New Roman" w:hAnsi="Times New Roman" w:cs="Times New Roman"/>
          <w:iCs/>
          <w:sz w:val="24"/>
          <w:szCs w:val="24"/>
        </w:rPr>
        <w:t>T</w:t>
      </w:r>
      <w:r w:rsidR="006176AE">
        <w:rPr>
          <w:rFonts w:ascii="Times New Roman" w:hAnsi="Times New Roman" w:cs="Times New Roman"/>
          <w:iCs/>
          <w:sz w:val="24"/>
          <w:szCs w:val="24"/>
        </w:rPr>
        <w:t>he o</w:t>
      </w:r>
      <w:r w:rsidR="006176AE" w:rsidRPr="006176AE">
        <w:rPr>
          <w:rFonts w:ascii="Times New Roman" w:hAnsi="Times New Roman" w:cs="Times New Roman"/>
          <w:iCs/>
          <w:sz w:val="24"/>
          <w:szCs w:val="24"/>
        </w:rPr>
        <w:t>verview of the search results</w:t>
      </w:r>
      <w:r w:rsidR="006176AE">
        <w:rPr>
          <w:rFonts w:ascii="Times New Roman" w:hAnsi="Times New Roman" w:cs="Times New Roman"/>
          <w:iCs/>
          <w:sz w:val="24"/>
          <w:szCs w:val="24"/>
        </w:rPr>
        <w:t xml:space="preserve"> </w:t>
      </w:r>
      <w:r w:rsidR="00807DAE">
        <w:rPr>
          <w:rFonts w:ascii="Times New Roman" w:hAnsi="Times New Roman" w:cs="Times New Roman"/>
          <w:iCs/>
          <w:sz w:val="24"/>
          <w:szCs w:val="24"/>
        </w:rPr>
        <w:t xml:space="preserve">is presented </w:t>
      </w:r>
      <w:r w:rsidR="006176AE">
        <w:rPr>
          <w:rFonts w:ascii="Times New Roman" w:hAnsi="Times New Roman" w:cs="Times New Roman"/>
          <w:iCs/>
          <w:sz w:val="24"/>
          <w:szCs w:val="24"/>
        </w:rPr>
        <w:t xml:space="preserve">in </w:t>
      </w:r>
      <w:r w:rsidR="006176AE">
        <w:rPr>
          <w:rFonts w:ascii="Times New Roman" w:hAnsi="Times New Roman" w:cs="Times New Roman"/>
          <w:sz w:val="24"/>
          <w:szCs w:val="24"/>
        </w:rPr>
        <w:t>Table 1</w:t>
      </w:r>
      <w:r w:rsidR="00807DAE">
        <w:rPr>
          <w:rFonts w:ascii="Times New Roman" w:hAnsi="Times New Roman" w:cs="Times New Roman"/>
          <w:sz w:val="24"/>
          <w:szCs w:val="24"/>
        </w:rPr>
        <w:t>.</w:t>
      </w:r>
    </w:p>
    <w:p w14:paraId="2A39D1C6" w14:textId="77777777" w:rsidR="008C18BD" w:rsidRDefault="008C18BD" w:rsidP="00F205F2">
      <w:pPr>
        <w:autoSpaceDE w:val="0"/>
        <w:autoSpaceDN w:val="0"/>
        <w:adjustRightInd w:val="0"/>
        <w:spacing w:after="0"/>
        <w:ind w:right="-46"/>
        <w:jc w:val="both"/>
        <w:rPr>
          <w:rFonts w:ascii="Times New Roman" w:hAnsi="Times New Roman" w:cs="Times New Roman"/>
          <w:sz w:val="24"/>
          <w:szCs w:val="24"/>
        </w:rPr>
      </w:pPr>
    </w:p>
    <w:p w14:paraId="78B1BF8D" w14:textId="77777777" w:rsidR="008C18BD" w:rsidRDefault="008C18BD" w:rsidP="00807DAE">
      <w:pPr>
        <w:autoSpaceDE w:val="0"/>
        <w:autoSpaceDN w:val="0"/>
        <w:adjustRightInd w:val="0"/>
        <w:spacing w:after="0"/>
        <w:ind w:right="-46" w:firstLine="720"/>
        <w:jc w:val="both"/>
        <w:rPr>
          <w:rFonts w:ascii="Times New Roman" w:hAnsi="Times New Roman" w:cs="Times New Roman"/>
          <w:sz w:val="24"/>
          <w:szCs w:val="24"/>
        </w:rPr>
      </w:pPr>
    </w:p>
    <w:p w14:paraId="6F2B6A72" w14:textId="5BA58A26" w:rsidR="00630703" w:rsidRPr="00AA121D" w:rsidRDefault="006176AE"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14:paraId="6F9F8854" w14:textId="77777777" w:rsidR="00674D50" w:rsidRPr="008C18BD" w:rsidRDefault="00235E12" w:rsidP="00136601">
      <w:pPr>
        <w:spacing w:after="0"/>
        <w:ind w:right="200"/>
        <w:jc w:val="center"/>
        <w:rPr>
          <w:rFonts w:ascii="Times New Roman" w:hAnsi="Times New Roman" w:cs="Times New Roman"/>
          <w:sz w:val="24"/>
          <w:szCs w:val="24"/>
        </w:rPr>
      </w:pPr>
      <w:r w:rsidRPr="00136601">
        <w:rPr>
          <w:rFonts w:ascii="Times New Roman" w:hAnsi="Times New Roman" w:cs="Times New Roman"/>
          <w:sz w:val="24"/>
          <w:szCs w:val="24"/>
        </w:rPr>
        <w:t>Table 1</w:t>
      </w:r>
      <w:r w:rsidRPr="008C18BD">
        <w:rPr>
          <w:rFonts w:ascii="Times New Roman" w:hAnsi="Times New Roman" w:cs="Times New Roman"/>
          <w:sz w:val="24"/>
          <w:szCs w:val="24"/>
        </w:rPr>
        <w:t xml:space="preserve">: </w:t>
      </w:r>
      <w:r w:rsidR="0078228B" w:rsidRPr="008C18BD">
        <w:rPr>
          <w:rFonts w:ascii="Times New Roman" w:hAnsi="Times New Roman" w:cs="Times New Roman"/>
          <w:sz w:val="24"/>
          <w:szCs w:val="24"/>
        </w:rPr>
        <w:t>Overview</w:t>
      </w:r>
      <w:r w:rsidRPr="008C18BD">
        <w:rPr>
          <w:rFonts w:ascii="Times New Roman" w:hAnsi="Times New Roman" w:cs="Times New Roman"/>
          <w:sz w:val="24"/>
          <w:szCs w:val="24"/>
        </w:rPr>
        <w:t xml:space="preserve"> of search results</w:t>
      </w:r>
    </w:p>
    <w:tbl>
      <w:tblPr>
        <w:tblStyle w:val="PlainTable2"/>
        <w:tblW w:w="0" w:type="auto"/>
        <w:tblLook w:val="04A0" w:firstRow="1" w:lastRow="0" w:firstColumn="1" w:lastColumn="0" w:noHBand="0" w:noVBand="1"/>
      </w:tblPr>
      <w:tblGrid>
        <w:gridCol w:w="3729"/>
        <w:gridCol w:w="2546"/>
        <w:gridCol w:w="2751"/>
      </w:tblGrid>
      <w:tr w:rsidR="004E5B32" w14:paraId="33C6C382" w14:textId="77777777" w:rsidTr="00367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6" w:type="dxa"/>
          </w:tcPr>
          <w:p w14:paraId="563DF487" w14:textId="77777777" w:rsidR="00651E26" w:rsidRDefault="00235E12" w:rsidP="00136601">
            <w:pPr>
              <w:spacing w:line="276" w:lineRule="auto"/>
              <w:ind w:right="200"/>
              <w:jc w:val="both"/>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 xml:space="preserve">Themes </w:t>
            </w:r>
          </w:p>
        </w:tc>
        <w:tc>
          <w:tcPr>
            <w:tcW w:w="2551" w:type="dxa"/>
          </w:tcPr>
          <w:p w14:paraId="21DABC2E" w14:textId="77777777" w:rsidR="00651E26" w:rsidRDefault="00235E12" w:rsidP="00136601">
            <w:pPr>
              <w:spacing w:line="276" w:lineRule="auto"/>
              <w:ind w:right="20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 xml:space="preserve">Total research </w:t>
            </w:r>
            <w:r w:rsidR="0078228B">
              <w:rPr>
                <w:rFonts w:ascii="Times New Roman" w:hAnsi="Times New Roman" w:cs="Times New Roman"/>
                <w:color w:val="000000" w:themeColor="text1"/>
                <w:sz w:val="24"/>
                <w:szCs w:val="24"/>
              </w:rPr>
              <w:t>items</w:t>
            </w:r>
            <w:r>
              <w:rPr>
                <w:rFonts w:ascii="Times New Roman" w:hAnsi="Times New Roman" w:cs="Times New Roman"/>
                <w:color w:val="000000" w:themeColor="text1"/>
                <w:sz w:val="24"/>
                <w:szCs w:val="24"/>
              </w:rPr>
              <w:t xml:space="preserve"> </w:t>
            </w:r>
            <w:r w:rsidR="00FF4D3B">
              <w:rPr>
                <w:rFonts w:ascii="Times New Roman" w:hAnsi="Times New Roman" w:cs="Times New Roman"/>
                <w:color w:val="000000" w:themeColor="text1"/>
                <w:sz w:val="24"/>
                <w:szCs w:val="24"/>
              </w:rPr>
              <w:t>reviewed</w:t>
            </w:r>
          </w:p>
        </w:tc>
        <w:tc>
          <w:tcPr>
            <w:tcW w:w="2755" w:type="dxa"/>
          </w:tcPr>
          <w:p w14:paraId="5F720215" w14:textId="77777777" w:rsidR="00651E26" w:rsidRDefault="00235E12" w:rsidP="00136601">
            <w:pPr>
              <w:spacing w:line="276" w:lineRule="auto"/>
              <w:ind w:right="20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Selected Publications</w:t>
            </w:r>
          </w:p>
        </w:tc>
      </w:tr>
      <w:tr w:rsidR="004E5B32" w14:paraId="7D649CFB" w14:textId="77777777" w:rsidTr="00367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6" w:type="dxa"/>
          </w:tcPr>
          <w:p w14:paraId="6B4730EF" w14:textId="77777777" w:rsidR="00651E26" w:rsidRDefault="00235E12" w:rsidP="00136601">
            <w:pPr>
              <w:spacing w:line="276" w:lineRule="auto"/>
              <w:ind w:right="200"/>
              <w:jc w:val="both"/>
              <w:rPr>
                <w:rFonts w:ascii="Times New Roman" w:hAnsi="Times New Roman" w:cs="Times New Roman"/>
                <w:b w:val="0"/>
                <w:color w:val="000000" w:themeColor="text1"/>
                <w:sz w:val="24"/>
                <w:szCs w:val="24"/>
              </w:rPr>
            </w:pPr>
            <w:r w:rsidRPr="00B62603">
              <w:rPr>
                <w:rFonts w:ascii="Times New Roman" w:hAnsi="Times New Roman" w:cs="Times New Roman"/>
                <w:sz w:val="24"/>
                <w:szCs w:val="24"/>
              </w:rPr>
              <w:t>21</w:t>
            </w:r>
            <w:r w:rsidRPr="00B62603">
              <w:rPr>
                <w:rFonts w:ascii="Times New Roman" w:hAnsi="Times New Roman" w:cs="Times New Roman"/>
                <w:sz w:val="24"/>
                <w:szCs w:val="24"/>
                <w:vertAlign w:val="superscript"/>
              </w:rPr>
              <w:t>st</w:t>
            </w:r>
            <w:r w:rsidRPr="00B62603">
              <w:rPr>
                <w:rFonts w:ascii="Times New Roman" w:hAnsi="Times New Roman" w:cs="Times New Roman"/>
                <w:sz w:val="24"/>
                <w:szCs w:val="24"/>
              </w:rPr>
              <w:t xml:space="preserve"> century literacy skills</w:t>
            </w:r>
          </w:p>
        </w:tc>
        <w:tc>
          <w:tcPr>
            <w:tcW w:w="2551" w:type="dxa"/>
          </w:tcPr>
          <w:p w14:paraId="252D3172" w14:textId="77777777" w:rsidR="00651E26" w:rsidRDefault="00235E12" w:rsidP="00136601">
            <w:pPr>
              <w:spacing w:line="276" w:lineRule="auto"/>
              <w:ind w:right="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63</w:t>
            </w:r>
          </w:p>
        </w:tc>
        <w:tc>
          <w:tcPr>
            <w:tcW w:w="2755" w:type="dxa"/>
          </w:tcPr>
          <w:p w14:paraId="51CE9630" w14:textId="77777777" w:rsidR="00651E26" w:rsidRDefault="00235E12" w:rsidP="00136601">
            <w:pPr>
              <w:spacing w:line="276" w:lineRule="auto"/>
              <w:ind w:right="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w:t>
            </w:r>
          </w:p>
        </w:tc>
      </w:tr>
      <w:tr w:rsidR="004E5B32" w14:paraId="24879E9A" w14:textId="77777777" w:rsidTr="003676AB">
        <w:tc>
          <w:tcPr>
            <w:cnfStyle w:val="001000000000" w:firstRow="0" w:lastRow="0" w:firstColumn="1" w:lastColumn="0" w:oddVBand="0" w:evenVBand="0" w:oddHBand="0" w:evenHBand="0" w:firstRowFirstColumn="0" w:firstRowLastColumn="0" w:lastRowFirstColumn="0" w:lastRowLastColumn="0"/>
            <w:tcW w:w="3736" w:type="dxa"/>
          </w:tcPr>
          <w:p w14:paraId="17E73874" w14:textId="77777777" w:rsidR="00651E26" w:rsidRDefault="00235E12" w:rsidP="00136601">
            <w:pPr>
              <w:spacing w:line="276" w:lineRule="auto"/>
              <w:ind w:right="200"/>
              <w:rPr>
                <w:rFonts w:ascii="Times New Roman" w:hAnsi="Times New Roman" w:cs="Times New Roman"/>
                <w:b w:val="0"/>
                <w:color w:val="000000" w:themeColor="text1"/>
                <w:sz w:val="24"/>
                <w:szCs w:val="24"/>
              </w:rPr>
            </w:pPr>
            <w:r w:rsidRPr="00B62603">
              <w:rPr>
                <w:rFonts w:ascii="Times New Roman" w:hAnsi="Times New Roman" w:cs="Times New Roman"/>
                <w:sz w:val="24"/>
                <w:szCs w:val="24"/>
              </w:rPr>
              <w:t>Language and literacy</w:t>
            </w:r>
            <w:r>
              <w:rPr>
                <w:rFonts w:ascii="Times New Roman" w:hAnsi="Times New Roman" w:cs="Times New Roman"/>
                <w:sz w:val="24"/>
                <w:szCs w:val="24"/>
              </w:rPr>
              <w:t xml:space="preserve"> development policies in Ghana</w:t>
            </w:r>
          </w:p>
        </w:tc>
        <w:tc>
          <w:tcPr>
            <w:tcW w:w="2551" w:type="dxa"/>
          </w:tcPr>
          <w:p w14:paraId="1C6D89F1" w14:textId="77777777" w:rsidR="00651E26" w:rsidRDefault="00235E12" w:rsidP="00136601">
            <w:pPr>
              <w:spacing w:line="276" w:lineRule="auto"/>
              <w:ind w:right="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p>
        </w:tc>
        <w:tc>
          <w:tcPr>
            <w:tcW w:w="2755" w:type="dxa"/>
          </w:tcPr>
          <w:p w14:paraId="3151A730" w14:textId="77777777" w:rsidR="00651E26" w:rsidRDefault="00235E12" w:rsidP="00136601">
            <w:pPr>
              <w:spacing w:line="276" w:lineRule="auto"/>
              <w:ind w:right="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r>
      <w:tr w:rsidR="004E5B32" w14:paraId="734CEE23" w14:textId="77777777" w:rsidTr="003676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6" w:type="dxa"/>
          </w:tcPr>
          <w:p w14:paraId="01DC3C56" w14:textId="77777777" w:rsidR="00651E26" w:rsidRDefault="00235E12" w:rsidP="00136601">
            <w:pPr>
              <w:spacing w:line="276" w:lineRule="auto"/>
              <w:ind w:right="200"/>
              <w:rPr>
                <w:rFonts w:ascii="Times New Roman" w:hAnsi="Times New Roman" w:cs="Times New Roman"/>
                <w:b w:val="0"/>
                <w:color w:val="000000" w:themeColor="text1"/>
                <w:sz w:val="24"/>
                <w:szCs w:val="24"/>
              </w:rPr>
            </w:pPr>
            <w:r>
              <w:rPr>
                <w:rFonts w:ascii="Times New Roman" w:hAnsi="Times New Roman" w:cs="Times New Roman"/>
                <w:sz w:val="24"/>
                <w:szCs w:val="24"/>
              </w:rPr>
              <w:t xml:space="preserve">Current Educational reforms </w:t>
            </w:r>
            <w:r w:rsidR="00670B45">
              <w:rPr>
                <w:rFonts w:ascii="Times New Roman" w:hAnsi="Times New Roman" w:cs="Times New Roman"/>
                <w:sz w:val="24"/>
                <w:szCs w:val="24"/>
              </w:rPr>
              <w:t xml:space="preserve">in </w:t>
            </w:r>
            <w:r w:rsidR="00670B45" w:rsidRPr="00B62603">
              <w:rPr>
                <w:rFonts w:ascii="Times New Roman" w:hAnsi="Times New Roman" w:cs="Times New Roman"/>
                <w:sz w:val="24"/>
                <w:szCs w:val="24"/>
              </w:rPr>
              <w:t>Ghana</w:t>
            </w:r>
          </w:p>
        </w:tc>
        <w:tc>
          <w:tcPr>
            <w:tcW w:w="2551" w:type="dxa"/>
          </w:tcPr>
          <w:p w14:paraId="7903602B" w14:textId="77777777" w:rsidR="00651E26" w:rsidRDefault="00235E12" w:rsidP="00136601">
            <w:pPr>
              <w:spacing w:line="276" w:lineRule="auto"/>
              <w:ind w:right="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w:t>
            </w:r>
          </w:p>
        </w:tc>
        <w:tc>
          <w:tcPr>
            <w:tcW w:w="2755" w:type="dxa"/>
          </w:tcPr>
          <w:p w14:paraId="118D42EB" w14:textId="77777777" w:rsidR="00651E26" w:rsidRDefault="00235E12" w:rsidP="00136601">
            <w:pPr>
              <w:spacing w:line="276" w:lineRule="auto"/>
              <w:ind w:right="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w:t>
            </w:r>
          </w:p>
        </w:tc>
      </w:tr>
      <w:tr w:rsidR="004E5B32" w14:paraId="24439866" w14:textId="77777777" w:rsidTr="003676AB">
        <w:tc>
          <w:tcPr>
            <w:cnfStyle w:val="001000000000" w:firstRow="0" w:lastRow="0" w:firstColumn="1" w:lastColumn="0" w:oddVBand="0" w:evenVBand="0" w:oddHBand="0" w:evenHBand="0" w:firstRowFirstColumn="0" w:firstRowLastColumn="0" w:lastRowFirstColumn="0" w:lastRowLastColumn="0"/>
            <w:tcW w:w="3736" w:type="dxa"/>
          </w:tcPr>
          <w:p w14:paraId="69589A77" w14:textId="77777777" w:rsidR="008B226A" w:rsidRDefault="00235E12" w:rsidP="00136601">
            <w:pPr>
              <w:spacing w:line="276" w:lineRule="auto"/>
              <w:ind w:right="200"/>
              <w:jc w:val="right"/>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Total</w:t>
            </w:r>
          </w:p>
        </w:tc>
        <w:tc>
          <w:tcPr>
            <w:tcW w:w="2551" w:type="dxa"/>
          </w:tcPr>
          <w:p w14:paraId="072ABAD9" w14:textId="77777777" w:rsidR="008B226A" w:rsidRDefault="00235E12" w:rsidP="00136601">
            <w:pPr>
              <w:spacing w:line="276" w:lineRule="auto"/>
              <w:ind w:right="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117</w:t>
            </w:r>
          </w:p>
        </w:tc>
        <w:tc>
          <w:tcPr>
            <w:tcW w:w="2755" w:type="dxa"/>
          </w:tcPr>
          <w:p w14:paraId="0D4ED4BA" w14:textId="77777777" w:rsidR="008B226A" w:rsidRDefault="00235E12" w:rsidP="00136601">
            <w:pPr>
              <w:spacing w:line="276" w:lineRule="auto"/>
              <w:ind w:right="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27</w:t>
            </w:r>
          </w:p>
        </w:tc>
      </w:tr>
    </w:tbl>
    <w:p w14:paraId="503A36B4" w14:textId="77777777" w:rsidR="006D6B8B" w:rsidRDefault="006D6B8B" w:rsidP="00136601">
      <w:pPr>
        <w:autoSpaceDE w:val="0"/>
        <w:autoSpaceDN w:val="0"/>
        <w:adjustRightInd w:val="0"/>
        <w:spacing w:after="0"/>
        <w:ind w:right="-46"/>
        <w:jc w:val="both"/>
        <w:rPr>
          <w:rFonts w:ascii="Times New Roman" w:hAnsi="Times New Roman" w:cs="Times New Roman"/>
          <w:color w:val="000000" w:themeColor="text1"/>
          <w:sz w:val="24"/>
          <w:szCs w:val="24"/>
        </w:rPr>
      </w:pPr>
    </w:p>
    <w:p w14:paraId="64517353" w14:textId="2D4BDB12" w:rsidR="006A0CE2" w:rsidRPr="00396742" w:rsidRDefault="009557F9" w:rsidP="00136601">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6.0 </w:t>
      </w:r>
      <w:r w:rsidR="00235E12" w:rsidRPr="00396742">
        <w:rPr>
          <w:rFonts w:ascii="Times New Roman" w:hAnsi="Times New Roman" w:cs="Times New Roman"/>
          <w:b/>
          <w:bCs/>
          <w:color w:val="000000" w:themeColor="text1"/>
          <w:sz w:val="24"/>
          <w:szCs w:val="24"/>
        </w:rPr>
        <w:t>Analysis</w:t>
      </w:r>
      <w:r w:rsidR="00412AC6">
        <w:rPr>
          <w:rFonts w:ascii="Times New Roman" w:hAnsi="Times New Roman" w:cs="Times New Roman"/>
          <w:b/>
          <w:bCs/>
          <w:color w:val="000000" w:themeColor="text1"/>
          <w:sz w:val="24"/>
          <w:szCs w:val="24"/>
        </w:rPr>
        <w:t xml:space="preserve"> </w:t>
      </w:r>
    </w:p>
    <w:p w14:paraId="23C2327D" w14:textId="4A4D5819" w:rsidR="00CE7FA4" w:rsidRPr="00890995" w:rsidRDefault="009557F9" w:rsidP="00136601">
      <w:pPr>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235E12">
        <w:rPr>
          <w:rFonts w:ascii="Times New Roman" w:hAnsi="Times New Roman" w:cs="Times New Roman"/>
          <w:color w:val="000000" w:themeColor="text1"/>
          <w:sz w:val="24"/>
          <w:szCs w:val="24"/>
        </w:rPr>
        <w:t>elected</w:t>
      </w:r>
      <w:r w:rsidR="0007079F">
        <w:rPr>
          <w:rFonts w:ascii="Times New Roman" w:hAnsi="Times New Roman" w:cs="Times New Roman"/>
          <w:color w:val="000000" w:themeColor="text1"/>
          <w:sz w:val="24"/>
          <w:szCs w:val="24"/>
        </w:rPr>
        <w:t xml:space="preserve"> publication</w:t>
      </w:r>
      <w:r w:rsidR="00A461D2">
        <w:rPr>
          <w:rFonts w:ascii="Times New Roman" w:hAnsi="Times New Roman" w:cs="Times New Roman"/>
          <w:color w:val="000000" w:themeColor="text1"/>
          <w:sz w:val="24"/>
          <w:szCs w:val="24"/>
        </w:rPr>
        <w:t>s</w:t>
      </w:r>
      <w:r w:rsidR="0007079F">
        <w:rPr>
          <w:rFonts w:ascii="Times New Roman" w:hAnsi="Times New Roman" w:cs="Times New Roman"/>
          <w:color w:val="000000" w:themeColor="text1"/>
          <w:sz w:val="24"/>
          <w:szCs w:val="24"/>
        </w:rPr>
        <w:t xml:space="preserve"> </w:t>
      </w:r>
      <w:r w:rsidR="00524C72">
        <w:rPr>
          <w:rFonts w:ascii="Times New Roman" w:hAnsi="Times New Roman" w:cs="Times New Roman"/>
          <w:color w:val="000000" w:themeColor="text1"/>
          <w:sz w:val="24"/>
          <w:szCs w:val="24"/>
        </w:rPr>
        <w:t>were</w:t>
      </w:r>
      <w:r w:rsidR="0007079F">
        <w:rPr>
          <w:rFonts w:ascii="Times New Roman" w:hAnsi="Times New Roman" w:cs="Times New Roman"/>
          <w:color w:val="000000" w:themeColor="text1"/>
          <w:sz w:val="24"/>
          <w:szCs w:val="24"/>
        </w:rPr>
        <w:t xml:space="preserve"> analysed in line with</w:t>
      </w:r>
      <w:r w:rsidR="00E135DC">
        <w:rPr>
          <w:rFonts w:ascii="Times New Roman" w:hAnsi="Times New Roman" w:cs="Times New Roman"/>
          <w:color w:val="000000" w:themeColor="text1"/>
          <w:sz w:val="24"/>
          <w:szCs w:val="24"/>
        </w:rPr>
        <w:t xml:space="preserve"> the research questions</w:t>
      </w:r>
      <w:r w:rsidR="00961FD1">
        <w:rPr>
          <w:rFonts w:ascii="Times New Roman" w:hAnsi="Times New Roman" w:cs="Times New Roman"/>
          <w:color w:val="000000" w:themeColor="text1"/>
          <w:sz w:val="24"/>
          <w:szCs w:val="24"/>
        </w:rPr>
        <w:t xml:space="preserve">. </w:t>
      </w:r>
      <w:r w:rsidR="00110047" w:rsidRPr="00B62603">
        <w:rPr>
          <w:rFonts w:ascii="Times New Roman" w:hAnsi="Times New Roman" w:cs="Times New Roman"/>
          <w:color w:val="000000" w:themeColor="text1"/>
          <w:sz w:val="24"/>
          <w:szCs w:val="24"/>
        </w:rPr>
        <w:t xml:space="preserve">This was done by reading and re-reading </w:t>
      </w:r>
      <w:r w:rsidR="002A71DC">
        <w:rPr>
          <w:rFonts w:ascii="Times New Roman" w:hAnsi="Times New Roman" w:cs="Times New Roman"/>
          <w:color w:val="000000" w:themeColor="text1"/>
          <w:sz w:val="24"/>
          <w:szCs w:val="24"/>
        </w:rPr>
        <w:t xml:space="preserve">the selected </w:t>
      </w:r>
      <w:r w:rsidR="00110047" w:rsidRPr="00B62603">
        <w:rPr>
          <w:rFonts w:ascii="Times New Roman" w:hAnsi="Times New Roman" w:cs="Times New Roman"/>
          <w:color w:val="000000" w:themeColor="text1"/>
          <w:sz w:val="24"/>
          <w:szCs w:val="24"/>
        </w:rPr>
        <w:t>published</w:t>
      </w:r>
      <w:r w:rsidR="002A71DC">
        <w:rPr>
          <w:rFonts w:ascii="Times New Roman" w:hAnsi="Times New Roman" w:cs="Times New Roman"/>
          <w:color w:val="000000" w:themeColor="text1"/>
          <w:sz w:val="24"/>
          <w:szCs w:val="24"/>
        </w:rPr>
        <w:t xml:space="preserve"> </w:t>
      </w:r>
      <w:r w:rsidR="00110047" w:rsidRPr="00B62603">
        <w:rPr>
          <w:rFonts w:ascii="Times New Roman" w:hAnsi="Times New Roman" w:cs="Times New Roman"/>
          <w:color w:val="000000" w:themeColor="text1"/>
          <w:sz w:val="24"/>
          <w:szCs w:val="24"/>
        </w:rPr>
        <w:t xml:space="preserve">studies to </w:t>
      </w:r>
      <w:r w:rsidR="002A71DC">
        <w:rPr>
          <w:rFonts w:ascii="Times New Roman" w:hAnsi="Times New Roman" w:cs="Times New Roman"/>
          <w:color w:val="000000" w:themeColor="text1"/>
          <w:sz w:val="24"/>
          <w:szCs w:val="24"/>
        </w:rPr>
        <w:t>identify</w:t>
      </w:r>
      <w:r w:rsidR="00110047" w:rsidRPr="00B62603">
        <w:rPr>
          <w:rFonts w:ascii="Times New Roman" w:hAnsi="Times New Roman" w:cs="Times New Roman"/>
          <w:color w:val="000000" w:themeColor="text1"/>
          <w:sz w:val="24"/>
          <w:szCs w:val="24"/>
        </w:rPr>
        <w:t xml:space="preserve"> </w:t>
      </w:r>
      <w:r w:rsidR="002A71DC">
        <w:rPr>
          <w:rFonts w:ascii="Times New Roman" w:hAnsi="Times New Roman" w:cs="Times New Roman"/>
          <w:color w:val="000000" w:themeColor="text1"/>
          <w:sz w:val="24"/>
          <w:szCs w:val="24"/>
        </w:rPr>
        <w:t>relevant pieces of information that c</w:t>
      </w:r>
      <w:r>
        <w:rPr>
          <w:rFonts w:ascii="Times New Roman" w:hAnsi="Times New Roman" w:cs="Times New Roman"/>
          <w:color w:val="000000" w:themeColor="text1"/>
          <w:sz w:val="24"/>
          <w:szCs w:val="24"/>
        </w:rPr>
        <w:t>ould</w:t>
      </w:r>
      <w:r w:rsidR="00110047" w:rsidRPr="00B62603">
        <w:rPr>
          <w:rFonts w:ascii="Times New Roman" w:hAnsi="Times New Roman" w:cs="Times New Roman"/>
          <w:color w:val="000000" w:themeColor="text1"/>
          <w:sz w:val="24"/>
          <w:szCs w:val="24"/>
        </w:rPr>
        <w:t xml:space="preserve"> be integrated, associated, and </w:t>
      </w:r>
      <w:r w:rsidR="00961FD1">
        <w:rPr>
          <w:rFonts w:ascii="Times New Roman" w:hAnsi="Times New Roman" w:cs="Times New Roman"/>
          <w:color w:val="000000" w:themeColor="text1"/>
          <w:sz w:val="24"/>
          <w:szCs w:val="24"/>
        </w:rPr>
        <w:t>interpreted</w:t>
      </w:r>
      <w:r w:rsidR="00110047" w:rsidRPr="00B62603">
        <w:rPr>
          <w:rFonts w:ascii="Times New Roman" w:hAnsi="Times New Roman" w:cs="Times New Roman"/>
          <w:color w:val="000000" w:themeColor="text1"/>
          <w:sz w:val="24"/>
          <w:szCs w:val="24"/>
        </w:rPr>
        <w:t xml:space="preserve"> to better understand and explain the phenomena under investigation</w:t>
      </w:r>
      <w:r w:rsidR="004D7A02">
        <w:rPr>
          <w:rFonts w:ascii="Times New Roman" w:hAnsi="Times New Roman" w:cs="Times New Roman"/>
          <w:color w:val="000000" w:themeColor="text1"/>
          <w:sz w:val="24"/>
          <w:szCs w:val="24"/>
        </w:rPr>
        <w:t xml:space="preserve"> </w:t>
      </w:r>
      <w:r w:rsidR="004D7A02" w:rsidRPr="00B62603">
        <w:rPr>
          <w:rFonts w:ascii="Times New Roman" w:hAnsi="Times New Roman" w:cs="Times New Roman"/>
          <w:color w:val="000000" w:themeColor="text1"/>
          <w:sz w:val="24"/>
          <w:szCs w:val="24"/>
        </w:rPr>
        <w:t>(Thomas et al. 2017b</w:t>
      </w:r>
      <w:r>
        <w:rPr>
          <w:rFonts w:ascii="Times New Roman" w:hAnsi="Times New Roman" w:cs="Times New Roman"/>
          <w:color w:val="000000" w:themeColor="text1"/>
          <w:sz w:val="24"/>
          <w:szCs w:val="24"/>
        </w:rPr>
        <w:t>)</w:t>
      </w:r>
      <w:r w:rsidR="004D7A02" w:rsidRPr="00B62603">
        <w:rPr>
          <w:rFonts w:ascii="Times New Roman" w:hAnsi="Times New Roman" w:cs="Times New Roman"/>
          <w:color w:val="000000" w:themeColor="text1"/>
          <w:sz w:val="24"/>
          <w:szCs w:val="24"/>
        </w:rPr>
        <w:t xml:space="preserve"> cited in </w:t>
      </w:r>
      <w:r w:rsidR="004D7A02" w:rsidRPr="00B62603">
        <w:rPr>
          <w:rFonts w:ascii="Times New Roman" w:hAnsi="Times New Roman" w:cs="Times New Roman"/>
          <w:noProof/>
          <w:color w:val="000000" w:themeColor="text1"/>
          <w:sz w:val="24"/>
          <w:szCs w:val="24"/>
        </w:rPr>
        <w:t xml:space="preserve">Newman </w:t>
      </w:r>
      <w:r>
        <w:rPr>
          <w:rFonts w:ascii="Times New Roman" w:hAnsi="Times New Roman" w:cs="Times New Roman"/>
          <w:noProof/>
          <w:color w:val="000000" w:themeColor="text1"/>
          <w:sz w:val="24"/>
          <w:szCs w:val="24"/>
        </w:rPr>
        <w:t>and</w:t>
      </w:r>
      <w:r w:rsidRPr="00B62603">
        <w:rPr>
          <w:rFonts w:ascii="Times New Roman" w:hAnsi="Times New Roman" w:cs="Times New Roman"/>
          <w:noProof/>
          <w:color w:val="000000" w:themeColor="text1"/>
          <w:sz w:val="24"/>
          <w:szCs w:val="24"/>
        </w:rPr>
        <w:t xml:space="preserve"> </w:t>
      </w:r>
      <w:r w:rsidR="004D7A02" w:rsidRPr="00B62603">
        <w:rPr>
          <w:rFonts w:ascii="Times New Roman" w:hAnsi="Times New Roman" w:cs="Times New Roman"/>
          <w:noProof/>
          <w:color w:val="000000" w:themeColor="text1"/>
          <w:sz w:val="24"/>
          <w:szCs w:val="24"/>
        </w:rPr>
        <w:t xml:space="preserve">Gough, </w:t>
      </w:r>
      <w:r>
        <w:rPr>
          <w:rFonts w:ascii="Times New Roman" w:hAnsi="Times New Roman" w:cs="Times New Roman"/>
          <w:noProof/>
          <w:color w:val="000000" w:themeColor="text1"/>
          <w:sz w:val="24"/>
          <w:szCs w:val="24"/>
        </w:rPr>
        <w:t>(</w:t>
      </w:r>
      <w:r w:rsidR="004D7A02" w:rsidRPr="00B62603">
        <w:rPr>
          <w:rFonts w:ascii="Times New Roman" w:hAnsi="Times New Roman" w:cs="Times New Roman"/>
          <w:noProof/>
          <w:color w:val="000000" w:themeColor="text1"/>
          <w:sz w:val="24"/>
          <w:szCs w:val="24"/>
        </w:rPr>
        <w:t>2020)</w:t>
      </w:r>
      <w:r w:rsidR="004D7A02" w:rsidRPr="00B62603">
        <w:rPr>
          <w:rFonts w:ascii="Times New Roman" w:hAnsi="Times New Roman" w:cs="Times New Roman"/>
          <w:color w:val="000000" w:themeColor="text1"/>
          <w:sz w:val="24"/>
          <w:szCs w:val="24"/>
        </w:rPr>
        <w:t xml:space="preserve">. </w:t>
      </w:r>
      <w:r w:rsidR="00492B63">
        <w:rPr>
          <w:rFonts w:ascii="Times New Roman" w:hAnsi="Times New Roman" w:cs="Times New Roman"/>
          <w:color w:val="000000" w:themeColor="text1"/>
          <w:sz w:val="24"/>
          <w:szCs w:val="24"/>
        </w:rPr>
        <w:t>This allowed</w:t>
      </w:r>
      <w:r w:rsidR="00A82179">
        <w:rPr>
          <w:rFonts w:ascii="Times New Roman" w:hAnsi="Times New Roman" w:cs="Times New Roman"/>
          <w:color w:val="000000" w:themeColor="text1"/>
          <w:sz w:val="24"/>
          <w:szCs w:val="24"/>
        </w:rPr>
        <w:t xml:space="preserve"> us</w:t>
      </w:r>
      <w:r w:rsidR="00492B63">
        <w:rPr>
          <w:rFonts w:ascii="Times New Roman" w:hAnsi="Times New Roman" w:cs="Times New Roman"/>
          <w:color w:val="000000" w:themeColor="text1"/>
          <w:sz w:val="24"/>
          <w:szCs w:val="24"/>
        </w:rPr>
        <w:t xml:space="preserve"> to</w:t>
      </w:r>
      <w:r w:rsidR="00110047" w:rsidRPr="00B62603">
        <w:rPr>
          <w:rFonts w:ascii="Times New Roman" w:hAnsi="Times New Roman" w:cs="Times New Roman"/>
          <w:color w:val="000000" w:themeColor="text1"/>
          <w:sz w:val="24"/>
          <w:szCs w:val="24"/>
        </w:rPr>
        <w:t xml:space="preserve"> answer </w:t>
      </w:r>
      <w:r>
        <w:rPr>
          <w:rFonts w:ascii="Times New Roman" w:hAnsi="Times New Roman" w:cs="Times New Roman"/>
          <w:color w:val="000000" w:themeColor="text1"/>
          <w:sz w:val="24"/>
          <w:szCs w:val="24"/>
        </w:rPr>
        <w:t xml:space="preserve">the </w:t>
      </w:r>
      <w:r w:rsidR="00110047" w:rsidRPr="00B62603">
        <w:rPr>
          <w:rFonts w:ascii="Times New Roman" w:hAnsi="Times New Roman" w:cs="Times New Roman"/>
          <w:color w:val="000000" w:themeColor="text1"/>
          <w:sz w:val="24"/>
          <w:szCs w:val="24"/>
        </w:rPr>
        <w:t xml:space="preserve">research questions </w:t>
      </w:r>
      <w:r w:rsidR="00492B63">
        <w:rPr>
          <w:rFonts w:ascii="Times New Roman" w:hAnsi="Times New Roman" w:cs="Times New Roman"/>
          <w:color w:val="000000" w:themeColor="text1"/>
          <w:sz w:val="24"/>
          <w:szCs w:val="24"/>
        </w:rPr>
        <w:t xml:space="preserve">and </w:t>
      </w:r>
      <w:r w:rsidR="00110047" w:rsidRPr="00B62603">
        <w:rPr>
          <w:rFonts w:ascii="Times New Roman" w:hAnsi="Times New Roman" w:cs="Times New Roman"/>
          <w:color w:val="000000" w:themeColor="text1"/>
          <w:sz w:val="24"/>
          <w:szCs w:val="24"/>
        </w:rPr>
        <w:t xml:space="preserve">produce new synthetic accounts of </w:t>
      </w:r>
      <w:r w:rsidR="00445F65">
        <w:rPr>
          <w:rFonts w:ascii="Times New Roman" w:hAnsi="Times New Roman" w:cs="Times New Roman"/>
          <w:color w:val="000000" w:themeColor="text1"/>
          <w:sz w:val="24"/>
          <w:szCs w:val="24"/>
        </w:rPr>
        <w:t xml:space="preserve">the effectiveness of the current </w:t>
      </w:r>
      <w:r w:rsidR="00445F65">
        <w:rPr>
          <w:rFonts w:ascii="Times New Roman" w:hAnsi="Times New Roman" w:cs="Times New Roman"/>
          <w:sz w:val="24"/>
          <w:szCs w:val="24"/>
        </w:rPr>
        <w:t xml:space="preserve">educational reforms and national language and literacy policy in preparing Ghanaian children to meet the requirement of </w:t>
      </w:r>
      <w:r w:rsidR="00445F65" w:rsidRPr="00B62603">
        <w:rPr>
          <w:rFonts w:ascii="Times New Roman" w:hAnsi="Times New Roman" w:cs="Times New Roman"/>
          <w:color w:val="000000" w:themeColor="text1"/>
          <w:sz w:val="24"/>
          <w:szCs w:val="24"/>
        </w:rPr>
        <w:t>the changing perspective</w:t>
      </w:r>
      <w:r w:rsidR="00445F65">
        <w:rPr>
          <w:rFonts w:ascii="Times New Roman" w:hAnsi="Times New Roman" w:cs="Times New Roman"/>
          <w:color w:val="000000" w:themeColor="text1"/>
          <w:sz w:val="24"/>
          <w:szCs w:val="24"/>
        </w:rPr>
        <w:t>s</w:t>
      </w:r>
      <w:r w:rsidR="00445F65" w:rsidRPr="00B62603">
        <w:rPr>
          <w:rFonts w:ascii="Times New Roman" w:hAnsi="Times New Roman" w:cs="Times New Roman"/>
          <w:color w:val="000000" w:themeColor="text1"/>
          <w:sz w:val="24"/>
          <w:szCs w:val="24"/>
        </w:rPr>
        <w:t xml:space="preserve"> of literacy in the 21</w:t>
      </w:r>
      <w:r w:rsidR="00445F65" w:rsidRPr="00B62603">
        <w:rPr>
          <w:rFonts w:ascii="Times New Roman" w:hAnsi="Times New Roman" w:cs="Times New Roman"/>
          <w:color w:val="000000" w:themeColor="text1"/>
          <w:sz w:val="24"/>
          <w:szCs w:val="24"/>
          <w:vertAlign w:val="superscript"/>
        </w:rPr>
        <w:t>st</w:t>
      </w:r>
      <w:r w:rsidR="00445F65" w:rsidRPr="00B62603">
        <w:rPr>
          <w:rFonts w:ascii="Times New Roman" w:hAnsi="Times New Roman" w:cs="Times New Roman"/>
          <w:color w:val="000000" w:themeColor="text1"/>
          <w:sz w:val="24"/>
          <w:szCs w:val="24"/>
        </w:rPr>
        <w:t xml:space="preserve"> century</w:t>
      </w:r>
      <w:r w:rsidR="00445F65">
        <w:rPr>
          <w:rFonts w:ascii="Times New Roman" w:hAnsi="Times New Roman" w:cs="Times New Roman"/>
          <w:color w:val="000000" w:themeColor="text1"/>
          <w:sz w:val="24"/>
          <w:szCs w:val="24"/>
        </w:rPr>
        <w:t>.</w:t>
      </w:r>
      <w:r w:rsidR="00E35621">
        <w:rPr>
          <w:rFonts w:ascii="Times New Roman" w:hAnsi="Times New Roman" w:cs="Times New Roman"/>
          <w:color w:val="000000" w:themeColor="text1"/>
          <w:sz w:val="24"/>
          <w:szCs w:val="24"/>
        </w:rPr>
        <w:t xml:space="preserve"> </w:t>
      </w:r>
      <w:r w:rsidR="002862EB">
        <w:rPr>
          <w:rFonts w:ascii="Times New Roman" w:hAnsi="Times New Roman" w:cs="Times New Roman"/>
          <w:color w:val="000000" w:themeColor="text1"/>
          <w:sz w:val="24"/>
          <w:szCs w:val="24"/>
        </w:rPr>
        <w:t>In the lens of the</w:t>
      </w:r>
      <w:r w:rsidR="006228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w:t>
      </w:r>
      <w:r w:rsidR="002862EB">
        <w:rPr>
          <w:rFonts w:ascii="Times New Roman" w:hAnsi="Times New Roman" w:cs="Times New Roman"/>
          <w:color w:val="000000" w:themeColor="text1"/>
          <w:sz w:val="24"/>
          <w:szCs w:val="24"/>
        </w:rPr>
        <w:t xml:space="preserve">ramework </w:t>
      </w:r>
      <w:r w:rsidR="00622893">
        <w:rPr>
          <w:rFonts w:ascii="Times New Roman" w:hAnsi="Times New Roman" w:cs="Times New Roman"/>
          <w:color w:val="000000" w:themeColor="text1"/>
          <w:sz w:val="24"/>
          <w:szCs w:val="24"/>
        </w:rPr>
        <w:t>for the</w:t>
      </w:r>
      <w:r w:rsidR="002862EB">
        <w:rPr>
          <w:rFonts w:ascii="Times New Roman" w:hAnsi="Times New Roman" w:cs="Times New Roman"/>
          <w:color w:val="000000" w:themeColor="text1"/>
          <w:sz w:val="24"/>
          <w:szCs w:val="24"/>
        </w:rPr>
        <w:t xml:space="preserve"> 21</w:t>
      </w:r>
      <w:r w:rsidR="002862EB" w:rsidRPr="002862EB">
        <w:rPr>
          <w:rFonts w:ascii="Times New Roman" w:hAnsi="Times New Roman" w:cs="Times New Roman"/>
          <w:color w:val="000000" w:themeColor="text1"/>
          <w:sz w:val="24"/>
          <w:szCs w:val="24"/>
          <w:vertAlign w:val="superscript"/>
        </w:rPr>
        <w:t>st</w:t>
      </w:r>
      <w:r w:rsidR="002862EB">
        <w:rPr>
          <w:rFonts w:ascii="Times New Roman" w:hAnsi="Times New Roman" w:cs="Times New Roman"/>
          <w:color w:val="000000" w:themeColor="text1"/>
          <w:sz w:val="24"/>
          <w:szCs w:val="24"/>
        </w:rPr>
        <w:t xml:space="preserve"> century learning</w:t>
      </w:r>
      <w:r w:rsidR="00622893">
        <w:rPr>
          <w:rFonts w:ascii="Times New Roman" w:hAnsi="Times New Roman" w:cs="Times New Roman"/>
          <w:color w:val="000000" w:themeColor="text1"/>
          <w:sz w:val="24"/>
          <w:szCs w:val="24"/>
        </w:rPr>
        <w:t xml:space="preserve"> </w:t>
      </w:r>
      <w:r w:rsidR="00E0345E" w:rsidRPr="00E0345E">
        <w:rPr>
          <w:rFonts w:ascii="Times New Roman" w:hAnsi="Times New Roman" w:cs="Times New Roman"/>
          <w:color w:val="000000" w:themeColor="text1"/>
          <w:sz w:val="24"/>
          <w:szCs w:val="24"/>
        </w:rPr>
        <w:t>(</w:t>
      </w:r>
      <w:r w:rsidR="00940305" w:rsidRPr="00E0345E">
        <w:rPr>
          <w:rFonts w:ascii="Times New Roman" w:hAnsi="Times New Roman" w:cs="Times New Roman"/>
          <w:color w:val="000000" w:themeColor="text1"/>
          <w:sz w:val="24"/>
          <w:szCs w:val="24"/>
        </w:rPr>
        <w:t>2009</w:t>
      </w:r>
      <w:r w:rsidR="00622893" w:rsidRPr="00E0345E">
        <w:rPr>
          <w:rFonts w:ascii="Times New Roman" w:hAnsi="Times New Roman" w:cs="Times New Roman"/>
          <w:color w:val="000000" w:themeColor="text1"/>
          <w:sz w:val="24"/>
          <w:szCs w:val="24"/>
        </w:rPr>
        <w:t>)</w:t>
      </w:r>
      <w:r w:rsidR="002862EB" w:rsidRPr="00E0345E">
        <w:rPr>
          <w:rFonts w:ascii="Times New Roman" w:hAnsi="Times New Roman" w:cs="Times New Roman"/>
          <w:color w:val="000000" w:themeColor="text1"/>
          <w:sz w:val="24"/>
          <w:szCs w:val="24"/>
        </w:rPr>
        <w:t>,</w:t>
      </w:r>
      <w:r w:rsidR="002862EB">
        <w:rPr>
          <w:rFonts w:ascii="Times New Roman" w:hAnsi="Times New Roman" w:cs="Times New Roman"/>
          <w:color w:val="000000" w:themeColor="text1"/>
          <w:sz w:val="24"/>
          <w:szCs w:val="24"/>
        </w:rPr>
        <w:t xml:space="preserve"> the d</w:t>
      </w:r>
      <w:r w:rsidR="00E35621">
        <w:rPr>
          <w:rFonts w:ascii="Times New Roman" w:hAnsi="Times New Roman" w:cs="Times New Roman"/>
          <w:color w:val="000000" w:themeColor="text1"/>
          <w:sz w:val="24"/>
          <w:szCs w:val="24"/>
        </w:rPr>
        <w:t xml:space="preserve">iscussion of findings was systematically carried out in line with </w:t>
      </w:r>
      <w:r>
        <w:rPr>
          <w:rFonts w:ascii="Times New Roman" w:hAnsi="Times New Roman" w:cs="Times New Roman"/>
          <w:color w:val="000000" w:themeColor="text1"/>
          <w:sz w:val="24"/>
          <w:szCs w:val="24"/>
        </w:rPr>
        <w:t xml:space="preserve">the </w:t>
      </w:r>
      <w:r w:rsidR="00E35621">
        <w:rPr>
          <w:rFonts w:ascii="Times New Roman" w:hAnsi="Times New Roman" w:cs="Times New Roman"/>
          <w:color w:val="000000" w:themeColor="text1"/>
          <w:sz w:val="24"/>
          <w:szCs w:val="24"/>
        </w:rPr>
        <w:t xml:space="preserve">research questions and coherent inferences were made accordingly. </w:t>
      </w:r>
    </w:p>
    <w:p w14:paraId="1BCC5DDA" w14:textId="77777777" w:rsidR="009557F9" w:rsidRDefault="009557F9" w:rsidP="003940FC">
      <w:pPr>
        <w:autoSpaceDE w:val="0"/>
        <w:autoSpaceDN w:val="0"/>
        <w:adjustRightInd w:val="0"/>
        <w:spacing w:after="0"/>
        <w:ind w:right="-46"/>
        <w:jc w:val="center"/>
        <w:rPr>
          <w:rFonts w:ascii="Times New Roman" w:hAnsi="Times New Roman" w:cs="Times New Roman"/>
          <w:b/>
          <w:bCs/>
          <w:color w:val="000000" w:themeColor="text1"/>
          <w:sz w:val="24"/>
          <w:szCs w:val="24"/>
        </w:rPr>
      </w:pPr>
    </w:p>
    <w:p w14:paraId="6C179822" w14:textId="04D32EAE" w:rsidR="004848E9" w:rsidRDefault="009557F9" w:rsidP="00136601">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7.0 </w:t>
      </w:r>
      <w:r w:rsidR="00235E12" w:rsidRPr="00396742">
        <w:rPr>
          <w:rFonts w:ascii="Times New Roman" w:hAnsi="Times New Roman" w:cs="Times New Roman"/>
          <w:b/>
          <w:bCs/>
          <w:color w:val="000000" w:themeColor="text1"/>
          <w:sz w:val="24"/>
          <w:szCs w:val="24"/>
        </w:rPr>
        <w:t>Findings</w:t>
      </w:r>
    </w:p>
    <w:p w14:paraId="60344F6E" w14:textId="1CF621D1" w:rsidR="00DD5A74" w:rsidRPr="009A7DE6" w:rsidRDefault="009557F9" w:rsidP="00136601">
      <w:pPr>
        <w:autoSpaceDE w:val="0"/>
        <w:autoSpaceDN w:val="0"/>
        <w:adjustRightInd w:val="0"/>
        <w:spacing w:after="0"/>
        <w:ind w:right="20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7.1 </w:t>
      </w:r>
      <w:r w:rsidR="00235E12" w:rsidRPr="009A7DE6">
        <w:rPr>
          <w:rFonts w:ascii="Times New Roman" w:hAnsi="Times New Roman" w:cs="Times New Roman"/>
          <w:b/>
          <w:bCs/>
          <w:color w:val="000000" w:themeColor="text1"/>
          <w:sz w:val="24"/>
          <w:szCs w:val="24"/>
        </w:rPr>
        <w:t xml:space="preserve">What are the </w:t>
      </w:r>
      <w:r>
        <w:rPr>
          <w:rFonts w:ascii="Times New Roman" w:hAnsi="Times New Roman" w:cs="Times New Roman"/>
          <w:b/>
          <w:bCs/>
          <w:color w:val="000000" w:themeColor="text1"/>
          <w:sz w:val="24"/>
          <w:szCs w:val="24"/>
        </w:rPr>
        <w:t>c</w:t>
      </w:r>
      <w:r w:rsidRPr="009A7DE6">
        <w:rPr>
          <w:rFonts w:ascii="Times New Roman" w:hAnsi="Times New Roman" w:cs="Times New Roman"/>
          <w:b/>
          <w:bCs/>
          <w:color w:val="000000" w:themeColor="text1"/>
          <w:sz w:val="24"/>
          <w:szCs w:val="24"/>
        </w:rPr>
        <w:t xml:space="preserve">hanging </w:t>
      </w:r>
      <w:r>
        <w:rPr>
          <w:rFonts w:ascii="Times New Roman" w:hAnsi="Times New Roman" w:cs="Times New Roman"/>
          <w:b/>
          <w:bCs/>
          <w:color w:val="000000" w:themeColor="text1"/>
          <w:sz w:val="24"/>
          <w:szCs w:val="24"/>
        </w:rPr>
        <w:t>p</w:t>
      </w:r>
      <w:r w:rsidRPr="009A7DE6">
        <w:rPr>
          <w:rFonts w:ascii="Times New Roman" w:hAnsi="Times New Roman" w:cs="Times New Roman"/>
          <w:b/>
          <w:bCs/>
          <w:color w:val="000000" w:themeColor="text1"/>
          <w:sz w:val="24"/>
          <w:szCs w:val="24"/>
        </w:rPr>
        <w:t>erspectives of literacy in the 21</w:t>
      </w:r>
      <w:r w:rsidRPr="009A7DE6">
        <w:rPr>
          <w:rFonts w:ascii="Times New Roman" w:hAnsi="Times New Roman" w:cs="Times New Roman"/>
          <w:b/>
          <w:bCs/>
          <w:color w:val="000000" w:themeColor="text1"/>
          <w:sz w:val="24"/>
          <w:szCs w:val="24"/>
          <w:vertAlign w:val="superscript"/>
        </w:rPr>
        <w:t>st</w:t>
      </w:r>
      <w:r w:rsidRPr="009A7DE6">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c</w:t>
      </w:r>
      <w:r w:rsidRPr="009A7DE6">
        <w:rPr>
          <w:rFonts w:ascii="Times New Roman" w:hAnsi="Times New Roman" w:cs="Times New Roman"/>
          <w:b/>
          <w:bCs/>
          <w:color w:val="000000" w:themeColor="text1"/>
          <w:sz w:val="24"/>
          <w:szCs w:val="24"/>
        </w:rPr>
        <w:t>entury</w:t>
      </w:r>
      <w:r w:rsidR="00235E12" w:rsidRPr="009A7DE6">
        <w:rPr>
          <w:rFonts w:ascii="Times New Roman" w:hAnsi="Times New Roman" w:cs="Times New Roman"/>
          <w:b/>
          <w:bCs/>
          <w:color w:val="000000" w:themeColor="text1"/>
          <w:sz w:val="24"/>
          <w:szCs w:val="24"/>
        </w:rPr>
        <w:t>?</w:t>
      </w:r>
    </w:p>
    <w:p w14:paraId="51D80B32" w14:textId="5D5A6FBA" w:rsidR="0078745C" w:rsidRDefault="00235E12" w:rsidP="009557F9">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0B6C58">
        <w:rPr>
          <w:rFonts w:ascii="Times New Roman" w:hAnsi="Times New Roman" w:cs="Times New Roman"/>
          <w:color w:val="000000" w:themeColor="text1"/>
          <w:sz w:val="24"/>
          <w:szCs w:val="24"/>
        </w:rPr>
        <w:t>T</w:t>
      </w:r>
      <w:r>
        <w:rPr>
          <w:rFonts w:ascii="Times New Roman" w:hAnsi="Times New Roman" w:cs="Times New Roman"/>
          <w:sz w:val="24"/>
          <w:szCs w:val="24"/>
        </w:rPr>
        <w:t>he</w:t>
      </w:r>
      <w:r w:rsidRPr="00B62603">
        <w:rPr>
          <w:rFonts w:ascii="Times New Roman" w:hAnsi="Times New Roman" w:cs="Times New Roman"/>
          <w:sz w:val="24"/>
          <w:szCs w:val="24"/>
        </w:rPr>
        <w:t>re are ongoing discussions over the definition and understanding of 21</w:t>
      </w:r>
      <w:r w:rsidRPr="00EA3E34">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B62603">
        <w:rPr>
          <w:rFonts w:ascii="Times New Roman" w:hAnsi="Times New Roman" w:cs="Times New Roman"/>
          <w:sz w:val="24"/>
          <w:szCs w:val="24"/>
        </w:rPr>
        <w:t xml:space="preserve">century literacy skills and the right approaches to delivering these skills to learners today </w:t>
      </w:r>
      <w:r w:rsidR="009557F9" w:rsidRPr="00753FAD">
        <w:rPr>
          <w:rFonts w:ascii="Times New Roman" w:hAnsi="Times New Roman" w:cs="Times New Roman"/>
          <w:noProof/>
          <w:sz w:val="24"/>
          <w:szCs w:val="24"/>
        </w:rPr>
        <w:t>(Care, Anderson &amp; Kim, 2016)</w:t>
      </w:r>
      <w:r w:rsidRPr="00B6260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T</w:t>
      </w:r>
      <w:r w:rsidRPr="000B6C58">
        <w:rPr>
          <w:rFonts w:ascii="Times New Roman" w:hAnsi="Times New Roman" w:cs="Times New Roman"/>
          <w:color w:val="000000" w:themeColor="text1"/>
          <w:sz w:val="24"/>
          <w:szCs w:val="24"/>
        </w:rPr>
        <w:t>he world is experiencing exponential growth in all aspects of human life due to the advancement of technology. The 21</w:t>
      </w:r>
      <w:r w:rsidRPr="000B6C58">
        <w:rPr>
          <w:rFonts w:ascii="Times New Roman" w:hAnsi="Times New Roman" w:cs="Times New Roman"/>
          <w:color w:val="000000" w:themeColor="text1"/>
          <w:sz w:val="24"/>
          <w:szCs w:val="24"/>
          <w:vertAlign w:val="superscript"/>
        </w:rPr>
        <w:t>st</w:t>
      </w:r>
      <w:r w:rsidRPr="000B6C58">
        <w:rPr>
          <w:rFonts w:ascii="Times New Roman" w:hAnsi="Times New Roman" w:cs="Times New Roman"/>
          <w:color w:val="000000" w:themeColor="text1"/>
          <w:sz w:val="24"/>
          <w:szCs w:val="24"/>
        </w:rPr>
        <w:t xml:space="preserve"> century </w:t>
      </w:r>
      <w:r w:rsidR="009557F9">
        <w:rPr>
          <w:rFonts w:ascii="Times New Roman" w:hAnsi="Times New Roman" w:cs="Times New Roman"/>
          <w:color w:val="000000" w:themeColor="text1"/>
          <w:sz w:val="24"/>
          <w:szCs w:val="24"/>
        </w:rPr>
        <w:t>s</w:t>
      </w:r>
      <w:r w:rsidRPr="000B6C58">
        <w:rPr>
          <w:rFonts w:ascii="Times New Roman" w:hAnsi="Times New Roman" w:cs="Times New Roman"/>
          <w:color w:val="000000" w:themeColor="text1"/>
          <w:sz w:val="24"/>
          <w:szCs w:val="24"/>
        </w:rPr>
        <w:t xml:space="preserve">ociety is evolving. </w:t>
      </w:r>
      <w:r w:rsidR="009557F9">
        <w:rPr>
          <w:rFonts w:ascii="Times New Roman" w:hAnsi="Times New Roman" w:cs="Times New Roman"/>
          <w:color w:val="000000" w:themeColor="text1"/>
          <w:sz w:val="24"/>
          <w:szCs w:val="24"/>
        </w:rPr>
        <w:t>The world</w:t>
      </w:r>
      <w:r w:rsidR="009557F9" w:rsidRPr="000B6C58">
        <w:rPr>
          <w:rFonts w:ascii="Times New Roman" w:hAnsi="Times New Roman" w:cs="Times New Roman"/>
          <w:color w:val="000000" w:themeColor="text1"/>
          <w:sz w:val="24"/>
          <w:szCs w:val="24"/>
        </w:rPr>
        <w:t xml:space="preserve"> </w:t>
      </w:r>
      <w:r w:rsidRPr="000B6C58">
        <w:rPr>
          <w:rFonts w:ascii="Times New Roman" w:hAnsi="Times New Roman" w:cs="Times New Roman"/>
          <w:color w:val="000000" w:themeColor="text1"/>
          <w:sz w:val="24"/>
          <w:szCs w:val="24"/>
        </w:rPr>
        <w:t>around us is technology-driven and this dictates how and what we learn in today’s 21</w:t>
      </w:r>
      <w:r w:rsidRPr="000B6C58">
        <w:rPr>
          <w:rFonts w:ascii="Times New Roman" w:hAnsi="Times New Roman" w:cs="Times New Roman"/>
          <w:color w:val="000000" w:themeColor="text1"/>
          <w:sz w:val="24"/>
          <w:szCs w:val="24"/>
          <w:vertAlign w:val="superscript"/>
        </w:rPr>
        <w:t>st</w:t>
      </w:r>
      <w:r w:rsidRPr="000B6C58">
        <w:rPr>
          <w:rFonts w:ascii="Times New Roman" w:hAnsi="Times New Roman" w:cs="Times New Roman"/>
          <w:color w:val="000000" w:themeColor="text1"/>
          <w:sz w:val="24"/>
          <w:szCs w:val="24"/>
        </w:rPr>
        <w:t xml:space="preserve"> century classroom. The concept of literacy has also evolved alongside this technological advancement </w:t>
      </w:r>
      <w:r w:rsidRPr="000B6C58">
        <w:rPr>
          <w:rFonts w:ascii="Times New Roman" w:hAnsi="Times New Roman" w:cs="Times New Roman"/>
          <w:noProof/>
          <w:color w:val="000000" w:themeColor="text1"/>
          <w:sz w:val="24"/>
          <w:szCs w:val="24"/>
        </w:rPr>
        <w:t>(Friedman, 2007</w:t>
      </w:r>
      <w:r w:rsidRPr="009E29AD">
        <w:rPr>
          <w:rFonts w:ascii="Times New Roman" w:hAnsi="Times New Roman" w:cs="Times New Roman"/>
          <w:noProof/>
          <w:color w:val="000000" w:themeColor="text1"/>
          <w:sz w:val="24"/>
          <w:szCs w:val="24"/>
        </w:rPr>
        <w:t>)</w:t>
      </w:r>
      <w:r w:rsidRPr="009E29AD">
        <w:rPr>
          <w:rFonts w:ascii="Times New Roman" w:hAnsi="Times New Roman" w:cs="Times New Roman"/>
          <w:color w:val="000000" w:themeColor="text1"/>
          <w:sz w:val="24"/>
          <w:szCs w:val="24"/>
        </w:rPr>
        <w:t xml:space="preserve">. </w:t>
      </w:r>
      <w:r w:rsidR="009557F9">
        <w:rPr>
          <w:rFonts w:ascii="Times New Roman" w:hAnsi="Times New Roman" w:cs="Times New Roman"/>
          <w:color w:val="000000" w:themeColor="text1"/>
          <w:sz w:val="24"/>
          <w:szCs w:val="24"/>
        </w:rPr>
        <w:t xml:space="preserve"> </w:t>
      </w:r>
    </w:p>
    <w:p w14:paraId="04092F39" w14:textId="77777777" w:rsidR="009557F9" w:rsidRDefault="009557F9"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p>
    <w:p w14:paraId="68326E01" w14:textId="02880F46" w:rsidR="0054482A" w:rsidRPr="00136601" w:rsidRDefault="009557F9" w:rsidP="00136601">
      <w:pPr>
        <w:autoSpaceDE w:val="0"/>
        <w:autoSpaceDN w:val="0"/>
        <w:adjustRightInd w:val="0"/>
        <w:spacing w:after="0"/>
        <w:ind w:right="-46"/>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7.1.1 </w:t>
      </w:r>
      <w:r w:rsidRPr="009557F9">
        <w:rPr>
          <w:rFonts w:ascii="Times New Roman" w:hAnsi="Times New Roman" w:cs="Times New Roman"/>
          <w:b/>
          <w:bCs/>
          <w:color w:val="000000" w:themeColor="text1"/>
          <w:sz w:val="24"/>
          <w:szCs w:val="24"/>
        </w:rPr>
        <w:t>A new set of competencies is needed</w:t>
      </w:r>
    </w:p>
    <w:p w14:paraId="71B30B54" w14:textId="447245BE" w:rsidR="00CA29A7" w:rsidRDefault="00235E12" w:rsidP="00136601">
      <w:pPr>
        <w:spacing w:after="0"/>
        <w:ind w:firstLine="720"/>
        <w:jc w:val="both"/>
        <w:rPr>
          <w:rFonts w:ascii="Times New Roman" w:hAnsi="Times New Roman" w:cs="Times New Roman"/>
          <w:color w:val="000000"/>
          <w:sz w:val="24"/>
          <w:szCs w:val="24"/>
        </w:rPr>
      </w:pPr>
      <w:r w:rsidRPr="009E29AD">
        <w:rPr>
          <w:rFonts w:ascii="Times New Roman" w:hAnsi="Times New Roman" w:cs="Times New Roman"/>
          <w:color w:val="000000" w:themeColor="text1"/>
          <w:sz w:val="24"/>
          <w:szCs w:val="24"/>
        </w:rPr>
        <w:t xml:space="preserve">The </w:t>
      </w:r>
      <w:r w:rsidR="007C3520" w:rsidRPr="00BE6183">
        <w:rPr>
          <w:rFonts w:ascii="Times New Roman" w:hAnsi="Times New Roman" w:cs="Times New Roman"/>
          <w:color w:val="000000" w:themeColor="text1"/>
          <w:sz w:val="24"/>
          <w:szCs w:val="24"/>
        </w:rPr>
        <w:t>Partnership for 21</w:t>
      </w:r>
      <w:r w:rsidR="007C3520" w:rsidRPr="00684D4F">
        <w:rPr>
          <w:rFonts w:ascii="Times New Roman" w:hAnsi="Times New Roman" w:cs="Times New Roman"/>
          <w:color w:val="000000" w:themeColor="text1"/>
          <w:sz w:val="24"/>
          <w:szCs w:val="24"/>
          <w:vertAlign w:val="superscript"/>
        </w:rPr>
        <w:t>st</w:t>
      </w:r>
      <w:r w:rsidR="007C3520">
        <w:rPr>
          <w:rFonts w:ascii="Times New Roman" w:hAnsi="Times New Roman" w:cs="Times New Roman"/>
          <w:color w:val="000000" w:themeColor="text1"/>
          <w:sz w:val="24"/>
          <w:szCs w:val="24"/>
        </w:rPr>
        <w:t xml:space="preserve"> </w:t>
      </w:r>
      <w:r w:rsidR="007C3520" w:rsidRPr="00BE6183">
        <w:rPr>
          <w:rFonts w:ascii="Times New Roman" w:hAnsi="Times New Roman" w:cs="Times New Roman"/>
          <w:color w:val="000000" w:themeColor="text1"/>
          <w:sz w:val="24"/>
          <w:szCs w:val="24"/>
        </w:rPr>
        <w:t>Century</w:t>
      </w:r>
      <w:r w:rsidR="007C3520">
        <w:rPr>
          <w:rFonts w:ascii="Times New Roman" w:hAnsi="Times New Roman" w:cs="Times New Roman"/>
          <w:color w:val="000000" w:themeColor="text1"/>
          <w:sz w:val="24"/>
          <w:szCs w:val="24"/>
        </w:rPr>
        <w:t xml:space="preserve"> learning</w:t>
      </w:r>
      <w:r w:rsidR="007C3520" w:rsidRPr="00BE6183">
        <w:rPr>
          <w:rFonts w:ascii="Times New Roman" w:hAnsi="Times New Roman" w:cs="Times New Roman"/>
          <w:color w:val="000000" w:themeColor="text1"/>
          <w:sz w:val="24"/>
          <w:szCs w:val="24"/>
        </w:rPr>
        <w:t xml:space="preserve"> (2009) identified the 21</w:t>
      </w:r>
      <w:r w:rsidR="007C3520" w:rsidRPr="00BE6183">
        <w:rPr>
          <w:rFonts w:ascii="Times New Roman" w:hAnsi="Times New Roman" w:cs="Times New Roman"/>
          <w:color w:val="000000" w:themeColor="text1"/>
          <w:sz w:val="24"/>
          <w:szCs w:val="24"/>
          <w:vertAlign w:val="superscript"/>
        </w:rPr>
        <w:t>st</w:t>
      </w:r>
      <w:r w:rsidR="007C3520" w:rsidRPr="00BE6183">
        <w:rPr>
          <w:rFonts w:ascii="Times New Roman" w:hAnsi="Times New Roman" w:cs="Times New Roman"/>
          <w:color w:val="000000" w:themeColor="text1"/>
          <w:sz w:val="24"/>
          <w:szCs w:val="24"/>
        </w:rPr>
        <w:t xml:space="preserve"> century skills framework (</w:t>
      </w:r>
      <w:r w:rsidR="009557F9">
        <w:rPr>
          <w:rFonts w:ascii="Times New Roman" w:hAnsi="Times New Roman" w:cs="Times New Roman"/>
          <w:color w:val="000000" w:themeColor="text1"/>
          <w:sz w:val="24"/>
          <w:szCs w:val="24"/>
        </w:rPr>
        <w:t>cf</w:t>
      </w:r>
      <w:r w:rsidR="009557F9" w:rsidRPr="00BE6183">
        <w:rPr>
          <w:rFonts w:ascii="Times New Roman" w:hAnsi="Times New Roman" w:cs="Times New Roman"/>
          <w:color w:val="000000" w:themeColor="text1"/>
          <w:sz w:val="24"/>
          <w:szCs w:val="24"/>
        </w:rPr>
        <w:t xml:space="preserve"> </w:t>
      </w:r>
      <w:r w:rsidR="009557F9">
        <w:rPr>
          <w:rFonts w:ascii="Times New Roman" w:hAnsi="Times New Roman" w:cs="Times New Roman"/>
          <w:color w:val="000000" w:themeColor="text1"/>
          <w:sz w:val="24"/>
          <w:szCs w:val="24"/>
        </w:rPr>
        <w:t>F</w:t>
      </w:r>
      <w:r w:rsidR="007C3520" w:rsidRPr="00BE6183">
        <w:rPr>
          <w:rFonts w:ascii="Times New Roman" w:hAnsi="Times New Roman" w:cs="Times New Roman"/>
          <w:color w:val="000000" w:themeColor="text1"/>
          <w:sz w:val="24"/>
          <w:szCs w:val="24"/>
        </w:rPr>
        <w:t xml:space="preserve">igure 1) as a set of competencies that modern education must seek to inculcate in today’s learners. These competencies include </w:t>
      </w:r>
      <w:r w:rsidR="00AF2DB9">
        <w:rPr>
          <w:rFonts w:ascii="Times New Roman" w:hAnsi="Times New Roman" w:cs="Times New Roman"/>
          <w:color w:val="000000" w:themeColor="text1"/>
          <w:sz w:val="24"/>
          <w:szCs w:val="24"/>
        </w:rPr>
        <w:t>“</w:t>
      </w:r>
      <w:r w:rsidR="00AF2DB9" w:rsidRPr="00BE6183">
        <w:rPr>
          <w:rFonts w:ascii="Times New Roman" w:hAnsi="Times New Roman" w:cs="Times New Roman"/>
          <w:color w:val="000000" w:themeColor="text1"/>
          <w:sz w:val="24"/>
          <w:szCs w:val="24"/>
        </w:rPr>
        <w:t>(1) core subject</w:t>
      </w:r>
      <w:r w:rsidR="00AF2DB9">
        <w:rPr>
          <w:rFonts w:ascii="Times New Roman" w:hAnsi="Times New Roman" w:cs="Times New Roman"/>
          <w:color w:val="000000" w:themeColor="text1"/>
          <w:sz w:val="24"/>
          <w:szCs w:val="24"/>
        </w:rPr>
        <w:t>s competencies</w:t>
      </w:r>
      <w:r w:rsidR="00AF2DB9" w:rsidRPr="00BE6183">
        <w:rPr>
          <w:rFonts w:ascii="Times New Roman" w:hAnsi="Times New Roman" w:cs="Times New Roman"/>
          <w:color w:val="000000" w:themeColor="text1"/>
          <w:sz w:val="24"/>
          <w:szCs w:val="24"/>
        </w:rPr>
        <w:t xml:space="preserve"> (2) learning &amp; innovation skills, (3) information, media </w:t>
      </w:r>
      <w:r w:rsidR="00AF2DB9">
        <w:rPr>
          <w:rFonts w:ascii="Times New Roman" w:hAnsi="Times New Roman" w:cs="Times New Roman"/>
          <w:color w:val="000000" w:themeColor="text1"/>
          <w:sz w:val="24"/>
          <w:szCs w:val="24"/>
        </w:rPr>
        <w:t>and</w:t>
      </w:r>
      <w:r w:rsidR="00AF2DB9" w:rsidRPr="00BE6183">
        <w:rPr>
          <w:rFonts w:ascii="Times New Roman" w:hAnsi="Times New Roman" w:cs="Times New Roman"/>
          <w:color w:val="000000" w:themeColor="text1"/>
          <w:sz w:val="24"/>
          <w:szCs w:val="24"/>
        </w:rPr>
        <w:t xml:space="preserve"> technology skills, and (4) life &amp; career skills</w:t>
      </w:r>
      <w:r w:rsidR="00D01ADD">
        <w:rPr>
          <w:rFonts w:ascii="Times New Roman" w:hAnsi="Times New Roman" w:cs="Times New Roman"/>
          <w:color w:val="000000" w:themeColor="text1"/>
          <w:sz w:val="24"/>
          <w:szCs w:val="24"/>
        </w:rPr>
        <w:t>” (p.7)</w:t>
      </w:r>
      <w:r w:rsidR="007C3520" w:rsidRPr="00BE6183">
        <w:rPr>
          <w:rFonts w:ascii="Times New Roman" w:hAnsi="Times New Roman" w:cs="Times New Roman"/>
          <w:color w:val="000000" w:themeColor="text1"/>
          <w:sz w:val="24"/>
          <w:szCs w:val="24"/>
        </w:rPr>
        <w:t xml:space="preserve">. </w:t>
      </w:r>
      <w:r w:rsidRPr="000D4F48">
        <w:rPr>
          <w:rFonts w:ascii="Times New Roman" w:eastAsia="OpenSans" w:hAnsi="Times New Roman" w:cs="Times New Roman"/>
          <w:noProof/>
          <w:color w:val="000000" w:themeColor="text1"/>
          <w:sz w:val="24"/>
          <w:szCs w:val="24"/>
          <w:lang w:val="en-US"/>
        </w:rPr>
        <w:t xml:space="preserve">Trilling </w:t>
      </w:r>
      <w:r w:rsidR="009557F9">
        <w:rPr>
          <w:rFonts w:ascii="Times New Roman" w:eastAsia="OpenSans" w:hAnsi="Times New Roman" w:cs="Times New Roman"/>
          <w:noProof/>
          <w:color w:val="000000" w:themeColor="text1"/>
          <w:sz w:val="24"/>
          <w:szCs w:val="24"/>
          <w:lang w:val="en-US"/>
        </w:rPr>
        <w:t>and</w:t>
      </w:r>
      <w:r w:rsidR="009557F9" w:rsidRPr="000D4F48">
        <w:rPr>
          <w:rFonts w:ascii="Times New Roman" w:eastAsia="OpenSans" w:hAnsi="Times New Roman" w:cs="Times New Roman"/>
          <w:noProof/>
          <w:color w:val="000000" w:themeColor="text1"/>
          <w:sz w:val="24"/>
          <w:szCs w:val="24"/>
          <w:lang w:val="en-US"/>
        </w:rPr>
        <w:t xml:space="preserve"> </w:t>
      </w:r>
      <w:r w:rsidRPr="000D4F48">
        <w:rPr>
          <w:rFonts w:ascii="Times New Roman" w:eastAsia="OpenSans" w:hAnsi="Times New Roman" w:cs="Times New Roman"/>
          <w:noProof/>
          <w:color w:val="000000" w:themeColor="text1"/>
          <w:sz w:val="24"/>
          <w:szCs w:val="24"/>
          <w:lang w:val="en-US"/>
        </w:rPr>
        <w:t>Fadel</w:t>
      </w:r>
      <w:r>
        <w:rPr>
          <w:rFonts w:ascii="Times New Roman" w:eastAsia="OpenSans" w:hAnsi="Times New Roman" w:cs="Times New Roman"/>
          <w:noProof/>
          <w:color w:val="000000" w:themeColor="text1"/>
          <w:sz w:val="24"/>
          <w:szCs w:val="24"/>
          <w:lang w:val="en-US"/>
        </w:rPr>
        <w:t xml:space="preserve"> (2</w:t>
      </w:r>
      <w:r w:rsidRPr="000D4F48">
        <w:rPr>
          <w:rFonts w:ascii="Times New Roman" w:eastAsia="OpenSans" w:hAnsi="Times New Roman" w:cs="Times New Roman"/>
          <w:noProof/>
          <w:color w:val="000000" w:themeColor="text1"/>
          <w:sz w:val="24"/>
          <w:szCs w:val="24"/>
          <w:lang w:val="en-US"/>
        </w:rPr>
        <w:t>009</w:t>
      </w:r>
      <w:r>
        <w:rPr>
          <w:rFonts w:ascii="Times New Roman" w:eastAsia="OpenSans" w:hAnsi="Times New Roman" w:cs="Times New Roman"/>
          <w:noProof/>
          <w:color w:val="000000" w:themeColor="text1"/>
          <w:sz w:val="24"/>
          <w:szCs w:val="24"/>
          <w:lang w:val="en-US"/>
        </w:rPr>
        <w:t>) explained that t</w:t>
      </w:r>
      <w:r w:rsidRPr="00303145">
        <w:rPr>
          <w:rFonts w:ascii="Times New Roman" w:hAnsi="Times New Roman" w:cs="Times New Roman"/>
          <w:sz w:val="24"/>
          <w:szCs w:val="24"/>
        </w:rPr>
        <w:t xml:space="preserve">he P21 </w:t>
      </w:r>
      <w:r w:rsidR="009557F9">
        <w:rPr>
          <w:rFonts w:ascii="Times New Roman" w:hAnsi="Times New Roman" w:cs="Times New Roman"/>
          <w:sz w:val="24"/>
          <w:szCs w:val="24"/>
        </w:rPr>
        <w:t>f</w:t>
      </w:r>
      <w:r w:rsidRPr="00303145">
        <w:rPr>
          <w:rFonts w:ascii="Times New Roman" w:hAnsi="Times New Roman" w:cs="Times New Roman"/>
          <w:sz w:val="24"/>
          <w:szCs w:val="24"/>
        </w:rPr>
        <w:t>ramework for 21</w:t>
      </w:r>
      <w:r w:rsidRPr="00303145">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303145">
        <w:rPr>
          <w:rFonts w:ascii="Times New Roman" w:hAnsi="Times New Roman" w:cs="Times New Roman"/>
          <w:sz w:val="24"/>
          <w:szCs w:val="24"/>
        </w:rPr>
        <w:t xml:space="preserve">Century </w:t>
      </w:r>
      <w:r w:rsidR="009557F9">
        <w:rPr>
          <w:rFonts w:ascii="Times New Roman" w:hAnsi="Times New Roman" w:cs="Times New Roman"/>
          <w:sz w:val="24"/>
          <w:szCs w:val="24"/>
        </w:rPr>
        <w:t>l</w:t>
      </w:r>
      <w:r w:rsidRPr="00303145">
        <w:rPr>
          <w:rFonts w:ascii="Times New Roman" w:hAnsi="Times New Roman" w:cs="Times New Roman"/>
          <w:sz w:val="24"/>
          <w:szCs w:val="24"/>
        </w:rPr>
        <w:t xml:space="preserve">earning </w:t>
      </w:r>
      <w:r>
        <w:rPr>
          <w:rFonts w:ascii="Times New Roman" w:hAnsi="Times New Roman" w:cs="Times New Roman"/>
          <w:sz w:val="24"/>
          <w:szCs w:val="24"/>
        </w:rPr>
        <w:t>outlines</w:t>
      </w:r>
      <w:r w:rsidRPr="00303145">
        <w:rPr>
          <w:rFonts w:ascii="Times New Roman" w:hAnsi="Times New Roman" w:cs="Times New Roman"/>
          <w:sz w:val="24"/>
          <w:szCs w:val="24"/>
        </w:rPr>
        <w:t xml:space="preserve"> and </w:t>
      </w:r>
      <w:r>
        <w:rPr>
          <w:rFonts w:ascii="Times New Roman" w:hAnsi="Times New Roman" w:cs="Times New Roman"/>
          <w:sz w:val="24"/>
          <w:szCs w:val="24"/>
        </w:rPr>
        <w:t>describes</w:t>
      </w:r>
      <w:r w:rsidRPr="00303145">
        <w:rPr>
          <w:rFonts w:ascii="Times New Roman" w:hAnsi="Times New Roman" w:cs="Times New Roman"/>
          <w:sz w:val="24"/>
          <w:szCs w:val="24"/>
        </w:rPr>
        <w:t xml:space="preserve"> the skills, knowledge, expertise, and support systems that students need to succeed in </w:t>
      </w:r>
      <w:r>
        <w:rPr>
          <w:rFonts w:ascii="Times New Roman" w:hAnsi="Times New Roman" w:cs="Times New Roman"/>
          <w:sz w:val="24"/>
          <w:szCs w:val="24"/>
        </w:rPr>
        <w:t>their academic, professional, and social lives. Many scholars across the globe have recommended the framework for use in schools.  They argue</w:t>
      </w:r>
      <w:r w:rsidR="00437A99">
        <w:rPr>
          <w:rFonts w:ascii="Times New Roman" w:hAnsi="Times New Roman" w:cs="Times New Roman"/>
          <w:sz w:val="24"/>
          <w:szCs w:val="24"/>
        </w:rPr>
        <w:t>d</w:t>
      </w:r>
      <w:r>
        <w:rPr>
          <w:rFonts w:ascii="Times New Roman" w:hAnsi="Times New Roman" w:cs="Times New Roman"/>
          <w:sz w:val="24"/>
          <w:szCs w:val="24"/>
        </w:rPr>
        <w:t xml:space="preserve"> that it is the best way to go. It equips learners with the needed intellectual baggage to meet the literacy requirement of today’s constantly changing technological world. </w:t>
      </w:r>
      <w:r w:rsidR="000E7EF7" w:rsidRPr="008E4BBE">
        <w:rPr>
          <w:rFonts w:ascii="Times New Roman" w:hAnsi="Times New Roman" w:cs="Times New Roman"/>
          <w:noProof/>
          <w:sz w:val="24"/>
          <w:szCs w:val="24"/>
          <w:lang w:val="en-US"/>
        </w:rPr>
        <w:t xml:space="preserve">Wrahatnolo </w:t>
      </w:r>
      <w:r w:rsidR="009557F9">
        <w:rPr>
          <w:rFonts w:ascii="Times New Roman" w:hAnsi="Times New Roman" w:cs="Times New Roman"/>
          <w:noProof/>
          <w:sz w:val="24"/>
          <w:szCs w:val="24"/>
          <w:lang w:val="en-US"/>
        </w:rPr>
        <w:t>and</w:t>
      </w:r>
      <w:r w:rsidR="009557F9" w:rsidRPr="008E4BBE">
        <w:rPr>
          <w:rFonts w:ascii="Times New Roman" w:hAnsi="Times New Roman" w:cs="Times New Roman"/>
          <w:noProof/>
          <w:sz w:val="24"/>
          <w:szCs w:val="24"/>
          <w:lang w:val="en-US"/>
        </w:rPr>
        <w:t xml:space="preserve"> </w:t>
      </w:r>
      <w:r w:rsidR="000E7EF7" w:rsidRPr="008E4BBE">
        <w:rPr>
          <w:rFonts w:ascii="Times New Roman" w:hAnsi="Times New Roman" w:cs="Times New Roman"/>
          <w:noProof/>
          <w:sz w:val="24"/>
          <w:szCs w:val="24"/>
          <w:lang w:val="en-US"/>
        </w:rPr>
        <w:t>Munoto</w:t>
      </w:r>
      <w:r w:rsidR="000E7EF7">
        <w:rPr>
          <w:rFonts w:ascii="Times New Roman" w:hAnsi="Times New Roman" w:cs="Times New Roman"/>
          <w:noProof/>
          <w:sz w:val="24"/>
          <w:szCs w:val="24"/>
          <w:lang w:val="en-US"/>
        </w:rPr>
        <w:t xml:space="preserve"> (</w:t>
      </w:r>
      <w:r w:rsidR="000E7EF7" w:rsidRPr="008E4BBE">
        <w:rPr>
          <w:rFonts w:ascii="Times New Roman" w:hAnsi="Times New Roman" w:cs="Times New Roman"/>
          <w:noProof/>
          <w:sz w:val="24"/>
          <w:szCs w:val="24"/>
          <w:lang w:val="en-US"/>
        </w:rPr>
        <w:t>2018)</w:t>
      </w:r>
      <w:r w:rsidR="000E7EF7">
        <w:rPr>
          <w:rFonts w:ascii="Times New Roman" w:hAnsi="Times New Roman" w:cs="Times New Roman"/>
          <w:noProof/>
          <w:sz w:val="24"/>
          <w:szCs w:val="24"/>
          <w:lang w:val="en-US"/>
        </w:rPr>
        <w:t xml:space="preserve"> </w:t>
      </w:r>
      <w:r w:rsidR="00EB422F">
        <w:rPr>
          <w:rFonts w:ascii="Times New Roman" w:hAnsi="Times New Roman" w:cs="Times New Roman"/>
          <w:noProof/>
          <w:sz w:val="24"/>
          <w:szCs w:val="24"/>
          <w:lang w:val="en-US"/>
        </w:rPr>
        <w:t xml:space="preserve">also </w:t>
      </w:r>
      <w:r w:rsidR="004A6C78">
        <w:rPr>
          <w:rFonts w:ascii="Times New Roman" w:hAnsi="Times New Roman" w:cs="Times New Roman"/>
          <w:noProof/>
          <w:sz w:val="24"/>
          <w:szCs w:val="24"/>
          <w:lang w:val="en-US"/>
        </w:rPr>
        <w:t>revealed</w:t>
      </w:r>
      <w:r w:rsidR="000E7EF7">
        <w:rPr>
          <w:rFonts w:ascii="Times New Roman" w:hAnsi="Times New Roman" w:cs="Times New Roman"/>
          <w:noProof/>
          <w:sz w:val="24"/>
          <w:szCs w:val="24"/>
          <w:lang w:val="en-US"/>
        </w:rPr>
        <w:t xml:space="preserve"> that</w:t>
      </w:r>
      <w:r w:rsidR="004A6C78">
        <w:rPr>
          <w:rFonts w:ascii="Times New Roman" w:hAnsi="Times New Roman" w:cs="Times New Roman"/>
          <w:noProof/>
          <w:sz w:val="24"/>
          <w:szCs w:val="24"/>
          <w:lang w:val="en-US"/>
        </w:rPr>
        <w:t xml:space="preserve"> the 21</w:t>
      </w:r>
      <w:r w:rsidR="004A6C78" w:rsidRPr="004A6C78">
        <w:rPr>
          <w:rFonts w:ascii="Times New Roman" w:hAnsi="Times New Roman" w:cs="Times New Roman"/>
          <w:noProof/>
          <w:sz w:val="24"/>
          <w:szCs w:val="24"/>
          <w:vertAlign w:val="superscript"/>
          <w:lang w:val="en-US"/>
        </w:rPr>
        <w:t>st</w:t>
      </w:r>
      <w:r w:rsidR="004A6C78">
        <w:rPr>
          <w:rFonts w:ascii="Times New Roman" w:hAnsi="Times New Roman" w:cs="Times New Roman"/>
          <w:noProof/>
          <w:sz w:val="24"/>
          <w:szCs w:val="24"/>
          <w:lang w:val="en-US"/>
        </w:rPr>
        <w:t xml:space="preserve"> century learning skills</w:t>
      </w:r>
      <w:r w:rsidR="009D409F">
        <w:rPr>
          <w:rFonts w:ascii="Times New Roman" w:hAnsi="Times New Roman" w:cs="Times New Roman"/>
          <w:noProof/>
          <w:sz w:val="24"/>
          <w:szCs w:val="24"/>
          <w:lang w:val="en-US"/>
        </w:rPr>
        <w:t xml:space="preserve"> </w:t>
      </w:r>
      <w:r w:rsidR="004A6C78">
        <w:rPr>
          <w:rFonts w:ascii="Times New Roman" w:hAnsi="Times New Roman" w:cs="Times New Roman"/>
          <w:noProof/>
          <w:sz w:val="24"/>
          <w:szCs w:val="24"/>
          <w:lang w:val="en-US"/>
        </w:rPr>
        <w:t>are expected to</w:t>
      </w:r>
      <w:r w:rsidR="008531D5">
        <w:rPr>
          <w:rFonts w:ascii="Times New Roman" w:hAnsi="Times New Roman" w:cs="Times New Roman"/>
          <w:noProof/>
          <w:sz w:val="24"/>
          <w:szCs w:val="24"/>
          <w:lang w:val="en-US"/>
        </w:rPr>
        <w:t xml:space="preserve"> inculcate in today’s</w:t>
      </w:r>
      <w:r w:rsidR="009D409F">
        <w:rPr>
          <w:rFonts w:ascii="Times New Roman" w:hAnsi="Times New Roman" w:cs="Times New Roman"/>
          <w:noProof/>
          <w:sz w:val="24"/>
          <w:szCs w:val="24"/>
          <w:lang w:val="en-US"/>
        </w:rPr>
        <w:t xml:space="preserve"> </w:t>
      </w:r>
      <w:r w:rsidR="008531D5">
        <w:rPr>
          <w:rFonts w:ascii="Times New Roman" w:hAnsi="Times New Roman" w:cs="Times New Roman"/>
          <w:noProof/>
          <w:sz w:val="24"/>
          <w:szCs w:val="24"/>
          <w:lang w:val="en-US"/>
        </w:rPr>
        <w:t>learners</w:t>
      </w:r>
      <w:r w:rsidR="004A6C78">
        <w:rPr>
          <w:rFonts w:ascii="Times New Roman" w:hAnsi="Times New Roman" w:cs="Times New Roman"/>
          <w:noProof/>
          <w:sz w:val="24"/>
          <w:szCs w:val="24"/>
          <w:lang w:val="en-US"/>
        </w:rPr>
        <w:t xml:space="preserve"> </w:t>
      </w:r>
      <w:r w:rsidR="004A6C78">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(1) life planning</w:t>
      </w:r>
      <w:r w:rsidR="004A6C78">
        <w:rPr>
          <w:rFonts w:ascii="Times New Roman" w:hAnsi="Times New Roman" w:cs="Times New Roman"/>
          <w:sz w:val="24"/>
          <w:szCs w:val="24"/>
          <w:lang w:val="en-US"/>
        </w:rPr>
        <w:t xml:space="preserve"> skills</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(2) flexibility and adaptability</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(3) initiative and self-management</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(4) entrepreneurship</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(5) social and cultural interaction</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(6) productivity and accountability</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(7) leadership</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(8) critical thinking, (9) problem solving</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(10) communication</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(11) collaboration and teamwork</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xml:space="preserve"> (12) lifelong learning</w:t>
      </w:r>
      <w:r w:rsidR="009557F9">
        <w:rPr>
          <w:rFonts w:ascii="Times New Roman" w:hAnsi="Times New Roman" w:cs="Times New Roman"/>
          <w:sz w:val="24"/>
          <w:szCs w:val="24"/>
          <w:lang w:val="en-US"/>
        </w:rPr>
        <w:t>,</w:t>
      </w:r>
      <w:r w:rsidR="004A6C78" w:rsidRPr="00952065">
        <w:rPr>
          <w:rFonts w:ascii="Times New Roman" w:hAnsi="Times New Roman" w:cs="Times New Roman"/>
          <w:sz w:val="24"/>
          <w:szCs w:val="24"/>
          <w:lang w:val="en-US"/>
        </w:rPr>
        <w:t>; and (13) digital litera</w:t>
      </w:r>
      <w:r w:rsidR="004A6C78">
        <w:rPr>
          <w:rFonts w:ascii="Times New Roman" w:hAnsi="Times New Roman" w:cs="Times New Roman"/>
          <w:sz w:val="24"/>
          <w:szCs w:val="24"/>
          <w:lang w:val="en-US"/>
        </w:rPr>
        <w:t>cy</w:t>
      </w:r>
      <w:r w:rsidR="005A273C">
        <w:rPr>
          <w:rFonts w:ascii="Times New Roman" w:hAnsi="Times New Roman" w:cs="Times New Roman"/>
          <w:sz w:val="24"/>
          <w:szCs w:val="24"/>
          <w:lang w:val="en-US"/>
        </w:rPr>
        <w:t xml:space="preserve"> skills</w:t>
      </w:r>
      <w:r w:rsidR="004A6C78">
        <w:rPr>
          <w:rFonts w:ascii="Times New Roman" w:hAnsi="Times New Roman" w:cs="Times New Roman"/>
          <w:sz w:val="24"/>
          <w:szCs w:val="24"/>
          <w:lang w:val="en-US"/>
        </w:rPr>
        <w:t>”</w:t>
      </w:r>
      <w:r w:rsidR="009557F9" w:rsidRPr="009557F9">
        <w:rPr>
          <w:rFonts w:ascii="Times New Roman" w:hAnsi="Times New Roman" w:cs="Times New Roman"/>
          <w:sz w:val="24"/>
          <w:szCs w:val="24"/>
          <w:lang w:val="en-US"/>
        </w:rPr>
        <w:t xml:space="preserve"> </w:t>
      </w:r>
      <w:r w:rsidR="009557F9">
        <w:rPr>
          <w:rFonts w:ascii="Times New Roman" w:hAnsi="Times New Roman" w:cs="Times New Roman"/>
          <w:sz w:val="24"/>
          <w:szCs w:val="24"/>
          <w:lang w:val="en-US"/>
        </w:rPr>
        <w:t>(p.1)</w:t>
      </w:r>
      <w:r w:rsidR="005A273C">
        <w:rPr>
          <w:rFonts w:ascii="Times New Roman" w:hAnsi="Times New Roman" w:cs="Times New Roman"/>
          <w:sz w:val="24"/>
          <w:szCs w:val="24"/>
          <w:lang w:val="en-US"/>
        </w:rPr>
        <w:t xml:space="preserve">. </w:t>
      </w:r>
      <w:r w:rsidR="000E7EF7">
        <w:rPr>
          <w:rFonts w:ascii="Times New Roman" w:hAnsi="Times New Roman" w:cs="Times New Roman"/>
          <w:noProof/>
          <w:sz w:val="24"/>
          <w:szCs w:val="24"/>
          <w:lang w:val="en-US"/>
        </w:rPr>
        <w:t xml:space="preserve"> </w:t>
      </w:r>
      <w:r w:rsidR="005A273C">
        <w:rPr>
          <w:rFonts w:ascii="Times New Roman" w:hAnsi="Times New Roman" w:cs="Times New Roman"/>
          <w:noProof/>
          <w:sz w:val="24"/>
          <w:szCs w:val="24"/>
          <w:lang w:val="en-US"/>
        </w:rPr>
        <w:t>T</w:t>
      </w:r>
      <w:r w:rsidR="004A6C78">
        <w:rPr>
          <w:rFonts w:ascii="Times New Roman" w:hAnsi="Times New Roman" w:cs="Times New Roman"/>
          <w:noProof/>
          <w:sz w:val="24"/>
          <w:szCs w:val="24"/>
          <w:lang w:val="en-US"/>
        </w:rPr>
        <w:t xml:space="preserve">hese new competencies </w:t>
      </w:r>
      <w:r w:rsidR="007A18F6">
        <w:rPr>
          <w:rFonts w:ascii="Times New Roman" w:hAnsi="Times New Roman" w:cs="Times New Roman"/>
          <w:noProof/>
          <w:sz w:val="24"/>
          <w:szCs w:val="24"/>
          <w:lang w:val="en-US"/>
        </w:rPr>
        <w:t>must be integrated into all school subjects to help learners</w:t>
      </w:r>
      <w:r w:rsidR="004A6C78">
        <w:rPr>
          <w:rFonts w:ascii="Times New Roman" w:hAnsi="Times New Roman" w:cs="Times New Roman"/>
          <w:noProof/>
          <w:sz w:val="24"/>
          <w:szCs w:val="24"/>
          <w:lang w:val="en-US"/>
        </w:rPr>
        <w:t xml:space="preserve"> </w:t>
      </w:r>
      <w:r w:rsidR="000E7EF7" w:rsidRPr="00952065">
        <w:rPr>
          <w:rFonts w:ascii="Times New Roman" w:hAnsi="Times New Roman" w:cs="Times New Roman"/>
          <w:sz w:val="24"/>
          <w:szCs w:val="24"/>
          <w:lang w:val="en-US"/>
        </w:rPr>
        <w:t xml:space="preserve">to achieve </w:t>
      </w:r>
      <w:r w:rsidR="007A18F6">
        <w:rPr>
          <w:rFonts w:ascii="Times New Roman" w:hAnsi="Times New Roman" w:cs="Times New Roman"/>
          <w:sz w:val="24"/>
          <w:szCs w:val="24"/>
          <w:lang w:val="en-US"/>
        </w:rPr>
        <w:t xml:space="preserve">a </w:t>
      </w:r>
      <w:r w:rsidR="00EB422F">
        <w:rPr>
          <w:rFonts w:ascii="Times New Roman" w:hAnsi="Times New Roman" w:cs="Times New Roman"/>
          <w:sz w:val="24"/>
          <w:szCs w:val="24"/>
          <w:lang w:val="en-US"/>
        </w:rPr>
        <w:t xml:space="preserve">successful </w:t>
      </w:r>
      <w:r w:rsidR="007A18F6">
        <w:rPr>
          <w:rFonts w:ascii="Times New Roman" w:hAnsi="Times New Roman" w:cs="Times New Roman"/>
          <w:sz w:val="24"/>
          <w:szCs w:val="24"/>
          <w:lang w:val="en-US"/>
        </w:rPr>
        <w:t xml:space="preserve">social, academic, and professional </w:t>
      </w:r>
      <w:r w:rsidR="000E7EF7" w:rsidRPr="00952065">
        <w:rPr>
          <w:rFonts w:ascii="Times New Roman" w:hAnsi="Times New Roman" w:cs="Times New Roman"/>
          <w:sz w:val="24"/>
          <w:szCs w:val="24"/>
          <w:lang w:val="en-US"/>
        </w:rPr>
        <w:t>life</w:t>
      </w:r>
      <w:r w:rsidR="00D01ADD">
        <w:rPr>
          <w:rFonts w:ascii="Times New Roman" w:hAnsi="Times New Roman" w:cs="Times New Roman"/>
          <w:sz w:val="24"/>
          <w:szCs w:val="24"/>
          <w:lang w:val="en-US"/>
        </w:rPr>
        <w:t xml:space="preserve">. </w:t>
      </w:r>
      <w:r w:rsidR="000E7EF7" w:rsidRPr="00952065">
        <w:rPr>
          <w:rFonts w:ascii="Times New Roman" w:hAnsi="Times New Roman" w:cs="Times New Roman"/>
          <w:sz w:val="24"/>
          <w:szCs w:val="24"/>
          <w:lang w:val="en-US"/>
        </w:rPr>
        <w:t xml:space="preserve"> </w:t>
      </w:r>
      <w:r w:rsidR="00056ACE">
        <w:rPr>
          <w:rFonts w:ascii="Times New Roman" w:hAnsi="Times New Roman" w:cs="Times New Roman"/>
          <w:sz w:val="24"/>
          <w:szCs w:val="24"/>
          <w:lang w:val="en-US"/>
        </w:rPr>
        <w:t>A</w:t>
      </w:r>
      <w:r w:rsidR="0059730B">
        <w:rPr>
          <w:rFonts w:ascii="Times New Roman" w:hAnsi="Times New Roman" w:cs="Times New Roman"/>
          <w:sz w:val="24"/>
          <w:szCs w:val="24"/>
          <w:lang w:val="en-US"/>
        </w:rPr>
        <w:t xml:space="preserve">gain, the </w:t>
      </w:r>
      <w:r w:rsidR="0059730B" w:rsidRPr="003D66CE">
        <w:rPr>
          <w:rFonts w:ascii="Times New Roman" w:hAnsi="Times New Roman" w:cs="Times New Roman"/>
          <w:noProof/>
          <w:color w:val="000000"/>
          <w:sz w:val="24"/>
          <w:szCs w:val="24"/>
          <w:lang w:val="en-US"/>
        </w:rPr>
        <w:t>Ontario Ministry of Education</w:t>
      </w:r>
      <w:r w:rsidR="0059730B">
        <w:rPr>
          <w:rFonts w:ascii="Times New Roman" w:hAnsi="Times New Roman" w:cs="Times New Roman"/>
          <w:noProof/>
          <w:color w:val="000000"/>
          <w:sz w:val="24"/>
          <w:szCs w:val="24"/>
          <w:lang w:val="en-US"/>
        </w:rPr>
        <w:t xml:space="preserve"> (</w:t>
      </w:r>
      <w:r w:rsidR="0059730B" w:rsidRPr="003D66CE">
        <w:rPr>
          <w:rFonts w:ascii="Times New Roman" w:hAnsi="Times New Roman" w:cs="Times New Roman"/>
          <w:noProof/>
          <w:color w:val="000000"/>
          <w:sz w:val="24"/>
          <w:szCs w:val="24"/>
          <w:lang w:val="en-US"/>
        </w:rPr>
        <w:t>2016</w:t>
      </w:r>
      <w:r w:rsidR="0059730B">
        <w:rPr>
          <w:rFonts w:ascii="Times New Roman" w:hAnsi="Times New Roman" w:cs="Times New Roman"/>
          <w:noProof/>
          <w:color w:val="000000"/>
          <w:sz w:val="24"/>
          <w:szCs w:val="24"/>
          <w:lang w:val="en-US"/>
        </w:rPr>
        <w:t xml:space="preserve">) stressed that these new learning skills are needed </w:t>
      </w:r>
      <w:r w:rsidR="0059730B" w:rsidRPr="006A37D3">
        <w:rPr>
          <w:rFonts w:ascii="Times New Roman" w:hAnsi="Times New Roman" w:cs="Times New Roman"/>
          <w:color w:val="000000"/>
          <w:sz w:val="24"/>
          <w:szCs w:val="24"/>
        </w:rPr>
        <w:t xml:space="preserve">to prepare </w:t>
      </w:r>
      <w:r w:rsidR="0059730B">
        <w:rPr>
          <w:rFonts w:ascii="Times New Roman" w:hAnsi="Times New Roman" w:cs="Times New Roman"/>
          <w:color w:val="000000"/>
          <w:sz w:val="24"/>
          <w:szCs w:val="24"/>
        </w:rPr>
        <w:t xml:space="preserve">today’s children </w:t>
      </w:r>
      <w:r w:rsidR="0059730B" w:rsidRPr="006A37D3">
        <w:rPr>
          <w:rFonts w:ascii="Times New Roman" w:hAnsi="Times New Roman" w:cs="Times New Roman"/>
          <w:color w:val="000000"/>
          <w:sz w:val="24"/>
          <w:szCs w:val="24"/>
        </w:rPr>
        <w:t>to meet the changing perspectives of literacy in the 21st century</w:t>
      </w:r>
      <w:r w:rsidR="0059730B">
        <w:rPr>
          <w:rFonts w:ascii="Times New Roman" w:hAnsi="Times New Roman" w:cs="Times New Roman"/>
          <w:color w:val="000000"/>
          <w:sz w:val="24"/>
          <w:szCs w:val="24"/>
        </w:rPr>
        <w:t xml:space="preserve">. They need to </w:t>
      </w:r>
      <w:r w:rsidR="00056ACE">
        <w:rPr>
          <w:rFonts w:ascii="Times New Roman" w:hAnsi="Times New Roman" w:cs="Times New Roman"/>
          <w:color w:val="000000"/>
          <w:sz w:val="24"/>
          <w:szCs w:val="24"/>
        </w:rPr>
        <w:t>be equipped with</w:t>
      </w:r>
      <w:r w:rsidR="0059730B">
        <w:rPr>
          <w:rFonts w:ascii="Times New Roman" w:hAnsi="Times New Roman" w:cs="Times New Roman"/>
          <w:color w:val="000000"/>
          <w:sz w:val="24"/>
          <w:szCs w:val="24"/>
        </w:rPr>
        <w:t xml:space="preserve"> these skills</w:t>
      </w:r>
      <w:r w:rsidR="009D409F">
        <w:rPr>
          <w:rFonts w:ascii="Times New Roman" w:hAnsi="Times New Roman" w:cs="Times New Roman"/>
          <w:color w:val="000000"/>
          <w:sz w:val="24"/>
          <w:szCs w:val="24"/>
        </w:rPr>
        <w:t xml:space="preserve"> </w:t>
      </w:r>
      <w:r w:rsidR="0059730B">
        <w:rPr>
          <w:rFonts w:ascii="Times New Roman" w:hAnsi="Times New Roman" w:cs="Times New Roman"/>
          <w:color w:val="000000"/>
          <w:sz w:val="24"/>
          <w:szCs w:val="24"/>
        </w:rPr>
        <w:t xml:space="preserve">to </w:t>
      </w:r>
      <w:r w:rsidR="00056ACE">
        <w:rPr>
          <w:rFonts w:ascii="Times New Roman" w:hAnsi="Times New Roman" w:cs="Times New Roman"/>
          <w:color w:val="000000"/>
          <w:sz w:val="24"/>
          <w:szCs w:val="24"/>
        </w:rPr>
        <w:t xml:space="preserve">be able to </w:t>
      </w:r>
      <w:r w:rsidR="0059730B" w:rsidRPr="006A37D3">
        <w:rPr>
          <w:rFonts w:ascii="Times New Roman" w:hAnsi="Times New Roman" w:cs="Times New Roman"/>
          <w:color w:val="000000"/>
          <w:sz w:val="24"/>
          <w:szCs w:val="24"/>
        </w:rPr>
        <w:t xml:space="preserve">solve </w:t>
      </w:r>
      <w:r w:rsidR="0059730B">
        <w:rPr>
          <w:rFonts w:ascii="Times New Roman" w:hAnsi="Times New Roman" w:cs="Times New Roman"/>
          <w:color w:val="000000"/>
          <w:sz w:val="24"/>
          <w:szCs w:val="24"/>
        </w:rPr>
        <w:t xml:space="preserve">the </w:t>
      </w:r>
      <w:r w:rsidR="0059730B" w:rsidRPr="006A37D3">
        <w:rPr>
          <w:rFonts w:ascii="Times New Roman" w:hAnsi="Times New Roman" w:cs="Times New Roman"/>
          <w:color w:val="000000"/>
          <w:sz w:val="24"/>
          <w:szCs w:val="24"/>
        </w:rPr>
        <w:t>current</w:t>
      </w:r>
      <w:r w:rsidR="0059730B">
        <w:rPr>
          <w:rFonts w:ascii="Times New Roman" w:hAnsi="Times New Roman" w:cs="Times New Roman"/>
          <w:color w:val="000000"/>
          <w:sz w:val="24"/>
          <w:szCs w:val="24"/>
        </w:rPr>
        <w:t xml:space="preserve"> and future </w:t>
      </w:r>
      <w:r w:rsidR="0059730B" w:rsidRPr="00C4717C">
        <w:rPr>
          <w:rFonts w:ascii="Times New Roman" w:hAnsi="Times New Roman" w:cs="Times New Roman"/>
          <w:color w:val="000000"/>
          <w:sz w:val="24"/>
          <w:szCs w:val="24"/>
        </w:rPr>
        <w:t xml:space="preserve">multifaceted </w:t>
      </w:r>
      <w:r w:rsidR="00056ACE">
        <w:rPr>
          <w:rFonts w:ascii="Times New Roman" w:hAnsi="Times New Roman" w:cs="Times New Roman"/>
          <w:color w:val="000000"/>
          <w:sz w:val="24"/>
          <w:szCs w:val="24"/>
        </w:rPr>
        <w:t xml:space="preserve">and life-threatening </w:t>
      </w:r>
      <w:r w:rsidR="0059730B" w:rsidRPr="00C4717C">
        <w:rPr>
          <w:rFonts w:ascii="Times New Roman" w:hAnsi="Times New Roman" w:cs="Times New Roman"/>
          <w:color w:val="000000"/>
          <w:sz w:val="24"/>
          <w:szCs w:val="24"/>
        </w:rPr>
        <w:t xml:space="preserve">problems </w:t>
      </w:r>
      <w:r w:rsidR="00056ACE">
        <w:rPr>
          <w:rFonts w:ascii="Times New Roman" w:hAnsi="Times New Roman" w:cs="Times New Roman"/>
          <w:color w:val="000000"/>
          <w:sz w:val="24"/>
          <w:szCs w:val="24"/>
        </w:rPr>
        <w:t xml:space="preserve">associated with globalisation and technological advancement. </w:t>
      </w:r>
      <w:r w:rsidR="009557F9">
        <w:rPr>
          <w:rFonts w:ascii="Times New Roman" w:hAnsi="Times New Roman" w:cs="Times New Roman"/>
          <w:color w:val="000000"/>
          <w:sz w:val="24"/>
          <w:szCs w:val="24"/>
        </w:rPr>
        <w:t xml:space="preserve"> </w:t>
      </w:r>
    </w:p>
    <w:p w14:paraId="7CC69617" w14:textId="77777777" w:rsidR="00AA47B6" w:rsidRPr="0059730B" w:rsidRDefault="00AA47B6" w:rsidP="00136601">
      <w:pPr>
        <w:spacing w:after="0"/>
        <w:jc w:val="both"/>
        <w:rPr>
          <w:rFonts w:ascii="Times New Roman" w:hAnsi="Times New Roman" w:cs="Times New Roman"/>
          <w:sz w:val="24"/>
          <w:szCs w:val="24"/>
        </w:rPr>
      </w:pPr>
    </w:p>
    <w:p w14:paraId="6978E4DE" w14:textId="6EEA6C54" w:rsidR="005A6001" w:rsidRPr="00136601" w:rsidRDefault="00800CDA" w:rsidP="00136601">
      <w:pPr>
        <w:autoSpaceDE w:val="0"/>
        <w:autoSpaceDN w:val="0"/>
        <w:adjustRightInd w:val="0"/>
        <w:spacing w:after="0"/>
        <w:ind w:right="-46"/>
        <w:jc w:val="both"/>
        <w:rPr>
          <w:rFonts w:ascii="Times New Roman" w:eastAsia="OpenSans" w:hAnsi="Times New Roman" w:cs="Times New Roman"/>
          <w:b/>
          <w:bCs/>
          <w:noProof/>
          <w:color w:val="000000" w:themeColor="text1"/>
          <w:sz w:val="24"/>
          <w:szCs w:val="24"/>
        </w:rPr>
      </w:pPr>
      <w:r>
        <w:rPr>
          <w:rFonts w:ascii="Times New Roman" w:hAnsi="Times New Roman" w:cs="Times New Roman"/>
          <w:b/>
          <w:bCs/>
          <w:color w:val="000000" w:themeColor="text1"/>
          <w:sz w:val="24"/>
          <w:szCs w:val="24"/>
        </w:rPr>
        <w:t xml:space="preserve">7.1.2 </w:t>
      </w:r>
      <w:r>
        <w:rPr>
          <w:rFonts w:ascii="Times New Roman" w:eastAsia="OpenSans" w:hAnsi="Times New Roman" w:cs="Times New Roman"/>
          <w:b/>
          <w:bCs/>
          <w:noProof/>
          <w:color w:val="000000" w:themeColor="text1"/>
          <w:sz w:val="24"/>
          <w:szCs w:val="24"/>
        </w:rPr>
        <w:t>T</w:t>
      </w:r>
      <w:r w:rsidRPr="00800CDA">
        <w:rPr>
          <w:rFonts w:ascii="Times New Roman" w:eastAsia="OpenSans" w:hAnsi="Times New Roman" w:cs="Times New Roman"/>
          <w:b/>
          <w:bCs/>
          <w:noProof/>
          <w:color w:val="000000" w:themeColor="text1"/>
          <w:sz w:val="24"/>
          <w:szCs w:val="24"/>
        </w:rPr>
        <w:t>he teacher and the learner must be ready to embrace technology</w:t>
      </w:r>
    </w:p>
    <w:p w14:paraId="5DF103DF" w14:textId="778EDC1C" w:rsidR="0002032B" w:rsidRDefault="00235E12" w:rsidP="00800CDA">
      <w:pPr>
        <w:autoSpaceDE w:val="0"/>
        <w:autoSpaceDN w:val="0"/>
        <w:adjustRightInd w:val="0"/>
        <w:spacing w:after="0"/>
        <w:ind w:right="-46" w:firstLine="720"/>
        <w:jc w:val="both"/>
        <w:rPr>
          <w:rFonts w:ascii="Times New Roman" w:hAnsi="Times New Roman" w:cs="Times New Roman"/>
          <w:noProof/>
          <w:color w:val="000000"/>
          <w:sz w:val="24"/>
          <w:szCs w:val="24"/>
          <w:lang w:val="en-US"/>
        </w:rPr>
      </w:pPr>
      <w:r w:rsidRPr="00800CDA">
        <w:rPr>
          <w:rFonts w:ascii="Times New Roman" w:eastAsia="OpenSans" w:hAnsi="Times New Roman" w:cs="Times New Roman"/>
          <w:noProof/>
          <w:color w:val="000000" w:themeColor="text1"/>
          <w:sz w:val="24"/>
          <w:szCs w:val="24"/>
        </w:rPr>
        <w:t>T</w:t>
      </w:r>
      <w:r w:rsidR="00C70970" w:rsidRPr="00800CDA">
        <w:rPr>
          <w:rFonts w:ascii="Times New Roman" w:hAnsi="Times New Roman" w:cs="Times New Roman"/>
          <w:color w:val="000000" w:themeColor="text1"/>
          <w:sz w:val="24"/>
          <w:szCs w:val="24"/>
        </w:rPr>
        <w:t xml:space="preserve">he </w:t>
      </w:r>
      <w:r w:rsidR="00C70970" w:rsidRPr="00800CDA">
        <w:rPr>
          <w:rFonts w:ascii="Times New Roman" w:eastAsia="OpenSans" w:hAnsi="Times New Roman" w:cs="Times New Roman"/>
          <w:color w:val="000000" w:themeColor="text1"/>
          <w:sz w:val="24"/>
          <w:szCs w:val="24"/>
        </w:rPr>
        <w:t>21st Century learning</w:t>
      </w:r>
      <w:r w:rsidR="00CA29A7" w:rsidRPr="00800CDA">
        <w:rPr>
          <w:rFonts w:ascii="Times New Roman" w:eastAsia="OpenSans" w:hAnsi="Times New Roman" w:cs="Times New Roman"/>
          <w:color w:val="000000" w:themeColor="text1"/>
          <w:sz w:val="24"/>
          <w:szCs w:val="24"/>
        </w:rPr>
        <w:t xml:space="preserve"> </w:t>
      </w:r>
      <w:r w:rsidR="00C70970" w:rsidRPr="00800CDA">
        <w:rPr>
          <w:rFonts w:ascii="Times New Roman" w:eastAsia="OpenSans" w:hAnsi="Times New Roman" w:cs="Times New Roman"/>
          <w:color w:val="000000" w:themeColor="text1"/>
          <w:sz w:val="24"/>
          <w:szCs w:val="24"/>
        </w:rPr>
        <w:t>focuses on core subjects, learning skills, tools</w:t>
      </w:r>
      <w:r w:rsidR="00C70970" w:rsidRPr="00BE6183">
        <w:rPr>
          <w:rFonts w:ascii="Times New Roman" w:eastAsia="OpenSans" w:hAnsi="Times New Roman" w:cs="Times New Roman"/>
          <w:color w:val="000000" w:themeColor="text1"/>
          <w:sz w:val="24"/>
          <w:szCs w:val="24"/>
        </w:rPr>
        <w:t xml:space="preserve"> to develop learning skills, adapting the curriculum, instruction, assessment strategies, teaching</w:t>
      </w:r>
      <w:r w:rsidR="00C70970">
        <w:rPr>
          <w:rFonts w:ascii="Times New Roman" w:eastAsia="OpenSans" w:hAnsi="Times New Roman" w:cs="Times New Roman"/>
          <w:color w:val="000000" w:themeColor="text1"/>
          <w:sz w:val="24"/>
          <w:szCs w:val="24"/>
        </w:rPr>
        <w:t>,</w:t>
      </w:r>
      <w:r w:rsidR="00C70970" w:rsidRPr="00BE6183">
        <w:rPr>
          <w:rFonts w:ascii="Times New Roman" w:eastAsia="OpenSans" w:hAnsi="Times New Roman" w:cs="Times New Roman"/>
          <w:color w:val="000000" w:themeColor="text1"/>
          <w:sz w:val="24"/>
          <w:szCs w:val="24"/>
        </w:rPr>
        <w:t xml:space="preserve"> and learning environment to fit the 21st century context of technological revolution and globalisation</w:t>
      </w:r>
      <w:r w:rsidR="00C70970">
        <w:rPr>
          <w:rFonts w:ascii="Times New Roman" w:eastAsia="OpenSans" w:hAnsi="Times New Roman" w:cs="Times New Roman"/>
          <w:color w:val="000000" w:themeColor="text1"/>
          <w:sz w:val="24"/>
          <w:szCs w:val="24"/>
        </w:rPr>
        <w:t xml:space="preserve">. </w:t>
      </w:r>
      <w:r w:rsidR="00C70970">
        <w:rPr>
          <w:rFonts w:ascii="Times New Roman" w:hAnsi="Times New Roman" w:cs="Times New Roman"/>
          <w:color w:val="000000" w:themeColor="text1"/>
          <w:sz w:val="24"/>
          <w:szCs w:val="24"/>
        </w:rPr>
        <w:t>T</w:t>
      </w:r>
      <w:r w:rsidR="007C3520" w:rsidRPr="00BE6183">
        <w:rPr>
          <w:rFonts w:ascii="Times New Roman" w:hAnsi="Times New Roman" w:cs="Times New Roman"/>
          <w:color w:val="000000" w:themeColor="text1"/>
          <w:sz w:val="24"/>
          <w:szCs w:val="24"/>
        </w:rPr>
        <w:t>eachers must help learners acquire these new literacies of the 21</w:t>
      </w:r>
      <w:r w:rsidR="007C3520" w:rsidRPr="00BE6183">
        <w:rPr>
          <w:rFonts w:ascii="Times New Roman" w:hAnsi="Times New Roman" w:cs="Times New Roman"/>
          <w:color w:val="000000" w:themeColor="text1"/>
          <w:sz w:val="24"/>
          <w:szCs w:val="24"/>
          <w:vertAlign w:val="superscript"/>
        </w:rPr>
        <w:t>st</w:t>
      </w:r>
      <w:r w:rsidR="007C3520" w:rsidRPr="00BE6183">
        <w:rPr>
          <w:rFonts w:ascii="Times New Roman" w:hAnsi="Times New Roman" w:cs="Times New Roman"/>
          <w:color w:val="000000" w:themeColor="text1"/>
          <w:sz w:val="24"/>
          <w:szCs w:val="24"/>
        </w:rPr>
        <w:t xml:space="preserve"> century because they are skills considered important to individual and community success</w:t>
      </w:r>
      <w:r>
        <w:rPr>
          <w:rFonts w:ascii="Times New Roman" w:hAnsi="Times New Roman" w:cs="Times New Roman"/>
          <w:color w:val="000000" w:themeColor="text1"/>
          <w:sz w:val="24"/>
          <w:szCs w:val="24"/>
        </w:rPr>
        <w:t xml:space="preserve"> (</w:t>
      </w:r>
      <w:r w:rsidRPr="00BE6183">
        <w:rPr>
          <w:rFonts w:ascii="Times New Roman" w:eastAsia="OpenSans" w:hAnsi="Times New Roman" w:cs="Times New Roman"/>
          <w:noProof/>
          <w:color w:val="000000" w:themeColor="text1"/>
          <w:sz w:val="24"/>
          <w:szCs w:val="24"/>
        </w:rPr>
        <w:t>Pearson Education Inc.</w:t>
      </w:r>
      <w:r>
        <w:rPr>
          <w:rFonts w:ascii="Times New Roman" w:eastAsia="OpenSans" w:hAnsi="Times New Roman" w:cs="Times New Roman"/>
          <w:noProof/>
          <w:color w:val="000000" w:themeColor="text1"/>
          <w:sz w:val="24"/>
          <w:szCs w:val="24"/>
        </w:rPr>
        <w:t xml:space="preserve">, </w:t>
      </w:r>
      <w:r w:rsidRPr="00BE6183">
        <w:rPr>
          <w:rFonts w:ascii="Times New Roman" w:eastAsia="OpenSans" w:hAnsi="Times New Roman" w:cs="Times New Roman"/>
          <w:noProof/>
          <w:color w:val="000000" w:themeColor="text1"/>
          <w:sz w:val="24"/>
          <w:szCs w:val="24"/>
        </w:rPr>
        <w:t>2016)</w:t>
      </w:r>
      <w:r>
        <w:rPr>
          <w:rFonts w:ascii="Times New Roman" w:eastAsia="OpenSans" w:hAnsi="Times New Roman" w:cs="Times New Roman"/>
          <w:noProof/>
          <w:color w:val="000000" w:themeColor="text1"/>
          <w:sz w:val="24"/>
          <w:szCs w:val="24"/>
        </w:rPr>
        <w:t xml:space="preserve">. </w:t>
      </w:r>
      <w:r>
        <w:rPr>
          <w:rFonts w:ascii="Times New Roman" w:eastAsia="OpenSans" w:hAnsi="Times New Roman" w:cs="Times New Roman"/>
          <w:color w:val="000000" w:themeColor="text1"/>
          <w:sz w:val="24"/>
          <w:szCs w:val="24"/>
        </w:rPr>
        <w:t>T</w:t>
      </w:r>
      <w:r w:rsidRPr="00BE6183">
        <w:rPr>
          <w:rFonts w:ascii="Times New Roman" w:eastAsia="OpenSans" w:hAnsi="Times New Roman" w:cs="Times New Roman"/>
          <w:color w:val="000000" w:themeColor="text1"/>
          <w:sz w:val="24"/>
          <w:szCs w:val="24"/>
        </w:rPr>
        <w:t>hese new literacies, skills, and competencies are moving learning and research into the classroom to help today’s learners develop a set of knowledge, skills,</w:t>
      </w:r>
      <w:r>
        <w:rPr>
          <w:rFonts w:ascii="Times New Roman" w:eastAsia="OpenSans" w:hAnsi="Times New Roman" w:cs="Times New Roman"/>
          <w:color w:val="000000" w:themeColor="text1"/>
          <w:sz w:val="24"/>
          <w:szCs w:val="24"/>
        </w:rPr>
        <w:t xml:space="preserve"> </w:t>
      </w:r>
      <w:r w:rsidRPr="00BE6183">
        <w:rPr>
          <w:rFonts w:ascii="Times New Roman" w:eastAsia="OpenSans" w:hAnsi="Times New Roman" w:cs="Times New Roman"/>
          <w:color w:val="000000" w:themeColor="text1"/>
          <w:sz w:val="24"/>
          <w:szCs w:val="24"/>
        </w:rPr>
        <w:t>professional habits, and personal qualities and attitudes necessary to succeed in the 21st century</w:t>
      </w:r>
      <w:r>
        <w:rPr>
          <w:rFonts w:ascii="Times New Roman" w:eastAsia="OpenSans" w:hAnsi="Times New Roman" w:cs="Times New Roman"/>
          <w:color w:val="000000" w:themeColor="text1"/>
          <w:sz w:val="24"/>
          <w:szCs w:val="24"/>
        </w:rPr>
        <w:t xml:space="preserve"> (</w:t>
      </w:r>
      <w:r w:rsidRPr="00BE6183">
        <w:rPr>
          <w:rFonts w:ascii="Times New Roman" w:hAnsi="Times New Roman" w:cs="Times New Roman"/>
          <w:noProof/>
          <w:color w:val="000000" w:themeColor="text1"/>
          <w:sz w:val="24"/>
          <w:szCs w:val="24"/>
        </w:rPr>
        <w:t>Kist</w:t>
      </w:r>
      <w:r>
        <w:rPr>
          <w:rFonts w:ascii="Times New Roman" w:hAnsi="Times New Roman" w:cs="Times New Roman"/>
          <w:noProof/>
          <w:color w:val="000000" w:themeColor="text1"/>
          <w:sz w:val="24"/>
          <w:szCs w:val="24"/>
        </w:rPr>
        <w:t xml:space="preserve">, </w:t>
      </w:r>
      <w:r w:rsidRPr="00BE6183">
        <w:rPr>
          <w:rFonts w:ascii="Times New Roman" w:hAnsi="Times New Roman" w:cs="Times New Roman"/>
          <w:noProof/>
          <w:color w:val="000000" w:themeColor="text1"/>
          <w:sz w:val="24"/>
          <w:szCs w:val="24"/>
        </w:rPr>
        <w:t>2005)</w:t>
      </w:r>
      <w:r>
        <w:rPr>
          <w:rFonts w:ascii="Times New Roman" w:hAnsi="Times New Roman" w:cs="Times New Roman"/>
          <w:noProof/>
          <w:color w:val="000000" w:themeColor="text1"/>
          <w:sz w:val="24"/>
          <w:szCs w:val="24"/>
        </w:rPr>
        <w:t>.</w:t>
      </w:r>
      <w:r w:rsidR="00B75CC7">
        <w:rPr>
          <w:rFonts w:ascii="Times New Roman" w:eastAsia="OpenSans"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BE6183">
        <w:rPr>
          <w:rFonts w:ascii="Times New Roman" w:hAnsi="Times New Roman" w:cs="Times New Roman"/>
          <w:color w:val="000000" w:themeColor="text1"/>
          <w:sz w:val="24"/>
          <w:szCs w:val="24"/>
        </w:rPr>
        <w:t>roficiency in these new literacy skills of the 21</w:t>
      </w:r>
      <w:r w:rsidRPr="00136601">
        <w:rPr>
          <w:rFonts w:ascii="Times New Roman" w:hAnsi="Times New Roman" w:cs="Times New Roman"/>
          <w:color w:val="000000" w:themeColor="text1"/>
          <w:sz w:val="24"/>
          <w:szCs w:val="24"/>
          <w:vertAlign w:val="superscript"/>
        </w:rPr>
        <w:t>st</w:t>
      </w:r>
      <w:r w:rsidRPr="00BE6183">
        <w:rPr>
          <w:rFonts w:ascii="Times New Roman" w:hAnsi="Times New Roman" w:cs="Times New Roman"/>
          <w:color w:val="000000" w:themeColor="text1"/>
          <w:sz w:val="24"/>
          <w:szCs w:val="24"/>
        </w:rPr>
        <w:t xml:space="preserve"> century is what will make students </w:t>
      </w:r>
      <w:r w:rsidR="004C1584">
        <w:rPr>
          <w:rFonts w:ascii="Times New Roman" w:hAnsi="Times New Roman" w:cs="Times New Roman"/>
          <w:color w:val="000000" w:themeColor="text1"/>
          <w:sz w:val="24"/>
          <w:szCs w:val="24"/>
        </w:rPr>
        <w:t>fully</w:t>
      </w:r>
      <w:r w:rsidRPr="00BE6183">
        <w:rPr>
          <w:rFonts w:ascii="Times New Roman" w:hAnsi="Times New Roman" w:cs="Times New Roman"/>
          <w:color w:val="000000" w:themeColor="text1"/>
          <w:sz w:val="24"/>
          <w:szCs w:val="24"/>
        </w:rPr>
        <w:t xml:space="preserve"> literate in today’s world. This can only be achieved if modern technologies are integrated into the curriculum to adequately prepare students to meet the demands of the 21</w:t>
      </w:r>
      <w:r w:rsidRPr="00BE6183">
        <w:rPr>
          <w:rFonts w:ascii="Times New Roman" w:hAnsi="Times New Roman" w:cs="Times New Roman"/>
          <w:color w:val="000000" w:themeColor="text1"/>
          <w:sz w:val="24"/>
          <w:szCs w:val="24"/>
          <w:vertAlign w:val="superscript"/>
        </w:rPr>
        <w:t>st</w:t>
      </w:r>
      <w:r w:rsidRPr="00BE6183">
        <w:rPr>
          <w:rFonts w:ascii="Times New Roman" w:hAnsi="Times New Roman" w:cs="Times New Roman"/>
          <w:color w:val="000000" w:themeColor="text1"/>
          <w:sz w:val="24"/>
          <w:szCs w:val="24"/>
        </w:rPr>
        <w:t xml:space="preserve"> </w:t>
      </w:r>
      <w:r w:rsidR="00800CDA">
        <w:rPr>
          <w:rFonts w:ascii="Times New Roman" w:hAnsi="Times New Roman" w:cs="Times New Roman"/>
          <w:color w:val="000000" w:themeColor="text1"/>
          <w:sz w:val="24"/>
          <w:szCs w:val="24"/>
        </w:rPr>
        <w:t xml:space="preserve">century </w:t>
      </w:r>
      <w:r w:rsidRPr="00BE6183">
        <w:rPr>
          <w:rFonts w:ascii="Times New Roman" w:hAnsi="Times New Roman" w:cs="Times New Roman"/>
          <w:color w:val="000000" w:themeColor="text1"/>
          <w:sz w:val="24"/>
          <w:szCs w:val="24"/>
        </w:rPr>
        <w:t>and fit into the global community</w:t>
      </w:r>
      <w:r>
        <w:rPr>
          <w:rFonts w:ascii="Times New Roman" w:hAnsi="Times New Roman" w:cs="Times New Roman"/>
          <w:color w:val="000000" w:themeColor="text1"/>
          <w:sz w:val="24"/>
          <w:szCs w:val="24"/>
        </w:rPr>
        <w:t xml:space="preserve"> (</w:t>
      </w:r>
      <w:r w:rsidRPr="00BE6183">
        <w:rPr>
          <w:rFonts w:ascii="Times New Roman" w:hAnsi="Times New Roman" w:cs="Times New Roman"/>
          <w:color w:val="000000" w:themeColor="text1"/>
          <w:sz w:val="24"/>
          <w:szCs w:val="24"/>
        </w:rPr>
        <w:t>International</w:t>
      </w:r>
      <w:r w:rsidRPr="00BE6183">
        <w:rPr>
          <w:rFonts w:ascii="Times New Roman" w:hAnsi="Times New Roman" w:cs="Times New Roman"/>
          <w:noProof/>
          <w:color w:val="000000" w:themeColor="text1"/>
          <w:sz w:val="24"/>
          <w:szCs w:val="24"/>
        </w:rPr>
        <w:t xml:space="preserve"> Reading Association</w:t>
      </w:r>
      <w:r>
        <w:rPr>
          <w:rFonts w:ascii="Times New Roman" w:hAnsi="Times New Roman" w:cs="Times New Roman"/>
          <w:noProof/>
          <w:color w:val="000000" w:themeColor="text1"/>
          <w:sz w:val="24"/>
          <w:szCs w:val="24"/>
        </w:rPr>
        <w:t xml:space="preserve">, </w:t>
      </w:r>
      <w:r w:rsidRPr="00BE6183">
        <w:rPr>
          <w:rFonts w:ascii="Times New Roman" w:hAnsi="Times New Roman" w:cs="Times New Roman"/>
          <w:noProof/>
          <w:color w:val="000000" w:themeColor="text1"/>
          <w:sz w:val="24"/>
          <w:szCs w:val="24"/>
        </w:rPr>
        <w:t>2009</w:t>
      </w:r>
      <w:r w:rsidR="00DD08A6">
        <w:rPr>
          <w:rFonts w:ascii="Times New Roman" w:eastAsia="OpenSans" w:hAnsi="Times New Roman" w:cs="Times New Roman"/>
          <w:color w:val="000000" w:themeColor="text1"/>
          <w:sz w:val="24"/>
          <w:szCs w:val="24"/>
        </w:rPr>
        <w:t xml:space="preserve">). </w:t>
      </w:r>
      <w:r w:rsidR="004C1584">
        <w:rPr>
          <w:rFonts w:ascii="Times New Roman" w:eastAsia="OpenSans" w:hAnsi="Times New Roman" w:cs="Times New Roman"/>
          <w:color w:val="000000" w:themeColor="text1"/>
          <w:sz w:val="24"/>
          <w:szCs w:val="24"/>
        </w:rPr>
        <w:t>Teachers, parents</w:t>
      </w:r>
      <w:r w:rsidR="006379D9">
        <w:rPr>
          <w:rFonts w:ascii="Times New Roman" w:eastAsia="OpenSans" w:hAnsi="Times New Roman" w:cs="Times New Roman"/>
          <w:color w:val="000000" w:themeColor="text1"/>
          <w:sz w:val="24"/>
          <w:szCs w:val="24"/>
        </w:rPr>
        <w:t>,</w:t>
      </w:r>
      <w:r w:rsidR="004C1584">
        <w:rPr>
          <w:rFonts w:ascii="Times New Roman" w:eastAsia="OpenSans" w:hAnsi="Times New Roman" w:cs="Times New Roman"/>
          <w:color w:val="000000" w:themeColor="text1"/>
          <w:sz w:val="24"/>
          <w:szCs w:val="24"/>
        </w:rPr>
        <w:t xml:space="preserve"> and </w:t>
      </w:r>
      <w:r w:rsidR="003904CD">
        <w:rPr>
          <w:rFonts w:ascii="Times New Roman" w:eastAsia="OpenSans" w:hAnsi="Times New Roman" w:cs="Times New Roman"/>
          <w:color w:val="000000" w:themeColor="text1"/>
          <w:sz w:val="24"/>
          <w:szCs w:val="24"/>
        </w:rPr>
        <w:t xml:space="preserve">all </w:t>
      </w:r>
      <w:r w:rsidR="004C1584">
        <w:rPr>
          <w:rFonts w:ascii="Times New Roman" w:eastAsia="OpenSans" w:hAnsi="Times New Roman" w:cs="Times New Roman"/>
          <w:color w:val="000000" w:themeColor="text1"/>
          <w:sz w:val="24"/>
          <w:szCs w:val="24"/>
        </w:rPr>
        <w:t>other stakeholders must be prepared to accompany this transformational agenda of education</w:t>
      </w:r>
      <w:r w:rsidR="003904CD">
        <w:rPr>
          <w:rFonts w:ascii="Times New Roman" w:eastAsia="OpenSans" w:hAnsi="Times New Roman" w:cs="Times New Roman"/>
          <w:color w:val="000000" w:themeColor="text1"/>
          <w:sz w:val="24"/>
          <w:szCs w:val="24"/>
        </w:rPr>
        <w:t xml:space="preserve"> to achieve a technology-driven education that supports the use of ICT in teaching </w:t>
      </w:r>
      <w:commentRangeStart w:id="9"/>
      <w:r w:rsidR="003904CD">
        <w:rPr>
          <w:rFonts w:ascii="Times New Roman" w:eastAsia="OpenSans" w:hAnsi="Times New Roman" w:cs="Times New Roman"/>
          <w:color w:val="000000" w:themeColor="text1"/>
          <w:sz w:val="24"/>
          <w:szCs w:val="24"/>
        </w:rPr>
        <w:t>and</w:t>
      </w:r>
      <w:commentRangeEnd w:id="9"/>
      <w:r w:rsidR="00702CAD">
        <w:rPr>
          <w:rStyle w:val="CommentReference"/>
        </w:rPr>
        <w:commentReference w:id="9"/>
      </w:r>
      <w:r w:rsidR="003904CD">
        <w:rPr>
          <w:rFonts w:ascii="Times New Roman" w:eastAsia="OpenSans" w:hAnsi="Times New Roman" w:cs="Times New Roman"/>
          <w:color w:val="000000" w:themeColor="text1"/>
          <w:sz w:val="24"/>
          <w:szCs w:val="24"/>
        </w:rPr>
        <w:t xml:space="preserve"> learning. </w:t>
      </w:r>
      <w:r w:rsidR="006379D9">
        <w:rPr>
          <w:rFonts w:ascii="Times New Roman" w:eastAsia="OpenSans" w:hAnsi="Times New Roman" w:cs="Times New Roman"/>
          <w:color w:val="000000" w:themeColor="text1"/>
          <w:sz w:val="24"/>
          <w:szCs w:val="24"/>
        </w:rPr>
        <w:t xml:space="preserve">This </w:t>
      </w:r>
      <w:r w:rsidR="009467AE">
        <w:rPr>
          <w:rFonts w:ascii="Times New Roman" w:eastAsia="OpenSans" w:hAnsi="Times New Roman" w:cs="Times New Roman"/>
          <w:color w:val="000000" w:themeColor="text1"/>
          <w:sz w:val="24"/>
          <w:szCs w:val="24"/>
        </w:rPr>
        <w:t>integration of technology into education is the surest way to achieve the 21</w:t>
      </w:r>
      <w:r w:rsidR="009467AE" w:rsidRPr="009467AE">
        <w:rPr>
          <w:rFonts w:ascii="Times New Roman" w:eastAsia="OpenSans" w:hAnsi="Times New Roman" w:cs="Times New Roman"/>
          <w:color w:val="000000" w:themeColor="text1"/>
          <w:sz w:val="24"/>
          <w:szCs w:val="24"/>
          <w:vertAlign w:val="superscript"/>
        </w:rPr>
        <w:t>st</w:t>
      </w:r>
      <w:r w:rsidR="009467AE">
        <w:rPr>
          <w:rFonts w:ascii="Times New Roman" w:eastAsia="OpenSans" w:hAnsi="Times New Roman" w:cs="Times New Roman"/>
          <w:color w:val="000000" w:themeColor="text1"/>
          <w:sz w:val="24"/>
          <w:szCs w:val="24"/>
        </w:rPr>
        <w:t xml:space="preserve"> century learning skills </w:t>
      </w:r>
      <w:r w:rsidR="009467AE" w:rsidRPr="003D66CE">
        <w:rPr>
          <w:rFonts w:ascii="Times New Roman" w:hAnsi="Times New Roman" w:cs="Times New Roman"/>
          <w:noProof/>
          <w:color w:val="000000"/>
          <w:sz w:val="24"/>
          <w:szCs w:val="24"/>
          <w:lang w:val="en-US"/>
        </w:rPr>
        <w:t>(Ontario Ministry of Education, 2016)</w:t>
      </w:r>
      <w:r w:rsidR="009467AE">
        <w:rPr>
          <w:rFonts w:ascii="Times New Roman" w:hAnsi="Times New Roman" w:cs="Times New Roman"/>
          <w:noProof/>
          <w:color w:val="000000"/>
          <w:sz w:val="24"/>
          <w:szCs w:val="24"/>
          <w:lang w:val="en-US"/>
        </w:rPr>
        <w:t>.</w:t>
      </w:r>
    </w:p>
    <w:p w14:paraId="45B801BE" w14:textId="77777777" w:rsidR="00800CDA" w:rsidRDefault="00800CDA" w:rsidP="00136601">
      <w:pPr>
        <w:autoSpaceDE w:val="0"/>
        <w:autoSpaceDN w:val="0"/>
        <w:adjustRightInd w:val="0"/>
        <w:spacing w:after="0"/>
        <w:ind w:right="-46" w:firstLine="720"/>
        <w:jc w:val="both"/>
        <w:rPr>
          <w:rFonts w:ascii="Times New Roman" w:eastAsia="OpenSans" w:hAnsi="Times New Roman" w:cs="Times New Roman"/>
          <w:color w:val="000000" w:themeColor="text1"/>
          <w:sz w:val="24"/>
          <w:szCs w:val="24"/>
        </w:rPr>
      </w:pPr>
    </w:p>
    <w:p w14:paraId="022E5915" w14:textId="6B2115D4" w:rsidR="008B5327" w:rsidRPr="00136601" w:rsidRDefault="00800CDA" w:rsidP="00136601">
      <w:pPr>
        <w:autoSpaceDE w:val="0"/>
        <w:autoSpaceDN w:val="0"/>
        <w:adjustRightInd w:val="0"/>
        <w:spacing w:after="0"/>
        <w:ind w:right="-46"/>
        <w:jc w:val="both"/>
        <w:rPr>
          <w:rFonts w:ascii="Times New Roman" w:eastAsia="OpenSans"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7.1.3 </w:t>
      </w:r>
      <w:r w:rsidR="00235E12" w:rsidRPr="00136601">
        <w:rPr>
          <w:rFonts w:ascii="Times New Roman" w:eastAsia="OpenSans" w:hAnsi="Times New Roman" w:cs="Times New Roman"/>
          <w:b/>
          <w:bCs/>
          <w:color w:val="000000" w:themeColor="text1"/>
          <w:sz w:val="24"/>
          <w:szCs w:val="24"/>
        </w:rPr>
        <w:t xml:space="preserve">The </w:t>
      </w:r>
      <w:r w:rsidRPr="00800CDA">
        <w:rPr>
          <w:rFonts w:ascii="Times New Roman" w:eastAsia="OpenSans" w:hAnsi="Times New Roman" w:cs="Times New Roman"/>
          <w:b/>
          <w:bCs/>
          <w:color w:val="000000" w:themeColor="text1"/>
          <w:sz w:val="24"/>
          <w:szCs w:val="24"/>
        </w:rPr>
        <w:t>learning environment and the curriculum must be adapted</w:t>
      </w:r>
    </w:p>
    <w:p w14:paraId="471C30A7" w14:textId="3E9F1DB3" w:rsidR="00356D1D" w:rsidRDefault="00235E12" w:rsidP="00136601">
      <w:pPr>
        <w:spacing w:after="0"/>
        <w:ind w:firstLine="720"/>
        <w:jc w:val="both"/>
        <w:rPr>
          <w:rFonts w:ascii="Times New Roman" w:hAnsi="Times New Roman" w:cs="Times New Roman"/>
          <w:sz w:val="24"/>
          <w:szCs w:val="24"/>
        </w:rPr>
      </w:pPr>
      <w:r>
        <w:rPr>
          <w:rFonts w:ascii="Times New Roman" w:hAnsi="Times New Roman" w:cs="Times New Roman"/>
          <w:color w:val="000000"/>
          <w:sz w:val="24"/>
          <w:szCs w:val="24"/>
        </w:rPr>
        <w:t>There is no doubt that new competencies are required to effectively function in the 21</w:t>
      </w:r>
      <w:r w:rsidRPr="00CE6B31">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century world. Learners must be taught</w:t>
      </w:r>
      <w:r w:rsidR="000445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 think critically and innovatively to address the challenges that come with the rapid technological advancement of our times. The school curriculum should be deliberately designed to train children to acquire the 21</w:t>
      </w:r>
      <w:r w:rsidRPr="00CE6B31">
        <w:rPr>
          <w:rFonts w:ascii="Times New Roman" w:hAnsi="Times New Roman" w:cs="Times New Roman"/>
          <w:color w:val="000000"/>
          <w:sz w:val="24"/>
          <w:szCs w:val="24"/>
          <w:vertAlign w:val="superscript"/>
        </w:rPr>
        <w:t>st</w:t>
      </w:r>
      <w:r>
        <w:rPr>
          <w:rFonts w:ascii="Times New Roman" w:hAnsi="Times New Roman" w:cs="Times New Roman"/>
          <w:color w:val="000000"/>
          <w:sz w:val="24"/>
          <w:szCs w:val="24"/>
        </w:rPr>
        <w:t xml:space="preserve"> century learning skills</w:t>
      </w:r>
      <w:r w:rsidR="0077062B">
        <w:rPr>
          <w:rFonts w:ascii="Times New Roman" w:hAnsi="Times New Roman" w:cs="Times New Roman"/>
          <w:color w:val="000000"/>
          <w:sz w:val="24"/>
          <w:szCs w:val="24"/>
        </w:rPr>
        <w:t xml:space="preserve"> </w:t>
      </w:r>
      <w:r w:rsidR="0077062B" w:rsidRPr="00C4717C">
        <w:rPr>
          <w:rFonts w:ascii="Times New Roman" w:hAnsi="Times New Roman" w:cs="Times New Roman"/>
          <w:color w:val="000000"/>
          <w:sz w:val="24"/>
          <w:szCs w:val="24"/>
        </w:rPr>
        <w:t xml:space="preserve">(Trilling &amp; Fadel, 2009). </w:t>
      </w:r>
      <w:r>
        <w:rPr>
          <w:rFonts w:ascii="Times New Roman" w:hAnsi="Times New Roman" w:cs="Times New Roman"/>
          <w:color w:val="000000"/>
          <w:sz w:val="24"/>
          <w:szCs w:val="24"/>
        </w:rPr>
        <w:t xml:space="preserve">Instructional approaches and </w:t>
      </w:r>
      <w:r w:rsidR="00044574">
        <w:rPr>
          <w:rFonts w:ascii="Times New Roman" w:hAnsi="Times New Roman" w:cs="Times New Roman"/>
          <w:color w:val="000000"/>
          <w:sz w:val="24"/>
          <w:szCs w:val="24"/>
        </w:rPr>
        <w:t>educational</w:t>
      </w:r>
      <w:r>
        <w:rPr>
          <w:rFonts w:ascii="Times New Roman" w:hAnsi="Times New Roman" w:cs="Times New Roman"/>
          <w:color w:val="000000"/>
          <w:sz w:val="24"/>
          <w:szCs w:val="24"/>
        </w:rPr>
        <w:t xml:space="preserve"> practices should be modified to </w:t>
      </w:r>
      <w:r w:rsidR="00044574">
        <w:rPr>
          <w:rFonts w:ascii="Times New Roman" w:hAnsi="Times New Roman" w:cs="Times New Roman"/>
          <w:color w:val="000000"/>
          <w:sz w:val="24"/>
          <w:szCs w:val="24"/>
        </w:rPr>
        <w:t>meet the literacy and skills-training demands of the 21</w:t>
      </w:r>
      <w:r w:rsidR="00044574" w:rsidRPr="00044574">
        <w:rPr>
          <w:rFonts w:ascii="Times New Roman" w:hAnsi="Times New Roman" w:cs="Times New Roman"/>
          <w:color w:val="000000"/>
          <w:sz w:val="24"/>
          <w:szCs w:val="24"/>
          <w:vertAlign w:val="superscript"/>
        </w:rPr>
        <w:t>st</w:t>
      </w:r>
      <w:r w:rsidR="00044574">
        <w:rPr>
          <w:rFonts w:ascii="Times New Roman" w:hAnsi="Times New Roman" w:cs="Times New Roman"/>
          <w:color w:val="000000"/>
          <w:sz w:val="24"/>
          <w:szCs w:val="24"/>
        </w:rPr>
        <w:t xml:space="preserve"> century</w:t>
      </w:r>
      <w:r w:rsidR="0077062B">
        <w:rPr>
          <w:rFonts w:ascii="Times New Roman" w:hAnsi="Times New Roman" w:cs="Times New Roman"/>
          <w:color w:val="000000"/>
          <w:sz w:val="24"/>
          <w:szCs w:val="24"/>
        </w:rPr>
        <w:t xml:space="preserve">. </w:t>
      </w:r>
      <w:r w:rsidR="0085336B">
        <w:rPr>
          <w:rFonts w:ascii="Times New Roman" w:hAnsi="Times New Roman" w:cs="Times New Roman"/>
          <w:color w:val="000000"/>
          <w:sz w:val="24"/>
          <w:szCs w:val="24"/>
        </w:rPr>
        <w:t>Th</w:t>
      </w:r>
      <w:r w:rsidR="0077062B">
        <w:rPr>
          <w:rFonts w:ascii="Times New Roman" w:hAnsi="Times New Roman" w:cs="Times New Roman"/>
          <w:color w:val="000000"/>
          <w:sz w:val="24"/>
          <w:szCs w:val="24"/>
        </w:rPr>
        <w:t xml:space="preserve">is must be </w:t>
      </w:r>
      <w:r w:rsidR="002F47A5">
        <w:rPr>
          <w:rFonts w:ascii="Times New Roman" w:hAnsi="Times New Roman" w:cs="Times New Roman"/>
          <w:color w:val="000000"/>
          <w:sz w:val="24"/>
          <w:szCs w:val="24"/>
        </w:rPr>
        <w:t>a deliberate</w:t>
      </w:r>
      <w:r w:rsidR="00044574">
        <w:rPr>
          <w:rFonts w:ascii="Times New Roman" w:hAnsi="Times New Roman" w:cs="Times New Roman"/>
          <w:color w:val="000000"/>
          <w:sz w:val="24"/>
          <w:szCs w:val="24"/>
        </w:rPr>
        <w:t xml:space="preserve"> </w:t>
      </w:r>
      <w:r w:rsidR="0085336B">
        <w:rPr>
          <w:rFonts w:ascii="Times New Roman" w:hAnsi="Times New Roman" w:cs="Times New Roman"/>
          <w:color w:val="000000"/>
          <w:sz w:val="24"/>
          <w:szCs w:val="24"/>
        </w:rPr>
        <w:t>attempt</w:t>
      </w:r>
      <w:r w:rsidR="0077062B">
        <w:rPr>
          <w:rFonts w:ascii="Times New Roman" w:hAnsi="Times New Roman" w:cs="Times New Roman"/>
          <w:color w:val="000000"/>
          <w:sz w:val="24"/>
          <w:szCs w:val="24"/>
        </w:rPr>
        <w:t xml:space="preserve"> by stakeholders of education to </w:t>
      </w:r>
      <w:r w:rsidR="002F47A5">
        <w:rPr>
          <w:rFonts w:ascii="Times New Roman" w:hAnsi="Times New Roman" w:cs="Times New Roman"/>
          <w:color w:val="000000"/>
          <w:sz w:val="24"/>
          <w:szCs w:val="24"/>
        </w:rPr>
        <w:t xml:space="preserve">revise the school </w:t>
      </w:r>
      <w:r w:rsidR="002F47A5" w:rsidRPr="00C4717C">
        <w:rPr>
          <w:rFonts w:ascii="Times New Roman" w:hAnsi="Times New Roman" w:cs="Times New Roman"/>
          <w:color w:val="000000"/>
          <w:sz w:val="24"/>
          <w:szCs w:val="24"/>
        </w:rPr>
        <w:t>curricul</w:t>
      </w:r>
      <w:r w:rsidR="002F47A5">
        <w:rPr>
          <w:rFonts w:ascii="Times New Roman" w:hAnsi="Times New Roman" w:cs="Times New Roman"/>
          <w:color w:val="000000"/>
          <w:sz w:val="24"/>
          <w:szCs w:val="24"/>
        </w:rPr>
        <w:t>a</w:t>
      </w:r>
      <w:r w:rsidR="002F47A5" w:rsidRPr="00C4717C">
        <w:rPr>
          <w:rFonts w:ascii="Times New Roman" w:hAnsi="Times New Roman" w:cs="Times New Roman"/>
          <w:color w:val="000000"/>
          <w:sz w:val="24"/>
          <w:szCs w:val="24"/>
        </w:rPr>
        <w:t xml:space="preserve"> </w:t>
      </w:r>
      <w:r w:rsidR="002F47A5">
        <w:rPr>
          <w:rFonts w:ascii="Times New Roman" w:hAnsi="Times New Roman" w:cs="Times New Roman"/>
          <w:color w:val="000000"/>
          <w:sz w:val="24"/>
          <w:szCs w:val="24"/>
        </w:rPr>
        <w:t xml:space="preserve">as well as the principles and practices of education </w:t>
      </w:r>
      <w:r w:rsidRPr="00C4717C">
        <w:rPr>
          <w:rFonts w:ascii="Times New Roman" w:hAnsi="Times New Roman" w:cs="Times New Roman"/>
          <w:color w:val="000000"/>
          <w:sz w:val="24"/>
          <w:szCs w:val="24"/>
        </w:rPr>
        <w:t>to develop</w:t>
      </w:r>
      <w:r w:rsidR="002F47A5">
        <w:rPr>
          <w:rFonts w:ascii="Times New Roman" w:hAnsi="Times New Roman" w:cs="Times New Roman"/>
          <w:color w:val="000000"/>
          <w:sz w:val="24"/>
          <w:szCs w:val="24"/>
        </w:rPr>
        <w:t xml:space="preserve"> in children</w:t>
      </w:r>
      <w:r w:rsidRPr="00C4717C">
        <w:rPr>
          <w:rFonts w:ascii="Times New Roman" w:hAnsi="Times New Roman" w:cs="Times New Roman"/>
          <w:color w:val="000000"/>
          <w:sz w:val="24"/>
          <w:szCs w:val="24"/>
        </w:rPr>
        <w:t xml:space="preserve"> these</w:t>
      </w:r>
      <w:r w:rsidR="002F47A5">
        <w:rPr>
          <w:rFonts w:ascii="Times New Roman" w:hAnsi="Times New Roman" w:cs="Times New Roman"/>
          <w:color w:val="000000"/>
          <w:sz w:val="24"/>
          <w:szCs w:val="24"/>
        </w:rPr>
        <w:t xml:space="preserve"> new learning skills</w:t>
      </w:r>
      <w:r w:rsidRPr="00C4717C">
        <w:rPr>
          <w:rFonts w:ascii="Times New Roman" w:hAnsi="Times New Roman" w:cs="Times New Roman"/>
          <w:color w:val="000000"/>
          <w:sz w:val="24"/>
          <w:szCs w:val="24"/>
        </w:rPr>
        <w:t xml:space="preserve"> in </w:t>
      </w:r>
      <w:r w:rsidR="002F47A5">
        <w:rPr>
          <w:rFonts w:ascii="Times New Roman" w:hAnsi="Times New Roman" w:cs="Times New Roman"/>
          <w:color w:val="000000"/>
          <w:sz w:val="24"/>
          <w:szCs w:val="24"/>
        </w:rPr>
        <w:t xml:space="preserve">an </w:t>
      </w:r>
      <w:r w:rsidRPr="00C4717C">
        <w:rPr>
          <w:rFonts w:ascii="Times New Roman" w:hAnsi="Times New Roman" w:cs="Times New Roman"/>
          <w:color w:val="000000"/>
          <w:sz w:val="24"/>
          <w:szCs w:val="24"/>
        </w:rPr>
        <w:t xml:space="preserve">explicit and </w:t>
      </w:r>
      <w:r w:rsidR="002F47A5" w:rsidRPr="00C4717C">
        <w:rPr>
          <w:rFonts w:ascii="Times New Roman" w:hAnsi="Times New Roman" w:cs="Times New Roman"/>
          <w:color w:val="000000"/>
          <w:sz w:val="24"/>
          <w:szCs w:val="24"/>
        </w:rPr>
        <w:t>planned</w:t>
      </w:r>
      <w:r w:rsidRPr="00C4717C">
        <w:rPr>
          <w:rFonts w:ascii="Times New Roman" w:hAnsi="Times New Roman" w:cs="Times New Roman"/>
          <w:color w:val="000000"/>
          <w:sz w:val="24"/>
          <w:szCs w:val="24"/>
        </w:rPr>
        <w:t xml:space="preserve"> </w:t>
      </w:r>
      <w:r w:rsidR="002F47A5">
        <w:rPr>
          <w:rFonts w:ascii="Times New Roman" w:hAnsi="Times New Roman" w:cs="Times New Roman"/>
          <w:color w:val="000000"/>
          <w:sz w:val="24"/>
          <w:szCs w:val="24"/>
        </w:rPr>
        <w:t xml:space="preserve">manner. </w:t>
      </w:r>
      <w:r w:rsidRPr="00C4717C">
        <w:rPr>
          <w:rFonts w:ascii="Times New Roman" w:hAnsi="Times New Roman" w:cs="Times New Roman"/>
          <w:color w:val="000000"/>
          <w:sz w:val="24"/>
          <w:szCs w:val="24"/>
        </w:rPr>
        <w:t>Th</w:t>
      </w:r>
      <w:r w:rsidR="002F47A5">
        <w:rPr>
          <w:rFonts w:ascii="Times New Roman" w:hAnsi="Times New Roman" w:cs="Times New Roman"/>
          <w:color w:val="000000"/>
          <w:sz w:val="24"/>
          <w:szCs w:val="24"/>
        </w:rPr>
        <w:t xml:space="preserve">is aims </w:t>
      </w:r>
      <w:r w:rsidR="006A37D3" w:rsidRPr="006A37D3">
        <w:rPr>
          <w:rFonts w:ascii="Times New Roman" w:hAnsi="Times New Roman" w:cs="Times New Roman"/>
          <w:color w:val="000000"/>
          <w:sz w:val="24"/>
          <w:szCs w:val="24"/>
        </w:rPr>
        <w:t>to prepare them to meet the changing perspectives of literacy in the 21</w:t>
      </w:r>
      <w:r w:rsidR="006A37D3" w:rsidRPr="00136601">
        <w:rPr>
          <w:rFonts w:ascii="Times New Roman" w:hAnsi="Times New Roman" w:cs="Times New Roman"/>
          <w:color w:val="000000"/>
          <w:sz w:val="24"/>
          <w:szCs w:val="24"/>
          <w:vertAlign w:val="superscript"/>
        </w:rPr>
        <w:t>st</w:t>
      </w:r>
      <w:r w:rsidR="006A37D3" w:rsidRPr="006A37D3">
        <w:rPr>
          <w:rFonts w:ascii="Times New Roman" w:hAnsi="Times New Roman" w:cs="Times New Roman"/>
          <w:color w:val="000000"/>
          <w:sz w:val="24"/>
          <w:szCs w:val="24"/>
        </w:rPr>
        <w:t xml:space="preserve"> century to solve current</w:t>
      </w:r>
      <w:r w:rsidR="00F536A2">
        <w:rPr>
          <w:rFonts w:ascii="Times New Roman" w:hAnsi="Times New Roman" w:cs="Times New Roman"/>
          <w:color w:val="000000"/>
          <w:sz w:val="24"/>
          <w:szCs w:val="24"/>
        </w:rPr>
        <w:t xml:space="preserve"> and future </w:t>
      </w:r>
      <w:r w:rsidR="00F536A2" w:rsidRPr="00C4717C">
        <w:rPr>
          <w:rFonts w:ascii="Times New Roman" w:hAnsi="Times New Roman" w:cs="Times New Roman"/>
          <w:color w:val="000000"/>
          <w:sz w:val="24"/>
          <w:szCs w:val="24"/>
        </w:rPr>
        <w:t>chaotic</w:t>
      </w:r>
      <w:r w:rsidR="00F536A2">
        <w:rPr>
          <w:rFonts w:ascii="Times New Roman" w:hAnsi="Times New Roman" w:cs="Times New Roman"/>
          <w:color w:val="000000"/>
          <w:sz w:val="24"/>
          <w:szCs w:val="24"/>
        </w:rPr>
        <w:t xml:space="preserve"> and </w:t>
      </w:r>
      <w:r w:rsidR="00F536A2" w:rsidRPr="00C4717C">
        <w:rPr>
          <w:rFonts w:ascii="Times New Roman" w:hAnsi="Times New Roman" w:cs="Times New Roman"/>
          <w:color w:val="000000"/>
          <w:sz w:val="24"/>
          <w:szCs w:val="24"/>
        </w:rPr>
        <w:t>multifaceted</w:t>
      </w:r>
      <w:r w:rsidRPr="00C4717C">
        <w:rPr>
          <w:rFonts w:ascii="Times New Roman" w:hAnsi="Times New Roman" w:cs="Times New Roman"/>
          <w:color w:val="000000"/>
          <w:sz w:val="24"/>
          <w:szCs w:val="24"/>
        </w:rPr>
        <w:t xml:space="preserve"> problems associated with </w:t>
      </w:r>
      <w:r w:rsidR="00F536A2">
        <w:rPr>
          <w:rFonts w:ascii="Times New Roman" w:hAnsi="Times New Roman" w:cs="Times New Roman"/>
          <w:color w:val="000000"/>
          <w:sz w:val="24"/>
          <w:szCs w:val="24"/>
        </w:rPr>
        <w:t>living in today’s fast-changing</w:t>
      </w:r>
      <w:r w:rsidRPr="00C4717C">
        <w:rPr>
          <w:rFonts w:ascii="Times New Roman" w:hAnsi="Times New Roman" w:cs="Times New Roman"/>
          <w:color w:val="000000"/>
          <w:sz w:val="24"/>
          <w:szCs w:val="24"/>
        </w:rPr>
        <w:t xml:space="preserve">, </w:t>
      </w:r>
      <w:r>
        <w:rPr>
          <w:rFonts w:ascii="Times New Roman" w:hAnsi="Times New Roman" w:cs="Times New Roman"/>
          <w:color w:val="000000"/>
          <w:sz w:val="24"/>
          <w:szCs w:val="24"/>
        </w:rPr>
        <w:t>globally connected</w:t>
      </w:r>
      <w:r w:rsidRPr="00C4717C">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technologically</w:t>
      </w:r>
      <w:r w:rsidR="00F536A2">
        <w:rPr>
          <w:rFonts w:ascii="Times New Roman" w:hAnsi="Times New Roman" w:cs="Times New Roman"/>
          <w:color w:val="000000"/>
          <w:sz w:val="24"/>
          <w:szCs w:val="24"/>
        </w:rPr>
        <w:t xml:space="preserve"> advanced</w:t>
      </w:r>
      <w:r w:rsidRPr="00C4717C">
        <w:rPr>
          <w:rFonts w:ascii="Times New Roman" w:hAnsi="Times New Roman" w:cs="Times New Roman"/>
          <w:color w:val="000000"/>
          <w:sz w:val="24"/>
          <w:szCs w:val="24"/>
        </w:rPr>
        <w:t xml:space="preserve"> world</w:t>
      </w:r>
      <w:r w:rsidR="00F536A2">
        <w:rPr>
          <w:rFonts w:ascii="Times New Roman" w:hAnsi="Times New Roman" w:cs="Times New Roman"/>
          <w:color w:val="000000"/>
          <w:sz w:val="24"/>
          <w:szCs w:val="24"/>
        </w:rPr>
        <w:t xml:space="preserve"> </w:t>
      </w:r>
      <w:r w:rsidR="003D66CE" w:rsidRPr="003D66CE">
        <w:rPr>
          <w:rFonts w:ascii="Times New Roman" w:hAnsi="Times New Roman" w:cs="Times New Roman"/>
          <w:noProof/>
          <w:color w:val="000000"/>
          <w:sz w:val="24"/>
          <w:szCs w:val="24"/>
          <w:lang w:val="en-US"/>
        </w:rPr>
        <w:t>(Ontario Ministry of Education, 2016)</w:t>
      </w:r>
      <w:r w:rsidR="003D66CE">
        <w:rPr>
          <w:rFonts w:ascii="Times New Roman" w:hAnsi="Times New Roman" w:cs="Times New Roman"/>
          <w:noProof/>
          <w:color w:val="000000"/>
          <w:sz w:val="24"/>
          <w:szCs w:val="24"/>
          <w:lang w:val="en-US"/>
        </w:rPr>
        <w:t xml:space="preserve">. </w:t>
      </w:r>
    </w:p>
    <w:p w14:paraId="273362E3" w14:textId="77777777" w:rsidR="00800CDA" w:rsidRDefault="00800CDA" w:rsidP="003940FC">
      <w:pPr>
        <w:spacing w:after="0"/>
        <w:jc w:val="both"/>
        <w:rPr>
          <w:rFonts w:ascii="Times New Roman" w:hAnsi="Times New Roman" w:cs="Times New Roman"/>
          <w:sz w:val="24"/>
          <w:szCs w:val="24"/>
        </w:rPr>
      </w:pPr>
    </w:p>
    <w:p w14:paraId="1F834F17" w14:textId="448F1F86" w:rsidR="00F70BE2" w:rsidRDefault="00235E12" w:rsidP="00800CDA">
      <w:pPr>
        <w:spacing w:after="0"/>
        <w:ind w:firstLine="720"/>
        <w:jc w:val="both"/>
        <w:rPr>
          <w:rFonts w:ascii="Times New Roman" w:hAnsi="Times New Roman" w:cs="Times New Roman"/>
          <w:noProof/>
          <w:sz w:val="24"/>
          <w:szCs w:val="24"/>
          <w:lang w:val="en-US"/>
        </w:rPr>
      </w:pPr>
      <w:r>
        <w:rPr>
          <w:rFonts w:ascii="Times New Roman" w:hAnsi="Times New Roman" w:cs="Times New Roman"/>
          <w:sz w:val="24"/>
          <w:szCs w:val="24"/>
        </w:rPr>
        <w:t xml:space="preserve">The </w:t>
      </w:r>
      <w:r w:rsidRPr="00303145">
        <w:rPr>
          <w:rFonts w:ascii="Times New Roman" w:hAnsi="Times New Roman" w:cs="Times New Roman"/>
          <w:sz w:val="24"/>
          <w:szCs w:val="24"/>
        </w:rPr>
        <w:t>curriculum</w:t>
      </w:r>
      <w:r w:rsidR="0059730B">
        <w:rPr>
          <w:rFonts w:ascii="Times New Roman" w:hAnsi="Times New Roman" w:cs="Times New Roman"/>
          <w:sz w:val="24"/>
          <w:szCs w:val="24"/>
        </w:rPr>
        <w:t xml:space="preserve"> and </w:t>
      </w:r>
      <w:r w:rsidRPr="00303145">
        <w:rPr>
          <w:rFonts w:ascii="Times New Roman" w:hAnsi="Times New Roman" w:cs="Times New Roman"/>
          <w:sz w:val="24"/>
          <w:szCs w:val="24"/>
        </w:rPr>
        <w:t>instruction</w:t>
      </w:r>
      <w:r>
        <w:rPr>
          <w:rFonts w:ascii="Times New Roman" w:hAnsi="Times New Roman" w:cs="Times New Roman"/>
          <w:sz w:val="24"/>
          <w:szCs w:val="24"/>
        </w:rPr>
        <w:t xml:space="preserve"> must be revised to include the core subjects and themes as well as the new literacies of the 21</w:t>
      </w:r>
      <w:r w:rsidRPr="005A3FDA">
        <w:rPr>
          <w:rFonts w:ascii="Times New Roman" w:hAnsi="Times New Roman" w:cs="Times New Roman"/>
          <w:sz w:val="24"/>
          <w:szCs w:val="24"/>
          <w:vertAlign w:val="superscript"/>
        </w:rPr>
        <w:t>st</w:t>
      </w:r>
      <w:r>
        <w:rPr>
          <w:rFonts w:ascii="Times New Roman" w:hAnsi="Times New Roman" w:cs="Times New Roman"/>
          <w:sz w:val="24"/>
          <w:szCs w:val="24"/>
        </w:rPr>
        <w:t xml:space="preserve"> century. Also, the traditional </w:t>
      </w:r>
      <w:r w:rsidRPr="00303145">
        <w:rPr>
          <w:rFonts w:ascii="Times New Roman" w:hAnsi="Times New Roman" w:cs="Times New Roman"/>
          <w:sz w:val="24"/>
          <w:szCs w:val="24"/>
        </w:rPr>
        <w:t>standards</w:t>
      </w:r>
      <w:r>
        <w:rPr>
          <w:rFonts w:ascii="Times New Roman" w:hAnsi="Times New Roman" w:cs="Times New Roman"/>
          <w:sz w:val="24"/>
          <w:szCs w:val="24"/>
        </w:rPr>
        <w:t xml:space="preserve"> and </w:t>
      </w:r>
      <w:r w:rsidRPr="00303145">
        <w:rPr>
          <w:rFonts w:ascii="Times New Roman" w:hAnsi="Times New Roman" w:cs="Times New Roman"/>
          <w:sz w:val="24"/>
          <w:szCs w:val="24"/>
        </w:rPr>
        <w:t>assessments</w:t>
      </w:r>
      <w:r>
        <w:rPr>
          <w:rFonts w:ascii="Times New Roman" w:hAnsi="Times New Roman" w:cs="Times New Roman"/>
          <w:sz w:val="24"/>
          <w:szCs w:val="24"/>
        </w:rPr>
        <w:t xml:space="preserve"> approach must be transformed into a technological-based approach. The introduction of ICT in education is key to meeting the changing perspective of literacy instruction in the 21</w:t>
      </w:r>
      <w:r w:rsidRPr="005A3FDA">
        <w:rPr>
          <w:rFonts w:ascii="Times New Roman" w:hAnsi="Times New Roman" w:cs="Times New Roman"/>
          <w:sz w:val="24"/>
          <w:szCs w:val="24"/>
          <w:vertAlign w:val="superscript"/>
        </w:rPr>
        <w:t>st</w:t>
      </w:r>
      <w:r>
        <w:rPr>
          <w:rFonts w:ascii="Times New Roman" w:hAnsi="Times New Roman" w:cs="Times New Roman"/>
          <w:sz w:val="24"/>
          <w:szCs w:val="24"/>
        </w:rPr>
        <w:t xml:space="preserve"> century. Teachers must therefore be equipped with the requisite knowledge to be able to measure up to the task. Hence, the need for constant </w:t>
      </w:r>
      <w:r w:rsidRPr="00303145">
        <w:rPr>
          <w:rFonts w:ascii="Times New Roman" w:hAnsi="Times New Roman" w:cs="Times New Roman"/>
          <w:sz w:val="24"/>
          <w:szCs w:val="24"/>
        </w:rPr>
        <w:t>professional development</w:t>
      </w:r>
      <w:r>
        <w:rPr>
          <w:rFonts w:ascii="Times New Roman" w:hAnsi="Times New Roman" w:cs="Times New Roman"/>
          <w:sz w:val="24"/>
          <w:szCs w:val="24"/>
        </w:rPr>
        <w:t xml:space="preserve"> to upgrade teachers’ skills in the new technologies of information and their adaption to teaching and learning</w:t>
      </w:r>
      <w:r w:rsidR="00F5767A">
        <w:rPr>
          <w:rFonts w:ascii="Times New Roman" w:hAnsi="Times New Roman" w:cs="Times New Roman"/>
          <w:sz w:val="24"/>
          <w:szCs w:val="24"/>
        </w:rPr>
        <w:t xml:space="preserve"> </w:t>
      </w:r>
      <w:r w:rsidR="009E750A" w:rsidRPr="009E750A">
        <w:rPr>
          <w:rFonts w:ascii="Times New Roman" w:hAnsi="Times New Roman" w:cs="Times New Roman"/>
          <w:noProof/>
          <w:sz w:val="24"/>
          <w:szCs w:val="24"/>
          <w:lang w:val="en-US"/>
        </w:rPr>
        <w:t>(Voogt &amp; Roblin, 2012)</w:t>
      </w:r>
      <w:r w:rsidR="009E750A">
        <w:rPr>
          <w:rFonts w:ascii="Times New Roman" w:hAnsi="Times New Roman" w:cs="Times New Roman"/>
          <w:noProof/>
          <w:sz w:val="24"/>
          <w:szCs w:val="24"/>
          <w:lang w:val="en-US"/>
        </w:rPr>
        <w:t xml:space="preserve">. </w:t>
      </w:r>
      <w:r w:rsidR="008E4BBE">
        <w:rPr>
          <w:rFonts w:ascii="Times New Roman" w:hAnsi="Times New Roman" w:cs="Times New Roman"/>
          <w:sz w:val="24"/>
          <w:szCs w:val="24"/>
          <w:lang w:val="en-US"/>
        </w:rPr>
        <w:t>The school curriculum must include the development of the</w:t>
      </w:r>
      <w:r w:rsidR="008E4BBE" w:rsidRPr="00952065">
        <w:rPr>
          <w:rFonts w:ascii="Times New Roman" w:hAnsi="Times New Roman" w:cs="Times New Roman"/>
          <w:sz w:val="24"/>
          <w:szCs w:val="24"/>
          <w:lang w:val="en-US"/>
        </w:rPr>
        <w:t xml:space="preserve"> 21st </w:t>
      </w:r>
      <w:r w:rsidR="007C22E1">
        <w:rPr>
          <w:rFonts w:ascii="Times New Roman" w:hAnsi="Times New Roman" w:cs="Times New Roman"/>
          <w:sz w:val="24"/>
          <w:szCs w:val="24"/>
          <w:lang w:val="en-US"/>
        </w:rPr>
        <w:t>century</w:t>
      </w:r>
      <w:r w:rsidR="008E4BBE" w:rsidRPr="00952065">
        <w:rPr>
          <w:rFonts w:ascii="Times New Roman" w:hAnsi="Times New Roman" w:cs="Times New Roman"/>
          <w:sz w:val="24"/>
          <w:szCs w:val="24"/>
          <w:lang w:val="en-US"/>
        </w:rPr>
        <w:t xml:space="preserve"> </w:t>
      </w:r>
      <w:r w:rsidR="008E4BBE">
        <w:rPr>
          <w:rFonts w:ascii="Times New Roman" w:hAnsi="Times New Roman" w:cs="Times New Roman"/>
          <w:sz w:val="24"/>
          <w:szCs w:val="24"/>
          <w:lang w:val="en-US"/>
        </w:rPr>
        <w:t>literacy</w:t>
      </w:r>
      <w:r w:rsidR="008E4BBE" w:rsidRPr="00952065">
        <w:rPr>
          <w:rFonts w:ascii="Times New Roman" w:hAnsi="Times New Roman" w:cs="Times New Roman"/>
          <w:sz w:val="24"/>
          <w:szCs w:val="24"/>
          <w:lang w:val="en-US"/>
        </w:rPr>
        <w:t xml:space="preserve"> concept</w:t>
      </w:r>
      <w:r w:rsidR="008E4BBE">
        <w:rPr>
          <w:rFonts w:ascii="Times New Roman" w:hAnsi="Times New Roman" w:cs="Times New Roman"/>
          <w:sz w:val="24"/>
          <w:szCs w:val="24"/>
          <w:lang w:val="en-US"/>
        </w:rPr>
        <w:t xml:space="preserve">s. </w:t>
      </w:r>
      <w:r w:rsidR="008E4BBE" w:rsidRPr="00952065">
        <w:rPr>
          <w:rFonts w:ascii="Times New Roman" w:hAnsi="Times New Roman" w:cs="Times New Roman"/>
          <w:sz w:val="24"/>
          <w:szCs w:val="24"/>
          <w:lang w:val="en-US"/>
        </w:rPr>
        <w:t xml:space="preserve"> </w:t>
      </w:r>
      <w:r w:rsidR="008E4BBE">
        <w:rPr>
          <w:rFonts w:ascii="Times New Roman" w:hAnsi="Times New Roman" w:cs="Times New Roman"/>
          <w:sz w:val="24"/>
          <w:szCs w:val="24"/>
          <w:lang w:val="en-US"/>
        </w:rPr>
        <w:t xml:space="preserve">This suggests that there must be an innovative approach to teaching and learning which support the infusion of technology into education. Integrating technology into education </w:t>
      </w:r>
      <w:r w:rsidR="008E4BBE">
        <w:rPr>
          <w:rFonts w:ascii="Times New Roman" w:hAnsi="Times New Roman" w:cs="Times New Roman"/>
          <w:sz w:val="24"/>
          <w:szCs w:val="24"/>
          <w:lang w:val="en-US"/>
        </w:rPr>
        <w:lastRenderedPageBreak/>
        <w:t xml:space="preserve">can help </w:t>
      </w:r>
      <w:r w:rsidR="007C22E1">
        <w:rPr>
          <w:rFonts w:ascii="Times New Roman" w:hAnsi="Times New Roman" w:cs="Times New Roman"/>
          <w:sz w:val="24"/>
          <w:szCs w:val="24"/>
          <w:lang w:val="en-US"/>
        </w:rPr>
        <w:t>learners</w:t>
      </w:r>
      <w:r w:rsidR="008E4BBE">
        <w:rPr>
          <w:rFonts w:ascii="Times New Roman" w:hAnsi="Times New Roman" w:cs="Times New Roman"/>
          <w:sz w:val="24"/>
          <w:szCs w:val="24"/>
          <w:lang w:val="en-US"/>
        </w:rPr>
        <w:t xml:space="preserve"> develop the new competencies needed for a successful academic, social</w:t>
      </w:r>
      <w:r w:rsidR="007C22E1">
        <w:rPr>
          <w:rFonts w:ascii="Times New Roman" w:hAnsi="Times New Roman" w:cs="Times New Roman"/>
          <w:sz w:val="24"/>
          <w:szCs w:val="24"/>
          <w:lang w:val="en-US"/>
        </w:rPr>
        <w:t>,</w:t>
      </w:r>
      <w:r w:rsidR="008E4BBE">
        <w:rPr>
          <w:rFonts w:ascii="Times New Roman" w:hAnsi="Times New Roman" w:cs="Times New Roman"/>
          <w:sz w:val="24"/>
          <w:szCs w:val="24"/>
          <w:lang w:val="en-US"/>
        </w:rPr>
        <w:t xml:space="preserve"> and professional life in today’s 21</w:t>
      </w:r>
      <w:r w:rsidR="008E4BBE" w:rsidRPr="003C043A">
        <w:rPr>
          <w:rFonts w:ascii="Times New Roman" w:hAnsi="Times New Roman" w:cs="Times New Roman"/>
          <w:sz w:val="24"/>
          <w:szCs w:val="24"/>
          <w:vertAlign w:val="superscript"/>
          <w:lang w:val="en-US"/>
        </w:rPr>
        <w:t>st</w:t>
      </w:r>
      <w:r w:rsidR="008E4BBE">
        <w:rPr>
          <w:rFonts w:ascii="Times New Roman" w:hAnsi="Times New Roman" w:cs="Times New Roman"/>
          <w:sz w:val="24"/>
          <w:szCs w:val="24"/>
          <w:lang w:val="en-US"/>
        </w:rPr>
        <w:t xml:space="preserve"> century </w:t>
      </w:r>
      <w:r w:rsidR="008E4BBE" w:rsidRPr="008E4BBE">
        <w:rPr>
          <w:rFonts w:ascii="Times New Roman" w:hAnsi="Times New Roman" w:cs="Times New Roman"/>
          <w:noProof/>
          <w:sz w:val="24"/>
          <w:szCs w:val="24"/>
          <w:lang w:val="en-US"/>
        </w:rPr>
        <w:t>(Wrahatnolo &amp; Munoto, 2018)</w:t>
      </w:r>
      <w:r w:rsidR="00F87E23">
        <w:rPr>
          <w:rFonts w:ascii="Times New Roman" w:hAnsi="Times New Roman" w:cs="Times New Roman"/>
          <w:noProof/>
          <w:sz w:val="24"/>
          <w:szCs w:val="24"/>
          <w:lang w:val="en-US"/>
        </w:rPr>
        <w:t>.</w:t>
      </w:r>
    </w:p>
    <w:p w14:paraId="41B93318" w14:textId="77777777" w:rsidR="00800CDA" w:rsidRPr="00356D1D" w:rsidRDefault="00800CDA" w:rsidP="00136601">
      <w:pPr>
        <w:spacing w:after="0"/>
        <w:ind w:firstLine="720"/>
        <w:jc w:val="both"/>
        <w:rPr>
          <w:rFonts w:ascii="Times New Roman" w:hAnsi="Times New Roman" w:cs="Times New Roman"/>
          <w:sz w:val="24"/>
          <w:szCs w:val="24"/>
        </w:rPr>
      </w:pPr>
    </w:p>
    <w:p w14:paraId="0B7DD65D" w14:textId="6B636502" w:rsidR="007A0922" w:rsidRPr="007A0922" w:rsidRDefault="00800CDA" w:rsidP="00136601">
      <w:pPr>
        <w:autoSpaceDE w:val="0"/>
        <w:autoSpaceDN w:val="0"/>
        <w:adjustRightInd w:val="0"/>
        <w:spacing w:after="0"/>
        <w:ind w:right="20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7.2</w:t>
      </w:r>
      <w:r w:rsidR="00AF2DB9">
        <w:rPr>
          <w:rFonts w:ascii="Times New Roman" w:hAnsi="Times New Roman" w:cs="Times New Roman"/>
          <w:b/>
          <w:bCs/>
          <w:color w:val="000000" w:themeColor="text1"/>
          <w:sz w:val="24"/>
          <w:szCs w:val="24"/>
        </w:rPr>
        <w:t xml:space="preserve"> </w:t>
      </w:r>
      <w:r w:rsidR="00235E12" w:rsidRPr="007A0922">
        <w:rPr>
          <w:rFonts w:ascii="Times New Roman" w:hAnsi="Times New Roman" w:cs="Times New Roman"/>
          <w:b/>
          <w:bCs/>
          <w:color w:val="000000" w:themeColor="text1"/>
          <w:sz w:val="24"/>
          <w:szCs w:val="24"/>
        </w:rPr>
        <w:t xml:space="preserve">What </w:t>
      </w:r>
      <w:r w:rsidR="006A37D3">
        <w:rPr>
          <w:rFonts w:ascii="Times New Roman" w:hAnsi="Times New Roman" w:cs="Times New Roman"/>
          <w:b/>
          <w:bCs/>
          <w:color w:val="000000" w:themeColor="text1"/>
          <w:sz w:val="24"/>
          <w:szCs w:val="24"/>
        </w:rPr>
        <w:t>are</w:t>
      </w:r>
      <w:r w:rsidR="00520E25">
        <w:rPr>
          <w:rFonts w:ascii="Times New Roman" w:hAnsi="Times New Roman" w:cs="Times New Roman"/>
          <w:b/>
          <w:bCs/>
          <w:color w:val="000000" w:themeColor="text1"/>
          <w:sz w:val="24"/>
          <w:szCs w:val="24"/>
        </w:rPr>
        <w:t xml:space="preserve"> the current </w:t>
      </w:r>
      <w:r w:rsidR="00235E12" w:rsidRPr="007A0922">
        <w:rPr>
          <w:rFonts w:ascii="Times New Roman" w:hAnsi="Times New Roman" w:cs="Times New Roman"/>
          <w:b/>
          <w:bCs/>
          <w:color w:val="000000" w:themeColor="text1"/>
          <w:sz w:val="24"/>
          <w:szCs w:val="24"/>
        </w:rPr>
        <w:t xml:space="preserve">language and literacy </w:t>
      </w:r>
      <w:r w:rsidR="006A37D3">
        <w:rPr>
          <w:rFonts w:ascii="Times New Roman" w:hAnsi="Times New Roman" w:cs="Times New Roman"/>
          <w:b/>
          <w:bCs/>
          <w:color w:val="000000" w:themeColor="text1"/>
          <w:sz w:val="24"/>
          <w:szCs w:val="24"/>
        </w:rPr>
        <w:t>policies</w:t>
      </w:r>
      <w:r w:rsidR="00235E12" w:rsidRPr="007A0922">
        <w:rPr>
          <w:rFonts w:ascii="Times New Roman" w:hAnsi="Times New Roman" w:cs="Times New Roman"/>
          <w:b/>
          <w:bCs/>
          <w:color w:val="000000" w:themeColor="text1"/>
          <w:sz w:val="24"/>
          <w:szCs w:val="24"/>
        </w:rPr>
        <w:t xml:space="preserve"> in Ghana?</w:t>
      </w:r>
      <w:r>
        <w:rPr>
          <w:rFonts w:ascii="Times New Roman" w:hAnsi="Times New Roman" w:cs="Times New Roman"/>
          <w:b/>
          <w:bCs/>
          <w:color w:val="000000" w:themeColor="text1"/>
          <w:sz w:val="24"/>
          <w:szCs w:val="24"/>
        </w:rPr>
        <w:t xml:space="preserve"> </w:t>
      </w:r>
    </w:p>
    <w:p w14:paraId="75955951" w14:textId="073B6606" w:rsidR="008A48B7" w:rsidRDefault="00235E12" w:rsidP="00800CDA">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583641" w:rsidRPr="00B62603">
        <w:rPr>
          <w:rFonts w:ascii="Times New Roman" w:hAnsi="Times New Roman" w:cs="Times New Roman"/>
          <w:color w:val="000000" w:themeColor="text1"/>
          <w:sz w:val="24"/>
          <w:szCs w:val="24"/>
        </w:rPr>
        <w:t xml:space="preserve">ince the introduction of formal education in Ghana and especially in 1957, all successive governments supported the study of local languages in </w:t>
      </w:r>
      <w:r w:rsidR="00800CDA">
        <w:rPr>
          <w:rFonts w:ascii="Times New Roman" w:hAnsi="Times New Roman" w:cs="Times New Roman"/>
          <w:color w:val="000000" w:themeColor="text1"/>
          <w:sz w:val="24"/>
          <w:szCs w:val="24"/>
        </w:rPr>
        <w:t>b</w:t>
      </w:r>
      <w:r w:rsidR="00B71D51">
        <w:rPr>
          <w:rFonts w:ascii="Times New Roman" w:hAnsi="Times New Roman" w:cs="Times New Roman"/>
          <w:color w:val="000000" w:themeColor="text1"/>
          <w:sz w:val="24"/>
          <w:szCs w:val="24"/>
        </w:rPr>
        <w:t xml:space="preserve">asic </w:t>
      </w:r>
      <w:r w:rsidR="00583641" w:rsidRPr="00B62603">
        <w:rPr>
          <w:rFonts w:ascii="Times New Roman" w:hAnsi="Times New Roman" w:cs="Times New Roman"/>
          <w:color w:val="000000" w:themeColor="text1"/>
          <w:sz w:val="24"/>
          <w:szCs w:val="24"/>
        </w:rPr>
        <w:t xml:space="preserve">schools. However, the different policies and educational reforms over the years reveal the divergent views of past and present governments </w:t>
      </w:r>
      <w:r w:rsidR="0076536B">
        <w:rPr>
          <w:rFonts w:ascii="Times New Roman" w:hAnsi="Times New Roman" w:cs="Times New Roman"/>
          <w:color w:val="000000" w:themeColor="text1"/>
          <w:sz w:val="24"/>
          <w:szCs w:val="24"/>
        </w:rPr>
        <w:t xml:space="preserve">on the choice of a language of instruction in school. The dilemma has always been whether </w:t>
      </w:r>
      <w:r w:rsidR="007E6428">
        <w:rPr>
          <w:rFonts w:ascii="Times New Roman" w:hAnsi="Times New Roman" w:cs="Times New Roman"/>
          <w:color w:val="000000" w:themeColor="text1"/>
          <w:sz w:val="24"/>
          <w:szCs w:val="24"/>
        </w:rPr>
        <w:t>the child’s mother tongue</w:t>
      </w:r>
      <w:r w:rsidR="00583641" w:rsidRPr="00B62603">
        <w:rPr>
          <w:rFonts w:ascii="Times New Roman" w:hAnsi="Times New Roman" w:cs="Times New Roman"/>
          <w:color w:val="000000" w:themeColor="text1"/>
          <w:sz w:val="24"/>
          <w:szCs w:val="24"/>
        </w:rPr>
        <w:t xml:space="preserve"> (L1) should be the </w:t>
      </w:r>
      <w:r w:rsidR="00B02E50">
        <w:rPr>
          <w:rFonts w:ascii="Times New Roman" w:hAnsi="Times New Roman" w:cs="Times New Roman"/>
          <w:color w:val="000000" w:themeColor="text1"/>
          <w:sz w:val="24"/>
          <w:szCs w:val="24"/>
        </w:rPr>
        <w:t xml:space="preserve">main </w:t>
      </w:r>
      <w:r w:rsidR="00583641" w:rsidRPr="00B62603">
        <w:rPr>
          <w:rFonts w:ascii="Times New Roman" w:hAnsi="Times New Roman" w:cs="Times New Roman"/>
          <w:color w:val="000000" w:themeColor="text1"/>
          <w:sz w:val="24"/>
          <w:szCs w:val="24"/>
        </w:rPr>
        <w:t xml:space="preserve">medium of instruction at </w:t>
      </w:r>
      <w:r w:rsidR="00487275">
        <w:rPr>
          <w:rFonts w:ascii="Times New Roman" w:hAnsi="Times New Roman" w:cs="Times New Roman"/>
          <w:color w:val="000000" w:themeColor="text1"/>
          <w:sz w:val="24"/>
          <w:szCs w:val="24"/>
        </w:rPr>
        <w:t>k</w:t>
      </w:r>
      <w:r w:rsidR="0038145F">
        <w:rPr>
          <w:rFonts w:ascii="Times New Roman" w:hAnsi="Times New Roman" w:cs="Times New Roman"/>
          <w:color w:val="000000" w:themeColor="text1"/>
          <w:sz w:val="24"/>
          <w:szCs w:val="24"/>
        </w:rPr>
        <w:t xml:space="preserve">indergarten </w:t>
      </w:r>
      <w:r w:rsidR="0048642A">
        <w:rPr>
          <w:rFonts w:ascii="Times New Roman" w:hAnsi="Times New Roman" w:cs="Times New Roman"/>
          <w:color w:val="000000" w:themeColor="text1"/>
          <w:sz w:val="24"/>
          <w:szCs w:val="24"/>
        </w:rPr>
        <w:t xml:space="preserve">(KG) </w:t>
      </w:r>
      <w:r w:rsidR="0038145F">
        <w:rPr>
          <w:rFonts w:ascii="Times New Roman" w:hAnsi="Times New Roman" w:cs="Times New Roman"/>
          <w:color w:val="000000" w:themeColor="text1"/>
          <w:sz w:val="24"/>
          <w:szCs w:val="24"/>
        </w:rPr>
        <w:t xml:space="preserve">and </w:t>
      </w:r>
      <w:r w:rsidR="00583641" w:rsidRPr="00B62603">
        <w:rPr>
          <w:rFonts w:ascii="Times New Roman" w:hAnsi="Times New Roman" w:cs="Times New Roman"/>
          <w:color w:val="000000" w:themeColor="text1"/>
          <w:sz w:val="24"/>
          <w:szCs w:val="24"/>
        </w:rPr>
        <w:t>lower primary</w:t>
      </w:r>
      <w:r w:rsidR="0048642A">
        <w:rPr>
          <w:rFonts w:ascii="Times New Roman" w:hAnsi="Times New Roman" w:cs="Times New Roman"/>
          <w:color w:val="000000" w:themeColor="text1"/>
          <w:sz w:val="24"/>
          <w:szCs w:val="24"/>
        </w:rPr>
        <w:t xml:space="preserve"> (primary 1 to 3)</w:t>
      </w:r>
      <w:r w:rsidR="00B02E50">
        <w:rPr>
          <w:rFonts w:ascii="Times New Roman" w:hAnsi="Times New Roman" w:cs="Times New Roman"/>
          <w:color w:val="000000" w:themeColor="text1"/>
          <w:sz w:val="24"/>
          <w:szCs w:val="24"/>
        </w:rPr>
        <w:t xml:space="preserve"> </w:t>
      </w:r>
      <w:r w:rsidR="0076536B" w:rsidRPr="00B62603">
        <w:rPr>
          <w:rFonts w:ascii="Times New Roman" w:hAnsi="Times New Roman" w:cs="Times New Roman"/>
          <w:color w:val="000000" w:themeColor="text1"/>
          <w:sz w:val="24"/>
          <w:szCs w:val="24"/>
        </w:rPr>
        <w:t xml:space="preserve">or </w:t>
      </w:r>
      <w:r w:rsidR="0076536B">
        <w:rPr>
          <w:rFonts w:ascii="Times New Roman" w:hAnsi="Times New Roman" w:cs="Times New Roman"/>
          <w:color w:val="000000" w:themeColor="text1"/>
          <w:sz w:val="24"/>
          <w:szCs w:val="24"/>
        </w:rPr>
        <w:t xml:space="preserve">the </w:t>
      </w:r>
      <w:r w:rsidR="0076536B" w:rsidRPr="00B62603">
        <w:rPr>
          <w:rFonts w:ascii="Times New Roman" w:hAnsi="Times New Roman" w:cs="Times New Roman"/>
          <w:color w:val="000000" w:themeColor="text1"/>
          <w:sz w:val="24"/>
          <w:szCs w:val="24"/>
        </w:rPr>
        <w:t>English language (L2)</w:t>
      </w:r>
      <w:r w:rsidR="00D707E9">
        <w:rPr>
          <w:rFonts w:ascii="Times New Roman" w:hAnsi="Times New Roman" w:cs="Times New Roman"/>
          <w:color w:val="000000" w:themeColor="text1"/>
          <w:sz w:val="24"/>
          <w:szCs w:val="24"/>
        </w:rPr>
        <w:t xml:space="preserve"> </w:t>
      </w:r>
      <w:r w:rsidR="00D707E9" w:rsidRPr="00D707E9">
        <w:rPr>
          <w:rFonts w:ascii="Times New Roman" w:hAnsi="Times New Roman" w:cs="Times New Roman"/>
          <w:noProof/>
          <w:color w:val="000000" w:themeColor="text1"/>
          <w:sz w:val="24"/>
          <w:szCs w:val="24"/>
          <w:lang w:val="en-US"/>
        </w:rPr>
        <w:t>(Ansah &amp; Agyeman, 2015)</w:t>
      </w:r>
      <w:r w:rsidR="00D707E9">
        <w:rPr>
          <w:rFonts w:ascii="Times New Roman" w:hAnsi="Times New Roman" w:cs="Times New Roman"/>
          <w:color w:val="000000" w:themeColor="text1"/>
          <w:sz w:val="24"/>
          <w:szCs w:val="24"/>
        </w:rPr>
        <w:t xml:space="preserve">. </w:t>
      </w:r>
      <w:r w:rsidR="00487275">
        <w:rPr>
          <w:rFonts w:ascii="Times New Roman" w:hAnsi="Times New Roman" w:cs="Times New Roman"/>
          <w:color w:val="000000" w:themeColor="text1"/>
          <w:sz w:val="24"/>
          <w:szCs w:val="24"/>
        </w:rPr>
        <w:t xml:space="preserve">In </w:t>
      </w:r>
      <w:r w:rsidR="0029722E" w:rsidRPr="00B62603">
        <w:rPr>
          <w:rFonts w:ascii="Times New Roman" w:hAnsi="Times New Roman" w:cs="Times New Roman"/>
          <w:color w:val="000000" w:themeColor="text1"/>
          <w:sz w:val="24"/>
          <w:szCs w:val="24"/>
        </w:rPr>
        <w:t>2001,</w:t>
      </w:r>
      <w:r w:rsidR="00413A7E">
        <w:rPr>
          <w:rFonts w:ascii="Times New Roman" w:hAnsi="Times New Roman" w:cs="Times New Roman"/>
          <w:color w:val="000000" w:themeColor="text1"/>
          <w:sz w:val="24"/>
          <w:szCs w:val="24"/>
        </w:rPr>
        <w:t xml:space="preserve"> </w:t>
      </w:r>
      <w:r w:rsidR="0044068E">
        <w:rPr>
          <w:rFonts w:ascii="Times New Roman" w:hAnsi="Times New Roman" w:cs="Times New Roman"/>
          <w:color w:val="000000" w:themeColor="text1"/>
          <w:sz w:val="24"/>
          <w:szCs w:val="24"/>
        </w:rPr>
        <w:t xml:space="preserve">the Ministry of Education </w:t>
      </w:r>
      <w:r w:rsidR="00311BA7" w:rsidRPr="00B62603">
        <w:rPr>
          <w:rFonts w:ascii="Times New Roman" w:hAnsi="Times New Roman" w:cs="Times New Roman"/>
          <w:color w:val="000000" w:themeColor="text1"/>
          <w:sz w:val="24"/>
          <w:szCs w:val="24"/>
        </w:rPr>
        <w:t xml:space="preserve">directed </w:t>
      </w:r>
      <w:r w:rsidR="0044068E">
        <w:rPr>
          <w:rFonts w:ascii="Times New Roman" w:hAnsi="Times New Roman" w:cs="Times New Roman"/>
          <w:color w:val="000000" w:themeColor="text1"/>
          <w:sz w:val="24"/>
          <w:szCs w:val="24"/>
        </w:rPr>
        <w:t xml:space="preserve">all </w:t>
      </w:r>
      <w:r w:rsidR="00311BA7" w:rsidRPr="00B62603">
        <w:rPr>
          <w:rFonts w:ascii="Times New Roman" w:hAnsi="Times New Roman" w:cs="Times New Roman"/>
          <w:color w:val="000000" w:themeColor="text1"/>
          <w:sz w:val="24"/>
          <w:szCs w:val="24"/>
        </w:rPr>
        <w:t>H</w:t>
      </w:r>
      <w:r w:rsidR="0029722E" w:rsidRPr="00B62603">
        <w:rPr>
          <w:rFonts w:ascii="Times New Roman" w:hAnsi="Times New Roman" w:cs="Times New Roman"/>
          <w:color w:val="000000" w:themeColor="text1"/>
          <w:sz w:val="24"/>
          <w:szCs w:val="24"/>
        </w:rPr>
        <w:t xml:space="preserve">eads of Basic Schools </w:t>
      </w:r>
      <w:r w:rsidR="0044068E">
        <w:rPr>
          <w:rFonts w:ascii="Times New Roman" w:hAnsi="Times New Roman" w:cs="Times New Roman"/>
          <w:color w:val="000000" w:themeColor="text1"/>
          <w:sz w:val="24"/>
          <w:szCs w:val="24"/>
        </w:rPr>
        <w:t xml:space="preserve">across </w:t>
      </w:r>
      <w:r w:rsidR="00184EFB" w:rsidRPr="00B62603">
        <w:rPr>
          <w:rFonts w:ascii="Times New Roman" w:hAnsi="Times New Roman" w:cs="Times New Roman"/>
          <w:color w:val="000000" w:themeColor="text1"/>
          <w:sz w:val="24"/>
          <w:szCs w:val="24"/>
        </w:rPr>
        <w:t xml:space="preserve">Ghana </w:t>
      </w:r>
      <w:r w:rsidR="0029722E" w:rsidRPr="00B62603">
        <w:rPr>
          <w:rFonts w:ascii="Times New Roman" w:hAnsi="Times New Roman" w:cs="Times New Roman"/>
          <w:color w:val="000000" w:themeColor="text1"/>
          <w:sz w:val="24"/>
          <w:szCs w:val="24"/>
        </w:rPr>
        <w:t xml:space="preserve">to use (1) the </w:t>
      </w:r>
      <w:r w:rsidR="0044068E">
        <w:rPr>
          <w:rFonts w:ascii="Times New Roman" w:hAnsi="Times New Roman" w:cs="Times New Roman"/>
          <w:color w:val="000000" w:themeColor="text1"/>
          <w:sz w:val="24"/>
          <w:szCs w:val="24"/>
        </w:rPr>
        <w:t xml:space="preserve">predominated </w:t>
      </w:r>
      <w:r w:rsidR="00413A7E">
        <w:rPr>
          <w:rFonts w:ascii="Times New Roman" w:hAnsi="Times New Roman" w:cs="Times New Roman"/>
          <w:color w:val="000000" w:themeColor="text1"/>
          <w:sz w:val="24"/>
          <w:szCs w:val="24"/>
        </w:rPr>
        <w:t xml:space="preserve">Ghanaian </w:t>
      </w:r>
      <w:r w:rsidR="0029722E" w:rsidRPr="00B62603">
        <w:rPr>
          <w:rFonts w:ascii="Times New Roman" w:hAnsi="Times New Roman" w:cs="Times New Roman"/>
          <w:color w:val="000000" w:themeColor="text1"/>
          <w:sz w:val="24"/>
          <w:szCs w:val="24"/>
        </w:rPr>
        <w:t xml:space="preserve">language </w:t>
      </w:r>
      <w:r w:rsidR="00413A7E">
        <w:rPr>
          <w:rFonts w:ascii="Times New Roman" w:hAnsi="Times New Roman" w:cs="Times New Roman"/>
          <w:color w:val="000000" w:themeColor="text1"/>
          <w:sz w:val="24"/>
          <w:szCs w:val="24"/>
        </w:rPr>
        <w:t>in their localities as the sole language of instruction</w:t>
      </w:r>
      <w:r w:rsidR="000E5A89">
        <w:rPr>
          <w:rFonts w:ascii="Times New Roman" w:hAnsi="Times New Roman" w:cs="Times New Roman"/>
          <w:color w:val="000000" w:themeColor="text1"/>
          <w:sz w:val="24"/>
          <w:szCs w:val="24"/>
        </w:rPr>
        <w:t xml:space="preserve"> </w:t>
      </w:r>
      <w:r w:rsidR="00775460">
        <w:rPr>
          <w:rFonts w:ascii="Times New Roman" w:hAnsi="Times New Roman" w:cs="Times New Roman"/>
          <w:color w:val="000000" w:themeColor="text1"/>
          <w:sz w:val="24"/>
          <w:szCs w:val="24"/>
        </w:rPr>
        <w:t>from primary one (P1) to primary three (P3)</w:t>
      </w:r>
      <w:r w:rsidR="000E5A89">
        <w:rPr>
          <w:rFonts w:ascii="Times New Roman" w:hAnsi="Times New Roman" w:cs="Times New Roman"/>
          <w:color w:val="000000" w:themeColor="text1"/>
          <w:sz w:val="24"/>
          <w:szCs w:val="24"/>
        </w:rPr>
        <w:t>.</w:t>
      </w:r>
      <w:r w:rsidR="00413A7E">
        <w:rPr>
          <w:rFonts w:ascii="Times New Roman" w:hAnsi="Times New Roman" w:cs="Times New Roman"/>
          <w:color w:val="000000" w:themeColor="text1"/>
          <w:sz w:val="24"/>
          <w:szCs w:val="24"/>
        </w:rPr>
        <w:t xml:space="preserve"> However, </w:t>
      </w:r>
      <w:r w:rsidR="008B427C">
        <w:rPr>
          <w:rFonts w:ascii="Times New Roman" w:hAnsi="Times New Roman" w:cs="Times New Roman"/>
          <w:color w:val="000000" w:themeColor="text1"/>
          <w:sz w:val="24"/>
          <w:szCs w:val="24"/>
        </w:rPr>
        <w:t xml:space="preserve">barely a year after </w:t>
      </w:r>
      <w:r w:rsidR="00F97E46">
        <w:rPr>
          <w:rFonts w:ascii="Times New Roman" w:hAnsi="Times New Roman" w:cs="Times New Roman"/>
          <w:color w:val="000000" w:themeColor="text1"/>
          <w:sz w:val="24"/>
          <w:szCs w:val="24"/>
        </w:rPr>
        <w:t xml:space="preserve">the introduction of </w:t>
      </w:r>
      <w:r w:rsidR="00F91C2D">
        <w:rPr>
          <w:rFonts w:ascii="Times New Roman" w:hAnsi="Times New Roman" w:cs="Times New Roman"/>
          <w:color w:val="000000" w:themeColor="text1"/>
          <w:sz w:val="24"/>
          <w:szCs w:val="24"/>
        </w:rPr>
        <w:t>th</w:t>
      </w:r>
      <w:r w:rsidR="00111CCE">
        <w:rPr>
          <w:rFonts w:ascii="Times New Roman" w:hAnsi="Times New Roman" w:cs="Times New Roman"/>
          <w:color w:val="000000" w:themeColor="text1"/>
          <w:sz w:val="24"/>
          <w:szCs w:val="24"/>
        </w:rPr>
        <w:t>at</w:t>
      </w:r>
      <w:r w:rsidR="00F91C2D">
        <w:rPr>
          <w:rFonts w:ascii="Times New Roman" w:hAnsi="Times New Roman" w:cs="Times New Roman"/>
          <w:color w:val="000000" w:themeColor="text1"/>
          <w:sz w:val="24"/>
          <w:szCs w:val="24"/>
        </w:rPr>
        <w:t xml:space="preserve"> </w:t>
      </w:r>
      <w:r w:rsidR="00F97E46">
        <w:rPr>
          <w:rFonts w:ascii="Times New Roman" w:hAnsi="Times New Roman" w:cs="Times New Roman"/>
          <w:color w:val="000000" w:themeColor="text1"/>
          <w:sz w:val="24"/>
          <w:szCs w:val="24"/>
        </w:rPr>
        <w:t>policy</w:t>
      </w:r>
      <w:r w:rsidR="00F91C2D">
        <w:rPr>
          <w:rFonts w:ascii="Times New Roman" w:hAnsi="Times New Roman" w:cs="Times New Roman"/>
          <w:color w:val="000000" w:themeColor="text1"/>
          <w:sz w:val="24"/>
          <w:szCs w:val="24"/>
        </w:rPr>
        <w:t xml:space="preserve"> </w:t>
      </w:r>
      <w:r w:rsidR="00413A7E">
        <w:rPr>
          <w:rFonts w:ascii="Times New Roman" w:hAnsi="Times New Roman" w:cs="Times New Roman"/>
          <w:color w:val="000000" w:themeColor="text1"/>
          <w:sz w:val="24"/>
          <w:szCs w:val="24"/>
        </w:rPr>
        <w:t xml:space="preserve">in </w:t>
      </w:r>
      <w:r w:rsidR="00413A7E" w:rsidRPr="00B62603">
        <w:rPr>
          <w:rFonts w:ascii="Times New Roman" w:hAnsi="Times New Roman" w:cs="Times New Roman"/>
          <w:color w:val="000000" w:themeColor="text1"/>
          <w:sz w:val="24"/>
          <w:szCs w:val="24"/>
        </w:rPr>
        <w:t>2002</w:t>
      </w:r>
      <w:r w:rsidR="00413A7E">
        <w:rPr>
          <w:rFonts w:ascii="Times New Roman" w:hAnsi="Times New Roman" w:cs="Times New Roman"/>
          <w:color w:val="000000" w:themeColor="text1"/>
          <w:sz w:val="24"/>
          <w:szCs w:val="24"/>
        </w:rPr>
        <w:t>,</w:t>
      </w:r>
      <w:r w:rsidR="0029722E" w:rsidRPr="00B62603">
        <w:rPr>
          <w:rFonts w:ascii="Times New Roman" w:hAnsi="Times New Roman" w:cs="Times New Roman"/>
          <w:color w:val="000000" w:themeColor="text1"/>
          <w:sz w:val="24"/>
          <w:szCs w:val="24"/>
        </w:rPr>
        <w:t xml:space="preserve"> </w:t>
      </w:r>
      <w:r w:rsidR="00F91C2D">
        <w:rPr>
          <w:rFonts w:ascii="Times New Roman" w:hAnsi="Times New Roman" w:cs="Times New Roman"/>
          <w:color w:val="000000" w:themeColor="text1"/>
          <w:sz w:val="24"/>
          <w:szCs w:val="24"/>
        </w:rPr>
        <w:t>headteachers</w:t>
      </w:r>
      <w:r w:rsidR="00413A7E">
        <w:rPr>
          <w:rFonts w:ascii="Times New Roman" w:hAnsi="Times New Roman" w:cs="Times New Roman"/>
          <w:color w:val="000000" w:themeColor="text1"/>
          <w:sz w:val="24"/>
          <w:szCs w:val="24"/>
        </w:rPr>
        <w:t xml:space="preserve"> were redirected to use only the </w:t>
      </w:r>
      <w:r w:rsidR="0029722E" w:rsidRPr="00B62603">
        <w:rPr>
          <w:rFonts w:ascii="Times New Roman" w:hAnsi="Times New Roman" w:cs="Times New Roman"/>
          <w:color w:val="000000" w:themeColor="text1"/>
          <w:sz w:val="24"/>
          <w:szCs w:val="24"/>
        </w:rPr>
        <w:t xml:space="preserve">English </w:t>
      </w:r>
      <w:r w:rsidR="00184EFB" w:rsidRPr="00B62603">
        <w:rPr>
          <w:rFonts w:ascii="Times New Roman" w:hAnsi="Times New Roman" w:cs="Times New Roman"/>
          <w:color w:val="000000" w:themeColor="text1"/>
          <w:sz w:val="24"/>
          <w:szCs w:val="24"/>
        </w:rPr>
        <w:t>language</w:t>
      </w:r>
      <w:r w:rsidR="00413A7E">
        <w:rPr>
          <w:rFonts w:ascii="Times New Roman" w:hAnsi="Times New Roman" w:cs="Times New Roman"/>
          <w:color w:val="000000" w:themeColor="text1"/>
          <w:sz w:val="24"/>
          <w:szCs w:val="24"/>
        </w:rPr>
        <w:t xml:space="preserve"> for teaching and learning</w:t>
      </w:r>
      <w:r w:rsidR="00613797">
        <w:rPr>
          <w:rFonts w:ascii="Times New Roman" w:hAnsi="Times New Roman" w:cs="Times New Roman"/>
          <w:color w:val="000000" w:themeColor="text1"/>
          <w:sz w:val="24"/>
          <w:szCs w:val="24"/>
        </w:rPr>
        <w:t xml:space="preserve"> </w:t>
      </w:r>
      <w:r w:rsidR="00775460">
        <w:rPr>
          <w:rFonts w:ascii="Times New Roman" w:hAnsi="Times New Roman" w:cs="Times New Roman"/>
          <w:color w:val="000000" w:themeColor="text1"/>
          <w:sz w:val="24"/>
          <w:szCs w:val="24"/>
        </w:rPr>
        <w:t xml:space="preserve">at the lower primary (P1 to P3). </w:t>
      </w:r>
      <w:r w:rsidR="006A146C">
        <w:rPr>
          <w:rFonts w:ascii="Times New Roman" w:hAnsi="Times New Roman" w:cs="Times New Roman"/>
          <w:color w:val="000000" w:themeColor="text1"/>
          <w:sz w:val="24"/>
          <w:szCs w:val="24"/>
        </w:rPr>
        <w:t xml:space="preserve">English as the sole language of instruction in </w:t>
      </w:r>
      <w:r w:rsidR="00CC27DF">
        <w:rPr>
          <w:rFonts w:ascii="Times New Roman" w:hAnsi="Times New Roman" w:cs="Times New Roman"/>
          <w:color w:val="000000" w:themeColor="text1"/>
          <w:sz w:val="24"/>
          <w:szCs w:val="24"/>
        </w:rPr>
        <w:t xml:space="preserve">2002 </w:t>
      </w:r>
      <w:r w:rsidR="00413A7E">
        <w:rPr>
          <w:rFonts w:ascii="Times New Roman" w:hAnsi="Times New Roman" w:cs="Times New Roman"/>
          <w:color w:val="000000" w:themeColor="text1"/>
          <w:sz w:val="24"/>
          <w:szCs w:val="24"/>
        </w:rPr>
        <w:t xml:space="preserve">came under severe criticism. As a result, in 2004 a new </w:t>
      </w:r>
      <w:r w:rsidR="000E5A89">
        <w:rPr>
          <w:rFonts w:ascii="Times New Roman" w:hAnsi="Times New Roman" w:cs="Times New Roman"/>
          <w:color w:val="000000" w:themeColor="text1"/>
          <w:sz w:val="24"/>
          <w:szCs w:val="24"/>
        </w:rPr>
        <w:t xml:space="preserve">directive was given: </w:t>
      </w:r>
      <w:r w:rsidR="0029722E" w:rsidRPr="00B62603">
        <w:rPr>
          <w:rFonts w:ascii="Times New Roman" w:hAnsi="Times New Roman" w:cs="Times New Roman"/>
          <w:color w:val="000000" w:themeColor="text1"/>
          <w:sz w:val="24"/>
          <w:szCs w:val="24"/>
        </w:rPr>
        <w:t xml:space="preserve">both </w:t>
      </w:r>
      <w:r w:rsidR="005A791B">
        <w:rPr>
          <w:rFonts w:ascii="Times New Roman" w:hAnsi="Times New Roman" w:cs="Times New Roman"/>
          <w:color w:val="000000" w:themeColor="text1"/>
          <w:sz w:val="24"/>
          <w:szCs w:val="24"/>
        </w:rPr>
        <w:t>Ghanaian</w:t>
      </w:r>
      <w:r w:rsidR="0029722E" w:rsidRPr="00B62603">
        <w:rPr>
          <w:rFonts w:ascii="Times New Roman" w:hAnsi="Times New Roman" w:cs="Times New Roman"/>
          <w:color w:val="000000" w:themeColor="text1"/>
          <w:sz w:val="24"/>
          <w:szCs w:val="24"/>
        </w:rPr>
        <w:t xml:space="preserve"> and English </w:t>
      </w:r>
      <w:r w:rsidR="005A791B" w:rsidRPr="00B62603">
        <w:rPr>
          <w:rFonts w:ascii="Times New Roman" w:hAnsi="Times New Roman" w:cs="Times New Roman"/>
          <w:color w:val="000000" w:themeColor="text1"/>
          <w:sz w:val="24"/>
          <w:szCs w:val="24"/>
        </w:rPr>
        <w:t>language</w:t>
      </w:r>
      <w:r w:rsidR="005A791B">
        <w:rPr>
          <w:rFonts w:ascii="Times New Roman" w:hAnsi="Times New Roman" w:cs="Times New Roman"/>
          <w:color w:val="000000" w:themeColor="text1"/>
          <w:sz w:val="24"/>
          <w:szCs w:val="24"/>
        </w:rPr>
        <w:t xml:space="preserve">s </w:t>
      </w:r>
      <w:r w:rsidR="001655E7">
        <w:rPr>
          <w:rFonts w:ascii="Times New Roman" w:hAnsi="Times New Roman" w:cs="Times New Roman"/>
          <w:color w:val="000000" w:themeColor="text1"/>
          <w:sz w:val="24"/>
          <w:szCs w:val="24"/>
        </w:rPr>
        <w:t xml:space="preserve">were to be used </w:t>
      </w:r>
      <w:r w:rsidR="0029722E" w:rsidRPr="00B62603">
        <w:rPr>
          <w:rFonts w:ascii="Times New Roman" w:hAnsi="Times New Roman" w:cs="Times New Roman"/>
          <w:color w:val="000000" w:themeColor="text1"/>
          <w:sz w:val="24"/>
          <w:szCs w:val="24"/>
        </w:rPr>
        <w:t xml:space="preserve">for </w:t>
      </w:r>
      <w:r w:rsidR="003F1987">
        <w:rPr>
          <w:rFonts w:ascii="Times New Roman" w:hAnsi="Times New Roman" w:cs="Times New Roman"/>
          <w:color w:val="000000" w:themeColor="text1"/>
          <w:sz w:val="24"/>
          <w:szCs w:val="24"/>
        </w:rPr>
        <w:t>instruction</w:t>
      </w:r>
      <w:r w:rsidR="0029722E" w:rsidRPr="00B62603">
        <w:rPr>
          <w:rFonts w:ascii="Times New Roman" w:hAnsi="Times New Roman" w:cs="Times New Roman"/>
          <w:color w:val="000000" w:themeColor="text1"/>
          <w:sz w:val="24"/>
          <w:szCs w:val="24"/>
        </w:rPr>
        <w:t xml:space="preserve"> </w:t>
      </w:r>
      <w:r w:rsidR="00B70594">
        <w:rPr>
          <w:rFonts w:ascii="Times New Roman" w:hAnsi="Times New Roman" w:cs="Times New Roman"/>
          <w:color w:val="000000" w:themeColor="text1"/>
          <w:sz w:val="24"/>
          <w:szCs w:val="24"/>
        </w:rPr>
        <w:t>from P1 to P3</w:t>
      </w:r>
      <w:r w:rsidR="00DE6F58">
        <w:rPr>
          <w:rFonts w:ascii="Times New Roman" w:hAnsi="Times New Roman" w:cs="Times New Roman"/>
          <w:color w:val="000000" w:themeColor="text1"/>
          <w:sz w:val="24"/>
          <w:szCs w:val="24"/>
        </w:rPr>
        <w:t xml:space="preserve"> </w:t>
      </w:r>
      <w:r w:rsidR="001655E7" w:rsidRPr="00823373">
        <w:rPr>
          <w:rFonts w:ascii="Times New Roman" w:hAnsi="Times New Roman" w:cs="Times New Roman"/>
          <w:noProof/>
          <w:color w:val="000000" w:themeColor="text1"/>
          <w:sz w:val="24"/>
          <w:szCs w:val="24"/>
        </w:rPr>
        <w:t>(Anyidoho, 2018)</w:t>
      </w:r>
      <w:r w:rsidR="0029722E" w:rsidRPr="00B62603">
        <w:rPr>
          <w:rFonts w:ascii="Times New Roman" w:hAnsi="Times New Roman" w:cs="Times New Roman"/>
          <w:color w:val="000000" w:themeColor="text1"/>
          <w:sz w:val="24"/>
          <w:szCs w:val="24"/>
        </w:rPr>
        <w:t xml:space="preserve">. </w:t>
      </w:r>
      <w:r w:rsidR="003B4280">
        <w:rPr>
          <w:rFonts w:ascii="Times New Roman" w:hAnsi="Times New Roman" w:cs="Times New Roman"/>
          <w:color w:val="000000" w:themeColor="text1"/>
          <w:sz w:val="24"/>
          <w:szCs w:val="24"/>
        </w:rPr>
        <w:t xml:space="preserve">Moving away from the unpopular 2002 language and literacy policy, the 2004 policy did not specify which of the two languages (L1 and L2) </w:t>
      </w:r>
      <w:r w:rsidR="00800CDA">
        <w:rPr>
          <w:rFonts w:ascii="Times New Roman" w:hAnsi="Times New Roman" w:cs="Times New Roman"/>
          <w:color w:val="000000" w:themeColor="text1"/>
          <w:sz w:val="24"/>
          <w:szCs w:val="24"/>
        </w:rPr>
        <w:t>would be</w:t>
      </w:r>
      <w:r w:rsidR="003B4280">
        <w:rPr>
          <w:rFonts w:ascii="Times New Roman" w:hAnsi="Times New Roman" w:cs="Times New Roman"/>
          <w:color w:val="000000" w:themeColor="text1"/>
          <w:sz w:val="24"/>
          <w:szCs w:val="24"/>
        </w:rPr>
        <w:t xml:space="preserve"> the dominant language of instruction. </w:t>
      </w:r>
      <w:r w:rsidR="002978FB">
        <w:rPr>
          <w:rFonts w:ascii="Times New Roman" w:hAnsi="Times New Roman" w:cs="Times New Roman"/>
          <w:color w:val="000000" w:themeColor="text1"/>
          <w:sz w:val="24"/>
          <w:szCs w:val="24"/>
        </w:rPr>
        <w:t xml:space="preserve">However, it </w:t>
      </w:r>
      <w:r w:rsidR="006A37D3">
        <w:rPr>
          <w:rFonts w:ascii="Times New Roman" w:hAnsi="Times New Roman" w:cs="Times New Roman"/>
          <w:color w:val="000000" w:themeColor="text1"/>
          <w:sz w:val="24"/>
          <w:szCs w:val="24"/>
        </w:rPr>
        <w:t>allowed teachers</w:t>
      </w:r>
      <w:r w:rsidR="002978FB">
        <w:rPr>
          <w:rFonts w:ascii="Times New Roman" w:hAnsi="Times New Roman" w:cs="Times New Roman"/>
          <w:color w:val="000000" w:themeColor="text1"/>
          <w:sz w:val="24"/>
          <w:szCs w:val="24"/>
        </w:rPr>
        <w:t xml:space="preserve"> to blend local Ghanaian languages with English to improve </w:t>
      </w:r>
      <w:r w:rsidR="00131F5B">
        <w:rPr>
          <w:rFonts w:ascii="Times New Roman" w:hAnsi="Times New Roman" w:cs="Times New Roman"/>
          <w:color w:val="000000" w:themeColor="text1"/>
          <w:sz w:val="24"/>
          <w:szCs w:val="24"/>
        </w:rPr>
        <w:t xml:space="preserve">learners’ participation and </w:t>
      </w:r>
      <w:r w:rsidR="002978FB">
        <w:rPr>
          <w:rFonts w:ascii="Times New Roman" w:hAnsi="Times New Roman" w:cs="Times New Roman"/>
          <w:color w:val="000000" w:themeColor="text1"/>
          <w:sz w:val="24"/>
          <w:szCs w:val="24"/>
        </w:rPr>
        <w:t xml:space="preserve">understanding of </w:t>
      </w:r>
      <w:r w:rsidR="00800CDA">
        <w:rPr>
          <w:rFonts w:ascii="Times New Roman" w:hAnsi="Times New Roman" w:cs="Times New Roman"/>
          <w:color w:val="000000" w:themeColor="text1"/>
          <w:sz w:val="24"/>
          <w:szCs w:val="24"/>
        </w:rPr>
        <w:t xml:space="preserve">the </w:t>
      </w:r>
      <w:r w:rsidR="002978FB">
        <w:rPr>
          <w:rFonts w:ascii="Times New Roman" w:hAnsi="Times New Roman" w:cs="Times New Roman"/>
          <w:color w:val="000000" w:themeColor="text1"/>
          <w:sz w:val="24"/>
          <w:szCs w:val="24"/>
        </w:rPr>
        <w:t xml:space="preserve">concepts </w:t>
      </w:r>
      <w:r w:rsidR="00131F5B" w:rsidRPr="00131F5B">
        <w:rPr>
          <w:rFonts w:ascii="Times New Roman" w:hAnsi="Times New Roman" w:cs="Times New Roman"/>
          <w:noProof/>
          <w:color w:val="000000" w:themeColor="text1"/>
          <w:sz w:val="24"/>
          <w:szCs w:val="24"/>
          <w:lang w:val="en-US"/>
        </w:rPr>
        <w:t>(Ayinselya, 2021)</w:t>
      </w:r>
      <w:r w:rsidR="00131F5B">
        <w:rPr>
          <w:rFonts w:ascii="Times New Roman" w:hAnsi="Times New Roman" w:cs="Times New Roman"/>
          <w:color w:val="000000" w:themeColor="text1"/>
          <w:sz w:val="24"/>
          <w:szCs w:val="24"/>
        </w:rPr>
        <w:t>.</w:t>
      </w:r>
    </w:p>
    <w:p w14:paraId="1446711E" w14:textId="77777777" w:rsidR="00800CDA" w:rsidRPr="00B62603" w:rsidRDefault="00800CDA"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p>
    <w:p w14:paraId="7D9066B7" w14:textId="418DB47F" w:rsidR="00676A16" w:rsidRPr="00136601" w:rsidRDefault="00AE3755" w:rsidP="00136601">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7.2.1 </w:t>
      </w:r>
      <w:r w:rsidR="00235E12" w:rsidRPr="00136601">
        <w:rPr>
          <w:rFonts w:ascii="Times New Roman" w:hAnsi="Times New Roman" w:cs="Times New Roman"/>
          <w:b/>
          <w:bCs/>
          <w:color w:val="000000" w:themeColor="text1"/>
          <w:sz w:val="24"/>
          <w:szCs w:val="24"/>
        </w:rPr>
        <w:t xml:space="preserve">Current </w:t>
      </w:r>
      <w:r w:rsidRPr="00AE3755">
        <w:rPr>
          <w:rFonts w:ascii="Times New Roman" w:hAnsi="Times New Roman" w:cs="Times New Roman"/>
          <w:b/>
          <w:bCs/>
          <w:color w:val="000000" w:themeColor="text1"/>
          <w:sz w:val="24"/>
          <w:szCs w:val="24"/>
        </w:rPr>
        <w:t>language and literacy policy</w:t>
      </w:r>
      <w:r w:rsidR="00AF2DB9">
        <w:rPr>
          <w:rFonts w:ascii="Times New Roman" w:hAnsi="Times New Roman" w:cs="Times New Roman"/>
          <w:b/>
          <w:bCs/>
          <w:color w:val="000000" w:themeColor="text1"/>
          <w:sz w:val="24"/>
          <w:szCs w:val="24"/>
        </w:rPr>
        <w:t xml:space="preserve"> </w:t>
      </w:r>
    </w:p>
    <w:p w14:paraId="6C8BE016" w14:textId="379EB1F5" w:rsidR="00AF2DB9" w:rsidRDefault="00235E12" w:rsidP="00AE3755">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w:t>
      </w:r>
      <w:r w:rsidR="00723A81">
        <w:rPr>
          <w:rFonts w:ascii="Times New Roman" w:hAnsi="Times New Roman" w:cs="Times New Roman"/>
          <w:color w:val="000000" w:themeColor="text1"/>
          <w:sz w:val="24"/>
          <w:szCs w:val="24"/>
        </w:rPr>
        <w:t xml:space="preserve">its </w:t>
      </w:r>
      <w:r>
        <w:rPr>
          <w:rFonts w:ascii="Times New Roman" w:hAnsi="Times New Roman" w:cs="Times New Roman"/>
          <w:color w:val="000000" w:themeColor="text1"/>
          <w:sz w:val="24"/>
          <w:szCs w:val="24"/>
        </w:rPr>
        <w:t xml:space="preserve">quest to review the </w:t>
      </w:r>
      <w:r w:rsidR="00D51415">
        <w:rPr>
          <w:rFonts w:ascii="Times New Roman" w:hAnsi="Times New Roman" w:cs="Times New Roman"/>
          <w:color w:val="000000" w:themeColor="text1"/>
          <w:sz w:val="24"/>
          <w:szCs w:val="24"/>
        </w:rPr>
        <w:t xml:space="preserve">2004 </w:t>
      </w:r>
      <w:r>
        <w:rPr>
          <w:rFonts w:ascii="Times New Roman" w:hAnsi="Times New Roman" w:cs="Times New Roman"/>
          <w:color w:val="000000" w:themeColor="text1"/>
          <w:sz w:val="24"/>
          <w:szCs w:val="24"/>
        </w:rPr>
        <w:t>national language and literacy policy,</w:t>
      </w:r>
      <w:r w:rsidR="00696C46">
        <w:rPr>
          <w:rFonts w:ascii="Times New Roman" w:hAnsi="Times New Roman" w:cs="Times New Roman"/>
          <w:color w:val="000000" w:themeColor="text1"/>
          <w:sz w:val="24"/>
          <w:szCs w:val="24"/>
        </w:rPr>
        <w:t xml:space="preserve"> in </w:t>
      </w:r>
      <w:r w:rsidR="00583641" w:rsidRPr="00B62603">
        <w:rPr>
          <w:rFonts w:ascii="Times New Roman" w:hAnsi="Times New Roman" w:cs="Times New Roman"/>
          <w:color w:val="000000" w:themeColor="text1"/>
          <w:sz w:val="24"/>
          <w:szCs w:val="24"/>
        </w:rPr>
        <w:t xml:space="preserve">2006 the Ghana Education Service (GES) set up the National Literacy Task Force (NLTF) to assess the literacy level </w:t>
      </w:r>
      <w:r w:rsidR="00C24E43">
        <w:rPr>
          <w:rFonts w:ascii="Times New Roman" w:hAnsi="Times New Roman" w:cs="Times New Roman"/>
          <w:color w:val="000000" w:themeColor="text1"/>
          <w:sz w:val="24"/>
          <w:szCs w:val="24"/>
        </w:rPr>
        <w:t xml:space="preserve">of children </w:t>
      </w:r>
      <w:r w:rsidR="00583641" w:rsidRPr="00B62603">
        <w:rPr>
          <w:rFonts w:ascii="Times New Roman" w:hAnsi="Times New Roman" w:cs="Times New Roman"/>
          <w:color w:val="000000" w:themeColor="text1"/>
          <w:sz w:val="24"/>
          <w:szCs w:val="24"/>
        </w:rPr>
        <w:t xml:space="preserve">in Ghanaian </w:t>
      </w:r>
      <w:r w:rsidR="00C24E43">
        <w:rPr>
          <w:rFonts w:ascii="Times New Roman" w:hAnsi="Times New Roman" w:cs="Times New Roman"/>
          <w:color w:val="000000" w:themeColor="text1"/>
          <w:sz w:val="24"/>
          <w:szCs w:val="24"/>
        </w:rPr>
        <w:t xml:space="preserve">basic </w:t>
      </w:r>
      <w:r w:rsidR="00583641" w:rsidRPr="00B62603">
        <w:rPr>
          <w:rFonts w:ascii="Times New Roman" w:hAnsi="Times New Roman" w:cs="Times New Roman"/>
          <w:color w:val="000000" w:themeColor="text1"/>
          <w:sz w:val="24"/>
          <w:szCs w:val="24"/>
        </w:rPr>
        <w:t xml:space="preserve">schools. The Task Force found that most basic school pupils had poor </w:t>
      </w:r>
      <w:r w:rsidR="00291CD7">
        <w:rPr>
          <w:rFonts w:ascii="Times New Roman" w:hAnsi="Times New Roman" w:cs="Times New Roman"/>
          <w:color w:val="000000" w:themeColor="text1"/>
          <w:sz w:val="24"/>
          <w:szCs w:val="24"/>
        </w:rPr>
        <w:t xml:space="preserve">levels of </w:t>
      </w:r>
      <w:r w:rsidR="005F51E2">
        <w:rPr>
          <w:rFonts w:ascii="Times New Roman" w:hAnsi="Times New Roman" w:cs="Times New Roman"/>
          <w:color w:val="000000" w:themeColor="text1"/>
          <w:sz w:val="24"/>
          <w:szCs w:val="24"/>
        </w:rPr>
        <w:t>literacy skills</w:t>
      </w:r>
      <w:r w:rsidR="00583641" w:rsidRPr="00B62603">
        <w:rPr>
          <w:rFonts w:ascii="Times New Roman" w:hAnsi="Times New Roman" w:cs="Times New Roman"/>
          <w:color w:val="000000" w:themeColor="text1"/>
          <w:sz w:val="24"/>
          <w:szCs w:val="24"/>
        </w:rPr>
        <w:t xml:space="preserve">. To improve </w:t>
      </w:r>
      <w:r w:rsidR="006A37D3">
        <w:rPr>
          <w:rFonts w:ascii="Times New Roman" w:hAnsi="Times New Roman" w:cs="Times New Roman"/>
          <w:color w:val="000000" w:themeColor="text1"/>
          <w:sz w:val="24"/>
          <w:szCs w:val="24"/>
        </w:rPr>
        <w:t>the situation and</w:t>
      </w:r>
      <w:r w:rsidR="00583641" w:rsidRPr="00B62603">
        <w:rPr>
          <w:rFonts w:ascii="Times New Roman" w:hAnsi="Times New Roman" w:cs="Times New Roman"/>
          <w:color w:val="000000" w:themeColor="text1"/>
          <w:sz w:val="24"/>
          <w:szCs w:val="24"/>
        </w:rPr>
        <w:t xml:space="preserve"> ensure quality education in Ghana, the NLTF recommended the adoption of the National Literacy Acceleration Programme (NALAP). In line with the 2004 </w:t>
      </w:r>
      <w:r w:rsidR="0048642A">
        <w:rPr>
          <w:rFonts w:ascii="Times New Roman" w:hAnsi="Times New Roman" w:cs="Times New Roman"/>
          <w:color w:val="000000" w:themeColor="text1"/>
          <w:sz w:val="24"/>
          <w:szCs w:val="24"/>
        </w:rPr>
        <w:t xml:space="preserve">language and </w:t>
      </w:r>
      <w:r w:rsidR="00583641" w:rsidRPr="00B62603">
        <w:rPr>
          <w:rFonts w:ascii="Times New Roman" w:hAnsi="Times New Roman" w:cs="Times New Roman"/>
          <w:color w:val="000000" w:themeColor="text1"/>
          <w:sz w:val="24"/>
          <w:szCs w:val="24"/>
        </w:rPr>
        <w:t>literacy policy, NALAP adopted the use of both the local and English languages in teaching. However, the local language received 80% of instructional time in KG and P1 which gradually reduces to 50% by the t</w:t>
      </w:r>
      <w:r w:rsidR="00F16B90" w:rsidRPr="00B62603">
        <w:rPr>
          <w:rFonts w:ascii="Times New Roman" w:hAnsi="Times New Roman" w:cs="Times New Roman"/>
          <w:color w:val="000000" w:themeColor="text1"/>
          <w:sz w:val="24"/>
          <w:szCs w:val="24"/>
        </w:rPr>
        <w:t>ime learner were</w:t>
      </w:r>
      <w:r w:rsidR="00865E66" w:rsidRPr="00B62603">
        <w:rPr>
          <w:rFonts w:ascii="Times New Roman" w:hAnsi="Times New Roman" w:cs="Times New Roman"/>
          <w:color w:val="000000" w:themeColor="text1"/>
          <w:sz w:val="24"/>
          <w:szCs w:val="24"/>
        </w:rPr>
        <w:t xml:space="preserve"> entering P3</w:t>
      </w:r>
      <w:r w:rsidR="003B448D">
        <w:rPr>
          <w:rFonts w:ascii="Times New Roman" w:hAnsi="Times New Roman" w:cs="Times New Roman"/>
          <w:color w:val="000000" w:themeColor="text1"/>
          <w:sz w:val="24"/>
          <w:szCs w:val="24"/>
        </w:rPr>
        <w:t xml:space="preserve"> </w:t>
      </w:r>
      <w:r w:rsidR="003B448D" w:rsidRPr="00B62603">
        <w:rPr>
          <w:rFonts w:ascii="Times New Roman" w:hAnsi="Times New Roman" w:cs="Times New Roman"/>
          <w:color w:val="000000" w:themeColor="text1"/>
          <w:sz w:val="24"/>
          <w:szCs w:val="24"/>
        </w:rPr>
        <w:t>(Ghana Education Service, 2010</w:t>
      </w:r>
      <w:r w:rsidR="00AF2DB9">
        <w:rPr>
          <w:rFonts w:ascii="Times New Roman" w:hAnsi="Times New Roman" w:cs="Times New Roman"/>
          <w:color w:val="000000" w:themeColor="text1"/>
          <w:sz w:val="24"/>
          <w:szCs w:val="24"/>
        </w:rPr>
        <w:t>),</w:t>
      </w:r>
      <w:r w:rsidR="003B448D">
        <w:rPr>
          <w:rFonts w:ascii="Times New Roman" w:hAnsi="Times New Roman" w:cs="Times New Roman"/>
          <w:color w:val="000000" w:themeColor="text1"/>
          <w:sz w:val="24"/>
          <w:szCs w:val="24"/>
        </w:rPr>
        <w:t xml:space="preserve"> </w:t>
      </w:r>
      <w:r w:rsidR="003B448D" w:rsidRPr="00B62603">
        <w:rPr>
          <w:rFonts w:ascii="Times New Roman" w:hAnsi="Times New Roman" w:cs="Times New Roman"/>
          <w:color w:val="000000" w:themeColor="text1"/>
          <w:sz w:val="24"/>
          <w:szCs w:val="24"/>
        </w:rPr>
        <w:t xml:space="preserve">cited in </w:t>
      </w:r>
      <w:r w:rsidR="003B448D" w:rsidRPr="00B62603">
        <w:rPr>
          <w:rFonts w:ascii="Times New Roman" w:hAnsi="Times New Roman" w:cs="Times New Roman"/>
          <w:noProof/>
          <w:color w:val="000000" w:themeColor="text1"/>
          <w:sz w:val="24"/>
          <w:szCs w:val="24"/>
        </w:rPr>
        <w:t>Anyidoho</w:t>
      </w:r>
      <w:r w:rsidR="00AF2DB9">
        <w:rPr>
          <w:rFonts w:ascii="Times New Roman" w:hAnsi="Times New Roman" w:cs="Times New Roman"/>
          <w:noProof/>
          <w:color w:val="000000" w:themeColor="text1"/>
          <w:sz w:val="24"/>
          <w:szCs w:val="24"/>
        </w:rPr>
        <w:t xml:space="preserve"> (</w:t>
      </w:r>
      <w:r w:rsidR="003B448D" w:rsidRPr="00B62603">
        <w:rPr>
          <w:rFonts w:ascii="Times New Roman" w:hAnsi="Times New Roman" w:cs="Times New Roman"/>
          <w:noProof/>
          <w:color w:val="000000" w:themeColor="text1"/>
          <w:sz w:val="24"/>
          <w:szCs w:val="24"/>
        </w:rPr>
        <w:t>2018).</w:t>
      </w:r>
      <w:r w:rsidR="003B448D">
        <w:rPr>
          <w:rFonts w:ascii="Times New Roman" w:hAnsi="Times New Roman" w:cs="Times New Roman"/>
          <w:color w:val="000000" w:themeColor="text1"/>
          <w:sz w:val="24"/>
          <w:szCs w:val="24"/>
        </w:rPr>
        <w:t xml:space="preserve"> </w:t>
      </w:r>
      <w:r w:rsidR="00D24A39">
        <w:rPr>
          <w:rFonts w:ascii="Times New Roman" w:hAnsi="Times New Roman" w:cs="Times New Roman"/>
          <w:color w:val="000000" w:themeColor="text1"/>
          <w:sz w:val="24"/>
          <w:szCs w:val="24"/>
        </w:rPr>
        <w:t xml:space="preserve">With this </w:t>
      </w:r>
      <w:r w:rsidR="00A27004">
        <w:rPr>
          <w:rFonts w:ascii="Times New Roman" w:hAnsi="Times New Roman" w:cs="Times New Roman"/>
          <w:color w:val="000000" w:themeColor="text1"/>
          <w:sz w:val="24"/>
          <w:szCs w:val="24"/>
        </w:rPr>
        <w:t xml:space="preserve">new </w:t>
      </w:r>
      <w:r w:rsidR="00D24A39">
        <w:rPr>
          <w:rFonts w:ascii="Times New Roman" w:hAnsi="Times New Roman" w:cs="Times New Roman"/>
          <w:color w:val="000000" w:themeColor="text1"/>
          <w:sz w:val="24"/>
          <w:szCs w:val="24"/>
        </w:rPr>
        <w:t xml:space="preserve">language and literacy policy, children learn how to read and write solely in a Ghanaian language from KG1 to Primary 2 (P2). </w:t>
      </w:r>
      <w:r w:rsidR="00472AC2">
        <w:rPr>
          <w:rFonts w:ascii="Times New Roman" w:hAnsi="Times New Roman" w:cs="Times New Roman"/>
          <w:color w:val="000000" w:themeColor="text1"/>
          <w:sz w:val="24"/>
          <w:szCs w:val="24"/>
        </w:rPr>
        <w:t xml:space="preserve">The </w:t>
      </w:r>
      <w:r w:rsidR="00D24A39">
        <w:rPr>
          <w:rFonts w:ascii="Times New Roman" w:hAnsi="Times New Roman" w:cs="Times New Roman"/>
          <w:color w:val="000000" w:themeColor="text1"/>
          <w:sz w:val="24"/>
          <w:szCs w:val="24"/>
        </w:rPr>
        <w:t xml:space="preserve">English </w:t>
      </w:r>
      <w:r w:rsidR="00472AC2">
        <w:rPr>
          <w:rFonts w:ascii="Times New Roman" w:hAnsi="Times New Roman" w:cs="Times New Roman"/>
          <w:color w:val="000000" w:themeColor="text1"/>
          <w:sz w:val="24"/>
          <w:szCs w:val="24"/>
        </w:rPr>
        <w:t xml:space="preserve">language </w:t>
      </w:r>
      <w:r w:rsidR="00D24A39">
        <w:rPr>
          <w:rFonts w:ascii="Times New Roman" w:hAnsi="Times New Roman" w:cs="Times New Roman"/>
          <w:color w:val="000000" w:themeColor="text1"/>
          <w:sz w:val="24"/>
          <w:szCs w:val="24"/>
        </w:rPr>
        <w:t xml:space="preserve">is gradually introduced orally. Children begin learning to read and write </w:t>
      </w:r>
      <w:r w:rsidR="004106B1">
        <w:rPr>
          <w:rFonts w:ascii="Times New Roman" w:hAnsi="Times New Roman" w:cs="Times New Roman"/>
          <w:color w:val="000000" w:themeColor="text1"/>
          <w:sz w:val="24"/>
          <w:szCs w:val="24"/>
        </w:rPr>
        <w:t xml:space="preserve">in </w:t>
      </w:r>
      <w:r w:rsidR="00D24A39">
        <w:rPr>
          <w:rFonts w:ascii="Times New Roman" w:hAnsi="Times New Roman" w:cs="Times New Roman"/>
          <w:color w:val="000000" w:themeColor="text1"/>
          <w:sz w:val="24"/>
          <w:szCs w:val="24"/>
        </w:rPr>
        <w:t>English</w:t>
      </w:r>
      <w:r w:rsidR="000150FF">
        <w:rPr>
          <w:rFonts w:ascii="Times New Roman" w:hAnsi="Times New Roman" w:cs="Times New Roman"/>
          <w:color w:val="000000" w:themeColor="text1"/>
          <w:sz w:val="24"/>
          <w:szCs w:val="24"/>
        </w:rPr>
        <w:t xml:space="preserve"> only </w:t>
      </w:r>
      <w:r w:rsidR="004106B1">
        <w:rPr>
          <w:rFonts w:ascii="Times New Roman" w:hAnsi="Times New Roman" w:cs="Times New Roman"/>
          <w:color w:val="000000" w:themeColor="text1"/>
          <w:sz w:val="24"/>
          <w:szCs w:val="24"/>
        </w:rPr>
        <w:t>in</w:t>
      </w:r>
      <w:r w:rsidR="00D24A39">
        <w:rPr>
          <w:rFonts w:ascii="Times New Roman" w:hAnsi="Times New Roman" w:cs="Times New Roman"/>
          <w:color w:val="000000" w:themeColor="text1"/>
          <w:sz w:val="24"/>
          <w:szCs w:val="24"/>
        </w:rPr>
        <w:t xml:space="preserve"> P2. </w:t>
      </w:r>
      <w:r w:rsidR="000150FF">
        <w:rPr>
          <w:rFonts w:ascii="Times New Roman" w:hAnsi="Times New Roman" w:cs="Times New Roman"/>
          <w:color w:val="000000" w:themeColor="text1"/>
          <w:sz w:val="24"/>
          <w:szCs w:val="24"/>
        </w:rPr>
        <w:t>NALAP is</w:t>
      </w:r>
      <w:r w:rsidR="00D24A39" w:rsidRPr="00B62603">
        <w:rPr>
          <w:rFonts w:ascii="Times New Roman" w:hAnsi="Times New Roman" w:cs="Times New Roman"/>
          <w:color w:val="000000" w:themeColor="text1"/>
          <w:sz w:val="24"/>
          <w:szCs w:val="24"/>
        </w:rPr>
        <w:t xml:space="preserve"> an instructional approach designed to make pupils literate in their local language </w:t>
      </w:r>
      <w:r w:rsidR="004106B1">
        <w:rPr>
          <w:rFonts w:ascii="Times New Roman" w:hAnsi="Times New Roman" w:cs="Times New Roman"/>
          <w:color w:val="000000" w:themeColor="text1"/>
          <w:sz w:val="24"/>
          <w:szCs w:val="24"/>
        </w:rPr>
        <w:t xml:space="preserve">(L1) </w:t>
      </w:r>
      <w:r w:rsidR="00D24A39" w:rsidRPr="00B62603">
        <w:rPr>
          <w:rFonts w:ascii="Times New Roman" w:hAnsi="Times New Roman" w:cs="Times New Roman"/>
          <w:color w:val="000000" w:themeColor="text1"/>
          <w:sz w:val="24"/>
          <w:szCs w:val="24"/>
        </w:rPr>
        <w:t xml:space="preserve">for a smooth transition to English </w:t>
      </w:r>
      <w:r w:rsidR="004106B1">
        <w:rPr>
          <w:rFonts w:ascii="Times New Roman" w:hAnsi="Times New Roman" w:cs="Times New Roman"/>
          <w:color w:val="000000" w:themeColor="text1"/>
          <w:sz w:val="24"/>
          <w:szCs w:val="24"/>
        </w:rPr>
        <w:t>(L2)</w:t>
      </w:r>
      <w:r w:rsidR="00E11FB5">
        <w:rPr>
          <w:rFonts w:ascii="Times New Roman" w:hAnsi="Times New Roman" w:cs="Times New Roman"/>
          <w:color w:val="000000" w:themeColor="text1"/>
          <w:sz w:val="24"/>
          <w:szCs w:val="24"/>
        </w:rPr>
        <w:t xml:space="preserve">. This is aimed at </w:t>
      </w:r>
      <w:r w:rsidR="00D24A39" w:rsidRPr="00B62603">
        <w:rPr>
          <w:rFonts w:ascii="Times New Roman" w:hAnsi="Times New Roman" w:cs="Times New Roman"/>
          <w:color w:val="000000" w:themeColor="text1"/>
          <w:sz w:val="24"/>
          <w:szCs w:val="24"/>
        </w:rPr>
        <w:t>produc</w:t>
      </w:r>
      <w:r w:rsidR="00E11FB5">
        <w:rPr>
          <w:rFonts w:ascii="Times New Roman" w:hAnsi="Times New Roman" w:cs="Times New Roman"/>
          <w:color w:val="000000" w:themeColor="text1"/>
          <w:sz w:val="24"/>
          <w:szCs w:val="24"/>
        </w:rPr>
        <w:t xml:space="preserve">ing </w:t>
      </w:r>
      <w:r w:rsidR="00D24A39" w:rsidRPr="00B62603">
        <w:rPr>
          <w:rFonts w:ascii="Times New Roman" w:hAnsi="Times New Roman" w:cs="Times New Roman"/>
          <w:color w:val="000000" w:themeColor="text1"/>
          <w:sz w:val="24"/>
          <w:szCs w:val="24"/>
        </w:rPr>
        <w:t>bilingual learners</w:t>
      </w:r>
      <w:r w:rsidR="00135940">
        <w:rPr>
          <w:rFonts w:ascii="Times New Roman" w:hAnsi="Times New Roman" w:cs="Times New Roman"/>
          <w:color w:val="000000" w:themeColor="text1"/>
          <w:sz w:val="24"/>
          <w:szCs w:val="24"/>
        </w:rPr>
        <w:t xml:space="preserve"> who can fluently read and write both Ghanian and English language</w:t>
      </w:r>
      <w:r w:rsidR="00D92EFB">
        <w:rPr>
          <w:rFonts w:ascii="Times New Roman" w:hAnsi="Times New Roman" w:cs="Times New Roman"/>
          <w:color w:val="000000" w:themeColor="text1"/>
          <w:sz w:val="24"/>
          <w:szCs w:val="24"/>
        </w:rPr>
        <w:t>s</w:t>
      </w:r>
      <w:r w:rsidR="00D24A39" w:rsidRPr="00B62603">
        <w:rPr>
          <w:rFonts w:ascii="Times New Roman" w:hAnsi="Times New Roman" w:cs="Times New Roman"/>
          <w:color w:val="000000" w:themeColor="text1"/>
          <w:sz w:val="24"/>
          <w:szCs w:val="24"/>
        </w:rPr>
        <w:t xml:space="preserve"> by </w:t>
      </w:r>
      <w:r w:rsidR="000220A4">
        <w:rPr>
          <w:rFonts w:ascii="Times New Roman" w:hAnsi="Times New Roman" w:cs="Times New Roman"/>
          <w:color w:val="000000" w:themeColor="text1"/>
          <w:sz w:val="24"/>
          <w:szCs w:val="24"/>
        </w:rPr>
        <w:t xml:space="preserve">the time they exit </w:t>
      </w:r>
      <w:r w:rsidR="00D24A39" w:rsidRPr="00B62603">
        <w:rPr>
          <w:rFonts w:ascii="Times New Roman" w:hAnsi="Times New Roman" w:cs="Times New Roman"/>
          <w:color w:val="000000" w:themeColor="text1"/>
          <w:sz w:val="24"/>
          <w:szCs w:val="24"/>
        </w:rPr>
        <w:t xml:space="preserve">P3. Thus, teachers and pupils were provided with quality literacy materials, effective instruction, and public support to </w:t>
      </w:r>
      <w:r w:rsidR="00F013A9">
        <w:rPr>
          <w:rFonts w:ascii="Times New Roman" w:hAnsi="Times New Roman" w:cs="Times New Roman"/>
          <w:color w:val="000000" w:themeColor="text1"/>
          <w:sz w:val="24"/>
          <w:szCs w:val="24"/>
        </w:rPr>
        <w:t xml:space="preserve">achieve </w:t>
      </w:r>
      <w:r w:rsidR="00AF2DB9">
        <w:rPr>
          <w:rFonts w:ascii="Times New Roman" w:hAnsi="Times New Roman" w:cs="Times New Roman"/>
          <w:color w:val="000000" w:themeColor="text1"/>
          <w:sz w:val="24"/>
          <w:szCs w:val="24"/>
        </w:rPr>
        <w:t>NALAP</w:t>
      </w:r>
      <w:r w:rsidR="00F013A9">
        <w:rPr>
          <w:rFonts w:ascii="Times New Roman" w:hAnsi="Times New Roman" w:cs="Times New Roman"/>
          <w:color w:val="000000" w:themeColor="text1"/>
          <w:sz w:val="24"/>
          <w:szCs w:val="24"/>
        </w:rPr>
        <w:t xml:space="preserve"> aims</w:t>
      </w:r>
      <w:r w:rsidR="004D7F27">
        <w:rPr>
          <w:rFonts w:ascii="Times New Roman" w:hAnsi="Times New Roman" w:cs="Times New Roman"/>
          <w:color w:val="000000" w:themeColor="text1"/>
          <w:sz w:val="24"/>
          <w:szCs w:val="24"/>
        </w:rPr>
        <w:t xml:space="preserve"> </w:t>
      </w:r>
      <w:r w:rsidR="004D7F27" w:rsidRPr="004D7F27">
        <w:rPr>
          <w:rFonts w:ascii="Times New Roman" w:hAnsi="Times New Roman" w:cs="Times New Roman"/>
          <w:noProof/>
          <w:color w:val="000000" w:themeColor="text1"/>
          <w:sz w:val="24"/>
          <w:szCs w:val="24"/>
          <w:lang w:val="en-US"/>
        </w:rPr>
        <w:t>(Hartwell, 2010)</w:t>
      </w:r>
      <w:r w:rsidR="00865E66" w:rsidRPr="00B62603">
        <w:rPr>
          <w:rFonts w:ascii="Times New Roman" w:hAnsi="Times New Roman" w:cs="Times New Roman"/>
          <w:color w:val="000000" w:themeColor="text1"/>
          <w:sz w:val="24"/>
          <w:szCs w:val="24"/>
        </w:rPr>
        <w:t xml:space="preserve">. Also, the programme was to equip most children with the literacy skills needed for further academic pursuit </w:t>
      </w:r>
      <w:r w:rsidR="00AF2DB9" w:rsidRPr="00B62603">
        <w:rPr>
          <w:rFonts w:ascii="Times New Roman" w:hAnsi="Times New Roman" w:cs="Times New Roman"/>
          <w:color w:val="000000" w:themeColor="text1"/>
          <w:sz w:val="24"/>
          <w:szCs w:val="24"/>
        </w:rPr>
        <w:t xml:space="preserve">upon completion of their basic education </w:t>
      </w:r>
      <w:r w:rsidR="00865E66" w:rsidRPr="00B62603">
        <w:rPr>
          <w:rFonts w:ascii="Times New Roman" w:hAnsi="Times New Roman" w:cs="Times New Roman"/>
          <w:color w:val="000000" w:themeColor="text1"/>
          <w:sz w:val="24"/>
          <w:szCs w:val="24"/>
        </w:rPr>
        <w:t xml:space="preserve">and in so doing improve their learning ability </w:t>
      </w:r>
      <w:r w:rsidR="003B448D" w:rsidRPr="003B448D">
        <w:rPr>
          <w:rFonts w:ascii="Times New Roman" w:hAnsi="Times New Roman" w:cs="Times New Roman"/>
          <w:noProof/>
          <w:color w:val="000000" w:themeColor="text1"/>
          <w:sz w:val="24"/>
          <w:szCs w:val="24"/>
          <w:lang w:val="en-US"/>
        </w:rPr>
        <w:t>(Man, Nuobepuor, Kogri, &amp; Kpogwiiri, 2019)</w:t>
      </w:r>
      <w:r w:rsidR="003B448D">
        <w:rPr>
          <w:rFonts w:ascii="Times New Roman" w:hAnsi="Times New Roman" w:cs="Times New Roman"/>
          <w:color w:val="000000" w:themeColor="text1"/>
          <w:sz w:val="24"/>
          <w:szCs w:val="24"/>
        </w:rPr>
        <w:t>.</w:t>
      </w:r>
    </w:p>
    <w:p w14:paraId="27C18912" w14:textId="7E85C2B7" w:rsidR="00C8355F" w:rsidRDefault="00AF2DB9"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6B4447E" w14:textId="0EB3F5CA" w:rsidR="00C0518E" w:rsidRPr="00136601" w:rsidRDefault="00AF2DB9" w:rsidP="00136601">
      <w:pPr>
        <w:tabs>
          <w:tab w:val="left" w:pos="8789"/>
        </w:tabs>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7.2.2 </w:t>
      </w:r>
      <w:r w:rsidR="00235E12" w:rsidRPr="00136601">
        <w:rPr>
          <w:rFonts w:ascii="Times New Roman" w:hAnsi="Times New Roman" w:cs="Times New Roman"/>
          <w:b/>
          <w:bCs/>
          <w:color w:val="000000" w:themeColor="text1"/>
          <w:sz w:val="24"/>
          <w:szCs w:val="24"/>
        </w:rPr>
        <w:t>Target</w:t>
      </w:r>
      <w:r w:rsidR="00F1233D" w:rsidRPr="00136601">
        <w:rPr>
          <w:rFonts w:ascii="Times New Roman" w:hAnsi="Times New Roman" w:cs="Times New Roman"/>
          <w:b/>
          <w:bCs/>
          <w:color w:val="000000" w:themeColor="text1"/>
          <w:sz w:val="24"/>
          <w:szCs w:val="24"/>
        </w:rPr>
        <w:t xml:space="preserve"> </w:t>
      </w:r>
      <w:r w:rsidRPr="00AF2DB9">
        <w:rPr>
          <w:rFonts w:ascii="Times New Roman" w:hAnsi="Times New Roman" w:cs="Times New Roman"/>
          <w:b/>
          <w:bCs/>
          <w:color w:val="000000" w:themeColor="text1"/>
          <w:sz w:val="24"/>
          <w:szCs w:val="24"/>
        </w:rPr>
        <w:t xml:space="preserve">literacy skills in the new </w:t>
      </w:r>
      <w:r w:rsidR="007041BC" w:rsidRPr="00136601">
        <w:rPr>
          <w:rFonts w:ascii="Times New Roman" w:hAnsi="Times New Roman" w:cs="Times New Roman"/>
          <w:b/>
          <w:bCs/>
          <w:color w:val="000000" w:themeColor="text1"/>
          <w:sz w:val="24"/>
          <w:szCs w:val="24"/>
        </w:rPr>
        <w:t>Ghanaian</w:t>
      </w:r>
      <w:r w:rsidR="00235E12" w:rsidRPr="00136601">
        <w:rPr>
          <w:rFonts w:ascii="Times New Roman" w:hAnsi="Times New Roman" w:cs="Times New Roman"/>
          <w:b/>
          <w:bCs/>
          <w:color w:val="000000" w:themeColor="text1"/>
          <w:sz w:val="24"/>
          <w:szCs w:val="24"/>
        </w:rPr>
        <w:t xml:space="preserve"> </w:t>
      </w:r>
      <w:r w:rsidRPr="00AF2DB9">
        <w:rPr>
          <w:rFonts w:ascii="Times New Roman" w:hAnsi="Times New Roman" w:cs="Times New Roman"/>
          <w:b/>
          <w:bCs/>
          <w:color w:val="000000" w:themeColor="text1"/>
          <w:sz w:val="24"/>
          <w:szCs w:val="24"/>
        </w:rPr>
        <w:t>standard-based curriculum</w:t>
      </w:r>
    </w:p>
    <w:p w14:paraId="0CB45E28" w14:textId="7EB577B1" w:rsidR="00A21D1F" w:rsidRDefault="00235E12" w:rsidP="00AF2DB9">
      <w:pPr>
        <w:tabs>
          <w:tab w:val="left" w:pos="8789"/>
        </w:tabs>
        <w:autoSpaceDE w:val="0"/>
        <w:autoSpaceDN w:val="0"/>
        <w:adjustRightInd w:val="0"/>
        <w:spacing w:after="0"/>
        <w:ind w:right="-46" w:firstLine="720"/>
        <w:jc w:val="both"/>
        <w:rPr>
          <w:rFonts w:ascii="Times New Roman" w:hAnsi="Times New Roman" w:cs="Times New Roman"/>
          <w:noProof/>
          <w:sz w:val="24"/>
          <w:szCs w:val="24"/>
          <w:lang w:val="en-US"/>
        </w:rPr>
      </w:pPr>
      <w:r w:rsidRPr="00B62603">
        <w:rPr>
          <w:rFonts w:ascii="Times New Roman" w:hAnsi="Times New Roman" w:cs="Times New Roman"/>
          <w:color w:val="000000" w:themeColor="text1"/>
          <w:sz w:val="24"/>
          <w:szCs w:val="24"/>
        </w:rPr>
        <w:lastRenderedPageBreak/>
        <w:t xml:space="preserve">The new </w:t>
      </w:r>
      <w:r w:rsidR="001E7973">
        <w:rPr>
          <w:rFonts w:ascii="Times New Roman" w:hAnsi="Times New Roman" w:cs="Times New Roman"/>
          <w:color w:val="000000" w:themeColor="text1"/>
          <w:sz w:val="24"/>
          <w:szCs w:val="24"/>
        </w:rPr>
        <w:t xml:space="preserve">Ghanaian standard-based </w:t>
      </w:r>
      <w:r w:rsidRPr="00B62603">
        <w:rPr>
          <w:rFonts w:ascii="Times New Roman" w:hAnsi="Times New Roman" w:cs="Times New Roman"/>
          <w:color w:val="000000" w:themeColor="text1"/>
          <w:sz w:val="24"/>
          <w:szCs w:val="24"/>
        </w:rPr>
        <w:t xml:space="preserve">curriculum </w:t>
      </w:r>
      <w:r w:rsidR="001E7973">
        <w:rPr>
          <w:rFonts w:ascii="Times New Roman" w:hAnsi="Times New Roman" w:cs="Times New Roman"/>
          <w:color w:val="000000" w:themeColor="text1"/>
          <w:sz w:val="24"/>
          <w:szCs w:val="24"/>
        </w:rPr>
        <w:t>introduced in 201</w:t>
      </w:r>
      <w:r w:rsidR="009F7D1C">
        <w:rPr>
          <w:rFonts w:ascii="Times New Roman" w:hAnsi="Times New Roman" w:cs="Times New Roman"/>
          <w:color w:val="000000" w:themeColor="text1"/>
          <w:sz w:val="24"/>
          <w:szCs w:val="24"/>
        </w:rPr>
        <w:t>8</w:t>
      </w:r>
      <w:r w:rsidR="001E7973">
        <w:rPr>
          <w:rFonts w:ascii="Times New Roman" w:hAnsi="Times New Roman" w:cs="Times New Roman"/>
          <w:color w:val="000000" w:themeColor="text1"/>
          <w:sz w:val="24"/>
          <w:szCs w:val="24"/>
        </w:rPr>
        <w:t xml:space="preserve"> </w:t>
      </w:r>
      <w:r w:rsidRPr="00B62603">
        <w:rPr>
          <w:rFonts w:ascii="Times New Roman" w:hAnsi="Times New Roman" w:cs="Times New Roman"/>
          <w:color w:val="000000" w:themeColor="text1"/>
          <w:sz w:val="24"/>
          <w:szCs w:val="24"/>
        </w:rPr>
        <w:t xml:space="preserve">focuses on the following </w:t>
      </w:r>
      <w:r w:rsidR="00AF2DB9">
        <w:rPr>
          <w:rFonts w:ascii="Times New Roman" w:hAnsi="Times New Roman" w:cs="Times New Roman"/>
          <w:color w:val="000000" w:themeColor="text1"/>
          <w:sz w:val="24"/>
          <w:szCs w:val="24"/>
        </w:rPr>
        <w:t>six</w:t>
      </w:r>
      <w:r w:rsidR="00AF2DB9" w:rsidRPr="00B62603">
        <w:rPr>
          <w:rFonts w:ascii="Times New Roman" w:hAnsi="Times New Roman" w:cs="Times New Roman"/>
          <w:color w:val="000000" w:themeColor="text1"/>
          <w:sz w:val="24"/>
          <w:szCs w:val="24"/>
        </w:rPr>
        <w:t xml:space="preserve"> </w:t>
      </w:r>
      <w:r w:rsidRPr="00B62603">
        <w:rPr>
          <w:rFonts w:ascii="Times New Roman" w:hAnsi="Times New Roman" w:cs="Times New Roman"/>
          <w:color w:val="000000" w:themeColor="text1"/>
          <w:sz w:val="24"/>
          <w:szCs w:val="24"/>
        </w:rPr>
        <w:t xml:space="preserve">core competencies: "(1) </w:t>
      </w:r>
      <w:r w:rsidR="00AF2DB9" w:rsidRPr="00B62603">
        <w:rPr>
          <w:rFonts w:ascii="Times New Roman" w:hAnsi="Times New Roman" w:cs="Times New Roman"/>
          <w:color w:val="000000" w:themeColor="text1"/>
          <w:sz w:val="24"/>
          <w:szCs w:val="24"/>
          <w:lang w:val="cy-GB"/>
        </w:rPr>
        <w:t>critical thinking and problem solving</w:t>
      </w:r>
      <w:r w:rsidR="00AF2DB9" w:rsidRPr="00B62603">
        <w:rPr>
          <w:rFonts w:ascii="Times New Roman" w:hAnsi="Times New Roman" w:cs="Times New Roman"/>
          <w:color w:val="000000" w:themeColor="text1"/>
          <w:sz w:val="24"/>
          <w:szCs w:val="24"/>
        </w:rPr>
        <w:t xml:space="preserve"> (2) </w:t>
      </w:r>
      <w:r w:rsidR="00AF2DB9" w:rsidRPr="00B62603">
        <w:rPr>
          <w:rFonts w:ascii="Times New Roman" w:hAnsi="Times New Roman" w:cs="Times New Roman"/>
          <w:color w:val="000000" w:themeColor="text1"/>
          <w:sz w:val="24"/>
          <w:szCs w:val="24"/>
          <w:lang w:val="cy-GB"/>
        </w:rPr>
        <w:t>communication and collaboration</w:t>
      </w:r>
      <w:r w:rsidR="00AF2DB9" w:rsidRPr="00B62603">
        <w:rPr>
          <w:rFonts w:ascii="Times New Roman" w:hAnsi="Times New Roman" w:cs="Times New Roman"/>
          <w:color w:val="000000" w:themeColor="text1"/>
          <w:sz w:val="24"/>
          <w:szCs w:val="24"/>
        </w:rPr>
        <w:t xml:space="preserve"> (3) </w:t>
      </w:r>
      <w:r w:rsidR="00AF2DB9" w:rsidRPr="00B62603">
        <w:rPr>
          <w:rFonts w:ascii="Times New Roman" w:hAnsi="Times New Roman" w:cs="Times New Roman"/>
          <w:color w:val="000000" w:themeColor="text1"/>
          <w:sz w:val="24"/>
          <w:szCs w:val="24"/>
          <w:lang w:val="cy-GB"/>
        </w:rPr>
        <w:t>cultural identity and global citizenship</w:t>
      </w:r>
      <w:r w:rsidR="00AF2DB9" w:rsidRPr="00B62603">
        <w:rPr>
          <w:rFonts w:ascii="Times New Roman" w:hAnsi="Times New Roman" w:cs="Times New Roman"/>
          <w:color w:val="000000" w:themeColor="text1"/>
          <w:sz w:val="24"/>
          <w:szCs w:val="24"/>
        </w:rPr>
        <w:t xml:space="preserve"> (4) </w:t>
      </w:r>
      <w:r w:rsidR="00AF2DB9" w:rsidRPr="00B62603">
        <w:rPr>
          <w:rFonts w:ascii="Times New Roman" w:hAnsi="Times New Roman" w:cs="Times New Roman"/>
          <w:color w:val="000000" w:themeColor="text1"/>
          <w:sz w:val="24"/>
          <w:szCs w:val="24"/>
          <w:lang w:val="cy-GB"/>
        </w:rPr>
        <w:t>creativity and innovation</w:t>
      </w:r>
      <w:r w:rsidR="00AF2DB9" w:rsidRPr="00B62603">
        <w:rPr>
          <w:rFonts w:ascii="Times New Roman" w:hAnsi="Times New Roman" w:cs="Times New Roman"/>
          <w:color w:val="000000" w:themeColor="text1"/>
          <w:sz w:val="24"/>
          <w:szCs w:val="24"/>
        </w:rPr>
        <w:t xml:space="preserve"> (5) </w:t>
      </w:r>
      <w:r w:rsidR="00AF2DB9" w:rsidRPr="00B62603">
        <w:rPr>
          <w:rFonts w:ascii="Times New Roman" w:hAnsi="Times New Roman" w:cs="Times New Roman"/>
          <w:color w:val="000000" w:themeColor="text1"/>
          <w:sz w:val="24"/>
          <w:szCs w:val="24"/>
          <w:lang w:val="cy-GB"/>
        </w:rPr>
        <w:t>digital literacy</w:t>
      </w:r>
      <w:r w:rsidR="00AF2DB9" w:rsidRPr="00B62603">
        <w:rPr>
          <w:rFonts w:ascii="Times New Roman" w:hAnsi="Times New Roman" w:cs="Times New Roman"/>
          <w:color w:val="000000" w:themeColor="text1"/>
          <w:sz w:val="24"/>
          <w:szCs w:val="24"/>
        </w:rPr>
        <w:t xml:space="preserve"> and (6) </w:t>
      </w:r>
      <w:r w:rsidR="00AF2DB9" w:rsidRPr="00B62603">
        <w:rPr>
          <w:rFonts w:ascii="Times New Roman" w:hAnsi="Times New Roman" w:cs="Times New Roman"/>
          <w:color w:val="000000" w:themeColor="text1"/>
          <w:sz w:val="24"/>
          <w:szCs w:val="24"/>
          <w:lang w:val="cy-GB"/>
        </w:rPr>
        <w:t xml:space="preserve">leadership and personal development </w:t>
      </w:r>
      <w:r w:rsidRPr="00B62603">
        <w:rPr>
          <w:rFonts w:ascii="Times New Roman" w:hAnsi="Times New Roman" w:cs="Times New Roman"/>
          <w:sz w:val="24"/>
          <w:szCs w:val="24"/>
          <w:lang w:val="en-US"/>
        </w:rPr>
        <w:t>(Ministry of Education, 2018, p.71).</w:t>
      </w:r>
      <w:r>
        <w:rPr>
          <w:rFonts w:ascii="Times New Roman" w:hAnsi="Times New Roman" w:cs="Times New Roman"/>
          <w:sz w:val="24"/>
          <w:szCs w:val="24"/>
          <w:lang w:val="en-US"/>
        </w:rPr>
        <w:t xml:space="preserve"> </w:t>
      </w:r>
      <w:r w:rsidR="000F730A">
        <w:rPr>
          <w:rFonts w:ascii="Times New Roman" w:hAnsi="Times New Roman" w:cs="Times New Roman"/>
          <w:noProof/>
          <w:sz w:val="24"/>
          <w:szCs w:val="24"/>
          <w:lang w:val="en-US"/>
        </w:rPr>
        <w:t>Figure 2 outlines the 21</w:t>
      </w:r>
      <w:r w:rsidR="000F730A" w:rsidRPr="000F730A">
        <w:rPr>
          <w:rFonts w:ascii="Times New Roman" w:hAnsi="Times New Roman" w:cs="Times New Roman"/>
          <w:noProof/>
          <w:sz w:val="24"/>
          <w:szCs w:val="24"/>
          <w:vertAlign w:val="superscript"/>
          <w:lang w:val="en-US"/>
        </w:rPr>
        <w:t>st</w:t>
      </w:r>
      <w:r w:rsidR="000F730A">
        <w:rPr>
          <w:rFonts w:ascii="Times New Roman" w:hAnsi="Times New Roman" w:cs="Times New Roman"/>
          <w:noProof/>
          <w:sz w:val="24"/>
          <w:szCs w:val="24"/>
          <w:lang w:val="en-US"/>
        </w:rPr>
        <w:t xml:space="preserve"> century skills and values for Ghanaian students and workers.</w:t>
      </w:r>
      <w:r w:rsidR="00B13424">
        <w:rPr>
          <w:rFonts w:ascii="Times New Roman" w:hAnsi="Times New Roman" w:cs="Times New Roman"/>
          <w:noProof/>
          <w:sz w:val="24"/>
          <w:szCs w:val="24"/>
          <w:lang w:val="en-US"/>
        </w:rPr>
        <w:t xml:space="preserve"> </w:t>
      </w:r>
      <w:r w:rsidR="00D14320">
        <w:rPr>
          <w:rFonts w:ascii="Times New Roman" w:hAnsi="Times New Roman" w:cs="Times New Roman"/>
          <w:noProof/>
          <w:sz w:val="24"/>
          <w:szCs w:val="24"/>
          <w:lang w:val="en-US"/>
        </w:rPr>
        <w:t xml:space="preserve">It </w:t>
      </w:r>
      <w:r w:rsidR="008071DA">
        <w:rPr>
          <w:rFonts w:ascii="Times New Roman" w:hAnsi="Times New Roman" w:cs="Times New Roman"/>
          <w:noProof/>
          <w:sz w:val="24"/>
          <w:szCs w:val="24"/>
          <w:lang w:val="en-US"/>
        </w:rPr>
        <w:t>is</w:t>
      </w:r>
      <w:r w:rsidR="00D14320">
        <w:rPr>
          <w:rFonts w:ascii="Times New Roman" w:hAnsi="Times New Roman" w:cs="Times New Roman"/>
          <w:noProof/>
          <w:sz w:val="24"/>
          <w:szCs w:val="24"/>
          <w:lang w:val="en-US"/>
        </w:rPr>
        <w:t xml:space="preserve"> the</w:t>
      </w:r>
      <w:r w:rsidR="008071DA">
        <w:rPr>
          <w:rFonts w:ascii="Times New Roman" w:hAnsi="Times New Roman" w:cs="Times New Roman"/>
          <w:noProof/>
          <w:sz w:val="24"/>
          <w:szCs w:val="24"/>
          <w:lang w:val="en-US"/>
        </w:rPr>
        <w:t xml:space="preserve"> vision of the </w:t>
      </w:r>
      <w:r w:rsidR="00D14320">
        <w:rPr>
          <w:rFonts w:ascii="Times New Roman" w:hAnsi="Times New Roman" w:cs="Times New Roman"/>
          <w:noProof/>
          <w:sz w:val="24"/>
          <w:szCs w:val="24"/>
          <w:lang w:val="en-US"/>
        </w:rPr>
        <w:t>Ministry of Education</w:t>
      </w:r>
      <w:r w:rsidR="008071DA">
        <w:rPr>
          <w:rFonts w:ascii="Times New Roman" w:hAnsi="Times New Roman" w:cs="Times New Roman"/>
          <w:noProof/>
          <w:sz w:val="24"/>
          <w:szCs w:val="24"/>
          <w:lang w:val="en-US"/>
        </w:rPr>
        <w:t xml:space="preserve"> which is expected to be achieved through the implementation of the  the new standard-based curriculum. </w:t>
      </w:r>
    </w:p>
    <w:p w14:paraId="0A52BEEF" w14:textId="220D1AA5" w:rsidR="00A71129" w:rsidRPr="006463CB" w:rsidRDefault="00A71129" w:rsidP="00136601">
      <w:pPr>
        <w:tabs>
          <w:tab w:val="left" w:pos="8789"/>
        </w:tabs>
        <w:autoSpaceDE w:val="0"/>
        <w:autoSpaceDN w:val="0"/>
        <w:adjustRightInd w:val="0"/>
        <w:spacing w:after="0"/>
        <w:ind w:right="-46" w:firstLine="720"/>
        <w:jc w:val="both"/>
        <w:rPr>
          <w:rFonts w:ascii="Times New Roman" w:hAnsi="Times New Roman" w:cs="Times New Roman"/>
          <w:noProof/>
          <w:sz w:val="24"/>
          <w:szCs w:val="24"/>
          <w:lang w:val="en-US"/>
        </w:rPr>
      </w:pPr>
    </w:p>
    <w:p w14:paraId="66D8126C" w14:textId="3173AB7E" w:rsidR="00C0518E" w:rsidRPr="00EC4DB1" w:rsidRDefault="00235E12" w:rsidP="00EC4DB1">
      <w:pPr>
        <w:tabs>
          <w:tab w:val="left" w:pos="8789"/>
        </w:tabs>
        <w:autoSpaceDE w:val="0"/>
        <w:autoSpaceDN w:val="0"/>
        <w:adjustRightInd w:val="0"/>
        <w:spacing w:after="0"/>
        <w:ind w:right="-46"/>
        <w:jc w:val="center"/>
        <w:rPr>
          <w:rFonts w:ascii="Times New Roman" w:hAnsi="Times New Roman" w:cs="Times New Roman"/>
          <w:b/>
          <w:bCs/>
          <w:sz w:val="24"/>
          <w:szCs w:val="24"/>
          <w:lang w:val="en-US"/>
        </w:rPr>
      </w:pPr>
      <w:r w:rsidRPr="00EC4DB1">
        <w:rPr>
          <w:rFonts w:ascii="Times New Roman" w:hAnsi="Times New Roman" w:cs="Times New Roman"/>
          <w:b/>
          <w:bCs/>
          <w:noProof/>
          <w:sz w:val="24"/>
          <w:szCs w:val="24"/>
          <w:lang w:val="en-US"/>
        </w:rPr>
        <w:t xml:space="preserve">Figure 2: </w:t>
      </w:r>
      <w:r w:rsidR="00A71129" w:rsidRPr="00EC4DB1">
        <w:rPr>
          <w:rFonts w:ascii="Times New Roman" w:hAnsi="Times New Roman" w:cs="Times New Roman"/>
          <w:b/>
          <w:bCs/>
          <w:noProof/>
          <w:sz w:val="24"/>
          <w:szCs w:val="24"/>
          <w:lang w:val="en-US"/>
        </w:rPr>
        <w:t>21</w:t>
      </w:r>
      <w:r w:rsidR="00A71129" w:rsidRPr="00EC4DB1">
        <w:rPr>
          <w:rFonts w:ascii="Times New Roman" w:hAnsi="Times New Roman" w:cs="Times New Roman"/>
          <w:b/>
          <w:bCs/>
          <w:noProof/>
          <w:sz w:val="24"/>
          <w:szCs w:val="24"/>
          <w:vertAlign w:val="superscript"/>
          <w:lang w:val="en-US"/>
        </w:rPr>
        <w:t>st</w:t>
      </w:r>
      <w:r w:rsidR="00A71129" w:rsidRPr="00EC4DB1">
        <w:rPr>
          <w:rFonts w:ascii="Times New Roman" w:hAnsi="Times New Roman" w:cs="Times New Roman"/>
          <w:b/>
          <w:bCs/>
          <w:noProof/>
          <w:sz w:val="24"/>
          <w:szCs w:val="24"/>
          <w:lang w:val="en-US"/>
        </w:rPr>
        <w:t xml:space="preserve"> century skills and value </w:t>
      </w:r>
      <w:r w:rsidRPr="00EC4DB1">
        <w:rPr>
          <w:rFonts w:ascii="Times New Roman" w:hAnsi="Times New Roman" w:cs="Times New Roman"/>
          <w:b/>
          <w:bCs/>
          <w:noProof/>
          <w:sz w:val="24"/>
          <w:szCs w:val="24"/>
          <w:lang w:val="en-US"/>
        </w:rPr>
        <w:t>for Ghanaian students and workers</w:t>
      </w:r>
    </w:p>
    <w:p w14:paraId="0A4793FA" w14:textId="4271ED84" w:rsidR="00C0518E" w:rsidRPr="00B62603" w:rsidRDefault="00E41BD1" w:rsidP="00136601">
      <w:pPr>
        <w:autoSpaceDE w:val="0"/>
        <w:autoSpaceDN w:val="0"/>
        <w:adjustRightInd w:val="0"/>
        <w:spacing w:after="0"/>
        <w:ind w:left="200" w:right="200"/>
        <w:jc w:val="both"/>
        <w:rPr>
          <w:rFonts w:ascii="Times New Roman" w:hAnsi="Times New Roman" w:cs="Times New Roman"/>
          <w:sz w:val="24"/>
          <w:szCs w:val="24"/>
          <w:lang w:val="en-US"/>
        </w:rPr>
      </w:pPr>
      <w:r w:rsidRPr="00B62603">
        <w:rPr>
          <w:rFonts w:ascii="Times New Roman" w:hAnsi="Times New Roman" w:cs="Times New Roman"/>
          <w:noProof/>
          <w:sz w:val="24"/>
          <w:szCs w:val="24"/>
          <w:lang w:val="en-US"/>
        </w:rPr>
        <mc:AlternateContent>
          <mc:Choice Requires="wpg">
            <w:drawing>
              <wp:anchor distT="0" distB="0" distL="114300" distR="114300" simplePos="0" relativeHeight="251660288" behindDoc="0" locked="0" layoutInCell="1" allowOverlap="1" wp14:anchorId="27B1C0F0" wp14:editId="694384D0">
                <wp:simplePos x="0" y="0"/>
                <wp:positionH relativeFrom="margin">
                  <wp:posOffset>0</wp:posOffset>
                </wp:positionH>
                <wp:positionV relativeFrom="paragraph">
                  <wp:posOffset>0</wp:posOffset>
                </wp:positionV>
                <wp:extent cx="5727700" cy="3003550"/>
                <wp:effectExtent l="0" t="0" r="6350" b="6350"/>
                <wp:wrapNone/>
                <wp:docPr id="13" name="Group 13"/>
                <wp:cNvGraphicFramePr/>
                <a:graphic xmlns:a="http://schemas.openxmlformats.org/drawingml/2006/main">
                  <a:graphicData uri="http://schemas.microsoft.com/office/word/2010/wordprocessingGroup">
                    <wpg:wgp>
                      <wpg:cNvGrpSpPr/>
                      <wpg:grpSpPr>
                        <a:xfrm>
                          <a:off x="0" y="0"/>
                          <a:ext cx="5727700" cy="3003550"/>
                          <a:chOff x="0" y="0"/>
                          <a:chExt cx="5709238" cy="3680653"/>
                        </a:xfrm>
                      </wpg:grpSpPr>
                      <wps:wsp>
                        <wps:cNvPr id="11" name="Rectangle 11"/>
                        <wps:cNvSpPr/>
                        <wps:spPr>
                          <a:xfrm>
                            <a:off x="0" y="0"/>
                            <a:ext cx="5655448" cy="3618812"/>
                          </a:xfrm>
                          <a:prstGeom prst="rect">
                            <a:avLst/>
                          </a:prstGeom>
                          <a:blipFill>
                            <a:blip r:embed="rId12" cstate="print">
                              <a:extLst>
                                <a:ext uri="{28A0092B-C50C-407E-A947-70E740481C1C}">
                                  <a14:useLocalDpi xmlns:a14="http://schemas.microsoft.com/office/drawing/2010/main" val="0"/>
                                </a:ext>
                              </a:extLst>
                            </a:blip>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 name="Text Box 12"/>
                        <wps:cNvSpPr txBox="1"/>
                        <wps:spPr>
                          <a:xfrm>
                            <a:off x="3857385" y="3396343"/>
                            <a:ext cx="1851853" cy="284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0FEFDF" w14:textId="77777777" w:rsidR="00E41BD1" w:rsidRDefault="00E41BD1" w:rsidP="00E41BD1">
                              <w:r>
                                <w:t>Ministry of Education,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1C0F0" id="Group 13" o:spid="_x0000_s1026" style="position:absolute;left:0;text-align:left;margin-left:0;margin-top:0;width:451pt;height:236.5pt;z-index:251660288;mso-position-horizontal-relative:margin;mso-width-relative:margin;mso-height-relative:margin" coordsize="57092,368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kfTcFBAAAmQsAAA4AAABkcnMvZTJvRG9jLnhtbNxWXW/bNhR9H7D/&#10;QOjdsWRLtiPEKVznAwWCNmgy9JmmKEuYRHIkHTst9t93SEpKkBhb0AEt0CBR+Hl57+E95/Ls3aFt&#10;yAPXppZiGSUncUS4YLKoxXYZ/XF/NVpExFgqCtpIwZfRIzfRu/Pffzvbq5xPZCWbgmsCI8Lke7WM&#10;KmtVPh4bVvGWmhOpuMBkKXVLLbp6Oy403cN624wncTwb76UulJaMG4PRizAZnXv7ZcmZ/VSWhlvS&#10;LCP4Zv1X++/GfcfnZzTfaqqqmnVu0O/woqW1wKGDqQtqKdnp+pWptmZaGlnaEybbsSzLmnEfA6JJ&#10;4hfRXGu5Uz6Wbb7fqgEmQPsCp+82yz4+3GpSF7i7aUQEbXFH/liCPsDZq22ONdda3alb3Q1sQ8/F&#10;eyh16/4jEnLwsD4OsPKDJQyD2Xwyn8dAn2FuGsfTLOuAZxVu59U+Vl0OO+PTyRQp5HfOFvEs816N&#10;+4PHzr/Bnb1CEpknnMz/w+muoop7+I3DoMcp6XH6jOyiYttwkiQBK79uAMrkBpi9GaVZlqXpEGuy&#10;WCQTZ3WIleZKG3vNZUtcYxlpnO+Tjj7cGBuW9kvcqZumVld10/TtLn+Q/S+y5wjLQmZeSLZrubCB&#10;apo31ILnpqqViYjOebvhyBz9oQAmDDS3yB6laxHcwv3DL3e6ywTPhm+TxSrGnb4frbN4PUrj+eVo&#10;dZrOR/P4cp7G6SJZJ+u/XVBJmu8Mv5GMNheq7qmZpK+cP5r6nUgEUnlykgfqJSDABIc8sr2LANmh&#10;5Xw1VnPLKtcsAZ675LBnmOgWB2iRgf09+5Z9bLjb24jPvASxkP8Tf0le0vi60cETyhiATcJURQse&#10;hrMYP921Dzu8q97gk1ed7c6Ak8vXtoPfIYrSbeVeEQfH4n9zrAOq3+FPlsIOm9taSH3MQIOoupPD&#10;erj/DBrX3MjiEXTSElkMXTCKXdVI6Rtq7C3VEGAMoqjYT/iUjdwvI9m1IlJJ/fXYuFuP5MBsRPYQ&#10;9GVk/tpRzSPSfBBQgtMkTV0F8J0UmoSOfj6zeT4jdu1aImGQ2PDON9162/TNUsv2C2rPyp2KKSoY&#10;zl5GzOq+s7ah0KB6Mb5a+WVQfUXtjbhTzBl3qDrK3h++UK06Xltk5UfZqw/NX9A7rO1ADUh2HWif&#10;U+wfIYKTXgTvHbffywMJauVOh1Y6DST2gHEXJbLBJ8BxNZwusjn+IuKqw/R0Nk29xgfVcPUjWWT4&#10;RXlyVWCySKdJz5C++vSq90ZhFNJxF145mhJk12yKiuS6www43gg3EijT6etTFL51hOtvoNRxIr9h&#10;448mcvHnfxLZHjaH7nZ/YU7bn8to/8jB+8+Xge6t6h6Yz/teAZ5e1Of/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EtmIxDdAAAABQEAAA8AAABkcnMvZG93bnJldi54bWxMj81qwzAQ&#10;hO+FvoPYQm+N5KQ/qWs5hND2FAJNCqG3jbWxTayVsRTbefuqvbSXgWGWmW+zxWgb0VPna8cakokC&#10;QVw4U3Op4XP3djcH4QOywcYxabiQh0V+fZVhatzAH9RvQyliCfsUNVQhtKmUvqjIop+4ljhmR9dZ&#10;DNF2pTQdDrHcNnKq1KO0WHNcqLClVUXFaXu2Gt4HHJaz5LVfn46ry9fuYbNfJ6T17c24fAERaAx/&#10;x/CDH9Ehj0wHd2bjRaMhPhJ+NWbPahrtQcP900yBzDP5nz7/BgAA//8DAFBLAwQKAAAAAAAAACEA&#10;gHxmFDVTAQA1UwEAFQAAAGRycy9tZWRpYS9pbWFnZTEuanBlZ//Y/+AAEEpGSUYAAQEBANwA3AAA&#10;/9sAQwACAQEBAQECAQEBAgICAgIEAwICAgIFBAQDBAYFBgYGBQYGBgcJCAYHCQcGBggLCAkKCgoK&#10;CgYICwwLCgwJCgoK/9sAQwECAgICAgIFAwMFCgcGBwoKCgoKCgoKCgoKCgoKCgoKCgoKCgoKCgoK&#10;CgoKCgoKCgoKCgoKCgoKCgoKCgoKCgoK/8AAEQgBZQIe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qn4j8RaB4Q8P33izxXrdppul6XZy3epajf3CwwWtvGheSWSRiFRFVSzMSAAC&#10;T0q5WV470/wTq3gnWNK+JVjplz4dudLuItettajjezlsmiYTrOsnyGIxlg4f5SpOeM0dQPPf2c/2&#10;4v2Tv2t7rWLD9nD47eH/ABdcaBN5er2+lXhMkA3FRLtcKXhYghZlBjYg4Y4NbPgT9qT9nr4naP4s&#10;8R+APjD4f1XTPAuoTWXi7VbXUkNppc0MKzTCWckRgRxsGdgxVcMCQVYD5A/YO+EPhL9qr9s74tf8&#10;FD/DvgGHQfhf4l8Gj4c/D+0h082R8VaZFJGbvV3jQIUjZ7dYLdziQwryI9ig7f7G3wG+HPnfti/s&#10;3+BPhP4eh8NXHj3+x7PwdFu0vTJYJvDOnI1sWtE3Wscm9g0kSM6by4VmGDq4w1+RkpTZ9CeG/wBu&#10;z9lrxj8bPC/wE8IfGDQtW1zxr4Xudf8AC0mmavbz2+pWkEzRSCF0kJkkzFcMFUEFbS4Of3TAaP7T&#10;H7ZX7MP7HWgWXib9pb40aJ4StdSlaPTl1GdjPdsu3f5UEatLIE3puZVITepYjIrzr4H/ALMP7Qfw&#10;5+K3w4+JPjPxfpuvvpHhDxJoHio6h4hu7m5srW91SDUNOjtp5bcvqTWyW8dk89yYZJkQTsTIWjbz&#10;Lw1pfw88W/8ABeHxxa/GDTrG817SPgNpD/DO2vYfNWPTnvbgahMivlUm89xHuUBjG8gzguKHGHNp&#10;sO8+XzPsvwX428IfEbwnp3jzwH4msNY0TWLKO70rVtNukmt7uCRQySxyISrqQQQQcHNaZZR1YD6m&#10;vzo/bf8Aib+0Ffftnaf+xT+yZJ4/0Pw54b+CI8XaBpfwROg2dw+rPqc1rby3K6lNFHLpkJhCvbQl&#10;fMeYh8gLjI1zxB/wUF/aT/bJ8KfsjeN/2n/E3wd1G8/Y607xb49s/CdrZSTL4iXVLi0naGQbxb7p&#10;WiZjC+fLh8pWXeZAey63Dn6H6Oan418G6L4j0zwdrHi3TLTV9bSd9G0u5v447m/WBVaYwxMQ0ojV&#10;lLlQdoYE4yK0tyjksPzr8k9Evvil+13+0x/wTv8Ajj8Rvj74o07xB4w+GviqXUrvQ/stuqXFhZ28&#10;088aGBkR75XEVyANhjiQRrFg5762/bF+PVn+zH+0H4o1j4430OuaF+3E/g3wdPcXEaTQaQuvaSn9&#10;nQAgb0+yvc/Lgt5ZkJ4BIPZXejHz+R+lxdAMlwPxpcj1r8908Iftv/tN/GP9qC9+Hv7XXibQ1+G+&#10;u6no/wALfCml3EVtbzapceG4fLF7IYyWt45preWIAjy5fOkOcitb/gmn+3N8Sv8AgoL+0dD4+0P4&#10;kBvBvg74AaDB458OWlqIoG8balcPNcOmQXIghs3i2s3y+dwDksR09Lpi9p71rH3lkE4BGfSuO+Bn&#10;x5+GX7SHw3t/i18INdfU9Bu769tLe8ks5bdnltLqW0nHlyqrjE0EigkDIAIyCDXyP8Sfi98Xvgt/&#10;wVR0y4/ad+IXxR0T4c+MNb07QPgjP4YurF/CN7eT6cFuNN1iAQm4W8ku1leCRmOR90xpG5Hhv/BI&#10;X41fFDxJ8Wvhv+zJrHjbUfBnhLQNJ8ceKNL02MRFPiHdyeKdTtXjMo3FIrIEv9nykzSEyMrQqjE9&#10;muVu4c7b0R94/D//AIKEfsofFSL4fXXw++JT6nB8UtP1y98D3Mei3iJqEOkMq37EvCph8ssABIFL&#10;87A1eg/Bb4yeAP2gPhToHxq+GGrve+HfE2mx3+j3ktrJA00DjKkxyqrofZgDX5efsZ/GP4mfH+2/&#10;YR+L/wAZfF9zr3iTWfAPxifU9WvFQSXBR4IkyEVV4jRVGAOFFReG/iH8dfg7+wx+y78VPEfxC+Kf&#10;hf4DaN8KLObxZ4i+DT2J1DRdb+0wi3u9ShuYZXutMELSK0MaOrMWMiNiNWqVKOtv63JU5JJv+tj9&#10;caTcuM7hj1zXh3/BQH4p+Gvht+zbc3uv/F3xj4PbXdYsNG0q7+Hdlbz6/qV3dTpHHp+nLcI6C5ny&#10;Y1fblAzOGQqHX8+3/af/AG2vD3wlm+AXhb9oD4heHfEOm/tneGfAmi+JPiNFpupa5ZaPqlksi22o&#10;C2Z4L0JK/mn96S6sELIBtWYUuaHNcqVRJ2P113L/AHhx15rj/CXx6+GHjn4x+L/gL4a16S48T+BL&#10;LTLrxPYmymRbWLUEme1IlZBHLvW3lJCM23A3YJFfnP48/aZ/a3/Zz8FftH/ss2P7T/iPW9S8JfF7&#10;wR4e8I/FLxLY2txqOh2niRLS4unuCsaRPFCJZUiOwFDMAhVViSP13/gmh8OfE3wi/wCCjX7U/wAM&#10;/Ffxv1v4g3OjeHPh5DF4i8TmBtUaE2eqPHFdPCiLLIisB5hUO67WbcSWKcOWN7lKV3Y+6yygZLDA&#10;680bh2I/OvzT/a1/a6/aa+Enxl+N37Emj/Gu80fxf8QvH3gWP9n/AFqWJJZ7Kz1ycW2o7d4IFvbN&#10;Y3oXCl1Lkg/888v40ftRfFTwh+2P4R+IPwS/aH+NPiTTpv2oLH4Y+MRrNnpdt4Iht5rqRLnSbWzC&#10;pdSXcG5E+3mN95gl/e8qtNUm+pHtEuh+h3wZ+Pvww+P1hr+p/C7XZL+Hwz4t1Hw1rLS2M0Bh1Kxm&#10;MNzEBKi7wrjAdco2cgmuzyPUV+Yn7Nfxc8YfC/xLpOk+HfGUukaf4r/4KEeO9H19ElCJfW7pqLpb&#10;OT1DTJCQOpZVArJ+JX7dX7Utn8MfiL4Y8IfEzxDfXviL9vq5+F2mahoElgdU03QDaQTNYaXJeMtt&#10;FdN5ckMTSkhGmdshgpDdK70BVH1P1RyMZzVfVdV07RNLuNa1W8it7S0gea5uJpAqRRoCzOzHgAAE&#10;knoBX50eKIf+Cq1l+xlrfhuHSPjE0WhfGC3KXH9raCvj7U/h79iVriKCW2e4gk1GK4YhZAyzTonG&#10;1zivYPFfj7wT+1T/AMEXvEXxB+Dvxt8Z3+jap8IdVms/FWriCPWrj7JDMJoLs+SImlL28ltMyphx&#10;5jI2WWSplTUd2Up36Hvn7M/7UXwi/a5+Gq/F74I6hqt54elu3gtb/VfDl7pn2rCI4lhS8hieWJlk&#10;UrKgKMdwDZVgPQiyjkkV+V/7Inhv47eM/CX7Nf7DGg/tifE7wt4Z8Rfs4W/xH1TxFpDWMeoEtDpt&#10;va6HY3RtiYLW1Z3l2lXkaNwjuwIKZ/h39o79tD9qJv2SfgNH+2Hqeh3PxJvvid4f8d+PfBNnbxSa&#10;9aaFcRLBe2uUKQzSQQSKk6D921w0iqSAouVKKej0JjN22P1Z1XVdN0TS7jW9X1CC1s7SFprq6uZl&#10;jihiUZd3diAqqASSeABXjPwP/wCCkP7DH7SfxKvPg/8AA39p7wn4k8S2RcHSLHUMS3IQOXa23hRd&#10;oqozM8BdQoyTgg15H/wXS1W+8P8A/BOrWYdQ1W5tfC914p8PWPj/AFO2uZYriDQ5dUto7koYvmYu&#10;THEygHckrjBzVDV/jZq/wk/4KJfBL9l9/wBmL4Tf8K78Z6drLfBzxf4am36lo1tp+hCWZ0T7OIrd&#10;JEcwKsD4aKTJbA2vMYRcbsbnLmsj6l/Z5/aB+Fn7U3wc0P49/BTX5NU8L+I7eSbSL+axmtnmRJXi&#10;YmKZEkTDxuMMo6Z6EGuzLKCAWHPTmvyK/wCCR1r+0V8H/hX+xt46tf2pPEF/4T+JV54j8N6l8Nrj&#10;TrVdKs7OK21O9geLagkNwLi0aRp3LSMJVjDLGrLJ3fwJ/aq+Imp/8FAPg14j+Ff7RHxn8b/D74v6&#10;74q0vXNW8eW+lReG9Z/s2wneJ9DtbfbPZJFPAVLtEhlCjc7kuWp0b3aYKeiP063LnG4fnQWXsa/K&#10;r/gnl8ZP21fEvgz9lD9rL4o/to+JvFMHxc8Tat4V8ReCdS0u0j05bKG01NoZgURZHuhNpvmtcE72&#10;80RgrGrLL0Hwj/aj+Ieoft/fCDxj8J/2hvjN4z+HfxW8Y+JtD1y/8awaXF4X1gWVjctCdDt4Ns9t&#10;HBcQFTI0amYRndI5Ll5dLez2D2nkfoJ8A/j/APCb9p34U6X8b/gj4rXWvC+tNcDTNUFrNAJ/JuJL&#10;eTCTIjjEsUi8qM7cjIINdjuXOMjPpX5QfAb9o34sftK/8E+v2fNM8aftJfHi5+I/jWw8Y6jNo/wV&#10;j0y31XWEstXmjS+vL28EcNpa2yqkIQSRee9yi4cpgb37P/x2/bC/bx079m/wTcftYeIvA48ffAjx&#10;HqPxA1rwvZWiX2oT2Wo2tms8DPEY7W4d9rGVI8ojzLGI2dZEbpLdPQUajejP1CqprmvaJ4Y0W88S&#10;eJNYtdP07T7WS5v7++uFigtoY1LPJI7EKiKoJLEgAAk184/8Eefj98VP2nf+CcXw4+M3xq8Qrq3i&#10;a/g1O01LVBAIzd/Y9Uu7KOVwOPMaO3RnIxlyxwM4HxhrHjH4563+y7+1J+zZ+2B8d/jFovxztfgp&#10;rfizXdE1G506Xw5qWk2jSmO50N4LbENlMix2dxESjstzKOZEZ44jC7epTk1ayP1f0bWtH8RaTa69&#10;4f1a2vrG+t0nsr2znWWK4idQySI6kh1ZSCGBIIIIqwXVRksPzr82f2cPGHxg+BfjX/gnn8GNJ+PH&#10;ijVPC/xD+H/iW/8AE1nq80BjuBH4asbqxtMxxJmG2eRhCDl8Y3M5GazR+0x+0L+0NZ+BP2efDX7T&#10;niLw/ZfFH9p34gaRc/ETwy9u91b+H9JkvJ7WxtLgqyxeaqwrHIoLbYxgsuUevZ62uHO7XsfoD8E/&#10;2i/hN+0K/i9PhT4il1D/AIQXxtfeEvE3m2E9v9l1a0WJriAeai+YFE0f7xNyNn5WODXbllAyWH51&#10;+Nvwm+NHx+/Z5/Z6+I/w2+HnxF8Q6vr/AI8/4KJ6v4L8ReLvDcGm2us6jbyafbyXT2P2kpZ219ct&#10;bbUJARDI+wAqmPTfi78WP+Clfwr+Avw0+HXiL4keOPAWq+I/2wdG8GeDvFfjGDR77XJ/Cd9ptyIx&#10;qCWks9tdyxXAYl2KmbyIywByS/ZXejE523R+mfi3xr4O8AaBP4r8deK9M0XSrZ41udT1a/jtreJp&#10;JFjQNJIQqlnZUAJ5ZgByRWluXGdw/Ovx+/b30341D/gnx+05+z98VP2o/F/i60+Dvxs8J/2Rrus/&#10;Z1vNUsdQm0icWd86RgSxwS6gZoyoQiW3i6RqsK++/tkeK/jp+yD8dfhh4t+Mnxy+M0nwC8M6DpVn&#10;qHjvwnfaazp4kbUXiabxHD9m8y4sZoJLeMtEoUOMKhllU0vZx6MfNJPY/QUkA4J69KMj1FfLP/BS&#10;fxnZG48A/BG2+M3xf0PWfHGoX0WjeF/gh/Z9vrmutawxzuwvb7alpBAo3SESRmTzVUkruVvkH4M/&#10;tLftrftReH/2OPhLd/tZ+KPCV/8AFG1+J+l+PfEulaZYjUL2HRrqFbZwrRvDFdLDE0QmUMVaWSQb&#10;mwaI0m0ncXtFzWsfrHkYyOa4b4HftH/CP9otfFz/AAl8SSaiPA3jfUPCPiUyWE9v9l1eyKC5gHmo&#10;vmBDIv7xNyNn5WODX59eFfjh+1b8VPhp+z3+xhrH7U/irSdQ8ZfFrx14Z8V/FfRYIIdZvdP8NSXv&#10;kQiRldYpp/JhBkALsIvnaTdKJfV/+CFGl61o/wANP2iNG8SeNG8SalaftYeMINQ8RvbRwnVp1SxE&#10;l4Y4v3cZlYGTanyLvwvAFTKHKt/6uUm2fdGR60m5f7w4681+RXiv/gox+1b8Jr3w98JNV+LF/Lc/&#10;BL4+a83xl1jWZoo9Q1fwbba/o9lbSvEV2tHLb+I4yjHy122JdSTGHr0Lwj+0p+1F8ffC/wAPfCui&#10;ftHeJ9A0P9pD9onxodF8a2NhbLe6H4O02O5S00u2aSMrbS3H2IvHNtd13uwLHg26LT3/AK/rUn2i&#10;sfpmWUDJYfnXJaH8cPhx4i+MuvfALStbd/FPhrRrLVdYsDaSqsNrdvMkDiUqI3LG3lyqsSu3kDIr&#10;8zPid+0l+2p4S8CWX7M/gf8AbGv77WdF/bd0r4W6X8UZLK2uryXRb3R5Zhb3yiNYru5tppEEpIUv&#10;JAoYDBJh/as+IXxa/ZJ/a/8AEnwi8B/FrxPp0HiLwl8MvBniv46azNDe3vhuwmvdVjk1O5aQYa4m&#10;2iHz2QRxtKXLRv5eRU49WDm+iP1m3LjO4fnRuXOMivzC+Nnxl/4KHfEX9qH4tQ/ss23xf1HVfg94&#10;r0bR/AfhrTr7QIfDdxCLSynvTrkd5cxXd59rjeZopE/1aujRsr7wPTtC/wCGzvjZ+3b+0nF8Pv2m&#10;tT0zT/hJ9kT4c+BnEQ0671rUfCcYjN+xjZntIZ3W4WFTgzM0jD5VBHStuw9p5H3hkHoaK+OP+CRn&#10;xY8SeK9D8c/Cr4yePvi3dfFbwleadJ8TvC/xXls5jpGoXcDuZdMmtIljbTp2ilaFA7KixAqiK4aT&#10;7HrOUXF2KjJSVwoooqSgooooAKKKKACiiigAooooAKKKRnVetAC1xP7R/gm++JfwJ8VfDey+Hml+&#10;LF8RaNNpd54c1rxHPpFtqFrcr5NxE95bwzSwZheQhkjLZAAK53LoeLPip4U8LubSW7NxcjrbWw3F&#10;fqeg+mc+1cRqXx+8QzvjSNHtoE9ZiZGP5FQPyNejhsrx2JSnCGnd6Hz2Y8UZJl0nCrVvJdI+8/w0&#10;XzZ8x/AP/gnFqn7MXim88a/BL/gnD8NNH1O/0K40e6uH/ag8R3IaymCrJEFn0d1GQqgMAGXHBFXP&#10;2Yv+Cf3iX9jj4lTfF39nX/gnP8MtA8QXGmS6fPfv+034hvA9vI0bOpjudGkTJMMfzbdw24BHNe/X&#10;Xxm+IE7Aw6nFAAPuxWy4/wDHgaZ/wt34g/8AQwH/AMB4v/iK9F5JmUt3HXzZ4X+v2QRekZ/+Ar/M&#10;nPxG/wCCg2P+TSvhX/4fK/8A/mdrxj9qz9j/AOJX7bc2l3n7S/8AwTo+EWv3eio6aXqEP7Qms2N1&#10;AjMGZBNa6FFIUJB+QsV+YkDJNewf8Ld+IP8A0MB/8B4v/iKP+Fu/EH/oYD/4Dxf/ABFTHIMfF3XL&#10;97G/EHI2rOM/uX/yR4b48/YW8cfELQ/BWg6p/wAE8PhjYJ8PNGGkeEL3w7+0z4g0q8sLDYE+zfar&#10;PRY5pYyBysjtkszHJdieq8Cfs/fHv4afELRvir4I/YG+FFhr2gfDS2+H+k38f7Qust5Hh2CZZobE&#10;I+hFGCuoIkYGXsXIOK9I/wCFu/EH/oYD/wCA8X/xFH/C3fiD/wBDAf8AwHi/+Iqv7CzB9Y/exf6/&#10;5D/LP/wFf5niPiH9h7xr4n8B/Dn4bax/wTi+E0uk/CWcS/D6L/hovXFl0k5QlRMNEEsqMY496SM6&#10;vsG4HArN8bf8E8NS+Inxt1b9ovxj/wAEx/g5e+MdbvLO8v8AVn/aG1tcXVtNBLFcRRroYjglLW8Q&#10;eSNVaRfMVyyyyh/oD/hbvxB/6GA/+A8X/wARR/wt34g/9DAf/AeL/wCIoWR5itnH72H+v+Q/yz+5&#10;f5nOeAPDn7X/AMLfEHivxV4E/Yo+FVjf+NtbGseJp/8AhfuqSfbL0W8NuJdsmgMI/wB1BEu1Aq/L&#10;nGSSfM/2Fv2Z/wBuP9iXQfiDpehfszfCS+k+IHxO1bxdcLafGG9tINPW7ZBFYwxjw+2IoY41UZPJ&#10;LEBQQo9v/wCFu/EH/oYD/wCA8X/xFH/C3fiD/wBDAf8AwHi/+Ipf2Dj3vy/e/wDIF4gZEvsz+5f/&#10;ACR5Lqv7Knxo134/xftM67+wd8OL/wAVW+sR6vbfbf2mdfl06LUo7VbSO+XTn0U2a3KwIqLMId42&#10;hgQwDUaB+yl8XPCsPgeHw7/wT2+FFo3w28R6lrngi6g/aL1tbjS7zUJJZb0rN/YfmPFO08nmQOzR&#10;OpVShVVA9a/4W78Qf+hgP/gPF/8AEUf8Ld+IP/QwH/wHi/8AiKf9hZh3j97F/r/kP8s/uX/yR5B8&#10;Nf2Rvir8IdN+H+jfDz/gnp8KtOtfhdp+s2PgWEftG63KNMt9VYNfpmTQ2MvmlRzKXKfwFawvEf8A&#10;wT88S+LdA8NeEPEH/BOz4aXGi+FNDtNG0/Q/+GnfES2V1p9rO1xb2t7AujCPUIo5neRVuVlG5mzk&#10;EivfP+Fu/EH/AKGA/wDgPF/8RR/wt34g/wDQwH/wHi/+IoWR5ine8fvYf6/5D/LP7l/mch8fPh/+&#10;1V+058N7j4S/Gr9iD4V6rodxcwXIgh/aB1W1mguIJVlhmhnt9AjlhkR0BDxupxkEkEg8D4f/AGHv&#10;G3hi1is9H/4Jz/CpFh+IWmeOVkk/aQ16SV/ENgipbajJI+il5ZflLyFywnkeSSUSPI7H23/hbvxB&#10;/wChgP8A4Dxf/EUf8Ld+IP8A0MB/8B4v/iKI5FmEVZOP3sb8QMibu4z+5f5nlnj39l/4vfE61+Jl&#10;n49/4J3/AAg1WH4wHT2+IcN58f8AV2TVWsYY4bRwP7BxA0SRR7WhCEMivncN1H7MX7MHxh/Y2k1W&#10;4/Zw/wCCe3wl8OTa7Y2lrrdyn7QesXMuoLbSXUsLzPPoTtLKGvLjMrEuwZVZiscYX1P/AIW78Qf+&#10;hgP/AIDxf/EUf8Ld+IP/AEMB/wDAeL/4il/YWYNWvH72H/EQMi/ln9y/zPOfHfwB+PXxJ/aJ8Lft&#10;YeM/2APhJe/EDwXYvaeGvED/ALQGrKbSFvOyvlLoIifHnzEF0YqXJBBAxxl5+wP4tv8A4wTfHS5/&#10;4Jy/C0+IZvGUXi3cP2lvEC2kOuxzRTf2lFaLoot4rl3gj8yRYw0oBV9ys4b3n/hbvxB/6GA/+A8X&#10;/wARR/wt34g/9DAf/AeL/wCIprIswjs4/exPj/IXvGf3L/5I8R+Iv7EHjf4rfCjWfgj49/4JwfCX&#10;UfDevePLrxpqFm/7RetpJ/bty7vNfRzJoYlhdjLIMRsqBXZQoBIqOw/YS8SaX8BdZ/Zj0z/gmV8G&#10;LbwNr2swavqOgw/H/WFX7fDBbQJdRSDQvNglEdpAN8bqSVZjlpJC3uX/AAt34g/9DAf/AAHi/wDi&#10;KP8AhbvxB/6GA/8AgPF/8RSWRZj3j97H/r/kP8s/uX+Z4eP2I/iyvwy/4VTH+xV4VSw/4Sk+JP7S&#10;X9rzxWNW/tQ2QsTcf2j/AGV9r5tQICnm7Ngxtrv/AAn8Nv2m/AnwCj/Zd8G/sEfB7TfAcXh+XRE8&#10;PWfx11JI/sUqMkqF/wDhH/MZnDuXlLGR3dnZizFq7H/hbvxB/wChgP8A4Dxf/EUf8Ld+IP8A0MB/&#10;8B4v/iKbyPMXu4/ewXH+Qr7M/uX+Z4f8V/2GfG3xr+GngX4S/EX/AIJ2fC270f4aaQul+B/s37Se&#10;vWl1pVkLaO1a3S6g0RJ2jeGKNJFd28wIN24jNdDoH7Nfxn8J6z8Mte8K/wDBO/4PabcfB6y1G1+H&#10;QsPj7q0MekRX8Kw3gEa6CEnMqKNzTB23ZfIZix9P/wCFu/EH/oYD/wCA8X/xFH/C3fiD/wBDAf8A&#10;wHi/+Io/sLMO8fvYv9f8h/ln9y/+SKXjTUv22PiL4T1HwJ48/Yl+D2saNq9nJaanpepfGq9mguoJ&#10;BteORG8OkMpBwQa8E/Zz/wCCbc/7KPxQg+M3wM/4Jm/CfSfElnDNFpuo3P7Sev332BJUMcgt0utF&#10;kSEtGzIWUBtjMucMQfoj/hbvxB/6GA/+A8X/AMRR/wALd+IP/QwH/wAB4v8A4ikshx6Vk4/ex/8A&#10;EQMibu4z+5f/ACR5h8Pf2b/jp8K/CXw78C+Av2A/hTYaV8Kb+5vPAVt/w0TrUv8AZk1xDcQzNuk0&#10;Jmm3JdzjEpcDfkAFVxzfw4/YS8Y/CT4laX8Wfh//AME5vhZY61oWuXureHZD+0nr0tvo095HcR3S&#10;WVtJojQWcMoupi8EKJEzFGKZijKe5/8AC3fiD/0MB/8AAeL/AOIo/wCFu/EH/oYD/wCA8X/xFP8A&#10;sLMbbx+9i/1/yH+Wf3L/ADPLfh5+zP8AGr4VeA/h/wDDLwF/wT9+FWn6F8LdYn1XwJYL+0TrTjTL&#10;uZLpJJN76GzTZW9uRtlLqPMyBlVxgeAf2GvHHwx+JenfFzwT/wAE6fhZZ63oviC71rQJD+0lr0lv&#10;o93dR3CXP2K3k0VobSKUXMpkghRInYRMUJhiKe4/8Ld+IP8A0MB/8B4v/iKP+Fu/EH/oYD/4Dxf/&#10;ABFCyPMFs4/ewfH+QveM/uX/AMkeAXn/AATy1u9+Hfgv4VH/AIJv/C+30P4fLqSeE7Wx/aa8RQSW&#10;cOoSPJfW7TR6Mss8E5dxJDKzxsrFSu3iux+EX7N3xu+A914TvfhP+wD8KdJk8DeGr7QPCzD9ofWp&#10;vsWn3lzHc3EP73Q283fNEj75NzjBAYAkH07/AIW78Qf+hgP/AIDxf/EUf8Ld+IP/AEMB/wDAeL/4&#10;ij+w8xta8fvYf6/5Df4Z/cv8zlPgL4G/as/Zk+E2m/Az4IfsO/CrRPCukNctp2lD4/6rcCE3FxLc&#10;y/PPoDyNulmkbljjdgYAAHn3wq/Yk8f/AAZj8RR+Df8Agnl8MJ/+Eo8LHwxqj+If2ldf1Z10M786&#10;XA99osrWtn+8Ym3hKITtJB2rj2z/AIW78Qf+hgP/AIDxf/EUf8Ld+IP/AEMB/wDAeL/4ij+wsw11&#10;jr5sf/EQMi/ln9y/+SPnnWv+CcN94k+Aeh/sx69/wTX+Fdz4L8N62+raLpb/ALS3iES2ty4YMRcj&#10;RvPKFWKmMyFCAvy/KuNDxT+wPr/i74HQfs4ar/wTO+DqeDLPxXL4k03RrD9oXWrQadqcjyM09rJB&#10;oaSW2PMcCONlRVO0KBxXu3/C3fiD/wBDAf8AwHi/+Io/4W78Qf8AoYD/AOA8X/xFP+xMx7r72L/X&#10;/If5Z/cv8zwux/YK17TfgRrP7Mum/wDBMn4M23gbXdfi1u90O2/aA1mMJqMdvb26XUMq6EJbaURW&#10;0S7onQnDk5Mkha3oP7F3xO8PeF9G8JRfsEfDy9ttB+JNr4/0241n9qHxHfXQ8RW0KwQX0lxcaO8s&#10;zLCiR+XIzREKMocV7T/wt34g/wDQwH/wHi/+Io/4W78Qf+hgP/gPF/8AEUv7DzHvH72H+v2Qfyz+&#10;5f5nl/j79mn41/E/w18RfCHjv/gn58J9S074sXlrdeP7a4/aE1jGpzW0MEMEgI0IGBkS1g2mEpho&#10;w33smuV1H9gPxfrEnhuPV/8Agnp8Obqy8Ladptjp+kT/ALUPiNtPuoLCZ57Nb20OjeTqJilkkcG6&#10;SU5dgSQcV71/wt34g/8AQwH/AMB4v/iKP+Fu/EH/AKGA/wDgPF/8RQsjzFK14/ew/wBfshf2Z/cv&#10;8zzv9oj4FftFftT/ANgS/Gj9hz4a3l34Wv5bvw/qmlftH63pd9YPLEYZljurLQ4pljljOySMPskA&#10;G4HAxk+AP2UPir8LdV8Baz8Pf+Cdvwi0mf4YTa7J4DW0/aC1gRaQdYcvqKxxf2FsKSE4COGWIACM&#10;IABXrX/C3fiD/wBDAf8AwHi/+Io/4W78Qf8AoYD/AOA8X/xFJZFmCVrx+9h/r/kLd+Wf3L/5I8V+&#10;Iv7E/j34r/CiL4K+PP8AgnR8Kb3w9b+MLvxTaWyftHa5DPbavdXE1xPcxXMeiLNGXknlJVXCYbAU&#10;AADsP2dPhB+0Z+yV4S1DwJ+zp+wD8IPC2jarrDape6ZZfHnVGia7aCC3aRRJoDbMx28IKrhcqWxu&#10;Zie6/wCFu/EH/oYD/wCA8X/xFH/C3fiD/wBDAf8AwHi/+IoeQ49qzcberGvEDIl9mf3L/wCSPIPE&#10;H7IfxO8UeOfiT8S9b/4J2fCSbXPi74fGi/EK9/4aH1pf7VsRDHB5W1dDCwfu4owWhCMSgYndk0/x&#10;t+yX8U/iL+zx4d/ZX8W/8E6/hFL4I8ItZyeF9Ntv2g9Yt59LmtVKwXEF1FoS3EcyhmzKJN7b33M2&#10;5s+uf8Ld+IP/AEMB/wDAeL/4ij/hbvxB/wChgP8A4Dxf/EU/7CzDvH72H+v+Q/yz+5f/ACR414c/&#10;Yx8f+D/h14P+FPhn/gnD8IrTQ/Anjq38Z+G7aL9obWhJFr0G/wAvUJpjofm3UoEjA+e0gZdqkEKo&#10;G38TP2efjn8ZLvxre/E//gnx8INZf4ieGbTQPGC3fx81UpfWFrJLJboFGg7YnjkmkdZYwkittYMC&#10;ikelf8Ld+IP/AEMB/wDAeL/4ij/hbvxB/wChgP8A4Dxf/EUv7CzC97x+9i/1/wAh/ln9y/8AkjwP&#10;4gf8E/8Axd8TfGEfxA8Xf8E+Ph6+rnR7LS9Tu7L9qfxLanWbW0QR2yaiIdHQaiyIqr5lyJHYKoZi&#10;AAPQJ/g9+0jdXHxJvLj9g/4UvL8XrZLf4iF/2gtXxq0SWIsFQj+wf3I+zDy/3Wz+997mu8T4wfEF&#10;JA51xXAIJVraPB9uFFX7T46eMo2H2m1spUzyPKZT+YbilPJMyS0s/mzWlx3w/N6qS/7dX6NnJfsO&#10;fs4+Lf2dvE3iOO7/AGYPC/hG38SQxXOs+KbX4z6t4u1fVLqBY4baG4l1OwimMMcPmBP37LHt2rH+&#10;8Zh9IVwXh747eHtQdINbtJLFmOPN+/H+JHI/EYHrXcW15aXtul3Z3CSxSLlJI2DKw9QR1ryMVh8T&#10;h5/votf13PqcvzTL8yp82FqKSX3r1W6JaKKK5j0QooooAKKKKACiiigAoooJwMmgBs0qQxNNK4VU&#10;UlmY4AA715L8RfjBe6xI+j+FZngt1OHul4eXk/d9FP5n272/jb4+ledvB2kz4RQPtzr3J5CfTGCf&#10;Xp2IrzgkA8Cvq8lymLisRWV77L9WflXGHFdT2ssBg5WS0nJbt/yp9LdX8hFRU4QYGAABQSFGT2ru&#10;Ph/8GbrxHEmreJZHt7R1DRW6j95IOuTkfKv6n24J9N0Pwf4d8OIqaPpEEJC4aQLl2+rHJP4mu3GZ&#10;7hsNJwguZrtt954+UcEZlmVJVqr9lF6q6u2u9v8ANr0PATpeqjk6dcYIyP8AR2/wo/s3VOn9m3H/&#10;AIDt/hX0kKK87/WWp/z7/H/gH0C8NaH/AEEv/wABX/yR82/2bqn/AEDbj/wHb/Cj+zdU6/2bcf8A&#10;gO3+FfSVFH+stT/n3+P/AAA/4hth/wDoIf8A4Cv/AJI+bf7N1T/oG3H/AIDt/hUEh8mQwy5VlOGV&#10;hgg19M18yePHY+O9ZBP/ADFLjOP+ujV62UZlPM6soOPLZX3v/kfE8bZHT4RwdKvGbqc8uW1rW0v3&#10;Y5XDsEjyWJwAByamGm6pjP8AZtx/4Dt/hVHwrk+KdMG8j/iYQ9D/ALYr6gT7oqs4zGWVzhFR5uZP&#10;rbb7yOCMmpcX4etUlJ0/ZtLa97p+a7Hzd/ZuqdP7NuP/AAHb/Cj+zdU/6Btx/wCA7f4V9JUV4/8A&#10;rLU/59/j/wAA+5/4hth/+gh/+Ar/AOSPm3+zdUxn+zbj/wAB2/wo/s3VP+gbcf8AgO3+FfSVFH+s&#10;tT/n3+P/AAA/4hth/wDoIf8A4Cv/AJI+bf7N1Tp/Ztx/4Dt/hR/Zuqdf7NuP/Adv8K+kqKP9Zan/&#10;AD7/AB/4Af8AENsP/wBBD/8AAV/8kfNv9m6p1/s24/8AAdv8KP7N1Tp/Ztx/4Dt/hX0lRR/rLU/5&#10;9/j/AMAP+IbYf/oIf/gK/wDkj5t/s3VP+gbcf+A7f4Uf2bqmM/2bcf8AgO3+FfSVFH+stT/n3+P/&#10;AAA/4hth/wDoIf8A4Cv/AJI+bf7N1T/oG3H/AIDt/hR/ZuqdP7NuP/Adv8K+kqKP9Zan/Pv8f+AH&#10;/ENsP/0EP/wFf/JHzb/Zuqdf7NuP/Adv8KP7N1Tr/Ztx/wCA7f4V9JUUf6y1P+ff4/8AAD/iG2H/&#10;AOgh/wDgK/8Akj5t/s3VOn9m3H/gO3+FA0vVWOF025z7W7f4V9JVHcdV+poXEtT/AJ9/j/wBPw2w&#10;/wD0Ev8A8BX+Z80iaLp5g/OnRHz5BDB87scKqjJJrJm/1rf7xrc+F3/JQ9H/AOvwV9fVj7PDyq9k&#10;3+Fz8RwWZvF5tTwbhZTmoXvteVr2Aabqh/5htx/4Dt/hR/Zuqf8AQNuP/Adv8K+kIv8AVinV8h/r&#10;LU/59/j/AMA/b/8AiG2H/wCgh/8AgK/+SPm3+zdU6/2bcf8AgO3+FH9m6p0/s24/8B2/wr6Soo/1&#10;lqf8+/x/4Af8Q2w//QQ//AV/8kfNv9m6p/0Dbj/wHb/Cj+zdU6/2bcf+A7f4V9JUUf6y1P8An3+P&#10;/AD/AIhth/8AoIf/AICv/kj5t/s3VP8AoG3H/gO3+FH9m6p0/s24/wDAdv8ACvpKij/WWp/z7/H/&#10;AIAf8Q2w/wD0EP8A8BX/AMkfNv8AZuqf9A24/wDAdv8ACj+zdU6/2bcf+A7f4V9JUUf6y1P+ff4/&#10;8AP+IbYf/oIf/gK/+SPm3+zdU6f2bcf+A7f4Uf2bqn/QNuP/AAHb/CvpKij/AFlqf8+/x/4Af8Q2&#10;w/8A0EP/AMBX/wAkfNv9m6p1/s24/wDAdv8ACj+zdU/6Btx/4Dt/hX0lRR/rLU/59/j/AMAP+IbY&#10;f/oIf/gK/wDkj5t/s3VOn9m3H/gO3+FH9m6p/wBA24/8B2/wr6Soo/1lqf8APv8AH/gB/wAQ2w//&#10;AEEP/wABX/yR82/2bqnX+zbj/wAB2/wo/s3VOn9m3H/gO3+FfSVFH+stT/n3+P8AwA/4hth/+gh/&#10;+Ar/AOSPmma3urVQ11ayxgnALxkZ/Oo/Nj/vfpXpv7TOf7C00A4zdt/6DXjmSBgE/nX02W1Xj8Iq&#10;zVr30320PybiycOGs6ngIrn5VF323Se2ptw2l7dL5traSyJnG5Iiw/QU/wDs3VOn9m3H/gO3+Fen&#10;fs0knwLc5P8AzFZP/RcdeiV4WMz2eFxU6PJfldt/+AfoeRcD0c4yihjXWcfaRUrct7X6XufNv9m6&#10;p/0Dbj/wHb/Cj+zdU6/2bcf+A7f4V9JUVzf6y1P+ff4/8A9b/iG2H/6CH/4Cv/kj5t/szVOn9nXH&#10;/gO3+FRSwz27+XPC6N6OhX+dfS9V77TLLUomt7+0injbrHLGGB/A048Syv71P8f+ARU8NoKHuYnX&#10;zj/9sfN5Ge9bHhDxxrfgq6D6fMWti+Z7Rz8jjpx/dOOhHoOo4r0Hxl8DdI1KNr3wyy2dwoJ8okmN&#10;/buV/Dj2715Xf6ff6RfSabq1m8E8TYeNuufb1HvXs0MXgs1pOO/dPf8ArzR8jj8qznhfFRqu67Ti&#10;9H5f8B/kfQHhPxXpfjDSl1XTJcg8SRt96Nv7pFadfP8A4I8ZXvgrW49RjJNvIQt1DkAOmev1HUZ+&#10;neverG+tdRtY7yymDxSxh43XoQRkGvks0y6WAraaxe3+R+r8McQwz3B+/pVj8S/VeT/B/Imooory&#10;z6cKKKKACiiigArK8Z+IU8L+HbrWHAZooz5aH+Jzwo+mT+VateZ/tCathNP0FXHzO07jPIwNq/zb&#10;8q7MBhvreMhTezevotzx8/zB5XlFXELdKy9XovxdzzSW4mupXurhiZJXLuzHksTkk++a7f4PfD9N&#10;dvP+El1eHfaW74t4pF4kkHfkchf1P0Iri7O0n1C8hsLZd0k8yxRgnqzEAfzrhv8Ags3+1z8Wf+Cd&#10;3/BPfXfjd+z+ml/29orWEFkdXtGmgzPf29u7siOhY7ZnYfNjdgnIyD9rjViMTXo5dhWlUryjCN9E&#10;uZqK16atK/RXPy3grKaePx08XXV4Utdesnt6239bH2YqKvKjFLX5gtqf/BdJWK/8Nb/BDj/qnl//&#10;APJVJ/an/BdL/o7b4If+G8v/AP5Jrn/1Exf/AEF0Pvqf/Kj9i+sR7P8AD/M/T+ivzA/tX/gul/0d&#10;v8EP/DeX/wD8lUf2r/wXS/6O3+CH/hvL/wD+SqP9RMX/ANBdD76n/wAqD6zHs/w/zP0/or8wP7V/&#10;4Lo/9Hb/AAQ/8N5f/wDyTR/av/BdLOP+Gt/gh/4by/8A/kmj/UTF/wDQXQ++p/8AKg+sx7P8P8z9&#10;P6+Y/HhB8ea1g/8AMVuP/RjV8uDVv+C6J/5u3+CH/hvL/wD+Sa5HU/hP/wAFnNW1K41W7/a2+DYl&#10;uZ3ll2eA74DcxJOP9I9TXt5HwrPLq051cXRs1bR1P/lZ+e+IeQZhxTl9Gjg0k4SbfM7aWt0ufZnh&#10;UgeKtMyf+YhD/wChivqBPuivyRsfhJ/wWa06+hv7f9rf4N+ZBKskW7wJfEbgcj/l49q7A6t/wXR7&#10;/tcfBD8fh5f/APyTVZ7wtPMqkJUsXR91Pd1PL/p2ZeHXDuY8K4XEU8ak3Nxa5XfRJ+h+n9FfmB/a&#10;v/BdIdf2t/gh1x/yTy/6/wDgTR/av/BdL/o7f4If+G8v/wD5Krwf9RcV/wBBdD76n/yo/RliYvo/&#10;w/zP0/or8wP7V/4Lpf8AR2/wQ/8ADeX/AP8AJVB1X/gul/0dv8EP/DeX/wD8k0/9RMX/ANBdD76n&#10;/wAqH9Zj2f4f5n6f0V+YH9q/8F0v+jtvgh/4by//APkqj+1f+C6X/R2/wQ/8N5f/APyVR/qJi/8A&#10;oLoffU/+VB9Yj/K/w/zP0/yOmaCQBkmvz1/YI/ai/b1P7b+u/sqftg/EPwT4mWDwLpfiLS9Q8IaB&#10;PYrGtzd6hbtG4llcsc2ec8dR75+k/wDgpb8c/HX7Nn7D/wATPjj8Nbi3j13wt4K1PVdLa7i3xefb&#10;2ksse9QQWXcgyARkZ5FfP4/I8Vl+axwEpRlKXLZxb5XzpNatJ9ddDSFSM4cx7vkeooyPUV+N/wAA&#10;NA/4LN/HP4CeB/jg3/Bae60r/hMvCGma5/Zn/CgdBn+xm7tYrjyfM3J5m3zNu7aucZwM4rr1+BP/&#10;AAWebj/h+Jdfj+zvoP8A8crStlmTYetKlVzSgpRbTXLiHZp2auqFj4Wp4mcG0qjhLEO6dn7k9/8A&#10;wE/WHI9RRkeor8oP+FDf8Fn/APpOLdf+I76D/wDHaRvgP/wWeUZP/BcW5/8AEeNB/wDjtZ/Uch/6&#10;G1D/AMBxP/zOR/xFDgv/AKCH/wCAT/8AkT9YMj1FGR6ivydHwM/4LOl9g/4LiXWe/wDxjvoPH/kW&#10;n/8AChv+Cz//AEnFuv8AxHfQf/jtL6lkP/Q2of8AgOJ/+Zx/8RQ4LX/MQ/8AwCf/AMifq/keoqK4&#10;52kdutflG3wK/wCCzqEA/wDBcS65/wCrd9B/+O0g+Bn/AAWcI3D/AILi3Psf+Gd9BI/9GUfUshX/&#10;ADNqH/gOJ/8AmcT8UOC7f7x/5JP/AORPrSYjznGf4j/Otz4XEf8ACw9H5HF4M/lXwQn7Ef8AwVTc&#10;kj/gtBO2fX4BaN/8kVZ0v9jH/grBo2oRappn/BaOeKeB90Un/DP+jHafoZyP0r7atnHC1TCyprM6&#10;V3Fr4cR2t/z4P5+y+hleFzmli546nyxqRnZRq3spX/59pXt5n6/REBBk07I9RX5Qf8KG/wCCz3b/&#10;AILiXP8A4jvoP/x2kPwG/wCCzwGT/wAFxbn/AMR40H/47XxX1HIf+htQ/wDAcT/8zn9A/wDEUOC/&#10;+gh/+AT/APkT9YMj1FGR6ivyeHwK/wCCzx4/4fiXXX/o3jQf/jtO/wCFDf8ABZ//AKTi3X/iO+g/&#10;/HaX1LIf+htQ/wDAcT/8zj/4ihwWv+Yh/wDgE/8A5E/V/I9RRkeor8n2+BH/AAWeXH/G8S65/wCr&#10;d9B/+OU2P4Gf8FnJPuf8Fxbk/T9njQf/AI7R9SyH/obUP/AcT/8AM4v+IocF/wDQQ/8AwCf/AMif&#10;rFkeopNy5xkV+UB+A/8AwWeAyf8AguJdf+I8aD/8druP+CQv7Sv7amtftrfHT9jz9rH9pZPikPhr&#10;/wAI9NpPid/CVpo0so1HTzdPGYLT5AqEKFJLMTvJbBVVqWVYKphatbCY6lW9lFSlGCrKXK5xhf8A&#10;eUoR+KcV8V9b20Z6+S8acPcQYx4bA1eeaTlblktFbXVLufpRSO6RjdI4UepOKWvmf/grx8SvHXwj&#10;/wCCfPxU+IHw28TXWj61pXgPWLrTNTspNk1rPHYzPHIh7MrKCPcV5mFw88XiqdCLs5yUVfzdj6mT&#10;5Ytn0n9ttP8An5j/AO+xS/bLT/n5j/76FfkL+zp/wTX8T/F39n7wN8V/Ef8AwVG/a+g1HxN4P0zV&#10;b+Gy+NIWGOa5tY5nWMNaMwQM5ABYnAGSetdkf+CSt4v3v+CqX7Y4+vxsT/5Cr2K2A4coVpUp5lG8&#10;W0/3VXdaP7J7EcgzmcVKNJWf95f5n6kfbLT/AJ+Y/wDvoUfbLT/n5j/76Fflt/w6XvM4H/BVH9sc&#10;49Pjan/yFSr/AMElrxxuX/gqj+2Rg/8AVbE/+Qqz+q8M/wDQyj/4Kq//ACI/9Xs7v/CX/gSP1I+2&#10;Wn/PzH/30KPtlp/z8x/99Cvy4/4dKXo/5yo/tkf+HsT/AOQqQ/8ABJW+HX/gqh+2P1/6Lan/AMhU&#10;fVeGf+hlH/wVV/8AkQ/1ezv/AJ9L/wACR+pH2y0/5+Y/++hR9stP+fmP/voV+XH/AA6Tvv8ApKh+&#10;2R/4exP/AJCpP+HSt+P+cp/7ZH/h7U/+QqFheGX/AMzKP/gqr/8AIg+Hs7X/AC6X/gSPvv8AaYu7&#10;Y6DppWdDi7b+If3a8d+1W/8Az3T/AL6r5dv/APgj7b6zEqat/wAFPP2wLpVOVW5+MsThT6jdYnFV&#10;v+HMHhlRg/8ABSP9rQZ9fi7B/wDIFfUZXm3CeAwaoyx6bV9qdXq/8J+QcX+CnFHEmeTx9KUIqSir&#10;N66JLofov+zXc26eBbktOgzqsmMsP+ecdeh/bLT/AJ+Y/wDvoV+WNh/wSBh0qE2ulf8ABUH9sG2j&#10;LFjFb/GeNFLcAnAsevA/Kp/+HSl7/wBJUf2yP/D2J/8AIVeBjY8MYvFzrLMUuZ3t7Kr/APIn6TkP&#10;BmfZRk1DBTgpOnFRupKzsfqP9stP+fmP/voUfbLT/n5j/wC+hX5br/wSVviM/wDD1H9sj8Pjan/y&#10;FQ3/AASXvFHP/BVL9sjrj/ktif8AyFXN9V4Z/wChlH/wVV/+RPW/1ezv/n0v/AkfqR9stP8An5j/&#10;AO+hR9stP+fmP/voV+XH/DpS+/6Softkf+HsT/5Co/4dJ33/AElQ/bI/8PYn/wAhUfVeGf8AoZR/&#10;8FVf/kQ/1ezv/n0v/AkfqMby0IwblP8AvsVyvxQ8Gaf4u0lrqwkjGoW6ZgcMP3gHOw5Pft0wfbOf&#10;zj/4dJ33/SVD9sj/AMPYn/yFR/w6Tvv+kqH7ZH/h7E/+Qq0ow4dw9VVIZnFNf9Oqv/yJy43hHNMw&#10;wssPWopxkrP3l/nuj6xVlckB8kE55r1T4B+KftNjceFrp1H2X97a5OMox+YfgxB/4F7V8Ef8Et5f&#10;Hdp8J9a8L+Nvib4j8XHRfHXijSLbXvFmom81C6istev7SNp52AMknlxRknAHPAAAFfX/AMOtY/sP&#10;xpp92XIR5xDJzwVf5efYZB/Cvq89wCdKth203BtXWzcW1pfXWx/PeVTrcNcTqlN6KXLLzjLr+T+R&#10;79RSLgqCKWvzU/dgooooAKKKKACvFvjleC78ePDg/wCjWscfPvl//Zq9ob7teF/Ft2k+IWo7mzgx&#10;D/yEhr3uHYqWPb7Rf5o+E8QqjhkkIrrNX+6THfCLTRqHj+yLIWSDfM4B6YUgH/vorXyv/wAHRoA/&#10;4JPeNcD/AJf9H/8ATxZV9b/Adf8Ait3J/wCfGT/0JK+SP+Do7/lE941/6/8AR/8A08WVfQ4CTfHu&#10;WrtWof8ApxEcD04R4cqTW7lL8ke0P98/Wvgj4OfFP9o/wX46+NXxXs9K1rW7dfihqvhLwlqHin4m&#10;XEmh2l5c+I7SxtYW0sIxt4oBP5hmjYExo0Shd+8fe7/fP1rzDxX4Y/ZP8M+HPFXwp8eN4MsNO1uz&#10;1HxV4v0PW7+CNZbZpA15qk6TP8kSyFWac4RG2ncpArrzbK8VmTpyoT5ZQ5muvvNWW6ei9Ln69wtx&#10;Dl2SU69LGUPawrOmpLX4Iz5ppWlHVrRJtp9ejXmXgj9rP49L8b/CnwI+Jvh/wg2oy+N9a0LxVq/h&#10;8XRtJ0t9Bh1e1ltVlkzAxWdY5UkMoDRSbWwwxxl9+31+0pYeFdI+KQ8M+CZPDlh4F8Ba940tpLW7&#10;W+d9eu3t5YrLExRdu0spl3bduGEu75fd5/2Iv2Trr4NW3wAuPgfoZ8I2t+L+30jyGTbdhSv2gyBh&#10;I0pUlC7MWK/ISV+Wui1b9nf4I6vo154ev/hrpRsL+w0yyurFLcRwtbadK01jCETAVIXZmRVwBn04&#10;rynlfEko2eJSWrVm27uNkm+VXUZJPm3neV1HZ/QQ4i4Bo1OdZe5N8qd4pKyqXnOK9o+WVSnKUVG9&#10;qbjC0pJtx+evFH7QXx+8Q/Fvwf421qbw7pvw9tvi9r+lWOmaFdXb67cLpem61buLtciGVJZbaWYR&#10;KB5eLYZkLFl8w/aZ/a0/bA139mHULnX9R8GeHo/F3wtTxn4fvfBuoX6applu2raNHFbSyGRcP5F9&#10;IGmQKsj7gqoIz5n1v4V/Zr/ZR1X4o3f7Rvgj4deGZ/FEms3C3PibSdrSJfW7T2d0u5GKpKJPtEUw&#10;ADGRWEmWQYp6T+wb+x1oEGs2mh/s++GrOPxBDLDrCW1lsFxDJNBMYeCNsQktoWWNcIhT5Qu5s8eI&#10;4f4jq06tP26XPzX959VFJ25fKXuppRvo3Y9XAcacB4TE4eq8C2qPJZOEXa05za1qa2coe+03U5Xe&#10;MLs8J8BftGftHaZPq3wk+E9t4PbxPDrXjfxD4l1nxtqGpHSI7TTtaezMFmGuHaAtI6ucusMCKW8t&#10;jJVnwX/wUB/aG+I3xGj1fwx4D8IWvgO31bwHbajaX73bat5XiWyspFaOZW8pngmuucxgSJgDaV3N&#10;7/4//Y+/Zj+KumWmjfEL4NaHq9vY6/d61aJd25Yx3t1KZbmTdncVlkO+SMnZIQNynaMbq/Ab4PJq&#10;l/rcPw/06O71TUtMv9QnjjIM9xp3l/YZGAOMw+VHs4x8g6gV008l4hp2jHEpRVrW62i1ty6Lms3q&#10;+Zb2tZ+diOKuB8Q5VJ4BynO97paXqRbaam7t0+aMdF7OSVua7a+L/it+3r+0r4x+DieKrS38KaP4&#10;S+KPhbxy/hN9PkvIfEGkQ6TpmosryOJgnnGa3iJeNf3XKEbmVl+jPjh4p8V6Z+2f8B/DGleI9Qt9&#10;M1eDxU2r6fBeOlve+VYQNEZkBCybGJZdwO0kkYrduP2H/wBky78Za18Qp/gVoDaz4ga6OsaiLdhJ&#10;cG5glguf4sKJY5pg4UAOZGY5Y7q3PjH+zd8DP2gTpf8AwuX4c6b4gOitK2l/b1Y/ZjJs3lcMOT5a&#10;Z/3RV4bKM8pwqyrVVOTdJxvJ29ySlJN8unNrok7XtqkZZhxPwfWq4anhMNKlSjHEKdoRvetCUINJ&#10;1PedOPKnJuLny89lKTR8JaF+1f8AHH4NfEK++IWjaiNV0/T/AId6/wDZPDOoajqV1FNdy+PrrTIJ&#10;2DzSPLIsksBZvmkMSvGmNy7fZ/ht+27+1X4k+K/gX4QeL/hLa6Jc+IPE+oW99rOv+BtU0yK+0y3s&#10;I73zbS3uZw8cxUXEBDPKqv5MnKsUP0Av7MH7PVs15I/wo0Z1vtFvNJvo5rcyLNZXV297cQMrkgq9&#10;zI8p4+8xxisj4E/AD9kXw/4X8OeKv2e/BvhhtK0u8vb3w7rOhXAuU8+4T7PczLcK7ec7KgiLMzEL&#10;GE4CADmwvD3EGGcFHEpQ93mtfe65rafainbVWtpuz0cz414KzGFWdTL+aq/acjkl1jJU23zbwm03&#10;dSUk7u7hG/z7q3/BRb9oz4aeB9I+NHxR8GeA7vw34r+Ht/4p8OaP4ZnupL6zAudPhtLa8nlYR4Ua&#10;hGZpljAykuEQRfvO3+J3xM/aI+EVj4R8a/tOp4UvJtF8ZX92x+G93qMYuLWDwpq93LBJbTv/AK0S&#10;QYXLurq6kpGevSeIPhd/wTf/AGWPE9xrHjax+FvgTUvGseoW7x+ItUs7AaxDP5K3dtHFcyKssR3R&#10;BoUUovmfdHmHd23wt/ZG/Zv+Cljbad8MPhFpOjpZ6qdTt5II3Mq3Rgmt/MMjMXbEVxOgDEqqyuFA&#10;BreGScSqP7+snF2s2217rjzO3IlLmava65NldM5cRxRwJF82Fwcou00/cinJTUlFc3tW4cidm0pe&#10;1veSjZI+b/hz+3f+2b4++GXiDxBY/s9y3WoN4V03XvC19aeBdUhsTFNeQR3FsBLOp1OVbafz4Wt5&#10;I/tHlOFQfLu+svgv41k+JHwg8LfEKfVtMv5Nc8PWd/NeaKsy2czzQJIzQCdVlWPLHasqiQDAcBgR&#10;XEaf+wd+yDpXhTxF4H0j4B+H7TSvFkiPr1na2zRrcbH3oqlWDQojDKpGVVTkgDJr0/wz4c0Pwd4c&#10;sPCPhnS4bHTdLs4rTTrK2TbHbwRoEjjQdlVQFA9BXo5Pgc5wtS+Mrc65bbt+9zN3Xux0s+t3stlr&#10;4PFWb8KZlRayrCulL2l17qiuTkirP356qSbSVlZuTu5Wj5P8BP8AlNLrP/ZCPDn/AKeNer3H/gtb&#10;/wAovfjh/wBkw13/ANN9xXh3wD/5TS6z/wBkI8Of+njXq9x/4LW/8ovfjh/2TDXf/TfcVhnv/JYY&#10;b/uB/wCkwPjaX8CXzPjPw3rWseHf+CJHhvXPD2rXNhfWv7N+ky2l7ZztFLDINFgw6upBUg9CDmoN&#10;U/aE+LX7LOna/wDDK68FaLpI8OfBDWvGlpb6n4pv9fdtShvvKhie+uXikmhYSRZjKKwaQIr4AFem&#10;fsQ+FfDvjj/gnP8AB3wl4t0e31DTNR+DHh23v7G7iDxXETaVbhkdTkMpHBBr0P4jfAr4P/F++0jU&#10;vin8NdE8QzaDdfadHk1jTI5zayHGShcHAO1cr0YopIJUY/F+IaFSee4qcHZ881/5PI/n3hzjvhrK&#10;MEslzrButh/rVavUtq37lONKKTnGLs41FLnTcYzvTafNGXiF3+1T8dtL+Pc+m3tt4Zn8Dx/Fk+CY&#10;7G2065/tZ3OgnUluBMbjyuH2rt8o7gW+6cGuG+Lfxi/aj+Jn7Bfi74ya1438B2Gm+Ivh0da0Ww8N&#10;Q339paSGlicQPOZwszi3co8irF5c+AEZeK+lPEEH7N3hvWL2bxRceErG/wBO1yw13UBfXFvHLbah&#10;ebtNsryQMQySzlHtonODIVKKSRiodH/ZJ/Zk0ObX59E+BfhW2fxPbtb+IGg0aJTewswZonwP9WzK&#10;rMgwrMoYgkZryquCxyg+dtKV7Xut0mumtk07dmme7l3iL4dZbicHjI5R7OrQlhZXVKnJVPYT56i9&#10;6aUZVLxl7RKUnyqDShJtfMfwd/aC+PttrXif4S/Dlfh/omvf8Jr461XXPEPihdVOl3P9mXVrE3kx&#10;yXkjwNJJcebIFkEUESOwjYmtjwj+3h+0N8SvFw8ReHvDvhTTPB9nN8P31LTr20up9ReLxJ9nV1iu&#10;EnSMmB58qzRYdcHAx830X4r/AGWP2cfGunNpvjD4JeGNSt21ybWHjvNGikBvpnV5p/mB+aRkUv8A&#10;39oDZFS+DPBfwA+IugL8RvBPhvQNT07xNHpl+mq2VqjR6gtmUksJgwGHEJVGjP8ADtGMYpRwmN5X&#10;JSfKmldXtezsnpbWzdutn2NcV4keGOMhLEVcm56slyylKEHy81WDnJS5/elOipQhdR9hKKdNvnlK&#10;PyP8Y/2yf2g/GXwR1HW7m48I2Phf4gaL8QbHSdLjtrqHXtMi0nS9UKOzNOUkcyWsZkZUQRb1XBMo&#10;ZPZf2o59R8WfEn4LfAnXPFmq6H4O8Y3Wor4juNHvp7OTU54LJHtdMa6hZWhScyTFl3BpRb7FIJr0&#10;q6/ZO/Zov/EuqeMbr4F+E5NW1o3P9rakdBg8+6+0QSwXAd9uT5sc8yyc/P5jbskk10PxE+Enw0+L&#10;vhCXwB8TfBGma7o0u0vp2p2ayxhlGFdQR8jAE4ZcFc8EVmsLXalzyve34d/J6+lznxviZwHDHZbP&#10;KcBPDQofWHNwhTUoSrQlClOmuZqpUwqdNwnNwlVlSU5OnOTkvALnxpffA3xH4X/Zd/ZS+Jtjrl94&#10;r8TazENR8daxNrcHhoWFlDM+kqI545y4DxskUkpdEMzMWG0Dz3XP+Civ7Suo/CaT41+A/CfgsaXo&#10;Hw80vXfEVjfLdSyahdS65faZMlpMkoWOB0snmikZXIG0ESCTcn1Dc/sn/s0Xvwxg+DVz8DvDD+Fr&#10;W7F1BojaPEYI7kDb54GMiXaSDJncQSCTk1r6n8C/g9rGjT+HtR+G2iSafc6NaaRPYf2ZEIG0+1d3&#10;t7Xywu0RRtI5RANq7jgCnLDYl6Qlyrsr6af56+YYHxE8M6ChUzDLJYyv7RSqVKsKfNUj7VyqSk1U&#10;1nVouNNRelKdPnjUlKrUkvA9S/aN/axsdej+EM+tfDlPFbfFlfC82uyaNexaYLOTw4urrIsBuzIZ&#10;wzGMKZNrnavylt44vxf/AMFCP2mWsdG8K/D/AOHOlal4kh0DxBf+Ir7R9AuNT0y6fTdVk01Wt83t&#10;u8NpI8LSPOzSmJZohsfOa+jfi5+yn8KfjPr2j3/jDwvpl1ZWniSTWdc0670qOaPWpjpU2nIZs9Gj&#10;jkiZXwSv2eMDGARe8Rfsqfs3+L/DGh+CvFHwP8K3+k+GmLaBp1zoUDQ2GSCwiQrhFbau5Rw+0bgc&#10;CpdDGNyUZ2Xr6fd69Ttw3H/g7Rp4KtiMnjOpZOqlRhywqclWM2l7SPtIznKnONK8acIxTjJSvFfJ&#10;c37Vf7Rvw4+J3xH8RWXhLbrXjDxt4Q0uy8NXmmTXlx4ee58Om+miFt9qhW4mSOEw+UskIeYtJnH7&#10;qul8R/tsftixeE1vLPwP4Y8O6to/wz8R+LfENl4q8PXoa5TS7tIkWCOO8BhE8UiPhnk2NuXe23J+&#10;nPFH7PnwQ8bWWt6V4u+Fug6jB4laB9ehu9MRhetBEIoXfI5aONVVG6qFGMYpbD9nr4HaVoyeG9J+&#10;FHh+10+LQLnQ0srfSo0iGm3DB57TaBjypGUM6/xNycnmn9VxSbSqaPz879ianin4aYilhqtbIoOr&#10;TVOMr04tSVPDxo7udrc0U+SUJaxVXn55TT808GfG34/fFj4wa0ngu+8EaR4O8LeJrDRtS03X7e6b&#10;Vr7zrGC7lnilSZYosrcqsKNG/meVISyjAHzv8H/22v2gvDXwo8FeC/gN8Av7Tg0zwJper32kWWkX&#10;18Lpry9uohaR3c98ZbRSkDLHK63WZCF2hUwfrrxF8Hf2Wr3436D4h8S/DrwnJ49FhLdaBdXWmQm+&#10;aCza3jaaMlcnyDNbKH6x+Yu0jNTXv7Iv7MeqDQG1L4EeFLn/AIReJYvDxn0OB/sMSszLGmV4QM7M&#10;F+6GO7GeauphMYkm5NXu09dVfppotGtLq6sZZV4h+F+XUHRr5S6lKUaDjB04csZ0qdeE3K1VOu6k&#10;qmlScoTpqUuXWnBS5T4CftA/Efxx+0L4++EPxPj0rTf7Hla48Jaba6bKJb7TFuZYTefafPkinXiF&#10;XULE8UzSxsvyBmxP+CXX/Kav9rr/AK9fAv8A6Ymr2Lwd8E/hL8OvFOt+OPAvw70fSdY8R3Hn69qW&#10;n2EcU1/KSWLyMoyxLFnPqzMxySSfHf8Agl1/ymr/AGuv+vXwL/6Ymr7vg2NSGDzJTd37Bf8AqThz&#10;l4KzLI818Qp4jKaHsaX1aCceVRXPGNOM2kpS0lJNpuUpSvzSd20v1Mr5L/4Lff8AKMj4yf8AZONc&#10;/wDTfPX1pXyX/wAFvv8AlGR8ZP8AsnGuf+m+evZyb/kcYb/r5D/0pH7nU/hv0ZyX7EH/ACZh8JP+&#10;yZaB/wCm6Cq37eXiLxB4R/Y0+Jnijwpr97pWpWHg2+nsdS066eCe2lWFiskciEMjA8hgQRVn9iD/&#10;AJMw+En/AGTLQP8A03QV2/xF+HvhH4seBdW+Gvj7Sft+ia5YyWeqWXnvF58EilXTfGyuuQeqkEdj&#10;XyecxlPHYmMd3Kf5s/cclr0sLiMNWqq8YOEmu6TTa101R+dXxD1D9sf4G6BbeHdW1/4heHoJPhl8&#10;SNSmj8d/Fj+2tZ8220u0MdwtxY4h/cyGE24J3xs902VLJu9w0b9vD9owaxrfwM1r4IeGYPiTB4o0&#10;LSdCt/8AhKJW0pI9U027v45bq48oSM0EdhcLJ5afvHKLGvO6vSNA/Yq/Yg8ELbfA/RvCFlb3F1oW&#10;ufZdAm8WXkl3Np1+lrbanIqSXBlaJglpG0o4iZ4wrI0g3dP45/Y1/Zu+JF74j1Txr8Nor668VTaX&#10;PrF3/aF1HMZdNVlspYJI5Va1kiV3AkgKMQ7BicmvDWCx1HVStdK1+1rae6uuzS76X0PtsRxFw3jY&#10;Rp1cPzOPN7yjZ3dRSTt7VtrkbTjKbbdkpJe8vG/DP/BQH4sa74z8D+FNY+FegaJBe+N9U8H+Odbv&#10;tVvZNOi1q0vY7VbSxnjtW/ezK5uIRcrEku1oBIHUsMf4oftDfHT4YftsfEq6s4LfWrC30bwb4Z8B&#10;eHrrxLf29nHqetXskUdxcQRo8C/Olw0lwUaUR29vFGw86QL7H4c/ZP8A2O7/AFDQ9N8KeDrKSf4Q&#10;aitpYWdlrN0V0q8cW2p7bmNZcXEpMtrd5uBI26RJPvNmtQfCH9lr9pXwx4k8aWVpo/i3RviNptnZ&#10;a7qWnau1za6nDYSzC3CPFIVjeGV5sPFsdZBknci7dng8y9m3N2s1r6xdr6dXqtNUm+hwQzbheniP&#10;3VB8kouLTX/T6Mrr329KacX7y1ajezcjzj4dftdftEeNPjH4f+A+o/DLwnaa5a6vq9p4+vINdnns&#10;orewj0W4+0WDKgeQywauiiKXaY3OWJCFW8I/aV+Mn7Wehft1a94U+GvjJ5NNj+K/gPT9K0SfxVe2&#10;1ruutK1F/JkRAyJbSPE8twqAlzDF8rn7v2f8K/2VPgD8FbnTb34ZeAY9NudJTUxa3X9oXE0rnUZb&#10;eW8kmklkZriSR7S3zJKXdRCqqVXIJrf7KfwF8SfEWT4tax4G87xBPrul6zJqB1K5G690+CeCzl2L&#10;IEHlx3My7du1t+WDEAjOeHxVSkouet779LWtt38tdzTC53kWCxs6lLDXg6bjZrebqKXNZzlyrlXL&#10;ZSbW138T+c9c/wCCkfx3Wx8P+DPCv7P0F542j0rV9Q8Y6ZZ2msanaqNP1e50n7PZvp1lPKJLie0n&#10;dZJkWKJQoZnLAjov25v2mNZ+CXwf+GP7Z1nYeLdLtbO6uJNV8H3081qsgvtCvWt7bUrZWwXjvks0&#10;+fPlOXxgmvV/H/7E37M3xN0O38O+Mvhybi1tbrVZ41t9avbZ2OpXL3V9E8kM6vJDNNIztAxMXQBQ&#10;FUDd8UeDfgd+0p4Fv/hv4j0/TvEWg6frUVtqWmpI3lw3llNFMsLhCCCkiRlo87SPlYFSQdFh8fKl&#10;NuV9FZ9E1bfTq/v7ESzXhenjMPOnhmoqU/aRvvCTatFuT1UHpe3K0tZbnxh+zb+0p+0d4bm1i18Y&#10;eObrxh4r+E/hjTvAereHNS1qeC31HxLqniy5060u7mRwxkK2trZyGcq7mO4kIbMjZ9d8Pftm/tJa&#10;l8d/DX7Mev8Awn8JWvih9f1Cy8ZX1rrl09jb2traaTqH2i0JhV3eS11Jo1ikAKzIhLbcg+0+I/2V&#10;v2f/ABdaeOrDxR8NLC/i+JTQN41iuGkYai0EKwwN979y0axoUaLYyuvmAhyWrC+A/wCzR+yfoOh+&#10;FviZ8CvC1q9nHb3uq+G9dtdYuro3aaqkD3F080srNdNNHDb/ALyYuwWNApUDFRSweOhFNT91NJv5&#10;vTZ6uK79H6m2Lz3hvFzq1J4W05JuKSslJwWuk17sark1Hk1jJXfu8r4b/gm3+0h46/aN+EOn3moo&#10;H0nwr4S0LSL7VdVup5dW1jW/7Mtp726mEmDHFmVNjtva4LNMGCFd/wA8/CHxF+2QfD/iH4p3/wAS&#10;fHf/AAhOoePbCxS/17xdHcrcX/8Awn1rZCPTUQm5tLRLCOe3njldUlaYhUZADX2n4S+DH7On7P3j&#10;TRdR8KaXbeH9X1vRrLwfpEQ1Wcf2pBYWk01tbNE8hS6nhtbacrM6tOIYpBv27hXP+G7z9ifUtPT9&#10;lzwp438OXYt/F7TjwtZ+JDLcxaymoXmqsjbZTKsi3VheTGMkAfZpFK7F21tDKcyxGHi0pNxjJtpO&#10;3ZN6bKz+5mK4myTCZhXnRoJQqTpPlkk3GMdZpe9bmbaa6a7R0R5DH/wUs+K0On6T8ZNU+DWg/wDC&#10;svElx4rOhTWmvy/24kGhWGpzyC4tpY40WS4fTyV2MyRKdjksyNXV/EH9rP8Aam+BPwTuPiF8a/g3&#10;4QGr6/rek6X4DsPCutajqcZuL+Qp5V6sNm0hNuo3k2yyeeSI4lDMpb0G1/YR/ZOtviXcfF1PhBZy&#10;a3dXl9dTPdXtxNbeZewS295i1kkMCrPHPKJUEYWQkMwLKpGQn7GX7FHwT+GWteEr3wRbaZ4d8Tz6&#10;PpWoHVvEd9LvdbpYdMt4Zp7hpLcrc3CLCIWTbJIu3BxWFPD5lOXLGV29F6tWX2dbvZdPPY0rZnwb&#10;eEo4eUYpxctNXFTbaT9tZNQsnKz9o1tT+I6X9k74z/EH42fDi5174nfDK/8ADOsabrE2nXCXOlX9&#10;nb34SOKRbq1j1CCC5ELCUL+8jUiSOVQWC7j6hXL/AAi+D3w7+B3gyPwF8MPD507S0u7i68qW9nuZ&#10;ZZ55Wmmlkmnd5ZXeR2Ys7E8+gArqK7aSnGmlN3fU+Xx1TC1cZUnho8tNt8q7L73913bufOX/AATU&#10;sFl+CnjbUVTLw/G7xwmfRW8Tarn9VWvoUM8W2aOQqysCrDqCO9eCf8Eyv+SB+P8A/st/jT/1J9Wr&#10;3ps7eD0r99xUm8zxafSrP8z+HuO4qGfOUd3GL+eq/RH0rZzLcWkVwvR4ww/EZqSs3wbJJL4R0uWV&#10;ss2nQFj6nyxWlX5XNcs2j9qoSc6MZPql+QUUUVJqFFFFACP9014V8WQB8QtSA/vx/wDopK91f7pr&#10;wr4sf8lC1H/ej/8ARSV9Bw3/AL9L/D+qPz/xG/5EtP8A6+L/ANJkaXwIA/4TVzj/AJcX/wDQ0r5I&#10;/wCDo7/lE941/wCv/R//AE8WVfW/wI/5HV/+vF//AENK+SP+Do7/AJRPeNf+v/R//TxZV72X/wDJ&#10;fZd/1+of+nIl8D/8kzL/ABS/JHtD/fP1r4Z/4KU/syfHn43fF7xbrvwqvvE2n2bfsu+J9IR9As7O&#10;VNcv5bmJotGl+0wSkLOoYnyvLl+T5ZU5z9zP98/WsvxlrOp+HPCep+INE8NXOs3tjp09xaaPZyIk&#10;19KkbMsCNIQgZyAgLEKCwyQOa+0y3HVsuxMa1JJy212Pq5RU1ZnxFr/wt/bQ+IH7SHi/wDY+KPi/&#10;oWoa/qfiuHUPHA8SY8I2nhq50y7i0IafAsymDULe6/sx2aGNbjzI755JWjmQHqv2AvBX/BQTUPjP&#10;qfxF/bM169tdMudHvPEOi+H4dUuHt7OTXJrVo9HkRtql9Kj0yVRuV/8AkLNtYYJbS+Fn/BSxtR8I&#10;+BfHvxs8O+HNJ0zxn4X1vVbceDtVvdZuHubXUdDsLbTktzaQz/bnuNWktpLURuyy24Ab5mC4Gq/8&#10;FQ/GuhftCW/wdu/BPhu506XxraaNLq9peXYMMUviTXtIk3rLGmJoU0hC4XfGZGk2O6bDX0VWnnFW&#10;jKh9XhouW9ldcralZ3305bdFay6mK9nFp3Z5n8T/AIR/t42HjqxsPA2ufELw5oN14u8XTeF/+EN0&#10;Oa++y6teeOdWvBf3sUes6dAYGsJbCSM3wurRojcgxq7BZcr9oLwj+3/qvxD8YL8NPD37QFrr8Fx8&#10;Qjf6rD4tkXw7eWtzaXp8MJpkEF00aPHB9lGY443S48zztz+Ww+vviB+3R4G039hjxJ+3B8MvCXiH&#10;XtI0vw3NqmkWF54bv7KbUFAHlS+XJB5n2Z9ySG5VWjWItIW2oxGr8Ov25f2efih8TofhF4Y1vWU1&#10;i6ee3sm1PwvfWdrc31vF513p0VzPCsMl7bJnzrYN5kZSQMuYpQmcMyzSC9q8NF8jmn7uz3lzW1su&#10;ZPV2vr0YclPa+54X44+Af7W3h/4za54s+BHj7x/He2fjW40LwRaeJPG2oXmgw6Onw2ZbW7uYJ5ZE&#10;uFOvrB5k8qyStNGWOWdy/Ifsk/DH9sbUNY8EWPxK8VfGc+HrL4lafN4hh8Urf6Uxa18O6w88zzvr&#10;2oXV3bS6h/ZSyxFodPeWMeRC6STV9O+M/wBvT9nLwN8SNY+Fes61rsmqaGbiG9lsfCOoXFo97Bpj&#10;6rJp8d1HCYZbz7ChmECuXP3AN/yVT8R/8FD/ANl3QCYrDxTq+vM11BDaxeE/DN7q0l4smn2mpNPA&#10;lpFI00EdnfWU0kyAoouoUyZHVDjDGZtKh7JYf4oJJ8mtkmlK/fW9/wDglctK9+Y8b+BHhr9tR/8A&#10;gmt8SfB2lWfjuz+I6SahZ+DtY8b63cx63rMa2tspu1F1e3f9m3MjC5iRVuDbrOn2iLy4ZUC+OeJf&#10;EXxS8MX/AIYtPEHhT9qW18FeI/jPqbaN4IPjTUh4vvNIj8FQSCJJRqXntCuoRTzCE3OQqtuG/dGf&#10;tXwl+3j+zb438Up4Z8OeLrmaGbV7XTLTXm0yZdLurq40eXWo44rxlEMh/s+EzkhsKJIg2GkQHzn4&#10;j/8ABSj4C3epfDxvhp4bvvEeq+IvFvhOy0++vfB999l0uPXpLXbuvRCYrS8OnXn2gQO6uY2UMBvC&#10;nbC4nMlXnfC/HeXVW5o2Tv0s1dPpd2tcUlDlXvbHzn4HuP217r9oXw98LPF1z8WtS+Iuh+GvhfJq&#10;F3ovjGc+HNCl8+STXjrEK3yQTtPZwToXCTedLEwiKM6E9B+yF8L/ANqf4afEr4Rfs033ibWNB0bW&#10;/DyeLPHuht4pmW80ZdE1S+/cxW5DLbwajPf6KskcbIs0Wn3wZW82Un6L8Kf8FG/2L9c8cGHR9V1O&#10;0vtZs7CdNdv/AAVfWNvquny6na6XaXsV1PCi3VobvUYUSVGZVWR34TLHS/aD/bA8A/B/9mrxV+2H&#10;8P8AwS3ic6HrKeHZGt7Z0mvWt9cOlzIrpG8jxxXD3WwAbWYEr8r7jpXxuZVX7B4VR53GKTVvf5eV&#10;WvorN8yXR+rEoU91LY8z+P8Ao+v/AAj/AGtvHnxI8a/sWeJfjZpXxN8C6J4d8KDRNB06/h00QSX4&#10;u9LvGu50NnaTSXME7Ssphfe4bLQqD5r+0N4P/bwf4l/EXSfhR4Q+LFnqVxp3iCfwtqeh+JPs/ha1&#10;8Lt4Qmg03Tra2ivNsOsR6z9n2mGLzQ6PKJfIIr6T8Rf8FK/2UvCfjDVPBviXxLr9k+lQ6/JNqc/g&#10;vU10+4GiRSyasLa6NuIro23kyI4iZjvXaASRl+h/t3/DzUfjFZ/DjUtI1mwj8R6B4bufB9hfeGr6&#10;31a9vNTutdilils5Ylkgigi0YztM6rGsbPIX2bWPLRr5lhoqo8Ne0LaqVmlaKaV7aW1tvq2U1B/a&#10;PEfEvwi/bF8Hft6aHpHhz4i/E+bwPZ6noEfhW8t4rvVbI6LBBu1VdUuLjWre38+eX7UjyXVnd3AW&#10;W1a1YtFsi+51zt5rhP2d/wBon4ZftS/DmL4s/CKbV59Bubho7G91bw9ead9sQKrrPCt1FG0sLo6s&#10;sqgqclch0dV7wcV5GPxNevOMK0eWUFyvSzut7+ffzu+ppGMYrR7njPwD/wCU0us/9kI8Of8Ap416&#10;vcf+C1v/ACi9+OH/AGTDXf8A033FeHfAP/lNLrP/AGQjw5/6eNer3H/gtb/yi9+OH/ZMNd/9N9xX&#10;xWe/8lhhv+4H/pMDopfwJfM8I/4J7f8AJhPwR/7JD4a/9NdtXsFeP/8ABPb/AJMJ+CP/AGSHw1/6&#10;a7avYK/IM7/5HWJ/6+T/APSmfxDmP/Iwrf4pfmz41/bF/ZU+NvxY+P8A4j+JXgnU/EUOmR23wySD&#10;RtMuLFbHXzY+K727vhciaNpv9Dt5I7hfKkhyXwfN+4OL0T4M/t4wTeL7jT7f4jWnjLS9D8Rapqvi&#10;DUPGy3Gi+MNdg1yy1Hw9Fplu2oOLS0e1t57SaLyLZVguTBJvb5x9+lATn+lJ5a19JhuPMzw+Dhh/&#10;Y05KHKlzK+kYwhrZrmXuKVpX96z05YpetR4lxdKhGlyRaja112SWuuu19b62t8Kt8u/8E9/hH+2L&#10;4H1vxHqv7YHje91ea10jTrHRpJdWeWO6ubhp9V1S58pZGjCpc6hHp8TYBWHSlChUbB+efgR+zX/w&#10;UA8A/EX4N6P4ik8ZaT4e0bwn4StrOPw6i3Fnoy2j51ay1BP7fsod02SHlayv2aGVBD+8gCj9Kdgx&#10;jNeYftSfG7xf8GPDOg6d8MPAUPiTxh418UQeHfCWmX1+bSyW6kgnuZLm7mVXeO3gtbW5nfy0d38k&#10;RqAXDLvl3F2b4nMq6oUKXPieVNcqUY8sZJySbUY35pSm3pZyvZNm2EzzHVsXUVOnDmq2TTSUVaLV&#10;+y3bl036Nnxn4Q+AH7ber+KNM8N+KfDXxmsHm0fTdP8Ainr158W5G0/XtU/4S3w5NqF9paW1/wCZ&#10;ZQtpkeqbWjjtSICYUQOjbt3xX+zf+31pp8c+JPg94w8bR+IvFVv8TLe3Gs+NpprS1tn1i1bw9b2c&#10;Ul0I7J2tFujbzJ5bRNO3mSIoUL2/xQ/4KCfH/wDZM8YeBvDP7Y3wo0CCHVdL8U3mvXnw1S91gXlt&#10;pdtplyl7ao6xvZxKt3eeelwH2iz3LIQ6hu/+IP8AwUe+CHhzxVd/Dzwtb6/qWob/ALDYeIIfDVxJ&#10;oZ1Z9LbVI7B7z5UM32QRzMinIWQDO5XCfSVM34xnOlUo4KnUhLnknC86ckm4Su+Zrli0mk9klpZW&#10;PYnjs9nyShh4yi+aSt70Wk+V31asmtumm1jwj4Mfs6ftcatYW0vjjVPjHaaLb+GfGs+m6VF4hbSN&#10;RsdQltNDttPjhE/iHUxKS6anPbG9udsU7yOUij8lj6LoXgP9pST/AIJlaL4Kv/CPjWPxTaa7aSa1&#10;omn+JJbfxBqPh+LxIstxFHczarK9tc3Gkq58r7e/l+abdJBhQMr4Lf8ABWXwunwpj8a/tLaYlpqV&#10;9dWLadp/gzQ7q4Ism8MaDq99dyozuRHBNrGzht7K0KIkkhO71G7/AOCkX7Men/EK88DXura3HY2d&#10;rcTP4zHh64k0GQw6NHrjRJfRq0bSHTXa6C90hf8AiMavy5nV41qVYupl6fs5KqnGMmnyOcnrF2a/&#10;eWk1rdb3TMMbW4gnVXNhk+WSndJte623ta/xa21uu58fa74S/adh0+x+F+sfDr9oC6vtZg+JepeA&#10;/Cen/F1rfV9MQah4ei0O6vrw6qFlitftLLhprrymlLlJVDuei13wj+2x43+NXi3S/BNz8QdQ8eeG&#10;vFdlY654307xqbfwpHYr4G0x7+wi05roAXM97dCWJls0xJPFKJk8iQD6Jf8A4Kbfs6W2k6lreveD&#10;fHmla1pJ063j8N654Jns9VuX1I3b20cEc+0MHi064nZ94jSOEmRlZHVer+Dn7bv7Pvxr+JGkfDr4&#10;Uy6tqF34h8IjxOL+DQJVtoIPtE1n5d1IVzBcCWzniKSAbWt2jJDbVPZieIeJsPhZzqZWkowknJqV&#10;k5SVRt66x5LaXtPduVrG9XNc1o0pSng7WUrvW15NSvvtbz97q30+Zo/gL+2j4d1H4dWUGlfE/UNa&#10;h8KeBW0vxEnxDkbTdB1WPVJrrxW+tQS6ojXjXEEpUfuZ1ZdsEQj8sVkab8EP+Ci32fxPpXh+x+KN&#10;h41fwZ4mtfFvirUfibEdI8TanNrelTWz6HG11JHpkj6Yt9Dbym1tltjLEjHdC7j9Gdg9aQRKORXz&#10;FLxBzGm9cNSfXVSd99H71nF35nG1nNuduZtnjx4oxC3pQfyevrrt1cdnL3tz8/fjF+yf8Q/i14Y0&#10;bX/gl8Lfjj4FXw38OfiEdCsfE/xPnbVhrtxBo39lxi4i1a6lW3ee2klSB5xH5toXdArjzPvnQP7R&#10;/sKy/tf/AI+/skf2rp/rNo3fd4656cVZ8tevtTgMDArws44jxudYalQrRSjTcuXWTfvycndybb1f&#10;zPMzHNq+Y0oU5qyhe27fvNt6tu+rEf7pr50/4Jdf8pq/2uv+vXwL/wCmJq+i3+6a+dP+CXX/ACmr&#10;/a6/69fAv/piavR4T/3bMv8Arwv/AFJwx+heDn/JVz/69S/9KifqZXyX/wAFvv8AlGR8ZP8AsnGu&#10;f+m+evrSvkv/AILff8oyPjJ/2TjXP/TfPXq5N/yOMN/18h/6Uj+mqn8N+jOS/Yg/5Mw+En/ZMtA/&#10;9N0Feo/Svnz4TfGCy/Z9/wCCXPhb46ajoc+pweDvgTYa1Np1s4R7lbbRo5jGGIITITG4ghRkngV5&#10;x8R/+Csa/DPwSviTVPCXwr1C7gsfEOoXy6J8dYbrTpLbSLbTZ5rezvBpwa41KQapCIrGWCDd5UjN&#10;KqFHfhfD2bZvmFaWEp8ydScV70Vdq8n8TWy1fyW5+rvMcJg6EFVlb3U9m9Nuhv8AjX9mH9pbVP2+&#10;k/bM0y+8M/2Z4f1rRNA0rQjpzLqF/wCGvsc6X03277TsiVbvWLu5e0a3LTNoljhwdor5h+Gfw1/b&#10;+n+Bfwx1XxB4C8e38XizWPDvmeEJv2j9ftr/AF2aDwl4iub/AFG41QIJ9Fiup30wCwyYVuLAIdiz&#10;Bj9BeIP+CofxU0fVr6VP2RrNtAtNS8TCPVJfiM0d3Npmga/a6LqN4LRtNASUS3kEsds8q71EytLG&#10;Y4zNymqf8FttK8L6Fq+r+Jfgho0kkcjDSE0P4gvqKWSR69Ho0x10WunST6OS0qTw7IbszrujUCZG&#10;jr73L/8AXaGEjRjg6VT3YU4vnimlDmUY+7UT5lKTcpfEmnrHdeBiJZNOrKftpR1cn7r62besdrKy&#10;W22jK3hv9l39s/4e+NfC3gfxH8a9Rk1jxx4v0+x+IWq6Pqd5JFquj23hHwsNU1czIUlgne88OXWm&#10;wzyBJVGuNIvlswrN1D9kz/goj4d0zxB8Srn4z+NLPW4LbUYNNl/4T7U7+ztLNvCetwpP/Z1o0xu5&#10;V1eXSpQqW81xm3UwpkMHZf8A/BYzxr4X1W5+NOu/CexTwXr/AIZ8K2vh3Tb3xNeJDY6jdap4nguL&#10;+aSLSJLkWk8ejTeWwgeQrDYHyEa8nS06vQf+Cy2qapoQ+Iepfsq3Vn4StdBF9qWpN4qYXxuP+ET1&#10;PxGYrazkskE0Jj0uWNLh5Yg4nt5FQh3Eetanx1SVlhKTXKlL+Hq7JtL3lqoyjBq0l7rUdHYiE8jn&#10;/wAvZrXT4vS+3dN9PMt/sKz/AB5+Pn7DXxri8CHxf4F1fxTq+q2nwpn8deMNe1KXRmk8NaZbxTx6&#10;hqtul80MepLdOWWIrHIsyxeYEDNy6fstf8FAb/QTbv4L8SW2iaj4vvnt/BT/ALWOuxXuhRXWkaBB&#10;Z6h/bqwy3N1DZ3NrrTvZMCm+9DIlwsaFuh+IH/BU+8+HGjn4teLvDPhq6tdJ0TVRLZfDv4sW3iDQ&#10;ryYXnhO1ge5uo9LFxE6Sa/yEjDxRxzOIbwT2xXrf2cf+Cnt18f8A4ofDzwG/wYsdJ03x5DqixeIE&#10;8UXU6i7s5tVVYLaF9NjkkSWHS5J0muxZB1E6IkktrNGvHWlxXhFWzKjg4KlNybvPm5eSLTXMpxcm&#10;ow5ubWV7uLi5ST1p/wBlVlDDzqy50ktrXu9NHFpau1vvWiOG8b/sxf8ABRjW/jL8QL/w14l1Wws9&#10;T07Xhp/iVfjHe/ZNYgutSsZ7HT4NN8vy9Dmt9OhubAX1ujyCSZrnLNtFeaS/sL/8FUtN03Qr/wCD&#10;viZPBsV94y1W+vPD118XNSvJ/Dkl5NDNDqU15GUGv+THEIDDfJMuVP7u4WeVx718Cv8AgoD41174&#10;46B+z9qHwzudU0zUPFuoaPf+Ntb8XwNqEU7T+KpLZUs7XTIIJIVj8Nyxk74mRbiAYnZZZG8/+Kn7&#10;fn7WHwD/AGrPiXc694C03xL4G8DL4r1DUfDtj4vW3eDSNN0XwTepdRvJp26SdV1O5lFsWw0uozQm&#10;bZbxzv2YPE8ZUsX9RjRoKUYcyUrWkknFbzsm+iajybJRg+V51qeUSpKtKU7OVnbpqn/Ldru1e/XX&#10;VdJF+xv+2Hb/ABgn+J1v8U/HYSTx5Bq40xvitfnT/JXx9NcEC0+0eUsX/CMyeQbUKIGBAaIzqrro&#10;/sjfs+/tu+BfjJ4N1T9oOLWNXttP8FaP/aHi6T436i8NvND4atNPu9Mn0MRvbahO+qJd3v2x3BIn&#10;EnnFolgbq/2Sv+ClGjftW/tFeLP2f9L+F8mlSeGU1hjftfXbyxnT9V/s5oryKaxgjtpZSyyxpBNd&#10;gKkqyNE6BG83g/4LUWksGs6Xf/su6xpetaJ4Xg1jUINY8QpaWFmXubLSZYri8ngRYVttduL2xuJW&#10;QLFDpF3djeNsB8yX+vOM+sYKeFg5cq5tUnGNRWilJTWjtpHVbqSaOqLySkoVlUla7tu7uO91y/j9&#10;2pm/GX9iL9v3xr8R/EereEvifdwae/xcPiHwxd6n8QLy4uLPTm0HxHa3VnbvhU0yCf8AtGytIprW&#10;3W6s2nmc/a1sba4l2vhl+yT+1LL+3Hov7RPjnQLiLw9aeKRewQ6vr8Nzd6fpwtPGKRWxVJZAPKOs&#10;2MeyNmQb22kqhNR2/wDwU3+KPxhn1Lwp4M+GOlaF/wAIv4u8FW2v+KvD/jRNas78aj47t9He201/&#10;sUa31tNZwXYa6/dSRSyPB5KyRM41/wBj/wD4KLeJPj9d/E341+KNG0oeGfDHwW8KeK7Dwh4E8Txe&#10;Ibq2a7XXbq4hkYW9s8eotDb2sL2bZCPCm1yJdx3xM+MqWU1XVo0oxpwVN2s5WnyQjtN3cuZNXvZX&#10;enNrlSWTVMVFRnJtvmV9tLtvbpa3+djkPjJ+y1/wUZ8VfFz4gz+GPFPiW2s9XstdGkeLNL+MNzBF&#10;dRXVzaNplrBpPyQ6ZJY20UsJuIiWndmldmaTCx+LP2MP22pfGvgrQ54dc8U+EtK+INldWE+r/G3U&#10;vM8OWNh4/vNVS4urWZ5F1wzaM2lwRC5leS3Ni2Ar7S298HP+Chvxc/aa/ao+GXwp0fRfC+h6Uxvt&#10;U8ZS+CfiFbeJNP1C2k0Xz7KzW9js1U3EU7yG4tx5RjCWsiSzRTANueKP+CuGj+BviDr3w+8Sfs5e&#10;Inl8OyeJkv5tPvC5/wCJDBqF7fEI8CDmxj0K4hJYJKfEUEe9TBIx19rxthpUsPTw9KU6cFU5YvVK&#10;8oqTamtPdbtBqKi1FpQbiLkyaqp1JVJpSdr9L6NpLl87a63V731PsJWCqARj6UoIPSvgn4j/APBV&#10;T4oeM/hj8SPCHw6+HXhWx8QaD8JfGXiN/GvhD4lJr+k6cNN0PTLu2e0uBpyRX1z9p1eBJIGESwiH&#10;zN06SRh/rr9mb42/8NFfBvTfjCnhCTQYdWubwW2k3N+s9zbRQ3csCpdBVAt7sCLE9rlmtphJAzu0&#10;bGvz7M+Fs3yfARxeKilGUnHSUZPbT4W99benmj38LmuExld0qTbdr7Neu/bT7zzn/gmV/wAkD8f/&#10;APZcPGn/AKk+rV70ehrwX/gmV/yQPx//ANlw8af+pPq1e9EkKSK/V8T/AMjTF/8AX2f5n8d8ff8A&#10;I9S/uL82fQ3gr/kTtJ/7BsH/AKLWtOszwV/yJ2k5/wCgbB/6LWtOvy6r/Fl6s/Z8N/u0PRfkFFFF&#10;Zm4UUUUAI/3TXhXxY5+IOo/70f8A6KSvdX+6a8K+K/HxB1LP9+P/ANFJXv8ADf8Av0v8L/NHwPiJ&#10;/wAian/jX/pMjS+BH/I6v/14v/6GlfJH/B0d/wAonvGp7fb9GyfT/icWVfW/wI/5HV/+vF//AENK&#10;9D+JXwq+H3xg8NTeDfiX4R0/W9KuUKXWnanaJPDMp6qyOCrD2IrvrY+OVcUYbHSjzKlOnO21+SSl&#10;a/nY04Djz8OuPeUvyR+fTf8ABTf/AIJ4liR+2r8MuT/0Odn/APHKzvFv/BRn/gnt4p8Lal4ah/bx&#10;8AaY+oWE1supaX46sorq1MiFPNhcuQki53KxBwwBwa+w/wDh2d+wL/0Z98Nv/CKsP/jNH/Ds79gX&#10;/oz74bf+EVYf/Ga99cX8Op/wKv8A4HD/AOQPrvq9Xuvuf+Z+Ven+H/8AgkXd3D+KvH//AAUf8Pa/&#10;4vOr6lrNr4xbxfoNnd2Or3baN/xM7dLW3jiiuY10OyAYKVl827E6zrcuou3+n/8ABHy5+JB+K9n/&#10;AMFEdHtdZXxGuuW8sPxD0YpDdrrWq6ypVJIHBQXOr3KhW3fu44QckOz/AKj/APDs79gX/oz74bf+&#10;EVYf/GaP+HZ37Av/AEZ98Nv/AAirD/4zXoPxEy56cla3bnhb0S5NF5LQhYSS7fc/8z82Ph74/wD+&#10;CVPgP9lnxn+yY3/BQ3wnfaB44TVU1S8/4S/RbSa1W/h8qVbSG1hitLVRy4SOAIZHeRlZnbNjwj8V&#10;/wDgmB4P+NcPxYtv+Ckmg3Wl6b4k1XxJ4e8DXfxC006TpWtaolxHqF7FtUXD+aLq6ZYpZnija8uS&#10;iLvUJ+j/APw7O/YF/wCjPvht/wCEVYf/ABmk/wCHZ37An/Rn/wANv/CKsP8A4zWUuPsqnzXp1vev&#10;f3qfVWf2NLrTS2mmzaGsLUXVfc/8z8ztD8Rf8EjfDf7Xd/8AteaT+3N8NP7T1TU31S80e6uPC1wq&#10;37WSWZliv5bNtSgj2IJfKjulXzizfdd0bj9b+FP/AAQ9u/hN4U+FHhn9sr4f6XF4M1bVLzRNRvvE&#10;Ph/W5BDqEiGe1li1a2ubedFihtYIpXiM8UdlAolOJPM++/2yfBv/AARX/YL+Hb/Er9pn4OfCTw/a&#10;MjfYLJ/BtjLeai6lAY7e3jhMs7AyJnYpCBtzFVBYfgX/AMFIv+Ct/wAL/wBpS+vPh5+xr+x34F+F&#10;PgsyFP7YTwlp58QagnzjLTRxlLJSCh2wlpAycTlWKV91wfVzPi2vGWBoVo01ZOpKcFDRNJfB77Sk&#10;1ZJ76nLXjCgveab7W1/M/QH9omb/AIJX/Eb9nDxB+zh4L/bJ+F6aZ41+IHh7V9bkuPGul2f9j2Vn&#10;FpVjdLpq20SpbltO01oI4lUKDcuNyxHyx1/j/wCIf/BMbx38VV+IcP8AwU50jRNJl8b6H4u1bwRo&#10;njzRY9L1TV9JW1jtJpvNt5JxH5dlao8McqRt5CNgON9fin+xV+2z4j/Y38eLrrfCTwT4/wDD1zMh&#10;1fwn468OW97DPGDyYZnQy2sm0thkOwsVLxyhQtfvn/wTK/a6/wCCF3/BRvT7PwhpH7NHw28HfERo&#10;R9r8B+JvCWnR3EzhN0jWcvkhL2MYc5TEgRCzxRgivU4ty7M+EaXtZUKtagr/ALyEoO1+W/NFwvH4&#10;Y2drK1+a5NCcK+l0n2s/8z5z8f6b/wAE5bX4P+L/AA74F/4Ka+GfEmpS/A/WPhv8O/DvjP4gaMNG&#10;8PaddLC1uq+RbCdngmtrci4leWUpEoJZlUj1/U/jT/wSh1j9kXSP2Mpv26fAsHhjSNK0ixjvdP8A&#10;G2mxXkwsJredJWZgyeZLJbhpG2EsZHPBOR+h0X/BNT9gCZd8X7IXw1YHoR4LsP8A41T/APh2d+wL&#10;/wBGf/Df/wAIqw/+M1+Z1PEHKq3LzU611LmXvQ36P4Onp1dzsWFmuq+5/wCZ+X+oap/wS+1Lx1/w&#10;l8v/AAVVs4rO1v8AxRe6D4cj8Y+Gn0/SbjxA076lIiSWTNcbpLiV41uXlSPeVClCylvwsT/gj78J&#10;9X8JeM9D/b68JzeJvBtpY2ukeIz400WCaC2hvtWvJ7SOOGFIorW4/ti5gkt1URLBDaiJYZLaOYfq&#10;F/w7O/YF/wCjPvht/wCEVYf/ABmj/h2d+wL/ANGffDb/AMIqw/8AjNU/EPLXDl5K1vKVNX33tDW9&#10;3e+93e9xfVJ+X3P/ADPz8/ZW/aR/4JnfspeFtf8ADXh//goZ4K8QSeJPFM+u6lqOteJ9Dt5GuJII&#10;IDiPT4baEEpbRvI/l75Znmmdi0hx6h/w82/4J5f9Hq/DL/ws7P8A+OV9Z/8ADs79gX/oz74bf+EV&#10;Yf8Axmj/AIdnfsC/9GffDb/wirD/AOM1x1eM8hr1HUnRqtv+/D/5ApYeqlZNfc/8z4u/Yj+Ofwb/&#10;AGgv+Cv3iDxr8DvifoXi3SLX4LeH7K51Lw/qcd1DFcLqutu0TPGSA4SSNiuc4dT3r6e/4LUxSS/8&#10;EwPjekaFj/wrDXeAM/8AMPuK9f8AhH+yN+zd8BdUudY+DPwW8NeF570ILx9B0WC08/Zu2b/KRd23&#10;e+M9Nx9a77WNF0zXrM2Gq2cc8RIJSRQRx7Gvk81zyhjc9hjqNNqMPZ2i2m3yJLVpJa27G9Om4UuV&#10;vufi5+xj/wAFb/8AgnP8NP2PvhR8OvHH7Uej2GtaD8NdC07V7CTTr1mtrqDT4IpYiVgIJV1ZSQSO&#10;OCa9L/4fTf8ABL7/AKO50T/wV3//AMj1+mi/An4VKML4Ns1HosIA/LFL/wAKL+Ff/QoWn/fsf4Vw&#10;4qjwZi8VUrzoYi85OTtWp2u3f/oHPySv4OZPXryqvEVLybf2erv/ACn5lf8AD6b/AIJff9Hc6J/4&#10;K7//AOR6P+H03/BL7/o7nRP/AAV3/wD8j1+mv/Ci/hX/ANChaf8Afsf4Uf8ACi/hX/0KFp/37H+F&#10;YfUeCv8AnxiP/B9P/wCZzL/iC+Tf9BFT/wAl/wDkT8yv+H03/BL7/o7nRP8AwV3/AP8AI9cH+0H/&#10;AMFJP+CR/wC0d4MtfCPir9tCHSZ9M1m11fQfEPh+zvIdR0e/t2JjubaSS0kRX2s8Z3I6tHLIjKVY&#10;iv1x/wCFF/Cv/oULT/v2P8KP+FF/Cv8A6FC0/wC/Y/wrfDUeEMJXjWo0sTGUXdP29LRr/uX/AA2f&#10;Uul4OZTQqKpDE1E1t8P/AMifiPrP7S3/AASE8YwGb4l/8FJ/FXijUn0XxNpcmsa67yTeRrlta2t0&#10;ESPTEhgEcdnD5McMccau0rskjSMTQv8A43f8EZLvxVY63af8FD/EFlpdlrUest4VtLYLp9zqa6N/&#10;Y/26TOlGfzmtfvBZRGXy+wEmv3GPwM+FY6+EbT/v2K5P4wp+yt8BPBF78Rvi7e6D4f0XTow93qGq&#10;TpFHGCcKMtjlmIVQOWYgAEkCvYhnWT0m3D6zHRrStRSSbu7JYay1btZK3Sx3f8Qzw1JOTxtRKzX2&#10;LJPV/Zslq/TofiTrHif/AIIW6t4O07wlB+3PqFrJpQCWOrNpUN5cxwnRdL0eSIJeaRNbrvg0exl8&#10;0QiaOZHaKSNXMddp49/am/4Iv+JvD2taVpn7VmjCPU9cvdYg0O6029i0sTT+FH8L/ZGjt7SORbP7&#10;CQdkciSLJkrIFwgn/b//AOC93g3XJLz4cfsF/DGzsbQMY38f69poaaTBYbrS0kGFBwjB5wThmUwq&#10;cNXnH7BX/Bcrxd8Eruz8C/teeAV+IPhlSEGu28caaxZJgDknbHeKMdHKSZdmMr4CVzz4pyWVVKUs&#10;U7JpP21LZ7q/1a9n+GtrXZ8xUyfh2GMjQeY1Xa65rQ5VfdX5b/NK3mc18H/ip/wT+8Y6b4mv/wBt&#10;P/gohaa5rGoXXhtvDd7Ff3XiC5006Pb38Uc8k2oaJFa3PmrqV3G0EliyBD5jtLcSNMPbPAf7Vn/B&#10;GX4ffEj4f/EjRP22wJPhr4cfSfDmmLoawWzGRZ1uLuUW2lxSGaf7RK0qI627yCOQwh4o2X9V/wBm&#10;D4qfsP8A7YfgVPiD+z/4h0HX7LhbqO2ISezc5xHPC4EkDkAkLIqkjkZBBr1D/hRnwr/6FG0/79iu&#10;3HcQZNmUpOcMQoyVuWNakoqLgoNR/wBnbS5Vbfq3u239XW8OcHmMXUjjJ8klpy8lrOPLZe69OXTf&#10;q+7PzL/4fTf8Evv+judE/wDBXf8A/wAj0f8AD6b/AIJff9Hc6J/4K7//AOR6/TX/AIUX8K/+hQtP&#10;+/Y/wo/4UX8K/wDoULT/AL9j/Cvm/qPBX/PjEf8Ag+n/APM55X/EF8m/6CKn/kv/AMifmV/w+m/4&#10;Jff9Hc6J/wCCu/8A/kej/h9N/wAEvv8Ao7nRP/BXf/8AyPX6a/8ACi/hX/0KFp/37H+FH/Ci/hX/&#10;ANChaf8Afsf4UfUeCf8AnxiP/B9P/wCZxf8AEF8m/wCgip/5L/8AIn5kn/gtL/wS/YYH7XGi5/7B&#10;d/8A/I9Z3/BFH4z/AAy/aI/4Kv8A7VHxj+DPiuHXfDWr2vgv+z9Vt4pESbytJlgkwJFVhiSJ15H8&#10;PpX6jf8ACi/hX/0KFr/37H+FaPhz4beDPCd2b3QNCgt5CCNyIAecZ/kK6qVTh3L8HiKeBo1VOrBQ&#10;vOrCSSVSnUekaMHe9NL4uux9Lwt4eZfwrmLxlCrKUnFxtK1rNp9Euxu18s/8FmvDHiTxl/wTl+LP&#10;hjwjoF5qmpX3gDWYLKw0+2aaa4lewnVI0RAWd2YgBQCSSAASa+pqivbG01CE297bpKh6q65FedhM&#10;Q8Ji6ddK7hJSt3s7n6C1zJo/IT9m7/gqP8PPhb+zn4C+Fviv9kv9oc6l4d8F6XpepfZvg3fvH59v&#10;ZxQybGIG5dyHBwMirlj/AMFGP2N9L8O6R4P07/gnl8Z4NI8P6oup6BpcX7PU622mXoZnFzbxBNkE&#10;oZ3YSIAwLsc5Y5/WL/hEfDf/AEBLX/vwv+FH/CIeGiMHRLX/AMB1/wAK9epjeHKlaVT6nUTk3J2r&#10;tK7v/wBO/N29T2f9YM05VH3HZW1j/wAE/Kab/gpl+ybcxNFc/sEfHCZHS7SQTfAK5cMt3OlxdKdy&#10;nImnSOWQfxuis2WUEYHw4/bq/Yp+F3gjUvh94c/YG+O8una4Jhr4v/gNcTPq6yPI5S7JQfaVUSui&#10;iQNhML0r9eP+EP8ADP8A0A7T/wAB1/wo/wCEP8M/9AO0/wDAdf8ACiOO4fhSdOOFqqLadvrD3Wz/&#10;AIfS7t2E8/zSU1NqF/8AD/wT8pL3/gpb+yRqWgTeFNR/YB+NlxpdxpNtpdxptx+z7O8E1hbl2t7V&#10;42Qq8MRkkKREFEMjbQNxzat/+CpP7MNrrEXiG2/YW+Okd/BcRzwXqfAO5EsUqW72ySK+3KssEkkI&#10;IORHI6D5WIP6o/8ACH+Gf+gHaf8AgOv+FH/CH+Gf+gHaf+A6/wCFT9a4ctb6pU/8KH/8r8kP/WHN&#10;v7n/AID/AME/KDR/+CkP7Hnh3Rk8O6B/wT3+NFjp0djeWSWFp+z3PHAttdsrXUIjVAvlzMitIuMS&#10;FQWBIq3pP/BT/wDZZ0C80q+0H9hD45WM+haW2m6JNZ/AK5iewsmKE20JVQYoiY4/3a4X5F4+UV+q&#10;f/CIeGR10S0/8B1/wqtquj+B9EsZNS1WwsIIIULSSSxoqqB3JPQUSxfDkk74Sprv/tD1vv8A8u+t&#10;394LiDNlsof+A/8ABPyx0/8A4Ka/sn6TqK6xpf7A3xttbyO5+0JeW37P9xHKs3+kfvA6qCH/ANLu&#10;vmzn/SZuf3jZTVf+CnH7Jmu3OoXOt/sE/G28n1W3ng1Wa5+AFxI95FPFBFNHKzKTIskdraxurZDr&#10;bQqQRGoE/wDwUd/4OQf2WPgCl/8ADP8AYz8K6R8SvFioYzr4ONBsHIbDebHhr0ghDthIjZW/14ZS&#10;tflH4W/4LLf8FEPDH7Qc37RY+Pt5f39w4F34b1OFZNDmhBX9wLFdsUS4Xb5kWyb5nIkDO7HxsVxJ&#10;wdh61vqtWT2bWI2Xr7PX0P0nJODePs5wUsQ406KteKnFpyfpe6Xm0vJNH6vaP/wVM/Zm8PeI9W8Z&#10;aD+w78ebDVteaE65qdl8B7qG41ExJsiM8igNMUU7VLklV4GBSwf8FTv2Z7e2u7K3/Ye+PKQ36zrf&#10;Qp8CLsLcLNLJNMHGMOJJZpXcHO9pXLZLEnrf+CcX/Bwb+xl+1yNN+Gfx+0fTvhj47uCkEcGqSKdL&#10;1KY5A+z3bABGYgYim2NukVEaY81+jtt4a8IXcQnttKsnRhkMsKkGvQoZhwnio+0p4Wo9v+X76bL+&#10;H06HxWa4nizIsU8NjqUacl3ho/NO9mvNN+ep+Ven/wDBTH9krSbODTtL/YE+N1tbWltZW1rb2/7P&#10;9wkcMNlMZ7ONVCgKkExMsSjiNyWUAkmrHhr/AIKj/sweC7691Xwd+wv8dtJudTffqVzpvwGuoJLt&#10;vNmmzKyAGQ+bcXEnzZ+aeVursT+qP/CH+Gf+gHaf+A6/4Uf8If4Z/wCgHaf+A6/4VvLE8NzTTwlS&#10;z3/fvX1/d6nlriHNk01yaf3f+CflVoP/AAU7/ZU8LzW03hr9gv44ac9ncXNxaPYfAC4hMM1yc3Ei&#10;FFG15TzIwwXPLE1bt/8Agq5+zpZ6zN4js/2Kvj9DqNwWNxfxfA28WaUskKMXcDc2Ut7dTknIgiHR&#10;FA/Ur/hD/DP/AEA7T/wHX/Cj/hD/AAz/ANAO0/8AAdf8KJYjhqcm5YOo2/8Ap+//AJWNcR5ulZcl&#10;v8P/AAT8n7L/AIKN/sc6dog8Mad/wTx+M0Gm/YL2x/s+D9nmZIfst46veQbAm3y53RGlTG2RlUsC&#10;QK2PD/8AwVc/Z18KS6hceGf2KPj9p8mrX7X2qyWPwLu4mvbpkSMzylADJIUjjQu2W2xoM4UAfqR/&#10;wiPhvGP7Etf/AAHX/Cj/AIRHw3/0BLX/AL8L/hRPEcN1FaeEqP1rt/8AuMceIs1h8PIv+3f+Cfnz&#10;/wAEsP7e1L9lTxF4w1nwRr2gJ4g+KXifV7LTvEmky2N5HbXev6lcQmWCUBo2MUqNgjvxkc17+3yj&#10;d6HNeufGnStO0vwQqafZRwhr5N3loBnhq8jflTx2r6vB47+05VsXy8vtJyla97Xd7X0vbvY/njj5&#10;cueK/wDJH82fQ3grH/CG6Tj/AKBsH/ota06zPBP/ACJuk8f8w2D/ANFrWnX57V/iy9Wfs2F0w0PR&#10;fkFFFFZm4UUUUAI/3TXhXxY/5KFqP+9H/wCikr3V/umvCfivn/hYWpf70f8A6KSvf4b/AN+l/hf5&#10;o+A8Rv8AkS0/8a/9JkafwI/5HV/+vF//AENK9krxv4Ef8jq//Xi//oaV7JUcQf8AIw+SOjw//wCR&#10;B/2+/wAkFFFFeGfbhRUc91bWsZluJlRVGWZjgCvzr/4Kff8ABx9+xn+wVJf/AAy+HWoL8TfiRbMY&#10;pvDfh2/VbTTJRIUZb29CukLrskBhQSTBgoeNFcOPUyfJM14gxqwmXUXVqPoui7tvRLzbSIqVadKP&#10;NN2R9+fEL4leAfhR4TvvHnxL8Z6VoGiaZbtcahq2s6hHbW1tEoy0kkkhCooHJYkAV+Lf/BT3/g7P&#10;8K+Gl1L4P/8ABN/w/HrepgPBP8SdetWFhbsVAJsrVgr3LKWYCSXZEGjBCTowJ/JP9vj/AIKoftnf&#10;8FIPFP8AbP7SHxRkk0e3ufO0rwZo2+20fT3AYBkg3MZJAHcCaVpJAHKhwuFHznkgYBr+m+DPAzLs&#10;By4rPpKtU39mv4a/xPRz9NI+UkePiMynLSlou/X/AIB2Px1/aB+NH7TXxKvvi/8AH74l6x4t8Sai&#10;5NxqutXhldULs4ijH3YYVLttijCxoDhVUcVx1FFfvlGhRw1KNKlFRjFWSSskuySPLbbd2FSWt3c2&#10;NzHeWc7xTQyB4pY2KsjA5DAjoQe9R0VrurCP1U/4Jj/8HSH7Un7K0lj8Mv2xI9R+K3geHEa6w86n&#10;xDp6fIARNIwW/ACuds7LKzSZM+FCV+/37Gv7fv7Kn7e3w2T4nfsyfF3S/EVkuFv7SKUxXmnyFmUR&#10;3NtIFlt2JVtodRvUBl3KQx/ityfWuy+BH7Qnxs/Zi+JFl8XvgB8T9Z8JeJNPYfZtU0W8aJyu9XMU&#10;gHyyxMUXdFIGRwMMpHFfjHGfgxkPEHNictthq710X7uT84r4W+8fVps9DD5hVpaT1X4n9w1Ffh//&#10;AMEwf+Ds7wl4nTTvhD/wUf8AD6aFqRCW9t8R9BtnawuW2sN17bLue1YkIDJEHjLSElIETNftJ8Pf&#10;iV4B+K/hGw8e/DXxjpmu6Lqlslxpuq6RfR3NvdQsMrJHJGSrqRyGUkGv5Z4k4Tz7hTF+wzKi432l&#10;vGXnGWz9NGuqR7VGvSrq8GblFHWivnDYKKKKACignAJ9BXyR+0j/AMFcv2dP2Yvifc/C34oeLrHS&#10;9ShiEyQXUxDNEWZQ/APBKMPwpSlGKu3YyrV6OHhz1ZKK7tpL8T63or4K/wCH+/7Fv/RUtI/8CW/+&#10;Jo/4f7/sW/8ARUtI/wDAlv8A4mo9tS/mX3nL/auV/wDP+H/gUf8AM+9agvr+20+Fri7lVERSzM7Y&#10;AA61+cnxh/4OQf2SPhr4Vm1fwxcTeKtQwBaaVoaM7ysSBy7AJGozklmBwDgMcKfyi/bz/wCC0/7a&#10;X7d0154Z8QXk/hTwTOzKvg3w7clYp48tgXc3yvdZBAKnbEdisIlYZrOpiqVNaO7PKzPijK8vp+5N&#10;VJdFFr8Xsvz8j9V/+ChH/BxV+z7+zwL34d/suw2fxH8XoGjOoWl3nRbByuVZ7hP+PogspMcBI4dG&#10;ljdcV+Lv7VH7Z/7SX7Z/jZvHP7QvxNvdalSWRtP0xW8qx05HxlLe3X5EGFVS5zIwRd7MRmvGjrOq&#10;k5OiS/p/jR/bOqf9ASX9P8a8urWq1nq9Ox+VZxnmb51K1WSjD+VNW+eur9flY0+vWisz+2dU/wCg&#10;JL+n+NH9s6p/0BJf0/xrHlZ4H1ap5fejvvgx8cvi9+zv48tvib8EPiJqnhnXbUbY7/S7jYXTcrGO&#10;RDlJoyUUmORWRtoypr9gP+CfH/By14Q8UtYfDD9urQI9A1BtsMHjrR4WawnbkD7TCMvbMflzIu+M&#10;lmYiFBX4g/2zqn/QEl/T/Gj+2dU/6Akv6f41tSq1aL916dj2cqzXNsnqXw81y9Ytpxfyv+Ksz+xf&#10;wR4/8GfErwxZeNfAPijT9Z0jUrdZ7DUtMvEnguImAKukiEq6kEEEEg5rYr+UT9jH/gpj+2D+wh4h&#10;XUvgT4ouU0qScy3/AIV1UmfTLskYJaHcDG5wuZImRztUFiBiv11/Zo/4OYv2f/ir4YRfjN4TuPAu&#10;vQxj7XaXsxmtpDgZaGdVwwyRwwRs5wpA3V6dPFUprV2Z+p5Txbl+Pjy12qc+zas/R/5n6jUV8Ff8&#10;P9/2Le3xT0j/AMCW/wDiaP8Ah/v+xb/0VLSP/Alv/ia19tS/mX3nu/2rlf8Az/h/4FH/ADPvWivi&#10;T4df8Fvv2T/iZ430zwD4S8f6Xealq12tvZWsVwd0rt0UZUc19rWF2l/Zx3kakCRA2D2yKqMoyXuu&#10;500cTh8TFyozUl5NP8iWiiiqNgooooAKKKQso6mgBaa8ixjLED6mvJv2sv24P2Yv2J/ALfEX9o74&#10;taZ4dsWJSzhndpLm9k4/d29vGGlnYblJEattXLNhQSPwx/4KNf8ABzB+0l+0qb74bfsiWt/8MfB0&#10;ymJ9aMy/2/fIQwP7yMlLEEMOIWeUFAVnAJSuDGZjhcCv3j17Lc+t4a4Kz7iiqvqtO1O+s5aRXfXq&#10;/JX87bn6yf8ABRP/AILY/sdf8E97K58OeKPFI8T+OhATaeB/DsyS3auY1eM3TZ2WcbB4zukIdkYt&#10;Gku0ivwU/wCChX/BZv8AbJ/4KG395oHjfxafDPgWW4LW3gTw7M0dq6CTfH9rk4e8cFUPz4jDxh0j&#10;jNfKF9f32qXs2p6ney3FzcTNLcXE8hd5ZGOWdmPLMSSSTySair4/G5xi8ZeN+WPZfq+v5H9I8K+G&#10;+RcNctaS9rXX25LZ/wB2Oqj66vzAkklj1JyaKKK8o/QgBwc+nT2r7c/4J0/8F3f2wv2B/sHge+1I&#10;/ED4fWiRwr4R8Q3rCSyhRAqpZXRDPbqoVQIiHiCghY0Lbq+I6OnIrahiK2Gqc9KVmeZmuT5ZneFe&#10;Gx1JVIPo+nmnun5ppn9Yv7An/BW79jn/AIKGeH1f4O/EGOz8SxW5l1LwVrzJbapahWVWfytxE0YL&#10;x/vYmeMGRVLBsqPp5HDgEEdPWv4q/DPijxJ4L8QWXizwf4hvtJ1XTrlLjTtT0y7eC4tJlOVkikQh&#10;o3B5DKQQelfq5/wTg/4Of/iz8JfsHws/bu0e48ZaAhSCHxvpMSLq1mnzANcxfLHdoMoC67JQqMxE&#10;7sBX1eBz+nUtDELlffp/wD+feKvB/HYLmxGTydWG/I/jXo9pLy0l6s/fmivPf2c/2qfgB+1h8PLT&#10;4pfs+/FLSvFGiXajF5ptxuMTlFcxSxnDwSqrLuikVXXIDKDXoKsGG5TkV9FGUZq8XdH4xVpVaFR0&#10;6sXGS0aas0+zQtFFFMzOK+PH/IlJ/wBfqfyavG26V7J8eP8AkSk/6/U/k1eNvyMZxz1r7bh//cH6&#10;v9D8U4//AOR8v8EfzZ9DeC+PB+lD/qGwf+i1rTrM8E/8ibpP/YNg/wDRa1p18bV/iy9WfsmF1wsP&#10;RfkFFFFZm4UVX84+9HnH3q+RmPtok7/dNeE/Ff8A5KFqX+9H/wCikr2/zTg14h8VCT4/1In/AJ6R&#10;/wDopK97h2LWNk/7r/NHwniDNTyenb+df+kyNP4Ef8jq/wD14v8A+hpXsleN/Aj/AJHV/wDrxf8A&#10;9DSvZKy4g/5GHyR1eH//ACIP+33+SGPcW8RKyTKpHXc2K+cP2+f+Crf7GP8AwTl8EnxN+0L8U7aP&#10;U54HfSPCelFbnVdTYBsLDbhgQpK7fNkKRKxAZ1yK/PL/AIOZv+ClX7WP7EXjXwh4G/Z68UWmjReM&#10;bDUludVktmlubRrY2m1oAX8oEi4fPmRydsbSK/n48b+NPGnxM8VXnjr4jeNNW17WtRkEl/q2sX8l&#10;zc3DgBQXkkJZiAABk8AAV+mcA+EWL4nwdLNMXU5cNO9lFrnlyycXq1aKun3fofSYvH+xm6cN+5+g&#10;/wDwU8/4ORf2yf27Z9U+Gvwh1Gf4W/DW4Z4RpOh3rDVNUgOB/pl4uGVWAbMMGxNsjJIZgA1fnOee&#10;4qP7On/PV/zo+zp/z1f86/qTJMkwXDmDWFy7CRpw8mrt95PeT822zxqlSVWV5SuPwPUUYHqKZ9nT&#10;/nq/50fZ0/56v+dex7XGf8+//JiLLuPwPUUYHqKZ9nT/AJ6v+dH2dP8Anq/50e1xn/Pv/wAmCy7j&#10;8D1FGB6imfZ0/wCer/nR9nT/AJ6v+dHtcZ/z7/8AJgsu4/A9RRgeopn2dP8Anq/50fZ0/wCer/nR&#10;7XGf8+//ACYLLuSA7ehFfRn7Av8AwVT/AG0P+Cb/AIq/tn9nH4oOujTTmbU/Beuh7rRr9jjLPb7l&#10;MTnamZYWjlIQKXK5U/N/2dP+er/nR9nT/nq/51x5hg4ZrhJYbGYaNSnLeMmmvx69nuioTdOXNF2Z&#10;/VJ/wTG/4OQf2M/2920/4afEG6X4Y/Ei5IiTw14i1FGtdRlLhEWxvCESdm3IBE6xzFiwWN1Quf0Q&#10;g1PT7mMSw3kTKehDiv4S/s6ZB81+Pevsj9lL/guf/wAFCv2VfC8fw/0H4nQ+LdGgSOLTLLxx9pvG&#10;sI1J+SKaKeKUrggBXd1RUVUCjIP87cVeBeJlVeIyNqMXvTnLb/DK17eUtf7z2PWoZkrKNT7z+vJW&#10;VhuUgg9CKWuW+C1/ean8MNG1C/maSaWxRpHY8k4rqa/nA9cR/uH6V/ON/wAHB4x/wULvCDjPhi1z&#10;j/r4ua/o5f7h+lfzif8ABwZIz/8ABQy+DJjb4atgPf8A0i55rjx38E+K49/5EP8A2/H9T4fy3980&#10;Zb++aKK8c/FLgcnqfzpMD0FLRQO7EwPQUYHoKWigLsTA9BRgegpaKAuxMD0FGB6ClooC7EwPQUoA&#10;HQUUUBdhlv75oy3980UUCuex/wDBPgt/w238MPmP/I4Wn/oVf1WeHP8AkB2v/XBf5Cv5UP2AJGi/&#10;bV+GUijJHi+04/4HX9V/hz/kB2v/AFwX+Qr1cv8A4UvU/X/Dv/kV1f8AH/7ai7RRRXefoIUUV82f&#10;8FQv20pv2Ef2br74+Sabc3drps8EdzDZRJJMfOnjgQqruinDyqTlh8oPfAqZzjTg5SdktWbYbD18&#10;XiIUKMeac2opd23ZL5s948f/ABF8D/Czwpf+OviL4t03Q9H0u2a41DU9WvUt7e2iUZaSSSQhUUDq&#10;SQBX5Bf8FH/+DpDwt4aOpfCn/gn7oEetagBLbz/EPXLdlsYG2qA1nbnD3LAlwHl2Rho1IWdGr81/&#10;22v+CgfxD/b98Uf2v+0H+1b44utLglWTTvC+m+ALe20qzcBgHS2GrsGf5m/eyNJJhiu/aAo8HPh3&#10;4Ff9Fc8Yf+EDaf8Ay0r5jG5xWqrlwzUV3bV/z0/P0P3bhXw1y/BNYjOIVKs/5FCXIvV2vL00j/iQ&#10;742/Hr4zftIfEG8+Knx2+JWreKfEF8T5+patdGRlTcWEUa/diiUsdsSBUXOFUDiuRrq/+Ec+BX/R&#10;W/GH/hA2n/y0o/4Rz4Ff9Fb8Yf8AhA2n/wAtK+dlRqTleUk3/iX+Z+00cxw2HpKnSw84xWiSpySS&#10;7JJaHKUV1f8AwjnwK/6K34w/8IG0/wDlpR/wjnwK/wCit+MP/CBtP/lpU/V5fzL70a/2vT/581P/&#10;AAXL/I5Siur/AOEc+BX/AEVvxh/4QNp/8tKP+Ec+BX/RW/GH/hA2n/y0o+ry/mX3oP7Xp/8APmp/&#10;4Ll/kcpRXV/8I58Cv+it+MP/AAgbT/5aUf8ACOfAr/orfjD/AMIG0/8AlpR9Xl/MvvQf2vT/AOfN&#10;T/wXL/I5Siur/wCEc+BX/RW/GH/hA2n/AMtKP+Ec+BX/AEVvxh/4QNp/8tKPq8v5l96D+16f/Pmp&#10;/wCC5f5Gx+zX+1f+0N+yD8Qo/ih+zl8VNU8L6ugCzPZSgw3aDOI54XBjuEychZFYA4IAIBH7b/8A&#10;BOD/AIOf/g78ZJLD4W/ty6TZfD/xHIRFF4stGf8AsO8YsADIXLPYn5usheLCMzSpkJX4Yf8ACOfA&#10;r/orfjD/AMIG0/8AlpSjw78C88/F3xh14/4oG0/+Wld+CxWMwL9yat2bVvzPkOJsg4e4pp/7Vhqi&#10;qW0nGnJSXztqvJ3Xax/ZT4a8T6D4u0a28Q+G9Xtr6xvIUmtLu0mWSOaN1DK6spIZSCCCDgg1fr+W&#10;H9gv/gqH8T/+Cf2q2+m/Cj9qLxvfeEWuA194L1rwFb3FgylmLNAp1cG2kJZjuiKhmwXWQKFr+jr9&#10;hP8AaKuv2qv2c/DvxylspbeLxDpkF/axXCqsixSxrIgcKzANhhkAkA9z1r6/BZhSxqstJLdXufzj&#10;xPwfmPDM1OreVKTtGTi4t9bOL1Tt2uvM6/48f8iUn/X6n8mrxt/unmvZPjx/yJSf9fqfyavG2GQR&#10;X6Nw/wD7g/V/ofzPx/8A8j3/ALcj+bPoXwT/AMiZpP8A2DIP/Ra1qVieCpceDtJHPGmwf+i1rT84&#10;+9fHVYP2svVn6/hqsVhoei/IsUVX84+9HnH3qORm3tolfzj70ecfeqXm+5o833NdPKeB9a8y40x2&#10;14v8UMnx7qJP/PRP/Ra1620mVPJryH4kMW8cagx7yJ/6LWvcyCNsXL/D+qPkONa3tMsgv7y/9Jkb&#10;HwI/5HV/+vF//Q0r2SvG/gR/yOr/APXi/wD6GleyVx8Qf8jD5I93w/8A+RB/2+/yR/PX/wAHkf8A&#10;yV/4Nf8AXt4h/wDcXX5Bax8FvjD4f+GOl/GvXfhP4msvBut3b2ui+LbvQriPTNQnQyK8UF0yCKV1&#10;MMoKqxIMTgj5Tj9ff+DyP/kr/wAGv+vbxD/7i6+QvFPi/wAZeMv+DdHwtpPiPxPqWqQ6J+2Fe6bo&#10;VvfXkk66faf8IvBMLa3ViRFF5080nlphd8ztjcxJ/rPw0zCtgPD3KFCKaqVJwlfonOq7rzulv0bP&#10;VxcFPFVPJX/I+GVGTg116fs+fHmTXta8LxfBLxc2p+G/D417xDpq+G7o3Gl6UY4pRf3Efl7oLby5&#10;4H89wse2aM7sOpPP+KPCnijwN4n1DwT428N3+jazpN7LZ6rpOq2b291ZXMbFJIZopAHjkRgVZGAK&#10;kEEAiv13+IfwT8T6H+2l+0T8c/ir8H/FjeD5f2HNI1jwxPPf6zoukeLfsGieDYbuza5sZrf+0LUG&#10;RobiASMgZ13AOqFft+IOI/7HnSUFGXtIylHXdxnSiktUndVG9+l9rmFKl7RPy/4P+R+SPxB+HXxA&#10;+E/jC9+HvxR8C6z4a17TXVNR0TxBpc1leWrModRJDMqvGSrKwDAZDA9CKxq/oS/aT/Y6/Ys+P/7a&#10;P7SXx7+LHwk0LxB4q0X4r+G/B91oP/CH+LfErxafNocVy2oPZeH7n7RBcXjSfZIbplFtE2ngKhll&#10;If5x8Jf8E+P+CbGp/HX4Ffs9ad8MRN4e+Kn7QHxB0u+8W+KrnV9H1oadoDW09j4dNveTW/2Se4mm&#10;Gmyu8KXJbAQo7V8zgvFDL62Hg62GqKfIpStFcv8ACdaVm5K/LFOy3l07mssHJOykv6dj8e6K/XXw&#10;V+wD+z/8aNO+GPxN+MH/AAS61T4TeLb67+JV8/wXttV8Q2lx8S20LRLO903TLOK6aS4sPNke4jYo&#10;peRrW4KEGWOOPxnwP+y34Q/a5/aZuP2bvHX/AATM1T4BeO/iP8D9Vl+FekxT6pZWt/4ssJp9Rtr2&#10;GPWJR9mtru0tZtOdGaWPeyTJ5bNuX1qHHuXV+d+yklTTc3zUnyqMpxk9KjckuSUm4KSSWut0s3hp&#10;K2u/r/kfnhg+lFe5/wDBR3wf8Afhf+1/4r+Cv7M+mlfCvgCS38LjVpJjJJr2oWECW2oaqx86ZQLm&#10;9juZkEbBBE8YCJgivDK+wwOKWOwVPEqLipxUknuk1dX8zCS5ZNBRRRXUIKKKKACn2v8Ax8x/9dB/&#10;OmU+1/4+Y/8AroP51nW/gy9GOPxI/uI+BX/JJtC/7B6fyrra5L4Ff8km0L/sHp/Kutr/ADSWx9eI&#10;/wBw/Sv5x/8Ag4R/5SF3Z/6li1/9KLmv6OH+4fpX843/AAcI5/4eE3mBz/wi9rjn/p4uq5Md/BPi&#10;uPf+RD/2/H9T4dor3T9sHwB8D9A+G/wU+JXwQ+HF/wCF4PG3w5mvtasNR8Rvqkkt9a6vqGnPcGVo&#10;4lBlFmshRI0RS5UDAyfNfgV8LL745/G7wb8EtM1WGxuvGXirTtDtb64jLx28l3cx26SMoILKrSAk&#10;A5IFeS4tSsfj1bB1KOJVC6bdrW68yTW9u6OVor6x/aj1r/gmD4YtfGv7N/wn/Zo8dab4j8G3k+m+&#10;G/iy/jv7XJ4iv7e5ELm/06RFt7e1dfOdWt/3g8uIFRvcL7d8A/8Aglf8JfCfxP8AC/wP+PM/gHxf&#10;e237RFj4V8a+K/Dvi/XEEKyaTqVwdAEC2sKb2a0jka6SQNHLIkJIAlZLjRlKVkz0KWR4ivW9nTnG&#10;Wtm03ZPXR3SfR9LW1vY/OCivqv8A4YKtvif4d8Jah4I8ReCvCvhbRvhpe+IfHHxd1bxBqTaPqEEf&#10;iTUtKgvCktoJbea4a1SK3s44y8wVG2rI0qrzHhj/AIJ93viLxP46jm/at+Etl4P8BrpKXvxJl8QX&#10;Euj39zqcRksrW28m3e4kmOybzU8kG3+zTmTAQbk6U72sYyyfHxkko3vt91+ttEr67aPU+e6K+wv2&#10;vv8Agn5pP7HH7HF+PiFbaTqHxK0X49Dw7f8AiXQdUuZbSXS5vC+narDBGkm2M7XvMmTygxbIDMgF&#10;emeCP2f/ANgb4++I/gR8Pvhx+yXJ4Q1L4r+BPFniG91bXPirfXNpaNp9h4itYIZNyRhU+26dbXjT&#10;ZUKqGJkdCxYVKfNy9TankeJqV3RcoxkuXR3+01HomtG1c/PGivsfw7/wTafT/Bfivw3Y6z4B8e3P&#10;iLwl4O1r4f8AxG0bxTqcNppcOq+KE0ZmFsbRftEhlWWGWKcIYEUuAZR5Y9F/Zh/4I42/hr9r/wAF&#10;+F/j34x8E/EzwLP438ReDPGlt4J13UIzpmvWOiXl+lnNIY7aXfiJHzCWUNDJE5BG1mqNS6CGQ5jO&#10;pGKju0vS7sr9+91dW1Pzzor698J/8E5PE/hfwr45+F3xH0Xwre/EFfDPhC/RbnxHqFtc+AptX12y&#10;s0t7u2jtzHPdyQ3cfmwyH9xFKHUtJhKd4o/4IwftE6f4v0fwZ8Pvi58N/Gcl58Sb3wLr2oaBrlwl&#10;t4c1i0tHvp47xrm3ibZHZxTTO0Ky7Tbyx4MgVXSpVGr2/rYz/sTMXFOML36LdO7Vrd7rpe3XqfIF&#10;Fex/tL/se3H7PHgTwt8U9G+PPgX4geG/GOratYaRqngm9uZRHLp4tPPWdLiCJoWzdptUjLKN4+R4&#10;2bxyolFxdmefXw9XDVfZ1FZ6firrbyPY/wDgnx/ye38MP+xvtP8A0Kv6rPDn/IDtf+uC/wAhX8qX&#10;/BPj/k9r4Yf9jhaf+hV/Vb4c/wCQHa/9cF/kK9TL/wCFL1P1nw7/AORXV/x/+2ou0UUV3n6CFfnh&#10;/wAHMv8AyjI8Wf8AX7pX/p1s6/Q+vzw/4OZf+UZHiz/r90r/ANOtnXJj/wDcqv8Ahf5Hv8Kf8lTg&#10;P+v1L/0uJ/NVRXvX7H/7FWlftZ/DT4veMbb456doOt/Cr4e3vjCPwrcaHcXE2s6faITcMs67YYNs&#10;j20YDMzsZyQmI2NeDYJbA7nj2r85lTlGKk9nsf2vQxmHr16lGDvKm0pKz0urrffTtdfMSivcfGX7&#10;DPxF0P8AZl+D/wC0T4OubrxPL8XofFU9r4Z0XRJZbrSoNCuI4rmaQoWMibHaZmCgRpE5Y4BI5LVP&#10;2RP2r9E8az/DXWf2Y/iHaeI7XQm1u50C58E36X0OmK21r5oGhEi24YEGYrsBBBbg1To1V0fT8Vdf&#10;gZUs0y+qnarHRyTu0n7snGWj6KSavsed0V2t7+zX+0XpvxUtvgVqXwC8bW3je8Cm08G3HhS8j1aY&#10;MhdSlo0YmbKAsMKcgE9KZ4k/Z1/aB8GHxMvjH4G+MdJPgo2Y8ZjUvDF3B/YBuyotRe74x9k84soj&#10;83b5hYbc5qXTqK+jNljMI2rVI6pNarVN2T9G9E+r0ONor0Dwt+yf+1L448R2Pg3wZ+zX8QNW1jU/&#10;DMXiPTNJ0zwZfXFzeaPKyrFqMUUcRaS0dmVVuFBjYsAGJIr1z4Hf8Euvjp8Vv2ZPip+0t4q0HxR4&#10;Us/hlb+H7wWOp+A79/7XsNRmHn3kbgBhDaWhW9kZElBgYP8AKpDm4YetN2jF/wDDanLic5yvCQ5q&#10;laK1it7v3pKK0WuraR8x0V69+0Z+x38Sfgl8cZPhR4T8MeLfEul6n4rvNB8B+IZ/AOo6Y3iq5trl&#10;bWWK0tbiPzXnS4YQvAu90lITklc8/pv7Kf7UGs+H/E3izSP2b/Ht1pPgu7urXxjqlv4Ovnt9Cntl&#10;3XEV7IIttq8S/NIspUoOWAFTKjVjJxa2NqWZYGrQjVVRcskmru2+nWz30s9b6PXQ4Giu50D9mH9p&#10;PxX4Aufiv4X/AGe/HOpeFrLS31K98S2HhG9m0+3skeZHupLlIjEkKvbXCGQsFDQSAnKNitov7Pfx&#10;78SfDLUPjX4d+CPi+/8ABmkztDqvi6y8NXcul2ci7dyS3aRmGNhvTIZgRvXP3hlezqdn3+Rp9dwe&#10;v7yOj5Xqvi7b7+W5x9FdpD+zf+0NceFPDvjy3+BHjN9C8X6qmmeE9aTwteG01u+dmRLWzm8vZczM&#10;6OojjLOWRgBkHGP8Rvhl8SPg/wCL7r4e/FrwBrfhfX7EIb7Q/EWlTWV5bh0WRC8Myq6bkZWGQMqw&#10;I4INJwnFXaZUMVhas+WE03romm9HZ/c9H2ZiJ98fWv6sv+CJ3/KOH4Wf9iRpX/pJHX8pqffH1r+r&#10;L/gid/yjh+Fn/YkaV/6SR19Fw1/vFT0/U/GvG/8A5E2F/wCvj/8AST3z48f8iUn/AF+p/Jq8c471&#10;7H8eP+RKT/r9T+TV40fuk+ma/Z+Hv9wfq/0P8/8Aj/8A5H1v7kfzZ7x4Olx4R0sZ6adD0/65itLz&#10;j71g+EpT/wAItpgzwLCHp/uCtHzfc18vVj+9l6s/QqGK/cR16L8i75x96POPvVLzfc0eb7mo5TX6&#10;15lfzmo85qqZHqKMj1Fdvs4nz31qZaadscivJ/iGxbxnfMeu9P8A0Ba9MY5GAfxrzDx4SfF98f8A&#10;bT/0Ba9bJopYmXp+qPnOJq0qmAin/MvyZu/Aj/kdX/68X/8AQ0r2SvG/gR/yOr/9eL/+hpXsleZx&#10;B/yMPkj7Lw//AORB/wBvv8kfz1/8Hkf/ACV/4Nf9e3iH/wBxdflLe+Cf2v8AQP2ZdL8a6j4Q+I9n&#10;8G7/AMUNe6Nqs+n38fhm51kI9u08MhAtXu9sDxF1JkxAyZwhA/Vv/g8i5+L/AMGsf8+3iH/3F149&#10;8Q9M/b38Kf8ABEjVfif+0tH8UPE2mfFnwv4V8I/DjwxZ6RdroHg7wjo19Z3EGsXqwwfZo5rmWC0t&#10;rXzDFLMl1LPvm8wCv6l4BzaWV+HuTxUYP2tSULSdnrWndwVrXjHmk22tI21ckexiYc+Kqb6L9D8y&#10;/FXivxT478T6h418b+I7/WdZ1e9lvNV1bVbt7i6vbmVy8k00shLyyOzFmdiWYkkkk17L4o+Jf/BT&#10;HxFfXXwh8aeP/jpfXOi+A7lr7wvqmq6zK9j4Yltre7uDJbSMTFpz20NrO+VEDRRQu2VVCPHfF3g7&#10;xb8PfFuo+BPHnhjUNF1vR72Wz1bSNVs3t7qyuI2KSQyxSANG6sCpVgCCCCK/eP4qal8If2iZ/jRe&#10;Qzabo/xN/Z5/YpvdHmtQ+x/E3g/WPh1BexTqpkYyT2OqXM8blY40EOpQbnZwq19txVn9DJJYb/Z4&#10;1YSjNp2TULOnGLWj0lKcYtra6eyZz0KTqX1s/wDhz8UPD/7YX7XHhL4i6v8AF/wr+1H8RtM8XeII&#10;BBr3irT/ABtfwalqUQCAR3F0kolmQCOMBXYj5F44Fcx/wtb4pHTNE0U/EXXjZ+Gb6e98N2Z1aYxa&#10;TczNG809sm7FvI7RRMzoFZjGhJJUY/RJv+CanhHQ/hn42+PXiv8AZlurLwPqHwb+C+pfDzxPdC4W&#10;xu9U1abwzFrBt5fM2ySyNJqwkjyTGHYhUBjNe93fwq/4JyWfjy807S/+CZfw6QeHP29U+A9nFc69&#10;rM0U+iXryi51CdTeAz3qm2uPILHybdbmMLGTCC3mz44ySk1PD4OU3om4qmrWhBpO8lsqnJb7NpbL&#10;e1hqj0crff8A10PyT8YftaftVfEPxNpvjbx9+0x8Qdc1nRtYXV9I1fWPGV9dXVjqCpCi3cMskrPF&#10;OEt7dRKpDgQRDPyLjrvhL+37+0f8PP2ntK/bB8a+NtQ+IXj3w/p13B4f1z4iahNrEtlcPaTQW9zu&#10;umdne1eb7RCrHak0aNjgg/rb8J/+CVn/AAS/8CfCzWtG8ZfCzXPEVjrHxO+ImjeKtQ0v4aeJfFes&#10;6HZ6Rrd5YafBYX2kOYdFmgtreC7b7Zb3L3ZuD/yy2qPEdL/ZU/Zr07xN8OdD+FP7BGg/EHxP4e/Y&#10;U0f4s2vgpLu8abxz4u1D+zLaZrqPzy11a2sHnXo0628p5nW4UFvMVV41xtwxjYVcPHBScEpQfuxh&#10;FxbcWlJyj7rkrPVJJqTaV7P6vWi0+Y/JJsliTnr3NJg5xg1+zXjP9gX4D+B9O1H9oLw//wAEz7G4&#10;+Leg/su+C/GGnfsw3B1W+hudX1XxJqdpqmqyael01/LFaW8Frm0LsIFukWcCSPcPHP2Wf2Kf2e/2&#10;0Pil8V/gp8dv2ZdK/Zv8R/DjxR4b+I/ijw/qz6xbXGn+BYreOLxLZ77xpGtl2XFnqFuJIyytcNGG&#10;8rBT2KPiFlVXD1a/spKnTtzO9NtXcVpGM3KUffj78U4766EPCzTSvq/U/Miiuk+MfinwZ44+Lnij&#10;xn8OPAkfhbw9q3iC8vNB8MxXLTrpFlJM7wWgkb5pBFGUj3nltmTya5uvvKU5VKcZSjytrZ7rydtL&#10;o5XowoooqwCn2v8Ax8x/9dB/OmU+1/4+Y/8AroP51nW/gy9GOPxI/uI+BX/JJtC/7B6fyrra5L4F&#10;f8km0L/sHp/Kutr/ADSWx9eI/wBw/Sv5xv8Ag4Q/5SF3f/Yr2v8A6UXNf0cv9w/Sv5xv+DhD/lIX&#10;d/8AYr2v/pRc1yY7+CfFcff8iH/t+P6nz4v7SXgHxDB8GvDnxU+CLeIfDnws0W60zVtEXxNJZnxF&#10;DNq19qJHnRRb7TBvfL+XeT5e7I3YXzXwJ428V/DPxto3xH8Day+na54f1W31LR9QhRWa2uoJVlil&#10;AcFSVdVbBBBxyDWVWz8OfAHin4r/ABD0H4W+BtPF3rfiXWrXStHtGmWMT3VxMsMSbnIVdzuoySAM&#10;8kV5N5M/HZYjEYipHrLS1lrokl59FY+jvj/+3l+zB8a/CnivX7D/AIJ1eGNH+J/jpFfxN47fxrqF&#10;3aw3bTLPcXen6c+1bKWSVAwbzZNil4yHSRw294V/4K0XPhj4qap8Tf8AhQyTnU/2koviybH/AISg&#10;oI2S3vof7ND/AGU5B+2bvPx/yzx5fzZEY/4I/eMvEGv6V4c+Fn7Vfwy8X3F78T7f4f6kdHn1BRpm&#10;uNY3d1Ksnm2ql7ZTZyxpcRhkl4K4KuqZ6f8ABJT4j6nqnhXWvCP7Qnw81zwDr/hfXfEGp/EvTby8&#10;/szR7LRJkg1WR45LdLiYRyywxxGOIi4M8RUhCXXa1dO9j6G3EcZ86ilqtUoLXa7to9Zavz1Zj/Br&#10;/godpXgH4e6T8B/iT8CY/GHw4b4br4T8Y+FH8UzWDa00PiC+1yy1CK5hi32k1vPelApEqOiyBv8A&#10;WDYeAv22f2Z/Ces/EHwVr37Bmm6p8KPGt1pN/pvw9X4gahDc6HqGnRSxQXUWpsryu0iXV4s2UXf5&#10;4CmNU2tzn7bP7Ovw8/Z20D4RWngLxboPiR/FHw1k1vVvFHhnULqez1aV9c1WGGVVuVR4HW1htoZI&#10;fLjMckLq67w5P3L+3B/wR+/Z51b4i+Dv2fv2XPh9pvw08Z+I/GkWmeHJtY+JL6nF4m0r/hHrjU7z&#10;UZbJzNc2It7qCO0U52t524qQ8ZD5a8tO36mlKhnVVzjGUXKlyrVRbfPFpRT5WmrX0b5W3pdtHyZ+&#10;3H/wUzb9s/wDq3gdfgVa+E01T4k2vi0NZ68bmK28nw5p+iC0SMwJ8uLDzg+7gS+XtOze3I+Af24Z&#10;fAl78Lr6P4aC5Pw0+G3ifwmn/E62HUBrA1kfaf8AUnyTD/a5/d/Pv+z/AHk3/J1Hw1/4Je+Kvi34&#10;Y0rX/B37RngBLnx1qeqWfwc0jVri7s7nx3/Z8pimlg8yDZYpJIrwwC8aF5Zk8tljyGrs9c/4JkeG&#10;Pi38MfhNqHwI+Jng7R/Hfi34JSeIU+HGoajqMmr+KdRtLvUnu5YQYpILbfawRRwo0kaSy20oCoFk&#10;kpcuIk+b+tzCNDPqtWWJ+00n9nW0otJdL3cWlu01a90cX8G/+Ck1x8JPhzo/gD/hTi6gNI8L6Bo4&#10;uv8AhIPJ83+zPGc3ifzdn2dtvmGb7Lt3HYF83LZ8sd/8G/8Ags3d/CTx/qnjyL9ndbyTUv2hNf8A&#10;ij5C+LjCYm1PSb7Tv7P3i0bPlfbPN8/AL+Xt8td24Rat/wAEuYvjBq+ja78KL+28H+FtN+DHgXW/&#10;Fupz6dq+sSXOs6zpSznyLWzhuZ5DLMkruEURQRgsdq7VOboP/BFf45pfalofxU+NvgDwTqVn8XV+&#10;G+n2etT6hKNX1qewivLH7M9taSDyLlLiApJL5ZVHJdVYCNjlxCsl8jRU+I6cocmqjpF+7b3dt/na&#10;+9mUbb/gqdbTyaj438R/s/R3Pj3xTpfh638f+KbPxOLe38QXWj65ZanBqLWgtGEF1NFZrBOUlMbu&#10;wnWOMh45Oy/Z1/4KnaZcfGCTSfFHhjSPB2l+Lf2mNV+Jer+ItbLavZWNrqOmX2nz6RcWiQo08LxX&#10;rxtcqwKhy4iyAK8A/ai/Yh8UfsxeCtI8cXfxU8L+Kra68S6p4Z16Pw3JcM2g69pxiN1p85mijV2V&#10;J4mWWIvG537WKhHk8RqPaVYS1epw1syzbB4mKqu0o2dtNb67rve7d73e9z7K/wCCpfjL9lnTPhz8&#10;Mv2ef2YofAFvD4Z1jxFrGtWHw38Rahrmn2pv00xIA+rX0cUmo3DCzkZ3EcaxJ5MOD5W9vjWiionL&#10;nlc87HYyWOxLrOKjolZaJJJJfgj2L/gnx/ye18MP+xwtP/Qq/qt8Of8AIDtf+uC/yFfypf8ABPj/&#10;AJPa+GH/AGOFp/6FX9Vvhz/kB2v/AFwX+Qr08v8A4UvU/U/Dv/kV1f8AH/7ai7RRRXefoIV+eH/B&#10;zL/yjI8Wf9fulf8Ap1s6/Q+vzw/4OZf+UZHiz/r90r/062dcmP8A9yq/4X+R7/Cn/JU4D/r9S/8A&#10;S4n4s/8ABKz4k/D74c2n7S6eP/Hej6Edf/ZR8W6PoQ1jU4rb+0dRmlsDDaQeYw82dwj7YlyzbDgc&#10;GvA/GfwgTwZ8JfA/xaHxS8HaqfGo1Inwzouuefq+g/Y7kQf8TK22D7L5+fNg+Z/MjBb5eh9E/ZT/&#10;AOCav7Y/7ang3VPH37O3wsi1fStM1H+zftd7rtlYLe6h5Pn/AGG2+0zR/aLgQgymNM7UGWK7l3eF&#10;z289pcPaXcLxSRyFJY5EIZGBwQQeQR6V+fzc1QipR01s/nc/sTCQwk81ryw9dOd4+0irNq0Wkn1V&#10;9/lbY/UP9kj9q34U/CH4A/sd61pfxz8K6Z4l+H3gr43zX8M+v2iz6Nf3dtI2mLPHI37p55QvkpIP&#10;3pwFDZrqP2dP26vD0H7MHgv4qeOP2u7B/itpv7Ivxc06XXtb8do+uw6w2tLJo1s0s0pn+1NGiNbR&#10;k72RQYwQK+D/AIb/APBMT9tf4t/s0XX7X3gL4TWt58PbPT9QvZ9cm8V6Xbt5NiHN0Vt5rlZ3KbG4&#10;WMlsfKDkZ8CCnGffFdf17EUYRTjZNK2+tlHX/wAl/E+cfC+RZrXqunXU5RnLntytxcpVm4S7a1Xo&#10;/wCVeZ+pvwu/a50T4k+NvBMOr/txaF4R+Jni39iR/B2mfF3xF4kEp0LxAPEl3cfZdQvcs+nyy2MX&#10;lm6c+dAJkkTLuu6zr37TPwLi/ae+F/7IH7TX7Wnhf4nQ+IPgJqXwy+OPxx0/VTqVjHJqN9c3+lNB&#10;ez4imfTZ/wCzz9vfcuGkaTbJG4T8qdpyV4I6cg1t/DX4feIviz8RvD/ws8HRwyav4m1u00nSo55R&#10;HG1zczJDEGc8KNzrk9hzSWZVWkuW70+a00t5997aGtTgrLoSnUdVxjaT0UU4yadpKVrpQTuo/DzJ&#10;Stc/Sn4c/tdaR+1f43/ap8J/s9/tm+D/ANnTXfGPijwxL8M9e1/XJvDen33hDQ1urCHTEvEB/s2R&#10;bdrGfZH88zLJHs8vzGT0H9rT9tLwLqP7Nf7UHhDw/wDt16H4s1fX/hV8IbHS9X0vxWlu3ie9SbyN&#10;dmgtRIr75IF/0uELuWJhHMAoxX5r/tLfsQ/Hj9k3Q9G8RfGHS9Ogttd8TeJNB082OoLOTe6FfLY6&#10;grBRwqzsArdHHIryIoBgEY9OOKqWYV6a5ZxtLXq+t+n/AG8c9Dg7KMbOOIw1a9NOFklF603SVua1&#10;2v3KVm9Ly8kv1i8J/t7/ALLXhH43/tQeLvHfi/wtq+ofC/41+I/in+zxeNBBfW+vateQ3Wli3jl3&#10;kTQfaJNHvlWAhv8AQnnyViYjqf8Agnz+2h8JvCX7BPwm13wh8bfhHofiD4Rwa9P4r0H4l/G/xL4d&#10;u/t76jdXqzRadpyumupcQyxjaYJmBJgUScoPx0Kn1/8Ar0AAdefw6UQzWvGfNZdfxd/wsl6I0xHA&#10;GW1sO6XtZLWD8rRg4NJK2kuaUnr8Un00f6xfsT/t2eBfDXjX9kT4U3n7QOh+EPhlB4I+JEvxA8IH&#10;xnHBpNnNfXGvPaWmpo8iqxx9jMKXOTl0ZAC+T3nwG/bn/Z48O/sZfC/4lfDHxF8Eobb4dfBd/Dvi&#10;74f/ABG+MeuaReXuqCK5TUYh4Ys1ksdVjvnmE63LxSPI058wq9ugX8YWBBwaSpjmlaHTp+kV/wC2&#10;lYngDLcTK/O0m7tLS95VZO9rNtqq1dvaK3TaP1k079od9R/Zk/ZS8Ta3+3H8F9L8f+CfFnhWx8HW&#10;CfEjUbrRYNJt7C5T/ip9EaLbplzbHbaG/hP70Xb7njREnX5S/wCC0up/BPWf2xotV+CfxwPjiK48&#10;FaVJ4jltvH9z4psNG1Yxt52m2Gq3KiS9tI08plclsNLIh2FTGnyQCB0UUHk5rKvjpV6XI49vwVj0&#10;Mq4Uo5VmH1qFVvSatZJWlLmt6J7Lo27WWgqffH1r+rL/AIInf8o4fhZ/2JGlf+kkdfymp98fWv6s&#10;v+CJ3/KOH4Wf9iRpX/pJHXrcNf7xU9P1PgPG/wD5E2F/6+P/ANJPfPjx/wAiUn/X6n8mrxs8oRXs&#10;nx4/5EpP+v1P5NXjZ+6R9a/Z+Hv9x/7ef6H+f/H/APyP1/gX5s9k8JykeF9NA/58Yf8A0AVoec1Y&#10;3hlh/wAI5p+T0sov/QBV7I9RXh1IJ1H6n0VLFS9lH0Rb85qPOaqmR6ijI9RU+ziafWplPzf9r9KP&#10;N/2v0qr9oT++fyNH2hP75/I11+zPm/rLLX2hl6OMfSvOPG7FvFV4T3df/QFrvTcJ2fv3rgPGRDeJ&#10;rtgcgsvP/AFr0srjy4h+n6o8rOK7nhUvP9DofgR/yOr/APXi/wD6GleyV438CP8AkdX/AOvF/wD0&#10;NK9krxeIP+Rh8kfpHh//AMiD/t9/kj+ez/g8j/5K/wDBr/r28Q/+4uvzJ8Y+Kv8Ago9dfsx6X43+&#10;IHiv41SfBzW7hNK0bU9Y1LVm8N30luzbLWF5G+zSGNrZwqLnabZgADEdv6a/8Hkf/JX/AINf9e3i&#10;H/3F15TZaL+294d/4IkfGT4aftD+GfiElhq/gz4e+I/BvjzXbqbVvDWpeEVvrGPS/DunMH2afepP&#10;fC5xGJCyRPDLHDtWRv6j4DzOGWeHmTtxpy56jj771SlXlFuHdxunpfba12vYxMOfFVN9v0PzA8T+&#10;J/E/jbxNqHjLxn4iv9X1nVr6W81XVtTu3uLm9uZXLyTSyuS0kjuxZnYksSSSSa9F+JGgftrfCC20&#10;z4u/FzTPid4Zi+I/hY2ukeJvEKahZjxNoptoYTDFcS7ftlp9mNumwM0flNCMbGTPAeNfBXjD4a+M&#10;dT8AfEDwvf6Jrmi30tnq+kapavBc2VzGxWSKWNwGR1YEFSAQRX7jfGP9k3xj+3R8VP2cvFv/AAU5&#10;j8d/DS71r4rJ4J+LPwk8ReLzb6D4t1+18MtcafrOi+U4t4YtQFna6dObRl2TTiKFllzLJ9/xHxFh&#10;sinhpTjCVGcajezlaEVJKEeqdtX8KfKnbmuuWjTdVO2+n9M/G/wLrv7Xnxi8Cj4QfDvxL8QfEfhf&#10;4eWF74sXw1pmpXtzp3hq3tw0l1qggVjFZqnmEvOAuGkwWy4zz3/C8vja00lx/wALh8UmSbxQviaZ&#10;/wDhIbnc+tDdjU2O/m8G5sXB/eDcfm5Nfo54R8HfE7xX8QPG/iT49/8ABLvS/wBnC6T9lb4pnRf+&#10;EZ8Na34bi18WeifIzW93csHeDzCsjqB563eJg42Aetf8FL/2GP8Agn58C/2PfEXhb4T/AAYvrrSf&#10;CWieG7n4b/FnSvgvrBGrXF8bCWS7v/Fcd8+navBexyXCosdvFDbS3MUcYUxhX8eXG+WYfMKWFnhr&#10;uq1bkUJpNy5ZNyhKUXryvTX4r2asafV5yg5X27n5S+AfjJ+1t4ovNX+EHwv+K3xF1C4+J+qiLXvC&#10;+g67fyv4svbhyoW4tonJv5pHcjDq7MXPUmut8E/Df/go3qUvhz9oH4eeH/i5JL4c8DXWr+EvGmky&#10;ahv0vw9pkj2k81ndocwWts7NEwjYLHvxgBxn9SPA1l+yDo37a/hvUvgl+wb8PPBN78G/+Cimn/DH&#10;Rb+xlv55dS02+j1dJ57vfcYluIr2xW7tT9y12wwohjSQTeU6Z8TvD+mf8EpviL45tfgj4P8A+K2/&#10;ZoW7/saWK+ksdB+0fF/VbRIdNia6JtooRdpNEhZwJrG2d/M/fCbzMRxzOpOCwuBS9o6UXz8t71eb&#10;fllZ+5GL37xfRlrDWWstr/h/wT87/iB8TP21/gX8f5rz4lfE74l+Fvid4SklsZL3VPEF/a61pRd5&#10;JZIllaQTRK7XEshCsA/ns3PmEnV+Cv7Sf7R/g/wZ8btX8EaHqWvaj8QvBi6X8RfiDMdQutQ0rSLj&#10;VLSS6aS4SXy40vLhba2mluVfzBN5SlWmO79M/ix+zXpnhP4j/FDx9+zv/wAEzdM/am8Q+Nv2sPG/&#10;hP4jL4htNV1Cfwjpdvc2ptrSKaGcGyuLlbm4nGsSMfJwA5Yg4+HP+Ce3wm+KXxi+D/7WHwp+FHwo&#10;1vXPFGofCDThY+E/Duk3F3es8XjPw/LJHHAoeZjGkbsQcsqxsWPBNerhOJMszTJ3iXQjFR9hzXcU&#10;veqxTulLnjGMryXPZSVnqmzN0pwna/f8jwXxH+yp+034T8GSfEnxN+z74zsfDsPh3S9fn1668N3K&#10;WcWlalI8Wn3rzFNiQXMkciQyEhZWRlQkgiuA2n0r96/HXhL4f/C//gmH46+F/wAR/CmnaNY6r+yr&#10;8ALbxnqviq2vbyfRn1HXNSsbu7MTzqyPZfNcwwrtRJ4+UZcpTP2g/wBgf/gnj4f+P3w5+C2sfspT&#10;eH4tL/aK8O+FPBFxa/AfXtD0/XtLlvpUu9N1LWr7ULm319pbVRcR3iJFIfsj7fkmKLwUfFChSlOO&#10;Kw8naUlFwV04xp05tu8nrep3ty6t30dvBvTlf3+rX6H4LYNLgmv2N/Yb+Cnwb/aS8CfAz4ufD/8A&#10;4JXfDr4laf8AHD403ej/ABxGieH9Vez+Fem6VPpcVjb2ssV1iwDWrSahPJcF2vTK8cpdXCDhfH37&#10;M0Hwr/ZustN/Zh/4JH6F8bdC8d6V45vvHXxPn0vVbu58N3+n6vq1vbWNpNazxjSRZQWlrMytzfiT&#10;yozkg168fEDBPFPDui1NS5dZ0krpzUrtzXLZ05W5rcy5WtG2s3hZJXv+fl/mflXg9cVJbZF1Hkf8&#10;tB1+tfob8SPgd+yB4T/4JqR/8FINB+HmgfbPHnww0X4a6F4TnlS6Wy8eRXlxFresmGORGtGGl6ZB&#10;dRcMnna0rFcAA/nlb4+1R4/vr/OvpMuzilnGGryhBx9nKUHf+aK95LvZu19rp2M5U3Tmtd9T+4f4&#10;Ff8AJJtC/wCwen8q62uS+BX/ACSbQv8AsHp/Kutr/OpbH1Yj/cP0r+cb/g4Q/wCUhd3/ANiva/8A&#10;pRc1/Ry/3D9K/nG/4OEP+Uhd3/2K9r/6UXNcmO/gnxXH3/Ih/wC34/qfDtb3wr+I/iX4O/E/w38X&#10;fBkkKaz4U1+z1nSHuIvMjW6tZ0niLr/Eu+NcjuMjisGui+EFr8M774teFrL41ape2Pg2bxHYx+Lb&#10;3TVJuLfTDcILqSIBWJkWEyFcKxyBweleQtz8Yo8yrR5XZ3Vn28z7D0v/AIK+/B3wH4q0LxN8Ev8A&#10;gn7ofg5bD4rWfxA1+3sPHd1O2s6nFZ6jayxB5rdhbW5F+rxQxrsgMcgAfzcpwvwI/wCCnLfBz4S/&#10;Dz4F658BbLxN4W8MaB4u8P8AjfTLzXng/wCEr0jXp7SeW3V44fM0+SKSzhZJo2diyA/KMg95+1x+&#10;wN8NvFX7Yc/w4+CPw70L4NeAND+HsvjDWfGl745u9e0PUPDa3RFvrllI4kuJzPHPawrbRM5echVV&#10;BucyeAv+CYXw7074R/FRPHHxA8N6yLu3+H1/8JfitYahcx6dDpWt+IH06W+ngZozHtEcsc8NwheB&#10;oJNoyAzdFq8nbt/w/wCh9XKHELxLSkvd5le0UtLSello3FK7Vm9G7Nnzp+1/+094O/aV1LwfbfDr&#10;4CaZ8OPD/gjwtJoOi+HtJ1ia9jFsdSvb1JGkmUO0xF5iVyT5sqvLhPM8tPT4v+CoVzH/AMFQo/8A&#10;gpSPgmnmxqg/4Q3/AISM4OzRBpQ/0v7PnnHnf6rj7v8AtVo/DD/gnhr3w38OeK9d+PXhDR9R1KXw&#10;f8TYdC0O51SeM2Nx4asyk+qxy2zbZWjvBLDFFKhjla2lLbQFYWvib/wRr+I/hPTtW0r4b/Hvwj41&#10;8X+Hdd8K6f4j8HadDc2s+nL4iMEelyNNcRrDI0k0yoyRu3lqyOzDdtEONZ+98/u2OR4bPW/bJe9e&#10;MmrJNOKvHTyTdkui1Whzn7OX/BSzRvgb8JPCPhLxV+yp4Z8Z+L/hZc31x8HfG+qarcW58NSXc7XU&#10;hntIwY9SCXLtPEJWUxOxKnpja8A/8FU/Cnw6+HXgyXRf2RtLk+K/w6+H03hbwN8WLjxjeNNpqztf&#10;Ca5ewCC3uG8u/mESSZ8qQtIzSgrGnFftNfsAaR8APhPq/wAWPCf7Vfgjx/B4a8b2ng/xNp/hu3vY&#10;59P1iS3vZpVxcRIJbZTZukdyhZJzv248thXqMH7Nf7MPiD9hn4P/ABU+G/7Ntz4muNX8Vado/wAS&#10;viRafEC7S60DVn1OZZtP1HSlV4Us57WSBba5iaF9wTzHDkRz0va7PSxtQeeQk6TnGLhG6uou6TSV&#10;rKV2uVe89Y23VjN+E3/BXF/A0w8OeM/gJqWseFJPAHhPQbrSdC+KGpeH743mg2DWMN4l9YKrRxzR&#10;yzeZbFHBJjxJmIE4ehf8FTfEGnaHoWl6v8JZNQl0P9pmw+Lkdzd+Mru4eRLS2gt4tH8y7WecqI4E&#10;UXMksjBcDyyFFehfEH/gnT4Q/Z+/bB8QaJ4y8J6HPpWr6l8SrvwR8KNc1O+iubfw3pVjqz2GqTzo&#10;5nSNntB9m3ktcCAvvCnzK7fxp/wSr+CHxN+H+l+D/gh4fg8MeJ9Y+KfhrS4/EF9f6nfLbabL8OLf&#10;xBfxi3VpWnkkuRPJGioXaR0hVkQgClHES67HS8Nn8oWc1eMrJWV23qtbdb3Sb0v0Pjz41ftdTfGL&#10;4Raj8KX8BjTlv/jNrvj43w1Tzdjalb2sP2PZ5S5Ef2bd5uRu342LjJ8arqPjV8O7D4SfFrxD8MdM&#10;8ZW/iCHQtUlsl1i1067s1uChw26C8iimhdWyjxunyujAFlwx5euZuTep8piqlepWftneS0+7ToFF&#10;FFI5z2L/AIJ8f8ntfDD/ALHC0/8AQq/qt8Of8gO1/wCuC/yFfypf8E+P+T2vhh/2OFp/6FX9Vvhz&#10;/kB2v/XBf5CvVy/+FL1P1/w7/wCRXV/x/wDtqLtFFFd5+ghX54f8HMv/ACjI8Wf9fulf+nWzr9D6&#10;/PD/AIOZf+UZHiz/AK/dK/8ATrZ1yY//AHKr/hf5Hv8ACn/JU4D/AK/Uv/S4n5i/8EYP2Nv2m/F/&#10;hI/txX3w78XeM/h18IfEb698OPhhpWoOg8XeM1WKOGSFCwSCCB47Z7m8IOVt1hRJyskafFfx6+CH&#10;7Rnw+ktPi38e/AGpaWvjbXNZ+x6nfxoq6he2V61vqIUIeGiuSyOMDBPHFZnw2+H37Qnj/wAP63qv&#10;wf8ABHjPW9K8L2f2zxJc+GtNu7m20iAh2865aBWS3jIikbfIVGI2OflOOTvdV1PUI44NQ1K4uEhL&#10;mJJpmYIWO5sZPGTycdTzXwVWrB4aEOVq3W+jenl0Wn9M/rzA4DF0c5r4n2sJKTS5VFpxilJqN1K1&#10;3J8zbV3r/dt+pHgr4WeLPiB/wQk+GfiHw7+whpnxct9AsviLPqHi2/8AEjWL+A0M8bfbo4hKguSR&#10;E0u0hubNRgbudD9p/wCG9hJ/wS/0bVNb+GXg7RfjGug+DpP2mp9A063Ov6R4Oe6vV0q9eGRS0d7c&#10;R/YXvRHItwcW4njWGTCfmrY/Cf8AaLk+E03xU0v4b+NW8CrvSfxFBo93/ZI+fy2VrgJ5P3ztI3dT&#10;jrXKPruty3U17Jq9y01zGY7iYztulQgAqxzkggDg8cCuj67GEEnB/Cl06K11pf7+l0eLHharWxUp&#10;wxEbKtKpZKTesnJwl77irX2UY+8oSabTv+ov/BRLwZ+1JpcvjD4a+Of2S/AXhn9kLQ/GWgReFvHH&#10;hjwfphOkeHpr2EQ6lpGoRsbi7ubyEo9ywNwcysrLGGOfpb9prRfhX4V8b6N4Vv8A9k/xlp/hzQ/j&#10;x4F0/wCC3ic/Dbwxpfh3Qd2tQSq+k6lY35vNStb6xjnaXzI58SmJpFtXAQfhRfeKPE2p6RaeH9S8&#10;RX1xYWDO1hZT3bvFbFzlzGhOELHk4AyetbOu6Z8ZdM8AeG/FHiXTvE9v4WupruPwhqN/DcLp80kT&#10;p9pWzkceWzI7p5gjJKsy7sEitFmMbzag3dd9t9NttdPQ5anBNbkw8JYiMeRv4Ytc7aj72s2/aPkf&#10;M76pvS1+b9yfEvgb4GeP/wBoP4Xaf8ZNFOs39r8Qf2kb74d+HV0yzvv7W8RReJomtoBb3pW2mlEQ&#10;uZYY5njRp4ocuvGfO/Eeq/DDT/jfefErxh+yLrP/AAsXQ/2T/iJ4l8QTfHb4YaDpn/CVw27Rvpct&#10;9pGl3DwBo5Ib63d3htpZYBCCXAVx+Ocvhf4p3XgNPitP4e1+TwzBrZ06PxK9pObCPUmT7QbYXBHl&#10;i4KfvTGG3lRvxjms7VPFvirXNUuNc1vxLf3l7eR7Lu8u7x5JZlwBtd2JLDAAwSRgAU3mit8HVP7k&#10;vLy0fZ+plR4CqcyX1q8VGcWktnKU21pLRWnqn1Se9rfqz8Mpof2m/jL4A/aQX4H/AA88Q/HDWP2N&#10;9Q1zwRoFzoFnaWXiDxdY+ILyxS/Nku2C81BdOhnmSFo2QtbqypGsEfl1f2XfCnx08W/t5ax4x/b+&#10;/ZfsNG+Mdr+znLrfgHQ/C/gDQzrOs3K6kE/tsaVNPDaXOsxW320pDMisUs1byHMKJJ+VFtq+q2dz&#10;b3lpqc8UtoVNrLHMytCQ24FSDlcN8wx0PPWp5fFXiifxAPFs/iO+fVVuFnXVHu3NyJVIKyebnduB&#10;AIOcjArJZjG8W4u6avro/N6b+dzulwXWUKlOFaKUouKfK3KC5m1CL50lTs7SjbXXa6t9f/8ABbZf&#10;BC/tC+EpLP4JeLfBPjG48BWlz46j8XeE9I0S51q4kkkeDU5bPSrmaGC5liIEykRHfFkxISRXxjVj&#10;VdX1bXdQm1fXNUuL27uJGkuLq7maSSVyclmZslifU1vaZ8FvjFrPinQ/A+k/CfxNc6z4nso7zw1p&#10;EGg3LXWrW8gYxzWsQTfcRsEcq8YYNsbBODXFWm8RWlOK3PqsrwscnyylhqtRPkW70Xd2u3ZLor2S&#10;7I5miuh+Jnwm+KfwW8Tt4J+MXw08QeE9aSFJn0fxNo09hdLG2drmKdFcK204OMHBxVuw+A/xv1TQ&#10;NG8Vab8HPFVxpniO31G48P6jB4dung1OGwUtfS27iPbOluATMyEiIA7yuDWXJO9ranf9aw3s1U51&#10;yvZ3VnpfR+ib9E3scon3x9a/qy/4Inf8o4fhZ/2JGlf+kkdfymqCHXPrX9WX/BE7/lHD8LP+xI0r&#10;/wBJI6+i4a/3ip6fqfjPjf8A8ibC/wDXx/8ApJ758eP+RKT/AK/U/k1eNngc+teyfHj/AJEpP+v1&#10;P5NXjbDIxX7Pw9/uP/bz/Q/gDj//AJH1/wC5H82eo+H5T/YFiCw/49I8cf7Iq55v+1+lZWgTqNCs&#10;gXP/AB6R+v8AdFW/tCf3z+Rrzpw99hDEvkRa83/a/Sjzf9r9Kq/aE/vn8jR9oT++fyNT7Mr6yzD+&#10;2x/89qPtsf8Az2rD+3p/z0/Sj7en/PT9K9n6ujh5zdS9UHAkzXK+I5BNrc8o77f/AEEVdGoICD5n&#10;6Vl37iS8kdWyCRz+ArowtH2dS/l/keZmUm6FvM674Ef8jq//AF4v/wChpXsleN/Aj/kdX/68X/8A&#10;Q0r2SvluIP8AkYfJH6p4f/8AIg/7ff5I/nr/AODyP/kr/wAGv+vbxD/7i6/KrSdK/a1+Jf7Mer3m&#10;m3njXWPhF8M9Ut7jU7ZtRuZdE8PXl/K0UUghZ/JhlmkZl3KoZi3J55/Vb/g8i5+L/wAGuf8Al28Q&#10;/wDuLplza/s/23/Bul8Y/wBnn9l342eCvEOk6F4Y+H+t+Kl003j6vJ4v1DWRLqX2zdaRxhG8iysb&#10;OOMyNssWMrgsDX9QcD53/Y3h1k6VH2jqVeS7TcYKVeUXK6WkvetFXV2+yaPZxFP2mKqa2svv0Pxs&#10;8TeJvEnjXxNqHjLxjr97q2r6tfS3uq6pqV089zeXMrl5ZpZHJaSR3ZmZ2JLEkkkmvWpvg7/wUE+P&#10;PxD0j9l7UPhr8XvFvinwbokS6J4BvdL1S8vPD2lypDIhis5FLWVqUmt5AwVItssbZwwJ8u8e+A/G&#10;Xws8cat8N/iH4avdG17QdQmsdX0nUbdop7S5ico8TowBVgwIINftF+3PpXx7+IeqftafCX9gu41+&#10;T4w3WrfCrUvGeh+E77brOteB4/BMEEkdlBGftFwkeoXFubhYBnZPEr5VtrfofEWerKquHhRjTanF&#10;uM5fDD95RpqV1tG1Vt2teyV0m2clKnz3b6f5N/fofmlrfwC/4Ky/F74u+ItC174M/tC+LPHXhnRr&#10;fSfFVvNoGu6jqmm6bdRyeRa3Q2PLFbTRCUxxviORAxUMM151eQftW+L/AIPan4Tvo/iBqfgH4WX6&#10;yavpsy302keErm6neFWljbMNhJNOXjBYIzyEry3Ffoz+wnqH/BS74A/Ej44eFv2xPiR8Q9F8SRf8&#10;E/8AxZrXhWx17xdLJqOn6fAk0mmNIqzNLaTW80t4Yop9k9v5rALGGGfHv+CZvw2+MH7RP/BMn9uX&#10;wB8LPBOv+M/F2vWnw8lttJ0Wxmvr++dPEck8ziNAzyEIkkjHB4VmPQmvLp8QToUqlWrGg6dKWGSl&#10;D4LVaihOXM3ZKKlJxtts29W79km0le7v+CufLvjb4afttfCvTpfiN438NfEXSLGWXRfF9z4guBer&#10;AZtTimm0zVHuAdvmzqtz5UxbeWSdQdyyAeej4k/EH/hHx4Sbxzq50oWYtF0s6jKbcW4uPtQh8vdt&#10;2faP323GPM+fG7mv2B0u9+Depfsi69+z18WfC/hPSfBniWz/AGZYPGPjvUI2XUdPsNU0BI7y5+1z&#10;SGOFbWK0leAshSH7XdZDK6hPdbP9hr9hTXv27vhh8EfHv7ALaNptr8UfE2g+HHvPgJd+G9J1bRbL&#10;w3rMjWl1fzandLrs3mxWFzBqRijaU287oSGZY/JXiThMJGbxWEbcU5LkSs4xpQqdXa/v2tf3VZt9&#10;DR4SUtpf1dn4PaB8f/jr4W1LX9W8MfGnxZp134stntvFVzY+IbqGTWoXJLxXbI4NwjEklZNwOTkV&#10;m+Afih8S/hXqcus/DD4h674cu7iDybi60HV57OSWLIbYzQspZcgHBOMgelfsN/wTr+CfgH9pDQP2&#10;evFugf8ABLX4XfFPQfjj8RvEV38efEll4cYW/wAO5LHUj9j0y1e3kWPRLaKyFvcfZrnzDqKziMGQ&#10;yZbxPx98Abv4Y/8ABPfwHYfsp/8ABM3wl8Y/Bfjv4G33i74l/HjVPCepXOpeHdfglv8A7bDBqcNz&#10;HFpq6cLWFRb7Qtx5TBllMr7vXhxvlrxs8I8MlLmUJXlSS0dSL5m5aNOlLljK0pLlcVZtqHh58qlf&#10;8H5f5n53eIfjV8YvFdjdaX4o+LHiXUbS+tLe1vbW/wBduJo54Ld2e3idXchkid2ZFOQhYlcEmpr3&#10;49fG7U4fDNtqXxk8VXEfguPy/Bsdx4guXXQUyDtsgzkWoyqnEW3lR6Cvuv8Aaz+Fv7I3g3/gnzbf&#10;8FCvC/gjw6niD9oTwT4c8LeDvC0FjY2kXhnXdNllh8XanbaekbBY2fS7JYpUKMn9vyNhSUx+c1fT&#10;ZNmGDzqhOrChyqEnD3kviikppf4ZXpt9XF20MakJU3Zs6XwV8ZPi38NdNv8ARvh18UfEWg2eq3Np&#10;cana6NrdxaxXk1rL5ttJKsTqJGik+dGbJRvmXB5qXS/jh8ZNE8La/wCBdG+LPia00PxVMJvE+i22&#10;u3Edpq8gbcHuoVcJcMG5BkDEHmuVor2JYbDSbbgndp7LdbP1VtOxmm0eh/Ef9pXxz8SvgP8ADr9n&#10;LUdG0Ow8N/DM6tNo40rTBDc393qVyk11eXsxYtcTFIbWBT8qpDaQqFBDM3AWv/HzH/10H86jp9r/&#10;AMfMf/XQfzrJYejhcNOFKNk+aXzk3KT+bbb9RptzVz+4j4Ff8km0L/sHp/KutrkvgV/ySbQv+wen&#10;8q62v82VsfXCP9w/Sv5xv+DhD/lIXd/9iva/+lFzX9HL/cP0r+cj/g4MVW/4KH3Ku+1T4ZtQWC7s&#10;f6Rc84yM/TI+orkx38E+L48V8i/7fj+p8N98Vr/D3xZF4C8f6F46uPCuk67Homs2t++h69a+fY6i&#10;sMyyG2uYsjzYJNuyRMjcjMMjNfVf7ZPgP9jLWf2JPD37Rf7Pv7PWp/DW41T4q3mg+BxrXiC6urzx&#10;j4ctLFftOq3EczPEJo70xRs1sREr3EkXzmINXzX+z98K3+O3x68D/A+LXF0x/GfjDTNBj1J4PNFq&#10;15dxW4lKZG8KZA23IzjGR1rypRcZWPyKvg6uFxcKcJKTfK011vtul/wd9mfSmp/8FW9DtvFPh3wt&#10;4G/Y/wDDOlfB/RfBeseF7v4TXniG8vUvbHVb6O/v/wDiYyYuIZWuoYZYnT/j3aFdgxxXOfFr/gpd&#10;qvxJ+FPxA+B+g/AjQvDPhPxT4V8OeGvCujaXqEzr4a0vR9Smv4Y98oZ72WWW4maWeUh2aQsc8AaX&#10;7TfxH/4J0eHJviB+zd8Ov2HtU0y/8NXUukeDfiTF8Rb2TUr2+tbkQNeX9vOhtvLnRHlaGKJDGT5a&#10;FN3mR9xon/BFC61n4peNvBtn+02+qaF8P78aJ4j8ReEvhLr2tSR+IGlu8abHaWUMksiRQW8UlxdZ&#10;EUT3UcS+afmO376TtF39D3J/21iZSp0KiqLZ8to291px1UdOVPRe713PN/ib/wAFTfjD8Y/jBd/G&#10;X4jeFdOvtSu/ghe/DiRYn8gNHeWM8FzqLbFAMz3F1c3JXAGZAmcKGroLf/gq34x134sfETxn/wAI&#10;hB4Xm+J+qeAJptc09f7Rl8NN4amsniu4baXy0vWY2gfyXeNSfl3Y5o8Of8Ej9b8O+Ktc8C/tSftL&#10;+E/hdrEHxK/4QTwfZ6lp15ff8JLqwS2mMkfkxhrexMF5aSC7lUIPtMayCImvVPEv/BP79mr4J/Bv&#10;RLS/1XQ/F3jvT7r4z6Nr1nfWOpwJf/2Bpt28N6rrL5ULWr20LKg5kOqLyTAzooqvJ/16fqXQw/EN&#10;SUpVJcut3dq937my1Talptpt0Of/AOCkv7RP7GviX9mTUvhj+znrfw/1DX/GvxctPGOt3Hw/8Oa3&#10;bR3EcdhfxSXN0+rN/ozyy3iNFpsAeK1VZsyMZQa8r8N/8FHvDngj9mm0+BvgT9kvwnomv3SaFa+M&#10;fGumapdxHxBZaRqS6ja+ZYqfJS8aZEEl4d7uhdQqgoI+2+FP/BMWHwd8fNA1vxt420/xH4Jf4j/D&#10;nTvCNzf+H723sfH8HiN47pYon4MSR2aztPksVKbB8zCtv9oH/gnt+z34i/Z88BeLvgF8UPD9j4wu&#10;/hr4x8X6roYs9Ri/to6Vqkhn0+2a7kb95aWy3cChQxmGlPJkiUSUNVpXklbQ0q086xEp4mMYwajb&#10;lVrtXtpe+rcntq+m6vwfj7/grD4u+K3jK6+JnxL+DOmav4njvfGEPh7xDLqzreaboev2eoQNoskv&#10;llrq2tJdQkmtvMOYhvjTbG5UT3f/AAVZi8S6ZpXhn4h/s0aZrekWHjrRPEtzZr4qvLKSaTTfC0Ph&#10;+JIp7YJNbSYhS7SdH3RyqoAYDngNU/4J8fFBv2qPh9+xj4R1mPUPH3jLQtHvNY0q+02eyPhq6vrY&#10;Xr2l2HVnzbWjxzTsqErmRApaMg+reH/+CSHgb4ozeGdU+Af7c/hLxX4d8U+K9a0G28RzeGb/AE2C&#10;xuNN0CTWJWuluQGiQiMpuUOoR0lDNkxqk68rr/I5ac+I8RKSWrUtb8ustF13tdJ72ukz50/a/wD2&#10;ktb/AGvP2kPE/wC0T4g8NW2jz+IZ7cR6ZbXc1wLeC3tYbWFXmmZpJ5fKgjMkrHMjl3wu7aPNutfW&#10;h/4Jk+BD47Otx/tneH2+DUHw2tvGd78YR4Q1Ly4LWfU5NJjtf7O2eebptQhliWIkZRC+Q37qsP8A&#10;4Kffs/fBz9nbx58K/DnwTSxm0/XPgT4a1vUdY003Ig1q+uI5jNqCJdYkjE21XCFU2ggFFORUShOz&#10;kzzsXl+PUKmKxFr311Wrb3SXTz27HzPRRRWZ5B7F/wAE+P8Ak9r4Yf8AY4Wn/oVf1W+HP+QHa/8A&#10;XBf5Cv5Uv+CfH/J7Xww/7HC0/wDQq/qt8Of8gO1/64L/ACFerl/8KXqfr/h3/wAiur/j/wDbUXaK&#10;KK7z9BCvzw/4OZf+UZHiz/r90r/062dfofX54f8ABzL/AMoyPFn/AF+6V/6dbOuTH/7lV/wv8j3+&#10;FP8AkqcB/wBfqX/pcT8xP+CE37R/xp+BnxV8DeB/G/inx/o3wn8a+Prm08Fr4Y0+L+ytW8dzW9rZ&#10;QW+rTKFnmslgmV3tlkx5i28oTCO4+Avib4G1z4XfEvxB8NPFQtf7T8O67d6Xqf2GcSwi4t5mik2O&#10;OGTcp2kdRg16d+zN/wAFF/22v2OfAviD4afsz/tC6z4T0PxPIZdW0+yht5V84x+UZ4DNG7WsxTap&#10;mgMchEceWPlpt4bxr+0B8XviL8KvBnwR8Z+MZL7wv8PjqR8IaU9rCo0839wLm7PmKgkkMkwDHzGb&#10;GMLgcV8HVrUqmFhTu7xvv52032+Xl5n9dYHK8fhM9xGM5YKFXlTs2m1Hnak1y/FeSi1zO+srq3K/&#10;06/Zo/bX+Df7E3/BJL4G+MfirqXxA1SbWYPiXp2j/DfQZIP+Ec8WSTPHbmPXUlcFoImuI2jaMM67&#10;5eCDsbF8PfsE/wDBLr4cfs7fC7wV+0X4x8E6B4h+JfwStvGN/wDEbW/Gevw+IdKvNQglmtGs9Itr&#10;Z9OubGB41gczTLJIBM37to0D/mx4p+N/xR8bfCnwp8EfFHip7zwv4IuNQm8LaW1tEosHvpI5Lsh1&#10;UO/mPFGTvZsbBtxzn0XwP/wUk/bj+G37NmofsheCP2itbsPh5qVvcW9z4fjigYrBOczQRXDRm4gh&#10;kOd0Ucio298qd756YY+i7RqRulFJaX1sk+q3t/Wp4OI4QzODnVwddwnUqznO03G8XKbhZqLu4qV3&#10;FpqT0bson1n8N/gv/wAErdA+Pfwo+E/xw+B1npNrffs2aL4l1fXvEvj7V7LR9Z8XatpmlS2q6hcQ&#10;O7aVp6u9wxmjAAmuwGHlIkY65v2ff2RvA+ofBX4dftn+CtU8PeGn+Inxk0mDwPrnxF1e68P6Lf2V&#10;xZLptpcXELl7ayiZ2E17aRxmQok8+6MSEfC3wn/4KF/tkfA34s6f8cvhR8bbvRvFOmeC7TwnaanD&#10;plnIP7FtoIYILN4ZYWilRI7eEBnRmzGrFiwDVpeA/wDgp7+3n8MvG2j/ABF8EftG6vZa1oeo67fW&#10;F8bO1lZp9Zlim1NphJEy3InlhhkKzB1V4kZArKDVQx2EV7w6/wAq2ut9ddvIitwtn85xca7aUN3V&#10;qX53Com4vlajrNa2k7JWUUrP9IPEv7MXwkH7Gc37Afj/APZkg+HZ1z/goFpPhYf2f8Q7q/bR1vrG&#10;K7i1C1nmTbcs2kyizgSaPawuI5pE84GvMfHX7H//AAS38efGz4afDv4eeHvAWia1J+0PpHhnU/Bv&#10;g34jeJ9Uk1/QJ7pbe+gvhqtlbPZ3sDCHJtpQNtzMGUMkTV8HeO/27/2vPibpF/ovjn48a1fxaj8R&#10;18e3UzGOO4HiJbf7NHfpOiLLEyQgRpGjLHGqqERdq4674s/8FY/+Ch3xz1rwT4g+K37Tmr6vcfDv&#10;XYNb8IiTT7OKK01KEgw3kkUUKpczJghZJ1kYB3GcSOGbx2DkrOF9ktFt96t+PYwp8JcSUZqVPFct&#10;+ZytUqJczilfVSck2rWbTiveTcmfZfgH/gnj/wAE/v27L74ZS/A/4R6v8JtJP7R+vfDjxFMvi+51&#10;W48Sadp+i/2ul232omO0u5kheALEDGj3BbEgCIPK/wBnP4U/sEf8FHP2xfg98Avht+wt4j+CWmat&#10;4t1uPxHf2XxB1DWLfWbLT9Na/ksAL2IvHdjy443eGRfKW5BMUjPHs+QrP9q79ofTfBFp8OtH+KWo&#10;WOlaf8Qj45sItOWO2mtfERjSP+0Ip4lWaOUJGgUK4VSoKqDzXefH3/gqX/wUB/ae1vwr4h+Nf7Tm&#10;u6neeCdSXUfC8llBbactheKQUuVSziiVplI+WVgzqCwBAYg5fW8I1dw6q/urXbTy26LW+p6C4c4g&#10;pSlGniG1yzUJOrUvBvntJqzVS/NH437vL7t9j3P9sT9lv9iH4s6V8NNL/Yf1/wCHOk/Erxb8S4vC&#10;J8BeAPHWva9pt7bXhUWmoNd63a28lvLHKRbzRoGjYSwyjYSyV3/gb9oLxtD8Ov21Pj/+wFAY7vwj&#10;H4R8IeDfFuiiUarovw7s1utPa+tHf9+rPbaZpTXEmFaIFp8o0YZPmPxL/wAFYv2z/in8aNA+On7Q&#10;XxUvPGeteD9A1mx8HCa3tbGHRrq/sZ7ZdQiitYEj+0QyyRXCybd7SWsOWwox5N+zn+078ev2R/if&#10;B8ZP2bfifqfhPxHBbvbjUdPZT51u5UtDNFIGjniLIjGORWTciNjKqQPGUY1uaCsn2VmtLJpbX1fX&#10;oKHDebVsAqGJkpygk1zyc4y/eqcoSk4qTjaEI3cbrma95I/UH4L/ALH15+2z4j/Zsu/2v/8AgoNL&#10;+0H8Mtc1/wAWaH4f0bUrDUtM1gSDQL3Uby6hvrsR3d/FbXdpZRGUtLEkhSEMFDRGb9l/VP2dtE+G&#10;H7O3xmX9nS6n0Pxh8OPj49l4Em+JmuzaboUFrCZPJtFuLmURebZpc2srRqnmNeG4YGWKMr+fnjP/&#10;AIKm/t+/EL9obQP2qfGX7SWq33jnwrZ3Nr4b1WTT7NYNMiubeS3uBDZrCLWMyRSursIstkEklVI5&#10;DQP20f2mvC/gzwl8PND+KEsGjeBdL8Qad4Usf7MtWFha63G0eqRhmiLSeejMCZCxTPyFK1jmGHp1&#10;OaMX6vVu3L3bfR6Xe559bgzOsVhvZ1asUrO0YtxjG6r3soRhFtupTvLlTlyy0S0fmdw6S3jyRwiN&#10;WkJWIHOwZ6ZPWv6rv+CJ3/KOH4Wf9iRpX/pJHX8pqffH1r+rL/gid/yjh+Fn/YkaV/6SR118N/7x&#10;U9P1PC8blbJcIv8Ap4//AEk98+PH/IlJ/wBfqfyavHDXsfx4/wCRKT/r9T+TV45kjp61+zcP6YB+&#10;r/Q/gHj/AP5Hv/bkfzZ2GnXaJplqhkxi2TA/AVN9tj/57VgW97GtvGFl48te3tT/ALen/PT9K3eH&#10;1OCE7QRufbY/+e1H22P/AJ7Vh/b0/wCen6Ufb0/56fpR9XRXOYP2yL+8aPtkX941jfax/wA9DR9r&#10;H/PQ19F9XRh7SJtLexBgd5pyuJBvBzWF9sGceZWvpj+ZZI+c5z/M1lUpciucGYNSor1O7+BH/I6v&#10;/wBeL/8AoaV7JXjfwI/5HV/+vF//AENK9kr4HiD/AJGHyR+r+H//ACIP+33+SP56/wDg8j/5K/8A&#10;Br/r28Q/+4uvyrtP2aP2vdP/AGb7v9oqw+Cvj2H4Uaj5f2/xhBot2uh3Oy8NqnmXAXyX23RMQ3E4&#10;lO0fNxX6qf8AB5H/AMlf+DX/AF7eIf8A3F14/wDHr4HT+Kf+CK/h6/8Aid+xf4y+Hl18M/hr4buv&#10;hp8TT8XItR0jx42teIHuJNPTTYlWEyut/e35jjDXduLSKOeQKiCb+pOAc6nlHh7k8IqLVWpKEua2&#10;kXWmrpOcW3zOO3NypuTi0j2MTTVTFVPJfoj8xtb1vWvE2uXfiPxHq11f6jqN1Jc39/fTtLNcTSMW&#10;eWR2JZ3ZiWLEkkkk179pX7GX/BT/AMHSW37R1j8Bvi74fa28P3Gv2Pj6fTr6w2afa6c91JcxXz7M&#10;KtnCzLtfLIAq5yAfEfiJ8PPG3wk+IGs/C74leGrrRvEHh7U59O1rSb2PbLaXULlJImAyMhlI4JB7&#10;Eiv19/aH+OXwI+Jvxo1/9mOb9nTUovFngz9kO/1i+8fX3xKv72x1D/i0/mwpDoki/ZLCSP7REPPi&#10;O9vIcn/XPX3fE2d4vLZ0IYSlGpCcKspNpNKMPZ2t78fdbmk7cz29212uajTUr8ztt95+QWofEP4g&#10;6r4g1TxTqnjnWLjVdbjmj1rUZtSlee/WU5lWaQtulDn7wYnd3zTPCvjzx34FMx8F+MtW0c3JUXJ0&#10;vUZLfzdudu7Yw3YycZ6ZPrX7PfGb4G/sHfFO4+M37OvxM/Za+GPw98M/CTVPgdqC/Evwnpa6Rq8F&#10;t4gl0eDWpru7DGMxi1vZyE2CBGTzmjeX96Om8Tfsm6DrXxw0nTvjt/wSg+Fnwr8P2H7bHhPwN4J1&#10;DSvB623/AAl3hZTrW5J4ZncXMboLZ5LxUVLwyKrbvsoWPwp+I+XQw6c8K0mlo3DVOFOcbK/ve7UV&#10;0l7vVK6ZosJO+kvz/rofhrceKfFV1bSafdeIr+SCWOBJYJLt2R0hQpApXOCEUlUH8IOBiu48Nf8A&#10;DU/xG8Fan8VvDWveLdT0P4R6Jape60urzGLwzY3V1HZW8Mbs48lJJpljWKPqCx27Ucj9P/gL8KP2&#10;Qf2yPAnwM/aXt/2Jfhronj+X4dfFd/Anwq8O2EsWiePfEHh46bLoenXtsZN96VhvLuSTMqy3bWqi&#10;WVkJjrz/AE34S3Xj3VPjTeft9fsaeDv2a4Nd+Gvw9k1aw8FeGH0NNO0W5+IOk2dzq62c8s/2Gdrd&#10;JldAsaH7MrtDlmZ+uXG2HleH1blnFpSUnByv7b2UlGKkpSVoy96Oi0TT1SX1eS+1+fa5+d/wQtfj&#10;78QPF2nfAb4Dav4huNT8Xa5ZxWPh3RtTkhGo36P/AKKSgdVaRHY7GblCSQRUfgOH49+LPBnirwP8&#10;N5fFN94d0/Tjr3jHR9HkuHsoraCSKL7bdxR/uwkbzRL5sgwrOgyCQK/db4f/ALN134E/aX/tzxl/&#10;wTV+G3wg0rwN+174J8MfBrxn4X8JtZ3niLw+l7qIEzzSTSG6LQCzkkvFC/aHmKuzGAJF+ZX/AAR0&#10;+GPxA+NF7+1J8LPhR4Rvtf8AEeufsta3baNo2mw+ZPdzHXdCIRF/iOAePas8Hxrh8ww+KxMKMYxp&#10;exbbcZXc5O7covl92Nuvuyumwlh5Qsm9Xc8y/aRsf2zfF3wE+Ffgr4kfBC98PeA/hr8KU13wnb2N&#10;hdLAdG1fW5lOvXPnSylXvb6RIRL+7jdY7YRoE2FvncoR97j61+vfxEWH9lL9h7xz8IfFH7P/AIRt&#10;tXu/2F/C0Hi2LxF4YWW80zUW+I95pVzIoVl2zxtd/aATki6sLSUkmLDew/Hj9k/9h/wv8VvAPwz1&#10;L9iJ7DwxB+0f8PfD/wAJvFmnfBiy03Rtd0681WASwXuunWLt/FdreaUlxP5xgVllUCXyvMaAcOF8&#10;QcPlvNRnhvddSpyuGzS5JSk7t6uVS71ta73tF3LCuevN0X9fgfhJ5MgJUocjqMdKPLYDJGB2zX7O&#10;fsTfDvwT8a9W8O+PP2fv+CV3wc8faX4x/aZl8H/GOzvPBbakvw38L2EWlW+nC2R7gNa+ba/2hdT6&#10;kyN9ouUYTFyVjaH40fs2T/DTwR4ntf2E/wDglF8JfjdZeKvid8UbL4oa54i8PSX7eDDpmuX0NppN&#10;s1ndWzeHlj0tLe4jKyJJObmMxEFUDen/AMREw0cR7CdC07pWdSnFJ2k3zNtcvwS5b25/dcdJaZ/V&#10;ZWvf8H/XX5H40+W+SNp49qdbAi6jB/56D+dfpBqXw7/ZEtf+CVEP/BTBfAngB/EV38NV+CEfgM+F&#10;Jmjj8crdO0viR3DrGt3/AMI8q3Cy7WAvJFkOXwD+b9uc3Uf++v8AOvqcuziGcUcRy03D2UpU3frK&#10;K963dLpJaPpsZOm6co676n9w/wACv+STaF/2D0/lXW1yXwK/5JNoX/YPT+VdbX+da2PqxH+4fpX8&#10;6H/Bfe606x/4KRm91fSVv7SHQLJ7qxeVoxcRi6uS0ZZcMoYAjI5Gciv6L3+4fpX843/Bwh/ykLu/&#10;+xXtf/Si5rkx38E+L48bWRXX88f1OI/aL/4KP/DD9prxR4K8ReO/2E/BMEfgxrCzh0/TvEmrxW9x&#10;olrFLGmkJEtwI7WDMol3Qorb4xncHkDfMng/xX4l8AeKdL8ceD9cuNO1jRb+C+0vUrV9sttcwusk&#10;cqHsyuqsPcVn1t/DfxP4U8F+O9L8VeOfh7a+LNIsboS3/hy9v57WLUIxnMTSwMskYPqhB4rynOU5&#10;as/IKuMxONrxlVkr3Wtkuyv7q6WPoL48f8FDPhr8bfDHibWLf9hL4a6J8SPHi48bfES3a6uTcMZl&#10;mlubKwnka30+6ldAZLhAztvlOQz7hc8Ff8FRfEFl44+J+qfFb4Jaf4r8L/E/xy/jC98Jx+K9T0sa&#10;ZrBM+2a3ubKaOTYVuGjkjcMJVjj5Urk+5fGz/gl38Kvjz+3N8XPhv8C/CV58LPh18GotO0nVn8Je&#10;Gdb8aajqV/dmaSGdLGJ5LglkVlkIcRxrbo2C0hFeT6t/wSXl+FGpfEL/AIaq/aa8P/DbSPCXiu28&#10;K+G9dv8ARbu9g1/W7nT49St4HSAedYW/2OaCWa4ljPk+eq7GZWUbSjXTv/X9bn0FajxFTrc0Wmrt&#10;c3uqLa5k200lr7yvJa67s5n4Mf8ABSVfh/a3lr8Tv2WvBXjxLP4jN438CR61f6ig8L6qwgQxxSLc&#10;Ga5svLtrZDaTyOjG2iZy5XmHx/8A8FNPiN4+1WTVb74d6NCZNS+JF3tinl+U+MYDDdryeRbqxMXq&#10;fvZr0rwn/wAEbNB8QePL34X+IP21fDXh7X7n4meJfAfg7TdV8L3Rk1/V9KjtnjI8qRxb28v2jbJK&#10;24wN5IVJzNhPFv2wP2M/C37Nnw++HHxb+Gf7RmjfEjwx8Q7bVIrbVdL0a5sTaajps8cN7B5dx80k&#10;QaaIxznY0qsWMUY2l5arxjd7fIwrLiHC4dyqO0Y7/BfRx3t72jcfTToaWn/8FLvjhb+Df2fPAmqW&#10;tvqGnfs8+Kv7c8PwXN9cH+1ZVv4ruGK6JcgrCsX2eLaAY4nZRXW/suft92Fr+0l8BPEXxc12DwV4&#10;Z+EGoa5cXms6Zps9/Nf2l9eXuo3Nk0IDEm4+0vYhgAqrcb3IClh9OX3/AASW/Zb+N2meNpvgX4V1&#10;bSL/AOIes+E9V+B1jcSXUjab4dkg8Ny6zdbpHInjjHiRc+ZvdfsLbSMPnwrUP+CZ3wk+Kvxa8Tav&#10;pn7Q3hz4W6D48+LuveE/2a/D15oup6pF4sazvfs0e+6jMhsrYyT2kP2mQzM0jSnywEBeuSvFr+tr&#10;f8A7JYLP8NOL5lLVaX35Wkrt2092HVN3j1Z8+6X+2z8bNB/bUk/bz0q+tYfGr+NLjxGY5Gle0Mk0&#10;rtJZkF/M+ymN2g2BwwhO0MMA165qf/BVKz0TQdJ8D/Ar9kbwd4C8O6NrOv6na6Zpmr39y01xq+gT&#10;6PcSSyXEjliqTl0ChFURRR7cIS3of7Of/BMTwNptq/hPx34hk8VfFjxj8DvF+raN8In8KzRTaJe2&#10;8eo2VrOb1ZzHLOt9aeWkSrktvLbQq+Z8mftX/Avwz+zX8Z774JaJ8VbfxdqOgW0Nv4qv9P0/yrO1&#10;1gL/AKXZW8hkdrmOB/3XnssRd0f90oAZpftqcbvqcFT+2stw3tXKylK72bUnaXW7u9G0u3vHffBz&#10;/goBqfw70HSfhv49+DGheM/A0Xw4fwZ4k8IapfXVvFrNp/bl1rUNz5sEivb3MN1c/JImdqocDc24&#10;ct+2T+1pqX7YHjnw34vvPhvo/hO28K+BtN8LaTomhSzPbQ2dkHEQUzu8nAfbhmY4UZJOTXkVFZc8&#10;3Gzeh5NXMcZWw/sZyvHToumyva9vK9r6hRRRUnEexf8ABPj/AJPa+GH/AGOFp/6FX9Vvhz/kB2v/&#10;AFwX+Qr+VL/gnx/ye18MP+xwtP8A0Kv6rfDn/IDtf+uC/wAhXq5f/Cl6n6/4d/8AIrq/4/8A21F2&#10;iiiu8/QQr88P+DmX/lGR4s/6/dK/9OtnX6H1+eH/AAcy/wDKMjxZ/wBfulf+nWzrkx/+5Vf8L/I9&#10;/hT/AJKnAf8AX6l/6XE+Cv8Ag22/Yg0TUfHVj+2z8Z/hPqfiLTL/AMRT+Efh7aLoklxaW12bKee+&#10;1i7YgJHaxQxm0jkO9XubsphHRXH5Wa/4c8Q+EdevPC3ivQb3S9U0y7e01LTdRtXgntLiNikkMsbg&#10;NG6uCrKwBBBBAIr3L9jP/gpv+2P+w14w8P638H/i/rNzoPh64uZrf4fazr1+/h65aeORHM1jDcRI&#10;/wA0hlGCP3iqxzivPviz8fNU+MHgzw1oPifwPoKa9ot3q13rvjuGGZ9b8WXN/dm5afVLmSVvtMkb&#10;FkjcKrBXYMWPI+Eq1cPUwkIR0cb/ADvb+vRH9aZfgc5wvEeKxVe06dVQUbP4FH2llZ+qva95Svsn&#10;b334x/BDTfGH/BPT9j+w+GngDSh4y8eeMfG+lS31taQwXWrT/wBp6ZBZxTz4BkCGUqm9sIJGxgE1&#10;9B/tUf8ABvLe/DD4V3V98F9e8cXHirw34i0PRNRuvHOlafZaL4tn1PUYdOSbR3trmaaBIbieHet4&#10;ql43Lox2FT8p+EP+ClvxC8Jfsh6R+yFcfAT4Zata+GH1KXwh441bRLqTxD4dub2ZZpbmxululS3m&#10;WRImV1jyDEmclQaX9oD/AIKT+J/j3p7a6v7M3wp8H+Pr7xJaa/r3xT8GeG5bXXb/AFK3LMtykjzu&#10;lm0kjGaY2yRmaYLISOVO8amBdNuer5Y91ays+nfU8qpguLYYmEMNL2cFVqyb92XNGVTnje7TS5W4&#10;2WqfTZr3L4s/8EsP2N28DfGbwj+zF+0L498VfFH4I65oPhjXdM8QeHbTT9L1vWb7XoNImks3EryR&#10;20csjxlZcEOFYSSIc11HiD9kT9iv4JfAf9q34E/s6fG3xR44+Jngbw1o3hrxZa+IvCMFra3uqDxV&#10;pcFxcaQ4laRI4Z1e1kSYbmaZWSR4zk+I/Gz/AILH/GT4wfDDx98PNK/Z5+FPgq9+Kd5pmoePvGPg&#10;nQruy1fU9RsdQivobwS/a2jikMsO5tsfLzTSfffcsPxv/wCCwfxc+Nnwr8ffDR/2c/hN4bvPitbW&#10;H/CyPFvhjw7c2mqa5d2l5FdR3juLowxymSHLhYgrtNM5G5lKae2y6Dbilez6PtLbz1V29DhWWcZ1&#10;4U4VpyaU4vWVPo6LblZK8Lqq4xjaWqvvp9QfFX/g3U8P+BtCtLXTvGvxFTVPD3i7w/pfjPXNa0Gw&#10;h0XxDb6jqdrY3E2imO4e4iNqbksReRgSiMtHkV5nbf8ABL/9ibxD4u/aH8N+CfiL8adWHwJaXSL6&#10;x0Xw5pF7qz6hDNqEVzqv2JrmE3GlxSWtvBtifz99yJJTbwgsvkHjr/gq74t8eeINL+Jt3+yN8FLP&#10;4hW/i7SfEuufESw8IzR6nrWo6fcJOkkn+keXbC4dC119mWEzsxOU6VD8Dv8AgrB8V/gL8dviF+09&#10;4a+Avwyv/iD478Wal4ktPFmq6LdS3fhq+vReLMLBhdALAUvpwYZRIrkQs+8xLRKrlntLRjp8+z9N&#10;dv8AMulgOPVgpOpXbqdEvZrXmhe7191pSs9Gk/h2ifWn7WH7FH7L37RfwG+G14fiRrvhz4n+Dv8A&#10;gn7ovjvS9I03wzbto9/Z6YlxNcfapxIsr3VzvkjQqmIxbmR3k3JFXnnxW/Zl/Zj+J1143/aV/bS+&#10;KOu6Dovw2+HvwjhXS/hZ4J0y2utZ/tnw4kht4omaKBJY/KDea5CiON1CACONfnu8/wCCo/x5vLyw&#10;uz4O8Iq2n/s2v8E4QLK5w2gNFNGblv8ASP8Aj9xMx8wYiyB+64OfT/gN/wAFQ/C/hr9nr4x/8Lo+&#10;HPgXxZ4i8WQ/DjQ9O8A+INBvpdO1jStB0+6sXmLxSZguI1Syl3+chMjEohUMgar4Kq2ml872dou1&#10;9e5hUyrijARi4SlJJ2XK4cy56sOZRbjouRPV6LVto8J/b8/ZN0f9kP44WXhXwN41uPE3gnxd4R0v&#10;xd8PPEl5Y/ZZ9S0TUYBLbySw5JikVhJEwbaSYi21AwUeI16L+1R+038Qf2ufjHe/Gb4i6do+m3E1&#10;laWGnaF4bsja6Zo9jawJBb2dnAXbyYI441CpuPJYkksTXnVeTWdN1ZOG19D9FyuONhl1KOLd6qiu&#10;Z+dtdrK/eySvslsFFFFZneKn3x9a/qy/4Inf8o4fhZ/2JGlf+kkdfymp98fWv6sv+CJ3/KOH4Wf9&#10;iRpX/pJHX0nDX+8VPT9T8T8b/wDkTYX/AK+P/wBJPfPjx/yJSf8AX6n8mrxzpXsfx4/5EpP+v1P5&#10;NXjh6V+z8Pf7g/V/ofwBx/8A8j3/ALcj+bIzdxrgbjwKPtkX941k3N2ouZFEnAcgfnTPtY/56Gvp&#10;1QujyITUYpGz9si/vGj7ZF/eNY32sf8APQ0fax/z0NP6ui/aROd/tOT++Pyo/tOT++PyrD+3N/d/&#10;8eo+3N/d/wDHq+h+qrscfMzdGpOTy1df4XlM2hQSE9d3/oRrzM37D+H/AMer0TwJKZvCtrIe4fH/&#10;AH21edmdH2dFPz/Q5sVJyppM9L+BH/I6v/14v/6GleyV438CP+R1f/rxf/0NK9kr8s4g/wCRh8kf&#10;rvh//wAiD/t9/kj+ev8A4PI/+Sv/AAa/69vEP/uLr8i7vwf8cbn4F2XxIvNB8Sy/Di28TTaPY6u8&#10;U7aRBq7QLcS2qv8A6qO4aErIU4dkG7BCnH66f8Hkf/JX/g1/17eIf/cXXnX7XH7Jvwab/ghP8MNY&#10;8L+HdUsYvAXg3QfFvhnx/ba3praZ488T+KdQWHWdDMEX72W+06O1CBstLFHpzxyxxgK8n9TeH2eU&#10;Mn4ByWnUin7apOF39m9SpqtVrzOK0u0m5WtFnr4qm6mKqNPZfoj8p9R1LUda1KfWNY1Ce6u7qd5r&#10;q6uJS8k0jEszszZLMSSSTySTXtnhD/gnv+398RvgFeftbeDP2YPHuq+A7aBxP4qtNJleOW2jUpJL&#10;Gv8ArJ7dFVleWNWiQRuGZdjY8q+J3wz8d/Bf4ka78Ivih4cm0fxH4Z1e40vXdLuGUva3cEhjljJU&#10;lWw6kblJUjkEgg1+pX7fv7Mv/BQP9ov9r+y/bo/4Jm3mv6f8DYvhTps/wk+IHh/4i2+haX4Q8O2O&#10;hwQXuntdveRR6OYJ472Oa3d4sSecWH3yP0HP89/s6eHhTqUoQqRlLnqv93aPJaCaa96aldO792En&#10;yy2OalS573Tdu25+Ub6xrEzSwyardOLkItwDOx8wLgKGyfmxgYz0r0r43/s8ftX/AAKjvdR+NvhH&#10;XdKj8O+LZfB11dXeoLMlpq1jbxStYK8cjjdDDPEwCnaFkG081+k11+zJ8BB+x4n7bi/s2eD/APhW&#10;X/DuNNGPjVPC1kbb/hZv9vCwMu7Zu/tUOGQ3WPNABG/tX1L4n+J/wW8T/tN+H/gf+0X8DfhnrHhH&#10;Uf8Agob4y8OXp1/wZbXb6hLPodtLavcGVWWaZ7vUYYPMZc+TbWkfAhU18rjvEOMMXGOHwynCHtVN&#10;NrmTpqLajbROzs0/I3jhPd1l2/E/nnh1fU4Ps/k6jcJ9kk8y12TEeS+Qdyc/KcgHI9BU+oeIfEev&#10;6ldahrGu3l5dai+b64ubppJLlsg5kZiS5yAcnPQV+tdv8FfAX7Bf7EPhe2+Nv7Fvw2n+N/gb9m7x&#10;d4l8T+HviD4Gsb6dZ7r4jaNY6Tf3qkE3DpaPcrDvZgIt0ZzG7ofStG/Zd8GWv7N3xjsPCX/BP74U&#10;ah+z94a/YrPiT4TfH66+H9q/iDWvEE+k20s11PfSSyP9rFydULR+Wj2n2SBV8lWXzuyt4h4CN6kK&#10;F488oRnzRSlaSV4vrfmjOMU7yXM18OsLCzfU/Gv4ueG/jL8HfiVq3wg+Lc2p6b4k8HX76Pqel3Op&#10;ea2nT2rshtwyOyYjfcBsJUc4NcvYavqmk3DXOl6lcW0jIVaS2mZGI4OMqQcZAOPav0k0/wCGnw8+&#10;Kv8AwcP/AB08OeMPA+g+L9atvGnxAv8A4ceBfFcKvpPinxVbpezaVpt6HliQwSXKISjyIsrIsTHb&#10;IQfsLWPg34G+HX7NnhP9pD9p3/gmH8EfC3xOtP2UPih4u1rwI3wpsbTTzq9h4h8OrpN1c2mGO8W0&#10;qu0TOCq3VxEBEsrxh4njrD4CGGo1MMpTrU6crJxjeVSEppKL1cU4tOWybSbuwWGcru+1/wAD8HLj&#10;WtYvWY3erXMm9Nj+bcM25N2/ack5G75sevPWu0+P/wAL/wBoH9nT4jyfAH4+WOqaL4g8JJA40G91&#10;NZhpq3MMV5GYzHI8ab45opPkPVhn5gQP1P0r4Q6N4g8SfET4+/sd/wDBOb4K/Ef4ueIvAXwj11fh&#10;JqngqC50XQtJ1rQRdavfaXo7zohVr/7BE7rue2jnd/MRZXY+f/t3eMPhN8LP+Dpqx8bfGxbXTvCm&#10;hfEbwHc6vNcXwFtpyR6NpBSeWZ8AwwuEkdmxlI2z1q8JxtDMMdKlSwytCjUqtXi5ucY0WkkrtJqo&#10;48zXvNe7otSWGcI3ct2l5df8j5A8U/8ABNL/AIKd/BnwhovjLxT+yl8TfD+keNdRtNOsrhtLni+0&#10;XU1zHFbW9windBI87xLGlwELOQFBNeOfEDRvi58E/HHi/wCCnjq71LR9X0zXLnSfGWjLqW5WvbW4&#10;eOWKYxOY5tkyP82WXIyCc5r7u8Zf8E/v+Cu/wW+NXjD4hfthz6qvgjxD8TfD9v8AEvWdX8ZwPpHx&#10;EebWrdrZIYGkUashLtcKghPkxxybliKmOvbfiP4K/Yuh0/8Aac/at174T+AbLxF+yd8W/iV4dtfC&#10;UHgO0nt/Fj+INVntfC09/DOv2e5Swu5dTIQIWWCxtlxtiAOcOMPZSg6vssQqml6KulJ8ipxk3KW8&#10;5Rht9qMnyq6T+r3va6t3/E/OX9pfxR+0D4E+DHw0/Y4+MXwp0vwlYeEbK48V6N9jtSl3rg8QQ2l2&#10;moXsgleOeT7LFaQx7VQxRw+W48xXrxW2/wCPqP8A3x/Ov17+GfwP0fTPCfiT4nfsgfsU/Df43/G/&#10;TvBfwcsrn4ceNfBUerWWkeGb3wPp891rFtZGaNLi4m1IQxTz7ZJIIyXJjWeRz+X/AO01pfiLQv2n&#10;PHWgeMfhXongbWdP8aahaaz4N8Nvu0/RLyK5eOeztz50w8qORXRcSOoCjaxXFerw3n9DNKNShCmo&#10;NR55e8ruU0pyfJdyUW56Sd03fyvFWk6ck2/69T+0z4Ff8km0L/sHp/KutrkvgV/ySbQv+wen8q62&#10;v4EWx9OI/wBw/Sv5xv8Ag4Q/5SF3f/Yr2v8A6UXNf0cv9w/Sv5x/+Dg7H/Dwy7yMj/hGLXj/ALeL&#10;quTHfwT4rj3XIf8At+P6nw5SMMqVz1GOlfZH7Zngj9m/xr/wT++G37VvwV/Z40XwPd6j471Dw8LT&#10;wh4om1ZdP0+C1jeK216Wfa39rSzLcXEJSNA9owLZwgHzT+zv8K4/jr+0D4E+CEusnTl8ZeMtL0I6&#10;gsIkNt9su4rfzAhZQ23zM7cjOMV5UqbUuXv+p+R4jAVcPi40ItScuVpq9nzbb2Pa5/8Agpt4v8V/&#10;GH4n/EP4vfA3wl4q0L4uX9jf+K/B0099Zww3tkrC0urO7tp0u7WRPMlUlZSJI55I2BBBXP8AAf8A&#10;wUT1fw1p/i3wl42/Zp+HHi7wn4h8dR+NdH8E6zaXyaZ4e16NTGstskN0kklq0JWF7SaSSN44ok+V&#10;Q4fpv2q/jl+xP4fuviJ+yz4G/YH0rS7PwvqF1pPgPx1aeKb5PEKXtvdiOS91GWcPFdRzBHY2vkoI&#10;RL5cbLtWRdfxj/wSa8OaBc3fgfw5+2L4b17x14P8R6HpXxY8JWOgTxjw3/aV9b2AktrqSQJqfk3N&#10;zDFKqCPaz4JHStH7S+jvb+uvzPY/4V5VH7CsqnLe7SS1fM2veS5vtSsrq13ZHBaj/wAFLfjFqnx5&#10;8LftAXfgzw5/afhP4ra54+srJIrgW82oao1g08L/AL3f5KnT49gDBv3j7mbjHmPjz9oTxX8QPgL4&#10;B/Z71XR9Pi0r4eX+tXek3sCOLm4fU5LaSYTEsVIU2qBdqrwWznjH2JN/wRY+BSeI4tLj/wCCjVhJ&#10;Zr8YZfhXfXKfCu/8+LxaXjFtYxw+fiSJ1M3mXLPHFE0O1DOG3DC8C/8ABGbQNZ0Dw5ovxF/bT8P+&#10;FPH3i5fF8fhzwnd+E7u5tZrnw5fXttfia+ikIgg8uzaZZniyRvQRlkG9uFeW/wCa8v8AgDq4DiKu&#10;5RnZ82/vQ7xW9+6ivNrTqcX8NP8AgsZ+1X8NPHvwW8b2dtod7H8D/Bd54a8N6TcwTLb31rcQeQzX&#10;WyRWdgiWuApUZtIjjO7dzn7NX/BRvxT+z74A0DwXr/wP8IePbnwF4luPEXwt1jxc148vhTU5xF5r&#10;xLFOiTQl4UnELjaJwJsllXFr41fsB+BfAfw81r4x/CT9peLxv4Rs/hdpnjLRNXHhCXTpNSFx4kTQ&#10;J7NoZZ2aB4LguxfLhwgAA3bh63pf/BGP4cad4rv/AA38Vv23IPDMcfxA8NeDtGuW+HVxdnUtS1rR&#10;bbVLdNsV1iAL9oaNmkYJthaQuCVjIliHKyf5f10CNPiNVElLbzjazWju3Z6U1Z/3Uzw3SP8AgpB8&#10;edG8WWPj+3Fq2vWHwh1XwCmttc3Iungv7i/uZdRMolDC8EuoSssgIAKIduc58+/aX/aC1b9qD4mv&#10;8ZPFvgjQtH8R6jp8CeJ7vw7aNbRa5foCJdTmg3GOO6n+VpfJEcTuDII1Z3LfWfjv/gm5pkHwy+HX&#10;hT4v/EDwJ8OdO8D6D45uvih8QrHw5dXNww03xbJo6q22UHU5WuXhitkCW7+XIVZnKoo8x8EfsDfs&#10;8eNfEHxA8Z2X7emkt8H/AIe6RpVzqnxLt/AGoNdG81GVobXTzpMjRzGYvFOWaKSWNEjDF8lkSZRr&#10;bP8Ar+u5jicLnNSCo1J3i7OzcV9lNuzd7JaOW2jVz5aor9E/gh/wT5/Zz+G17ceENe+M3h3x14st&#10;/jj8HoNDll8EzXGl3+na5D9rMYdp1Etpcx3FxvVlQumkxg7Ddr5Xnmj/APBL3Qvi7qZ0q1/aL8M+&#10;HPij4/ufEGp/Cr4PWvhi7WLVLGyvLyEK17JMY9PErWN2tukrShlhjDTBn4HQmkZVOHswpxjonJ30&#10;TWlna172vfRJPXofF9FfY3j7/glR4S8Jfs5wfFLRf2sLfU/HMvwM0z4rS/DpvBE8ATQrmaGGZhqJ&#10;naEvE8pATbvk2Z2ICDXxyOnNZyi42ueZisFiME4qsrXV1qn+Tf3bnsX/AAT4/wCT2vhh/wBjhaf+&#10;hV/Vb4c/5Adr/wBcF/kK/lS/4J8f8ntfDD/scLT/ANCr+q3w5/yA7X/rgv8AIV6eX/wpep+q+Hf/&#10;ACK6v+P/ANtRdooorvP0EK/PD/g5l/5RkeLP+v3Sv/TrZ1+h9fnh/wAHMv8AyjI8Wf8AX7pX/p1s&#10;65Mf/uVX/C/yPf4U/wCSpwH/AF+pf+lxPyt/4JFfsI+G/j1+zR8U/wBofxZ/wT3v/wBoS40PxLpO&#10;k+GPDVl8SpvDLQgW15calKJY5F+0MiHTwIQjuxlXYPv18E+IbnTb7xFfXei6P/Z1nNeyPaaf5xl+&#10;yxFyUi3sAX2jC7jycZPNfUv/AAT6/ap/YG/Zv03TfiH+0D+z7491X4meAfGMPifwJrXgrxQlvY63&#10;NAFe20/VorgsIII50L+fbI0jrMUZCEIk8O+MHi/4MeOvC3h/xf4Y03xNB8Q9U1DV734my38lsNHk&#10;lmvDJZ/2bHGvmxKISwlErHLkbMKOfhK3sXhYcrV1e/d6ryWuuzb0W5/WuWf2nTz/ABcq0JunNxUW&#10;78sbRd7L2ko8uifMoxblKzT6fdfwJ/YL+E3iX/gjzpn7UXhf/gnHL8VvFl9pHjGbxT4/Hxhl0IeD&#10;4rFmFre/YZJhHqG1fMk8qNAT9l2tkyit/wCJP/BIf9mS38N654c8E/ET4bW2qQfsveD/ABTD4xuv&#10;G+pppdhqkmoWKalrUrSr/wAe93bvcNBEI3BDAJDG5UV832X7V37CXxA/4J2eCv2Xvj98PvinL47+&#10;Gkfimfwbq3hW806LSnvNVlSWM3Yn3TSRK8EG4IEON+CcqRY+LH/BRn4Z+Pvg54j+Gul+C9egudY/&#10;Zr8DfDi3uJ/JEaX+h31jcXFydrk+TKtq4TA35ZdyryR2Rq4JUkpJP3V9/K79F1838j5apl/FVTHV&#10;HTnUivbTfW3L7WPI1epJOKhd2jGCsnFqW714v+CY/jb4f/Dr46fC67+HPg/4jeMPD+q/Dy28DeNv&#10;C/jm8CEeIbhzavpkKwC31SO8R4oma4eIQ4DR+YWJHLfE/wD4JH/Ef4c+N/Dnwp0z9rD4GeKfGOuf&#10;ELT/AAVqPhLwx4+M+oaFqt3MYVW7heBG8uOUeXK8IlMbhlK/Ka77wp/wVx8FfDb4e6laeCPh7qk/&#10;iOLRPg1HoD6pHGbL7d4LCm4M4SUP5M8iLs2fNtzu2HFcr8Y/2lP+CWuufGHw/wDH34Q/Ar422XiP&#10;VPifbeLfH0eo+ObO2h0uAXElxc6do8lpEJWDSSgpcStHNGLePaVLMwznHAOPutaebWnM/LV2tuel&#10;hKvF1PES9rGSUtbqKknL2VNO6lNckeZSso2vK/8A294V+1z+zDd/skfF6b4O6j8Y/BXja8tbQSXu&#10;oeBtTlure0nEkkclnN5sUUkVxG0RDxMgK7lz1wPefiN/wRO/aB+GPgTxl4k8QfH/AOEEuv8Aw58F&#10;DxL8QPh/Y+Lpp9c0GIpE6200MduUaYiYAlJGhDAAy4eNn4j/AIKX/tj/AA3/AGuv2htB+J/wb0/x&#10;ctr4c8G6doj+KPH7WJ8QeI7i1eZhqOoGxjSFrgRyRW4f52aO0jZ2JJVfeviV/wAFNf8Agnp4hg+N&#10;Pxh8Afs2fEnSPiv8ffhvf6P4wnuvENrPoWjajcy2ss32GLiaSC4mgM8kkzF4mRUiTZI22I08D7Wo&#10;m1Zbavaz23vrZb9zpr4zixYLByhTfPJfvPdi/e5oL3tUoxcOd3SvdJW6Pzz9qn/giZ+0X+yp8PPG&#10;njfV/jV8LvF998OrzSIfHHhXwV4hubrVdHTVJEisJZYJbWLiWSRAEBMmJEYKVJI6LxB/wSV/4Z0/&#10;Zq+Ovjz45/En4beKfFvgLwVpTv4d8G+NprnUfBWtXOtabEYb6FFjjdzbS3cJ2tPEsiSDIZUY6H7R&#10;H/BXv4efE/4jftR/En4e+CPEumX/AMa5/Adz4Imv0t2OkTaBcWc8hugJCMObU7Am/JK7sc4pftE/&#10;8FA/+Ce3jz4ffHDxN8E/2bviLofxN/aB0m2l8WXmveIrS70nQ9QGs2ep3cNgFVZpLe5lhkleSYhl&#10;eOFY4kQsF15ctTk4vo7Xb/vJNaat+7955sKvG1anQp4iLs5U3JxjFP8A5cSkpe8rRi3VV1q+Wzvp&#10;zfCNFFFeOfpgUUUUAKn3x9a/qy/4Inf8o4fhZ/2JGlf+kkdfymp98fWv6sv+CJ3/ACjh+Fn/AGJG&#10;lf8ApJHX0nDX+8VPT9T8T8b/APkTYX/r4/8A0k98+PH/ACJSf9fqfyavHM8gepr2P48f8iUn/X6n&#10;8mrxvPqe9fs/D3+4P1f6H+f/AB//AMj639yP5s4jVNQePUrhFbAE7jn/AHjUH9pyf3x+VZuu3rrr&#10;l4pHS7kHX/aNVftzf3f/AB6v0enhk4J2Pn1J2Nz+05P74/Kj+05P74/KsP7c393/AMeo+3N/d/8A&#10;Hqr6quw+ZmH/AGjL6mj+0ZfU1jfaG9/zo+0N7/nXvfVomHMbB1GXHJr1r4ZyCXwPYSA9Vkz/AN/H&#10;rw03D44z+dey/Bm7F34Ct0H3oZZEY++7d/7NXiZ/R5MHFr+ZfkzKu70z1/4Ec+N5B/04P/6GleyV&#10;4h8Gr42fxAtYywC3EckTZH+yWH05UV7fX4xxDFrH3fVL9T9f8P5ReRNLpOX5I/nr/wCDyP8A5K/8&#10;Gv8Ar28Q/wDuLr8YJL27ltUsZbqRoYnZooWclUZgAxA6AkKoJ9h6V+z/APweR/8AJX/g1/17eIf/&#10;AHF1+Ldf2R4QxUvDrA3/AOnn/p2Z6eO/3uX9dB809xdzvcXMryySMWkeRiWYk5JJPfNev2P7GX7X&#10;9xrfjj4TWPw01IXngLwJH478b6INWt1FloZt7W4TUGUzbZh5F9aybY98gWbO0bW2+PL1r9ovit+y&#10;54z+Hf7Vfxq/bA+Mn7PXhjXPC2q/sRad4i+FF3400jT9Ysb7UdF0rwXBPMLSYyFDFLI0J8xELLI6&#10;rlWave4lz95NXo0koXqRk483WUZ0korVX92cn3XLfZNPOjS9om+3/BPyQ+PHwU+Mn7MXxS1n9n74&#10;5eF7nw/4m8PXUa6xoU93HL9lmeJJFy0TtGSY5EOQTwcVxgcgbRjFf0Y/GD4e/AT40ftx/tKeILT9&#10;nTT/AIg/Fvw/8VfCnh+Xw7ovwg8PeI54/DEmkxTLeS22sXNpCwnu5Zra6vllaeKCG3H7pB5q/OPg&#10;z4b/APBPSL4zfs3fCY/s9+DvDnwz+Jn7SXxFg1Z/F/hvSbjVy+kz2jaLoU2pwG83WP8AaFylo/lz&#10;yxzwMoZyrE18pgfEuFahF1cI3U5IylytdaLrSsnrrGLUFrzW1a3e0sHZu0tL/rY/GC6vry+na5vb&#10;qSaRwA8krlmbAAGSevAA/Ch767ktks3uZDDGzNHEZDtUtjJA6AnauT3wPSv2r079mO61XVPg/qn7&#10;b/8AwT5+CfgT4yaj4n+JJ8DfD7TPC+maZpHjbW7PQ9Nk8PadrEcNykccD3jyJHA8saXASAkN9teW&#10;XxDQPgx8Tvjf+2fB+xT+3x+xJ8Hvg740+NfwKvNN+HtzoWh6doAsNdS4uL7RdVuo7bzzZzTXVlJp&#10;rxwxwzTw3CoySfIG9PDcfYLERm3RSjTjKcrVIO8YSnGUqaWtSMYwlJyitrLe9peEkna/4Prbftuf&#10;mAJCv3RjHSnz3t1c3Ml7cXMjzSuXlldyWdj1JJ5JOT+de4f8FIfFnwN1/wDa+8VeGf2ZPDekaf8A&#10;D3wY0HhPwhPpFvagavaaZCln/assttFGLqa9khkvGmcM7G5ALEKuPCq+6wNf65g6WIcORyinZ7xu&#10;r2fZrZnNJcsmrksN7d2xY29xIheMo5RyNylSpB9QQSMehxTGkdzudiSepPem0V1KMU7pEli41XUr&#10;y0gsbu/nlgtVZbWGSUlIQxyQoJwuTycdahMjlg7HJHQntTaKFCCWiC7JbW9vLGYXFncyRSAEB4nK&#10;kAjBGR6gkfSktiTdRknrIP51HT7X/j5j/wCug/nWdWMY0ZWXT9Co/Ej+4j4Ff8km0L/sHp/Kutrk&#10;vgV/ySbQv+wen8q62v8ANRbH1wj/AHD9K/nM/wCDgC/vNK/4KNS6np1w8NxbeHbOWCWNsMjrc3JV&#10;gR0IIBr+jN/uH6V/ON/wcIf8pC7v/sV7X/0oua5Md/BPi+PW1kV1/PH9Tzv4rf8ABTfVvi7d2Eeu&#10;fsl/Cmz0ubx9H418b6Jp2lXaW/i3Wkt5LdZ7rNyXSMJNMwgiZIzJNK7iQuwPzZ4b1/XfCGu2Hinw&#10;trN1p+p6XeRXem6hZztHPazxOHjlR1OUdWUMGByCAQaqUV5LlKW5+O18ZicTNSqSu1/XT+up9LfG&#10;b/gpLd/Gfwj4siu/2Q/hBo/jTx/aJB43+IWmeG5Gv9QIlWWS4ihlle2s7mZ0Dyzwxh3djIpRwrLf&#10;8Yf8FY/jT4rt5tVg+EHw+0vxPr2taDqfxD8X6bo0yXni+XSJ47i2W6UzGGBXnhinnFrHCZZI1bKj&#10;Kn5aoqva1O50PN8xcm/aO73289dt9Xd7u7vufRkf/BTj46RanLqY8G+FC837R0fxnZTaXO0a5G0j&#10;C1H7/P2PMjfJ/rOB+9qTxB/wU9+OfiH4g+GfiRdeCvCSXvhWLxolhDFZ3IjlHiebUJb7zAZyT5Z1&#10;GYQ4I2hE3+Zg7vm+il7SfclZpj1tN9/uaf5pM93+En7e3jP4Z6Fo3gXX/hF4O8XeFtO+Hd74M1Dw&#10;34it7owapp1zrUusl5WhnR0uI7uQGKaMpsEaYG7LHd8cf8FTf2hviDr8/iLxN4Y8JyzS/GXR/iPH&#10;HBpksMcN5pln9is7BESYAWaWwSPacykRqTLkkn5roo9pO1rh/auP9moc7sv0Vl+B9Ta3/wAFZ/jf&#10;4u8QrfeOfhJ4A1rRbq28UWfiDwpqGmXT2OsWmu62+tXMcv8ApHmRNDeMklvNC8csRgjJZjuLYHhT&#10;/goTf+EPEfji20z9l34ZjwH4/wBC0zS9f+F8djfRaS404obK7WSO6W6F2jKzPMZiZWnmZwWcMvzx&#10;RR7Sd9xvNsfJpud7d0n0tbba2ltj6Q1b/gp18ZtV+L9z8ZIPhn4F026n8ZeB/Ecej6RpU9vYWs3h&#10;a2mt9Pt4YVn/AHduyTESRhs/KojMYGDf8D/8FUvi/wCBfDtpJZfCPwLceMtBg1u18DfEe5sLr+2P&#10;DFrqss81zDbutwI5AklzO1uZ0lMHnShTtcrXzBRT9rUve5X9s5lzc3tHfX8Xf89fJ7H0DrP/AAUe&#10;+NGt2H2C68H+F1T/AIZ8tvg/mK1uAf7FhuI51ueZz/pZaJQW/wBXgn92DzXz9RRUOTlucdfE1sRb&#10;2kr2PYv+CfH/ACe18MP+xwtP/Qq/qt8Of8gO1/64L/IV/Kl/wT4/5Pa+GH/Y4Wn/AKFX9Vvhz/kB&#10;2v8A1wX+Qr1Mv/hS9T9Y8O/+RXV/x/8AtqLtFFFd5+ghX54f8HMv/KMjxZ/1+6V/6dbOv0Pr88P+&#10;DmX/AJRkeLP+v3Sv/TrZ1yY//cqv+F/ke/wp/wAlTgP+v1L/ANLifzVUDk4ooBCkE9jX5sf3Ctj6&#10;Xm/4Jt/Efxd+zl8Bvit8CItU8ZeK/jTD4ymXwZYWKCW1j0CZFk8g783DvCZJPLCh8oFQOWArsPgN&#10;/wAEWf2u/HP7Q/iX9mX4xfCbXPC3ivS/hJqfjLRdMW4s3bUXji22MQk80xFJrpo7dyHzGzEPtIOP&#10;Tv2cf2/f2evhB8A/2WtKb4vTaX4m+F3g34xW+vtbaVfeZpOoazbyLo22WOIh2llKYeJmEXBkMfWs&#10;34Rftv8A7MPhn9k/4U/DvxH8R3j1/wAN/s5/FzwprdodGvZGt9T1ma7bSrbzBCVdZUkjw6sY4wcO&#10;0eMD14UcC+WUn0Wl1baN/ndt/I/NsZm3FsI1KdGGnNUSk6cnJe/XcWrNJxUacEtNedO/R/MvhX/g&#10;nb+2v43/AGZ9R/bD8K/s5+Ibz4caWk0l14kSOMAwQ/6+5SAuJpbePDb540aJNkm5x5b7d74V/wDB&#10;KD/goh8bPhXo3xt+F/7KfiTVfCviCaZNJ1hWgiSdY4JJ2mKySK0cBSNgs7hYnfEauzsqn7u8I/8A&#10;BVD9lbR/2W/hx8SfCPjn4M2Pj/4efACHwe3hv4h/A7V9b8R3l/Z2clp9hh1K1uYbWOwvVLtuZv3Q&#10;uG3qS7KnqP7Hfg/wT4g8Z/A/9v7xN8R/i34NXwV+yudC17wXrXwo1eHRG06w0C7je/GtbRYLpkoR&#10;LyKPc7vMYW+9JtiuGX4ackoyvouq8tf+BucuM4y4gwVCpOtRjTtKSjzQqO9k2oaNXvp+9T5FezWz&#10;f52/s7/8Eq/jP428I+IfG3xu+FfjHR9Ovvgjq/jX4X3WjyWLDW5rWHS7iKaRZpAfsBh1S3Mkq4Kt&#10;JsBMkcsa0/8AgpJ/wS0+Mv7A/wAR9XtTot9qXgvTrfQyniO6urQy+dqFm8gEsEMrPEn2q11G3SRl&#10;CubJsEkjPt3w/wD28/2cLTxb44ufEvxclFpff8E64PhXoAl0i9YL4kXStOjfTFAhOwfaYrr98cQF&#10;st5mGBPrf7P37Uf7N/7SP/BTH48xa8L7xt+zx4k+Dfh/xF8QWtNMaKCM+E9N0i5W6uIbmNJ5IUub&#10;S5sjEq/vvtwGGRg4FhsFOKpxerdk7+u/le3oip57xVha8sXWh+7jBylHkaW9PSLb0mouVk2+aSas&#10;rq35a/GT4MfFD9n34h3nwn+M3g278PeI9Pt7Wa/0e+K+dbrcW0VzCHCk7WaGaNtp+Zd2GAYEDmK7&#10;H9oX41+MP2kPjp4u+Pvj+VW1jxj4iu9Wv44pHaOB55WfyY95LCKMEIiknaiKvauOrx58vO+Xbofp&#10;WFeIeGg66SnZc1tr21t5X2CiiipNwooooAVPvj61/Vl/wRO/5Rw/Cz/sSNK/9JI6/lNT74+tf1Y/&#10;8ETv+UcPws/7EjSv/SSOvpOGv94qen6n4n43/wDImwv/AF8f/pJ778eP+RKT/r9T+TV42emT2Neu&#10;/H++SLwpbWYI3zXwIB9FVsn8yPzryNRxkDpziv2fIItZf6tn+f3HslLP7LpCK/N/qeK+J9RI8S6i&#10;sTZAvpRx/vmqX9oy+prN1TUmv9SuL8j/AF87ycH1YmoPtDe/51+yU8KlTin2R805Gz/aMvqaP7Rl&#10;9TWN9ob3/Oj7Q3v+dX9WiHMR0UUV1EhXpn7P2qq1tqWhuwBSVLhFP8QYBWP4bV/OvM62/h54kHhb&#10;xba6hNIFgdvKujj/AJZt3/A4b/gNefmmHeJwM4LfdfLUmUeaJ9A6Pqk2i6rb6vb8vbTLIo3Yzg5x&#10;9D0r6I0zULfU7GHULWXfFPEskbeqsMivm4HK5U/iDXpPwS8dpED4M1SYLyWsHY9c8mP65yR1zz7V&#10;+NZ/gpVqKrQWsd/T/gH2fAmcwwWNlg6rtGpt25l/mvxSPw7/AODyP/kr/wAGv+vbxD/7i6/Fuv6m&#10;f+C03/BDfxR/wVg8c+DPEmj/AB7i8Ex+EYNQUiTw1/aRvDdfZe32mDytn2b/AGt3mfw7fm+JP+IM&#10;T4gf9H5W3/hsv/vlX714b+JPBWQ8F4TAY/FclWHPzR5KjtepKS1jFrZp6M/SMXg8RVxEpRWj/wAj&#10;8QQcHIp3mv61+3n/ABBieP8A/o/K2/8ADZf/AHyo/wCIMTx//wBH5W3/AIbL/wC+VfcPxf8ADh74&#10;3/ynV/8AkDn/ALPxX8v4o/EWO6uIW3RTMpKlcqccHqPpTTIxABxx7V+3n/EGJ4//AOj8rb/w2X/3&#10;yo/4gxPiB/0flbf+Gy/++VJeL3hutsb/AOU6v/yAfUMV/L+KPxEkuZ5pPNmlZ3PVnYkn86739nH9&#10;pf4rfsrfFmL45fB/WEsvFVppWo2WmazKrNLYG9sprOS4hIYbZ1ink2Oc7GIYDKgj9fv+IMTx/wD9&#10;H5W3/hsv/vlR/wAQYnj/AP6Pytv/AA2X/wB8qyreK/hjiKMqNXFpwkmmnSq2ae6a5Nn1GsDi07pf&#10;ij8QTjPFFft9/wAQYnxA/wCj8rb/AMNl/wDfKj/iDE8f/wDR+Vt/4bL/AO+Vbf8AEYPDn/oN/wDK&#10;dX/5AX9n4r+X8j8QaK/b7/iDE8f/APR+Vt/4bL/75Uf8QYnj/wD6Pytv/DZf/fKj/iMHhz/0G/8A&#10;lOr/APIB/Z+K/l/I/EGiv2+/4gxPH+P+T8rb/wANl/8AfKj/AIgxPH//AEflbf8Ahsv/AL5Uf8Rg&#10;8Of+g3/ynV/+QD+z8V/L+KPxBp9r/wAfMf8A10H86/bv/iDE8f8A/R+Vt/4bL/75U6H/AIMyPH0U&#10;qyN+3jbEBhnHwy/++dRV8X/DqVKSWN1s/wDl3V/+QGsBik78v4o/cr4E/wDJJtD/AOvBP5V11Ynw&#10;58N3HhHwVp3hy6kDSWlssbMO5Fbdfw6tEfRCP9w/Sv5xv+DhD/lIXd/9iva/+lFzX9HLcqcelfhj&#10;/wAFpf8AgnX+2f8AtF/tsXfxC+C3wLvte0b+wYLf7fBf2sS+as07MuJZUbgOpzjHPWuTGRlKjoj5&#10;DjfD4jFZJyUYOT5o6JXfXsfllRX0z/w5z/4KVf8ARrGqf+DjT/8A5Io/4c5/8FKv+jWNU/8ABxp/&#10;/wAkV5Xsqv8AK/uPyD+xs2/6B5/+Av8AyPmaivpn/hzn/wAFKv8Ao1jVP/Bxp/8A8kUf8Oc/+ClX&#10;/RrGqf8Ag40//wCSKPZVf5X9wf2Nm3/QPP8A8Bf+R8zUV9M/8Oc/+ClX/RrGqf8Ag40//wCSKP8A&#10;hzn/AMFKv+jWNU/8HGn/APyRR7Kr/K/uD+xs2/6B5/8AgL/yPmaivpn/AIc5/wDBSr/o1jVP/Bxp&#10;/wD8kUf8Oc/+ClX/AEaxqn/g40//AOSKPZVf5X9wf2Nm3/QPP/wF/wCR8zUV9M/8Oc/+ClX/AEax&#10;qn/g40//AOSKP+HOf/BSr/o1jVP/AAcaf/8AJFHsqv8AK/uD+xs2/wCgef8A4C/8j5mor6Z/4c5/&#10;8FKv+jWNU/8ABxp//wAkUf8ADnP/AIKVf9Gsap/4ONP/APkij2VX+V/cH9jZt/0Dz/8AAX/kfM1F&#10;fTP/AA5z/wCClX/RrGqf+DjT/wD5Io/4c5/8FKv+jWNU/wDBxp//AMkUeyq/yv7g/sbNv+gef/gL&#10;/wAjiP8Agnx/ye18MP8AscLT/wBCr+q3w5/yA7X/AK4L/IV/Ov8AsYf8Eqf+CgXw3/at8AeO/G37&#10;N2pWGkaV4mtrjUL19UsXEMStyxVJyx/AE1/RVoUTwaRbwyDDLEoI9OBXp4GMo03dW1P1TgPC4nCZ&#10;bUjWg4tzvZpr7K7luiiiu0+6Cvzw/wCDmX/lGR4s/wCv3Sv/AE62dfofXyD/AMFqP2RPi1+2z+xj&#10;rfwI+DKaf/beqXNi9s+qXDxQKIb63nfcyI7D5ImAwp5I6Dkc2MhKphKkYq7cX+R7PDlejheIcHXr&#10;SUYQq05NvZJTTbfoj+Vmiv0PH/Bsb/wUqPPneAP/AAfXf/yJR/xDGf8ABSr/AJ7eAP8AwfXf/wAi&#10;V8F/ZmP/AOfT+4/rn/Xzg5f8x1P7z88M46AflR0r9D/+IYz/AIKVf89vAH/g+u//AJEo/wCIYz/g&#10;pV/z28Af+D67/wDkSj+zMw/59P7hf698G/8AQbT+8/PDJ9efWu7tv2ov2lrL4QP+z7aftB+NovAc&#10;iFH8Fx+KrwaSVMpmI+yCTycGUmQjbgud3XmvtT/iGM/4KVf89vAH/g+u/wD5Eo/4hjP+ClX/AD28&#10;Af8Ag+u//kSqjl+ZR2pyRnU414HrW9pi6UrO6u07Po1daPzPzwzitPQvGvjHwtp2q6R4Z8V6lp1r&#10;rtiLLW7awvpIY9QthKkognVCBLH5kUb7Gyu6NGxlQR9+f8Qxn/BSr/nt4A/8H13/APIlH/EMZ/wU&#10;q/57eAP/AAfXf/yJSWW5inpTl9xcuOeCpx5ZY2m16n54UV+h/wDxDGf8FKv+e3gD/wAH13/8iUf8&#10;Qxn/AAUq/wCe3gD/AMH13/8AIlL+zMw/59P7iv8AXzg3/oOp/efnhRX6H/8AEMZ/wUq/57eAP/B9&#10;d/8AyJR/xDGf8FKv+e3gD/wfXf8A8iUf2ZmH/Pp/cH+vvB3/AEHU/vPzwor9D/8AiGM/4KVf89vA&#10;H/g+u/8A5Eo/4hjP+ClX/PbwB/4Prv8A+RKP7MzD/n0/uD/X3g7/AKDqf3n54p98fWv6sf8AgicQ&#10;P+CcPwsyf+ZI0r/0kjr8XR/wbG/8FKgQfO8A8H/oPXf/AMiV+3H7Bnw78Zfsc/sQeDfhJ8TYrUeI&#10;dA8OWWnSxWkpeKWeG3SNmRioJj3DOSAcY4BIFfQ8OYDGQxcoyg05Ky08z8f8ZOLOHMfkdGWGxMJ+&#10;zk5Ss9ly/wBL1O4+OWvLqviiPSYJQY7CLa2O0jYLfoF+hBrzfxpq39heE7/U/MKmO1YIw/vn5V/U&#10;itWaee5uZLq4lMksrl5Hb+Ik5J+pJrzb49eJVWC28KwSZdmE9yAfugZCg/U5P4Cv33JcvXNSw0dl&#10;a/5s/wA/cxx081zOpiZfad/RdF91jzMAAfKMDsKKKK/UDMKKKKACiiigApCOMgDPbNLRQB658HPH&#10;Q1zSh4f1K4UXdmgWPd/y1jHQ/UDg/gfWu3FwsLiRLgo6kFWWTBHOf6V8j/FD4m3vwq0H/hJ9KnaO&#10;8jYfZmU9G9f/AK3er3hb9pHR/hx8ArD9o3483Vzq194kvp4PC/hbT73yzIIXZJJnyQQoZSD95VV0&#10;4YuMfg/jDxvkXhXlKzXGQnUVWap06VNJznUknJRipOMUuWMptyklGMXd7J+3kPC+P4hxfssM1HS7&#10;k9klbXTXqtup97+AfjjZPGmleMrlY5AAqahgBX/3wPun36denf0W11LT7y3S5tb6KWORcpJHIGDD&#10;1BHWvyeP/BWHwb0H7Lgx2z4s/wDuWp7D/grvomlEtpn7N0tuW+8YPGTJnp1xbc9B+Qr+TMX9IvBV&#10;pc9HIMVFvp7TC2/9P6H7plOQ53g6SpYvEU6iWz99S+fu2fro+9z9XvtVv/z3T/vqj7Vb/wDPdP8A&#10;vqvyt/4fLn/ogd3+PjV//kaj/h8uf+iB3f8A4Wr/APyNXB/xMPL/AKEWI/8ABmG/+XHuf2T/ANPY&#10;/j/kfql9qt/+e6f99Ufarf8A57p/31X5W/8AD5c/9EDu/wDwtX/+RqP+Hy5/6IHd/wDhav8A/I1H&#10;/Ew8v+hFiP8AwZhv/l4f2T/09j+P+R+qX2q3/wCe6f8AfVH2q3/57p/31X5W/wDD5c/9EDu//C1f&#10;/wCRqP8Ah8uf+iB3f/hav/8AI1H/ABMPL/oRYj/wZhv/AJeH9k/9PY/j/kfql9qt/wDnun/fVH2q&#10;3/57p/31X5W/8Plz/wBEDu//AAtX/wDkaj/h8uf+iB3f/hav/wDI1H/Ew8v+hFiP/BmG/wDl4f2T&#10;/wBPY/j/AJH6pfarf/nun/fVH2q3/wCe6f8AfVflb/w+XP8A0QO7/wDC1f8A+RqP+Hy5/wCiB3f/&#10;AIWr/wDyNR/xMPL/AKEWI/8ABmG/+Xh/ZP8A09j+P+R+qX2q3/57p/31R9qt/wDnun/fVflb/wAP&#10;lz/0QO7/APC1f/5Go/4fLn/ogd3/AOFq/wD8jUf8TDy/6EWI/wDBmG/+Xh/ZP/T2P4/5H6pfarf/&#10;AJ7p/wB9Ufarf/nun/fVflb/AMPlz/0QO7/8LV//AJGo/wCHy5/6IHd/+Fq//wAjUf8AEw8v+hFi&#10;P/BmG/8Al4f2T/09j+P+R+qX2q3/AOe6f99Ufarf/nun/fVflb/w+XP/AEQO7/8AC1f/AORqP+Hy&#10;5/6IHd/+Fq//AMjUf8TDy/6EWI/8GYb/AOXh/ZP/AE9j+P8Akfql9qt/+e6f99VEy6a7FnERJ6k4&#10;r8sv+Hy5/wCiB3f/AIWr/wDyNR/w+XP/AEQO7/8AC1f/AORqP+Jhpf8AQixH/gzDf/Lw/sn/AKex&#10;/H/I/U3Zpf8Adh/SjZpfXbD+Qr8sv+Hy5/6IHd/+Fq//AMjUf8Plz/0QO7/8LV//AJGo/wCJhpf9&#10;CLEf+DMN/wDLg/sn/p7H8f8AI/U3y9L6bYf0o8vS+m2H9K/LL/h8uf8Aogd3/wCFq/8A8jUf8Plz&#10;/wBEDu//AAtX/wDkaj/iYaX/AEIsR/4Mw3/y4P7J/wCnsfx/yP1N2aX12w/kKNml/wB2H9K/LL/h&#10;8uf+iB3f/hav/wDI1H/D5c/9EDu//C1f/wCRqP8AiYaX/QixH/gzDf8Ay4P7J/6ex/H/ACP1N8vS&#10;+m2H9KNml/3Yf0r8sv8Ah8uf+iB3f/hav/8AI1H/AA+XP/RA7v8A8LV//kaj/iYaX/QixH/gzDf/&#10;AC4P7J/6ex/H/I/U3ZpfXbD+Qo2aX/dh/Svyy/4fLn/ogd3/AOFq/wD8jUf8Plz/ANEDu/8AwtX/&#10;APkaj/iYaX/QixH/AIMw3/y4P7J/6ex/H/I/U3y9L6bYf0o2aX12w/kK/LL/AIfLn/ogd3/4Wr//&#10;ACNR/wAPlz/0QO7/APC1f/5Go/4mGl/0IsR/4Mw3/wAuD+yf+nsfx/yP1N2aX/dh/Sjy9L6bYf0r&#10;8sv+Hy5/6IHd/wDhav8A/I1H/D5c/wDRA7v/AMLV/wD5Go/4mGl/0IsR/wCDMN/8uD+yf+nsfx/y&#10;P1NC6YpBAiBHTpUguLYDAmT/AL6r8rv+Hy5/6IHd/wDhav8A/I1H/D5c/wDRA7v/AMLV/wD5Go/4&#10;mGl/0IsR/wCDMN/8vD+yf+nsfx/yP1S+1W//AD3T/vqj7Vb/APPdP++q/K3/AIfLn/ogd3/4Wr//&#10;ACNR/wAPlz/0QO7/APC1f/5Go/4mHl/0IsR/4Mw3/wAvD+yf+nsfx/yP1S+1W/8Az3T/AL6prT2r&#10;/emQ/wDAq/K//h8uf+iB3f8A4Wr/APyNR/w+XP8A0QO7/wDC1f8A+RqP+Jh5f9CLEf8AgzDf/Lw/&#10;sn/p7H8f8j9UBLZjjzU/76o86z/56p/31X5X/wDD5c/9EDu//C1f/wCRqP8Ah8uf+iB3f/hav/8A&#10;I1H/ABMM/wDoRYj/AMGYb/5cH9k/9PY/j/kfqh51n/z1T/vqjzrP/nqn/fVflf8A8Plz/wBEDu//&#10;AAtX/wDkaj/h8uf+iB3f/hav/wDI1H/Ewz/6EWI/8GYb/wCXB/ZP/T2P4/5H6oedZ/8APVP++qPO&#10;s/8Anqn/AH1X5X/8Plz/ANEDu/8AwtX/APkaj/h8uf8Aogd3/wCFq/8A8jUf8TDP/oRYj/wZhv8A&#10;5cH9k/8AT2P4/wCR+qHnWf8Az1T/AL6o86z/AOeqf99V+V//AA+XP/RA7v8A8LV//kaj/h8uf+iB&#10;3f8A4Wr/APyNR/xMM/8AoRYj/wAGYb/5cH9k/wDT2P4/5H6oedZ/89U/76o86z/56p/31X5X/wDD&#10;5c/9EDu//C1f/wCRqP8Ah8uf+iB3f/hav/8AI1H/ABMM/wDoRYj/AMGYb/5cH9k/9PY/j/kfqh51&#10;n/z1T/vqjzrP/nqn/fVflf8A8Plz/wBEDu//AAtX/wDkaj/h8uf+iB3f/hav/wDI1H/Ewz/6EWI/&#10;8GYb/wCXB/ZP/T2P4/5H6oedZ/8APVP++qPNtP8Anon51+V//D5c/wDRA7v/AMLV/wD5GqK6/wCC&#10;xVrfRNBefs+3ciN95G8bPtP1H2bBoX0htdcixH/gzDf/AC8Usplb3akb/wDb3/yJ+l3jX4reFfCS&#10;PbR3cV3edFtYJAdp/wBsjO3+foK8g8R+K7/xXqb6pq10pfOI414WNecKPzP518Q/8PX/AAb/ANGt&#10;r0x/yNn/ANy0D/grB4N/6NbX/wAK3/7lr3sB9JbAYD3o8P4py7+0wv4fvz4jPOC8/wA8fLPF0401&#10;9lKf4vl1/A+v/E/ifSvC+kS6xqNwNkY+VFYbpGPAUe5P+eK8E1rXp9f1afWdRuFMs75ODwB0AHsB&#10;gfhXmGq/8FQ/hvrYRdW/ZMguAhJRZfFWQpIwTj7L6VufD/4s/Bf9tCC/+HXgfwbL8PPHcdjJc+HT&#10;HrHm2uoNGpYwtwm4nJLARlgiM4JCFa+1yD6XnDGX4iLzXJsVh6UmlOs5YecacW/ilGFaU+Rbzai2&#10;lrZ2Pm5+FGZ0qUpUsRTnLsuZN+SvFK/Y6wEMMg5oryj9nP4vah40il8P6++67gG4MQQSO4wRmvV6&#10;/uGhWhiKSqQ2Z+a1qU6FRwlugooorYyCiiigAooooA8m/a2JHgy3wT/r65H9qk/8YofAZe32HxBx&#10;/wBvVvW9+2R4n0PSPDlhpeo3hjmn86dAY2KrFFs8x2YDagBkQZYjJYAZNc7+0/dQXv7JXwDurWZJ&#10;IpNO19o5EbIYG5tiCCOoxX8R/TJdsDkP/YZL/wBRMSfsnhdGSnWbX2H/AOlRPn7A9KTA9BS0V/G5&#10;+s3YmB6CjA9BS0UBdiYHoKMD0FLRQF2JgegowPQUtFAXYmB6CjA9BS0UBdiYHoKMD0FLRQF2Jgeg&#10;owPQUtFAXYmB6CjA9BS0UBdiYHoK9k8ZfsjT+Ef2J/B/7ZLeP0ni8WeJJ9JHh7+yyrWxjkvk83z/&#10;ADTvB+xE7di/6zr8vzeOV9mfGb/lCD8HP+yl3v8A6P12vpeHsvwmOw2PnWjd0qDnHVq0lOCvpvo3&#10;o9DCtOUXGz3dvzPJvg5+yT4O+Jv7G3xD/aZ1T4w22lat4N1JLe00CeNNs6bIWUud2/dM0rRRYUDf&#10;CwJbJ2dP8fP2HPhN8CP2SPBvxl1346zf8Jr4w0O21bTfC82lhYbmGRYHliR1Y7XhS5Qlmb59p2oO&#10;SvRfs9/D34Xv/wAEqvih8YvEPwz0TVNe0Xx1ZR2Wq3mmQvdRQefpe6FJnRmjRhJICBx+8bg5OfeP&#10;+CjOv+Dvi/8ADP4FfA3Q/g9oum6h8UY9NTw5rTFGbwtFI9iPs8QWEM0RE6KdjRjbCPlPAH2mF4ey&#10;upw1LFSpxVV0IOGs23OdWcFKy0UnZRivhTs3pcwdeoq1ru13+R+ZZAzyBXsn7DH7KFv+2T8Z5/hJ&#10;ceN5PD6w6FPqIv49PFzkxyRJs2GROvmHnPG3pzX6A6z8AfAXwF1iw+C3w1/4JaW3xD8MWNtbRap4&#10;61W50t766Z8G4ljFwpeZ1Ukjc8C+ZuRBFGqueb/Zi/Zf8Kfsn/8ABWHV/AfgKVl0HVvhncaxo1lL&#10;K0j2MMt3HEYGduXCyQSbSSW2FAzMwLGcF4d18Dm2G+tyVWn7WMKkeWcUm77Saipx0tzRe9u4pYxS&#10;pu2jtdH5i6tYLpeqXOm+b5n2ed4i+3G4qSM4/Cq+F6YFfaP7H/we+AHw7+CfxC/bx/aS8Er4rs/D&#10;/iKbSvDXhS6ijeC5uC0a+a6SZWXc9wqAMCI1imfY7BNu5478N/stf8FAv2SfG3xp+CfwO0z4b+O/&#10;hfaf2hrGk6SEjtLixCSyklooY0m3RRTlT5aSLJCFJ2EFvno8G1quE9oq8FVnGVSFLXmlTjfW9uVO&#10;0W1Fu7SNliPetZ20V+lz4T2j0pMD0FfovJP+yR+zb/wT++FH7RPxA/ZY8NeMPEd9ElpZ2cun20Av&#10;p5FlMk13IYnMqpFG2N6S/OycKcSJxf7c37MXwW+JHxP/AGfvFfwJ8GjwhbfHC3gF5p+n2MUUVlE/&#10;2BkuBboQiyrHet5iq21vJBHzFmbbFcC4ihgva08RCdRRpSdNc3Mo1nFR1atfmkla+2vkKOKvKzTS&#10;119D4c+XGcCjC+gr9Dv2gPjH/wAE4/2cPia37F+s/sc6Zqmhadbw2PifxzH5Q1OzeWJZDLFIsTTz&#10;uodNziWNlO9VUhQD5N/wWU+Gfw5+FX7UWh+Hfhh4D0bw7p8/gG0upbHQ9MitIXma9vlaQpEqgsVR&#10;Bu64UDPArnzfhBZXgK2Ihi4VXRlGE4x5rxk7q2qSaVnqtHr2KhiHOaVmr6o8v/Yd/ZEuf20vi3qH&#10;wqtPHqeHGsPDk2rG+fTDdhxHcW8Jj2CWPGftGd24429DnjxlCHQOUxkZwecV9pf8EKv+TvvEH/ZN&#10;r3/0v06vmz9lf4H3f7SPx/8ACfwStbw2ya7qIS8uVIDQ2saNNcOuQRvEMchUEYLAA4BzXPWyelVy&#10;PLp4eH76vOpB6vVqUFFdl8Q1UaqTTeiSOBwPT9KMADOP0r9bbv4FfDnw74+T4B6N/wAEpdL1PwAJ&#10;U06b4gS3Vj9t8tl2PcgOpuXCsxxJ54k2gsoBAU/Pfwt/4Jt/D3Tv+Ci3i34T/EA3Fx8PfBWjf8JE&#10;jXjeWt1byLEYLeWQPnahkl3OPv8A2RshQ+B7GL8Oc1w9WlClUUuefs23GcFGVm73lFc0bJvmjdaG&#10;ccZCSd+mp8LEKOoFHy+n6V+k/wCy98ef+Cef7YH7R1n8J5/2JfDXhye2a6m8GXX9l2xj1dVhlLxX&#10;dtDAsasId8qo7TIrRkq4YLuX4W+A/wBlr4c/AD9oX4y/E39nnwzr8Pgj43a5Ho1lJpUEb7IZrVbO&#10;wSXy2MNuZnRSgBQK7go6lkaaXAlPExhVw2OpzpS9p76U0l7OKlK6avs9LJ30fUHipR0lFp6fifmv&#10;hfQUoCjk4HvX6G/so2n7J3xM/ZI+M37UPx6/Z68Mpptl49uL6z03TtNgSaxtljs5LbTbedI4iqly&#10;kRI8tXMjlgA7VgftC6R+zF+1r/wTk1T9rL4Xfs96T8Odf8FeJI9PvLHQraBUlDzW0TQu8UcSzoY7&#10;qCQMyBkZWVflLF8HwT/wmvFQxcG3TlVjC0lKUISak9rLRXV3rt0bK+s+/wArT3seF/txfsh+BP2U&#10;4vAj+C/jPaeLv+Es8OG/uvs3l4jx5e24j2Mc283mN5ZOT+5k+Zu3gmF9P0r9LPGH7PvwKs/2xP2Z&#10;/C9r8G/C0WmeIPB91Pr2nx6BbrBqMq2DOHnQJtlYMM5cE5561t+FNW/4J7+IP2y9c/YG0n9jvw9c&#10;w6jLqIuvFjWsJkXUBC9xPawjyxJbQxokkaPFKuySPCRgHza9rGcCUsbmVR061PDx9pGlGPvyvN04&#10;TSTtf3ubVuyT+RlDFSjBXu9L/K5+XGB6Cl2j0r7d/ZE/ZS+AXwy8a/G743/tDaG/iLwd8GtbvNL0&#10;qwu4Y5V1K4hmlUl4nKxySbUhRY3xGz3IJxtBHrX7F/jz9g79tvxh4kP/AAxl4W8KeKNE8NzPBo7W&#10;Ftd2V5YmRM3IQQRxrPHIY1LFAwWYAO4JCePlvAtbGwpRrYqFKrVcuSD5m5KDabulZaxdk3rY0liu&#10;VuybS3fqfmPhfQUYHoKU9aK+DejOm7EwPQUYHoKWikO7EwPQUYHoKWigLsTA9BRgegpaKAuxMD0F&#10;GB6ClooC7EwPQUYHoKWigLsTA9BRgegpaKAuxMD0FGB6ClooC7EwPQV7f/wTl/5PO8GL2P8AaWR/&#10;3Dbo14jXt3/BOX/k8/wX9dS/9Nl3Xg8Vf8kxjv8ArzV/9Ika0P48PVfmaH7MBP8Aws++57S/zNfR&#10;1fOP7L//ACU+++kv8zX0dX+0PCv/ACIcP/gj/wCko/lLOf8AfpBRRRX0J5QUUUUAFFFFAHh37avg&#10;7RPEXh3TNS1SKWSaxvY5rMfaGCwypuKyqAcBvmPbB4znauMP9py0g079kT4AWFsGEcGma9Gm9yzY&#10;FzbAZY5LH1JOSeTXon7Tfhu/17wL5thEXa3fcVHXFZx+Devftb/se+D9H+FN1Be+LPhvfX1rf+H5&#10;7mO3eaC7mEgdDIwHASPBYqG2SgHcoDfxR9M3D1KXD2UZjNWoUMWnUn9mCnh69OMpP7MXOUYuT0Tk&#10;rvU/YPC/EJ4ipRctXB2X/b0Xp52uz5Nor2n/AId3ftkf9EYm/wDB3Yf/AB+j/h3d+2T/ANEYm/8A&#10;B3Yf/H6/hf8A1m4a/wCg6j/4Mh/mfsHsa38r+5ni1Fe0/wDDu/8AbJ/6IxN/4O7D/wCP0f8ADu/9&#10;sj/oi83/AIO7D/4/R/rNw1/0HUf/AAZD/MPY1v5X9zPFqK9p/wCHd/7ZP/RGJv8Awd2H/wAfo/4d&#10;3ftk/wDRGJv/AAd2H/x+j/Wbhr/oOo/+DIf5h7Gt/K/uZ4tRXtP/AA7v/bJ/6IxN/wCDuw/+P0f8&#10;O7/2yP8Aoi83/g7sP/j9H+s3DX/QdR/8GQ/zD2Nb+V/czxaivaf+Hd37ZP8A0Rib/wAHdh/8fo/4&#10;d3/tk/8ARGJv/B3Yf/H6P9ZuGv8AoOo/+DIf5h7Gt/K/uZ4tRXtP/Du/9sj/AKIvN/4O7D/4/R/w&#10;7v8A2yf+iMTf+Duw/wDj9H+s3DX/AEHUf/BkP8w9jW/lf3M8Wor2n/h3f+2Tj/kjE3/g7sP/AI/R&#10;/wAO7/2yf+iMTf8Ag7sP/j9H+s3DX/QdR/8ABkP8w9jW/lf3M8Wor2n/AId3/tkf9EXm/wDB3Yf/&#10;AB+j/h3d+2T/ANEYm/8AB3Yf/H6P9ZuGv+g6j/4Mh/mHsa38r+5ni1foF8J/B/7O37S//BL34b/s&#10;/ePf2vvBnw/1XRPE1/q1zFq+pWj3C4vNTRI2t5LmFk3JdK4YnoBgENkfM3/Du79sn/ojE3/g7sP/&#10;AI/R/wAO7v2yP+iMTf8Ag7sP/j9fQ8O+IfC+RVq0qlehVjVg4Si6sUrOUZbqV/soyq4WtVSsmrO+&#10;x7hb6n8G/hD/AME3vjx+zxpXx38M69qC/EWAaC1vqdvHNrNuk+l/6RBAJXZ0/dyfMhZf3bc8HD/2&#10;0/2jPh5o9p+y18Qvh94s0XxPc+A9Gs73VdL0nWopHilgGnSfZ5jGXMDMYnX5lyMNwcV4Z/w7v/bJ&#10;z/yRib/wd2H/AMfo/wCHd37ZH/RGJv8Awd2H/wAfr06/izkE8F9Wo4ihBKMIxarRfKoVZVY2u+8r&#10;a9FchYGrzczTfy8rH298QNP8E/tT+MF/aG+Ef/BWDV/AfhbVLe2m1fwk/iprVtLZIxHKqxm7iFsX&#10;2AlXjI3l5Azq6qPKv2JPjJ8NfBn/AAUg8S654x/azuPFXhvT/Cl5pui+OPH+tGBpovPgkW3WW6lw&#10;wVmlClSokIeRUUNivnb/AId3/tkf9EXl/wDB1Yf/AB+j/h3f+2R/0Reb/wAHdh/8frureMvD9THU&#10;cXGrQU4zVSX+0NqTXRRc3GCbd7Jb7ErL6qi42drW2/4B7Z+xz8TvgP8AGr9nj4hfsJfHH4m2vhH+&#10;3PEcmr+EvFV7NF9nSXdGwjzJtQYkgDbS6mVbiRFZGCmt/wAaL+zn/wAE3/2UfiH8I/Afx60z4ieP&#10;vinaf2VdDTEQwWdj5UkRaSOO4kEBWO5uCrF90jyR/IyRsR86f8O7v2yP+iLzf+Duw/8Aj9H/AA7u&#10;/bIxj/hS83/g6sP/AI/XHS8WeHKeDinVw7rwhKnCr7Vc0YSvpy83K2lJpSeyew/qNbm2dt7WPUv2&#10;tviX8OfEf/BOX4G+BfD3j/Rb/WtJlc6ppFlqsMt1Z5ikA82JGLR88fMBW5+1X+0j4I8KeAv2QPG/&#10;w/8AGOja7qfw+8PQXWt6RpuswyS20kNvo7G2uAhc27P5M0eGUEbXwMqa8R/4d3/tkf8ARF5v/B3Y&#10;f/H61PBH7EP7dPw78ZaT4+8JfCae11TRdSgvtOuBq+nt5c0UiuhKtMQwyoypBBGQQQazl4rZHVqV&#10;H9boxdSFGF1Vi3H2Lg1JJvVvk221H9SqpL3Xpfp3Po745/CP/gnH+0/8Tv8Ahs7WP2x9N0bRdUt4&#10;L3xR4FcRf2ncPDGsbxRRJILiJ2WNQyrFKzNvZGIdSOD/AOC6LK37XXh7b2+G9kCM9P8ATr+vo6z+&#10;LXjLXpoPif8AEz/gldpOofEO0EEiazBq2jMJriELslFxKWmhwygoMSNGFUBiVBr5G/aT/Zv/AG+/&#10;2n/jHq/xl8c/BQw3epuiw2VvrtmYrOBFCRwpuuDgBRknjcxZsAsa+k4q8RPDmtklajg8ww0qtepG&#10;cnCTje3M3KanJpNt6QjdL3nfUxoYXFKqnKLslbVf5Gj/AMEZ/iV8PPhb+1NrniD4lePNF8O2M3w/&#10;vLeG+17VIrSB5je2DCMPKyqWKo5C5yQrHsafP4E+C/8AwTi+Nnw5+P3wx/aq8PfFVbXXJotb03w4&#10;tsZbWyeAwysBFeS5cxzShN20bgvPWvMD/wAE7v2yD/zReb/wd2H/AMfo/wCHd37ZHf4Lzf8Ag6sP&#10;/j9fLYXxP4Zw2T0cH7bDupRk506jrK8W5Rk9Oaz+FLW5u8HWlUcrOz3Vj7X8XeAvCHxY+IF38ePB&#10;f/BYfWPD/wAP9ZvxqE2gQ+NpLeawSXa8lrGZLtBbcswSN4AYQVQxvtOfAv2Mf2wPBfww/bN8Q2vx&#10;k+Nmu+NvBHinSJvDreMPFomDSRiQGCeWOaSWSOAkSxhSw2rcB3CYYL5Kf+Cdv7ZBOf8AhTE3/g7s&#10;P/j9A/4J3ftkD/mjE3/g7sP/AI/XoYrxhyGrjaOLw9ejCcJ88r13OMm1ZrllO0YtN6JXV9GTHAVV&#10;Fpp2em3/AAD7A/Zn/Zb/AGHv2Mv2idJ+NGtftx+G9Z877XF4OsZL22hWDzYZh51xcR3DRuot/Nj8&#10;xlijaR1xhmRK4jx78YPhHffsOftN+EbT4peHJNV8QfHa/v8AQtMTWoDcajaNqWnOtxBGG3TRFUdh&#10;IgKkIxBwDXzt/wAO7v2yP+iMTf8Ag7sP/j9H/Du/9sj/AKIvN/4O7D/4/Tl4u8J0sJ9Wwbw9KFqq&#10;sqyetWHI3du+i226LoL6hXk7yu9unY9L+B/xK+Hmk/8ABJX4vfDbVfHejW3iLUvGNpNpug3GqQpe&#10;3cYl0wl4oGYO64R+VBHyN6Gl+DnxK+HWl/8ABID4r/DHUvHmjW/iTUfH9vc2Hh+bU4lvrmESaOTJ&#10;HAW8x0AilO4KQBG/PynHmf8Aw7v/AGyf+iMTf+Duw/8Aj9B/4J3ftkH/AJovN/4O7D/4/XmUvFDh&#10;+nCEViaHu4edD+LHVTcm5b7rm28jT6lVfR732PsXxh8e/ghd/ti/sy+JrX4weF5dN0Lwddw65qEf&#10;iG1aHTpTp7II53Em2FixCgOQcnHWvD/gD8Tfhvo//BY69+J+r+P9FtPDTeOPE1wviC51SGOxMUtr&#10;frHIJ2YR7XZ0CtuwxdcZyK8q/wCHd/7ZP/RF5v8Awd2H/wAfo/4d3/tkf9EXm/8AB3Yf/H676/i/&#10;kVfFQrPEUFy14V/4sd4QhBR32fInffVkLAVFG1ntbbzufQnwE/aS/Z71L46ftC/s1fHjxpbweA/i&#10;j4z1S40bxJb3cRtreZrycCZZirRjejQyxzNmNTApOQ1e0f8ABP39nX9lT9m/xd4yf4b/ALR+l/En&#10;xRd+FZ5ZtR0OKP7LpWlh490TNDNNH5jyhGO5wxWIbUUBi/hH7FXgv9tz9ku717w9rv7LUXi/wd4r&#10;s/s/iHwxf6/p6pN8rJ5ilpHXlHdWQqVkXCtjCkerfGvxT8bv+FQ+IfhD+yJ/wT3sfACeLrL7J4g1&#10;iK/0eCSSArIjxrFBJhiUkZVkZsoHfaoJDD6vIfE/w8p4SljMdmOGdal7Tli5P2keZyajBqXJJNvS&#10;UrOF5abMwq4LFOTjGDs7enT5n5mMMMQaSvaf+Hd37ZH/AEReX/wdWH/x+j/h3f8Atk/9EYm/8Hdh&#10;/wDH6/Gv9Z+Gn/zHUf8AwZD/ADPQ9jW/lf3M8Wor2n/h3f8Atkf9EXm/8Hdh/wDH6P8Ah3d+2T/0&#10;Rib/AMHdh/8AH6P9ZuGv+g6j/wCDIf5h7Gt/K/uZ4tRXtP8Aw7u/bJ/6IxN/4O7D/wCP0f8ADu/9&#10;sj/oi83/AIO7D/4/R/rNw1/0HUf/AAZD/MPY1v5X9zPFqK9p/wCHd/7ZH/RF5v8Awd2H/wAfo/4d&#10;3ftk/wDRGJv/AAd2H/x+j/Wbhr/oOo/+DIf5h7Gt/K/uZ4tRXtP/AA7v/bJ/6IxN/wCDuw/+P0f8&#10;O7/2yP8Aoi83/g7sP/j9H+s3DX/QdR/8GQ/zD2Nb+V/czxaivaf+Hd/7ZP8A0Rib/wAHdh/8fo/4&#10;d3ftk/8ARGJv/B3Yf/H6P9ZuGv8AoOo/+DIf5h7Gt/K/uZ4tRXtP/Du/9sj/AKIvN/4O7D/4/R/w&#10;7v8A2yf+iMTf+Duw/wDj9H+s3DX/AEHUf/BkP8w9jW/lf3M8Wor2n/h3d+2T/wBEYm/8Hdh/8fo/&#10;4d3ftk/9EXm/8HVh/wDH6P8AWbhr/oOo/wDgyH+Yexrfyv7meLV7d/wTl/5PP8F/XUv/AE2XdRf8&#10;O7/2yOv/AApeb/wd2H/x+vVv2Sf2UPiT+zT49m/aa/aKsYfDOieD9NuZoI31G3mmvp5YXgESrHIw&#10;HEjAAkMztGqg7iV8vO84ynNcnxGBwOIhWr1oSp04QkpznOonCEYxi225SaSSRcIyozVSorRjq29E&#10;ktWeffsv/wDJT776S/zNfR1fP/7KPh7VLjxDeeKbiBljKsCxXALHk19AV/txw7QqYbJ6NKpvGKT9&#10;Ukj+Ts2nGpjZOIUUUV7Z5oUUUUAFFFFADLi3huoWguIw6MMFWHBrC0r4b6B4e1k+IfDT3OmXxVlF&#10;3p1y8EqhuGAZCCARwcdRXQUVz4rCYXG0ZUcRBThJNOMkmmnumno0zSlWq0Zc1OTT8iHzvGec/wDC&#10;1fF//hU3n/xyjzvGfT/havi//wAKm8/+OVNRXzX+oHAn/Qqw3/gil/8AInb/AGxm3/QRP/wJ/wCZ&#10;D53jP/oqvi//AMKm8/8AjlHneM+v/C1fF/8A4VN5/wDHKmoo/wBQOBP+hVhv/BFL/wCRD+2M3/6C&#10;J/8AgT/zIfO8Z/8ARVfF/wD4VN5/8co87xn0/wCFq+L/APwqbz/45U1FH+oHAn/Qqw3/AIIpf/Ih&#10;/bGbf9BE/wDwJ/5kPneM/wDoqvi//wAKm8/+OUed4z6/8LV8X/8AhU3n/wAcqaij/UDgT/oVYb/w&#10;RS/+RD+2M3/6CJ/+BP8AzIfO8Z9P+Fq+L/8Awqbz/wCOUed4z/6Kr4v/APCpvP8A45U1FH+oHAn/&#10;AEKsN/4Ipf8AyIf2xm3/AEET/wDAn/mQ+d4z6/8AC1fF/wD4VN5/8co87xn/ANFV8X/+FTef/HKm&#10;oo/1A4E/6FWG/wDBFL/5EP7Yzb/oIn/4E/8AMh87xnjH/C1fF/8A4VN5/wDHKPO8Z/8ARVfF/wD4&#10;VN5/8cqaij/UDgT/AKFWG/8ABFL/AORD+2M3/wCgif8A4E/8yHzvGfX/AIWr4v8A/CpvP/jlHneM&#10;+n/C1fF//hU3n/xypqKP9QOBP+hVhv8AwRS/+RD+2M2/6CJ/+BP/ADIfO8Z9P+Fq+L//AAqbz/45&#10;R53jPr/wtXxf/wCFTef/ABypqKP9QOBP+hVhv/BFL/5EP7Yzf/oIn/4E/wDMh87xn/0VXxf/AOFT&#10;ef8AxyjzvGeMf8LV8X/+FTef/HKmoo/1A4E/6FWG/wDBFL/5EP7Yzb/oIn/4E/8AMh87xn/0VXxf&#10;/wCFTef/AByjzvGfX/havi//AMKm8/8AjlTUUf6gcCf9CrDf+CKX/wAiH9sZv/0ET/8AAn/mQ+d4&#10;z6f8LV8X/wDhU3n/AMco87xn0/4Wr4v/APCpvP8A45U1FH+oHAn/AEKsN/4Ipf8AyIf2xm3/AEET&#10;/wDAn/mQ+d4z6/8AC1fF/wD4VN5/8co87xn/ANFV8X/+FTef/HKmoo/1A4E/6FWG/wDBFL/5EP7Y&#10;zb/oIn/4E/8AMh87xn0/4Wr4v/8ACpvP/jlHneM/+iq+L/8Awqbz/wCOVNRR/qBwJ/0KsN/4Ipf/&#10;ACIf2xm3/QRP/wACf+ZD53jPr/wtXxf/AOFTef8AxyjzvGf/AEVXxf8A+FTef/HKmoo/1A4E/wCh&#10;Vhv/AARS/wDkQ/tjNv8AoIn/AOBP/Mh87xn0/wCFq+L/APwqbz/45R53jPr/AMLV8X/+FTef/HKm&#10;oo/1A4E/6FWG/wDBFL/5EP7Yzf8A6CJ/+BP/ADIfO8Z/9FV8X/8AhU3n/wAco87xn0/4Wr4v/wDC&#10;pvP/AI5U1FH+oHAn/Qqw3/gil/8AIh/bGbf9BE//AAJ/5kPneM/+iq+L/wDwqbz/AOOUed4z6/8A&#10;C1fF/wD4VN5/8cqaij/UDgT/AKFWG/8ABFL/AORD+2M3/wCgif8A4E/8yHzvGf8A0VXxf/4VN5/8&#10;co87xn0/4Wr4v/8ACpvP/jlTUUf6gcCf9CrDf+CKX/yIf2xm3/QRP/wJ/wCZD53jPr/wtXxf/wCF&#10;Tef/AByjzvGf/RVfF/8A4VN5/wDHKmoo/wBQOBP+hVhv/BFL/wCRD+2M3/6CJ/8AgT/zIfO8Z9P+&#10;Fq+L/wDwqbz/AOOUed4z/wCiq+L/APwqbz/45U1FH+oHAn/Qqw3/AIIpf/Ih/bGbf9BE/wDwJ/5k&#10;PneM+v8AwtXxf/4VN5/8co87xn/0VXxf/wCFTef/ABypqKP9QOBP+hVhv/BFL/5EP7Yzb/oIn/4E&#10;/wDMh87xn0/4Wr4v/wDCpvP/AI5R53jPr/wtXxf/AOFTef8AxypqKP8AUDgT/oVYb/wRS/8AkQ/t&#10;jN/+gif/AIE/8yHzvGf/AEVXxf8A+FTef/HKPO8Z9P8Ahavi/wD8Km8/+OVNRR/qBwJ/0KsN/wCC&#10;KX/yIf2xm3/QRP8A8Cf+ZD53jP8A6Kr4v/8ACpvP/jlHneM+v/C1fF//AIVN5/8AHKmoo/1A4E/6&#10;FWG/8EUv/kQ/tjN/+gif/gT/AMyHzvGf/RVfF/8A4VN5/wDHKPO8Z9P+Fq+L/wDwqbz/AOOVNRR/&#10;qBwJ/wBCrDf+CKX/AMiH9sZt/wBBE/8AwJ/5kPneM+v/AAtXxf8A+FTef/HKPO8Z/wDRVfF//hU3&#10;n/xypqKP9QOBP+hVhv8AwRS/+RD+2M3/AOgif/gT/wAyHzvGfT/havi//wAKm8/+OVa0STxPJrNp&#10;FqPxQ8WyW5uU89G8X3cYZMjILeZ8ox3qOkYbhipn4f8AAsotf2Vhl/3Apf8AyJUM5zaMk/rE/wDw&#10;J/5m94j0++0/wxDLY/FbxN9sE4G+DxxdytKpe4D7lE5C7QkG0gDcHJ+bIxxHiXwZH42SCPxr4g1f&#10;WUtmLW6atq01yIycZKiRjjOB0rZ2jPQflS1plvBHCeV1VWoYGjGondSjShGS9Glf8SsXnOYYl2dW&#10;XL25m1+ZU0bQtL0CzWw0q0SGNeioMVboor6pJJWR5bbbuwooopiCiiigAooooAKKKKACiiigAooo&#10;oAKKKKACiiigAooooAKKKKACiiigAooooAKKKKACiiigAooooAKKKKACiiigAooooAKKKKACiiig&#10;AooooAKKKKACiiigAooooAKKKKACiiigAooooAKKKKACiiigAooooAKKKKACiiigAooooAKKKKAC&#10;iiigD//ZUEsBAi0AFAAGAAgAAAAhAIoVP5gMAQAAFQIAABMAAAAAAAAAAAAAAAAAAAAAAFtDb250&#10;ZW50X1R5cGVzXS54bWxQSwECLQAUAAYACAAAACEAOP0h/9YAAACUAQAACwAAAAAAAAAAAAAAAAA9&#10;AQAAX3JlbHMvLnJlbHNQSwECLQAUAAYACAAAACEAmeR9NwUEAACZCwAADgAAAAAAAAAAAAAAAAA8&#10;AgAAZHJzL2Uyb0RvYy54bWxQSwECLQAUAAYACAAAACEAWGCzG7oAAAAiAQAAGQAAAAAAAAAAAAAA&#10;AABtBgAAZHJzL19yZWxzL2Uyb0RvYy54bWwucmVsc1BLAQItABQABgAIAAAAIQBLZiMQ3QAAAAUB&#10;AAAPAAAAAAAAAAAAAAAAAF4HAABkcnMvZG93bnJldi54bWxQSwECLQAKAAAAAAAAACEAgHxmFDVT&#10;AQA1UwEAFQAAAAAAAAAAAAAAAABoCAAAZHJzL21lZGlhL2ltYWdlMS5qcGVnUEsFBgAAAAAGAAYA&#10;fQEAANBbAQAAAA==&#10;">
                <v:rect id="Rectangle 11" o:spid="_x0000_s1027" style="position:absolute;width:56554;height:36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i4wAAAANsAAAAPAAAAZHJzL2Rvd25yZXYueG1sRI/NigIx&#10;EITvC75DaMHLohk9uDIaRRTBq6Ogx2bS86NJZ5hEHd/eCMLeuqnq+qoXq84a8aDW144VjEcJCOLc&#10;6ZpLBafjbjgD4QOyRuOYFLzIw2rZ+1lgqt2TD/TIQiliCPsUFVQhNKmUPq/Ioh+5hjhqhWsthri2&#10;pdQtPmO4NXKSJFNpseZIqLChTUX5LbvbCPndXTqi+nDPtrYw18Kf/8xMqUG/W89BBOrCv/l7vdex&#10;/hg+v8QB5PINAAD//wMAUEsBAi0AFAAGAAgAAAAhANvh9svuAAAAhQEAABMAAAAAAAAAAAAAAAAA&#10;AAAAAFtDb250ZW50X1R5cGVzXS54bWxQSwECLQAUAAYACAAAACEAWvQsW78AAAAVAQAACwAAAAAA&#10;AAAAAAAAAAAfAQAAX3JlbHMvLnJlbHNQSwECLQAUAAYACAAAACEAx5SouMAAAADbAAAADwAAAAAA&#10;AAAAAAAAAAAHAgAAZHJzL2Rvd25yZXYueG1sUEsFBgAAAAADAAMAtwAAAPQCAAAAAA==&#10;" strokecolor="#243f60 [1604]" strokeweight="2pt">
                  <v:fill r:id="rId13" o:title="" recolor="t" rotate="t" type="frame"/>
                </v:rect>
                <v:shapetype id="_x0000_t202" coordsize="21600,21600" o:spt="202" path="m,l,21600r21600,l21600,xe">
                  <v:stroke joinstyle="miter"/>
                  <v:path gradientshapeok="t" o:connecttype="rect"/>
                </v:shapetype>
                <v:shape id="Text Box 12" o:spid="_x0000_s1028" type="#_x0000_t202" style="position:absolute;left:38573;top:33963;width:18519;height:2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140FEFDF" w14:textId="77777777" w:rsidR="00E41BD1" w:rsidRDefault="00E41BD1" w:rsidP="00E41BD1">
                        <w:r>
                          <w:t>Ministry of Education, 2018</w:t>
                        </w:r>
                      </w:p>
                    </w:txbxContent>
                  </v:textbox>
                </v:shape>
                <w10:wrap anchorx="margin"/>
              </v:group>
            </w:pict>
          </mc:Fallback>
        </mc:AlternateContent>
      </w:r>
    </w:p>
    <w:p w14:paraId="77049005" w14:textId="77777777" w:rsidR="00C0518E" w:rsidRPr="00B62603"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0516047C" w14:textId="77777777" w:rsidR="00C0518E"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38B6B57B" w14:textId="77777777" w:rsidR="00C0518E"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545CFE82" w14:textId="77777777" w:rsidR="00C0518E" w:rsidRPr="00B62603"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0E9C9E5E" w14:textId="77777777" w:rsidR="00C0518E"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29742729" w14:textId="77777777" w:rsidR="00C0518E" w:rsidRDefault="00C0518E" w:rsidP="00136601">
      <w:pPr>
        <w:autoSpaceDE w:val="0"/>
        <w:autoSpaceDN w:val="0"/>
        <w:adjustRightInd w:val="0"/>
        <w:spacing w:after="0"/>
        <w:ind w:left="200" w:right="200"/>
        <w:jc w:val="both"/>
        <w:rPr>
          <w:rFonts w:ascii="Times New Roman" w:hAnsi="Times New Roman" w:cs="Times New Roman"/>
          <w:sz w:val="24"/>
          <w:szCs w:val="24"/>
          <w:lang w:val="en-US"/>
        </w:rPr>
      </w:pPr>
    </w:p>
    <w:p w14:paraId="680F0D69" w14:textId="77777777" w:rsidR="00C0518E" w:rsidRDefault="00C0518E" w:rsidP="00136601">
      <w:pPr>
        <w:autoSpaceDE w:val="0"/>
        <w:autoSpaceDN w:val="0"/>
        <w:adjustRightInd w:val="0"/>
        <w:spacing w:after="0"/>
        <w:ind w:right="200"/>
        <w:jc w:val="both"/>
        <w:rPr>
          <w:rFonts w:ascii="Times New Roman" w:hAnsi="Times New Roman" w:cs="Times New Roman"/>
          <w:sz w:val="24"/>
          <w:szCs w:val="24"/>
          <w:lang w:val="en-US"/>
        </w:rPr>
      </w:pPr>
    </w:p>
    <w:p w14:paraId="3C21CEFE" w14:textId="77777777" w:rsidR="00E41BD1" w:rsidRDefault="00E41BD1" w:rsidP="00136601">
      <w:pPr>
        <w:autoSpaceDE w:val="0"/>
        <w:autoSpaceDN w:val="0"/>
        <w:adjustRightInd w:val="0"/>
        <w:spacing w:after="0"/>
        <w:ind w:right="200"/>
        <w:jc w:val="both"/>
        <w:rPr>
          <w:rFonts w:ascii="Times New Roman" w:hAnsi="Times New Roman" w:cs="Times New Roman"/>
          <w:sz w:val="24"/>
          <w:szCs w:val="24"/>
          <w:lang w:val="en-US"/>
        </w:rPr>
      </w:pPr>
    </w:p>
    <w:p w14:paraId="05AC4F2A" w14:textId="77777777" w:rsidR="00E41BD1" w:rsidRDefault="00E41BD1" w:rsidP="00136601">
      <w:pPr>
        <w:autoSpaceDE w:val="0"/>
        <w:autoSpaceDN w:val="0"/>
        <w:adjustRightInd w:val="0"/>
        <w:spacing w:after="0"/>
        <w:ind w:right="200"/>
        <w:jc w:val="both"/>
        <w:rPr>
          <w:rFonts w:ascii="Times New Roman" w:hAnsi="Times New Roman" w:cs="Times New Roman"/>
          <w:sz w:val="24"/>
          <w:szCs w:val="24"/>
          <w:lang w:val="en-US"/>
        </w:rPr>
      </w:pPr>
    </w:p>
    <w:p w14:paraId="3E65C1D8" w14:textId="77777777" w:rsidR="00E41BD1" w:rsidRDefault="00E41BD1" w:rsidP="00136601">
      <w:pPr>
        <w:autoSpaceDE w:val="0"/>
        <w:autoSpaceDN w:val="0"/>
        <w:adjustRightInd w:val="0"/>
        <w:spacing w:after="0"/>
        <w:ind w:right="200"/>
        <w:jc w:val="both"/>
        <w:rPr>
          <w:rFonts w:ascii="Times New Roman" w:hAnsi="Times New Roman" w:cs="Times New Roman"/>
          <w:sz w:val="24"/>
          <w:szCs w:val="24"/>
          <w:lang w:val="en-US"/>
        </w:rPr>
      </w:pPr>
    </w:p>
    <w:p w14:paraId="60CA4F29" w14:textId="77777777" w:rsidR="00E41BD1" w:rsidRDefault="00E41BD1" w:rsidP="00136601">
      <w:pPr>
        <w:autoSpaceDE w:val="0"/>
        <w:autoSpaceDN w:val="0"/>
        <w:adjustRightInd w:val="0"/>
        <w:spacing w:after="0"/>
        <w:ind w:right="200"/>
        <w:jc w:val="both"/>
        <w:rPr>
          <w:rFonts w:ascii="Times New Roman" w:hAnsi="Times New Roman" w:cs="Times New Roman"/>
          <w:sz w:val="24"/>
          <w:szCs w:val="24"/>
          <w:lang w:val="en-US"/>
        </w:rPr>
      </w:pPr>
    </w:p>
    <w:p w14:paraId="4C4BD3FA" w14:textId="77777777" w:rsidR="00E41BD1" w:rsidRPr="00B62603" w:rsidRDefault="00E41BD1" w:rsidP="00136601">
      <w:pPr>
        <w:autoSpaceDE w:val="0"/>
        <w:autoSpaceDN w:val="0"/>
        <w:adjustRightInd w:val="0"/>
        <w:spacing w:after="0"/>
        <w:ind w:right="200"/>
        <w:jc w:val="both"/>
        <w:rPr>
          <w:rFonts w:ascii="Times New Roman" w:hAnsi="Times New Roman" w:cs="Times New Roman"/>
          <w:sz w:val="24"/>
          <w:szCs w:val="24"/>
          <w:lang w:val="en-US"/>
        </w:rPr>
      </w:pPr>
    </w:p>
    <w:p w14:paraId="241DF556" w14:textId="77777777" w:rsidR="007A3EE2" w:rsidRDefault="007A3EE2" w:rsidP="003940FC">
      <w:pPr>
        <w:tabs>
          <w:tab w:val="left" w:pos="8789"/>
        </w:tabs>
        <w:autoSpaceDE w:val="0"/>
        <w:autoSpaceDN w:val="0"/>
        <w:adjustRightInd w:val="0"/>
        <w:spacing w:after="0"/>
        <w:ind w:right="-46"/>
        <w:jc w:val="both"/>
        <w:rPr>
          <w:rFonts w:ascii="Times New Roman" w:hAnsi="Times New Roman" w:cs="Times New Roman"/>
          <w:noProof/>
          <w:sz w:val="24"/>
          <w:szCs w:val="24"/>
          <w:lang w:val="en-US"/>
        </w:rPr>
      </w:pPr>
    </w:p>
    <w:p w14:paraId="4F58B364" w14:textId="77777777" w:rsidR="007A3EE2" w:rsidRDefault="007A3EE2" w:rsidP="003940FC">
      <w:pPr>
        <w:tabs>
          <w:tab w:val="left" w:pos="8789"/>
        </w:tabs>
        <w:autoSpaceDE w:val="0"/>
        <w:autoSpaceDN w:val="0"/>
        <w:adjustRightInd w:val="0"/>
        <w:spacing w:after="0"/>
        <w:ind w:right="-46"/>
        <w:jc w:val="both"/>
        <w:rPr>
          <w:rFonts w:ascii="Times New Roman" w:hAnsi="Times New Roman" w:cs="Times New Roman"/>
          <w:noProof/>
          <w:sz w:val="24"/>
          <w:szCs w:val="24"/>
          <w:lang w:val="en-US"/>
        </w:rPr>
      </w:pPr>
    </w:p>
    <w:p w14:paraId="4F400B33" w14:textId="0591DE06" w:rsidR="007A3EE2" w:rsidRDefault="005F3C99" w:rsidP="00CD3245">
      <w:pPr>
        <w:tabs>
          <w:tab w:val="left" w:pos="8789"/>
        </w:tabs>
        <w:autoSpaceDE w:val="0"/>
        <w:autoSpaceDN w:val="0"/>
        <w:adjustRightInd w:val="0"/>
        <w:spacing w:before="240" w:after="0"/>
        <w:ind w:right="-46"/>
        <w:jc w:val="both"/>
        <w:rPr>
          <w:rFonts w:ascii="Times New Roman" w:hAnsi="Times New Roman" w:cs="Times New Roman"/>
          <w:noProof/>
          <w:sz w:val="24"/>
          <w:szCs w:val="24"/>
          <w:lang w:val="en-US"/>
        </w:rPr>
      </w:pPr>
      <w:r>
        <w:rPr>
          <w:rFonts w:ascii="Times New Roman" w:hAnsi="Times New Roman" w:cs="Times New Roman"/>
          <w:sz w:val="24"/>
          <w:szCs w:val="24"/>
        </w:rPr>
        <w:t>A</w:t>
      </w:r>
      <w:r w:rsidR="00EC4DB1" w:rsidRPr="00B62603">
        <w:rPr>
          <w:rFonts w:ascii="Times New Roman" w:hAnsi="Times New Roman" w:cs="Times New Roman"/>
          <w:sz w:val="24"/>
          <w:szCs w:val="24"/>
        </w:rPr>
        <w:t xml:space="preserve">ccording to </w:t>
      </w:r>
      <w:r w:rsidR="00EC4DB1" w:rsidRPr="00B62603">
        <w:rPr>
          <w:rFonts w:ascii="Times New Roman" w:hAnsi="Times New Roman" w:cs="Times New Roman"/>
          <w:sz w:val="24"/>
          <w:szCs w:val="24"/>
          <w:lang w:val="en-US"/>
        </w:rPr>
        <w:t xml:space="preserve">the Ministry of Education (2018), </w:t>
      </w:r>
      <w:r w:rsidR="00C827A5">
        <w:rPr>
          <w:rFonts w:ascii="Times New Roman" w:hAnsi="Times New Roman" w:cs="Times New Roman"/>
          <w:sz w:val="24"/>
          <w:szCs w:val="24"/>
          <w:lang w:val="en-US"/>
        </w:rPr>
        <w:t>the 21</w:t>
      </w:r>
      <w:r w:rsidR="00C827A5" w:rsidRPr="00C827A5">
        <w:rPr>
          <w:rFonts w:ascii="Times New Roman" w:hAnsi="Times New Roman" w:cs="Times New Roman"/>
          <w:sz w:val="24"/>
          <w:szCs w:val="24"/>
          <w:vertAlign w:val="superscript"/>
          <w:lang w:val="en-US"/>
        </w:rPr>
        <w:t>st</w:t>
      </w:r>
      <w:r w:rsidR="00C827A5">
        <w:rPr>
          <w:rFonts w:ascii="Times New Roman" w:hAnsi="Times New Roman" w:cs="Times New Roman"/>
          <w:sz w:val="24"/>
          <w:szCs w:val="24"/>
          <w:lang w:val="en-US"/>
        </w:rPr>
        <w:t xml:space="preserve"> century skills and values for Ghanaian children and workers can be achieved through seven curriculum areas: </w:t>
      </w:r>
      <w:r w:rsidR="00EC4DB1" w:rsidRPr="00B62603">
        <w:rPr>
          <w:rFonts w:ascii="Times New Roman" w:hAnsi="Times New Roman" w:cs="Times New Roman"/>
          <w:sz w:val="24"/>
          <w:szCs w:val="24"/>
        </w:rPr>
        <w:t xml:space="preserve">“(1) </w:t>
      </w:r>
      <w:r w:rsidR="00EC4DB1" w:rsidRPr="00B62603">
        <w:rPr>
          <w:rFonts w:ascii="Times New Roman" w:hAnsi="Times New Roman" w:cs="Times New Roman"/>
          <w:sz w:val="24"/>
          <w:szCs w:val="24"/>
          <w:lang w:val="en-US"/>
        </w:rPr>
        <w:t xml:space="preserve">the acquisition of </w:t>
      </w:r>
      <w:r w:rsidR="001C68B1">
        <w:rPr>
          <w:rFonts w:ascii="Times New Roman" w:hAnsi="Times New Roman" w:cs="Times New Roman"/>
          <w:sz w:val="24"/>
          <w:szCs w:val="24"/>
          <w:lang w:val="en-US"/>
        </w:rPr>
        <w:t xml:space="preserve">foundational literacies, functional competencies and ethos for work place; </w:t>
      </w:r>
      <w:r w:rsidR="00EC4DB1" w:rsidRPr="00B62603">
        <w:rPr>
          <w:rFonts w:ascii="Times New Roman" w:hAnsi="Times New Roman" w:cs="Times New Roman"/>
          <w:sz w:val="24"/>
          <w:szCs w:val="24"/>
        </w:rPr>
        <w:t xml:space="preserve">(2) </w:t>
      </w:r>
      <w:r w:rsidR="00EC4DB1" w:rsidRPr="00B62603">
        <w:rPr>
          <w:rFonts w:ascii="Times New Roman" w:hAnsi="Times New Roman" w:cs="Times New Roman"/>
          <w:sz w:val="24"/>
          <w:szCs w:val="24"/>
          <w:lang w:val="en-US"/>
        </w:rPr>
        <w:t>making Ghana a Mathematics friendly nation</w:t>
      </w:r>
      <w:r w:rsidR="00EC4DB1">
        <w:rPr>
          <w:rFonts w:ascii="Times New Roman" w:hAnsi="Times New Roman" w:cs="Times New Roman"/>
          <w:sz w:val="24"/>
          <w:szCs w:val="24"/>
          <w:lang w:val="en-US"/>
        </w:rPr>
        <w:t>,</w:t>
      </w:r>
      <w:r w:rsidR="00EC4DB1" w:rsidRPr="00B62603">
        <w:rPr>
          <w:rFonts w:ascii="Times New Roman" w:hAnsi="Times New Roman" w:cs="Times New Roman"/>
          <w:sz w:val="24"/>
          <w:szCs w:val="24"/>
        </w:rPr>
        <w:t xml:space="preserve"> (3) </w:t>
      </w:r>
      <w:r w:rsidR="00EC4DB1" w:rsidRPr="00B62603">
        <w:rPr>
          <w:rFonts w:ascii="Times New Roman" w:hAnsi="Times New Roman" w:cs="Times New Roman"/>
          <w:sz w:val="24"/>
          <w:szCs w:val="24"/>
          <w:lang w:val="en-US"/>
        </w:rPr>
        <w:t>reintroduction of history of Ghana</w:t>
      </w:r>
      <w:r w:rsidR="00EC4DB1">
        <w:rPr>
          <w:rFonts w:ascii="Times New Roman" w:hAnsi="Times New Roman" w:cs="Times New Roman"/>
          <w:sz w:val="24"/>
          <w:szCs w:val="24"/>
          <w:lang w:val="en-US"/>
        </w:rPr>
        <w:t>,</w:t>
      </w:r>
      <w:r w:rsidR="00EC4DB1" w:rsidRPr="00B62603">
        <w:rPr>
          <w:rFonts w:ascii="Times New Roman" w:hAnsi="Times New Roman" w:cs="Times New Roman"/>
          <w:sz w:val="24"/>
          <w:szCs w:val="24"/>
        </w:rPr>
        <w:t xml:space="preserve"> (4) </w:t>
      </w:r>
      <w:r w:rsidR="00EC4DB1" w:rsidRPr="00B62603">
        <w:rPr>
          <w:rFonts w:ascii="Times New Roman" w:hAnsi="Times New Roman" w:cs="Times New Roman"/>
          <w:sz w:val="24"/>
          <w:szCs w:val="24"/>
          <w:lang w:val="en-US"/>
        </w:rPr>
        <w:t>strengthening the teaching of French and the introduction of Arabic as modern foreign languages</w:t>
      </w:r>
      <w:r w:rsidR="00EC4DB1">
        <w:rPr>
          <w:rFonts w:ascii="Times New Roman" w:hAnsi="Times New Roman" w:cs="Times New Roman"/>
          <w:sz w:val="24"/>
          <w:szCs w:val="24"/>
          <w:lang w:val="en-US"/>
        </w:rPr>
        <w:t>,</w:t>
      </w:r>
      <w:r w:rsidR="00EC4DB1" w:rsidRPr="00B62603">
        <w:rPr>
          <w:rFonts w:ascii="Times New Roman" w:hAnsi="Times New Roman" w:cs="Times New Roman"/>
          <w:sz w:val="24"/>
          <w:szCs w:val="24"/>
        </w:rPr>
        <w:t xml:space="preserve"> (5) </w:t>
      </w:r>
      <w:r w:rsidR="00EC4DB1" w:rsidRPr="00B62603">
        <w:rPr>
          <w:rFonts w:ascii="Times New Roman" w:hAnsi="Times New Roman" w:cs="Times New Roman"/>
          <w:sz w:val="24"/>
          <w:szCs w:val="24"/>
          <w:lang w:val="en-US"/>
        </w:rPr>
        <w:t>emphasis on learning-centered pedagogy (differentiation, scaffolding and use of ICT as a pedagogical Tool)</w:t>
      </w:r>
      <w:r w:rsidR="00EC4DB1">
        <w:rPr>
          <w:rFonts w:ascii="Times New Roman" w:hAnsi="Times New Roman" w:cs="Times New Roman"/>
          <w:sz w:val="24"/>
          <w:szCs w:val="24"/>
          <w:lang w:val="en-US"/>
        </w:rPr>
        <w:t>,</w:t>
      </w:r>
      <w:r w:rsidR="00EC4DB1" w:rsidRPr="00B62603">
        <w:rPr>
          <w:rFonts w:ascii="Times New Roman" w:hAnsi="Times New Roman" w:cs="Times New Roman"/>
          <w:sz w:val="24"/>
          <w:szCs w:val="24"/>
        </w:rPr>
        <w:t xml:space="preserve"> (6) </w:t>
      </w:r>
      <w:r w:rsidR="00EC4DB1" w:rsidRPr="00B62603">
        <w:rPr>
          <w:rFonts w:ascii="Times New Roman" w:hAnsi="Times New Roman" w:cs="Times New Roman"/>
          <w:sz w:val="24"/>
          <w:szCs w:val="24"/>
          <w:lang w:val="en-US"/>
        </w:rPr>
        <w:t>emphasis on inclusion and diversity</w:t>
      </w:r>
      <w:r w:rsidR="00EC4DB1">
        <w:rPr>
          <w:rFonts w:ascii="Times New Roman" w:hAnsi="Times New Roman" w:cs="Times New Roman"/>
          <w:sz w:val="24"/>
          <w:szCs w:val="24"/>
          <w:lang w:val="en-US"/>
        </w:rPr>
        <w:t>,</w:t>
      </w:r>
      <w:r w:rsidR="00737E22">
        <w:rPr>
          <w:rFonts w:ascii="Times New Roman" w:hAnsi="Times New Roman" w:cs="Times New Roman"/>
          <w:sz w:val="24"/>
          <w:szCs w:val="24"/>
        </w:rPr>
        <w:t xml:space="preserve"> and (7)</w:t>
      </w:r>
      <w:r w:rsidR="00737E22">
        <w:rPr>
          <w:rFonts w:ascii="Times New Roman" w:hAnsi="Times New Roman" w:cs="Times New Roman"/>
          <w:sz w:val="24"/>
          <w:szCs w:val="24"/>
          <w:lang w:val="en-US"/>
        </w:rPr>
        <w:t xml:space="preserve"> developing in learners </w:t>
      </w:r>
      <w:r w:rsidR="00EC4DB1" w:rsidRPr="00B62603">
        <w:rPr>
          <w:rFonts w:ascii="Times New Roman" w:hAnsi="Times New Roman" w:cs="Times New Roman"/>
          <w:sz w:val="24"/>
          <w:szCs w:val="24"/>
          <w:lang w:val="en-US"/>
        </w:rPr>
        <w:t>core co</w:t>
      </w:r>
      <w:r w:rsidR="00114AD1">
        <w:rPr>
          <w:rFonts w:ascii="Times New Roman" w:hAnsi="Times New Roman" w:cs="Times New Roman"/>
          <w:sz w:val="24"/>
          <w:szCs w:val="24"/>
          <w:lang w:val="en-US"/>
        </w:rPr>
        <w:t xml:space="preserve">mpetencies. </w:t>
      </w:r>
      <w:r w:rsidR="00C827A5">
        <w:rPr>
          <w:rFonts w:ascii="Times New Roman" w:hAnsi="Times New Roman" w:cs="Times New Roman"/>
          <w:sz w:val="24"/>
          <w:szCs w:val="24"/>
          <w:lang w:val="en-US"/>
        </w:rPr>
        <w:t>(</w:t>
      </w:r>
      <w:r w:rsidR="00EC4DB1" w:rsidRPr="00B62603">
        <w:rPr>
          <w:rFonts w:ascii="Times New Roman" w:hAnsi="Times New Roman" w:cs="Times New Roman"/>
          <w:sz w:val="24"/>
          <w:szCs w:val="24"/>
          <w:lang w:val="en-US"/>
        </w:rPr>
        <w:t>p.63).</w:t>
      </w:r>
    </w:p>
    <w:p w14:paraId="7148C963" w14:textId="77777777" w:rsidR="007A3EE2" w:rsidRDefault="007A3EE2" w:rsidP="003940FC">
      <w:pPr>
        <w:tabs>
          <w:tab w:val="left" w:pos="8789"/>
        </w:tabs>
        <w:autoSpaceDE w:val="0"/>
        <w:autoSpaceDN w:val="0"/>
        <w:adjustRightInd w:val="0"/>
        <w:spacing w:after="0"/>
        <w:ind w:right="-46"/>
        <w:jc w:val="both"/>
        <w:rPr>
          <w:rFonts w:ascii="Times New Roman" w:hAnsi="Times New Roman" w:cs="Times New Roman"/>
          <w:noProof/>
          <w:sz w:val="24"/>
          <w:szCs w:val="24"/>
          <w:lang w:val="en-US"/>
        </w:rPr>
      </w:pPr>
    </w:p>
    <w:p w14:paraId="248253DB" w14:textId="7DB7C776" w:rsidR="00C0518E" w:rsidRDefault="00583087" w:rsidP="007A3EE2">
      <w:pPr>
        <w:tabs>
          <w:tab w:val="left" w:pos="8789"/>
        </w:tabs>
        <w:autoSpaceDE w:val="0"/>
        <w:autoSpaceDN w:val="0"/>
        <w:adjustRightInd w:val="0"/>
        <w:spacing w:after="0"/>
        <w:ind w:right="-46" w:firstLine="720"/>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 line with the vision of the Ministry of education</w:t>
      </w:r>
      <w:r w:rsidR="00B1376A">
        <w:rPr>
          <w:rFonts w:ascii="Times New Roman" w:hAnsi="Times New Roman" w:cs="Times New Roman"/>
          <w:sz w:val="24"/>
          <w:szCs w:val="24"/>
          <w:lang w:val="en-US"/>
        </w:rPr>
        <w:t xml:space="preserve">, teachers are expected to use ICT-adapted teaching and learning approaches to help learners develop language skills, and the right academic, professional, and social attitudes, and values. </w:t>
      </w:r>
      <w:r w:rsidR="00830D7F">
        <w:rPr>
          <w:rFonts w:ascii="Times New Roman" w:hAnsi="Times New Roman" w:cs="Times New Roman"/>
          <w:sz w:val="24"/>
          <w:szCs w:val="24"/>
          <w:lang w:val="en-US"/>
        </w:rPr>
        <w:t xml:space="preserve">This adapted </w:t>
      </w:r>
      <w:r w:rsidR="00852C89">
        <w:rPr>
          <w:rFonts w:ascii="Times New Roman" w:hAnsi="Times New Roman" w:cs="Times New Roman"/>
          <w:sz w:val="24"/>
          <w:szCs w:val="24"/>
          <w:lang w:val="en-US"/>
        </w:rPr>
        <w:t>standard-based</w:t>
      </w:r>
      <w:r w:rsidR="00830D7F">
        <w:rPr>
          <w:rFonts w:ascii="Times New Roman" w:hAnsi="Times New Roman" w:cs="Times New Roman"/>
          <w:sz w:val="24"/>
          <w:szCs w:val="24"/>
          <w:lang w:val="en-US"/>
        </w:rPr>
        <w:t xml:space="preserve"> curriculum is expected to equip</w:t>
      </w:r>
      <w:r w:rsidR="00B1376A">
        <w:rPr>
          <w:rFonts w:ascii="Times New Roman" w:hAnsi="Times New Roman" w:cs="Times New Roman"/>
          <w:sz w:val="24"/>
          <w:szCs w:val="24"/>
          <w:lang w:val="en-US"/>
        </w:rPr>
        <w:t xml:space="preserve"> </w:t>
      </w:r>
      <w:r w:rsidR="004864E1">
        <w:rPr>
          <w:rFonts w:ascii="Times New Roman" w:hAnsi="Times New Roman" w:cs="Times New Roman"/>
          <w:sz w:val="24"/>
          <w:szCs w:val="24"/>
          <w:lang w:val="en-US"/>
        </w:rPr>
        <w:t>Ghanaian children</w:t>
      </w:r>
      <w:r w:rsidR="00B1376A">
        <w:rPr>
          <w:rFonts w:ascii="Times New Roman" w:hAnsi="Times New Roman" w:cs="Times New Roman"/>
          <w:sz w:val="24"/>
          <w:szCs w:val="24"/>
          <w:lang w:val="en-US"/>
        </w:rPr>
        <w:t xml:space="preserve"> with new competencies, and the ability to apply knowledge, and technology to solve real-life problems. The</w:t>
      </w:r>
      <w:r w:rsidR="004864E1">
        <w:rPr>
          <w:rFonts w:ascii="Times New Roman" w:hAnsi="Times New Roman" w:cs="Times New Roman"/>
          <w:sz w:val="24"/>
          <w:szCs w:val="24"/>
          <w:lang w:val="en-US"/>
        </w:rPr>
        <w:t xml:space="preserve">y are expected </w:t>
      </w:r>
      <w:r w:rsidR="00B1376A">
        <w:rPr>
          <w:rFonts w:ascii="Times New Roman" w:hAnsi="Times New Roman" w:cs="Times New Roman"/>
          <w:sz w:val="24"/>
          <w:szCs w:val="24"/>
          <w:lang w:val="en-US"/>
        </w:rPr>
        <w:t>to become global citizens who can fit into today’s technology-driven world of the 21</w:t>
      </w:r>
      <w:r w:rsidR="00B1376A" w:rsidRPr="00465BEE">
        <w:rPr>
          <w:rFonts w:ascii="Times New Roman" w:hAnsi="Times New Roman" w:cs="Times New Roman"/>
          <w:sz w:val="24"/>
          <w:szCs w:val="24"/>
          <w:vertAlign w:val="superscript"/>
          <w:lang w:val="en-US"/>
        </w:rPr>
        <w:t>st</w:t>
      </w:r>
      <w:r w:rsidR="00B1376A">
        <w:rPr>
          <w:rFonts w:ascii="Times New Roman" w:hAnsi="Times New Roman" w:cs="Times New Roman"/>
          <w:sz w:val="24"/>
          <w:szCs w:val="24"/>
          <w:lang w:val="en-US"/>
        </w:rPr>
        <w:t xml:space="preserve"> century </w:t>
      </w:r>
      <w:r w:rsidR="00B1376A" w:rsidRPr="001B4EB3">
        <w:rPr>
          <w:rFonts w:ascii="Times New Roman" w:hAnsi="Times New Roman" w:cs="Times New Roman"/>
          <w:noProof/>
          <w:sz w:val="24"/>
          <w:szCs w:val="24"/>
          <w:lang w:val="en-US"/>
        </w:rPr>
        <w:t>(National Council for Curriculum and Assessment, 2020)</w:t>
      </w:r>
      <w:r w:rsidR="00B1376A">
        <w:rPr>
          <w:rFonts w:ascii="Times New Roman" w:hAnsi="Times New Roman" w:cs="Times New Roman"/>
          <w:noProof/>
          <w:sz w:val="24"/>
          <w:szCs w:val="24"/>
          <w:lang w:val="en-US"/>
        </w:rPr>
        <w:t>.</w:t>
      </w:r>
      <w:r w:rsidR="00E41BD1">
        <w:rPr>
          <w:rFonts w:ascii="Times New Roman" w:hAnsi="Times New Roman" w:cs="Times New Roman"/>
          <w:noProof/>
          <w:sz w:val="24"/>
          <w:szCs w:val="24"/>
          <w:lang w:val="en-US"/>
        </w:rPr>
        <w:t xml:space="preserve"> </w:t>
      </w:r>
      <w:r w:rsidR="00E41BD1">
        <w:rPr>
          <w:rFonts w:ascii="Times New Roman" w:hAnsi="Times New Roman" w:cs="Times New Roman"/>
          <w:sz w:val="24"/>
          <w:szCs w:val="24"/>
          <w:lang w:val="en-US"/>
        </w:rPr>
        <w:t>The 4Rs could be seen as the foundational skills upon which the 21</w:t>
      </w:r>
      <w:r w:rsidR="00E41BD1" w:rsidRPr="00DD4615">
        <w:rPr>
          <w:rFonts w:ascii="Times New Roman" w:hAnsi="Times New Roman" w:cs="Times New Roman"/>
          <w:sz w:val="24"/>
          <w:szCs w:val="24"/>
          <w:vertAlign w:val="superscript"/>
          <w:lang w:val="en-US"/>
        </w:rPr>
        <w:t>st</w:t>
      </w:r>
      <w:r w:rsidR="00E41BD1">
        <w:rPr>
          <w:rFonts w:ascii="Times New Roman" w:hAnsi="Times New Roman" w:cs="Times New Roman"/>
          <w:sz w:val="24"/>
          <w:szCs w:val="24"/>
          <w:lang w:val="en-US"/>
        </w:rPr>
        <w:t xml:space="preserve"> century learning skills could be built. However, to achieve the 21</w:t>
      </w:r>
      <w:r w:rsidR="00E41BD1" w:rsidRPr="00CF1514">
        <w:rPr>
          <w:rFonts w:ascii="Times New Roman" w:hAnsi="Times New Roman" w:cs="Times New Roman"/>
          <w:sz w:val="24"/>
          <w:szCs w:val="24"/>
          <w:vertAlign w:val="superscript"/>
          <w:lang w:val="en-US"/>
        </w:rPr>
        <w:t>st</w:t>
      </w:r>
      <w:r w:rsidR="00E41BD1">
        <w:rPr>
          <w:rFonts w:ascii="Times New Roman" w:hAnsi="Times New Roman" w:cs="Times New Roman"/>
          <w:sz w:val="24"/>
          <w:szCs w:val="24"/>
          <w:lang w:val="en-US"/>
        </w:rPr>
        <w:t xml:space="preserve"> century learning skills, there is a need to educate children differently. This implies moving away </w:t>
      </w:r>
      <w:r w:rsidR="00E41BD1">
        <w:rPr>
          <w:rFonts w:ascii="Times New Roman" w:hAnsi="Times New Roman" w:cs="Times New Roman"/>
          <w:sz w:val="24"/>
          <w:szCs w:val="24"/>
          <w:lang w:val="en-US"/>
        </w:rPr>
        <w:lastRenderedPageBreak/>
        <w:t>from the traditional or old fashion educational practices to adopt more advanced and innovative approaches to teachin</w:t>
      </w:r>
      <w:r w:rsidR="00717941">
        <w:rPr>
          <w:rFonts w:ascii="Times New Roman" w:hAnsi="Times New Roman" w:cs="Times New Roman"/>
          <w:sz w:val="24"/>
          <w:szCs w:val="24"/>
          <w:lang w:val="en-US"/>
        </w:rPr>
        <w:t xml:space="preserve">g and learning </w:t>
      </w:r>
      <w:r w:rsidR="00E41BD1" w:rsidRPr="008E4BBE">
        <w:rPr>
          <w:rFonts w:ascii="Times New Roman" w:hAnsi="Times New Roman" w:cs="Times New Roman"/>
          <w:noProof/>
          <w:sz w:val="24"/>
          <w:szCs w:val="24"/>
          <w:lang w:val="en-US"/>
        </w:rPr>
        <w:t>(Wrahatnolo &amp; Munoto, 2018)</w:t>
      </w:r>
    </w:p>
    <w:p w14:paraId="3ADB2E14" w14:textId="77777777" w:rsidR="007A3EE2" w:rsidRPr="00B1376A" w:rsidRDefault="007A3EE2" w:rsidP="00136601">
      <w:pPr>
        <w:tabs>
          <w:tab w:val="left" w:pos="8789"/>
        </w:tabs>
        <w:autoSpaceDE w:val="0"/>
        <w:autoSpaceDN w:val="0"/>
        <w:adjustRightInd w:val="0"/>
        <w:spacing w:after="0"/>
        <w:ind w:right="-46" w:firstLine="720"/>
        <w:jc w:val="both"/>
        <w:rPr>
          <w:rFonts w:ascii="Times New Roman" w:hAnsi="Times New Roman" w:cs="Times New Roman"/>
          <w:noProof/>
          <w:sz w:val="24"/>
          <w:szCs w:val="24"/>
          <w:lang w:val="en-US"/>
        </w:rPr>
      </w:pPr>
    </w:p>
    <w:p w14:paraId="36D7C2D0" w14:textId="36C5716A" w:rsidR="00427D42" w:rsidRPr="00427D42" w:rsidRDefault="007A3EE2" w:rsidP="00136601">
      <w:pPr>
        <w:autoSpaceDE w:val="0"/>
        <w:autoSpaceDN w:val="0"/>
        <w:adjustRightInd w:val="0"/>
        <w:spacing w:after="0"/>
        <w:ind w:right="20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7.3 </w:t>
      </w:r>
      <w:r w:rsidR="00235E12" w:rsidRPr="00427D42">
        <w:rPr>
          <w:rFonts w:ascii="Times New Roman" w:hAnsi="Times New Roman" w:cs="Times New Roman"/>
          <w:b/>
          <w:bCs/>
          <w:color w:val="000000" w:themeColor="text1"/>
          <w:sz w:val="24"/>
          <w:szCs w:val="24"/>
        </w:rPr>
        <w:t xml:space="preserve">How do the </w:t>
      </w:r>
      <w:r>
        <w:rPr>
          <w:rFonts w:ascii="Times New Roman" w:hAnsi="Times New Roman" w:cs="Times New Roman"/>
          <w:b/>
          <w:bCs/>
          <w:color w:val="000000" w:themeColor="text1"/>
          <w:sz w:val="24"/>
          <w:szCs w:val="24"/>
        </w:rPr>
        <w:t>c</w:t>
      </w:r>
      <w:r w:rsidRPr="00427D42">
        <w:rPr>
          <w:rFonts w:ascii="Times New Roman" w:hAnsi="Times New Roman" w:cs="Times New Roman"/>
          <w:b/>
          <w:bCs/>
          <w:color w:val="000000" w:themeColor="text1"/>
          <w:sz w:val="24"/>
          <w:szCs w:val="24"/>
        </w:rPr>
        <w:t xml:space="preserve">urrent </w:t>
      </w:r>
      <w:r>
        <w:rPr>
          <w:rFonts w:ascii="Times New Roman" w:hAnsi="Times New Roman" w:cs="Times New Roman"/>
          <w:b/>
          <w:bCs/>
          <w:color w:val="000000" w:themeColor="text1"/>
          <w:sz w:val="24"/>
          <w:szCs w:val="24"/>
        </w:rPr>
        <w:t>e</w:t>
      </w:r>
      <w:r w:rsidRPr="00427D42">
        <w:rPr>
          <w:rFonts w:ascii="Times New Roman" w:hAnsi="Times New Roman" w:cs="Times New Roman"/>
          <w:b/>
          <w:bCs/>
          <w:color w:val="000000" w:themeColor="text1"/>
          <w:sz w:val="24"/>
          <w:szCs w:val="24"/>
        </w:rPr>
        <w:t xml:space="preserve">ducational </w:t>
      </w:r>
      <w:r>
        <w:rPr>
          <w:rFonts w:ascii="Times New Roman" w:hAnsi="Times New Roman" w:cs="Times New Roman"/>
          <w:b/>
          <w:bCs/>
          <w:color w:val="000000" w:themeColor="text1"/>
          <w:sz w:val="24"/>
          <w:szCs w:val="24"/>
        </w:rPr>
        <w:t>r</w:t>
      </w:r>
      <w:r w:rsidRPr="00427D42">
        <w:rPr>
          <w:rFonts w:ascii="Times New Roman" w:hAnsi="Times New Roman" w:cs="Times New Roman"/>
          <w:b/>
          <w:bCs/>
          <w:color w:val="000000" w:themeColor="text1"/>
          <w:sz w:val="24"/>
          <w:szCs w:val="24"/>
        </w:rPr>
        <w:t xml:space="preserve">eforms </w:t>
      </w:r>
      <w:r>
        <w:rPr>
          <w:rFonts w:ascii="Times New Roman" w:hAnsi="Times New Roman" w:cs="Times New Roman"/>
          <w:b/>
          <w:bCs/>
          <w:color w:val="000000" w:themeColor="text1"/>
          <w:sz w:val="24"/>
          <w:szCs w:val="24"/>
        </w:rPr>
        <w:t>p</w:t>
      </w:r>
      <w:r w:rsidRPr="00427D42">
        <w:rPr>
          <w:rFonts w:ascii="Times New Roman" w:hAnsi="Times New Roman" w:cs="Times New Roman"/>
          <w:b/>
          <w:bCs/>
          <w:color w:val="000000" w:themeColor="text1"/>
          <w:sz w:val="24"/>
          <w:szCs w:val="24"/>
        </w:rPr>
        <w:t xml:space="preserve">repare </w:t>
      </w:r>
      <w:r w:rsidR="00235E12" w:rsidRPr="00427D42">
        <w:rPr>
          <w:rFonts w:ascii="Times New Roman" w:hAnsi="Times New Roman" w:cs="Times New Roman"/>
          <w:b/>
          <w:bCs/>
          <w:color w:val="000000" w:themeColor="text1"/>
          <w:sz w:val="24"/>
          <w:szCs w:val="24"/>
        </w:rPr>
        <w:t xml:space="preserve">Ghanaian </w:t>
      </w:r>
      <w:r w:rsidR="007774FE">
        <w:rPr>
          <w:rFonts w:ascii="Times New Roman" w:hAnsi="Times New Roman" w:cs="Times New Roman"/>
          <w:b/>
          <w:bCs/>
          <w:color w:val="000000" w:themeColor="text1"/>
          <w:sz w:val="24"/>
          <w:szCs w:val="24"/>
        </w:rPr>
        <w:t>C</w:t>
      </w:r>
      <w:r w:rsidR="00235E12" w:rsidRPr="00427D42">
        <w:rPr>
          <w:rFonts w:ascii="Times New Roman" w:hAnsi="Times New Roman" w:cs="Times New Roman"/>
          <w:b/>
          <w:bCs/>
          <w:color w:val="000000" w:themeColor="text1"/>
          <w:sz w:val="24"/>
          <w:szCs w:val="24"/>
        </w:rPr>
        <w:t xml:space="preserve">hildren to </w:t>
      </w:r>
      <w:r w:rsidR="003A33F4">
        <w:rPr>
          <w:rFonts w:ascii="Times New Roman" w:hAnsi="Times New Roman" w:cs="Times New Roman"/>
          <w:b/>
          <w:bCs/>
          <w:color w:val="000000" w:themeColor="text1"/>
          <w:sz w:val="24"/>
          <w:szCs w:val="24"/>
        </w:rPr>
        <w:t>m</w:t>
      </w:r>
      <w:r w:rsidR="003A33F4" w:rsidRPr="00427D42">
        <w:rPr>
          <w:rFonts w:ascii="Times New Roman" w:hAnsi="Times New Roman" w:cs="Times New Roman"/>
          <w:b/>
          <w:bCs/>
          <w:color w:val="000000" w:themeColor="text1"/>
          <w:sz w:val="24"/>
          <w:szCs w:val="24"/>
        </w:rPr>
        <w:t xml:space="preserve">eet the </w:t>
      </w:r>
      <w:r w:rsidR="003A33F4">
        <w:rPr>
          <w:rFonts w:ascii="Times New Roman" w:hAnsi="Times New Roman" w:cs="Times New Roman"/>
          <w:b/>
          <w:bCs/>
          <w:color w:val="000000" w:themeColor="text1"/>
          <w:sz w:val="24"/>
          <w:szCs w:val="24"/>
        </w:rPr>
        <w:t>r</w:t>
      </w:r>
      <w:r w:rsidR="003A33F4" w:rsidRPr="00427D42">
        <w:rPr>
          <w:rFonts w:ascii="Times New Roman" w:hAnsi="Times New Roman" w:cs="Times New Roman"/>
          <w:b/>
          <w:bCs/>
          <w:color w:val="000000" w:themeColor="text1"/>
          <w:sz w:val="24"/>
          <w:szCs w:val="24"/>
        </w:rPr>
        <w:t xml:space="preserve">equirement of </w:t>
      </w:r>
      <w:r w:rsidR="003A33F4">
        <w:rPr>
          <w:rFonts w:ascii="Times New Roman" w:hAnsi="Times New Roman" w:cs="Times New Roman"/>
          <w:b/>
          <w:bCs/>
          <w:color w:val="000000" w:themeColor="text1"/>
          <w:sz w:val="24"/>
          <w:szCs w:val="24"/>
        </w:rPr>
        <w:t>c</w:t>
      </w:r>
      <w:r w:rsidR="003A33F4" w:rsidRPr="00427D42">
        <w:rPr>
          <w:rFonts w:ascii="Times New Roman" w:hAnsi="Times New Roman" w:cs="Times New Roman"/>
          <w:b/>
          <w:bCs/>
          <w:color w:val="000000" w:themeColor="text1"/>
          <w:sz w:val="24"/>
          <w:szCs w:val="24"/>
        </w:rPr>
        <w:t xml:space="preserve">hanging </w:t>
      </w:r>
      <w:r w:rsidR="003A33F4">
        <w:rPr>
          <w:rFonts w:ascii="Times New Roman" w:hAnsi="Times New Roman" w:cs="Times New Roman"/>
          <w:b/>
          <w:bCs/>
          <w:color w:val="000000" w:themeColor="text1"/>
          <w:sz w:val="24"/>
          <w:szCs w:val="24"/>
        </w:rPr>
        <w:t>p</w:t>
      </w:r>
      <w:r w:rsidR="003A33F4" w:rsidRPr="00427D42">
        <w:rPr>
          <w:rFonts w:ascii="Times New Roman" w:hAnsi="Times New Roman" w:cs="Times New Roman"/>
          <w:b/>
          <w:bCs/>
          <w:color w:val="000000" w:themeColor="text1"/>
          <w:sz w:val="24"/>
          <w:szCs w:val="24"/>
        </w:rPr>
        <w:t xml:space="preserve">erspectives of </w:t>
      </w:r>
      <w:r w:rsidR="003A33F4">
        <w:rPr>
          <w:rFonts w:ascii="Times New Roman" w:hAnsi="Times New Roman" w:cs="Times New Roman"/>
          <w:b/>
          <w:bCs/>
          <w:color w:val="000000" w:themeColor="text1"/>
          <w:sz w:val="24"/>
          <w:szCs w:val="24"/>
        </w:rPr>
        <w:t>l</w:t>
      </w:r>
      <w:r w:rsidR="003A33F4" w:rsidRPr="00427D42">
        <w:rPr>
          <w:rFonts w:ascii="Times New Roman" w:hAnsi="Times New Roman" w:cs="Times New Roman"/>
          <w:b/>
          <w:bCs/>
          <w:color w:val="000000" w:themeColor="text1"/>
          <w:sz w:val="24"/>
          <w:szCs w:val="24"/>
        </w:rPr>
        <w:t>iteracy in the 21</w:t>
      </w:r>
      <w:r w:rsidR="003A33F4" w:rsidRPr="00427D42">
        <w:rPr>
          <w:rFonts w:ascii="Times New Roman" w:hAnsi="Times New Roman" w:cs="Times New Roman"/>
          <w:b/>
          <w:bCs/>
          <w:color w:val="000000" w:themeColor="text1"/>
          <w:sz w:val="24"/>
          <w:szCs w:val="24"/>
          <w:vertAlign w:val="superscript"/>
        </w:rPr>
        <w:t>st</w:t>
      </w:r>
      <w:r w:rsidR="003A33F4" w:rsidRPr="00427D42">
        <w:rPr>
          <w:rFonts w:ascii="Times New Roman" w:hAnsi="Times New Roman" w:cs="Times New Roman"/>
          <w:b/>
          <w:bCs/>
          <w:color w:val="000000" w:themeColor="text1"/>
          <w:sz w:val="24"/>
          <w:szCs w:val="24"/>
        </w:rPr>
        <w:t xml:space="preserve"> </w:t>
      </w:r>
      <w:r w:rsidR="003A33F4">
        <w:rPr>
          <w:rFonts w:ascii="Times New Roman" w:hAnsi="Times New Roman" w:cs="Times New Roman"/>
          <w:b/>
          <w:bCs/>
          <w:color w:val="000000" w:themeColor="text1"/>
          <w:sz w:val="24"/>
          <w:szCs w:val="24"/>
        </w:rPr>
        <w:t>c</w:t>
      </w:r>
      <w:r w:rsidR="003A33F4" w:rsidRPr="00427D42">
        <w:rPr>
          <w:rFonts w:ascii="Times New Roman" w:hAnsi="Times New Roman" w:cs="Times New Roman"/>
          <w:b/>
          <w:bCs/>
          <w:color w:val="000000" w:themeColor="text1"/>
          <w:sz w:val="24"/>
          <w:szCs w:val="24"/>
        </w:rPr>
        <w:t xml:space="preserve">entury? </w:t>
      </w:r>
    </w:p>
    <w:p w14:paraId="0E597FA1" w14:textId="2335A4C3" w:rsidR="00B1175B" w:rsidRDefault="00235E12" w:rsidP="003A33F4">
      <w:pPr>
        <w:autoSpaceDE w:val="0"/>
        <w:autoSpaceDN w:val="0"/>
        <w:adjustRightInd w:val="0"/>
        <w:spacing w:after="0"/>
        <w:ind w:right="-46" w:firstLine="720"/>
        <w:jc w:val="both"/>
        <w:rPr>
          <w:rFonts w:ascii="Times New Roman" w:hAnsi="Times New Roman" w:cs="Times New Roman"/>
          <w:bCs/>
          <w:sz w:val="24"/>
          <w:szCs w:val="24"/>
        </w:rPr>
      </w:pPr>
      <w:r>
        <w:rPr>
          <w:rFonts w:ascii="Times New Roman" w:hAnsi="Times New Roman" w:cs="Times New Roman"/>
          <w:sz w:val="24"/>
          <w:szCs w:val="24"/>
        </w:rPr>
        <w:t xml:space="preserve">The Ghanaian language and literacy policy as it stands now focuses only on speaking, writing, and reading English and some Ghanaian languages. </w:t>
      </w:r>
      <w:r w:rsidRPr="00B62603">
        <w:rPr>
          <w:rFonts w:ascii="Times New Roman" w:hAnsi="Times New Roman" w:cs="Times New Roman"/>
          <w:sz w:val="24"/>
          <w:szCs w:val="24"/>
        </w:rPr>
        <w:t xml:space="preserve">Looking at the current global and national status of 21st Century </w:t>
      </w:r>
      <w:r w:rsidR="003A33F4">
        <w:rPr>
          <w:rFonts w:ascii="Times New Roman" w:hAnsi="Times New Roman" w:cs="Times New Roman"/>
          <w:sz w:val="24"/>
          <w:szCs w:val="24"/>
        </w:rPr>
        <w:t>s</w:t>
      </w:r>
      <w:r w:rsidRPr="00B62603">
        <w:rPr>
          <w:rFonts w:ascii="Times New Roman" w:hAnsi="Times New Roman" w:cs="Times New Roman"/>
          <w:sz w:val="24"/>
          <w:szCs w:val="24"/>
        </w:rPr>
        <w:t xml:space="preserve">kills, the question is, what integrative approaches will educational stakeholders </w:t>
      </w:r>
      <w:r>
        <w:rPr>
          <w:rFonts w:ascii="Times New Roman" w:hAnsi="Times New Roman" w:cs="Times New Roman"/>
          <w:sz w:val="24"/>
          <w:szCs w:val="24"/>
        </w:rPr>
        <w:t xml:space="preserve">in Ghana </w:t>
      </w:r>
      <w:r w:rsidRPr="00B62603">
        <w:rPr>
          <w:rFonts w:ascii="Times New Roman" w:hAnsi="Times New Roman" w:cs="Times New Roman"/>
          <w:sz w:val="24"/>
          <w:szCs w:val="24"/>
        </w:rPr>
        <w:t xml:space="preserve">use to fully implement the 21st century </w:t>
      </w:r>
      <w:r>
        <w:rPr>
          <w:rFonts w:ascii="Times New Roman" w:hAnsi="Times New Roman" w:cs="Times New Roman"/>
          <w:sz w:val="24"/>
          <w:szCs w:val="24"/>
        </w:rPr>
        <w:t xml:space="preserve">learning </w:t>
      </w:r>
      <w:r w:rsidRPr="00B62603">
        <w:rPr>
          <w:rFonts w:ascii="Times New Roman" w:hAnsi="Times New Roman" w:cs="Times New Roman"/>
          <w:sz w:val="24"/>
          <w:szCs w:val="24"/>
        </w:rPr>
        <w:t>agenda</w:t>
      </w:r>
      <w:r>
        <w:rPr>
          <w:rFonts w:ascii="Times New Roman" w:hAnsi="Times New Roman" w:cs="Times New Roman"/>
          <w:sz w:val="24"/>
          <w:szCs w:val="24"/>
        </w:rPr>
        <w:t xml:space="preserve">? </w:t>
      </w:r>
      <w:r w:rsidRPr="00B62603">
        <w:rPr>
          <w:rFonts w:ascii="Times New Roman" w:hAnsi="Times New Roman" w:cs="Times New Roman"/>
          <w:sz w:val="24"/>
          <w:szCs w:val="24"/>
        </w:rPr>
        <w:t xml:space="preserve"> </w:t>
      </w:r>
      <w:r>
        <w:rPr>
          <w:rFonts w:ascii="Times New Roman" w:hAnsi="Times New Roman" w:cs="Times New Roman"/>
          <w:sz w:val="24"/>
          <w:szCs w:val="24"/>
        </w:rPr>
        <w:t>This suggests that there is a need for educational reforms,</w:t>
      </w:r>
      <w:r w:rsidRPr="00B62603">
        <w:rPr>
          <w:rFonts w:ascii="Times New Roman" w:hAnsi="Times New Roman" w:cs="Times New Roman"/>
          <w:sz w:val="24"/>
          <w:szCs w:val="24"/>
        </w:rPr>
        <w:t xml:space="preserve"> </w:t>
      </w:r>
      <w:r>
        <w:rPr>
          <w:rFonts w:ascii="Times New Roman" w:hAnsi="Times New Roman" w:cs="Times New Roman"/>
          <w:sz w:val="24"/>
          <w:szCs w:val="24"/>
        </w:rPr>
        <w:t xml:space="preserve">and curriculum adaptation to prepare </w:t>
      </w:r>
      <w:r w:rsidR="001A12A8">
        <w:rPr>
          <w:rFonts w:ascii="Times New Roman" w:hAnsi="Times New Roman" w:cs="Times New Roman"/>
          <w:sz w:val="24"/>
          <w:szCs w:val="24"/>
        </w:rPr>
        <w:t>Ghanaian</w:t>
      </w:r>
      <w:r>
        <w:rPr>
          <w:rFonts w:ascii="Times New Roman" w:hAnsi="Times New Roman" w:cs="Times New Roman"/>
          <w:sz w:val="24"/>
          <w:szCs w:val="24"/>
        </w:rPr>
        <w:t xml:space="preserve"> children to meet the changing perspectives of literacy in </w:t>
      </w:r>
      <w:r w:rsidR="002E672C">
        <w:rPr>
          <w:rFonts w:ascii="Times New Roman" w:hAnsi="Times New Roman" w:cs="Times New Roman"/>
          <w:sz w:val="24"/>
          <w:szCs w:val="24"/>
        </w:rPr>
        <w:t>the</w:t>
      </w:r>
      <w:r w:rsidR="002E672C" w:rsidRPr="00B62603">
        <w:rPr>
          <w:rFonts w:ascii="Times New Roman" w:hAnsi="Times New Roman" w:cs="Times New Roman"/>
          <w:sz w:val="24"/>
          <w:szCs w:val="24"/>
        </w:rPr>
        <w:t xml:space="preserve"> </w:t>
      </w:r>
      <w:r w:rsidRPr="00B62603">
        <w:rPr>
          <w:rFonts w:ascii="Times New Roman" w:hAnsi="Times New Roman" w:cs="Times New Roman"/>
          <w:sz w:val="24"/>
          <w:szCs w:val="24"/>
        </w:rPr>
        <w:t>21</w:t>
      </w:r>
      <w:r w:rsidRPr="00136601">
        <w:rPr>
          <w:rFonts w:ascii="Times New Roman" w:hAnsi="Times New Roman" w:cs="Times New Roman"/>
          <w:sz w:val="24"/>
          <w:szCs w:val="24"/>
          <w:vertAlign w:val="superscript"/>
        </w:rPr>
        <w:t>st</w:t>
      </w:r>
      <w:r w:rsidRPr="00B62603">
        <w:rPr>
          <w:rFonts w:ascii="Times New Roman" w:hAnsi="Times New Roman" w:cs="Times New Roman"/>
          <w:sz w:val="24"/>
          <w:szCs w:val="24"/>
        </w:rPr>
        <w:t xml:space="preserve"> century (Kim et al., 2019a</w:t>
      </w:r>
      <w:r w:rsidR="002E672C">
        <w:rPr>
          <w:rFonts w:ascii="Times New Roman" w:hAnsi="Times New Roman" w:cs="Times New Roman"/>
          <w:sz w:val="24"/>
          <w:szCs w:val="24"/>
        </w:rPr>
        <w:t>)</w:t>
      </w:r>
      <w:r w:rsidRPr="00B62603">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B62603">
        <w:rPr>
          <w:rFonts w:ascii="Times New Roman" w:hAnsi="Times New Roman" w:cs="Times New Roman"/>
          <w:sz w:val="24"/>
          <w:szCs w:val="24"/>
        </w:rPr>
        <w:t xml:space="preserve">cited in </w:t>
      </w:r>
      <w:r w:rsidRPr="00B62603">
        <w:rPr>
          <w:rFonts w:ascii="Times New Roman" w:hAnsi="Times New Roman" w:cs="Times New Roman"/>
          <w:noProof/>
          <w:sz w:val="24"/>
          <w:szCs w:val="24"/>
        </w:rPr>
        <w:t xml:space="preserve">Joynes, Rossignoli, </w:t>
      </w:r>
      <w:r w:rsidR="002E672C">
        <w:rPr>
          <w:rFonts w:ascii="Times New Roman" w:hAnsi="Times New Roman" w:cs="Times New Roman"/>
          <w:noProof/>
          <w:sz w:val="24"/>
          <w:szCs w:val="24"/>
        </w:rPr>
        <w:t>and</w:t>
      </w:r>
      <w:r w:rsidR="002E672C" w:rsidRPr="00B62603">
        <w:rPr>
          <w:rFonts w:ascii="Times New Roman" w:hAnsi="Times New Roman" w:cs="Times New Roman"/>
          <w:noProof/>
          <w:sz w:val="24"/>
          <w:szCs w:val="24"/>
        </w:rPr>
        <w:t xml:space="preserve"> </w:t>
      </w:r>
      <w:r w:rsidRPr="00B62603">
        <w:rPr>
          <w:rFonts w:ascii="Times New Roman" w:hAnsi="Times New Roman" w:cs="Times New Roman"/>
          <w:noProof/>
          <w:sz w:val="24"/>
          <w:szCs w:val="24"/>
        </w:rPr>
        <w:t>Fenyiwa Amonoo-Kuofi</w:t>
      </w:r>
      <w:r w:rsidR="002E672C">
        <w:rPr>
          <w:rFonts w:ascii="Times New Roman" w:hAnsi="Times New Roman" w:cs="Times New Roman"/>
          <w:noProof/>
          <w:sz w:val="24"/>
          <w:szCs w:val="24"/>
        </w:rPr>
        <w:t xml:space="preserve"> (</w:t>
      </w:r>
      <w:r w:rsidRPr="00B62603">
        <w:rPr>
          <w:rFonts w:ascii="Times New Roman" w:hAnsi="Times New Roman" w:cs="Times New Roman"/>
          <w:noProof/>
          <w:sz w:val="24"/>
          <w:szCs w:val="24"/>
        </w:rPr>
        <w:t>2019)</w:t>
      </w:r>
      <w:r w:rsidRPr="00B62603">
        <w:rPr>
          <w:rFonts w:ascii="Times New Roman" w:hAnsi="Times New Roman" w:cs="Times New Roman"/>
          <w:bCs/>
          <w:sz w:val="24"/>
          <w:szCs w:val="24"/>
        </w:rPr>
        <w:t>.</w:t>
      </w:r>
    </w:p>
    <w:p w14:paraId="73AE8F88" w14:textId="77777777" w:rsidR="003A33F4" w:rsidRDefault="003A33F4" w:rsidP="00136601">
      <w:pPr>
        <w:autoSpaceDE w:val="0"/>
        <w:autoSpaceDN w:val="0"/>
        <w:adjustRightInd w:val="0"/>
        <w:spacing w:after="0"/>
        <w:ind w:right="-46" w:firstLine="720"/>
        <w:jc w:val="both"/>
        <w:rPr>
          <w:rFonts w:ascii="Times New Roman" w:hAnsi="Times New Roman" w:cs="Times New Roman"/>
          <w:bCs/>
          <w:sz w:val="24"/>
          <w:szCs w:val="24"/>
        </w:rPr>
      </w:pPr>
    </w:p>
    <w:p w14:paraId="1A8203B4" w14:textId="65E214AB" w:rsidR="003072F4" w:rsidRPr="00136601" w:rsidRDefault="002E672C" w:rsidP="00136601">
      <w:pPr>
        <w:autoSpaceDE w:val="0"/>
        <w:autoSpaceDN w:val="0"/>
        <w:adjustRightInd w:val="0"/>
        <w:spacing w:after="0"/>
        <w:ind w:right="200"/>
        <w:jc w:val="both"/>
        <w:rPr>
          <w:rFonts w:ascii="Times New Roman" w:hAnsi="Times New Roman" w:cs="Times New Roman"/>
          <w:bCs/>
          <w:sz w:val="24"/>
          <w:szCs w:val="24"/>
        </w:rPr>
      </w:pPr>
      <w:r>
        <w:rPr>
          <w:rFonts w:ascii="Times New Roman" w:hAnsi="Times New Roman" w:cs="Times New Roman"/>
          <w:b/>
          <w:color w:val="000000" w:themeColor="text1"/>
          <w:sz w:val="24"/>
          <w:szCs w:val="24"/>
        </w:rPr>
        <w:t xml:space="preserve">7.3.1 </w:t>
      </w:r>
      <w:r w:rsidR="00235E12" w:rsidRPr="00136601">
        <w:rPr>
          <w:rFonts w:ascii="Times New Roman" w:hAnsi="Times New Roman" w:cs="Times New Roman"/>
          <w:b/>
          <w:color w:val="000000" w:themeColor="text1"/>
          <w:sz w:val="24"/>
          <w:szCs w:val="24"/>
        </w:rPr>
        <w:t>I</w:t>
      </w:r>
      <w:r w:rsidR="00327662" w:rsidRPr="00136601">
        <w:rPr>
          <w:rFonts w:ascii="Times New Roman" w:hAnsi="Times New Roman" w:cs="Times New Roman"/>
          <w:b/>
          <w:color w:val="000000" w:themeColor="text1"/>
          <w:sz w:val="24"/>
          <w:szCs w:val="24"/>
        </w:rPr>
        <w:t xml:space="preserve">ntroduction of </w:t>
      </w:r>
      <w:r w:rsidR="00194F1F" w:rsidRPr="00136601">
        <w:rPr>
          <w:rFonts w:ascii="Times New Roman" w:hAnsi="Times New Roman" w:cs="Times New Roman"/>
          <w:b/>
          <w:bCs/>
          <w:color w:val="000000"/>
          <w:sz w:val="24"/>
          <w:szCs w:val="24"/>
        </w:rPr>
        <w:t xml:space="preserve">ICT in </w:t>
      </w:r>
      <w:r w:rsidRPr="002E672C">
        <w:rPr>
          <w:rFonts w:ascii="Times New Roman" w:hAnsi="Times New Roman" w:cs="Times New Roman"/>
          <w:b/>
          <w:bCs/>
          <w:color w:val="000000"/>
          <w:sz w:val="24"/>
          <w:szCs w:val="24"/>
        </w:rPr>
        <w:t>education p</w:t>
      </w:r>
      <w:r w:rsidR="00194F1F" w:rsidRPr="00136601">
        <w:rPr>
          <w:rFonts w:ascii="Times New Roman" w:hAnsi="Times New Roman" w:cs="Times New Roman"/>
          <w:b/>
          <w:bCs/>
          <w:color w:val="000000"/>
          <w:sz w:val="24"/>
          <w:szCs w:val="24"/>
        </w:rPr>
        <w:t xml:space="preserve">olicy </w:t>
      </w:r>
      <w:r>
        <w:rPr>
          <w:rFonts w:ascii="Times New Roman" w:hAnsi="Times New Roman" w:cs="Times New Roman"/>
          <w:b/>
          <w:bCs/>
          <w:color w:val="000000"/>
          <w:sz w:val="24"/>
          <w:szCs w:val="24"/>
        </w:rPr>
        <w:t xml:space="preserve"> </w:t>
      </w:r>
    </w:p>
    <w:p w14:paraId="08D4DD6C" w14:textId="76E11BBB" w:rsidR="0082213A" w:rsidRDefault="00235E12" w:rsidP="002E672C">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sz w:val="24"/>
          <w:szCs w:val="24"/>
        </w:rPr>
        <w:t xml:space="preserve">The 2007 Educational Reforms promoted the integration of ICT into the Ghanaian education system </w:t>
      </w:r>
      <w:r w:rsidR="00353C38" w:rsidRPr="00B62603">
        <w:rPr>
          <w:rFonts w:ascii="Times New Roman" w:hAnsi="Times New Roman" w:cs="Times New Roman"/>
          <w:color w:val="000000"/>
          <w:sz w:val="24"/>
          <w:szCs w:val="24"/>
        </w:rPr>
        <w:t xml:space="preserve">as a pedagogical tool </w:t>
      </w:r>
      <w:r w:rsidRPr="00B62603">
        <w:rPr>
          <w:rFonts w:ascii="Times New Roman" w:hAnsi="Times New Roman" w:cs="Times New Roman"/>
          <w:color w:val="000000"/>
          <w:sz w:val="24"/>
          <w:szCs w:val="24"/>
        </w:rPr>
        <w:t>“to facilitate effective learning and management through the provision of computer labs, internet and network productivity, the supply of school laptops to teachers and learners, and the ca</w:t>
      </w:r>
      <w:r w:rsidR="00353C38" w:rsidRPr="00B62603">
        <w:rPr>
          <w:rFonts w:ascii="Times New Roman" w:hAnsi="Times New Roman" w:cs="Times New Roman"/>
          <w:color w:val="000000"/>
          <w:sz w:val="24"/>
          <w:szCs w:val="24"/>
        </w:rPr>
        <w:t xml:space="preserve">pacity development of teachers. </w:t>
      </w:r>
      <w:r w:rsidR="000D5E40" w:rsidRPr="00B62603">
        <w:rPr>
          <w:rFonts w:ascii="Times New Roman" w:hAnsi="Times New Roman" w:cs="Times New Roman"/>
          <w:color w:val="000000"/>
          <w:sz w:val="24"/>
          <w:szCs w:val="24"/>
        </w:rPr>
        <w:t>The main mission</w:t>
      </w:r>
      <w:r w:rsidR="00880927" w:rsidRPr="00B62603">
        <w:rPr>
          <w:rFonts w:ascii="Times New Roman" w:hAnsi="Times New Roman" w:cs="Times New Roman"/>
          <w:color w:val="000000"/>
          <w:sz w:val="24"/>
          <w:szCs w:val="24"/>
        </w:rPr>
        <w:t xml:space="preserve"> </w:t>
      </w:r>
      <w:r w:rsidR="000D5E40" w:rsidRPr="00B62603">
        <w:rPr>
          <w:rFonts w:ascii="Times New Roman" w:hAnsi="Times New Roman" w:cs="Times New Roman"/>
          <w:color w:val="000000"/>
          <w:sz w:val="24"/>
          <w:szCs w:val="24"/>
        </w:rPr>
        <w:t xml:space="preserve">is </w:t>
      </w:r>
      <w:r w:rsidR="00880927" w:rsidRPr="00B62603">
        <w:rPr>
          <w:rFonts w:ascii="Times New Roman" w:hAnsi="Times New Roman" w:cs="Times New Roman"/>
          <w:color w:val="000000"/>
          <w:sz w:val="24"/>
          <w:szCs w:val="24"/>
        </w:rPr>
        <w:t>to transform Ghana into an information-rich, knowledge-based</w:t>
      </w:r>
      <w:r w:rsidR="006A37D3">
        <w:rPr>
          <w:rFonts w:ascii="Times New Roman" w:hAnsi="Times New Roman" w:cs="Times New Roman"/>
          <w:color w:val="000000"/>
          <w:sz w:val="24"/>
          <w:szCs w:val="24"/>
        </w:rPr>
        <w:t>,</w:t>
      </w:r>
      <w:r w:rsidR="00880927" w:rsidRPr="00B62603">
        <w:rPr>
          <w:rFonts w:ascii="Times New Roman" w:hAnsi="Times New Roman" w:cs="Times New Roman"/>
          <w:color w:val="000000"/>
          <w:sz w:val="24"/>
          <w:szCs w:val="24"/>
        </w:rPr>
        <w:t xml:space="preserve"> and technology-driven high-</w:t>
      </w:r>
      <w:r w:rsidR="000D5E40" w:rsidRPr="00B62603">
        <w:rPr>
          <w:rFonts w:ascii="Times New Roman" w:hAnsi="Times New Roman" w:cs="Times New Roman"/>
          <w:color w:val="000000"/>
          <w:sz w:val="24"/>
          <w:szCs w:val="24"/>
        </w:rPr>
        <w:t xml:space="preserve">income economy and society” </w:t>
      </w:r>
      <w:r w:rsidRPr="00B62603">
        <w:rPr>
          <w:rFonts w:ascii="Times New Roman" w:hAnsi="Times New Roman" w:cs="Times New Roman"/>
          <w:color w:val="000000"/>
          <w:sz w:val="24"/>
          <w:szCs w:val="24"/>
        </w:rPr>
        <w:t>(Ministry of Education, 2018, p.17).</w:t>
      </w:r>
      <w:r w:rsidRPr="00B62603">
        <w:rPr>
          <w:rFonts w:ascii="Times New Roman" w:hAnsi="Times New Roman" w:cs="Times New Roman"/>
          <w:sz w:val="24"/>
          <w:szCs w:val="24"/>
        </w:rPr>
        <w:t xml:space="preserve"> </w:t>
      </w:r>
      <w:r w:rsidR="00913893" w:rsidRPr="00B62603">
        <w:rPr>
          <w:rFonts w:ascii="Times New Roman" w:hAnsi="Times New Roman" w:cs="Times New Roman"/>
          <w:sz w:val="24"/>
          <w:szCs w:val="24"/>
        </w:rPr>
        <w:t xml:space="preserve">ICT can help the individual to develop 21st Century </w:t>
      </w:r>
      <w:r w:rsidR="005B3572">
        <w:rPr>
          <w:rFonts w:ascii="Times New Roman" w:hAnsi="Times New Roman" w:cs="Times New Roman"/>
          <w:sz w:val="24"/>
          <w:szCs w:val="24"/>
        </w:rPr>
        <w:t>s</w:t>
      </w:r>
      <w:r w:rsidR="00913893" w:rsidRPr="00B62603">
        <w:rPr>
          <w:rFonts w:ascii="Times New Roman" w:hAnsi="Times New Roman" w:cs="Times New Roman"/>
          <w:sz w:val="24"/>
          <w:szCs w:val="24"/>
        </w:rPr>
        <w:t>kills and assess learners' literacy skills level (Lewin &amp; McNicol, 2015</w:t>
      </w:r>
      <w:r w:rsidR="005B3572">
        <w:rPr>
          <w:rFonts w:ascii="Times New Roman" w:hAnsi="Times New Roman" w:cs="Times New Roman"/>
          <w:sz w:val="24"/>
          <w:szCs w:val="24"/>
        </w:rPr>
        <w:t>)</w:t>
      </w:r>
      <w:r w:rsidR="00913893" w:rsidRPr="00B62603">
        <w:rPr>
          <w:rFonts w:ascii="Times New Roman" w:hAnsi="Times New Roman" w:cs="Times New Roman"/>
          <w:sz w:val="24"/>
          <w:szCs w:val="24"/>
        </w:rPr>
        <w:t xml:space="preserve"> </w:t>
      </w:r>
      <w:r w:rsidR="00E270D3">
        <w:rPr>
          <w:rFonts w:ascii="Times New Roman" w:hAnsi="Times New Roman" w:cs="Times New Roman"/>
          <w:sz w:val="24"/>
          <w:szCs w:val="24"/>
        </w:rPr>
        <w:t xml:space="preserve">as </w:t>
      </w:r>
      <w:r w:rsidR="00913893" w:rsidRPr="00B62603">
        <w:rPr>
          <w:rFonts w:ascii="Times New Roman" w:hAnsi="Times New Roman" w:cs="Times New Roman"/>
          <w:sz w:val="24"/>
          <w:szCs w:val="24"/>
        </w:rPr>
        <w:t xml:space="preserve">cited in </w:t>
      </w:r>
      <w:r w:rsidR="00554B7A" w:rsidRPr="00B62603">
        <w:rPr>
          <w:rFonts w:ascii="Times New Roman" w:hAnsi="Times New Roman" w:cs="Times New Roman"/>
          <w:noProof/>
          <w:sz w:val="24"/>
          <w:szCs w:val="24"/>
        </w:rPr>
        <w:t xml:space="preserve">Joynes, Rossignoli, </w:t>
      </w:r>
      <w:r w:rsidR="005B3572">
        <w:rPr>
          <w:rFonts w:ascii="Times New Roman" w:hAnsi="Times New Roman" w:cs="Times New Roman"/>
          <w:noProof/>
          <w:sz w:val="24"/>
          <w:szCs w:val="24"/>
        </w:rPr>
        <w:t>and</w:t>
      </w:r>
      <w:r w:rsidR="005B3572" w:rsidRPr="00B62603">
        <w:rPr>
          <w:rFonts w:ascii="Times New Roman" w:hAnsi="Times New Roman" w:cs="Times New Roman"/>
          <w:noProof/>
          <w:sz w:val="24"/>
          <w:szCs w:val="24"/>
        </w:rPr>
        <w:t xml:space="preserve"> </w:t>
      </w:r>
      <w:r w:rsidR="00554B7A" w:rsidRPr="00B62603">
        <w:rPr>
          <w:rFonts w:ascii="Times New Roman" w:hAnsi="Times New Roman" w:cs="Times New Roman"/>
          <w:noProof/>
          <w:sz w:val="24"/>
          <w:szCs w:val="24"/>
        </w:rPr>
        <w:t>Fenyiwa Amonoo-Kuofi</w:t>
      </w:r>
      <w:r w:rsidR="005B3572">
        <w:rPr>
          <w:rFonts w:ascii="Times New Roman" w:hAnsi="Times New Roman" w:cs="Times New Roman"/>
          <w:noProof/>
          <w:sz w:val="24"/>
          <w:szCs w:val="24"/>
        </w:rPr>
        <w:t xml:space="preserve"> (</w:t>
      </w:r>
      <w:r w:rsidR="00554B7A" w:rsidRPr="00B62603">
        <w:rPr>
          <w:rFonts w:ascii="Times New Roman" w:hAnsi="Times New Roman" w:cs="Times New Roman"/>
          <w:noProof/>
          <w:sz w:val="24"/>
          <w:szCs w:val="24"/>
        </w:rPr>
        <w:t xml:space="preserve">2019). </w:t>
      </w:r>
      <w:r w:rsidR="001E505B" w:rsidRPr="00B62603">
        <w:rPr>
          <w:rFonts w:ascii="Times New Roman" w:hAnsi="Times New Roman" w:cs="Times New Roman"/>
          <w:noProof/>
          <w:sz w:val="24"/>
          <w:szCs w:val="24"/>
        </w:rPr>
        <w:t xml:space="preserve">This is </w:t>
      </w:r>
      <w:r w:rsidR="001E505B" w:rsidRPr="00B62603">
        <w:rPr>
          <w:rFonts w:ascii="Times New Roman" w:hAnsi="Times New Roman" w:cs="Times New Roman"/>
          <w:sz w:val="24"/>
          <w:szCs w:val="24"/>
        </w:rPr>
        <w:t>because ICT</w:t>
      </w:r>
      <w:r w:rsidR="00B85791" w:rsidRPr="00B62603">
        <w:rPr>
          <w:rFonts w:ascii="Times New Roman" w:hAnsi="Times New Roman" w:cs="Times New Roman"/>
          <w:sz w:val="24"/>
          <w:szCs w:val="24"/>
        </w:rPr>
        <w:t xml:space="preserve"> has the potential to improve learners’ abilities to find and access information, creatively use knowledge, effectively communicate</w:t>
      </w:r>
      <w:r w:rsidR="005B3572">
        <w:rPr>
          <w:rFonts w:ascii="Times New Roman" w:hAnsi="Times New Roman" w:cs="Times New Roman"/>
          <w:sz w:val="24"/>
          <w:szCs w:val="24"/>
        </w:rPr>
        <w:t>,</w:t>
      </w:r>
      <w:r w:rsidR="00B85791" w:rsidRPr="00B62603">
        <w:rPr>
          <w:rFonts w:ascii="Times New Roman" w:hAnsi="Times New Roman" w:cs="Times New Roman"/>
          <w:sz w:val="24"/>
          <w:szCs w:val="24"/>
        </w:rPr>
        <w:t xml:space="preserve"> and collaborate and analyse issues critically</w:t>
      </w:r>
      <w:r w:rsidR="00913893" w:rsidRPr="00B62603">
        <w:rPr>
          <w:rFonts w:ascii="Times New Roman" w:hAnsi="Times New Roman" w:cs="Times New Roman"/>
          <w:sz w:val="24"/>
          <w:szCs w:val="24"/>
        </w:rPr>
        <w:t xml:space="preserve"> </w:t>
      </w:r>
      <w:sdt>
        <w:sdtPr>
          <w:rPr>
            <w:rFonts w:ascii="Times New Roman" w:hAnsi="Times New Roman" w:cs="Times New Roman"/>
            <w:sz w:val="24"/>
            <w:szCs w:val="24"/>
          </w:rPr>
          <w:id w:val="-2008744081"/>
          <w:citation/>
        </w:sdtPr>
        <w:sdtEndPr/>
        <w:sdtContent>
          <w:r w:rsidR="003064E4" w:rsidRPr="00B62603">
            <w:rPr>
              <w:rFonts w:ascii="Times New Roman" w:hAnsi="Times New Roman" w:cs="Times New Roman"/>
              <w:sz w:val="24"/>
              <w:szCs w:val="24"/>
            </w:rPr>
            <w:fldChar w:fldCharType="begin"/>
          </w:r>
          <w:r w:rsidR="003064E4" w:rsidRPr="00B62603">
            <w:rPr>
              <w:rFonts w:ascii="Times New Roman" w:hAnsi="Times New Roman" w:cs="Times New Roman"/>
              <w:sz w:val="24"/>
              <w:szCs w:val="24"/>
            </w:rPr>
            <w:instrText xml:space="preserve"> CITATION Joy19 \l 2057 </w:instrText>
          </w:r>
          <w:r w:rsidR="003064E4" w:rsidRPr="00B62603">
            <w:rPr>
              <w:rFonts w:ascii="Times New Roman" w:hAnsi="Times New Roman" w:cs="Times New Roman"/>
              <w:sz w:val="24"/>
              <w:szCs w:val="24"/>
            </w:rPr>
            <w:fldChar w:fldCharType="separate"/>
          </w:r>
          <w:r w:rsidR="00F34B18" w:rsidRPr="00F34B18">
            <w:rPr>
              <w:rFonts w:ascii="Times New Roman" w:hAnsi="Times New Roman" w:cs="Times New Roman"/>
              <w:noProof/>
              <w:sz w:val="24"/>
              <w:szCs w:val="24"/>
            </w:rPr>
            <w:t>(Joynes, Rossignoli, &amp; Fenyiwa Amonoo-Kuofi, 2019)</w:t>
          </w:r>
          <w:r w:rsidR="003064E4" w:rsidRPr="00B62603">
            <w:rPr>
              <w:rFonts w:ascii="Times New Roman" w:hAnsi="Times New Roman" w:cs="Times New Roman"/>
              <w:sz w:val="24"/>
              <w:szCs w:val="24"/>
            </w:rPr>
            <w:fldChar w:fldCharType="end"/>
          </w:r>
        </w:sdtContent>
      </w:sdt>
      <w:r w:rsidR="000B30F1" w:rsidRPr="00B62603">
        <w:rPr>
          <w:rFonts w:ascii="Times New Roman" w:hAnsi="Times New Roman" w:cs="Times New Roman"/>
          <w:sz w:val="24"/>
          <w:szCs w:val="24"/>
        </w:rPr>
        <w:t xml:space="preserve">. </w:t>
      </w:r>
      <w:r w:rsidR="00247E18" w:rsidRPr="00B62603">
        <w:rPr>
          <w:rFonts w:ascii="Times New Roman" w:hAnsi="Times New Roman" w:cs="Times New Roman"/>
          <w:sz w:val="24"/>
          <w:szCs w:val="24"/>
        </w:rPr>
        <w:t xml:space="preserve">The 2018 </w:t>
      </w:r>
      <w:r w:rsidR="00247E18" w:rsidRPr="00B62603">
        <w:rPr>
          <w:rFonts w:ascii="Times New Roman" w:hAnsi="Times New Roman" w:cs="Times New Roman"/>
          <w:sz w:val="24"/>
          <w:szCs w:val="24"/>
          <w:lang w:val="en-US"/>
        </w:rPr>
        <w:t>National Pre-Tertiary Curriculum Framework (NPCF)</w:t>
      </w:r>
      <w:r w:rsidR="00247E18" w:rsidRPr="00B62603">
        <w:rPr>
          <w:rFonts w:ascii="Times New Roman" w:hAnsi="Times New Roman" w:cs="Times New Roman"/>
          <w:sz w:val="24"/>
          <w:szCs w:val="24"/>
        </w:rPr>
        <w:t xml:space="preserve"> also identifies "the use of Information Communication Technologies (ICTs) as a tool for a dialogic approach to teaching within learning-centered classrooms. ICT integration in subject teaching as a core proposition is in line with Ghana's Science, Technology, Engineering and Mathematics (STEM) agenda" (Ministry of Education, 2018, p.</w:t>
      </w:r>
      <w:r w:rsidR="0004485A" w:rsidRPr="00B62603">
        <w:rPr>
          <w:rFonts w:ascii="Times New Roman" w:hAnsi="Times New Roman" w:cs="Times New Roman"/>
          <w:sz w:val="24"/>
          <w:szCs w:val="24"/>
        </w:rPr>
        <w:t>8</w:t>
      </w:r>
      <w:r w:rsidR="00247E18" w:rsidRPr="00B62603">
        <w:rPr>
          <w:rFonts w:ascii="Times New Roman" w:hAnsi="Times New Roman" w:cs="Times New Roman"/>
          <w:sz w:val="24"/>
          <w:szCs w:val="24"/>
        </w:rPr>
        <w:t xml:space="preserve">). </w:t>
      </w:r>
      <w:r w:rsidR="001D6C86" w:rsidRPr="00B62603">
        <w:rPr>
          <w:rFonts w:ascii="Times New Roman" w:hAnsi="Times New Roman" w:cs="Times New Roman"/>
          <w:color w:val="000000" w:themeColor="text1"/>
          <w:sz w:val="24"/>
          <w:szCs w:val="24"/>
        </w:rPr>
        <w:t xml:space="preserve">The introduction of ICT into the school curriculum makes it possible for today's learners to manipulate digital streaming podcasts/LCDs, smart-boards, Webcams, word processing applications, hypertext, and social networking software with easy and use them and use them to collaborative solve the problems of their time </w:t>
      </w:r>
      <w:sdt>
        <w:sdtPr>
          <w:rPr>
            <w:rFonts w:ascii="Times New Roman" w:hAnsi="Times New Roman" w:cs="Times New Roman"/>
            <w:color w:val="000000" w:themeColor="text1"/>
            <w:sz w:val="24"/>
            <w:szCs w:val="24"/>
          </w:rPr>
          <w:id w:val="1063222269"/>
          <w:citation/>
        </w:sdtPr>
        <w:sdtEndPr/>
        <w:sdtContent>
          <w:r w:rsidR="001D6C86" w:rsidRPr="00B62603">
            <w:rPr>
              <w:rFonts w:ascii="Times New Roman" w:hAnsi="Times New Roman" w:cs="Times New Roman"/>
              <w:color w:val="000000" w:themeColor="text1"/>
              <w:sz w:val="24"/>
              <w:szCs w:val="24"/>
            </w:rPr>
            <w:fldChar w:fldCharType="begin"/>
          </w:r>
          <w:r w:rsidR="003B5AEB">
            <w:rPr>
              <w:rFonts w:ascii="Times New Roman" w:hAnsi="Times New Roman" w:cs="Times New Roman"/>
              <w:color w:val="000000" w:themeColor="text1"/>
              <w:sz w:val="24"/>
              <w:szCs w:val="24"/>
            </w:rPr>
            <w:instrText xml:space="preserve">CITATION Kis05 \l 2057 </w:instrText>
          </w:r>
          <w:r w:rsidR="001D6C86" w:rsidRPr="00B62603">
            <w:rPr>
              <w:rFonts w:ascii="Times New Roman" w:hAnsi="Times New Roman" w:cs="Times New Roman"/>
              <w:color w:val="000000" w:themeColor="text1"/>
              <w:sz w:val="24"/>
              <w:szCs w:val="24"/>
            </w:rPr>
            <w:fldChar w:fldCharType="separate"/>
          </w:r>
          <w:r w:rsidR="00F34B18" w:rsidRPr="00F34B18">
            <w:rPr>
              <w:rFonts w:ascii="Times New Roman" w:hAnsi="Times New Roman" w:cs="Times New Roman"/>
              <w:noProof/>
              <w:color w:val="000000" w:themeColor="text1"/>
              <w:sz w:val="24"/>
              <w:szCs w:val="24"/>
            </w:rPr>
            <w:t>(Kist, 2005)</w:t>
          </w:r>
          <w:r w:rsidR="001D6C86" w:rsidRPr="00B62603">
            <w:rPr>
              <w:rFonts w:ascii="Times New Roman" w:hAnsi="Times New Roman" w:cs="Times New Roman"/>
              <w:color w:val="000000" w:themeColor="text1"/>
              <w:sz w:val="24"/>
              <w:szCs w:val="24"/>
            </w:rPr>
            <w:fldChar w:fldCharType="end"/>
          </w:r>
        </w:sdtContent>
      </w:sdt>
      <w:r w:rsidR="001D6C86" w:rsidRPr="00B62603">
        <w:rPr>
          <w:rFonts w:ascii="Times New Roman" w:hAnsi="Times New Roman" w:cs="Times New Roman"/>
          <w:color w:val="000000" w:themeColor="text1"/>
          <w:sz w:val="24"/>
          <w:szCs w:val="24"/>
        </w:rPr>
        <w:t xml:space="preserve">. </w:t>
      </w:r>
    </w:p>
    <w:p w14:paraId="2AA00E6D" w14:textId="77777777" w:rsidR="00625AA1" w:rsidRDefault="00625AA1" w:rsidP="002E672C">
      <w:pPr>
        <w:autoSpaceDE w:val="0"/>
        <w:autoSpaceDN w:val="0"/>
        <w:adjustRightInd w:val="0"/>
        <w:spacing w:after="0"/>
        <w:ind w:right="-46" w:firstLine="720"/>
        <w:jc w:val="both"/>
        <w:rPr>
          <w:rFonts w:ascii="Times New Roman" w:hAnsi="Times New Roman" w:cs="Times New Roman"/>
          <w:color w:val="000000" w:themeColor="text1"/>
          <w:sz w:val="24"/>
          <w:szCs w:val="24"/>
        </w:rPr>
      </w:pPr>
    </w:p>
    <w:p w14:paraId="68199656" w14:textId="77777777" w:rsidR="002E672C" w:rsidRPr="002E0DBE" w:rsidRDefault="002E672C" w:rsidP="00136601">
      <w:pPr>
        <w:autoSpaceDE w:val="0"/>
        <w:autoSpaceDN w:val="0"/>
        <w:adjustRightInd w:val="0"/>
        <w:spacing w:after="0"/>
        <w:ind w:right="-46" w:firstLine="720"/>
        <w:jc w:val="both"/>
        <w:rPr>
          <w:rFonts w:ascii="Times New Roman" w:hAnsi="Times New Roman" w:cs="Times New Roman"/>
          <w:sz w:val="24"/>
          <w:szCs w:val="24"/>
        </w:rPr>
      </w:pPr>
    </w:p>
    <w:p w14:paraId="693F2138" w14:textId="79E250C0" w:rsidR="005A2C8C" w:rsidRPr="00136601" w:rsidRDefault="002E672C" w:rsidP="00136601">
      <w:pPr>
        <w:autoSpaceDE w:val="0"/>
        <w:autoSpaceDN w:val="0"/>
        <w:adjustRightInd w:val="0"/>
        <w:spacing w:after="0"/>
        <w:ind w:right="200"/>
        <w:rPr>
          <w:rFonts w:ascii="Times New Roman" w:hAnsi="Times New Roman" w:cs="Times New Roman"/>
          <w:color w:val="000000" w:themeColor="text1"/>
          <w:sz w:val="24"/>
          <w:szCs w:val="24"/>
        </w:rPr>
      </w:pPr>
      <w:r w:rsidRPr="002E672C">
        <w:rPr>
          <w:rFonts w:ascii="Times New Roman" w:hAnsi="Times New Roman" w:cs="Times New Roman"/>
          <w:b/>
          <w:color w:val="000000" w:themeColor="text1"/>
          <w:sz w:val="24"/>
          <w:szCs w:val="24"/>
        </w:rPr>
        <w:t>7.3.</w:t>
      </w:r>
      <w:r>
        <w:rPr>
          <w:rFonts w:ascii="Times New Roman" w:hAnsi="Times New Roman" w:cs="Times New Roman"/>
          <w:b/>
          <w:color w:val="000000" w:themeColor="text1"/>
          <w:sz w:val="24"/>
          <w:szCs w:val="24"/>
        </w:rPr>
        <w:t>2</w:t>
      </w:r>
      <w:r w:rsidRPr="002E672C">
        <w:rPr>
          <w:rFonts w:ascii="Times New Roman" w:hAnsi="Times New Roman" w:cs="Times New Roman"/>
          <w:b/>
          <w:color w:val="000000" w:themeColor="text1"/>
          <w:sz w:val="24"/>
          <w:szCs w:val="24"/>
        </w:rPr>
        <w:t xml:space="preserve"> </w:t>
      </w:r>
      <w:r w:rsidR="00235E12" w:rsidRPr="00136601">
        <w:rPr>
          <w:rFonts w:ascii="Times New Roman" w:hAnsi="Times New Roman" w:cs="Times New Roman"/>
          <w:b/>
          <w:bCs/>
          <w:sz w:val="24"/>
          <w:szCs w:val="24"/>
        </w:rPr>
        <w:t xml:space="preserve">Curriculum </w:t>
      </w:r>
      <w:r w:rsidRPr="002E672C">
        <w:rPr>
          <w:rFonts w:ascii="Times New Roman" w:hAnsi="Times New Roman" w:cs="Times New Roman"/>
          <w:b/>
          <w:bCs/>
          <w:sz w:val="24"/>
          <w:szCs w:val="24"/>
        </w:rPr>
        <w:t>rev</w:t>
      </w:r>
      <w:r w:rsidR="00E76FC1" w:rsidRPr="00136601">
        <w:rPr>
          <w:rFonts w:ascii="Times New Roman" w:hAnsi="Times New Roman" w:cs="Times New Roman"/>
          <w:b/>
          <w:bCs/>
          <w:sz w:val="24"/>
          <w:szCs w:val="24"/>
        </w:rPr>
        <w:t>iew</w:t>
      </w:r>
      <w:r w:rsidR="00A4460F" w:rsidRPr="00136601">
        <w:rPr>
          <w:rFonts w:ascii="Times New Roman" w:hAnsi="Times New Roman" w:cs="Times New Roman"/>
          <w:b/>
          <w:bCs/>
          <w:sz w:val="24"/>
          <w:szCs w:val="24"/>
        </w:rPr>
        <w:t xml:space="preserve"> to meet the </w:t>
      </w:r>
      <w:r w:rsidR="00235E12" w:rsidRPr="00136601">
        <w:rPr>
          <w:rFonts w:ascii="Times New Roman" w:hAnsi="Times New Roman" w:cs="Times New Roman"/>
          <w:b/>
          <w:bCs/>
          <w:sz w:val="24"/>
          <w:szCs w:val="24"/>
        </w:rPr>
        <w:t xml:space="preserve">demands of the 21st Century </w:t>
      </w:r>
    </w:p>
    <w:p w14:paraId="35EA48E5" w14:textId="5E0276DB" w:rsidR="001806F0" w:rsidRPr="00B62603" w:rsidRDefault="00235E12" w:rsidP="00136601">
      <w:pPr>
        <w:autoSpaceDE w:val="0"/>
        <w:autoSpaceDN w:val="0"/>
        <w:adjustRightInd w:val="0"/>
        <w:spacing w:after="0"/>
        <w:ind w:right="-46" w:firstLine="720"/>
        <w:jc w:val="both"/>
        <w:rPr>
          <w:rFonts w:ascii="Times New Roman" w:hAnsi="Times New Roman" w:cs="Times New Roman"/>
          <w:sz w:val="24"/>
          <w:szCs w:val="24"/>
        </w:rPr>
      </w:pPr>
      <w:r w:rsidRPr="00B62603">
        <w:rPr>
          <w:rFonts w:ascii="Times New Roman" w:hAnsi="Times New Roman" w:cs="Times New Roman"/>
          <w:sz w:val="24"/>
          <w:szCs w:val="24"/>
        </w:rPr>
        <w:t xml:space="preserve">Nowadays, we are witnessing </w:t>
      </w:r>
      <w:r w:rsidR="00293482" w:rsidRPr="00B62603">
        <w:rPr>
          <w:rFonts w:ascii="Times New Roman" w:hAnsi="Times New Roman" w:cs="Times New Roman"/>
          <w:sz w:val="24"/>
          <w:szCs w:val="24"/>
        </w:rPr>
        <w:t xml:space="preserve">educational </w:t>
      </w:r>
      <w:r w:rsidRPr="00B62603">
        <w:rPr>
          <w:rFonts w:ascii="Times New Roman" w:hAnsi="Times New Roman" w:cs="Times New Roman"/>
          <w:sz w:val="24"/>
          <w:szCs w:val="24"/>
        </w:rPr>
        <w:t>reforms</w:t>
      </w:r>
      <w:r w:rsidR="008D2BF8" w:rsidRPr="00B62603">
        <w:rPr>
          <w:rFonts w:ascii="Times New Roman" w:hAnsi="Times New Roman" w:cs="Times New Roman"/>
          <w:sz w:val="24"/>
          <w:szCs w:val="24"/>
        </w:rPr>
        <w:t xml:space="preserve"> and</w:t>
      </w:r>
      <w:r w:rsidRPr="00B62603">
        <w:rPr>
          <w:rFonts w:ascii="Times New Roman" w:hAnsi="Times New Roman" w:cs="Times New Roman"/>
          <w:sz w:val="24"/>
          <w:szCs w:val="24"/>
        </w:rPr>
        <w:t xml:space="preserve"> </w:t>
      </w:r>
      <w:r w:rsidR="008D2BF8" w:rsidRPr="00B62603">
        <w:rPr>
          <w:rFonts w:ascii="Times New Roman" w:hAnsi="Times New Roman" w:cs="Times New Roman"/>
          <w:sz w:val="24"/>
          <w:szCs w:val="24"/>
        </w:rPr>
        <w:t xml:space="preserve">curriculum reviews </w:t>
      </w:r>
      <w:r w:rsidRPr="00B62603">
        <w:rPr>
          <w:rFonts w:ascii="Times New Roman" w:hAnsi="Times New Roman" w:cs="Times New Roman"/>
          <w:sz w:val="24"/>
          <w:szCs w:val="24"/>
        </w:rPr>
        <w:t>in the national and international educational systems aiming at meeting the demands of the 21st century literacy. Those reforms are undertaken</w:t>
      </w:r>
      <w:r w:rsidR="00EF7C73" w:rsidRPr="00B62603">
        <w:rPr>
          <w:rFonts w:ascii="Times New Roman" w:hAnsi="Times New Roman" w:cs="Times New Roman"/>
          <w:sz w:val="24"/>
          <w:szCs w:val="24"/>
        </w:rPr>
        <w:t xml:space="preserve"> by governments </w:t>
      </w:r>
      <w:r w:rsidR="00D56A94" w:rsidRPr="00B62603">
        <w:rPr>
          <w:rFonts w:ascii="Times New Roman" w:hAnsi="Times New Roman" w:cs="Times New Roman"/>
          <w:sz w:val="24"/>
          <w:szCs w:val="24"/>
        </w:rPr>
        <w:t xml:space="preserve">across the world </w:t>
      </w:r>
      <w:r w:rsidR="00EF7C73" w:rsidRPr="00B62603">
        <w:rPr>
          <w:rFonts w:ascii="Times New Roman" w:hAnsi="Times New Roman" w:cs="Times New Roman"/>
          <w:sz w:val="24"/>
          <w:szCs w:val="24"/>
        </w:rPr>
        <w:t xml:space="preserve">to </w:t>
      </w:r>
      <w:r w:rsidRPr="00B62603">
        <w:rPr>
          <w:rFonts w:ascii="Times New Roman" w:hAnsi="Times New Roman" w:cs="Times New Roman"/>
          <w:sz w:val="24"/>
          <w:szCs w:val="24"/>
        </w:rPr>
        <w:t xml:space="preserve">make the current educational systems and curriculum materials </w:t>
      </w:r>
      <w:r w:rsidR="00BF162B" w:rsidRPr="00B62603">
        <w:rPr>
          <w:rFonts w:ascii="Times New Roman" w:hAnsi="Times New Roman" w:cs="Times New Roman"/>
          <w:sz w:val="24"/>
          <w:szCs w:val="24"/>
        </w:rPr>
        <w:t>effective</w:t>
      </w:r>
      <w:r w:rsidRPr="00B62603">
        <w:rPr>
          <w:rFonts w:ascii="Times New Roman" w:hAnsi="Times New Roman" w:cs="Times New Roman"/>
          <w:sz w:val="24"/>
          <w:szCs w:val="24"/>
        </w:rPr>
        <w:t xml:space="preserve"> enough to equip learners with the 21st century </w:t>
      </w:r>
      <w:r w:rsidR="00BF162B" w:rsidRPr="00B62603">
        <w:rPr>
          <w:rFonts w:ascii="Times New Roman" w:hAnsi="Times New Roman" w:cs="Times New Roman"/>
          <w:sz w:val="24"/>
          <w:szCs w:val="24"/>
        </w:rPr>
        <w:t xml:space="preserve">professional </w:t>
      </w:r>
      <w:r w:rsidRPr="00B62603">
        <w:rPr>
          <w:rFonts w:ascii="Times New Roman" w:hAnsi="Times New Roman" w:cs="Times New Roman"/>
          <w:sz w:val="24"/>
          <w:szCs w:val="24"/>
        </w:rPr>
        <w:t>and life skills necessary to succeed in their present and future endeavours (Lombardi, 2007</w:t>
      </w:r>
      <w:r w:rsidR="005B3572">
        <w:rPr>
          <w:rFonts w:ascii="Times New Roman" w:hAnsi="Times New Roman" w:cs="Times New Roman"/>
          <w:sz w:val="24"/>
          <w:szCs w:val="24"/>
        </w:rPr>
        <w:t>)</w:t>
      </w:r>
      <w:r w:rsidRPr="00B62603">
        <w:rPr>
          <w:rFonts w:ascii="Times New Roman" w:hAnsi="Times New Roman" w:cs="Times New Roman"/>
          <w:sz w:val="24"/>
          <w:szCs w:val="24"/>
        </w:rPr>
        <w:t xml:space="preserve"> </w:t>
      </w:r>
      <w:r w:rsidR="006229AF">
        <w:rPr>
          <w:rFonts w:ascii="Times New Roman" w:hAnsi="Times New Roman" w:cs="Times New Roman"/>
          <w:sz w:val="24"/>
          <w:szCs w:val="24"/>
        </w:rPr>
        <w:t xml:space="preserve">as </w:t>
      </w:r>
      <w:r w:rsidRPr="00B62603">
        <w:rPr>
          <w:rFonts w:ascii="Times New Roman" w:hAnsi="Times New Roman" w:cs="Times New Roman"/>
          <w:sz w:val="24"/>
          <w:szCs w:val="24"/>
        </w:rPr>
        <w:t xml:space="preserve">cited in </w:t>
      </w:r>
      <w:r w:rsidR="001B1989" w:rsidRPr="00B62603">
        <w:rPr>
          <w:rFonts w:ascii="Times New Roman" w:hAnsi="Times New Roman" w:cs="Times New Roman"/>
          <w:noProof/>
          <w:sz w:val="24"/>
          <w:szCs w:val="24"/>
        </w:rPr>
        <w:t xml:space="preserve">Alismail </w:t>
      </w:r>
      <w:r w:rsidR="005B3572">
        <w:rPr>
          <w:rFonts w:ascii="Times New Roman" w:hAnsi="Times New Roman" w:cs="Times New Roman"/>
          <w:noProof/>
          <w:sz w:val="24"/>
          <w:szCs w:val="24"/>
        </w:rPr>
        <w:t>and</w:t>
      </w:r>
      <w:r w:rsidR="005B3572" w:rsidRPr="00B62603">
        <w:rPr>
          <w:rFonts w:ascii="Times New Roman" w:hAnsi="Times New Roman" w:cs="Times New Roman"/>
          <w:noProof/>
          <w:sz w:val="24"/>
          <w:szCs w:val="24"/>
        </w:rPr>
        <w:t xml:space="preserve"> </w:t>
      </w:r>
      <w:r w:rsidR="001B1989" w:rsidRPr="00B62603">
        <w:rPr>
          <w:rFonts w:ascii="Times New Roman" w:hAnsi="Times New Roman" w:cs="Times New Roman"/>
          <w:noProof/>
          <w:sz w:val="24"/>
          <w:szCs w:val="24"/>
        </w:rPr>
        <w:t>McGuire</w:t>
      </w:r>
      <w:r w:rsidR="005B3572">
        <w:rPr>
          <w:rFonts w:ascii="Times New Roman" w:hAnsi="Times New Roman" w:cs="Times New Roman"/>
          <w:noProof/>
          <w:sz w:val="24"/>
          <w:szCs w:val="24"/>
        </w:rPr>
        <w:t xml:space="preserve"> (</w:t>
      </w:r>
      <w:r w:rsidR="001B1989" w:rsidRPr="00B62603">
        <w:rPr>
          <w:rFonts w:ascii="Times New Roman" w:hAnsi="Times New Roman" w:cs="Times New Roman"/>
          <w:noProof/>
          <w:sz w:val="24"/>
          <w:szCs w:val="24"/>
        </w:rPr>
        <w:t>2015)</w:t>
      </w:r>
      <w:r w:rsidRPr="00B62603">
        <w:rPr>
          <w:rFonts w:ascii="Times New Roman" w:hAnsi="Times New Roman" w:cs="Times New Roman"/>
          <w:sz w:val="24"/>
          <w:szCs w:val="24"/>
        </w:rPr>
        <w:t>.</w:t>
      </w:r>
      <w:r w:rsidR="00D862AD" w:rsidRPr="00B62603">
        <w:rPr>
          <w:rFonts w:ascii="Times New Roman" w:hAnsi="Times New Roman" w:cs="Times New Roman"/>
          <w:sz w:val="24"/>
          <w:szCs w:val="24"/>
        </w:rPr>
        <w:t xml:space="preserve"> </w:t>
      </w:r>
      <w:r w:rsidR="00D77FB7" w:rsidRPr="00D77FB7">
        <w:rPr>
          <w:rFonts w:ascii="Times New Roman" w:hAnsi="Times New Roman" w:cs="Times New Roman"/>
          <w:sz w:val="24"/>
          <w:szCs w:val="24"/>
        </w:rPr>
        <w:t>The</w:t>
      </w:r>
      <w:r w:rsidR="00D77FB7">
        <w:rPr>
          <w:rFonts w:ascii="Times New Roman" w:hAnsi="Times New Roman" w:cs="Times New Roman"/>
          <w:sz w:val="24"/>
          <w:szCs w:val="24"/>
        </w:rPr>
        <w:t xml:space="preserve"> current educational system</w:t>
      </w:r>
      <w:r w:rsidR="00137199">
        <w:rPr>
          <w:rFonts w:ascii="Times New Roman" w:hAnsi="Times New Roman" w:cs="Times New Roman"/>
          <w:sz w:val="24"/>
          <w:szCs w:val="24"/>
        </w:rPr>
        <w:t>s</w:t>
      </w:r>
      <w:r w:rsidR="00D77FB7">
        <w:rPr>
          <w:rFonts w:ascii="Times New Roman" w:hAnsi="Times New Roman" w:cs="Times New Roman"/>
          <w:sz w:val="24"/>
          <w:szCs w:val="24"/>
        </w:rPr>
        <w:t xml:space="preserve"> must </w:t>
      </w:r>
      <w:r w:rsidR="006F4212">
        <w:rPr>
          <w:rFonts w:ascii="Times New Roman" w:hAnsi="Times New Roman" w:cs="Times New Roman"/>
          <w:sz w:val="24"/>
          <w:szCs w:val="24"/>
        </w:rPr>
        <w:t xml:space="preserve">be reviewed to match up </w:t>
      </w:r>
      <w:r w:rsidR="00137199">
        <w:rPr>
          <w:rFonts w:ascii="Times New Roman" w:hAnsi="Times New Roman" w:cs="Times New Roman"/>
          <w:sz w:val="24"/>
          <w:szCs w:val="24"/>
        </w:rPr>
        <w:t xml:space="preserve">with the </w:t>
      </w:r>
      <w:r w:rsidR="006F4212">
        <w:rPr>
          <w:rFonts w:ascii="Times New Roman" w:hAnsi="Times New Roman" w:cs="Times New Roman"/>
          <w:sz w:val="24"/>
          <w:szCs w:val="24"/>
        </w:rPr>
        <w:t>changing perspectives of education</w:t>
      </w:r>
      <w:r w:rsidR="00137199">
        <w:rPr>
          <w:rFonts w:ascii="Times New Roman" w:hAnsi="Times New Roman" w:cs="Times New Roman"/>
          <w:sz w:val="24"/>
          <w:szCs w:val="24"/>
        </w:rPr>
        <w:t xml:space="preserve">, </w:t>
      </w:r>
      <w:r w:rsidR="006F4212">
        <w:rPr>
          <w:rFonts w:ascii="Times New Roman" w:hAnsi="Times New Roman" w:cs="Times New Roman"/>
          <w:sz w:val="24"/>
          <w:szCs w:val="24"/>
        </w:rPr>
        <w:t xml:space="preserve">literacy </w:t>
      </w:r>
      <w:r w:rsidR="00137199">
        <w:rPr>
          <w:rFonts w:ascii="Times New Roman" w:hAnsi="Times New Roman" w:cs="Times New Roman"/>
          <w:sz w:val="24"/>
          <w:szCs w:val="24"/>
        </w:rPr>
        <w:t>instruction</w:t>
      </w:r>
      <w:r w:rsidR="00266A02">
        <w:rPr>
          <w:rFonts w:ascii="Times New Roman" w:hAnsi="Times New Roman" w:cs="Times New Roman"/>
          <w:sz w:val="24"/>
          <w:szCs w:val="24"/>
        </w:rPr>
        <w:t>,</w:t>
      </w:r>
      <w:r w:rsidR="00137199">
        <w:rPr>
          <w:rFonts w:ascii="Times New Roman" w:hAnsi="Times New Roman" w:cs="Times New Roman"/>
          <w:sz w:val="24"/>
          <w:szCs w:val="24"/>
        </w:rPr>
        <w:t xml:space="preserve"> and skills training </w:t>
      </w:r>
      <w:r w:rsidR="00266A02">
        <w:rPr>
          <w:rFonts w:ascii="Times New Roman" w:hAnsi="Times New Roman" w:cs="Times New Roman"/>
          <w:sz w:val="24"/>
          <w:szCs w:val="24"/>
        </w:rPr>
        <w:t>in</w:t>
      </w:r>
      <w:r w:rsidR="006F4212">
        <w:rPr>
          <w:rFonts w:ascii="Times New Roman" w:hAnsi="Times New Roman" w:cs="Times New Roman"/>
          <w:sz w:val="24"/>
          <w:szCs w:val="24"/>
        </w:rPr>
        <w:t xml:space="preserve"> the 21</w:t>
      </w:r>
      <w:r w:rsidR="006F4212" w:rsidRPr="006F4212">
        <w:rPr>
          <w:rFonts w:ascii="Times New Roman" w:hAnsi="Times New Roman" w:cs="Times New Roman"/>
          <w:sz w:val="24"/>
          <w:szCs w:val="24"/>
          <w:vertAlign w:val="superscript"/>
        </w:rPr>
        <w:t>st</w:t>
      </w:r>
      <w:r w:rsidR="006F4212">
        <w:rPr>
          <w:rFonts w:ascii="Times New Roman" w:hAnsi="Times New Roman" w:cs="Times New Roman"/>
          <w:sz w:val="24"/>
          <w:szCs w:val="24"/>
        </w:rPr>
        <w:t xml:space="preserve"> century. </w:t>
      </w:r>
      <w:r w:rsidR="00346527">
        <w:rPr>
          <w:rFonts w:ascii="Times New Roman" w:hAnsi="Times New Roman" w:cs="Times New Roman"/>
          <w:sz w:val="24"/>
          <w:szCs w:val="24"/>
        </w:rPr>
        <w:t xml:space="preserve">The </w:t>
      </w:r>
      <w:r w:rsidR="0043382A">
        <w:rPr>
          <w:rFonts w:ascii="Times New Roman" w:hAnsi="Times New Roman" w:cs="Times New Roman"/>
          <w:sz w:val="24"/>
          <w:szCs w:val="24"/>
        </w:rPr>
        <w:t xml:space="preserve">knowledge and skills </w:t>
      </w:r>
      <w:r w:rsidR="00346527">
        <w:rPr>
          <w:rFonts w:ascii="Times New Roman" w:hAnsi="Times New Roman" w:cs="Times New Roman"/>
          <w:sz w:val="24"/>
          <w:szCs w:val="24"/>
        </w:rPr>
        <w:t>provide</w:t>
      </w:r>
      <w:r w:rsidR="00F044B3">
        <w:rPr>
          <w:rFonts w:ascii="Times New Roman" w:hAnsi="Times New Roman" w:cs="Times New Roman"/>
          <w:sz w:val="24"/>
          <w:szCs w:val="24"/>
        </w:rPr>
        <w:t>d</w:t>
      </w:r>
      <w:r w:rsidR="00346527">
        <w:rPr>
          <w:rFonts w:ascii="Times New Roman" w:hAnsi="Times New Roman" w:cs="Times New Roman"/>
          <w:sz w:val="24"/>
          <w:szCs w:val="24"/>
        </w:rPr>
        <w:t xml:space="preserve"> in </w:t>
      </w:r>
      <w:r w:rsidR="00F044B3">
        <w:rPr>
          <w:rFonts w:ascii="Times New Roman" w:hAnsi="Times New Roman" w:cs="Times New Roman"/>
          <w:sz w:val="24"/>
          <w:szCs w:val="24"/>
        </w:rPr>
        <w:t>schools</w:t>
      </w:r>
      <w:r w:rsidR="00346527">
        <w:rPr>
          <w:rFonts w:ascii="Times New Roman" w:hAnsi="Times New Roman" w:cs="Times New Roman"/>
          <w:sz w:val="24"/>
          <w:szCs w:val="24"/>
        </w:rPr>
        <w:t xml:space="preserve"> </w:t>
      </w:r>
      <w:r w:rsidR="00346527">
        <w:rPr>
          <w:rFonts w:ascii="Times New Roman" w:hAnsi="Times New Roman" w:cs="Times New Roman"/>
          <w:sz w:val="24"/>
          <w:szCs w:val="24"/>
        </w:rPr>
        <w:lastRenderedPageBreak/>
        <w:t xml:space="preserve">today must </w:t>
      </w:r>
      <w:r w:rsidR="00137199">
        <w:rPr>
          <w:rFonts w:ascii="Times New Roman" w:hAnsi="Times New Roman" w:cs="Times New Roman"/>
          <w:sz w:val="24"/>
          <w:szCs w:val="24"/>
        </w:rPr>
        <w:t xml:space="preserve">meet the requirement of the </w:t>
      </w:r>
      <w:r w:rsidR="00266A02">
        <w:rPr>
          <w:rFonts w:ascii="Times New Roman" w:hAnsi="Times New Roman" w:cs="Times New Roman"/>
          <w:sz w:val="24"/>
          <w:szCs w:val="24"/>
        </w:rPr>
        <w:t>21</w:t>
      </w:r>
      <w:r w:rsidR="00266A02" w:rsidRPr="00266A02">
        <w:rPr>
          <w:rFonts w:ascii="Times New Roman" w:hAnsi="Times New Roman" w:cs="Times New Roman"/>
          <w:sz w:val="24"/>
          <w:szCs w:val="24"/>
          <w:vertAlign w:val="superscript"/>
        </w:rPr>
        <w:t>st</w:t>
      </w:r>
      <w:r w:rsidR="00266A02">
        <w:rPr>
          <w:rFonts w:ascii="Times New Roman" w:hAnsi="Times New Roman" w:cs="Times New Roman"/>
          <w:sz w:val="24"/>
          <w:szCs w:val="24"/>
        </w:rPr>
        <w:t xml:space="preserve"> century </w:t>
      </w:r>
      <w:r w:rsidR="00F044B3">
        <w:rPr>
          <w:rFonts w:ascii="Times New Roman" w:hAnsi="Times New Roman" w:cs="Times New Roman"/>
          <w:sz w:val="24"/>
          <w:szCs w:val="24"/>
        </w:rPr>
        <w:t>learning</w:t>
      </w:r>
      <w:r w:rsidR="00266A02">
        <w:rPr>
          <w:rFonts w:ascii="Times New Roman" w:hAnsi="Times New Roman" w:cs="Times New Roman"/>
          <w:sz w:val="24"/>
          <w:szCs w:val="24"/>
        </w:rPr>
        <w:t xml:space="preserve"> skills</w:t>
      </w:r>
      <w:r w:rsidR="00A41DAD">
        <w:rPr>
          <w:rFonts w:ascii="Times New Roman" w:hAnsi="Times New Roman" w:cs="Times New Roman"/>
          <w:sz w:val="24"/>
          <w:szCs w:val="24"/>
        </w:rPr>
        <w:t xml:space="preserve"> </w:t>
      </w:r>
      <w:r w:rsidR="00A41DAD" w:rsidRPr="008E4BBE">
        <w:rPr>
          <w:rFonts w:ascii="Times New Roman" w:hAnsi="Times New Roman" w:cs="Times New Roman"/>
          <w:noProof/>
          <w:sz w:val="24"/>
          <w:szCs w:val="24"/>
          <w:lang w:val="en-US"/>
        </w:rPr>
        <w:t>(Wrahatnolo &amp; Munoto, 2018)</w:t>
      </w:r>
      <w:r w:rsidR="00A41DAD">
        <w:rPr>
          <w:rFonts w:ascii="Times New Roman" w:hAnsi="Times New Roman" w:cs="Times New Roman"/>
          <w:noProof/>
          <w:sz w:val="24"/>
          <w:szCs w:val="24"/>
          <w:lang w:val="en-US"/>
        </w:rPr>
        <w:t>.</w:t>
      </w:r>
    </w:p>
    <w:p w14:paraId="41AC1055" w14:textId="77777777" w:rsidR="005B3572" w:rsidRDefault="005B3572" w:rsidP="005B3572">
      <w:pPr>
        <w:autoSpaceDE w:val="0"/>
        <w:autoSpaceDN w:val="0"/>
        <w:adjustRightInd w:val="0"/>
        <w:spacing w:after="0"/>
        <w:ind w:right="200"/>
        <w:jc w:val="both"/>
        <w:rPr>
          <w:rFonts w:ascii="Times New Roman" w:hAnsi="Times New Roman" w:cs="Times New Roman"/>
          <w:b/>
          <w:color w:val="000000" w:themeColor="text1"/>
          <w:sz w:val="24"/>
          <w:szCs w:val="24"/>
          <w:lang w:val="en-US"/>
        </w:rPr>
      </w:pPr>
    </w:p>
    <w:p w14:paraId="013B9A9E" w14:textId="77777777" w:rsidR="005B3572" w:rsidRDefault="005B3572" w:rsidP="005B3572">
      <w:pPr>
        <w:autoSpaceDE w:val="0"/>
        <w:autoSpaceDN w:val="0"/>
        <w:adjustRightInd w:val="0"/>
        <w:spacing w:after="0"/>
        <w:ind w:right="200"/>
        <w:jc w:val="both"/>
        <w:rPr>
          <w:rFonts w:ascii="Times New Roman" w:hAnsi="Times New Roman" w:cs="Times New Roman"/>
          <w:b/>
          <w:color w:val="000000" w:themeColor="text1"/>
          <w:sz w:val="24"/>
          <w:szCs w:val="24"/>
          <w:lang w:val="en-US"/>
        </w:rPr>
      </w:pPr>
      <w:r w:rsidRPr="002E672C">
        <w:rPr>
          <w:rFonts w:ascii="Times New Roman" w:hAnsi="Times New Roman" w:cs="Times New Roman"/>
          <w:b/>
          <w:color w:val="000000" w:themeColor="text1"/>
          <w:sz w:val="24"/>
          <w:szCs w:val="24"/>
        </w:rPr>
        <w:t>7.3.</w:t>
      </w:r>
      <w:r>
        <w:rPr>
          <w:rFonts w:ascii="Times New Roman" w:hAnsi="Times New Roman" w:cs="Times New Roman"/>
          <w:b/>
          <w:color w:val="000000" w:themeColor="text1"/>
          <w:sz w:val="24"/>
          <w:szCs w:val="24"/>
        </w:rPr>
        <w:t>3</w:t>
      </w:r>
      <w:r w:rsidRPr="002E672C">
        <w:rPr>
          <w:rFonts w:ascii="Times New Roman" w:hAnsi="Times New Roman" w:cs="Times New Roman"/>
          <w:b/>
          <w:color w:val="000000" w:themeColor="text1"/>
          <w:sz w:val="24"/>
          <w:szCs w:val="24"/>
        </w:rPr>
        <w:t xml:space="preserve"> </w:t>
      </w:r>
      <w:r w:rsidR="00235E12" w:rsidRPr="002E20E6">
        <w:rPr>
          <w:rFonts w:ascii="Times New Roman" w:hAnsi="Times New Roman" w:cs="Times New Roman"/>
          <w:b/>
          <w:color w:val="000000" w:themeColor="text1"/>
          <w:sz w:val="24"/>
          <w:szCs w:val="24"/>
          <w:lang w:val="en-US"/>
        </w:rPr>
        <w:t>Review and implementation of the</w:t>
      </w:r>
      <w:r w:rsidR="00D443F0" w:rsidRPr="002E20E6">
        <w:rPr>
          <w:rFonts w:ascii="Times New Roman" w:hAnsi="Times New Roman" w:cs="Times New Roman"/>
          <w:b/>
          <w:color w:val="000000" w:themeColor="text1"/>
          <w:sz w:val="24"/>
          <w:szCs w:val="24"/>
          <w:lang w:val="en-US"/>
        </w:rPr>
        <w:t xml:space="preserve"> 2018</w:t>
      </w:r>
      <w:r w:rsidR="00235E12" w:rsidRPr="002E20E6">
        <w:rPr>
          <w:rFonts w:ascii="Times New Roman" w:hAnsi="Times New Roman" w:cs="Times New Roman"/>
          <w:b/>
          <w:color w:val="000000" w:themeColor="text1"/>
          <w:sz w:val="24"/>
          <w:szCs w:val="24"/>
          <w:lang w:val="en-US"/>
        </w:rPr>
        <w:t xml:space="preserve"> Pre-tertiary Curriculum</w:t>
      </w:r>
      <w:r w:rsidR="002E20E6">
        <w:rPr>
          <w:rFonts w:ascii="Times New Roman" w:hAnsi="Times New Roman" w:cs="Times New Roman"/>
          <w:b/>
          <w:color w:val="000000" w:themeColor="text1"/>
          <w:sz w:val="24"/>
          <w:szCs w:val="24"/>
          <w:lang w:val="en-US"/>
        </w:rPr>
        <w:t xml:space="preserve">. </w:t>
      </w:r>
    </w:p>
    <w:p w14:paraId="77FB5414" w14:textId="7E27EDEC" w:rsidR="00663699" w:rsidRPr="002E20E6" w:rsidRDefault="00235E12" w:rsidP="00136601">
      <w:pPr>
        <w:autoSpaceDE w:val="0"/>
        <w:autoSpaceDN w:val="0"/>
        <w:adjustRightInd w:val="0"/>
        <w:spacing w:after="0"/>
        <w:ind w:right="200" w:firstLine="720"/>
        <w:jc w:val="both"/>
        <w:rPr>
          <w:rFonts w:ascii="Times New Roman" w:hAnsi="Times New Roman" w:cs="Times New Roman"/>
          <w:b/>
          <w:color w:val="000000" w:themeColor="text1"/>
          <w:sz w:val="24"/>
          <w:szCs w:val="24"/>
          <w:lang w:val="en-US"/>
        </w:rPr>
      </w:pPr>
      <w:r w:rsidRPr="00B62603">
        <w:rPr>
          <w:rFonts w:ascii="Times New Roman" w:hAnsi="Times New Roman" w:cs="Times New Roman"/>
          <w:sz w:val="24"/>
          <w:szCs w:val="24"/>
        </w:rPr>
        <w:t>According to the Ministry of Education (2018), "the 21st Century world is changing at a fast pace and this change is greatly influenced by rapid developments in technology, engineering, and other related fields. These changes come with both challenges and opportunities, to which Ghana is responding through various reforms, one of which is this curriculum reform. Several issues confront Ghana's national development efforts in this globalised and technological world"</w:t>
      </w:r>
      <w:r w:rsidR="00186F1B" w:rsidRPr="00B62603">
        <w:rPr>
          <w:rFonts w:ascii="Times New Roman" w:hAnsi="Times New Roman" w:cs="Times New Roman"/>
          <w:sz w:val="24"/>
          <w:szCs w:val="24"/>
        </w:rPr>
        <w:t xml:space="preserve"> (</w:t>
      </w:r>
      <w:r w:rsidR="005B3572">
        <w:rPr>
          <w:rFonts w:ascii="Times New Roman" w:hAnsi="Times New Roman" w:cs="Times New Roman"/>
          <w:sz w:val="24"/>
          <w:szCs w:val="24"/>
        </w:rPr>
        <w:t>p</w:t>
      </w:r>
      <w:r w:rsidRPr="00B62603">
        <w:rPr>
          <w:rFonts w:ascii="Times New Roman" w:hAnsi="Times New Roman" w:cs="Times New Roman"/>
          <w:sz w:val="24"/>
          <w:szCs w:val="24"/>
        </w:rPr>
        <w:t>.18</w:t>
      </w:r>
      <w:r w:rsidR="00186F1B" w:rsidRPr="00B62603">
        <w:rPr>
          <w:rFonts w:ascii="Times New Roman" w:hAnsi="Times New Roman" w:cs="Times New Roman"/>
          <w:sz w:val="24"/>
          <w:szCs w:val="24"/>
        </w:rPr>
        <w:t xml:space="preserve">). </w:t>
      </w:r>
      <w:r w:rsidR="00907ECE" w:rsidRPr="00B62603">
        <w:rPr>
          <w:rFonts w:ascii="Times New Roman" w:hAnsi="Times New Roman" w:cs="Times New Roman"/>
          <w:sz w:val="24"/>
          <w:szCs w:val="24"/>
        </w:rPr>
        <w:t xml:space="preserve"> </w:t>
      </w:r>
      <w:r w:rsidR="005B2C1A">
        <w:rPr>
          <w:rFonts w:ascii="Times New Roman" w:hAnsi="Times New Roman" w:cs="Times New Roman"/>
          <w:sz w:val="24"/>
          <w:szCs w:val="24"/>
        </w:rPr>
        <w:t>T</w:t>
      </w:r>
      <w:r w:rsidR="00472066">
        <w:rPr>
          <w:rFonts w:ascii="Times New Roman" w:hAnsi="Times New Roman" w:cs="Times New Roman"/>
          <w:sz w:val="24"/>
          <w:szCs w:val="24"/>
        </w:rPr>
        <w:t xml:space="preserve">here is a need to reform national and international educational policies </w:t>
      </w:r>
      <w:r w:rsidR="005B2C1A">
        <w:rPr>
          <w:rFonts w:ascii="Times New Roman" w:hAnsi="Times New Roman" w:cs="Times New Roman"/>
          <w:sz w:val="24"/>
          <w:szCs w:val="24"/>
        </w:rPr>
        <w:t>to meet the changing expectations of stakeholders in education who are demanding that the current educational systems address the needs of our time</w:t>
      </w:r>
      <w:r w:rsidR="00853DF6">
        <w:rPr>
          <w:rFonts w:ascii="Times New Roman" w:hAnsi="Times New Roman" w:cs="Times New Roman"/>
          <w:sz w:val="24"/>
          <w:szCs w:val="24"/>
        </w:rPr>
        <w:t xml:space="preserve">s. </w:t>
      </w:r>
      <w:r w:rsidR="00767FCF">
        <w:rPr>
          <w:rFonts w:ascii="Times New Roman" w:hAnsi="Times New Roman" w:cs="Times New Roman"/>
          <w:sz w:val="24"/>
          <w:szCs w:val="24"/>
        </w:rPr>
        <w:t xml:space="preserve">Many studies have confirmed the importance of technology in education and </w:t>
      </w:r>
      <w:r w:rsidR="007B4AA7">
        <w:rPr>
          <w:rFonts w:ascii="Times New Roman" w:hAnsi="Times New Roman" w:cs="Times New Roman"/>
          <w:sz w:val="24"/>
          <w:szCs w:val="24"/>
        </w:rPr>
        <w:t>stakeholders</w:t>
      </w:r>
      <w:r w:rsidR="00767FCF">
        <w:rPr>
          <w:rFonts w:ascii="Times New Roman" w:hAnsi="Times New Roman" w:cs="Times New Roman"/>
          <w:sz w:val="24"/>
          <w:szCs w:val="24"/>
        </w:rPr>
        <w:t xml:space="preserve"> are advocating for educational re</w:t>
      </w:r>
      <w:r w:rsidR="007B4AA7">
        <w:rPr>
          <w:rFonts w:ascii="Times New Roman" w:hAnsi="Times New Roman" w:cs="Times New Roman"/>
          <w:sz w:val="24"/>
          <w:szCs w:val="24"/>
        </w:rPr>
        <w:t>forms</w:t>
      </w:r>
      <w:r w:rsidR="00767FCF">
        <w:rPr>
          <w:rFonts w:ascii="Times New Roman" w:hAnsi="Times New Roman" w:cs="Times New Roman"/>
          <w:sz w:val="24"/>
          <w:szCs w:val="24"/>
        </w:rPr>
        <w:t xml:space="preserve"> that prioritise the use of innovative technolog</w:t>
      </w:r>
      <w:r w:rsidR="007B4AA7">
        <w:rPr>
          <w:rFonts w:ascii="Times New Roman" w:hAnsi="Times New Roman" w:cs="Times New Roman"/>
          <w:sz w:val="24"/>
          <w:szCs w:val="24"/>
        </w:rPr>
        <w:t>ies</w:t>
      </w:r>
      <w:r w:rsidR="00767FCF">
        <w:rPr>
          <w:rFonts w:ascii="Times New Roman" w:hAnsi="Times New Roman" w:cs="Times New Roman"/>
          <w:sz w:val="24"/>
          <w:szCs w:val="24"/>
        </w:rPr>
        <w:t xml:space="preserve"> </w:t>
      </w:r>
      <w:r w:rsidR="007B4AA7">
        <w:rPr>
          <w:rFonts w:ascii="Times New Roman" w:hAnsi="Times New Roman" w:cs="Times New Roman"/>
          <w:sz w:val="24"/>
          <w:szCs w:val="24"/>
        </w:rPr>
        <w:t xml:space="preserve">in </w:t>
      </w:r>
      <w:r w:rsidR="00767FCF">
        <w:rPr>
          <w:rFonts w:ascii="Times New Roman" w:hAnsi="Times New Roman" w:cs="Times New Roman"/>
          <w:sz w:val="24"/>
          <w:szCs w:val="24"/>
        </w:rPr>
        <w:t>transform</w:t>
      </w:r>
      <w:r w:rsidR="007B4AA7">
        <w:rPr>
          <w:rFonts w:ascii="Times New Roman" w:hAnsi="Times New Roman" w:cs="Times New Roman"/>
          <w:sz w:val="24"/>
          <w:szCs w:val="24"/>
        </w:rPr>
        <w:t xml:space="preserve">ing classroom learning experiences.  </w:t>
      </w:r>
      <w:r w:rsidR="00CC0D3C">
        <w:rPr>
          <w:rFonts w:ascii="Times New Roman" w:hAnsi="Times New Roman" w:cs="Times New Roman"/>
          <w:sz w:val="24"/>
          <w:szCs w:val="24"/>
        </w:rPr>
        <w:t>The 21</w:t>
      </w:r>
      <w:r w:rsidR="00CC0D3C" w:rsidRPr="00CC0D3C">
        <w:rPr>
          <w:rFonts w:ascii="Times New Roman" w:hAnsi="Times New Roman" w:cs="Times New Roman"/>
          <w:sz w:val="24"/>
          <w:szCs w:val="24"/>
          <w:vertAlign w:val="superscript"/>
        </w:rPr>
        <w:t>st</w:t>
      </w:r>
      <w:r w:rsidR="00CC0D3C">
        <w:rPr>
          <w:rFonts w:ascii="Times New Roman" w:hAnsi="Times New Roman" w:cs="Times New Roman"/>
          <w:sz w:val="24"/>
          <w:szCs w:val="24"/>
        </w:rPr>
        <w:t xml:space="preserve"> century workplace is a technology-driven one that demands proficient knowledge and skills in certain </w:t>
      </w:r>
      <w:r w:rsidR="00F12266">
        <w:rPr>
          <w:rFonts w:ascii="Times New Roman" w:hAnsi="Times New Roman" w:cs="Times New Roman"/>
          <w:sz w:val="24"/>
          <w:szCs w:val="24"/>
        </w:rPr>
        <w:t xml:space="preserve">core </w:t>
      </w:r>
      <w:r w:rsidR="00CC0D3C">
        <w:rPr>
          <w:rFonts w:ascii="Times New Roman" w:hAnsi="Times New Roman" w:cs="Times New Roman"/>
          <w:sz w:val="24"/>
          <w:szCs w:val="24"/>
        </w:rPr>
        <w:t xml:space="preserve">areas </w:t>
      </w:r>
      <w:r w:rsidR="009A617A">
        <w:rPr>
          <w:rFonts w:ascii="Times New Roman" w:hAnsi="Times New Roman" w:cs="Times New Roman"/>
          <w:sz w:val="24"/>
          <w:szCs w:val="24"/>
        </w:rPr>
        <w:t xml:space="preserve">and </w:t>
      </w:r>
      <w:r w:rsidR="009A4E2E">
        <w:rPr>
          <w:rFonts w:ascii="Times New Roman" w:hAnsi="Times New Roman" w:cs="Times New Roman"/>
          <w:sz w:val="24"/>
          <w:szCs w:val="24"/>
        </w:rPr>
        <w:t>specific competenc</w:t>
      </w:r>
      <w:r w:rsidR="00B92F09">
        <w:rPr>
          <w:rFonts w:ascii="Times New Roman" w:hAnsi="Times New Roman" w:cs="Times New Roman"/>
          <w:sz w:val="24"/>
          <w:szCs w:val="24"/>
        </w:rPr>
        <w:t>ies</w:t>
      </w:r>
      <w:r w:rsidR="009A617A">
        <w:rPr>
          <w:rFonts w:ascii="Times New Roman" w:hAnsi="Times New Roman" w:cs="Times New Roman"/>
          <w:sz w:val="24"/>
          <w:szCs w:val="24"/>
        </w:rPr>
        <w:t xml:space="preserve">. </w:t>
      </w:r>
      <w:r w:rsidR="0029579E">
        <w:rPr>
          <w:rFonts w:ascii="Times New Roman" w:hAnsi="Times New Roman" w:cs="Times New Roman"/>
          <w:sz w:val="24"/>
          <w:szCs w:val="24"/>
        </w:rPr>
        <w:t>The c</w:t>
      </w:r>
      <w:r w:rsidR="00B92F09">
        <w:rPr>
          <w:rFonts w:ascii="Times New Roman" w:hAnsi="Times New Roman" w:cs="Times New Roman"/>
          <w:sz w:val="24"/>
          <w:szCs w:val="24"/>
        </w:rPr>
        <w:t>urricul</w:t>
      </w:r>
      <w:r w:rsidR="0029579E">
        <w:rPr>
          <w:rFonts w:ascii="Times New Roman" w:hAnsi="Times New Roman" w:cs="Times New Roman"/>
          <w:sz w:val="24"/>
          <w:szCs w:val="24"/>
        </w:rPr>
        <w:t>um</w:t>
      </w:r>
      <w:r w:rsidR="00B92F09">
        <w:rPr>
          <w:rFonts w:ascii="Times New Roman" w:hAnsi="Times New Roman" w:cs="Times New Roman"/>
          <w:sz w:val="24"/>
          <w:szCs w:val="24"/>
        </w:rPr>
        <w:t xml:space="preserve"> </w:t>
      </w:r>
      <w:r w:rsidR="003C2B93">
        <w:rPr>
          <w:rFonts w:ascii="Times New Roman" w:hAnsi="Times New Roman" w:cs="Times New Roman"/>
          <w:sz w:val="24"/>
          <w:szCs w:val="24"/>
        </w:rPr>
        <w:t>must equip learners with such professional qualifications</w:t>
      </w:r>
      <w:r w:rsidR="002E5656">
        <w:rPr>
          <w:rFonts w:ascii="Times New Roman" w:hAnsi="Times New Roman" w:cs="Times New Roman"/>
          <w:sz w:val="24"/>
          <w:szCs w:val="24"/>
        </w:rPr>
        <w:t xml:space="preserve"> </w:t>
      </w:r>
      <w:r w:rsidR="002E5656" w:rsidRPr="003D66CE">
        <w:rPr>
          <w:rFonts w:ascii="Times New Roman" w:hAnsi="Times New Roman" w:cs="Times New Roman"/>
          <w:noProof/>
          <w:color w:val="000000"/>
          <w:sz w:val="24"/>
          <w:szCs w:val="24"/>
          <w:lang w:val="en-US"/>
        </w:rPr>
        <w:t>(Ontario Ministry of Education, 2016)</w:t>
      </w:r>
      <w:r w:rsidR="002E5656">
        <w:rPr>
          <w:rFonts w:ascii="Times New Roman" w:hAnsi="Times New Roman" w:cs="Times New Roman"/>
          <w:noProof/>
          <w:color w:val="000000"/>
          <w:sz w:val="24"/>
          <w:szCs w:val="24"/>
          <w:lang w:val="en-US"/>
        </w:rPr>
        <w:t>.</w:t>
      </w:r>
    </w:p>
    <w:p w14:paraId="1B2CFB24" w14:textId="77777777" w:rsidR="005B3572" w:rsidRDefault="005B3572" w:rsidP="003940FC">
      <w:pPr>
        <w:autoSpaceDE w:val="0"/>
        <w:autoSpaceDN w:val="0"/>
        <w:adjustRightInd w:val="0"/>
        <w:spacing w:after="0"/>
        <w:ind w:right="95"/>
        <w:jc w:val="both"/>
        <w:rPr>
          <w:rFonts w:ascii="Times New Roman" w:hAnsi="Times New Roman" w:cs="Times New Roman"/>
          <w:color w:val="000000" w:themeColor="text1"/>
          <w:sz w:val="24"/>
          <w:szCs w:val="24"/>
          <w:lang w:val="en-US"/>
        </w:rPr>
      </w:pPr>
    </w:p>
    <w:p w14:paraId="7FD569C4" w14:textId="293C833F" w:rsidR="00F80F88" w:rsidRDefault="00235E12" w:rsidP="005B3572">
      <w:pPr>
        <w:autoSpaceDE w:val="0"/>
        <w:autoSpaceDN w:val="0"/>
        <w:adjustRightInd w:val="0"/>
        <w:spacing w:after="0"/>
        <w:ind w:right="95" w:firstLine="720"/>
        <w:jc w:val="both"/>
        <w:rPr>
          <w:rFonts w:ascii="Times New Roman" w:hAnsi="Times New Roman" w:cs="Times New Roman"/>
          <w:sz w:val="24"/>
          <w:szCs w:val="24"/>
          <w:lang w:val="en-US"/>
        </w:rPr>
      </w:pPr>
      <w:r w:rsidRPr="00B62603">
        <w:rPr>
          <w:rFonts w:ascii="Times New Roman" w:hAnsi="Times New Roman" w:cs="Times New Roman"/>
          <w:color w:val="000000" w:themeColor="text1"/>
          <w:sz w:val="24"/>
          <w:szCs w:val="24"/>
          <w:lang w:val="en-US"/>
        </w:rPr>
        <w:t xml:space="preserve">The 2018 </w:t>
      </w:r>
      <w:r w:rsidR="005402DA" w:rsidRPr="00B62603">
        <w:rPr>
          <w:rFonts w:ascii="Times New Roman" w:hAnsi="Times New Roman" w:cs="Times New Roman"/>
          <w:color w:val="000000" w:themeColor="text1"/>
          <w:sz w:val="24"/>
          <w:szCs w:val="24"/>
          <w:lang w:val="en-US"/>
        </w:rPr>
        <w:t>National Pre-Tertiary Curriculum Framework (NPCF)</w:t>
      </w:r>
      <w:r w:rsidR="002E1D32" w:rsidRPr="00B62603">
        <w:rPr>
          <w:rFonts w:ascii="Times New Roman" w:hAnsi="Times New Roman" w:cs="Times New Roman"/>
          <w:color w:val="000000" w:themeColor="text1"/>
          <w:sz w:val="24"/>
          <w:szCs w:val="24"/>
          <w:lang w:val="en-US"/>
        </w:rPr>
        <w:t xml:space="preserve"> </w:t>
      </w:r>
      <w:r w:rsidR="00C315E6" w:rsidRPr="00B62603">
        <w:rPr>
          <w:rFonts w:ascii="Times New Roman" w:hAnsi="Times New Roman" w:cs="Times New Roman"/>
          <w:sz w:val="24"/>
          <w:szCs w:val="24"/>
        </w:rPr>
        <w:t>reflects the government of Ghana’s</w:t>
      </w:r>
      <w:r w:rsidR="002E1D32" w:rsidRPr="00B62603">
        <w:rPr>
          <w:rFonts w:ascii="Times New Roman" w:hAnsi="Times New Roman" w:cs="Times New Roman"/>
          <w:sz w:val="24"/>
          <w:szCs w:val="24"/>
        </w:rPr>
        <w:t xml:space="preserve"> national </w:t>
      </w:r>
      <w:r w:rsidR="002255E7" w:rsidRPr="00B62603">
        <w:rPr>
          <w:rFonts w:ascii="Times New Roman" w:hAnsi="Times New Roman" w:cs="Times New Roman"/>
          <w:sz w:val="24"/>
          <w:szCs w:val="24"/>
        </w:rPr>
        <w:t>agenda</w:t>
      </w:r>
      <w:r w:rsidR="002E1D32" w:rsidRPr="00B62603">
        <w:rPr>
          <w:rFonts w:ascii="Times New Roman" w:hAnsi="Times New Roman" w:cs="Times New Roman"/>
          <w:sz w:val="24"/>
          <w:szCs w:val="24"/>
        </w:rPr>
        <w:t xml:space="preserve"> of </w:t>
      </w:r>
      <w:r w:rsidR="00682055" w:rsidRPr="00B62603">
        <w:rPr>
          <w:rFonts w:ascii="Times New Roman" w:hAnsi="Times New Roman" w:cs="Times New Roman"/>
          <w:sz w:val="24"/>
          <w:szCs w:val="24"/>
        </w:rPr>
        <w:t xml:space="preserve">moving </w:t>
      </w:r>
      <w:r w:rsidR="002E1D32" w:rsidRPr="00B62603">
        <w:rPr>
          <w:rFonts w:ascii="Times New Roman" w:hAnsi="Times New Roman" w:cs="Times New Roman"/>
          <w:sz w:val="24"/>
          <w:szCs w:val="24"/>
        </w:rPr>
        <w:t xml:space="preserve">the </w:t>
      </w:r>
      <w:r w:rsidR="00682055" w:rsidRPr="00B62603">
        <w:rPr>
          <w:rFonts w:ascii="Times New Roman" w:hAnsi="Times New Roman" w:cs="Times New Roman"/>
          <w:sz w:val="24"/>
          <w:szCs w:val="24"/>
        </w:rPr>
        <w:t>country</w:t>
      </w:r>
      <w:r w:rsidR="002255E7" w:rsidRPr="00B62603">
        <w:rPr>
          <w:rFonts w:ascii="Times New Roman" w:hAnsi="Times New Roman" w:cs="Times New Roman"/>
          <w:sz w:val="24"/>
          <w:szCs w:val="24"/>
        </w:rPr>
        <w:t>’s</w:t>
      </w:r>
      <w:r w:rsidR="00682055" w:rsidRPr="00B62603">
        <w:rPr>
          <w:rFonts w:ascii="Times New Roman" w:hAnsi="Times New Roman" w:cs="Times New Roman"/>
          <w:sz w:val="24"/>
          <w:szCs w:val="24"/>
        </w:rPr>
        <w:t xml:space="preserve"> </w:t>
      </w:r>
      <w:r w:rsidR="002E1D32" w:rsidRPr="00B62603">
        <w:rPr>
          <w:rFonts w:ascii="Times New Roman" w:hAnsi="Times New Roman" w:cs="Times New Roman"/>
          <w:sz w:val="24"/>
          <w:szCs w:val="24"/>
        </w:rPr>
        <w:t xml:space="preserve">education system </w:t>
      </w:r>
      <w:r w:rsidR="002255E7" w:rsidRPr="00B62603">
        <w:rPr>
          <w:rFonts w:ascii="Times New Roman" w:hAnsi="Times New Roman" w:cs="Times New Roman"/>
          <w:sz w:val="24"/>
          <w:szCs w:val="24"/>
        </w:rPr>
        <w:t>away from</w:t>
      </w:r>
      <w:r w:rsidR="002E1D32" w:rsidRPr="00B62603">
        <w:rPr>
          <w:rFonts w:ascii="Times New Roman" w:hAnsi="Times New Roman" w:cs="Times New Roman"/>
          <w:sz w:val="24"/>
          <w:szCs w:val="24"/>
        </w:rPr>
        <w:t xml:space="preserve"> examinations</w:t>
      </w:r>
      <w:r w:rsidR="002255E7" w:rsidRPr="00B62603">
        <w:rPr>
          <w:rFonts w:ascii="Times New Roman" w:hAnsi="Times New Roman" w:cs="Times New Roman"/>
          <w:sz w:val="24"/>
          <w:szCs w:val="24"/>
        </w:rPr>
        <w:t>-focused curriculum</w:t>
      </w:r>
      <w:r w:rsidR="002E1D32" w:rsidRPr="00B62603">
        <w:rPr>
          <w:rFonts w:ascii="Times New Roman" w:hAnsi="Times New Roman" w:cs="Times New Roman"/>
          <w:sz w:val="24"/>
          <w:szCs w:val="24"/>
        </w:rPr>
        <w:t xml:space="preserve"> </w:t>
      </w:r>
      <w:r w:rsidR="003E5360" w:rsidRPr="00B62603">
        <w:rPr>
          <w:rFonts w:ascii="Times New Roman" w:hAnsi="Times New Roman" w:cs="Times New Roman"/>
          <w:sz w:val="24"/>
          <w:szCs w:val="24"/>
        </w:rPr>
        <w:t>content</w:t>
      </w:r>
      <w:r w:rsidR="009C3BDC" w:rsidRPr="00B62603">
        <w:rPr>
          <w:rFonts w:ascii="Times New Roman" w:hAnsi="Times New Roman" w:cs="Times New Roman"/>
          <w:sz w:val="24"/>
          <w:szCs w:val="24"/>
        </w:rPr>
        <w:t xml:space="preserve"> </w:t>
      </w:r>
      <w:r w:rsidR="006B3D55" w:rsidRPr="00B62603">
        <w:rPr>
          <w:rFonts w:ascii="Times New Roman" w:hAnsi="Times New Roman" w:cs="Times New Roman"/>
          <w:sz w:val="24"/>
          <w:szCs w:val="24"/>
        </w:rPr>
        <w:t>to</w:t>
      </w:r>
      <w:r w:rsidR="00C13453" w:rsidRPr="00B62603">
        <w:rPr>
          <w:rFonts w:ascii="Times New Roman" w:hAnsi="Times New Roman" w:cs="Times New Roman"/>
          <w:sz w:val="24"/>
          <w:szCs w:val="24"/>
        </w:rPr>
        <w:t xml:space="preserve"> </w:t>
      </w:r>
      <w:r w:rsidR="006B3D55" w:rsidRPr="00B62603">
        <w:rPr>
          <w:rFonts w:ascii="Times New Roman" w:hAnsi="Times New Roman" w:cs="Times New Roman"/>
          <w:sz w:val="24"/>
          <w:szCs w:val="24"/>
        </w:rPr>
        <w:t>skill</w:t>
      </w:r>
      <w:r w:rsidR="00A028BB" w:rsidRPr="00B62603">
        <w:rPr>
          <w:rFonts w:ascii="Times New Roman" w:hAnsi="Times New Roman" w:cs="Times New Roman"/>
          <w:sz w:val="24"/>
          <w:szCs w:val="24"/>
        </w:rPr>
        <w:t xml:space="preserve">, </w:t>
      </w:r>
      <w:r w:rsidR="006B3D55" w:rsidRPr="00B62603">
        <w:rPr>
          <w:rFonts w:ascii="Times New Roman" w:hAnsi="Times New Roman" w:cs="Times New Roman"/>
          <w:sz w:val="24"/>
          <w:szCs w:val="24"/>
        </w:rPr>
        <w:t xml:space="preserve">competence, and value-building curriculum. </w:t>
      </w:r>
      <w:r w:rsidR="007C557C" w:rsidRPr="00B62603">
        <w:rPr>
          <w:rFonts w:ascii="Times New Roman" w:hAnsi="Times New Roman" w:cs="Times New Roman"/>
          <w:sz w:val="24"/>
          <w:szCs w:val="24"/>
        </w:rPr>
        <w:t>Th</w:t>
      </w:r>
      <w:r w:rsidR="008E207B" w:rsidRPr="00B62603">
        <w:rPr>
          <w:rFonts w:ascii="Times New Roman" w:hAnsi="Times New Roman" w:cs="Times New Roman"/>
          <w:sz w:val="24"/>
          <w:szCs w:val="24"/>
        </w:rPr>
        <w:t>e</w:t>
      </w:r>
      <w:r w:rsidR="007C557C" w:rsidRPr="00B62603">
        <w:rPr>
          <w:rFonts w:ascii="Times New Roman" w:hAnsi="Times New Roman" w:cs="Times New Roman"/>
          <w:sz w:val="24"/>
          <w:szCs w:val="24"/>
        </w:rPr>
        <w:t xml:space="preserve"> curriculum</w:t>
      </w:r>
      <w:r w:rsidR="008E207B" w:rsidRPr="00B62603">
        <w:rPr>
          <w:rFonts w:ascii="Times New Roman" w:hAnsi="Times New Roman" w:cs="Times New Roman"/>
          <w:sz w:val="24"/>
          <w:szCs w:val="24"/>
        </w:rPr>
        <w:t xml:space="preserve"> review</w:t>
      </w:r>
      <w:r w:rsidR="007C557C" w:rsidRPr="00B62603">
        <w:rPr>
          <w:rFonts w:ascii="Times New Roman" w:hAnsi="Times New Roman" w:cs="Times New Roman"/>
          <w:sz w:val="24"/>
          <w:szCs w:val="24"/>
        </w:rPr>
        <w:t xml:space="preserve"> intends to </w:t>
      </w:r>
      <w:r w:rsidR="00C13453" w:rsidRPr="00B62603">
        <w:rPr>
          <w:rFonts w:ascii="Times New Roman" w:hAnsi="Times New Roman" w:cs="Times New Roman"/>
          <w:sz w:val="24"/>
          <w:szCs w:val="24"/>
        </w:rPr>
        <w:t>nurtur</w:t>
      </w:r>
      <w:r w:rsidR="007C557C" w:rsidRPr="00B62603">
        <w:rPr>
          <w:rFonts w:ascii="Times New Roman" w:hAnsi="Times New Roman" w:cs="Times New Roman"/>
          <w:sz w:val="24"/>
          <w:szCs w:val="24"/>
        </w:rPr>
        <w:t>e</w:t>
      </w:r>
      <w:r w:rsidR="00930DAC" w:rsidRPr="00B62603">
        <w:rPr>
          <w:rFonts w:ascii="Times New Roman" w:hAnsi="Times New Roman" w:cs="Times New Roman"/>
          <w:sz w:val="24"/>
          <w:szCs w:val="24"/>
        </w:rPr>
        <w:t xml:space="preserve"> a new generation of </w:t>
      </w:r>
      <w:r w:rsidR="00A007CD" w:rsidRPr="00B62603">
        <w:rPr>
          <w:rFonts w:ascii="Times New Roman" w:hAnsi="Times New Roman" w:cs="Times New Roman"/>
          <w:color w:val="000000" w:themeColor="text1"/>
          <w:sz w:val="24"/>
          <w:szCs w:val="24"/>
        </w:rPr>
        <w:t>independent,</w:t>
      </w:r>
      <w:r w:rsidR="00A007CD" w:rsidRPr="00B62603">
        <w:rPr>
          <w:rFonts w:ascii="Times New Roman" w:hAnsi="Times New Roman" w:cs="Times New Roman"/>
          <w:sz w:val="24"/>
          <w:szCs w:val="24"/>
        </w:rPr>
        <w:t xml:space="preserve"> </w:t>
      </w:r>
      <w:r w:rsidR="008D3FDE" w:rsidRPr="00B62603">
        <w:rPr>
          <w:rFonts w:ascii="Times New Roman" w:hAnsi="Times New Roman" w:cs="Times New Roman"/>
          <w:sz w:val="24"/>
          <w:szCs w:val="24"/>
        </w:rPr>
        <w:t>honest</w:t>
      </w:r>
      <w:r w:rsidR="008D3FDE" w:rsidRPr="00B62603">
        <w:rPr>
          <w:rFonts w:ascii="Times New Roman" w:hAnsi="Times New Roman" w:cs="Times New Roman"/>
          <w:color w:val="000000" w:themeColor="text1"/>
          <w:sz w:val="24"/>
          <w:szCs w:val="24"/>
        </w:rPr>
        <w:t xml:space="preserve">, creative </w:t>
      </w:r>
      <w:r w:rsidR="00A007CD" w:rsidRPr="00B62603">
        <w:rPr>
          <w:rFonts w:ascii="Times New Roman" w:hAnsi="Times New Roman" w:cs="Times New Roman"/>
          <w:color w:val="000000" w:themeColor="text1"/>
          <w:sz w:val="24"/>
          <w:szCs w:val="24"/>
        </w:rPr>
        <w:t>patriotic</w:t>
      </w:r>
      <w:r w:rsidR="00A007CD" w:rsidRPr="00B62603">
        <w:rPr>
          <w:rFonts w:ascii="Times New Roman" w:hAnsi="Times New Roman" w:cs="Times New Roman"/>
          <w:sz w:val="24"/>
          <w:szCs w:val="24"/>
        </w:rPr>
        <w:t xml:space="preserve"> Ghanaian </w:t>
      </w:r>
      <w:r w:rsidR="00612918" w:rsidRPr="00B62603">
        <w:rPr>
          <w:rFonts w:ascii="Times New Roman" w:hAnsi="Times New Roman" w:cs="Times New Roman"/>
          <w:sz w:val="24"/>
          <w:szCs w:val="24"/>
        </w:rPr>
        <w:t>learners</w:t>
      </w:r>
      <w:r w:rsidR="00930DAC" w:rsidRPr="00B62603">
        <w:rPr>
          <w:rFonts w:ascii="Times New Roman" w:hAnsi="Times New Roman" w:cs="Times New Roman"/>
          <w:sz w:val="24"/>
          <w:szCs w:val="24"/>
        </w:rPr>
        <w:t xml:space="preserve"> </w:t>
      </w:r>
      <w:r w:rsidR="00A007CD" w:rsidRPr="00B62603">
        <w:rPr>
          <w:rFonts w:ascii="Times New Roman" w:hAnsi="Times New Roman" w:cs="Times New Roman"/>
          <w:color w:val="000000" w:themeColor="text1"/>
          <w:sz w:val="24"/>
          <w:szCs w:val="24"/>
        </w:rPr>
        <w:t xml:space="preserve">who </w:t>
      </w:r>
      <w:r w:rsidR="008D3FDE" w:rsidRPr="00B62603">
        <w:rPr>
          <w:rFonts w:ascii="Times New Roman" w:hAnsi="Times New Roman" w:cs="Times New Roman"/>
          <w:color w:val="000000" w:themeColor="text1"/>
          <w:sz w:val="24"/>
          <w:szCs w:val="24"/>
        </w:rPr>
        <w:t xml:space="preserve">are </w:t>
      </w:r>
      <w:r w:rsidR="008D3FDE" w:rsidRPr="00B62603">
        <w:rPr>
          <w:rFonts w:ascii="Times New Roman" w:hAnsi="Times New Roman" w:cs="Times New Roman"/>
          <w:sz w:val="24"/>
          <w:szCs w:val="24"/>
        </w:rPr>
        <w:t xml:space="preserve">responsible and </w:t>
      </w:r>
      <w:r w:rsidR="00A007CD" w:rsidRPr="00B62603">
        <w:rPr>
          <w:rFonts w:ascii="Times New Roman" w:hAnsi="Times New Roman" w:cs="Times New Roman"/>
          <w:color w:val="000000" w:themeColor="text1"/>
          <w:sz w:val="24"/>
          <w:szCs w:val="24"/>
        </w:rPr>
        <w:t>have good moral values</w:t>
      </w:r>
      <w:r w:rsidR="004B603C">
        <w:rPr>
          <w:rFonts w:ascii="Times New Roman" w:hAnsi="Times New Roman" w:cs="Times New Roman"/>
          <w:color w:val="000000" w:themeColor="text1"/>
          <w:sz w:val="24"/>
          <w:szCs w:val="24"/>
        </w:rPr>
        <w:t>. I</w:t>
      </w:r>
      <w:r w:rsidR="008D3FDE" w:rsidRPr="00B62603">
        <w:rPr>
          <w:rFonts w:ascii="Times New Roman" w:hAnsi="Times New Roman" w:cs="Times New Roman"/>
          <w:color w:val="000000" w:themeColor="text1"/>
          <w:sz w:val="24"/>
          <w:szCs w:val="24"/>
        </w:rPr>
        <w:t>nnovative</w:t>
      </w:r>
      <w:r w:rsidR="00C42796" w:rsidRPr="00B62603">
        <w:rPr>
          <w:rFonts w:ascii="Times New Roman" w:hAnsi="Times New Roman" w:cs="Times New Roman"/>
          <w:color w:val="000000" w:themeColor="text1"/>
          <w:sz w:val="24"/>
          <w:szCs w:val="24"/>
        </w:rPr>
        <w:t xml:space="preserve"> global citizens</w:t>
      </w:r>
      <w:r w:rsidR="008D3FDE" w:rsidRPr="00B62603">
        <w:rPr>
          <w:rFonts w:ascii="Times New Roman" w:hAnsi="Times New Roman" w:cs="Times New Roman"/>
          <w:color w:val="000000" w:themeColor="text1"/>
          <w:sz w:val="24"/>
          <w:szCs w:val="24"/>
        </w:rPr>
        <w:t xml:space="preserve"> </w:t>
      </w:r>
      <w:r w:rsidR="006C5707" w:rsidRPr="00B62603">
        <w:rPr>
          <w:rFonts w:ascii="Times New Roman" w:hAnsi="Times New Roman" w:cs="Times New Roman"/>
          <w:color w:val="000000" w:themeColor="text1"/>
          <w:sz w:val="24"/>
          <w:szCs w:val="24"/>
        </w:rPr>
        <w:t xml:space="preserve">who are </w:t>
      </w:r>
      <w:r w:rsidR="00626A6E" w:rsidRPr="00B62603">
        <w:rPr>
          <w:rFonts w:ascii="Times New Roman" w:hAnsi="Times New Roman" w:cs="Times New Roman"/>
          <w:color w:val="000000" w:themeColor="text1"/>
          <w:sz w:val="24"/>
          <w:szCs w:val="24"/>
        </w:rPr>
        <w:t xml:space="preserve">digital literates, </w:t>
      </w:r>
      <w:r w:rsidR="00A007CD" w:rsidRPr="00B62603">
        <w:rPr>
          <w:rFonts w:ascii="Times New Roman" w:hAnsi="Times New Roman" w:cs="Times New Roman"/>
          <w:color w:val="000000" w:themeColor="text1"/>
          <w:sz w:val="24"/>
          <w:szCs w:val="24"/>
        </w:rPr>
        <w:t>good communicator</w:t>
      </w:r>
      <w:r w:rsidR="006C5707" w:rsidRPr="00B62603">
        <w:rPr>
          <w:rFonts w:ascii="Times New Roman" w:hAnsi="Times New Roman" w:cs="Times New Roman"/>
          <w:color w:val="000000" w:themeColor="text1"/>
          <w:sz w:val="24"/>
          <w:szCs w:val="24"/>
        </w:rPr>
        <w:t>s</w:t>
      </w:r>
      <w:r w:rsidR="00A007CD" w:rsidRPr="00B62603">
        <w:rPr>
          <w:rFonts w:ascii="Times New Roman" w:hAnsi="Times New Roman" w:cs="Times New Roman"/>
          <w:color w:val="000000" w:themeColor="text1"/>
          <w:sz w:val="24"/>
          <w:szCs w:val="24"/>
        </w:rPr>
        <w:t>, team player</w:t>
      </w:r>
      <w:r w:rsidR="006C5707" w:rsidRPr="00B62603">
        <w:rPr>
          <w:rFonts w:ascii="Times New Roman" w:hAnsi="Times New Roman" w:cs="Times New Roman"/>
          <w:color w:val="000000" w:themeColor="text1"/>
          <w:sz w:val="24"/>
          <w:szCs w:val="24"/>
        </w:rPr>
        <w:t>s</w:t>
      </w:r>
      <w:r w:rsidR="00626A6E" w:rsidRPr="00B62603">
        <w:rPr>
          <w:rFonts w:ascii="Times New Roman" w:hAnsi="Times New Roman" w:cs="Times New Roman"/>
          <w:color w:val="000000" w:themeColor="text1"/>
          <w:sz w:val="24"/>
          <w:szCs w:val="24"/>
        </w:rPr>
        <w:t>, team leaders</w:t>
      </w:r>
      <w:r w:rsidR="00DD7C69" w:rsidRPr="00B62603">
        <w:rPr>
          <w:rFonts w:ascii="Times New Roman" w:hAnsi="Times New Roman" w:cs="Times New Roman"/>
          <w:color w:val="000000" w:themeColor="text1"/>
          <w:sz w:val="24"/>
          <w:szCs w:val="24"/>
        </w:rPr>
        <w:t>, problem</w:t>
      </w:r>
      <w:r w:rsidR="00A007CD" w:rsidRPr="00B62603">
        <w:rPr>
          <w:rFonts w:ascii="Times New Roman" w:hAnsi="Times New Roman" w:cs="Times New Roman"/>
          <w:color w:val="000000" w:themeColor="text1"/>
          <w:sz w:val="24"/>
          <w:szCs w:val="24"/>
        </w:rPr>
        <w:t xml:space="preserve"> solver</w:t>
      </w:r>
      <w:r w:rsidR="006C5707" w:rsidRPr="00B62603">
        <w:rPr>
          <w:rFonts w:ascii="Times New Roman" w:hAnsi="Times New Roman" w:cs="Times New Roman"/>
          <w:color w:val="000000" w:themeColor="text1"/>
          <w:sz w:val="24"/>
          <w:szCs w:val="24"/>
        </w:rPr>
        <w:t>s</w:t>
      </w:r>
      <w:r w:rsidR="00BA1583" w:rsidRPr="00B62603">
        <w:rPr>
          <w:rFonts w:ascii="Times New Roman" w:hAnsi="Times New Roman" w:cs="Times New Roman"/>
          <w:color w:val="000000" w:themeColor="text1"/>
          <w:sz w:val="24"/>
          <w:szCs w:val="24"/>
        </w:rPr>
        <w:t xml:space="preserve">, and </w:t>
      </w:r>
      <w:r w:rsidR="00A007CD" w:rsidRPr="00B62603">
        <w:rPr>
          <w:rFonts w:ascii="Times New Roman" w:hAnsi="Times New Roman" w:cs="Times New Roman"/>
          <w:color w:val="000000" w:themeColor="text1"/>
          <w:sz w:val="24"/>
          <w:szCs w:val="24"/>
        </w:rPr>
        <w:t>critical thinker</w:t>
      </w:r>
      <w:r w:rsidR="006C5707" w:rsidRPr="00B62603">
        <w:rPr>
          <w:rFonts w:ascii="Times New Roman" w:hAnsi="Times New Roman" w:cs="Times New Roman"/>
          <w:color w:val="000000" w:themeColor="text1"/>
          <w:sz w:val="24"/>
          <w:szCs w:val="24"/>
        </w:rPr>
        <w:t>s</w:t>
      </w:r>
      <w:r w:rsidR="00F7654C" w:rsidRPr="00B62603">
        <w:rPr>
          <w:rFonts w:ascii="Times New Roman" w:hAnsi="Times New Roman" w:cs="Times New Roman"/>
          <w:color w:val="000000" w:themeColor="text1"/>
          <w:sz w:val="24"/>
          <w:szCs w:val="24"/>
        </w:rPr>
        <w:t xml:space="preserve">. </w:t>
      </w:r>
      <w:r w:rsidR="00C25EDE" w:rsidRPr="00B62603">
        <w:rPr>
          <w:rFonts w:ascii="Times New Roman" w:hAnsi="Times New Roman" w:cs="Times New Roman"/>
          <w:sz w:val="24"/>
          <w:szCs w:val="24"/>
        </w:rPr>
        <w:t>Thus,</w:t>
      </w:r>
      <w:r w:rsidR="00930DAC" w:rsidRPr="00B62603">
        <w:rPr>
          <w:rFonts w:ascii="Times New Roman" w:hAnsi="Times New Roman" w:cs="Times New Roman"/>
          <w:sz w:val="24"/>
          <w:szCs w:val="24"/>
        </w:rPr>
        <w:t xml:space="preserve"> every </w:t>
      </w:r>
      <w:r w:rsidR="001C719E" w:rsidRPr="00B62603">
        <w:rPr>
          <w:rFonts w:ascii="Times New Roman" w:hAnsi="Times New Roman" w:cs="Times New Roman"/>
          <w:sz w:val="24"/>
          <w:szCs w:val="24"/>
        </w:rPr>
        <w:t>single component of the</w:t>
      </w:r>
      <w:r w:rsidR="00DD2936" w:rsidRPr="00B62603">
        <w:rPr>
          <w:rFonts w:ascii="Times New Roman" w:hAnsi="Times New Roman" w:cs="Times New Roman"/>
          <w:sz w:val="24"/>
          <w:szCs w:val="24"/>
        </w:rPr>
        <w:t xml:space="preserve"> new</w:t>
      </w:r>
      <w:r w:rsidR="00930DAC" w:rsidRPr="00B62603">
        <w:rPr>
          <w:rFonts w:ascii="Times New Roman" w:hAnsi="Times New Roman" w:cs="Times New Roman"/>
          <w:sz w:val="24"/>
          <w:szCs w:val="24"/>
        </w:rPr>
        <w:t xml:space="preserve"> </w:t>
      </w:r>
      <w:r w:rsidR="00532617" w:rsidRPr="00B62603">
        <w:rPr>
          <w:rFonts w:ascii="Times New Roman" w:hAnsi="Times New Roman" w:cs="Times New Roman"/>
          <w:sz w:val="24"/>
          <w:szCs w:val="24"/>
        </w:rPr>
        <w:t>curriculum</w:t>
      </w:r>
      <w:r w:rsidR="00E91941" w:rsidRPr="00B62603">
        <w:rPr>
          <w:rFonts w:ascii="Times New Roman" w:hAnsi="Times New Roman" w:cs="Times New Roman"/>
          <w:sz w:val="24"/>
          <w:szCs w:val="24"/>
        </w:rPr>
        <w:t xml:space="preserve"> </w:t>
      </w:r>
      <w:r w:rsidR="001C719E" w:rsidRPr="00B62603">
        <w:rPr>
          <w:rFonts w:ascii="Times New Roman" w:hAnsi="Times New Roman" w:cs="Times New Roman"/>
          <w:sz w:val="24"/>
          <w:szCs w:val="24"/>
        </w:rPr>
        <w:t>is</w:t>
      </w:r>
      <w:r w:rsidR="00D05B3E" w:rsidRPr="00B62603">
        <w:rPr>
          <w:rFonts w:ascii="Times New Roman" w:hAnsi="Times New Roman" w:cs="Times New Roman"/>
          <w:sz w:val="24"/>
          <w:szCs w:val="24"/>
        </w:rPr>
        <w:t xml:space="preserve"> designed to</w:t>
      </w:r>
      <w:r w:rsidR="003A2076" w:rsidRPr="00B62603">
        <w:rPr>
          <w:rFonts w:ascii="Times New Roman" w:hAnsi="Times New Roman" w:cs="Times New Roman"/>
          <w:sz w:val="24"/>
          <w:szCs w:val="24"/>
        </w:rPr>
        <w:t xml:space="preserve"> </w:t>
      </w:r>
      <w:r w:rsidR="001C719E" w:rsidRPr="00B62603">
        <w:rPr>
          <w:rFonts w:ascii="Times New Roman" w:hAnsi="Times New Roman" w:cs="Times New Roman"/>
          <w:sz w:val="24"/>
          <w:szCs w:val="24"/>
        </w:rPr>
        <w:t>help learners</w:t>
      </w:r>
      <w:r w:rsidR="00930DAC" w:rsidRPr="00B62603">
        <w:rPr>
          <w:rFonts w:ascii="Times New Roman" w:hAnsi="Times New Roman" w:cs="Times New Roman"/>
          <w:sz w:val="24"/>
          <w:szCs w:val="24"/>
        </w:rPr>
        <w:t xml:space="preserve"> </w:t>
      </w:r>
      <w:r w:rsidR="000B1C7E" w:rsidRPr="00B62603">
        <w:rPr>
          <w:rFonts w:ascii="Times New Roman" w:hAnsi="Times New Roman" w:cs="Times New Roman"/>
          <w:sz w:val="24"/>
          <w:szCs w:val="24"/>
        </w:rPr>
        <w:t xml:space="preserve">develop </w:t>
      </w:r>
      <w:r w:rsidR="006C2546" w:rsidRPr="00B62603">
        <w:rPr>
          <w:rFonts w:ascii="Times New Roman" w:hAnsi="Times New Roman" w:cs="Times New Roman"/>
          <w:bCs/>
          <w:sz w:val="24"/>
          <w:szCs w:val="24"/>
        </w:rPr>
        <w:t>core knowledge, skills, attitudes, and values</w:t>
      </w:r>
      <w:r w:rsidR="006C2546" w:rsidRPr="00B62603">
        <w:rPr>
          <w:rFonts w:ascii="Times New Roman" w:hAnsi="Times New Roman" w:cs="Times New Roman"/>
          <w:b/>
          <w:bCs/>
          <w:sz w:val="24"/>
          <w:szCs w:val="24"/>
        </w:rPr>
        <w:t xml:space="preserve"> </w:t>
      </w:r>
      <w:r w:rsidR="003D12F5" w:rsidRPr="00B62603">
        <w:rPr>
          <w:rFonts w:ascii="Times New Roman" w:hAnsi="Times New Roman" w:cs="Times New Roman"/>
          <w:sz w:val="24"/>
          <w:szCs w:val="24"/>
        </w:rPr>
        <w:t>n</w:t>
      </w:r>
      <w:r w:rsidR="00B167CD" w:rsidRPr="00B62603">
        <w:rPr>
          <w:rFonts w:ascii="Times New Roman" w:hAnsi="Times New Roman" w:cs="Times New Roman"/>
          <w:sz w:val="24"/>
          <w:szCs w:val="24"/>
        </w:rPr>
        <w:t xml:space="preserve">ecessary for </w:t>
      </w:r>
      <w:r w:rsidR="00304C5F" w:rsidRPr="00B62603">
        <w:rPr>
          <w:rFonts w:ascii="Times New Roman" w:hAnsi="Times New Roman" w:cs="Times New Roman"/>
          <w:sz w:val="24"/>
          <w:szCs w:val="24"/>
        </w:rPr>
        <w:t xml:space="preserve">a </w:t>
      </w:r>
      <w:r w:rsidR="00B167CD" w:rsidRPr="00B62603">
        <w:rPr>
          <w:rFonts w:ascii="Times New Roman" w:hAnsi="Times New Roman" w:cs="Times New Roman"/>
          <w:sz w:val="24"/>
          <w:szCs w:val="24"/>
        </w:rPr>
        <w:t>successful life in the 21</w:t>
      </w:r>
      <w:r w:rsidR="00B167CD" w:rsidRPr="00B62603">
        <w:rPr>
          <w:rFonts w:ascii="Times New Roman" w:hAnsi="Times New Roman" w:cs="Times New Roman"/>
          <w:sz w:val="24"/>
          <w:szCs w:val="24"/>
          <w:vertAlign w:val="superscript"/>
        </w:rPr>
        <w:t>st</w:t>
      </w:r>
      <w:r w:rsidR="00B167CD" w:rsidRPr="00B62603">
        <w:rPr>
          <w:rFonts w:ascii="Times New Roman" w:hAnsi="Times New Roman" w:cs="Times New Roman"/>
          <w:sz w:val="24"/>
          <w:szCs w:val="24"/>
        </w:rPr>
        <w:t xml:space="preserve"> century</w:t>
      </w:r>
      <w:r w:rsidR="000B1C7E" w:rsidRPr="00B62603">
        <w:rPr>
          <w:rFonts w:ascii="Times New Roman" w:hAnsi="Times New Roman" w:cs="Times New Roman"/>
          <w:sz w:val="24"/>
          <w:szCs w:val="24"/>
        </w:rPr>
        <w:t xml:space="preserve"> </w:t>
      </w:r>
      <w:r w:rsidR="00BC5B68" w:rsidRPr="00823373">
        <w:rPr>
          <w:rFonts w:ascii="Times New Roman" w:hAnsi="Times New Roman" w:cs="Times New Roman"/>
          <w:noProof/>
          <w:sz w:val="24"/>
          <w:szCs w:val="24"/>
        </w:rPr>
        <w:t>(Ministry of Education, 2018)</w:t>
      </w:r>
      <w:r w:rsidR="00C25EDE" w:rsidRPr="00B62603">
        <w:rPr>
          <w:rFonts w:ascii="Times New Roman" w:hAnsi="Times New Roman" w:cs="Times New Roman"/>
          <w:sz w:val="24"/>
          <w:szCs w:val="24"/>
          <w:lang w:val="en-US"/>
        </w:rPr>
        <w:t>.</w:t>
      </w:r>
    </w:p>
    <w:p w14:paraId="5A993538" w14:textId="77777777" w:rsidR="005B3572" w:rsidRPr="00B62603" w:rsidRDefault="005B3572" w:rsidP="00136601">
      <w:pPr>
        <w:autoSpaceDE w:val="0"/>
        <w:autoSpaceDN w:val="0"/>
        <w:adjustRightInd w:val="0"/>
        <w:spacing w:after="0"/>
        <w:ind w:right="95"/>
        <w:jc w:val="both"/>
        <w:rPr>
          <w:rFonts w:ascii="Times New Roman" w:hAnsi="Times New Roman" w:cs="Times New Roman"/>
          <w:sz w:val="24"/>
          <w:szCs w:val="24"/>
        </w:rPr>
      </w:pPr>
    </w:p>
    <w:p w14:paraId="798F6599" w14:textId="5CDF6627" w:rsidR="005B3572" w:rsidRDefault="005B3572" w:rsidP="005B3572">
      <w:pPr>
        <w:autoSpaceDE w:val="0"/>
        <w:autoSpaceDN w:val="0"/>
        <w:adjustRightInd w:val="0"/>
        <w:spacing w:after="0"/>
        <w:ind w:right="200"/>
        <w:jc w:val="both"/>
        <w:rPr>
          <w:rFonts w:ascii="Times New Roman" w:hAnsi="Times New Roman" w:cs="Times New Roman"/>
          <w:b/>
          <w:bCs/>
          <w:color w:val="000000"/>
          <w:sz w:val="24"/>
          <w:szCs w:val="24"/>
        </w:rPr>
      </w:pPr>
      <w:r w:rsidRPr="002E672C">
        <w:rPr>
          <w:rFonts w:ascii="Times New Roman" w:hAnsi="Times New Roman" w:cs="Times New Roman"/>
          <w:b/>
          <w:color w:val="000000" w:themeColor="text1"/>
          <w:sz w:val="24"/>
          <w:szCs w:val="24"/>
        </w:rPr>
        <w:t>7.3.</w:t>
      </w:r>
      <w:r>
        <w:rPr>
          <w:rFonts w:ascii="Times New Roman" w:hAnsi="Times New Roman" w:cs="Times New Roman"/>
          <w:b/>
          <w:color w:val="000000" w:themeColor="text1"/>
          <w:sz w:val="24"/>
          <w:szCs w:val="24"/>
        </w:rPr>
        <w:t>4</w:t>
      </w:r>
      <w:r w:rsidRPr="002E672C">
        <w:rPr>
          <w:rFonts w:ascii="Times New Roman" w:hAnsi="Times New Roman" w:cs="Times New Roman"/>
          <w:b/>
          <w:color w:val="000000" w:themeColor="text1"/>
          <w:sz w:val="24"/>
          <w:szCs w:val="24"/>
        </w:rPr>
        <w:t xml:space="preserve"> </w:t>
      </w:r>
      <w:r w:rsidR="00235E12" w:rsidRPr="00B62603">
        <w:rPr>
          <w:rFonts w:ascii="Times New Roman" w:hAnsi="Times New Roman" w:cs="Times New Roman"/>
          <w:b/>
          <w:bCs/>
          <w:color w:val="000000"/>
          <w:sz w:val="24"/>
          <w:szCs w:val="24"/>
        </w:rPr>
        <w:t xml:space="preserve">National </w:t>
      </w:r>
      <w:r w:rsidRPr="00B62603">
        <w:rPr>
          <w:rFonts w:ascii="Times New Roman" w:hAnsi="Times New Roman" w:cs="Times New Roman"/>
          <w:b/>
          <w:bCs/>
          <w:color w:val="000000"/>
          <w:sz w:val="24"/>
          <w:szCs w:val="24"/>
        </w:rPr>
        <w:t>teacher education curriculum framework</w:t>
      </w:r>
      <w:r w:rsidR="00033D30">
        <w:rPr>
          <w:rFonts w:ascii="Times New Roman" w:hAnsi="Times New Roman" w:cs="Times New Roman"/>
          <w:b/>
          <w:bCs/>
          <w:color w:val="000000"/>
          <w:sz w:val="24"/>
          <w:szCs w:val="24"/>
        </w:rPr>
        <w:t xml:space="preserve"> </w:t>
      </w:r>
    </w:p>
    <w:p w14:paraId="394770A0" w14:textId="015EC3E8" w:rsidR="00836C04" w:rsidRPr="00033D30" w:rsidRDefault="00133BBA" w:rsidP="00136601">
      <w:pPr>
        <w:autoSpaceDE w:val="0"/>
        <w:autoSpaceDN w:val="0"/>
        <w:adjustRightInd w:val="0"/>
        <w:spacing w:after="0"/>
        <w:ind w:right="200" w:firstLine="720"/>
        <w:jc w:val="both"/>
        <w:rPr>
          <w:rFonts w:ascii="Times New Roman" w:hAnsi="Times New Roman" w:cs="Times New Roman"/>
          <w:color w:val="000000"/>
          <w:sz w:val="24"/>
          <w:szCs w:val="24"/>
        </w:rPr>
      </w:pPr>
      <w:r w:rsidRPr="00B62603">
        <w:rPr>
          <w:rFonts w:ascii="Times New Roman" w:hAnsi="Times New Roman" w:cs="Times New Roman"/>
          <w:color w:val="000000"/>
          <w:sz w:val="24"/>
          <w:szCs w:val="24"/>
        </w:rPr>
        <w:t xml:space="preserve">Teachers are the final implementers of the curriculum at the school level. Therefore, they must be trained to meet the highest possible standards in knowledge, conduct, and practice. It is only when teachers are </w:t>
      </w:r>
      <w:r w:rsidR="00B8009A">
        <w:rPr>
          <w:rFonts w:ascii="Times New Roman" w:hAnsi="Times New Roman" w:cs="Times New Roman"/>
          <w:color w:val="000000"/>
          <w:sz w:val="24"/>
          <w:szCs w:val="24"/>
        </w:rPr>
        <w:t>well-trained</w:t>
      </w:r>
      <w:r w:rsidRPr="00B62603">
        <w:rPr>
          <w:rFonts w:ascii="Times New Roman" w:hAnsi="Times New Roman" w:cs="Times New Roman"/>
          <w:color w:val="000000"/>
          <w:sz w:val="24"/>
          <w:szCs w:val="24"/>
        </w:rPr>
        <w:t xml:space="preserve"> that they can inspire learners and help them to realise their potentials</w:t>
      </w:r>
      <w:r w:rsidR="00B8009A">
        <w:rPr>
          <w:rFonts w:ascii="Times New Roman" w:hAnsi="Times New Roman" w:cs="Times New Roman"/>
          <w:color w:val="000000"/>
          <w:sz w:val="24"/>
          <w:szCs w:val="24"/>
        </w:rPr>
        <w:t xml:space="preserve"> </w:t>
      </w:r>
      <w:r w:rsidR="00B8009A" w:rsidRPr="008E4BBE">
        <w:rPr>
          <w:rFonts w:ascii="Times New Roman" w:hAnsi="Times New Roman" w:cs="Times New Roman"/>
          <w:noProof/>
          <w:sz w:val="24"/>
          <w:szCs w:val="24"/>
          <w:lang w:val="en-US"/>
        </w:rPr>
        <w:t>(Wrahatnolo &amp; Munoto, 2018)</w:t>
      </w:r>
      <w:r w:rsidR="00B8009A">
        <w:rPr>
          <w:rFonts w:ascii="Times New Roman" w:hAnsi="Times New Roman" w:cs="Times New Roman"/>
          <w:noProof/>
          <w:sz w:val="24"/>
          <w:szCs w:val="24"/>
          <w:lang w:val="en-US"/>
        </w:rPr>
        <w:t>.</w:t>
      </w:r>
      <w:r w:rsidRPr="00B62603">
        <w:rPr>
          <w:rFonts w:ascii="Times New Roman" w:hAnsi="Times New Roman" w:cs="Times New Roman"/>
          <w:color w:val="000000"/>
          <w:sz w:val="24"/>
          <w:szCs w:val="24"/>
        </w:rPr>
        <w:t xml:space="preserve"> The National Teachers’ Standards (NTS) outlines the minimum levels of </w:t>
      </w:r>
      <w:r w:rsidRPr="00B62603">
        <w:rPr>
          <w:rFonts w:ascii="Times New Roman" w:hAnsi="Times New Roman" w:cs="Times New Roman"/>
          <w:iCs/>
          <w:sz w:val="24"/>
          <w:szCs w:val="24"/>
        </w:rPr>
        <w:t xml:space="preserve">professional knowledge, values and professional practice </w:t>
      </w:r>
      <w:r w:rsidRPr="00B62603">
        <w:rPr>
          <w:rFonts w:ascii="Times New Roman" w:hAnsi="Times New Roman" w:cs="Times New Roman"/>
          <w:color w:val="000000"/>
          <w:sz w:val="24"/>
          <w:szCs w:val="24"/>
        </w:rPr>
        <w:t>that trained teachers must attain by the end of their training. These levels of competencies and professionalism are the tools that will enable Ghanaian teachers to teach effectively, help learners develop the literacy skills of the 21</w:t>
      </w:r>
      <w:r w:rsidRPr="00B62603">
        <w:rPr>
          <w:rFonts w:ascii="Times New Roman" w:hAnsi="Times New Roman" w:cs="Times New Roman"/>
          <w:color w:val="000000"/>
          <w:sz w:val="24"/>
          <w:szCs w:val="24"/>
          <w:vertAlign w:val="superscript"/>
        </w:rPr>
        <w:t>st</w:t>
      </w:r>
      <w:r w:rsidRPr="00B62603">
        <w:rPr>
          <w:rFonts w:ascii="Times New Roman" w:hAnsi="Times New Roman" w:cs="Times New Roman"/>
          <w:color w:val="000000"/>
          <w:sz w:val="24"/>
          <w:szCs w:val="24"/>
        </w:rPr>
        <w:t xml:space="preserve"> century, and achieve lifelong learning </w:t>
      </w:r>
      <w:r w:rsidRPr="00823373">
        <w:rPr>
          <w:rFonts w:ascii="Times New Roman" w:hAnsi="Times New Roman" w:cs="Times New Roman"/>
          <w:noProof/>
          <w:color w:val="000000"/>
          <w:sz w:val="24"/>
          <w:szCs w:val="24"/>
        </w:rPr>
        <w:t>(Ministry of Education, 2015)</w:t>
      </w:r>
      <w:r w:rsidRPr="00B62603">
        <w:rPr>
          <w:rFonts w:ascii="Times New Roman" w:hAnsi="Times New Roman" w:cs="Times New Roman"/>
          <w:color w:val="000000"/>
          <w:sz w:val="24"/>
          <w:szCs w:val="24"/>
        </w:rPr>
        <w:t xml:space="preserve">. </w:t>
      </w:r>
      <w:r w:rsidR="00235E12" w:rsidRPr="00B62603">
        <w:rPr>
          <w:rFonts w:ascii="Times New Roman" w:hAnsi="Times New Roman" w:cs="Times New Roman"/>
          <w:color w:val="000000"/>
          <w:sz w:val="24"/>
          <w:szCs w:val="24"/>
        </w:rPr>
        <w:t>The</w:t>
      </w:r>
      <w:r w:rsidR="00235E12" w:rsidRPr="00B62603">
        <w:rPr>
          <w:rFonts w:ascii="Times New Roman" w:hAnsi="Times New Roman" w:cs="Times New Roman"/>
          <w:sz w:val="24"/>
          <w:szCs w:val="24"/>
        </w:rPr>
        <w:t xml:space="preserve"> National Teacher Education Curriculum is designed to assess </w:t>
      </w:r>
      <w:r w:rsidR="0022001F" w:rsidRPr="00B62603">
        <w:rPr>
          <w:rFonts w:ascii="Times New Roman" w:hAnsi="Times New Roman" w:cs="Times New Roman"/>
          <w:sz w:val="24"/>
          <w:szCs w:val="24"/>
        </w:rPr>
        <w:t xml:space="preserve">the </w:t>
      </w:r>
      <w:r w:rsidR="0022001F" w:rsidRPr="00B62603">
        <w:rPr>
          <w:rFonts w:ascii="Times New Roman" w:hAnsi="Times New Roman" w:cs="Times New Roman"/>
          <w:color w:val="000000"/>
          <w:sz w:val="24"/>
          <w:szCs w:val="24"/>
        </w:rPr>
        <w:t>pre-service teacher education curriculum needs</w:t>
      </w:r>
      <w:r w:rsidR="00163C30" w:rsidRPr="00B62603">
        <w:rPr>
          <w:rFonts w:ascii="Times New Roman" w:hAnsi="Times New Roman" w:cs="Times New Roman"/>
          <w:color w:val="000000"/>
          <w:sz w:val="24"/>
          <w:szCs w:val="24"/>
        </w:rPr>
        <w:t xml:space="preserve">. </w:t>
      </w:r>
      <w:r w:rsidR="0022001F" w:rsidRPr="00B62603">
        <w:rPr>
          <w:rFonts w:ascii="Times New Roman" w:hAnsi="Times New Roman" w:cs="Times New Roman"/>
          <w:color w:val="000000"/>
          <w:sz w:val="24"/>
          <w:szCs w:val="24"/>
        </w:rPr>
        <w:t>Its</w:t>
      </w:r>
      <w:r w:rsidR="00EC16E0" w:rsidRPr="00B62603">
        <w:rPr>
          <w:rFonts w:ascii="Times New Roman" w:hAnsi="Times New Roman" w:cs="Times New Roman"/>
          <w:sz w:val="24"/>
          <w:szCs w:val="24"/>
        </w:rPr>
        <w:t xml:space="preserve"> implementation was supported by the Transforming Teacher Education and Learning (T-TEL) aiming at transforming Colleges of Education (CoE) into tertiary institutions. With this </w:t>
      </w:r>
      <w:r w:rsidR="00471938">
        <w:rPr>
          <w:rFonts w:ascii="Times New Roman" w:hAnsi="Times New Roman" w:cs="Times New Roman"/>
          <w:sz w:val="24"/>
          <w:szCs w:val="24"/>
        </w:rPr>
        <w:t xml:space="preserve">new </w:t>
      </w:r>
      <w:r w:rsidR="00EC16E0" w:rsidRPr="00B62603">
        <w:rPr>
          <w:rFonts w:ascii="Times New Roman" w:hAnsi="Times New Roman" w:cs="Times New Roman"/>
          <w:sz w:val="24"/>
          <w:szCs w:val="24"/>
        </w:rPr>
        <w:t xml:space="preserve">teacher education curriculum, the government of Ghana intends </w:t>
      </w:r>
      <w:r w:rsidR="0022001F" w:rsidRPr="00B62603">
        <w:rPr>
          <w:rFonts w:ascii="Times New Roman" w:hAnsi="Times New Roman" w:cs="Times New Roman"/>
          <w:color w:val="000000"/>
          <w:sz w:val="24"/>
          <w:szCs w:val="24"/>
        </w:rPr>
        <w:t xml:space="preserve">to produce competent teachers with professional values, core, and </w:t>
      </w:r>
      <w:r w:rsidR="00471938" w:rsidRPr="00B62603">
        <w:rPr>
          <w:rFonts w:ascii="Times New Roman" w:hAnsi="Times New Roman" w:cs="Times New Roman"/>
          <w:color w:val="000000"/>
          <w:sz w:val="24"/>
          <w:szCs w:val="24"/>
        </w:rPr>
        <w:t>transferable</w:t>
      </w:r>
      <w:r w:rsidR="0022001F" w:rsidRPr="00B62603">
        <w:rPr>
          <w:rFonts w:ascii="Times New Roman" w:hAnsi="Times New Roman" w:cs="Times New Roman"/>
          <w:color w:val="000000"/>
          <w:sz w:val="24"/>
          <w:szCs w:val="24"/>
        </w:rPr>
        <w:t xml:space="preserve"> skills, literacy competencies, curriculum, subject, </w:t>
      </w:r>
      <w:r w:rsidR="0022001F" w:rsidRPr="00B62603">
        <w:rPr>
          <w:rFonts w:ascii="Times New Roman" w:hAnsi="Times New Roman" w:cs="Times New Roman"/>
          <w:color w:val="000000"/>
          <w:sz w:val="24"/>
          <w:szCs w:val="24"/>
        </w:rPr>
        <w:lastRenderedPageBreak/>
        <w:t xml:space="preserve">and pedagogic knowledge. Those are the kind of teachers who can </w:t>
      </w:r>
      <w:r w:rsidR="0053026B" w:rsidRPr="00B62603">
        <w:rPr>
          <w:rFonts w:ascii="Times New Roman" w:hAnsi="Times New Roman" w:cs="Times New Roman"/>
          <w:color w:val="000000"/>
          <w:sz w:val="24"/>
          <w:szCs w:val="24"/>
        </w:rPr>
        <w:t xml:space="preserve">help the current </w:t>
      </w:r>
      <w:r w:rsidR="00E927E9" w:rsidRPr="00B62603">
        <w:rPr>
          <w:rFonts w:ascii="Times New Roman" w:hAnsi="Times New Roman" w:cs="Times New Roman"/>
          <w:color w:val="000000"/>
          <w:sz w:val="24"/>
          <w:szCs w:val="24"/>
        </w:rPr>
        <w:t>basic s</w:t>
      </w:r>
      <w:r w:rsidR="0053026B" w:rsidRPr="00B62603">
        <w:rPr>
          <w:rFonts w:ascii="Times New Roman" w:hAnsi="Times New Roman" w:cs="Times New Roman"/>
          <w:color w:val="000000"/>
          <w:sz w:val="24"/>
          <w:szCs w:val="24"/>
        </w:rPr>
        <w:t xml:space="preserve">chool curriculum </w:t>
      </w:r>
      <w:r w:rsidR="00E927E9" w:rsidRPr="00B62603">
        <w:rPr>
          <w:rFonts w:ascii="Times New Roman" w:hAnsi="Times New Roman" w:cs="Times New Roman"/>
          <w:color w:val="000000"/>
          <w:sz w:val="24"/>
          <w:szCs w:val="24"/>
        </w:rPr>
        <w:t xml:space="preserve">to </w:t>
      </w:r>
      <w:r w:rsidR="0053026B" w:rsidRPr="00B62603">
        <w:rPr>
          <w:rFonts w:ascii="Times New Roman" w:hAnsi="Times New Roman" w:cs="Times New Roman"/>
          <w:color w:val="000000"/>
          <w:sz w:val="24"/>
          <w:szCs w:val="24"/>
        </w:rPr>
        <w:t>meet the requirement of the 21</w:t>
      </w:r>
      <w:r w:rsidR="0053026B" w:rsidRPr="00B62603">
        <w:rPr>
          <w:rFonts w:ascii="Times New Roman" w:hAnsi="Times New Roman" w:cs="Times New Roman"/>
          <w:color w:val="000000"/>
          <w:sz w:val="24"/>
          <w:szCs w:val="24"/>
          <w:vertAlign w:val="superscript"/>
        </w:rPr>
        <w:t>st</w:t>
      </w:r>
      <w:r w:rsidR="0053026B" w:rsidRPr="00B62603">
        <w:rPr>
          <w:rFonts w:ascii="Times New Roman" w:hAnsi="Times New Roman" w:cs="Times New Roman"/>
          <w:color w:val="000000"/>
          <w:sz w:val="24"/>
          <w:szCs w:val="24"/>
        </w:rPr>
        <w:t xml:space="preserve"> century </w:t>
      </w:r>
      <w:r w:rsidR="00B8009A">
        <w:rPr>
          <w:rFonts w:ascii="Times New Roman" w:hAnsi="Times New Roman" w:cs="Times New Roman"/>
          <w:color w:val="000000"/>
          <w:sz w:val="24"/>
          <w:szCs w:val="24"/>
        </w:rPr>
        <w:t xml:space="preserve">learning </w:t>
      </w:r>
      <w:r w:rsidR="005F28C0" w:rsidRPr="00B62603">
        <w:rPr>
          <w:rFonts w:ascii="Times New Roman" w:hAnsi="Times New Roman" w:cs="Times New Roman"/>
          <w:color w:val="000000"/>
          <w:sz w:val="24"/>
          <w:szCs w:val="24"/>
        </w:rPr>
        <w:t>skill</w:t>
      </w:r>
      <w:r w:rsidR="00B8009A">
        <w:rPr>
          <w:rFonts w:ascii="Times New Roman" w:hAnsi="Times New Roman" w:cs="Times New Roman"/>
          <w:color w:val="000000"/>
          <w:sz w:val="24"/>
          <w:szCs w:val="24"/>
        </w:rPr>
        <w:t>s</w:t>
      </w:r>
      <w:r w:rsidR="005F28C0" w:rsidRPr="00B62603">
        <w:rPr>
          <w:rFonts w:ascii="Times New Roman" w:hAnsi="Times New Roman" w:cs="Times New Roman"/>
          <w:color w:val="000000"/>
          <w:sz w:val="24"/>
          <w:szCs w:val="24"/>
        </w:rPr>
        <w:t xml:space="preserve"> and ensure lifelong learning</w:t>
      </w:r>
      <w:r w:rsidR="0022001F" w:rsidRPr="00B62603">
        <w:rPr>
          <w:rFonts w:ascii="Times New Roman" w:hAnsi="Times New Roman" w:cs="Times New Roman"/>
          <w:color w:val="000000"/>
          <w:sz w:val="24"/>
          <w:szCs w:val="24"/>
        </w:rPr>
        <w:t xml:space="preserve"> </w:t>
      </w:r>
      <w:r w:rsidR="00342A7D" w:rsidRPr="00823373">
        <w:rPr>
          <w:rFonts w:ascii="Times New Roman" w:hAnsi="Times New Roman" w:cs="Times New Roman"/>
          <w:noProof/>
          <w:color w:val="000000"/>
          <w:sz w:val="24"/>
          <w:szCs w:val="24"/>
        </w:rPr>
        <w:t>(Ministry of Education, 2017)</w:t>
      </w:r>
      <w:r w:rsidR="0088623D" w:rsidRPr="00B62603">
        <w:rPr>
          <w:rFonts w:ascii="Times New Roman" w:hAnsi="Times New Roman" w:cs="Times New Roman"/>
          <w:color w:val="000000"/>
          <w:sz w:val="24"/>
          <w:szCs w:val="24"/>
        </w:rPr>
        <w:t xml:space="preserve">. </w:t>
      </w:r>
      <w:r w:rsidR="00235E12" w:rsidRPr="00B62603">
        <w:rPr>
          <w:rFonts w:ascii="Times New Roman" w:hAnsi="Times New Roman" w:cs="Times New Roman"/>
          <w:color w:val="000000"/>
          <w:sz w:val="24"/>
          <w:szCs w:val="24"/>
        </w:rPr>
        <w:t xml:space="preserve"> </w:t>
      </w:r>
    </w:p>
    <w:p w14:paraId="47D10939" w14:textId="77777777" w:rsidR="005C3DE4" w:rsidRDefault="005C3DE4" w:rsidP="005C3DE4">
      <w:pPr>
        <w:autoSpaceDE w:val="0"/>
        <w:autoSpaceDN w:val="0"/>
        <w:adjustRightInd w:val="0"/>
        <w:spacing w:after="0"/>
        <w:ind w:right="-46"/>
        <w:jc w:val="both"/>
        <w:rPr>
          <w:rFonts w:ascii="Times New Roman" w:hAnsi="Times New Roman" w:cs="Times New Roman"/>
          <w:b/>
          <w:bCs/>
          <w:color w:val="000000" w:themeColor="text1"/>
          <w:sz w:val="24"/>
          <w:szCs w:val="24"/>
        </w:rPr>
      </w:pPr>
    </w:p>
    <w:p w14:paraId="04B87DAD" w14:textId="5ACC713B" w:rsidR="004D5DA5" w:rsidRDefault="005C3DE4" w:rsidP="00136601">
      <w:pPr>
        <w:autoSpaceDE w:val="0"/>
        <w:autoSpaceDN w:val="0"/>
        <w:adjustRightInd w:val="0"/>
        <w:spacing w:after="0"/>
        <w:ind w:right="-46"/>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8.0 </w:t>
      </w:r>
      <w:r w:rsidR="00235E12" w:rsidRPr="00396742">
        <w:rPr>
          <w:rFonts w:ascii="Times New Roman" w:hAnsi="Times New Roman" w:cs="Times New Roman"/>
          <w:b/>
          <w:bCs/>
          <w:color w:val="000000" w:themeColor="text1"/>
          <w:sz w:val="24"/>
          <w:szCs w:val="24"/>
        </w:rPr>
        <w:t>Discussion</w:t>
      </w:r>
    </w:p>
    <w:p w14:paraId="34B9F744" w14:textId="76BA03A8" w:rsidR="00876272" w:rsidRPr="007B62B8" w:rsidRDefault="00235E12" w:rsidP="00136601">
      <w:pPr>
        <w:autoSpaceDE w:val="0"/>
        <w:autoSpaceDN w:val="0"/>
        <w:adjustRightInd w:val="0"/>
        <w:spacing w:after="0"/>
        <w:ind w:right="-46" w:firstLine="720"/>
        <w:jc w:val="both"/>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t>The w</w:t>
      </w:r>
      <w:r w:rsidR="004A1006">
        <w:rPr>
          <w:rFonts w:ascii="Times New Roman" w:hAnsi="Times New Roman" w:cs="Times New Roman"/>
          <w:color w:val="000000" w:themeColor="text1"/>
          <w:sz w:val="24"/>
          <w:szCs w:val="24"/>
        </w:rPr>
        <w:t>orld is technology-driven and for this reason, m</w:t>
      </w:r>
      <w:r w:rsidRPr="00B62603">
        <w:rPr>
          <w:rFonts w:ascii="Times New Roman" w:hAnsi="Times New Roman" w:cs="Times New Roman"/>
          <w:color w:val="000000" w:themeColor="text1"/>
          <w:sz w:val="24"/>
          <w:szCs w:val="24"/>
        </w:rPr>
        <w:t>odern technologies have affected all aspects of human life and have set new priorities and new standards which have become the focus of education in the 21</w:t>
      </w:r>
      <w:r w:rsidRPr="00B62603">
        <w:rPr>
          <w:rFonts w:ascii="Times New Roman" w:hAnsi="Times New Roman" w:cs="Times New Roman"/>
          <w:color w:val="000000" w:themeColor="text1"/>
          <w:sz w:val="24"/>
          <w:szCs w:val="24"/>
          <w:vertAlign w:val="superscript"/>
        </w:rPr>
        <w:t>st</w:t>
      </w:r>
      <w:r w:rsidRPr="00B62603">
        <w:rPr>
          <w:rFonts w:ascii="Times New Roman" w:hAnsi="Times New Roman" w:cs="Times New Roman"/>
          <w:color w:val="000000" w:themeColor="text1"/>
          <w:sz w:val="24"/>
          <w:szCs w:val="24"/>
        </w:rPr>
        <w:t xml:space="preserve"> century. </w:t>
      </w:r>
      <w:r w:rsidR="003E70C3">
        <w:rPr>
          <w:rFonts w:ascii="Times New Roman" w:hAnsi="Times New Roman" w:cs="Times New Roman"/>
          <w:color w:val="000000" w:themeColor="text1"/>
          <w:sz w:val="24"/>
          <w:szCs w:val="24"/>
        </w:rPr>
        <w:t>The concept of literacy in the 21</w:t>
      </w:r>
      <w:r w:rsidR="003E70C3" w:rsidRPr="003E70C3">
        <w:rPr>
          <w:rFonts w:ascii="Times New Roman" w:hAnsi="Times New Roman" w:cs="Times New Roman"/>
          <w:color w:val="000000" w:themeColor="text1"/>
          <w:sz w:val="24"/>
          <w:szCs w:val="24"/>
          <w:vertAlign w:val="superscript"/>
        </w:rPr>
        <w:t>st</w:t>
      </w:r>
      <w:r w:rsidR="003E70C3">
        <w:rPr>
          <w:rFonts w:ascii="Times New Roman" w:hAnsi="Times New Roman" w:cs="Times New Roman"/>
          <w:color w:val="000000" w:themeColor="text1"/>
          <w:sz w:val="24"/>
          <w:szCs w:val="24"/>
        </w:rPr>
        <w:t xml:space="preserve"> century is an aggregation of </w:t>
      </w:r>
      <w:r w:rsidR="00733FF0">
        <w:rPr>
          <w:rFonts w:ascii="Times New Roman" w:hAnsi="Times New Roman" w:cs="Times New Roman"/>
          <w:color w:val="000000" w:themeColor="text1"/>
          <w:sz w:val="24"/>
          <w:szCs w:val="24"/>
        </w:rPr>
        <w:t xml:space="preserve">a wide range of </w:t>
      </w:r>
      <w:r w:rsidR="003E70C3">
        <w:rPr>
          <w:rFonts w:ascii="Times New Roman" w:hAnsi="Times New Roman" w:cs="Times New Roman"/>
          <w:color w:val="000000" w:themeColor="text1"/>
          <w:sz w:val="24"/>
          <w:szCs w:val="24"/>
        </w:rPr>
        <w:t xml:space="preserve">social, academic, and professional knowledge, skills, and competencies that one is required to possess </w:t>
      </w:r>
      <w:r w:rsidR="001A12A8">
        <w:rPr>
          <w:rFonts w:ascii="Times New Roman" w:hAnsi="Times New Roman" w:cs="Times New Roman"/>
          <w:color w:val="000000" w:themeColor="text1"/>
          <w:sz w:val="24"/>
          <w:szCs w:val="24"/>
        </w:rPr>
        <w:t>in order</w:t>
      </w:r>
      <w:r w:rsidR="003E70C3">
        <w:rPr>
          <w:rFonts w:ascii="Times New Roman" w:hAnsi="Times New Roman" w:cs="Times New Roman"/>
          <w:color w:val="000000" w:themeColor="text1"/>
          <w:sz w:val="24"/>
          <w:szCs w:val="24"/>
        </w:rPr>
        <w:t xml:space="preserve"> </w:t>
      </w:r>
      <w:r w:rsidR="001A12A8">
        <w:rPr>
          <w:rFonts w:ascii="Times New Roman" w:hAnsi="Times New Roman" w:cs="Times New Roman"/>
          <w:color w:val="000000" w:themeColor="text1"/>
          <w:sz w:val="24"/>
          <w:szCs w:val="24"/>
        </w:rPr>
        <w:t xml:space="preserve">to </w:t>
      </w:r>
      <w:r w:rsidR="003E70C3">
        <w:rPr>
          <w:rFonts w:ascii="Times New Roman" w:hAnsi="Times New Roman" w:cs="Times New Roman"/>
          <w:color w:val="000000" w:themeColor="text1"/>
          <w:sz w:val="24"/>
          <w:szCs w:val="24"/>
        </w:rPr>
        <w:t>succeed in today’s technological world.</w:t>
      </w:r>
      <w:r>
        <w:rPr>
          <w:rFonts w:ascii="Times New Roman" w:hAnsi="Times New Roman" w:cs="Times New Roman"/>
          <w:color w:val="000000" w:themeColor="text1"/>
          <w:sz w:val="24"/>
          <w:szCs w:val="24"/>
        </w:rPr>
        <w:t xml:space="preserve"> </w:t>
      </w:r>
      <w:r w:rsidR="00267D27">
        <w:rPr>
          <w:rFonts w:ascii="Times New Roman" w:eastAsia="OpenSans" w:hAnsi="Times New Roman" w:cs="Times New Roman"/>
          <w:color w:val="000000" w:themeColor="text1"/>
          <w:sz w:val="24"/>
          <w:szCs w:val="24"/>
        </w:rPr>
        <w:t xml:space="preserve">The </w:t>
      </w:r>
      <w:r w:rsidR="00267D27">
        <w:rPr>
          <w:rFonts w:ascii="Times New Roman" w:hAnsi="Times New Roman" w:cs="Times New Roman"/>
          <w:color w:val="000000" w:themeColor="text1"/>
          <w:sz w:val="24"/>
          <w:szCs w:val="24"/>
        </w:rPr>
        <w:t>Framework</w:t>
      </w:r>
      <w:r w:rsidR="00267D27" w:rsidRPr="00BE6183">
        <w:rPr>
          <w:rFonts w:ascii="Times New Roman" w:hAnsi="Times New Roman" w:cs="Times New Roman"/>
          <w:color w:val="000000" w:themeColor="text1"/>
          <w:sz w:val="24"/>
          <w:szCs w:val="24"/>
        </w:rPr>
        <w:t xml:space="preserve"> for 21</w:t>
      </w:r>
      <w:r w:rsidR="00267D27" w:rsidRPr="00684D4F">
        <w:rPr>
          <w:rFonts w:ascii="Times New Roman" w:hAnsi="Times New Roman" w:cs="Times New Roman"/>
          <w:color w:val="000000" w:themeColor="text1"/>
          <w:sz w:val="24"/>
          <w:szCs w:val="24"/>
          <w:vertAlign w:val="superscript"/>
        </w:rPr>
        <w:t>st</w:t>
      </w:r>
      <w:r w:rsidR="00267D27">
        <w:rPr>
          <w:rFonts w:ascii="Times New Roman" w:hAnsi="Times New Roman" w:cs="Times New Roman"/>
          <w:color w:val="000000" w:themeColor="text1"/>
          <w:sz w:val="24"/>
          <w:szCs w:val="24"/>
        </w:rPr>
        <w:t xml:space="preserve"> </w:t>
      </w:r>
      <w:r w:rsidR="00267D27" w:rsidRPr="00BE6183">
        <w:rPr>
          <w:rFonts w:ascii="Times New Roman" w:hAnsi="Times New Roman" w:cs="Times New Roman"/>
          <w:color w:val="000000" w:themeColor="text1"/>
          <w:sz w:val="24"/>
          <w:szCs w:val="24"/>
        </w:rPr>
        <w:t xml:space="preserve">Century </w:t>
      </w:r>
      <w:r w:rsidR="00267D27">
        <w:rPr>
          <w:rFonts w:ascii="Times New Roman" w:hAnsi="Times New Roman" w:cs="Times New Roman"/>
          <w:color w:val="000000" w:themeColor="text1"/>
          <w:sz w:val="24"/>
          <w:szCs w:val="24"/>
        </w:rPr>
        <w:t>Learning (P21, 2009) proposed t</w:t>
      </w:r>
      <w:r w:rsidR="00267D27">
        <w:rPr>
          <w:rFonts w:ascii="Times New Roman" w:eastAsia="OpenSans" w:hAnsi="Times New Roman" w:cs="Times New Roman"/>
          <w:color w:val="000000" w:themeColor="text1"/>
          <w:sz w:val="24"/>
          <w:szCs w:val="24"/>
        </w:rPr>
        <w:t>he 21</w:t>
      </w:r>
      <w:r w:rsidR="00267D27" w:rsidRPr="007B62B8">
        <w:rPr>
          <w:rFonts w:ascii="Times New Roman" w:eastAsia="OpenSans" w:hAnsi="Times New Roman" w:cs="Times New Roman"/>
          <w:color w:val="000000" w:themeColor="text1"/>
          <w:sz w:val="24"/>
          <w:szCs w:val="24"/>
          <w:vertAlign w:val="superscript"/>
        </w:rPr>
        <w:t>st</w:t>
      </w:r>
      <w:r w:rsidR="00267D27">
        <w:rPr>
          <w:rFonts w:ascii="Times New Roman" w:eastAsia="OpenSans" w:hAnsi="Times New Roman" w:cs="Times New Roman"/>
          <w:color w:val="000000" w:themeColor="text1"/>
          <w:sz w:val="24"/>
          <w:szCs w:val="24"/>
        </w:rPr>
        <w:t xml:space="preserve"> century learning skills as the bedrock of a successful social, academic</w:t>
      </w:r>
      <w:r w:rsidR="005C3DE4">
        <w:rPr>
          <w:rFonts w:ascii="Times New Roman" w:eastAsia="OpenSans" w:hAnsi="Times New Roman" w:cs="Times New Roman"/>
          <w:color w:val="000000" w:themeColor="text1"/>
          <w:sz w:val="24"/>
          <w:szCs w:val="24"/>
        </w:rPr>
        <w:t>,</w:t>
      </w:r>
      <w:r w:rsidR="00267D27">
        <w:rPr>
          <w:rFonts w:ascii="Times New Roman" w:eastAsia="OpenSans" w:hAnsi="Times New Roman" w:cs="Times New Roman"/>
          <w:color w:val="000000" w:themeColor="text1"/>
          <w:sz w:val="24"/>
          <w:szCs w:val="24"/>
        </w:rPr>
        <w:t xml:space="preserve"> and professional life. </w:t>
      </w:r>
      <w:r w:rsidR="00267D27">
        <w:rPr>
          <w:rFonts w:ascii="Times New Roman" w:hAnsi="Times New Roman" w:cs="Times New Roman"/>
          <w:color w:val="000000" w:themeColor="text1"/>
          <w:sz w:val="24"/>
          <w:szCs w:val="24"/>
        </w:rPr>
        <w:t>With this framework, the 21</w:t>
      </w:r>
      <w:r w:rsidR="00267D27" w:rsidRPr="00136601">
        <w:rPr>
          <w:rFonts w:ascii="Times New Roman" w:hAnsi="Times New Roman" w:cs="Times New Roman"/>
          <w:color w:val="000000" w:themeColor="text1"/>
          <w:sz w:val="24"/>
          <w:szCs w:val="24"/>
          <w:vertAlign w:val="superscript"/>
        </w:rPr>
        <w:t>st</w:t>
      </w:r>
      <w:r w:rsidR="00267D27">
        <w:rPr>
          <w:rFonts w:ascii="Times New Roman" w:hAnsi="Times New Roman" w:cs="Times New Roman"/>
          <w:color w:val="000000" w:themeColor="text1"/>
          <w:sz w:val="24"/>
          <w:szCs w:val="24"/>
        </w:rPr>
        <w:t xml:space="preserve"> century learners are expected to develop competencies in </w:t>
      </w:r>
      <w:r w:rsidR="005C3DE4" w:rsidRPr="003F1508">
        <w:rPr>
          <w:rFonts w:ascii="Times New Roman" w:hAnsi="Times New Roman" w:cs="Times New Roman"/>
          <w:bCs/>
          <w:color w:val="000000" w:themeColor="text1"/>
          <w:sz w:val="24"/>
          <w:szCs w:val="24"/>
        </w:rPr>
        <w:t xml:space="preserve">life </w:t>
      </w:r>
      <w:r w:rsidR="005C3DE4">
        <w:rPr>
          <w:rFonts w:ascii="Times New Roman" w:hAnsi="Times New Roman" w:cs="Times New Roman"/>
          <w:bCs/>
          <w:color w:val="000000" w:themeColor="text1"/>
          <w:sz w:val="24"/>
          <w:szCs w:val="24"/>
        </w:rPr>
        <w:t>and</w:t>
      </w:r>
      <w:r w:rsidR="005C3DE4" w:rsidRPr="003F1508">
        <w:rPr>
          <w:rFonts w:ascii="Times New Roman" w:hAnsi="Times New Roman" w:cs="Times New Roman"/>
          <w:bCs/>
          <w:color w:val="000000" w:themeColor="text1"/>
          <w:sz w:val="24"/>
          <w:szCs w:val="24"/>
        </w:rPr>
        <w:t xml:space="preserve"> career skills, learning </w:t>
      </w:r>
      <w:r w:rsidR="005C3DE4">
        <w:rPr>
          <w:rFonts w:ascii="Times New Roman" w:hAnsi="Times New Roman" w:cs="Times New Roman"/>
          <w:bCs/>
          <w:color w:val="000000" w:themeColor="text1"/>
          <w:sz w:val="24"/>
          <w:szCs w:val="24"/>
        </w:rPr>
        <w:t>and</w:t>
      </w:r>
      <w:r w:rsidR="005C3DE4" w:rsidRPr="003F1508">
        <w:rPr>
          <w:rFonts w:ascii="Times New Roman" w:hAnsi="Times New Roman" w:cs="Times New Roman"/>
          <w:bCs/>
          <w:color w:val="000000" w:themeColor="text1"/>
          <w:sz w:val="24"/>
          <w:szCs w:val="24"/>
        </w:rPr>
        <w:t xml:space="preserve"> innovation skills </w:t>
      </w:r>
      <w:r w:rsidR="005C3DE4">
        <w:rPr>
          <w:rFonts w:ascii="Times New Roman" w:hAnsi="Times New Roman" w:cs="Times New Roman"/>
          <w:bCs/>
          <w:color w:val="000000" w:themeColor="text1"/>
          <w:sz w:val="24"/>
          <w:szCs w:val="24"/>
        </w:rPr>
        <w:t xml:space="preserve">as well as </w:t>
      </w:r>
      <w:r w:rsidR="005C3DE4" w:rsidRPr="003F1508">
        <w:rPr>
          <w:rFonts w:ascii="Times New Roman" w:hAnsi="Times New Roman" w:cs="Times New Roman"/>
          <w:bCs/>
          <w:color w:val="000000" w:themeColor="text1"/>
          <w:sz w:val="24"/>
          <w:szCs w:val="24"/>
        </w:rPr>
        <w:t xml:space="preserve">information, media </w:t>
      </w:r>
      <w:r w:rsidR="005C3DE4">
        <w:rPr>
          <w:rFonts w:ascii="Times New Roman" w:hAnsi="Times New Roman" w:cs="Times New Roman"/>
          <w:bCs/>
          <w:color w:val="000000" w:themeColor="text1"/>
          <w:sz w:val="24"/>
          <w:szCs w:val="24"/>
        </w:rPr>
        <w:t>and</w:t>
      </w:r>
      <w:r w:rsidR="005C3DE4" w:rsidRPr="003F1508">
        <w:rPr>
          <w:rFonts w:ascii="Times New Roman" w:hAnsi="Times New Roman" w:cs="Times New Roman"/>
          <w:bCs/>
          <w:color w:val="000000" w:themeColor="text1"/>
          <w:sz w:val="24"/>
          <w:szCs w:val="24"/>
        </w:rPr>
        <w:t xml:space="preserve"> technology skills</w:t>
      </w:r>
      <w:r w:rsidR="00267D27">
        <w:rPr>
          <w:rFonts w:ascii="Times New Roman" w:hAnsi="Times New Roman" w:cs="Times New Roman"/>
          <w:color w:val="000000" w:themeColor="text1"/>
          <w:sz w:val="24"/>
          <w:szCs w:val="24"/>
        </w:rPr>
        <w:t xml:space="preserve">. </w:t>
      </w:r>
      <w:r w:rsidR="002C19CD">
        <w:rPr>
          <w:rFonts w:ascii="Times New Roman" w:hAnsi="Times New Roman" w:cs="Times New Roman"/>
          <w:color w:val="000000" w:themeColor="text1"/>
          <w:sz w:val="24"/>
          <w:szCs w:val="24"/>
        </w:rPr>
        <w:t>Thus, t</w:t>
      </w:r>
      <w:r w:rsidR="00733FF0">
        <w:rPr>
          <w:rFonts w:ascii="Times New Roman" w:hAnsi="Times New Roman" w:cs="Times New Roman"/>
          <w:color w:val="000000" w:themeColor="text1"/>
          <w:sz w:val="24"/>
          <w:szCs w:val="24"/>
        </w:rPr>
        <w:t>o b</w:t>
      </w:r>
      <w:r w:rsidR="00174A1D" w:rsidRPr="00B62603">
        <w:rPr>
          <w:rFonts w:ascii="Times New Roman" w:hAnsi="Times New Roman" w:cs="Times New Roman"/>
          <w:color w:val="000000" w:themeColor="text1"/>
          <w:sz w:val="24"/>
          <w:szCs w:val="24"/>
        </w:rPr>
        <w:t xml:space="preserve">ecome fully literate and contribute to </w:t>
      </w:r>
      <w:r w:rsidR="00E24C35">
        <w:rPr>
          <w:rFonts w:ascii="Times New Roman" w:hAnsi="Times New Roman" w:cs="Times New Roman"/>
          <w:color w:val="000000" w:themeColor="text1"/>
          <w:sz w:val="24"/>
          <w:szCs w:val="24"/>
        </w:rPr>
        <w:t xml:space="preserve">national and </w:t>
      </w:r>
      <w:r w:rsidR="00174A1D" w:rsidRPr="00B62603">
        <w:rPr>
          <w:rFonts w:ascii="Times New Roman" w:hAnsi="Times New Roman" w:cs="Times New Roman"/>
          <w:color w:val="000000" w:themeColor="text1"/>
          <w:sz w:val="24"/>
          <w:szCs w:val="24"/>
        </w:rPr>
        <w:t xml:space="preserve">global </w:t>
      </w:r>
      <w:r>
        <w:rPr>
          <w:rFonts w:ascii="Times New Roman" w:hAnsi="Times New Roman" w:cs="Times New Roman"/>
          <w:color w:val="000000" w:themeColor="text1"/>
          <w:sz w:val="24"/>
          <w:szCs w:val="24"/>
        </w:rPr>
        <w:t>development</w:t>
      </w:r>
      <w:r w:rsidR="00174A1D" w:rsidRPr="00B62603">
        <w:rPr>
          <w:rFonts w:ascii="Times New Roman" w:hAnsi="Times New Roman" w:cs="Times New Roman"/>
          <w:color w:val="000000" w:themeColor="text1"/>
          <w:sz w:val="24"/>
          <w:szCs w:val="24"/>
        </w:rPr>
        <w:t xml:space="preserve">, today's learners </w:t>
      </w:r>
      <w:r w:rsidR="00733FF0">
        <w:rPr>
          <w:rFonts w:ascii="Times New Roman" w:hAnsi="Times New Roman" w:cs="Times New Roman"/>
          <w:color w:val="000000" w:themeColor="text1"/>
          <w:sz w:val="24"/>
          <w:szCs w:val="24"/>
        </w:rPr>
        <w:t xml:space="preserve">must acquire knowledge and skills in </w:t>
      </w:r>
      <w:r w:rsidR="00733FF0" w:rsidRPr="00B62603">
        <w:rPr>
          <w:rFonts w:ascii="Times New Roman" w:hAnsi="Times New Roman" w:cs="Times New Roman"/>
          <w:color w:val="000000" w:themeColor="text1"/>
          <w:sz w:val="24"/>
          <w:szCs w:val="24"/>
        </w:rPr>
        <w:t xml:space="preserve">core subjects </w:t>
      </w:r>
      <w:r w:rsidR="00733FF0">
        <w:rPr>
          <w:rFonts w:ascii="Times New Roman" w:hAnsi="Times New Roman" w:cs="Times New Roman"/>
          <w:color w:val="000000" w:themeColor="text1"/>
          <w:sz w:val="24"/>
          <w:szCs w:val="24"/>
        </w:rPr>
        <w:t xml:space="preserve">such as </w:t>
      </w:r>
      <w:r w:rsidR="00733FF0" w:rsidRPr="00B62603">
        <w:rPr>
          <w:rFonts w:ascii="Times New Roman" w:hAnsi="Times New Roman" w:cs="Times New Roman"/>
          <w:color w:val="000000" w:themeColor="text1"/>
          <w:sz w:val="24"/>
          <w:szCs w:val="24"/>
        </w:rPr>
        <w:t xml:space="preserve">native </w:t>
      </w:r>
      <w:r w:rsidR="00733FF0">
        <w:rPr>
          <w:rFonts w:ascii="Times New Roman" w:hAnsi="Times New Roman" w:cs="Times New Roman"/>
          <w:color w:val="000000" w:themeColor="text1"/>
          <w:sz w:val="24"/>
          <w:szCs w:val="24"/>
        </w:rPr>
        <w:t>l</w:t>
      </w:r>
      <w:r w:rsidR="00733FF0" w:rsidRPr="00B62603">
        <w:rPr>
          <w:rFonts w:ascii="Times New Roman" w:hAnsi="Times New Roman" w:cs="Times New Roman"/>
          <w:color w:val="000000" w:themeColor="text1"/>
          <w:sz w:val="24"/>
          <w:szCs w:val="24"/>
        </w:rPr>
        <w:t>anguage</w:t>
      </w:r>
      <w:r w:rsidR="00733FF0">
        <w:rPr>
          <w:rFonts w:ascii="Times New Roman" w:hAnsi="Times New Roman" w:cs="Times New Roman"/>
          <w:color w:val="000000" w:themeColor="text1"/>
          <w:sz w:val="24"/>
          <w:szCs w:val="24"/>
        </w:rPr>
        <w:t xml:space="preserve"> (L1)</w:t>
      </w:r>
      <w:r w:rsidR="00733FF0" w:rsidRPr="00B62603">
        <w:rPr>
          <w:rFonts w:ascii="Times New Roman" w:hAnsi="Times New Roman" w:cs="Times New Roman"/>
          <w:color w:val="000000" w:themeColor="text1"/>
          <w:sz w:val="24"/>
          <w:szCs w:val="24"/>
        </w:rPr>
        <w:t xml:space="preserve">, </w:t>
      </w:r>
      <w:r w:rsidR="00733FF0">
        <w:rPr>
          <w:rFonts w:ascii="Times New Roman" w:hAnsi="Times New Roman" w:cs="Times New Roman"/>
          <w:color w:val="000000" w:themeColor="text1"/>
          <w:sz w:val="24"/>
          <w:szCs w:val="24"/>
        </w:rPr>
        <w:t xml:space="preserve">international languages (L2), basic literacy (the </w:t>
      </w:r>
      <w:r w:rsidR="008E2F8D">
        <w:rPr>
          <w:rFonts w:ascii="Times New Roman" w:hAnsi="Times New Roman" w:cs="Times New Roman"/>
          <w:color w:val="000000" w:themeColor="text1"/>
          <w:sz w:val="24"/>
          <w:szCs w:val="24"/>
        </w:rPr>
        <w:t>3</w:t>
      </w:r>
      <w:r w:rsidR="00733FF0">
        <w:rPr>
          <w:rFonts w:ascii="Times New Roman" w:hAnsi="Times New Roman" w:cs="Times New Roman"/>
          <w:color w:val="000000" w:themeColor="text1"/>
          <w:sz w:val="24"/>
          <w:szCs w:val="24"/>
        </w:rPr>
        <w:t>Rs</w:t>
      </w:r>
      <w:r w:rsidR="00E13E3F">
        <w:rPr>
          <w:rFonts w:ascii="Times New Roman" w:hAnsi="Times New Roman" w:cs="Times New Roman"/>
          <w:color w:val="000000" w:themeColor="text1"/>
          <w:sz w:val="24"/>
          <w:szCs w:val="24"/>
        </w:rPr>
        <w:t xml:space="preserve"> - </w:t>
      </w:r>
      <w:r w:rsidR="00E13E3F" w:rsidRPr="00B62603">
        <w:rPr>
          <w:rFonts w:ascii="Times New Roman" w:hAnsi="Times New Roman" w:cs="Times New Roman"/>
          <w:sz w:val="24"/>
          <w:szCs w:val="24"/>
          <w:lang w:val="en-US"/>
        </w:rPr>
        <w:t xml:space="preserve">Reading, wRiting, </w:t>
      </w:r>
      <w:r w:rsidR="00E13E3F">
        <w:rPr>
          <w:rFonts w:ascii="Times New Roman" w:hAnsi="Times New Roman" w:cs="Times New Roman"/>
          <w:sz w:val="24"/>
          <w:szCs w:val="24"/>
          <w:lang w:val="en-US"/>
        </w:rPr>
        <w:t xml:space="preserve">and </w:t>
      </w:r>
      <w:r w:rsidR="00E13E3F" w:rsidRPr="00B62603">
        <w:rPr>
          <w:rFonts w:ascii="Times New Roman" w:hAnsi="Times New Roman" w:cs="Times New Roman"/>
          <w:sz w:val="24"/>
          <w:szCs w:val="24"/>
          <w:lang w:val="en-US"/>
        </w:rPr>
        <w:t>aRithmetic</w:t>
      </w:r>
      <w:r w:rsidR="00733FF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Creative</w:t>
      </w:r>
      <w:r w:rsidR="00733FF0">
        <w:rPr>
          <w:rFonts w:ascii="Times New Roman" w:hAnsi="Times New Roman" w:cs="Times New Roman"/>
          <w:color w:val="000000" w:themeColor="text1"/>
          <w:sz w:val="24"/>
          <w:szCs w:val="24"/>
        </w:rPr>
        <w:t xml:space="preserve"> </w:t>
      </w:r>
      <w:r w:rsidR="00733FF0" w:rsidRPr="00B62603">
        <w:rPr>
          <w:rFonts w:ascii="Times New Roman" w:hAnsi="Times New Roman" w:cs="Times New Roman"/>
          <w:color w:val="000000" w:themeColor="text1"/>
          <w:sz w:val="24"/>
          <w:szCs w:val="24"/>
        </w:rPr>
        <w:t xml:space="preserve">Arts, </w:t>
      </w:r>
      <w:r w:rsidR="00E24C35" w:rsidRPr="00B62603">
        <w:rPr>
          <w:rFonts w:ascii="Times New Roman" w:hAnsi="Times New Roman" w:cs="Times New Roman"/>
          <w:color w:val="000000" w:themeColor="text1"/>
          <w:sz w:val="24"/>
          <w:szCs w:val="24"/>
        </w:rPr>
        <w:t>Mathematics</w:t>
      </w:r>
      <w:r w:rsidR="00E24C35">
        <w:rPr>
          <w:rFonts w:ascii="Times New Roman" w:hAnsi="Times New Roman" w:cs="Times New Roman"/>
          <w:color w:val="000000" w:themeColor="text1"/>
          <w:sz w:val="24"/>
          <w:szCs w:val="24"/>
        </w:rPr>
        <w:t xml:space="preserve">, </w:t>
      </w:r>
      <w:r w:rsidR="00E24C35" w:rsidRPr="00B62603">
        <w:rPr>
          <w:rFonts w:ascii="Times New Roman" w:hAnsi="Times New Roman" w:cs="Times New Roman"/>
          <w:color w:val="000000" w:themeColor="text1"/>
          <w:sz w:val="24"/>
          <w:szCs w:val="24"/>
        </w:rPr>
        <w:t>Science</w:t>
      </w:r>
      <w:r w:rsidR="00E24C35">
        <w:rPr>
          <w:rFonts w:ascii="Times New Roman" w:hAnsi="Times New Roman" w:cs="Times New Roman"/>
          <w:color w:val="000000" w:themeColor="text1"/>
          <w:sz w:val="24"/>
          <w:szCs w:val="24"/>
        </w:rPr>
        <w:t xml:space="preserve">, </w:t>
      </w:r>
      <w:r w:rsidR="00733FF0" w:rsidRPr="00B62603">
        <w:rPr>
          <w:rFonts w:ascii="Times New Roman" w:hAnsi="Times New Roman" w:cs="Times New Roman"/>
          <w:color w:val="000000" w:themeColor="text1"/>
          <w:sz w:val="24"/>
          <w:szCs w:val="24"/>
        </w:rPr>
        <w:t xml:space="preserve">Geography, History, Government, and </w:t>
      </w:r>
      <w:r w:rsidR="007B62B8">
        <w:rPr>
          <w:rFonts w:ascii="Times New Roman" w:hAnsi="Times New Roman" w:cs="Times New Roman"/>
          <w:color w:val="000000" w:themeColor="text1"/>
          <w:sz w:val="24"/>
          <w:szCs w:val="24"/>
        </w:rPr>
        <w:t>C</w:t>
      </w:r>
      <w:r w:rsidR="00733FF0" w:rsidRPr="00B62603">
        <w:rPr>
          <w:rFonts w:ascii="Times New Roman" w:hAnsi="Times New Roman" w:cs="Times New Roman"/>
          <w:color w:val="000000" w:themeColor="text1"/>
          <w:sz w:val="24"/>
          <w:szCs w:val="24"/>
        </w:rPr>
        <w:t xml:space="preserve">ivic </w:t>
      </w:r>
      <w:r w:rsidR="007B62B8">
        <w:rPr>
          <w:rFonts w:ascii="Times New Roman" w:hAnsi="Times New Roman" w:cs="Times New Roman"/>
          <w:color w:val="000000" w:themeColor="text1"/>
          <w:sz w:val="24"/>
          <w:szCs w:val="24"/>
        </w:rPr>
        <w:t>E</w:t>
      </w:r>
      <w:r w:rsidR="00733FF0" w:rsidRPr="00B62603">
        <w:rPr>
          <w:rFonts w:ascii="Times New Roman" w:hAnsi="Times New Roman" w:cs="Times New Roman"/>
          <w:color w:val="000000" w:themeColor="text1"/>
          <w:sz w:val="24"/>
          <w:szCs w:val="24"/>
        </w:rPr>
        <w:t>ducation</w:t>
      </w:r>
      <w:r w:rsidR="00733FF0">
        <w:rPr>
          <w:rFonts w:ascii="Times New Roman" w:hAnsi="Times New Roman" w:cs="Times New Roman"/>
          <w:noProof/>
          <w:color w:val="000000" w:themeColor="text1"/>
          <w:sz w:val="24"/>
          <w:szCs w:val="24"/>
        </w:rPr>
        <w:t>.</w:t>
      </w:r>
      <w:r>
        <w:rPr>
          <w:rFonts w:ascii="Times New Roman" w:hAnsi="Times New Roman" w:cs="Times New Roman"/>
          <w:noProof/>
          <w:color w:val="000000" w:themeColor="text1"/>
          <w:sz w:val="24"/>
          <w:szCs w:val="24"/>
        </w:rPr>
        <w:t xml:space="preserve"> They must also develop competencies </w:t>
      </w:r>
      <w:r w:rsidR="00733FF0">
        <w:rPr>
          <w:rFonts w:ascii="Times New Roman" w:hAnsi="Times New Roman" w:cs="Times New Roman"/>
          <w:color w:val="000000" w:themeColor="text1"/>
          <w:sz w:val="24"/>
          <w:szCs w:val="24"/>
        </w:rPr>
        <w:t>in global issues</w:t>
      </w:r>
      <w:r w:rsidR="00174A1D" w:rsidRPr="00B62603">
        <w:rPr>
          <w:rFonts w:ascii="Times New Roman" w:hAnsi="Times New Roman" w:cs="Times New Roman"/>
          <w:color w:val="000000" w:themeColor="text1"/>
          <w:sz w:val="24"/>
          <w:szCs w:val="24"/>
        </w:rPr>
        <w:t xml:space="preserve">, </w:t>
      </w:r>
      <w:r w:rsidR="00733FF0">
        <w:rPr>
          <w:rFonts w:ascii="Times New Roman" w:hAnsi="Times New Roman" w:cs="Times New Roman"/>
          <w:color w:val="000000" w:themeColor="text1"/>
          <w:sz w:val="24"/>
          <w:szCs w:val="24"/>
        </w:rPr>
        <w:t>f</w:t>
      </w:r>
      <w:r w:rsidR="00174A1D" w:rsidRPr="00B62603">
        <w:rPr>
          <w:rFonts w:ascii="Times New Roman" w:hAnsi="Times New Roman" w:cs="Times New Roman"/>
          <w:color w:val="000000" w:themeColor="text1"/>
          <w:sz w:val="24"/>
          <w:szCs w:val="24"/>
        </w:rPr>
        <w:t xml:space="preserve">inancial, </w:t>
      </w:r>
      <w:r w:rsidR="005C3DE4" w:rsidRPr="00B62603">
        <w:rPr>
          <w:rFonts w:ascii="Times New Roman" w:hAnsi="Times New Roman" w:cs="Times New Roman"/>
          <w:color w:val="000000" w:themeColor="text1"/>
          <w:sz w:val="24"/>
          <w:szCs w:val="24"/>
        </w:rPr>
        <w:t>economic, business, and entrepreneurial literacy, civic literacy, heal</w:t>
      </w:r>
      <w:r w:rsidR="005C3DE4">
        <w:rPr>
          <w:rFonts w:ascii="Times New Roman" w:hAnsi="Times New Roman" w:cs="Times New Roman"/>
          <w:color w:val="000000" w:themeColor="text1"/>
          <w:sz w:val="24"/>
          <w:szCs w:val="24"/>
        </w:rPr>
        <w:t>th literacy, and digital</w:t>
      </w:r>
      <w:r>
        <w:rPr>
          <w:rFonts w:ascii="Times New Roman" w:hAnsi="Times New Roman" w:cs="Times New Roman"/>
          <w:color w:val="000000" w:themeColor="text1"/>
          <w:sz w:val="24"/>
          <w:szCs w:val="24"/>
        </w:rPr>
        <w:t xml:space="preserve"> literacy. </w:t>
      </w:r>
      <w:r>
        <w:rPr>
          <w:rFonts w:ascii="Times New Roman" w:hAnsi="Times New Roman" w:cs="Times New Roman"/>
          <w:bCs/>
          <w:color w:val="000000" w:themeColor="text1"/>
          <w:sz w:val="24"/>
          <w:szCs w:val="24"/>
        </w:rPr>
        <w:t>The</w:t>
      </w:r>
      <w:r w:rsidR="00E158E1">
        <w:rPr>
          <w:rFonts w:ascii="Times New Roman" w:hAnsi="Times New Roman" w:cs="Times New Roman"/>
          <w:bCs/>
          <w:color w:val="000000" w:themeColor="text1"/>
          <w:sz w:val="24"/>
          <w:szCs w:val="24"/>
        </w:rPr>
        <w:t>se</w:t>
      </w:r>
      <w:r>
        <w:rPr>
          <w:rFonts w:ascii="Times New Roman" w:hAnsi="Times New Roman" w:cs="Times New Roman"/>
          <w:bCs/>
          <w:color w:val="000000" w:themeColor="text1"/>
          <w:sz w:val="24"/>
          <w:szCs w:val="24"/>
        </w:rPr>
        <w:t xml:space="preserve"> changing perspectives of literacy in today’s 21</w:t>
      </w:r>
      <w:r w:rsidRPr="00876272">
        <w:rPr>
          <w:rFonts w:ascii="Times New Roman" w:hAnsi="Times New Roman" w:cs="Times New Roman"/>
          <w:bCs/>
          <w:color w:val="000000" w:themeColor="text1"/>
          <w:sz w:val="24"/>
          <w:szCs w:val="24"/>
          <w:vertAlign w:val="superscript"/>
        </w:rPr>
        <w:t>st</w:t>
      </w:r>
      <w:r>
        <w:rPr>
          <w:rFonts w:ascii="Times New Roman" w:hAnsi="Times New Roman" w:cs="Times New Roman"/>
          <w:bCs/>
          <w:color w:val="000000" w:themeColor="text1"/>
          <w:sz w:val="24"/>
          <w:szCs w:val="24"/>
        </w:rPr>
        <w:t xml:space="preserve"> century suggest that </w:t>
      </w:r>
      <w:r w:rsidR="00C76B7A">
        <w:rPr>
          <w:rFonts w:ascii="Times New Roman" w:hAnsi="Times New Roman" w:cs="Times New Roman"/>
          <w:color w:val="000000" w:themeColor="text1"/>
          <w:sz w:val="24"/>
          <w:szCs w:val="24"/>
        </w:rPr>
        <w:t>a n</w:t>
      </w:r>
      <w:r w:rsidR="00C76B7A" w:rsidRPr="003F1508">
        <w:rPr>
          <w:rFonts w:ascii="Times New Roman" w:hAnsi="Times New Roman" w:cs="Times New Roman"/>
          <w:color w:val="000000" w:themeColor="text1"/>
          <w:sz w:val="24"/>
          <w:szCs w:val="24"/>
        </w:rPr>
        <w:t xml:space="preserve">ew </w:t>
      </w:r>
      <w:r w:rsidR="00056FF3">
        <w:rPr>
          <w:rFonts w:ascii="Times New Roman" w:hAnsi="Times New Roman" w:cs="Times New Roman"/>
          <w:color w:val="000000" w:themeColor="text1"/>
          <w:sz w:val="24"/>
          <w:szCs w:val="24"/>
        </w:rPr>
        <w:t>set</w:t>
      </w:r>
      <w:r w:rsidR="00C76B7A" w:rsidRPr="003F1508">
        <w:rPr>
          <w:rFonts w:ascii="Times New Roman" w:hAnsi="Times New Roman" w:cs="Times New Roman"/>
          <w:color w:val="000000" w:themeColor="text1"/>
          <w:sz w:val="24"/>
          <w:szCs w:val="24"/>
        </w:rPr>
        <w:t xml:space="preserve"> of </w:t>
      </w:r>
      <w:r w:rsidR="00C76B7A">
        <w:rPr>
          <w:rFonts w:ascii="Times New Roman" w:hAnsi="Times New Roman" w:cs="Times New Roman"/>
          <w:color w:val="000000" w:themeColor="text1"/>
          <w:sz w:val="24"/>
          <w:szCs w:val="24"/>
        </w:rPr>
        <w:t>c</w:t>
      </w:r>
      <w:r w:rsidR="00C76B7A" w:rsidRPr="003F1508">
        <w:rPr>
          <w:rFonts w:ascii="Times New Roman" w:hAnsi="Times New Roman" w:cs="Times New Roman"/>
          <w:color w:val="000000" w:themeColor="text1"/>
          <w:sz w:val="24"/>
          <w:szCs w:val="24"/>
        </w:rPr>
        <w:t xml:space="preserve">ompetencies is </w:t>
      </w:r>
      <w:r w:rsidR="00C76B7A">
        <w:rPr>
          <w:rFonts w:ascii="Times New Roman" w:hAnsi="Times New Roman" w:cs="Times New Roman"/>
          <w:color w:val="000000" w:themeColor="text1"/>
          <w:sz w:val="24"/>
          <w:szCs w:val="24"/>
        </w:rPr>
        <w:t>n</w:t>
      </w:r>
      <w:r w:rsidR="00C76B7A" w:rsidRPr="003F1508">
        <w:rPr>
          <w:rFonts w:ascii="Times New Roman" w:hAnsi="Times New Roman" w:cs="Times New Roman"/>
          <w:color w:val="000000" w:themeColor="text1"/>
          <w:sz w:val="24"/>
          <w:szCs w:val="24"/>
        </w:rPr>
        <w:t>eeded</w:t>
      </w:r>
      <w:r w:rsidR="005C3DE4">
        <w:rPr>
          <w:rFonts w:ascii="Times New Roman" w:hAnsi="Times New Roman" w:cs="Times New Roman"/>
          <w:color w:val="000000" w:themeColor="text1"/>
          <w:sz w:val="24"/>
          <w:szCs w:val="24"/>
        </w:rPr>
        <w:t>,</w:t>
      </w:r>
      <w:r w:rsidR="00C76B7A">
        <w:rPr>
          <w:rFonts w:ascii="Times New Roman" w:hAnsi="Times New Roman" w:cs="Times New Roman"/>
          <w:color w:val="000000" w:themeColor="text1"/>
          <w:sz w:val="24"/>
          <w:szCs w:val="24"/>
        </w:rPr>
        <w:t xml:space="preserve"> and t</w:t>
      </w:r>
      <w:r w:rsidR="00C76B7A" w:rsidRPr="003F1508">
        <w:rPr>
          <w:rFonts w:ascii="Times New Roman" w:eastAsia="OpenSans" w:hAnsi="Times New Roman" w:cs="Times New Roman"/>
          <w:noProof/>
          <w:color w:val="000000" w:themeColor="text1"/>
          <w:sz w:val="24"/>
          <w:szCs w:val="24"/>
        </w:rPr>
        <w:t>eacher</w:t>
      </w:r>
      <w:r w:rsidR="00C76B7A">
        <w:rPr>
          <w:rFonts w:ascii="Times New Roman" w:eastAsia="OpenSans" w:hAnsi="Times New Roman" w:cs="Times New Roman"/>
          <w:noProof/>
          <w:color w:val="000000" w:themeColor="text1"/>
          <w:sz w:val="24"/>
          <w:szCs w:val="24"/>
        </w:rPr>
        <w:t>s</w:t>
      </w:r>
      <w:r w:rsidR="00C76B7A" w:rsidRPr="003F1508">
        <w:rPr>
          <w:rFonts w:ascii="Times New Roman" w:eastAsia="OpenSans" w:hAnsi="Times New Roman" w:cs="Times New Roman"/>
          <w:noProof/>
          <w:color w:val="000000" w:themeColor="text1"/>
          <w:sz w:val="24"/>
          <w:szCs w:val="24"/>
        </w:rPr>
        <w:t xml:space="preserve"> and </w:t>
      </w:r>
      <w:r w:rsidR="00C76B7A">
        <w:rPr>
          <w:rFonts w:ascii="Times New Roman" w:eastAsia="OpenSans" w:hAnsi="Times New Roman" w:cs="Times New Roman"/>
          <w:noProof/>
          <w:color w:val="000000" w:themeColor="text1"/>
          <w:sz w:val="24"/>
          <w:szCs w:val="24"/>
        </w:rPr>
        <w:t>l</w:t>
      </w:r>
      <w:r w:rsidR="00C76B7A" w:rsidRPr="003F1508">
        <w:rPr>
          <w:rFonts w:ascii="Times New Roman" w:eastAsia="OpenSans" w:hAnsi="Times New Roman" w:cs="Times New Roman"/>
          <w:noProof/>
          <w:color w:val="000000" w:themeColor="text1"/>
          <w:sz w:val="24"/>
          <w:szCs w:val="24"/>
        </w:rPr>
        <w:t>earner</w:t>
      </w:r>
      <w:r w:rsidR="00C76B7A">
        <w:rPr>
          <w:rFonts w:ascii="Times New Roman" w:eastAsia="OpenSans" w:hAnsi="Times New Roman" w:cs="Times New Roman"/>
          <w:noProof/>
          <w:color w:val="000000" w:themeColor="text1"/>
          <w:sz w:val="24"/>
          <w:szCs w:val="24"/>
        </w:rPr>
        <w:t>s</w:t>
      </w:r>
      <w:r w:rsidR="00C76B7A" w:rsidRPr="003F1508">
        <w:rPr>
          <w:rFonts w:ascii="Times New Roman" w:eastAsia="OpenSans" w:hAnsi="Times New Roman" w:cs="Times New Roman"/>
          <w:noProof/>
          <w:color w:val="000000" w:themeColor="text1"/>
          <w:sz w:val="24"/>
          <w:szCs w:val="24"/>
        </w:rPr>
        <w:t xml:space="preserve"> must be </w:t>
      </w:r>
      <w:r w:rsidR="00C76B7A">
        <w:rPr>
          <w:rFonts w:ascii="Times New Roman" w:eastAsia="OpenSans" w:hAnsi="Times New Roman" w:cs="Times New Roman"/>
          <w:noProof/>
          <w:color w:val="000000" w:themeColor="text1"/>
          <w:sz w:val="24"/>
          <w:szCs w:val="24"/>
        </w:rPr>
        <w:t>r</w:t>
      </w:r>
      <w:r w:rsidR="00C76B7A" w:rsidRPr="003F1508">
        <w:rPr>
          <w:rFonts w:ascii="Times New Roman" w:eastAsia="OpenSans" w:hAnsi="Times New Roman" w:cs="Times New Roman"/>
          <w:noProof/>
          <w:color w:val="000000" w:themeColor="text1"/>
          <w:sz w:val="24"/>
          <w:szCs w:val="24"/>
        </w:rPr>
        <w:t xml:space="preserve">eady to </w:t>
      </w:r>
      <w:r w:rsidR="00C76B7A">
        <w:rPr>
          <w:rFonts w:ascii="Times New Roman" w:eastAsia="OpenSans" w:hAnsi="Times New Roman" w:cs="Times New Roman"/>
          <w:noProof/>
          <w:color w:val="000000" w:themeColor="text1"/>
          <w:sz w:val="24"/>
          <w:szCs w:val="24"/>
        </w:rPr>
        <w:t>e</w:t>
      </w:r>
      <w:r w:rsidR="00C76B7A" w:rsidRPr="003F1508">
        <w:rPr>
          <w:rFonts w:ascii="Times New Roman" w:eastAsia="OpenSans" w:hAnsi="Times New Roman" w:cs="Times New Roman"/>
          <w:noProof/>
          <w:color w:val="000000" w:themeColor="text1"/>
          <w:sz w:val="24"/>
          <w:szCs w:val="24"/>
        </w:rPr>
        <w:t xml:space="preserve">mbrace </w:t>
      </w:r>
      <w:r w:rsidR="00056FF3">
        <w:rPr>
          <w:rFonts w:ascii="Times New Roman" w:eastAsia="OpenSans" w:hAnsi="Times New Roman" w:cs="Times New Roman"/>
          <w:noProof/>
          <w:color w:val="000000" w:themeColor="text1"/>
          <w:sz w:val="24"/>
          <w:szCs w:val="24"/>
        </w:rPr>
        <w:t>the technological revolution that comes with the implementation of the 21</w:t>
      </w:r>
      <w:r w:rsidR="00056FF3" w:rsidRPr="00056FF3">
        <w:rPr>
          <w:rFonts w:ascii="Times New Roman" w:eastAsia="OpenSans" w:hAnsi="Times New Roman" w:cs="Times New Roman"/>
          <w:noProof/>
          <w:color w:val="000000" w:themeColor="text1"/>
          <w:sz w:val="24"/>
          <w:szCs w:val="24"/>
          <w:vertAlign w:val="superscript"/>
        </w:rPr>
        <w:t>st</w:t>
      </w:r>
      <w:r w:rsidR="00056FF3">
        <w:rPr>
          <w:rFonts w:ascii="Times New Roman" w:eastAsia="OpenSans" w:hAnsi="Times New Roman" w:cs="Times New Roman"/>
          <w:noProof/>
          <w:color w:val="000000" w:themeColor="text1"/>
          <w:sz w:val="24"/>
          <w:szCs w:val="24"/>
        </w:rPr>
        <w:t xml:space="preserve"> century learning skills. T</w:t>
      </w:r>
      <w:r w:rsidR="00C76B7A" w:rsidRPr="003F1508">
        <w:rPr>
          <w:rFonts w:ascii="Times New Roman" w:eastAsia="OpenSans" w:hAnsi="Times New Roman" w:cs="Times New Roman"/>
          <w:noProof/>
          <w:color w:val="000000" w:themeColor="text1"/>
          <w:sz w:val="24"/>
          <w:szCs w:val="24"/>
        </w:rPr>
        <w:t>echnology</w:t>
      </w:r>
      <w:r w:rsidR="00056FF3">
        <w:rPr>
          <w:rFonts w:ascii="Times New Roman" w:eastAsia="OpenSans" w:hAnsi="Times New Roman" w:cs="Times New Roman"/>
          <w:noProof/>
          <w:color w:val="000000" w:themeColor="text1"/>
          <w:sz w:val="24"/>
          <w:szCs w:val="24"/>
        </w:rPr>
        <w:t xml:space="preserve"> is at the centre of the transformational agenda of global education. </w:t>
      </w:r>
      <w:r w:rsidR="00056FF3">
        <w:rPr>
          <w:rFonts w:ascii="Times New Roman" w:eastAsia="OpenSans" w:hAnsi="Times New Roman" w:cs="Times New Roman"/>
          <w:color w:val="000000" w:themeColor="text1"/>
          <w:sz w:val="24"/>
          <w:szCs w:val="24"/>
        </w:rPr>
        <w:t>This implies that the l</w:t>
      </w:r>
      <w:r w:rsidR="00C76B7A" w:rsidRPr="003F1508">
        <w:rPr>
          <w:rFonts w:ascii="Times New Roman" w:eastAsia="OpenSans" w:hAnsi="Times New Roman" w:cs="Times New Roman"/>
          <w:color w:val="000000" w:themeColor="text1"/>
          <w:sz w:val="24"/>
          <w:szCs w:val="24"/>
        </w:rPr>
        <w:t xml:space="preserve">earning </w:t>
      </w:r>
      <w:r w:rsidR="00056FF3">
        <w:rPr>
          <w:rFonts w:ascii="Times New Roman" w:eastAsia="OpenSans" w:hAnsi="Times New Roman" w:cs="Times New Roman"/>
          <w:color w:val="000000" w:themeColor="text1"/>
          <w:sz w:val="24"/>
          <w:szCs w:val="24"/>
        </w:rPr>
        <w:t>e</w:t>
      </w:r>
      <w:r w:rsidR="00C76B7A" w:rsidRPr="003F1508">
        <w:rPr>
          <w:rFonts w:ascii="Times New Roman" w:eastAsia="OpenSans" w:hAnsi="Times New Roman" w:cs="Times New Roman"/>
          <w:color w:val="000000" w:themeColor="text1"/>
          <w:sz w:val="24"/>
          <w:szCs w:val="24"/>
        </w:rPr>
        <w:t>nvironment</w:t>
      </w:r>
      <w:r w:rsidR="000014F3">
        <w:rPr>
          <w:rFonts w:ascii="Times New Roman" w:eastAsia="OpenSans" w:hAnsi="Times New Roman" w:cs="Times New Roman"/>
          <w:color w:val="000000" w:themeColor="text1"/>
          <w:sz w:val="24"/>
          <w:szCs w:val="24"/>
        </w:rPr>
        <w:t>, the</w:t>
      </w:r>
      <w:r w:rsidR="00C76B7A" w:rsidRPr="003F1508">
        <w:rPr>
          <w:rFonts w:ascii="Times New Roman" w:eastAsia="OpenSans" w:hAnsi="Times New Roman" w:cs="Times New Roman"/>
          <w:color w:val="000000" w:themeColor="text1"/>
          <w:sz w:val="24"/>
          <w:szCs w:val="24"/>
        </w:rPr>
        <w:t xml:space="preserve"> </w:t>
      </w:r>
      <w:r w:rsidR="00056FF3">
        <w:rPr>
          <w:rFonts w:ascii="Times New Roman" w:eastAsia="OpenSans" w:hAnsi="Times New Roman" w:cs="Times New Roman"/>
          <w:color w:val="000000" w:themeColor="text1"/>
          <w:sz w:val="24"/>
          <w:szCs w:val="24"/>
        </w:rPr>
        <w:t>c</w:t>
      </w:r>
      <w:r w:rsidR="00C76B7A" w:rsidRPr="003F1508">
        <w:rPr>
          <w:rFonts w:ascii="Times New Roman" w:eastAsia="OpenSans" w:hAnsi="Times New Roman" w:cs="Times New Roman"/>
          <w:color w:val="000000" w:themeColor="text1"/>
          <w:sz w:val="24"/>
          <w:szCs w:val="24"/>
        </w:rPr>
        <w:t>urriculum</w:t>
      </w:r>
      <w:r w:rsidR="000014F3">
        <w:rPr>
          <w:rFonts w:ascii="Times New Roman" w:eastAsia="OpenSans" w:hAnsi="Times New Roman" w:cs="Times New Roman"/>
          <w:color w:val="000000" w:themeColor="text1"/>
          <w:sz w:val="24"/>
          <w:szCs w:val="24"/>
        </w:rPr>
        <w:t xml:space="preserve">, </w:t>
      </w:r>
      <w:r w:rsidR="0060051F">
        <w:rPr>
          <w:rFonts w:ascii="Times New Roman" w:eastAsia="OpenSans" w:hAnsi="Times New Roman" w:cs="Times New Roman"/>
          <w:color w:val="000000" w:themeColor="text1"/>
          <w:sz w:val="24"/>
          <w:szCs w:val="24"/>
        </w:rPr>
        <w:t xml:space="preserve">the </w:t>
      </w:r>
      <w:r w:rsidR="000014F3">
        <w:rPr>
          <w:rFonts w:ascii="Times New Roman" w:eastAsia="OpenSans" w:hAnsi="Times New Roman" w:cs="Times New Roman"/>
          <w:color w:val="000000" w:themeColor="text1"/>
          <w:sz w:val="24"/>
          <w:szCs w:val="24"/>
        </w:rPr>
        <w:t xml:space="preserve">principles and practices of education and assessment, as well as the training of teachers </w:t>
      </w:r>
      <w:r w:rsidR="00C76B7A" w:rsidRPr="003F1508">
        <w:rPr>
          <w:rFonts w:ascii="Times New Roman" w:eastAsia="OpenSans" w:hAnsi="Times New Roman" w:cs="Times New Roman"/>
          <w:color w:val="000000" w:themeColor="text1"/>
          <w:sz w:val="24"/>
          <w:szCs w:val="24"/>
        </w:rPr>
        <w:t xml:space="preserve">must be </w:t>
      </w:r>
      <w:r w:rsidR="00056FF3">
        <w:rPr>
          <w:rFonts w:ascii="Times New Roman" w:eastAsia="OpenSans" w:hAnsi="Times New Roman" w:cs="Times New Roman"/>
          <w:color w:val="000000" w:themeColor="text1"/>
          <w:sz w:val="24"/>
          <w:szCs w:val="24"/>
        </w:rPr>
        <w:t>a</w:t>
      </w:r>
      <w:r w:rsidR="00C76B7A" w:rsidRPr="003F1508">
        <w:rPr>
          <w:rFonts w:ascii="Times New Roman" w:eastAsia="OpenSans" w:hAnsi="Times New Roman" w:cs="Times New Roman"/>
          <w:color w:val="000000" w:themeColor="text1"/>
          <w:sz w:val="24"/>
          <w:szCs w:val="24"/>
        </w:rPr>
        <w:t>dapted</w:t>
      </w:r>
      <w:r w:rsidR="00056FF3">
        <w:rPr>
          <w:rFonts w:ascii="Times New Roman" w:eastAsia="OpenSans" w:hAnsi="Times New Roman" w:cs="Times New Roman"/>
          <w:color w:val="000000" w:themeColor="text1"/>
          <w:sz w:val="24"/>
          <w:szCs w:val="24"/>
        </w:rPr>
        <w:t xml:space="preserve"> to the new realities of</w:t>
      </w:r>
      <w:r w:rsidR="007B62B8">
        <w:rPr>
          <w:rFonts w:ascii="Times New Roman" w:eastAsia="OpenSans" w:hAnsi="Times New Roman" w:cs="Times New Roman"/>
          <w:color w:val="000000" w:themeColor="text1"/>
          <w:sz w:val="24"/>
          <w:szCs w:val="24"/>
        </w:rPr>
        <w:t xml:space="preserve"> </w:t>
      </w:r>
      <w:r w:rsidR="002A4573">
        <w:rPr>
          <w:rFonts w:ascii="Times New Roman" w:eastAsia="OpenSans" w:hAnsi="Times New Roman" w:cs="Times New Roman"/>
          <w:color w:val="000000" w:themeColor="text1"/>
          <w:sz w:val="24"/>
          <w:szCs w:val="24"/>
        </w:rPr>
        <w:t xml:space="preserve">education in the </w:t>
      </w:r>
      <w:r w:rsidR="00056FF3">
        <w:rPr>
          <w:rFonts w:ascii="Times New Roman" w:eastAsia="OpenSans" w:hAnsi="Times New Roman" w:cs="Times New Roman"/>
          <w:color w:val="000000" w:themeColor="text1"/>
          <w:sz w:val="24"/>
          <w:szCs w:val="24"/>
        </w:rPr>
        <w:t>21</w:t>
      </w:r>
      <w:r w:rsidR="00056FF3" w:rsidRPr="00056FF3">
        <w:rPr>
          <w:rFonts w:ascii="Times New Roman" w:eastAsia="OpenSans" w:hAnsi="Times New Roman" w:cs="Times New Roman"/>
          <w:color w:val="000000" w:themeColor="text1"/>
          <w:sz w:val="24"/>
          <w:szCs w:val="24"/>
          <w:vertAlign w:val="superscript"/>
        </w:rPr>
        <w:t>st</w:t>
      </w:r>
      <w:r w:rsidR="00056FF3">
        <w:rPr>
          <w:rFonts w:ascii="Times New Roman" w:eastAsia="OpenSans" w:hAnsi="Times New Roman" w:cs="Times New Roman"/>
          <w:color w:val="000000" w:themeColor="text1"/>
          <w:sz w:val="24"/>
          <w:szCs w:val="24"/>
        </w:rPr>
        <w:t xml:space="preserve"> century. </w:t>
      </w:r>
      <w:r w:rsidR="000337F8">
        <w:rPr>
          <w:rFonts w:ascii="Times New Roman" w:eastAsia="OpenSans" w:hAnsi="Times New Roman" w:cs="Times New Roman"/>
          <w:color w:val="000000" w:themeColor="text1"/>
          <w:sz w:val="24"/>
          <w:szCs w:val="24"/>
        </w:rPr>
        <w:t>This</w:t>
      </w:r>
      <w:r w:rsidR="00CD5B5D">
        <w:rPr>
          <w:rFonts w:ascii="Times New Roman" w:eastAsia="OpenSans" w:hAnsi="Times New Roman" w:cs="Times New Roman"/>
          <w:color w:val="000000" w:themeColor="text1"/>
          <w:sz w:val="24"/>
          <w:szCs w:val="24"/>
        </w:rPr>
        <w:t xml:space="preserve"> suggests that governments across the globe are expected to invest massively in their education sectors.</w:t>
      </w:r>
      <w:r w:rsidR="00EF7B25">
        <w:rPr>
          <w:rFonts w:ascii="Times New Roman" w:eastAsia="OpenSans" w:hAnsi="Times New Roman" w:cs="Times New Roman"/>
          <w:color w:val="000000" w:themeColor="text1"/>
          <w:sz w:val="24"/>
          <w:szCs w:val="24"/>
        </w:rPr>
        <w:t xml:space="preserve"> These investments should be geared towards improving school infrastructure, availability of ICT, </w:t>
      </w:r>
      <w:r w:rsidR="00002013">
        <w:rPr>
          <w:rFonts w:ascii="Times New Roman" w:eastAsia="OpenSans" w:hAnsi="Times New Roman" w:cs="Times New Roman"/>
          <w:color w:val="000000" w:themeColor="text1"/>
          <w:sz w:val="24"/>
          <w:szCs w:val="24"/>
        </w:rPr>
        <w:t xml:space="preserve">and </w:t>
      </w:r>
      <w:r w:rsidR="00EF7B25">
        <w:rPr>
          <w:rFonts w:ascii="Times New Roman" w:eastAsia="OpenSans" w:hAnsi="Times New Roman" w:cs="Times New Roman"/>
          <w:color w:val="000000" w:themeColor="text1"/>
          <w:sz w:val="24"/>
          <w:szCs w:val="24"/>
        </w:rPr>
        <w:t>teachers’ professional and social status</w:t>
      </w:r>
      <w:r w:rsidR="00002013">
        <w:rPr>
          <w:rFonts w:ascii="Times New Roman" w:eastAsia="OpenSans" w:hAnsi="Times New Roman" w:cs="Times New Roman"/>
          <w:color w:val="000000" w:themeColor="text1"/>
          <w:sz w:val="24"/>
          <w:szCs w:val="24"/>
        </w:rPr>
        <w:t xml:space="preserve">. </w:t>
      </w:r>
    </w:p>
    <w:p w14:paraId="33005311" w14:textId="77777777" w:rsidR="005C3DE4" w:rsidRDefault="005C3DE4" w:rsidP="003940FC">
      <w:pPr>
        <w:autoSpaceDE w:val="0"/>
        <w:autoSpaceDN w:val="0"/>
        <w:adjustRightInd w:val="0"/>
        <w:spacing w:after="0"/>
        <w:ind w:right="-46"/>
        <w:jc w:val="both"/>
        <w:rPr>
          <w:rFonts w:ascii="Times New Roman" w:hAnsi="Times New Roman" w:cs="Times New Roman"/>
          <w:sz w:val="24"/>
          <w:szCs w:val="24"/>
        </w:rPr>
      </w:pPr>
    </w:p>
    <w:p w14:paraId="5D4FC5FE" w14:textId="592B2968" w:rsidR="00C60320" w:rsidRDefault="00235E12" w:rsidP="00136601">
      <w:pPr>
        <w:autoSpaceDE w:val="0"/>
        <w:autoSpaceDN w:val="0"/>
        <w:adjustRightInd w:val="0"/>
        <w:spacing w:after="0"/>
        <w:ind w:right="-46" w:firstLine="720"/>
        <w:jc w:val="both"/>
        <w:rPr>
          <w:rFonts w:ascii="Times New Roman" w:hAnsi="Times New Roman" w:cs="Times New Roman"/>
          <w:sz w:val="24"/>
          <w:szCs w:val="24"/>
        </w:rPr>
      </w:pPr>
      <w:r w:rsidRPr="00B62603">
        <w:rPr>
          <w:rFonts w:ascii="Times New Roman" w:hAnsi="Times New Roman" w:cs="Times New Roman"/>
          <w:sz w:val="24"/>
          <w:szCs w:val="24"/>
        </w:rPr>
        <w:t xml:space="preserve">In </w:t>
      </w:r>
      <w:r>
        <w:rPr>
          <w:rFonts w:ascii="Times New Roman" w:hAnsi="Times New Roman" w:cs="Times New Roman"/>
          <w:sz w:val="24"/>
          <w:szCs w:val="24"/>
        </w:rPr>
        <w:t xml:space="preserve">today’s </w:t>
      </w:r>
      <w:r w:rsidRPr="00B62603">
        <w:rPr>
          <w:rFonts w:ascii="Times New Roman" w:hAnsi="Times New Roman" w:cs="Times New Roman"/>
          <w:sz w:val="24"/>
          <w:szCs w:val="24"/>
        </w:rPr>
        <w:t>technologically advanced and information era</w:t>
      </w:r>
      <w:r>
        <w:rPr>
          <w:rFonts w:ascii="Times New Roman" w:hAnsi="Times New Roman" w:cs="Times New Roman"/>
          <w:sz w:val="24"/>
          <w:szCs w:val="24"/>
        </w:rPr>
        <w:t>, t</w:t>
      </w:r>
      <w:r w:rsidR="0060051F">
        <w:rPr>
          <w:rFonts w:ascii="Times New Roman" w:hAnsi="Times New Roman" w:cs="Times New Roman"/>
          <w:sz w:val="24"/>
          <w:szCs w:val="24"/>
        </w:rPr>
        <w:t>eachers</w:t>
      </w:r>
      <w:r w:rsidR="0060051F" w:rsidRPr="00B62603">
        <w:rPr>
          <w:rFonts w:ascii="Times New Roman" w:hAnsi="Times New Roman" w:cs="Times New Roman"/>
          <w:sz w:val="24"/>
          <w:szCs w:val="24"/>
        </w:rPr>
        <w:t xml:space="preserve"> must be</w:t>
      </w:r>
      <w:r w:rsidR="0060051F">
        <w:rPr>
          <w:rFonts w:ascii="Times New Roman" w:hAnsi="Times New Roman" w:cs="Times New Roman"/>
          <w:sz w:val="24"/>
          <w:szCs w:val="24"/>
        </w:rPr>
        <w:t xml:space="preserve"> trained</w:t>
      </w:r>
      <w:r w:rsidR="0060051F" w:rsidRPr="00B62603">
        <w:rPr>
          <w:rFonts w:ascii="Times New Roman" w:hAnsi="Times New Roman" w:cs="Times New Roman"/>
          <w:sz w:val="24"/>
          <w:szCs w:val="24"/>
        </w:rPr>
        <w:t xml:space="preserve"> to effectively use digital technologies, modern communication tools, and social networks to access, evaluate, organise and use information for multiple purposes. They must be skilled enough to manage information</w:t>
      </w:r>
      <w:r w:rsidR="0060051F">
        <w:rPr>
          <w:rFonts w:ascii="Times New Roman" w:hAnsi="Times New Roman" w:cs="Times New Roman"/>
          <w:sz w:val="24"/>
          <w:szCs w:val="24"/>
        </w:rPr>
        <w:t xml:space="preserve"> and its sources and integrate</w:t>
      </w:r>
      <w:r w:rsidR="0060051F" w:rsidRPr="00B62603">
        <w:rPr>
          <w:rFonts w:ascii="Times New Roman" w:hAnsi="Times New Roman" w:cs="Times New Roman"/>
          <w:sz w:val="24"/>
          <w:szCs w:val="24"/>
        </w:rPr>
        <w:t xml:space="preserve"> it to create new information or expand their knowledge and share </w:t>
      </w:r>
      <w:r w:rsidR="000C536A">
        <w:rPr>
          <w:rFonts w:ascii="Times New Roman" w:hAnsi="Times New Roman" w:cs="Times New Roman"/>
          <w:sz w:val="24"/>
          <w:szCs w:val="24"/>
        </w:rPr>
        <w:t xml:space="preserve">it </w:t>
      </w:r>
      <w:r w:rsidR="0060051F" w:rsidRPr="00B62603">
        <w:rPr>
          <w:rFonts w:ascii="Times New Roman" w:hAnsi="Times New Roman" w:cs="Times New Roman"/>
          <w:sz w:val="24"/>
          <w:szCs w:val="24"/>
        </w:rPr>
        <w:t xml:space="preserve">with </w:t>
      </w:r>
      <w:r w:rsidR="000C536A">
        <w:rPr>
          <w:rFonts w:ascii="Times New Roman" w:hAnsi="Times New Roman" w:cs="Times New Roman"/>
          <w:sz w:val="24"/>
          <w:szCs w:val="24"/>
        </w:rPr>
        <w:t xml:space="preserve">learners. They must </w:t>
      </w:r>
      <w:r>
        <w:rPr>
          <w:rFonts w:ascii="Times New Roman" w:hAnsi="Times New Roman" w:cs="Times New Roman"/>
          <w:sz w:val="24"/>
          <w:szCs w:val="24"/>
        </w:rPr>
        <w:t xml:space="preserve">also </w:t>
      </w:r>
      <w:r w:rsidR="000C536A">
        <w:rPr>
          <w:rFonts w:ascii="Times New Roman" w:hAnsi="Times New Roman" w:cs="Times New Roman"/>
          <w:sz w:val="24"/>
          <w:szCs w:val="24"/>
        </w:rPr>
        <w:t xml:space="preserve">be aware of </w:t>
      </w:r>
      <w:r w:rsidR="0060051F" w:rsidRPr="00B62603">
        <w:rPr>
          <w:rFonts w:ascii="Times New Roman" w:hAnsi="Times New Roman" w:cs="Times New Roman"/>
          <w:sz w:val="24"/>
          <w:szCs w:val="24"/>
        </w:rPr>
        <w:t>the ethical and legal framework regarding information access, use, and sharing</w:t>
      </w:r>
      <w:r w:rsidR="00AA400C">
        <w:rPr>
          <w:rFonts w:ascii="Times New Roman" w:hAnsi="Times New Roman" w:cs="Times New Roman"/>
          <w:sz w:val="24"/>
          <w:szCs w:val="24"/>
        </w:rPr>
        <w:t xml:space="preserve"> of </w:t>
      </w:r>
      <w:r w:rsidR="00AA400C" w:rsidRPr="00B62603">
        <w:rPr>
          <w:rFonts w:ascii="Times New Roman" w:hAnsi="Times New Roman" w:cs="Times New Roman"/>
          <w:sz w:val="24"/>
          <w:szCs w:val="24"/>
        </w:rPr>
        <w:t xml:space="preserve">electronic and print </w:t>
      </w:r>
      <w:r w:rsidR="00AA400C">
        <w:rPr>
          <w:rFonts w:ascii="Times New Roman" w:hAnsi="Times New Roman" w:cs="Times New Roman"/>
          <w:sz w:val="24"/>
          <w:szCs w:val="24"/>
        </w:rPr>
        <w:t>resources</w:t>
      </w:r>
      <w:r w:rsidRPr="00B62603">
        <w:rPr>
          <w:rFonts w:ascii="Times New Roman" w:hAnsi="Times New Roman" w:cs="Times New Roman"/>
          <w:sz w:val="24"/>
          <w:szCs w:val="24"/>
        </w:rPr>
        <w:t xml:space="preserve">. </w:t>
      </w:r>
      <w:r w:rsidR="00643420">
        <w:rPr>
          <w:rFonts w:ascii="Times New Roman" w:hAnsi="Times New Roman" w:cs="Times New Roman"/>
          <w:sz w:val="24"/>
          <w:szCs w:val="24"/>
        </w:rPr>
        <w:t>Also, i</w:t>
      </w:r>
      <w:r w:rsidR="00395625">
        <w:rPr>
          <w:rFonts w:ascii="Times New Roman" w:hAnsi="Times New Roman" w:cs="Times New Roman"/>
          <w:sz w:val="24"/>
          <w:szCs w:val="24"/>
        </w:rPr>
        <w:t>t is expected that, in the 21</w:t>
      </w:r>
      <w:r w:rsidR="00395625" w:rsidRPr="00395625">
        <w:rPr>
          <w:rFonts w:ascii="Times New Roman" w:hAnsi="Times New Roman" w:cs="Times New Roman"/>
          <w:sz w:val="24"/>
          <w:szCs w:val="24"/>
          <w:vertAlign w:val="superscript"/>
        </w:rPr>
        <w:t>st</w:t>
      </w:r>
      <w:r w:rsidR="00395625">
        <w:rPr>
          <w:rFonts w:ascii="Times New Roman" w:hAnsi="Times New Roman" w:cs="Times New Roman"/>
          <w:sz w:val="24"/>
          <w:szCs w:val="24"/>
        </w:rPr>
        <w:t xml:space="preserve"> century classroom, </w:t>
      </w:r>
      <w:r w:rsidR="004169EB">
        <w:rPr>
          <w:rFonts w:ascii="Times New Roman" w:hAnsi="Times New Roman" w:cs="Times New Roman"/>
          <w:sz w:val="24"/>
          <w:szCs w:val="24"/>
        </w:rPr>
        <w:t>scientific equipment, ICT tools</w:t>
      </w:r>
      <w:r w:rsidR="000002D1">
        <w:rPr>
          <w:rFonts w:ascii="Times New Roman" w:hAnsi="Times New Roman" w:cs="Times New Roman"/>
          <w:sz w:val="24"/>
          <w:szCs w:val="24"/>
        </w:rPr>
        <w:t>,</w:t>
      </w:r>
      <w:r w:rsidR="004169EB">
        <w:rPr>
          <w:rFonts w:ascii="Times New Roman" w:hAnsi="Times New Roman" w:cs="Times New Roman"/>
          <w:sz w:val="24"/>
          <w:szCs w:val="24"/>
        </w:rPr>
        <w:t xml:space="preserve"> and other modern educational technologies </w:t>
      </w:r>
      <w:r w:rsidR="00DA027B">
        <w:rPr>
          <w:rFonts w:ascii="Times New Roman" w:hAnsi="Times New Roman" w:cs="Times New Roman"/>
          <w:sz w:val="24"/>
          <w:szCs w:val="24"/>
        </w:rPr>
        <w:t xml:space="preserve">be </w:t>
      </w:r>
      <w:r w:rsidR="004169EB">
        <w:rPr>
          <w:rFonts w:ascii="Times New Roman" w:hAnsi="Times New Roman" w:cs="Times New Roman"/>
          <w:sz w:val="24"/>
          <w:szCs w:val="24"/>
        </w:rPr>
        <w:t xml:space="preserve">made available. </w:t>
      </w:r>
      <w:r w:rsidR="00195059">
        <w:rPr>
          <w:rFonts w:ascii="Times New Roman" w:hAnsi="Times New Roman" w:cs="Times New Roman"/>
          <w:sz w:val="24"/>
          <w:szCs w:val="24"/>
        </w:rPr>
        <w:t xml:space="preserve">Investment in science and technology is expected to transform learners’ experiences in the classroom and promote lifelong learning. </w:t>
      </w:r>
      <w:r w:rsidR="00D15853">
        <w:rPr>
          <w:rFonts w:ascii="Times New Roman" w:hAnsi="Times New Roman" w:cs="Times New Roman"/>
          <w:sz w:val="24"/>
          <w:szCs w:val="24"/>
        </w:rPr>
        <w:t xml:space="preserve">The curriculum </w:t>
      </w:r>
      <w:r w:rsidR="000002D1">
        <w:rPr>
          <w:rFonts w:ascii="Times New Roman" w:hAnsi="Times New Roman" w:cs="Times New Roman"/>
          <w:sz w:val="24"/>
          <w:szCs w:val="24"/>
        </w:rPr>
        <w:t xml:space="preserve">and classroom assessment </w:t>
      </w:r>
      <w:r w:rsidR="00C52CEC">
        <w:rPr>
          <w:rFonts w:ascii="Times New Roman" w:hAnsi="Times New Roman" w:cs="Times New Roman"/>
          <w:sz w:val="24"/>
          <w:szCs w:val="24"/>
        </w:rPr>
        <w:t xml:space="preserve">in schools </w:t>
      </w:r>
      <w:r w:rsidR="000002D1">
        <w:rPr>
          <w:rFonts w:ascii="Times New Roman" w:hAnsi="Times New Roman" w:cs="Times New Roman"/>
          <w:sz w:val="24"/>
          <w:szCs w:val="24"/>
        </w:rPr>
        <w:t>are</w:t>
      </w:r>
      <w:r w:rsidR="00D15853">
        <w:rPr>
          <w:rFonts w:ascii="Times New Roman" w:hAnsi="Times New Roman" w:cs="Times New Roman"/>
          <w:sz w:val="24"/>
          <w:szCs w:val="24"/>
        </w:rPr>
        <w:t xml:space="preserve"> </w:t>
      </w:r>
      <w:r w:rsidR="000002D1">
        <w:rPr>
          <w:rFonts w:ascii="Times New Roman" w:hAnsi="Times New Roman" w:cs="Times New Roman"/>
          <w:sz w:val="24"/>
          <w:szCs w:val="24"/>
        </w:rPr>
        <w:t xml:space="preserve">also </w:t>
      </w:r>
      <w:r w:rsidR="00D15853">
        <w:rPr>
          <w:rFonts w:ascii="Times New Roman" w:hAnsi="Times New Roman" w:cs="Times New Roman"/>
          <w:sz w:val="24"/>
          <w:szCs w:val="24"/>
        </w:rPr>
        <w:t xml:space="preserve">expected to change alongside the technological revolution inside and outside the classroom. </w:t>
      </w:r>
      <w:r w:rsidR="000002D1">
        <w:rPr>
          <w:rFonts w:ascii="Times New Roman" w:hAnsi="Times New Roman" w:cs="Times New Roman"/>
          <w:sz w:val="24"/>
          <w:szCs w:val="24"/>
        </w:rPr>
        <w:t xml:space="preserve">This aims to develop in learners the needed skills to </w:t>
      </w:r>
      <w:r w:rsidR="00CD61B2">
        <w:rPr>
          <w:rFonts w:ascii="Times New Roman" w:hAnsi="Times New Roman" w:cs="Times New Roman"/>
          <w:sz w:val="24"/>
          <w:szCs w:val="24"/>
        </w:rPr>
        <w:t>overcome the challenges of the 21</w:t>
      </w:r>
      <w:r w:rsidR="00CD61B2" w:rsidRPr="00CD61B2">
        <w:rPr>
          <w:rFonts w:ascii="Times New Roman" w:hAnsi="Times New Roman" w:cs="Times New Roman"/>
          <w:sz w:val="24"/>
          <w:szCs w:val="24"/>
          <w:vertAlign w:val="superscript"/>
        </w:rPr>
        <w:t>st</w:t>
      </w:r>
      <w:r w:rsidR="00CD61B2">
        <w:rPr>
          <w:rFonts w:ascii="Times New Roman" w:hAnsi="Times New Roman" w:cs="Times New Roman"/>
          <w:sz w:val="24"/>
          <w:szCs w:val="24"/>
        </w:rPr>
        <w:t xml:space="preserve"> century. </w:t>
      </w:r>
    </w:p>
    <w:p w14:paraId="44E12BAC" w14:textId="77777777" w:rsidR="00DA027B" w:rsidRDefault="00DA027B"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586B7664" w14:textId="67E071D7" w:rsidR="00B9586D" w:rsidRDefault="00235E12" w:rsidP="00136601">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In its quest to prepare </w:t>
      </w:r>
      <w:r w:rsidR="00A5277F">
        <w:rPr>
          <w:rFonts w:ascii="Times New Roman" w:hAnsi="Times New Roman" w:cs="Times New Roman"/>
          <w:color w:val="000000" w:themeColor="text1"/>
          <w:sz w:val="24"/>
          <w:szCs w:val="24"/>
        </w:rPr>
        <w:t>Ghanaian</w:t>
      </w:r>
      <w:r>
        <w:rPr>
          <w:rFonts w:ascii="Times New Roman" w:hAnsi="Times New Roman" w:cs="Times New Roman"/>
          <w:color w:val="000000" w:themeColor="text1"/>
          <w:sz w:val="24"/>
          <w:szCs w:val="24"/>
        </w:rPr>
        <w:t xml:space="preserve"> children to meet the requirement of the changing perspectives of literacy in the 21</w:t>
      </w:r>
      <w:r w:rsidRPr="00A22E3D">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century, </w:t>
      </w:r>
      <w:r w:rsidR="00F144B1">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government has</w:t>
      </w:r>
      <w:r w:rsidR="00F144B1">
        <w:rPr>
          <w:rFonts w:ascii="Times New Roman" w:hAnsi="Times New Roman" w:cs="Times New Roman"/>
          <w:color w:val="000000" w:themeColor="text1"/>
          <w:sz w:val="24"/>
          <w:szCs w:val="24"/>
        </w:rPr>
        <w:t xml:space="preserve"> embarked on several educational reforms. </w:t>
      </w:r>
      <w:r w:rsidR="003E7F19">
        <w:rPr>
          <w:rFonts w:ascii="Times New Roman" w:hAnsi="Times New Roman" w:cs="Times New Roman"/>
          <w:color w:val="000000" w:themeColor="text1"/>
          <w:sz w:val="24"/>
          <w:szCs w:val="24"/>
        </w:rPr>
        <w:t xml:space="preserve">This includes the introduction of </w:t>
      </w:r>
      <w:r w:rsidR="00AF785E">
        <w:rPr>
          <w:rFonts w:ascii="Times New Roman" w:hAnsi="Times New Roman" w:cs="Times New Roman"/>
          <w:color w:val="000000" w:themeColor="text1"/>
          <w:sz w:val="24"/>
          <w:szCs w:val="24"/>
        </w:rPr>
        <w:t xml:space="preserve">a new pre-tertiary curriculum popularly known as the </w:t>
      </w:r>
      <w:r w:rsidR="002855BE">
        <w:rPr>
          <w:rFonts w:ascii="Times New Roman" w:hAnsi="Times New Roman" w:cs="Times New Roman"/>
          <w:color w:val="000000" w:themeColor="text1"/>
          <w:sz w:val="24"/>
          <w:szCs w:val="24"/>
        </w:rPr>
        <w:t>Ghanaian standard</w:t>
      </w:r>
      <w:r w:rsidR="00AF785E">
        <w:rPr>
          <w:rFonts w:ascii="Times New Roman" w:hAnsi="Times New Roman" w:cs="Times New Roman"/>
          <w:color w:val="000000" w:themeColor="text1"/>
          <w:sz w:val="24"/>
          <w:szCs w:val="24"/>
        </w:rPr>
        <w:t xml:space="preserve">-based curriculum in September 2018. </w:t>
      </w:r>
      <w:r w:rsidR="00403ED6">
        <w:rPr>
          <w:rFonts w:ascii="Times New Roman" w:hAnsi="Times New Roman" w:cs="Times New Roman"/>
          <w:color w:val="000000" w:themeColor="text1"/>
          <w:sz w:val="24"/>
          <w:szCs w:val="24"/>
        </w:rPr>
        <w:t>The shortfalls of the c</w:t>
      </w:r>
      <w:r w:rsidRPr="00A22E3D">
        <w:rPr>
          <w:rFonts w:ascii="Times New Roman" w:hAnsi="Times New Roman" w:cs="Times New Roman"/>
          <w:color w:val="000000" w:themeColor="text1"/>
          <w:sz w:val="24"/>
          <w:szCs w:val="24"/>
        </w:rPr>
        <w:t xml:space="preserve">urrent </w:t>
      </w:r>
      <w:r w:rsidR="002855BE">
        <w:rPr>
          <w:rFonts w:ascii="Times New Roman" w:hAnsi="Times New Roman" w:cs="Times New Roman"/>
          <w:color w:val="000000" w:themeColor="text1"/>
          <w:sz w:val="24"/>
          <w:szCs w:val="24"/>
        </w:rPr>
        <w:t xml:space="preserve">national </w:t>
      </w:r>
      <w:r w:rsidR="00403ED6">
        <w:rPr>
          <w:rFonts w:ascii="Times New Roman" w:hAnsi="Times New Roman" w:cs="Times New Roman"/>
          <w:color w:val="000000" w:themeColor="text1"/>
          <w:sz w:val="24"/>
          <w:szCs w:val="24"/>
        </w:rPr>
        <w:t>l</w:t>
      </w:r>
      <w:r w:rsidRPr="00A22E3D">
        <w:rPr>
          <w:rFonts w:ascii="Times New Roman" w:hAnsi="Times New Roman" w:cs="Times New Roman"/>
          <w:color w:val="000000" w:themeColor="text1"/>
          <w:sz w:val="24"/>
          <w:szCs w:val="24"/>
        </w:rPr>
        <w:t xml:space="preserve">anguage and </w:t>
      </w:r>
      <w:r w:rsidR="00403ED6">
        <w:rPr>
          <w:rFonts w:ascii="Times New Roman" w:hAnsi="Times New Roman" w:cs="Times New Roman"/>
          <w:color w:val="000000" w:themeColor="text1"/>
          <w:sz w:val="24"/>
          <w:szCs w:val="24"/>
        </w:rPr>
        <w:t>l</w:t>
      </w:r>
      <w:r w:rsidRPr="00A22E3D">
        <w:rPr>
          <w:rFonts w:ascii="Times New Roman" w:hAnsi="Times New Roman" w:cs="Times New Roman"/>
          <w:color w:val="000000" w:themeColor="text1"/>
          <w:sz w:val="24"/>
          <w:szCs w:val="24"/>
        </w:rPr>
        <w:t>iteracy Policy</w:t>
      </w:r>
      <w:r w:rsidR="00403ED6">
        <w:rPr>
          <w:rFonts w:ascii="Times New Roman" w:hAnsi="Times New Roman" w:cs="Times New Roman"/>
          <w:color w:val="000000" w:themeColor="text1"/>
          <w:sz w:val="24"/>
          <w:szCs w:val="24"/>
        </w:rPr>
        <w:t xml:space="preserve"> (NALAP) </w:t>
      </w:r>
      <w:r w:rsidR="002855BE">
        <w:rPr>
          <w:rFonts w:ascii="Times New Roman" w:hAnsi="Times New Roman" w:cs="Times New Roman"/>
          <w:color w:val="000000" w:themeColor="text1"/>
          <w:sz w:val="24"/>
          <w:szCs w:val="24"/>
        </w:rPr>
        <w:t>were</w:t>
      </w:r>
      <w:r w:rsidR="00403ED6">
        <w:rPr>
          <w:rFonts w:ascii="Times New Roman" w:hAnsi="Times New Roman" w:cs="Times New Roman"/>
          <w:color w:val="000000" w:themeColor="text1"/>
          <w:sz w:val="24"/>
          <w:szCs w:val="24"/>
        </w:rPr>
        <w:t xml:space="preserve"> </w:t>
      </w:r>
      <w:r w:rsidR="00B7462E">
        <w:rPr>
          <w:rFonts w:ascii="Times New Roman" w:hAnsi="Times New Roman" w:cs="Times New Roman"/>
          <w:color w:val="000000" w:themeColor="text1"/>
          <w:sz w:val="24"/>
          <w:szCs w:val="24"/>
        </w:rPr>
        <w:t>addressed</w:t>
      </w:r>
      <w:r w:rsidR="00403ED6">
        <w:rPr>
          <w:rFonts w:ascii="Times New Roman" w:hAnsi="Times New Roman" w:cs="Times New Roman"/>
          <w:color w:val="000000" w:themeColor="text1"/>
          <w:sz w:val="24"/>
          <w:szCs w:val="24"/>
        </w:rPr>
        <w:t xml:space="preserve"> in the new </w:t>
      </w:r>
      <w:r w:rsidR="002855BE">
        <w:rPr>
          <w:rFonts w:ascii="Times New Roman" w:hAnsi="Times New Roman" w:cs="Times New Roman"/>
          <w:color w:val="000000" w:themeColor="text1"/>
          <w:sz w:val="24"/>
          <w:szCs w:val="24"/>
        </w:rPr>
        <w:t>curriculum</w:t>
      </w:r>
      <w:r w:rsidR="00C71D4D">
        <w:rPr>
          <w:rFonts w:ascii="Times New Roman" w:hAnsi="Times New Roman" w:cs="Times New Roman"/>
          <w:color w:val="000000" w:themeColor="text1"/>
          <w:sz w:val="24"/>
          <w:szCs w:val="24"/>
        </w:rPr>
        <w:t xml:space="preserve">. </w:t>
      </w:r>
      <w:r w:rsidR="00870659">
        <w:rPr>
          <w:rFonts w:ascii="Times New Roman" w:hAnsi="Times New Roman" w:cs="Times New Roman"/>
          <w:color w:val="000000" w:themeColor="text1"/>
          <w:sz w:val="24"/>
          <w:szCs w:val="24"/>
        </w:rPr>
        <w:t xml:space="preserve">The </w:t>
      </w:r>
      <w:r w:rsidR="00866FD7">
        <w:rPr>
          <w:rFonts w:ascii="Times New Roman" w:hAnsi="Times New Roman" w:cs="Times New Roman"/>
          <w:color w:val="000000" w:themeColor="text1"/>
          <w:sz w:val="24"/>
          <w:szCs w:val="24"/>
        </w:rPr>
        <w:t>Ministry of Education (2018) outline</w:t>
      </w:r>
      <w:r w:rsidR="00250B38">
        <w:rPr>
          <w:rFonts w:ascii="Times New Roman" w:hAnsi="Times New Roman" w:cs="Times New Roman"/>
          <w:color w:val="000000" w:themeColor="text1"/>
          <w:sz w:val="24"/>
          <w:szCs w:val="24"/>
        </w:rPr>
        <w:t>d</w:t>
      </w:r>
      <w:r w:rsidR="00866FD7">
        <w:rPr>
          <w:rFonts w:ascii="Times New Roman" w:hAnsi="Times New Roman" w:cs="Times New Roman"/>
          <w:color w:val="000000" w:themeColor="text1"/>
          <w:sz w:val="24"/>
          <w:szCs w:val="24"/>
        </w:rPr>
        <w:t xml:space="preserve"> the </w:t>
      </w:r>
      <w:r w:rsidR="00866FD7" w:rsidRPr="00BE6183">
        <w:rPr>
          <w:rFonts w:ascii="Times New Roman" w:hAnsi="Times New Roman" w:cs="Times New Roman"/>
          <w:color w:val="000000" w:themeColor="text1"/>
          <w:sz w:val="24"/>
          <w:szCs w:val="24"/>
        </w:rPr>
        <w:t>21</w:t>
      </w:r>
      <w:r w:rsidR="00866FD7" w:rsidRPr="00684D4F">
        <w:rPr>
          <w:rFonts w:ascii="Times New Roman" w:hAnsi="Times New Roman" w:cs="Times New Roman"/>
          <w:color w:val="000000" w:themeColor="text1"/>
          <w:sz w:val="24"/>
          <w:szCs w:val="24"/>
          <w:vertAlign w:val="superscript"/>
        </w:rPr>
        <w:t>st</w:t>
      </w:r>
      <w:r w:rsidR="00866FD7">
        <w:rPr>
          <w:rFonts w:ascii="Times New Roman" w:hAnsi="Times New Roman" w:cs="Times New Roman"/>
          <w:color w:val="000000" w:themeColor="text1"/>
          <w:sz w:val="24"/>
          <w:szCs w:val="24"/>
        </w:rPr>
        <w:t xml:space="preserve"> </w:t>
      </w:r>
      <w:r w:rsidR="00866FD7" w:rsidRPr="00BE6183">
        <w:rPr>
          <w:rFonts w:ascii="Times New Roman" w:hAnsi="Times New Roman" w:cs="Times New Roman"/>
          <w:color w:val="000000" w:themeColor="text1"/>
          <w:sz w:val="24"/>
          <w:szCs w:val="24"/>
        </w:rPr>
        <w:t xml:space="preserve">Century </w:t>
      </w:r>
      <w:r w:rsidR="00DA027B">
        <w:rPr>
          <w:rFonts w:ascii="Times New Roman" w:hAnsi="Times New Roman" w:cs="Times New Roman"/>
          <w:color w:val="000000" w:themeColor="text1"/>
          <w:sz w:val="24"/>
          <w:szCs w:val="24"/>
        </w:rPr>
        <w:t xml:space="preserve">skills and values </w:t>
      </w:r>
      <w:r w:rsidR="00866FD7">
        <w:rPr>
          <w:rFonts w:ascii="Times New Roman" w:hAnsi="Times New Roman" w:cs="Times New Roman"/>
          <w:color w:val="000000" w:themeColor="text1"/>
          <w:sz w:val="24"/>
          <w:szCs w:val="24"/>
        </w:rPr>
        <w:t xml:space="preserve">for Ghanaian students </w:t>
      </w:r>
      <w:r w:rsidR="00DA027B">
        <w:rPr>
          <w:rFonts w:ascii="Times New Roman" w:hAnsi="Times New Roman" w:cs="Times New Roman"/>
          <w:color w:val="000000" w:themeColor="text1"/>
          <w:sz w:val="24"/>
          <w:szCs w:val="24"/>
        </w:rPr>
        <w:t>and w</w:t>
      </w:r>
      <w:r w:rsidR="00866FD7">
        <w:rPr>
          <w:rFonts w:ascii="Times New Roman" w:hAnsi="Times New Roman" w:cs="Times New Roman"/>
          <w:color w:val="000000" w:themeColor="text1"/>
          <w:sz w:val="24"/>
          <w:szCs w:val="24"/>
        </w:rPr>
        <w:t>orkers</w:t>
      </w:r>
      <w:r w:rsidR="00250B38">
        <w:rPr>
          <w:rFonts w:ascii="Times New Roman" w:hAnsi="Times New Roman" w:cs="Times New Roman"/>
          <w:color w:val="000000" w:themeColor="text1"/>
          <w:sz w:val="24"/>
          <w:szCs w:val="24"/>
        </w:rPr>
        <w:t xml:space="preserve"> </w:t>
      </w:r>
      <w:r w:rsidR="00CC55F2">
        <w:rPr>
          <w:rFonts w:ascii="Times New Roman" w:hAnsi="Times New Roman" w:cs="Times New Roman"/>
          <w:color w:val="000000" w:themeColor="text1"/>
          <w:sz w:val="24"/>
          <w:szCs w:val="24"/>
        </w:rPr>
        <w:t>in</w:t>
      </w:r>
      <w:r w:rsidR="00250B38">
        <w:rPr>
          <w:rFonts w:ascii="Times New Roman" w:hAnsi="Times New Roman" w:cs="Times New Roman"/>
          <w:color w:val="000000" w:themeColor="text1"/>
          <w:sz w:val="24"/>
          <w:szCs w:val="24"/>
        </w:rPr>
        <w:t xml:space="preserve"> the standard-based curriculum</w:t>
      </w:r>
      <w:r w:rsidR="00CC55F2">
        <w:rPr>
          <w:rFonts w:ascii="Times New Roman" w:hAnsi="Times New Roman" w:cs="Times New Roman"/>
          <w:color w:val="000000" w:themeColor="text1"/>
          <w:sz w:val="24"/>
          <w:szCs w:val="24"/>
        </w:rPr>
        <w:t xml:space="preserve"> document. </w:t>
      </w:r>
      <w:r w:rsidR="00125E60">
        <w:rPr>
          <w:rFonts w:ascii="Times New Roman" w:hAnsi="Times New Roman" w:cs="Times New Roman"/>
          <w:color w:val="000000" w:themeColor="text1"/>
          <w:sz w:val="24"/>
          <w:szCs w:val="24"/>
        </w:rPr>
        <w:t xml:space="preserve">They are as follows: under </w:t>
      </w:r>
      <w:r w:rsidR="00346E7C">
        <w:rPr>
          <w:rFonts w:ascii="Times New Roman" w:hAnsi="Times New Roman" w:cs="Times New Roman"/>
          <w:color w:val="000000" w:themeColor="text1"/>
          <w:sz w:val="24"/>
          <w:szCs w:val="24"/>
        </w:rPr>
        <w:t>“</w:t>
      </w:r>
      <w:r w:rsidR="00870659">
        <w:rPr>
          <w:rFonts w:ascii="Times New Roman" w:hAnsi="Times New Roman" w:cs="Times New Roman"/>
          <w:color w:val="000000" w:themeColor="text1"/>
          <w:sz w:val="24"/>
          <w:szCs w:val="24"/>
        </w:rPr>
        <w:t>F</w:t>
      </w:r>
      <w:r w:rsidR="00125E60">
        <w:rPr>
          <w:rFonts w:ascii="Times New Roman" w:hAnsi="Times New Roman" w:cs="Times New Roman"/>
          <w:color w:val="000000" w:themeColor="text1"/>
          <w:sz w:val="24"/>
          <w:szCs w:val="24"/>
        </w:rPr>
        <w:t xml:space="preserve">oundational </w:t>
      </w:r>
      <w:r w:rsidR="00870659">
        <w:rPr>
          <w:rFonts w:ascii="Times New Roman" w:hAnsi="Times New Roman" w:cs="Times New Roman"/>
          <w:color w:val="000000" w:themeColor="text1"/>
          <w:sz w:val="24"/>
          <w:szCs w:val="24"/>
        </w:rPr>
        <w:t>L</w:t>
      </w:r>
      <w:r w:rsidR="00125E60">
        <w:rPr>
          <w:rFonts w:ascii="Times New Roman" w:hAnsi="Times New Roman" w:cs="Times New Roman"/>
          <w:color w:val="000000" w:themeColor="text1"/>
          <w:sz w:val="24"/>
          <w:szCs w:val="24"/>
        </w:rPr>
        <w:t>iteracies</w:t>
      </w:r>
      <w:r w:rsidR="00870659">
        <w:rPr>
          <w:rFonts w:ascii="Times New Roman" w:hAnsi="Times New Roman" w:cs="Times New Roman"/>
          <w:color w:val="000000" w:themeColor="text1"/>
          <w:sz w:val="24"/>
          <w:szCs w:val="24"/>
        </w:rPr>
        <w:t xml:space="preserve"> which deal with how learners can apply core skills to everyday life</w:t>
      </w:r>
      <w:r w:rsidR="00CC55F2">
        <w:rPr>
          <w:rFonts w:ascii="Times New Roman" w:hAnsi="Times New Roman" w:cs="Times New Roman"/>
          <w:color w:val="000000" w:themeColor="text1"/>
          <w:sz w:val="24"/>
          <w:szCs w:val="24"/>
        </w:rPr>
        <w:t xml:space="preserve">, we have </w:t>
      </w:r>
      <w:r w:rsidR="00870659">
        <w:rPr>
          <w:rFonts w:ascii="Times New Roman" w:hAnsi="Times New Roman" w:cs="Times New Roman"/>
          <w:color w:val="000000" w:themeColor="text1"/>
          <w:sz w:val="24"/>
          <w:szCs w:val="24"/>
        </w:rPr>
        <w:t xml:space="preserve">the following skills: </w:t>
      </w:r>
      <w:r w:rsidR="00346E7C">
        <w:rPr>
          <w:rFonts w:ascii="Times New Roman" w:hAnsi="Times New Roman" w:cs="Times New Roman"/>
          <w:color w:val="000000" w:themeColor="text1"/>
          <w:sz w:val="24"/>
          <w:szCs w:val="24"/>
        </w:rPr>
        <w:t>(</w:t>
      </w:r>
      <w:r w:rsidR="00DA027B">
        <w:rPr>
          <w:rFonts w:ascii="Times New Roman" w:hAnsi="Times New Roman" w:cs="Times New Roman"/>
          <w:color w:val="000000" w:themeColor="text1"/>
          <w:sz w:val="24"/>
          <w:szCs w:val="24"/>
        </w:rPr>
        <w:t>1)</w:t>
      </w:r>
      <w:r w:rsidR="00DA027B" w:rsidRPr="00346E7C">
        <w:rPr>
          <w:rFonts w:ascii="Times New Roman" w:hAnsi="Times New Roman" w:cs="Times New Roman"/>
          <w:color w:val="000000" w:themeColor="text1"/>
          <w:sz w:val="24"/>
          <w:szCs w:val="24"/>
        </w:rPr>
        <w:t xml:space="preserve"> </w:t>
      </w:r>
      <w:r w:rsidR="00DA027B">
        <w:rPr>
          <w:rFonts w:ascii="Times New Roman" w:hAnsi="Times New Roman" w:cs="Times New Roman"/>
          <w:color w:val="000000" w:themeColor="text1"/>
          <w:sz w:val="24"/>
          <w:szCs w:val="24"/>
        </w:rPr>
        <w:t>literacy, (2) numeracy, (3) scientific literacy</w:t>
      </w:r>
      <w:r w:rsidR="00CC55F2">
        <w:rPr>
          <w:rFonts w:ascii="Times New Roman" w:hAnsi="Times New Roman" w:cs="Times New Roman"/>
          <w:color w:val="000000" w:themeColor="text1"/>
          <w:sz w:val="24"/>
          <w:szCs w:val="24"/>
        </w:rPr>
        <w:t xml:space="preserve">, </w:t>
      </w:r>
      <w:r w:rsidR="00346E7C">
        <w:rPr>
          <w:rFonts w:ascii="Times New Roman" w:hAnsi="Times New Roman" w:cs="Times New Roman"/>
          <w:color w:val="000000" w:themeColor="text1"/>
          <w:sz w:val="24"/>
          <w:szCs w:val="24"/>
        </w:rPr>
        <w:t xml:space="preserve">(4) </w:t>
      </w:r>
      <w:r w:rsidR="00CC55F2">
        <w:rPr>
          <w:rFonts w:ascii="Times New Roman" w:hAnsi="Times New Roman" w:cs="Times New Roman"/>
          <w:color w:val="000000" w:themeColor="text1"/>
          <w:sz w:val="24"/>
          <w:szCs w:val="24"/>
        </w:rPr>
        <w:t xml:space="preserve">ICT </w:t>
      </w:r>
      <w:r w:rsidR="00DA027B">
        <w:rPr>
          <w:rFonts w:ascii="Times New Roman" w:hAnsi="Times New Roman" w:cs="Times New Roman"/>
          <w:color w:val="000000" w:themeColor="text1"/>
          <w:sz w:val="24"/>
          <w:szCs w:val="24"/>
        </w:rPr>
        <w:t>l</w:t>
      </w:r>
      <w:r w:rsidR="00CC55F2">
        <w:rPr>
          <w:rFonts w:ascii="Times New Roman" w:hAnsi="Times New Roman" w:cs="Times New Roman"/>
          <w:color w:val="000000" w:themeColor="text1"/>
          <w:sz w:val="24"/>
          <w:szCs w:val="24"/>
        </w:rPr>
        <w:t xml:space="preserve">iteracy, </w:t>
      </w:r>
      <w:r w:rsidR="00346E7C">
        <w:rPr>
          <w:rFonts w:ascii="Times New Roman" w:hAnsi="Times New Roman" w:cs="Times New Roman"/>
          <w:color w:val="000000" w:themeColor="text1"/>
          <w:sz w:val="24"/>
          <w:szCs w:val="24"/>
        </w:rPr>
        <w:t xml:space="preserve">(5) </w:t>
      </w:r>
      <w:r w:rsidR="00DA027B">
        <w:rPr>
          <w:rFonts w:ascii="Times New Roman" w:hAnsi="Times New Roman" w:cs="Times New Roman"/>
          <w:color w:val="000000" w:themeColor="text1"/>
          <w:sz w:val="24"/>
          <w:szCs w:val="24"/>
        </w:rPr>
        <w:t>financial literacy, and (6) cultural and civic literacy. functional or core competencies include (1) critical thinking and problem-solving skills, (2) communication and collaboration, (3) creativity and innovation, (4) cultural identity and global citizenship, (5) digital literacy, and leadership and personal development.</w:t>
      </w:r>
      <w:r w:rsidR="00EF6A3E">
        <w:rPr>
          <w:rFonts w:ascii="Times New Roman" w:hAnsi="Times New Roman" w:cs="Times New Roman"/>
          <w:color w:val="000000" w:themeColor="text1"/>
          <w:sz w:val="24"/>
          <w:szCs w:val="24"/>
        </w:rPr>
        <w:t xml:space="preserve"> The</w:t>
      </w:r>
      <w:r w:rsidR="00E06E9A">
        <w:rPr>
          <w:rFonts w:ascii="Times New Roman" w:hAnsi="Times New Roman" w:cs="Times New Roman"/>
          <w:color w:val="000000" w:themeColor="text1"/>
          <w:sz w:val="24"/>
          <w:szCs w:val="24"/>
        </w:rPr>
        <w:t xml:space="preserve"> </w:t>
      </w:r>
      <w:r w:rsidR="009A283B">
        <w:rPr>
          <w:rFonts w:ascii="Times New Roman" w:hAnsi="Times New Roman" w:cs="Times New Roman"/>
          <w:color w:val="000000" w:themeColor="text1"/>
          <w:sz w:val="24"/>
          <w:szCs w:val="24"/>
        </w:rPr>
        <w:t xml:space="preserve">six </w:t>
      </w:r>
      <w:r w:rsidR="00E06E9A">
        <w:rPr>
          <w:rFonts w:ascii="Times New Roman" w:hAnsi="Times New Roman" w:cs="Times New Roman"/>
          <w:color w:val="000000" w:themeColor="text1"/>
          <w:sz w:val="24"/>
          <w:szCs w:val="24"/>
        </w:rPr>
        <w:t>(</w:t>
      </w:r>
      <w:r w:rsidR="009A283B">
        <w:rPr>
          <w:rFonts w:ascii="Times New Roman" w:hAnsi="Times New Roman" w:cs="Times New Roman"/>
          <w:color w:val="000000" w:themeColor="text1"/>
          <w:sz w:val="24"/>
          <w:szCs w:val="24"/>
        </w:rPr>
        <w:t>6</w:t>
      </w:r>
      <w:r w:rsidR="00E06E9A">
        <w:rPr>
          <w:rFonts w:ascii="Times New Roman" w:hAnsi="Times New Roman" w:cs="Times New Roman"/>
          <w:color w:val="000000" w:themeColor="text1"/>
          <w:sz w:val="24"/>
          <w:szCs w:val="24"/>
        </w:rPr>
        <w:t xml:space="preserve">) </w:t>
      </w:r>
      <w:r w:rsidR="00EF6A3E">
        <w:rPr>
          <w:rFonts w:ascii="Times New Roman" w:hAnsi="Times New Roman" w:cs="Times New Roman"/>
          <w:color w:val="000000" w:themeColor="text1"/>
          <w:sz w:val="24"/>
          <w:szCs w:val="24"/>
        </w:rPr>
        <w:t xml:space="preserve">functional competencies </w:t>
      </w:r>
      <w:r w:rsidR="000F512D">
        <w:rPr>
          <w:rFonts w:ascii="Times New Roman" w:hAnsi="Times New Roman" w:cs="Times New Roman"/>
          <w:color w:val="000000" w:themeColor="text1"/>
          <w:sz w:val="24"/>
          <w:szCs w:val="24"/>
        </w:rPr>
        <w:t>help learners</w:t>
      </w:r>
      <w:r w:rsidR="00EF6A3E">
        <w:rPr>
          <w:rFonts w:ascii="Times New Roman" w:hAnsi="Times New Roman" w:cs="Times New Roman"/>
          <w:color w:val="000000" w:themeColor="text1"/>
          <w:sz w:val="24"/>
          <w:szCs w:val="24"/>
        </w:rPr>
        <w:t xml:space="preserve"> how </w:t>
      </w:r>
      <w:r w:rsidR="000F512D">
        <w:rPr>
          <w:rFonts w:ascii="Times New Roman" w:hAnsi="Times New Roman" w:cs="Times New Roman"/>
          <w:color w:val="000000" w:themeColor="text1"/>
          <w:sz w:val="24"/>
          <w:szCs w:val="24"/>
        </w:rPr>
        <w:t xml:space="preserve">to </w:t>
      </w:r>
      <w:r w:rsidR="00EF6A3E">
        <w:rPr>
          <w:rFonts w:ascii="Times New Roman" w:hAnsi="Times New Roman" w:cs="Times New Roman"/>
          <w:color w:val="000000" w:themeColor="text1"/>
          <w:sz w:val="24"/>
          <w:szCs w:val="24"/>
        </w:rPr>
        <w:t xml:space="preserve">deal with </w:t>
      </w:r>
      <w:r w:rsidR="0085398A">
        <w:rPr>
          <w:rFonts w:ascii="Times New Roman" w:hAnsi="Times New Roman" w:cs="Times New Roman"/>
          <w:color w:val="000000" w:themeColor="text1"/>
          <w:sz w:val="24"/>
          <w:szCs w:val="24"/>
        </w:rPr>
        <w:t xml:space="preserve">present and future </w:t>
      </w:r>
      <w:r w:rsidR="00EF6A3E">
        <w:rPr>
          <w:rFonts w:ascii="Times New Roman" w:hAnsi="Times New Roman" w:cs="Times New Roman"/>
          <w:color w:val="000000" w:themeColor="text1"/>
          <w:sz w:val="24"/>
          <w:szCs w:val="24"/>
        </w:rPr>
        <w:t xml:space="preserve">challenges. </w:t>
      </w:r>
      <w:r w:rsidR="00B56BB6">
        <w:rPr>
          <w:rFonts w:ascii="Times New Roman" w:hAnsi="Times New Roman" w:cs="Times New Roman"/>
          <w:color w:val="000000" w:themeColor="text1"/>
          <w:sz w:val="24"/>
          <w:szCs w:val="24"/>
        </w:rPr>
        <w:t xml:space="preserve">Under </w:t>
      </w:r>
      <w:r w:rsidR="00EF6A3E">
        <w:rPr>
          <w:rFonts w:ascii="Times New Roman" w:hAnsi="Times New Roman" w:cs="Times New Roman"/>
          <w:color w:val="000000" w:themeColor="text1"/>
          <w:sz w:val="24"/>
          <w:szCs w:val="24"/>
        </w:rPr>
        <w:t>Et</w:t>
      </w:r>
      <w:r w:rsidR="00B56BB6">
        <w:rPr>
          <w:rFonts w:ascii="Times New Roman" w:hAnsi="Times New Roman" w:cs="Times New Roman"/>
          <w:color w:val="000000" w:themeColor="text1"/>
          <w:sz w:val="24"/>
          <w:szCs w:val="24"/>
        </w:rPr>
        <w:t xml:space="preserve">hos for Work Places </w:t>
      </w:r>
      <w:r w:rsidR="005A7AA3">
        <w:rPr>
          <w:rFonts w:ascii="Times New Roman" w:hAnsi="Times New Roman" w:cs="Times New Roman"/>
          <w:color w:val="000000" w:themeColor="text1"/>
          <w:sz w:val="24"/>
          <w:szCs w:val="24"/>
        </w:rPr>
        <w:t>learners acquire skills that help them to apply</w:t>
      </w:r>
      <w:r w:rsidR="00AE6FE6">
        <w:rPr>
          <w:rFonts w:ascii="Times New Roman" w:hAnsi="Times New Roman" w:cs="Times New Roman"/>
          <w:color w:val="000000" w:themeColor="text1"/>
          <w:sz w:val="24"/>
          <w:szCs w:val="24"/>
        </w:rPr>
        <w:t xml:space="preserve"> their</w:t>
      </w:r>
      <w:r w:rsidR="005A7AA3">
        <w:rPr>
          <w:rFonts w:ascii="Times New Roman" w:hAnsi="Times New Roman" w:cs="Times New Roman"/>
          <w:color w:val="000000" w:themeColor="text1"/>
          <w:sz w:val="24"/>
          <w:szCs w:val="24"/>
        </w:rPr>
        <w:t xml:space="preserve"> academic skills and competencies in the world of work. </w:t>
      </w:r>
      <w:r w:rsidR="00AE6FE6">
        <w:rPr>
          <w:rFonts w:ascii="Times New Roman" w:hAnsi="Times New Roman" w:cs="Times New Roman"/>
          <w:color w:val="000000" w:themeColor="text1"/>
          <w:sz w:val="24"/>
          <w:szCs w:val="24"/>
        </w:rPr>
        <w:t xml:space="preserve">These skills include (1) </w:t>
      </w:r>
      <w:r w:rsidR="00DA027B">
        <w:rPr>
          <w:rFonts w:ascii="Times New Roman" w:hAnsi="Times New Roman" w:cs="Times New Roman"/>
          <w:color w:val="000000" w:themeColor="text1"/>
          <w:sz w:val="24"/>
          <w:szCs w:val="24"/>
        </w:rPr>
        <w:t>innovativeness, (2) excellence, (3) persistence/git, (4) leadership and ethics, and (5) integrity</w:t>
      </w:r>
      <w:r w:rsidR="00A9463B">
        <w:rPr>
          <w:rFonts w:ascii="Times New Roman" w:hAnsi="Times New Roman" w:cs="Times New Roman"/>
          <w:color w:val="000000" w:themeColor="text1"/>
          <w:sz w:val="24"/>
          <w:szCs w:val="24"/>
        </w:rPr>
        <w:t>”</w:t>
      </w:r>
      <w:r w:rsidR="00A9463B" w:rsidRPr="00A9463B">
        <w:rPr>
          <w:rFonts w:ascii="Times New Roman" w:hAnsi="Times New Roman" w:cs="Times New Roman"/>
          <w:noProof/>
          <w:color w:val="000000" w:themeColor="text1"/>
          <w:sz w:val="24"/>
          <w:szCs w:val="24"/>
        </w:rPr>
        <w:t xml:space="preserve"> </w:t>
      </w:r>
      <w:r w:rsidR="00A9463B">
        <w:rPr>
          <w:rFonts w:ascii="Times New Roman" w:hAnsi="Times New Roman" w:cs="Times New Roman"/>
          <w:noProof/>
          <w:color w:val="000000" w:themeColor="text1"/>
          <w:sz w:val="24"/>
          <w:szCs w:val="24"/>
        </w:rPr>
        <w:t>(p.5).</w:t>
      </w:r>
      <w:r w:rsidR="00C81E53">
        <w:rPr>
          <w:rFonts w:ascii="Times New Roman" w:hAnsi="Times New Roman" w:cs="Times New Roman"/>
          <w:noProof/>
          <w:color w:val="000000" w:themeColor="text1"/>
          <w:sz w:val="24"/>
          <w:szCs w:val="24"/>
        </w:rPr>
        <w:t xml:space="preserve"> </w:t>
      </w:r>
      <w:r w:rsidR="00C81E53" w:rsidRPr="00B62603">
        <w:rPr>
          <w:rFonts w:ascii="Times New Roman" w:hAnsi="Times New Roman" w:cs="Times New Roman"/>
          <w:sz w:val="24"/>
          <w:szCs w:val="24"/>
        </w:rPr>
        <w:t>Learners' ability to solve all kinds of complex problems conventionally and innovatively depends on their ability</w:t>
      </w:r>
      <w:r w:rsidR="00C81E53">
        <w:rPr>
          <w:rFonts w:ascii="Times New Roman" w:hAnsi="Times New Roman" w:cs="Times New Roman"/>
          <w:sz w:val="24"/>
          <w:szCs w:val="24"/>
        </w:rPr>
        <w:t xml:space="preserve"> </w:t>
      </w:r>
      <w:r w:rsidR="00C81E53" w:rsidRPr="00B62603">
        <w:rPr>
          <w:rFonts w:ascii="Times New Roman" w:hAnsi="Times New Roman" w:cs="Times New Roman"/>
          <w:sz w:val="24"/>
          <w:szCs w:val="24"/>
        </w:rPr>
        <w:t>to reflect critically on learning experiences and processes to determine how elements in complex systems work together to produce the expected outcomes</w:t>
      </w:r>
      <w:r w:rsidR="00C81E53">
        <w:rPr>
          <w:rFonts w:ascii="Times New Roman" w:hAnsi="Times New Roman" w:cs="Times New Roman"/>
          <w:sz w:val="24"/>
          <w:szCs w:val="24"/>
        </w:rPr>
        <w:t>. They should be able to apply technological and scientific knowledge to creatively and innovatively address national and global issues.</w:t>
      </w:r>
    </w:p>
    <w:p w14:paraId="57895C0E" w14:textId="77777777" w:rsidR="00DA027B" w:rsidRDefault="00DA027B" w:rsidP="003940FC">
      <w:pPr>
        <w:autoSpaceDE w:val="0"/>
        <w:autoSpaceDN w:val="0"/>
        <w:adjustRightInd w:val="0"/>
        <w:spacing w:after="0"/>
        <w:ind w:right="-46"/>
        <w:jc w:val="both"/>
        <w:rPr>
          <w:rFonts w:ascii="Times New Roman" w:hAnsi="Times New Roman" w:cs="Times New Roman"/>
          <w:color w:val="000000" w:themeColor="text1"/>
          <w:sz w:val="24"/>
          <w:szCs w:val="24"/>
        </w:rPr>
      </w:pPr>
    </w:p>
    <w:p w14:paraId="2DA9C15B" w14:textId="2F47810E" w:rsidR="00000727" w:rsidRDefault="00235E12" w:rsidP="00136601">
      <w:pPr>
        <w:autoSpaceDE w:val="0"/>
        <w:autoSpaceDN w:val="0"/>
        <w:adjustRightInd w:val="0"/>
        <w:spacing w:after="0"/>
        <w:ind w:right="-46" w:firstLine="720"/>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 xml:space="preserve">The standard-based curriculum </w:t>
      </w:r>
      <w:r w:rsidR="00FC2860">
        <w:rPr>
          <w:rFonts w:ascii="Times New Roman" w:hAnsi="Times New Roman" w:cs="Times New Roman"/>
          <w:color w:val="000000" w:themeColor="text1"/>
          <w:sz w:val="24"/>
          <w:szCs w:val="24"/>
        </w:rPr>
        <w:t>can be seen as the Ghanaian version of the</w:t>
      </w:r>
      <w:r>
        <w:rPr>
          <w:rFonts w:ascii="Times New Roman" w:hAnsi="Times New Roman" w:cs="Times New Roman"/>
          <w:color w:val="000000" w:themeColor="text1"/>
          <w:sz w:val="24"/>
          <w:szCs w:val="24"/>
        </w:rPr>
        <w:t xml:space="preserve"> </w:t>
      </w:r>
      <w:r w:rsidR="00FC2860">
        <w:rPr>
          <w:rFonts w:ascii="Times New Roman" w:hAnsi="Times New Roman" w:cs="Times New Roman"/>
          <w:color w:val="000000" w:themeColor="text1"/>
          <w:sz w:val="24"/>
          <w:szCs w:val="24"/>
        </w:rPr>
        <w:t>Framework</w:t>
      </w:r>
      <w:r w:rsidR="00FC2860" w:rsidRPr="00BE6183">
        <w:rPr>
          <w:rFonts w:ascii="Times New Roman" w:hAnsi="Times New Roman" w:cs="Times New Roman"/>
          <w:color w:val="000000" w:themeColor="text1"/>
          <w:sz w:val="24"/>
          <w:szCs w:val="24"/>
        </w:rPr>
        <w:t xml:space="preserve"> for 21</w:t>
      </w:r>
      <w:r w:rsidR="00FC2860" w:rsidRPr="00684D4F">
        <w:rPr>
          <w:rFonts w:ascii="Times New Roman" w:hAnsi="Times New Roman" w:cs="Times New Roman"/>
          <w:color w:val="000000" w:themeColor="text1"/>
          <w:sz w:val="24"/>
          <w:szCs w:val="24"/>
          <w:vertAlign w:val="superscript"/>
        </w:rPr>
        <w:t>st</w:t>
      </w:r>
      <w:r w:rsidR="00FC2860">
        <w:rPr>
          <w:rFonts w:ascii="Times New Roman" w:hAnsi="Times New Roman" w:cs="Times New Roman"/>
          <w:color w:val="000000" w:themeColor="text1"/>
          <w:sz w:val="24"/>
          <w:szCs w:val="24"/>
        </w:rPr>
        <w:t xml:space="preserve"> </w:t>
      </w:r>
      <w:r w:rsidR="00FC2860" w:rsidRPr="00BE6183">
        <w:rPr>
          <w:rFonts w:ascii="Times New Roman" w:hAnsi="Times New Roman" w:cs="Times New Roman"/>
          <w:color w:val="000000" w:themeColor="text1"/>
          <w:sz w:val="24"/>
          <w:szCs w:val="24"/>
        </w:rPr>
        <w:t xml:space="preserve">Century </w:t>
      </w:r>
      <w:r w:rsidR="00FC2860">
        <w:rPr>
          <w:rFonts w:ascii="Times New Roman" w:hAnsi="Times New Roman" w:cs="Times New Roman"/>
          <w:color w:val="000000" w:themeColor="text1"/>
          <w:sz w:val="24"/>
          <w:szCs w:val="24"/>
        </w:rPr>
        <w:t>Learning</w:t>
      </w:r>
      <w:r w:rsidR="00B56BB6">
        <w:rPr>
          <w:rFonts w:ascii="Times New Roman" w:hAnsi="Times New Roman" w:cs="Times New Roman"/>
          <w:color w:val="000000" w:themeColor="text1"/>
          <w:sz w:val="24"/>
          <w:szCs w:val="24"/>
        </w:rPr>
        <w:t xml:space="preserve"> </w:t>
      </w:r>
      <w:r w:rsidR="00FC2860">
        <w:rPr>
          <w:rFonts w:ascii="Times New Roman" w:hAnsi="Times New Roman" w:cs="Times New Roman"/>
          <w:color w:val="000000" w:themeColor="text1"/>
          <w:sz w:val="24"/>
          <w:szCs w:val="24"/>
        </w:rPr>
        <w:t>skills (</w:t>
      </w:r>
      <w:r w:rsidR="00866FD7">
        <w:rPr>
          <w:rFonts w:ascii="Times New Roman" w:hAnsi="Times New Roman" w:cs="Times New Roman"/>
          <w:color w:val="000000" w:themeColor="text1"/>
          <w:sz w:val="24"/>
          <w:szCs w:val="24"/>
        </w:rPr>
        <w:t>P21)</w:t>
      </w:r>
      <w:r w:rsidR="00FC2860">
        <w:rPr>
          <w:rFonts w:ascii="Times New Roman" w:hAnsi="Times New Roman" w:cs="Times New Roman"/>
          <w:color w:val="000000" w:themeColor="text1"/>
          <w:sz w:val="24"/>
          <w:szCs w:val="24"/>
        </w:rPr>
        <w:t xml:space="preserve">. </w:t>
      </w:r>
      <w:r w:rsidR="00866FD7">
        <w:rPr>
          <w:rFonts w:ascii="Times New Roman" w:hAnsi="Times New Roman" w:cs="Times New Roman"/>
          <w:color w:val="000000" w:themeColor="text1"/>
          <w:sz w:val="24"/>
          <w:szCs w:val="24"/>
        </w:rPr>
        <w:t xml:space="preserve"> </w:t>
      </w:r>
      <w:r w:rsidR="005213B5">
        <w:rPr>
          <w:rFonts w:ascii="Times New Roman" w:hAnsi="Times New Roman" w:cs="Times New Roman"/>
          <w:color w:val="000000" w:themeColor="text1"/>
          <w:sz w:val="24"/>
          <w:szCs w:val="24"/>
        </w:rPr>
        <w:t xml:space="preserve">It </w:t>
      </w:r>
      <w:r w:rsidR="00D614A0">
        <w:rPr>
          <w:rFonts w:ascii="Times New Roman" w:hAnsi="Times New Roman" w:cs="Times New Roman"/>
          <w:color w:val="000000" w:themeColor="text1"/>
          <w:sz w:val="24"/>
          <w:szCs w:val="24"/>
        </w:rPr>
        <w:t>contains</w:t>
      </w:r>
      <w:r w:rsidR="005213B5">
        <w:rPr>
          <w:rFonts w:ascii="Times New Roman" w:hAnsi="Times New Roman" w:cs="Times New Roman"/>
          <w:color w:val="000000" w:themeColor="text1"/>
          <w:sz w:val="24"/>
          <w:szCs w:val="24"/>
        </w:rPr>
        <w:t xml:space="preserve"> </w:t>
      </w:r>
      <w:r w:rsidR="005213B5">
        <w:rPr>
          <w:rFonts w:ascii="Times New Roman" w:hAnsi="Times New Roman" w:cs="Times New Roman"/>
          <w:noProof/>
          <w:sz w:val="24"/>
          <w:szCs w:val="24"/>
          <w:lang w:val="en-US"/>
        </w:rPr>
        <w:t>the 21</w:t>
      </w:r>
      <w:r w:rsidR="005213B5" w:rsidRPr="000F730A">
        <w:rPr>
          <w:rFonts w:ascii="Times New Roman" w:hAnsi="Times New Roman" w:cs="Times New Roman"/>
          <w:noProof/>
          <w:sz w:val="24"/>
          <w:szCs w:val="24"/>
          <w:vertAlign w:val="superscript"/>
          <w:lang w:val="en-US"/>
        </w:rPr>
        <w:t>st</w:t>
      </w:r>
      <w:r w:rsidR="005213B5">
        <w:rPr>
          <w:rFonts w:ascii="Times New Roman" w:hAnsi="Times New Roman" w:cs="Times New Roman"/>
          <w:noProof/>
          <w:sz w:val="24"/>
          <w:szCs w:val="24"/>
          <w:lang w:val="en-US"/>
        </w:rPr>
        <w:t xml:space="preserve"> century skills and values for Ghanaian students and workers</w:t>
      </w:r>
      <w:r w:rsidR="0049747C">
        <w:rPr>
          <w:rFonts w:ascii="Times New Roman" w:hAnsi="Times New Roman" w:cs="Times New Roman"/>
          <w:color w:val="000000" w:themeColor="text1"/>
          <w:sz w:val="24"/>
          <w:szCs w:val="24"/>
        </w:rPr>
        <w:t xml:space="preserve">. </w:t>
      </w:r>
      <w:r w:rsidR="00814BA6">
        <w:rPr>
          <w:rFonts w:ascii="Times New Roman" w:hAnsi="Times New Roman" w:cs="Times New Roman"/>
          <w:color w:val="000000" w:themeColor="text1"/>
          <w:sz w:val="24"/>
          <w:szCs w:val="24"/>
        </w:rPr>
        <w:t>Its focus is</w:t>
      </w:r>
      <w:r w:rsidR="00FC2860">
        <w:rPr>
          <w:rFonts w:ascii="Times New Roman" w:hAnsi="Times New Roman" w:cs="Times New Roman"/>
          <w:color w:val="000000" w:themeColor="text1"/>
          <w:sz w:val="24"/>
          <w:szCs w:val="24"/>
        </w:rPr>
        <w:t xml:space="preserve"> on the acquisition of </w:t>
      </w:r>
      <w:r w:rsidR="00866FD7">
        <w:rPr>
          <w:rFonts w:ascii="Times New Roman" w:hAnsi="Times New Roman" w:cs="Times New Roman"/>
          <w:color w:val="000000" w:themeColor="text1"/>
          <w:sz w:val="24"/>
          <w:szCs w:val="24"/>
        </w:rPr>
        <w:t xml:space="preserve">knowledge and skills in </w:t>
      </w:r>
      <w:r w:rsidR="00866FD7" w:rsidRPr="00B62603">
        <w:rPr>
          <w:rFonts w:ascii="Times New Roman" w:hAnsi="Times New Roman" w:cs="Times New Roman"/>
          <w:color w:val="000000" w:themeColor="text1"/>
          <w:sz w:val="24"/>
          <w:szCs w:val="24"/>
        </w:rPr>
        <w:t xml:space="preserve">core subjects </w:t>
      </w:r>
      <w:r w:rsidR="00866FD7">
        <w:rPr>
          <w:rFonts w:ascii="Times New Roman" w:hAnsi="Times New Roman" w:cs="Times New Roman"/>
          <w:color w:val="000000" w:themeColor="text1"/>
          <w:sz w:val="24"/>
          <w:szCs w:val="24"/>
        </w:rPr>
        <w:t xml:space="preserve">such as </w:t>
      </w:r>
      <w:r w:rsidR="00FC2860">
        <w:rPr>
          <w:rFonts w:ascii="Times New Roman" w:hAnsi="Times New Roman" w:cs="Times New Roman"/>
          <w:color w:val="000000" w:themeColor="text1"/>
          <w:sz w:val="24"/>
          <w:szCs w:val="24"/>
        </w:rPr>
        <w:t xml:space="preserve">Ghanian </w:t>
      </w:r>
      <w:r w:rsidR="00866FD7">
        <w:rPr>
          <w:rFonts w:ascii="Times New Roman" w:hAnsi="Times New Roman" w:cs="Times New Roman"/>
          <w:color w:val="000000" w:themeColor="text1"/>
          <w:sz w:val="24"/>
          <w:szCs w:val="24"/>
        </w:rPr>
        <w:t>l</w:t>
      </w:r>
      <w:r w:rsidR="00866FD7" w:rsidRPr="00B62603">
        <w:rPr>
          <w:rFonts w:ascii="Times New Roman" w:hAnsi="Times New Roman" w:cs="Times New Roman"/>
          <w:color w:val="000000" w:themeColor="text1"/>
          <w:sz w:val="24"/>
          <w:szCs w:val="24"/>
        </w:rPr>
        <w:t>anguage</w:t>
      </w:r>
      <w:r w:rsidR="00866FD7">
        <w:rPr>
          <w:rFonts w:ascii="Times New Roman" w:hAnsi="Times New Roman" w:cs="Times New Roman"/>
          <w:color w:val="000000" w:themeColor="text1"/>
          <w:sz w:val="24"/>
          <w:szCs w:val="24"/>
        </w:rPr>
        <w:t xml:space="preserve"> (L1)</w:t>
      </w:r>
      <w:r w:rsidR="00866FD7" w:rsidRPr="00B62603">
        <w:rPr>
          <w:rFonts w:ascii="Times New Roman" w:hAnsi="Times New Roman" w:cs="Times New Roman"/>
          <w:color w:val="000000" w:themeColor="text1"/>
          <w:sz w:val="24"/>
          <w:szCs w:val="24"/>
        </w:rPr>
        <w:t xml:space="preserve">, </w:t>
      </w:r>
      <w:r w:rsidR="00FC2860">
        <w:rPr>
          <w:rFonts w:ascii="Times New Roman" w:hAnsi="Times New Roman" w:cs="Times New Roman"/>
          <w:color w:val="000000" w:themeColor="text1"/>
          <w:sz w:val="24"/>
          <w:szCs w:val="24"/>
        </w:rPr>
        <w:t xml:space="preserve">English, French, </w:t>
      </w:r>
      <w:r w:rsidR="00F717BB">
        <w:rPr>
          <w:rFonts w:ascii="Times New Roman" w:hAnsi="Times New Roman" w:cs="Times New Roman"/>
          <w:color w:val="000000" w:themeColor="text1"/>
          <w:sz w:val="24"/>
          <w:szCs w:val="24"/>
        </w:rPr>
        <w:t xml:space="preserve">and </w:t>
      </w:r>
      <w:r w:rsidR="00FC2860">
        <w:rPr>
          <w:rFonts w:ascii="Times New Roman" w:hAnsi="Times New Roman" w:cs="Times New Roman"/>
          <w:color w:val="000000" w:themeColor="text1"/>
          <w:sz w:val="24"/>
          <w:szCs w:val="24"/>
        </w:rPr>
        <w:t>Arabic</w:t>
      </w:r>
      <w:r w:rsidR="00866FD7">
        <w:rPr>
          <w:rFonts w:ascii="Times New Roman" w:hAnsi="Times New Roman" w:cs="Times New Roman"/>
          <w:color w:val="000000" w:themeColor="text1"/>
          <w:sz w:val="24"/>
          <w:szCs w:val="24"/>
        </w:rPr>
        <w:t xml:space="preserve"> (L2), basic literacy (the 4Rs</w:t>
      </w:r>
      <w:r w:rsidR="00E13E3F">
        <w:rPr>
          <w:rFonts w:ascii="Times New Roman" w:hAnsi="Times New Roman" w:cs="Times New Roman"/>
          <w:color w:val="000000" w:themeColor="text1"/>
          <w:sz w:val="24"/>
          <w:szCs w:val="24"/>
        </w:rPr>
        <w:t xml:space="preserve"> - </w:t>
      </w:r>
      <w:r w:rsidR="00E13E3F" w:rsidRPr="00B62603">
        <w:rPr>
          <w:rFonts w:ascii="Times New Roman" w:hAnsi="Times New Roman" w:cs="Times New Roman"/>
          <w:sz w:val="24"/>
          <w:szCs w:val="24"/>
          <w:lang w:val="en-US"/>
        </w:rPr>
        <w:t>Reading, wRiting, aRithmetic, and cReativity</w:t>
      </w:r>
      <w:r w:rsidR="00866FD7">
        <w:rPr>
          <w:rFonts w:ascii="Times New Roman" w:hAnsi="Times New Roman" w:cs="Times New Roman"/>
          <w:color w:val="000000" w:themeColor="text1"/>
          <w:sz w:val="24"/>
          <w:szCs w:val="24"/>
        </w:rPr>
        <w:t xml:space="preserve">), </w:t>
      </w:r>
      <w:r w:rsidR="00866FD7" w:rsidRPr="00B62603">
        <w:rPr>
          <w:rFonts w:ascii="Times New Roman" w:hAnsi="Times New Roman" w:cs="Times New Roman"/>
          <w:color w:val="000000" w:themeColor="text1"/>
          <w:sz w:val="24"/>
          <w:szCs w:val="24"/>
        </w:rPr>
        <w:t>Mathematics</w:t>
      </w:r>
      <w:r w:rsidR="00866FD7">
        <w:rPr>
          <w:rFonts w:ascii="Times New Roman" w:hAnsi="Times New Roman" w:cs="Times New Roman"/>
          <w:color w:val="000000" w:themeColor="text1"/>
          <w:sz w:val="24"/>
          <w:szCs w:val="24"/>
        </w:rPr>
        <w:t xml:space="preserve">, </w:t>
      </w:r>
      <w:r w:rsidR="00866FD7" w:rsidRPr="00B62603">
        <w:rPr>
          <w:rFonts w:ascii="Times New Roman" w:hAnsi="Times New Roman" w:cs="Times New Roman"/>
          <w:color w:val="000000" w:themeColor="text1"/>
          <w:sz w:val="24"/>
          <w:szCs w:val="24"/>
        </w:rPr>
        <w:t>Science</w:t>
      </w:r>
      <w:r w:rsidR="00866FD7">
        <w:rPr>
          <w:rFonts w:ascii="Times New Roman" w:hAnsi="Times New Roman" w:cs="Times New Roman"/>
          <w:color w:val="000000" w:themeColor="text1"/>
          <w:sz w:val="24"/>
          <w:szCs w:val="24"/>
        </w:rPr>
        <w:t xml:space="preserve">, </w:t>
      </w:r>
      <w:r w:rsidR="00866FD7" w:rsidRPr="00B62603">
        <w:rPr>
          <w:rFonts w:ascii="Times New Roman" w:hAnsi="Times New Roman" w:cs="Times New Roman"/>
          <w:color w:val="000000" w:themeColor="text1"/>
          <w:sz w:val="24"/>
          <w:szCs w:val="24"/>
        </w:rPr>
        <w:t>History</w:t>
      </w:r>
      <w:r w:rsidR="00F717BB">
        <w:rPr>
          <w:rFonts w:ascii="Times New Roman" w:hAnsi="Times New Roman" w:cs="Times New Roman"/>
          <w:color w:val="000000" w:themeColor="text1"/>
          <w:sz w:val="24"/>
          <w:szCs w:val="24"/>
        </w:rPr>
        <w:t xml:space="preserve"> of Ghana</w:t>
      </w:r>
      <w:r w:rsidR="00866FD7" w:rsidRPr="00B62603">
        <w:rPr>
          <w:rFonts w:ascii="Times New Roman" w:hAnsi="Times New Roman" w:cs="Times New Roman"/>
          <w:color w:val="000000" w:themeColor="text1"/>
          <w:sz w:val="24"/>
          <w:szCs w:val="24"/>
        </w:rPr>
        <w:t xml:space="preserve">, </w:t>
      </w:r>
      <w:r w:rsidR="00E80D5C">
        <w:rPr>
          <w:rFonts w:ascii="Times New Roman" w:hAnsi="Times New Roman" w:cs="Times New Roman"/>
          <w:color w:val="000000" w:themeColor="text1"/>
          <w:sz w:val="24"/>
          <w:szCs w:val="24"/>
        </w:rPr>
        <w:t xml:space="preserve">Geography, </w:t>
      </w:r>
      <w:r w:rsidR="00866FD7">
        <w:rPr>
          <w:rFonts w:ascii="Times New Roman" w:hAnsi="Times New Roman" w:cs="Times New Roman"/>
          <w:color w:val="000000" w:themeColor="text1"/>
          <w:sz w:val="24"/>
          <w:szCs w:val="24"/>
        </w:rPr>
        <w:t>C</w:t>
      </w:r>
      <w:r w:rsidR="00866FD7" w:rsidRPr="00B62603">
        <w:rPr>
          <w:rFonts w:ascii="Times New Roman" w:hAnsi="Times New Roman" w:cs="Times New Roman"/>
          <w:color w:val="000000" w:themeColor="text1"/>
          <w:sz w:val="24"/>
          <w:szCs w:val="24"/>
        </w:rPr>
        <w:t xml:space="preserve">ivic </w:t>
      </w:r>
      <w:r w:rsidR="00866FD7">
        <w:rPr>
          <w:rFonts w:ascii="Times New Roman" w:hAnsi="Times New Roman" w:cs="Times New Roman"/>
          <w:color w:val="000000" w:themeColor="text1"/>
          <w:sz w:val="24"/>
          <w:szCs w:val="24"/>
        </w:rPr>
        <w:t>E</w:t>
      </w:r>
      <w:r w:rsidR="00866FD7" w:rsidRPr="00B62603">
        <w:rPr>
          <w:rFonts w:ascii="Times New Roman" w:hAnsi="Times New Roman" w:cs="Times New Roman"/>
          <w:color w:val="000000" w:themeColor="text1"/>
          <w:sz w:val="24"/>
          <w:szCs w:val="24"/>
        </w:rPr>
        <w:t>ducation</w:t>
      </w:r>
      <w:r w:rsidR="00E80D5C">
        <w:rPr>
          <w:rFonts w:ascii="Times New Roman" w:hAnsi="Times New Roman" w:cs="Times New Roman"/>
          <w:noProof/>
          <w:color w:val="000000" w:themeColor="text1"/>
          <w:sz w:val="24"/>
          <w:szCs w:val="24"/>
        </w:rPr>
        <w:t xml:space="preserve">, </w:t>
      </w:r>
      <w:r w:rsidR="00D61EC8">
        <w:rPr>
          <w:rFonts w:ascii="Times New Roman" w:hAnsi="Times New Roman" w:cs="Times New Roman"/>
          <w:noProof/>
          <w:color w:val="000000" w:themeColor="text1"/>
          <w:sz w:val="24"/>
          <w:szCs w:val="24"/>
        </w:rPr>
        <w:t xml:space="preserve">and </w:t>
      </w:r>
      <w:r w:rsidR="00E80D5C">
        <w:rPr>
          <w:rFonts w:ascii="Times New Roman" w:hAnsi="Times New Roman" w:cs="Times New Roman"/>
          <w:noProof/>
          <w:color w:val="000000" w:themeColor="text1"/>
          <w:sz w:val="24"/>
          <w:szCs w:val="24"/>
        </w:rPr>
        <w:t>Computing</w:t>
      </w:r>
      <w:r w:rsidR="00B3078B">
        <w:rPr>
          <w:rFonts w:ascii="Times New Roman" w:hAnsi="Times New Roman" w:cs="Times New Roman"/>
          <w:noProof/>
          <w:color w:val="000000" w:themeColor="text1"/>
          <w:sz w:val="24"/>
          <w:szCs w:val="24"/>
        </w:rPr>
        <w:t xml:space="preserve"> </w:t>
      </w:r>
      <w:r w:rsidR="00794737">
        <w:rPr>
          <w:rFonts w:ascii="Times New Roman" w:hAnsi="Times New Roman" w:cs="Times New Roman"/>
          <w:noProof/>
          <w:color w:val="000000" w:themeColor="text1"/>
          <w:sz w:val="24"/>
          <w:szCs w:val="24"/>
        </w:rPr>
        <w:t xml:space="preserve">or </w:t>
      </w:r>
      <w:r w:rsidR="00B3078B">
        <w:rPr>
          <w:rFonts w:ascii="Times New Roman" w:hAnsi="Times New Roman" w:cs="Times New Roman"/>
          <w:noProof/>
          <w:color w:val="000000" w:themeColor="text1"/>
          <w:sz w:val="24"/>
          <w:szCs w:val="24"/>
        </w:rPr>
        <w:t>ICT</w:t>
      </w:r>
      <w:r w:rsidR="00D217FA">
        <w:rPr>
          <w:rFonts w:ascii="Times New Roman" w:hAnsi="Times New Roman" w:cs="Times New Roman"/>
          <w:noProof/>
          <w:color w:val="000000" w:themeColor="text1"/>
          <w:sz w:val="24"/>
          <w:szCs w:val="24"/>
        </w:rPr>
        <w:t>.</w:t>
      </w:r>
      <w:r w:rsidR="00794737">
        <w:rPr>
          <w:rFonts w:ascii="Times New Roman" w:hAnsi="Times New Roman" w:cs="Times New Roman"/>
          <w:noProof/>
          <w:color w:val="000000" w:themeColor="text1"/>
          <w:sz w:val="24"/>
          <w:szCs w:val="24"/>
        </w:rPr>
        <w:t xml:space="preserve"> </w:t>
      </w:r>
      <w:r w:rsidR="005B174F">
        <w:rPr>
          <w:rFonts w:ascii="Times New Roman" w:hAnsi="Times New Roman" w:cs="Times New Roman"/>
          <w:noProof/>
          <w:color w:val="000000" w:themeColor="text1"/>
          <w:sz w:val="24"/>
          <w:szCs w:val="24"/>
        </w:rPr>
        <w:t>W</w:t>
      </w:r>
      <w:r w:rsidR="005B7C81">
        <w:rPr>
          <w:rFonts w:ascii="Times New Roman" w:hAnsi="Times New Roman" w:cs="Times New Roman"/>
          <w:noProof/>
          <w:color w:val="000000" w:themeColor="text1"/>
          <w:sz w:val="24"/>
          <w:szCs w:val="24"/>
        </w:rPr>
        <w:t>ith the new Ghanaian standard-based curriculum, teachers are expected to use ICT</w:t>
      </w:r>
      <w:r w:rsidR="005B174F">
        <w:rPr>
          <w:rFonts w:ascii="Times New Roman" w:hAnsi="Times New Roman" w:cs="Times New Roman"/>
          <w:noProof/>
          <w:color w:val="000000" w:themeColor="text1"/>
          <w:sz w:val="24"/>
          <w:szCs w:val="24"/>
        </w:rPr>
        <w:t xml:space="preserve"> tools</w:t>
      </w:r>
      <w:r w:rsidR="005B7C81">
        <w:rPr>
          <w:rFonts w:ascii="Times New Roman" w:hAnsi="Times New Roman" w:cs="Times New Roman"/>
          <w:noProof/>
          <w:color w:val="000000" w:themeColor="text1"/>
          <w:sz w:val="24"/>
          <w:szCs w:val="24"/>
        </w:rPr>
        <w:t xml:space="preserve">, child-centered, differentiated learning, </w:t>
      </w:r>
      <w:r w:rsidR="005B174F">
        <w:rPr>
          <w:rFonts w:ascii="Times New Roman" w:hAnsi="Times New Roman" w:cs="Times New Roman"/>
          <w:noProof/>
          <w:color w:val="000000" w:themeColor="text1"/>
          <w:sz w:val="24"/>
          <w:szCs w:val="24"/>
        </w:rPr>
        <w:t xml:space="preserve">and </w:t>
      </w:r>
      <w:r w:rsidR="005B7C81">
        <w:rPr>
          <w:rFonts w:ascii="Times New Roman" w:hAnsi="Times New Roman" w:cs="Times New Roman"/>
          <w:noProof/>
          <w:color w:val="000000" w:themeColor="text1"/>
          <w:sz w:val="24"/>
          <w:szCs w:val="24"/>
        </w:rPr>
        <w:t xml:space="preserve">social constructivist </w:t>
      </w:r>
      <w:r w:rsidR="005B174F">
        <w:rPr>
          <w:rFonts w:ascii="Times New Roman" w:hAnsi="Times New Roman" w:cs="Times New Roman"/>
          <w:noProof/>
          <w:color w:val="000000" w:themeColor="text1"/>
          <w:sz w:val="24"/>
          <w:szCs w:val="24"/>
        </w:rPr>
        <w:t>pedagogical</w:t>
      </w:r>
      <w:r w:rsidR="005B7C81">
        <w:rPr>
          <w:rFonts w:ascii="Times New Roman" w:hAnsi="Times New Roman" w:cs="Times New Roman"/>
          <w:noProof/>
          <w:color w:val="000000" w:themeColor="text1"/>
          <w:sz w:val="24"/>
          <w:szCs w:val="24"/>
        </w:rPr>
        <w:t xml:space="preserve"> approaches to teaching and learning. </w:t>
      </w:r>
      <w:r w:rsidR="00D217FA">
        <w:rPr>
          <w:rFonts w:ascii="Times New Roman" w:hAnsi="Times New Roman" w:cs="Times New Roman"/>
          <w:noProof/>
          <w:color w:val="000000" w:themeColor="text1"/>
          <w:sz w:val="24"/>
          <w:szCs w:val="24"/>
        </w:rPr>
        <w:t xml:space="preserve">This means that </w:t>
      </w:r>
      <w:r w:rsidR="009866CD">
        <w:rPr>
          <w:rFonts w:ascii="Times New Roman" w:hAnsi="Times New Roman" w:cs="Times New Roman"/>
          <w:noProof/>
          <w:color w:val="000000" w:themeColor="text1"/>
          <w:sz w:val="24"/>
          <w:szCs w:val="24"/>
        </w:rPr>
        <w:t xml:space="preserve">the </w:t>
      </w:r>
      <w:r w:rsidR="00D217FA">
        <w:rPr>
          <w:rFonts w:ascii="Times New Roman" w:hAnsi="Times New Roman" w:cs="Times New Roman"/>
          <w:noProof/>
          <w:color w:val="000000" w:themeColor="text1"/>
          <w:sz w:val="24"/>
          <w:szCs w:val="24"/>
        </w:rPr>
        <w:t xml:space="preserve">teacher education </w:t>
      </w:r>
      <w:r w:rsidR="009866CD">
        <w:rPr>
          <w:rFonts w:ascii="Times New Roman" w:hAnsi="Times New Roman" w:cs="Times New Roman"/>
          <w:noProof/>
          <w:color w:val="000000" w:themeColor="text1"/>
          <w:sz w:val="24"/>
          <w:szCs w:val="24"/>
        </w:rPr>
        <w:t>curricula</w:t>
      </w:r>
      <w:r w:rsidR="00267830">
        <w:rPr>
          <w:rFonts w:ascii="Times New Roman" w:hAnsi="Times New Roman" w:cs="Times New Roman"/>
          <w:noProof/>
          <w:color w:val="000000" w:themeColor="text1"/>
          <w:sz w:val="24"/>
          <w:szCs w:val="24"/>
        </w:rPr>
        <w:t xml:space="preserve"> </w:t>
      </w:r>
      <w:r w:rsidR="00D217FA">
        <w:rPr>
          <w:rFonts w:ascii="Times New Roman" w:hAnsi="Times New Roman" w:cs="Times New Roman"/>
          <w:noProof/>
          <w:color w:val="000000" w:themeColor="text1"/>
          <w:sz w:val="24"/>
          <w:szCs w:val="24"/>
        </w:rPr>
        <w:t xml:space="preserve">must be reviewed to equip teachers with the pedagogical knowledge and technical skills </w:t>
      </w:r>
      <w:r w:rsidR="009866CD">
        <w:rPr>
          <w:rFonts w:ascii="Times New Roman" w:hAnsi="Times New Roman" w:cs="Times New Roman"/>
          <w:noProof/>
          <w:color w:val="000000" w:themeColor="text1"/>
          <w:sz w:val="24"/>
          <w:szCs w:val="24"/>
        </w:rPr>
        <w:t xml:space="preserve">needed </w:t>
      </w:r>
      <w:r w:rsidR="00D217FA">
        <w:rPr>
          <w:rFonts w:ascii="Times New Roman" w:hAnsi="Times New Roman" w:cs="Times New Roman"/>
          <w:noProof/>
          <w:color w:val="000000" w:themeColor="text1"/>
          <w:sz w:val="24"/>
          <w:szCs w:val="24"/>
        </w:rPr>
        <w:t xml:space="preserve">to implement the new curriculum. </w:t>
      </w:r>
      <w:r w:rsidR="009866CD">
        <w:rPr>
          <w:rFonts w:ascii="Times New Roman" w:hAnsi="Times New Roman" w:cs="Times New Roman"/>
          <w:noProof/>
          <w:color w:val="000000" w:themeColor="text1"/>
          <w:sz w:val="24"/>
          <w:szCs w:val="24"/>
        </w:rPr>
        <w:t xml:space="preserve">Hence, the introduction of the </w:t>
      </w:r>
      <w:r w:rsidR="009866CD" w:rsidRPr="009866CD">
        <w:rPr>
          <w:rFonts w:ascii="Times New Roman" w:hAnsi="Times New Roman" w:cs="Times New Roman"/>
          <w:color w:val="000000"/>
          <w:sz w:val="24"/>
          <w:szCs w:val="24"/>
        </w:rPr>
        <w:t>National Teacher Education Curriculum Framework</w:t>
      </w:r>
      <w:r w:rsidR="009866CD">
        <w:rPr>
          <w:rFonts w:ascii="Times New Roman" w:hAnsi="Times New Roman" w:cs="Times New Roman"/>
          <w:color w:val="000000"/>
          <w:sz w:val="24"/>
          <w:szCs w:val="24"/>
        </w:rPr>
        <w:t xml:space="preserve"> in 2018 by the </w:t>
      </w:r>
      <w:r w:rsidR="001F6C85">
        <w:rPr>
          <w:rFonts w:ascii="Times New Roman" w:hAnsi="Times New Roman" w:cs="Times New Roman"/>
          <w:color w:val="000000"/>
          <w:sz w:val="24"/>
          <w:szCs w:val="24"/>
        </w:rPr>
        <w:t xml:space="preserve">Ghanaian </w:t>
      </w:r>
      <w:r w:rsidR="009866CD">
        <w:rPr>
          <w:rFonts w:ascii="Times New Roman" w:hAnsi="Times New Roman" w:cs="Times New Roman"/>
          <w:color w:val="000000"/>
          <w:sz w:val="24"/>
          <w:szCs w:val="24"/>
        </w:rPr>
        <w:t xml:space="preserve">Ministry of Education in collaboration with </w:t>
      </w:r>
      <w:r w:rsidR="00796C47">
        <w:rPr>
          <w:rFonts w:ascii="Times New Roman" w:hAnsi="Times New Roman" w:cs="Times New Roman"/>
          <w:color w:val="000000"/>
          <w:sz w:val="24"/>
          <w:szCs w:val="24"/>
        </w:rPr>
        <w:t xml:space="preserve">the </w:t>
      </w:r>
      <w:r w:rsidR="00796C47" w:rsidRPr="00B62603">
        <w:rPr>
          <w:rFonts w:ascii="Times New Roman" w:hAnsi="Times New Roman" w:cs="Times New Roman"/>
          <w:sz w:val="24"/>
          <w:szCs w:val="24"/>
        </w:rPr>
        <w:t>Transforming Teacher Education and Learning (T-TEL)</w:t>
      </w:r>
      <w:r w:rsidR="00796C47">
        <w:rPr>
          <w:rFonts w:ascii="Times New Roman" w:hAnsi="Times New Roman" w:cs="Times New Roman"/>
          <w:sz w:val="24"/>
          <w:szCs w:val="24"/>
        </w:rPr>
        <w:t xml:space="preserve">. </w:t>
      </w:r>
      <w:r w:rsidR="00796C47" w:rsidRPr="00B62603">
        <w:rPr>
          <w:rFonts w:ascii="Times New Roman" w:hAnsi="Times New Roman" w:cs="Times New Roman"/>
          <w:sz w:val="24"/>
          <w:szCs w:val="24"/>
        </w:rPr>
        <w:t xml:space="preserve"> </w:t>
      </w:r>
      <w:r w:rsidR="00A13233">
        <w:rPr>
          <w:rFonts w:ascii="Times New Roman" w:hAnsi="Times New Roman" w:cs="Times New Roman"/>
          <w:sz w:val="24"/>
          <w:szCs w:val="24"/>
        </w:rPr>
        <w:t xml:space="preserve">Also, </w:t>
      </w:r>
      <w:r w:rsidR="00CE0E06">
        <w:rPr>
          <w:rFonts w:ascii="Times New Roman" w:hAnsi="Times New Roman" w:cs="Times New Roman"/>
          <w:sz w:val="24"/>
          <w:szCs w:val="24"/>
        </w:rPr>
        <w:t xml:space="preserve">with the standard-based curriculum, </w:t>
      </w:r>
      <w:r w:rsidR="00A13233">
        <w:rPr>
          <w:rFonts w:ascii="Times New Roman" w:hAnsi="Times New Roman" w:cs="Times New Roman"/>
          <w:sz w:val="24"/>
          <w:szCs w:val="24"/>
        </w:rPr>
        <w:t>t</w:t>
      </w:r>
      <w:r w:rsidR="00796C47">
        <w:rPr>
          <w:rFonts w:ascii="Times New Roman" w:hAnsi="Times New Roman" w:cs="Times New Roman"/>
          <w:sz w:val="24"/>
          <w:szCs w:val="24"/>
        </w:rPr>
        <w:t xml:space="preserve">he </w:t>
      </w:r>
      <w:r w:rsidR="00096277">
        <w:rPr>
          <w:rFonts w:ascii="Times New Roman" w:hAnsi="Times New Roman" w:cs="Times New Roman"/>
          <w:noProof/>
          <w:color w:val="000000" w:themeColor="text1"/>
          <w:sz w:val="24"/>
          <w:szCs w:val="24"/>
        </w:rPr>
        <w:t xml:space="preserve">classroom is expected to be </w:t>
      </w:r>
      <w:r w:rsidR="0042182C">
        <w:rPr>
          <w:rFonts w:ascii="Times New Roman" w:hAnsi="Times New Roman" w:cs="Times New Roman"/>
          <w:noProof/>
          <w:color w:val="000000" w:themeColor="text1"/>
          <w:sz w:val="24"/>
          <w:szCs w:val="24"/>
        </w:rPr>
        <w:t>equipped with developmentally appropriate teaching resources</w:t>
      </w:r>
      <w:r w:rsidR="00F6658F">
        <w:rPr>
          <w:rFonts w:ascii="Times New Roman" w:hAnsi="Times New Roman" w:cs="Times New Roman"/>
          <w:noProof/>
          <w:color w:val="000000" w:themeColor="text1"/>
          <w:sz w:val="24"/>
          <w:szCs w:val="24"/>
        </w:rPr>
        <w:t xml:space="preserve">, </w:t>
      </w:r>
      <w:r w:rsidR="0042182C">
        <w:rPr>
          <w:rFonts w:ascii="Times New Roman" w:hAnsi="Times New Roman" w:cs="Times New Roman"/>
          <w:noProof/>
          <w:color w:val="000000" w:themeColor="text1"/>
          <w:sz w:val="24"/>
          <w:szCs w:val="24"/>
        </w:rPr>
        <w:t>and modern educational technologies.</w:t>
      </w:r>
      <w:r w:rsidR="00F962CE">
        <w:rPr>
          <w:rFonts w:ascii="Times New Roman" w:hAnsi="Times New Roman" w:cs="Times New Roman"/>
          <w:noProof/>
          <w:color w:val="000000" w:themeColor="text1"/>
          <w:sz w:val="24"/>
          <w:szCs w:val="24"/>
        </w:rPr>
        <w:t xml:space="preserve"> Th</w:t>
      </w:r>
      <w:r w:rsidR="000F54CF">
        <w:rPr>
          <w:rFonts w:ascii="Times New Roman" w:hAnsi="Times New Roman" w:cs="Times New Roman"/>
          <w:noProof/>
          <w:color w:val="000000" w:themeColor="text1"/>
          <w:sz w:val="24"/>
          <w:szCs w:val="24"/>
        </w:rPr>
        <w:t xml:space="preserve">is </w:t>
      </w:r>
      <w:r w:rsidR="00596D28">
        <w:rPr>
          <w:rFonts w:ascii="Times New Roman" w:hAnsi="Times New Roman" w:cs="Times New Roman"/>
          <w:noProof/>
          <w:color w:val="000000" w:themeColor="text1"/>
          <w:sz w:val="24"/>
          <w:szCs w:val="24"/>
        </w:rPr>
        <w:t xml:space="preserve">reaffirms the importance of </w:t>
      </w:r>
      <w:r w:rsidR="00330456">
        <w:rPr>
          <w:rFonts w:ascii="Times New Roman" w:hAnsi="Times New Roman" w:cs="Times New Roman"/>
          <w:noProof/>
          <w:color w:val="000000" w:themeColor="text1"/>
          <w:sz w:val="24"/>
          <w:szCs w:val="24"/>
        </w:rPr>
        <w:t xml:space="preserve">the </w:t>
      </w:r>
      <w:r w:rsidR="00596D28">
        <w:rPr>
          <w:rFonts w:ascii="Times New Roman" w:hAnsi="Times New Roman" w:cs="Times New Roman"/>
          <w:color w:val="000000" w:themeColor="text1"/>
          <w:sz w:val="24"/>
          <w:szCs w:val="24"/>
        </w:rPr>
        <w:t xml:space="preserve">Ghanaian government’s </w:t>
      </w:r>
      <w:r w:rsidR="00596D28" w:rsidRPr="00A22E3D">
        <w:rPr>
          <w:rFonts w:ascii="Times New Roman" w:hAnsi="Times New Roman" w:cs="Times New Roman"/>
          <w:color w:val="000000"/>
          <w:sz w:val="24"/>
          <w:szCs w:val="24"/>
        </w:rPr>
        <w:t>ICT in Education Policy</w:t>
      </w:r>
      <w:r w:rsidR="00596D28">
        <w:rPr>
          <w:rFonts w:ascii="Times New Roman" w:hAnsi="Times New Roman" w:cs="Times New Roman"/>
          <w:color w:val="000000"/>
          <w:sz w:val="24"/>
          <w:szCs w:val="24"/>
        </w:rPr>
        <w:t xml:space="preserve">. </w:t>
      </w:r>
      <w:r w:rsidR="00330456">
        <w:rPr>
          <w:rFonts w:ascii="Times New Roman" w:hAnsi="Times New Roman" w:cs="Times New Roman"/>
          <w:color w:val="000000"/>
          <w:sz w:val="24"/>
          <w:szCs w:val="24"/>
        </w:rPr>
        <w:t>The</w:t>
      </w:r>
      <w:r w:rsidR="0085312C">
        <w:rPr>
          <w:rFonts w:ascii="Times New Roman" w:hAnsi="Times New Roman" w:cs="Times New Roman"/>
          <w:color w:val="000000"/>
          <w:sz w:val="24"/>
          <w:szCs w:val="24"/>
        </w:rPr>
        <w:t>refore, the</w:t>
      </w:r>
      <w:r w:rsidR="00330456">
        <w:rPr>
          <w:rFonts w:ascii="Times New Roman" w:hAnsi="Times New Roman" w:cs="Times New Roman"/>
          <w:color w:val="000000"/>
          <w:sz w:val="24"/>
          <w:szCs w:val="24"/>
        </w:rPr>
        <w:t xml:space="preserve"> successful implementation of this new curriculum depends largely on the government’s ability to address the </w:t>
      </w:r>
      <w:r w:rsidR="000F54CF">
        <w:rPr>
          <w:rFonts w:ascii="Times New Roman" w:hAnsi="Times New Roman" w:cs="Times New Roman"/>
          <w:color w:val="000000"/>
          <w:sz w:val="24"/>
          <w:szCs w:val="24"/>
        </w:rPr>
        <w:t xml:space="preserve">current </w:t>
      </w:r>
      <w:r w:rsidR="00330456">
        <w:rPr>
          <w:rFonts w:ascii="Times New Roman" w:hAnsi="Times New Roman" w:cs="Times New Roman"/>
          <w:color w:val="000000"/>
          <w:sz w:val="24"/>
          <w:szCs w:val="24"/>
        </w:rPr>
        <w:t xml:space="preserve">ICT infrastructural deficit </w:t>
      </w:r>
      <w:r w:rsidR="006E6FAB">
        <w:rPr>
          <w:rFonts w:ascii="Times New Roman" w:hAnsi="Times New Roman" w:cs="Times New Roman"/>
          <w:color w:val="000000"/>
          <w:sz w:val="24"/>
          <w:szCs w:val="24"/>
        </w:rPr>
        <w:t xml:space="preserve">that many studies have identified in </w:t>
      </w:r>
      <w:r w:rsidR="009B7813">
        <w:rPr>
          <w:rFonts w:ascii="Times New Roman" w:hAnsi="Times New Roman" w:cs="Times New Roman"/>
          <w:color w:val="000000"/>
          <w:sz w:val="24"/>
          <w:szCs w:val="24"/>
        </w:rPr>
        <w:t xml:space="preserve">most basic schools nationwide. </w:t>
      </w:r>
    </w:p>
    <w:p w14:paraId="46209EDF" w14:textId="77777777" w:rsidR="00DA027B" w:rsidRDefault="00DA027B" w:rsidP="003940FC">
      <w:pPr>
        <w:autoSpaceDE w:val="0"/>
        <w:autoSpaceDN w:val="0"/>
        <w:adjustRightInd w:val="0"/>
        <w:spacing w:after="0"/>
        <w:ind w:right="-46"/>
        <w:jc w:val="both"/>
        <w:rPr>
          <w:rFonts w:ascii="Times New Roman" w:hAnsi="Times New Roman" w:cs="Times New Roman"/>
          <w:noProof/>
          <w:color w:val="000000" w:themeColor="text1"/>
          <w:sz w:val="24"/>
          <w:szCs w:val="24"/>
        </w:rPr>
      </w:pPr>
    </w:p>
    <w:p w14:paraId="646B9088" w14:textId="4056B213" w:rsidR="0064016C" w:rsidRPr="007F0447" w:rsidRDefault="00235E12" w:rsidP="00136601">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noProof/>
          <w:color w:val="000000" w:themeColor="text1"/>
          <w:sz w:val="24"/>
          <w:szCs w:val="24"/>
        </w:rPr>
        <w:t>Furthermore</w:t>
      </w:r>
      <w:r w:rsidR="003C4A8B">
        <w:rPr>
          <w:rFonts w:ascii="Times New Roman" w:hAnsi="Times New Roman" w:cs="Times New Roman"/>
          <w:noProof/>
          <w:color w:val="000000" w:themeColor="text1"/>
          <w:sz w:val="24"/>
          <w:szCs w:val="24"/>
        </w:rPr>
        <w:t>, t</w:t>
      </w:r>
      <w:r w:rsidR="0042182C">
        <w:rPr>
          <w:rFonts w:ascii="Times New Roman" w:hAnsi="Times New Roman" w:cs="Times New Roman"/>
          <w:noProof/>
          <w:color w:val="000000" w:themeColor="text1"/>
          <w:sz w:val="24"/>
          <w:szCs w:val="24"/>
        </w:rPr>
        <w:t xml:space="preserve">he </w:t>
      </w:r>
      <w:r w:rsidR="00F6658F">
        <w:rPr>
          <w:rFonts w:ascii="Times New Roman" w:hAnsi="Times New Roman" w:cs="Times New Roman"/>
          <w:noProof/>
          <w:color w:val="000000" w:themeColor="text1"/>
          <w:sz w:val="24"/>
          <w:szCs w:val="24"/>
        </w:rPr>
        <w:t>N</w:t>
      </w:r>
      <w:r w:rsidR="0042182C">
        <w:rPr>
          <w:rFonts w:ascii="Times New Roman" w:hAnsi="Times New Roman" w:cs="Times New Roman"/>
          <w:noProof/>
          <w:color w:val="000000" w:themeColor="text1"/>
          <w:sz w:val="24"/>
          <w:szCs w:val="24"/>
        </w:rPr>
        <w:t xml:space="preserve">ational </w:t>
      </w:r>
      <w:r w:rsidR="00F6658F">
        <w:rPr>
          <w:rFonts w:ascii="Times New Roman" w:hAnsi="Times New Roman" w:cs="Times New Roman"/>
          <w:noProof/>
          <w:color w:val="000000" w:themeColor="text1"/>
          <w:sz w:val="24"/>
          <w:szCs w:val="24"/>
        </w:rPr>
        <w:t xml:space="preserve">Standard </w:t>
      </w:r>
      <w:r w:rsidR="0042182C">
        <w:rPr>
          <w:rFonts w:ascii="Times New Roman" w:hAnsi="Times New Roman" w:cs="Times New Roman"/>
          <w:noProof/>
          <w:color w:val="000000" w:themeColor="text1"/>
          <w:sz w:val="24"/>
          <w:szCs w:val="24"/>
        </w:rPr>
        <w:t xml:space="preserve">Assessment </w:t>
      </w:r>
      <w:r>
        <w:rPr>
          <w:rFonts w:ascii="Times New Roman" w:hAnsi="Times New Roman" w:cs="Times New Roman"/>
          <w:noProof/>
          <w:color w:val="000000" w:themeColor="text1"/>
          <w:sz w:val="24"/>
          <w:szCs w:val="24"/>
        </w:rPr>
        <w:t xml:space="preserve">Test </w:t>
      </w:r>
      <w:r w:rsidR="00F6658F">
        <w:rPr>
          <w:rFonts w:ascii="Times New Roman" w:hAnsi="Times New Roman" w:cs="Times New Roman"/>
          <w:noProof/>
          <w:color w:val="000000" w:themeColor="text1"/>
          <w:sz w:val="24"/>
          <w:szCs w:val="24"/>
        </w:rPr>
        <w:t xml:space="preserve">(NSAT) </w:t>
      </w:r>
      <w:r w:rsidR="005B19F1">
        <w:rPr>
          <w:rFonts w:ascii="Times New Roman" w:hAnsi="Times New Roman" w:cs="Times New Roman"/>
          <w:noProof/>
          <w:color w:val="000000" w:themeColor="text1"/>
          <w:sz w:val="24"/>
          <w:szCs w:val="24"/>
        </w:rPr>
        <w:t xml:space="preserve">introduced through the </w:t>
      </w:r>
      <w:r w:rsidR="005421F3">
        <w:rPr>
          <w:rFonts w:ascii="Times New Roman" w:hAnsi="Times New Roman" w:cs="Times New Roman"/>
          <w:noProof/>
          <w:color w:val="000000" w:themeColor="text1"/>
          <w:sz w:val="24"/>
          <w:szCs w:val="24"/>
        </w:rPr>
        <w:t xml:space="preserve">implementation of </w:t>
      </w:r>
      <w:r w:rsidR="00A81645">
        <w:rPr>
          <w:rFonts w:ascii="Times New Roman" w:hAnsi="Times New Roman" w:cs="Times New Roman"/>
          <w:noProof/>
          <w:color w:val="000000" w:themeColor="text1"/>
          <w:sz w:val="24"/>
          <w:szCs w:val="24"/>
        </w:rPr>
        <w:t xml:space="preserve">the </w:t>
      </w:r>
      <w:r w:rsidR="005B19F1">
        <w:rPr>
          <w:rFonts w:ascii="Times New Roman" w:hAnsi="Times New Roman" w:cs="Times New Roman"/>
          <w:noProof/>
          <w:color w:val="000000" w:themeColor="text1"/>
          <w:sz w:val="24"/>
          <w:szCs w:val="24"/>
        </w:rPr>
        <w:t xml:space="preserve">standard-based curriculum </w:t>
      </w:r>
      <w:r w:rsidR="00F6658F">
        <w:rPr>
          <w:rFonts w:ascii="Times New Roman" w:hAnsi="Times New Roman" w:cs="Times New Roman"/>
          <w:noProof/>
          <w:color w:val="000000" w:themeColor="text1"/>
          <w:sz w:val="24"/>
          <w:szCs w:val="24"/>
        </w:rPr>
        <w:t>is expected to replace the</w:t>
      </w:r>
      <w:r>
        <w:rPr>
          <w:rFonts w:ascii="Times New Roman" w:hAnsi="Times New Roman" w:cs="Times New Roman"/>
          <w:noProof/>
          <w:color w:val="000000" w:themeColor="text1"/>
          <w:sz w:val="24"/>
          <w:szCs w:val="24"/>
        </w:rPr>
        <w:t xml:space="preserve"> </w:t>
      </w:r>
      <w:r w:rsidR="00F6658F">
        <w:rPr>
          <w:rFonts w:ascii="Times New Roman" w:hAnsi="Times New Roman" w:cs="Times New Roman"/>
          <w:noProof/>
          <w:color w:val="000000" w:themeColor="text1"/>
          <w:sz w:val="24"/>
          <w:szCs w:val="24"/>
        </w:rPr>
        <w:t>traditional</w:t>
      </w:r>
      <w:r w:rsidR="00B34964">
        <w:rPr>
          <w:rFonts w:ascii="Times New Roman" w:hAnsi="Times New Roman" w:cs="Times New Roman"/>
          <w:noProof/>
          <w:color w:val="000000" w:themeColor="text1"/>
          <w:sz w:val="24"/>
          <w:szCs w:val="24"/>
        </w:rPr>
        <w:t xml:space="preserve"> </w:t>
      </w:r>
      <w:r w:rsidR="00F6658F">
        <w:rPr>
          <w:rFonts w:ascii="Times New Roman" w:hAnsi="Times New Roman" w:cs="Times New Roman"/>
          <w:noProof/>
          <w:color w:val="000000" w:themeColor="text1"/>
          <w:sz w:val="24"/>
          <w:szCs w:val="24"/>
        </w:rPr>
        <w:t>national education assessment (NEA)</w:t>
      </w:r>
      <w:r>
        <w:rPr>
          <w:rFonts w:ascii="Times New Roman" w:hAnsi="Times New Roman" w:cs="Times New Roman"/>
          <w:noProof/>
          <w:color w:val="000000" w:themeColor="text1"/>
          <w:sz w:val="24"/>
          <w:szCs w:val="24"/>
        </w:rPr>
        <w:t xml:space="preserve">, </w:t>
      </w:r>
      <w:r w:rsidRPr="0064016C">
        <w:rPr>
          <w:rFonts w:ascii="Times New Roman" w:hAnsi="Times New Roman" w:cs="Times New Roman"/>
          <w:sz w:val="24"/>
          <w:szCs w:val="24"/>
        </w:rPr>
        <w:t>the National Early Grade Reading Assessment (EGRA)</w:t>
      </w:r>
      <w:r>
        <w:rPr>
          <w:rFonts w:ascii="Times New Roman" w:hAnsi="Times New Roman" w:cs="Times New Roman"/>
          <w:sz w:val="24"/>
          <w:szCs w:val="24"/>
        </w:rPr>
        <w:t xml:space="preserve">, </w:t>
      </w:r>
      <w:r w:rsidRPr="0064016C">
        <w:rPr>
          <w:rFonts w:ascii="Times New Roman" w:hAnsi="Times New Roman" w:cs="Times New Roman"/>
          <w:sz w:val="24"/>
          <w:szCs w:val="24"/>
        </w:rPr>
        <w:t xml:space="preserve">and the </w:t>
      </w:r>
      <w:r w:rsidRPr="0064016C">
        <w:rPr>
          <w:rFonts w:ascii="Times New Roman" w:hAnsi="Times New Roman" w:cs="Times New Roman"/>
          <w:sz w:val="24"/>
          <w:szCs w:val="24"/>
        </w:rPr>
        <w:lastRenderedPageBreak/>
        <w:t>National Early Grade Mathematics Assessment (EGMA)</w:t>
      </w:r>
      <w:r>
        <w:rPr>
          <w:rFonts w:ascii="Times New Roman" w:hAnsi="Times New Roman" w:cs="Times New Roman"/>
          <w:color w:val="000000" w:themeColor="text1"/>
          <w:sz w:val="24"/>
          <w:szCs w:val="24"/>
        </w:rPr>
        <w:t xml:space="preserve">. This new assessment approach intends to </w:t>
      </w:r>
      <w:r w:rsidR="005B50E1">
        <w:rPr>
          <w:rFonts w:ascii="Times New Roman" w:hAnsi="Times New Roman" w:cs="Times New Roman"/>
          <w:color w:val="000000" w:themeColor="text1"/>
          <w:sz w:val="24"/>
          <w:szCs w:val="24"/>
        </w:rPr>
        <w:t xml:space="preserve">move away from merely testing learners’ retention capacities to </w:t>
      </w:r>
      <w:r>
        <w:rPr>
          <w:rFonts w:ascii="Times New Roman" w:hAnsi="Times New Roman" w:cs="Times New Roman"/>
          <w:color w:val="000000" w:themeColor="text1"/>
          <w:sz w:val="24"/>
          <w:szCs w:val="24"/>
        </w:rPr>
        <w:t>m</w:t>
      </w:r>
      <w:r w:rsidR="00B157CE">
        <w:rPr>
          <w:rFonts w:ascii="Times New Roman" w:hAnsi="Times New Roman" w:cs="Times New Roman"/>
          <w:color w:val="000000" w:themeColor="text1"/>
          <w:sz w:val="24"/>
          <w:szCs w:val="24"/>
        </w:rPr>
        <w:t xml:space="preserve">easure </w:t>
      </w:r>
      <w:r w:rsidR="005B50E1">
        <w:rPr>
          <w:rFonts w:ascii="Times New Roman" w:hAnsi="Times New Roman" w:cs="Times New Roman"/>
          <w:color w:val="000000" w:themeColor="text1"/>
          <w:sz w:val="24"/>
          <w:szCs w:val="24"/>
        </w:rPr>
        <w:t>their</w:t>
      </w:r>
      <w:r w:rsidR="00B157CE">
        <w:rPr>
          <w:rFonts w:ascii="Times New Roman" w:hAnsi="Times New Roman" w:cs="Times New Roman"/>
          <w:color w:val="000000" w:themeColor="text1"/>
          <w:sz w:val="24"/>
          <w:szCs w:val="24"/>
        </w:rPr>
        <w:t xml:space="preserve"> ability to demonstrate the foundational competencies and lifelong skills outlined in the new</w:t>
      </w:r>
      <w:r w:rsidR="00750A84">
        <w:rPr>
          <w:rFonts w:ascii="Times New Roman" w:hAnsi="Times New Roman" w:cs="Times New Roman"/>
          <w:color w:val="000000" w:themeColor="text1"/>
          <w:sz w:val="24"/>
          <w:szCs w:val="24"/>
        </w:rPr>
        <w:t xml:space="preserve"> </w:t>
      </w:r>
      <w:r w:rsidR="00B157CE">
        <w:rPr>
          <w:rFonts w:ascii="Times New Roman" w:hAnsi="Times New Roman" w:cs="Times New Roman"/>
          <w:color w:val="000000" w:themeColor="text1"/>
          <w:sz w:val="24"/>
          <w:szCs w:val="24"/>
        </w:rPr>
        <w:t>curriculum.</w:t>
      </w:r>
      <w:r w:rsidR="00541D23">
        <w:rPr>
          <w:rFonts w:ascii="Times New Roman" w:hAnsi="Times New Roman" w:cs="Times New Roman"/>
          <w:color w:val="000000" w:themeColor="text1"/>
          <w:sz w:val="24"/>
          <w:szCs w:val="24"/>
        </w:rPr>
        <w:t xml:space="preserve"> </w:t>
      </w:r>
      <w:r w:rsidR="002229C5">
        <w:rPr>
          <w:rFonts w:ascii="Times New Roman" w:hAnsi="Times New Roman" w:cs="Times New Roman"/>
          <w:color w:val="000000" w:themeColor="text1"/>
          <w:sz w:val="24"/>
          <w:szCs w:val="24"/>
        </w:rPr>
        <w:t xml:space="preserve">However, its implementation suggests </w:t>
      </w:r>
      <w:r w:rsidR="00DA027B">
        <w:rPr>
          <w:rFonts w:ascii="Times New Roman" w:hAnsi="Times New Roman" w:cs="Times New Roman"/>
          <w:color w:val="000000" w:themeColor="text1"/>
          <w:sz w:val="24"/>
          <w:szCs w:val="24"/>
        </w:rPr>
        <w:t>that</w:t>
      </w:r>
      <w:r w:rsidR="002229C5">
        <w:rPr>
          <w:rFonts w:ascii="Times New Roman" w:hAnsi="Times New Roman" w:cs="Times New Roman"/>
          <w:color w:val="000000" w:themeColor="text1"/>
          <w:sz w:val="24"/>
          <w:szCs w:val="24"/>
        </w:rPr>
        <w:t xml:space="preserve"> a new assessment instrument must be developed and administered nationwide. </w:t>
      </w:r>
      <w:r w:rsidR="002C6F96">
        <w:rPr>
          <w:rFonts w:ascii="Times New Roman" w:hAnsi="Times New Roman" w:cs="Times New Roman"/>
          <w:color w:val="000000" w:themeColor="text1"/>
          <w:sz w:val="24"/>
          <w:szCs w:val="24"/>
        </w:rPr>
        <w:t>This means that the government</w:t>
      </w:r>
      <w:r w:rsidR="000A4608">
        <w:rPr>
          <w:rFonts w:ascii="Times New Roman" w:hAnsi="Times New Roman" w:cs="Times New Roman"/>
          <w:color w:val="000000" w:themeColor="text1"/>
          <w:sz w:val="24"/>
          <w:szCs w:val="24"/>
        </w:rPr>
        <w:t xml:space="preserve"> of Ghana</w:t>
      </w:r>
      <w:r w:rsidR="002C6F96">
        <w:rPr>
          <w:rFonts w:ascii="Times New Roman" w:hAnsi="Times New Roman" w:cs="Times New Roman"/>
          <w:color w:val="000000" w:themeColor="text1"/>
          <w:sz w:val="24"/>
          <w:szCs w:val="24"/>
        </w:rPr>
        <w:t xml:space="preserve"> is expected to spend huge sums of money to get the </w:t>
      </w:r>
      <w:r w:rsidR="002C6F96">
        <w:rPr>
          <w:rFonts w:ascii="Times New Roman" w:hAnsi="Times New Roman" w:cs="Times New Roman"/>
          <w:noProof/>
          <w:color w:val="000000" w:themeColor="text1"/>
          <w:sz w:val="24"/>
          <w:szCs w:val="24"/>
        </w:rPr>
        <w:t xml:space="preserve">National Standard Assessment Test (NSAT) conducted every year. </w:t>
      </w:r>
      <w:r w:rsidR="00683074">
        <w:rPr>
          <w:rFonts w:ascii="Times New Roman" w:hAnsi="Times New Roman" w:cs="Times New Roman"/>
          <w:noProof/>
          <w:color w:val="000000" w:themeColor="text1"/>
          <w:sz w:val="24"/>
          <w:szCs w:val="24"/>
        </w:rPr>
        <w:t xml:space="preserve">Pertinent questions arise from this: </w:t>
      </w:r>
      <w:r w:rsidR="00F3215D">
        <w:rPr>
          <w:rFonts w:ascii="Times New Roman" w:hAnsi="Times New Roman" w:cs="Times New Roman"/>
          <w:noProof/>
          <w:color w:val="000000" w:themeColor="text1"/>
          <w:sz w:val="24"/>
          <w:szCs w:val="24"/>
        </w:rPr>
        <w:t xml:space="preserve">How sustainable </w:t>
      </w:r>
      <w:r w:rsidR="00CD07FA">
        <w:rPr>
          <w:rFonts w:ascii="Times New Roman" w:hAnsi="Times New Roman" w:cs="Times New Roman"/>
          <w:noProof/>
          <w:color w:val="000000" w:themeColor="text1"/>
          <w:sz w:val="24"/>
          <w:szCs w:val="24"/>
        </w:rPr>
        <w:t xml:space="preserve">will </w:t>
      </w:r>
      <w:r w:rsidR="00F3215D">
        <w:rPr>
          <w:rFonts w:ascii="Times New Roman" w:hAnsi="Times New Roman" w:cs="Times New Roman"/>
          <w:noProof/>
          <w:color w:val="000000" w:themeColor="text1"/>
          <w:sz w:val="24"/>
          <w:szCs w:val="24"/>
        </w:rPr>
        <w:t>that be? Will parents be ready to bear part of th</w:t>
      </w:r>
      <w:r w:rsidR="000A4608">
        <w:rPr>
          <w:rFonts w:ascii="Times New Roman" w:hAnsi="Times New Roman" w:cs="Times New Roman"/>
          <w:noProof/>
          <w:color w:val="000000" w:themeColor="text1"/>
          <w:sz w:val="24"/>
          <w:szCs w:val="24"/>
        </w:rPr>
        <w:t>e</w:t>
      </w:r>
      <w:r w:rsidR="00F3215D">
        <w:rPr>
          <w:rFonts w:ascii="Times New Roman" w:hAnsi="Times New Roman" w:cs="Times New Roman"/>
          <w:noProof/>
          <w:color w:val="000000" w:themeColor="text1"/>
          <w:sz w:val="24"/>
          <w:szCs w:val="24"/>
        </w:rPr>
        <w:t xml:space="preserve"> cost? What will be the role of teachers in this</w:t>
      </w:r>
      <w:r w:rsidR="009F474E">
        <w:rPr>
          <w:rFonts w:ascii="Times New Roman" w:hAnsi="Times New Roman" w:cs="Times New Roman"/>
          <w:noProof/>
          <w:color w:val="000000" w:themeColor="text1"/>
          <w:sz w:val="24"/>
          <w:szCs w:val="24"/>
        </w:rPr>
        <w:t xml:space="preserve"> new</w:t>
      </w:r>
      <w:r w:rsidR="00F3215D">
        <w:rPr>
          <w:rFonts w:ascii="Times New Roman" w:hAnsi="Times New Roman" w:cs="Times New Roman"/>
          <w:noProof/>
          <w:color w:val="000000" w:themeColor="text1"/>
          <w:sz w:val="24"/>
          <w:szCs w:val="24"/>
        </w:rPr>
        <w:t xml:space="preserve"> assessment </w:t>
      </w:r>
      <w:r w:rsidR="00CD07FA">
        <w:rPr>
          <w:rFonts w:ascii="Times New Roman" w:hAnsi="Times New Roman" w:cs="Times New Roman"/>
          <w:noProof/>
          <w:color w:val="000000" w:themeColor="text1"/>
          <w:sz w:val="24"/>
          <w:szCs w:val="24"/>
        </w:rPr>
        <w:t>system?</w:t>
      </w:r>
      <w:r w:rsidR="00F3215D">
        <w:rPr>
          <w:rFonts w:ascii="Times New Roman" w:hAnsi="Times New Roman" w:cs="Times New Roman"/>
          <w:noProof/>
          <w:color w:val="000000" w:themeColor="text1"/>
          <w:sz w:val="24"/>
          <w:szCs w:val="24"/>
        </w:rPr>
        <w:t xml:space="preserve"> </w:t>
      </w:r>
    </w:p>
    <w:p w14:paraId="63359551" w14:textId="77777777" w:rsidR="009B209D" w:rsidRDefault="009B209D" w:rsidP="003940FC">
      <w:pPr>
        <w:autoSpaceDE w:val="0"/>
        <w:autoSpaceDN w:val="0"/>
        <w:adjustRightInd w:val="0"/>
        <w:spacing w:after="0"/>
        <w:ind w:right="200"/>
        <w:jc w:val="center"/>
        <w:rPr>
          <w:rFonts w:ascii="Times New Roman" w:hAnsi="Times New Roman" w:cs="Times New Roman"/>
          <w:b/>
          <w:color w:val="000000" w:themeColor="text1"/>
          <w:sz w:val="24"/>
          <w:szCs w:val="24"/>
        </w:rPr>
      </w:pPr>
    </w:p>
    <w:p w14:paraId="0D948E65" w14:textId="4A51F73B" w:rsidR="001C01A9" w:rsidRPr="00B62603" w:rsidRDefault="009B209D" w:rsidP="00136601">
      <w:pPr>
        <w:autoSpaceDE w:val="0"/>
        <w:autoSpaceDN w:val="0"/>
        <w:adjustRightInd w:val="0"/>
        <w:spacing w:after="0"/>
        <w:ind w:right="20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9.0 </w:t>
      </w:r>
      <w:r w:rsidR="00235E12" w:rsidRPr="00B62603">
        <w:rPr>
          <w:rFonts w:ascii="Times New Roman" w:hAnsi="Times New Roman" w:cs="Times New Roman"/>
          <w:b/>
          <w:color w:val="000000" w:themeColor="text1"/>
          <w:sz w:val="24"/>
          <w:szCs w:val="24"/>
        </w:rPr>
        <w:t>Conclusion</w:t>
      </w:r>
    </w:p>
    <w:p w14:paraId="17277C21" w14:textId="58FA49C9" w:rsidR="00007F17" w:rsidRPr="00CF1DC7" w:rsidRDefault="00235E12" w:rsidP="00136601">
      <w:pPr>
        <w:autoSpaceDE w:val="0"/>
        <w:autoSpaceDN w:val="0"/>
        <w:adjustRightInd w:val="0"/>
        <w:spacing w:after="0"/>
        <w:ind w:right="-46" w:firstLine="720"/>
        <w:jc w:val="both"/>
        <w:rPr>
          <w:rFonts w:ascii="Times New Roman" w:eastAsia="OpenSans" w:hAnsi="Times New Roman" w:cs="Times New Roman"/>
          <w:color w:val="000000" w:themeColor="text1"/>
          <w:sz w:val="24"/>
          <w:szCs w:val="24"/>
        </w:rPr>
      </w:pPr>
      <w:r>
        <w:rPr>
          <w:rFonts w:ascii="Times New Roman" w:hAnsi="Times New Roman" w:cs="Times New Roman"/>
          <w:sz w:val="24"/>
          <w:szCs w:val="24"/>
        </w:rPr>
        <w:t>In sum</w:t>
      </w:r>
      <w:r w:rsidR="009B209D">
        <w:rPr>
          <w:rFonts w:ascii="Times New Roman" w:hAnsi="Times New Roman" w:cs="Times New Roman"/>
          <w:sz w:val="24"/>
          <w:szCs w:val="24"/>
        </w:rPr>
        <w:t>mary</w:t>
      </w:r>
      <w:r>
        <w:rPr>
          <w:rFonts w:ascii="Times New Roman" w:hAnsi="Times New Roman" w:cs="Times New Roman"/>
          <w:sz w:val="24"/>
          <w:szCs w:val="24"/>
        </w:rPr>
        <w:t xml:space="preserve">, </w:t>
      </w:r>
      <w:r w:rsidR="00EB0113">
        <w:rPr>
          <w:rFonts w:ascii="Times New Roman" w:hAnsi="Times New Roman" w:cs="Times New Roman"/>
          <w:sz w:val="24"/>
          <w:szCs w:val="24"/>
        </w:rPr>
        <w:t xml:space="preserve">all </w:t>
      </w:r>
      <w:r w:rsidR="00777F05">
        <w:rPr>
          <w:rFonts w:ascii="Times New Roman" w:hAnsi="Times New Roman" w:cs="Times New Roman"/>
          <w:sz w:val="24"/>
          <w:szCs w:val="24"/>
        </w:rPr>
        <w:t>national an</w:t>
      </w:r>
      <w:r w:rsidR="006931E4">
        <w:rPr>
          <w:rFonts w:ascii="Times New Roman" w:hAnsi="Times New Roman" w:cs="Times New Roman"/>
          <w:sz w:val="24"/>
          <w:szCs w:val="24"/>
        </w:rPr>
        <w:t>d</w:t>
      </w:r>
      <w:r w:rsidR="00777F05">
        <w:rPr>
          <w:rFonts w:ascii="Times New Roman" w:hAnsi="Times New Roman" w:cs="Times New Roman"/>
          <w:sz w:val="24"/>
          <w:szCs w:val="24"/>
        </w:rPr>
        <w:t xml:space="preserve"> global </w:t>
      </w:r>
      <w:r w:rsidR="00EB0113">
        <w:rPr>
          <w:rFonts w:ascii="Times New Roman" w:hAnsi="Times New Roman" w:cs="Times New Roman"/>
          <w:sz w:val="24"/>
          <w:szCs w:val="24"/>
        </w:rPr>
        <w:t>stakeholders of education have agreed that the 21</w:t>
      </w:r>
      <w:r w:rsidR="00EB0113" w:rsidRPr="00EB0113">
        <w:rPr>
          <w:rFonts w:ascii="Times New Roman" w:hAnsi="Times New Roman" w:cs="Times New Roman"/>
          <w:sz w:val="24"/>
          <w:szCs w:val="24"/>
          <w:vertAlign w:val="superscript"/>
        </w:rPr>
        <w:t>st</w:t>
      </w:r>
      <w:r w:rsidR="00EB0113">
        <w:rPr>
          <w:rFonts w:ascii="Times New Roman" w:hAnsi="Times New Roman" w:cs="Times New Roman"/>
          <w:sz w:val="24"/>
          <w:szCs w:val="24"/>
        </w:rPr>
        <w:t xml:space="preserve"> century learning skills are </w:t>
      </w:r>
      <w:r w:rsidR="00777F05">
        <w:rPr>
          <w:rFonts w:ascii="Times New Roman" w:hAnsi="Times New Roman" w:cs="Times New Roman"/>
          <w:sz w:val="24"/>
          <w:szCs w:val="24"/>
        </w:rPr>
        <w:t xml:space="preserve">the new competencies that modern education </w:t>
      </w:r>
      <w:r w:rsidR="00CC07BE">
        <w:rPr>
          <w:rFonts w:ascii="Times New Roman" w:hAnsi="Times New Roman" w:cs="Times New Roman"/>
          <w:sz w:val="24"/>
          <w:szCs w:val="24"/>
        </w:rPr>
        <w:t xml:space="preserve">must develop in learners today. </w:t>
      </w:r>
      <w:r w:rsidR="00CC07BE">
        <w:rPr>
          <w:rFonts w:ascii="Times New Roman" w:hAnsi="Times New Roman" w:cs="Times New Roman"/>
          <w:bCs/>
          <w:sz w:val="24"/>
          <w:szCs w:val="24"/>
        </w:rPr>
        <w:t>Ma</w:t>
      </w:r>
      <w:r w:rsidR="00EB0113" w:rsidRPr="00B62603">
        <w:rPr>
          <w:rFonts w:ascii="Times New Roman" w:hAnsi="Times New Roman" w:cs="Times New Roman"/>
          <w:bCs/>
          <w:sz w:val="24"/>
          <w:szCs w:val="24"/>
        </w:rPr>
        <w:t>ny scholars have questioned the existence of the least evidence on the most effective tools and approaches to teaching the famous new literac</w:t>
      </w:r>
      <w:r w:rsidR="00EB0113">
        <w:rPr>
          <w:rFonts w:ascii="Times New Roman" w:hAnsi="Times New Roman" w:cs="Times New Roman"/>
          <w:bCs/>
          <w:sz w:val="24"/>
          <w:szCs w:val="24"/>
        </w:rPr>
        <w:t>y skills of the 21</w:t>
      </w:r>
      <w:r w:rsidR="00EB0113" w:rsidRPr="002E7B4A">
        <w:rPr>
          <w:rFonts w:ascii="Times New Roman" w:hAnsi="Times New Roman" w:cs="Times New Roman"/>
          <w:bCs/>
          <w:sz w:val="24"/>
          <w:szCs w:val="24"/>
          <w:vertAlign w:val="superscript"/>
        </w:rPr>
        <w:t>st</w:t>
      </w:r>
      <w:r w:rsidR="00EB0113">
        <w:rPr>
          <w:rFonts w:ascii="Times New Roman" w:hAnsi="Times New Roman" w:cs="Times New Roman"/>
          <w:bCs/>
          <w:sz w:val="24"/>
          <w:szCs w:val="24"/>
        </w:rPr>
        <w:t xml:space="preserve"> century</w:t>
      </w:r>
      <w:r w:rsidR="00EB0113" w:rsidRPr="00B62603">
        <w:rPr>
          <w:rFonts w:ascii="Times New Roman" w:hAnsi="Times New Roman" w:cs="Times New Roman"/>
          <w:bCs/>
          <w:sz w:val="24"/>
          <w:szCs w:val="24"/>
        </w:rPr>
        <w:t xml:space="preserve">. </w:t>
      </w:r>
      <w:r w:rsidR="00F8708F">
        <w:rPr>
          <w:rFonts w:ascii="Times New Roman" w:hAnsi="Times New Roman" w:cs="Times New Roman"/>
          <w:bCs/>
          <w:sz w:val="24"/>
          <w:szCs w:val="24"/>
        </w:rPr>
        <w:t>However, most scholars have acknowledged th</w:t>
      </w:r>
      <w:r w:rsidR="00F8708F">
        <w:rPr>
          <w:rFonts w:ascii="Times New Roman" w:hAnsi="Times New Roman" w:cs="Times New Roman"/>
          <w:bCs/>
          <w:color w:val="000000" w:themeColor="text1"/>
          <w:sz w:val="24"/>
          <w:szCs w:val="24"/>
        </w:rPr>
        <w:t xml:space="preserve">e changing perspectives of literacy in </w:t>
      </w:r>
      <w:r w:rsidR="00242296">
        <w:rPr>
          <w:rFonts w:ascii="Times New Roman" w:hAnsi="Times New Roman" w:cs="Times New Roman"/>
          <w:bCs/>
          <w:color w:val="000000" w:themeColor="text1"/>
          <w:sz w:val="24"/>
          <w:szCs w:val="24"/>
        </w:rPr>
        <w:t xml:space="preserve">the </w:t>
      </w:r>
      <w:r w:rsidR="00F8708F">
        <w:rPr>
          <w:rFonts w:ascii="Times New Roman" w:hAnsi="Times New Roman" w:cs="Times New Roman"/>
          <w:bCs/>
          <w:color w:val="000000" w:themeColor="text1"/>
          <w:sz w:val="24"/>
          <w:szCs w:val="24"/>
        </w:rPr>
        <w:t>21</w:t>
      </w:r>
      <w:r w:rsidR="00F8708F" w:rsidRPr="00876272">
        <w:rPr>
          <w:rFonts w:ascii="Times New Roman" w:hAnsi="Times New Roman" w:cs="Times New Roman"/>
          <w:bCs/>
          <w:color w:val="000000" w:themeColor="text1"/>
          <w:sz w:val="24"/>
          <w:szCs w:val="24"/>
          <w:vertAlign w:val="superscript"/>
        </w:rPr>
        <w:t>st</w:t>
      </w:r>
      <w:r w:rsidR="00F8708F">
        <w:rPr>
          <w:rFonts w:ascii="Times New Roman" w:hAnsi="Times New Roman" w:cs="Times New Roman"/>
          <w:bCs/>
          <w:color w:val="000000" w:themeColor="text1"/>
          <w:sz w:val="24"/>
          <w:szCs w:val="24"/>
        </w:rPr>
        <w:t xml:space="preserve"> century and the need to </w:t>
      </w:r>
      <w:r w:rsidR="00242296">
        <w:rPr>
          <w:rFonts w:ascii="Times New Roman" w:hAnsi="Times New Roman" w:cs="Times New Roman"/>
          <w:bCs/>
          <w:color w:val="000000" w:themeColor="text1"/>
          <w:sz w:val="24"/>
          <w:szCs w:val="24"/>
        </w:rPr>
        <w:t xml:space="preserve">review national and global educational policies to </w:t>
      </w:r>
      <w:r w:rsidR="00F8708F">
        <w:rPr>
          <w:rFonts w:ascii="Times New Roman" w:hAnsi="Times New Roman" w:cs="Times New Roman"/>
          <w:bCs/>
          <w:color w:val="000000" w:themeColor="text1"/>
          <w:sz w:val="24"/>
          <w:szCs w:val="24"/>
        </w:rPr>
        <w:t xml:space="preserve">help learners acquire these </w:t>
      </w:r>
      <w:r w:rsidR="00F8708F">
        <w:rPr>
          <w:rFonts w:ascii="Times New Roman" w:hAnsi="Times New Roman" w:cs="Times New Roman"/>
          <w:color w:val="000000" w:themeColor="text1"/>
          <w:sz w:val="24"/>
          <w:szCs w:val="24"/>
        </w:rPr>
        <w:t>n</w:t>
      </w:r>
      <w:r w:rsidR="00F8708F" w:rsidRPr="003F1508">
        <w:rPr>
          <w:rFonts w:ascii="Times New Roman" w:hAnsi="Times New Roman" w:cs="Times New Roman"/>
          <w:color w:val="000000" w:themeColor="text1"/>
          <w:sz w:val="24"/>
          <w:szCs w:val="24"/>
        </w:rPr>
        <w:t xml:space="preserve">ew </w:t>
      </w:r>
      <w:r w:rsidR="00F8708F">
        <w:rPr>
          <w:rFonts w:ascii="Times New Roman" w:hAnsi="Times New Roman" w:cs="Times New Roman"/>
          <w:color w:val="000000" w:themeColor="text1"/>
          <w:sz w:val="24"/>
          <w:szCs w:val="24"/>
        </w:rPr>
        <w:t>sets</w:t>
      </w:r>
      <w:r w:rsidR="00242296">
        <w:rPr>
          <w:rFonts w:ascii="Times New Roman" w:hAnsi="Times New Roman" w:cs="Times New Roman"/>
          <w:color w:val="000000" w:themeColor="text1"/>
          <w:sz w:val="24"/>
          <w:szCs w:val="24"/>
        </w:rPr>
        <w:t xml:space="preserve"> of modern literacy </w:t>
      </w:r>
      <w:r w:rsidR="00F8708F">
        <w:rPr>
          <w:rFonts w:ascii="Times New Roman" w:hAnsi="Times New Roman" w:cs="Times New Roman"/>
          <w:color w:val="000000" w:themeColor="text1"/>
          <w:sz w:val="24"/>
          <w:szCs w:val="24"/>
        </w:rPr>
        <w:t xml:space="preserve">skills and </w:t>
      </w:r>
      <w:r w:rsidR="008909AF">
        <w:rPr>
          <w:rFonts w:ascii="Times New Roman" w:hAnsi="Times New Roman" w:cs="Times New Roman"/>
          <w:color w:val="000000" w:themeColor="text1"/>
          <w:sz w:val="24"/>
          <w:szCs w:val="24"/>
        </w:rPr>
        <w:t xml:space="preserve">global </w:t>
      </w:r>
      <w:r w:rsidR="00F8708F">
        <w:rPr>
          <w:rFonts w:ascii="Times New Roman" w:hAnsi="Times New Roman" w:cs="Times New Roman"/>
          <w:color w:val="000000" w:themeColor="text1"/>
          <w:sz w:val="24"/>
          <w:szCs w:val="24"/>
        </w:rPr>
        <w:t>c</w:t>
      </w:r>
      <w:r w:rsidR="00F8708F" w:rsidRPr="003F1508">
        <w:rPr>
          <w:rFonts w:ascii="Times New Roman" w:hAnsi="Times New Roman" w:cs="Times New Roman"/>
          <w:color w:val="000000" w:themeColor="text1"/>
          <w:sz w:val="24"/>
          <w:szCs w:val="24"/>
        </w:rPr>
        <w:t>ompetencies</w:t>
      </w:r>
      <w:r w:rsidR="008909AF">
        <w:rPr>
          <w:rFonts w:ascii="Times New Roman" w:hAnsi="Times New Roman" w:cs="Times New Roman"/>
          <w:color w:val="000000" w:themeColor="text1"/>
          <w:sz w:val="24"/>
          <w:szCs w:val="24"/>
        </w:rPr>
        <w:t xml:space="preserve">. </w:t>
      </w:r>
      <w:r w:rsidR="00D713C7">
        <w:rPr>
          <w:rFonts w:ascii="Times New Roman" w:hAnsi="Times New Roman" w:cs="Times New Roman"/>
          <w:color w:val="000000" w:themeColor="text1"/>
          <w:sz w:val="24"/>
          <w:szCs w:val="24"/>
        </w:rPr>
        <w:t>There is a persistent call on governments across the world to</w:t>
      </w:r>
      <w:r w:rsidR="00F8708F">
        <w:rPr>
          <w:rFonts w:ascii="Times New Roman" w:hAnsi="Times New Roman" w:cs="Times New Roman"/>
          <w:color w:val="000000" w:themeColor="text1"/>
          <w:sz w:val="24"/>
          <w:szCs w:val="24"/>
        </w:rPr>
        <w:t xml:space="preserve"> </w:t>
      </w:r>
      <w:r w:rsidR="00D713C7">
        <w:rPr>
          <w:rFonts w:ascii="Times New Roman" w:hAnsi="Times New Roman" w:cs="Times New Roman"/>
          <w:color w:val="000000" w:themeColor="text1"/>
          <w:sz w:val="24"/>
          <w:szCs w:val="24"/>
        </w:rPr>
        <w:t>integrate</w:t>
      </w:r>
      <w:r w:rsidR="00F8708F">
        <w:rPr>
          <w:rFonts w:ascii="Times New Roman" w:hAnsi="Times New Roman" w:cs="Times New Roman"/>
          <w:color w:val="000000" w:themeColor="text1"/>
          <w:sz w:val="24"/>
          <w:szCs w:val="24"/>
        </w:rPr>
        <w:t xml:space="preserve"> ICT into education, chang</w:t>
      </w:r>
      <w:r w:rsidR="00D713C7">
        <w:rPr>
          <w:rFonts w:ascii="Times New Roman" w:hAnsi="Times New Roman" w:cs="Times New Roman"/>
          <w:color w:val="000000" w:themeColor="text1"/>
          <w:sz w:val="24"/>
          <w:szCs w:val="24"/>
        </w:rPr>
        <w:t>e</w:t>
      </w:r>
      <w:r w:rsidR="00F8708F">
        <w:rPr>
          <w:rFonts w:ascii="Times New Roman" w:hAnsi="Times New Roman" w:cs="Times New Roman"/>
          <w:color w:val="000000" w:themeColor="text1"/>
          <w:sz w:val="24"/>
          <w:szCs w:val="24"/>
        </w:rPr>
        <w:t xml:space="preserve"> the </w:t>
      </w:r>
      <w:r w:rsidR="00F8708F">
        <w:rPr>
          <w:rFonts w:ascii="Times New Roman" w:eastAsia="OpenSans" w:hAnsi="Times New Roman" w:cs="Times New Roman"/>
          <w:color w:val="000000" w:themeColor="text1"/>
          <w:sz w:val="24"/>
          <w:szCs w:val="24"/>
        </w:rPr>
        <w:t>l</w:t>
      </w:r>
      <w:r w:rsidR="00F8708F" w:rsidRPr="003F1508">
        <w:rPr>
          <w:rFonts w:ascii="Times New Roman" w:eastAsia="OpenSans" w:hAnsi="Times New Roman" w:cs="Times New Roman"/>
          <w:color w:val="000000" w:themeColor="text1"/>
          <w:sz w:val="24"/>
          <w:szCs w:val="24"/>
        </w:rPr>
        <w:t xml:space="preserve">earning </w:t>
      </w:r>
      <w:r w:rsidR="00F8708F">
        <w:rPr>
          <w:rFonts w:ascii="Times New Roman" w:eastAsia="OpenSans" w:hAnsi="Times New Roman" w:cs="Times New Roman"/>
          <w:color w:val="000000" w:themeColor="text1"/>
          <w:sz w:val="24"/>
          <w:szCs w:val="24"/>
        </w:rPr>
        <w:t>e</w:t>
      </w:r>
      <w:r w:rsidR="00F8708F" w:rsidRPr="003F1508">
        <w:rPr>
          <w:rFonts w:ascii="Times New Roman" w:eastAsia="OpenSans" w:hAnsi="Times New Roman" w:cs="Times New Roman"/>
          <w:color w:val="000000" w:themeColor="text1"/>
          <w:sz w:val="24"/>
          <w:szCs w:val="24"/>
        </w:rPr>
        <w:t>nvironment</w:t>
      </w:r>
      <w:r w:rsidR="00F8708F">
        <w:rPr>
          <w:rFonts w:ascii="Times New Roman" w:eastAsia="OpenSans" w:hAnsi="Times New Roman" w:cs="Times New Roman"/>
          <w:color w:val="000000" w:themeColor="text1"/>
          <w:sz w:val="24"/>
          <w:szCs w:val="24"/>
        </w:rPr>
        <w:t>, the</w:t>
      </w:r>
      <w:r w:rsidR="00F8708F" w:rsidRPr="003F1508">
        <w:rPr>
          <w:rFonts w:ascii="Times New Roman" w:eastAsia="OpenSans" w:hAnsi="Times New Roman" w:cs="Times New Roman"/>
          <w:color w:val="000000" w:themeColor="text1"/>
          <w:sz w:val="24"/>
          <w:szCs w:val="24"/>
        </w:rPr>
        <w:t xml:space="preserve"> </w:t>
      </w:r>
      <w:r w:rsidR="00F8708F">
        <w:rPr>
          <w:rFonts w:ascii="Times New Roman" w:eastAsia="OpenSans" w:hAnsi="Times New Roman" w:cs="Times New Roman"/>
          <w:color w:val="000000" w:themeColor="text1"/>
          <w:sz w:val="24"/>
          <w:szCs w:val="24"/>
        </w:rPr>
        <w:t>c</w:t>
      </w:r>
      <w:r w:rsidR="00F8708F" w:rsidRPr="003F1508">
        <w:rPr>
          <w:rFonts w:ascii="Times New Roman" w:eastAsia="OpenSans" w:hAnsi="Times New Roman" w:cs="Times New Roman"/>
          <w:color w:val="000000" w:themeColor="text1"/>
          <w:sz w:val="24"/>
          <w:szCs w:val="24"/>
        </w:rPr>
        <w:t>urriculum</w:t>
      </w:r>
      <w:r w:rsidR="00F8708F">
        <w:rPr>
          <w:rFonts w:ascii="Times New Roman" w:eastAsia="OpenSans" w:hAnsi="Times New Roman" w:cs="Times New Roman"/>
          <w:color w:val="000000" w:themeColor="text1"/>
          <w:sz w:val="24"/>
          <w:szCs w:val="24"/>
        </w:rPr>
        <w:t xml:space="preserve">, </w:t>
      </w:r>
      <w:r w:rsidR="006F6E72">
        <w:rPr>
          <w:rFonts w:ascii="Times New Roman" w:eastAsia="OpenSans" w:hAnsi="Times New Roman" w:cs="Times New Roman"/>
          <w:color w:val="000000" w:themeColor="text1"/>
          <w:sz w:val="24"/>
          <w:szCs w:val="24"/>
        </w:rPr>
        <w:t xml:space="preserve">the </w:t>
      </w:r>
      <w:r w:rsidR="006931E4">
        <w:rPr>
          <w:rFonts w:ascii="Times New Roman" w:eastAsia="OpenSans" w:hAnsi="Times New Roman" w:cs="Times New Roman"/>
          <w:color w:val="000000" w:themeColor="text1"/>
          <w:sz w:val="24"/>
          <w:szCs w:val="24"/>
        </w:rPr>
        <w:t>instructional approaches,</w:t>
      </w:r>
      <w:r w:rsidR="00F8708F">
        <w:rPr>
          <w:rFonts w:ascii="Times New Roman" w:eastAsia="OpenSans" w:hAnsi="Times New Roman" w:cs="Times New Roman"/>
          <w:color w:val="000000" w:themeColor="text1"/>
          <w:sz w:val="24"/>
          <w:szCs w:val="24"/>
        </w:rPr>
        <w:t xml:space="preserve"> and assessment</w:t>
      </w:r>
      <w:r w:rsidR="00D713C7">
        <w:rPr>
          <w:rFonts w:ascii="Times New Roman" w:eastAsia="OpenSans" w:hAnsi="Times New Roman" w:cs="Times New Roman"/>
          <w:color w:val="000000" w:themeColor="text1"/>
          <w:sz w:val="24"/>
          <w:szCs w:val="24"/>
        </w:rPr>
        <w:t xml:space="preserve"> </w:t>
      </w:r>
      <w:r w:rsidR="006F6E72">
        <w:rPr>
          <w:rFonts w:ascii="Times New Roman" w:eastAsia="OpenSans" w:hAnsi="Times New Roman" w:cs="Times New Roman"/>
          <w:color w:val="000000" w:themeColor="text1"/>
          <w:sz w:val="24"/>
          <w:szCs w:val="24"/>
        </w:rPr>
        <w:t xml:space="preserve">practices </w:t>
      </w:r>
      <w:r w:rsidR="00D713C7">
        <w:rPr>
          <w:rFonts w:ascii="Times New Roman" w:eastAsia="OpenSans" w:hAnsi="Times New Roman" w:cs="Times New Roman"/>
          <w:color w:val="000000" w:themeColor="text1"/>
          <w:sz w:val="24"/>
          <w:szCs w:val="24"/>
        </w:rPr>
        <w:t xml:space="preserve">in schools </w:t>
      </w:r>
      <w:r w:rsidR="00F8708F">
        <w:rPr>
          <w:rFonts w:ascii="Times New Roman" w:eastAsia="OpenSans" w:hAnsi="Times New Roman" w:cs="Times New Roman"/>
          <w:color w:val="000000" w:themeColor="text1"/>
          <w:sz w:val="24"/>
          <w:szCs w:val="24"/>
        </w:rPr>
        <w:t xml:space="preserve">as well as </w:t>
      </w:r>
      <w:r w:rsidR="00D713C7">
        <w:rPr>
          <w:rFonts w:ascii="Times New Roman" w:eastAsia="OpenSans" w:hAnsi="Times New Roman" w:cs="Times New Roman"/>
          <w:color w:val="000000" w:themeColor="text1"/>
          <w:sz w:val="24"/>
          <w:szCs w:val="24"/>
        </w:rPr>
        <w:t>invest</w:t>
      </w:r>
      <w:r w:rsidR="006931E4">
        <w:rPr>
          <w:rFonts w:ascii="Times New Roman" w:eastAsia="OpenSans" w:hAnsi="Times New Roman" w:cs="Times New Roman"/>
          <w:color w:val="000000" w:themeColor="text1"/>
          <w:sz w:val="24"/>
          <w:szCs w:val="24"/>
        </w:rPr>
        <w:t xml:space="preserve"> in </w:t>
      </w:r>
      <w:r w:rsidR="00D713C7">
        <w:rPr>
          <w:rFonts w:ascii="Times New Roman" w:eastAsia="OpenSans" w:hAnsi="Times New Roman" w:cs="Times New Roman"/>
          <w:color w:val="000000" w:themeColor="text1"/>
          <w:sz w:val="24"/>
          <w:szCs w:val="24"/>
        </w:rPr>
        <w:t>teachers’</w:t>
      </w:r>
      <w:r w:rsidR="006931E4">
        <w:rPr>
          <w:rFonts w:ascii="Times New Roman" w:eastAsia="OpenSans" w:hAnsi="Times New Roman" w:cs="Times New Roman"/>
          <w:color w:val="000000" w:themeColor="text1"/>
          <w:sz w:val="24"/>
          <w:szCs w:val="24"/>
        </w:rPr>
        <w:t xml:space="preserve"> professional </w:t>
      </w:r>
      <w:r w:rsidR="00042A43">
        <w:rPr>
          <w:rFonts w:ascii="Times New Roman" w:eastAsia="OpenSans" w:hAnsi="Times New Roman" w:cs="Times New Roman"/>
          <w:color w:val="000000" w:themeColor="text1"/>
          <w:sz w:val="24"/>
          <w:szCs w:val="24"/>
        </w:rPr>
        <w:t>development</w:t>
      </w:r>
      <w:r w:rsidR="006931E4">
        <w:rPr>
          <w:rFonts w:ascii="Times New Roman" w:eastAsia="OpenSans" w:hAnsi="Times New Roman" w:cs="Times New Roman"/>
          <w:color w:val="000000" w:themeColor="text1"/>
          <w:sz w:val="24"/>
          <w:szCs w:val="24"/>
        </w:rPr>
        <w:t xml:space="preserve">. </w:t>
      </w:r>
      <w:r w:rsidR="00EB0113" w:rsidRPr="00B62603">
        <w:rPr>
          <w:rFonts w:ascii="Times New Roman" w:hAnsi="Times New Roman" w:cs="Times New Roman"/>
          <w:bCs/>
          <w:sz w:val="24"/>
          <w:szCs w:val="24"/>
        </w:rPr>
        <w:t xml:space="preserve">In Ghana, several steps were taken by the government through </w:t>
      </w:r>
      <w:r w:rsidR="006A6759">
        <w:rPr>
          <w:rFonts w:ascii="Times New Roman" w:hAnsi="Times New Roman" w:cs="Times New Roman"/>
          <w:bCs/>
          <w:sz w:val="24"/>
          <w:szCs w:val="24"/>
        </w:rPr>
        <w:t>some major educational reforms</w:t>
      </w:r>
      <w:r w:rsidR="00EB0113" w:rsidRPr="00B62603">
        <w:rPr>
          <w:rFonts w:ascii="Times New Roman" w:hAnsi="Times New Roman" w:cs="Times New Roman"/>
          <w:bCs/>
          <w:sz w:val="24"/>
          <w:szCs w:val="24"/>
        </w:rPr>
        <w:t xml:space="preserve"> to strengthen teaching professional practice standards, improve teacher education and enrich the basic school curriculum in response to the </w:t>
      </w:r>
      <w:r w:rsidR="006B1834">
        <w:rPr>
          <w:rFonts w:ascii="Times New Roman" w:hAnsi="Times New Roman" w:cs="Times New Roman"/>
          <w:bCs/>
          <w:sz w:val="24"/>
          <w:szCs w:val="24"/>
        </w:rPr>
        <w:t xml:space="preserve">literacy </w:t>
      </w:r>
      <w:r w:rsidR="00EB0113" w:rsidRPr="00B62603">
        <w:rPr>
          <w:rFonts w:ascii="Times New Roman" w:hAnsi="Times New Roman" w:cs="Times New Roman"/>
          <w:bCs/>
          <w:sz w:val="24"/>
          <w:szCs w:val="24"/>
        </w:rPr>
        <w:t>demands of the 21</w:t>
      </w:r>
      <w:r w:rsidR="00EB0113" w:rsidRPr="00B62603">
        <w:rPr>
          <w:rFonts w:ascii="Times New Roman" w:hAnsi="Times New Roman" w:cs="Times New Roman"/>
          <w:bCs/>
          <w:sz w:val="24"/>
          <w:szCs w:val="24"/>
          <w:vertAlign w:val="superscript"/>
        </w:rPr>
        <w:t>st</w:t>
      </w:r>
      <w:r w:rsidR="00EB0113" w:rsidRPr="00B62603">
        <w:rPr>
          <w:rFonts w:ascii="Times New Roman" w:hAnsi="Times New Roman" w:cs="Times New Roman"/>
          <w:bCs/>
          <w:sz w:val="24"/>
          <w:szCs w:val="24"/>
        </w:rPr>
        <w:t xml:space="preserve"> century</w:t>
      </w:r>
      <w:r w:rsidR="00245D39">
        <w:rPr>
          <w:rFonts w:ascii="Times New Roman" w:hAnsi="Times New Roman" w:cs="Times New Roman"/>
          <w:bCs/>
          <w:sz w:val="24"/>
          <w:szCs w:val="24"/>
        </w:rPr>
        <w:t>. The new</w:t>
      </w:r>
      <w:r w:rsidR="000E7044">
        <w:rPr>
          <w:rFonts w:ascii="Times New Roman" w:hAnsi="Times New Roman" w:cs="Times New Roman"/>
          <w:sz w:val="24"/>
          <w:szCs w:val="24"/>
        </w:rPr>
        <w:t xml:space="preserve"> Ghanaian standard-based </w:t>
      </w:r>
      <w:r w:rsidR="007F0396">
        <w:rPr>
          <w:rFonts w:ascii="Times New Roman" w:hAnsi="Times New Roman" w:cs="Times New Roman"/>
          <w:sz w:val="24"/>
          <w:szCs w:val="24"/>
        </w:rPr>
        <w:t xml:space="preserve">curriculum </w:t>
      </w:r>
      <w:r w:rsidR="00245D39">
        <w:rPr>
          <w:rFonts w:ascii="Times New Roman" w:hAnsi="Times New Roman" w:cs="Times New Roman"/>
          <w:sz w:val="24"/>
          <w:szCs w:val="24"/>
        </w:rPr>
        <w:t>explicitly outline</w:t>
      </w:r>
      <w:r w:rsidR="007F0396">
        <w:rPr>
          <w:rFonts w:ascii="Times New Roman" w:hAnsi="Times New Roman" w:cs="Times New Roman"/>
          <w:sz w:val="24"/>
          <w:szCs w:val="24"/>
        </w:rPr>
        <w:t>s</w:t>
      </w:r>
      <w:r w:rsidR="00245D39">
        <w:rPr>
          <w:rFonts w:ascii="Times New Roman" w:hAnsi="Times New Roman" w:cs="Times New Roman"/>
          <w:sz w:val="24"/>
          <w:szCs w:val="24"/>
        </w:rPr>
        <w:t xml:space="preserve"> all the </w:t>
      </w:r>
      <w:r w:rsidR="00245D39" w:rsidRPr="00B62603">
        <w:rPr>
          <w:rFonts w:ascii="Times New Roman" w:hAnsi="Times New Roman" w:cs="Times New Roman"/>
          <w:bCs/>
          <w:sz w:val="24"/>
          <w:szCs w:val="24"/>
        </w:rPr>
        <w:t xml:space="preserve">core competencies, </w:t>
      </w:r>
      <w:r w:rsidR="007D4CAA">
        <w:rPr>
          <w:rFonts w:ascii="Times New Roman" w:hAnsi="Times New Roman" w:cs="Times New Roman"/>
          <w:bCs/>
          <w:sz w:val="24"/>
          <w:szCs w:val="24"/>
        </w:rPr>
        <w:t>academic, social</w:t>
      </w:r>
      <w:r w:rsidR="009C5AC5">
        <w:rPr>
          <w:rFonts w:ascii="Times New Roman" w:hAnsi="Times New Roman" w:cs="Times New Roman"/>
          <w:bCs/>
          <w:sz w:val="24"/>
          <w:szCs w:val="24"/>
        </w:rPr>
        <w:t>,</w:t>
      </w:r>
      <w:r w:rsidR="007D4CAA">
        <w:rPr>
          <w:rFonts w:ascii="Times New Roman" w:hAnsi="Times New Roman" w:cs="Times New Roman"/>
          <w:bCs/>
          <w:sz w:val="24"/>
          <w:szCs w:val="24"/>
        </w:rPr>
        <w:t xml:space="preserve"> and </w:t>
      </w:r>
      <w:r w:rsidR="00245D39" w:rsidRPr="00B62603">
        <w:rPr>
          <w:rFonts w:ascii="Times New Roman" w:hAnsi="Times New Roman" w:cs="Times New Roman"/>
          <w:bCs/>
          <w:sz w:val="24"/>
          <w:szCs w:val="24"/>
        </w:rPr>
        <w:t xml:space="preserve">professional </w:t>
      </w:r>
      <w:r w:rsidR="007D4CAA">
        <w:rPr>
          <w:rFonts w:ascii="Times New Roman" w:hAnsi="Times New Roman" w:cs="Times New Roman"/>
          <w:bCs/>
          <w:sz w:val="24"/>
          <w:szCs w:val="24"/>
        </w:rPr>
        <w:t>expectations</w:t>
      </w:r>
      <w:r w:rsidR="00245D39" w:rsidRPr="00B62603">
        <w:rPr>
          <w:rFonts w:ascii="Times New Roman" w:hAnsi="Times New Roman" w:cs="Times New Roman"/>
          <w:bCs/>
          <w:sz w:val="24"/>
          <w:szCs w:val="24"/>
        </w:rPr>
        <w:t xml:space="preserve">, </w:t>
      </w:r>
      <w:r w:rsidR="007D4CAA">
        <w:rPr>
          <w:rFonts w:ascii="Times New Roman" w:hAnsi="Times New Roman" w:cs="Times New Roman"/>
          <w:bCs/>
          <w:sz w:val="24"/>
          <w:szCs w:val="24"/>
        </w:rPr>
        <w:t xml:space="preserve">moral </w:t>
      </w:r>
      <w:r w:rsidR="00245D39" w:rsidRPr="00B62603">
        <w:rPr>
          <w:rFonts w:ascii="Times New Roman" w:hAnsi="Times New Roman" w:cs="Times New Roman"/>
          <w:bCs/>
          <w:sz w:val="24"/>
          <w:szCs w:val="24"/>
        </w:rPr>
        <w:t xml:space="preserve">values, </w:t>
      </w:r>
      <w:r w:rsidR="007D4CAA">
        <w:rPr>
          <w:rFonts w:ascii="Times New Roman" w:hAnsi="Times New Roman" w:cs="Times New Roman"/>
          <w:bCs/>
          <w:sz w:val="24"/>
          <w:szCs w:val="24"/>
        </w:rPr>
        <w:t xml:space="preserve">and </w:t>
      </w:r>
      <w:r w:rsidR="00245D39" w:rsidRPr="00B62603">
        <w:rPr>
          <w:rFonts w:ascii="Times New Roman" w:hAnsi="Times New Roman" w:cs="Times New Roman"/>
          <w:bCs/>
          <w:sz w:val="24"/>
          <w:szCs w:val="24"/>
        </w:rPr>
        <w:t>attitude</w:t>
      </w:r>
      <w:r w:rsidR="007D4CAA">
        <w:rPr>
          <w:rFonts w:ascii="Times New Roman" w:hAnsi="Times New Roman" w:cs="Times New Roman"/>
          <w:bCs/>
          <w:sz w:val="24"/>
          <w:szCs w:val="24"/>
        </w:rPr>
        <w:t xml:space="preserve">s that </w:t>
      </w:r>
      <w:r w:rsidR="00245D39">
        <w:rPr>
          <w:rFonts w:ascii="Times New Roman" w:hAnsi="Times New Roman" w:cs="Times New Roman"/>
          <w:sz w:val="24"/>
          <w:szCs w:val="24"/>
        </w:rPr>
        <w:t xml:space="preserve">Ghanaian </w:t>
      </w:r>
      <w:r w:rsidR="003A1F96">
        <w:rPr>
          <w:rFonts w:ascii="Times New Roman" w:hAnsi="Times New Roman" w:cs="Times New Roman"/>
          <w:sz w:val="24"/>
          <w:szCs w:val="24"/>
        </w:rPr>
        <w:t>school</w:t>
      </w:r>
      <w:r w:rsidR="009B209D">
        <w:rPr>
          <w:rFonts w:ascii="Times New Roman" w:hAnsi="Times New Roman" w:cs="Times New Roman"/>
          <w:sz w:val="24"/>
          <w:szCs w:val="24"/>
        </w:rPr>
        <w:t xml:space="preserve"> </w:t>
      </w:r>
      <w:r w:rsidR="00245D39">
        <w:rPr>
          <w:rFonts w:ascii="Times New Roman" w:hAnsi="Times New Roman" w:cs="Times New Roman"/>
          <w:sz w:val="24"/>
          <w:szCs w:val="24"/>
        </w:rPr>
        <w:t xml:space="preserve">children are expected to </w:t>
      </w:r>
      <w:r w:rsidR="007D4CAA">
        <w:rPr>
          <w:rFonts w:ascii="Times New Roman" w:hAnsi="Times New Roman" w:cs="Times New Roman"/>
          <w:sz w:val="24"/>
          <w:szCs w:val="24"/>
        </w:rPr>
        <w:t>demonstrate</w:t>
      </w:r>
      <w:r w:rsidR="00245D39">
        <w:rPr>
          <w:rFonts w:ascii="Times New Roman" w:hAnsi="Times New Roman" w:cs="Times New Roman"/>
          <w:sz w:val="24"/>
          <w:szCs w:val="24"/>
        </w:rPr>
        <w:t xml:space="preserve">. </w:t>
      </w:r>
      <w:r w:rsidR="00EB0113">
        <w:rPr>
          <w:rFonts w:ascii="Times New Roman" w:hAnsi="Times New Roman" w:cs="Times New Roman"/>
          <w:sz w:val="24"/>
          <w:szCs w:val="24"/>
        </w:rPr>
        <w:t>However, the</w:t>
      </w:r>
      <w:r w:rsidR="009C5AC5">
        <w:rPr>
          <w:rFonts w:ascii="Times New Roman" w:hAnsi="Times New Roman" w:cs="Times New Roman"/>
          <w:sz w:val="24"/>
          <w:szCs w:val="24"/>
        </w:rPr>
        <w:t xml:space="preserve"> implementation of this excellent curriculum</w:t>
      </w:r>
      <w:r w:rsidR="00EB0113">
        <w:rPr>
          <w:rFonts w:ascii="Times New Roman" w:hAnsi="Times New Roman" w:cs="Times New Roman"/>
          <w:sz w:val="24"/>
          <w:szCs w:val="24"/>
        </w:rPr>
        <w:t xml:space="preserve"> </w:t>
      </w:r>
      <w:r w:rsidR="006B1834">
        <w:rPr>
          <w:rFonts w:ascii="Times New Roman" w:hAnsi="Times New Roman" w:cs="Times New Roman"/>
          <w:sz w:val="24"/>
          <w:szCs w:val="24"/>
        </w:rPr>
        <w:t xml:space="preserve">document </w:t>
      </w:r>
      <w:r w:rsidR="00EB0113">
        <w:rPr>
          <w:rFonts w:ascii="Times New Roman" w:hAnsi="Times New Roman" w:cs="Times New Roman"/>
          <w:sz w:val="24"/>
          <w:szCs w:val="24"/>
        </w:rPr>
        <w:t>in the classroom</w:t>
      </w:r>
      <w:r w:rsidR="009C5AC5">
        <w:rPr>
          <w:rFonts w:ascii="Times New Roman" w:hAnsi="Times New Roman" w:cs="Times New Roman"/>
          <w:sz w:val="24"/>
          <w:szCs w:val="24"/>
        </w:rPr>
        <w:t xml:space="preserve"> </w:t>
      </w:r>
      <w:r w:rsidR="00EB0113">
        <w:rPr>
          <w:rFonts w:ascii="Times New Roman" w:hAnsi="Times New Roman" w:cs="Times New Roman"/>
          <w:sz w:val="24"/>
          <w:szCs w:val="24"/>
        </w:rPr>
        <w:t>seem</w:t>
      </w:r>
      <w:r w:rsidR="009C5AC5">
        <w:rPr>
          <w:rFonts w:ascii="Times New Roman" w:hAnsi="Times New Roman" w:cs="Times New Roman"/>
          <w:sz w:val="24"/>
          <w:szCs w:val="24"/>
        </w:rPr>
        <w:t xml:space="preserve">s </w:t>
      </w:r>
      <w:r w:rsidR="00245D39">
        <w:rPr>
          <w:rFonts w:ascii="Times New Roman" w:hAnsi="Times New Roman" w:cs="Times New Roman"/>
          <w:sz w:val="24"/>
          <w:szCs w:val="24"/>
        </w:rPr>
        <w:t>partial</w:t>
      </w:r>
      <w:r w:rsidR="009C5AC5">
        <w:rPr>
          <w:rFonts w:ascii="Times New Roman" w:hAnsi="Times New Roman" w:cs="Times New Roman"/>
          <w:sz w:val="24"/>
          <w:szCs w:val="24"/>
        </w:rPr>
        <w:t xml:space="preserve">. </w:t>
      </w:r>
      <w:r w:rsidR="003D55F6">
        <w:rPr>
          <w:rFonts w:ascii="Times New Roman" w:hAnsi="Times New Roman" w:cs="Times New Roman"/>
          <w:sz w:val="24"/>
          <w:szCs w:val="24"/>
        </w:rPr>
        <w:t>M</w:t>
      </w:r>
      <w:r w:rsidR="001A7F50">
        <w:rPr>
          <w:rFonts w:ascii="Times New Roman" w:hAnsi="Times New Roman" w:cs="Times New Roman"/>
          <w:sz w:val="24"/>
          <w:szCs w:val="24"/>
        </w:rPr>
        <w:t xml:space="preserve">ore </w:t>
      </w:r>
      <w:r w:rsidR="006B1834">
        <w:rPr>
          <w:rFonts w:ascii="Times New Roman" w:hAnsi="Times New Roman" w:cs="Times New Roman"/>
          <w:sz w:val="24"/>
          <w:szCs w:val="24"/>
        </w:rPr>
        <w:t xml:space="preserve">investment is </w:t>
      </w:r>
      <w:r w:rsidR="001A7F50">
        <w:rPr>
          <w:rFonts w:ascii="Times New Roman" w:hAnsi="Times New Roman" w:cs="Times New Roman"/>
          <w:sz w:val="24"/>
          <w:szCs w:val="24"/>
        </w:rPr>
        <w:t>need</w:t>
      </w:r>
      <w:r w:rsidR="006B1834">
        <w:rPr>
          <w:rFonts w:ascii="Times New Roman" w:hAnsi="Times New Roman" w:cs="Times New Roman"/>
          <w:sz w:val="24"/>
          <w:szCs w:val="24"/>
        </w:rPr>
        <w:t xml:space="preserve">ed </w:t>
      </w:r>
      <w:r w:rsidR="001A7F50">
        <w:rPr>
          <w:rFonts w:ascii="Times New Roman" w:hAnsi="Times New Roman" w:cs="Times New Roman"/>
          <w:sz w:val="24"/>
          <w:szCs w:val="24"/>
        </w:rPr>
        <w:t>to address the infrastructural deficit in most basic schools</w:t>
      </w:r>
      <w:r w:rsidR="003D55F6">
        <w:rPr>
          <w:rFonts w:ascii="Times New Roman" w:hAnsi="Times New Roman" w:cs="Times New Roman"/>
          <w:sz w:val="24"/>
          <w:szCs w:val="24"/>
        </w:rPr>
        <w:t xml:space="preserve">, improve the quality of </w:t>
      </w:r>
      <w:r w:rsidR="009B6548">
        <w:rPr>
          <w:rFonts w:ascii="Times New Roman" w:hAnsi="Times New Roman" w:cs="Times New Roman"/>
          <w:sz w:val="24"/>
          <w:szCs w:val="24"/>
        </w:rPr>
        <w:t>teachers</w:t>
      </w:r>
      <w:r w:rsidR="00ED07EA">
        <w:rPr>
          <w:rFonts w:ascii="Times New Roman" w:hAnsi="Times New Roman" w:cs="Times New Roman"/>
          <w:sz w:val="24"/>
          <w:szCs w:val="24"/>
        </w:rPr>
        <w:t xml:space="preserve"> </w:t>
      </w:r>
      <w:r w:rsidR="003D55F6">
        <w:rPr>
          <w:rFonts w:ascii="Times New Roman" w:hAnsi="Times New Roman" w:cs="Times New Roman"/>
          <w:sz w:val="24"/>
          <w:szCs w:val="24"/>
        </w:rPr>
        <w:t>and</w:t>
      </w:r>
      <w:r w:rsidR="00EB0113">
        <w:rPr>
          <w:rFonts w:ascii="Times New Roman" w:hAnsi="Times New Roman" w:cs="Times New Roman"/>
          <w:sz w:val="24"/>
          <w:szCs w:val="24"/>
        </w:rPr>
        <w:t xml:space="preserve"> prepare Ghanaian child</w:t>
      </w:r>
      <w:r w:rsidR="00C14971">
        <w:rPr>
          <w:rFonts w:ascii="Times New Roman" w:hAnsi="Times New Roman" w:cs="Times New Roman"/>
          <w:sz w:val="24"/>
          <w:szCs w:val="24"/>
        </w:rPr>
        <w:t xml:space="preserve">ren </w:t>
      </w:r>
      <w:r w:rsidR="00EB0113">
        <w:rPr>
          <w:rFonts w:ascii="Times New Roman" w:hAnsi="Times New Roman" w:cs="Times New Roman"/>
          <w:sz w:val="24"/>
          <w:szCs w:val="24"/>
        </w:rPr>
        <w:t>to</w:t>
      </w:r>
      <w:r w:rsidR="00C14971">
        <w:rPr>
          <w:rFonts w:ascii="Times New Roman" w:hAnsi="Times New Roman" w:cs="Times New Roman"/>
          <w:sz w:val="24"/>
          <w:szCs w:val="24"/>
        </w:rPr>
        <w:t xml:space="preserve"> meet </w:t>
      </w:r>
      <w:r w:rsidR="00601A82">
        <w:rPr>
          <w:rFonts w:ascii="Times New Roman" w:hAnsi="Times New Roman" w:cs="Times New Roman"/>
          <w:sz w:val="24"/>
          <w:szCs w:val="24"/>
        </w:rPr>
        <w:t>the requirements</w:t>
      </w:r>
      <w:r w:rsidR="00254974">
        <w:rPr>
          <w:rFonts w:ascii="Times New Roman" w:hAnsi="Times New Roman" w:cs="Times New Roman"/>
          <w:sz w:val="24"/>
          <w:szCs w:val="24"/>
        </w:rPr>
        <w:t xml:space="preserve"> of </w:t>
      </w:r>
      <w:r w:rsidR="00C14971">
        <w:rPr>
          <w:rFonts w:ascii="Times New Roman" w:hAnsi="Times New Roman" w:cs="Times New Roman"/>
          <w:sz w:val="24"/>
          <w:szCs w:val="24"/>
        </w:rPr>
        <w:t xml:space="preserve">the changing perspectives of literacy in </w:t>
      </w:r>
      <w:r w:rsidR="00EB0113">
        <w:rPr>
          <w:rFonts w:ascii="Times New Roman" w:hAnsi="Times New Roman" w:cs="Times New Roman"/>
          <w:sz w:val="24"/>
          <w:szCs w:val="24"/>
        </w:rPr>
        <w:t>the 21</w:t>
      </w:r>
      <w:r w:rsidR="00EB0113" w:rsidRPr="00953ABA">
        <w:rPr>
          <w:rFonts w:ascii="Times New Roman" w:hAnsi="Times New Roman" w:cs="Times New Roman"/>
          <w:sz w:val="24"/>
          <w:szCs w:val="24"/>
          <w:vertAlign w:val="superscript"/>
        </w:rPr>
        <w:t>st</w:t>
      </w:r>
      <w:r w:rsidR="00EB0113">
        <w:rPr>
          <w:rFonts w:ascii="Times New Roman" w:hAnsi="Times New Roman" w:cs="Times New Roman"/>
          <w:sz w:val="24"/>
          <w:szCs w:val="24"/>
        </w:rPr>
        <w:t xml:space="preserve"> century.  </w:t>
      </w:r>
    </w:p>
    <w:p w14:paraId="64960393" w14:textId="2487DFAB" w:rsidR="006013F7" w:rsidRDefault="006013F7" w:rsidP="006013F7">
      <w:pPr>
        <w:autoSpaceDE w:val="0"/>
        <w:autoSpaceDN w:val="0"/>
        <w:adjustRightInd w:val="0"/>
        <w:spacing w:before="240" w:after="0"/>
        <w:ind w:right="-46"/>
        <w:jc w:val="both"/>
        <w:rPr>
          <w:rFonts w:ascii="Times New Roman" w:hAnsi="Times New Roman" w:cs="Times New Roman"/>
          <w:sz w:val="24"/>
          <w:szCs w:val="24"/>
        </w:rPr>
      </w:pPr>
      <w:r>
        <w:rPr>
          <w:rFonts w:ascii="Times New Roman" w:hAnsi="Times New Roman" w:cs="Times New Roman"/>
          <w:b/>
          <w:bCs/>
          <w:sz w:val="24"/>
          <w:szCs w:val="24"/>
        </w:rPr>
        <w:t>10.0 R</w:t>
      </w:r>
      <w:r w:rsidRPr="006013F7">
        <w:rPr>
          <w:rFonts w:ascii="Times New Roman" w:hAnsi="Times New Roman" w:cs="Times New Roman"/>
          <w:b/>
          <w:sz w:val="24"/>
          <w:szCs w:val="24"/>
        </w:rPr>
        <w:t>ecommendations</w:t>
      </w:r>
      <w:r>
        <w:rPr>
          <w:rFonts w:ascii="Times New Roman" w:hAnsi="Times New Roman" w:cs="Times New Roman"/>
          <w:sz w:val="24"/>
          <w:szCs w:val="24"/>
        </w:rPr>
        <w:t xml:space="preserve"> </w:t>
      </w:r>
    </w:p>
    <w:p w14:paraId="0063ABA2" w14:textId="6A140F3E" w:rsidR="00B5388E" w:rsidRDefault="00235E12" w:rsidP="00136601">
      <w:pPr>
        <w:autoSpaceDE w:val="0"/>
        <w:autoSpaceDN w:val="0"/>
        <w:adjustRightInd w:val="0"/>
        <w:spacing w:after="0"/>
        <w:ind w:right="-46" w:firstLine="720"/>
        <w:jc w:val="both"/>
        <w:rPr>
          <w:rFonts w:ascii="Times New Roman" w:hAnsi="Times New Roman" w:cs="Times New Roman"/>
          <w:sz w:val="24"/>
          <w:szCs w:val="24"/>
        </w:rPr>
      </w:pPr>
      <w:r>
        <w:rPr>
          <w:rFonts w:ascii="Times New Roman" w:hAnsi="Times New Roman" w:cs="Times New Roman"/>
          <w:sz w:val="24"/>
          <w:szCs w:val="24"/>
        </w:rPr>
        <w:t xml:space="preserve">The following recommendations </w:t>
      </w:r>
      <w:r w:rsidR="009B209D">
        <w:rPr>
          <w:rFonts w:ascii="Times New Roman" w:hAnsi="Times New Roman" w:cs="Times New Roman"/>
          <w:sz w:val="24"/>
          <w:szCs w:val="24"/>
        </w:rPr>
        <w:t xml:space="preserve">are </w:t>
      </w:r>
      <w:r w:rsidR="00CF1DC7">
        <w:rPr>
          <w:rFonts w:ascii="Times New Roman" w:hAnsi="Times New Roman" w:cs="Times New Roman"/>
          <w:sz w:val="24"/>
          <w:szCs w:val="24"/>
        </w:rPr>
        <w:t xml:space="preserve">made to address the gaps </w:t>
      </w:r>
      <w:r w:rsidR="005754AC">
        <w:rPr>
          <w:rFonts w:ascii="Times New Roman" w:hAnsi="Times New Roman" w:cs="Times New Roman"/>
          <w:sz w:val="24"/>
          <w:szCs w:val="24"/>
        </w:rPr>
        <w:t xml:space="preserve">identified in this paper with </w:t>
      </w:r>
      <w:r w:rsidR="00B5388E">
        <w:rPr>
          <w:rFonts w:ascii="Times New Roman" w:hAnsi="Times New Roman" w:cs="Times New Roman"/>
          <w:sz w:val="24"/>
          <w:szCs w:val="24"/>
        </w:rPr>
        <w:t>regard</w:t>
      </w:r>
      <w:r w:rsidR="005754AC">
        <w:rPr>
          <w:rFonts w:ascii="Times New Roman" w:hAnsi="Times New Roman" w:cs="Times New Roman"/>
          <w:sz w:val="24"/>
          <w:szCs w:val="24"/>
        </w:rPr>
        <w:t xml:space="preserve"> to the </w:t>
      </w:r>
      <w:r w:rsidR="00B5388E">
        <w:rPr>
          <w:rFonts w:ascii="Times New Roman" w:hAnsi="Times New Roman" w:cs="Times New Roman"/>
          <w:sz w:val="24"/>
          <w:szCs w:val="24"/>
        </w:rPr>
        <w:t>Ghanaian</w:t>
      </w:r>
      <w:r w:rsidR="005754AC">
        <w:rPr>
          <w:rFonts w:ascii="Times New Roman" w:hAnsi="Times New Roman" w:cs="Times New Roman"/>
          <w:sz w:val="24"/>
          <w:szCs w:val="24"/>
        </w:rPr>
        <w:t xml:space="preserve"> government’s effort towards preparing Ghanaian children to meet the requirement</w:t>
      </w:r>
      <w:r w:rsidR="00E67304">
        <w:rPr>
          <w:rFonts w:ascii="Times New Roman" w:hAnsi="Times New Roman" w:cs="Times New Roman"/>
          <w:sz w:val="24"/>
          <w:szCs w:val="24"/>
        </w:rPr>
        <w:t>s</w:t>
      </w:r>
      <w:r w:rsidR="005754AC">
        <w:rPr>
          <w:rFonts w:ascii="Times New Roman" w:hAnsi="Times New Roman" w:cs="Times New Roman"/>
          <w:sz w:val="24"/>
          <w:szCs w:val="24"/>
        </w:rPr>
        <w:t xml:space="preserve"> of the changing perspectives of literacy in the 21</w:t>
      </w:r>
      <w:r w:rsidR="005754AC" w:rsidRPr="005754AC">
        <w:rPr>
          <w:rFonts w:ascii="Times New Roman" w:hAnsi="Times New Roman" w:cs="Times New Roman"/>
          <w:sz w:val="24"/>
          <w:szCs w:val="24"/>
          <w:vertAlign w:val="superscript"/>
        </w:rPr>
        <w:t>st</w:t>
      </w:r>
      <w:r w:rsidR="005754AC">
        <w:rPr>
          <w:rFonts w:ascii="Times New Roman" w:hAnsi="Times New Roman" w:cs="Times New Roman"/>
          <w:sz w:val="24"/>
          <w:szCs w:val="24"/>
        </w:rPr>
        <w:t xml:space="preserve"> century. </w:t>
      </w:r>
      <w:r w:rsidR="009B209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F3AF9">
        <w:rPr>
          <w:rFonts w:ascii="Times New Roman" w:hAnsi="Times New Roman" w:cs="Times New Roman"/>
          <w:sz w:val="24"/>
          <w:szCs w:val="24"/>
        </w:rPr>
        <w:t>Government of Ghana through the Ministry of Education need</w:t>
      </w:r>
      <w:r w:rsidR="00E96E82">
        <w:rPr>
          <w:rFonts w:ascii="Times New Roman" w:hAnsi="Times New Roman" w:cs="Times New Roman"/>
          <w:sz w:val="24"/>
          <w:szCs w:val="24"/>
        </w:rPr>
        <w:t xml:space="preserve">s to </w:t>
      </w:r>
      <w:r w:rsidR="001956D9">
        <w:rPr>
          <w:rFonts w:ascii="Times New Roman" w:hAnsi="Times New Roman" w:cs="Times New Roman"/>
          <w:sz w:val="24"/>
          <w:szCs w:val="24"/>
        </w:rPr>
        <w:t xml:space="preserve">first address the </w:t>
      </w:r>
      <w:r w:rsidR="00B76186">
        <w:rPr>
          <w:rFonts w:ascii="Times New Roman" w:hAnsi="Times New Roman" w:cs="Times New Roman"/>
          <w:sz w:val="24"/>
          <w:szCs w:val="24"/>
        </w:rPr>
        <w:t xml:space="preserve">serious </w:t>
      </w:r>
      <w:r w:rsidR="001956D9">
        <w:rPr>
          <w:rFonts w:ascii="Times New Roman" w:hAnsi="Times New Roman" w:cs="Times New Roman"/>
          <w:sz w:val="24"/>
          <w:szCs w:val="24"/>
        </w:rPr>
        <w:t xml:space="preserve">infrastructural deficit in </w:t>
      </w:r>
      <w:r w:rsidR="00B76186">
        <w:rPr>
          <w:rFonts w:ascii="Times New Roman" w:hAnsi="Times New Roman" w:cs="Times New Roman"/>
          <w:sz w:val="24"/>
          <w:szCs w:val="24"/>
        </w:rPr>
        <w:t xml:space="preserve">most </w:t>
      </w:r>
      <w:r w:rsidR="001956D9">
        <w:rPr>
          <w:rFonts w:ascii="Times New Roman" w:hAnsi="Times New Roman" w:cs="Times New Roman"/>
          <w:sz w:val="24"/>
          <w:szCs w:val="24"/>
        </w:rPr>
        <w:t>basic schools</w:t>
      </w:r>
      <w:r w:rsidR="00B76186">
        <w:rPr>
          <w:rFonts w:ascii="Times New Roman" w:hAnsi="Times New Roman" w:cs="Times New Roman"/>
          <w:sz w:val="24"/>
          <w:szCs w:val="24"/>
        </w:rPr>
        <w:t>,</w:t>
      </w:r>
      <w:r w:rsidR="001956D9">
        <w:rPr>
          <w:rFonts w:ascii="Times New Roman" w:hAnsi="Times New Roman" w:cs="Times New Roman"/>
          <w:sz w:val="24"/>
          <w:szCs w:val="24"/>
        </w:rPr>
        <w:t xml:space="preserve"> especially in the rural areas</w:t>
      </w:r>
      <w:r w:rsidR="009B209D">
        <w:rPr>
          <w:rFonts w:ascii="Times New Roman" w:hAnsi="Times New Roman" w:cs="Times New Roman"/>
          <w:sz w:val="24"/>
          <w:szCs w:val="24"/>
        </w:rPr>
        <w:t>,</w:t>
      </w:r>
      <w:r w:rsidR="001956D9">
        <w:rPr>
          <w:rFonts w:ascii="Times New Roman" w:hAnsi="Times New Roman" w:cs="Times New Roman"/>
          <w:sz w:val="24"/>
          <w:szCs w:val="24"/>
        </w:rPr>
        <w:t xml:space="preserve"> by providing them with decent classroom blocks, furniture</w:t>
      </w:r>
      <w:r w:rsidR="00B76186">
        <w:rPr>
          <w:rFonts w:ascii="Times New Roman" w:hAnsi="Times New Roman" w:cs="Times New Roman"/>
          <w:sz w:val="24"/>
          <w:szCs w:val="24"/>
        </w:rPr>
        <w:t>,</w:t>
      </w:r>
      <w:r w:rsidR="001956D9">
        <w:rPr>
          <w:rFonts w:ascii="Times New Roman" w:hAnsi="Times New Roman" w:cs="Times New Roman"/>
          <w:sz w:val="24"/>
          <w:szCs w:val="24"/>
        </w:rPr>
        <w:t xml:space="preserve"> and basic learning resources. </w:t>
      </w:r>
      <w:r w:rsidR="00B76186">
        <w:rPr>
          <w:rFonts w:ascii="Times New Roman" w:hAnsi="Times New Roman" w:cs="Times New Roman"/>
          <w:sz w:val="24"/>
          <w:szCs w:val="24"/>
        </w:rPr>
        <w:t xml:space="preserve">When that is achieved then, the government can gradually upgrade the basic schools in </w:t>
      </w:r>
      <w:r w:rsidR="001956D9">
        <w:rPr>
          <w:rFonts w:ascii="Times New Roman" w:hAnsi="Times New Roman" w:cs="Times New Roman"/>
          <w:sz w:val="24"/>
          <w:szCs w:val="24"/>
        </w:rPr>
        <w:t xml:space="preserve">the country into modern </w:t>
      </w:r>
      <w:r w:rsidR="007F22BA">
        <w:rPr>
          <w:rFonts w:ascii="Times New Roman" w:hAnsi="Times New Roman" w:cs="Times New Roman"/>
          <w:sz w:val="24"/>
          <w:szCs w:val="24"/>
        </w:rPr>
        <w:t xml:space="preserve">educational </w:t>
      </w:r>
      <w:r w:rsidR="001956D9">
        <w:rPr>
          <w:rFonts w:ascii="Times New Roman" w:hAnsi="Times New Roman" w:cs="Times New Roman"/>
          <w:sz w:val="24"/>
          <w:szCs w:val="24"/>
        </w:rPr>
        <w:t>facilities</w:t>
      </w:r>
      <w:r w:rsidR="00B76186">
        <w:rPr>
          <w:rFonts w:ascii="Times New Roman" w:hAnsi="Times New Roman" w:cs="Times New Roman"/>
          <w:sz w:val="24"/>
          <w:szCs w:val="24"/>
        </w:rPr>
        <w:t xml:space="preserve"> equipped with </w:t>
      </w:r>
      <w:r w:rsidR="00A22D7B">
        <w:rPr>
          <w:rFonts w:ascii="Times New Roman" w:hAnsi="Times New Roman" w:cs="Times New Roman"/>
          <w:sz w:val="24"/>
          <w:szCs w:val="24"/>
        </w:rPr>
        <w:t>ICT and other modern educational technologies.</w:t>
      </w:r>
      <w:r w:rsidR="00565729">
        <w:rPr>
          <w:rFonts w:ascii="Times New Roman" w:hAnsi="Times New Roman" w:cs="Times New Roman"/>
          <w:sz w:val="24"/>
          <w:szCs w:val="24"/>
        </w:rPr>
        <w:t xml:space="preserve"> This is to ensure the effective implementation of the standard-based curriculum to </w:t>
      </w:r>
      <w:r w:rsidR="00AA15B6">
        <w:rPr>
          <w:rFonts w:ascii="Times New Roman" w:hAnsi="Times New Roman" w:cs="Times New Roman"/>
          <w:sz w:val="24"/>
          <w:szCs w:val="24"/>
        </w:rPr>
        <w:t xml:space="preserve">prepare </w:t>
      </w:r>
      <w:r w:rsidR="00565729">
        <w:rPr>
          <w:rFonts w:ascii="Times New Roman" w:hAnsi="Times New Roman" w:cs="Times New Roman"/>
          <w:sz w:val="24"/>
          <w:szCs w:val="24"/>
        </w:rPr>
        <w:t>Ghanaian children to meet the requirements of the changing perspectives of literacy in the 21</w:t>
      </w:r>
      <w:r w:rsidR="00565729" w:rsidRPr="005754AC">
        <w:rPr>
          <w:rFonts w:ascii="Times New Roman" w:hAnsi="Times New Roman" w:cs="Times New Roman"/>
          <w:sz w:val="24"/>
          <w:szCs w:val="24"/>
          <w:vertAlign w:val="superscript"/>
        </w:rPr>
        <w:t>st</w:t>
      </w:r>
      <w:r w:rsidR="00565729">
        <w:rPr>
          <w:rFonts w:ascii="Times New Roman" w:hAnsi="Times New Roman" w:cs="Times New Roman"/>
          <w:sz w:val="24"/>
          <w:szCs w:val="24"/>
        </w:rPr>
        <w:t xml:space="preserve"> century</w:t>
      </w:r>
      <w:r w:rsidR="002A1238">
        <w:rPr>
          <w:rFonts w:ascii="Times New Roman" w:hAnsi="Times New Roman" w:cs="Times New Roman"/>
          <w:sz w:val="24"/>
          <w:szCs w:val="24"/>
        </w:rPr>
        <w:t xml:space="preserve"> within a </w:t>
      </w:r>
      <w:r w:rsidR="000201E6">
        <w:rPr>
          <w:rFonts w:ascii="Times New Roman" w:hAnsi="Times New Roman" w:cs="Times New Roman"/>
          <w:sz w:val="24"/>
          <w:szCs w:val="24"/>
        </w:rPr>
        <w:t>reasonable</w:t>
      </w:r>
      <w:r w:rsidR="002A1238">
        <w:rPr>
          <w:rFonts w:ascii="Times New Roman" w:hAnsi="Times New Roman" w:cs="Times New Roman"/>
          <w:sz w:val="24"/>
          <w:szCs w:val="24"/>
        </w:rPr>
        <w:t xml:space="preserve"> time frame. </w:t>
      </w:r>
    </w:p>
    <w:p w14:paraId="44A1E17D" w14:textId="6451B17D" w:rsidR="00854585" w:rsidRDefault="00235E12" w:rsidP="009B209D">
      <w:pPr>
        <w:autoSpaceDE w:val="0"/>
        <w:autoSpaceDN w:val="0"/>
        <w:adjustRightInd w:val="0"/>
        <w:spacing w:after="0"/>
        <w:ind w:right="-46" w:firstLine="720"/>
        <w:jc w:val="both"/>
        <w:rPr>
          <w:rFonts w:ascii="Times New Roman" w:hAnsi="Times New Roman" w:cs="Times New Roman"/>
          <w:noProof/>
          <w:color w:val="000000" w:themeColor="text1"/>
          <w:sz w:val="24"/>
          <w:szCs w:val="24"/>
          <w:lang w:val="en-US"/>
        </w:rPr>
      </w:pPr>
      <w:r>
        <w:rPr>
          <w:rFonts w:ascii="Times New Roman" w:hAnsi="Times New Roman" w:cs="Times New Roman"/>
          <w:sz w:val="24"/>
          <w:szCs w:val="24"/>
        </w:rPr>
        <w:t xml:space="preserve">Also, </w:t>
      </w:r>
      <w:r w:rsidR="00CA3AEC">
        <w:rPr>
          <w:rFonts w:ascii="Times New Roman" w:hAnsi="Times New Roman" w:cs="Times New Roman"/>
          <w:sz w:val="24"/>
          <w:szCs w:val="24"/>
        </w:rPr>
        <w:t xml:space="preserve">more </w:t>
      </w:r>
      <w:r>
        <w:rPr>
          <w:rFonts w:ascii="Times New Roman" w:hAnsi="Times New Roman" w:cs="Times New Roman"/>
          <w:sz w:val="24"/>
          <w:szCs w:val="24"/>
        </w:rPr>
        <w:t>trainin</w:t>
      </w:r>
      <w:r w:rsidR="00CA3AEC">
        <w:rPr>
          <w:rFonts w:ascii="Times New Roman" w:hAnsi="Times New Roman" w:cs="Times New Roman"/>
          <w:sz w:val="24"/>
          <w:szCs w:val="24"/>
        </w:rPr>
        <w:t>g</w:t>
      </w:r>
      <w:r w:rsidR="00E9332E">
        <w:rPr>
          <w:rFonts w:ascii="Times New Roman" w:hAnsi="Times New Roman" w:cs="Times New Roman"/>
          <w:sz w:val="24"/>
          <w:szCs w:val="24"/>
        </w:rPr>
        <w:t xml:space="preserve"> </w:t>
      </w:r>
      <w:r>
        <w:rPr>
          <w:rFonts w:ascii="Times New Roman" w:hAnsi="Times New Roman" w:cs="Times New Roman"/>
          <w:sz w:val="24"/>
          <w:szCs w:val="24"/>
        </w:rPr>
        <w:t xml:space="preserve">sessions should be </w:t>
      </w:r>
      <w:r w:rsidR="00E9332E">
        <w:rPr>
          <w:rFonts w:ascii="Times New Roman" w:hAnsi="Times New Roman" w:cs="Times New Roman"/>
          <w:sz w:val="24"/>
          <w:szCs w:val="24"/>
        </w:rPr>
        <w:t xml:space="preserve">organised </w:t>
      </w:r>
      <w:r w:rsidR="007241CD">
        <w:rPr>
          <w:rFonts w:ascii="Times New Roman" w:hAnsi="Times New Roman" w:cs="Times New Roman"/>
          <w:sz w:val="24"/>
          <w:szCs w:val="24"/>
        </w:rPr>
        <w:t xml:space="preserve">by the Ministry of Education </w:t>
      </w:r>
      <w:r w:rsidR="00E9332E">
        <w:rPr>
          <w:rFonts w:ascii="Times New Roman" w:hAnsi="Times New Roman" w:cs="Times New Roman"/>
          <w:sz w:val="24"/>
          <w:szCs w:val="24"/>
        </w:rPr>
        <w:t xml:space="preserve">to upgrade teachers’ pedagogical knowledge and technical skills </w:t>
      </w:r>
      <w:r w:rsidR="00BE6BCB">
        <w:rPr>
          <w:rFonts w:ascii="Times New Roman" w:hAnsi="Times New Roman" w:cs="Times New Roman"/>
          <w:sz w:val="24"/>
          <w:szCs w:val="24"/>
        </w:rPr>
        <w:t>to enable</w:t>
      </w:r>
      <w:r w:rsidR="0077268A">
        <w:rPr>
          <w:rFonts w:ascii="Times New Roman" w:hAnsi="Times New Roman" w:cs="Times New Roman"/>
          <w:sz w:val="24"/>
          <w:szCs w:val="24"/>
        </w:rPr>
        <w:t xml:space="preserve"> </w:t>
      </w:r>
      <w:r w:rsidR="00626314">
        <w:rPr>
          <w:rFonts w:ascii="Times New Roman" w:hAnsi="Times New Roman" w:cs="Times New Roman"/>
          <w:sz w:val="24"/>
          <w:szCs w:val="24"/>
        </w:rPr>
        <w:t>t</w:t>
      </w:r>
      <w:r w:rsidR="00BE6BCB">
        <w:rPr>
          <w:rFonts w:ascii="Times New Roman" w:hAnsi="Times New Roman" w:cs="Times New Roman"/>
          <w:sz w:val="24"/>
          <w:szCs w:val="24"/>
        </w:rPr>
        <w:t xml:space="preserve">hem </w:t>
      </w:r>
      <w:r w:rsidR="00626314">
        <w:rPr>
          <w:rFonts w:ascii="Times New Roman" w:hAnsi="Times New Roman" w:cs="Times New Roman"/>
          <w:sz w:val="24"/>
          <w:szCs w:val="24"/>
        </w:rPr>
        <w:t xml:space="preserve">to effectively </w:t>
      </w:r>
      <w:r w:rsidR="00BE6BCB">
        <w:rPr>
          <w:rFonts w:ascii="Times New Roman" w:hAnsi="Times New Roman" w:cs="Times New Roman"/>
          <w:sz w:val="24"/>
          <w:szCs w:val="24"/>
        </w:rPr>
        <w:lastRenderedPageBreak/>
        <w:t>teach learners to develop the 21</w:t>
      </w:r>
      <w:r w:rsidR="00BE6BCB" w:rsidRPr="00BE6BCB">
        <w:rPr>
          <w:rFonts w:ascii="Times New Roman" w:hAnsi="Times New Roman" w:cs="Times New Roman"/>
          <w:sz w:val="24"/>
          <w:szCs w:val="24"/>
          <w:vertAlign w:val="superscript"/>
        </w:rPr>
        <w:t>st</w:t>
      </w:r>
      <w:r w:rsidR="00BE6BCB">
        <w:rPr>
          <w:rFonts w:ascii="Times New Roman" w:hAnsi="Times New Roman" w:cs="Times New Roman"/>
          <w:sz w:val="24"/>
          <w:szCs w:val="24"/>
        </w:rPr>
        <w:t xml:space="preserve"> century learning skills. </w:t>
      </w:r>
      <w:r w:rsidR="00626314">
        <w:rPr>
          <w:rFonts w:ascii="Times New Roman" w:hAnsi="Times New Roman" w:cs="Times New Roman"/>
          <w:sz w:val="24"/>
          <w:szCs w:val="24"/>
        </w:rPr>
        <w:t xml:space="preserve"> </w:t>
      </w:r>
      <w:r w:rsidR="00CE2DC1">
        <w:rPr>
          <w:rFonts w:ascii="Times New Roman" w:hAnsi="Times New Roman" w:cs="Times New Roman"/>
          <w:sz w:val="24"/>
          <w:szCs w:val="24"/>
        </w:rPr>
        <w:t xml:space="preserve">Teachers are at the centre of this </w:t>
      </w:r>
      <w:r w:rsidR="001A12A8">
        <w:rPr>
          <w:rFonts w:ascii="Times New Roman" w:hAnsi="Times New Roman" w:cs="Times New Roman"/>
          <w:sz w:val="24"/>
          <w:szCs w:val="24"/>
        </w:rPr>
        <w:t>trans</w:t>
      </w:r>
      <w:r w:rsidR="00CE2DC1">
        <w:rPr>
          <w:rFonts w:ascii="Times New Roman" w:hAnsi="Times New Roman" w:cs="Times New Roman"/>
          <w:sz w:val="24"/>
          <w:szCs w:val="24"/>
        </w:rPr>
        <w:t>formational agenda</w:t>
      </w:r>
      <w:r w:rsidR="009B209D">
        <w:rPr>
          <w:rFonts w:ascii="Times New Roman" w:hAnsi="Times New Roman" w:cs="Times New Roman"/>
          <w:sz w:val="24"/>
          <w:szCs w:val="24"/>
        </w:rPr>
        <w:t>,</w:t>
      </w:r>
      <w:r w:rsidR="00CE2DC1">
        <w:rPr>
          <w:rFonts w:ascii="Times New Roman" w:hAnsi="Times New Roman" w:cs="Times New Roman"/>
          <w:sz w:val="24"/>
          <w:szCs w:val="24"/>
        </w:rPr>
        <w:t xml:space="preserve"> and they must be trained and equipped with </w:t>
      </w:r>
      <w:r w:rsidR="00983255">
        <w:rPr>
          <w:rFonts w:ascii="Times New Roman" w:hAnsi="Times New Roman" w:cs="Times New Roman"/>
          <w:sz w:val="24"/>
          <w:szCs w:val="24"/>
        </w:rPr>
        <w:t xml:space="preserve">the </w:t>
      </w:r>
      <w:r w:rsidR="00CE2DC1">
        <w:rPr>
          <w:rFonts w:ascii="Times New Roman" w:hAnsi="Times New Roman" w:cs="Times New Roman"/>
          <w:sz w:val="24"/>
          <w:szCs w:val="24"/>
        </w:rPr>
        <w:t>needed resources to deliver</w:t>
      </w:r>
      <w:r w:rsidR="00BA26EE">
        <w:rPr>
          <w:rFonts w:ascii="Times New Roman" w:hAnsi="Times New Roman" w:cs="Times New Roman"/>
          <w:sz w:val="24"/>
          <w:szCs w:val="24"/>
        </w:rPr>
        <w:t xml:space="preserve">. </w:t>
      </w:r>
      <w:r>
        <w:rPr>
          <w:rFonts w:ascii="Times New Roman" w:hAnsi="Times New Roman" w:cs="Times New Roman"/>
          <w:sz w:val="24"/>
          <w:szCs w:val="24"/>
        </w:rPr>
        <w:t xml:space="preserve">Again, </w:t>
      </w:r>
      <w:r>
        <w:rPr>
          <w:rFonts w:ascii="Times New Roman" w:hAnsi="Times New Roman" w:cs="Times New Roman"/>
          <w:noProof/>
          <w:color w:val="000000" w:themeColor="text1"/>
          <w:sz w:val="24"/>
          <w:szCs w:val="24"/>
        </w:rPr>
        <w:t xml:space="preserve">the traditional national education assessment (NEA), </w:t>
      </w:r>
      <w:r w:rsidRPr="0064016C">
        <w:rPr>
          <w:rFonts w:ascii="Times New Roman" w:hAnsi="Times New Roman" w:cs="Times New Roman"/>
          <w:sz w:val="24"/>
          <w:szCs w:val="24"/>
        </w:rPr>
        <w:t>the National Early Grade Reading Assessment (EGRA)</w:t>
      </w:r>
      <w:r>
        <w:rPr>
          <w:rFonts w:ascii="Times New Roman" w:hAnsi="Times New Roman" w:cs="Times New Roman"/>
          <w:sz w:val="24"/>
          <w:szCs w:val="24"/>
        </w:rPr>
        <w:t xml:space="preserve">, </w:t>
      </w:r>
      <w:r w:rsidRPr="0064016C">
        <w:rPr>
          <w:rFonts w:ascii="Times New Roman" w:hAnsi="Times New Roman" w:cs="Times New Roman"/>
          <w:sz w:val="24"/>
          <w:szCs w:val="24"/>
        </w:rPr>
        <w:t>and the National Early Grade Mathematics Assessment (EGMA)</w:t>
      </w:r>
      <w:r>
        <w:rPr>
          <w:rFonts w:ascii="Times New Roman" w:hAnsi="Times New Roman" w:cs="Times New Roman"/>
          <w:color w:val="000000" w:themeColor="text1"/>
          <w:sz w:val="24"/>
          <w:szCs w:val="24"/>
        </w:rPr>
        <w:t xml:space="preserve"> should be re-introduced to </w:t>
      </w:r>
      <w:r w:rsidR="00EE72B3">
        <w:rPr>
          <w:rFonts w:ascii="Times New Roman" w:hAnsi="Times New Roman" w:cs="Times New Roman"/>
          <w:color w:val="000000" w:themeColor="text1"/>
          <w:sz w:val="24"/>
          <w:szCs w:val="24"/>
        </w:rPr>
        <w:t>address</w:t>
      </w:r>
      <w:r w:rsidR="009E30F0">
        <w:rPr>
          <w:rFonts w:ascii="Times New Roman" w:hAnsi="Times New Roman" w:cs="Times New Roman"/>
          <w:color w:val="000000" w:themeColor="text1"/>
          <w:sz w:val="24"/>
          <w:szCs w:val="24"/>
        </w:rPr>
        <w:t xml:space="preserve"> the shortfalls of the </w:t>
      </w:r>
      <w:r w:rsidR="009E30F0">
        <w:rPr>
          <w:rFonts w:ascii="Times New Roman" w:hAnsi="Times New Roman" w:cs="Times New Roman"/>
          <w:noProof/>
          <w:color w:val="000000" w:themeColor="text1"/>
          <w:sz w:val="24"/>
          <w:szCs w:val="24"/>
        </w:rPr>
        <w:t xml:space="preserve">National Standard Assessment Test (NSAT). </w:t>
      </w:r>
      <w:r w:rsidR="000667F6">
        <w:rPr>
          <w:rFonts w:ascii="Times New Roman" w:hAnsi="Times New Roman" w:cs="Times New Roman"/>
          <w:noProof/>
          <w:color w:val="000000" w:themeColor="text1"/>
          <w:sz w:val="24"/>
          <w:szCs w:val="24"/>
        </w:rPr>
        <w:t xml:space="preserve">This </w:t>
      </w:r>
      <w:r w:rsidR="003514FF">
        <w:rPr>
          <w:rFonts w:ascii="Times New Roman" w:hAnsi="Times New Roman" w:cs="Times New Roman"/>
          <w:noProof/>
          <w:color w:val="000000" w:themeColor="text1"/>
          <w:sz w:val="24"/>
          <w:szCs w:val="24"/>
        </w:rPr>
        <w:t xml:space="preserve">will </w:t>
      </w:r>
      <w:r w:rsidR="008A248C">
        <w:rPr>
          <w:rFonts w:ascii="Times New Roman" w:hAnsi="Times New Roman" w:cs="Times New Roman"/>
          <w:noProof/>
          <w:color w:val="000000" w:themeColor="text1"/>
          <w:sz w:val="24"/>
          <w:szCs w:val="24"/>
        </w:rPr>
        <w:t>reaffirm</w:t>
      </w:r>
      <w:r w:rsidR="00300EDE">
        <w:rPr>
          <w:rFonts w:ascii="Times New Roman" w:hAnsi="Times New Roman" w:cs="Times New Roman"/>
          <w:noProof/>
          <w:color w:val="000000" w:themeColor="text1"/>
          <w:sz w:val="24"/>
          <w:szCs w:val="24"/>
        </w:rPr>
        <w:t xml:space="preserve"> the importance of other forms of school assessments </w:t>
      </w:r>
      <w:r w:rsidR="008A248C">
        <w:rPr>
          <w:rFonts w:ascii="Times New Roman" w:hAnsi="Times New Roman" w:cs="Times New Roman"/>
          <w:noProof/>
          <w:color w:val="000000" w:themeColor="text1"/>
          <w:sz w:val="24"/>
          <w:szCs w:val="24"/>
        </w:rPr>
        <w:t>such as</w:t>
      </w:r>
      <w:r w:rsidR="00300EDE">
        <w:rPr>
          <w:rFonts w:ascii="Times New Roman" w:hAnsi="Times New Roman" w:cs="Times New Roman"/>
          <w:noProof/>
          <w:color w:val="000000" w:themeColor="text1"/>
          <w:sz w:val="24"/>
          <w:szCs w:val="24"/>
        </w:rPr>
        <w:t xml:space="preserve"> formative, </w:t>
      </w:r>
      <w:r w:rsidR="008A248C">
        <w:rPr>
          <w:rFonts w:ascii="Times New Roman" w:hAnsi="Times New Roman" w:cs="Times New Roman"/>
          <w:noProof/>
          <w:color w:val="000000" w:themeColor="text1"/>
          <w:sz w:val="24"/>
          <w:szCs w:val="24"/>
        </w:rPr>
        <w:t xml:space="preserve">summative, </w:t>
      </w:r>
      <w:r w:rsidR="00300EDE">
        <w:rPr>
          <w:rFonts w:ascii="Times New Roman" w:hAnsi="Times New Roman" w:cs="Times New Roman"/>
          <w:noProof/>
          <w:color w:val="000000" w:themeColor="text1"/>
          <w:sz w:val="24"/>
          <w:szCs w:val="24"/>
        </w:rPr>
        <w:t>continuous</w:t>
      </w:r>
      <w:r w:rsidR="008A248C">
        <w:rPr>
          <w:rFonts w:ascii="Times New Roman" w:hAnsi="Times New Roman" w:cs="Times New Roman"/>
          <w:noProof/>
          <w:color w:val="000000" w:themeColor="text1"/>
          <w:sz w:val="24"/>
          <w:szCs w:val="24"/>
        </w:rPr>
        <w:t>, portfolio, and authentic assessment. It</w:t>
      </w:r>
      <w:r w:rsidR="002D6840">
        <w:rPr>
          <w:rFonts w:ascii="Times New Roman" w:hAnsi="Times New Roman" w:cs="Times New Roman"/>
          <w:noProof/>
          <w:color w:val="000000" w:themeColor="text1"/>
          <w:sz w:val="24"/>
          <w:szCs w:val="24"/>
        </w:rPr>
        <w:t xml:space="preserve"> </w:t>
      </w:r>
      <w:r w:rsidR="008A248C">
        <w:rPr>
          <w:rFonts w:ascii="Times New Roman" w:hAnsi="Times New Roman" w:cs="Times New Roman"/>
          <w:noProof/>
          <w:color w:val="000000" w:themeColor="text1"/>
          <w:sz w:val="24"/>
          <w:szCs w:val="24"/>
        </w:rPr>
        <w:t>will also re</w:t>
      </w:r>
      <w:r w:rsidR="00300EDE">
        <w:rPr>
          <w:rFonts w:ascii="Times New Roman" w:hAnsi="Times New Roman" w:cs="Times New Roman"/>
          <w:noProof/>
          <w:color w:val="000000" w:themeColor="text1"/>
          <w:sz w:val="24"/>
          <w:szCs w:val="24"/>
        </w:rPr>
        <w:t xml:space="preserve">-establish the </w:t>
      </w:r>
      <w:r w:rsidR="002D6840">
        <w:rPr>
          <w:rFonts w:ascii="Times New Roman" w:hAnsi="Times New Roman" w:cs="Times New Roman"/>
          <w:noProof/>
          <w:color w:val="000000" w:themeColor="text1"/>
          <w:sz w:val="24"/>
          <w:szCs w:val="24"/>
        </w:rPr>
        <w:t xml:space="preserve">unquestionable </w:t>
      </w:r>
      <w:r w:rsidR="00300EDE">
        <w:rPr>
          <w:rFonts w:ascii="Times New Roman" w:hAnsi="Times New Roman" w:cs="Times New Roman"/>
          <w:noProof/>
          <w:color w:val="000000" w:themeColor="text1"/>
          <w:sz w:val="24"/>
          <w:szCs w:val="24"/>
        </w:rPr>
        <w:t xml:space="preserve">role of teachers </w:t>
      </w:r>
      <w:r w:rsidR="002D6840">
        <w:rPr>
          <w:rFonts w:ascii="Times New Roman" w:hAnsi="Times New Roman" w:cs="Times New Roman"/>
          <w:noProof/>
          <w:color w:val="000000" w:themeColor="text1"/>
          <w:sz w:val="24"/>
          <w:szCs w:val="24"/>
        </w:rPr>
        <w:t>in teaching and assessing learning</w:t>
      </w:r>
      <w:r w:rsidR="00957C52">
        <w:rPr>
          <w:rFonts w:ascii="Times New Roman" w:hAnsi="Times New Roman" w:cs="Times New Roman"/>
          <w:noProof/>
          <w:color w:val="000000" w:themeColor="text1"/>
          <w:sz w:val="24"/>
          <w:szCs w:val="24"/>
        </w:rPr>
        <w:t xml:space="preserve"> in the classroom.</w:t>
      </w:r>
      <w:r w:rsidR="00F822FB">
        <w:rPr>
          <w:rFonts w:ascii="Times New Roman" w:hAnsi="Times New Roman" w:cs="Times New Roman"/>
          <w:noProof/>
          <w:color w:val="000000" w:themeColor="text1"/>
          <w:sz w:val="24"/>
          <w:szCs w:val="24"/>
          <w:lang w:val="en-US"/>
        </w:rPr>
        <w:t xml:space="preserve"> </w:t>
      </w:r>
    </w:p>
    <w:p w14:paraId="3704354A" w14:textId="77777777" w:rsidR="004F0B82" w:rsidRDefault="004F0B82" w:rsidP="009B209D">
      <w:pPr>
        <w:autoSpaceDE w:val="0"/>
        <w:autoSpaceDN w:val="0"/>
        <w:adjustRightInd w:val="0"/>
        <w:spacing w:after="0"/>
        <w:ind w:right="-46" w:firstLine="720"/>
        <w:jc w:val="both"/>
        <w:rPr>
          <w:rFonts w:ascii="Times New Roman" w:hAnsi="Times New Roman" w:cs="Times New Roman"/>
          <w:noProof/>
          <w:color w:val="000000" w:themeColor="text1"/>
          <w:sz w:val="24"/>
          <w:szCs w:val="24"/>
          <w:lang w:val="en-US"/>
        </w:rPr>
      </w:pPr>
    </w:p>
    <w:p w14:paraId="54D8C6B2" w14:textId="77777777" w:rsidR="004F0B82" w:rsidRDefault="004F0B82" w:rsidP="009B209D">
      <w:pPr>
        <w:autoSpaceDE w:val="0"/>
        <w:autoSpaceDN w:val="0"/>
        <w:adjustRightInd w:val="0"/>
        <w:spacing w:after="0"/>
        <w:ind w:right="-46" w:firstLine="720"/>
        <w:jc w:val="both"/>
        <w:rPr>
          <w:rFonts w:ascii="Times New Roman" w:hAnsi="Times New Roman" w:cs="Times New Roman"/>
          <w:noProof/>
          <w:color w:val="000000" w:themeColor="text1"/>
          <w:sz w:val="24"/>
          <w:szCs w:val="24"/>
        </w:rPr>
      </w:pPr>
    </w:p>
    <w:p w14:paraId="4BBEA77B" w14:textId="77777777" w:rsidR="00DE7288" w:rsidRPr="00DE7288" w:rsidRDefault="00DE7288" w:rsidP="00DE7288">
      <w:pPr>
        <w:jc w:val="both"/>
        <w:outlineLvl w:val="0"/>
        <w:rPr>
          <w:rFonts w:ascii="Arial" w:eastAsia="Times New Roman" w:hAnsi="Arial" w:cs="Arial"/>
          <w:lang w:eastAsia="en-GB"/>
        </w:rPr>
      </w:pPr>
      <w:r w:rsidRPr="00DE7288">
        <w:rPr>
          <w:rFonts w:ascii="Arial" w:eastAsia="Times New Roman" w:hAnsi="Arial" w:cs="Arial"/>
          <w:b/>
          <w:bCs/>
          <w:lang w:eastAsia="en-GB"/>
        </w:rPr>
        <w:t>COMPETING INTERESTS DISCLAIMER:</w:t>
      </w:r>
    </w:p>
    <w:p w14:paraId="6C2BF8C4" w14:textId="77777777" w:rsidR="00DE7288" w:rsidRPr="00DE7288" w:rsidRDefault="00DE7288" w:rsidP="00DE7288">
      <w:pPr>
        <w:rPr>
          <w:rFonts w:ascii="Calibri" w:eastAsia="Times New Roman" w:hAnsi="Calibri" w:cs="Times New Roman"/>
          <w:lang w:eastAsia="en-GB"/>
        </w:rPr>
      </w:pPr>
      <w:r w:rsidRPr="00DE7288">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6989A881" w14:textId="77777777" w:rsidR="009B209D" w:rsidRDefault="009B209D" w:rsidP="00136601">
      <w:pPr>
        <w:autoSpaceDE w:val="0"/>
        <w:autoSpaceDN w:val="0"/>
        <w:adjustRightInd w:val="0"/>
        <w:spacing w:after="0"/>
        <w:ind w:right="-46" w:firstLine="720"/>
        <w:jc w:val="both"/>
        <w:rPr>
          <w:rFonts w:ascii="Times New Roman" w:hAnsi="Times New Roman" w:cs="Times New Roman"/>
          <w:noProof/>
          <w:color w:val="000000" w:themeColor="text1"/>
          <w:sz w:val="24"/>
          <w:szCs w:val="24"/>
        </w:rPr>
      </w:pPr>
    </w:p>
    <w:p w14:paraId="6D9A57E2" w14:textId="6D392734" w:rsidR="002F3080" w:rsidRPr="00B52E6F" w:rsidRDefault="00957C52" w:rsidP="00136601">
      <w:pPr>
        <w:autoSpaceDE w:val="0"/>
        <w:autoSpaceDN w:val="0"/>
        <w:adjustRightInd w:val="0"/>
        <w:spacing w:after="0"/>
        <w:ind w:right="-46"/>
        <w:jc w:val="both"/>
        <w:rPr>
          <w:rFonts w:ascii="Times New Roman" w:hAnsi="Times New Roman" w:cs="Times New Roman"/>
          <w:sz w:val="24"/>
          <w:szCs w:val="24"/>
        </w:rPr>
      </w:pPr>
      <w:r>
        <w:rPr>
          <w:rFonts w:ascii="Times New Roman" w:hAnsi="Times New Roman" w:cs="Times New Roman"/>
          <w:noProof/>
          <w:color w:val="000000" w:themeColor="text1"/>
          <w:sz w:val="24"/>
          <w:szCs w:val="24"/>
        </w:rPr>
        <w:t xml:space="preserve"> </w:t>
      </w:r>
      <w:r w:rsidR="002D6840">
        <w:rPr>
          <w:rFonts w:ascii="Times New Roman" w:hAnsi="Times New Roman" w:cs="Times New Roman"/>
          <w:noProof/>
          <w:color w:val="000000" w:themeColor="text1"/>
          <w:sz w:val="24"/>
          <w:szCs w:val="24"/>
        </w:rPr>
        <w:t xml:space="preserve"> </w:t>
      </w:r>
    </w:p>
    <w:sdt>
      <w:sdtPr>
        <w:rPr>
          <w:rFonts w:asciiTheme="minorHAnsi" w:eastAsiaTheme="minorHAnsi" w:hAnsiTheme="minorHAnsi" w:cstheme="minorBidi"/>
          <w:b w:val="0"/>
          <w:bCs w:val="0"/>
          <w:color w:val="auto"/>
          <w:sz w:val="22"/>
          <w:szCs w:val="22"/>
          <w:lang w:val="en-GB" w:eastAsia="en-US"/>
        </w:rPr>
        <w:id w:val="-800062219"/>
        <w:docPartObj>
          <w:docPartGallery w:val="Bibliographies"/>
          <w:docPartUnique/>
        </w:docPartObj>
      </w:sdtPr>
      <w:sdtEndPr>
        <w:rPr>
          <w:rFonts w:ascii="Times New Roman" w:hAnsi="Times New Roman" w:cs="Times New Roman"/>
          <w:sz w:val="24"/>
          <w:szCs w:val="24"/>
        </w:rPr>
      </w:sdtEndPr>
      <w:sdtContent>
        <w:p w14:paraId="552A77B8" w14:textId="77777777" w:rsidR="00823373" w:rsidRPr="00CD7496" w:rsidRDefault="00235E12" w:rsidP="00136601">
          <w:pPr>
            <w:pStyle w:val="Heading1"/>
            <w:spacing w:before="0"/>
            <w:jc w:val="both"/>
            <w:rPr>
              <w:rFonts w:ascii="Times New Roman" w:hAnsi="Times New Roman" w:cs="Times New Roman"/>
              <w:color w:val="000000" w:themeColor="text1"/>
              <w:sz w:val="24"/>
              <w:szCs w:val="24"/>
            </w:rPr>
          </w:pPr>
          <w:r w:rsidRPr="00CD7496">
            <w:rPr>
              <w:rFonts w:ascii="Times New Roman" w:hAnsi="Times New Roman" w:cs="Times New Roman"/>
              <w:color w:val="000000" w:themeColor="text1"/>
              <w:sz w:val="24"/>
              <w:szCs w:val="24"/>
            </w:rPr>
            <w:t>References</w:t>
          </w:r>
        </w:p>
        <w:sdt>
          <w:sdtPr>
            <w:rPr>
              <w:rFonts w:ascii="Times New Roman" w:hAnsi="Times New Roman" w:cs="Times New Roman"/>
              <w:sz w:val="24"/>
              <w:szCs w:val="24"/>
            </w:rPr>
            <w:id w:val="111145805"/>
            <w:bibliography/>
          </w:sdtPr>
          <w:sdtEndPr/>
          <w:sdtContent>
            <w:p w14:paraId="559CB057" w14:textId="03E7E5E9" w:rsidR="00F34B18" w:rsidRPr="00F34B18" w:rsidRDefault="00235E12"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sz w:val="24"/>
                  <w:szCs w:val="24"/>
                </w:rPr>
                <w:fldChar w:fldCharType="begin"/>
              </w:r>
              <w:r w:rsidRPr="00F34B18">
                <w:rPr>
                  <w:rFonts w:ascii="Times New Roman" w:hAnsi="Times New Roman" w:cs="Times New Roman"/>
                  <w:sz w:val="24"/>
                  <w:szCs w:val="24"/>
                </w:rPr>
                <w:instrText xml:space="preserve"> BIBLIOGRAPHY </w:instrText>
              </w:r>
              <w:r w:rsidRPr="00F34B18">
                <w:rPr>
                  <w:rFonts w:ascii="Times New Roman" w:hAnsi="Times New Roman" w:cs="Times New Roman"/>
                  <w:sz w:val="24"/>
                  <w:szCs w:val="24"/>
                </w:rPr>
                <w:fldChar w:fldCharType="separate"/>
              </w:r>
              <w:r w:rsidR="00F34B18" w:rsidRPr="00F34B18">
                <w:rPr>
                  <w:rFonts w:ascii="Times New Roman" w:hAnsi="Times New Roman" w:cs="Times New Roman"/>
                  <w:noProof/>
                  <w:sz w:val="24"/>
                  <w:szCs w:val="24"/>
                </w:rPr>
                <w:t xml:space="preserve">Al-Halawachy, A. A. (2019). </w:t>
              </w:r>
              <w:r w:rsidR="00F34B18" w:rsidRPr="00F34B18">
                <w:rPr>
                  <w:rFonts w:ascii="Times New Roman" w:hAnsi="Times New Roman" w:cs="Times New Roman"/>
                  <w:i/>
                  <w:iCs/>
                  <w:noProof/>
                  <w:sz w:val="24"/>
                  <w:szCs w:val="24"/>
                </w:rPr>
                <w:t>Immersion Learning: What, How, and for what purposes?</w:t>
              </w:r>
              <w:r w:rsidR="00F34B18" w:rsidRPr="00F34B18">
                <w:rPr>
                  <w:rFonts w:ascii="Times New Roman" w:hAnsi="Times New Roman" w:cs="Times New Roman"/>
                  <w:noProof/>
                  <w:sz w:val="24"/>
                  <w:szCs w:val="24"/>
                </w:rPr>
                <w:t xml:space="preserve"> Mosul : College of Basic Education, Department of English, Mosul University.</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https://doi.org/10.33899/radab.2010.30639</w:t>
              </w:r>
            </w:p>
            <w:p w14:paraId="7725E9D8" w14:textId="321145C8"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Alismail, H. A., &amp; McGuire, P. (2015). 21st Century standards and curriculum: Current research and practice. </w:t>
              </w:r>
              <w:r w:rsidRPr="00F34B18">
                <w:rPr>
                  <w:rFonts w:ascii="Times New Roman" w:hAnsi="Times New Roman" w:cs="Times New Roman"/>
                  <w:i/>
                  <w:iCs/>
                  <w:noProof/>
                  <w:sz w:val="24"/>
                  <w:szCs w:val="24"/>
                </w:rPr>
                <w:t>Journal of Education and Practice, 6</w:t>
              </w:r>
              <w:r w:rsidRPr="00F34B18">
                <w:rPr>
                  <w:rFonts w:ascii="Times New Roman" w:hAnsi="Times New Roman" w:cs="Times New Roman"/>
                  <w:noProof/>
                  <w:sz w:val="24"/>
                  <w:szCs w:val="24"/>
                </w:rPr>
                <w:t xml:space="preserve">(6), 150-155. </w:t>
              </w:r>
              <w:bookmarkStart w:id="10" w:name="_Hlk216942627"/>
              <w:r w:rsidR="00D80C8D">
                <w:rPr>
                  <w:rFonts w:ascii="Arial" w:eastAsia="Times New Roman" w:hAnsi="Arial" w:cs="Arial"/>
                  <w:sz w:val="18"/>
                  <w:szCs w:val="18"/>
                </w:rPr>
                <w:t>https://files.eric.ed.gov/fulltext/EJ1083656.pdf</w:t>
              </w:r>
              <w:bookmarkEnd w:id="10"/>
            </w:p>
            <w:p w14:paraId="0489076C" w14:textId="490202C2"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Ansah, G. N. (2014). Re-examining the fluctuations in language in-education policies in post-independence Ghana. </w:t>
              </w:r>
              <w:r w:rsidRPr="00F34B18">
                <w:rPr>
                  <w:rFonts w:ascii="Times New Roman" w:hAnsi="Times New Roman" w:cs="Times New Roman"/>
                  <w:i/>
                  <w:iCs/>
                  <w:noProof/>
                  <w:sz w:val="24"/>
                  <w:szCs w:val="24"/>
                </w:rPr>
                <w:t>Multilingual Education, 4</w:t>
              </w:r>
              <w:r w:rsidRPr="00F34B18">
                <w:rPr>
                  <w:rFonts w:ascii="Times New Roman" w:hAnsi="Times New Roman" w:cs="Times New Roman"/>
                  <w:noProof/>
                  <w:sz w:val="24"/>
                  <w:szCs w:val="24"/>
                </w:rPr>
                <w:t xml:space="preserve">(12), 11-15. </w:t>
              </w:r>
              <w:r w:rsidR="00D80C8D">
                <w:rPr>
                  <w:rFonts w:ascii="Arial" w:eastAsia="Times New Roman" w:hAnsi="Arial" w:cs="Arial"/>
                  <w:sz w:val="18"/>
                  <w:szCs w:val="18"/>
                </w:rPr>
                <w:t>https://doi.org/10.1186/s13616-014-0012-3</w:t>
              </w:r>
            </w:p>
            <w:p w14:paraId="17EE68C5" w14:textId="25286CDA"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Ansah, M. A., &amp; Agyeman, N. A. (2015). Ghanaian language-in-education policy: The survival of two South Guan minority dialects. </w:t>
              </w:r>
              <w:r w:rsidRPr="00F34B18">
                <w:rPr>
                  <w:rFonts w:ascii="Times New Roman" w:hAnsi="Times New Roman" w:cs="Times New Roman"/>
                  <w:i/>
                  <w:iCs/>
                  <w:noProof/>
                  <w:sz w:val="24"/>
                  <w:szCs w:val="24"/>
                </w:rPr>
                <w:t>Per Linguam, 31</w:t>
              </w:r>
              <w:r w:rsidRPr="00F34B18">
                <w:rPr>
                  <w:rFonts w:ascii="Times New Roman" w:hAnsi="Times New Roman" w:cs="Times New Roman"/>
                  <w:noProof/>
                  <w:sz w:val="24"/>
                  <w:szCs w:val="24"/>
                </w:rPr>
                <w:t xml:space="preserve">(1), 89-104. </w:t>
              </w:r>
              <w:r w:rsidR="00D80C8D">
                <w:rPr>
                  <w:rFonts w:ascii="Arial" w:eastAsia="Times New Roman" w:hAnsi="Arial" w:cs="Arial"/>
                  <w:sz w:val="18"/>
                  <w:szCs w:val="18"/>
                </w:rPr>
                <w:t>https://doi.org/10.5785/31-1-592</w:t>
              </w:r>
            </w:p>
            <w:p w14:paraId="3035F953" w14:textId="7A4E6E1E"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Anyidoho, A. (2018). Shifting sands: Language policies in education in ghana and implementation challenges. </w:t>
              </w:r>
              <w:r w:rsidRPr="00F34B18">
                <w:rPr>
                  <w:rFonts w:ascii="Times New Roman" w:hAnsi="Times New Roman" w:cs="Times New Roman"/>
                  <w:i/>
                  <w:iCs/>
                  <w:noProof/>
                  <w:sz w:val="24"/>
                  <w:szCs w:val="24"/>
                </w:rPr>
                <w:t>Ghana Journal of Linguistics, 7</w:t>
              </w:r>
              <w:r w:rsidRPr="00F34B18">
                <w:rPr>
                  <w:rFonts w:ascii="Times New Roman" w:hAnsi="Times New Roman" w:cs="Times New Roman"/>
                  <w:noProof/>
                  <w:sz w:val="24"/>
                  <w:szCs w:val="24"/>
                </w:rPr>
                <w:t xml:space="preserve">(2), 225-243. </w:t>
              </w:r>
              <w:r w:rsidR="00D80C8D">
                <w:rPr>
                  <w:rFonts w:ascii="Arial" w:eastAsia="Times New Roman" w:hAnsi="Arial" w:cs="Arial"/>
                  <w:sz w:val="18"/>
                  <w:szCs w:val="18"/>
                </w:rPr>
                <w:t>doi:10.4314/gjl.v7i2.10</w:t>
              </w:r>
            </w:p>
            <w:p w14:paraId="21AAC1FE" w14:textId="137870CA"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Ayinselya, R. A. (2021). Implications of Medium of Instruction Policy on Teaching and Learning: A Reference to the Perspectives of Teachers in Rural Kindergarten and Lower Primary Schools in Ghana. </w:t>
              </w:r>
              <w:r w:rsidRPr="00F34B18">
                <w:rPr>
                  <w:rFonts w:ascii="Times New Roman" w:hAnsi="Times New Roman" w:cs="Times New Roman"/>
                  <w:i/>
                  <w:iCs/>
                  <w:noProof/>
                  <w:sz w:val="24"/>
                  <w:szCs w:val="24"/>
                </w:rPr>
                <w:t>Journal of Education and Practice, 12</w:t>
              </w:r>
              <w:r w:rsidRPr="00F34B18">
                <w:rPr>
                  <w:rFonts w:ascii="Times New Roman" w:hAnsi="Times New Roman" w:cs="Times New Roman"/>
                  <w:noProof/>
                  <w:sz w:val="24"/>
                  <w:szCs w:val="24"/>
                </w:rPr>
                <w:t xml:space="preserve">(5), 81-91. </w:t>
              </w:r>
              <w:r w:rsidR="00D80C8D">
                <w:rPr>
                  <w:rFonts w:ascii="Arial" w:eastAsia="Times New Roman" w:hAnsi="Arial" w:cs="Arial"/>
                  <w:sz w:val="18"/>
                  <w:szCs w:val="18"/>
                </w:rPr>
                <w:t>https://doi.org/10.7176/JEP/12-5-11</w:t>
              </w:r>
            </w:p>
            <w:p w14:paraId="2EE0E2C6" w14:textId="7777777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Cambridge Assessment. (2013). </w:t>
              </w:r>
              <w:r w:rsidRPr="00F34B18">
                <w:rPr>
                  <w:rFonts w:ascii="Times New Roman" w:hAnsi="Times New Roman" w:cs="Times New Roman"/>
                  <w:i/>
                  <w:iCs/>
                  <w:noProof/>
                  <w:sz w:val="24"/>
                  <w:szCs w:val="24"/>
                </w:rPr>
                <w:t>What is literacy? An investigation into definitions of English as a subject and the relationship between English, literacy and ‘being literate’.</w:t>
              </w:r>
              <w:r w:rsidRPr="00F34B18">
                <w:rPr>
                  <w:rFonts w:ascii="Times New Roman" w:hAnsi="Times New Roman" w:cs="Times New Roman"/>
                  <w:noProof/>
                  <w:sz w:val="24"/>
                  <w:szCs w:val="24"/>
                </w:rPr>
                <w:t xml:space="preserve"> Cambridge: Cambridge Assessment.</w:t>
              </w:r>
            </w:p>
            <w:p w14:paraId="046893EF" w14:textId="3C240434"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lastRenderedPageBreak/>
                <w:t xml:space="preserve">Cambridge Assessment. (2013). </w:t>
              </w:r>
              <w:r w:rsidRPr="00F34B18">
                <w:rPr>
                  <w:rFonts w:ascii="Times New Roman" w:hAnsi="Times New Roman" w:cs="Times New Roman"/>
                  <w:i/>
                  <w:iCs/>
                  <w:noProof/>
                  <w:sz w:val="24"/>
                  <w:szCs w:val="24"/>
                </w:rPr>
                <w:t>What is literacy? An investigation into definitions of English as a subject and the relationship between English, literacy and ‘being literate’: A Research Report Commissioned by Cambridge Assessment.</w:t>
              </w:r>
              <w:r w:rsidRPr="00F34B18">
                <w:rPr>
                  <w:rFonts w:ascii="Times New Roman" w:hAnsi="Times New Roman" w:cs="Times New Roman"/>
                  <w:noProof/>
                  <w:sz w:val="24"/>
                  <w:szCs w:val="24"/>
                </w:rPr>
                <w:t xml:space="preserve"> London: Cambridge Assessment Publications.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https://www.cambridgeassessment.org.uk/Images/130433-what-is-literacy-an-investigation-into-definitions-of-english-as-a-subject-and-the-relationship-between-english-literacy-and-being-literate.pdf</w:t>
              </w:r>
            </w:p>
            <w:p w14:paraId="3AFFEEAC" w14:textId="2F5A796C"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Care, E., Anderson, K., &amp; Kim, H. (2016). </w:t>
              </w:r>
              <w:r w:rsidRPr="00F34B18">
                <w:rPr>
                  <w:rFonts w:ascii="Times New Roman" w:hAnsi="Times New Roman" w:cs="Times New Roman"/>
                  <w:i/>
                  <w:iCs/>
                  <w:noProof/>
                  <w:sz w:val="24"/>
                  <w:szCs w:val="24"/>
                </w:rPr>
                <w:t>Visualizing the breadth of skills movement across education systems.</w:t>
              </w:r>
              <w:r w:rsidRPr="00F34B18">
                <w:rPr>
                  <w:rFonts w:ascii="Times New Roman" w:hAnsi="Times New Roman" w:cs="Times New Roman"/>
                  <w:noProof/>
                  <w:sz w:val="24"/>
                  <w:szCs w:val="24"/>
                </w:rPr>
                <w:t xml:space="preserve"> Washington, DC:: Center for Universal Education at the Brookings Institution.</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https://www.brookings.edu/research/visualizing-the-breadth-of-skills-movement-across-education-systems/</w:t>
              </w:r>
            </w:p>
            <w:p w14:paraId="077414D4" w14:textId="3C504CE0"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Fadel, C. (2008). </w:t>
              </w:r>
              <w:r w:rsidRPr="00F34B18">
                <w:rPr>
                  <w:rFonts w:ascii="Times New Roman" w:hAnsi="Times New Roman" w:cs="Times New Roman"/>
                  <w:i/>
                  <w:iCs/>
                  <w:noProof/>
                  <w:sz w:val="24"/>
                  <w:szCs w:val="24"/>
                </w:rPr>
                <w:t>21stCentury Skills: How can you prepare students for the new Global Economy?</w:t>
              </w:r>
              <w:r w:rsidRPr="00F34B18">
                <w:rPr>
                  <w:rFonts w:ascii="Times New Roman" w:hAnsi="Times New Roman" w:cs="Times New Roman"/>
                  <w:noProof/>
                  <w:sz w:val="24"/>
                  <w:szCs w:val="24"/>
                </w:rPr>
                <w:t xml:space="preserve"> Paris: OECD/CERI.</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https://www.oecd.org/site/educeri21st/40756908.pdf</w:t>
              </w:r>
            </w:p>
            <w:p w14:paraId="0B4FC26A" w14:textId="7777777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Friedman, T. L. (2007). </w:t>
              </w:r>
              <w:r w:rsidRPr="00F34B18">
                <w:rPr>
                  <w:rFonts w:ascii="Times New Roman" w:hAnsi="Times New Roman" w:cs="Times New Roman"/>
                  <w:i/>
                  <w:iCs/>
                  <w:noProof/>
                  <w:sz w:val="24"/>
                  <w:szCs w:val="24"/>
                </w:rPr>
                <w:t>The world is flat: A brief history of the 21st century.</w:t>
              </w:r>
              <w:r w:rsidRPr="00F34B18">
                <w:rPr>
                  <w:rFonts w:ascii="Times New Roman" w:hAnsi="Times New Roman" w:cs="Times New Roman"/>
                  <w:noProof/>
                  <w:sz w:val="24"/>
                  <w:szCs w:val="24"/>
                </w:rPr>
                <w:t xml:space="preserve"> New York: Picador.</w:t>
              </w:r>
            </w:p>
            <w:p w14:paraId="0DE2153B" w14:textId="5699DE58"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Gough, D., Oliver, S., &amp; Thomas, J. (2012). Clarifying differences between review designs and methods. </w:t>
              </w:r>
              <w:r w:rsidRPr="00F34B18">
                <w:rPr>
                  <w:rFonts w:ascii="Times New Roman" w:hAnsi="Times New Roman" w:cs="Times New Roman"/>
                  <w:i/>
                  <w:iCs/>
                  <w:noProof/>
                  <w:sz w:val="24"/>
                  <w:szCs w:val="24"/>
                </w:rPr>
                <w:t>Systematic Reviews, 1</w:t>
              </w:r>
              <w:r w:rsidRPr="00F34B18">
                <w:rPr>
                  <w:rFonts w:ascii="Times New Roman" w:hAnsi="Times New Roman" w:cs="Times New Roman"/>
                  <w:noProof/>
                  <w:sz w:val="24"/>
                  <w:szCs w:val="24"/>
                </w:rPr>
                <w:t xml:space="preserve">(28). </w:t>
              </w:r>
              <w:r w:rsidR="00D80C8D">
                <w:rPr>
                  <w:rFonts w:ascii="Arial" w:eastAsia="Times New Roman" w:hAnsi="Arial" w:cs="Arial"/>
                  <w:sz w:val="18"/>
                  <w:szCs w:val="18"/>
                </w:rPr>
                <w:t>https://doi.org/10.1186/2046-4053-1-28</w:t>
              </w:r>
            </w:p>
            <w:p w14:paraId="35553F2B" w14:textId="44A376AB"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Hartwell, A. (2010). </w:t>
              </w:r>
              <w:r w:rsidRPr="00F34B18">
                <w:rPr>
                  <w:rFonts w:ascii="Times New Roman" w:hAnsi="Times New Roman" w:cs="Times New Roman"/>
                  <w:i/>
                  <w:iCs/>
                  <w:noProof/>
                  <w:sz w:val="24"/>
                  <w:szCs w:val="24"/>
                </w:rPr>
                <w:t>National Literacy Acceleration Program (NALAP): Implementation Study.</w:t>
              </w:r>
              <w:r w:rsidRPr="00F34B18">
                <w:rPr>
                  <w:rFonts w:ascii="Times New Roman" w:hAnsi="Times New Roman" w:cs="Times New Roman"/>
                  <w:noProof/>
                  <w:sz w:val="24"/>
                  <w:szCs w:val="24"/>
                </w:rPr>
                <w:t xml:space="preserve"> Accra: Education Development Center.</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https://associatesforchange.org/wp-content/uploads/2016/03/NALAP-Implementation-Study.pdf</w:t>
              </w:r>
            </w:p>
            <w:p w14:paraId="22651A15" w14:textId="277BA7CB"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International Reading Association. (2009). </w:t>
              </w:r>
              <w:r w:rsidRPr="00F34B18">
                <w:rPr>
                  <w:rFonts w:ascii="Times New Roman" w:hAnsi="Times New Roman" w:cs="Times New Roman"/>
                  <w:i/>
                  <w:iCs/>
                  <w:noProof/>
                  <w:sz w:val="24"/>
                  <w:szCs w:val="24"/>
                </w:rPr>
                <w:t>New Literacies of the 21st Century Technologies.</w:t>
              </w:r>
              <w:r w:rsidRPr="00F34B18">
                <w:rPr>
                  <w:rFonts w:ascii="Times New Roman" w:hAnsi="Times New Roman" w:cs="Times New Roman"/>
                  <w:noProof/>
                  <w:sz w:val="24"/>
                  <w:szCs w:val="24"/>
                </w:rPr>
                <w:t xml:space="preserve"> Newark: JupiterImages Corporation.</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https://www.reading.org/General/AboutIRA/PositionStatements/21stCenturyLiteracies.aspx</w:t>
              </w:r>
            </w:p>
            <w:p w14:paraId="1BA659B8" w14:textId="4392F2F3"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Joynes, C., Rossignoli, S., &amp; Fenyiwa Amonoo-Kuofi, E. (2019). </w:t>
              </w:r>
              <w:r w:rsidRPr="00F34B18">
                <w:rPr>
                  <w:rFonts w:ascii="Times New Roman" w:hAnsi="Times New Roman" w:cs="Times New Roman"/>
                  <w:i/>
                  <w:iCs/>
                  <w:noProof/>
                  <w:sz w:val="24"/>
                  <w:szCs w:val="24"/>
                </w:rPr>
                <w:t>Evidence of issues in definition, demand and delivery for development contexts (K4D Helpdesk Report).</w:t>
              </w:r>
              <w:r w:rsidRPr="00F34B18">
                <w:rPr>
                  <w:rFonts w:ascii="Times New Roman" w:hAnsi="Times New Roman" w:cs="Times New Roman"/>
                  <w:noProof/>
                  <w:sz w:val="24"/>
                  <w:szCs w:val="24"/>
                </w:rPr>
                <w:t xml:space="preserve"> Brighton, UK: Institute of Development Studies.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https://assets.publishing.service.gov.uk/government/uploads/system/uploads/attachment_data/file/830901/21st_Century_Skills_Emerging_Issues_Report.pdf</w:t>
              </w:r>
            </w:p>
            <w:p w14:paraId="57CCA343" w14:textId="42377AFF"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Keefe, E. B., &amp; Copeland, S. R. (2011). What Is Literacy? The Power of a Definition. </w:t>
              </w:r>
              <w:r w:rsidRPr="00F34B18">
                <w:rPr>
                  <w:rFonts w:ascii="Times New Roman" w:hAnsi="Times New Roman" w:cs="Times New Roman"/>
                  <w:i/>
                  <w:iCs/>
                  <w:noProof/>
                  <w:sz w:val="24"/>
                  <w:szCs w:val="24"/>
                </w:rPr>
                <w:t>Research &amp; Practice for Persons with Severe Disabilities, 36</w:t>
              </w:r>
              <w:r w:rsidRPr="00F34B18">
                <w:rPr>
                  <w:rFonts w:ascii="Times New Roman" w:hAnsi="Times New Roman" w:cs="Times New Roman"/>
                  <w:noProof/>
                  <w:sz w:val="24"/>
                  <w:szCs w:val="24"/>
                </w:rPr>
                <w:t xml:space="preserve">(3Y4), 92–99. </w:t>
              </w:r>
              <w:r w:rsidR="00D80C8D">
                <w:rPr>
                  <w:rFonts w:ascii="Arial" w:eastAsia="Times New Roman" w:hAnsi="Arial" w:cs="Arial"/>
                  <w:sz w:val="18"/>
                  <w:szCs w:val="18"/>
                </w:rPr>
                <w:t>https://doi.org/10.2511/027494811800824507</w:t>
              </w:r>
            </w:p>
            <w:p w14:paraId="60A01CC0" w14:textId="1AA65330"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Kist, W. (2005). New literacies in action: Teaching and learning in multiple media. </w:t>
              </w:r>
              <w:r w:rsidRPr="00F34B18">
                <w:rPr>
                  <w:rFonts w:ascii="Times New Roman" w:hAnsi="Times New Roman" w:cs="Times New Roman"/>
                  <w:i/>
                  <w:iCs/>
                  <w:noProof/>
                  <w:sz w:val="24"/>
                  <w:szCs w:val="24"/>
                </w:rPr>
                <w:t>Teachers College Press, 107</w:t>
              </w:r>
              <w:r w:rsidRPr="00F34B18">
                <w:rPr>
                  <w:rFonts w:ascii="Times New Roman" w:hAnsi="Times New Roman" w:cs="Times New Roman"/>
                  <w:noProof/>
                  <w:sz w:val="24"/>
                  <w:szCs w:val="24"/>
                </w:rPr>
                <w:t xml:space="preserve">(11), 2537-2542. </w:t>
              </w:r>
              <w:r w:rsidR="00D80C8D">
                <w:rPr>
                  <w:rFonts w:ascii="Arial" w:eastAsia="Times New Roman" w:hAnsi="Arial" w:cs="Arial"/>
                  <w:sz w:val="18"/>
                  <w:szCs w:val="18"/>
                </w:rPr>
                <w:t>https://www.tcpress.com/new-literacies-in-action-9780807745403</w:t>
              </w:r>
            </w:p>
            <w:p w14:paraId="797BE2AA" w14:textId="54BCACB3"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Lin, M. A. (2016). </w:t>
              </w:r>
              <w:r w:rsidRPr="00F34B18">
                <w:rPr>
                  <w:rFonts w:ascii="Times New Roman" w:hAnsi="Times New Roman" w:cs="Times New Roman"/>
                  <w:i/>
                  <w:iCs/>
                  <w:noProof/>
                  <w:sz w:val="24"/>
                  <w:szCs w:val="24"/>
                </w:rPr>
                <w:t>Language Across the Curriculum &amp; CLIL in English as an Additional Language (EAL) Contexts: Theory and Practice.</w:t>
              </w:r>
              <w:r w:rsidRPr="00F34B18">
                <w:rPr>
                  <w:rFonts w:ascii="Times New Roman" w:hAnsi="Times New Roman" w:cs="Times New Roman"/>
                  <w:noProof/>
                  <w:sz w:val="24"/>
                  <w:szCs w:val="24"/>
                </w:rPr>
                <w:t xml:space="preserve"> Singapore: Springer.</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https://doi.org/10.1007/978-981-10-1802-2</w:t>
              </w:r>
            </w:p>
            <w:p w14:paraId="20B389B2" w14:textId="7777777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Lyons, D. (2015). </w:t>
              </w:r>
              <w:r w:rsidRPr="00F34B18">
                <w:rPr>
                  <w:rFonts w:ascii="Times New Roman" w:hAnsi="Times New Roman" w:cs="Times New Roman"/>
                  <w:i/>
                  <w:iCs/>
                  <w:noProof/>
                  <w:sz w:val="24"/>
                  <w:szCs w:val="24"/>
                </w:rPr>
                <w:t>Literacy in and for the 21st century: Understanding the lived experiences of teachers in Victorian government schools as they plan and enact literacy for Year 6 students. .</w:t>
              </w:r>
              <w:r w:rsidRPr="00F34B18">
                <w:rPr>
                  <w:rFonts w:ascii="Times New Roman" w:hAnsi="Times New Roman" w:cs="Times New Roman"/>
                  <w:noProof/>
                  <w:sz w:val="24"/>
                  <w:szCs w:val="24"/>
                </w:rPr>
                <w:t xml:space="preserve"> Deakin: Deakin University Austrilia Wordly .</w:t>
              </w:r>
            </w:p>
            <w:p w14:paraId="22B647E9" w14:textId="062AC58D"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lastRenderedPageBreak/>
                <w:t xml:space="preserve">Man, B. D., Nuobepuor, T., Kogri, E. N., &amp; Kpogwiiri, D. A. (2019). Evaluating the National Literacy Acceleration Programme on the Teaching of Language and Literacy in Lower Primary Schools of Upper West Region of Ghana. </w:t>
              </w:r>
              <w:r w:rsidRPr="00F34B18">
                <w:rPr>
                  <w:rFonts w:ascii="Times New Roman" w:hAnsi="Times New Roman" w:cs="Times New Roman"/>
                  <w:i/>
                  <w:iCs/>
                  <w:noProof/>
                  <w:sz w:val="24"/>
                  <w:szCs w:val="24"/>
                </w:rPr>
                <w:t>Journal of Literature, Languages and Linguistics, 55</w:t>
              </w:r>
              <w:r w:rsidRPr="00F34B18">
                <w:rPr>
                  <w:rFonts w:ascii="Times New Roman" w:hAnsi="Times New Roman" w:cs="Times New Roman"/>
                  <w:noProof/>
                  <w:sz w:val="24"/>
                  <w:szCs w:val="24"/>
                </w:rPr>
                <w:t xml:space="preserve">(1), 39-55. </w:t>
              </w:r>
              <w:r w:rsidR="00D80C8D">
                <w:rPr>
                  <w:rFonts w:ascii="Arial" w:eastAsia="Times New Roman" w:hAnsi="Arial" w:cs="Arial"/>
                  <w:sz w:val="18"/>
                  <w:szCs w:val="18"/>
                </w:rPr>
                <w:t>https://doi.org/10.7176/JLLL/55-07</w:t>
              </w:r>
            </w:p>
            <w:p w14:paraId="45F16BBE" w14:textId="7777777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Ministry of Education. (2015). </w:t>
              </w:r>
              <w:r w:rsidRPr="00F34B18">
                <w:rPr>
                  <w:rFonts w:ascii="Times New Roman" w:hAnsi="Times New Roman" w:cs="Times New Roman"/>
                  <w:i/>
                  <w:iCs/>
                  <w:noProof/>
                  <w:sz w:val="24"/>
                  <w:szCs w:val="24"/>
                </w:rPr>
                <w:t>The National Teachers’ Standards.</w:t>
              </w:r>
              <w:r w:rsidRPr="00F34B18">
                <w:rPr>
                  <w:rFonts w:ascii="Times New Roman" w:hAnsi="Times New Roman" w:cs="Times New Roman"/>
                  <w:noProof/>
                  <w:sz w:val="24"/>
                  <w:szCs w:val="24"/>
                </w:rPr>
                <w:t xml:space="preserve"> Accra: MoE.</w:t>
              </w:r>
            </w:p>
            <w:p w14:paraId="59BF3768" w14:textId="78A50455"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Ministry of Education. (2017). </w:t>
              </w:r>
              <w:r w:rsidRPr="00F34B18">
                <w:rPr>
                  <w:rFonts w:ascii="Times New Roman" w:hAnsi="Times New Roman" w:cs="Times New Roman"/>
                  <w:i/>
                  <w:iCs/>
                  <w:noProof/>
                  <w:sz w:val="24"/>
                  <w:szCs w:val="24"/>
                </w:rPr>
                <w:t>National Teacher Education Curriculum Framework (NTECF).</w:t>
              </w:r>
              <w:r w:rsidRPr="00F34B18">
                <w:rPr>
                  <w:rFonts w:ascii="Times New Roman" w:hAnsi="Times New Roman" w:cs="Times New Roman"/>
                  <w:noProof/>
                  <w:sz w:val="24"/>
                  <w:szCs w:val="24"/>
                </w:rPr>
                <w:t xml:space="preserve"> Accra: MoE.</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https://t-tel.org/resources/national-teacher-education-curriculum-framework</w:t>
              </w:r>
            </w:p>
            <w:p w14:paraId="17BD7364" w14:textId="26346BDF"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Ministry of Education. (2018). </w:t>
              </w:r>
              <w:r w:rsidRPr="00F34B18">
                <w:rPr>
                  <w:rFonts w:ascii="Times New Roman" w:hAnsi="Times New Roman" w:cs="Times New Roman"/>
                  <w:i/>
                  <w:iCs/>
                  <w:noProof/>
                  <w:sz w:val="24"/>
                  <w:szCs w:val="24"/>
                </w:rPr>
                <w:t>National Pre-tertiary Education Curriculum Framework for developing subject curricula.</w:t>
              </w:r>
              <w:r w:rsidRPr="00F34B18">
                <w:rPr>
                  <w:rFonts w:ascii="Times New Roman" w:hAnsi="Times New Roman" w:cs="Times New Roman"/>
                  <w:noProof/>
                  <w:sz w:val="24"/>
                  <w:szCs w:val="24"/>
                </w:rPr>
                <w:t xml:space="preserve"> Accra: National Council for Curriculum and Assessment, MoE.</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https://nacca.gov.gh/wp-content/uploads/2019/04/National-Pre-tertiary-Education-Curriculum-Framework-final.pdf</w:t>
              </w:r>
            </w:p>
            <w:p w14:paraId="5A00784D" w14:textId="325FCACF"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Mpofu, P., &amp; Mutasa, D. E. (2014). Language policy, linguistic hegemony and exclusion in the Zimbabwean print and broadcasting media. </w:t>
              </w:r>
              <w:r w:rsidRPr="00F34B18">
                <w:rPr>
                  <w:rFonts w:ascii="Times New Roman" w:hAnsi="Times New Roman" w:cs="Times New Roman"/>
                  <w:i/>
                  <w:iCs/>
                  <w:noProof/>
                  <w:sz w:val="24"/>
                  <w:szCs w:val="24"/>
                </w:rPr>
                <w:t>South African Journal of African Languages ., 34</w:t>
              </w:r>
              <w:r w:rsidRPr="00F34B18">
                <w:rPr>
                  <w:rFonts w:ascii="Times New Roman" w:hAnsi="Times New Roman" w:cs="Times New Roman"/>
                  <w:noProof/>
                  <w:sz w:val="24"/>
                  <w:szCs w:val="24"/>
                </w:rPr>
                <w:t xml:space="preserve">(2), 225-233. </w:t>
              </w:r>
              <w:r w:rsidR="00D80C8D">
                <w:rPr>
                  <w:rFonts w:ascii="Arial" w:eastAsia="Times New Roman" w:hAnsi="Arial" w:cs="Arial"/>
                  <w:sz w:val="18"/>
                  <w:szCs w:val="18"/>
                </w:rPr>
                <w:t>https://doi.org/10.1080/02572117.2014.997059</w:t>
              </w:r>
            </w:p>
            <w:p w14:paraId="5F140BEB" w14:textId="73A6E15F"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National Council for Curriculum and Assessment. (2020). </w:t>
              </w:r>
              <w:r w:rsidRPr="00F34B18">
                <w:rPr>
                  <w:rFonts w:ascii="Times New Roman" w:hAnsi="Times New Roman" w:cs="Times New Roman"/>
                  <w:i/>
                  <w:iCs/>
                  <w:noProof/>
                  <w:sz w:val="24"/>
                  <w:szCs w:val="24"/>
                </w:rPr>
                <w:t>English Language Curriculum for B7- B10.</w:t>
              </w:r>
              <w:r w:rsidRPr="00F34B18">
                <w:rPr>
                  <w:rFonts w:ascii="Times New Roman" w:hAnsi="Times New Roman" w:cs="Times New Roman"/>
                  <w:noProof/>
                  <w:sz w:val="24"/>
                  <w:szCs w:val="24"/>
                </w:rPr>
                <w:t xml:space="preserve"> Accra: Ministry of Education.</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https://www.nacca.gov.gh</w:t>
              </w:r>
            </w:p>
            <w:p w14:paraId="1F1A306E" w14:textId="5AC8408D"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National Council of Teachers of English. (n.d.). </w:t>
              </w:r>
              <w:r w:rsidRPr="00F34B18">
                <w:rPr>
                  <w:rFonts w:ascii="Times New Roman" w:hAnsi="Times New Roman" w:cs="Times New Roman"/>
                  <w:i/>
                  <w:iCs/>
                  <w:noProof/>
                  <w:sz w:val="24"/>
                  <w:szCs w:val="24"/>
                </w:rPr>
                <w:t>21st-Century Literacies: Policy Research Brief of National Council of Teachers of English.</w:t>
              </w:r>
              <w:r w:rsidRPr="00F34B18">
                <w:rPr>
                  <w:rFonts w:ascii="Times New Roman" w:hAnsi="Times New Roman" w:cs="Times New Roman"/>
                  <w:noProof/>
                  <w:sz w:val="24"/>
                  <w:szCs w:val="24"/>
                </w:rPr>
                <w:t xml:space="preserve"> Michigan.: NCTE’s James R. Squire Office of Policy.</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http://www.ncte.org/library/files/Publications/Newspaper/Chron1107ResearchBrief.pdf</w:t>
              </w:r>
            </w:p>
            <w:p w14:paraId="4AC0C1AE" w14:textId="1C080574"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Newman, M., &amp; Gough, D. (2020). </w:t>
              </w:r>
              <w:r w:rsidRPr="00F34B18">
                <w:rPr>
                  <w:rFonts w:ascii="Times New Roman" w:hAnsi="Times New Roman" w:cs="Times New Roman"/>
                  <w:i/>
                  <w:iCs/>
                  <w:noProof/>
                  <w:sz w:val="24"/>
                  <w:szCs w:val="24"/>
                </w:rPr>
                <w:t>Systematic Reviews in Educational Research: Methodology, Perspectives and Application.</w:t>
              </w:r>
              <w:r w:rsidRPr="00F34B18">
                <w:rPr>
                  <w:rFonts w:ascii="Times New Roman" w:hAnsi="Times New Roman" w:cs="Times New Roman"/>
                  <w:noProof/>
                  <w:sz w:val="24"/>
                  <w:szCs w:val="24"/>
                </w:rPr>
                <w:t xml:space="preserve"> Wiesbaden: Springer VS.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https://doi.org/10.1007/978-3-658-27602-7</w:t>
              </w:r>
            </w:p>
            <w:p w14:paraId="5FD30241" w14:textId="561FE9C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Ontario Ministry of Education. (2016). </w:t>
              </w:r>
              <w:r w:rsidRPr="00F34B18">
                <w:rPr>
                  <w:rFonts w:ascii="Times New Roman" w:hAnsi="Times New Roman" w:cs="Times New Roman"/>
                  <w:i/>
                  <w:iCs/>
                  <w:noProof/>
                  <w:sz w:val="24"/>
                  <w:szCs w:val="24"/>
                </w:rPr>
                <w:t>21st Century Competencies: Foundation Document for Discussion: Phase 1 - Towards Defining 21st Century Competencies for Ontario.</w:t>
              </w:r>
              <w:r w:rsidRPr="00F34B18">
                <w:rPr>
                  <w:rFonts w:ascii="Times New Roman" w:hAnsi="Times New Roman" w:cs="Times New Roman"/>
                  <w:noProof/>
                  <w:sz w:val="24"/>
                  <w:szCs w:val="24"/>
                </w:rPr>
                <w:t xml:space="preserve"> Ontario: Queen’s Printer.</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http://www.edugains.ca/resources21CL/About21stCentury/21CL_21stCenturyCompetencies.pdf</w:t>
              </w:r>
            </w:p>
            <w:p w14:paraId="3D0A73D8" w14:textId="74E75578"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Partnership for 21st Century Skills. (2009). </w:t>
              </w:r>
              <w:r w:rsidRPr="00F34B18">
                <w:rPr>
                  <w:rFonts w:ascii="Times New Roman" w:hAnsi="Times New Roman" w:cs="Times New Roman"/>
                  <w:i/>
                  <w:iCs/>
                  <w:noProof/>
                  <w:sz w:val="24"/>
                  <w:szCs w:val="24"/>
                </w:rPr>
                <w:t>P21 Framework Definitions.</w:t>
              </w:r>
              <w:r w:rsidRPr="00F34B18">
                <w:rPr>
                  <w:rFonts w:ascii="Times New Roman" w:hAnsi="Times New Roman" w:cs="Times New Roman"/>
                  <w:noProof/>
                  <w:sz w:val="24"/>
                  <w:szCs w:val="24"/>
                </w:rPr>
                <w:t xml:space="preserve"> Washington, DC: Partnership for 21st Century Skills.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http://www.p21.org/storage/documents/P21_Framework_Definitions.pdf</w:t>
              </w:r>
            </w:p>
            <w:p w14:paraId="550B0573" w14:textId="7005C56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Pearson Education Inc. (2016 ). </w:t>
              </w:r>
              <w:r w:rsidRPr="00F34B18">
                <w:rPr>
                  <w:rFonts w:ascii="Times New Roman" w:hAnsi="Times New Roman" w:cs="Times New Roman"/>
                  <w:i/>
                  <w:iCs/>
                  <w:noProof/>
                  <w:sz w:val="24"/>
                  <w:szCs w:val="24"/>
                </w:rPr>
                <w:t>21st Century Skills.</w:t>
              </w:r>
              <w:r w:rsidRPr="00F34B18">
                <w:rPr>
                  <w:rFonts w:ascii="Times New Roman" w:hAnsi="Times New Roman" w:cs="Times New Roman"/>
                  <w:noProof/>
                  <w:sz w:val="24"/>
                  <w:szCs w:val="24"/>
                </w:rPr>
                <w:t xml:space="preserve"> New Jercey: Pearson .</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https://www.pearson.com/nz/higher-education/products/B/Beglar-Contemporary-Topics-3-21st-Century-Skills-for-Academic-Success-4th-Edition-9780134400792.html</w:t>
              </w:r>
            </w:p>
            <w:p w14:paraId="22DD00C5" w14:textId="46FC9374"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Pilgrim, J., &amp; Martinez, E. E. (2013). Defining Literacy in the 21st Century: A Guide to Terminology and Skills. </w:t>
              </w:r>
              <w:r w:rsidRPr="00F34B18">
                <w:rPr>
                  <w:rFonts w:ascii="Times New Roman" w:hAnsi="Times New Roman" w:cs="Times New Roman"/>
                  <w:i/>
                  <w:iCs/>
                  <w:noProof/>
                  <w:sz w:val="24"/>
                  <w:szCs w:val="24"/>
                </w:rPr>
                <w:t>Texas Journal of Literacy Education, 1</w:t>
              </w:r>
              <w:r w:rsidRPr="00F34B18">
                <w:rPr>
                  <w:rFonts w:ascii="Times New Roman" w:hAnsi="Times New Roman" w:cs="Times New Roman"/>
                  <w:noProof/>
                  <w:sz w:val="24"/>
                  <w:szCs w:val="24"/>
                </w:rPr>
                <w:t>(1), 60-69.</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https://eric.ed.gov/?id=EJ1110822</w:t>
              </w:r>
            </w:p>
            <w:p w14:paraId="13733FF0" w14:textId="4516C57B"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Ratna, R. (2009). Literacy: Its importance and changes in the concept and definition. </w:t>
              </w:r>
              <w:r w:rsidRPr="00F34B18">
                <w:rPr>
                  <w:rFonts w:ascii="Times New Roman" w:hAnsi="Times New Roman" w:cs="Times New Roman"/>
                  <w:i/>
                  <w:iCs/>
                  <w:noProof/>
                  <w:sz w:val="24"/>
                  <w:szCs w:val="24"/>
                </w:rPr>
                <w:t>TEFLIN Journal, 10</w:t>
              </w:r>
              <w:r w:rsidRPr="00F34B18">
                <w:rPr>
                  <w:rFonts w:ascii="Times New Roman" w:hAnsi="Times New Roman" w:cs="Times New Roman"/>
                  <w:noProof/>
                  <w:sz w:val="24"/>
                  <w:szCs w:val="24"/>
                </w:rPr>
                <w:t xml:space="preserve">(1), 1-7. </w:t>
              </w:r>
              <w:r w:rsidRPr="00F34B18">
                <w:rPr>
                  <w:rFonts w:ascii="Times New Roman" w:hAnsi="Times New Roman" w:cs="Times New Roman"/>
                  <w:noProof/>
                  <w:sz w:val="24"/>
                  <w:szCs w:val="24"/>
                </w:rPr>
                <w:lastRenderedPageBreak/>
                <w:t>https://ncert.nic.in/pdf/publication/journalsandperiodicals/journalofindianeducation/jie_aug_2009.pdf</w:t>
              </w:r>
            </w:p>
            <w:p w14:paraId="4768A0C5" w14:textId="2555D422"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Theisen, T. (2011). </w:t>
              </w:r>
              <w:r w:rsidRPr="00F34B18">
                <w:rPr>
                  <w:rFonts w:ascii="Times New Roman" w:hAnsi="Times New Roman" w:cs="Times New Roman"/>
                  <w:i/>
                  <w:iCs/>
                  <w:noProof/>
                  <w:sz w:val="24"/>
                  <w:szCs w:val="24"/>
                </w:rPr>
                <w:t>21st Century Skills Map.</w:t>
              </w:r>
              <w:r w:rsidRPr="00F34B18">
                <w:rPr>
                  <w:rFonts w:ascii="Times New Roman" w:hAnsi="Times New Roman" w:cs="Times New Roman"/>
                  <w:noProof/>
                  <w:sz w:val="24"/>
                  <w:szCs w:val="24"/>
                </w:rPr>
                <w:t xml:space="preserve"> Washington, DC: World Languages.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https://www.actfl.org/sites/default/files/pdfs/21stCenturySkillsMap/p21_worldlanguagesmap.pdf</w:t>
              </w:r>
            </w:p>
            <w:p w14:paraId="13EC8374" w14:textId="0FA1FE55"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Trilling, B., &amp; Fadel, C. (2009). </w:t>
              </w:r>
              <w:r w:rsidRPr="00F34B18">
                <w:rPr>
                  <w:rFonts w:ascii="Times New Roman" w:hAnsi="Times New Roman" w:cs="Times New Roman"/>
                  <w:i/>
                  <w:iCs/>
                  <w:noProof/>
                  <w:sz w:val="24"/>
                  <w:szCs w:val="24"/>
                </w:rPr>
                <w:t>21st Century learning: learning for life in our times.</w:t>
              </w:r>
              <w:r w:rsidRPr="00F34B18">
                <w:rPr>
                  <w:rFonts w:ascii="Times New Roman" w:hAnsi="Times New Roman" w:cs="Times New Roman"/>
                  <w:noProof/>
                  <w:sz w:val="24"/>
                  <w:szCs w:val="24"/>
                </w:rPr>
                <w:t xml:space="preserve"> San Francisco, CA: Jossey-Bass.</w:t>
              </w:r>
              <w:r w:rsidR="00D80C8D" w:rsidRPr="00D80C8D">
                <w:rPr>
                  <w:rFonts w:ascii="Arial" w:eastAsia="Times New Roman" w:hAnsi="Arial" w:cs="Arial"/>
                  <w:sz w:val="18"/>
                  <w:szCs w:val="18"/>
                </w:rPr>
                <w:t xml:space="preserve"> </w:t>
              </w:r>
              <w:r w:rsidR="00D80C8D">
                <w:rPr>
                  <w:rFonts w:ascii="Arial" w:eastAsia="Times New Roman" w:hAnsi="Arial" w:cs="Arial"/>
                  <w:sz w:val="18"/>
                  <w:szCs w:val="18"/>
                </w:rPr>
                <w:t>https://www.wiley.com/en-us/21st+Century+Skills%3A+Learning+for+Life+in+Our+Times-p-9780470553916</w:t>
              </w:r>
            </w:p>
            <w:p w14:paraId="737BC377" w14:textId="77777777"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UNESCO. (2008). </w:t>
              </w:r>
              <w:r w:rsidRPr="00F34B18">
                <w:rPr>
                  <w:rFonts w:ascii="Times New Roman" w:hAnsi="Times New Roman" w:cs="Times New Roman"/>
                  <w:i/>
                  <w:iCs/>
                  <w:noProof/>
                  <w:sz w:val="24"/>
                  <w:szCs w:val="24"/>
                </w:rPr>
                <w:t>International literacy statistics: A review of concepts, methodology, and current data.</w:t>
              </w:r>
              <w:r w:rsidRPr="00F34B18">
                <w:rPr>
                  <w:rFonts w:ascii="Times New Roman" w:hAnsi="Times New Roman" w:cs="Times New Roman"/>
                  <w:noProof/>
                  <w:sz w:val="24"/>
                  <w:szCs w:val="24"/>
                </w:rPr>
                <w:t xml:space="preserve"> Montreal: UNESCO Institute for Statistics.</w:t>
              </w:r>
            </w:p>
            <w:p w14:paraId="6E06B3A0" w14:textId="7F16C9CB"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Voogt, J., &amp; Roblin, N. P. (2012). A comparative analysis of international frameworks for 21st century competences: Implications for national curriculum policies. </w:t>
              </w:r>
              <w:r w:rsidRPr="00F34B18">
                <w:rPr>
                  <w:rFonts w:ascii="Times New Roman" w:hAnsi="Times New Roman" w:cs="Times New Roman"/>
                  <w:i/>
                  <w:iCs/>
                  <w:noProof/>
                  <w:sz w:val="24"/>
                  <w:szCs w:val="24"/>
                </w:rPr>
                <w:t>J. Curriculum Studies, 44</w:t>
              </w:r>
              <w:r w:rsidRPr="00F34B18">
                <w:rPr>
                  <w:rFonts w:ascii="Times New Roman" w:hAnsi="Times New Roman" w:cs="Times New Roman"/>
                  <w:noProof/>
                  <w:sz w:val="24"/>
                  <w:szCs w:val="24"/>
                </w:rPr>
                <w:t xml:space="preserve">(3), 299–321. Retrieved from </w:t>
              </w:r>
              <w:r w:rsidR="00D80C8D">
                <w:rPr>
                  <w:rFonts w:ascii="Arial" w:eastAsia="Times New Roman" w:hAnsi="Arial" w:cs="Arial"/>
                  <w:sz w:val="18"/>
                  <w:szCs w:val="18"/>
                </w:rPr>
                <w:t>https://ris.utwente.nl/ws/files/6892914/Voogt12teaching.pdf</w:t>
              </w:r>
            </w:p>
            <w:p w14:paraId="1225E3A9" w14:textId="516A9C7A" w:rsidR="00F34B18" w:rsidRPr="00F34B18" w:rsidRDefault="00F34B18" w:rsidP="00F34B18">
              <w:pPr>
                <w:pStyle w:val="Bibliography"/>
                <w:ind w:left="720" w:hanging="720"/>
                <w:rPr>
                  <w:rFonts w:ascii="Times New Roman" w:hAnsi="Times New Roman" w:cs="Times New Roman"/>
                  <w:noProof/>
                  <w:sz w:val="24"/>
                  <w:szCs w:val="24"/>
                </w:rPr>
              </w:pPr>
              <w:r w:rsidRPr="00F34B18">
                <w:rPr>
                  <w:rFonts w:ascii="Times New Roman" w:hAnsi="Times New Roman" w:cs="Times New Roman"/>
                  <w:noProof/>
                  <w:sz w:val="24"/>
                  <w:szCs w:val="24"/>
                </w:rPr>
                <w:t xml:space="preserve">Wrahatnolo, T., &amp; Munoto. (2018). 21st centuries skill implication on educational system. </w:t>
              </w:r>
              <w:r w:rsidRPr="00F34B18">
                <w:rPr>
                  <w:rFonts w:ascii="Times New Roman" w:hAnsi="Times New Roman" w:cs="Times New Roman"/>
                  <w:i/>
                  <w:iCs/>
                  <w:noProof/>
                  <w:sz w:val="24"/>
                  <w:szCs w:val="24"/>
                </w:rPr>
                <w:t>IOP Conf. Series: Materials Science and Engineering, 296</w:t>
              </w:r>
              <w:r w:rsidRPr="00F34B18">
                <w:rPr>
                  <w:rFonts w:ascii="Times New Roman" w:hAnsi="Times New Roman" w:cs="Times New Roman"/>
                  <w:noProof/>
                  <w:sz w:val="24"/>
                  <w:szCs w:val="24"/>
                </w:rPr>
                <w:t xml:space="preserve">(012036), 1-7. </w:t>
              </w:r>
              <w:r w:rsidR="00D80C8D">
                <w:rPr>
                  <w:rFonts w:ascii="Arial" w:eastAsia="Times New Roman" w:hAnsi="Arial" w:cs="Arial"/>
                  <w:sz w:val="18"/>
                  <w:szCs w:val="18"/>
                </w:rPr>
                <w:t>https://doi.org/10.1088/1757-899X/296/1/012036</w:t>
              </w:r>
            </w:p>
            <w:p w14:paraId="72661982" w14:textId="77777777" w:rsidR="00823373" w:rsidRPr="00F34B18" w:rsidRDefault="00235E12" w:rsidP="00F34B18">
              <w:pPr>
                <w:spacing w:after="0"/>
                <w:rPr>
                  <w:rFonts w:ascii="Times New Roman" w:hAnsi="Times New Roman" w:cs="Times New Roman"/>
                  <w:sz w:val="24"/>
                  <w:szCs w:val="24"/>
                </w:rPr>
              </w:pPr>
              <w:r w:rsidRPr="00F34B18">
                <w:rPr>
                  <w:rFonts w:ascii="Times New Roman" w:hAnsi="Times New Roman" w:cs="Times New Roman"/>
                  <w:b/>
                  <w:bCs/>
                  <w:noProof/>
                  <w:sz w:val="24"/>
                  <w:szCs w:val="24"/>
                </w:rPr>
                <w:fldChar w:fldCharType="end"/>
              </w:r>
            </w:p>
          </w:sdtContent>
        </w:sdt>
      </w:sdtContent>
    </w:sdt>
    <w:p w14:paraId="51ED7C7F" w14:textId="77777777" w:rsidR="00DE6F02" w:rsidRPr="00B62603" w:rsidRDefault="00235E12" w:rsidP="00136601">
      <w:pPr>
        <w:spacing w:after="0"/>
        <w:ind w:left="200" w:right="200"/>
        <w:rPr>
          <w:rFonts w:ascii="Times New Roman" w:hAnsi="Times New Roman" w:cs="Times New Roman"/>
          <w:color w:val="000000" w:themeColor="text1"/>
          <w:sz w:val="24"/>
          <w:szCs w:val="24"/>
        </w:rPr>
      </w:pPr>
      <w:r w:rsidRPr="00B62603">
        <w:rPr>
          <w:rFonts w:ascii="Times New Roman" w:hAnsi="Times New Roman" w:cs="Times New Roman"/>
          <w:color w:val="000000" w:themeColor="text1"/>
          <w:sz w:val="24"/>
          <w:szCs w:val="24"/>
        </w:rPr>
        <w:br w:type="page"/>
      </w:r>
    </w:p>
    <w:p w14:paraId="1ECE001C" w14:textId="77777777" w:rsidR="00E96828" w:rsidRPr="00B62603" w:rsidRDefault="00E96828" w:rsidP="00136601">
      <w:pPr>
        <w:spacing w:after="0"/>
        <w:ind w:right="200"/>
        <w:rPr>
          <w:rFonts w:ascii="Times New Roman" w:hAnsi="Times New Roman" w:cs="Times New Roman"/>
          <w:sz w:val="24"/>
          <w:szCs w:val="24"/>
        </w:rPr>
      </w:pPr>
    </w:p>
    <w:p w14:paraId="5FE70232" w14:textId="77777777" w:rsidR="00DE6F02" w:rsidRPr="00B62603" w:rsidRDefault="00DE6F02" w:rsidP="00136601">
      <w:pPr>
        <w:autoSpaceDE w:val="0"/>
        <w:autoSpaceDN w:val="0"/>
        <w:adjustRightInd w:val="0"/>
        <w:spacing w:after="0"/>
        <w:ind w:left="200" w:right="200"/>
        <w:jc w:val="both"/>
        <w:rPr>
          <w:rFonts w:ascii="Times New Roman" w:hAnsi="Times New Roman" w:cs="Times New Roman"/>
          <w:color w:val="000000" w:themeColor="text1"/>
          <w:sz w:val="24"/>
          <w:szCs w:val="24"/>
        </w:rPr>
      </w:pPr>
      <w:bookmarkStart w:id="11" w:name="_GoBack"/>
      <w:bookmarkEnd w:id="11"/>
    </w:p>
    <w:sectPr w:rsidR="00DE6F02" w:rsidRPr="00B62603" w:rsidSect="000A4786">
      <w:headerReference w:type="even" r:id="rId14"/>
      <w:headerReference w:type="default" r:id="rId15"/>
      <w:footerReference w:type="even" r:id="rId16"/>
      <w:footerReference w:type="default" r:id="rId17"/>
      <w:headerReference w:type="first" r:id="rId18"/>
      <w:footerReference w:type="first" r:id="rId19"/>
      <w:pgSz w:w="11906" w:h="16838"/>
      <w:pgMar w:top="1276"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ONGO N DONGO" w:date="2025-12-18T12:18:00Z" w:initials="DND">
    <w:p w14:paraId="51534148" w14:textId="3509A00E" w:rsidR="00E17E07" w:rsidRDefault="00E17E07">
      <w:pPr>
        <w:pStyle w:val="CommentText"/>
      </w:pPr>
      <w:r>
        <w:rPr>
          <w:rStyle w:val="CommentReference"/>
        </w:rPr>
        <w:annotationRef/>
      </w:r>
      <w:r>
        <w:t xml:space="preserve">SHOW THE CASE IN EITHER DISTRICT OR REGION RATHER THAN WHOLE COUNTRY </w:t>
      </w:r>
    </w:p>
  </w:comment>
  <w:comment w:id="1" w:author="DONGO N DONGO" w:date="2025-12-18T12:20:00Z" w:initials="DND">
    <w:p w14:paraId="4D4E1459" w14:textId="1918ED0E" w:rsidR="00E17E07" w:rsidRDefault="00E17E07">
      <w:pPr>
        <w:pStyle w:val="CommentText"/>
      </w:pPr>
      <w:r>
        <w:rPr>
          <w:rStyle w:val="CommentReference"/>
        </w:rPr>
        <w:annotationRef/>
      </w:r>
      <w:r>
        <w:t xml:space="preserve">Why does the ghanian children no findings clearly found </w:t>
      </w:r>
    </w:p>
  </w:comment>
  <w:comment w:id="2" w:author="DONGO N DONGO" w:date="2025-12-18T12:21:00Z" w:initials="DND">
    <w:p w14:paraId="12D4718C" w14:textId="51828147" w:rsidR="00702CAD" w:rsidRDefault="00702CAD">
      <w:pPr>
        <w:pStyle w:val="CommentText"/>
      </w:pPr>
      <w:r>
        <w:rPr>
          <w:rStyle w:val="CommentReference"/>
        </w:rPr>
        <w:annotationRef/>
      </w:r>
      <w:r>
        <w:t xml:space="preserve">2ist centruries </w:t>
      </w:r>
    </w:p>
  </w:comment>
  <w:comment w:id="5" w:author="DONGO N DONGO" w:date="2025-12-18T12:22:00Z" w:initials="DND">
    <w:p w14:paraId="0CBDFB41" w14:textId="4DB9D665" w:rsidR="00702CAD" w:rsidRDefault="00702CAD">
      <w:pPr>
        <w:pStyle w:val="CommentText"/>
      </w:pPr>
      <w:r>
        <w:rPr>
          <w:rStyle w:val="CommentReference"/>
        </w:rPr>
        <w:annotationRef/>
      </w:r>
      <w:r>
        <w:t xml:space="preserve">Relevance to specific objectives how do you ends and where to start </w:t>
      </w:r>
    </w:p>
  </w:comment>
  <w:comment w:id="9" w:author="DONGO N DONGO" w:date="2025-12-18T12:26:00Z" w:initials="DND">
    <w:p w14:paraId="6D62D221" w14:textId="03243C58" w:rsidR="00702CAD" w:rsidRDefault="00702CAD">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534148" w15:done="0"/>
  <w15:commentEx w15:paraId="4D4E1459" w15:done="0"/>
  <w15:commentEx w15:paraId="12D4718C" w15:done="0"/>
  <w15:commentEx w15:paraId="0CBDFB41" w15:done="0"/>
  <w15:commentEx w15:paraId="6D62D2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CC969" w14:textId="77777777" w:rsidR="00476FCC" w:rsidRDefault="00476FCC">
      <w:pPr>
        <w:spacing w:after="0" w:line="240" w:lineRule="auto"/>
      </w:pPr>
      <w:r>
        <w:separator/>
      </w:r>
    </w:p>
  </w:endnote>
  <w:endnote w:type="continuationSeparator" w:id="0">
    <w:p w14:paraId="69B1E27D" w14:textId="77777777" w:rsidR="00476FCC" w:rsidRDefault="0047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Open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3CE4F" w14:textId="77777777" w:rsidR="00F21536" w:rsidRDefault="00F215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42523"/>
      <w:docPartObj>
        <w:docPartGallery w:val="Page Numbers (Bottom of Page)"/>
        <w:docPartUnique/>
      </w:docPartObj>
    </w:sdtPr>
    <w:sdtEndPr>
      <w:rPr>
        <w:noProof/>
      </w:rPr>
    </w:sdtEndPr>
    <w:sdtContent>
      <w:p w14:paraId="05E625B8" w14:textId="77777777" w:rsidR="00E26C69" w:rsidRDefault="00235E12">
        <w:pPr>
          <w:pStyle w:val="Footer"/>
          <w:jc w:val="center"/>
        </w:pPr>
        <w:r>
          <w:fldChar w:fldCharType="begin"/>
        </w:r>
        <w:r>
          <w:instrText xml:space="preserve"> PAGE   \* MERGEFORMAT </w:instrText>
        </w:r>
        <w:r>
          <w:fldChar w:fldCharType="separate"/>
        </w:r>
        <w:r w:rsidR="00702CAD">
          <w:rPr>
            <w:noProof/>
          </w:rPr>
          <w:t>19</w:t>
        </w:r>
        <w:r>
          <w:rPr>
            <w:noProof/>
          </w:rPr>
          <w:fldChar w:fldCharType="end"/>
        </w:r>
      </w:p>
    </w:sdtContent>
  </w:sdt>
  <w:p w14:paraId="6941A88E" w14:textId="77777777" w:rsidR="00E26C69" w:rsidRDefault="00E26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C82F3" w14:textId="77777777" w:rsidR="00F21536" w:rsidRDefault="00F21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29CB5" w14:textId="77777777" w:rsidR="00476FCC" w:rsidRDefault="00476FCC">
      <w:pPr>
        <w:spacing w:after="0" w:line="240" w:lineRule="auto"/>
      </w:pPr>
      <w:r>
        <w:separator/>
      </w:r>
    </w:p>
  </w:footnote>
  <w:footnote w:type="continuationSeparator" w:id="0">
    <w:p w14:paraId="58647E82" w14:textId="77777777" w:rsidR="00476FCC" w:rsidRDefault="00476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C0B7E" w14:textId="7032C974" w:rsidR="00F21536" w:rsidRDefault="00476FCC">
    <w:pPr>
      <w:pStyle w:val="Header"/>
    </w:pPr>
    <w:r>
      <w:rPr>
        <w:noProof/>
      </w:rPr>
      <w:pict w14:anchorId="76748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6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E462" w14:textId="7BB349D3" w:rsidR="00F21536" w:rsidRDefault="00476FCC">
    <w:pPr>
      <w:pStyle w:val="Header"/>
    </w:pPr>
    <w:r>
      <w:rPr>
        <w:noProof/>
      </w:rPr>
      <w:pict w14:anchorId="07C06A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6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4DDF9" w14:textId="3888C26B" w:rsidR="00F21536" w:rsidRDefault="00476FCC">
    <w:pPr>
      <w:pStyle w:val="Header"/>
    </w:pPr>
    <w:r>
      <w:rPr>
        <w:noProof/>
      </w:rPr>
      <w:pict w14:anchorId="7A80C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6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4E5"/>
    <w:multiLevelType w:val="hybridMultilevel"/>
    <w:tmpl w:val="E4E8393E"/>
    <w:lvl w:ilvl="0" w:tplc="418C0960">
      <w:start w:val="1"/>
      <w:numFmt w:val="bullet"/>
      <w:lvlText w:val=""/>
      <w:lvlJc w:val="left"/>
      <w:pPr>
        <w:tabs>
          <w:tab w:val="num" w:pos="720"/>
        </w:tabs>
        <w:ind w:left="720" w:hanging="360"/>
      </w:pPr>
      <w:rPr>
        <w:rFonts w:ascii="Wingdings" w:hAnsi="Wingdings" w:hint="default"/>
      </w:rPr>
    </w:lvl>
    <w:lvl w:ilvl="1" w:tplc="EEA615FC" w:tentative="1">
      <w:start w:val="1"/>
      <w:numFmt w:val="bullet"/>
      <w:lvlText w:val=""/>
      <w:lvlJc w:val="left"/>
      <w:pPr>
        <w:tabs>
          <w:tab w:val="num" w:pos="1440"/>
        </w:tabs>
        <w:ind w:left="1440" w:hanging="360"/>
      </w:pPr>
      <w:rPr>
        <w:rFonts w:ascii="Wingdings" w:hAnsi="Wingdings" w:hint="default"/>
      </w:rPr>
    </w:lvl>
    <w:lvl w:ilvl="2" w:tplc="CA20C4F6" w:tentative="1">
      <w:start w:val="1"/>
      <w:numFmt w:val="bullet"/>
      <w:lvlText w:val=""/>
      <w:lvlJc w:val="left"/>
      <w:pPr>
        <w:tabs>
          <w:tab w:val="num" w:pos="2160"/>
        </w:tabs>
        <w:ind w:left="2160" w:hanging="360"/>
      </w:pPr>
      <w:rPr>
        <w:rFonts w:ascii="Wingdings" w:hAnsi="Wingdings" w:hint="default"/>
      </w:rPr>
    </w:lvl>
    <w:lvl w:ilvl="3" w:tplc="BE868FD4" w:tentative="1">
      <w:start w:val="1"/>
      <w:numFmt w:val="bullet"/>
      <w:lvlText w:val=""/>
      <w:lvlJc w:val="left"/>
      <w:pPr>
        <w:tabs>
          <w:tab w:val="num" w:pos="2880"/>
        </w:tabs>
        <w:ind w:left="2880" w:hanging="360"/>
      </w:pPr>
      <w:rPr>
        <w:rFonts w:ascii="Wingdings" w:hAnsi="Wingdings" w:hint="default"/>
      </w:rPr>
    </w:lvl>
    <w:lvl w:ilvl="4" w:tplc="6156856C" w:tentative="1">
      <w:start w:val="1"/>
      <w:numFmt w:val="bullet"/>
      <w:lvlText w:val=""/>
      <w:lvlJc w:val="left"/>
      <w:pPr>
        <w:tabs>
          <w:tab w:val="num" w:pos="3600"/>
        </w:tabs>
        <w:ind w:left="3600" w:hanging="360"/>
      </w:pPr>
      <w:rPr>
        <w:rFonts w:ascii="Wingdings" w:hAnsi="Wingdings" w:hint="default"/>
      </w:rPr>
    </w:lvl>
    <w:lvl w:ilvl="5" w:tplc="08CCB2E6" w:tentative="1">
      <w:start w:val="1"/>
      <w:numFmt w:val="bullet"/>
      <w:lvlText w:val=""/>
      <w:lvlJc w:val="left"/>
      <w:pPr>
        <w:tabs>
          <w:tab w:val="num" w:pos="4320"/>
        </w:tabs>
        <w:ind w:left="4320" w:hanging="360"/>
      </w:pPr>
      <w:rPr>
        <w:rFonts w:ascii="Wingdings" w:hAnsi="Wingdings" w:hint="default"/>
      </w:rPr>
    </w:lvl>
    <w:lvl w:ilvl="6" w:tplc="9E5E0AD6" w:tentative="1">
      <w:start w:val="1"/>
      <w:numFmt w:val="bullet"/>
      <w:lvlText w:val=""/>
      <w:lvlJc w:val="left"/>
      <w:pPr>
        <w:tabs>
          <w:tab w:val="num" w:pos="5040"/>
        </w:tabs>
        <w:ind w:left="5040" w:hanging="360"/>
      </w:pPr>
      <w:rPr>
        <w:rFonts w:ascii="Wingdings" w:hAnsi="Wingdings" w:hint="default"/>
      </w:rPr>
    </w:lvl>
    <w:lvl w:ilvl="7" w:tplc="1AAA749C" w:tentative="1">
      <w:start w:val="1"/>
      <w:numFmt w:val="bullet"/>
      <w:lvlText w:val=""/>
      <w:lvlJc w:val="left"/>
      <w:pPr>
        <w:tabs>
          <w:tab w:val="num" w:pos="5760"/>
        </w:tabs>
        <w:ind w:left="5760" w:hanging="360"/>
      </w:pPr>
      <w:rPr>
        <w:rFonts w:ascii="Wingdings" w:hAnsi="Wingdings" w:hint="default"/>
      </w:rPr>
    </w:lvl>
    <w:lvl w:ilvl="8" w:tplc="F4CE4D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43F4D"/>
    <w:multiLevelType w:val="hybridMultilevel"/>
    <w:tmpl w:val="42262D26"/>
    <w:lvl w:ilvl="0" w:tplc="C45CA930">
      <w:start w:val="1"/>
      <w:numFmt w:val="bullet"/>
      <w:lvlText w:val=""/>
      <w:lvlJc w:val="left"/>
      <w:pPr>
        <w:tabs>
          <w:tab w:val="num" w:pos="720"/>
        </w:tabs>
        <w:ind w:left="720" w:hanging="360"/>
      </w:pPr>
      <w:rPr>
        <w:rFonts w:ascii="Wingdings" w:hAnsi="Wingdings" w:hint="default"/>
      </w:rPr>
    </w:lvl>
    <w:lvl w:ilvl="1" w:tplc="45649444" w:tentative="1">
      <w:start w:val="1"/>
      <w:numFmt w:val="bullet"/>
      <w:lvlText w:val=""/>
      <w:lvlJc w:val="left"/>
      <w:pPr>
        <w:tabs>
          <w:tab w:val="num" w:pos="1440"/>
        </w:tabs>
        <w:ind w:left="1440" w:hanging="360"/>
      </w:pPr>
      <w:rPr>
        <w:rFonts w:ascii="Wingdings" w:hAnsi="Wingdings" w:hint="default"/>
      </w:rPr>
    </w:lvl>
    <w:lvl w:ilvl="2" w:tplc="6DC249C4" w:tentative="1">
      <w:start w:val="1"/>
      <w:numFmt w:val="bullet"/>
      <w:lvlText w:val=""/>
      <w:lvlJc w:val="left"/>
      <w:pPr>
        <w:tabs>
          <w:tab w:val="num" w:pos="2160"/>
        </w:tabs>
        <w:ind w:left="2160" w:hanging="360"/>
      </w:pPr>
      <w:rPr>
        <w:rFonts w:ascii="Wingdings" w:hAnsi="Wingdings" w:hint="default"/>
      </w:rPr>
    </w:lvl>
    <w:lvl w:ilvl="3" w:tplc="53041086" w:tentative="1">
      <w:start w:val="1"/>
      <w:numFmt w:val="bullet"/>
      <w:lvlText w:val=""/>
      <w:lvlJc w:val="left"/>
      <w:pPr>
        <w:tabs>
          <w:tab w:val="num" w:pos="2880"/>
        </w:tabs>
        <w:ind w:left="2880" w:hanging="360"/>
      </w:pPr>
      <w:rPr>
        <w:rFonts w:ascii="Wingdings" w:hAnsi="Wingdings" w:hint="default"/>
      </w:rPr>
    </w:lvl>
    <w:lvl w:ilvl="4" w:tplc="69B01B44" w:tentative="1">
      <w:start w:val="1"/>
      <w:numFmt w:val="bullet"/>
      <w:lvlText w:val=""/>
      <w:lvlJc w:val="left"/>
      <w:pPr>
        <w:tabs>
          <w:tab w:val="num" w:pos="3600"/>
        </w:tabs>
        <w:ind w:left="3600" w:hanging="360"/>
      </w:pPr>
      <w:rPr>
        <w:rFonts w:ascii="Wingdings" w:hAnsi="Wingdings" w:hint="default"/>
      </w:rPr>
    </w:lvl>
    <w:lvl w:ilvl="5" w:tplc="67522778" w:tentative="1">
      <w:start w:val="1"/>
      <w:numFmt w:val="bullet"/>
      <w:lvlText w:val=""/>
      <w:lvlJc w:val="left"/>
      <w:pPr>
        <w:tabs>
          <w:tab w:val="num" w:pos="4320"/>
        </w:tabs>
        <w:ind w:left="4320" w:hanging="360"/>
      </w:pPr>
      <w:rPr>
        <w:rFonts w:ascii="Wingdings" w:hAnsi="Wingdings" w:hint="default"/>
      </w:rPr>
    </w:lvl>
    <w:lvl w:ilvl="6" w:tplc="7AC08318" w:tentative="1">
      <w:start w:val="1"/>
      <w:numFmt w:val="bullet"/>
      <w:lvlText w:val=""/>
      <w:lvlJc w:val="left"/>
      <w:pPr>
        <w:tabs>
          <w:tab w:val="num" w:pos="5040"/>
        </w:tabs>
        <w:ind w:left="5040" w:hanging="360"/>
      </w:pPr>
      <w:rPr>
        <w:rFonts w:ascii="Wingdings" w:hAnsi="Wingdings" w:hint="default"/>
      </w:rPr>
    </w:lvl>
    <w:lvl w:ilvl="7" w:tplc="A0349552" w:tentative="1">
      <w:start w:val="1"/>
      <w:numFmt w:val="bullet"/>
      <w:lvlText w:val=""/>
      <w:lvlJc w:val="left"/>
      <w:pPr>
        <w:tabs>
          <w:tab w:val="num" w:pos="5760"/>
        </w:tabs>
        <w:ind w:left="5760" w:hanging="360"/>
      </w:pPr>
      <w:rPr>
        <w:rFonts w:ascii="Wingdings" w:hAnsi="Wingdings" w:hint="default"/>
      </w:rPr>
    </w:lvl>
    <w:lvl w:ilvl="8" w:tplc="D1728B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04F5B"/>
    <w:multiLevelType w:val="multilevel"/>
    <w:tmpl w:val="1A2EC312"/>
    <w:lvl w:ilvl="0">
      <w:start w:val="1"/>
      <w:numFmt w:val="decimal"/>
      <w:lvlText w:val="%1"/>
      <w:lvlJc w:val="left"/>
      <w:pPr>
        <w:ind w:left="360" w:hanging="360"/>
      </w:pPr>
      <w:rPr>
        <w:rFonts w:hint="default"/>
      </w:rPr>
    </w:lvl>
    <w:lvl w:ilvl="1">
      <w:start w:val="3"/>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3" w15:restartNumberingAfterBreak="0">
    <w:nsid w:val="109F6757"/>
    <w:multiLevelType w:val="multilevel"/>
    <w:tmpl w:val="9A926A14"/>
    <w:lvl w:ilvl="0">
      <w:start w:val="1"/>
      <w:numFmt w:val="decimal"/>
      <w:lvlText w:val="%1"/>
      <w:lvlJc w:val="left"/>
      <w:pPr>
        <w:ind w:left="360" w:hanging="360"/>
      </w:pPr>
      <w:rPr>
        <w:rFonts w:hint="default"/>
      </w:rPr>
    </w:lvl>
    <w:lvl w:ilvl="1">
      <w:start w:val="2"/>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4" w15:restartNumberingAfterBreak="0">
    <w:nsid w:val="2A070C57"/>
    <w:multiLevelType w:val="hybridMultilevel"/>
    <w:tmpl w:val="2BDAD62C"/>
    <w:lvl w:ilvl="0" w:tplc="0D34CCB4">
      <w:start w:val="1"/>
      <w:numFmt w:val="decimal"/>
      <w:lvlText w:val="%1.)"/>
      <w:lvlJc w:val="left"/>
      <w:pPr>
        <w:ind w:left="720" w:hanging="360"/>
      </w:pPr>
      <w:rPr>
        <w:rFonts w:ascii="Times New Roman" w:eastAsiaTheme="minorHAnsi" w:hAnsi="Times New Roman" w:cs="Times New Roman"/>
        <w:color w:val="000000" w:themeColor="text1"/>
      </w:rPr>
    </w:lvl>
    <w:lvl w:ilvl="1" w:tplc="8CF28678" w:tentative="1">
      <w:start w:val="1"/>
      <w:numFmt w:val="lowerLetter"/>
      <w:lvlText w:val="%2."/>
      <w:lvlJc w:val="left"/>
      <w:pPr>
        <w:ind w:left="1440" w:hanging="360"/>
      </w:pPr>
    </w:lvl>
    <w:lvl w:ilvl="2" w:tplc="2D1CD454" w:tentative="1">
      <w:start w:val="1"/>
      <w:numFmt w:val="lowerRoman"/>
      <w:lvlText w:val="%3."/>
      <w:lvlJc w:val="right"/>
      <w:pPr>
        <w:ind w:left="2160" w:hanging="180"/>
      </w:pPr>
    </w:lvl>
    <w:lvl w:ilvl="3" w:tplc="1750E03C" w:tentative="1">
      <w:start w:val="1"/>
      <w:numFmt w:val="decimal"/>
      <w:lvlText w:val="%4."/>
      <w:lvlJc w:val="left"/>
      <w:pPr>
        <w:ind w:left="2880" w:hanging="360"/>
      </w:pPr>
    </w:lvl>
    <w:lvl w:ilvl="4" w:tplc="0F6878B2" w:tentative="1">
      <w:start w:val="1"/>
      <w:numFmt w:val="lowerLetter"/>
      <w:lvlText w:val="%5."/>
      <w:lvlJc w:val="left"/>
      <w:pPr>
        <w:ind w:left="3600" w:hanging="360"/>
      </w:pPr>
    </w:lvl>
    <w:lvl w:ilvl="5" w:tplc="D520BFEA" w:tentative="1">
      <w:start w:val="1"/>
      <w:numFmt w:val="lowerRoman"/>
      <w:lvlText w:val="%6."/>
      <w:lvlJc w:val="right"/>
      <w:pPr>
        <w:ind w:left="4320" w:hanging="180"/>
      </w:pPr>
    </w:lvl>
    <w:lvl w:ilvl="6" w:tplc="0C488140" w:tentative="1">
      <w:start w:val="1"/>
      <w:numFmt w:val="decimal"/>
      <w:lvlText w:val="%7."/>
      <w:lvlJc w:val="left"/>
      <w:pPr>
        <w:ind w:left="5040" w:hanging="360"/>
      </w:pPr>
    </w:lvl>
    <w:lvl w:ilvl="7" w:tplc="0DF82EFC" w:tentative="1">
      <w:start w:val="1"/>
      <w:numFmt w:val="lowerLetter"/>
      <w:lvlText w:val="%8."/>
      <w:lvlJc w:val="left"/>
      <w:pPr>
        <w:ind w:left="5760" w:hanging="360"/>
      </w:pPr>
    </w:lvl>
    <w:lvl w:ilvl="8" w:tplc="029C5FC8" w:tentative="1">
      <w:start w:val="1"/>
      <w:numFmt w:val="lowerRoman"/>
      <w:lvlText w:val="%9."/>
      <w:lvlJc w:val="right"/>
      <w:pPr>
        <w:ind w:left="6480" w:hanging="180"/>
      </w:pPr>
    </w:lvl>
  </w:abstractNum>
  <w:abstractNum w:abstractNumId="5" w15:restartNumberingAfterBreak="0">
    <w:nsid w:val="2EEA00E5"/>
    <w:multiLevelType w:val="hybridMultilevel"/>
    <w:tmpl w:val="2BDAD62C"/>
    <w:lvl w:ilvl="0" w:tplc="5AF28D80">
      <w:start w:val="1"/>
      <w:numFmt w:val="decimal"/>
      <w:lvlText w:val="%1.)"/>
      <w:lvlJc w:val="left"/>
      <w:pPr>
        <w:ind w:left="720" w:hanging="360"/>
      </w:pPr>
      <w:rPr>
        <w:rFonts w:ascii="Times New Roman" w:eastAsiaTheme="minorHAnsi" w:hAnsi="Times New Roman" w:cs="Times New Roman"/>
        <w:color w:val="000000" w:themeColor="text1"/>
      </w:rPr>
    </w:lvl>
    <w:lvl w:ilvl="1" w:tplc="F028BDB4" w:tentative="1">
      <w:start w:val="1"/>
      <w:numFmt w:val="lowerLetter"/>
      <w:lvlText w:val="%2."/>
      <w:lvlJc w:val="left"/>
      <w:pPr>
        <w:ind w:left="1440" w:hanging="360"/>
      </w:pPr>
    </w:lvl>
    <w:lvl w:ilvl="2" w:tplc="4CD6344A" w:tentative="1">
      <w:start w:val="1"/>
      <w:numFmt w:val="lowerRoman"/>
      <w:lvlText w:val="%3."/>
      <w:lvlJc w:val="right"/>
      <w:pPr>
        <w:ind w:left="2160" w:hanging="180"/>
      </w:pPr>
    </w:lvl>
    <w:lvl w:ilvl="3" w:tplc="46885FFA" w:tentative="1">
      <w:start w:val="1"/>
      <w:numFmt w:val="decimal"/>
      <w:lvlText w:val="%4."/>
      <w:lvlJc w:val="left"/>
      <w:pPr>
        <w:ind w:left="2880" w:hanging="360"/>
      </w:pPr>
    </w:lvl>
    <w:lvl w:ilvl="4" w:tplc="7F22CBFC" w:tentative="1">
      <w:start w:val="1"/>
      <w:numFmt w:val="lowerLetter"/>
      <w:lvlText w:val="%5."/>
      <w:lvlJc w:val="left"/>
      <w:pPr>
        <w:ind w:left="3600" w:hanging="360"/>
      </w:pPr>
    </w:lvl>
    <w:lvl w:ilvl="5" w:tplc="157477DE" w:tentative="1">
      <w:start w:val="1"/>
      <w:numFmt w:val="lowerRoman"/>
      <w:lvlText w:val="%6."/>
      <w:lvlJc w:val="right"/>
      <w:pPr>
        <w:ind w:left="4320" w:hanging="180"/>
      </w:pPr>
    </w:lvl>
    <w:lvl w:ilvl="6" w:tplc="1DC0B090" w:tentative="1">
      <w:start w:val="1"/>
      <w:numFmt w:val="decimal"/>
      <w:lvlText w:val="%7."/>
      <w:lvlJc w:val="left"/>
      <w:pPr>
        <w:ind w:left="5040" w:hanging="360"/>
      </w:pPr>
    </w:lvl>
    <w:lvl w:ilvl="7" w:tplc="14EE3858" w:tentative="1">
      <w:start w:val="1"/>
      <w:numFmt w:val="lowerLetter"/>
      <w:lvlText w:val="%8."/>
      <w:lvlJc w:val="left"/>
      <w:pPr>
        <w:ind w:left="5760" w:hanging="360"/>
      </w:pPr>
    </w:lvl>
    <w:lvl w:ilvl="8" w:tplc="E730DFE6" w:tentative="1">
      <w:start w:val="1"/>
      <w:numFmt w:val="lowerRoman"/>
      <w:lvlText w:val="%9."/>
      <w:lvlJc w:val="right"/>
      <w:pPr>
        <w:ind w:left="6480" w:hanging="180"/>
      </w:pPr>
    </w:lvl>
  </w:abstractNum>
  <w:abstractNum w:abstractNumId="6" w15:restartNumberingAfterBreak="0">
    <w:nsid w:val="41494B67"/>
    <w:multiLevelType w:val="hybridMultilevel"/>
    <w:tmpl w:val="EC44AB34"/>
    <w:lvl w:ilvl="0" w:tplc="8090B614">
      <w:start w:val="1"/>
      <w:numFmt w:val="bullet"/>
      <w:lvlText w:val="•"/>
      <w:lvlJc w:val="left"/>
      <w:pPr>
        <w:tabs>
          <w:tab w:val="num" w:pos="720"/>
        </w:tabs>
        <w:ind w:left="720" w:hanging="360"/>
      </w:pPr>
      <w:rPr>
        <w:rFonts w:ascii="Arial" w:hAnsi="Arial" w:hint="default"/>
      </w:rPr>
    </w:lvl>
    <w:lvl w:ilvl="1" w:tplc="C8F87D40" w:tentative="1">
      <w:start w:val="1"/>
      <w:numFmt w:val="bullet"/>
      <w:lvlText w:val="•"/>
      <w:lvlJc w:val="left"/>
      <w:pPr>
        <w:tabs>
          <w:tab w:val="num" w:pos="1440"/>
        </w:tabs>
        <w:ind w:left="1440" w:hanging="360"/>
      </w:pPr>
      <w:rPr>
        <w:rFonts w:ascii="Arial" w:hAnsi="Arial" w:hint="default"/>
      </w:rPr>
    </w:lvl>
    <w:lvl w:ilvl="2" w:tplc="6BD42C5C" w:tentative="1">
      <w:start w:val="1"/>
      <w:numFmt w:val="bullet"/>
      <w:lvlText w:val="•"/>
      <w:lvlJc w:val="left"/>
      <w:pPr>
        <w:tabs>
          <w:tab w:val="num" w:pos="2160"/>
        </w:tabs>
        <w:ind w:left="2160" w:hanging="360"/>
      </w:pPr>
      <w:rPr>
        <w:rFonts w:ascii="Arial" w:hAnsi="Arial" w:hint="default"/>
      </w:rPr>
    </w:lvl>
    <w:lvl w:ilvl="3" w:tplc="0ADABA2A" w:tentative="1">
      <w:start w:val="1"/>
      <w:numFmt w:val="bullet"/>
      <w:lvlText w:val="•"/>
      <w:lvlJc w:val="left"/>
      <w:pPr>
        <w:tabs>
          <w:tab w:val="num" w:pos="2880"/>
        </w:tabs>
        <w:ind w:left="2880" w:hanging="360"/>
      </w:pPr>
      <w:rPr>
        <w:rFonts w:ascii="Arial" w:hAnsi="Arial" w:hint="default"/>
      </w:rPr>
    </w:lvl>
    <w:lvl w:ilvl="4" w:tplc="8E281264" w:tentative="1">
      <w:start w:val="1"/>
      <w:numFmt w:val="bullet"/>
      <w:lvlText w:val="•"/>
      <w:lvlJc w:val="left"/>
      <w:pPr>
        <w:tabs>
          <w:tab w:val="num" w:pos="3600"/>
        </w:tabs>
        <w:ind w:left="3600" w:hanging="360"/>
      </w:pPr>
      <w:rPr>
        <w:rFonts w:ascii="Arial" w:hAnsi="Arial" w:hint="default"/>
      </w:rPr>
    </w:lvl>
    <w:lvl w:ilvl="5" w:tplc="CA2CA5F8" w:tentative="1">
      <w:start w:val="1"/>
      <w:numFmt w:val="bullet"/>
      <w:lvlText w:val="•"/>
      <w:lvlJc w:val="left"/>
      <w:pPr>
        <w:tabs>
          <w:tab w:val="num" w:pos="4320"/>
        </w:tabs>
        <w:ind w:left="4320" w:hanging="360"/>
      </w:pPr>
      <w:rPr>
        <w:rFonts w:ascii="Arial" w:hAnsi="Arial" w:hint="default"/>
      </w:rPr>
    </w:lvl>
    <w:lvl w:ilvl="6" w:tplc="A2869714" w:tentative="1">
      <w:start w:val="1"/>
      <w:numFmt w:val="bullet"/>
      <w:lvlText w:val="•"/>
      <w:lvlJc w:val="left"/>
      <w:pPr>
        <w:tabs>
          <w:tab w:val="num" w:pos="5040"/>
        </w:tabs>
        <w:ind w:left="5040" w:hanging="360"/>
      </w:pPr>
      <w:rPr>
        <w:rFonts w:ascii="Arial" w:hAnsi="Arial" w:hint="default"/>
      </w:rPr>
    </w:lvl>
    <w:lvl w:ilvl="7" w:tplc="748225C6" w:tentative="1">
      <w:start w:val="1"/>
      <w:numFmt w:val="bullet"/>
      <w:lvlText w:val="•"/>
      <w:lvlJc w:val="left"/>
      <w:pPr>
        <w:tabs>
          <w:tab w:val="num" w:pos="5760"/>
        </w:tabs>
        <w:ind w:left="5760" w:hanging="360"/>
      </w:pPr>
      <w:rPr>
        <w:rFonts w:ascii="Arial" w:hAnsi="Arial" w:hint="default"/>
      </w:rPr>
    </w:lvl>
    <w:lvl w:ilvl="8" w:tplc="829C07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19654B0"/>
    <w:multiLevelType w:val="hybridMultilevel"/>
    <w:tmpl w:val="2BDAD62C"/>
    <w:lvl w:ilvl="0" w:tplc="433242E4">
      <w:start w:val="1"/>
      <w:numFmt w:val="decimal"/>
      <w:lvlText w:val="%1.)"/>
      <w:lvlJc w:val="left"/>
      <w:pPr>
        <w:ind w:left="720" w:hanging="360"/>
      </w:pPr>
      <w:rPr>
        <w:rFonts w:ascii="Times New Roman" w:eastAsiaTheme="minorHAnsi" w:hAnsi="Times New Roman" w:cs="Times New Roman"/>
        <w:color w:val="000000" w:themeColor="text1"/>
      </w:rPr>
    </w:lvl>
    <w:lvl w:ilvl="1" w:tplc="B56EABDA" w:tentative="1">
      <w:start w:val="1"/>
      <w:numFmt w:val="lowerLetter"/>
      <w:lvlText w:val="%2."/>
      <w:lvlJc w:val="left"/>
      <w:pPr>
        <w:ind w:left="1440" w:hanging="360"/>
      </w:pPr>
    </w:lvl>
    <w:lvl w:ilvl="2" w:tplc="62888932" w:tentative="1">
      <w:start w:val="1"/>
      <w:numFmt w:val="lowerRoman"/>
      <w:lvlText w:val="%3."/>
      <w:lvlJc w:val="right"/>
      <w:pPr>
        <w:ind w:left="2160" w:hanging="180"/>
      </w:pPr>
    </w:lvl>
    <w:lvl w:ilvl="3" w:tplc="A74ECB68" w:tentative="1">
      <w:start w:val="1"/>
      <w:numFmt w:val="decimal"/>
      <w:lvlText w:val="%4."/>
      <w:lvlJc w:val="left"/>
      <w:pPr>
        <w:ind w:left="2880" w:hanging="360"/>
      </w:pPr>
    </w:lvl>
    <w:lvl w:ilvl="4" w:tplc="F5C4222C" w:tentative="1">
      <w:start w:val="1"/>
      <w:numFmt w:val="lowerLetter"/>
      <w:lvlText w:val="%5."/>
      <w:lvlJc w:val="left"/>
      <w:pPr>
        <w:ind w:left="3600" w:hanging="360"/>
      </w:pPr>
    </w:lvl>
    <w:lvl w:ilvl="5" w:tplc="3B3A9E28" w:tentative="1">
      <w:start w:val="1"/>
      <w:numFmt w:val="lowerRoman"/>
      <w:lvlText w:val="%6."/>
      <w:lvlJc w:val="right"/>
      <w:pPr>
        <w:ind w:left="4320" w:hanging="180"/>
      </w:pPr>
    </w:lvl>
    <w:lvl w:ilvl="6" w:tplc="EB8E6A58" w:tentative="1">
      <w:start w:val="1"/>
      <w:numFmt w:val="decimal"/>
      <w:lvlText w:val="%7."/>
      <w:lvlJc w:val="left"/>
      <w:pPr>
        <w:ind w:left="5040" w:hanging="360"/>
      </w:pPr>
    </w:lvl>
    <w:lvl w:ilvl="7" w:tplc="39E6BAEA" w:tentative="1">
      <w:start w:val="1"/>
      <w:numFmt w:val="lowerLetter"/>
      <w:lvlText w:val="%8."/>
      <w:lvlJc w:val="left"/>
      <w:pPr>
        <w:ind w:left="5760" w:hanging="360"/>
      </w:pPr>
    </w:lvl>
    <w:lvl w:ilvl="8" w:tplc="50345CEA" w:tentative="1">
      <w:start w:val="1"/>
      <w:numFmt w:val="lowerRoman"/>
      <w:lvlText w:val="%9."/>
      <w:lvlJc w:val="right"/>
      <w:pPr>
        <w:ind w:left="6480" w:hanging="180"/>
      </w:pPr>
    </w:lvl>
  </w:abstractNum>
  <w:abstractNum w:abstractNumId="8" w15:restartNumberingAfterBreak="0">
    <w:nsid w:val="4DF32FD3"/>
    <w:multiLevelType w:val="hybridMultilevel"/>
    <w:tmpl w:val="366068F4"/>
    <w:lvl w:ilvl="0" w:tplc="35BA9172">
      <w:start w:val="1"/>
      <w:numFmt w:val="decimal"/>
      <w:lvlText w:val="%1.)"/>
      <w:lvlJc w:val="left"/>
      <w:pPr>
        <w:ind w:left="560" w:hanging="360"/>
      </w:pPr>
      <w:rPr>
        <w:rFonts w:hint="default"/>
        <w:b/>
      </w:rPr>
    </w:lvl>
    <w:lvl w:ilvl="1" w:tplc="4EC668B8" w:tentative="1">
      <w:start w:val="1"/>
      <w:numFmt w:val="lowerLetter"/>
      <w:lvlText w:val="%2."/>
      <w:lvlJc w:val="left"/>
      <w:pPr>
        <w:ind w:left="1280" w:hanging="360"/>
      </w:pPr>
    </w:lvl>
    <w:lvl w:ilvl="2" w:tplc="BB6251C6" w:tentative="1">
      <w:start w:val="1"/>
      <w:numFmt w:val="lowerRoman"/>
      <w:lvlText w:val="%3."/>
      <w:lvlJc w:val="right"/>
      <w:pPr>
        <w:ind w:left="2000" w:hanging="180"/>
      </w:pPr>
    </w:lvl>
    <w:lvl w:ilvl="3" w:tplc="842C1532" w:tentative="1">
      <w:start w:val="1"/>
      <w:numFmt w:val="decimal"/>
      <w:lvlText w:val="%4."/>
      <w:lvlJc w:val="left"/>
      <w:pPr>
        <w:ind w:left="2720" w:hanging="360"/>
      </w:pPr>
    </w:lvl>
    <w:lvl w:ilvl="4" w:tplc="9092B50C" w:tentative="1">
      <w:start w:val="1"/>
      <w:numFmt w:val="lowerLetter"/>
      <w:lvlText w:val="%5."/>
      <w:lvlJc w:val="left"/>
      <w:pPr>
        <w:ind w:left="3440" w:hanging="360"/>
      </w:pPr>
    </w:lvl>
    <w:lvl w:ilvl="5" w:tplc="03202690" w:tentative="1">
      <w:start w:val="1"/>
      <w:numFmt w:val="lowerRoman"/>
      <w:lvlText w:val="%6."/>
      <w:lvlJc w:val="right"/>
      <w:pPr>
        <w:ind w:left="4160" w:hanging="180"/>
      </w:pPr>
    </w:lvl>
    <w:lvl w:ilvl="6" w:tplc="DEA8893E" w:tentative="1">
      <w:start w:val="1"/>
      <w:numFmt w:val="decimal"/>
      <w:lvlText w:val="%7."/>
      <w:lvlJc w:val="left"/>
      <w:pPr>
        <w:ind w:left="4880" w:hanging="360"/>
      </w:pPr>
    </w:lvl>
    <w:lvl w:ilvl="7" w:tplc="86FCDE08" w:tentative="1">
      <w:start w:val="1"/>
      <w:numFmt w:val="lowerLetter"/>
      <w:lvlText w:val="%8."/>
      <w:lvlJc w:val="left"/>
      <w:pPr>
        <w:ind w:left="5600" w:hanging="360"/>
      </w:pPr>
    </w:lvl>
    <w:lvl w:ilvl="8" w:tplc="7F36AEE2" w:tentative="1">
      <w:start w:val="1"/>
      <w:numFmt w:val="lowerRoman"/>
      <w:lvlText w:val="%9."/>
      <w:lvlJc w:val="right"/>
      <w:pPr>
        <w:ind w:left="6320" w:hanging="180"/>
      </w:p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8"/>
  </w:num>
  <w:num w:numId="8">
    <w:abstractNumId w:val="7"/>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GO N DONGO">
    <w15:presenceInfo w15:providerId="Windows Live" w15:userId="4aceeaad7960fd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zNzU0MLM0MzQ1MTVX0lEKTi0uzszPAykwqgUA//5k0ywAAAA="/>
  </w:docVars>
  <w:rsids>
    <w:rsidRoot w:val="00BA49A3"/>
    <w:rsid w:val="000002D1"/>
    <w:rsid w:val="00000727"/>
    <w:rsid w:val="000014F3"/>
    <w:rsid w:val="00001D1A"/>
    <w:rsid w:val="00002013"/>
    <w:rsid w:val="000022CD"/>
    <w:rsid w:val="0000318F"/>
    <w:rsid w:val="000050D9"/>
    <w:rsid w:val="000071B2"/>
    <w:rsid w:val="00007F17"/>
    <w:rsid w:val="0001177C"/>
    <w:rsid w:val="00011F3D"/>
    <w:rsid w:val="00012057"/>
    <w:rsid w:val="0001230C"/>
    <w:rsid w:val="000125EA"/>
    <w:rsid w:val="00012B2D"/>
    <w:rsid w:val="000150FF"/>
    <w:rsid w:val="000201E6"/>
    <w:rsid w:val="0002032B"/>
    <w:rsid w:val="000220A4"/>
    <w:rsid w:val="00022346"/>
    <w:rsid w:val="00023BA3"/>
    <w:rsid w:val="00023D49"/>
    <w:rsid w:val="00023F31"/>
    <w:rsid w:val="000250D8"/>
    <w:rsid w:val="0003278C"/>
    <w:rsid w:val="000337F8"/>
    <w:rsid w:val="00033D30"/>
    <w:rsid w:val="00035268"/>
    <w:rsid w:val="0003614B"/>
    <w:rsid w:val="00036573"/>
    <w:rsid w:val="00036806"/>
    <w:rsid w:val="00042A43"/>
    <w:rsid w:val="00042CC4"/>
    <w:rsid w:val="0004409C"/>
    <w:rsid w:val="00044574"/>
    <w:rsid w:val="0004485A"/>
    <w:rsid w:val="000470A5"/>
    <w:rsid w:val="0005128C"/>
    <w:rsid w:val="0005202A"/>
    <w:rsid w:val="000520B0"/>
    <w:rsid w:val="00052C38"/>
    <w:rsid w:val="000539CA"/>
    <w:rsid w:val="00055D69"/>
    <w:rsid w:val="00055F4D"/>
    <w:rsid w:val="00056ACE"/>
    <w:rsid w:val="00056FF3"/>
    <w:rsid w:val="0006115B"/>
    <w:rsid w:val="00062516"/>
    <w:rsid w:val="00063383"/>
    <w:rsid w:val="00063412"/>
    <w:rsid w:val="000667F6"/>
    <w:rsid w:val="000673C5"/>
    <w:rsid w:val="0007017A"/>
    <w:rsid w:val="0007079F"/>
    <w:rsid w:val="00070B3C"/>
    <w:rsid w:val="00070C92"/>
    <w:rsid w:val="00071750"/>
    <w:rsid w:val="000733D7"/>
    <w:rsid w:val="00073AE3"/>
    <w:rsid w:val="00074100"/>
    <w:rsid w:val="000750A6"/>
    <w:rsid w:val="000750BA"/>
    <w:rsid w:val="00075D34"/>
    <w:rsid w:val="00076204"/>
    <w:rsid w:val="00076F96"/>
    <w:rsid w:val="00080DE5"/>
    <w:rsid w:val="00081ECE"/>
    <w:rsid w:val="00083C4A"/>
    <w:rsid w:val="00085C63"/>
    <w:rsid w:val="0008787C"/>
    <w:rsid w:val="00090379"/>
    <w:rsid w:val="000906B2"/>
    <w:rsid w:val="0009323B"/>
    <w:rsid w:val="00094F51"/>
    <w:rsid w:val="00096131"/>
    <w:rsid w:val="00096277"/>
    <w:rsid w:val="000964B2"/>
    <w:rsid w:val="000A36C8"/>
    <w:rsid w:val="000A4608"/>
    <w:rsid w:val="000A4786"/>
    <w:rsid w:val="000A598B"/>
    <w:rsid w:val="000A658A"/>
    <w:rsid w:val="000B0309"/>
    <w:rsid w:val="000B1C7E"/>
    <w:rsid w:val="000B2EF5"/>
    <w:rsid w:val="000B30F1"/>
    <w:rsid w:val="000B4582"/>
    <w:rsid w:val="000B6C58"/>
    <w:rsid w:val="000C1B77"/>
    <w:rsid w:val="000C44D4"/>
    <w:rsid w:val="000C536A"/>
    <w:rsid w:val="000C71BE"/>
    <w:rsid w:val="000C74EB"/>
    <w:rsid w:val="000C7BE8"/>
    <w:rsid w:val="000D05B4"/>
    <w:rsid w:val="000D4592"/>
    <w:rsid w:val="000D4A2A"/>
    <w:rsid w:val="000D4F48"/>
    <w:rsid w:val="000D537B"/>
    <w:rsid w:val="000D5E40"/>
    <w:rsid w:val="000D78CC"/>
    <w:rsid w:val="000E2598"/>
    <w:rsid w:val="000E3A60"/>
    <w:rsid w:val="000E52C5"/>
    <w:rsid w:val="000E5A89"/>
    <w:rsid w:val="000E5F40"/>
    <w:rsid w:val="000E6B4E"/>
    <w:rsid w:val="000E6EAB"/>
    <w:rsid w:val="000E7044"/>
    <w:rsid w:val="000E7EF7"/>
    <w:rsid w:val="000F07B7"/>
    <w:rsid w:val="000F1AD7"/>
    <w:rsid w:val="000F2F73"/>
    <w:rsid w:val="000F4336"/>
    <w:rsid w:val="000F512D"/>
    <w:rsid w:val="000F54CF"/>
    <w:rsid w:val="000F730A"/>
    <w:rsid w:val="000F7D1C"/>
    <w:rsid w:val="001004AF"/>
    <w:rsid w:val="00100C98"/>
    <w:rsid w:val="00102266"/>
    <w:rsid w:val="00105812"/>
    <w:rsid w:val="00110047"/>
    <w:rsid w:val="001108DA"/>
    <w:rsid w:val="001113D1"/>
    <w:rsid w:val="00111B46"/>
    <w:rsid w:val="00111CCE"/>
    <w:rsid w:val="00112A5E"/>
    <w:rsid w:val="00114AD1"/>
    <w:rsid w:val="00115A38"/>
    <w:rsid w:val="00115C9C"/>
    <w:rsid w:val="00115DB1"/>
    <w:rsid w:val="00116F37"/>
    <w:rsid w:val="001209CA"/>
    <w:rsid w:val="00120B37"/>
    <w:rsid w:val="001218D3"/>
    <w:rsid w:val="00121FD6"/>
    <w:rsid w:val="00125E60"/>
    <w:rsid w:val="001265B7"/>
    <w:rsid w:val="00127AB1"/>
    <w:rsid w:val="00131F5B"/>
    <w:rsid w:val="001321D9"/>
    <w:rsid w:val="0013266A"/>
    <w:rsid w:val="001331DA"/>
    <w:rsid w:val="00133BBA"/>
    <w:rsid w:val="00133D71"/>
    <w:rsid w:val="00134299"/>
    <w:rsid w:val="00134420"/>
    <w:rsid w:val="001347CE"/>
    <w:rsid w:val="00135940"/>
    <w:rsid w:val="00135D3D"/>
    <w:rsid w:val="0013604E"/>
    <w:rsid w:val="00136601"/>
    <w:rsid w:val="0013682A"/>
    <w:rsid w:val="00137199"/>
    <w:rsid w:val="001372AE"/>
    <w:rsid w:val="0014010A"/>
    <w:rsid w:val="00143327"/>
    <w:rsid w:val="00143897"/>
    <w:rsid w:val="00143A1C"/>
    <w:rsid w:val="00146F28"/>
    <w:rsid w:val="00151782"/>
    <w:rsid w:val="00156090"/>
    <w:rsid w:val="001565A7"/>
    <w:rsid w:val="00157D2F"/>
    <w:rsid w:val="0016238A"/>
    <w:rsid w:val="00163008"/>
    <w:rsid w:val="00163C30"/>
    <w:rsid w:val="001643D5"/>
    <w:rsid w:val="001655E7"/>
    <w:rsid w:val="0016775A"/>
    <w:rsid w:val="00167A11"/>
    <w:rsid w:val="001710C0"/>
    <w:rsid w:val="001737F8"/>
    <w:rsid w:val="00174A1D"/>
    <w:rsid w:val="00176FC5"/>
    <w:rsid w:val="001775E6"/>
    <w:rsid w:val="001805C9"/>
    <w:rsid w:val="001806F0"/>
    <w:rsid w:val="0018472D"/>
    <w:rsid w:val="00184EFB"/>
    <w:rsid w:val="00186F1B"/>
    <w:rsid w:val="0018736F"/>
    <w:rsid w:val="001877E8"/>
    <w:rsid w:val="00187C0D"/>
    <w:rsid w:val="00190D9A"/>
    <w:rsid w:val="001933D8"/>
    <w:rsid w:val="00194F1F"/>
    <w:rsid w:val="00195059"/>
    <w:rsid w:val="001956D9"/>
    <w:rsid w:val="00195732"/>
    <w:rsid w:val="001A06E6"/>
    <w:rsid w:val="001A12A8"/>
    <w:rsid w:val="001A139D"/>
    <w:rsid w:val="001A1CA6"/>
    <w:rsid w:val="001A2025"/>
    <w:rsid w:val="001A3960"/>
    <w:rsid w:val="001A68C4"/>
    <w:rsid w:val="001A7F50"/>
    <w:rsid w:val="001B186A"/>
    <w:rsid w:val="001B1989"/>
    <w:rsid w:val="001B21A0"/>
    <w:rsid w:val="001B2386"/>
    <w:rsid w:val="001B3F31"/>
    <w:rsid w:val="001B4EB3"/>
    <w:rsid w:val="001B7437"/>
    <w:rsid w:val="001C01A9"/>
    <w:rsid w:val="001C1CCA"/>
    <w:rsid w:val="001C4EBB"/>
    <w:rsid w:val="001C68B1"/>
    <w:rsid w:val="001C719E"/>
    <w:rsid w:val="001C72CC"/>
    <w:rsid w:val="001C7637"/>
    <w:rsid w:val="001D1472"/>
    <w:rsid w:val="001D1C05"/>
    <w:rsid w:val="001D40EB"/>
    <w:rsid w:val="001D68C2"/>
    <w:rsid w:val="001D6C86"/>
    <w:rsid w:val="001E1AF4"/>
    <w:rsid w:val="001E44A1"/>
    <w:rsid w:val="001E505B"/>
    <w:rsid w:val="001E51C6"/>
    <w:rsid w:val="001E7973"/>
    <w:rsid w:val="001F02C9"/>
    <w:rsid w:val="001F1E7C"/>
    <w:rsid w:val="001F29AF"/>
    <w:rsid w:val="001F4B7B"/>
    <w:rsid w:val="001F6C85"/>
    <w:rsid w:val="001F734C"/>
    <w:rsid w:val="001F7CCD"/>
    <w:rsid w:val="0020049A"/>
    <w:rsid w:val="00200641"/>
    <w:rsid w:val="002023EF"/>
    <w:rsid w:val="002029E1"/>
    <w:rsid w:val="0020387F"/>
    <w:rsid w:val="002049AC"/>
    <w:rsid w:val="00204AB4"/>
    <w:rsid w:val="00205BAC"/>
    <w:rsid w:val="00207A05"/>
    <w:rsid w:val="00210B42"/>
    <w:rsid w:val="00211F03"/>
    <w:rsid w:val="00212FEA"/>
    <w:rsid w:val="00216072"/>
    <w:rsid w:val="00217415"/>
    <w:rsid w:val="00217717"/>
    <w:rsid w:val="0022001F"/>
    <w:rsid w:val="00220426"/>
    <w:rsid w:val="002225E6"/>
    <w:rsid w:val="002229C5"/>
    <w:rsid w:val="00224D9B"/>
    <w:rsid w:val="002255E7"/>
    <w:rsid w:val="0023116A"/>
    <w:rsid w:val="00231EE8"/>
    <w:rsid w:val="00233E4D"/>
    <w:rsid w:val="00234B3E"/>
    <w:rsid w:val="00234D11"/>
    <w:rsid w:val="002354ED"/>
    <w:rsid w:val="00235E12"/>
    <w:rsid w:val="00236376"/>
    <w:rsid w:val="0023671B"/>
    <w:rsid w:val="002373D0"/>
    <w:rsid w:val="00237558"/>
    <w:rsid w:val="00241E3A"/>
    <w:rsid w:val="00242296"/>
    <w:rsid w:val="0024249A"/>
    <w:rsid w:val="00244C68"/>
    <w:rsid w:val="002450A9"/>
    <w:rsid w:val="00245D39"/>
    <w:rsid w:val="00246BD8"/>
    <w:rsid w:val="00247E18"/>
    <w:rsid w:val="00250B38"/>
    <w:rsid w:val="002512BA"/>
    <w:rsid w:val="00251915"/>
    <w:rsid w:val="00254974"/>
    <w:rsid w:val="00254F07"/>
    <w:rsid w:val="00256ED1"/>
    <w:rsid w:val="00257A5B"/>
    <w:rsid w:val="00257CDD"/>
    <w:rsid w:val="002603EA"/>
    <w:rsid w:val="00260A5F"/>
    <w:rsid w:val="00263076"/>
    <w:rsid w:val="002634FA"/>
    <w:rsid w:val="002636BE"/>
    <w:rsid w:val="00265A7F"/>
    <w:rsid w:val="00266A02"/>
    <w:rsid w:val="00266CEC"/>
    <w:rsid w:val="00267830"/>
    <w:rsid w:val="00267D27"/>
    <w:rsid w:val="00271BF2"/>
    <w:rsid w:val="00271E96"/>
    <w:rsid w:val="002731F7"/>
    <w:rsid w:val="002757BD"/>
    <w:rsid w:val="002761EF"/>
    <w:rsid w:val="00276BC5"/>
    <w:rsid w:val="00282918"/>
    <w:rsid w:val="00282B0B"/>
    <w:rsid w:val="00283B3A"/>
    <w:rsid w:val="002855BE"/>
    <w:rsid w:val="00285A0D"/>
    <w:rsid w:val="00285C2A"/>
    <w:rsid w:val="002862EB"/>
    <w:rsid w:val="002869D7"/>
    <w:rsid w:val="00286ECF"/>
    <w:rsid w:val="00287AF5"/>
    <w:rsid w:val="00290F9F"/>
    <w:rsid w:val="00291CD7"/>
    <w:rsid w:val="002923A6"/>
    <w:rsid w:val="00293482"/>
    <w:rsid w:val="0029543F"/>
    <w:rsid w:val="0029551F"/>
    <w:rsid w:val="0029579E"/>
    <w:rsid w:val="00296FD6"/>
    <w:rsid w:val="0029722E"/>
    <w:rsid w:val="00297405"/>
    <w:rsid w:val="002978FB"/>
    <w:rsid w:val="002A0643"/>
    <w:rsid w:val="002A0749"/>
    <w:rsid w:val="002A1238"/>
    <w:rsid w:val="002A3572"/>
    <w:rsid w:val="002A3B5B"/>
    <w:rsid w:val="002A4573"/>
    <w:rsid w:val="002A4C57"/>
    <w:rsid w:val="002A71DC"/>
    <w:rsid w:val="002A7469"/>
    <w:rsid w:val="002B04AB"/>
    <w:rsid w:val="002B07CE"/>
    <w:rsid w:val="002B27C5"/>
    <w:rsid w:val="002B2F55"/>
    <w:rsid w:val="002B4223"/>
    <w:rsid w:val="002B5737"/>
    <w:rsid w:val="002B5E60"/>
    <w:rsid w:val="002B5EAE"/>
    <w:rsid w:val="002B6257"/>
    <w:rsid w:val="002B7A7D"/>
    <w:rsid w:val="002C01BC"/>
    <w:rsid w:val="002C0258"/>
    <w:rsid w:val="002C19CD"/>
    <w:rsid w:val="002C248E"/>
    <w:rsid w:val="002C5992"/>
    <w:rsid w:val="002C6479"/>
    <w:rsid w:val="002C6F96"/>
    <w:rsid w:val="002D0FC2"/>
    <w:rsid w:val="002D3418"/>
    <w:rsid w:val="002D4BAA"/>
    <w:rsid w:val="002D56CC"/>
    <w:rsid w:val="002D5D1E"/>
    <w:rsid w:val="002D6840"/>
    <w:rsid w:val="002D6C92"/>
    <w:rsid w:val="002E04C9"/>
    <w:rsid w:val="002E0DBE"/>
    <w:rsid w:val="002E1D32"/>
    <w:rsid w:val="002E1E2C"/>
    <w:rsid w:val="002E20E6"/>
    <w:rsid w:val="002E3542"/>
    <w:rsid w:val="002E42CE"/>
    <w:rsid w:val="002E46AF"/>
    <w:rsid w:val="002E5656"/>
    <w:rsid w:val="002E5DC2"/>
    <w:rsid w:val="002E672C"/>
    <w:rsid w:val="002E7B4A"/>
    <w:rsid w:val="002E7FA2"/>
    <w:rsid w:val="002F123D"/>
    <w:rsid w:val="002F266B"/>
    <w:rsid w:val="002F2EED"/>
    <w:rsid w:val="002F3080"/>
    <w:rsid w:val="002F3632"/>
    <w:rsid w:val="002F4377"/>
    <w:rsid w:val="002F47A5"/>
    <w:rsid w:val="002F5E6D"/>
    <w:rsid w:val="002F6227"/>
    <w:rsid w:val="00300EDE"/>
    <w:rsid w:val="00303145"/>
    <w:rsid w:val="00304747"/>
    <w:rsid w:val="00304C5F"/>
    <w:rsid w:val="00304DB0"/>
    <w:rsid w:val="003064E4"/>
    <w:rsid w:val="003072F4"/>
    <w:rsid w:val="00307725"/>
    <w:rsid w:val="003079AF"/>
    <w:rsid w:val="0031101F"/>
    <w:rsid w:val="0031151E"/>
    <w:rsid w:val="003117D9"/>
    <w:rsid w:val="00311BA7"/>
    <w:rsid w:val="003131F1"/>
    <w:rsid w:val="003148BD"/>
    <w:rsid w:val="003216FE"/>
    <w:rsid w:val="003247D9"/>
    <w:rsid w:val="00327662"/>
    <w:rsid w:val="00330456"/>
    <w:rsid w:val="00330498"/>
    <w:rsid w:val="0033054D"/>
    <w:rsid w:val="00331CCD"/>
    <w:rsid w:val="00332517"/>
    <w:rsid w:val="00334F52"/>
    <w:rsid w:val="003409D8"/>
    <w:rsid w:val="00341AAB"/>
    <w:rsid w:val="00341FCD"/>
    <w:rsid w:val="00342A7D"/>
    <w:rsid w:val="00342D53"/>
    <w:rsid w:val="00342FAB"/>
    <w:rsid w:val="00343E69"/>
    <w:rsid w:val="003442B5"/>
    <w:rsid w:val="003449AB"/>
    <w:rsid w:val="00345085"/>
    <w:rsid w:val="00345B96"/>
    <w:rsid w:val="00346527"/>
    <w:rsid w:val="00346E7C"/>
    <w:rsid w:val="0035081B"/>
    <w:rsid w:val="003514FF"/>
    <w:rsid w:val="00351A98"/>
    <w:rsid w:val="003527B9"/>
    <w:rsid w:val="00353C38"/>
    <w:rsid w:val="00353DA4"/>
    <w:rsid w:val="00356D1D"/>
    <w:rsid w:val="0035755B"/>
    <w:rsid w:val="003578FB"/>
    <w:rsid w:val="00363759"/>
    <w:rsid w:val="00364320"/>
    <w:rsid w:val="00365BDD"/>
    <w:rsid w:val="00365EE9"/>
    <w:rsid w:val="00366662"/>
    <w:rsid w:val="00366D9C"/>
    <w:rsid w:val="0036728C"/>
    <w:rsid w:val="003676AB"/>
    <w:rsid w:val="003728E2"/>
    <w:rsid w:val="00373D43"/>
    <w:rsid w:val="003744DC"/>
    <w:rsid w:val="00380EC4"/>
    <w:rsid w:val="0038145F"/>
    <w:rsid w:val="00381B63"/>
    <w:rsid w:val="00385F44"/>
    <w:rsid w:val="003904CD"/>
    <w:rsid w:val="00393351"/>
    <w:rsid w:val="00393410"/>
    <w:rsid w:val="003934FC"/>
    <w:rsid w:val="003940FC"/>
    <w:rsid w:val="003942B0"/>
    <w:rsid w:val="00395625"/>
    <w:rsid w:val="00396742"/>
    <w:rsid w:val="003A024E"/>
    <w:rsid w:val="003A0B47"/>
    <w:rsid w:val="003A0F81"/>
    <w:rsid w:val="003A1F96"/>
    <w:rsid w:val="003A2076"/>
    <w:rsid w:val="003A222D"/>
    <w:rsid w:val="003A2A61"/>
    <w:rsid w:val="003A3002"/>
    <w:rsid w:val="003A33F4"/>
    <w:rsid w:val="003A4373"/>
    <w:rsid w:val="003A5A79"/>
    <w:rsid w:val="003A6573"/>
    <w:rsid w:val="003A6B4D"/>
    <w:rsid w:val="003A73E2"/>
    <w:rsid w:val="003B0DCC"/>
    <w:rsid w:val="003B1962"/>
    <w:rsid w:val="003B356C"/>
    <w:rsid w:val="003B4280"/>
    <w:rsid w:val="003B448D"/>
    <w:rsid w:val="003B4A7B"/>
    <w:rsid w:val="003B4C61"/>
    <w:rsid w:val="003B5AEB"/>
    <w:rsid w:val="003B5D01"/>
    <w:rsid w:val="003B6869"/>
    <w:rsid w:val="003B7DDC"/>
    <w:rsid w:val="003C043A"/>
    <w:rsid w:val="003C06DF"/>
    <w:rsid w:val="003C2B93"/>
    <w:rsid w:val="003C3233"/>
    <w:rsid w:val="003C35C3"/>
    <w:rsid w:val="003C387F"/>
    <w:rsid w:val="003C4A8B"/>
    <w:rsid w:val="003C78B4"/>
    <w:rsid w:val="003D00E6"/>
    <w:rsid w:val="003D035D"/>
    <w:rsid w:val="003D12F5"/>
    <w:rsid w:val="003D3E4F"/>
    <w:rsid w:val="003D3E8F"/>
    <w:rsid w:val="003D55F6"/>
    <w:rsid w:val="003D66CE"/>
    <w:rsid w:val="003D6AE6"/>
    <w:rsid w:val="003D70DE"/>
    <w:rsid w:val="003D7468"/>
    <w:rsid w:val="003E1298"/>
    <w:rsid w:val="003E19B2"/>
    <w:rsid w:val="003E2FB2"/>
    <w:rsid w:val="003E3820"/>
    <w:rsid w:val="003E4C7A"/>
    <w:rsid w:val="003E5360"/>
    <w:rsid w:val="003E6D3C"/>
    <w:rsid w:val="003E70C3"/>
    <w:rsid w:val="003E7DB0"/>
    <w:rsid w:val="003E7F19"/>
    <w:rsid w:val="003F1508"/>
    <w:rsid w:val="003F1987"/>
    <w:rsid w:val="003F26AA"/>
    <w:rsid w:val="003F37BC"/>
    <w:rsid w:val="003F3AD4"/>
    <w:rsid w:val="00400245"/>
    <w:rsid w:val="004013F8"/>
    <w:rsid w:val="00401B9E"/>
    <w:rsid w:val="00401C66"/>
    <w:rsid w:val="00403ED6"/>
    <w:rsid w:val="004042A6"/>
    <w:rsid w:val="00404A56"/>
    <w:rsid w:val="004061F3"/>
    <w:rsid w:val="00406623"/>
    <w:rsid w:val="004106B1"/>
    <w:rsid w:val="00410C5D"/>
    <w:rsid w:val="00412041"/>
    <w:rsid w:val="00412AC6"/>
    <w:rsid w:val="00413A7E"/>
    <w:rsid w:val="00415EC9"/>
    <w:rsid w:val="004169EB"/>
    <w:rsid w:val="0042182C"/>
    <w:rsid w:val="00422570"/>
    <w:rsid w:val="00422591"/>
    <w:rsid w:val="00423926"/>
    <w:rsid w:val="00424041"/>
    <w:rsid w:val="0042466C"/>
    <w:rsid w:val="00424724"/>
    <w:rsid w:val="00425301"/>
    <w:rsid w:val="00427D42"/>
    <w:rsid w:val="00427E1F"/>
    <w:rsid w:val="0043147A"/>
    <w:rsid w:val="00431951"/>
    <w:rsid w:val="004319C1"/>
    <w:rsid w:val="00431C22"/>
    <w:rsid w:val="00432014"/>
    <w:rsid w:val="0043382A"/>
    <w:rsid w:val="00434AF7"/>
    <w:rsid w:val="00436D43"/>
    <w:rsid w:val="00437666"/>
    <w:rsid w:val="00437A99"/>
    <w:rsid w:val="00437C43"/>
    <w:rsid w:val="0044068E"/>
    <w:rsid w:val="004422D5"/>
    <w:rsid w:val="00444024"/>
    <w:rsid w:val="00444197"/>
    <w:rsid w:val="00445632"/>
    <w:rsid w:val="00445F65"/>
    <w:rsid w:val="00446CBC"/>
    <w:rsid w:val="00446F49"/>
    <w:rsid w:val="00446F9C"/>
    <w:rsid w:val="0045013C"/>
    <w:rsid w:val="00451F3A"/>
    <w:rsid w:val="004547D7"/>
    <w:rsid w:val="00454993"/>
    <w:rsid w:val="004567BD"/>
    <w:rsid w:val="00465BEE"/>
    <w:rsid w:val="00466BE4"/>
    <w:rsid w:val="00467BAC"/>
    <w:rsid w:val="00467F95"/>
    <w:rsid w:val="00471938"/>
    <w:rsid w:val="00472066"/>
    <w:rsid w:val="00472AC2"/>
    <w:rsid w:val="00473818"/>
    <w:rsid w:val="00475EBE"/>
    <w:rsid w:val="00476FCC"/>
    <w:rsid w:val="00477992"/>
    <w:rsid w:val="00483853"/>
    <w:rsid w:val="004848E9"/>
    <w:rsid w:val="0048642A"/>
    <w:rsid w:val="004864E1"/>
    <w:rsid w:val="00486B6F"/>
    <w:rsid w:val="00487275"/>
    <w:rsid w:val="00487D87"/>
    <w:rsid w:val="00492B63"/>
    <w:rsid w:val="0049344B"/>
    <w:rsid w:val="00494881"/>
    <w:rsid w:val="004968E3"/>
    <w:rsid w:val="0049714D"/>
    <w:rsid w:val="0049747C"/>
    <w:rsid w:val="004A1006"/>
    <w:rsid w:val="004A2597"/>
    <w:rsid w:val="004A4DE5"/>
    <w:rsid w:val="004A65CB"/>
    <w:rsid w:val="004A6C78"/>
    <w:rsid w:val="004A7393"/>
    <w:rsid w:val="004B5F54"/>
    <w:rsid w:val="004B603C"/>
    <w:rsid w:val="004B6B9A"/>
    <w:rsid w:val="004B7874"/>
    <w:rsid w:val="004B7D2A"/>
    <w:rsid w:val="004C028D"/>
    <w:rsid w:val="004C1584"/>
    <w:rsid w:val="004C2912"/>
    <w:rsid w:val="004C4820"/>
    <w:rsid w:val="004C4AA9"/>
    <w:rsid w:val="004C6B8D"/>
    <w:rsid w:val="004C7BEA"/>
    <w:rsid w:val="004D1D2C"/>
    <w:rsid w:val="004D34C4"/>
    <w:rsid w:val="004D3829"/>
    <w:rsid w:val="004D408C"/>
    <w:rsid w:val="004D5DA5"/>
    <w:rsid w:val="004D63C8"/>
    <w:rsid w:val="004D7A02"/>
    <w:rsid w:val="004D7F27"/>
    <w:rsid w:val="004D7F7E"/>
    <w:rsid w:val="004E3173"/>
    <w:rsid w:val="004E4677"/>
    <w:rsid w:val="004E5B32"/>
    <w:rsid w:val="004F0013"/>
    <w:rsid w:val="004F09EC"/>
    <w:rsid w:val="004F0B82"/>
    <w:rsid w:val="004F2048"/>
    <w:rsid w:val="004F6009"/>
    <w:rsid w:val="004F6194"/>
    <w:rsid w:val="004F6365"/>
    <w:rsid w:val="004F7575"/>
    <w:rsid w:val="004F7F4F"/>
    <w:rsid w:val="00501384"/>
    <w:rsid w:val="00501417"/>
    <w:rsid w:val="00501CC0"/>
    <w:rsid w:val="00502CF4"/>
    <w:rsid w:val="00507764"/>
    <w:rsid w:val="00507FF0"/>
    <w:rsid w:val="00512805"/>
    <w:rsid w:val="005145FF"/>
    <w:rsid w:val="00515B26"/>
    <w:rsid w:val="00516E5B"/>
    <w:rsid w:val="00520341"/>
    <w:rsid w:val="00520E25"/>
    <w:rsid w:val="005212E5"/>
    <w:rsid w:val="005213B5"/>
    <w:rsid w:val="00521F7C"/>
    <w:rsid w:val="005223AC"/>
    <w:rsid w:val="00522854"/>
    <w:rsid w:val="00522E3B"/>
    <w:rsid w:val="0052432E"/>
    <w:rsid w:val="00524C72"/>
    <w:rsid w:val="00524F1D"/>
    <w:rsid w:val="0052668F"/>
    <w:rsid w:val="00526F5B"/>
    <w:rsid w:val="005300A0"/>
    <w:rsid w:val="0053026B"/>
    <w:rsid w:val="00530A27"/>
    <w:rsid w:val="00532617"/>
    <w:rsid w:val="00532B7A"/>
    <w:rsid w:val="00533C51"/>
    <w:rsid w:val="00534E82"/>
    <w:rsid w:val="00536982"/>
    <w:rsid w:val="00536A6B"/>
    <w:rsid w:val="005402DA"/>
    <w:rsid w:val="00541D23"/>
    <w:rsid w:val="00542015"/>
    <w:rsid w:val="005421F3"/>
    <w:rsid w:val="0054482A"/>
    <w:rsid w:val="005449BF"/>
    <w:rsid w:val="00544D05"/>
    <w:rsid w:val="005450EB"/>
    <w:rsid w:val="00545240"/>
    <w:rsid w:val="00545DF5"/>
    <w:rsid w:val="00552FA4"/>
    <w:rsid w:val="00554B7A"/>
    <w:rsid w:val="005571D3"/>
    <w:rsid w:val="00561832"/>
    <w:rsid w:val="005624DF"/>
    <w:rsid w:val="005627B0"/>
    <w:rsid w:val="005627CE"/>
    <w:rsid w:val="00563531"/>
    <w:rsid w:val="00565729"/>
    <w:rsid w:val="00565805"/>
    <w:rsid w:val="00566828"/>
    <w:rsid w:val="005700F7"/>
    <w:rsid w:val="005707DF"/>
    <w:rsid w:val="00571828"/>
    <w:rsid w:val="00573082"/>
    <w:rsid w:val="005754AC"/>
    <w:rsid w:val="0057742D"/>
    <w:rsid w:val="00583087"/>
    <w:rsid w:val="00583641"/>
    <w:rsid w:val="005836CE"/>
    <w:rsid w:val="00584B94"/>
    <w:rsid w:val="0058550A"/>
    <w:rsid w:val="00587864"/>
    <w:rsid w:val="00591C37"/>
    <w:rsid w:val="00593775"/>
    <w:rsid w:val="00593CA2"/>
    <w:rsid w:val="005943A1"/>
    <w:rsid w:val="005950C3"/>
    <w:rsid w:val="00596D28"/>
    <w:rsid w:val="0059730B"/>
    <w:rsid w:val="005A0A59"/>
    <w:rsid w:val="005A273C"/>
    <w:rsid w:val="005A2C8C"/>
    <w:rsid w:val="005A3FDA"/>
    <w:rsid w:val="005A4008"/>
    <w:rsid w:val="005A44C3"/>
    <w:rsid w:val="005A4A35"/>
    <w:rsid w:val="005A6001"/>
    <w:rsid w:val="005A6E1D"/>
    <w:rsid w:val="005A791B"/>
    <w:rsid w:val="005A7AA3"/>
    <w:rsid w:val="005B174F"/>
    <w:rsid w:val="005B19F1"/>
    <w:rsid w:val="005B2627"/>
    <w:rsid w:val="005B2C1A"/>
    <w:rsid w:val="005B3572"/>
    <w:rsid w:val="005B412B"/>
    <w:rsid w:val="005B50E1"/>
    <w:rsid w:val="005B7C81"/>
    <w:rsid w:val="005B7D5E"/>
    <w:rsid w:val="005C2974"/>
    <w:rsid w:val="005C3DE4"/>
    <w:rsid w:val="005C3FE8"/>
    <w:rsid w:val="005C775E"/>
    <w:rsid w:val="005D1C78"/>
    <w:rsid w:val="005E0CEC"/>
    <w:rsid w:val="005E3BB8"/>
    <w:rsid w:val="005E3E91"/>
    <w:rsid w:val="005E5C96"/>
    <w:rsid w:val="005E6F17"/>
    <w:rsid w:val="005E79D1"/>
    <w:rsid w:val="005F28C0"/>
    <w:rsid w:val="005F3AF9"/>
    <w:rsid w:val="005F3C99"/>
    <w:rsid w:val="005F51E2"/>
    <w:rsid w:val="005F6365"/>
    <w:rsid w:val="005F6709"/>
    <w:rsid w:val="005F7DB4"/>
    <w:rsid w:val="0060051F"/>
    <w:rsid w:val="006006F8"/>
    <w:rsid w:val="006013F7"/>
    <w:rsid w:val="00601A82"/>
    <w:rsid w:val="00605A43"/>
    <w:rsid w:val="006066C2"/>
    <w:rsid w:val="00606A43"/>
    <w:rsid w:val="00612918"/>
    <w:rsid w:val="00612A71"/>
    <w:rsid w:val="00613797"/>
    <w:rsid w:val="006138BB"/>
    <w:rsid w:val="00615F51"/>
    <w:rsid w:val="00617089"/>
    <w:rsid w:val="006176AE"/>
    <w:rsid w:val="00617EDA"/>
    <w:rsid w:val="00621574"/>
    <w:rsid w:val="00622893"/>
    <w:rsid w:val="006229AF"/>
    <w:rsid w:val="00625AA1"/>
    <w:rsid w:val="00626314"/>
    <w:rsid w:val="00626A6E"/>
    <w:rsid w:val="00630703"/>
    <w:rsid w:val="00631E84"/>
    <w:rsid w:val="00632E49"/>
    <w:rsid w:val="00634970"/>
    <w:rsid w:val="00634AAF"/>
    <w:rsid w:val="00637165"/>
    <w:rsid w:val="006379D9"/>
    <w:rsid w:val="0064016C"/>
    <w:rsid w:val="00640467"/>
    <w:rsid w:val="006414F2"/>
    <w:rsid w:val="00641543"/>
    <w:rsid w:val="00641853"/>
    <w:rsid w:val="00643420"/>
    <w:rsid w:val="00644031"/>
    <w:rsid w:val="006448B5"/>
    <w:rsid w:val="00644944"/>
    <w:rsid w:val="006463CB"/>
    <w:rsid w:val="00651D2B"/>
    <w:rsid w:val="00651E26"/>
    <w:rsid w:val="006536B0"/>
    <w:rsid w:val="006615F0"/>
    <w:rsid w:val="00661AD8"/>
    <w:rsid w:val="00663699"/>
    <w:rsid w:val="00665711"/>
    <w:rsid w:val="00665AAA"/>
    <w:rsid w:val="006665F6"/>
    <w:rsid w:val="00666EF4"/>
    <w:rsid w:val="006709AB"/>
    <w:rsid w:val="00670B45"/>
    <w:rsid w:val="00674D50"/>
    <w:rsid w:val="00676A16"/>
    <w:rsid w:val="00680B67"/>
    <w:rsid w:val="00682055"/>
    <w:rsid w:val="006823A7"/>
    <w:rsid w:val="00683074"/>
    <w:rsid w:val="00684B8C"/>
    <w:rsid w:val="00684D4F"/>
    <w:rsid w:val="006909B2"/>
    <w:rsid w:val="00692458"/>
    <w:rsid w:val="006931E4"/>
    <w:rsid w:val="00693374"/>
    <w:rsid w:val="00693825"/>
    <w:rsid w:val="0069603D"/>
    <w:rsid w:val="0069694B"/>
    <w:rsid w:val="00696ACD"/>
    <w:rsid w:val="00696C46"/>
    <w:rsid w:val="006A0CE2"/>
    <w:rsid w:val="006A12A9"/>
    <w:rsid w:val="006A146C"/>
    <w:rsid w:val="006A37D3"/>
    <w:rsid w:val="006A42E8"/>
    <w:rsid w:val="006A4A47"/>
    <w:rsid w:val="006A6759"/>
    <w:rsid w:val="006A6F48"/>
    <w:rsid w:val="006B0501"/>
    <w:rsid w:val="006B0B46"/>
    <w:rsid w:val="006B1834"/>
    <w:rsid w:val="006B3D55"/>
    <w:rsid w:val="006B56B6"/>
    <w:rsid w:val="006C11BF"/>
    <w:rsid w:val="006C1738"/>
    <w:rsid w:val="006C2546"/>
    <w:rsid w:val="006C3A0D"/>
    <w:rsid w:val="006C3B56"/>
    <w:rsid w:val="006C4CB3"/>
    <w:rsid w:val="006C56B1"/>
    <w:rsid w:val="006C5707"/>
    <w:rsid w:val="006C6118"/>
    <w:rsid w:val="006C6E5B"/>
    <w:rsid w:val="006C7356"/>
    <w:rsid w:val="006D045D"/>
    <w:rsid w:val="006D0D84"/>
    <w:rsid w:val="006D1407"/>
    <w:rsid w:val="006D43B9"/>
    <w:rsid w:val="006D50F9"/>
    <w:rsid w:val="006D6B8B"/>
    <w:rsid w:val="006E0DBB"/>
    <w:rsid w:val="006E3840"/>
    <w:rsid w:val="006E403E"/>
    <w:rsid w:val="006E4CA1"/>
    <w:rsid w:val="006E58F3"/>
    <w:rsid w:val="006E6FAB"/>
    <w:rsid w:val="006F02A9"/>
    <w:rsid w:val="006F2413"/>
    <w:rsid w:val="006F4212"/>
    <w:rsid w:val="006F694A"/>
    <w:rsid w:val="006F6E72"/>
    <w:rsid w:val="00701416"/>
    <w:rsid w:val="00702CAD"/>
    <w:rsid w:val="007041BC"/>
    <w:rsid w:val="00704541"/>
    <w:rsid w:val="007063C8"/>
    <w:rsid w:val="0071134B"/>
    <w:rsid w:val="00715418"/>
    <w:rsid w:val="0071611B"/>
    <w:rsid w:val="00717691"/>
    <w:rsid w:val="00717941"/>
    <w:rsid w:val="00720375"/>
    <w:rsid w:val="00722314"/>
    <w:rsid w:val="00722ED3"/>
    <w:rsid w:val="00723A81"/>
    <w:rsid w:val="00724066"/>
    <w:rsid w:val="007241CD"/>
    <w:rsid w:val="007241F1"/>
    <w:rsid w:val="00725268"/>
    <w:rsid w:val="00726726"/>
    <w:rsid w:val="00726F59"/>
    <w:rsid w:val="00726F93"/>
    <w:rsid w:val="00727A80"/>
    <w:rsid w:val="00732FC0"/>
    <w:rsid w:val="00733902"/>
    <w:rsid w:val="00733FF0"/>
    <w:rsid w:val="00737E22"/>
    <w:rsid w:val="0074116D"/>
    <w:rsid w:val="00746BA3"/>
    <w:rsid w:val="00750122"/>
    <w:rsid w:val="00750A84"/>
    <w:rsid w:val="00750B7D"/>
    <w:rsid w:val="0075160C"/>
    <w:rsid w:val="00753FAD"/>
    <w:rsid w:val="00754688"/>
    <w:rsid w:val="00755D84"/>
    <w:rsid w:val="00757481"/>
    <w:rsid w:val="00757EED"/>
    <w:rsid w:val="0076536B"/>
    <w:rsid w:val="00767FCF"/>
    <w:rsid w:val="0077062B"/>
    <w:rsid w:val="0077268A"/>
    <w:rsid w:val="00775460"/>
    <w:rsid w:val="00776081"/>
    <w:rsid w:val="007763C0"/>
    <w:rsid w:val="007774FE"/>
    <w:rsid w:val="00777F05"/>
    <w:rsid w:val="00781FB9"/>
    <w:rsid w:val="007820E8"/>
    <w:rsid w:val="0078228B"/>
    <w:rsid w:val="0078429D"/>
    <w:rsid w:val="0078745C"/>
    <w:rsid w:val="00790993"/>
    <w:rsid w:val="007926E0"/>
    <w:rsid w:val="00794737"/>
    <w:rsid w:val="00794942"/>
    <w:rsid w:val="00795EE8"/>
    <w:rsid w:val="00795F10"/>
    <w:rsid w:val="00795F2D"/>
    <w:rsid w:val="00796C47"/>
    <w:rsid w:val="007A0922"/>
    <w:rsid w:val="007A1882"/>
    <w:rsid w:val="007A18F6"/>
    <w:rsid w:val="007A341E"/>
    <w:rsid w:val="007A3899"/>
    <w:rsid w:val="007A3EE2"/>
    <w:rsid w:val="007A5760"/>
    <w:rsid w:val="007A5BA1"/>
    <w:rsid w:val="007A61C5"/>
    <w:rsid w:val="007A6B4B"/>
    <w:rsid w:val="007A6E35"/>
    <w:rsid w:val="007A754F"/>
    <w:rsid w:val="007B0ED8"/>
    <w:rsid w:val="007B1002"/>
    <w:rsid w:val="007B2493"/>
    <w:rsid w:val="007B4AA7"/>
    <w:rsid w:val="007B62B8"/>
    <w:rsid w:val="007B6A51"/>
    <w:rsid w:val="007B7278"/>
    <w:rsid w:val="007C0E80"/>
    <w:rsid w:val="007C1A57"/>
    <w:rsid w:val="007C22E1"/>
    <w:rsid w:val="007C2E36"/>
    <w:rsid w:val="007C347E"/>
    <w:rsid w:val="007C3520"/>
    <w:rsid w:val="007C5191"/>
    <w:rsid w:val="007C5368"/>
    <w:rsid w:val="007C557C"/>
    <w:rsid w:val="007C71B2"/>
    <w:rsid w:val="007D36C5"/>
    <w:rsid w:val="007D43C5"/>
    <w:rsid w:val="007D49E6"/>
    <w:rsid w:val="007D4B2B"/>
    <w:rsid w:val="007D4CAA"/>
    <w:rsid w:val="007D56FD"/>
    <w:rsid w:val="007D5EF6"/>
    <w:rsid w:val="007E051D"/>
    <w:rsid w:val="007E2619"/>
    <w:rsid w:val="007E2792"/>
    <w:rsid w:val="007E4505"/>
    <w:rsid w:val="007E6428"/>
    <w:rsid w:val="007F0097"/>
    <w:rsid w:val="007F02D1"/>
    <w:rsid w:val="007F0396"/>
    <w:rsid w:val="007F0447"/>
    <w:rsid w:val="007F22BA"/>
    <w:rsid w:val="007F38BC"/>
    <w:rsid w:val="007F3A86"/>
    <w:rsid w:val="007F4298"/>
    <w:rsid w:val="007F5C37"/>
    <w:rsid w:val="007F6D47"/>
    <w:rsid w:val="00800A3B"/>
    <w:rsid w:val="00800A7D"/>
    <w:rsid w:val="00800CDA"/>
    <w:rsid w:val="00801186"/>
    <w:rsid w:val="008012C4"/>
    <w:rsid w:val="00801AAB"/>
    <w:rsid w:val="008051AB"/>
    <w:rsid w:val="008071DA"/>
    <w:rsid w:val="00807DAE"/>
    <w:rsid w:val="00811B16"/>
    <w:rsid w:val="00812D92"/>
    <w:rsid w:val="00814348"/>
    <w:rsid w:val="0081460C"/>
    <w:rsid w:val="00814BA6"/>
    <w:rsid w:val="00816236"/>
    <w:rsid w:val="00817CD8"/>
    <w:rsid w:val="00820D8A"/>
    <w:rsid w:val="0082213A"/>
    <w:rsid w:val="00823373"/>
    <w:rsid w:val="00826114"/>
    <w:rsid w:val="00826E7A"/>
    <w:rsid w:val="00830D7F"/>
    <w:rsid w:val="00831687"/>
    <w:rsid w:val="008318C2"/>
    <w:rsid w:val="008321B6"/>
    <w:rsid w:val="008332D3"/>
    <w:rsid w:val="00833B8E"/>
    <w:rsid w:val="00835B7F"/>
    <w:rsid w:val="00835EC0"/>
    <w:rsid w:val="00836430"/>
    <w:rsid w:val="00836C04"/>
    <w:rsid w:val="00837E13"/>
    <w:rsid w:val="00840003"/>
    <w:rsid w:val="008439B6"/>
    <w:rsid w:val="00844AEF"/>
    <w:rsid w:val="00845401"/>
    <w:rsid w:val="0085035D"/>
    <w:rsid w:val="00850F2F"/>
    <w:rsid w:val="00852C89"/>
    <w:rsid w:val="0085312C"/>
    <w:rsid w:val="008531D5"/>
    <w:rsid w:val="0085336B"/>
    <w:rsid w:val="0085398A"/>
    <w:rsid w:val="00853DF6"/>
    <w:rsid w:val="00854585"/>
    <w:rsid w:val="008565D9"/>
    <w:rsid w:val="00857F9B"/>
    <w:rsid w:val="008624EC"/>
    <w:rsid w:val="00862809"/>
    <w:rsid w:val="00862D9D"/>
    <w:rsid w:val="00865770"/>
    <w:rsid w:val="00865BFE"/>
    <w:rsid w:val="00865E66"/>
    <w:rsid w:val="00866FD7"/>
    <w:rsid w:val="00870659"/>
    <w:rsid w:val="00870E8C"/>
    <w:rsid w:val="00876272"/>
    <w:rsid w:val="00880927"/>
    <w:rsid w:val="0088102C"/>
    <w:rsid w:val="008827D1"/>
    <w:rsid w:val="00883D80"/>
    <w:rsid w:val="00884868"/>
    <w:rsid w:val="00885162"/>
    <w:rsid w:val="0088623D"/>
    <w:rsid w:val="008871E5"/>
    <w:rsid w:val="00887D88"/>
    <w:rsid w:val="00890995"/>
    <w:rsid w:val="008909AF"/>
    <w:rsid w:val="00891191"/>
    <w:rsid w:val="00892AF4"/>
    <w:rsid w:val="0089709B"/>
    <w:rsid w:val="008A0722"/>
    <w:rsid w:val="008A0E9D"/>
    <w:rsid w:val="008A0F95"/>
    <w:rsid w:val="008A248C"/>
    <w:rsid w:val="008A30B5"/>
    <w:rsid w:val="008A3156"/>
    <w:rsid w:val="008A3497"/>
    <w:rsid w:val="008A3814"/>
    <w:rsid w:val="008A48B7"/>
    <w:rsid w:val="008A49C2"/>
    <w:rsid w:val="008B00BF"/>
    <w:rsid w:val="008B226A"/>
    <w:rsid w:val="008B26BF"/>
    <w:rsid w:val="008B427C"/>
    <w:rsid w:val="008B525C"/>
    <w:rsid w:val="008B5327"/>
    <w:rsid w:val="008B6C60"/>
    <w:rsid w:val="008B7D1A"/>
    <w:rsid w:val="008C1216"/>
    <w:rsid w:val="008C18BD"/>
    <w:rsid w:val="008C193E"/>
    <w:rsid w:val="008C65F2"/>
    <w:rsid w:val="008D014F"/>
    <w:rsid w:val="008D0D0A"/>
    <w:rsid w:val="008D1C05"/>
    <w:rsid w:val="008D271A"/>
    <w:rsid w:val="008D2BF8"/>
    <w:rsid w:val="008D35CD"/>
    <w:rsid w:val="008D3B95"/>
    <w:rsid w:val="008D3C90"/>
    <w:rsid w:val="008D3FDE"/>
    <w:rsid w:val="008D418E"/>
    <w:rsid w:val="008D4D77"/>
    <w:rsid w:val="008E0025"/>
    <w:rsid w:val="008E207B"/>
    <w:rsid w:val="008E2F79"/>
    <w:rsid w:val="008E2F8D"/>
    <w:rsid w:val="008E3676"/>
    <w:rsid w:val="008E4BBE"/>
    <w:rsid w:val="008E59E4"/>
    <w:rsid w:val="008E61C8"/>
    <w:rsid w:val="008F5FE5"/>
    <w:rsid w:val="0090332F"/>
    <w:rsid w:val="009054BD"/>
    <w:rsid w:val="0090580D"/>
    <w:rsid w:val="00907AF1"/>
    <w:rsid w:val="00907ECE"/>
    <w:rsid w:val="00910D43"/>
    <w:rsid w:val="00910F95"/>
    <w:rsid w:val="0091163F"/>
    <w:rsid w:val="0091190F"/>
    <w:rsid w:val="00911B2B"/>
    <w:rsid w:val="00912097"/>
    <w:rsid w:val="00912D61"/>
    <w:rsid w:val="00913893"/>
    <w:rsid w:val="009157BB"/>
    <w:rsid w:val="0091674A"/>
    <w:rsid w:val="009170D8"/>
    <w:rsid w:val="00917682"/>
    <w:rsid w:val="00917E6D"/>
    <w:rsid w:val="00917ECC"/>
    <w:rsid w:val="00920673"/>
    <w:rsid w:val="00920893"/>
    <w:rsid w:val="00920FAF"/>
    <w:rsid w:val="00921891"/>
    <w:rsid w:val="00923594"/>
    <w:rsid w:val="00923734"/>
    <w:rsid w:val="0092376C"/>
    <w:rsid w:val="00923C99"/>
    <w:rsid w:val="009241B1"/>
    <w:rsid w:val="00926841"/>
    <w:rsid w:val="00926E30"/>
    <w:rsid w:val="00927296"/>
    <w:rsid w:val="00927371"/>
    <w:rsid w:val="00927A7B"/>
    <w:rsid w:val="0093060B"/>
    <w:rsid w:val="00930DAC"/>
    <w:rsid w:val="00931D83"/>
    <w:rsid w:val="00931D8D"/>
    <w:rsid w:val="00931F3E"/>
    <w:rsid w:val="009329FC"/>
    <w:rsid w:val="00932C98"/>
    <w:rsid w:val="009335DC"/>
    <w:rsid w:val="00934FAD"/>
    <w:rsid w:val="009351FD"/>
    <w:rsid w:val="009355C7"/>
    <w:rsid w:val="00940305"/>
    <w:rsid w:val="00941736"/>
    <w:rsid w:val="00941C17"/>
    <w:rsid w:val="009429D7"/>
    <w:rsid w:val="009429E7"/>
    <w:rsid w:val="009465B9"/>
    <w:rsid w:val="009467AE"/>
    <w:rsid w:val="00947F4C"/>
    <w:rsid w:val="00950FA7"/>
    <w:rsid w:val="0095176B"/>
    <w:rsid w:val="0095188E"/>
    <w:rsid w:val="00952065"/>
    <w:rsid w:val="00953ABA"/>
    <w:rsid w:val="00954204"/>
    <w:rsid w:val="0095470E"/>
    <w:rsid w:val="009553EE"/>
    <w:rsid w:val="009557F9"/>
    <w:rsid w:val="00955DDC"/>
    <w:rsid w:val="009562B0"/>
    <w:rsid w:val="00956E44"/>
    <w:rsid w:val="0095773C"/>
    <w:rsid w:val="00957C52"/>
    <w:rsid w:val="00960188"/>
    <w:rsid w:val="00961FD1"/>
    <w:rsid w:val="00962B96"/>
    <w:rsid w:val="00963506"/>
    <w:rsid w:val="00963584"/>
    <w:rsid w:val="00964B7E"/>
    <w:rsid w:val="009708B0"/>
    <w:rsid w:val="00971832"/>
    <w:rsid w:val="009720AB"/>
    <w:rsid w:val="00974811"/>
    <w:rsid w:val="00977163"/>
    <w:rsid w:val="00977CF4"/>
    <w:rsid w:val="009801D4"/>
    <w:rsid w:val="00980967"/>
    <w:rsid w:val="0098272D"/>
    <w:rsid w:val="00983255"/>
    <w:rsid w:val="009842AB"/>
    <w:rsid w:val="009866CD"/>
    <w:rsid w:val="009869D7"/>
    <w:rsid w:val="00990DA4"/>
    <w:rsid w:val="00992513"/>
    <w:rsid w:val="00994DBB"/>
    <w:rsid w:val="009A283B"/>
    <w:rsid w:val="009A29C2"/>
    <w:rsid w:val="009A33E9"/>
    <w:rsid w:val="009A34BC"/>
    <w:rsid w:val="009A4644"/>
    <w:rsid w:val="009A4E2E"/>
    <w:rsid w:val="009A617A"/>
    <w:rsid w:val="009A676D"/>
    <w:rsid w:val="009A76E8"/>
    <w:rsid w:val="009A7DE6"/>
    <w:rsid w:val="009B209D"/>
    <w:rsid w:val="009B20F0"/>
    <w:rsid w:val="009B3856"/>
    <w:rsid w:val="009B4BED"/>
    <w:rsid w:val="009B6001"/>
    <w:rsid w:val="009B6548"/>
    <w:rsid w:val="009B6AEA"/>
    <w:rsid w:val="009B705C"/>
    <w:rsid w:val="009B7813"/>
    <w:rsid w:val="009B796D"/>
    <w:rsid w:val="009C116B"/>
    <w:rsid w:val="009C1832"/>
    <w:rsid w:val="009C2C58"/>
    <w:rsid w:val="009C3419"/>
    <w:rsid w:val="009C3BDC"/>
    <w:rsid w:val="009C3CCB"/>
    <w:rsid w:val="009C3D09"/>
    <w:rsid w:val="009C5AC5"/>
    <w:rsid w:val="009C6A92"/>
    <w:rsid w:val="009D03FE"/>
    <w:rsid w:val="009D0754"/>
    <w:rsid w:val="009D076C"/>
    <w:rsid w:val="009D409F"/>
    <w:rsid w:val="009D44D4"/>
    <w:rsid w:val="009D544E"/>
    <w:rsid w:val="009D7FB4"/>
    <w:rsid w:val="009E095C"/>
    <w:rsid w:val="009E1BEF"/>
    <w:rsid w:val="009E1D9C"/>
    <w:rsid w:val="009E29AD"/>
    <w:rsid w:val="009E2A60"/>
    <w:rsid w:val="009E2C21"/>
    <w:rsid w:val="009E30F0"/>
    <w:rsid w:val="009E3BCC"/>
    <w:rsid w:val="009E3E73"/>
    <w:rsid w:val="009E6737"/>
    <w:rsid w:val="009E750A"/>
    <w:rsid w:val="009F2893"/>
    <w:rsid w:val="009F474E"/>
    <w:rsid w:val="009F5C8D"/>
    <w:rsid w:val="009F69DA"/>
    <w:rsid w:val="009F7D1C"/>
    <w:rsid w:val="00A007CD"/>
    <w:rsid w:val="00A014C2"/>
    <w:rsid w:val="00A0233F"/>
    <w:rsid w:val="00A028BB"/>
    <w:rsid w:val="00A04829"/>
    <w:rsid w:val="00A05455"/>
    <w:rsid w:val="00A068F3"/>
    <w:rsid w:val="00A12387"/>
    <w:rsid w:val="00A13233"/>
    <w:rsid w:val="00A13480"/>
    <w:rsid w:val="00A1543C"/>
    <w:rsid w:val="00A15D8E"/>
    <w:rsid w:val="00A15F79"/>
    <w:rsid w:val="00A16BD2"/>
    <w:rsid w:val="00A1709E"/>
    <w:rsid w:val="00A17889"/>
    <w:rsid w:val="00A213E8"/>
    <w:rsid w:val="00A21D1F"/>
    <w:rsid w:val="00A22D7B"/>
    <w:rsid w:val="00A22E3D"/>
    <w:rsid w:val="00A2518A"/>
    <w:rsid w:val="00A25B1D"/>
    <w:rsid w:val="00A25D7D"/>
    <w:rsid w:val="00A266ED"/>
    <w:rsid w:val="00A26A4E"/>
    <w:rsid w:val="00A27004"/>
    <w:rsid w:val="00A328F4"/>
    <w:rsid w:val="00A33EC3"/>
    <w:rsid w:val="00A34F86"/>
    <w:rsid w:val="00A40A78"/>
    <w:rsid w:val="00A41D3D"/>
    <w:rsid w:val="00A41DAD"/>
    <w:rsid w:val="00A43C0A"/>
    <w:rsid w:val="00A4460F"/>
    <w:rsid w:val="00A461D2"/>
    <w:rsid w:val="00A47BC0"/>
    <w:rsid w:val="00A50342"/>
    <w:rsid w:val="00A51215"/>
    <w:rsid w:val="00A512F7"/>
    <w:rsid w:val="00A5277F"/>
    <w:rsid w:val="00A55B02"/>
    <w:rsid w:val="00A6731A"/>
    <w:rsid w:val="00A71129"/>
    <w:rsid w:val="00A72857"/>
    <w:rsid w:val="00A757E3"/>
    <w:rsid w:val="00A8048F"/>
    <w:rsid w:val="00A806DC"/>
    <w:rsid w:val="00A81645"/>
    <w:rsid w:val="00A82179"/>
    <w:rsid w:val="00A836BD"/>
    <w:rsid w:val="00A83C97"/>
    <w:rsid w:val="00A84F93"/>
    <w:rsid w:val="00A85750"/>
    <w:rsid w:val="00A87FF2"/>
    <w:rsid w:val="00A91B6E"/>
    <w:rsid w:val="00A9205B"/>
    <w:rsid w:val="00A92D8B"/>
    <w:rsid w:val="00A9463B"/>
    <w:rsid w:val="00AA0341"/>
    <w:rsid w:val="00AA0B96"/>
    <w:rsid w:val="00AA121D"/>
    <w:rsid w:val="00AA15B6"/>
    <w:rsid w:val="00AA3A58"/>
    <w:rsid w:val="00AA400C"/>
    <w:rsid w:val="00AA47B6"/>
    <w:rsid w:val="00AA6DB9"/>
    <w:rsid w:val="00AA7B50"/>
    <w:rsid w:val="00AA7CD1"/>
    <w:rsid w:val="00AA7EEB"/>
    <w:rsid w:val="00AB1152"/>
    <w:rsid w:val="00AB669E"/>
    <w:rsid w:val="00AC09B2"/>
    <w:rsid w:val="00AC30B7"/>
    <w:rsid w:val="00AC43E3"/>
    <w:rsid w:val="00AC498F"/>
    <w:rsid w:val="00AC4E8B"/>
    <w:rsid w:val="00AC50CE"/>
    <w:rsid w:val="00AC7AF1"/>
    <w:rsid w:val="00AC7DF6"/>
    <w:rsid w:val="00AD1011"/>
    <w:rsid w:val="00AD2797"/>
    <w:rsid w:val="00AD3D79"/>
    <w:rsid w:val="00AD456B"/>
    <w:rsid w:val="00AD50F6"/>
    <w:rsid w:val="00AD5599"/>
    <w:rsid w:val="00AD643D"/>
    <w:rsid w:val="00AD6F53"/>
    <w:rsid w:val="00AD7B19"/>
    <w:rsid w:val="00AE010F"/>
    <w:rsid w:val="00AE0F2C"/>
    <w:rsid w:val="00AE1616"/>
    <w:rsid w:val="00AE2838"/>
    <w:rsid w:val="00AE3755"/>
    <w:rsid w:val="00AE504C"/>
    <w:rsid w:val="00AE51F9"/>
    <w:rsid w:val="00AE6C90"/>
    <w:rsid w:val="00AE6FE6"/>
    <w:rsid w:val="00AE72C3"/>
    <w:rsid w:val="00AF2DB9"/>
    <w:rsid w:val="00AF785E"/>
    <w:rsid w:val="00B02E50"/>
    <w:rsid w:val="00B02E95"/>
    <w:rsid w:val="00B030E6"/>
    <w:rsid w:val="00B059C0"/>
    <w:rsid w:val="00B064C3"/>
    <w:rsid w:val="00B068E4"/>
    <w:rsid w:val="00B1175B"/>
    <w:rsid w:val="00B1218E"/>
    <w:rsid w:val="00B13424"/>
    <w:rsid w:val="00B1376A"/>
    <w:rsid w:val="00B13835"/>
    <w:rsid w:val="00B13E39"/>
    <w:rsid w:val="00B13E76"/>
    <w:rsid w:val="00B15697"/>
    <w:rsid w:val="00B157CE"/>
    <w:rsid w:val="00B167CD"/>
    <w:rsid w:val="00B170FA"/>
    <w:rsid w:val="00B20253"/>
    <w:rsid w:val="00B22634"/>
    <w:rsid w:val="00B22A21"/>
    <w:rsid w:val="00B2494E"/>
    <w:rsid w:val="00B24A90"/>
    <w:rsid w:val="00B25B70"/>
    <w:rsid w:val="00B27FE3"/>
    <w:rsid w:val="00B305AA"/>
    <w:rsid w:val="00B3078B"/>
    <w:rsid w:val="00B31540"/>
    <w:rsid w:val="00B317C3"/>
    <w:rsid w:val="00B3345A"/>
    <w:rsid w:val="00B34964"/>
    <w:rsid w:val="00B36717"/>
    <w:rsid w:val="00B42B94"/>
    <w:rsid w:val="00B430E0"/>
    <w:rsid w:val="00B43177"/>
    <w:rsid w:val="00B4456C"/>
    <w:rsid w:val="00B44579"/>
    <w:rsid w:val="00B44929"/>
    <w:rsid w:val="00B45B22"/>
    <w:rsid w:val="00B46D70"/>
    <w:rsid w:val="00B46E81"/>
    <w:rsid w:val="00B47998"/>
    <w:rsid w:val="00B52E6F"/>
    <w:rsid w:val="00B5388E"/>
    <w:rsid w:val="00B554A2"/>
    <w:rsid w:val="00B563AA"/>
    <w:rsid w:val="00B56423"/>
    <w:rsid w:val="00B56B23"/>
    <w:rsid w:val="00B56BB6"/>
    <w:rsid w:val="00B57E82"/>
    <w:rsid w:val="00B6219E"/>
    <w:rsid w:val="00B62603"/>
    <w:rsid w:val="00B6450C"/>
    <w:rsid w:val="00B6521F"/>
    <w:rsid w:val="00B66900"/>
    <w:rsid w:val="00B66AEC"/>
    <w:rsid w:val="00B6727B"/>
    <w:rsid w:val="00B67660"/>
    <w:rsid w:val="00B70594"/>
    <w:rsid w:val="00B70A14"/>
    <w:rsid w:val="00B70B9A"/>
    <w:rsid w:val="00B71C47"/>
    <w:rsid w:val="00B71D51"/>
    <w:rsid w:val="00B73003"/>
    <w:rsid w:val="00B7462E"/>
    <w:rsid w:val="00B75394"/>
    <w:rsid w:val="00B75CC7"/>
    <w:rsid w:val="00B76186"/>
    <w:rsid w:val="00B7680D"/>
    <w:rsid w:val="00B76E2E"/>
    <w:rsid w:val="00B7760C"/>
    <w:rsid w:val="00B8009A"/>
    <w:rsid w:val="00B80B13"/>
    <w:rsid w:val="00B82B9C"/>
    <w:rsid w:val="00B82F2F"/>
    <w:rsid w:val="00B8577B"/>
    <w:rsid w:val="00B85791"/>
    <w:rsid w:val="00B87CCF"/>
    <w:rsid w:val="00B90395"/>
    <w:rsid w:val="00B90A1C"/>
    <w:rsid w:val="00B921B3"/>
    <w:rsid w:val="00B92F09"/>
    <w:rsid w:val="00B94D1E"/>
    <w:rsid w:val="00B95533"/>
    <w:rsid w:val="00B9586D"/>
    <w:rsid w:val="00B97125"/>
    <w:rsid w:val="00BA01D6"/>
    <w:rsid w:val="00BA1583"/>
    <w:rsid w:val="00BA26EE"/>
    <w:rsid w:val="00BA2C17"/>
    <w:rsid w:val="00BA3E24"/>
    <w:rsid w:val="00BA49A3"/>
    <w:rsid w:val="00BB0CCD"/>
    <w:rsid w:val="00BB27A6"/>
    <w:rsid w:val="00BB2AF5"/>
    <w:rsid w:val="00BB3074"/>
    <w:rsid w:val="00BC00E5"/>
    <w:rsid w:val="00BC089F"/>
    <w:rsid w:val="00BC0A6D"/>
    <w:rsid w:val="00BC0E0B"/>
    <w:rsid w:val="00BC4D2A"/>
    <w:rsid w:val="00BC4E95"/>
    <w:rsid w:val="00BC5B68"/>
    <w:rsid w:val="00BC7FC9"/>
    <w:rsid w:val="00BD0D2C"/>
    <w:rsid w:val="00BD1DEF"/>
    <w:rsid w:val="00BD2796"/>
    <w:rsid w:val="00BD6985"/>
    <w:rsid w:val="00BE217F"/>
    <w:rsid w:val="00BE348B"/>
    <w:rsid w:val="00BE53F8"/>
    <w:rsid w:val="00BE6183"/>
    <w:rsid w:val="00BE6BCB"/>
    <w:rsid w:val="00BE6DAA"/>
    <w:rsid w:val="00BF029A"/>
    <w:rsid w:val="00BF07AD"/>
    <w:rsid w:val="00BF09BF"/>
    <w:rsid w:val="00BF14E1"/>
    <w:rsid w:val="00BF162B"/>
    <w:rsid w:val="00BF1D2F"/>
    <w:rsid w:val="00BF20E0"/>
    <w:rsid w:val="00BF2A96"/>
    <w:rsid w:val="00BF2BB4"/>
    <w:rsid w:val="00BF2E69"/>
    <w:rsid w:val="00BF33EA"/>
    <w:rsid w:val="00BF7356"/>
    <w:rsid w:val="00BF7395"/>
    <w:rsid w:val="00C0015D"/>
    <w:rsid w:val="00C0129E"/>
    <w:rsid w:val="00C01D54"/>
    <w:rsid w:val="00C02335"/>
    <w:rsid w:val="00C0372C"/>
    <w:rsid w:val="00C0518E"/>
    <w:rsid w:val="00C051DE"/>
    <w:rsid w:val="00C0590C"/>
    <w:rsid w:val="00C061B7"/>
    <w:rsid w:val="00C06ECD"/>
    <w:rsid w:val="00C070EB"/>
    <w:rsid w:val="00C07F25"/>
    <w:rsid w:val="00C10198"/>
    <w:rsid w:val="00C13453"/>
    <w:rsid w:val="00C13830"/>
    <w:rsid w:val="00C14971"/>
    <w:rsid w:val="00C14FEC"/>
    <w:rsid w:val="00C17F2B"/>
    <w:rsid w:val="00C20D09"/>
    <w:rsid w:val="00C220EE"/>
    <w:rsid w:val="00C239DF"/>
    <w:rsid w:val="00C24E43"/>
    <w:rsid w:val="00C25EDE"/>
    <w:rsid w:val="00C26078"/>
    <w:rsid w:val="00C27FB8"/>
    <w:rsid w:val="00C315E6"/>
    <w:rsid w:val="00C317A0"/>
    <w:rsid w:val="00C33E08"/>
    <w:rsid w:val="00C361FE"/>
    <w:rsid w:val="00C3761B"/>
    <w:rsid w:val="00C40F03"/>
    <w:rsid w:val="00C42656"/>
    <w:rsid w:val="00C42796"/>
    <w:rsid w:val="00C431E2"/>
    <w:rsid w:val="00C43AE6"/>
    <w:rsid w:val="00C4425D"/>
    <w:rsid w:val="00C4465F"/>
    <w:rsid w:val="00C4717C"/>
    <w:rsid w:val="00C4777C"/>
    <w:rsid w:val="00C47C12"/>
    <w:rsid w:val="00C50787"/>
    <w:rsid w:val="00C512AE"/>
    <w:rsid w:val="00C5200C"/>
    <w:rsid w:val="00C52CEC"/>
    <w:rsid w:val="00C54881"/>
    <w:rsid w:val="00C55151"/>
    <w:rsid w:val="00C55671"/>
    <w:rsid w:val="00C56942"/>
    <w:rsid w:val="00C57392"/>
    <w:rsid w:val="00C60320"/>
    <w:rsid w:val="00C612F6"/>
    <w:rsid w:val="00C61E46"/>
    <w:rsid w:val="00C625B3"/>
    <w:rsid w:val="00C6307F"/>
    <w:rsid w:val="00C65CA5"/>
    <w:rsid w:val="00C66136"/>
    <w:rsid w:val="00C70970"/>
    <w:rsid w:val="00C71D4D"/>
    <w:rsid w:val="00C75BAA"/>
    <w:rsid w:val="00C76B7A"/>
    <w:rsid w:val="00C81E53"/>
    <w:rsid w:val="00C827A5"/>
    <w:rsid w:val="00C82C8F"/>
    <w:rsid w:val="00C8355F"/>
    <w:rsid w:val="00C87FAC"/>
    <w:rsid w:val="00C907D4"/>
    <w:rsid w:val="00C9222C"/>
    <w:rsid w:val="00C922ED"/>
    <w:rsid w:val="00C9232D"/>
    <w:rsid w:val="00C93031"/>
    <w:rsid w:val="00C9369B"/>
    <w:rsid w:val="00C9428F"/>
    <w:rsid w:val="00C94643"/>
    <w:rsid w:val="00C97F64"/>
    <w:rsid w:val="00CA042C"/>
    <w:rsid w:val="00CA25C6"/>
    <w:rsid w:val="00CA29A7"/>
    <w:rsid w:val="00CA3AEC"/>
    <w:rsid w:val="00CA4A10"/>
    <w:rsid w:val="00CA5F1D"/>
    <w:rsid w:val="00CA739F"/>
    <w:rsid w:val="00CB0B11"/>
    <w:rsid w:val="00CB1FD5"/>
    <w:rsid w:val="00CB20A6"/>
    <w:rsid w:val="00CB43A5"/>
    <w:rsid w:val="00CB4499"/>
    <w:rsid w:val="00CB6423"/>
    <w:rsid w:val="00CB643D"/>
    <w:rsid w:val="00CB6D30"/>
    <w:rsid w:val="00CB761E"/>
    <w:rsid w:val="00CC07BE"/>
    <w:rsid w:val="00CC0B45"/>
    <w:rsid w:val="00CC0C1C"/>
    <w:rsid w:val="00CC0D3C"/>
    <w:rsid w:val="00CC27DF"/>
    <w:rsid w:val="00CC294C"/>
    <w:rsid w:val="00CC3AF8"/>
    <w:rsid w:val="00CC4531"/>
    <w:rsid w:val="00CC4AC1"/>
    <w:rsid w:val="00CC55F2"/>
    <w:rsid w:val="00CC5794"/>
    <w:rsid w:val="00CC5DFE"/>
    <w:rsid w:val="00CC7484"/>
    <w:rsid w:val="00CD07FA"/>
    <w:rsid w:val="00CD0EC4"/>
    <w:rsid w:val="00CD3245"/>
    <w:rsid w:val="00CD5A86"/>
    <w:rsid w:val="00CD5B5D"/>
    <w:rsid w:val="00CD5EF9"/>
    <w:rsid w:val="00CD61B2"/>
    <w:rsid w:val="00CD6741"/>
    <w:rsid w:val="00CD7496"/>
    <w:rsid w:val="00CD7933"/>
    <w:rsid w:val="00CE0AFF"/>
    <w:rsid w:val="00CE0E06"/>
    <w:rsid w:val="00CE2DC1"/>
    <w:rsid w:val="00CE46CF"/>
    <w:rsid w:val="00CE58BA"/>
    <w:rsid w:val="00CE6B31"/>
    <w:rsid w:val="00CE7FA4"/>
    <w:rsid w:val="00CF1171"/>
    <w:rsid w:val="00CF1514"/>
    <w:rsid w:val="00CF1DC7"/>
    <w:rsid w:val="00CF2BC8"/>
    <w:rsid w:val="00CF51B4"/>
    <w:rsid w:val="00CF651E"/>
    <w:rsid w:val="00CF6A0F"/>
    <w:rsid w:val="00CF6F51"/>
    <w:rsid w:val="00D01ADD"/>
    <w:rsid w:val="00D02698"/>
    <w:rsid w:val="00D048CC"/>
    <w:rsid w:val="00D0524C"/>
    <w:rsid w:val="00D058CE"/>
    <w:rsid w:val="00D05B3E"/>
    <w:rsid w:val="00D07C1F"/>
    <w:rsid w:val="00D12077"/>
    <w:rsid w:val="00D1213C"/>
    <w:rsid w:val="00D12FB9"/>
    <w:rsid w:val="00D13743"/>
    <w:rsid w:val="00D14320"/>
    <w:rsid w:val="00D14EC3"/>
    <w:rsid w:val="00D15853"/>
    <w:rsid w:val="00D16716"/>
    <w:rsid w:val="00D20488"/>
    <w:rsid w:val="00D20A6F"/>
    <w:rsid w:val="00D217FA"/>
    <w:rsid w:val="00D221FF"/>
    <w:rsid w:val="00D22A4B"/>
    <w:rsid w:val="00D22B14"/>
    <w:rsid w:val="00D22F52"/>
    <w:rsid w:val="00D23210"/>
    <w:rsid w:val="00D23A17"/>
    <w:rsid w:val="00D23B49"/>
    <w:rsid w:val="00D24A39"/>
    <w:rsid w:val="00D27392"/>
    <w:rsid w:val="00D2768E"/>
    <w:rsid w:val="00D30944"/>
    <w:rsid w:val="00D3167F"/>
    <w:rsid w:val="00D32079"/>
    <w:rsid w:val="00D321ED"/>
    <w:rsid w:val="00D327E7"/>
    <w:rsid w:val="00D32BCD"/>
    <w:rsid w:val="00D33588"/>
    <w:rsid w:val="00D35471"/>
    <w:rsid w:val="00D40186"/>
    <w:rsid w:val="00D40204"/>
    <w:rsid w:val="00D42741"/>
    <w:rsid w:val="00D42A51"/>
    <w:rsid w:val="00D443F0"/>
    <w:rsid w:val="00D45217"/>
    <w:rsid w:val="00D456CD"/>
    <w:rsid w:val="00D51415"/>
    <w:rsid w:val="00D5232D"/>
    <w:rsid w:val="00D5258A"/>
    <w:rsid w:val="00D54698"/>
    <w:rsid w:val="00D550CC"/>
    <w:rsid w:val="00D5540D"/>
    <w:rsid w:val="00D56A94"/>
    <w:rsid w:val="00D60C40"/>
    <w:rsid w:val="00D614A0"/>
    <w:rsid w:val="00D61C41"/>
    <w:rsid w:val="00D61EC8"/>
    <w:rsid w:val="00D62EFF"/>
    <w:rsid w:val="00D63A6D"/>
    <w:rsid w:val="00D63E00"/>
    <w:rsid w:val="00D6464E"/>
    <w:rsid w:val="00D701CF"/>
    <w:rsid w:val="00D70308"/>
    <w:rsid w:val="00D707E9"/>
    <w:rsid w:val="00D70EC1"/>
    <w:rsid w:val="00D713C7"/>
    <w:rsid w:val="00D7220F"/>
    <w:rsid w:val="00D7456C"/>
    <w:rsid w:val="00D75D6A"/>
    <w:rsid w:val="00D75DC1"/>
    <w:rsid w:val="00D770D8"/>
    <w:rsid w:val="00D77FB7"/>
    <w:rsid w:val="00D80C8D"/>
    <w:rsid w:val="00D810AB"/>
    <w:rsid w:val="00D81B89"/>
    <w:rsid w:val="00D84F77"/>
    <w:rsid w:val="00D85F26"/>
    <w:rsid w:val="00D8629B"/>
    <w:rsid w:val="00D862AD"/>
    <w:rsid w:val="00D9092B"/>
    <w:rsid w:val="00D92289"/>
    <w:rsid w:val="00D92DD0"/>
    <w:rsid w:val="00D92EFB"/>
    <w:rsid w:val="00D93291"/>
    <w:rsid w:val="00D95185"/>
    <w:rsid w:val="00DA027B"/>
    <w:rsid w:val="00DA11FE"/>
    <w:rsid w:val="00DA26D3"/>
    <w:rsid w:val="00DA2CDF"/>
    <w:rsid w:val="00DA3001"/>
    <w:rsid w:val="00DA3571"/>
    <w:rsid w:val="00DA5AFA"/>
    <w:rsid w:val="00DA77CF"/>
    <w:rsid w:val="00DB02C2"/>
    <w:rsid w:val="00DB039B"/>
    <w:rsid w:val="00DB6ECA"/>
    <w:rsid w:val="00DB7181"/>
    <w:rsid w:val="00DB7CF8"/>
    <w:rsid w:val="00DC3F7D"/>
    <w:rsid w:val="00DC656C"/>
    <w:rsid w:val="00DC675F"/>
    <w:rsid w:val="00DC73C7"/>
    <w:rsid w:val="00DC7764"/>
    <w:rsid w:val="00DD042F"/>
    <w:rsid w:val="00DD08A6"/>
    <w:rsid w:val="00DD2936"/>
    <w:rsid w:val="00DD4489"/>
    <w:rsid w:val="00DD44CE"/>
    <w:rsid w:val="00DD4615"/>
    <w:rsid w:val="00DD5A74"/>
    <w:rsid w:val="00DD5EBC"/>
    <w:rsid w:val="00DD6A20"/>
    <w:rsid w:val="00DD7C69"/>
    <w:rsid w:val="00DE540B"/>
    <w:rsid w:val="00DE5972"/>
    <w:rsid w:val="00DE6F02"/>
    <w:rsid w:val="00DE6F58"/>
    <w:rsid w:val="00DE7288"/>
    <w:rsid w:val="00DE7953"/>
    <w:rsid w:val="00DF1853"/>
    <w:rsid w:val="00DF1A96"/>
    <w:rsid w:val="00DF440D"/>
    <w:rsid w:val="00DF4B5B"/>
    <w:rsid w:val="00DF5876"/>
    <w:rsid w:val="00DF6984"/>
    <w:rsid w:val="00E00C3E"/>
    <w:rsid w:val="00E00E9B"/>
    <w:rsid w:val="00E01AD7"/>
    <w:rsid w:val="00E01C04"/>
    <w:rsid w:val="00E0345E"/>
    <w:rsid w:val="00E064B4"/>
    <w:rsid w:val="00E06944"/>
    <w:rsid w:val="00E06E9A"/>
    <w:rsid w:val="00E07BE5"/>
    <w:rsid w:val="00E1001F"/>
    <w:rsid w:val="00E11FB5"/>
    <w:rsid w:val="00E135DC"/>
    <w:rsid w:val="00E139B1"/>
    <w:rsid w:val="00E13E3F"/>
    <w:rsid w:val="00E14DD5"/>
    <w:rsid w:val="00E158E1"/>
    <w:rsid w:val="00E1642C"/>
    <w:rsid w:val="00E165BE"/>
    <w:rsid w:val="00E1718E"/>
    <w:rsid w:val="00E17CCF"/>
    <w:rsid w:val="00E17E07"/>
    <w:rsid w:val="00E20CD1"/>
    <w:rsid w:val="00E22A2E"/>
    <w:rsid w:val="00E2390B"/>
    <w:rsid w:val="00E23BE5"/>
    <w:rsid w:val="00E24C35"/>
    <w:rsid w:val="00E254C1"/>
    <w:rsid w:val="00E25E81"/>
    <w:rsid w:val="00E26C69"/>
    <w:rsid w:val="00E270D3"/>
    <w:rsid w:val="00E3046C"/>
    <w:rsid w:val="00E3065F"/>
    <w:rsid w:val="00E321DA"/>
    <w:rsid w:val="00E340CF"/>
    <w:rsid w:val="00E35621"/>
    <w:rsid w:val="00E36986"/>
    <w:rsid w:val="00E41BD1"/>
    <w:rsid w:val="00E43280"/>
    <w:rsid w:val="00E44AA2"/>
    <w:rsid w:val="00E47848"/>
    <w:rsid w:val="00E51873"/>
    <w:rsid w:val="00E519E8"/>
    <w:rsid w:val="00E53A5B"/>
    <w:rsid w:val="00E56274"/>
    <w:rsid w:val="00E5730B"/>
    <w:rsid w:val="00E60ABA"/>
    <w:rsid w:val="00E62750"/>
    <w:rsid w:val="00E62D9D"/>
    <w:rsid w:val="00E64254"/>
    <w:rsid w:val="00E65B60"/>
    <w:rsid w:val="00E67304"/>
    <w:rsid w:val="00E70F08"/>
    <w:rsid w:val="00E71C36"/>
    <w:rsid w:val="00E764E8"/>
    <w:rsid w:val="00E76FC1"/>
    <w:rsid w:val="00E770A8"/>
    <w:rsid w:val="00E7774B"/>
    <w:rsid w:val="00E803AE"/>
    <w:rsid w:val="00E80CB7"/>
    <w:rsid w:val="00E80D5C"/>
    <w:rsid w:val="00E819EF"/>
    <w:rsid w:val="00E83820"/>
    <w:rsid w:val="00E87E7F"/>
    <w:rsid w:val="00E918EE"/>
    <w:rsid w:val="00E91941"/>
    <w:rsid w:val="00E924AC"/>
    <w:rsid w:val="00E927E9"/>
    <w:rsid w:val="00E9332E"/>
    <w:rsid w:val="00E93375"/>
    <w:rsid w:val="00E943C9"/>
    <w:rsid w:val="00E96544"/>
    <w:rsid w:val="00E96828"/>
    <w:rsid w:val="00E96C8E"/>
    <w:rsid w:val="00E96E82"/>
    <w:rsid w:val="00E97C25"/>
    <w:rsid w:val="00EA071C"/>
    <w:rsid w:val="00EA095C"/>
    <w:rsid w:val="00EA166B"/>
    <w:rsid w:val="00EA235B"/>
    <w:rsid w:val="00EA2DBA"/>
    <w:rsid w:val="00EA3E34"/>
    <w:rsid w:val="00EA3F59"/>
    <w:rsid w:val="00EA4D9A"/>
    <w:rsid w:val="00EA5691"/>
    <w:rsid w:val="00EA765F"/>
    <w:rsid w:val="00EB0113"/>
    <w:rsid w:val="00EB108B"/>
    <w:rsid w:val="00EB1629"/>
    <w:rsid w:val="00EB28C0"/>
    <w:rsid w:val="00EB3B79"/>
    <w:rsid w:val="00EB422F"/>
    <w:rsid w:val="00EB49D8"/>
    <w:rsid w:val="00EB4DDE"/>
    <w:rsid w:val="00EB6109"/>
    <w:rsid w:val="00EB7256"/>
    <w:rsid w:val="00EC07AD"/>
    <w:rsid w:val="00EC110C"/>
    <w:rsid w:val="00EC136F"/>
    <w:rsid w:val="00EC16E0"/>
    <w:rsid w:val="00EC39A0"/>
    <w:rsid w:val="00EC4DB1"/>
    <w:rsid w:val="00EC4EF8"/>
    <w:rsid w:val="00EC56EC"/>
    <w:rsid w:val="00ED07EA"/>
    <w:rsid w:val="00ED1242"/>
    <w:rsid w:val="00ED1AC4"/>
    <w:rsid w:val="00ED25CC"/>
    <w:rsid w:val="00ED3708"/>
    <w:rsid w:val="00ED4C29"/>
    <w:rsid w:val="00ED67A8"/>
    <w:rsid w:val="00ED7411"/>
    <w:rsid w:val="00EE1CE2"/>
    <w:rsid w:val="00EE22ED"/>
    <w:rsid w:val="00EE35A9"/>
    <w:rsid w:val="00EE385E"/>
    <w:rsid w:val="00EE3C06"/>
    <w:rsid w:val="00EE4168"/>
    <w:rsid w:val="00EE6683"/>
    <w:rsid w:val="00EE72B3"/>
    <w:rsid w:val="00EE791E"/>
    <w:rsid w:val="00EF1C27"/>
    <w:rsid w:val="00EF308A"/>
    <w:rsid w:val="00EF39E4"/>
    <w:rsid w:val="00EF4FF8"/>
    <w:rsid w:val="00EF6295"/>
    <w:rsid w:val="00EF6A3E"/>
    <w:rsid w:val="00EF7B25"/>
    <w:rsid w:val="00EF7C73"/>
    <w:rsid w:val="00F013A9"/>
    <w:rsid w:val="00F044B3"/>
    <w:rsid w:val="00F04D3A"/>
    <w:rsid w:val="00F05B16"/>
    <w:rsid w:val="00F07B3D"/>
    <w:rsid w:val="00F07CBA"/>
    <w:rsid w:val="00F10AC0"/>
    <w:rsid w:val="00F11BB7"/>
    <w:rsid w:val="00F12266"/>
    <w:rsid w:val="00F1233D"/>
    <w:rsid w:val="00F12659"/>
    <w:rsid w:val="00F13893"/>
    <w:rsid w:val="00F144B1"/>
    <w:rsid w:val="00F1522D"/>
    <w:rsid w:val="00F15397"/>
    <w:rsid w:val="00F15737"/>
    <w:rsid w:val="00F15D3F"/>
    <w:rsid w:val="00F16B90"/>
    <w:rsid w:val="00F205F2"/>
    <w:rsid w:val="00F21536"/>
    <w:rsid w:val="00F22547"/>
    <w:rsid w:val="00F23927"/>
    <w:rsid w:val="00F270C2"/>
    <w:rsid w:val="00F277E0"/>
    <w:rsid w:val="00F31896"/>
    <w:rsid w:val="00F3215D"/>
    <w:rsid w:val="00F32E47"/>
    <w:rsid w:val="00F33CAA"/>
    <w:rsid w:val="00F34014"/>
    <w:rsid w:val="00F34B18"/>
    <w:rsid w:val="00F37DC5"/>
    <w:rsid w:val="00F40EFF"/>
    <w:rsid w:val="00F420BB"/>
    <w:rsid w:val="00F432D9"/>
    <w:rsid w:val="00F45404"/>
    <w:rsid w:val="00F4569E"/>
    <w:rsid w:val="00F4570D"/>
    <w:rsid w:val="00F46587"/>
    <w:rsid w:val="00F466F3"/>
    <w:rsid w:val="00F47C68"/>
    <w:rsid w:val="00F536A2"/>
    <w:rsid w:val="00F54A8C"/>
    <w:rsid w:val="00F5767A"/>
    <w:rsid w:val="00F61647"/>
    <w:rsid w:val="00F626C8"/>
    <w:rsid w:val="00F62EF8"/>
    <w:rsid w:val="00F62FAC"/>
    <w:rsid w:val="00F64C04"/>
    <w:rsid w:val="00F64CBE"/>
    <w:rsid w:val="00F6583F"/>
    <w:rsid w:val="00F6658F"/>
    <w:rsid w:val="00F70BE2"/>
    <w:rsid w:val="00F7148F"/>
    <w:rsid w:val="00F717BB"/>
    <w:rsid w:val="00F723AE"/>
    <w:rsid w:val="00F734A7"/>
    <w:rsid w:val="00F7654C"/>
    <w:rsid w:val="00F76D1F"/>
    <w:rsid w:val="00F77426"/>
    <w:rsid w:val="00F77B68"/>
    <w:rsid w:val="00F77C92"/>
    <w:rsid w:val="00F805DB"/>
    <w:rsid w:val="00F80F88"/>
    <w:rsid w:val="00F81970"/>
    <w:rsid w:val="00F822FB"/>
    <w:rsid w:val="00F8708F"/>
    <w:rsid w:val="00F87E23"/>
    <w:rsid w:val="00F913E1"/>
    <w:rsid w:val="00F918B3"/>
    <w:rsid w:val="00F91C2D"/>
    <w:rsid w:val="00F92323"/>
    <w:rsid w:val="00F92611"/>
    <w:rsid w:val="00F952BA"/>
    <w:rsid w:val="00F95A8E"/>
    <w:rsid w:val="00F962CE"/>
    <w:rsid w:val="00F9685B"/>
    <w:rsid w:val="00F97E46"/>
    <w:rsid w:val="00F97E64"/>
    <w:rsid w:val="00FA5ABC"/>
    <w:rsid w:val="00FA610C"/>
    <w:rsid w:val="00FA7617"/>
    <w:rsid w:val="00FB013F"/>
    <w:rsid w:val="00FB055B"/>
    <w:rsid w:val="00FB1C4C"/>
    <w:rsid w:val="00FB1FC8"/>
    <w:rsid w:val="00FB3588"/>
    <w:rsid w:val="00FB586F"/>
    <w:rsid w:val="00FB5ACF"/>
    <w:rsid w:val="00FB7256"/>
    <w:rsid w:val="00FC01C7"/>
    <w:rsid w:val="00FC2860"/>
    <w:rsid w:val="00FC4EBD"/>
    <w:rsid w:val="00FC6BAD"/>
    <w:rsid w:val="00FC7DB6"/>
    <w:rsid w:val="00FC7ED9"/>
    <w:rsid w:val="00FD1308"/>
    <w:rsid w:val="00FD1AAE"/>
    <w:rsid w:val="00FD1B0C"/>
    <w:rsid w:val="00FD6EA3"/>
    <w:rsid w:val="00FD70EE"/>
    <w:rsid w:val="00FD7568"/>
    <w:rsid w:val="00FE0BD4"/>
    <w:rsid w:val="00FE1BFC"/>
    <w:rsid w:val="00FE2B82"/>
    <w:rsid w:val="00FE6711"/>
    <w:rsid w:val="00FE7D34"/>
    <w:rsid w:val="00FF0ACA"/>
    <w:rsid w:val="00FF168F"/>
    <w:rsid w:val="00FF247F"/>
    <w:rsid w:val="00FF3889"/>
    <w:rsid w:val="00FF4D3B"/>
    <w:rsid w:val="00FF75F9"/>
    <w:rsid w:val="00FF780F"/>
    <w:rsid w:val="00FF7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476FB8"/>
  <w15:docId w15:val="{B78CB00D-94B3-4955-A206-5CC9285F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9682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7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D87"/>
    <w:rPr>
      <w:rFonts w:ascii="Tahoma" w:hAnsi="Tahoma" w:cs="Tahoma"/>
      <w:sz w:val="16"/>
      <w:szCs w:val="16"/>
    </w:rPr>
  </w:style>
  <w:style w:type="paragraph" w:customStyle="1" w:styleId="Default">
    <w:name w:val="Default"/>
    <w:rsid w:val="00B82F2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11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77C"/>
  </w:style>
  <w:style w:type="paragraph" w:styleId="Footer">
    <w:name w:val="footer"/>
    <w:basedOn w:val="Normal"/>
    <w:link w:val="FooterChar"/>
    <w:uiPriority w:val="99"/>
    <w:unhideWhenUsed/>
    <w:rsid w:val="00011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77C"/>
  </w:style>
  <w:style w:type="paragraph" w:styleId="ListParagraph">
    <w:name w:val="List Paragraph"/>
    <w:basedOn w:val="Normal"/>
    <w:uiPriority w:val="34"/>
    <w:qFormat/>
    <w:rsid w:val="00F7148F"/>
    <w:pPr>
      <w:ind w:left="720"/>
      <w:contextualSpacing/>
    </w:pPr>
  </w:style>
  <w:style w:type="character" w:customStyle="1" w:styleId="Heading1Char">
    <w:name w:val="Heading 1 Char"/>
    <w:basedOn w:val="DefaultParagraphFont"/>
    <w:link w:val="Heading1"/>
    <w:uiPriority w:val="9"/>
    <w:rsid w:val="00E96828"/>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E96828"/>
  </w:style>
  <w:style w:type="table" w:styleId="TableGrid">
    <w:name w:val="Table Grid"/>
    <w:basedOn w:val="TableNormal"/>
    <w:uiPriority w:val="59"/>
    <w:rsid w:val="0065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40FC"/>
    <w:pPr>
      <w:spacing w:after="0" w:line="240" w:lineRule="auto"/>
    </w:pPr>
  </w:style>
  <w:style w:type="character" w:styleId="CommentReference">
    <w:name w:val="annotation reference"/>
    <w:basedOn w:val="DefaultParagraphFont"/>
    <w:uiPriority w:val="99"/>
    <w:semiHidden/>
    <w:unhideWhenUsed/>
    <w:rsid w:val="009557F9"/>
    <w:rPr>
      <w:sz w:val="16"/>
      <w:szCs w:val="16"/>
    </w:rPr>
  </w:style>
  <w:style w:type="paragraph" w:styleId="CommentText">
    <w:name w:val="annotation text"/>
    <w:basedOn w:val="Normal"/>
    <w:link w:val="CommentTextChar"/>
    <w:uiPriority w:val="99"/>
    <w:unhideWhenUsed/>
    <w:rsid w:val="009557F9"/>
    <w:pPr>
      <w:spacing w:line="240" w:lineRule="auto"/>
    </w:pPr>
    <w:rPr>
      <w:sz w:val="20"/>
      <w:szCs w:val="20"/>
    </w:rPr>
  </w:style>
  <w:style w:type="character" w:customStyle="1" w:styleId="CommentTextChar">
    <w:name w:val="Comment Text Char"/>
    <w:basedOn w:val="DefaultParagraphFont"/>
    <w:link w:val="CommentText"/>
    <w:uiPriority w:val="99"/>
    <w:rsid w:val="009557F9"/>
    <w:rPr>
      <w:sz w:val="20"/>
      <w:szCs w:val="20"/>
    </w:rPr>
  </w:style>
  <w:style w:type="paragraph" w:styleId="CommentSubject">
    <w:name w:val="annotation subject"/>
    <w:basedOn w:val="CommentText"/>
    <w:next w:val="CommentText"/>
    <w:link w:val="CommentSubjectChar"/>
    <w:uiPriority w:val="99"/>
    <w:semiHidden/>
    <w:unhideWhenUsed/>
    <w:rsid w:val="009557F9"/>
    <w:rPr>
      <w:b/>
      <w:bCs/>
    </w:rPr>
  </w:style>
  <w:style w:type="character" w:customStyle="1" w:styleId="CommentSubjectChar">
    <w:name w:val="Comment Subject Char"/>
    <w:basedOn w:val="CommentTextChar"/>
    <w:link w:val="CommentSubject"/>
    <w:uiPriority w:val="99"/>
    <w:semiHidden/>
    <w:rsid w:val="009557F9"/>
    <w:rPr>
      <w:b/>
      <w:bCs/>
      <w:sz w:val="20"/>
      <w:szCs w:val="20"/>
    </w:rPr>
  </w:style>
  <w:style w:type="table" w:styleId="PlainTable2">
    <w:name w:val="Plain Table 2"/>
    <w:basedOn w:val="TableNormal"/>
    <w:uiPriority w:val="42"/>
    <w:rsid w:val="003676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4F0B82"/>
    <w:rPr>
      <w:color w:val="0000FF" w:themeColor="hyperlink"/>
      <w:u w:val="single"/>
    </w:rPr>
  </w:style>
  <w:style w:type="character" w:customStyle="1" w:styleId="UnresolvedMention">
    <w:name w:val="Unresolved Mention"/>
    <w:basedOn w:val="DefaultParagraphFont"/>
    <w:uiPriority w:val="99"/>
    <w:semiHidden/>
    <w:unhideWhenUsed/>
    <w:rsid w:val="004F0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2408">
      <w:bodyDiv w:val="1"/>
      <w:marLeft w:val="0"/>
      <w:marRight w:val="0"/>
      <w:marTop w:val="0"/>
      <w:marBottom w:val="0"/>
      <w:divBdr>
        <w:top w:val="none" w:sz="0" w:space="0" w:color="auto"/>
        <w:left w:val="none" w:sz="0" w:space="0" w:color="auto"/>
        <w:bottom w:val="none" w:sz="0" w:space="0" w:color="auto"/>
        <w:right w:val="none" w:sz="0" w:space="0" w:color="auto"/>
      </w:divBdr>
    </w:div>
    <w:div w:id="22444985">
      <w:bodyDiv w:val="1"/>
      <w:marLeft w:val="0"/>
      <w:marRight w:val="0"/>
      <w:marTop w:val="0"/>
      <w:marBottom w:val="0"/>
      <w:divBdr>
        <w:top w:val="none" w:sz="0" w:space="0" w:color="auto"/>
        <w:left w:val="none" w:sz="0" w:space="0" w:color="auto"/>
        <w:bottom w:val="none" w:sz="0" w:space="0" w:color="auto"/>
        <w:right w:val="none" w:sz="0" w:space="0" w:color="auto"/>
      </w:divBdr>
    </w:div>
    <w:div w:id="70852170">
      <w:bodyDiv w:val="1"/>
      <w:marLeft w:val="0"/>
      <w:marRight w:val="0"/>
      <w:marTop w:val="0"/>
      <w:marBottom w:val="0"/>
      <w:divBdr>
        <w:top w:val="none" w:sz="0" w:space="0" w:color="auto"/>
        <w:left w:val="none" w:sz="0" w:space="0" w:color="auto"/>
        <w:bottom w:val="none" w:sz="0" w:space="0" w:color="auto"/>
        <w:right w:val="none" w:sz="0" w:space="0" w:color="auto"/>
      </w:divBdr>
    </w:div>
    <w:div w:id="90977644">
      <w:bodyDiv w:val="1"/>
      <w:marLeft w:val="0"/>
      <w:marRight w:val="0"/>
      <w:marTop w:val="0"/>
      <w:marBottom w:val="0"/>
      <w:divBdr>
        <w:top w:val="none" w:sz="0" w:space="0" w:color="auto"/>
        <w:left w:val="none" w:sz="0" w:space="0" w:color="auto"/>
        <w:bottom w:val="none" w:sz="0" w:space="0" w:color="auto"/>
        <w:right w:val="none" w:sz="0" w:space="0" w:color="auto"/>
      </w:divBdr>
    </w:div>
    <w:div w:id="116484621">
      <w:bodyDiv w:val="1"/>
      <w:marLeft w:val="0"/>
      <w:marRight w:val="0"/>
      <w:marTop w:val="0"/>
      <w:marBottom w:val="0"/>
      <w:divBdr>
        <w:top w:val="none" w:sz="0" w:space="0" w:color="auto"/>
        <w:left w:val="none" w:sz="0" w:space="0" w:color="auto"/>
        <w:bottom w:val="none" w:sz="0" w:space="0" w:color="auto"/>
        <w:right w:val="none" w:sz="0" w:space="0" w:color="auto"/>
      </w:divBdr>
    </w:div>
    <w:div w:id="157380198">
      <w:bodyDiv w:val="1"/>
      <w:marLeft w:val="0"/>
      <w:marRight w:val="0"/>
      <w:marTop w:val="0"/>
      <w:marBottom w:val="0"/>
      <w:divBdr>
        <w:top w:val="none" w:sz="0" w:space="0" w:color="auto"/>
        <w:left w:val="none" w:sz="0" w:space="0" w:color="auto"/>
        <w:bottom w:val="none" w:sz="0" w:space="0" w:color="auto"/>
        <w:right w:val="none" w:sz="0" w:space="0" w:color="auto"/>
      </w:divBdr>
    </w:div>
    <w:div w:id="181403665">
      <w:bodyDiv w:val="1"/>
      <w:marLeft w:val="0"/>
      <w:marRight w:val="0"/>
      <w:marTop w:val="0"/>
      <w:marBottom w:val="0"/>
      <w:divBdr>
        <w:top w:val="none" w:sz="0" w:space="0" w:color="auto"/>
        <w:left w:val="none" w:sz="0" w:space="0" w:color="auto"/>
        <w:bottom w:val="none" w:sz="0" w:space="0" w:color="auto"/>
        <w:right w:val="none" w:sz="0" w:space="0" w:color="auto"/>
      </w:divBdr>
    </w:div>
    <w:div w:id="322200552">
      <w:bodyDiv w:val="1"/>
      <w:marLeft w:val="0"/>
      <w:marRight w:val="0"/>
      <w:marTop w:val="0"/>
      <w:marBottom w:val="0"/>
      <w:divBdr>
        <w:top w:val="none" w:sz="0" w:space="0" w:color="auto"/>
        <w:left w:val="none" w:sz="0" w:space="0" w:color="auto"/>
        <w:bottom w:val="none" w:sz="0" w:space="0" w:color="auto"/>
        <w:right w:val="none" w:sz="0" w:space="0" w:color="auto"/>
      </w:divBdr>
    </w:div>
    <w:div w:id="372390018">
      <w:bodyDiv w:val="1"/>
      <w:marLeft w:val="0"/>
      <w:marRight w:val="0"/>
      <w:marTop w:val="0"/>
      <w:marBottom w:val="0"/>
      <w:divBdr>
        <w:top w:val="none" w:sz="0" w:space="0" w:color="auto"/>
        <w:left w:val="none" w:sz="0" w:space="0" w:color="auto"/>
        <w:bottom w:val="none" w:sz="0" w:space="0" w:color="auto"/>
        <w:right w:val="none" w:sz="0" w:space="0" w:color="auto"/>
      </w:divBdr>
    </w:div>
    <w:div w:id="388265902">
      <w:bodyDiv w:val="1"/>
      <w:marLeft w:val="0"/>
      <w:marRight w:val="0"/>
      <w:marTop w:val="0"/>
      <w:marBottom w:val="0"/>
      <w:divBdr>
        <w:top w:val="none" w:sz="0" w:space="0" w:color="auto"/>
        <w:left w:val="none" w:sz="0" w:space="0" w:color="auto"/>
        <w:bottom w:val="none" w:sz="0" w:space="0" w:color="auto"/>
        <w:right w:val="none" w:sz="0" w:space="0" w:color="auto"/>
      </w:divBdr>
    </w:div>
    <w:div w:id="455949182">
      <w:bodyDiv w:val="1"/>
      <w:marLeft w:val="0"/>
      <w:marRight w:val="0"/>
      <w:marTop w:val="0"/>
      <w:marBottom w:val="0"/>
      <w:divBdr>
        <w:top w:val="none" w:sz="0" w:space="0" w:color="auto"/>
        <w:left w:val="none" w:sz="0" w:space="0" w:color="auto"/>
        <w:bottom w:val="none" w:sz="0" w:space="0" w:color="auto"/>
        <w:right w:val="none" w:sz="0" w:space="0" w:color="auto"/>
      </w:divBdr>
    </w:div>
    <w:div w:id="492650034">
      <w:bodyDiv w:val="1"/>
      <w:marLeft w:val="0"/>
      <w:marRight w:val="0"/>
      <w:marTop w:val="0"/>
      <w:marBottom w:val="0"/>
      <w:divBdr>
        <w:top w:val="none" w:sz="0" w:space="0" w:color="auto"/>
        <w:left w:val="none" w:sz="0" w:space="0" w:color="auto"/>
        <w:bottom w:val="none" w:sz="0" w:space="0" w:color="auto"/>
        <w:right w:val="none" w:sz="0" w:space="0" w:color="auto"/>
      </w:divBdr>
    </w:div>
    <w:div w:id="703794500">
      <w:bodyDiv w:val="1"/>
      <w:marLeft w:val="0"/>
      <w:marRight w:val="0"/>
      <w:marTop w:val="0"/>
      <w:marBottom w:val="0"/>
      <w:divBdr>
        <w:top w:val="none" w:sz="0" w:space="0" w:color="auto"/>
        <w:left w:val="none" w:sz="0" w:space="0" w:color="auto"/>
        <w:bottom w:val="none" w:sz="0" w:space="0" w:color="auto"/>
        <w:right w:val="none" w:sz="0" w:space="0" w:color="auto"/>
      </w:divBdr>
    </w:div>
    <w:div w:id="714239813">
      <w:bodyDiv w:val="1"/>
      <w:marLeft w:val="0"/>
      <w:marRight w:val="0"/>
      <w:marTop w:val="0"/>
      <w:marBottom w:val="0"/>
      <w:divBdr>
        <w:top w:val="none" w:sz="0" w:space="0" w:color="auto"/>
        <w:left w:val="none" w:sz="0" w:space="0" w:color="auto"/>
        <w:bottom w:val="none" w:sz="0" w:space="0" w:color="auto"/>
        <w:right w:val="none" w:sz="0" w:space="0" w:color="auto"/>
      </w:divBdr>
    </w:div>
    <w:div w:id="748040064">
      <w:bodyDiv w:val="1"/>
      <w:marLeft w:val="0"/>
      <w:marRight w:val="0"/>
      <w:marTop w:val="0"/>
      <w:marBottom w:val="0"/>
      <w:divBdr>
        <w:top w:val="none" w:sz="0" w:space="0" w:color="auto"/>
        <w:left w:val="none" w:sz="0" w:space="0" w:color="auto"/>
        <w:bottom w:val="none" w:sz="0" w:space="0" w:color="auto"/>
        <w:right w:val="none" w:sz="0" w:space="0" w:color="auto"/>
      </w:divBdr>
    </w:div>
    <w:div w:id="818307873">
      <w:bodyDiv w:val="1"/>
      <w:marLeft w:val="0"/>
      <w:marRight w:val="0"/>
      <w:marTop w:val="0"/>
      <w:marBottom w:val="0"/>
      <w:divBdr>
        <w:top w:val="none" w:sz="0" w:space="0" w:color="auto"/>
        <w:left w:val="none" w:sz="0" w:space="0" w:color="auto"/>
        <w:bottom w:val="none" w:sz="0" w:space="0" w:color="auto"/>
        <w:right w:val="none" w:sz="0" w:space="0" w:color="auto"/>
      </w:divBdr>
    </w:div>
    <w:div w:id="828012856">
      <w:bodyDiv w:val="1"/>
      <w:marLeft w:val="0"/>
      <w:marRight w:val="0"/>
      <w:marTop w:val="0"/>
      <w:marBottom w:val="0"/>
      <w:divBdr>
        <w:top w:val="none" w:sz="0" w:space="0" w:color="auto"/>
        <w:left w:val="none" w:sz="0" w:space="0" w:color="auto"/>
        <w:bottom w:val="none" w:sz="0" w:space="0" w:color="auto"/>
        <w:right w:val="none" w:sz="0" w:space="0" w:color="auto"/>
      </w:divBdr>
    </w:div>
    <w:div w:id="842626187">
      <w:bodyDiv w:val="1"/>
      <w:marLeft w:val="0"/>
      <w:marRight w:val="0"/>
      <w:marTop w:val="0"/>
      <w:marBottom w:val="0"/>
      <w:divBdr>
        <w:top w:val="none" w:sz="0" w:space="0" w:color="auto"/>
        <w:left w:val="none" w:sz="0" w:space="0" w:color="auto"/>
        <w:bottom w:val="none" w:sz="0" w:space="0" w:color="auto"/>
        <w:right w:val="none" w:sz="0" w:space="0" w:color="auto"/>
      </w:divBdr>
    </w:div>
    <w:div w:id="875968538">
      <w:bodyDiv w:val="1"/>
      <w:marLeft w:val="0"/>
      <w:marRight w:val="0"/>
      <w:marTop w:val="0"/>
      <w:marBottom w:val="0"/>
      <w:divBdr>
        <w:top w:val="none" w:sz="0" w:space="0" w:color="auto"/>
        <w:left w:val="none" w:sz="0" w:space="0" w:color="auto"/>
        <w:bottom w:val="none" w:sz="0" w:space="0" w:color="auto"/>
        <w:right w:val="none" w:sz="0" w:space="0" w:color="auto"/>
      </w:divBdr>
    </w:div>
    <w:div w:id="888224122">
      <w:bodyDiv w:val="1"/>
      <w:marLeft w:val="0"/>
      <w:marRight w:val="0"/>
      <w:marTop w:val="0"/>
      <w:marBottom w:val="0"/>
      <w:divBdr>
        <w:top w:val="none" w:sz="0" w:space="0" w:color="auto"/>
        <w:left w:val="none" w:sz="0" w:space="0" w:color="auto"/>
        <w:bottom w:val="none" w:sz="0" w:space="0" w:color="auto"/>
        <w:right w:val="none" w:sz="0" w:space="0" w:color="auto"/>
      </w:divBdr>
    </w:div>
    <w:div w:id="903950607">
      <w:bodyDiv w:val="1"/>
      <w:marLeft w:val="0"/>
      <w:marRight w:val="0"/>
      <w:marTop w:val="0"/>
      <w:marBottom w:val="0"/>
      <w:divBdr>
        <w:top w:val="none" w:sz="0" w:space="0" w:color="auto"/>
        <w:left w:val="none" w:sz="0" w:space="0" w:color="auto"/>
        <w:bottom w:val="none" w:sz="0" w:space="0" w:color="auto"/>
        <w:right w:val="none" w:sz="0" w:space="0" w:color="auto"/>
      </w:divBdr>
    </w:div>
    <w:div w:id="972977404">
      <w:bodyDiv w:val="1"/>
      <w:marLeft w:val="0"/>
      <w:marRight w:val="0"/>
      <w:marTop w:val="0"/>
      <w:marBottom w:val="0"/>
      <w:divBdr>
        <w:top w:val="none" w:sz="0" w:space="0" w:color="auto"/>
        <w:left w:val="none" w:sz="0" w:space="0" w:color="auto"/>
        <w:bottom w:val="none" w:sz="0" w:space="0" w:color="auto"/>
        <w:right w:val="none" w:sz="0" w:space="0" w:color="auto"/>
      </w:divBdr>
    </w:div>
    <w:div w:id="993727599">
      <w:bodyDiv w:val="1"/>
      <w:marLeft w:val="0"/>
      <w:marRight w:val="0"/>
      <w:marTop w:val="0"/>
      <w:marBottom w:val="0"/>
      <w:divBdr>
        <w:top w:val="none" w:sz="0" w:space="0" w:color="auto"/>
        <w:left w:val="none" w:sz="0" w:space="0" w:color="auto"/>
        <w:bottom w:val="none" w:sz="0" w:space="0" w:color="auto"/>
        <w:right w:val="none" w:sz="0" w:space="0" w:color="auto"/>
      </w:divBdr>
    </w:div>
    <w:div w:id="1006059063">
      <w:bodyDiv w:val="1"/>
      <w:marLeft w:val="0"/>
      <w:marRight w:val="0"/>
      <w:marTop w:val="0"/>
      <w:marBottom w:val="0"/>
      <w:divBdr>
        <w:top w:val="none" w:sz="0" w:space="0" w:color="auto"/>
        <w:left w:val="none" w:sz="0" w:space="0" w:color="auto"/>
        <w:bottom w:val="none" w:sz="0" w:space="0" w:color="auto"/>
        <w:right w:val="none" w:sz="0" w:space="0" w:color="auto"/>
      </w:divBdr>
    </w:div>
    <w:div w:id="1013217935">
      <w:bodyDiv w:val="1"/>
      <w:marLeft w:val="0"/>
      <w:marRight w:val="0"/>
      <w:marTop w:val="0"/>
      <w:marBottom w:val="0"/>
      <w:divBdr>
        <w:top w:val="none" w:sz="0" w:space="0" w:color="auto"/>
        <w:left w:val="none" w:sz="0" w:space="0" w:color="auto"/>
        <w:bottom w:val="none" w:sz="0" w:space="0" w:color="auto"/>
        <w:right w:val="none" w:sz="0" w:space="0" w:color="auto"/>
      </w:divBdr>
    </w:div>
    <w:div w:id="1027607626">
      <w:bodyDiv w:val="1"/>
      <w:marLeft w:val="0"/>
      <w:marRight w:val="0"/>
      <w:marTop w:val="0"/>
      <w:marBottom w:val="0"/>
      <w:divBdr>
        <w:top w:val="none" w:sz="0" w:space="0" w:color="auto"/>
        <w:left w:val="none" w:sz="0" w:space="0" w:color="auto"/>
        <w:bottom w:val="none" w:sz="0" w:space="0" w:color="auto"/>
        <w:right w:val="none" w:sz="0" w:space="0" w:color="auto"/>
      </w:divBdr>
    </w:div>
    <w:div w:id="1046107721">
      <w:bodyDiv w:val="1"/>
      <w:marLeft w:val="0"/>
      <w:marRight w:val="0"/>
      <w:marTop w:val="0"/>
      <w:marBottom w:val="0"/>
      <w:divBdr>
        <w:top w:val="none" w:sz="0" w:space="0" w:color="auto"/>
        <w:left w:val="none" w:sz="0" w:space="0" w:color="auto"/>
        <w:bottom w:val="none" w:sz="0" w:space="0" w:color="auto"/>
        <w:right w:val="none" w:sz="0" w:space="0" w:color="auto"/>
      </w:divBdr>
    </w:div>
    <w:div w:id="1058743129">
      <w:bodyDiv w:val="1"/>
      <w:marLeft w:val="0"/>
      <w:marRight w:val="0"/>
      <w:marTop w:val="0"/>
      <w:marBottom w:val="0"/>
      <w:divBdr>
        <w:top w:val="none" w:sz="0" w:space="0" w:color="auto"/>
        <w:left w:val="none" w:sz="0" w:space="0" w:color="auto"/>
        <w:bottom w:val="none" w:sz="0" w:space="0" w:color="auto"/>
        <w:right w:val="none" w:sz="0" w:space="0" w:color="auto"/>
      </w:divBdr>
    </w:div>
    <w:div w:id="1060330087">
      <w:bodyDiv w:val="1"/>
      <w:marLeft w:val="0"/>
      <w:marRight w:val="0"/>
      <w:marTop w:val="0"/>
      <w:marBottom w:val="0"/>
      <w:divBdr>
        <w:top w:val="none" w:sz="0" w:space="0" w:color="auto"/>
        <w:left w:val="none" w:sz="0" w:space="0" w:color="auto"/>
        <w:bottom w:val="none" w:sz="0" w:space="0" w:color="auto"/>
        <w:right w:val="none" w:sz="0" w:space="0" w:color="auto"/>
      </w:divBdr>
    </w:div>
    <w:div w:id="1105661016">
      <w:bodyDiv w:val="1"/>
      <w:marLeft w:val="0"/>
      <w:marRight w:val="0"/>
      <w:marTop w:val="0"/>
      <w:marBottom w:val="0"/>
      <w:divBdr>
        <w:top w:val="none" w:sz="0" w:space="0" w:color="auto"/>
        <w:left w:val="none" w:sz="0" w:space="0" w:color="auto"/>
        <w:bottom w:val="none" w:sz="0" w:space="0" w:color="auto"/>
        <w:right w:val="none" w:sz="0" w:space="0" w:color="auto"/>
      </w:divBdr>
    </w:div>
    <w:div w:id="1145468795">
      <w:bodyDiv w:val="1"/>
      <w:marLeft w:val="0"/>
      <w:marRight w:val="0"/>
      <w:marTop w:val="0"/>
      <w:marBottom w:val="0"/>
      <w:divBdr>
        <w:top w:val="none" w:sz="0" w:space="0" w:color="auto"/>
        <w:left w:val="none" w:sz="0" w:space="0" w:color="auto"/>
        <w:bottom w:val="none" w:sz="0" w:space="0" w:color="auto"/>
        <w:right w:val="none" w:sz="0" w:space="0" w:color="auto"/>
      </w:divBdr>
    </w:div>
    <w:div w:id="1148934101">
      <w:bodyDiv w:val="1"/>
      <w:marLeft w:val="0"/>
      <w:marRight w:val="0"/>
      <w:marTop w:val="0"/>
      <w:marBottom w:val="0"/>
      <w:divBdr>
        <w:top w:val="none" w:sz="0" w:space="0" w:color="auto"/>
        <w:left w:val="none" w:sz="0" w:space="0" w:color="auto"/>
        <w:bottom w:val="none" w:sz="0" w:space="0" w:color="auto"/>
        <w:right w:val="none" w:sz="0" w:space="0" w:color="auto"/>
      </w:divBdr>
    </w:div>
    <w:div w:id="1158033608">
      <w:bodyDiv w:val="1"/>
      <w:marLeft w:val="0"/>
      <w:marRight w:val="0"/>
      <w:marTop w:val="0"/>
      <w:marBottom w:val="0"/>
      <w:divBdr>
        <w:top w:val="none" w:sz="0" w:space="0" w:color="auto"/>
        <w:left w:val="none" w:sz="0" w:space="0" w:color="auto"/>
        <w:bottom w:val="none" w:sz="0" w:space="0" w:color="auto"/>
        <w:right w:val="none" w:sz="0" w:space="0" w:color="auto"/>
      </w:divBdr>
    </w:div>
    <w:div w:id="1223910229">
      <w:bodyDiv w:val="1"/>
      <w:marLeft w:val="0"/>
      <w:marRight w:val="0"/>
      <w:marTop w:val="0"/>
      <w:marBottom w:val="0"/>
      <w:divBdr>
        <w:top w:val="none" w:sz="0" w:space="0" w:color="auto"/>
        <w:left w:val="none" w:sz="0" w:space="0" w:color="auto"/>
        <w:bottom w:val="none" w:sz="0" w:space="0" w:color="auto"/>
        <w:right w:val="none" w:sz="0" w:space="0" w:color="auto"/>
      </w:divBdr>
    </w:div>
    <w:div w:id="1233663660">
      <w:bodyDiv w:val="1"/>
      <w:marLeft w:val="0"/>
      <w:marRight w:val="0"/>
      <w:marTop w:val="0"/>
      <w:marBottom w:val="0"/>
      <w:divBdr>
        <w:top w:val="none" w:sz="0" w:space="0" w:color="auto"/>
        <w:left w:val="none" w:sz="0" w:space="0" w:color="auto"/>
        <w:bottom w:val="none" w:sz="0" w:space="0" w:color="auto"/>
        <w:right w:val="none" w:sz="0" w:space="0" w:color="auto"/>
      </w:divBdr>
    </w:div>
    <w:div w:id="1417629121">
      <w:bodyDiv w:val="1"/>
      <w:marLeft w:val="0"/>
      <w:marRight w:val="0"/>
      <w:marTop w:val="0"/>
      <w:marBottom w:val="0"/>
      <w:divBdr>
        <w:top w:val="none" w:sz="0" w:space="0" w:color="auto"/>
        <w:left w:val="none" w:sz="0" w:space="0" w:color="auto"/>
        <w:bottom w:val="none" w:sz="0" w:space="0" w:color="auto"/>
        <w:right w:val="none" w:sz="0" w:space="0" w:color="auto"/>
      </w:divBdr>
    </w:div>
    <w:div w:id="1464225887">
      <w:bodyDiv w:val="1"/>
      <w:marLeft w:val="0"/>
      <w:marRight w:val="0"/>
      <w:marTop w:val="0"/>
      <w:marBottom w:val="0"/>
      <w:divBdr>
        <w:top w:val="none" w:sz="0" w:space="0" w:color="auto"/>
        <w:left w:val="none" w:sz="0" w:space="0" w:color="auto"/>
        <w:bottom w:val="none" w:sz="0" w:space="0" w:color="auto"/>
        <w:right w:val="none" w:sz="0" w:space="0" w:color="auto"/>
      </w:divBdr>
    </w:div>
    <w:div w:id="1539705836">
      <w:bodyDiv w:val="1"/>
      <w:marLeft w:val="0"/>
      <w:marRight w:val="0"/>
      <w:marTop w:val="0"/>
      <w:marBottom w:val="0"/>
      <w:divBdr>
        <w:top w:val="none" w:sz="0" w:space="0" w:color="auto"/>
        <w:left w:val="none" w:sz="0" w:space="0" w:color="auto"/>
        <w:bottom w:val="none" w:sz="0" w:space="0" w:color="auto"/>
        <w:right w:val="none" w:sz="0" w:space="0" w:color="auto"/>
      </w:divBdr>
    </w:div>
    <w:div w:id="1593464640">
      <w:bodyDiv w:val="1"/>
      <w:marLeft w:val="0"/>
      <w:marRight w:val="0"/>
      <w:marTop w:val="0"/>
      <w:marBottom w:val="0"/>
      <w:divBdr>
        <w:top w:val="none" w:sz="0" w:space="0" w:color="auto"/>
        <w:left w:val="none" w:sz="0" w:space="0" w:color="auto"/>
        <w:bottom w:val="none" w:sz="0" w:space="0" w:color="auto"/>
        <w:right w:val="none" w:sz="0" w:space="0" w:color="auto"/>
      </w:divBdr>
    </w:div>
    <w:div w:id="1594126046">
      <w:bodyDiv w:val="1"/>
      <w:marLeft w:val="0"/>
      <w:marRight w:val="0"/>
      <w:marTop w:val="0"/>
      <w:marBottom w:val="0"/>
      <w:divBdr>
        <w:top w:val="none" w:sz="0" w:space="0" w:color="auto"/>
        <w:left w:val="none" w:sz="0" w:space="0" w:color="auto"/>
        <w:bottom w:val="none" w:sz="0" w:space="0" w:color="auto"/>
        <w:right w:val="none" w:sz="0" w:space="0" w:color="auto"/>
      </w:divBdr>
    </w:div>
    <w:div w:id="1617521045">
      <w:bodyDiv w:val="1"/>
      <w:marLeft w:val="0"/>
      <w:marRight w:val="0"/>
      <w:marTop w:val="0"/>
      <w:marBottom w:val="0"/>
      <w:divBdr>
        <w:top w:val="none" w:sz="0" w:space="0" w:color="auto"/>
        <w:left w:val="none" w:sz="0" w:space="0" w:color="auto"/>
        <w:bottom w:val="none" w:sz="0" w:space="0" w:color="auto"/>
        <w:right w:val="none" w:sz="0" w:space="0" w:color="auto"/>
      </w:divBdr>
    </w:div>
    <w:div w:id="1617981228">
      <w:bodyDiv w:val="1"/>
      <w:marLeft w:val="0"/>
      <w:marRight w:val="0"/>
      <w:marTop w:val="0"/>
      <w:marBottom w:val="0"/>
      <w:divBdr>
        <w:top w:val="none" w:sz="0" w:space="0" w:color="auto"/>
        <w:left w:val="none" w:sz="0" w:space="0" w:color="auto"/>
        <w:bottom w:val="none" w:sz="0" w:space="0" w:color="auto"/>
        <w:right w:val="none" w:sz="0" w:space="0" w:color="auto"/>
      </w:divBdr>
    </w:div>
    <w:div w:id="1639215233">
      <w:bodyDiv w:val="1"/>
      <w:marLeft w:val="0"/>
      <w:marRight w:val="0"/>
      <w:marTop w:val="0"/>
      <w:marBottom w:val="0"/>
      <w:divBdr>
        <w:top w:val="none" w:sz="0" w:space="0" w:color="auto"/>
        <w:left w:val="none" w:sz="0" w:space="0" w:color="auto"/>
        <w:bottom w:val="none" w:sz="0" w:space="0" w:color="auto"/>
        <w:right w:val="none" w:sz="0" w:space="0" w:color="auto"/>
      </w:divBdr>
    </w:div>
    <w:div w:id="1655914436">
      <w:bodyDiv w:val="1"/>
      <w:marLeft w:val="0"/>
      <w:marRight w:val="0"/>
      <w:marTop w:val="0"/>
      <w:marBottom w:val="0"/>
      <w:divBdr>
        <w:top w:val="none" w:sz="0" w:space="0" w:color="auto"/>
        <w:left w:val="none" w:sz="0" w:space="0" w:color="auto"/>
        <w:bottom w:val="none" w:sz="0" w:space="0" w:color="auto"/>
        <w:right w:val="none" w:sz="0" w:space="0" w:color="auto"/>
      </w:divBdr>
    </w:div>
    <w:div w:id="1681852164">
      <w:bodyDiv w:val="1"/>
      <w:marLeft w:val="0"/>
      <w:marRight w:val="0"/>
      <w:marTop w:val="0"/>
      <w:marBottom w:val="0"/>
      <w:divBdr>
        <w:top w:val="none" w:sz="0" w:space="0" w:color="auto"/>
        <w:left w:val="none" w:sz="0" w:space="0" w:color="auto"/>
        <w:bottom w:val="none" w:sz="0" w:space="0" w:color="auto"/>
        <w:right w:val="none" w:sz="0" w:space="0" w:color="auto"/>
      </w:divBdr>
    </w:div>
    <w:div w:id="1720321374">
      <w:bodyDiv w:val="1"/>
      <w:marLeft w:val="0"/>
      <w:marRight w:val="0"/>
      <w:marTop w:val="0"/>
      <w:marBottom w:val="0"/>
      <w:divBdr>
        <w:top w:val="none" w:sz="0" w:space="0" w:color="auto"/>
        <w:left w:val="none" w:sz="0" w:space="0" w:color="auto"/>
        <w:bottom w:val="none" w:sz="0" w:space="0" w:color="auto"/>
        <w:right w:val="none" w:sz="0" w:space="0" w:color="auto"/>
      </w:divBdr>
    </w:div>
    <w:div w:id="1753231909">
      <w:bodyDiv w:val="1"/>
      <w:marLeft w:val="0"/>
      <w:marRight w:val="0"/>
      <w:marTop w:val="0"/>
      <w:marBottom w:val="0"/>
      <w:divBdr>
        <w:top w:val="none" w:sz="0" w:space="0" w:color="auto"/>
        <w:left w:val="none" w:sz="0" w:space="0" w:color="auto"/>
        <w:bottom w:val="none" w:sz="0" w:space="0" w:color="auto"/>
        <w:right w:val="none" w:sz="0" w:space="0" w:color="auto"/>
      </w:divBdr>
    </w:div>
    <w:div w:id="1760563318">
      <w:bodyDiv w:val="1"/>
      <w:marLeft w:val="0"/>
      <w:marRight w:val="0"/>
      <w:marTop w:val="0"/>
      <w:marBottom w:val="0"/>
      <w:divBdr>
        <w:top w:val="none" w:sz="0" w:space="0" w:color="auto"/>
        <w:left w:val="none" w:sz="0" w:space="0" w:color="auto"/>
        <w:bottom w:val="none" w:sz="0" w:space="0" w:color="auto"/>
        <w:right w:val="none" w:sz="0" w:space="0" w:color="auto"/>
      </w:divBdr>
    </w:div>
    <w:div w:id="1775981739">
      <w:bodyDiv w:val="1"/>
      <w:marLeft w:val="0"/>
      <w:marRight w:val="0"/>
      <w:marTop w:val="0"/>
      <w:marBottom w:val="0"/>
      <w:divBdr>
        <w:top w:val="none" w:sz="0" w:space="0" w:color="auto"/>
        <w:left w:val="none" w:sz="0" w:space="0" w:color="auto"/>
        <w:bottom w:val="none" w:sz="0" w:space="0" w:color="auto"/>
        <w:right w:val="none" w:sz="0" w:space="0" w:color="auto"/>
      </w:divBdr>
    </w:div>
    <w:div w:id="1839693265">
      <w:bodyDiv w:val="1"/>
      <w:marLeft w:val="0"/>
      <w:marRight w:val="0"/>
      <w:marTop w:val="0"/>
      <w:marBottom w:val="0"/>
      <w:divBdr>
        <w:top w:val="none" w:sz="0" w:space="0" w:color="auto"/>
        <w:left w:val="none" w:sz="0" w:space="0" w:color="auto"/>
        <w:bottom w:val="none" w:sz="0" w:space="0" w:color="auto"/>
        <w:right w:val="none" w:sz="0" w:space="0" w:color="auto"/>
      </w:divBdr>
    </w:div>
    <w:div w:id="1896164005">
      <w:bodyDiv w:val="1"/>
      <w:marLeft w:val="0"/>
      <w:marRight w:val="0"/>
      <w:marTop w:val="0"/>
      <w:marBottom w:val="0"/>
      <w:divBdr>
        <w:top w:val="none" w:sz="0" w:space="0" w:color="auto"/>
        <w:left w:val="none" w:sz="0" w:space="0" w:color="auto"/>
        <w:bottom w:val="none" w:sz="0" w:space="0" w:color="auto"/>
        <w:right w:val="none" w:sz="0" w:space="0" w:color="auto"/>
      </w:divBdr>
    </w:div>
    <w:div w:id="1899627455">
      <w:bodyDiv w:val="1"/>
      <w:marLeft w:val="0"/>
      <w:marRight w:val="0"/>
      <w:marTop w:val="0"/>
      <w:marBottom w:val="0"/>
      <w:divBdr>
        <w:top w:val="none" w:sz="0" w:space="0" w:color="auto"/>
        <w:left w:val="none" w:sz="0" w:space="0" w:color="auto"/>
        <w:bottom w:val="none" w:sz="0" w:space="0" w:color="auto"/>
        <w:right w:val="none" w:sz="0" w:space="0" w:color="auto"/>
      </w:divBdr>
    </w:div>
    <w:div w:id="1917594076">
      <w:bodyDiv w:val="1"/>
      <w:marLeft w:val="0"/>
      <w:marRight w:val="0"/>
      <w:marTop w:val="0"/>
      <w:marBottom w:val="0"/>
      <w:divBdr>
        <w:top w:val="none" w:sz="0" w:space="0" w:color="auto"/>
        <w:left w:val="none" w:sz="0" w:space="0" w:color="auto"/>
        <w:bottom w:val="none" w:sz="0" w:space="0" w:color="auto"/>
        <w:right w:val="none" w:sz="0" w:space="0" w:color="auto"/>
      </w:divBdr>
    </w:div>
    <w:div w:id="1954942777">
      <w:bodyDiv w:val="1"/>
      <w:marLeft w:val="0"/>
      <w:marRight w:val="0"/>
      <w:marTop w:val="0"/>
      <w:marBottom w:val="0"/>
      <w:divBdr>
        <w:top w:val="none" w:sz="0" w:space="0" w:color="auto"/>
        <w:left w:val="none" w:sz="0" w:space="0" w:color="auto"/>
        <w:bottom w:val="none" w:sz="0" w:space="0" w:color="auto"/>
        <w:right w:val="none" w:sz="0" w:space="0" w:color="auto"/>
      </w:divBdr>
    </w:div>
    <w:div w:id="1979676810">
      <w:bodyDiv w:val="1"/>
      <w:marLeft w:val="0"/>
      <w:marRight w:val="0"/>
      <w:marTop w:val="0"/>
      <w:marBottom w:val="0"/>
      <w:divBdr>
        <w:top w:val="none" w:sz="0" w:space="0" w:color="auto"/>
        <w:left w:val="none" w:sz="0" w:space="0" w:color="auto"/>
        <w:bottom w:val="none" w:sz="0" w:space="0" w:color="auto"/>
        <w:right w:val="none" w:sz="0" w:space="0" w:color="auto"/>
      </w:divBdr>
    </w:div>
    <w:div w:id="2003924166">
      <w:bodyDiv w:val="1"/>
      <w:marLeft w:val="0"/>
      <w:marRight w:val="0"/>
      <w:marTop w:val="0"/>
      <w:marBottom w:val="0"/>
      <w:divBdr>
        <w:top w:val="none" w:sz="0" w:space="0" w:color="auto"/>
        <w:left w:val="none" w:sz="0" w:space="0" w:color="auto"/>
        <w:bottom w:val="none" w:sz="0" w:space="0" w:color="auto"/>
        <w:right w:val="none" w:sz="0" w:space="0" w:color="auto"/>
      </w:divBdr>
    </w:div>
    <w:div w:id="2012177155">
      <w:bodyDiv w:val="1"/>
      <w:marLeft w:val="0"/>
      <w:marRight w:val="0"/>
      <w:marTop w:val="0"/>
      <w:marBottom w:val="0"/>
      <w:divBdr>
        <w:top w:val="none" w:sz="0" w:space="0" w:color="auto"/>
        <w:left w:val="none" w:sz="0" w:space="0" w:color="auto"/>
        <w:bottom w:val="none" w:sz="0" w:space="0" w:color="auto"/>
        <w:right w:val="none" w:sz="0" w:space="0" w:color="auto"/>
      </w:divBdr>
    </w:div>
    <w:div w:id="2039772166">
      <w:bodyDiv w:val="1"/>
      <w:marLeft w:val="0"/>
      <w:marRight w:val="0"/>
      <w:marTop w:val="0"/>
      <w:marBottom w:val="0"/>
      <w:divBdr>
        <w:top w:val="none" w:sz="0" w:space="0" w:color="auto"/>
        <w:left w:val="none" w:sz="0" w:space="0" w:color="auto"/>
        <w:bottom w:val="none" w:sz="0" w:space="0" w:color="auto"/>
        <w:right w:val="none" w:sz="0" w:space="0" w:color="auto"/>
      </w:divBdr>
    </w:div>
    <w:div w:id="2041198651">
      <w:bodyDiv w:val="1"/>
      <w:marLeft w:val="0"/>
      <w:marRight w:val="0"/>
      <w:marTop w:val="0"/>
      <w:marBottom w:val="0"/>
      <w:divBdr>
        <w:top w:val="none" w:sz="0" w:space="0" w:color="auto"/>
        <w:left w:val="none" w:sz="0" w:space="0" w:color="auto"/>
        <w:bottom w:val="none" w:sz="0" w:space="0" w:color="auto"/>
        <w:right w:val="none" w:sz="0" w:space="0" w:color="auto"/>
      </w:divBdr>
    </w:div>
    <w:div w:id="20735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Lin16</b:Tag>
    <b:SourceType>Book</b:SourceType>
    <b:Guid>{A3B3EB72-A2E2-464F-9DDE-472D27E31C6A}</b:Guid>
    <b:Title>Language Across the Curriculum &amp; CLIL in English as an Additional Language (EAL) Contexts: Theory and Practice.</b:Title>
    <b:Year>2016</b:Year>
    <b:City>Singapore</b:City>
    <b:Publisher>Springer</b:Publisher>
    <b:Author>
      <b:Author>
        <b:NameList>
          <b:Person>
            <b:Last>Lin</b:Last>
            <b:Middle>Angel</b:Middle>
            <b:First>M. Y.</b:First>
          </b:Person>
        </b:NameList>
      </b:Author>
    </b:Author>
    <b:RefOrder>6</b:RefOrder>
  </b:Source>
  <b:Source>
    <b:Tag>Cam13</b:Tag>
    <b:SourceType>Report</b:SourceType>
    <b:Guid>{D50CB0CB-5034-4C22-BE35-725447478E5F}</b:Guid>
    <b:Title>What is literacy? An investigation into definitions of English as a subject and the relationship between English, literacy and ‘being literate’</b:Title>
    <b:Year>2013</b:Year>
    <b:City>Cambridge</b:City>
    <b:Publisher>Cambridge Assessment</b:Publisher>
    <b:Author>
      <b:Author>
        <b:Corporate>Cambridge Assessment</b:Corporate>
      </b:Author>
    </b:Author>
    <b:RefOrder>1</b:RefOrder>
  </b:Source>
  <b:Source>
    <b:Tag>AlH19</b:Tag>
    <b:SourceType>Report</b:SourceType>
    <b:Guid>{C7C6B4A0-AAAF-4676-867E-3EF6DF5BF018}</b:Guid>
    <b:Title>Immersion Learning: What, How, and for what purposes?</b:Title>
    <b:Year>2019</b:Year>
    <b:Author>
      <b:Author>
        <b:NameList>
          <b:Person>
            <b:Last>Al-Halawachy</b:Last>
            <b:First>Ansam</b:First>
            <b:Middle>A.</b:Middle>
          </b:Person>
        </b:NameList>
      </b:Author>
    </b:Author>
    <b:Publisher>College of Basic Education, Department of English, Mosul University</b:Publisher>
    <b:City>Mosul </b:City>
    <b:RefOrder>7</b:RefOrder>
  </b:Source>
  <b:Source>
    <b:Tag>UNE08</b:Tag>
    <b:SourceType>Book</b:SourceType>
    <b:Guid>{852B009A-3516-40DE-81D1-6A59F0265B19}</b:Guid>
    <b:Author>
      <b:Author>
        <b:Corporate>UNESCO</b:Corporate>
      </b:Author>
    </b:Author>
    <b:Title>International literacy statistics: A review of concepts, methodology, and current data</b:Title>
    <b:Year>2008</b:Year>
    <b:City>Montreal</b:City>
    <b:Publisher>UNESCO Institute for Statistics</b:Publisher>
    <b:RefOrder>4</b:RefOrder>
  </b:Source>
  <b:Source>
    <b:Tag>Cam131</b:Tag>
    <b:SourceType>Book</b:SourceType>
    <b:Guid>{DB1CEE2B-A2F3-44CE-BCD2-97851D49F99B}</b:Guid>
    <b:Author>
      <b:Author>
        <b:Corporate>Cambridge Assessment</b:Corporate>
      </b:Author>
    </b:Author>
    <b:Title>What is literacy? An investigation into definitions of English as a subject and the relationship between English, literacy and ‘being literate’: A Research Report Commissioned by Cambridge Assessment</b:Title>
    <b:Year>2013</b:Year>
    <b:City>London</b:City>
    <b:Publisher>Cambridge Assessment Publications</b:Publisher>
    <b:RefOrder>2</b:RefOrder>
  </b:Source>
  <b:Source>
    <b:Tag>Int09</b:Tag>
    <b:SourceType>Report</b:SourceType>
    <b:Guid>{4AC26C70-6A83-45BC-B3FD-90B48398B66B}</b:Guid>
    <b:Title>New Literacies of the 21st Century Technologies</b:Title>
    <b:Year>2009</b:Year>
    <b:Author>
      <b:Author>
        <b:Corporate>International Reading Association</b:Corporate>
      </b:Author>
    </b:Author>
    <b:Publisher>JupiterImages Corporation</b:Publisher>
    <b:City>Newark</b:City>
    <b:RefOrder>8</b:RefOrder>
  </b:Source>
  <b:Source>
    <b:Tag>Lyo15</b:Tag>
    <b:SourceType>Report</b:SourceType>
    <b:Guid>{6BEBD5D1-4397-495E-8491-7769DF3FA718}</b:Guid>
    <b:Title>Literacy in and for the 21st century: Understanding the lived experiences of teachers in Victorian government schools as they plan and enact literacy for Year 6 students. </b:Title>
    <b:Year>2015</b:Year>
    <b:Publisher>Deakin University Austrilia Wordly </b:Publisher>
    <b:City>Deakin</b:City>
    <b:Author>
      <b:Author>
        <b:NameList>
          <b:Person>
            <b:Last>Lyons</b:Last>
            <b:First>Damien</b:First>
          </b:Person>
        </b:NameList>
      </b:Author>
    </b:Author>
    <b:ThesisType>a Thesis Submitted in fulfilment of the requirements for the degree of Doctor of Philosophy</b:ThesisType>
    <b:RefOrder>9</b:RefOrder>
  </b:Source>
  <b:Source>
    <b:Tag>Natnd</b:Tag>
    <b:SourceType>Report</b:SourceType>
    <b:Guid>{E52F6061-13D4-40A6-A9E1-2A6C2746210E}</b:Guid>
    <b:Author>
      <b:Author>
        <b:Corporate>National Council of Teachers of English</b:Corporate>
      </b:Author>
    </b:Author>
    <b:Title>21st-Century Literacies: Policy Research Brief of National Council of Teachers of English</b:Title>
    <b:Year>n.d.</b:Year>
    <b:Publisher>NCTE’s James R. Squire Office of Policy</b:Publisher>
    <b:City>Michigan.</b:City>
    <b:RefOrder>10</b:RefOrder>
  </b:Source>
  <b:Source>
    <b:Tag>Fri07</b:Tag>
    <b:SourceType>Book</b:SourceType>
    <b:Guid>{8939AC6F-2277-4E7B-BF6F-D0EE777EBBD7}</b:Guid>
    <b:Author>
      <b:Author>
        <b:NameList>
          <b:Person>
            <b:Last>Friedman</b:Last>
            <b:First>T.</b:First>
            <b:Middle>L.</b:Middle>
          </b:Person>
        </b:NameList>
      </b:Author>
    </b:Author>
    <b:Title>The world is flat: A brief history of the 21st century</b:Title>
    <b:Year>2007</b:Year>
    <b:Publisher>Picador</b:Publisher>
    <b:City>New York</b:City>
    <b:RefOrder>11</b:RefOrder>
  </b:Source>
  <b:Source>
    <b:Tag>Fad08</b:Tag>
    <b:SourceType>Report</b:SourceType>
    <b:Guid>{D0BB1975-EA19-4DC9-97A0-98A62CEA6C27}</b:Guid>
    <b:Author>
      <b:Author>
        <b:NameList>
          <b:Person>
            <b:Last>Fadel</b:Last>
            <b:First>Charles</b:First>
          </b:Person>
        </b:NameList>
      </b:Author>
    </b:Author>
    <b:Title>21stCentury Skills: How can you prepare students for the new Global Economy?</b:Title>
    <b:Year>2008</b:Year>
    <b:City>Paris</b:City>
    <b:Publisher>OECD/CERI</b:Publisher>
    <b:RefOrder>12</b:RefOrder>
  </b:Source>
  <b:Source>
    <b:Tag>New201</b:Tag>
    <b:SourceType>Book</b:SourceType>
    <b:Guid>{8FC2E396-2DB6-464D-AA0A-8B37C97653E4}</b:Guid>
    <b:Author>
      <b:Author>
        <b:NameList>
          <b:Person>
            <b:Last>Newman</b:Last>
            <b:First>Mark</b:First>
          </b:Person>
          <b:Person>
            <b:Last>Gough</b:Last>
            <b:First>David</b:First>
          </b:Person>
        </b:NameList>
      </b:Author>
    </b:Author>
    <b:Title>Systematic Reviews in Educational Research: Methodology, Perspectives and Application</b:Title>
    <b:Year>2020</b:Year>
    <b:Publisher>Springer VS</b:Publisher>
    <b:City>Wiesbaden</b:City>
    <b:RefOrder>13</b:RefOrder>
  </b:Source>
  <b:Source>
    <b:Tag>The11</b:Tag>
    <b:SourceType>Report</b:SourceType>
    <b:Guid>{8008A7FD-105C-48C8-BBF5-FE7B08A43E13}</b:Guid>
    <b:Author>
      <b:Author>
        <b:NameList>
          <b:Person>
            <b:Last>Theisen</b:Last>
            <b:First>Toni</b:First>
          </b:Person>
        </b:NameList>
      </b:Author>
    </b:Author>
    <b:Title>21st Century Skills Map</b:Title>
    <b:Year>2011</b:Year>
    <b:Publisher>World Languages</b:Publisher>
    <b:City>Washington, DC</b:City>
    <b:RefOrder>14</b:RefOrder>
  </b:Source>
  <b:Source>
    <b:Tag>Pea16</b:Tag>
    <b:SourceType>Report</b:SourceType>
    <b:Guid>{BD1E0B3C-844E-4D92-89A6-7BE07A0B257E}</b:Guid>
    <b:Author>
      <b:Author>
        <b:Corporate>Pearson Education Inc.</b:Corporate>
      </b:Author>
    </b:Author>
    <b:Title>21st Century Skills</b:Title>
    <b:Year>2016 </b:Year>
    <b:Publisher>Pearson </b:Publisher>
    <b:City>New Jercey</b:City>
    <b:RefOrder>15</b:RefOrder>
  </b:Source>
  <b:Source>
    <b:Tag>The09</b:Tag>
    <b:SourceType>Report</b:SourceType>
    <b:Guid>{7E8EC114-081B-4539-AAAB-70B17C3FA4F2}</b:Guid>
    <b:Title>P21 Framework Definitions</b:Title>
    <b:Year>2009</b:Year>
    <b:Publisher>Partnership for 21st Century Skills</b:Publisher>
    <b:Author>
      <b:Author>
        <b:Corporate>Partnership for 21st Century Skills</b:Corporate>
      </b:Author>
    </b:Author>
    <b:City>Washington, DC</b:City>
    <b:RefOrder>16</b:RefOrder>
  </b:Source>
  <b:Source>
    <b:Tag>Joy19</b:Tag>
    <b:SourceType>Report</b:SourceType>
    <b:Guid>{661E9AD6-36D1-49E9-A097-65FDFF59390D}</b:Guid>
    <b:Title>Evidence of issues in definition, demand and delivery for development contexts (K4D Helpdesk Report)</b:Title>
    <b:Year>2019</b:Year>
    <b:Publisher>Institute of Development Studies.</b:Publisher>
    <b:City>Brighton, UK</b:City>
    <b:Author>
      <b:Author>
        <b:NameList>
          <b:Person>
            <b:Last>Joynes</b:Last>
            <b:First>Chris</b:First>
          </b:Person>
          <b:Person>
            <b:Last>Rossignoli</b:Last>
            <b:First>Serena</b:First>
          </b:Person>
          <b:Person>
            <b:Last>Fenyiwa Amonoo-Kuofi</b:Last>
            <b:First>Esi</b:First>
          </b:Person>
        </b:NameList>
      </b:Author>
    </b:Author>
    <b:RefOrder>5</b:RefOrder>
  </b:Source>
  <b:Source>
    <b:Tag>Car16</b:Tag>
    <b:SourceType>Book</b:SourceType>
    <b:Guid>{AAB47CD7-2161-4A1F-BED0-5B3F374B5C4E}</b:Guid>
    <b:Title>Visualizing the breadth of skills movement across education systems</b:Title>
    <b:Year>2016</b:Year>
    <b:Publisher>Center for Universal Education at the Brookings Institution</b:Publisher>
    <b:City>Washington, DC:</b:City>
    <b:Author>
      <b:Author>
        <b:NameList>
          <b:Person>
            <b:Last>Care</b:Last>
            <b:First>E</b:First>
          </b:Person>
          <b:Person>
            <b:Last>Anderson</b:Last>
            <b:First>K</b:First>
          </b:Person>
          <b:Person>
            <b:Last>Kim</b:Last>
            <b:First>H</b:First>
          </b:Person>
        </b:NameList>
      </b:Author>
    </b:Author>
    <b:RefOrder>17</b:RefOrder>
  </b:Source>
  <b:Source>
    <b:Tag>Min18</b:Tag>
    <b:SourceType>Report</b:SourceType>
    <b:Guid>{78E99183-80FA-463F-BD16-0B66E2EA62F0}</b:Guid>
    <b:Author>
      <b:Author>
        <b:Corporate>Ministry of Education</b:Corporate>
      </b:Author>
    </b:Author>
    <b:Title>National Pre-tertiary Education Curriculum Framework for developing subject curricula</b:Title>
    <b:Year>2018</b:Year>
    <b:Publisher>National Council for Curriculum and Assessment, MoE</b:Publisher>
    <b:City>Accra</b:City>
    <b:RefOrder>18</b:RefOrder>
  </b:Source>
  <b:Source>
    <b:Tag>Min17</b:Tag>
    <b:SourceType>Report</b:SourceType>
    <b:Guid>{5599E61E-4F3B-49EA-8E1F-97B4042D0294}</b:Guid>
    <b:Author>
      <b:Author>
        <b:Corporate>Ministry of Education</b:Corporate>
      </b:Author>
    </b:Author>
    <b:Title>National Teacher Education Curriculum Framework (NTECF)</b:Title>
    <b:Year>2017</b:Year>
    <b:Publisher>MoE</b:Publisher>
    <b:City>Accra</b:City>
    <b:RefOrder>19</b:RefOrder>
  </b:Source>
  <b:Source>
    <b:Tag>Min15</b:Tag>
    <b:SourceType>Report</b:SourceType>
    <b:Guid>{90911F0C-A741-4AFE-925E-6CB573F4821F}</b:Guid>
    <b:Author>
      <b:Author>
        <b:Corporate>Ministry of Education</b:Corporate>
      </b:Author>
    </b:Author>
    <b:Title>The National Teachers’ Standards</b:Title>
    <b:Year>2015</b:Year>
    <b:Publisher>MoE</b:Publisher>
    <b:City>Accra</b:City>
    <b:RefOrder>20</b:RefOrder>
  </b:Source>
  <b:Source>
    <b:Tag>Tri09</b:Tag>
    <b:SourceType>Book</b:SourceType>
    <b:Guid>{ADEDE491-4236-4963-BC7D-C06E3C5B7E1A}</b:Guid>
    <b:Title>21st Century learning: learning for life  in our times</b:Title>
    <b:Year>2009</b:Year>
    <b:Publisher>Jossey-Bass</b:Publisher>
    <b:City>San Francisco, CA</b:City>
    <b:Author>
      <b:Author>
        <b:NameList>
          <b:Person>
            <b:Last>Trilling</b:Last>
            <b:First>Bernie</b:First>
          </b:Person>
          <b:Person>
            <b:Last>Fadel</b:Last>
            <b:First>Charles</b:First>
          </b:Person>
        </b:NameList>
      </b:Author>
    </b:Author>
    <b:RefOrder>21</b:RefOrder>
  </b:Source>
  <b:Source>
    <b:Tag>Voo12</b:Tag>
    <b:SourceType>JournalArticle</b:SourceType>
    <b:Guid>{6CE1C957-27AF-4D93-A378-0CD2A65EED7E}</b:Guid>
    <b:Title>A comparative analysis of international frameworks for 21st century competences: Implications for national curriculum policies</b:Title>
    <b:Year>2012</b:Year>
    <b:JournalName>J. Curriculum Studies</b:JournalName>
    <b:Pages>299–321</b:Pages>
    <b:Author>
      <b:Author>
        <b:NameList>
          <b:Person>
            <b:Last>Voogt</b:Last>
            <b:First>Joke</b:First>
          </b:Person>
          <b:Person>
            <b:Last>Roblin</b:Last>
            <b:First>Natalie</b:First>
            <b:Middle>Pareja</b:Middle>
          </b:Person>
        </b:NameList>
      </b:Author>
    </b:Author>
    <b:Volume>44</b:Volume>
    <b:Issue>3</b:Issue>
    <b:URL>https://ris.utwente.nl/ws/files/6892914/Voogt12teaching.pdf</b:URL>
    <b:RefOrder>22</b:RefOrder>
  </b:Source>
  <b:Source>
    <b:Tag>Gou12</b:Tag>
    <b:SourceType>JournalArticle</b:SourceType>
    <b:Guid>{811575DD-11B0-4F19-BED8-236F31AAD794}</b:Guid>
    <b:Title>Clarifying differences between review designs and methods</b:Title>
    <b:JournalName>Systematic Reviews</b:JournalName>
    <b:Year>2012</b:Year>
    <b:Author>
      <b:Author>
        <b:NameList>
          <b:Person>
            <b:Last>Gough</b:Last>
            <b:First>David</b:First>
          </b:Person>
          <b:Person>
            <b:Last>Oliver</b:Last>
            <b:First>Sandy</b:First>
          </b:Person>
          <b:Person>
            <b:Last>Thomas</b:Last>
            <b:First>James</b:First>
          </b:Person>
        </b:NameList>
      </b:Author>
    </b:Author>
    <b:Volume>1</b:Volume>
    <b:Issue>28</b:Issue>
    <b:URL>http://www.systematicreviewsjournal.com/content/1/1/28</b:URL>
    <b:RefOrder>23</b:RefOrder>
  </b:Source>
  <b:Source>
    <b:Tag>Man19</b:Tag>
    <b:SourceType>JournalArticle</b:SourceType>
    <b:Guid>{5FC4320E-F3E2-4A72-9C87-7CDDD370EED7}</b:Guid>
    <b:Title>Evaluating the National Literacy Acceleration Programme on the Teaching of Language and Literacy in Lower Primary Schools of Upper West Region of Ghana</b:Title>
    <b:JournalName>Journal of Literature, Languages and Linguistics</b:JournalName>
    <b:Year>2019</b:Year>
    <b:Pages>39-55</b:Pages>
    <b:Author>
      <b:Author>
        <b:NameList>
          <b:Person>
            <b:Last>Man</b:Last>
            <b:First>Blaise</b:First>
            <b:Middle>Dery</b:Middle>
          </b:Person>
          <b:Person>
            <b:Last>Nuobepuor</b:Last>
            <b:First>Titus</b:First>
          </b:Person>
          <b:Person>
            <b:Last>Kogri</b:Last>
            <b:First>Eugene</b:First>
            <b:Middle>Naah</b:Middle>
          </b:Person>
          <b:Person>
            <b:Last>Kpogwiiri</b:Last>
            <b:First>David</b:First>
            <b:Middle>Angbataayele</b:Middle>
          </b:Person>
        </b:NameList>
      </b:Author>
    </b:Author>
    <b:Volume>55</b:Volume>
    <b:Issue>1</b:Issue>
    <b:DOI>10.7176/JLLL/55-07</b:DOI>
    <b:RefOrder>24</b:RefOrder>
  </b:Source>
  <b:Source>
    <b:Tag>Har10</b:Tag>
    <b:SourceType>Book</b:SourceType>
    <b:Guid>{4151D3EA-D3A3-4983-9214-1CDAB7FB9826}</b:Guid>
    <b:Title>National Literacy Acceleration Program (NALAP): Implementation Study</b:Title>
    <b:Year>2010</b:Year>
    <b:City>Accra</b:City>
    <b:Publisher>Education Development Center</b:Publisher>
    <b:Author>
      <b:Author>
        <b:NameList>
          <b:Person>
            <b:Last>Hartwell</b:Last>
            <b:First>Ash</b:First>
          </b:Person>
        </b:NameList>
      </b:Author>
    </b:Author>
    <b:RefOrder>25</b:RefOrder>
  </b:Source>
  <b:Source>
    <b:Tag>Ans15</b:Tag>
    <b:SourceType>JournalArticle</b:SourceType>
    <b:Guid>{7090EA6F-2196-413B-B182-A2DF5BB82D00}</b:Guid>
    <b:Title>Ghanaian language-in-education policy: The survival of two South Guan minority dialects</b:Title>
    <b:Year>2015</b:Year>
    <b:JournalName>Per Linguam</b:JournalName>
    <b:Pages>89-104</b:Pages>
    <b:Author>
      <b:Author>
        <b:NameList>
          <b:Person>
            <b:Last>Ansah</b:Last>
            <b:First>Mercy</b:First>
            <b:Middle>Akrofi</b:Middle>
          </b:Person>
          <b:Person>
            <b:Last>Agyeman</b:Last>
            <b:First>Nana</b:First>
            <b:Middle>Ama</b:Middle>
          </b:Person>
        </b:NameList>
      </b:Author>
    </b:Author>
    <b:Volume>31</b:Volume>
    <b:Issue>1</b:Issue>
    <b:URL>http://dx.doi.org/10.5785/31-1-592</b:URL>
    <b:RefOrder>26</b:RefOrder>
  </b:Source>
  <b:Source>
    <b:Tag>Ayi21</b:Tag>
    <b:SourceType>JournalArticle</b:SourceType>
    <b:Guid>{2795ABB7-D2C2-4A84-AA9A-D2CF93EADAC4}</b:Guid>
    <b:Title>Implications of Medium of Instruction Policy on Teaching and Learning: A Reference to the Perspectives of Teachers in Rural Kindergarten and Lower Primary Schools in Ghana</b:Title>
    <b:JournalName>Journal of Education and Practice</b:JournalName>
    <b:Year>2021</b:Year>
    <b:Pages>81-91</b:Pages>
    <b:Author>
      <b:Author>
        <b:NameList>
          <b:Person>
            <b:Last>Ayinselya</b:Last>
            <b:First>Roger</b:First>
            <b:Middle>Abogzuah</b:Middle>
          </b:Person>
        </b:NameList>
      </b:Author>
    </b:Author>
    <b:Volume>12</b:Volume>
    <b:Issue>5</b:Issue>
    <b:DOI>10.7176/JEP/12-5-11 </b:DOI>
    <b:RefOrder>27</b:RefOrder>
  </b:Source>
  <b:Source>
    <b:Tag>Nat20</b:Tag>
    <b:SourceType>Book</b:SourceType>
    <b:Guid>{F0A60DCB-790B-44DB-8C77-7E778D240F43}</b:Guid>
    <b:Title>English Language Curriculum for B7- B10</b:Title>
    <b:Year>2020</b:Year>
    <b:Author>
      <b:Author>
        <b:Corporate>National Council for Curriculum and Assessment</b:Corporate>
      </b:Author>
    </b:Author>
    <b:City>Accra</b:City>
    <b:Publisher>Ministry of Education</b:Publisher>
    <b:RefOrder>28</b:RefOrder>
  </b:Source>
  <b:Source>
    <b:Tag>Wra18</b:Tag>
    <b:SourceType>JournalArticle</b:SourceType>
    <b:Guid>{144BE60A-5552-4B0C-A213-68EE6A31B52B}</b:Guid>
    <b:Title>21st centuries skill implication on educational system</b:Title>
    <b:Year>2018</b:Year>
    <b:JournalName>IOP Conf. Series: Materials Science and Engineering</b:JournalName>
    <b:Pages>1-7</b:Pages>
    <b:Volume>296</b:Volume>
    <b:DOI>10.1088/1757-899X/296/1/012036</b:DOI>
    <b:Issue>012036</b:Issue>
    <b:Author>
      <b:Author>
        <b:NameList>
          <b:Person>
            <b:Last>Wrahatnolo</b:Last>
            <b:First>T</b:First>
          </b:Person>
          <b:Person>
            <b:Last>Munoto</b:Last>
          </b:Person>
        </b:NameList>
      </b:Author>
    </b:Author>
    <b:RefOrder>29</b:RefOrder>
  </b:Source>
  <b:Source>
    <b:Tag>Ont16</b:Tag>
    <b:SourceType>Book</b:SourceType>
    <b:Guid>{68B89714-BC04-43A9-99E0-6B3CE04394A8}</b:Guid>
    <b:Title>21st Century Competencies: Foundation Document for Discussion: Phase 1 -  Towards Defining 21st Century Competencies for Ontario</b:Title>
    <b:Year>2016</b:Year>
    <b:Publisher>Queen’s Printer</b:Publisher>
    <b:City>Ontario</b:City>
    <b:Author>
      <b:Author>
        <b:Corporate>Ontario Ministry of Education</b:Corporate>
      </b:Author>
    </b:Author>
    <b:RefOrder>30</b:RefOrder>
  </b:Source>
  <b:Source>
    <b:Tag>Ans14</b:Tag>
    <b:SourceType>JournalArticle</b:SourceType>
    <b:Guid>{1A4C4A9D-25E0-4128-85C6-9FF88A860999}</b:Guid>
    <b:Title>Re-examining the fluctuations in language in-education policies in post-independence Ghana</b:Title>
    <b:JournalName>Multilingual Education</b:JournalName>
    <b:Year>2014</b:Year>
    <b:Pages>11-15</b:Pages>
    <b:Author>
      <b:Author>
        <b:NameList>
          <b:Person>
            <b:Last>Ansah</b:Last>
            <b:First>Gladys</b:First>
            <b:Middle>Nyarko</b:Middle>
          </b:Person>
        </b:NameList>
      </b:Author>
    </b:Author>
    <b:Volume>4</b:Volume>
    <b:Issue>12</b:Issue>
    <b:DOI>10.1186/s13616-014-0012-3</b:DOI>
    <b:RefOrder>31</b:RefOrder>
  </b:Source>
  <b:Source>
    <b:Tag>Ali15</b:Tag>
    <b:SourceType>JournalArticle</b:SourceType>
    <b:Guid>{EDC9557F-DD03-4C56-A5B9-0CC08EC904CE}</b:Guid>
    <b:Title>21st Century standards and curriculum: Current research and practice</b:Title>
    <b:Year>2015</b:Year>
    <b:Pages>150-155</b:Pages>
    <b:JournalName>Journal of Education and Practice</b:JournalName>
    <b:Author>
      <b:Author>
        <b:NameList>
          <b:Person>
            <b:Last>Alismail</b:Last>
            <b:First>Halah</b:First>
            <b:Middle>Ahmed</b:Middle>
          </b:Person>
          <b:Person>
            <b:Last>McGuire</b:Last>
            <b:First>Patrick</b:First>
          </b:Person>
        </b:NameList>
      </b:Author>
    </b:Author>
    <b:Volume>6</b:Volume>
    <b:Issue>6</b:Issue>
    <b:URL>https://files.eric.ed.gov/fulltext/EJ1083656.pdf</b:URL>
    <b:RefOrder>32</b:RefOrder>
  </b:Source>
  <b:Source>
    <b:Tag>Any18</b:Tag>
    <b:SourceType>JournalArticle</b:SourceType>
    <b:Guid>{737F10CD-2C4F-4BC2-B237-0ED6DB4FC314}</b:Guid>
    <b:Title>Shifting sands: Language policies in education in ghana and implementation challenges.</b:Title>
    <b:Year>2018</b:Year>
    <b:JournalName>Ghana Journal of Linguistics</b:JournalName>
    <b:Pages>225-243</b:Pages>
    <b:Author>
      <b:Author>
        <b:NameList>
          <b:Person>
            <b:Last>Anyidoho</b:Last>
            <b:First>Akosua</b:First>
          </b:Person>
        </b:NameList>
      </b:Author>
    </b:Author>
    <b:Volume>7</b:Volume>
    <b:Issue>2</b:Issue>
    <b:DOI>10.4314/gjl.v7i2.10</b:DOI>
    <b:RefOrder>33</b:RefOrder>
  </b:Source>
  <b:Source>
    <b:Tag>Mpo14</b:Tag>
    <b:SourceType>JournalArticle</b:SourceType>
    <b:Guid>{B8D80F99-3C8A-424E-8C72-AB6496B9CF1C}</b:Guid>
    <b:Title>Language policy, linguistic hegemony and exclusion in the Zimbabwean print and broadcasting media.</b:Title>
    <b:JournalName>South African Journal of African Languages .</b:JournalName>
    <b:Year>2014</b:Year>
    <b:Pages>225-233</b:Pages>
    <b:Author>
      <b:Author>
        <b:NameList>
          <b:Person>
            <b:Last>Mpofu</b:Last>
            <b:First>Philips</b:First>
          </b:Person>
          <b:Person>
            <b:Last>Mutasa</b:Last>
            <b:First>Donald</b:First>
            <b:Middle>Eric</b:Middle>
          </b:Person>
        </b:NameList>
      </b:Author>
    </b:Author>
    <b:Volume>34</b:Volume>
    <b:Issue>2</b:Issue>
    <b:DOI>10.1080/02572117.2014.997059</b:DOI>
    <b:RefOrder>34</b:RefOrder>
  </b:Source>
  <b:Source>
    <b:Tag>Pil13</b:Tag>
    <b:SourceType>JournalArticle</b:SourceType>
    <b:Guid>{4FD7EB81-6C67-431D-B4BF-079217B906E1}</b:Guid>
    <b:Title>Defining Literacy in the 21st Century: A Guide to Terminology and Skills</b:Title>
    <b:JournalName>Texas Journal of Literacy Education</b:JournalName>
    <b:Year>2013</b:Year>
    <b:Pages>60-69</b:Pages>
    <b:Author>
      <b:Author>
        <b:NameList>
          <b:Person>
            <b:Last>Pilgrim</b:Last>
            <b:First>Jodi</b:First>
          </b:Person>
          <b:Person>
            <b:Last>Martinez</b:Last>
            <b:First>Elda</b:First>
            <b:Middle>E.</b:Middle>
          </b:Person>
        </b:NameList>
      </b:Author>
    </b:Author>
    <b:Volume>1</b:Volume>
    <b:Issue>1</b:Issue>
    <b:URL>https://eric.ed.gov/?id=EJ1110822</b:URL>
    <b:RefOrder>35</b:RefOrder>
  </b:Source>
  <b:Source>
    <b:Tag>Rat09</b:Tag>
    <b:SourceType>JournalArticle</b:SourceType>
    <b:Guid>{325AC315-AAB0-4DBC-8759-6504604969F1}</b:Guid>
    <b:Title>Literacy: Its importance and changes in the concept and definition</b:Title>
    <b:Year>2009</b:Year>
    <b:JournalName>TEFLIN Journal</b:JournalName>
    <b:Pages>1-7</b:Pages>
    <b:Author>
      <b:Author>
        <b:NameList>
          <b:Person>
            <b:Last>Ratna</b:Last>
            <b:First>Rintaningrum</b:First>
          </b:Person>
        </b:NameList>
      </b:Author>
    </b:Author>
    <b:Volume>10</b:Volume>
    <b:Issue>1</b:Issue>
    <b:URL>https://ncert.nic.in/pdf/publication/journalsandperiodicals/journalofindianeducation/jie_aug_2009.pdf</b:URL>
    <b:RefOrder>36</b:RefOrder>
  </b:Source>
  <b:Source>
    <b:Tag>Kee11</b:Tag>
    <b:SourceType>JournalArticle</b:SourceType>
    <b:Guid>{65A84D6D-12A4-45A1-90BD-68F349B02A19}</b:Guid>
    <b:Title>What Is Literacy? The Power of a Definition</b:Title>
    <b:Year>2011</b:Year>
    <b:JournalName>Research &amp; Practice for Persons with Severe Disabilities</b:JournalName>
    <b:Pages>92–99</b:Pages>
    <b:Author>
      <b:Author>
        <b:NameList>
          <b:Person>
            <b:Last>Keefe</b:Last>
            <b:First>Elizabeth</b:First>
            <b:Middle>B.</b:Middle>
          </b:Person>
          <b:Person>
            <b:Last>Copeland</b:Last>
            <b:First>Susan</b:First>
            <b:Middle>R.</b:Middle>
          </b:Person>
        </b:NameList>
      </b:Author>
    </b:Author>
    <b:Volume>36</b:Volume>
    <b:Issue>3Y4</b:Issue>
    <b:URL>https://pealcenter.org/wp-content/uploads/2017/05/What_is_Literacy.pdf</b:URL>
    <b:RefOrder>37</b:RefOrder>
  </b:Source>
  <b:Source>
    <b:Tag>Kis05</b:Tag>
    <b:SourceType>JournalArticle</b:SourceType>
    <b:Guid>{382499B5-68E2-4583-9602-60C86A829F9C}</b:Guid>
    <b:Title>New literacies in action: Teaching and learning in multiple media</b:Title>
    <b:Year>2005</b:Year>
    <b:Author>
      <b:Author>
        <b:NameList>
          <b:Person>
            <b:Last>Kist</b:Last>
            <b:First>William</b:First>
          </b:Person>
        </b:NameList>
      </b:Author>
    </b:Author>
    <b:JournalName>Teachers College Press</b:JournalName>
    <b:Pages>2537-2542</b:Pages>
    <b:Volume>107</b:Volume>
    <b:Issue>11</b:Issue>
    <b:URL>https://www.academia.edu/82106613/New_Literacies_and_the_Common_Core?f_ri=89488</b:URL>
    <b:RefOrder>3</b:RefOrder>
  </b:Source>
</b:Sources>
</file>

<file path=customXml/itemProps1.xml><?xml version="1.0" encoding="utf-8"?>
<ds:datastoreItem xmlns:ds="http://schemas.openxmlformats.org/officeDocument/2006/customXml" ds:itemID="{A2450AD0-56F4-4624-94DE-633E33BF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19</Pages>
  <Words>8084</Words>
  <Characters>46082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 IT SOLUTIONS</dc:creator>
  <cp:lastModifiedBy>DONGO N DONGO</cp:lastModifiedBy>
  <cp:revision>65</cp:revision>
  <dcterms:created xsi:type="dcterms:W3CDTF">2022-11-23T23:24:00Z</dcterms:created>
  <dcterms:modified xsi:type="dcterms:W3CDTF">2025-12-18T09:27:00Z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2657b354f394844e2139d28eebca182aa3b4cfe02365667617da6af7a9a84c2f</vt:lpwstr>
  </property>
</Properties>
</file>