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04564" w14:textId="3DEF3EDB" w:rsidR="006F0883" w:rsidRDefault="00B70F07" w:rsidP="00EB7910">
      <w:pPr>
        <w:jc w:val="center"/>
        <w:rPr>
          <w:b/>
          <w:color w:val="000000"/>
        </w:rPr>
      </w:pPr>
      <w:commentRangeStart w:id="0"/>
      <w:r>
        <w:rPr>
          <w:b/>
          <w:color w:val="000000"/>
        </w:rPr>
        <w:t>ASSESSMENT</w:t>
      </w:r>
      <w:commentRangeEnd w:id="0"/>
      <w:r w:rsidR="005F08AC">
        <w:rPr>
          <w:rStyle w:val="CommentReference"/>
        </w:rPr>
        <w:commentReference w:id="0"/>
      </w:r>
      <w:r>
        <w:rPr>
          <w:b/>
          <w:color w:val="000000"/>
        </w:rPr>
        <w:t xml:space="preserve"> OF KNOWLEDGE AND </w:t>
      </w:r>
      <w:r>
        <w:rPr>
          <w:b/>
          <w:color w:val="000000"/>
          <w:lang w:val="en-GB"/>
        </w:rPr>
        <w:t xml:space="preserve">ADHERENCE TO SAFETY PROCEDURES AMONG HEALTH WORKERS IN EBONYI </w:t>
      </w:r>
      <w:r>
        <w:rPr>
          <w:b/>
          <w:color w:val="000000"/>
        </w:rPr>
        <w:t>STATE</w:t>
      </w:r>
    </w:p>
    <w:p w14:paraId="68A1A841" w14:textId="77777777" w:rsidR="00C61A0A" w:rsidRDefault="00C61A0A">
      <w:pPr>
        <w:pPrChange w:id="1" w:author="Microsoft account" w:date="2024-08-30T23:10:00Z">
          <w:pPr>
            <w:jc w:val="center"/>
          </w:pPr>
        </w:pPrChange>
      </w:pPr>
    </w:p>
    <w:p w14:paraId="1C43C3CA" w14:textId="77777777" w:rsidR="00CE46D3" w:rsidRDefault="00CE46D3">
      <w:pPr>
        <w:pPrChange w:id="2" w:author="Microsoft account" w:date="2024-08-30T23:10:00Z">
          <w:pPr>
            <w:jc w:val="both"/>
          </w:pPr>
        </w:pPrChange>
      </w:pPr>
      <w:bookmarkStart w:id="3" w:name="_GoBack"/>
      <w:bookmarkEnd w:id="3"/>
    </w:p>
    <w:p w14:paraId="6BAD81DB" w14:textId="5ABA72CC" w:rsidR="006F0883" w:rsidRDefault="00B70F07">
      <w:pPr>
        <w:pPrChange w:id="4" w:author="Microsoft account" w:date="2024-08-30T23:10:00Z">
          <w:pPr>
            <w:jc w:val="both"/>
          </w:pPr>
        </w:pPrChange>
      </w:pPr>
      <w:r>
        <w:tab/>
      </w:r>
      <w:r>
        <w:tab/>
      </w:r>
      <w:r>
        <w:tab/>
      </w:r>
      <w:r>
        <w:tab/>
      </w:r>
      <w:r w:rsidR="00633668">
        <w:t xml:space="preserve">                         </w:t>
      </w:r>
      <w:r>
        <w:rPr>
          <w:b/>
          <w:color w:val="000000"/>
        </w:rPr>
        <w:t>ABSTRACT</w:t>
      </w:r>
    </w:p>
    <w:p w14:paraId="7A5BA16C" w14:textId="77777777" w:rsidR="006F0883" w:rsidRDefault="00B70F07">
      <w:pPr>
        <w:rPr>
          <w:color w:val="000000"/>
        </w:rPr>
        <w:pPrChange w:id="5" w:author="Microsoft account" w:date="2024-08-30T23:10:00Z">
          <w:pPr>
            <w:jc w:val="both"/>
          </w:pPr>
        </w:pPrChange>
      </w:pPr>
      <w:r>
        <w:rPr>
          <w:b/>
          <w:bCs/>
          <w:color w:val="000000"/>
          <w:sz w:val="24"/>
          <w:szCs w:val="24"/>
        </w:rPr>
        <w:t>Aim</w:t>
      </w:r>
      <w:r>
        <w:rPr>
          <w:color w:val="000000"/>
        </w:rPr>
        <w:t xml:space="preserve">: This study focused on assessing the level of knowledge and adherence to safety procedures among health workers in </w:t>
      </w:r>
      <w:commentRangeStart w:id="6"/>
      <w:r>
        <w:rPr>
          <w:color w:val="000000"/>
        </w:rPr>
        <w:t>general</w:t>
      </w:r>
      <w:commentRangeEnd w:id="6"/>
      <w:r w:rsidR="00FB17AC">
        <w:rPr>
          <w:rStyle w:val="CommentReference"/>
        </w:rPr>
        <w:commentReference w:id="6"/>
      </w:r>
      <w:r>
        <w:rPr>
          <w:color w:val="000000"/>
        </w:rPr>
        <w:t xml:space="preserve"> hospitals in </w:t>
      </w:r>
      <w:proofErr w:type="spellStart"/>
      <w:r>
        <w:rPr>
          <w:color w:val="000000"/>
        </w:rPr>
        <w:t>Ebonyi</w:t>
      </w:r>
      <w:proofErr w:type="spellEnd"/>
      <w:r>
        <w:rPr>
          <w:color w:val="000000"/>
        </w:rPr>
        <w:t xml:space="preserve"> State, Nigeria. </w:t>
      </w:r>
      <w:commentRangeStart w:id="7"/>
      <w:r>
        <w:rPr>
          <w:color w:val="000000"/>
        </w:rPr>
        <w:t xml:space="preserve">This study adopted the cross-sectional survey research design. The population for this study was 322 health workers from all the general hospitals in </w:t>
      </w:r>
      <w:proofErr w:type="spellStart"/>
      <w:r>
        <w:rPr>
          <w:color w:val="000000"/>
        </w:rPr>
        <w:t>Ebonyi</w:t>
      </w:r>
      <w:proofErr w:type="spellEnd"/>
      <w:r>
        <w:rPr>
          <w:color w:val="000000"/>
        </w:rPr>
        <w:t xml:space="preserve"> State, Nigeria, were selected using multi-stage sampling procedure. </w:t>
      </w:r>
      <w:commentRangeEnd w:id="7"/>
      <w:r w:rsidR="005F08AC">
        <w:rPr>
          <w:rStyle w:val="CommentReference"/>
        </w:rPr>
        <w:commentReference w:id="7"/>
      </w:r>
    </w:p>
    <w:p w14:paraId="284C979C" w14:textId="0497DFCF" w:rsidR="006F0883" w:rsidRDefault="00B70F07">
      <w:pPr>
        <w:rPr>
          <w:color w:val="000000"/>
        </w:rPr>
        <w:pPrChange w:id="8" w:author="Microsoft account" w:date="2024-08-30T23:10:00Z">
          <w:pPr>
            <w:jc w:val="both"/>
          </w:pPr>
        </w:pPrChange>
      </w:pPr>
      <w:r>
        <w:rPr>
          <w:b/>
          <w:bCs/>
          <w:color w:val="000000"/>
          <w:sz w:val="24"/>
          <w:szCs w:val="24"/>
        </w:rPr>
        <w:t>Methodology</w:t>
      </w:r>
      <w:r>
        <w:rPr>
          <w:color w:val="000000"/>
        </w:rPr>
        <w:t xml:space="preserve">: </w:t>
      </w:r>
      <w:ins w:id="9" w:author="Microsoft account" w:date="2024-08-30T21:47:00Z">
        <w:r w:rsidR="006D4C62">
          <w:rPr>
            <w:color w:val="000000"/>
          </w:rPr>
          <w:t xml:space="preserve">The </w:t>
        </w:r>
      </w:ins>
      <w:commentRangeStart w:id="10"/>
      <w:del w:id="11" w:author="Microsoft account" w:date="2024-08-30T21:47:00Z">
        <w:r w:rsidDel="00C5528F">
          <w:rPr>
            <w:color w:val="000000"/>
          </w:rPr>
          <w:delText>S</w:delText>
        </w:r>
      </w:del>
      <w:proofErr w:type="spellStart"/>
      <w:r>
        <w:rPr>
          <w:color w:val="000000"/>
        </w:rPr>
        <w:t>tructured</w:t>
      </w:r>
      <w:proofErr w:type="spellEnd"/>
      <w:r>
        <w:rPr>
          <w:color w:val="000000"/>
        </w:rPr>
        <w:t xml:space="preserve"> questionnaire was used</w:t>
      </w:r>
      <w:commentRangeEnd w:id="10"/>
      <w:r w:rsidR="006D4C62">
        <w:rPr>
          <w:rStyle w:val="CommentReference"/>
        </w:rPr>
        <w:commentReference w:id="10"/>
      </w:r>
      <w:ins w:id="12" w:author="Microsoft account" w:date="2024-08-30T21:47:00Z">
        <w:r w:rsidR="006D4C62">
          <w:rPr>
            <w:color w:val="000000"/>
          </w:rPr>
          <w:t xml:space="preserve"> while collecting the </w:t>
        </w:r>
      </w:ins>
      <w:ins w:id="13" w:author="Microsoft account" w:date="2024-08-30T21:48:00Z">
        <w:r w:rsidR="00C5528F">
          <w:rPr>
            <w:color w:val="000000"/>
          </w:rPr>
          <w:t xml:space="preserve">required </w:t>
        </w:r>
      </w:ins>
      <w:ins w:id="14" w:author="Microsoft account" w:date="2024-08-30T21:47:00Z">
        <w:r w:rsidR="006D4C62">
          <w:rPr>
            <w:color w:val="000000"/>
          </w:rPr>
          <w:t>data for this research work</w:t>
        </w:r>
      </w:ins>
      <w:r>
        <w:rPr>
          <w:color w:val="000000"/>
        </w:rPr>
        <w:t>. The reliability coefficient of the instrument for Knowledge and Adherence to Safety Procedures Questionnaire was r = 0.86. Mean and standard deviation were used to answer research questions adherence to safety procedures. Chi-square, t-test and analysis of variance (ANOVA) statistic were used to test hypotheses .The entire hypotheses were tested at alpha level of 0.05.</w:t>
      </w:r>
    </w:p>
    <w:p w14:paraId="1D60FA64" w14:textId="0AD7A0D4" w:rsidR="006F0883" w:rsidRDefault="00B70F07">
      <w:pPr>
        <w:rPr>
          <w:color w:val="000000"/>
        </w:rPr>
        <w:pPrChange w:id="15" w:author="Microsoft account" w:date="2024-08-30T23:10:00Z">
          <w:pPr>
            <w:jc w:val="both"/>
          </w:pPr>
        </w:pPrChange>
      </w:pPr>
      <w:r>
        <w:rPr>
          <w:b/>
          <w:bCs/>
          <w:color w:val="000000"/>
          <w:sz w:val="24"/>
          <w:szCs w:val="24"/>
        </w:rPr>
        <w:t>Result</w:t>
      </w:r>
      <w:r>
        <w:rPr>
          <w:color w:val="000000"/>
        </w:rPr>
        <w:t xml:space="preserve">:  The results showed health workers in general hospitals in </w:t>
      </w:r>
      <w:proofErr w:type="spellStart"/>
      <w:r>
        <w:rPr>
          <w:color w:val="000000"/>
        </w:rPr>
        <w:t>Ebonyi</w:t>
      </w:r>
      <w:proofErr w:type="spellEnd"/>
      <w:r>
        <w:rPr>
          <w:color w:val="000000"/>
        </w:rPr>
        <w:t xml:space="preserve"> State had very high (88.2%) level of knowledge of safety procedure and high (3.61±0.82) adherence to safety procedure. Male health workers had low knowledge of safety procedures (38.3%) while female (50.2%) had moderate knowledge.  Health workers with NPE (8.3%), PE (2.2%) and SE (25.5%) had low knowledge while TE (61.3%) had high knowledge of safety procedures. Health workers with years of service 1-10 years (44.4%) had moderate knowledge while 11-20years (25.8%), 21-30 (17.7%) and &gt; 30years (0.4%) had low knowledge of safety procedures. Both urban (43.9%) and rural (44.8%) health workers had moderate knowledge of safety procedures. However, health workers had high adherence to safety procedures based on gender, years of service, level of education and location.  Furthermore, gender and location does not significantly depend on level of knowledge of safety procedures among health workers</w:t>
      </w:r>
      <w:r>
        <w:rPr>
          <w:color w:val="000000"/>
          <w:lang w:val="en-GB"/>
        </w:rPr>
        <w:t xml:space="preserve"> in general hospitals in </w:t>
      </w:r>
      <w:proofErr w:type="spellStart"/>
      <w:r>
        <w:rPr>
          <w:color w:val="000000"/>
          <w:lang w:val="en-GB"/>
        </w:rPr>
        <w:t>Ebonyi</w:t>
      </w:r>
      <w:proofErr w:type="spellEnd"/>
      <w:r>
        <w:rPr>
          <w:color w:val="000000"/>
          <w:lang w:val="en-GB"/>
        </w:rPr>
        <w:t xml:space="preserve"> State (p &gt; 0.5) but </w:t>
      </w:r>
      <w:r>
        <w:rPr>
          <w:color w:val="000000"/>
        </w:rPr>
        <w:t xml:space="preserve">significantly depend on level of education and years in service (p &lt; 0.05). </w:t>
      </w:r>
      <w:del w:id="16" w:author="Microsoft account" w:date="2024-08-30T21:54:00Z">
        <w:r w:rsidDel="00CF7170">
          <w:rPr>
            <w:color w:val="000000"/>
          </w:rPr>
          <w:delText>More</w:delText>
        </w:r>
      </w:del>
      <w:r>
        <w:rPr>
          <w:color w:val="000000"/>
        </w:rPr>
        <w:t xml:space="preserve"> </w:t>
      </w:r>
      <w:del w:id="17" w:author="Microsoft account" w:date="2024-08-30T21:53:00Z">
        <w:r w:rsidDel="00CF7170">
          <w:rPr>
            <w:color w:val="000000"/>
          </w:rPr>
          <w:delText>so</w:delText>
        </w:r>
      </w:del>
      <w:ins w:id="18" w:author="Microsoft account" w:date="2024-08-30T21:53:00Z">
        <w:r w:rsidR="00CF7170">
          <w:rPr>
            <w:color w:val="000000"/>
          </w:rPr>
          <w:t xml:space="preserve"> </w:t>
        </w:r>
      </w:ins>
      <w:ins w:id="19" w:author="Microsoft account" w:date="2024-08-30T21:54:00Z">
        <w:r w:rsidR="00CF7170">
          <w:rPr>
            <w:color w:val="000000"/>
          </w:rPr>
          <w:t>Moreover</w:t>
        </w:r>
      </w:ins>
      <w:r>
        <w:rPr>
          <w:color w:val="000000"/>
        </w:rPr>
        <w:t>, t</w:t>
      </w:r>
      <w:r>
        <w:rPr>
          <w:color w:val="000000"/>
          <w:lang w:val="en-GB"/>
        </w:rPr>
        <w:t xml:space="preserve">here was no significant difference  in the extent of adherence to safety procedures among health workers in general hospitals in </w:t>
      </w:r>
      <w:proofErr w:type="spellStart"/>
      <w:r>
        <w:rPr>
          <w:color w:val="000000"/>
          <w:lang w:val="en-GB"/>
        </w:rPr>
        <w:t>Ebonyi</w:t>
      </w:r>
      <w:proofErr w:type="spellEnd"/>
      <w:r>
        <w:rPr>
          <w:color w:val="000000"/>
          <w:lang w:val="en-GB"/>
        </w:rPr>
        <w:t xml:space="preserve"> State based on gender</w:t>
      </w:r>
      <w:commentRangeStart w:id="20"/>
      <w:r>
        <w:rPr>
          <w:color w:val="000000"/>
          <w:lang w:val="en-GB"/>
        </w:rPr>
        <w:t>, years of service and location (p &gt; 0.05)</w:t>
      </w:r>
      <w:r>
        <w:rPr>
          <w:color w:val="000000"/>
        </w:rPr>
        <w:t xml:space="preserve">, </w:t>
      </w:r>
      <w:r>
        <w:rPr>
          <w:color w:val="000000"/>
          <w:lang w:val="en-GB"/>
        </w:rPr>
        <w:t xml:space="preserve"> but significant difference were observed based on level of education (p &lt; 0.05).</w:t>
      </w:r>
      <w:commentRangeEnd w:id="20"/>
      <w:r w:rsidR="00D92E6F">
        <w:rPr>
          <w:rStyle w:val="CommentReference"/>
        </w:rPr>
        <w:commentReference w:id="20"/>
      </w:r>
    </w:p>
    <w:p w14:paraId="2C728314" w14:textId="77777777" w:rsidR="006F0883" w:rsidRDefault="00B70F07">
      <w:pPr>
        <w:pPrChange w:id="21" w:author="Microsoft account" w:date="2024-08-30T23:10:00Z">
          <w:pPr>
            <w:jc w:val="both"/>
          </w:pPr>
        </w:pPrChange>
      </w:pPr>
      <w:r>
        <w:rPr>
          <w:b/>
          <w:bCs/>
          <w:color w:val="000000"/>
          <w:sz w:val="24"/>
          <w:szCs w:val="24"/>
        </w:rPr>
        <w:t>Conclusion</w:t>
      </w:r>
      <w:r>
        <w:rPr>
          <w:color w:val="000000"/>
        </w:rPr>
        <w:t xml:space="preserve"> :  The study concludes that  health workers in general hospitals in </w:t>
      </w:r>
      <w:proofErr w:type="spellStart"/>
      <w:r>
        <w:rPr>
          <w:color w:val="000000"/>
        </w:rPr>
        <w:t>Ebonyi</w:t>
      </w:r>
      <w:proofErr w:type="spellEnd"/>
      <w:r>
        <w:rPr>
          <w:color w:val="000000"/>
        </w:rPr>
        <w:t xml:space="preserve"> State had high level of adherence to safety procedures </w:t>
      </w:r>
      <w:commentRangeStart w:id="22"/>
      <w:r>
        <w:rPr>
          <w:color w:val="000000"/>
        </w:rPr>
        <w:t>but male ones had low while female   had moderate level of adherence.</w:t>
      </w:r>
      <w:commentRangeEnd w:id="22"/>
      <w:r w:rsidR="00C31E9C">
        <w:rPr>
          <w:rStyle w:val="CommentReference"/>
        </w:rPr>
        <w:commentReference w:id="22"/>
      </w:r>
      <w:r>
        <w:rPr>
          <w:color w:val="000000"/>
        </w:rPr>
        <w:t xml:space="preserve"> </w:t>
      </w:r>
      <w:commentRangeStart w:id="23"/>
      <w:r>
        <w:rPr>
          <w:color w:val="000000"/>
        </w:rPr>
        <w:t xml:space="preserve">The implication is that low adherence among males and those with none formal, primary and secondary education might lead to increase infection rate. </w:t>
      </w:r>
      <w:commentRangeEnd w:id="23"/>
      <w:r w:rsidR="00116B9A">
        <w:rPr>
          <w:rStyle w:val="CommentReference"/>
        </w:rPr>
        <w:commentReference w:id="23"/>
      </w:r>
    </w:p>
    <w:p w14:paraId="401B6B4F" w14:textId="60661E9A" w:rsidR="006F0883" w:rsidRDefault="00B70F07">
      <w:pPr>
        <w:rPr>
          <w:b/>
          <w:bCs/>
        </w:rPr>
        <w:pPrChange w:id="24" w:author="Microsoft account" w:date="2024-08-30T23:10:00Z">
          <w:pPr>
            <w:jc w:val="both"/>
          </w:pPr>
        </w:pPrChange>
      </w:pPr>
      <w:r>
        <w:rPr>
          <w:b/>
          <w:bCs/>
        </w:rPr>
        <w:t xml:space="preserve">Keywords: </w:t>
      </w:r>
      <w:ins w:id="25" w:author="Microsoft account" w:date="2024-08-30T22:00:00Z">
        <w:r w:rsidR="00D6205E">
          <w:rPr>
            <w:b/>
            <w:bCs/>
          </w:rPr>
          <w:t>Hospitals</w:t>
        </w:r>
        <w:proofErr w:type="gramStart"/>
        <w:r w:rsidR="00D6205E">
          <w:rPr>
            <w:b/>
            <w:bCs/>
          </w:rPr>
          <w:t xml:space="preserve">, </w:t>
        </w:r>
      </w:ins>
      <w:r>
        <w:rPr>
          <w:b/>
          <w:bCs/>
        </w:rPr>
        <w:t xml:space="preserve"> </w:t>
      </w:r>
      <w:proofErr w:type="spellStart"/>
      <w:r>
        <w:rPr>
          <w:b/>
          <w:bCs/>
        </w:rPr>
        <w:t>Health</w:t>
      </w:r>
      <w:proofErr w:type="gramEnd"/>
      <w:del w:id="26" w:author="Microsoft account" w:date="2024-08-30T21:58:00Z">
        <w:r w:rsidDel="00BB185B">
          <w:rPr>
            <w:b/>
            <w:bCs/>
          </w:rPr>
          <w:delText xml:space="preserve">, </w:delText>
        </w:r>
      </w:del>
      <w:r>
        <w:rPr>
          <w:b/>
          <w:bCs/>
        </w:rPr>
        <w:t>Workers</w:t>
      </w:r>
      <w:proofErr w:type="spellEnd"/>
      <w:ins w:id="27" w:author="Microsoft account" w:date="2024-08-30T21:58:00Z">
        <w:r w:rsidR="00BB185B">
          <w:rPr>
            <w:b/>
            <w:bCs/>
          </w:rPr>
          <w:t xml:space="preserve"> </w:t>
        </w:r>
      </w:ins>
      <w:r>
        <w:rPr>
          <w:b/>
          <w:bCs/>
        </w:rPr>
        <w:t xml:space="preserve">, Adherence,  Knowledge, </w:t>
      </w:r>
      <w:proofErr w:type="spellStart"/>
      <w:r>
        <w:rPr>
          <w:b/>
          <w:bCs/>
        </w:rPr>
        <w:t>Safety</w:t>
      </w:r>
      <w:del w:id="28" w:author="Microsoft account" w:date="2024-08-30T21:59:00Z">
        <w:r w:rsidDel="00BB185B">
          <w:rPr>
            <w:b/>
            <w:bCs/>
          </w:rPr>
          <w:delText xml:space="preserve">, </w:delText>
        </w:r>
      </w:del>
      <w:r>
        <w:rPr>
          <w:b/>
          <w:bCs/>
        </w:rPr>
        <w:t>Procedure</w:t>
      </w:r>
      <w:proofErr w:type="spellEnd"/>
      <w:r>
        <w:rPr>
          <w:b/>
          <w:bCs/>
        </w:rPr>
        <w:t xml:space="preserve">. </w:t>
      </w:r>
    </w:p>
    <w:p w14:paraId="76F095C1" w14:textId="77777777" w:rsidR="006F0883" w:rsidRDefault="00B70F07">
      <w:pPr>
        <w:pPrChange w:id="29" w:author="Microsoft account" w:date="2024-08-30T23:10:00Z">
          <w:pPr>
            <w:jc w:val="both"/>
          </w:pPr>
        </w:pPrChange>
      </w:pPr>
      <w:r>
        <w:rPr>
          <w:b/>
          <w:color w:val="000000"/>
        </w:rPr>
        <w:t xml:space="preserve">Introduction: </w:t>
      </w:r>
    </w:p>
    <w:p w14:paraId="06AE0813" w14:textId="34CFE6A8" w:rsidR="006F0883" w:rsidRDefault="00B70F07">
      <w:pPr>
        <w:spacing w:line="480" w:lineRule="auto"/>
        <w:pPrChange w:id="30" w:author="Microsoft account" w:date="2024-08-30T23:10:00Z">
          <w:pPr>
            <w:spacing w:line="480" w:lineRule="auto"/>
            <w:jc w:val="both"/>
          </w:pPr>
        </w:pPrChange>
      </w:pPr>
      <w:r>
        <w:rPr>
          <w:color w:val="000000"/>
        </w:rPr>
        <w:lastRenderedPageBreak/>
        <w:t>The emergence of Sars-Cov2 in 2020</w:t>
      </w:r>
      <w:del w:id="31" w:author="Microsoft account" w:date="2024-08-30T22:01:00Z">
        <w:r w:rsidDel="003623C0">
          <w:rPr>
            <w:color w:val="000000"/>
          </w:rPr>
          <w:delText>,</w:delText>
        </w:r>
      </w:del>
      <w:r>
        <w:rPr>
          <w:color w:val="000000"/>
        </w:rPr>
        <w:t xml:space="preserve"> has sparked a worldwide reawakening among </w:t>
      </w:r>
      <w:r>
        <w:rPr>
          <w:color w:val="000000"/>
          <w:lang w:val="en-GB"/>
        </w:rPr>
        <w:t xml:space="preserve">Health workers in various hospitals </w:t>
      </w:r>
      <w:ins w:id="32" w:author="Microsoft account" w:date="2024-08-30T22:02:00Z">
        <w:r w:rsidR="003623C0">
          <w:rPr>
            <w:color w:val="000000"/>
            <w:lang w:val="en-GB"/>
          </w:rPr>
          <w:t>…..</w:t>
        </w:r>
        <w:proofErr w:type="spellStart"/>
        <w:proofErr w:type="gramStart"/>
        <w:r w:rsidR="003623C0">
          <w:rPr>
            <w:color w:val="000000"/>
            <w:lang w:val="en-GB"/>
          </w:rPr>
          <w:t>in</w:t>
        </w:r>
        <w:proofErr w:type="gramEnd"/>
        <w:r w:rsidR="003623C0">
          <w:rPr>
            <w:color w:val="000000"/>
            <w:lang w:val="en-GB"/>
          </w:rPr>
          <w:t>..</w:t>
        </w:r>
        <w:proofErr w:type="gramStart"/>
        <w:r w:rsidR="003623C0">
          <w:rPr>
            <w:color w:val="000000"/>
            <w:lang w:val="en-GB"/>
          </w:rPr>
          <w:t>place</w:t>
        </w:r>
        <w:proofErr w:type="spellEnd"/>
        <w:proofErr w:type="gramEnd"/>
        <w:r w:rsidR="003623C0">
          <w:rPr>
            <w:color w:val="000000"/>
            <w:lang w:val="en-GB"/>
          </w:rPr>
          <w:t>….</w:t>
        </w:r>
      </w:ins>
      <w:commentRangeStart w:id="33"/>
      <w:r>
        <w:rPr>
          <w:color w:val="000000"/>
        </w:rPr>
        <w:t xml:space="preserve">to the </w:t>
      </w:r>
      <w:ins w:id="34" w:author="Microsoft account" w:date="2024-08-30T22:01:00Z">
        <w:r w:rsidR="00B468DC">
          <w:rPr>
            <w:color w:val="000000"/>
          </w:rPr>
          <w:t xml:space="preserve">possibility </w:t>
        </w:r>
      </w:ins>
      <w:del w:id="35" w:author="Microsoft account" w:date="2024-08-30T22:01:00Z">
        <w:r w:rsidDel="00B468DC">
          <w:rPr>
            <w:color w:val="000000"/>
          </w:rPr>
          <w:delText xml:space="preserve">posibility </w:delText>
        </w:r>
      </w:del>
      <w:r>
        <w:rPr>
          <w:color w:val="000000"/>
        </w:rPr>
        <w:t>of death in line of duty</w:t>
      </w:r>
      <w:commentRangeEnd w:id="33"/>
      <w:r w:rsidR="003623C0">
        <w:rPr>
          <w:rStyle w:val="CommentReference"/>
        </w:rPr>
        <w:commentReference w:id="33"/>
      </w:r>
      <w:r>
        <w:rPr>
          <w:color w:val="000000"/>
        </w:rPr>
        <w:t xml:space="preserve">. This study is aimed at </w:t>
      </w:r>
      <w:ins w:id="36" w:author="Microsoft account" w:date="2024-08-30T22:03:00Z">
        <w:r w:rsidR="003623C0">
          <w:rPr>
            <w:color w:val="000000"/>
          </w:rPr>
          <w:t xml:space="preserve">assessing </w:t>
        </w:r>
      </w:ins>
      <w:del w:id="37" w:author="Microsoft account" w:date="2024-08-30T22:03:00Z">
        <w:r w:rsidDel="003623C0">
          <w:rPr>
            <w:color w:val="000000"/>
          </w:rPr>
          <w:delText xml:space="preserve">assesing </w:delText>
        </w:r>
      </w:del>
      <w:r>
        <w:rPr>
          <w:color w:val="000000"/>
        </w:rPr>
        <w:t xml:space="preserve">the level of knowledge and adherence by </w:t>
      </w:r>
      <w:ins w:id="38" w:author="Microsoft account" w:date="2024-08-30T22:04:00Z">
        <w:r w:rsidR="003623C0">
          <w:rPr>
            <w:color w:val="000000"/>
          </w:rPr>
          <w:t xml:space="preserve">the </w:t>
        </w:r>
      </w:ins>
      <w:r>
        <w:rPr>
          <w:color w:val="000000"/>
        </w:rPr>
        <w:t xml:space="preserve">health workers. Health workers </w:t>
      </w:r>
      <w:r>
        <w:rPr>
          <w:color w:val="000000"/>
          <w:lang w:val="en-GB"/>
        </w:rPr>
        <w:t xml:space="preserve">are exposed to various health hazards in the course of discharging their duties in their work places. Work place injuries were reported as the most common health hazard in Nigeria </w:t>
      </w:r>
      <w:commentRangeStart w:id="39"/>
      <w:r>
        <w:rPr>
          <w:color w:val="000000"/>
          <w:lang w:val="en-GB"/>
        </w:rPr>
        <w:t xml:space="preserve">(National Safety, 2023). </w:t>
      </w:r>
      <w:commentRangeEnd w:id="39"/>
      <w:r w:rsidR="0019795B">
        <w:rPr>
          <w:rStyle w:val="CommentReference"/>
        </w:rPr>
        <w:commentReference w:id="39"/>
      </w:r>
      <w:r>
        <w:rPr>
          <w:color w:val="000000"/>
          <w:lang w:val="en-GB"/>
        </w:rPr>
        <w:t xml:space="preserve">Healthcare workers are exposed to different sources of health hazards and infections that may be transmitted through blood, body fluids, air, respiratory secretions (e.g., coughing, sneezing etc.) or by direct contact with other infectious materials in the course of doing their jobs. Smith, </w:t>
      </w:r>
      <w:proofErr w:type="spellStart"/>
      <w:r>
        <w:rPr>
          <w:color w:val="000000"/>
          <w:lang w:val="en-GB"/>
        </w:rPr>
        <w:t>Serfioti</w:t>
      </w:r>
      <w:proofErr w:type="spellEnd"/>
      <w:r>
        <w:rPr>
          <w:color w:val="000000"/>
          <w:lang w:val="en-GB"/>
        </w:rPr>
        <w:t xml:space="preserve">, Weston, Greenberg and Rubin (2021) in their studies maintained that Healthcare workers (HCWs) are frontline responders to emergency infectious disease outbreaks such as COVID-19 and other related illnesses in their work places. </w:t>
      </w:r>
      <w:commentRangeStart w:id="40"/>
      <w:r>
        <w:rPr>
          <w:color w:val="000000"/>
          <w:lang w:val="en-GB"/>
        </w:rPr>
        <w:t xml:space="preserve">Orikpete (2022) </w:t>
      </w:r>
      <w:commentRangeEnd w:id="40"/>
      <w:r w:rsidR="00F8014F">
        <w:rPr>
          <w:rStyle w:val="CommentReference"/>
        </w:rPr>
        <w:commentReference w:id="40"/>
      </w:r>
      <w:r>
        <w:rPr>
          <w:color w:val="000000"/>
          <w:lang w:val="en-GB"/>
        </w:rPr>
        <w:t xml:space="preserve">noted that healthcare workers in work places are at high risk of injuries, infections and blood-borne pathogens in the course of performing their duties due to exposure. About two million people die every year from work-related accidents and disease </w:t>
      </w:r>
      <w:commentRangeStart w:id="41"/>
      <w:r>
        <w:rPr>
          <w:color w:val="000000"/>
          <w:lang w:val="en-GB"/>
        </w:rPr>
        <w:t>(</w:t>
      </w:r>
      <w:proofErr w:type="spellStart"/>
      <w:r>
        <w:rPr>
          <w:color w:val="000000"/>
          <w:lang w:val="en-GB"/>
        </w:rPr>
        <w:t>Ogbo</w:t>
      </w:r>
      <w:proofErr w:type="spellEnd"/>
      <w:r>
        <w:rPr>
          <w:color w:val="000000"/>
          <w:lang w:val="en-GB"/>
        </w:rPr>
        <w:t xml:space="preserve"> and </w:t>
      </w:r>
      <w:proofErr w:type="spellStart"/>
      <w:r>
        <w:rPr>
          <w:color w:val="000000"/>
          <w:lang w:val="en-GB"/>
        </w:rPr>
        <w:t>Ukpere</w:t>
      </w:r>
      <w:proofErr w:type="spellEnd"/>
      <w:r>
        <w:rPr>
          <w:color w:val="000000"/>
          <w:lang w:val="en-GB"/>
        </w:rPr>
        <w:t>, 2013)</w:t>
      </w:r>
      <w:commentRangeEnd w:id="41"/>
      <w:r w:rsidR="00F8014F">
        <w:rPr>
          <w:rStyle w:val="CommentReference"/>
        </w:rPr>
        <w:commentReference w:id="41"/>
      </w:r>
      <w:r>
        <w:rPr>
          <w:color w:val="000000"/>
          <w:lang w:val="en-GB"/>
        </w:rPr>
        <w:t xml:space="preserve">. While an estimated number of 270 million also suffer from fatal and non-fatal work-related accidents which result in at least three days absence from work. </w:t>
      </w:r>
      <w:r>
        <w:rPr>
          <w:color w:val="000000"/>
          <w:sz w:val="14"/>
          <w:lang w:val="en-GB"/>
        </w:rPr>
        <w:t xml:space="preserve"> </w:t>
      </w:r>
      <w:r>
        <w:rPr>
          <w:color w:val="000000"/>
          <w:lang w:val="en-GB"/>
        </w:rPr>
        <w:t xml:space="preserve">The International Labour Organization in a report to mark world day for safety and Health stated that an additional 160 million new people suffer from work-related illness (ILO, 2021). Millions of work-related accidents, injury, and disease annually take their toll on human lives, business performance, economy, and the environment </w:t>
      </w:r>
      <w:commentRangeStart w:id="42"/>
      <w:r>
        <w:rPr>
          <w:color w:val="000000"/>
          <w:lang w:val="en-GB"/>
        </w:rPr>
        <w:t>(</w:t>
      </w:r>
      <w:proofErr w:type="spellStart"/>
      <w:r>
        <w:rPr>
          <w:color w:val="000000"/>
          <w:lang w:val="en-GB"/>
        </w:rPr>
        <w:t>Ogbo</w:t>
      </w:r>
      <w:proofErr w:type="spellEnd"/>
      <w:r>
        <w:rPr>
          <w:color w:val="000000"/>
          <w:lang w:val="en-GB"/>
        </w:rPr>
        <w:t xml:space="preserve"> and </w:t>
      </w:r>
      <w:proofErr w:type="spellStart"/>
      <w:r>
        <w:rPr>
          <w:color w:val="000000"/>
          <w:lang w:val="en-GB"/>
        </w:rPr>
        <w:t>Ukpere</w:t>
      </w:r>
      <w:proofErr w:type="spellEnd"/>
      <w:r>
        <w:rPr>
          <w:color w:val="000000"/>
          <w:lang w:val="en-GB"/>
        </w:rPr>
        <w:t>, 2013).</w:t>
      </w:r>
      <w:commentRangeEnd w:id="42"/>
      <w:r w:rsidR="00072259">
        <w:rPr>
          <w:rStyle w:val="CommentReference"/>
        </w:rPr>
        <w:commentReference w:id="42"/>
      </w:r>
      <w:r>
        <w:rPr>
          <w:color w:val="000000"/>
          <w:lang w:val="en-GB"/>
        </w:rPr>
        <w:t xml:space="preserve">  In Nigeria, the Federal Ministry of Labour and Productivity Inspectorate Division (FMLPID) indicates that more than 42,000 workers die every year from occupational accidents </w:t>
      </w:r>
      <w:commentRangeStart w:id="43"/>
      <w:r>
        <w:rPr>
          <w:color w:val="000000"/>
          <w:lang w:val="en-GB"/>
        </w:rPr>
        <w:t>(</w:t>
      </w:r>
      <w:proofErr w:type="spellStart"/>
      <w:r>
        <w:rPr>
          <w:color w:val="000000"/>
          <w:lang w:val="en-GB"/>
        </w:rPr>
        <w:t>Ogechukwu</w:t>
      </w:r>
      <w:proofErr w:type="spellEnd"/>
      <w:r>
        <w:rPr>
          <w:color w:val="000000"/>
          <w:lang w:val="en-GB"/>
        </w:rPr>
        <w:t xml:space="preserve">, 2014). </w:t>
      </w:r>
      <w:commentRangeEnd w:id="43"/>
      <w:r w:rsidR="00072259">
        <w:rPr>
          <w:rStyle w:val="CommentReference"/>
        </w:rPr>
        <w:commentReference w:id="43"/>
      </w:r>
      <w:r>
        <w:rPr>
          <w:color w:val="000000"/>
          <w:lang w:val="en-GB"/>
        </w:rPr>
        <w:t>The researcher further stressed that infections and diseases are among the most important problems in health facilities worldwide. Because it constitutes one of the most important causes of morbidity and mortality associated with clinical, diagnostic and therapeutic procedures in hospitals.</w:t>
      </w:r>
      <w:r>
        <w:rPr>
          <w:color w:val="000000"/>
        </w:rPr>
        <w:t xml:space="preserve"> </w:t>
      </w:r>
      <w:r>
        <w:rPr>
          <w:color w:val="000000"/>
          <w:lang w:val="en-GB"/>
        </w:rPr>
        <w:t xml:space="preserve">Hospital is a health institution for diagnostic, preventive, curative and rehabilitative health </w:t>
      </w:r>
      <w:r>
        <w:rPr>
          <w:color w:val="000000"/>
          <w:lang w:val="en-GB"/>
        </w:rPr>
        <w:lastRenderedPageBreak/>
        <w:t xml:space="preserve">services aimed at promoting the health of individuals. It is a place where sick people are treated to enable them recover from their illness.  Hospital is a health institution that provides medical and surgical treatment and nursing care for the sick or injured people </w:t>
      </w:r>
      <w:commentRangeStart w:id="44"/>
      <w:r>
        <w:rPr>
          <w:color w:val="000000"/>
          <w:lang w:val="en-GB"/>
        </w:rPr>
        <w:t>(</w:t>
      </w:r>
      <w:proofErr w:type="spellStart"/>
      <w:r>
        <w:rPr>
          <w:color w:val="000000"/>
          <w:lang w:val="en-GB"/>
        </w:rPr>
        <w:t>Gulifeiya</w:t>
      </w:r>
      <w:proofErr w:type="spellEnd"/>
      <w:r>
        <w:rPr>
          <w:color w:val="000000"/>
          <w:lang w:val="en-GB"/>
        </w:rPr>
        <w:t xml:space="preserve">, </w:t>
      </w:r>
      <w:proofErr w:type="spellStart"/>
      <w:r>
        <w:rPr>
          <w:color w:val="000000"/>
          <w:lang w:val="en-GB"/>
        </w:rPr>
        <w:t>Songul</w:t>
      </w:r>
      <w:proofErr w:type="spellEnd"/>
      <w:r>
        <w:rPr>
          <w:color w:val="000000"/>
          <w:lang w:val="en-GB"/>
        </w:rPr>
        <w:t xml:space="preserve">, </w:t>
      </w:r>
      <w:proofErr w:type="spellStart"/>
      <w:r>
        <w:rPr>
          <w:color w:val="000000"/>
          <w:lang w:val="en-GB"/>
        </w:rPr>
        <w:t>Ozen</w:t>
      </w:r>
      <w:proofErr w:type="spellEnd"/>
      <w:r>
        <w:rPr>
          <w:color w:val="000000"/>
          <w:lang w:val="en-GB"/>
        </w:rPr>
        <w:t xml:space="preserve"> and </w:t>
      </w:r>
      <w:proofErr w:type="spellStart"/>
      <w:r>
        <w:rPr>
          <w:color w:val="000000"/>
          <w:lang w:val="en-GB"/>
        </w:rPr>
        <w:t>Sanda</w:t>
      </w:r>
      <w:proofErr w:type="spellEnd"/>
      <w:r>
        <w:rPr>
          <w:color w:val="000000"/>
          <w:lang w:val="en-GB"/>
        </w:rPr>
        <w:t xml:space="preserve">, 2021). </w:t>
      </w:r>
      <w:commentRangeEnd w:id="44"/>
      <w:r w:rsidR="00072259">
        <w:rPr>
          <w:rStyle w:val="CommentReference"/>
        </w:rPr>
        <w:commentReference w:id="44"/>
      </w:r>
      <w:r>
        <w:rPr>
          <w:color w:val="000000"/>
          <w:lang w:val="en-GB"/>
        </w:rPr>
        <w:t xml:space="preserve">Studies have shown that hospital is not only a place where the sick people recover from their illness, but also a place where the healthy get infected due to exposures to risks of blood borne infections. Marcus (2020) reported that 37% of exposures to risks of blood borne infections might have been prevented if safety measures are adhered to and that adherence to safety control measures reduced exposure significantly. </w:t>
      </w:r>
    </w:p>
    <w:p w14:paraId="5D787739" w14:textId="77777777" w:rsidR="006F0883" w:rsidRDefault="00B70F07">
      <w:pPr>
        <w:spacing w:line="480" w:lineRule="auto"/>
        <w:pPrChange w:id="45" w:author="Microsoft account" w:date="2024-08-30T23:10:00Z">
          <w:pPr>
            <w:spacing w:line="480" w:lineRule="auto"/>
            <w:jc w:val="both"/>
          </w:pPr>
        </w:pPrChange>
      </w:pPr>
      <w:r>
        <w:rPr>
          <w:color w:val="000000"/>
          <w:lang w:val="en-GB"/>
        </w:rPr>
        <w:t xml:space="preserve">Safety is a condition of being free from injury or risk. Philip (2008) defined safety as the condition of being free from danger or harm.  It implies a state of relative security from accidental injury or death due to measures designed to guard against accidents </w:t>
      </w:r>
      <w:commentRangeStart w:id="46"/>
      <w:r>
        <w:rPr>
          <w:color w:val="000000"/>
          <w:lang w:val="en-GB"/>
        </w:rPr>
        <w:t>(</w:t>
      </w:r>
      <w:proofErr w:type="spellStart"/>
      <w:r>
        <w:rPr>
          <w:color w:val="000000"/>
          <w:lang w:val="en-GB"/>
        </w:rPr>
        <w:t>Ekong</w:t>
      </w:r>
      <w:proofErr w:type="spellEnd"/>
      <w:r>
        <w:rPr>
          <w:color w:val="000000"/>
          <w:lang w:val="en-GB"/>
        </w:rPr>
        <w:t xml:space="preserve"> and </w:t>
      </w:r>
      <w:proofErr w:type="spellStart"/>
      <w:r>
        <w:rPr>
          <w:color w:val="000000"/>
          <w:lang w:val="en-GB"/>
        </w:rPr>
        <w:t>Etuk</w:t>
      </w:r>
      <w:proofErr w:type="spellEnd"/>
      <w:r>
        <w:rPr>
          <w:color w:val="000000"/>
          <w:lang w:val="en-GB"/>
        </w:rPr>
        <w:t>, 2006).</w:t>
      </w:r>
      <w:commentRangeEnd w:id="46"/>
      <w:r w:rsidR="0057141C">
        <w:rPr>
          <w:rStyle w:val="CommentReference"/>
        </w:rPr>
        <w:commentReference w:id="46"/>
      </w:r>
      <w:r>
        <w:rPr>
          <w:color w:val="000000"/>
          <w:lang w:val="en-GB"/>
        </w:rPr>
        <w:t xml:space="preserve"> Safety among health workers is a process put in place by workers to minimize the risk of injury and illness in their working places. Interventional measures like safety procedures have been proposed to minimize exposure of healthcare workers, and healthcare workers are health professionals in various categories that work in health institution, such as hospitals, medical </w:t>
      </w:r>
      <w:proofErr w:type="spellStart"/>
      <w:r>
        <w:rPr>
          <w:color w:val="000000"/>
          <w:lang w:val="en-GB"/>
        </w:rPr>
        <w:t>centers</w:t>
      </w:r>
      <w:proofErr w:type="spellEnd"/>
      <w:r>
        <w:rPr>
          <w:color w:val="000000"/>
          <w:lang w:val="en-GB"/>
        </w:rPr>
        <w:t xml:space="preserve"> and other health facilities. These categories of people are exposing to infection/health hazards. These safety procedures include set of precautions devised to prevent transmission of all known air-borne pathogens, blood-borne pathogens and general work accident during the cause of their work. Safety procedures are for all health workers or staff in workplaces regardless of their place of work, work level and status </w:t>
      </w:r>
      <w:commentRangeStart w:id="47"/>
      <w:r>
        <w:rPr>
          <w:color w:val="000000"/>
          <w:lang w:val="en-GB"/>
        </w:rPr>
        <w:t>(</w:t>
      </w:r>
      <w:proofErr w:type="spellStart"/>
      <w:r>
        <w:rPr>
          <w:color w:val="000000"/>
          <w:lang w:val="en-GB"/>
        </w:rPr>
        <w:t>Moda</w:t>
      </w:r>
      <w:proofErr w:type="spellEnd"/>
      <w:r>
        <w:rPr>
          <w:color w:val="000000"/>
          <w:lang w:val="en-GB"/>
        </w:rPr>
        <w:t xml:space="preserve">, </w:t>
      </w:r>
      <w:proofErr w:type="spellStart"/>
      <w:r>
        <w:rPr>
          <w:color w:val="000000"/>
          <w:lang w:val="en-GB"/>
        </w:rPr>
        <w:t>Dama</w:t>
      </w:r>
      <w:proofErr w:type="spellEnd"/>
      <w:r>
        <w:rPr>
          <w:color w:val="000000"/>
          <w:lang w:val="en-GB"/>
        </w:rPr>
        <w:t xml:space="preserve">, </w:t>
      </w:r>
      <w:proofErr w:type="spellStart"/>
      <w:r>
        <w:rPr>
          <w:color w:val="000000"/>
          <w:lang w:val="en-GB"/>
        </w:rPr>
        <w:t>Nwadike</w:t>
      </w:r>
      <w:proofErr w:type="spellEnd"/>
      <w:r>
        <w:rPr>
          <w:color w:val="000000"/>
          <w:lang w:val="en-GB"/>
        </w:rPr>
        <w:t xml:space="preserve">, </w:t>
      </w:r>
      <w:proofErr w:type="spellStart"/>
      <w:r>
        <w:rPr>
          <w:color w:val="000000"/>
          <w:lang w:val="en-GB"/>
        </w:rPr>
        <w:t>Alatni</w:t>
      </w:r>
      <w:proofErr w:type="spellEnd"/>
      <w:r>
        <w:rPr>
          <w:color w:val="000000"/>
          <w:lang w:val="en-GB"/>
        </w:rPr>
        <w:t xml:space="preserve">, </w:t>
      </w:r>
      <w:proofErr w:type="spellStart"/>
      <w:r>
        <w:rPr>
          <w:color w:val="000000"/>
          <w:lang w:val="en-GB"/>
        </w:rPr>
        <w:t>Adewoye</w:t>
      </w:r>
      <w:proofErr w:type="spellEnd"/>
      <w:r>
        <w:rPr>
          <w:color w:val="000000"/>
          <w:lang w:val="en-GB"/>
        </w:rPr>
        <w:t xml:space="preserve">, </w:t>
      </w:r>
      <w:proofErr w:type="spellStart"/>
      <w:proofErr w:type="gramStart"/>
      <w:r>
        <w:rPr>
          <w:color w:val="000000"/>
          <w:lang w:val="en-GB"/>
        </w:rPr>
        <w:t>Sawyerr</w:t>
      </w:r>
      <w:proofErr w:type="spellEnd"/>
      <w:proofErr w:type="gramEnd"/>
      <w:r>
        <w:rPr>
          <w:color w:val="000000"/>
          <w:lang w:val="en-GB"/>
        </w:rPr>
        <w:t xml:space="preserve">. </w:t>
      </w:r>
      <w:proofErr w:type="spellStart"/>
      <w:r>
        <w:rPr>
          <w:color w:val="000000"/>
          <w:lang w:val="en-GB"/>
        </w:rPr>
        <w:t>Doka</w:t>
      </w:r>
      <w:proofErr w:type="spellEnd"/>
      <w:r>
        <w:rPr>
          <w:color w:val="000000"/>
          <w:lang w:val="en-GB"/>
        </w:rPr>
        <w:t xml:space="preserve"> and </w:t>
      </w:r>
      <w:proofErr w:type="spellStart"/>
      <w:r>
        <w:rPr>
          <w:color w:val="000000"/>
          <w:lang w:val="en-GB"/>
        </w:rPr>
        <w:t>Danjin</w:t>
      </w:r>
      <w:proofErr w:type="spellEnd"/>
      <w:r>
        <w:rPr>
          <w:color w:val="000000"/>
          <w:lang w:val="en-GB"/>
        </w:rPr>
        <w:t>, 2021).</w:t>
      </w:r>
      <w:commentRangeEnd w:id="47"/>
      <w:r w:rsidR="0098453D">
        <w:rPr>
          <w:rStyle w:val="CommentReference"/>
        </w:rPr>
        <w:commentReference w:id="47"/>
      </w:r>
    </w:p>
    <w:p w14:paraId="7182B9FE" w14:textId="77777777" w:rsidR="006F0883" w:rsidRDefault="00B70F07">
      <w:pPr>
        <w:spacing w:line="480" w:lineRule="auto"/>
        <w:pPrChange w:id="48" w:author="Microsoft account" w:date="2024-08-30T23:10:00Z">
          <w:pPr>
            <w:spacing w:line="480" w:lineRule="auto"/>
            <w:jc w:val="both"/>
          </w:pPr>
        </w:pPrChange>
      </w:pPr>
      <w:r w:rsidRPr="00BF0C52">
        <w:rPr>
          <w:lang w:val="en-GB"/>
          <w:rPrChange w:id="49" w:author="Microsoft account" w:date="2024-08-30T23:09:00Z">
            <w:rPr>
              <w:color w:val="000000"/>
              <w:highlight w:val="yellow"/>
              <w:lang w:val="en-GB"/>
            </w:rPr>
          </w:rPrChange>
        </w:rPr>
        <w:t>Procedure is a series of steps followed</w:t>
      </w:r>
      <w:r>
        <w:rPr>
          <w:color w:val="000000"/>
          <w:lang w:val="en-GB"/>
        </w:rPr>
        <w:t xml:space="preserve"> in a regular definite order. It is a series of actions conducted in a certain order or manner (Dawson and Mayhew, 2008). Safety procedure is a systematic and planned activity that aims at controlling and protecting individuals from injuries or harm. Safety procedures is a </w:t>
      </w:r>
      <w:r>
        <w:rPr>
          <w:color w:val="000000"/>
          <w:lang w:val="en-GB"/>
        </w:rPr>
        <w:lastRenderedPageBreak/>
        <w:t xml:space="preserve">framework that allows a health worker to consistently identify and control safety risks, reduce the potential for accidents, help achieve compliance with safety legislation and continually improve its performance (Dawson and Mayhew, 2008). Safety procedures in work places according to </w:t>
      </w:r>
      <w:proofErr w:type="spellStart"/>
      <w:r>
        <w:rPr>
          <w:color w:val="000000"/>
          <w:lang w:val="en-GB"/>
        </w:rPr>
        <w:t>Orikpete</w:t>
      </w:r>
      <w:proofErr w:type="spellEnd"/>
      <w:r>
        <w:rPr>
          <w:color w:val="000000"/>
          <w:lang w:val="en-GB"/>
        </w:rPr>
        <w:t xml:space="preserve"> (2022) include hand washing; use of barriers (e.g., gloves, gown, cap, mask); care with devices, equipment and clothing used during care; environmental control (e.g., surface processing protocols, health service waste handling); adequate discarding of sharp instruments including needles; and patient’s accommodation in accordance with requirement levels as an infection transmission source. In this study procedure is   a series of actions conducted by health workers in </w:t>
      </w:r>
      <w:proofErr w:type="spellStart"/>
      <w:r>
        <w:rPr>
          <w:color w:val="000000"/>
          <w:lang w:val="en-GB"/>
        </w:rPr>
        <w:t>Ebonyi</w:t>
      </w:r>
      <w:proofErr w:type="spellEnd"/>
      <w:r>
        <w:rPr>
          <w:color w:val="000000"/>
          <w:lang w:val="en-GB"/>
        </w:rPr>
        <w:t xml:space="preserve"> State general hospitals towards safety.</w:t>
      </w:r>
    </w:p>
    <w:p w14:paraId="3F2641E1" w14:textId="67C3287B" w:rsidR="006F0883" w:rsidRDefault="00B70F07">
      <w:pPr>
        <w:spacing w:line="480" w:lineRule="auto"/>
        <w:pPrChange w:id="50" w:author="Microsoft account" w:date="2024-08-30T23:10:00Z">
          <w:pPr>
            <w:spacing w:line="480" w:lineRule="auto"/>
            <w:jc w:val="both"/>
          </w:pPr>
        </w:pPrChange>
      </w:pPr>
      <w:r>
        <w:rPr>
          <w:color w:val="000000"/>
          <w:lang w:val="en-GB"/>
        </w:rPr>
        <w:t>Safety Procedure (SP</w:t>
      </w:r>
      <w:proofErr w:type="gramStart"/>
      <w:r>
        <w:rPr>
          <w:color w:val="000000"/>
          <w:lang w:val="en-GB"/>
        </w:rPr>
        <w:t>)</w:t>
      </w:r>
      <w:proofErr w:type="gramEnd"/>
      <w:del w:id="51" w:author="Microsoft account" w:date="2024-08-30T23:11:00Z">
        <w:r w:rsidDel="001A2014">
          <w:rPr>
            <w:color w:val="000000"/>
            <w:lang w:val="en-GB"/>
          </w:rPr>
          <w:delText xml:space="preserve">  </w:delText>
        </w:r>
      </w:del>
      <w:r>
        <w:rPr>
          <w:color w:val="000000"/>
          <w:lang w:val="en-GB"/>
        </w:rPr>
        <w:t xml:space="preserve">provides a systematic process to follow to ensure that all safety considerations and precautions are in place prior to starting the job. It may include sign off sheets, checklists, or other information designed to ensure that every reasonable precaution for the protection of the workers is in place. It also </w:t>
      </w:r>
      <w:commentRangeStart w:id="52"/>
      <w:r>
        <w:rPr>
          <w:color w:val="000000"/>
          <w:lang w:val="en-GB"/>
        </w:rPr>
        <w:t>consist</w:t>
      </w:r>
      <w:ins w:id="53" w:author="Microsoft account" w:date="2024-08-30T23:12:00Z">
        <w:r w:rsidR="000A7AD5">
          <w:rPr>
            <w:color w:val="000000"/>
            <w:lang w:val="en-GB"/>
          </w:rPr>
          <w:t>s</w:t>
        </w:r>
        <w:commentRangeEnd w:id="52"/>
        <w:r w:rsidR="000A7AD5">
          <w:rPr>
            <w:rStyle w:val="CommentReference"/>
          </w:rPr>
          <w:commentReference w:id="52"/>
        </w:r>
      </w:ins>
      <w:r>
        <w:rPr>
          <w:color w:val="000000"/>
          <w:lang w:val="en-GB"/>
        </w:rPr>
        <w:t xml:space="preserve"> of</w:t>
      </w:r>
      <w:del w:id="54" w:author="Microsoft account" w:date="2024-08-30T23:13:00Z">
        <w:r w:rsidDel="00AA40D9">
          <w:rPr>
            <w:color w:val="000000"/>
            <w:lang w:val="en-GB"/>
          </w:rPr>
          <w:delText>:</w:delText>
        </w:r>
      </w:del>
      <w:r>
        <w:rPr>
          <w:color w:val="000000"/>
          <w:lang w:val="en-GB"/>
        </w:rPr>
        <w:t xml:space="preserve"> hand hygiene before and after every episode of patient contact, use of personal protective equipment, safe use and disposal of sharps, routine environmental cleaning, reprocessing of reusable medical equipment and instruments, respiratory hygiene and cough etiquette, aseptic non-touch technique, waste management and appropriate handling of linen. Several hospitals have instituted standard precaution policies for all employees for all patients which include all the aspects of barrier use like hand washing, use of Personal Protective Equipment (PPE) like gloves, protective face and eye wear, gowns, protective apparel as well as patient placement and precautions when handling laboratory specimens. If a safety work place is not available, it is important that work does not proceed until the actual and potential hazards are identified and a course of action is determined and communicated to the workers by the supervisor in charge of the workplace </w:t>
      </w:r>
      <w:commentRangeStart w:id="55"/>
      <w:r>
        <w:rPr>
          <w:color w:val="000000"/>
          <w:lang w:val="en-GB"/>
        </w:rPr>
        <w:t>(</w:t>
      </w:r>
      <w:proofErr w:type="spellStart"/>
      <w:r>
        <w:rPr>
          <w:color w:val="000000"/>
          <w:lang w:val="en-GB"/>
        </w:rPr>
        <w:t>Ndu</w:t>
      </w:r>
      <w:proofErr w:type="spellEnd"/>
      <w:r>
        <w:rPr>
          <w:color w:val="000000"/>
          <w:lang w:val="en-GB"/>
        </w:rPr>
        <w:t xml:space="preserve"> and </w:t>
      </w:r>
      <w:proofErr w:type="spellStart"/>
      <w:r>
        <w:rPr>
          <w:color w:val="000000"/>
          <w:lang w:val="en-GB"/>
        </w:rPr>
        <w:t>Onyia</w:t>
      </w:r>
      <w:proofErr w:type="spellEnd"/>
      <w:r>
        <w:rPr>
          <w:color w:val="000000"/>
          <w:lang w:val="en-GB"/>
        </w:rPr>
        <w:t xml:space="preserve">, 2017). </w:t>
      </w:r>
      <w:commentRangeEnd w:id="55"/>
      <w:r w:rsidR="00AA40D9">
        <w:rPr>
          <w:rStyle w:val="CommentReference"/>
        </w:rPr>
        <w:commentReference w:id="55"/>
      </w:r>
      <w:r>
        <w:rPr>
          <w:color w:val="000000"/>
          <w:lang w:val="en-GB"/>
        </w:rPr>
        <w:t xml:space="preserve">There are nine main components of Safety Procedure (SP) that are recommended and they include hand washing, use of protective barriers to prevent direct contacts, safe handling and disposal of sharps, safe </w:t>
      </w:r>
      <w:r>
        <w:rPr>
          <w:color w:val="000000"/>
          <w:lang w:val="en-GB"/>
        </w:rPr>
        <w:lastRenderedPageBreak/>
        <w:t xml:space="preserve">decontamination of instruments and other contaminated </w:t>
      </w:r>
      <w:del w:id="56" w:author="Microsoft account" w:date="2024-08-30T23:15:00Z">
        <w:r w:rsidDel="00BD61E5">
          <w:rPr>
            <w:color w:val="000000"/>
            <w:lang w:val="en-GB"/>
          </w:rPr>
          <w:delText>equipments</w:delText>
        </w:r>
      </w:del>
      <w:ins w:id="57" w:author="Microsoft account" w:date="2024-08-30T23:15:00Z">
        <w:r w:rsidR="00BD61E5">
          <w:rPr>
            <w:color w:val="000000"/>
            <w:lang w:val="en-GB"/>
          </w:rPr>
          <w:t>equipment’s</w:t>
        </w:r>
      </w:ins>
      <w:r>
        <w:rPr>
          <w:color w:val="000000"/>
          <w:lang w:val="en-GB"/>
        </w:rPr>
        <w:t>, environmental control, patient placement, patient resuscitation, cough etiquette and decontamination of soiled patient linens (</w:t>
      </w:r>
      <w:proofErr w:type="spellStart"/>
      <w:r>
        <w:rPr>
          <w:color w:val="000000"/>
          <w:lang w:val="en-GB"/>
        </w:rPr>
        <w:t>Nwoga</w:t>
      </w:r>
      <w:proofErr w:type="spellEnd"/>
      <w:r>
        <w:rPr>
          <w:color w:val="000000"/>
          <w:lang w:val="en-GB"/>
        </w:rPr>
        <w:t xml:space="preserve">, </w:t>
      </w:r>
      <w:proofErr w:type="spellStart"/>
      <w:r>
        <w:rPr>
          <w:color w:val="000000"/>
          <w:lang w:val="en-GB"/>
        </w:rPr>
        <w:t>Ajuba</w:t>
      </w:r>
      <w:proofErr w:type="spellEnd"/>
      <w:r>
        <w:rPr>
          <w:color w:val="000000"/>
          <w:lang w:val="en-GB"/>
        </w:rPr>
        <w:t xml:space="preserve"> and Chime (2021). Hands have been reported to be the most common vehicle for microbial transmission, therefore hand washing reduces the number of potential infectious agents on the hands. </w:t>
      </w:r>
      <w:proofErr w:type="spellStart"/>
      <w:r>
        <w:rPr>
          <w:color w:val="000000"/>
          <w:lang w:val="en-GB"/>
        </w:rPr>
        <w:t>Cunrui</w:t>
      </w:r>
      <w:proofErr w:type="spellEnd"/>
      <w:r>
        <w:rPr>
          <w:color w:val="000000"/>
          <w:lang w:val="en-GB"/>
        </w:rPr>
        <w:t xml:space="preserve"> and Stack (2012) asserted that safety procedures such as hand washing are an important means of reducing the incidence of infectious agents in healthcare facilities.</w:t>
      </w:r>
    </w:p>
    <w:p w14:paraId="39BA3147" w14:textId="77777777" w:rsidR="006F0883" w:rsidRDefault="00B70F07">
      <w:pPr>
        <w:spacing w:line="480" w:lineRule="auto"/>
        <w:pPrChange w:id="58" w:author="Microsoft account" w:date="2024-08-30T23:10:00Z">
          <w:pPr>
            <w:spacing w:line="480" w:lineRule="auto"/>
            <w:jc w:val="both"/>
          </w:pPr>
        </w:pPrChange>
      </w:pPr>
      <w:r>
        <w:rPr>
          <w:color w:val="000000"/>
          <w:lang w:val="en-GB"/>
        </w:rPr>
        <w:t xml:space="preserve"> The use of Personal Protective Equipment’s (PPEs) reduces the HCWs risk of exposure to blood and body fluid by creating a physical barrier. Such protective barriers include (gloves, gown, cap, mask, protective eye wears, and face shields </w:t>
      </w:r>
      <w:commentRangeStart w:id="59"/>
      <w:r>
        <w:rPr>
          <w:color w:val="000000"/>
          <w:lang w:val="en-GB"/>
        </w:rPr>
        <w:t>(Guide, 2011</w:t>
      </w:r>
      <w:commentRangeEnd w:id="59"/>
      <w:r w:rsidR="003F52F4">
        <w:rPr>
          <w:rStyle w:val="CommentReference"/>
        </w:rPr>
        <w:commentReference w:id="59"/>
      </w:r>
      <w:r>
        <w:rPr>
          <w:color w:val="000000"/>
          <w:lang w:val="en-GB"/>
        </w:rPr>
        <w:t>). Environmental control involves surface processing procedures and health waste handling and cleaning. This safety procedure involves routine cleaning of bed railings, patient examination tables and bedside tables with the assumption that they are contaminated. Respiratory hygiene and cough etiquette involves covering the mouth and nose when coughing or sneezing, hand hygiene after contact with respiratory secretions and spatial separation of persons with acute febrile respiratory symptoms (</w:t>
      </w:r>
      <w:proofErr w:type="spellStart"/>
      <w:r>
        <w:rPr>
          <w:color w:val="000000"/>
          <w:lang w:val="en-GB"/>
        </w:rPr>
        <w:t>Nwoga</w:t>
      </w:r>
      <w:proofErr w:type="spellEnd"/>
      <w:r>
        <w:rPr>
          <w:color w:val="000000"/>
          <w:lang w:val="en-GB"/>
        </w:rPr>
        <w:t xml:space="preserve">, </w:t>
      </w:r>
      <w:proofErr w:type="spellStart"/>
      <w:r>
        <w:rPr>
          <w:color w:val="000000"/>
          <w:lang w:val="en-GB"/>
        </w:rPr>
        <w:t>Ajuba</w:t>
      </w:r>
      <w:proofErr w:type="spellEnd"/>
      <w:r>
        <w:rPr>
          <w:color w:val="000000"/>
          <w:lang w:val="en-GB"/>
        </w:rPr>
        <w:t xml:space="preserve"> and Chime, 2021). </w:t>
      </w:r>
    </w:p>
    <w:p w14:paraId="370130C8" w14:textId="77777777" w:rsidR="006F0883" w:rsidRDefault="00B70F07">
      <w:pPr>
        <w:spacing w:line="480" w:lineRule="auto"/>
        <w:rPr>
          <w:b/>
          <w:color w:val="000000"/>
          <w:lang w:val="en-GB"/>
        </w:rPr>
        <w:pPrChange w:id="60" w:author="Microsoft account" w:date="2024-08-30T23:10:00Z">
          <w:pPr>
            <w:spacing w:line="480" w:lineRule="auto"/>
            <w:jc w:val="both"/>
          </w:pPr>
        </w:pPrChange>
      </w:pPr>
      <w:r>
        <w:rPr>
          <w:color w:val="000000"/>
          <w:lang w:val="en-GB"/>
        </w:rPr>
        <w:t xml:space="preserve">Adherence is the </w:t>
      </w:r>
      <w:r>
        <w:rPr>
          <w:rStyle w:val="Hyperlink"/>
          <w:rFonts w:eastAsia="SimSun"/>
          <w:color w:val="000000"/>
          <w:u w:val="none"/>
          <w:lang w:val="en-GB"/>
        </w:rPr>
        <w:t>act</w:t>
      </w:r>
      <w:r>
        <w:rPr>
          <w:color w:val="000000"/>
          <w:lang w:val="en-GB"/>
        </w:rPr>
        <w:t xml:space="preserve"> of obeying or sticking to a particular rule, </w:t>
      </w:r>
      <w:r>
        <w:rPr>
          <w:rStyle w:val="Hyperlink"/>
          <w:rFonts w:eastAsia="SimSun"/>
          <w:color w:val="000000"/>
          <w:u w:val="none"/>
          <w:lang w:val="en-GB"/>
        </w:rPr>
        <w:t>agreement</w:t>
      </w:r>
      <w:r>
        <w:rPr>
          <w:color w:val="000000"/>
          <w:lang w:val="en-GB"/>
        </w:rPr>
        <w:t xml:space="preserve">, or belief in a work place. Adherence to safety procedure entails all the steps or process of ensuring that people stick to rules and regulations in order to stay safe and healthy in their workplace to increase workers capacity to perform (Mohamed, 2010).  . In 1983, the United States Centre for Disease Control and Prevention (CDC, 2021) published a document that recommended occupational precautions during work hours. In 1987, the CDC recommended that regardless of workers level, safety precautions must be strictly and consistently adhered to. Careful adherence to Safety Procedures (SP) according to </w:t>
      </w:r>
      <w:proofErr w:type="spellStart"/>
      <w:r>
        <w:rPr>
          <w:color w:val="000000"/>
          <w:lang w:val="en-GB"/>
        </w:rPr>
        <w:t>Ndu</w:t>
      </w:r>
      <w:proofErr w:type="spellEnd"/>
      <w:r>
        <w:rPr>
          <w:color w:val="000000"/>
          <w:lang w:val="en-GB"/>
        </w:rPr>
        <w:t xml:space="preserve"> and </w:t>
      </w:r>
      <w:proofErr w:type="spellStart"/>
      <w:r>
        <w:rPr>
          <w:color w:val="000000"/>
          <w:lang w:val="en-GB"/>
        </w:rPr>
        <w:t>Onyia</w:t>
      </w:r>
      <w:proofErr w:type="spellEnd"/>
      <w:r>
        <w:rPr>
          <w:color w:val="000000"/>
          <w:lang w:val="en-GB"/>
        </w:rPr>
        <w:t xml:space="preserve"> (2017) can protect health care workers and patients from infections. Health worker surveys and observations in Nigeria and Africa documented that health workers often fail to practice standard precautions consistently and </w:t>
      </w:r>
      <w:r>
        <w:rPr>
          <w:color w:val="000000"/>
          <w:lang w:val="en-GB"/>
        </w:rPr>
        <w:lastRenderedPageBreak/>
        <w:t xml:space="preserve">correctly. Medical doctors and laboratory scientists are some of the health care workers that are significantly at risk of direct exposure to blood and other body fluids during the course of their normal clinical duties at times fail to adhere to safety procedures that can reduce risk of infection. CDC (2021) showed that most HCWs do not have knowledge about Safety Procedures (SP) and that makes it difficult for them to adhere to it. </w:t>
      </w:r>
      <w:proofErr w:type="spellStart"/>
      <w:r>
        <w:rPr>
          <w:color w:val="000000"/>
          <w:lang w:val="en-GB"/>
        </w:rPr>
        <w:t>Amoran</w:t>
      </w:r>
      <w:proofErr w:type="spellEnd"/>
      <w:r>
        <w:rPr>
          <w:color w:val="000000"/>
          <w:lang w:val="en-GB"/>
        </w:rPr>
        <w:t xml:space="preserve"> and </w:t>
      </w:r>
      <w:proofErr w:type="spellStart"/>
      <w:r>
        <w:rPr>
          <w:color w:val="000000"/>
          <w:lang w:val="en-GB"/>
        </w:rPr>
        <w:t>Onwube</w:t>
      </w:r>
      <w:proofErr w:type="spellEnd"/>
      <w:r>
        <w:rPr>
          <w:color w:val="000000"/>
          <w:lang w:val="en-GB"/>
        </w:rPr>
        <w:t xml:space="preserve"> (2013) maintained that it is this widespread lack in knowledge that is partly responsible for the poor attitude and adherence to Safety Procedures and the consequents is high rate of occupational accidents in Nigeria. A similar study among HCWs also reported that only 32.4% of the HCWs protect themselves regardless of the patient’s diagnosis due to lack of knowledge (Tariku, </w:t>
      </w:r>
      <w:proofErr w:type="spellStart"/>
      <w:r>
        <w:rPr>
          <w:color w:val="000000"/>
          <w:lang w:val="en-GB"/>
        </w:rPr>
        <w:t>Eshetu</w:t>
      </w:r>
      <w:proofErr w:type="spellEnd"/>
      <w:r>
        <w:rPr>
          <w:color w:val="000000"/>
          <w:lang w:val="en-GB"/>
        </w:rPr>
        <w:t xml:space="preserve"> and </w:t>
      </w:r>
      <w:proofErr w:type="spellStart"/>
      <w:r>
        <w:rPr>
          <w:color w:val="000000"/>
          <w:lang w:val="en-GB"/>
        </w:rPr>
        <w:t>Abdella</w:t>
      </w:r>
      <w:proofErr w:type="spellEnd"/>
      <w:r>
        <w:rPr>
          <w:color w:val="000000"/>
          <w:lang w:val="en-GB"/>
        </w:rPr>
        <w:t xml:space="preserve">, 2017).  In this study adherence is the </w:t>
      </w:r>
      <w:proofErr w:type="gramStart"/>
      <w:r>
        <w:rPr>
          <w:color w:val="000000"/>
          <w:lang w:val="en-GB"/>
        </w:rPr>
        <w:t>act  of</w:t>
      </w:r>
      <w:proofErr w:type="gramEnd"/>
      <w:r>
        <w:rPr>
          <w:color w:val="000000"/>
          <w:lang w:val="en-GB"/>
        </w:rPr>
        <w:t xml:space="preserve"> sticking to safety procedures by health workers  in general hospitals in </w:t>
      </w:r>
      <w:proofErr w:type="spellStart"/>
      <w:r>
        <w:rPr>
          <w:color w:val="000000"/>
          <w:lang w:val="en-GB"/>
        </w:rPr>
        <w:t>Ebonyi</w:t>
      </w:r>
      <w:proofErr w:type="spellEnd"/>
      <w:r>
        <w:rPr>
          <w:color w:val="000000"/>
          <w:lang w:val="en-GB"/>
        </w:rPr>
        <w:t xml:space="preserve"> State</w:t>
      </w:r>
    </w:p>
    <w:p w14:paraId="43B94724" w14:textId="77777777" w:rsidR="006F0883" w:rsidRDefault="00B70F07">
      <w:pPr>
        <w:spacing w:line="480" w:lineRule="auto"/>
        <w:pPrChange w:id="61" w:author="Microsoft account" w:date="2024-08-30T23:10:00Z">
          <w:pPr>
            <w:spacing w:line="480" w:lineRule="auto"/>
            <w:jc w:val="both"/>
          </w:pPr>
        </w:pPrChange>
      </w:pPr>
      <w:r>
        <w:rPr>
          <w:b/>
          <w:color w:val="000000"/>
          <w:lang w:val="en-GB"/>
        </w:rPr>
        <w:t>METHODOLOGY</w:t>
      </w:r>
      <w:r>
        <w:rPr>
          <w:b/>
          <w:color w:val="000000"/>
        </w:rPr>
        <w:t xml:space="preserve">: </w:t>
      </w:r>
      <w:commentRangeStart w:id="62"/>
      <w:r>
        <w:rPr>
          <w:color w:val="000000"/>
          <w:lang w:val="en-GB"/>
        </w:rPr>
        <w:t xml:space="preserve">In order to achieve the objective of the study cross sectional survey research design was adopted. </w:t>
      </w:r>
      <w:commentRangeEnd w:id="62"/>
      <w:r w:rsidR="00B429A3">
        <w:rPr>
          <w:rStyle w:val="CommentReference"/>
        </w:rPr>
        <w:commentReference w:id="62"/>
      </w:r>
    </w:p>
    <w:p w14:paraId="35EB0BCB" w14:textId="54974FC0" w:rsidR="006F0883" w:rsidRDefault="00B70F07">
      <w:pPr>
        <w:spacing w:line="480" w:lineRule="auto"/>
        <w:pPrChange w:id="63" w:author="Microsoft account" w:date="2024-08-30T23:10:00Z">
          <w:pPr>
            <w:spacing w:line="480" w:lineRule="auto"/>
            <w:jc w:val="both"/>
          </w:pPr>
        </w:pPrChange>
      </w:pPr>
      <w:r>
        <w:rPr>
          <w:b/>
          <w:color w:val="000000"/>
          <w:lang w:val="en-GB"/>
        </w:rPr>
        <w:t xml:space="preserve"> Area of the Study</w:t>
      </w:r>
      <w:r>
        <w:rPr>
          <w:b/>
          <w:color w:val="000000"/>
        </w:rPr>
        <w:t xml:space="preserve">: </w:t>
      </w:r>
      <w:r>
        <w:rPr>
          <w:color w:val="000000"/>
          <w:lang w:val="en-GB"/>
        </w:rPr>
        <w:t xml:space="preserve">The present study was conducted in </w:t>
      </w:r>
      <w:proofErr w:type="spellStart"/>
      <w:r>
        <w:rPr>
          <w:color w:val="000000"/>
          <w:lang w:val="en-GB"/>
        </w:rPr>
        <w:t>Ebonyi</w:t>
      </w:r>
      <w:proofErr w:type="spellEnd"/>
      <w:r>
        <w:rPr>
          <w:color w:val="000000"/>
          <w:lang w:val="en-GB"/>
        </w:rPr>
        <w:t xml:space="preserve"> State, Nigeria</w:t>
      </w:r>
      <w:r>
        <w:rPr>
          <w:color w:val="000000"/>
        </w:rPr>
        <w:t>, using 13 General hospitals</w:t>
      </w:r>
      <w:r>
        <w:rPr>
          <w:color w:val="000000"/>
          <w:lang w:val="en-GB"/>
        </w:rPr>
        <w:t xml:space="preserve"> </w:t>
      </w:r>
      <w:proofErr w:type="gramStart"/>
      <w:r>
        <w:rPr>
          <w:color w:val="000000"/>
          <w:lang w:val="en-GB"/>
        </w:rPr>
        <w:t>The</w:t>
      </w:r>
      <w:proofErr w:type="gramEnd"/>
      <w:r>
        <w:rPr>
          <w:color w:val="000000"/>
          <w:lang w:val="en-GB"/>
        </w:rPr>
        <w:t xml:space="preserve"> study area, </w:t>
      </w:r>
      <w:proofErr w:type="spellStart"/>
      <w:r>
        <w:rPr>
          <w:color w:val="000000"/>
          <w:lang w:val="en-GB"/>
        </w:rPr>
        <w:t>Ebonyi</w:t>
      </w:r>
      <w:proofErr w:type="spellEnd"/>
      <w:r>
        <w:rPr>
          <w:color w:val="000000"/>
          <w:lang w:val="en-GB"/>
        </w:rPr>
        <w:t xml:space="preserve"> State comprises of thirteen local government areas. Each of them has one general hospital making it thirteen general hospitals in all. The choice of </w:t>
      </w:r>
      <w:proofErr w:type="spellStart"/>
      <w:r>
        <w:rPr>
          <w:color w:val="000000"/>
          <w:lang w:val="en-GB"/>
        </w:rPr>
        <w:t>Ebonyi</w:t>
      </w:r>
      <w:proofErr w:type="spellEnd"/>
      <w:r>
        <w:rPr>
          <w:color w:val="000000"/>
          <w:lang w:val="en-GB"/>
        </w:rPr>
        <w:t xml:space="preserve"> State for this study was necessitated because most of the health worker</w:t>
      </w:r>
      <w:ins w:id="64" w:author="Microsoft account" w:date="2024-08-31T06:25:00Z">
        <w:r w:rsidR="001765DD">
          <w:rPr>
            <w:color w:val="000000"/>
            <w:lang w:val="en-GB"/>
          </w:rPr>
          <w:t xml:space="preserve"> workers</w:t>
        </w:r>
      </w:ins>
      <w:r>
        <w:rPr>
          <w:color w:val="000000"/>
          <w:lang w:val="en-GB"/>
        </w:rPr>
        <w:t xml:space="preserve"> neglect safety procedures in the hospitals</w:t>
      </w:r>
      <w:r>
        <w:rPr>
          <w:color w:val="000000"/>
        </w:rPr>
        <w:t xml:space="preserve">. </w:t>
      </w:r>
      <w:r>
        <w:rPr>
          <w:color w:val="000000"/>
          <w:lang w:val="en-GB"/>
        </w:rPr>
        <w:t xml:space="preserve">Moreso, the health workers are always prone to health hazards like </w:t>
      </w:r>
      <w:proofErr w:type="spellStart"/>
      <w:proofErr w:type="gramStart"/>
      <w:r>
        <w:rPr>
          <w:color w:val="000000"/>
          <w:lang w:val="en-GB"/>
        </w:rPr>
        <w:t>lassa</w:t>
      </w:r>
      <w:proofErr w:type="spellEnd"/>
      <w:proofErr w:type="gramEnd"/>
      <w:r>
        <w:rPr>
          <w:color w:val="000000"/>
          <w:lang w:val="en-GB"/>
        </w:rPr>
        <w:t xml:space="preserve"> fever among health workers in their work places. </w:t>
      </w:r>
    </w:p>
    <w:p w14:paraId="15302AD0" w14:textId="77777777" w:rsidR="006F0883" w:rsidRDefault="00B70F07">
      <w:pPr>
        <w:spacing w:line="480" w:lineRule="auto"/>
        <w:pPrChange w:id="65" w:author="Microsoft account" w:date="2024-08-30T23:10:00Z">
          <w:pPr>
            <w:spacing w:line="480" w:lineRule="auto"/>
            <w:jc w:val="both"/>
          </w:pPr>
        </w:pPrChange>
      </w:pPr>
      <w:r>
        <w:rPr>
          <w:b/>
          <w:color w:val="000000"/>
          <w:lang w:val="en-GB"/>
        </w:rPr>
        <w:t xml:space="preserve"> Population of the Study</w:t>
      </w:r>
      <w:r>
        <w:rPr>
          <w:b/>
          <w:color w:val="000000"/>
        </w:rPr>
        <w:t xml:space="preserve">: </w:t>
      </w:r>
      <w:r>
        <w:rPr>
          <w:color w:val="000000"/>
          <w:lang w:val="en-GB"/>
        </w:rPr>
        <w:t xml:space="preserve">The population for this study consisted of all the health workers in general hospitals in </w:t>
      </w:r>
      <w:proofErr w:type="spellStart"/>
      <w:r>
        <w:rPr>
          <w:color w:val="000000"/>
          <w:lang w:val="en-GB"/>
        </w:rPr>
        <w:t>Ebonyi</w:t>
      </w:r>
      <w:proofErr w:type="spellEnd"/>
      <w:r>
        <w:rPr>
          <w:color w:val="000000"/>
          <w:lang w:val="en-GB"/>
        </w:rPr>
        <w:t xml:space="preserve"> State, Nigeria. The population of this study was 322 health workers from all the general hospitals in </w:t>
      </w:r>
      <w:proofErr w:type="spellStart"/>
      <w:r>
        <w:rPr>
          <w:color w:val="000000"/>
          <w:lang w:val="en-GB"/>
        </w:rPr>
        <w:t>Ebonyi</w:t>
      </w:r>
      <w:proofErr w:type="spellEnd"/>
      <w:r>
        <w:rPr>
          <w:color w:val="000000"/>
          <w:lang w:val="en-GB"/>
        </w:rPr>
        <w:t xml:space="preserve"> State, Nigeria. </w:t>
      </w:r>
    </w:p>
    <w:p w14:paraId="73E72CA6" w14:textId="77777777" w:rsidR="006F0883" w:rsidRDefault="00B70F07">
      <w:pPr>
        <w:spacing w:line="480" w:lineRule="auto"/>
        <w:pPrChange w:id="66" w:author="Microsoft account" w:date="2024-08-30T23:10:00Z">
          <w:pPr>
            <w:spacing w:line="480" w:lineRule="auto"/>
            <w:jc w:val="both"/>
          </w:pPr>
        </w:pPrChange>
      </w:pPr>
      <w:r>
        <w:rPr>
          <w:b/>
          <w:color w:val="000000"/>
          <w:lang w:val="en-GB"/>
        </w:rPr>
        <w:lastRenderedPageBreak/>
        <w:t xml:space="preserve"> Sample and Sampling Technique</w:t>
      </w:r>
      <w:r>
        <w:rPr>
          <w:b/>
          <w:color w:val="000000"/>
        </w:rPr>
        <w:t xml:space="preserve">:  </w:t>
      </w:r>
      <w:commentRangeStart w:id="67"/>
      <w:r>
        <w:rPr>
          <w:color w:val="000000"/>
          <w:lang w:val="en-GB"/>
        </w:rPr>
        <w:t>Simple random sampling procedure was adopted to select the respondents. This sample technique is most appropriate because it usually facilitates more accurate representation of different strata and categories of respondents (</w:t>
      </w:r>
      <w:proofErr w:type="spellStart"/>
      <w:r>
        <w:rPr>
          <w:color w:val="000000"/>
          <w:lang w:val="en-GB"/>
        </w:rPr>
        <w:t>Spinger</w:t>
      </w:r>
      <w:proofErr w:type="spellEnd"/>
      <w:r>
        <w:rPr>
          <w:color w:val="000000"/>
          <w:lang w:val="en-GB"/>
        </w:rPr>
        <w:t xml:space="preserve"> 2010). </w:t>
      </w:r>
      <w:commentRangeEnd w:id="67"/>
      <w:r w:rsidR="00C47C93">
        <w:rPr>
          <w:rStyle w:val="CommentReference"/>
        </w:rPr>
        <w:commentReference w:id="67"/>
      </w:r>
    </w:p>
    <w:p w14:paraId="06A8DA43" w14:textId="77777777" w:rsidR="006F0883" w:rsidRDefault="00B70F07">
      <w:pPr>
        <w:spacing w:line="480" w:lineRule="auto"/>
        <w:pPrChange w:id="68" w:author="Microsoft account" w:date="2024-08-30T23:10:00Z">
          <w:pPr>
            <w:spacing w:line="480" w:lineRule="auto"/>
            <w:jc w:val="both"/>
          </w:pPr>
        </w:pPrChange>
      </w:pPr>
      <w:r>
        <w:rPr>
          <w:b/>
          <w:color w:val="000000"/>
          <w:lang w:val="en-GB"/>
        </w:rPr>
        <w:t>Instruments for Data Collection</w:t>
      </w:r>
      <w:r>
        <w:rPr>
          <w:b/>
          <w:color w:val="000000"/>
        </w:rPr>
        <w:t xml:space="preserve">: </w:t>
      </w:r>
      <w:r>
        <w:rPr>
          <w:color w:val="000000"/>
          <w:lang w:val="en-GB"/>
        </w:rPr>
        <w:t xml:space="preserve">The instrument for data collection was a </w:t>
      </w:r>
      <w:commentRangeStart w:id="69"/>
      <w:r>
        <w:rPr>
          <w:color w:val="000000"/>
          <w:lang w:val="en-GB"/>
        </w:rPr>
        <w:t>self-structured questionnaire</w:t>
      </w:r>
      <w:commentRangeEnd w:id="69"/>
      <w:r w:rsidR="001765DD">
        <w:rPr>
          <w:rStyle w:val="CommentReference"/>
        </w:rPr>
        <w:commentReference w:id="69"/>
      </w:r>
      <w:r>
        <w:rPr>
          <w:color w:val="000000"/>
          <w:lang w:val="en-GB"/>
        </w:rPr>
        <w:t xml:space="preserve"> titled ‘Knowledge and Adherence to Safety Procedures Questionnaire (KASPQ)’. The entire instrument consisted of 49 items meant to elicit information on the level of knowledge and adherence to safety procedures among health workers in general hospitals in </w:t>
      </w:r>
      <w:proofErr w:type="spellStart"/>
      <w:r>
        <w:rPr>
          <w:color w:val="000000"/>
          <w:lang w:val="en-GB"/>
        </w:rPr>
        <w:t>Ebonyi</w:t>
      </w:r>
      <w:proofErr w:type="spellEnd"/>
      <w:r>
        <w:rPr>
          <w:color w:val="000000"/>
          <w:lang w:val="en-GB"/>
        </w:rPr>
        <w:t xml:space="preserve"> State. </w:t>
      </w:r>
    </w:p>
    <w:p w14:paraId="16C9FCDB" w14:textId="70B62D1B" w:rsidR="006F0883" w:rsidRDefault="00B70F07">
      <w:pPr>
        <w:spacing w:line="480" w:lineRule="auto"/>
        <w:pPrChange w:id="70" w:author="Microsoft account" w:date="2024-08-30T23:10:00Z">
          <w:pPr>
            <w:spacing w:line="480" w:lineRule="auto"/>
            <w:jc w:val="both"/>
          </w:pPr>
        </w:pPrChange>
      </w:pPr>
      <w:r>
        <w:rPr>
          <w:b/>
          <w:color w:val="000000"/>
          <w:lang w:val="en-GB"/>
        </w:rPr>
        <w:t xml:space="preserve"> Data Analysis</w:t>
      </w:r>
      <w:r>
        <w:rPr>
          <w:b/>
          <w:color w:val="000000"/>
        </w:rPr>
        <w:t>:</w:t>
      </w:r>
      <w:r>
        <w:rPr>
          <w:color w:val="000000"/>
          <w:lang w:val="en-GB"/>
        </w:rPr>
        <w:t xml:space="preserve"> </w:t>
      </w:r>
      <w:r>
        <w:rPr>
          <w:color w:val="000000"/>
        </w:rPr>
        <w:t xml:space="preserve">The data </w:t>
      </w:r>
      <w:del w:id="71" w:author="Microsoft account" w:date="2024-08-31T06:34:00Z">
        <w:r w:rsidDel="00B73A7B">
          <w:rPr>
            <w:color w:val="000000"/>
          </w:rPr>
          <w:delText>was</w:delText>
        </w:r>
      </w:del>
      <w:ins w:id="72" w:author="Microsoft account" w:date="2024-08-31T06:34:00Z">
        <w:r w:rsidR="00B73A7B">
          <w:rPr>
            <w:color w:val="000000"/>
          </w:rPr>
          <w:t xml:space="preserve"> </w:t>
        </w:r>
        <w:proofErr w:type="spellStart"/>
        <w:r w:rsidR="00B73A7B">
          <w:rPr>
            <w:color w:val="000000"/>
          </w:rPr>
          <w:t>we</w:t>
        </w:r>
      </w:ins>
      <w:del w:id="73" w:author="Microsoft account" w:date="2024-08-31T06:34:00Z">
        <w:r w:rsidDel="00B73A7B">
          <w:rPr>
            <w:color w:val="000000"/>
          </w:rPr>
          <w:delText xml:space="preserve"> </w:delText>
        </w:r>
      </w:del>
      <w:r>
        <w:rPr>
          <w:color w:val="000000"/>
        </w:rPr>
        <w:t>analyzed</w:t>
      </w:r>
      <w:proofErr w:type="spellEnd"/>
      <w:r>
        <w:rPr>
          <w:color w:val="000000"/>
        </w:rPr>
        <w:t xml:space="preserve"> using mean score, frequency, percentages, standard deviation, Chi-square, t-test and analysis of variance (ANOVA) statistics. Frequency and percentages were used to answer research questions. ANOVA statistic was used to test hypotheses at 0.05 level of significance.</w:t>
      </w:r>
    </w:p>
    <w:p w14:paraId="5DF62018" w14:textId="77777777" w:rsidR="006F0883" w:rsidRDefault="00B70F07" w:rsidP="0019722F">
      <w:r>
        <w:rPr>
          <w:b/>
          <w:color w:val="000000"/>
          <w:lang w:val="en-GB"/>
        </w:rPr>
        <w:t>RESULTS</w:t>
      </w:r>
      <w:r>
        <w:rPr>
          <w:b/>
          <w:color w:val="000000"/>
        </w:rPr>
        <w:t xml:space="preserve">: </w:t>
      </w:r>
      <w:r>
        <w:rPr>
          <w:color w:val="000000"/>
          <w:lang w:val="en-GB"/>
        </w:rPr>
        <w:t>The results of this study were presented on the Table below according to the research questions and hypotheses that guided this study</w:t>
      </w:r>
      <w:r>
        <w:rPr>
          <w:color w:val="000000"/>
        </w:rPr>
        <w:t>.</w:t>
      </w:r>
    </w:p>
    <w:p w14:paraId="463A1DF2" w14:textId="77777777" w:rsidR="006F0883" w:rsidRDefault="00B70F07" w:rsidP="001A2014">
      <w:r>
        <w:rPr>
          <w:color w:val="000000"/>
        </w:rPr>
        <w:t xml:space="preserve">Table 1:  </w:t>
      </w:r>
      <w:r>
        <w:rPr>
          <w:b/>
          <w:color w:val="000000"/>
        </w:rPr>
        <w:t xml:space="preserve">Frequency and Percentages of Knowledge of Safety Procedures among </w:t>
      </w:r>
    </w:p>
    <w:p w14:paraId="3E9BB5F7" w14:textId="77777777" w:rsidR="006F0883" w:rsidRDefault="00B70F07" w:rsidP="000A7AD5">
      <w:pPr>
        <w:ind w:firstLine="720"/>
      </w:pPr>
      <w:r>
        <w:rPr>
          <w:b/>
          <w:color w:val="000000"/>
        </w:rPr>
        <w:t xml:space="preserve">   Health Workers in General Hospitals in </w:t>
      </w:r>
      <w:proofErr w:type="spellStart"/>
      <w:r>
        <w:rPr>
          <w:b/>
          <w:color w:val="000000"/>
        </w:rPr>
        <w:t>Ebonyi</w:t>
      </w:r>
      <w:proofErr w:type="spellEnd"/>
      <w:r>
        <w:rPr>
          <w:b/>
          <w:color w:val="000000"/>
        </w:rPr>
        <w:t xml:space="preserve"> State</w:t>
      </w:r>
    </w:p>
    <w:p w14:paraId="76A09187" w14:textId="77777777" w:rsidR="006F0883" w:rsidRDefault="006F0883" w:rsidP="000A7AD5"/>
    <w:tbl>
      <w:tblPr>
        <w:tblW w:w="0" w:type="auto"/>
        <w:tblInd w:w="-612" w:type="dxa"/>
        <w:tblLook w:val="04A0" w:firstRow="1" w:lastRow="0" w:firstColumn="1" w:lastColumn="0" w:noHBand="0" w:noVBand="1"/>
      </w:tblPr>
      <w:tblGrid>
        <w:gridCol w:w="600"/>
        <w:gridCol w:w="6120"/>
        <w:gridCol w:w="1440"/>
        <w:gridCol w:w="974"/>
      </w:tblGrid>
      <w:tr w:rsidR="006F0883" w14:paraId="541B697F" w14:textId="77777777">
        <w:tc>
          <w:tcPr>
            <w:tcW w:w="600" w:type="dxa"/>
            <w:tcBorders>
              <w:top w:val="single" w:sz="4" w:space="0" w:color="auto"/>
              <w:left w:val="single" w:sz="4" w:space="0" w:color="auto"/>
              <w:bottom w:val="single" w:sz="4" w:space="0" w:color="auto"/>
              <w:right w:val="single" w:sz="4" w:space="0" w:color="auto"/>
            </w:tcBorders>
          </w:tcPr>
          <w:p w14:paraId="08FBEF38" w14:textId="77777777" w:rsidR="006F0883" w:rsidRDefault="00B70F07" w:rsidP="00AA40D9">
            <w:r>
              <w:rPr>
                <w:color w:val="000000"/>
              </w:rPr>
              <w:t>S/N</w:t>
            </w:r>
          </w:p>
        </w:tc>
        <w:tc>
          <w:tcPr>
            <w:tcW w:w="6120" w:type="dxa"/>
            <w:tcBorders>
              <w:top w:val="single" w:sz="4" w:space="0" w:color="auto"/>
              <w:left w:val="single" w:sz="4" w:space="0" w:color="auto"/>
              <w:bottom w:val="single" w:sz="4" w:space="0" w:color="auto"/>
              <w:right w:val="single" w:sz="4" w:space="0" w:color="auto"/>
            </w:tcBorders>
          </w:tcPr>
          <w:p w14:paraId="4414DE88" w14:textId="77777777" w:rsidR="006F0883" w:rsidRDefault="00B70F07" w:rsidP="00AA40D9">
            <w:r>
              <w:rPr>
                <w:b/>
                <w:color w:val="000000"/>
              </w:rPr>
              <w:t>Knowledge of Safety Procedures Statement</w:t>
            </w:r>
          </w:p>
        </w:tc>
        <w:tc>
          <w:tcPr>
            <w:tcW w:w="1440" w:type="dxa"/>
            <w:tcBorders>
              <w:top w:val="single" w:sz="4" w:space="0" w:color="auto"/>
              <w:left w:val="single" w:sz="4" w:space="0" w:color="auto"/>
              <w:bottom w:val="single" w:sz="4" w:space="0" w:color="auto"/>
              <w:right w:val="single" w:sz="4" w:space="0" w:color="auto"/>
            </w:tcBorders>
          </w:tcPr>
          <w:p w14:paraId="6FA9E12B" w14:textId="77777777" w:rsidR="006F0883" w:rsidRDefault="00B70F07">
            <w:pPr>
              <w:pPrChange w:id="74" w:author="Microsoft account" w:date="2024-08-30T23:10:00Z">
                <w:pPr>
                  <w:jc w:val="center"/>
                </w:pPr>
              </w:pPrChange>
            </w:pPr>
            <w:r>
              <w:rPr>
                <w:b/>
                <w:color w:val="000000"/>
              </w:rPr>
              <w:t xml:space="preserve">% Correct </w:t>
            </w:r>
          </w:p>
          <w:p w14:paraId="63301FB0" w14:textId="77777777" w:rsidR="006F0883" w:rsidRDefault="00B70F07">
            <w:pPr>
              <w:pPrChange w:id="75" w:author="Microsoft account" w:date="2024-08-30T23:10:00Z">
                <w:pPr>
                  <w:jc w:val="center"/>
                </w:pPr>
              </w:pPrChange>
            </w:pPr>
            <w:r>
              <w:rPr>
                <w:b/>
                <w:color w:val="000000"/>
              </w:rPr>
              <w:t>Responses</w:t>
            </w:r>
          </w:p>
        </w:tc>
        <w:tc>
          <w:tcPr>
            <w:tcW w:w="974" w:type="dxa"/>
            <w:tcBorders>
              <w:top w:val="single" w:sz="4" w:space="0" w:color="auto"/>
              <w:left w:val="single" w:sz="4" w:space="0" w:color="auto"/>
              <w:bottom w:val="single" w:sz="4" w:space="0" w:color="auto"/>
              <w:right w:val="single" w:sz="4" w:space="0" w:color="auto"/>
            </w:tcBorders>
          </w:tcPr>
          <w:p w14:paraId="483C8086" w14:textId="77777777" w:rsidR="006F0883" w:rsidRDefault="00B70F07">
            <w:pPr>
              <w:pPrChange w:id="76" w:author="Microsoft account" w:date="2024-08-30T23:10:00Z">
                <w:pPr>
                  <w:jc w:val="center"/>
                </w:pPr>
              </w:pPrChange>
            </w:pPr>
            <w:r>
              <w:rPr>
                <w:b/>
                <w:color w:val="000000"/>
              </w:rPr>
              <w:t>Dec.</w:t>
            </w:r>
          </w:p>
        </w:tc>
      </w:tr>
      <w:tr w:rsidR="006F0883" w14:paraId="508D6F67" w14:textId="77777777">
        <w:tc>
          <w:tcPr>
            <w:tcW w:w="600" w:type="dxa"/>
            <w:tcBorders>
              <w:top w:val="single" w:sz="4" w:space="0" w:color="auto"/>
              <w:left w:val="single" w:sz="4" w:space="0" w:color="auto"/>
              <w:bottom w:val="single" w:sz="4" w:space="0" w:color="auto"/>
              <w:right w:val="single" w:sz="4" w:space="0" w:color="auto"/>
            </w:tcBorders>
          </w:tcPr>
          <w:p w14:paraId="3AAB1EA7" w14:textId="77777777" w:rsidR="006F0883" w:rsidRDefault="00B70F07" w:rsidP="0019722F">
            <w:r>
              <w:rPr>
                <w:color w:val="000000"/>
              </w:rPr>
              <w:t>1.</w:t>
            </w:r>
          </w:p>
        </w:tc>
        <w:tc>
          <w:tcPr>
            <w:tcW w:w="6120" w:type="dxa"/>
            <w:tcBorders>
              <w:top w:val="single" w:sz="4" w:space="0" w:color="auto"/>
              <w:left w:val="single" w:sz="4" w:space="0" w:color="auto"/>
              <w:bottom w:val="single" w:sz="4" w:space="0" w:color="auto"/>
              <w:right w:val="single" w:sz="4" w:space="0" w:color="auto"/>
            </w:tcBorders>
          </w:tcPr>
          <w:p w14:paraId="51C3CDA0" w14:textId="77777777" w:rsidR="006F0883" w:rsidRDefault="00B70F07" w:rsidP="001A2014">
            <w:pPr>
              <w:autoSpaceDE w:val="0"/>
              <w:autoSpaceDN w:val="0"/>
              <w:adjustRightInd w:val="0"/>
            </w:pPr>
            <w:r>
              <w:rPr>
                <w:color w:val="000000"/>
              </w:rPr>
              <w:t xml:space="preserve">Washing hand before touching a patient </w:t>
            </w:r>
          </w:p>
        </w:tc>
        <w:tc>
          <w:tcPr>
            <w:tcW w:w="1440" w:type="dxa"/>
            <w:tcBorders>
              <w:top w:val="single" w:sz="4" w:space="0" w:color="auto"/>
              <w:left w:val="single" w:sz="4" w:space="0" w:color="auto"/>
              <w:bottom w:val="single" w:sz="4" w:space="0" w:color="auto"/>
              <w:right w:val="single" w:sz="4" w:space="0" w:color="auto"/>
            </w:tcBorders>
          </w:tcPr>
          <w:p w14:paraId="5FB44E9C" w14:textId="77777777" w:rsidR="006F0883" w:rsidRDefault="00B70F07">
            <w:pPr>
              <w:tabs>
                <w:tab w:val="left" w:pos="600"/>
              </w:tabs>
              <w:pPrChange w:id="77" w:author="Microsoft account" w:date="2024-08-30T23:10:00Z">
                <w:pPr>
                  <w:tabs>
                    <w:tab w:val="left" w:pos="600"/>
                  </w:tabs>
                  <w:jc w:val="center"/>
                </w:pPr>
              </w:pPrChange>
            </w:pPr>
            <w:r>
              <w:rPr>
                <w:color w:val="000000"/>
              </w:rPr>
              <w:t>68.5</w:t>
            </w:r>
          </w:p>
        </w:tc>
        <w:tc>
          <w:tcPr>
            <w:tcW w:w="974" w:type="dxa"/>
            <w:tcBorders>
              <w:top w:val="single" w:sz="4" w:space="0" w:color="auto"/>
              <w:left w:val="single" w:sz="4" w:space="0" w:color="auto"/>
              <w:bottom w:val="single" w:sz="4" w:space="0" w:color="auto"/>
              <w:right w:val="single" w:sz="4" w:space="0" w:color="auto"/>
            </w:tcBorders>
          </w:tcPr>
          <w:p w14:paraId="2338AE8F" w14:textId="77777777" w:rsidR="006F0883" w:rsidRDefault="00B70F07">
            <w:pPr>
              <w:pPrChange w:id="78" w:author="Microsoft account" w:date="2024-08-30T23:10:00Z">
                <w:pPr>
                  <w:jc w:val="center"/>
                </w:pPr>
              </w:pPrChange>
            </w:pPr>
            <w:r>
              <w:rPr>
                <w:color w:val="000000"/>
              </w:rPr>
              <w:t>HK</w:t>
            </w:r>
          </w:p>
        </w:tc>
      </w:tr>
      <w:tr w:rsidR="006F0883" w14:paraId="555392FA" w14:textId="77777777">
        <w:tc>
          <w:tcPr>
            <w:tcW w:w="600" w:type="dxa"/>
            <w:tcBorders>
              <w:top w:val="single" w:sz="4" w:space="0" w:color="auto"/>
              <w:left w:val="single" w:sz="4" w:space="0" w:color="auto"/>
              <w:bottom w:val="single" w:sz="4" w:space="0" w:color="auto"/>
              <w:right w:val="single" w:sz="4" w:space="0" w:color="auto"/>
            </w:tcBorders>
          </w:tcPr>
          <w:p w14:paraId="5CF798E2" w14:textId="77777777" w:rsidR="006F0883" w:rsidRDefault="00B70F07" w:rsidP="0019722F">
            <w:r>
              <w:rPr>
                <w:color w:val="000000"/>
              </w:rPr>
              <w:t>2.</w:t>
            </w:r>
          </w:p>
        </w:tc>
        <w:tc>
          <w:tcPr>
            <w:tcW w:w="6120" w:type="dxa"/>
            <w:tcBorders>
              <w:top w:val="single" w:sz="4" w:space="0" w:color="auto"/>
              <w:left w:val="single" w:sz="4" w:space="0" w:color="auto"/>
              <w:bottom w:val="single" w:sz="4" w:space="0" w:color="auto"/>
              <w:right w:val="single" w:sz="4" w:space="0" w:color="auto"/>
            </w:tcBorders>
          </w:tcPr>
          <w:p w14:paraId="21B10778" w14:textId="77777777" w:rsidR="006F0883" w:rsidRDefault="00B70F07" w:rsidP="001A2014">
            <w:r>
              <w:t xml:space="preserve">Washing hand before clean/aseptic procedure </w:t>
            </w:r>
          </w:p>
        </w:tc>
        <w:tc>
          <w:tcPr>
            <w:tcW w:w="1440" w:type="dxa"/>
            <w:tcBorders>
              <w:top w:val="single" w:sz="4" w:space="0" w:color="auto"/>
              <w:left w:val="single" w:sz="4" w:space="0" w:color="auto"/>
              <w:bottom w:val="single" w:sz="4" w:space="0" w:color="auto"/>
              <w:right w:val="single" w:sz="4" w:space="0" w:color="auto"/>
            </w:tcBorders>
          </w:tcPr>
          <w:p w14:paraId="1F78599E" w14:textId="77777777" w:rsidR="006F0883" w:rsidRDefault="00B70F07">
            <w:pPr>
              <w:pPrChange w:id="79" w:author="Microsoft account" w:date="2024-08-30T23:10:00Z">
                <w:pPr>
                  <w:jc w:val="center"/>
                </w:pPr>
              </w:pPrChange>
            </w:pPr>
            <w:r>
              <w:rPr>
                <w:color w:val="000000"/>
              </w:rPr>
              <w:t>93.8</w:t>
            </w:r>
          </w:p>
        </w:tc>
        <w:tc>
          <w:tcPr>
            <w:tcW w:w="974" w:type="dxa"/>
            <w:tcBorders>
              <w:top w:val="single" w:sz="4" w:space="0" w:color="auto"/>
              <w:left w:val="single" w:sz="4" w:space="0" w:color="auto"/>
              <w:bottom w:val="single" w:sz="4" w:space="0" w:color="auto"/>
              <w:right w:val="single" w:sz="4" w:space="0" w:color="auto"/>
            </w:tcBorders>
          </w:tcPr>
          <w:p w14:paraId="6712BFC3" w14:textId="77777777" w:rsidR="006F0883" w:rsidRDefault="00B70F07">
            <w:pPr>
              <w:pPrChange w:id="80" w:author="Microsoft account" w:date="2024-08-30T23:10:00Z">
                <w:pPr>
                  <w:jc w:val="center"/>
                </w:pPr>
              </w:pPrChange>
            </w:pPr>
            <w:r>
              <w:rPr>
                <w:color w:val="000000"/>
              </w:rPr>
              <w:t>VHK</w:t>
            </w:r>
          </w:p>
        </w:tc>
      </w:tr>
      <w:tr w:rsidR="006F0883" w14:paraId="67F257CE" w14:textId="77777777">
        <w:tc>
          <w:tcPr>
            <w:tcW w:w="600" w:type="dxa"/>
            <w:tcBorders>
              <w:top w:val="single" w:sz="4" w:space="0" w:color="auto"/>
              <w:left w:val="single" w:sz="4" w:space="0" w:color="auto"/>
              <w:bottom w:val="single" w:sz="4" w:space="0" w:color="auto"/>
              <w:right w:val="single" w:sz="4" w:space="0" w:color="auto"/>
            </w:tcBorders>
          </w:tcPr>
          <w:p w14:paraId="023A5352" w14:textId="77777777" w:rsidR="006F0883" w:rsidRDefault="00B70F07" w:rsidP="0019722F">
            <w:r>
              <w:rPr>
                <w:color w:val="000000"/>
              </w:rPr>
              <w:t>3.</w:t>
            </w:r>
          </w:p>
        </w:tc>
        <w:tc>
          <w:tcPr>
            <w:tcW w:w="6120" w:type="dxa"/>
            <w:tcBorders>
              <w:top w:val="single" w:sz="4" w:space="0" w:color="auto"/>
              <w:left w:val="single" w:sz="4" w:space="0" w:color="auto"/>
              <w:bottom w:val="single" w:sz="4" w:space="0" w:color="auto"/>
              <w:right w:val="single" w:sz="4" w:space="0" w:color="auto"/>
            </w:tcBorders>
          </w:tcPr>
          <w:p w14:paraId="129B23BE" w14:textId="77777777" w:rsidR="006F0883" w:rsidRDefault="00B70F07" w:rsidP="001A2014">
            <w:r>
              <w:t>Washing hand after exposure risk</w:t>
            </w:r>
          </w:p>
        </w:tc>
        <w:tc>
          <w:tcPr>
            <w:tcW w:w="1440" w:type="dxa"/>
            <w:tcBorders>
              <w:top w:val="single" w:sz="4" w:space="0" w:color="auto"/>
              <w:left w:val="single" w:sz="4" w:space="0" w:color="auto"/>
              <w:bottom w:val="single" w:sz="4" w:space="0" w:color="auto"/>
              <w:right w:val="single" w:sz="4" w:space="0" w:color="auto"/>
            </w:tcBorders>
          </w:tcPr>
          <w:p w14:paraId="64B6F748" w14:textId="77777777" w:rsidR="006F0883" w:rsidRDefault="00B70F07">
            <w:pPr>
              <w:pPrChange w:id="81" w:author="Microsoft account" w:date="2024-08-30T23:10:00Z">
                <w:pPr>
                  <w:jc w:val="center"/>
                </w:pPr>
              </w:pPrChange>
            </w:pPr>
            <w:r>
              <w:rPr>
                <w:color w:val="000000"/>
              </w:rPr>
              <w:t>100.0</w:t>
            </w:r>
          </w:p>
        </w:tc>
        <w:tc>
          <w:tcPr>
            <w:tcW w:w="974" w:type="dxa"/>
            <w:tcBorders>
              <w:top w:val="single" w:sz="4" w:space="0" w:color="auto"/>
              <w:left w:val="single" w:sz="4" w:space="0" w:color="auto"/>
              <w:bottom w:val="single" w:sz="4" w:space="0" w:color="auto"/>
              <w:right w:val="single" w:sz="4" w:space="0" w:color="auto"/>
            </w:tcBorders>
          </w:tcPr>
          <w:p w14:paraId="5A396C08" w14:textId="77777777" w:rsidR="006F0883" w:rsidRDefault="00B70F07">
            <w:pPr>
              <w:pPrChange w:id="82" w:author="Microsoft account" w:date="2024-08-30T23:10:00Z">
                <w:pPr>
                  <w:jc w:val="center"/>
                </w:pPr>
              </w:pPrChange>
            </w:pPr>
            <w:r>
              <w:rPr>
                <w:color w:val="000000"/>
              </w:rPr>
              <w:t>VHK</w:t>
            </w:r>
          </w:p>
        </w:tc>
      </w:tr>
      <w:tr w:rsidR="006F0883" w14:paraId="4F321A06" w14:textId="77777777">
        <w:tc>
          <w:tcPr>
            <w:tcW w:w="600" w:type="dxa"/>
            <w:tcBorders>
              <w:top w:val="single" w:sz="4" w:space="0" w:color="auto"/>
              <w:left w:val="single" w:sz="4" w:space="0" w:color="auto"/>
              <w:bottom w:val="single" w:sz="4" w:space="0" w:color="auto"/>
              <w:right w:val="single" w:sz="4" w:space="0" w:color="auto"/>
            </w:tcBorders>
          </w:tcPr>
          <w:p w14:paraId="571F5F10" w14:textId="77777777" w:rsidR="006F0883" w:rsidRDefault="00B70F07" w:rsidP="0019722F">
            <w:r>
              <w:rPr>
                <w:color w:val="000000"/>
              </w:rPr>
              <w:t>4.</w:t>
            </w:r>
          </w:p>
        </w:tc>
        <w:tc>
          <w:tcPr>
            <w:tcW w:w="6120" w:type="dxa"/>
            <w:tcBorders>
              <w:top w:val="single" w:sz="4" w:space="0" w:color="auto"/>
              <w:left w:val="single" w:sz="4" w:space="0" w:color="auto"/>
              <w:bottom w:val="single" w:sz="4" w:space="0" w:color="auto"/>
              <w:right w:val="single" w:sz="4" w:space="0" w:color="auto"/>
            </w:tcBorders>
          </w:tcPr>
          <w:p w14:paraId="698ED1DC" w14:textId="77777777" w:rsidR="006F0883" w:rsidRDefault="00B70F07" w:rsidP="001A2014">
            <w:r>
              <w:t xml:space="preserve">Washing hand after touching a patient </w:t>
            </w:r>
          </w:p>
        </w:tc>
        <w:tc>
          <w:tcPr>
            <w:tcW w:w="1440" w:type="dxa"/>
            <w:tcBorders>
              <w:top w:val="single" w:sz="4" w:space="0" w:color="auto"/>
              <w:left w:val="single" w:sz="4" w:space="0" w:color="auto"/>
              <w:bottom w:val="single" w:sz="4" w:space="0" w:color="auto"/>
              <w:right w:val="single" w:sz="4" w:space="0" w:color="auto"/>
            </w:tcBorders>
          </w:tcPr>
          <w:p w14:paraId="2715D817" w14:textId="77777777" w:rsidR="006F0883" w:rsidRDefault="00B70F07">
            <w:pPr>
              <w:pPrChange w:id="83" w:author="Microsoft account" w:date="2024-08-30T23:10:00Z">
                <w:pPr>
                  <w:jc w:val="center"/>
                </w:pPr>
              </w:pPrChange>
            </w:pPr>
            <w:r>
              <w:rPr>
                <w:color w:val="000000"/>
              </w:rPr>
              <w:t>97.2</w:t>
            </w:r>
          </w:p>
        </w:tc>
        <w:tc>
          <w:tcPr>
            <w:tcW w:w="974" w:type="dxa"/>
            <w:tcBorders>
              <w:top w:val="single" w:sz="4" w:space="0" w:color="auto"/>
              <w:left w:val="single" w:sz="4" w:space="0" w:color="auto"/>
              <w:bottom w:val="single" w:sz="4" w:space="0" w:color="auto"/>
              <w:right w:val="single" w:sz="4" w:space="0" w:color="auto"/>
            </w:tcBorders>
          </w:tcPr>
          <w:p w14:paraId="0C0FA4CE" w14:textId="77777777" w:rsidR="006F0883" w:rsidRDefault="00B70F07">
            <w:pPr>
              <w:pPrChange w:id="84" w:author="Microsoft account" w:date="2024-08-30T23:10:00Z">
                <w:pPr>
                  <w:jc w:val="center"/>
                </w:pPr>
              </w:pPrChange>
            </w:pPr>
            <w:r>
              <w:rPr>
                <w:color w:val="000000"/>
              </w:rPr>
              <w:t>VHK</w:t>
            </w:r>
          </w:p>
        </w:tc>
      </w:tr>
      <w:tr w:rsidR="006F0883" w14:paraId="7BC95068" w14:textId="77777777">
        <w:tc>
          <w:tcPr>
            <w:tcW w:w="600" w:type="dxa"/>
            <w:tcBorders>
              <w:top w:val="single" w:sz="4" w:space="0" w:color="auto"/>
              <w:left w:val="single" w:sz="4" w:space="0" w:color="auto"/>
              <w:bottom w:val="single" w:sz="4" w:space="0" w:color="auto"/>
              <w:right w:val="single" w:sz="4" w:space="0" w:color="auto"/>
            </w:tcBorders>
          </w:tcPr>
          <w:p w14:paraId="501D31F1" w14:textId="77777777" w:rsidR="006F0883" w:rsidRDefault="00B70F07" w:rsidP="0019722F">
            <w:r>
              <w:rPr>
                <w:color w:val="000000"/>
              </w:rPr>
              <w:t>5.</w:t>
            </w:r>
          </w:p>
        </w:tc>
        <w:tc>
          <w:tcPr>
            <w:tcW w:w="6120" w:type="dxa"/>
            <w:tcBorders>
              <w:top w:val="single" w:sz="4" w:space="0" w:color="auto"/>
              <w:left w:val="single" w:sz="4" w:space="0" w:color="auto"/>
              <w:bottom w:val="single" w:sz="4" w:space="0" w:color="auto"/>
              <w:right w:val="single" w:sz="4" w:space="0" w:color="auto"/>
            </w:tcBorders>
          </w:tcPr>
          <w:p w14:paraId="0B11DB9F" w14:textId="77777777" w:rsidR="006F0883" w:rsidRDefault="00B70F07">
            <w:pPr>
              <w:pStyle w:val="ListParagraph"/>
              <w:spacing w:before="0" w:after="0" w:line="240" w:lineRule="auto"/>
              <w:ind w:left="0"/>
              <w:jc w:val="left"/>
              <w:pPrChange w:id="85" w:author="Microsoft account" w:date="2024-08-30T23:10:00Z">
                <w:pPr>
                  <w:pStyle w:val="ListParagraph"/>
                  <w:spacing w:before="0" w:after="0" w:line="240" w:lineRule="auto"/>
                  <w:ind w:left="0"/>
                </w:pPr>
              </w:pPrChange>
            </w:pPr>
            <w:r>
              <w:rPr>
                <w:rFonts w:ascii="Times New Roman" w:hAnsi="Times New Roman" w:cs="Times New Roman"/>
                <w:color w:val="000000"/>
              </w:rPr>
              <w:t xml:space="preserve">Washing hand after touching patients surrounding </w:t>
            </w:r>
          </w:p>
        </w:tc>
        <w:tc>
          <w:tcPr>
            <w:tcW w:w="1440" w:type="dxa"/>
            <w:tcBorders>
              <w:top w:val="single" w:sz="4" w:space="0" w:color="auto"/>
              <w:left w:val="single" w:sz="4" w:space="0" w:color="auto"/>
              <w:bottom w:val="single" w:sz="4" w:space="0" w:color="auto"/>
              <w:right w:val="single" w:sz="4" w:space="0" w:color="auto"/>
            </w:tcBorders>
          </w:tcPr>
          <w:p w14:paraId="472319E9" w14:textId="77777777" w:rsidR="006F0883" w:rsidRDefault="00B70F07">
            <w:pPr>
              <w:pPrChange w:id="86" w:author="Microsoft account" w:date="2024-08-30T23:10:00Z">
                <w:pPr>
                  <w:jc w:val="center"/>
                </w:pPr>
              </w:pPrChange>
            </w:pPr>
            <w:r>
              <w:rPr>
                <w:color w:val="000000"/>
              </w:rPr>
              <w:t>71.9</w:t>
            </w:r>
          </w:p>
        </w:tc>
        <w:tc>
          <w:tcPr>
            <w:tcW w:w="974" w:type="dxa"/>
            <w:tcBorders>
              <w:top w:val="single" w:sz="4" w:space="0" w:color="auto"/>
              <w:left w:val="single" w:sz="4" w:space="0" w:color="auto"/>
              <w:bottom w:val="single" w:sz="4" w:space="0" w:color="auto"/>
              <w:right w:val="single" w:sz="4" w:space="0" w:color="auto"/>
            </w:tcBorders>
          </w:tcPr>
          <w:p w14:paraId="28A5CD7F" w14:textId="77777777" w:rsidR="006F0883" w:rsidRDefault="00B70F07">
            <w:pPr>
              <w:pPrChange w:id="87" w:author="Microsoft account" w:date="2024-08-30T23:10:00Z">
                <w:pPr>
                  <w:jc w:val="center"/>
                </w:pPr>
              </w:pPrChange>
            </w:pPr>
            <w:r>
              <w:rPr>
                <w:color w:val="000000"/>
              </w:rPr>
              <w:t>HK</w:t>
            </w:r>
          </w:p>
        </w:tc>
      </w:tr>
      <w:tr w:rsidR="006F0883" w14:paraId="36C0A6BC" w14:textId="77777777">
        <w:tc>
          <w:tcPr>
            <w:tcW w:w="600" w:type="dxa"/>
            <w:tcBorders>
              <w:top w:val="single" w:sz="4" w:space="0" w:color="auto"/>
              <w:left w:val="single" w:sz="4" w:space="0" w:color="auto"/>
              <w:bottom w:val="single" w:sz="4" w:space="0" w:color="auto"/>
              <w:right w:val="single" w:sz="4" w:space="0" w:color="auto"/>
            </w:tcBorders>
          </w:tcPr>
          <w:p w14:paraId="751EACB9" w14:textId="77777777" w:rsidR="006F0883" w:rsidRDefault="006F0883" w:rsidP="0019722F"/>
        </w:tc>
        <w:tc>
          <w:tcPr>
            <w:tcW w:w="6120" w:type="dxa"/>
            <w:tcBorders>
              <w:top w:val="single" w:sz="4" w:space="0" w:color="auto"/>
              <w:left w:val="single" w:sz="4" w:space="0" w:color="auto"/>
              <w:bottom w:val="single" w:sz="4" w:space="0" w:color="auto"/>
              <w:right w:val="single" w:sz="4" w:space="0" w:color="auto"/>
            </w:tcBorders>
          </w:tcPr>
          <w:p w14:paraId="34D53AA8" w14:textId="77777777" w:rsidR="006F0883" w:rsidRDefault="00B70F07" w:rsidP="001A2014">
            <w:r>
              <w:rPr>
                <w:b/>
                <w:color w:val="000000"/>
              </w:rPr>
              <w:t>Hand Hygiene</w:t>
            </w:r>
          </w:p>
        </w:tc>
        <w:tc>
          <w:tcPr>
            <w:tcW w:w="1440" w:type="dxa"/>
            <w:tcBorders>
              <w:top w:val="single" w:sz="4" w:space="0" w:color="auto"/>
              <w:left w:val="single" w:sz="4" w:space="0" w:color="auto"/>
              <w:bottom w:val="single" w:sz="4" w:space="0" w:color="auto"/>
              <w:right w:val="single" w:sz="4" w:space="0" w:color="auto"/>
            </w:tcBorders>
          </w:tcPr>
          <w:p w14:paraId="733805D6" w14:textId="77777777" w:rsidR="006F0883" w:rsidRDefault="00B70F07">
            <w:pPr>
              <w:pPrChange w:id="88" w:author="Microsoft account" w:date="2024-08-30T23:10:00Z">
                <w:pPr>
                  <w:jc w:val="center"/>
                </w:pPr>
              </w:pPrChange>
            </w:pPr>
            <w:r>
              <w:rPr>
                <w:b/>
                <w:color w:val="000000"/>
              </w:rPr>
              <w:t>86.3</w:t>
            </w:r>
          </w:p>
        </w:tc>
        <w:tc>
          <w:tcPr>
            <w:tcW w:w="974" w:type="dxa"/>
            <w:tcBorders>
              <w:top w:val="single" w:sz="4" w:space="0" w:color="auto"/>
              <w:left w:val="single" w:sz="4" w:space="0" w:color="auto"/>
              <w:bottom w:val="single" w:sz="4" w:space="0" w:color="auto"/>
              <w:right w:val="single" w:sz="4" w:space="0" w:color="auto"/>
            </w:tcBorders>
          </w:tcPr>
          <w:p w14:paraId="4744D588" w14:textId="77777777" w:rsidR="006F0883" w:rsidRDefault="00B70F07">
            <w:pPr>
              <w:pPrChange w:id="89" w:author="Microsoft account" w:date="2024-08-30T23:10:00Z">
                <w:pPr>
                  <w:jc w:val="center"/>
                </w:pPr>
              </w:pPrChange>
            </w:pPr>
            <w:r>
              <w:rPr>
                <w:b/>
                <w:color w:val="000000"/>
              </w:rPr>
              <w:t>VHK</w:t>
            </w:r>
          </w:p>
        </w:tc>
      </w:tr>
      <w:tr w:rsidR="006F0883" w14:paraId="4A29764E" w14:textId="77777777">
        <w:tc>
          <w:tcPr>
            <w:tcW w:w="600" w:type="dxa"/>
            <w:tcBorders>
              <w:top w:val="single" w:sz="4" w:space="0" w:color="auto"/>
              <w:left w:val="single" w:sz="4" w:space="0" w:color="auto"/>
              <w:bottom w:val="single" w:sz="4" w:space="0" w:color="auto"/>
              <w:right w:val="single" w:sz="4" w:space="0" w:color="auto"/>
            </w:tcBorders>
          </w:tcPr>
          <w:p w14:paraId="17C95C75" w14:textId="77777777" w:rsidR="006F0883" w:rsidRDefault="00B70F07" w:rsidP="0019722F">
            <w:r>
              <w:rPr>
                <w:color w:val="000000"/>
              </w:rPr>
              <w:lastRenderedPageBreak/>
              <w:t>6.</w:t>
            </w:r>
          </w:p>
        </w:tc>
        <w:tc>
          <w:tcPr>
            <w:tcW w:w="6120" w:type="dxa"/>
            <w:tcBorders>
              <w:top w:val="single" w:sz="4" w:space="0" w:color="auto"/>
              <w:left w:val="single" w:sz="4" w:space="0" w:color="auto"/>
              <w:bottom w:val="single" w:sz="4" w:space="0" w:color="auto"/>
              <w:right w:val="single" w:sz="4" w:space="0" w:color="auto"/>
            </w:tcBorders>
          </w:tcPr>
          <w:p w14:paraId="22ECA609" w14:textId="77777777" w:rsidR="006F0883" w:rsidRDefault="00B70F07" w:rsidP="001A2014">
            <w:r>
              <w:t xml:space="preserve">Disposing of needles and syringes in safety boxes after use </w:t>
            </w:r>
          </w:p>
        </w:tc>
        <w:tc>
          <w:tcPr>
            <w:tcW w:w="1440" w:type="dxa"/>
            <w:tcBorders>
              <w:top w:val="single" w:sz="4" w:space="0" w:color="auto"/>
              <w:left w:val="single" w:sz="4" w:space="0" w:color="auto"/>
              <w:bottom w:val="single" w:sz="4" w:space="0" w:color="auto"/>
              <w:right w:val="single" w:sz="4" w:space="0" w:color="auto"/>
            </w:tcBorders>
          </w:tcPr>
          <w:p w14:paraId="6BAA5D37" w14:textId="77777777" w:rsidR="006F0883" w:rsidRDefault="00B70F07">
            <w:pPr>
              <w:pPrChange w:id="90" w:author="Microsoft account" w:date="2024-08-30T23:10:00Z">
                <w:pPr>
                  <w:jc w:val="center"/>
                </w:pPr>
              </w:pPrChange>
            </w:pPr>
            <w:r>
              <w:rPr>
                <w:color w:val="000000"/>
              </w:rPr>
              <w:t>93.2</w:t>
            </w:r>
          </w:p>
        </w:tc>
        <w:tc>
          <w:tcPr>
            <w:tcW w:w="974" w:type="dxa"/>
            <w:tcBorders>
              <w:top w:val="single" w:sz="4" w:space="0" w:color="auto"/>
              <w:left w:val="single" w:sz="4" w:space="0" w:color="auto"/>
              <w:bottom w:val="single" w:sz="4" w:space="0" w:color="auto"/>
              <w:right w:val="single" w:sz="4" w:space="0" w:color="auto"/>
            </w:tcBorders>
          </w:tcPr>
          <w:p w14:paraId="01C6FECC" w14:textId="77777777" w:rsidR="006F0883" w:rsidRDefault="00B70F07">
            <w:pPr>
              <w:pPrChange w:id="91" w:author="Microsoft account" w:date="2024-08-30T23:10:00Z">
                <w:pPr>
                  <w:jc w:val="center"/>
                </w:pPr>
              </w:pPrChange>
            </w:pPr>
            <w:r>
              <w:rPr>
                <w:color w:val="000000"/>
              </w:rPr>
              <w:t>VHK</w:t>
            </w:r>
          </w:p>
        </w:tc>
      </w:tr>
      <w:tr w:rsidR="006F0883" w14:paraId="215D2B91" w14:textId="77777777">
        <w:tc>
          <w:tcPr>
            <w:tcW w:w="600" w:type="dxa"/>
            <w:tcBorders>
              <w:top w:val="single" w:sz="4" w:space="0" w:color="auto"/>
              <w:left w:val="single" w:sz="4" w:space="0" w:color="auto"/>
              <w:bottom w:val="single" w:sz="4" w:space="0" w:color="auto"/>
              <w:right w:val="single" w:sz="4" w:space="0" w:color="auto"/>
            </w:tcBorders>
          </w:tcPr>
          <w:p w14:paraId="33AC6FE5" w14:textId="77777777" w:rsidR="006F0883" w:rsidRDefault="00B70F07" w:rsidP="0019722F">
            <w:r>
              <w:rPr>
                <w:color w:val="000000"/>
              </w:rPr>
              <w:t>7.</w:t>
            </w:r>
          </w:p>
        </w:tc>
        <w:tc>
          <w:tcPr>
            <w:tcW w:w="6120" w:type="dxa"/>
            <w:tcBorders>
              <w:top w:val="single" w:sz="4" w:space="0" w:color="auto"/>
              <w:left w:val="single" w:sz="4" w:space="0" w:color="auto"/>
              <w:bottom w:val="single" w:sz="4" w:space="0" w:color="auto"/>
              <w:right w:val="single" w:sz="4" w:space="0" w:color="auto"/>
            </w:tcBorders>
          </w:tcPr>
          <w:p w14:paraId="794D81B3" w14:textId="77777777" w:rsidR="006F0883" w:rsidRDefault="00B70F07" w:rsidP="001A2014">
            <w:r>
              <w:t xml:space="preserve">Sterilization and disinfection of medical instrument before use </w:t>
            </w:r>
          </w:p>
        </w:tc>
        <w:tc>
          <w:tcPr>
            <w:tcW w:w="1440" w:type="dxa"/>
            <w:tcBorders>
              <w:top w:val="single" w:sz="4" w:space="0" w:color="auto"/>
              <w:left w:val="single" w:sz="4" w:space="0" w:color="auto"/>
              <w:bottom w:val="single" w:sz="4" w:space="0" w:color="auto"/>
              <w:right w:val="single" w:sz="4" w:space="0" w:color="auto"/>
            </w:tcBorders>
          </w:tcPr>
          <w:p w14:paraId="2D75A43E" w14:textId="77777777" w:rsidR="006F0883" w:rsidRDefault="00B70F07">
            <w:pPr>
              <w:pPrChange w:id="92" w:author="Microsoft account" w:date="2024-08-30T23:10:00Z">
                <w:pPr>
                  <w:jc w:val="center"/>
                </w:pPr>
              </w:pPrChange>
            </w:pPr>
            <w:r>
              <w:rPr>
                <w:color w:val="000000"/>
              </w:rPr>
              <w:t>91.6</w:t>
            </w:r>
          </w:p>
        </w:tc>
        <w:tc>
          <w:tcPr>
            <w:tcW w:w="974" w:type="dxa"/>
            <w:tcBorders>
              <w:top w:val="single" w:sz="4" w:space="0" w:color="auto"/>
              <w:left w:val="single" w:sz="4" w:space="0" w:color="auto"/>
              <w:bottom w:val="single" w:sz="4" w:space="0" w:color="auto"/>
              <w:right w:val="single" w:sz="4" w:space="0" w:color="auto"/>
            </w:tcBorders>
          </w:tcPr>
          <w:p w14:paraId="152AADE0" w14:textId="77777777" w:rsidR="006F0883" w:rsidRDefault="00B70F07">
            <w:pPr>
              <w:pPrChange w:id="93" w:author="Microsoft account" w:date="2024-08-30T23:10:00Z">
                <w:pPr>
                  <w:jc w:val="center"/>
                </w:pPr>
              </w:pPrChange>
            </w:pPr>
            <w:r>
              <w:rPr>
                <w:color w:val="000000"/>
              </w:rPr>
              <w:t>VHK</w:t>
            </w:r>
          </w:p>
        </w:tc>
      </w:tr>
      <w:tr w:rsidR="006F0883" w14:paraId="07C283B5" w14:textId="77777777">
        <w:tc>
          <w:tcPr>
            <w:tcW w:w="600" w:type="dxa"/>
            <w:tcBorders>
              <w:top w:val="single" w:sz="4" w:space="0" w:color="auto"/>
              <w:left w:val="single" w:sz="4" w:space="0" w:color="auto"/>
              <w:bottom w:val="single" w:sz="4" w:space="0" w:color="auto"/>
              <w:right w:val="single" w:sz="4" w:space="0" w:color="auto"/>
            </w:tcBorders>
          </w:tcPr>
          <w:p w14:paraId="0E5D0E34" w14:textId="77777777" w:rsidR="006F0883" w:rsidRDefault="00B70F07" w:rsidP="0019722F">
            <w:r>
              <w:rPr>
                <w:color w:val="000000"/>
              </w:rPr>
              <w:t>8.</w:t>
            </w:r>
          </w:p>
        </w:tc>
        <w:tc>
          <w:tcPr>
            <w:tcW w:w="6120" w:type="dxa"/>
            <w:tcBorders>
              <w:top w:val="single" w:sz="4" w:space="0" w:color="auto"/>
              <w:left w:val="single" w:sz="4" w:space="0" w:color="auto"/>
              <w:bottom w:val="single" w:sz="4" w:space="0" w:color="auto"/>
              <w:right w:val="single" w:sz="4" w:space="0" w:color="auto"/>
            </w:tcBorders>
          </w:tcPr>
          <w:p w14:paraId="22F6A108" w14:textId="77777777" w:rsidR="006F0883" w:rsidRDefault="00B70F07" w:rsidP="001A2014">
            <w:r>
              <w:t xml:space="preserve">Sterilization and disinfection of medical instruments after use </w:t>
            </w:r>
          </w:p>
        </w:tc>
        <w:tc>
          <w:tcPr>
            <w:tcW w:w="1440" w:type="dxa"/>
            <w:tcBorders>
              <w:top w:val="single" w:sz="4" w:space="0" w:color="auto"/>
              <w:left w:val="single" w:sz="4" w:space="0" w:color="auto"/>
              <w:bottom w:val="single" w:sz="4" w:space="0" w:color="auto"/>
              <w:right w:val="single" w:sz="4" w:space="0" w:color="auto"/>
            </w:tcBorders>
          </w:tcPr>
          <w:p w14:paraId="6A8C75F6" w14:textId="77777777" w:rsidR="006F0883" w:rsidRDefault="00B70F07">
            <w:pPr>
              <w:pPrChange w:id="94" w:author="Microsoft account" w:date="2024-08-30T23:10:00Z">
                <w:pPr>
                  <w:jc w:val="center"/>
                </w:pPr>
              </w:pPrChange>
            </w:pPr>
            <w:r>
              <w:rPr>
                <w:color w:val="000000"/>
              </w:rPr>
              <w:t>89.9</w:t>
            </w:r>
          </w:p>
        </w:tc>
        <w:tc>
          <w:tcPr>
            <w:tcW w:w="974" w:type="dxa"/>
            <w:tcBorders>
              <w:top w:val="single" w:sz="4" w:space="0" w:color="auto"/>
              <w:left w:val="single" w:sz="4" w:space="0" w:color="auto"/>
              <w:bottom w:val="single" w:sz="4" w:space="0" w:color="auto"/>
              <w:right w:val="single" w:sz="4" w:space="0" w:color="auto"/>
            </w:tcBorders>
          </w:tcPr>
          <w:p w14:paraId="29965834" w14:textId="77777777" w:rsidR="006F0883" w:rsidRDefault="00B70F07">
            <w:pPr>
              <w:pPrChange w:id="95" w:author="Microsoft account" w:date="2024-08-30T23:10:00Z">
                <w:pPr>
                  <w:jc w:val="center"/>
                </w:pPr>
              </w:pPrChange>
            </w:pPr>
            <w:r>
              <w:rPr>
                <w:color w:val="000000"/>
              </w:rPr>
              <w:t>VHK</w:t>
            </w:r>
          </w:p>
        </w:tc>
      </w:tr>
      <w:tr w:rsidR="006F0883" w14:paraId="044F1761" w14:textId="77777777">
        <w:tc>
          <w:tcPr>
            <w:tcW w:w="600" w:type="dxa"/>
            <w:tcBorders>
              <w:top w:val="single" w:sz="4" w:space="0" w:color="auto"/>
              <w:left w:val="single" w:sz="4" w:space="0" w:color="auto"/>
              <w:bottom w:val="single" w:sz="4" w:space="0" w:color="auto"/>
              <w:right w:val="single" w:sz="4" w:space="0" w:color="auto"/>
            </w:tcBorders>
          </w:tcPr>
          <w:p w14:paraId="4C436ECD" w14:textId="77777777" w:rsidR="006F0883" w:rsidRDefault="00B70F07" w:rsidP="0019722F">
            <w:r>
              <w:rPr>
                <w:color w:val="000000"/>
              </w:rPr>
              <w:t>9.</w:t>
            </w:r>
          </w:p>
        </w:tc>
        <w:tc>
          <w:tcPr>
            <w:tcW w:w="6120" w:type="dxa"/>
            <w:tcBorders>
              <w:top w:val="single" w:sz="4" w:space="0" w:color="auto"/>
              <w:left w:val="single" w:sz="4" w:space="0" w:color="auto"/>
              <w:bottom w:val="single" w:sz="4" w:space="0" w:color="auto"/>
              <w:right w:val="single" w:sz="4" w:space="0" w:color="auto"/>
            </w:tcBorders>
          </w:tcPr>
          <w:p w14:paraId="51FE8337" w14:textId="77777777" w:rsidR="006F0883" w:rsidRDefault="00B70F07" w:rsidP="001A2014">
            <w:r>
              <w:t xml:space="preserve">Use of face masks during procedures likely to generate splashes </w:t>
            </w:r>
          </w:p>
        </w:tc>
        <w:tc>
          <w:tcPr>
            <w:tcW w:w="1440" w:type="dxa"/>
            <w:tcBorders>
              <w:top w:val="single" w:sz="4" w:space="0" w:color="auto"/>
              <w:left w:val="single" w:sz="4" w:space="0" w:color="auto"/>
              <w:bottom w:val="single" w:sz="4" w:space="0" w:color="auto"/>
              <w:right w:val="single" w:sz="4" w:space="0" w:color="auto"/>
            </w:tcBorders>
          </w:tcPr>
          <w:p w14:paraId="2BFCBF88" w14:textId="77777777" w:rsidR="006F0883" w:rsidRDefault="00B70F07">
            <w:pPr>
              <w:pPrChange w:id="96" w:author="Microsoft account" w:date="2024-08-30T23:10:00Z">
                <w:pPr>
                  <w:jc w:val="center"/>
                </w:pPr>
              </w:pPrChange>
            </w:pPr>
            <w:r>
              <w:rPr>
                <w:color w:val="000000"/>
              </w:rPr>
              <w:t>87.6</w:t>
            </w:r>
          </w:p>
        </w:tc>
        <w:tc>
          <w:tcPr>
            <w:tcW w:w="974" w:type="dxa"/>
            <w:tcBorders>
              <w:top w:val="single" w:sz="4" w:space="0" w:color="auto"/>
              <w:left w:val="single" w:sz="4" w:space="0" w:color="auto"/>
              <w:bottom w:val="single" w:sz="4" w:space="0" w:color="auto"/>
              <w:right w:val="single" w:sz="4" w:space="0" w:color="auto"/>
            </w:tcBorders>
          </w:tcPr>
          <w:p w14:paraId="1A4C8320" w14:textId="77777777" w:rsidR="006F0883" w:rsidRDefault="00B70F07">
            <w:pPr>
              <w:pPrChange w:id="97" w:author="Microsoft account" w:date="2024-08-30T23:10:00Z">
                <w:pPr>
                  <w:jc w:val="center"/>
                </w:pPr>
              </w:pPrChange>
            </w:pPr>
            <w:r>
              <w:rPr>
                <w:color w:val="000000"/>
              </w:rPr>
              <w:t>VHK</w:t>
            </w:r>
          </w:p>
        </w:tc>
      </w:tr>
      <w:tr w:rsidR="006F0883" w14:paraId="5D47D45B" w14:textId="77777777">
        <w:tc>
          <w:tcPr>
            <w:tcW w:w="600" w:type="dxa"/>
            <w:tcBorders>
              <w:top w:val="single" w:sz="4" w:space="0" w:color="auto"/>
              <w:left w:val="single" w:sz="4" w:space="0" w:color="auto"/>
              <w:bottom w:val="single" w:sz="4" w:space="0" w:color="auto"/>
              <w:right w:val="single" w:sz="4" w:space="0" w:color="auto"/>
            </w:tcBorders>
          </w:tcPr>
          <w:p w14:paraId="694092EB" w14:textId="77777777" w:rsidR="006F0883" w:rsidRDefault="00B70F07" w:rsidP="0019722F">
            <w:r>
              <w:rPr>
                <w:color w:val="000000"/>
              </w:rPr>
              <w:t>10.</w:t>
            </w:r>
          </w:p>
        </w:tc>
        <w:tc>
          <w:tcPr>
            <w:tcW w:w="6120" w:type="dxa"/>
            <w:tcBorders>
              <w:top w:val="single" w:sz="4" w:space="0" w:color="auto"/>
              <w:left w:val="single" w:sz="4" w:space="0" w:color="auto"/>
              <w:bottom w:val="single" w:sz="4" w:space="0" w:color="auto"/>
              <w:right w:val="single" w:sz="4" w:space="0" w:color="auto"/>
            </w:tcBorders>
          </w:tcPr>
          <w:p w14:paraId="6D51216D" w14:textId="77777777" w:rsidR="006F0883" w:rsidRDefault="00B70F07" w:rsidP="001A2014">
            <w:r>
              <w:t xml:space="preserve">Use of goggles during procedures likely to generate splashes </w:t>
            </w:r>
          </w:p>
        </w:tc>
        <w:tc>
          <w:tcPr>
            <w:tcW w:w="1440" w:type="dxa"/>
            <w:tcBorders>
              <w:top w:val="single" w:sz="4" w:space="0" w:color="auto"/>
              <w:left w:val="single" w:sz="4" w:space="0" w:color="auto"/>
              <w:bottom w:val="single" w:sz="4" w:space="0" w:color="auto"/>
              <w:right w:val="single" w:sz="4" w:space="0" w:color="auto"/>
            </w:tcBorders>
          </w:tcPr>
          <w:p w14:paraId="5C7C4D8E" w14:textId="77777777" w:rsidR="006F0883" w:rsidRDefault="00B70F07">
            <w:pPr>
              <w:pPrChange w:id="98" w:author="Microsoft account" w:date="2024-08-30T23:10:00Z">
                <w:pPr>
                  <w:jc w:val="center"/>
                </w:pPr>
              </w:pPrChange>
            </w:pPr>
            <w:r>
              <w:rPr>
                <w:color w:val="000000"/>
              </w:rPr>
              <w:t>78.1</w:t>
            </w:r>
          </w:p>
        </w:tc>
        <w:tc>
          <w:tcPr>
            <w:tcW w:w="974" w:type="dxa"/>
            <w:tcBorders>
              <w:top w:val="single" w:sz="4" w:space="0" w:color="auto"/>
              <w:left w:val="single" w:sz="4" w:space="0" w:color="auto"/>
              <w:bottom w:val="single" w:sz="4" w:space="0" w:color="auto"/>
              <w:right w:val="single" w:sz="4" w:space="0" w:color="auto"/>
            </w:tcBorders>
          </w:tcPr>
          <w:p w14:paraId="27B81D46" w14:textId="77777777" w:rsidR="006F0883" w:rsidRDefault="00B70F07">
            <w:pPr>
              <w:pPrChange w:id="99" w:author="Microsoft account" w:date="2024-08-30T23:10:00Z">
                <w:pPr>
                  <w:jc w:val="center"/>
                </w:pPr>
              </w:pPrChange>
            </w:pPr>
            <w:r>
              <w:rPr>
                <w:color w:val="000000"/>
              </w:rPr>
              <w:t>HK</w:t>
            </w:r>
          </w:p>
        </w:tc>
      </w:tr>
      <w:tr w:rsidR="006F0883" w14:paraId="7DFBB2C2" w14:textId="77777777">
        <w:tc>
          <w:tcPr>
            <w:tcW w:w="600" w:type="dxa"/>
            <w:tcBorders>
              <w:top w:val="single" w:sz="4" w:space="0" w:color="auto"/>
              <w:left w:val="single" w:sz="4" w:space="0" w:color="auto"/>
              <w:bottom w:val="single" w:sz="4" w:space="0" w:color="auto"/>
              <w:right w:val="single" w:sz="4" w:space="0" w:color="auto"/>
            </w:tcBorders>
          </w:tcPr>
          <w:p w14:paraId="27AA7D4E" w14:textId="77777777" w:rsidR="006F0883" w:rsidRDefault="00B70F07" w:rsidP="0019722F">
            <w:r>
              <w:rPr>
                <w:color w:val="000000"/>
              </w:rPr>
              <w:t>11.</w:t>
            </w:r>
          </w:p>
        </w:tc>
        <w:tc>
          <w:tcPr>
            <w:tcW w:w="6120" w:type="dxa"/>
            <w:tcBorders>
              <w:top w:val="single" w:sz="4" w:space="0" w:color="auto"/>
              <w:left w:val="single" w:sz="4" w:space="0" w:color="auto"/>
              <w:bottom w:val="single" w:sz="4" w:space="0" w:color="auto"/>
              <w:right w:val="single" w:sz="4" w:space="0" w:color="auto"/>
            </w:tcBorders>
          </w:tcPr>
          <w:p w14:paraId="5295CF6F" w14:textId="77777777" w:rsidR="006F0883" w:rsidRDefault="00B70F07">
            <w:pPr>
              <w:pStyle w:val="ListParagraph"/>
              <w:spacing w:before="0" w:after="0" w:line="240" w:lineRule="auto"/>
              <w:ind w:left="0"/>
              <w:jc w:val="left"/>
              <w:pPrChange w:id="100" w:author="Microsoft account" w:date="2024-08-30T23:10:00Z">
                <w:pPr>
                  <w:pStyle w:val="ListParagraph"/>
                  <w:spacing w:before="0" w:after="0" w:line="240" w:lineRule="auto"/>
                  <w:ind w:left="0"/>
                </w:pPr>
              </w:pPrChange>
            </w:pPr>
            <w:r>
              <w:rPr>
                <w:rFonts w:ascii="Times New Roman" w:hAnsi="Times New Roman" w:cs="Times New Roman"/>
                <w:color w:val="000000"/>
              </w:rPr>
              <w:t>Use of apron during procedures likely to generate splashes</w:t>
            </w:r>
          </w:p>
        </w:tc>
        <w:tc>
          <w:tcPr>
            <w:tcW w:w="1440" w:type="dxa"/>
            <w:tcBorders>
              <w:top w:val="single" w:sz="4" w:space="0" w:color="auto"/>
              <w:left w:val="single" w:sz="4" w:space="0" w:color="auto"/>
              <w:bottom w:val="single" w:sz="4" w:space="0" w:color="auto"/>
              <w:right w:val="single" w:sz="4" w:space="0" w:color="auto"/>
            </w:tcBorders>
          </w:tcPr>
          <w:p w14:paraId="5843B4B5" w14:textId="77777777" w:rsidR="006F0883" w:rsidRDefault="00B70F07">
            <w:pPr>
              <w:pPrChange w:id="101" w:author="Microsoft account" w:date="2024-08-30T23:10:00Z">
                <w:pPr>
                  <w:jc w:val="center"/>
                </w:pPr>
              </w:pPrChange>
            </w:pPr>
            <w:r>
              <w:rPr>
                <w:color w:val="000000"/>
              </w:rPr>
              <w:t>85.4</w:t>
            </w:r>
          </w:p>
        </w:tc>
        <w:tc>
          <w:tcPr>
            <w:tcW w:w="974" w:type="dxa"/>
            <w:tcBorders>
              <w:top w:val="single" w:sz="4" w:space="0" w:color="auto"/>
              <w:left w:val="single" w:sz="4" w:space="0" w:color="auto"/>
              <w:bottom w:val="single" w:sz="4" w:space="0" w:color="auto"/>
              <w:right w:val="single" w:sz="4" w:space="0" w:color="auto"/>
            </w:tcBorders>
          </w:tcPr>
          <w:p w14:paraId="3878665C" w14:textId="77777777" w:rsidR="006F0883" w:rsidRDefault="00B70F07">
            <w:pPr>
              <w:pPrChange w:id="102" w:author="Microsoft account" w:date="2024-08-30T23:10:00Z">
                <w:pPr>
                  <w:jc w:val="center"/>
                </w:pPr>
              </w:pPrChange>
            </w:pPr>
            <w:r>
              <w:rPr>
                <w:color w:val="000000"/>
              </w:rPr>
              <w:t>VHK</w:t>
            </w:r>
          </w:p>
        </w:tc>
      </w:tr>
      <w:tr w:rsidR="006F0883" w14:paraId="02AC1EA5" w14:textId="77777777">
        <w:tc>
          <w:tcPr>
            <w:tcW w:w="600" w:type="dxa"/>
            <w:tcBorders>
              <w:top w:val="single" w:sz="4" w:space="0" w:color="auto"/>
              <w:left w:val="single" w:sz="4" w:space="0" w:color="auto"/>
              <w:bottom w:val="single" w:sz="4" w:space="0" w:color="auto"/>
              <w:right w:val="single" w:sz="4" w:space="0" w:color="auto"/>
            </w:tcBorders>
          </w:tcPr>
          <w:p w14:paraId="3C05A66D" w14:textId="77777777" w:rsidR="006F0883" w:rsidRDefault="00B70F07" w:rsidP="0019722F">
            <w:r>
              <w:rPr>
                <w:color w:val="000000"/>
              </w:rPr>
              <w:t>12.</w:t>
            </w:r>
          </w:p>
        </w:tc>
        <w:tc>
          <w:tcPr>
            <w:tcW w:w="6120" w:type="dxa"/>
            <w:tcBorders>
              <w:top w:val="single" w:sz="4" w:space="0" w:color="auto"/>
              <w:left w:val="single" w:sz="4" w:space="0" w:color="auto"/>
              <w:bottom w:val="single" w:sz="4" w:space="0" w:color="auto"/>
              <w:right w:val="single" w:sz="4" w:space="0" w:color="auto"/>
            </w:tcBorders>
          </w:tcPr>
          <w:p w14:paraId="3FCE7771" w14:textId="77777777" w:rsidR="006F0883" w:rsidRDefault="00B70F07">
            <w:pPr>
              <w:pStyle w:val="ListParagraph"/>
              <w:spacing w:before="0" w:after="0" w:line="240" w:lineRule="auto"/>
              <w:ind w:left="0"/>
              <w:jc w:val="left"/>
              <w:pPrChange w:id="103" w:author="Microsoft account" w:date="2024-08-30T23:10:00Z">
                <w:pPr>
                  <w:pStyle w:val="ListParagraph"/>
                  <w:spacing w:before="0" w:after="0" w:line="240" w:lineRule="auto"/>
                  <w:ind w:left="0"/>
                </w:pPr>
              </w:pPrChange>
            </w:pPr>
            <w:r>
              <w:rPr>
                <w:rFonts w:ascii="Times New Roman" w:hAnsi="Times New Roman" w:cs="Times New Roman"/>
                <w:color w:val="000000"/>
              </w:rPr>
              <w:t>Use of gloves when performing procedures</w:t>
            </w:r>
          </w:p>
        </w:tc>
        <w:tc>
          <w:tcPr>
            <w:tcW w:w="1440" w:type="dxa"/>
            <w:tcBorders>
              <w:top w:val="single" w:sz="4" w:space="0" w:color="auto"/>
              <w:left w:val="single" w:sz="4" w:space="0" w:color="auto"/>
              <w:bottom w:val="single" w:sz="4" w:space="0" w:color="auto"/>
              <w:right w:val="single" w:sz="4" w:space="0" w:color="auto"/>
            </w:tcBorders>
          </w:tcPr>
          <w:p w14:paraId="6EC90DB4" w14:textId="77777777" w:rsidR="006F0883" w:rsidRDefault="00B70F07">
            <w:pPr>
              <w:pPrChange w:id="104" w:author="Microsoft account" w:date="2024-08-30T23:10:00Z">
                <w:pPr>
                  <w:jc w:val="center"/>
                </w:pPr>
              </w:pPrChange>
            </w:pPr>
            <w:r>
              <w:rPr>
                <w:color w:val="000000"/>
              </w:rPr>
              <w:t>96.6</w:t>
            </w:r>
          </w:p>
        </w:tc>
        <w:tc>
          <w:tcPr>
            <w:tcW w:w="974" w:type="dxa"/>
            <w:tcBorders>
              <w:top w:val="single" w:sz="4" w:space="0" w:color="auto"/>
              <w:left w:val="single" w:sz="4" w:space="0" w:color="auto"/>
              <w:bottom w:val="single" w:sz="4" w:space="0" w:color="auto"/>
              <w:right w:val="single" w:sz="4" w:space="0" w:color="auto"/>
            </w:tcBorders>
          </w:tcPr>
          <w:p w14:paraId="321FA28F" w14:textId="77777777" w:rsidR="006F0883" w:rsidRDefault="00B70F07">
            <w:pPr>
              <w:pPrChange w:id="105" w:author="Microsoft account" w:date="2024-08-30T23:10:00Z">
                <w:pPr>
                  <w:jc w:val="center"/>
                </w:pPr>
              </w:pPrChange>
            </w:pPr>
            <w:r>
              <w:rPr>
                <w:color w:val="000000"/>
              </w:rPr>
              <w:t>VHK</w:t>
            </w:r>
          </w:p>
        </w:tc>
      </w:tr>
      <w:tr w:rsidR="006F0883" w14:paraId="5E7D9760" w14:textId="77777777">
        <w:tc>
          <w:tcPr>
            <w:tcW w:w="600" w:type="dxa"/>
            <w:tcBorders>
              <w:top w:val="single" w:sz="4" w:space="0" w:color="auto"/>
              <w:left w:val="single" w:sz="4" w:space="0" w:color="auto"/>
              <w:bottom w:val="single" w:sz="4" w:space="0" w:color="auto"/>
              <w:right w:val="single" w:sz="4" w:space="0" w:color="auto"/>
            </w:tcBorders>
          </w:tcPr>
          <w:p w14:paraId="2020597D" w14:textId="77777777" w:rsidR="006F0883" w:rsidRDefault="006F0883" w:rsidP="0019722F"/>
        </w:tc>
        <w:tc>
          <w:tcPr>
            <w:tcW w:w="6120" w:type="dxa"/>
            <w:tcBorders>
              <w:top w:val="single" w:sz="4" w:space="0" w:color="auto"/>
              <w:left w:val="single" w:sz="4" w:space="0" w:color="auto"/>
              <w:bottom w:val="single" w:sz="4" w:space="0" w:color="auto"/>
              <w:right w:val="single" w:sz="4" w:space="0" w:color="auto"/>
            </w:tcBorders>
          </w:tcPr>
          <w:p w14:paraId="1415D713" w14:textId="77777777" w:rsidR="006F0883" w:rsidRDefault="00B70F07" w:rsidP="001A2014">
            <w:r>
              <w:rPr>
                <w:b/>
                <w:color w:val="000000"/>
              </w:rPr>
              <w:t>Personal Protective Equipment and Injection</w:t>
            </w:r>
          </w:p>
        </w:tc>
        <w:tc>
          <w:tcPr>
            <w:tcW w:w="1440" w:type="dxa"/>
            <w:tcBorders>
              <w:top w:val="single" w:sz="4" w:space="0" w:color="auto"/>
              <w:left w:val="single" w:sz="4" w:space="0" w:color="auto"/>
              <w:bottom w:val="single" w:sz="4" w:space="0" w:color="auto"/>
              <w:right w:val="single" w:sz="4" w:space="0" w:color="auto"/>
            </w:tcBorders>
          </w:tcPr>
          <w:p w14:paraId="24E8A309" w14:textId="77777777" w:rsidR="006F0883" w:rsidRDefault="00B70F07">
            <w:pPr>
              <w:pPrChange w:id="106" w:author="Microsoft account" w:date="2024-08-30T23:10:00Z">
                <w:pPr>
                  <w:jc w:val="center"/>
                </w:pPr>
              </w:pPrChange>
            </w:pPr>
            <w:r>
              <w:rPr>
                <w:b/>
                <w:color w:val="000000"/>
              </w:rPr>
              <w:t>88.9</w:t>
            </w:r>
          </w:p>
        </w:tc>
        <w:tc>
          <w:tcPr>
            <w:tcW w:w="974" w:type="dxa"/>
            <w:tcBorders>
              <w:top w:val="single" w:sz="4" w:space="0" w:color="auto"/>
              <w:left w:val="single" w:sz="4" w:space="0" w:color="auto"/>
              <w:bottom w:val="single" w:sz="4" w:space="0" w:color="auto"/>
              <w:right w:val="single" w:sz="4" w:space="0" w:color="auto"/>
            </w:tcBorders>
          </w:tcPr>
          <w:p w14:paraId="0BC34D6A" w14:textId="77777777" w:rsidR="006F0883" w:rsidRDefault="00B70F07">
            <w:pPr>
              <w:pPrChange w:id="107" w:author="Microsoft account" w:date="2024-08-30T23:10:00Z">
                <w:pPr>
                  <w:jc w:val="center"/>
                </w:pPr>
              </w:pPrChange>
            </w:pPr>
            <w:r>
              <w:rPr>
                <w:b/>
                <w:color w:val="000000"/>
              </w:rPr>
              <w:t>VHK</w:t>
            </w:r>
          </w:p>
        </w:tc>
      </w:tr>
      <w:tr w:rsidR="006F0883" w14:paraId="649FA9D2" w14:textId="77777777">
        <w:tc>
          <w:tcPr>
            <w:tcW w:w="600" w:type="dxa"/>
            <w:tcBorders>
              <w:top w:val="single" w:sz="4" w:space="0" w:color="auto"/>
              <w:left w:val="single" w:sz="4" w:space="0" w:color="auto"/>
              <w:bottom w:val="single" w:sz="4" w:space="0" w:color="auto"/>
              <w:right w:val="single" w:sz="4" w:space="0" w:color="auto"/>
            </w:tcBorders>
          </w:tcPr>
          <w:p w14:paraId="13251CBD" w14:textId="77777777" w:rsidR="006F0883" w:rsidRDefault="00B70F07" w:rsidP="0019722F">
            <w:r>
              <w:rPr>
                <w:color w:val="000000"/>
              </w:rPr>
              <w:t>13.</w:t>
            </w:r>
          </w:p>
        </w:tc>
        <w:tc>
          <w:tcPr>
            <w:tcW w:w="6120" w:type="dxa"/>
            <w:tcBorders>
              <w:top w:val="single" w:sz="4" w:space="0" w:color="auto"/>
              <w:left w:val="single" w:sz="4" w:space="0" w:color="auto"/>
              <w:bottom w:val="single" w:sz="4" w:space="0" w:color="auto"/>
              <w:right w:val="single" w:sz="4" w:space="0" w:color="auto"/>
            </w:tcBorders>
          </w:tcPr>
          <w:p w14:paraId="11CC307E" w14:textId="77777777" w:rsidR="006F0883" w:rsidRDefault="00B70F07" w:rsidP="001A2014">
            <w:r>
              <w:rPr>
                <w:color w:val="000000"/>
              </w:rPr>
              <w:t xml:space="preserve">Cleaning of the environment with antiseptic </w:t>
            </w:r>
          </w:p>
        </w:tc>
        <w:tc>
          <w:tcPr>
            <w:tcW w:w="1440" w:type="dxa"/>
            <w:tcBorders>
              <w:top w:val="single" w:sz="4" w:space="0" w:color="auto"/>
              <w:left w:val="single" w:sz="4" w:space="0" w:color="auto"/>
              <w:bottom w:val="single" w:sz="4" w:space="0" w:color="auto"/>
              <w:right w:val="single" w:sz="4" w:space="0" w:color="auto"/>
            </w:tcBorders>
          </w:tcPr>
          <w:p w14:paraId="616CFD3B" w14:textId="77777777" w:rsidR="006F0883" w:rsidRDefault="00B70F07">
            <w:pPr>
              <w:pPrChange w:id="108" w:author="Microsoft account" w:date="2024-08-30T23:10:00Z">
                <w:pPr>
                  <w:jc w:val="center"/>
                </w:pPr>
              </w:pPrChange>
            </w:pPr>
            <w:r>
              <w:rPr>
                <w:color w:val="000000"/>
              </w:rPr>
              <w:t>88.2</w:t>
            </w:r>
          </w:p>
        </w:tc>
        <w:tc>
          <w:tcPr>
            <w:tcW w:w="974" w:type="dxa"/>
            <w:tcBorders>
              <w:top w:val="single" w:sz="4" w:space="0" w:color="auto"/>
              <w:left w:val="single" w:sz="4" w:space="0" w:color="auto"/>
              <w:bottom w:val="single" w:sz="4" w:space="0" w:color="auto"/>
              <w:right w:val="single" w:sz="4" w:space="0" w:color="auto"/>
            </w:tcBorders>
          </w:tcPr>
          <w:p w14:paraId="2D3BA7C3" w14:textId="77777777" w:rsidR="006F0883" w:rsidRDefault="00B70F07">
            <w:pPr>
              <w:pPrChange w:id="109" w:author="Microsoft account" w:date="2024-08-30T23:10:00Z">
                <w:pPr>
                  <w:jc w:val="center"/>
                </w:pPr>
              </w:pPrChange>
            </w:pPr>
            <w:r>
              <w:rPr>
                <w:color w:val="000000"/>
              </w:rPr>
              <w:t>VHK</w:t>
            </w:r>
          </w:p>
        </w:tc>
      </w:tr>
      <w:tr w:rsidR="006F0883" w14:paraId="7CF314E1" w14:textId="77777777">
        <w:tc>
          <w:tcPr>
            <w:tcW w:w="600" w:type="dxa"/>
            <w:tcBorders>
              <w:top w:val="single" w:sz="4" w:space="0" w:color="auto"/>
              <w:left w:val="single" w:sz="4" w:space="0" w:color="auto"/>
              <w:bottom w:val="single" w:sz="4" w:space="0" w:color="auto"/>
              <w:right w:val="single" w:sz="4" w:space="0" w:color="auto"/>
            </w:tcBorders>
          </w:tcPr>
          <w:p w14:paraId="5C42D027" w14:textId="77777777" w:rsidR="006F0883" w:rsidRDefault="00B70F07" w:rsidP="0019722F">
            <w:r>
              <w:rPr>
                <w:color w:val="000000"/>
              </w:rPr>
              <w:t>14.</w:t>
            </w:r>
          </w:p>
        </w:tc>
        <w:tc>
          <w:tcPr>
            <w:tcW w:w="6120" w:type="dxa"/>
            <w:tcBorders>
              <w:top w:val="single" w:sz="4" w:space="0" w:color="auto"/>
              <w:left w:val="single" w:sz="4" w:space="0" w:color="auto"/>
              <w:bottom w:val="single" w:sz="4" w:space="0" w:color="auto"/>
              <w:right w:val="single" w:sz="4" w:space="0" w:color="auto"/>
            </w:tcBorders>
          </w:tcPr>
          <w:p w14:paraId="0A385378" w14:textId="77777777" w:rsidR="006F0883" w:rsidRDefault="00B70F07" w:rsidP="001A2014">
            <w:r>
              <w:t>Regular waste disposal</w:t>
            </w:r>
          </w:p>
        </w:tc>
        <w:tc>
          <w:tcPr>
            <w:tcW w:w="1440" w:type="dxa"/>
            <w:tcBorders>
              <w:top w:val="single" w:sz="4" w:space="0" w:color="auto"/>
              <w:left w:val="single" w:sz="4" w:space="0" w:color="auto"/>
              <w:bottom w:val="single" w:sz="4" w:space="0" w:color="auto"/>
              <w:right w:val="single" w:sz="4" w:space="0" w:color="auto"/>
            </w:tcBorders>
          </w:tcPr>
          <w:p w14:paraId="2DE6DA44" w14:textId="77777777" w:rsidR="006F0883" w:rsidRDefault="00B70F07">
            <w:pPr>
              <w:pPrChange w:id="110" w:author="Microsoft account" w:date="2024-08-30T23:10:00Z">
                <w:pPr>
                  <w:jc w:val="center"/>
                </w:pPr>
              </w:pPrChange>
            </w:pPr>
            <w:r>
              <w:rPr>
                <w:color w:val="000000"/>
              </w:rPr>
              <w:t>98.3</w:t>
            </w:r>
          </w:p>
        </w:tc>
        <w:tc>
          <w:tcPr>
            <w:tcW w:w="974" w:type="dxa"/>
            <w:tcBorders>
              <w:top w:val="single" w:sz="4" w:space="0" w:color="auto"/>
              <w:left w:val="single" w:sz="4" w:space="0" w:color="auto"/>
              <w:bottom w:val="single" w:sz="4" w:space="0" w:color="auto"/>
              <w:right w:val="single" w:sz="4" w:space="0" w:color="auto"/>
            </w:tcBorders>
          </w:tcPr>
          <w:p w14:paraId="0C503AF9" w14:textId="77777777" w:rsidR="006F0883" w:rsidRDefault="00B70F07">
            <w:pPr>
              <w:pPrChange w:id="111" w:author="Microsoft account" w:date="2024-08-30T23:10:00Z">
                <w:pPr>
                  <w:jc w:val="center"/>
                </w:pPr>
              </w:pPrChange>
            </w:pPr>
            <w:r>
              <w:rPr>
                <w:color w:val="000000"/>
              </w:rPr>
              <w:t>VHK</w:t>
            </w:r>
          </w:p>
        </w:tc>
      </w:tr>
      <w:tr w:rsidR="006F0883" w14:paraId="305D1E94" w14:textId="77777777">
        <w:tc>
          <w:tcPr>
            <w:tcW w:w="600" w:type="dxa"/>
            <w:tcBorders>
              <w:top w:val="single" w:sz="4" w:space="0" w:color="auto"/>
              <w:left w:val="single" w:sz="4" w:space="0" w:color="auto"/>
              <w:bottom w:val="single" w:sz="4" w:space="0" w:color="auto"/>
              <w:right w:val="single" w:sz="4" w:space="0" w:color="auto"/>
            </w:tcBorders>
          </w:tcPr>
          <w:p w14:paraId="1475054F" w14:textId="77777777" w:rsidR="006F0883" w:rsidRDefault="00B70F07" w:rsidP="0019722F">
            <w:r>
              <w:rPr>
                <w:color w:val="000000"/>
              </w:rPr>
              <w:t>15.</w:t>
            </w:r>
          </w:p>
        </w:tc>
        <w:tc>
          <w:tcPr>
            <w:tcW w:w="6120" w:type="dxa"/>
            <w:tcBorders>
              <w:top w:val="single" w:sz="4" w:space="0" w:color="auto"/>
              <w:left w:val="single" w:sz="4" w:space="0" w:color="auto"/>
              <w:bottom w:val="single" w:sz="4" w:space="0" w:color="auto"/>
              <w:right w:val="single" w:sz="4" w:space="0" w:color="auto"/>
            </w:tcBorders>
          </w:tcPr>
          <w:p w14:paraId="68596E0E" w14:textId="77777777" w:rsidR="006F0883" w:rsidRDefault="00B70F07" w:rsidP="001A2014">
            <w:r>
              <w:t>Safe handling and disposal of sharps</w:t>
            </w:r>
          </w:p>
        </w:tc>
        <w:tc>
          <w:tcPr>
            <w:tcW w:w="1440" w:type="dxa"/>
            <w:tcBorders>
              <w:top w:val="single" w:sz="4" w:space="0" w:color="auto"/>
              <w:left w:val="single" w:sz="4" w:space="0" w:color="auto"/>
              <w:bottom w:val="single" w:sz="4" w:space="0" w:color="auto"/>
              <w:right w:val="single" w:sz="4" w:space="0" w:color="auto"/>
            </w:tcBorders>
          </w:tcPr>
          <w:p w14:paraId="49DFFE6E" w14:textId="77777777" w:rsidR="006F0883" w:rsidRDefault="00B70F07">
            <w:pPr>
              <w:pPrChange w:id="112" w:author="Microsoft account" w:date="2024-08-30T23:10:00Z">
                <w:pPr>
                  <w:jc w:val="center"/>
                </w:pPr>
              </w:pPrChange>
            </w:pPr>
            <w:r>
              <w:rPr>
                <w:color w:val="000000"/>
              </w:rPr>
              <w:t>97.2</w:t>
            </w:r>
          </w:p>
        </w:tc>
        <w:tc>
          <w:tcPr>
            <w:tcW w:w="974" w:type="dxa"/>
            <w:tcBorders>
              <w:top w:val="single" w:sz="4" w:space="0" w:color="auto"/>
              <w:left w:val="single" w:sz="4" w:space="0" w:color="auto"/>
              <w:bottom w:val="single" w:sz="4" w:space="0" w:color="auto"/>
              <w:right w:val="single" w:sz="4" w:space="0" w:color="auto"/>
            </w:tcBorders>
          </w:tcPr>
          <w:p w14:paraId="313098A7" w14:textId="77777777" w:rsidR="006F0883" w:rsidRDefault="00B70F07">
            <w:pPr>
              <w:pPrChange w:id="113" w:author="Microsoft account" w:date="2024-08-30T23:10:00Z">
                <w:pPr>
                  <w:jc w:val="center"/>
                </w:pPr>
              </w:pPrChange>
            </w:pPr>
            <w:r>
              <w:rPr>
                <w:color w:val="000000"/>
              </w:rPr>
              <w:t>VHK</w:t>
            </w:r>
          </w:p>
        </w:tc>
      </w:tr>
      <w:tr w:rsidR="006F0883" w14:paraId="70CF1C8E" w14:textId="77777777">
        <w:tc>
          <w:tcPr>
            <w:tcW w:w="600" w:type="dxa"/>
            <w:tcBorders>
              <w:top w:val="single" w:sz="4" w:space="0" w:color="auto"/>
              <w:left w:val="single" w:sz="4" w:space="0" w:color="auto"/>
              <w:bottom w:val="single" w:sz="4" w:space="0" w:color="auto"/>
              <w:right w:val="single" w:sz="4" w:space="0" w:color="auto"/>
            </w:tcBorders>
          </w:tcPr>
          <w:p w14:paraId="7F6ADA6B" w14:textId="77777777" w:rsidR="006F0883" w:rsidRDefault="00B70F07" w:rsidP="0019722F">
            <w:r>
              <w:rPr>
                <w:color w:val="000000"/>
              </w:rPr>
              <w:t>16.</w:t>
            </w:r>
          </w:p>
        </w:tc>
        <w:tc>
          <w:tcPr>
            <w:tcW w:w="6120" w:type="dxa"/>
            <w:tcBorders>
              <w:top w:val="single" w:sz="4" w:space="0" w:color="auto"/>
              <w:left w:val="single" w:sz="4" w:space="0" w:color="auto"/>
              <w:bottom w:val="single" w:sz="4" w:space="0" w:color="auto"/>
              <w:right w:val="single" w:sz="4" w:space="0" w:color="auto"/>
            </w:tcBorders>
          </w:tcPr>
          <w:p w14:paraId="414A4617" w14:textId="77777777" w:rsidR="006F0883" w:rsidRDefault="00B70F07" w:rsidP="001A2014">
            <w:r>
              <w:t>Disposing needles in safety boxes after use</w:t>
            </w:r>
          </w:p>
        </w:tc>
        <w:tc>
          <w:tcPr>
            <w:tcW w:w="1440" w:type="dxa"/>
            <w:tcBorders>
              <w:top w:val="single" w:sz="4" w:space="0" w:color="auto"/>
              <w:left w:val="single" w:sz="4" w:space="0" w:color="auto"/>
              <w:bottom w:val="single" w:sz="4" w:space="0" w:color="auto"/>
              <w:right w:val="single" w:sz="4" w:space="0" w:color="auto"/>
            </w:tcBorders>
          </w:tcPr>
          <w:p w14:paraId="596FA6B6" w14:textId="77777777" w:rsidR="006F0883" w:rsidRDefault="00B70F07">
            <w:pPr>
              <w:pPrChange w:id="114" w:author="Microsoft account" w:date="2024-08-30T23:10:00Z">
                <w:pPr>
                  <w:jc w:val="center"/>
                </w:pPr>
              </w:pPrChange>
            </w:pPr>
            <w:r>
              <w:rPr>
                <w:color w:val="000000"/>
              </w:rPr>
              <w:t>91.0</w:t>
            </w:r>
          </w:p>
        </w:tc>
        <w:tc>
          <w:tcPr>
            <w:tcW w:w="974" w:type="dxa"/>
            <w:tcBorders>
              <w:top w:val="single" w:sz="4" w:space="0" w:color="auto"/>
              <w:left w:val="single" w:sz="4" w:space="0" w:color="auto"/>
              <w:bottom w:val="single" w:sz="4" w:space="0" w:color="auto"/>
              <w:right w:val="single" w:sz="4" w:space="0" w:color="auto"/>
            </w:tcBorders>
          </w:tcPr>
          <w:p w14:paraId="2B5B8376" w14:textId="77777777" w:rsidR="006F0883" w:rsidRDefault="00B70F07">
            <w:pPr>
              <w:pPrChange w:id="115" w:author="Microsoft account" w:date="2024-08-30T23:10:00Z">
                <w:pPr>
                  <w:jc w:val="center"/>
                </w:pPr>
              </w:pPrChange>
            </w:pPr>
            <w:r>
              <w:rPr>
                <w:color w:val="000000"/>
              </w:rPr>
              <w:t>VHK</w:t>
            </w:r>
          </w:p>
        </w:tc>
      </w:tr>
      <w:tr w:rsidR="006F0883" w14:paraId="09AA0152" w14:textId="77777777">
        <w:tc>
          <w:tcPr>
            <w:tcW w:w="600" w:type="dxa"/>
            <w:tcBorders>
              <w:top w:val="single" w:sz="4" w:space="0" w:color="auto"/>
              <w:left w:val="single" w:sz="4" w:space="0" w:color="auto"/>
              <w:bottom w:val="single" w:sz="4" w:space="0" w:color="auto"/>
              <w:right w:val="single" w:sz="4" w:space="0" w:color="auto"/>
            </w:tcBorders>
          </w:tcPr>
          <w:p w14:paraId="548779DB" w14:textId="77777777" w:rsidR="006F0883" w:rsidRDefault="00B70F07" w:rsidP="0019722F">
            <w:r>
              <w:rPr>
                <w:color w:val="000000"/>
              </w:rPr>
              <w:t>17.</w:t>
            </w:r>
          </w:p>
        </w:tc>
        <w:tc>
          <w:tcPr>
            <w:tcW w:w="6120" w:type="dxa"/>
            <w:tcBorders>
              <w:top w:val="single" w:sz="4" w:space="0" w:color="auto"/>
              <w:left w:val="single" w:sz="4" w:space="0" w:color="auto"/>
              <w:bottom w:val="single" w:sz="4" w:space="0" w:color="auto"/>
              <w:right w:val="single" w:sz="4" w:space="0" w:color="auto"/>
            </w:tcBorders>
          </w:tcPr>
          <w:p w14:paraId="6C5AB394" w14:textId="77777777" w:rsidR="006F0883" w:rsidRDefault="00B70F07" w:rsidP="001A2014">
            <w:r>
              <w:t xml:space="preserve">Placing  used sharps in puncture-resistant container </w:t>
            </w:r>
          </w:p>
        </w:tc>
        <w:tc>
          <w:tcPr>
            <w:tcW w:w="1440" w:type="dxa"/>
            <w:tcBorders>
              <w:top w:val="single" w:sz="4" w:space="0" w:color="auto"/>
              <w:left w:val="single" w:sz="4" w:space="0" w:color="auto"/>
              <w:bottom w:val="single" w:sz="4" w:space="0" w:color="auto"/>
              <w:right w:val="single" w:sz="4" w:space="0" w:color="auto"/>
            </w:tcBorders>
          </w:tcPr>
          <w:p w14:paraId="6EA8199E" w14:textId="77777777" w:rsidR="006F0883" w:rsidRDefault="00B70F07">
            <w:pPr>
              <w:pPrChange w:id="116" w:author="Microsoft account" w:date="2024-08-30T23:10:00Z">
                <w:pPr>
                  <w:jc w:val="center"/>
                </w:pPr>
              </w:pPrChange>
            </w:pPr>
            <w:r>
              <w:rPr>
                <w:color w:val="000000"/>
              </w:rPr>
              <w:t>86.5</w:t>
            </w:r>
          </w:p>
        </w:tc>
        <w:tc>
          <w:tcPr>
            <w:tcW w:w="974" w:type="dxa"/>
            <w:tcBorders>
              <w:top w:val="single" w:sz="4" w:space="0" w:color="auto"/>
              <w:left w:val="single" w:sz="4" w:space="0" w:color="auto"/>
              <w:bottom w:val="single" w:sz="4" w:space="0" w:color="auto"/>
              <w:right w:val="single" w:sz="4" w:space="0" w:color="auto"/>
            </w:tcBorders>
          </w:tcPr>
          <w:p w14:paraId="41EBAF1F" w14:textId="77777777" w:rsidR="006F0883" w:rsidRDefault="00B70F07">
            <w:pPr>
              <w:pPrChange w:id="117" w:author="Microsoft account" w:date="2024-08-30T23:10:00Z">
                <w:pPr>
                  <w:jc w:val="center"/>
                </w:pPr>
              </w:pPrChange>
            </w:pPr>
            <w:r>
              <w:rPr>
                <w:color w:val="000000"/>
              </w:rPr>
              <w:t>VHK</w:t>
            </w:r>
          </w:p>
        </w:tc>
      </w:tr>
      <w:tr w:rsidR="006F0883" w14:paraId="434B4F89" w14:textId="77777777">
        <w:tc>
          <w:tcPr>
            <w:tcW w:w="600" w:type="dxa"/>
            <w:tcBorders>
              <w:top w:val="single" w:sz="4" w:space="0" w:color="auto"/>
              <w:left w:val="single" w:sz="4" w:space="0" w:color="auto"/>
              <w:bottom w:val="single" w:sz="4" w:space="0" w:color="auto"/>
              <w:right w:val="single" w:sz="4" w:space="0" w:color="auto"/>
            </w:tcBorders>
          </w:tcPr>
          <w:p w14:paraId="5A015E16" w14:textId="77777777" w:rsidR="006F0883" w:rsidRDefault="00B70F07" w:rsidP="0019722F">
            <w:r>
              <w:rPr>
                <w:color w:val="000000"/>
              </w:rPr>
              <w:t>18.</w:t>
            </w:r>
          </w:p>
        </w:tc>
        <w:tc>
          <w:tcPr>
            <w:tcW w:w="6120" w:type="dxa"/>
            <w:tcBorders>
              <w:top w:val="single" w:sz="4" w:space="0" w:color="auto"/>
              <w:left w:val="single" w:sz="4" w:space="0" w:color="auto"/>
              <w:bottom w:val="single" w:sz="4" w:space="0" w:color="auto"/>
              <w:right w:val="single" w:sz="4" w:space="0" w:color="auto"/>
            </w:tcBorders>
          </w:tcPr>
          <w:p w14:paraId="01834DC9" w14:textId="77777777" w:rsidR="006F0883" w:rsidRDefault="00B70F07" w:rsidP="001A2014">
            <w:pPr>
              <w:autoSpaceDE w:val="0"/>
              <w:autoSpaceDN w:val="0"/>
              <w:adjustRightInd w:val="0"/>
            </w:pPr>
            <w:r>
              <w:rPr>
                <w:color w:val="000000"/>
              </w:rPr>
              <w:t xml:space="preserve">Segregating non-infectious wastes in black </w:t>
            </w:r>
            <w:proofErr w:type="spellStart"/>
            <w:r>
              <w:rPr>
                <w:color w:val="000000"/>
              </w:rPr>
              <w:t>colour</w:t>
            </w:r>
            <w:proofErr w:type="spellEnd"/>
            <w:r>
              <w:rPr>
                <w:color w:val="000000"/>
              </w:rPr>
              <w:t xml:space="preserve"> coded dust bin </w:t>
            </w:r>
          </w:p>
        </w:tc>
        <w:tc>
          <w:tcPr>
            <w:tcW w:w="1440" w:type="dxa"/>
            <w:tcBorders>
              <w:top w:val="single" w:sz="4" w:space="0" w:color="auto"/>
              <w:left w:val="single" w:sz="4" w:space="0" w:color="auto"/>
              <w:bottom w:val="single" w:sz="4" w:space="0" w:color="auto"/>
              <w:right w:val="single" w:sz="4" w:space="0" w:color="auto"/>
            </w:tcBorders>
          </w:tcPr>
          <w:p w14:paraId="254BB8B1" w14:textId="77777777" w:rsidR="006F0883" w:rsidRDefault="00B70F07">
            <w:pPr>
              <w:pPrChange w:id="118" w:author="Microsoft account" w:date="2024-08-30T23:10:00Z">
                <w:pPr>
                  <w:jc w:val="center"/>
                </w:pPr>
              </w:pPrChange>
            </w:pPr>
            <w:r>
              <w:rPr>
                <w:color w:val="000000"/>
              </w:rPr>
              <w:t>77.5</w:t>
            </w:r>
          </w:p>
        </w:tc>
        <w:tc>
          <w:tcPr>
            <w:tcW w:w="974" w:type="dxa"/>
            <w:tcBorders>
              <w:top w:val="single" w:sz="4" w:space="0" w:color="auto"/>
              <w:left w:val="single" w:sz="4" w:space="0" w:color="auto"/>
              <w:bottom w:val="single" w:sz="4" w:space="0" w:color="auto"/>
              <w:right w:val="single" w:sz="4" w:space="0" w:color="auto"/>
            </w:tcBorders>
          </w:tcPr>
          <w:p w14:paraId="64F91945" w14:textId="77777777" w:rsidR="006F0883" w:rsidRDefault="00B70F07">
            <w:pPr>
              <w:pPrChange w:id="119" w:author="Microsoft account" w:date="2024-08-30T23:10:00Z">
                <w:pPr>
                  <w:jc w:val="center"/>
                </w:pPr>
              </w:pPrChange>
            </w:pPr>
            <w:r>
              <w:rPr>
                <w:color w:val="000000"/>
              </w:rPr>
              <w:t>HK</w:t>
            </w:r>
          </w:p>
        </w:tc>
      </w:tr>
      <w:tr w:rsidR="006F0883" w14:paraId="31163695" w14:textId="77777777">
        <w:tc>
          <w:tcPr>
            <w:tcW w:w="600" w:type="dxa"/>
            <w:tcBorders>
              <w:top w:val="single" w:sz="4" w:space="0" w:color="auto"/>
              <w:left w:val="single" w:sz="4" w:space="0" w:color="auto"/>
              <w:bottom w:val="single" w:sz="4" w:space="0" w:color="auto"/>
              <w:right w:val="single" w:sz="4" w:space="0" w:color="auto"/>
            </w:tcBorders>
          </w:tcPr>
          <w:p w14:paraId="3B37064C" w14:textId="77777777" w:rsidR="006F0883" w:rsidRDefault="00B70F07" w:rsidP="0019722F">
            <w:r>
              <w:rPr>
                <w:color w:val="000000"/>
              </w:rPr>
              <w:t>19.</w:t>
            </w:r>
          </w:p>
        </w:tc>
        <w:tc>
          <w:tcPr>
            <w:tcW w:w="6120" w:type="dxa"/>
            <w:tcBorders>
              <w:top w:val="single" w:sz="4" w:space="0" w:color="auto"/>
              <w:left w:val="single" w:sz="4" w:space="0" w:color="auto"/>
              <w:bottom w:val="single" w:sz="4" w:space="0" w:color="auto"/>
              <w:right w:val="single" w:sz="4" w:space="0" w:color="auto"/>
            </w:tcBorders>
          </w:tcPr>
          <w:p w14:paraId="48F96F0B" w14:textId="77777777" w:rsidR="006F0883" w:rsidRDefault="00B70F07" w:rsidP="001A2014">
            <w:pPr>
              <w:autoSpaceDE w:val="0"/>
              <w:autoSpaceDN w:val="0"/>
              <w:adjustRightInd w:val="0"/>
            </w:pPr>
            <w:r>
              <w:rPr>
                <w:color w:val="000000"/>
              </w:rPr>
              <w:t xml:space="preserve">Segregating infectious wastes in yellow </w:t>
            </w:r>
            <w:proofErr w:type="spellStart"/>
            <w:r>
              <w:rPr>
                <w:color w:val="000000"/>
              </w:rPr>
              <w:t>coloured</w:t>
            </w:r>
            <w:proofErr w:type="spellEnd"/>
            <w:r>
              <w:rPr>
                <w:color w:val="000000"/>
              </w:rPr>
              <w:t xml:space="preserve"> coded dust bin </w:t>
            </w:r>
          </w:p>
        </w:tc>
        <w:tc>
          <w:tcPr>
            <w:tcW w:w="1440" w:type="dxa"/>
            <w:tcBorders>
              <w:top w:val="single" w:sz="4" w:space="0" w:color="auto"/>
              <w:left w:val="single" w:sz="4" w:space="0" w:color="auto"/>
              <w:bottom w:val="single" w:sz="4" w:space="0" w:color="auto"/>
              <w:right w:val="single" w:sz="4" w:space="0" w:color="auto"/>
            </w:tcBorders>
          </w:tcPr>
          <w:p w14:paraId="2425E63E" w14:textId="77777777" w:rsidR="006F0883" w:rsidRDefault="00B70F07">
            <w:pPr>
              <w:pPrChange w:id="120" w:author="Microsoft account" w:date="2024-08-30T23:10:00Z">
                <w:pPr>
                  <w:jc w:val="center"/>
                </w:pPr>
              </w:pPrChange>
            </w:pPr>
            <w:r>
              <w:rPr>
                <w:color w:val="000000"/>
              </w:rPr>
              <w:t>79.2</w:t>
            </w:r>
          </w:p>
        </w:tc>
        <w:tc>
          <w:tcPr>
            <w:tcW w:w="974" w:type="dxa"/>
            <w:tcBorders>
              <w:top w:val="single" w:sz="4" w:space="0" w:color="auto"/>
              <w:left w:val="single" w:sz="4" w:space="0" w:color="auto"/>
              <w:bottom w:val="single" w:sz="4" w:space="0" w:color="auto"/>
              <w:right w:val="single" w:sz="4" w:space="0" w:color="auto"/>
            </w:tcBorders>
          </w:tcPr>
          <w:p w14:paraId="5CFEABEB" w14:textId="77777777" w:rsidR="006F0883" w:rsidRDefault="00B70F07">
            <w:pPr>
              <w:pPrChange w:id="121" w:author="Microsoft account" w:date="2024-08-30T23:10:00Z">
                <w:pPr>
                  <w:jc w:val="center"/>
                </w:pPr>
              </w:pPrChange>
            </w:pPr>
            <w:r>
              <w:rPr>
                <w:color w:val="000000"/>
              </w:rPr>
              <w:t>HK</w:t>
            </w:r>
          </w:p>
        </w:tc>
      </w:tr>
      <w:tr w:rsidR="006F0883" w14:paraId="1EF6760C" w14:textId="77777777">
        <w:tc>
          <w:tcPr>
            <w:tcW w:w="600" w:type="dxa"/>
            <w:tcBorders>
              <w:top w:val="single" w:sz="4" w:space="0" w:color="auto"/>
              <w:left w:val="single" w:sz="4" w:space="0" w:color="auto"/>
              <w:bottom w:val="single" w:sz="4" w:space="0" w:color="auto"/>
              <w:right w:val="single" w:sz="4" w:space="0" w:color="auto"/>
            </w:tcBorders>
          </w:tcPr>
          <w:p w14:paraId="3C38AE4C" w14:textId="77777777" w:rsidR="006F0883" w:rsidRDefault="00B70F07" w:rsidP="0019722F">
            <w:r>
              <w:rPr>
                <w:color w:val="000000"/>
              </w:rPr>
              <w:t>20.</w:t>
            </w:r>
          </w:p>
        </w:tc>
        <w:tc>
          <w:tcPr>
            <w:tcW w:w="6120" w:type="dxa"/>
            <w:tcBorders>
              <w:top w:val="single" w:sz="4" w:space="0" w:color="auto"/>
              <w:left w:val="single" w:sz="4" w:space="0" w:color="auto"/>
              <w:bottom w:val="single" w:sz="4" w:space="0" w:color="auto"/>
              <w:right w:val="single" w:sz="4" w:space="0" w:color="auto"/>
            </w:tcBorders>
          </w:tcPr>
          <w:p w14:paraId="65836DFA" w14:textId="77777777" w:rsidR="006F0883" w:rsidRDefault="00B70F07">
            <w:pPr>
              <w:pStyle w:val="ListParagraph"/>
              <w:spacing w:before="0" w:after="0" w:line="240" w:lineRule="auto"/>
              <w:ind w:left="0"/>
              <w:jc w:val="left"/>
              <w:pPrChange w:id="122" w:author="Microsoft account" w:date="2024-08-30T23:10:00Z">
                <w:pPr>
                  <w:pStyle w:val="ListParagraph"/>
                  <w:spacing w:before="0" w:after="0" w:line="240" w:lineRule="auto"/>
                  <w:ind w:left="0"/>
                </w:pPr>
              </w:pPrChange>
            </w:pPr>
            <w:r>
              <w:rPr>
                <w:rFonts w:ascii="Times New Roman" w:hAnsi="Times New Roman" w:cs="Times New Roman"/>
                <w:color w:val="000000"/>
              </w:rPr>
              <w:t>Disinfecting equipment after use</w:t>
            </w:r>
          </w:p>
        </w:tc>
        <w:tc>
          <w:tcPr>
            <w:tcW w:w="1440" w:type="dxa"/>
            <w:tcBorders>
              <w:top w:val="single" w:sz="4" w:space="0" w:color="auto"/>
              <w:left w:val="single" w:sz="4" w:space="0" w:color="auto"/>
              <w:bottom w:val="single" w:sz="4" w:space="0" w:color="auto"/>
              <w:right w:val="single" w:sz="4" w:space="0" w:color="auto"/>
            </w:tcBorders>
          </w:tcPr>
          <w:p w14:paraId="7E1EFDE3" w14:textId="77777777" w:rsidR="006F0883" w:rsidRDefault="00B70F07">
            <w:pPr>
              <w:pPrChange w:id="123" w:author="Microsoft account" w:date="2024-08-30T23:10:00Z">
                <w:pPr>
                  <w:jc w:val="center"/>
                </w:pPr>
              </w:pPrChange>
            </w:pPr>
            <w:r>
              <w:rPr>
                <w:color w:val="000000"/>
              </w:rPr>
              <w:t>89.3</w:t>
            </w:r>
          </w:p>
        </w:tc>
        <w:tc>
          <w:tcPr>
            <w:tcW w:w="974" w:type="dxa"/>
            <w:tcBorders>
              <w:top w:val="single" w:sz="4" w:space="0" w:color="auto"/>
              <w:left w:val="single" w:sz="4" w:space="0" w:color="auto"/>
              <w:bottom w:val="single" w:sz="4" w:space="0" w:color="auto"/>
              <w:right w:val="single" w:sz="4" w:space="0" w:color="auto"/>
            </w:tcBorders>
          </w:tcPr>
          <w:p w14:paraId="05FEE727" w14:textId="77777777" w:rsidR="006F0883" w:rsidRDefault="00B70F07">
            <w:pPr>
              <w:pPrChange w:id="124" w:author="Microsoft account" w:date="2024-08-30T23:10:00Z">
                <w:pPr>
                  <w:jc w:val="center"/>
                </w:pPr>
              </w:pPrChange>
            </w:pPr>
            <w:r>
              <w:rPr>
                <w:color w:val="000000"/>
              </w:rPr>
              <w:t>VHK</w:t>
            </w:r>
          </w:p>
        </w:tc>
      </w:tr>
      <w:tr w:rsidR="006F0883" w14:paraId="3AE34A66" w14:textId="77777777">
        <w:tc>
          <w:tcPr>
            <w:tcW w:w="600" w:type="dxa"/>
            <w:tcBorders>
              <w:top w:val="single" w:sz="4" w:space="0" w:color="auto"/>
              <w:left w:val="single" w:sz="4" w:space="0" w:color="auto"/>
              <w:bottom w:val="single" w:sz="4" w:space="0" w:color="auto"/>
              <w:right w:val="single" w:sz="4" w:space="0" w:color="auto"/>
            </w:tcBorders>
          </w:tcPr>
          <w:p w14:paraId="701B6AA5" w14:textId="77777777" w:rsidR="006F0883" w:rsidRDefault="00B70F07" w:rsidP="0019722F">
            <w:r>
              <w:rPr>
                <w:color w:val="000000"/>
              </w:rPr>
              <w:t>21.</w:t>
            </w:r>
          </w:p>
        </w:tc>
        <w:tc>
          <w:tcPr>
            <w:tcW w:w="6120" w:type="dxa"/>
            <w:tcBorders>
              <w:top w:val="single" w:sz="4" w:space="0" w:color="auto"/>
              <w:left w:val="single" w:sz="4" w:space="0" w:color="auto"/>
              <w:bottom w:val="single" w:sz="4" w:space="0" w:color="auto"/>
              <w:right w:val="single" w:sz="4" w:space="0" w:color="auto"/>
            </w:tcBorders>
          </w:tcPr>
          <w:p w14:paraId="66D7364C" w14:textId="77777777" w:rsidR="006F0883" w:rsidRDefault="00B70F07" w:rsidP="001A2014">
            <w:r>
              <w:rPr>
                <w:color w:val="000000"/>
              </w:rPr>
              <w:t>Disposing of needles and syringes immediately after use</w:t>
            </w:r>
          </w:p>
        </w:tc>
        <w:tc>
          <w:tcPr>
            <w:tcW w:w="1440" w:type="dxa"/>
            <w:tcBorders>
              <w:top w:val="single" w:sz="4" w:space="0" w:color="auto"/>
              <w:left w:val="single" w:sz="4" w:space="0" w:color="auto"/>
              <w:bottom w:val="single" w:sz="4" w:space="0" w:color="auto"/>
              <w:right w:val="single" w:sz="4" w:space="0" w:color="auto"/>
            </w:tcBorders>
          </w:tcPr>
          <w:p w14:paraId="694AF346" w14:textId="77777777" w:rsidR="006F0883" w:rsidRDefault="00B70F07">
            <w:pPr>
              <w:pPrChange w:id="125" w:author="Microsoft account" w:date="2024-08-30T23:10:00Z">
                <w:pPr>
                  <w:jc w:val="center"/>
                </w:pPr>
              </w:pPrChange>
            </w:pPr>
            <w:r>
              <w:rPr>
                <w:color w:val="000000"/>
              </w:rPr>
              <w:t>97.8</w:t>
            </w:r>
          </w:p>
        </w:tc>
        <w:tc>
          <w:tcPr>
            <w:tcW w:w="974" w:type="dxa"/>
            <w:tcBorders>
              <w:top w:val="single" w:sz="4" w:space="0" w:color="auto"/>
              <w:left w:val="single" w:sz="4" w:space="0" w:color="auto"/>
              <w:bottom w:val="single" w:sz="4" w:space="0" w:color="auto"/>
              <w:right w:val="single" w:sz="4" w:space="0" w:color="auto"/>
            </w:tcBorders>
          </w:tcPr>
          <w:p w14:paraId="7B63B352" w14:textId="77777777" w:rsidR="006F0883" w:rsidRDefault="00B70F07">
            <w:pPr>
              <w:pPrChange w:id="126" w:author="Microsoft account" w:date="2024-08-30T23:10:00Z">
                <w:pPr>
                  <w:jc w:val="center"/>
                </w:pPr>
              </w:pPrChange>
            </w:pPr>
            <w:r>
              <w:rPr>
                <w:color w:val="000000"/>
              </w:rPr>
              <w:t>VHK</w:t>
            </w:r>
          </w:p>
        </w:tc>
      </w:tr>
      <w:tr w:rsidR="006F0883" w14:paraId="18CB72A0" w14:textId="77777777">
        <w:tc>
          <w:tcPr>
            <w:tcW w:w="600" w:type="dxa"/>
            <w:tcBorders>
              <w:top w:val="single" w:sz="4" w:space="0" w:color="auto"/>
              <w:left w:val="single" w:sz="4" w:space="0" w:color="auto"/>
              <w:bottom w:val="single" w:sz="4" w:space="0" w:color="auto"/>
              <w:right w:val="single" w:sz="4" w:space="0" w:color="auto"/>
            </w:tcBorders>
          </w:tcPr>
          <w:p w14:paraId="3CA9FD67" w14:textId="77777777" w:rsidR="006F0883" w:rsidRDefault="006F0883" w:rsidP="0019722F"/>
        </w:tc>
        <w:tc>
          <w:tcPr>
            <w:tcW w:w="6120" w:type="dxa"/>
            <w:tcBorders>
              <w:top w:val="single" w:sz="4" w:space="0" w:color="auto"/>
              <w:left w:val="single" w:sz="4" w:space="0" w:color="auto"/>
              <w:bottom w:val="single" w:sz="4" w:space="0" w:color="auto"/>
              <w:right w:val="single" w:sz="4" w:space="0" w:color="auto"/>
            </w:tcBorders>
          </w:tcPr>
          <w:p w14:paraId="606B23CB" w14:textId="77777777" w:rsidR="006F0883" w:rsidRDefault="00B70F07" w:rsidP="001A2014">
            <w:r>
              <w:rPr>
                <w:b/>
                <w:color w:val="000000"/>
              </w:rPr>
              <w:t>Environmental Control</w:t>
            </w:r>
          </w:p>
          <w:p w14:paraId="0949189D" w14:textId="77777777" w:rsidR="006F0883" w:rsidRDefault="00B70F07" w:rsidP="000A7AD5">
            <w:r>
              <w:rPr>
                <w:b/>
                <w:color w:val="000000"/>
              </w:rPr>
              <w:t>Overall K SP</w:t>
            </w:r>
          </w:p>
        </w:tc>
        <w:tc>
          <w:tcPr>
            <w:tcW w:w="1440" w:type="dxa"/>
            <w:tcBorders>
              <w:top w:val="single" w:sz="4" w:space="0" w:color="auto"/>
              <w:left w:val="single" w:sz="4" w:space="0" w:color="auto"/>
              <w:bottom w:val="single" w:sz="4" w:space="0" w:color="auto"/>
              <w:right w:val="single" w:sz="4" w:space="0" w:color="auto"/>
            </w:tcBorders>
          </w:tcPr>
          <w:p w14:paraId="5441E7CC" w14:textId="77777777" w:rsidR="006F0883" w:rsidRDefault="00B70F07">
            <w:pPr>
              <w:pPrChange w:id="127" w:author="Microsoft account" w:date="2024-08-30T23:10:00Z">
                <w:pPr>
                  <w:jc w:val="center"/>
                </w:pPr>
              </w:pPrChange>
            </w:pPr>
            <w:r>
              <w:rPr>
                <w:b/>
                <w:color w:val="000000"/>
              </w:rPr>
              <w:t>89.4</w:t>
            </w:r>
          </w:p>
          <w:p w14:paraId="7F664FC0" w14:textId="77777777" w:rsidR="006F0883" w:rsidRDefault="00B70F07">
            <w:pPr>
              <w:pPrChange w:id="128" w:author="Microsoft account" w:date="2024-08-30T23:10:00Z">
                <w:pPr>
                  <w:jc w:val="center"/>
                </w:pPr>
              </w:pPrChange>
            </w:pPr>
            <w:r>
              <w:rPr>
                <w:b/>
                <w:color w:val="000000"/>
              </w:rPr>
              <w:t xml:space="preserve"> 88.2%</w:t>
            </w:r>
          </w:p>
        </w:tc>
        <w:tc>
          <w:tcPr>
            <w:tcW w:w="974" w:type="dxa"/>
            <w:tcBorders>
              <w:top w:val="single" w:sz="4" w:space="0" w:color="auto"/>
              <w:left w:val="single" w:sz="4" w:space="0" w:color="auto"/>
              <w:bottom w:val="single" w:sz="4" w:space="0" w:color="auto"/>
              <w:right w:val="single" w:sz="4" w:space="0" w:color="auto"/>
            </w:tcBorders>
          </w:tcPr>
          <w:p w14:paraId="130E865E" w14:textId="77777777" w:rsidR="006F0883" w:rsidRDefault="00B70F07">
            <w:pPr>
              <w:pPrChange w:id="129" w:author="Microsoft account" w:date="2024-08-30T23:10:00Z">
                <w:pPr>
                  <w:jc w:val="center"/>
                </w:pPr>
              </w:pPrChange>
            </w:pPr>
            <w:r>
              <w:rPr>
                <w:b/>
                <w:color w:val="000000"/>
              </w:rPr>
              <w:t>VHK</w:t>
            </w:r>
          </w:p>
          <w:p w14:paraId="2F458350" w14:textId="77777777" w:rsidR="006F0883" w:rsidRDefault="00B70F07">
            <w:pPr>
              <w:pPrChange w:id="130" w:author="Microsoft account" w:date="2024-08-30T23:10:00Z">
                <w:pPr>
                  <w:jc w:val="center"/>
                </w:pPr>
              </w:pPrChange>
            </w:pPr>
            <w:r>
              <w:rPr>
                <w:b/>
                <w:color w:val="000000"/>
              </w:rPr>
              <w:t>VHK</w:t>
            </w:r>
          </w:p>
        </w:tc>
      </w:tr>
    </w:tbl>
    <w:p w14:paraId="4FF92071" w14:textId="77777777" w:rsidR="006F0883" w:rsidRDefault="00B70F07" w:rsidP="0019722F">
      <w:r>
        <w:rPr>
          <w:b/>
          <w:color w:val="000000"/>
        </w:rPr>
        <w:t>Dec. = Decision</w:t>
      </w:r>
    </w:p>
    <w:p w14:paraId="235E715C" w14:textId="77777777" w:rsidR="006F0883" w:rsidRDefault="00B70F07" w:rsidP="001A2014">
      <w:r>
        <w:rPr>
          <w:color w:val="000000"/>
        </w:rPr>
        <w:t>HE= High Knowledge</w:t>
      </w:r>
    </w:p>
    <w:p w14:paraId="792F95E2" w14:textId="77777777" w:rsidR="006F0883" w:rsidRDefault="00B70F07" w:rsidP="000A7AD5">
      <w:r>
        <w:rPr>
          <w:color w:val="000000"/>
        </w:rPr>
        <w:t>VHK= Very High Knowledge</w:t>
      </w:r>
    </w:p>
    <w:p w14:paraId="3195F989" w14:textId="77777777" w:rsidR="006F0883" w:rsidRDefault="00B70F07" w:rsidP="000A7AD5">
      <w:r>
        <w:rPr>
          <w:color w:val="000000"/>
        </w:rPr>
        <w:t>KSP= Knowledge of Safety Procedure</w:t>
      </w:r>
    </w:p>
    <w:p w14:paraId="6192CF1D" w14:textId="77777777" w:rsidR="006F0883" w:rsidRDefault="006F0883" w:rsidP="00AA40D9"/>
    <w:p w14:paraId="58207D46" w14:textId="4398816D" w:rsidR="006F0883" w:rsidRDefault="00B70F07">
      <w:pPr>
        <w:spacing w:line="480" w:lineRule="auto"/>
        <w:pPrChange w:id="131" w:author="Microsoft account" w:date="2024-08-30T23:10:00Z">
          <w:pPr>
            <w:spacing w:line="480" w:lineRule="auto"/>
            <w:jc w:val="both"/>
          </w:pPr>
        </w:pPrChange>
      </w:pPr>
      <w:commentRangeStart w:id="132"/>
      <w:r>
        <w:rPr>
          <w:color w:val="000000"/>
        </w:rPr>
        <w:lastRenderedPageBreak/>
        <w:t>Result</w:t>
      </w:r>
      <w:commentRangeEnd w:id="132"/>
      <w:r w:rsidR="00B73A7B">
        <w:rPr>
          <w:rStyle w:val="CommentReference"/>
        </w:rPr>
        <w:commentReference w:id="132"/>
      </w:r>
      <w:r>
        <w:rPr>
          <w:color w:val="000000"/>
        </w:rPr>
        <w:t xml:space="preserve"> on Table 1 show the level of knowledge of safety procedure among health workers in General hospitals in </w:t>
      </w:r>
      <w:proofErr w:type="spellStart"/>
      <w:r>
        <w:rPr>
          <w:color w:val="000000"/>
        </w:rPr>
        <w:t>Ebonyi</w:t>
      </w:r>
      <w:proofErr w:type="spellEnd"/>
      <w:r>
        <w:rPr>
          <w:color w:val="000000"/>
        </w:rPr>
        <w:t xml:space="preserve"> State. On each of the knowledge index, item 1 and 5 indicate high knowledge, 2-4 have very high knowledge with overall hand hygiene knowledge 88.2%. Item 6, 7,8,9,11 and 12  show that the respondents have  very high knowledge  with  overall knowledge of  88.9% on personal protective  equipment and injection. </w:t>
      </w:r>
      <w:commentRangeStart w:id="133"/>
      <w:proofErr w:type="spellStart"/>
      <w:r>
        <w:rPr>
          <w:color w:val="000000"/>
        </w:rPr>
        <w:t>Moreso</w:t>
      </w:r>
      <w:commentRangeEnd w:id="133"/>
      <w:proofErr w:type="spellEnd"/>
      <w:r w:rsidR="00544E43">
        <w:rPr>
          <w:rStyle w:val="CommentReference"/>
        </w:rPr>
        <w:commentReference w:id="133"/>
      </w:r>
      <w:r>
        <w:rPr>
          <w:color w:val="000000"/>
        </w:rPr>
        <w:t xml:space="preserve">, item 13, 14, 15, 16, 17, 20 and 21 have very high knowledge while 18 and 19 have high knowledge with overall knowledge 89.4% on environmental control. However, overall knowledge of safety procedure is 88.2%. This indicates that health workers in general hospitals in </w:t>
      </w:r>
      <w:proofErr w:type="spellStart"/>
      <w:r>
        <w:rPr>
          <w:color w:val="000000"/>
        </w:rPr>
        <w:t>Ebonyi</w:t>
      </w:r>
      <w:proofErr w:type="spellEnd"/>
      <w:r>
        <w:rPr>
          <w:color w:val="000000"/>
        </w:rPr>
        <w:t xml:space="preserve"> State have very high knowledge of safety procedure (88.2%). </w:t>
      </w:r>
    </w:p>
    <w:p w14:paraId="7172DC4A" w14:textId="77777777" w:rsidR="006F0883" w:rsidRDefault="00B70F07">
      <w:pPr>
        <w:ind w:left="840" w:hanging="840"/>
        <w:pPrChange w:id="134" w:author="Microsoft account" w:date="2024-08-30T23:10:00Z">
          <w:pPr>
            <w:ind w:left="840" w:hanging="840"/>
            <w:jc w:val="both"/>
          </w:pPr>
        </w:pPrChange>
      </w:pPr>
      <w:r>
        <w:rPr>
          <w:color w:val="000000"/>
        </w:rPr>
        <w:t xml:space="preserve">Table 2:  </w:t>
      </w:r>
      <w:r>
        <w:rPr>
          <w:b/>
          <w:color w:val="000000"/>
        </w:rPr>
        <w:t xml:space="preserve">Mean and Standard Deviation of Adherence to Safety Procedures  </w:t>
      </w:r>
    </w:p>
    <w:p w14:paraId="5E79F85E" w14:textId="77777777" w:rsidR="006F0883" w:rsidRDefault="00B70F07">
      <w:pPr>
        <w:ind w:left="840" w:hanging="840"/>
        <w:pPrChange w:id="135" w:author="Microsoft account" w:date="2024-08-30T23:10:00Z">
          <w:pPr>
            <w:ind w:left="840" w:hanging="840"/>
            <w:jc w:val="both"/>
          </w:pPr>
        </w:pPrChange>
      </w:pPr>
      <w:r>
        <w:rPr>
          <w:b/>
          <w:color w:val="000000"/>
        </w:rPr>
        <w:t xml:space="preserve">                </w:t>
      </w:r>
      <w:proofErr w:type="gramStart"/>
      <w:r>
        <w:rPr>
          <w:b/>
          <w:color w:val="000000"/>
        </w:rPr>
        <w:t>among</w:t>
      </w:r>
      <w:proofErr w:type="gramEnd"/>
      <w:r>
        <w:rPr>
          <w:b/>
          <w:color w:val="000000"/>
        </w:rPr>
        <w:t xml:space="preserve"> Health Workers in General Hospitals in </w:t>
      </w:r>
      <w:proofErr w:type="spellStart"/>
      <w:r>
        <w:rPr>
          <w:b/>
          <w:color w:val="000000"/>
        </w:rPr>
        <w:t>Ebonyi</w:t>
      </w:r>
      <w:proofErr w:type="spellEnd"/>
      <w:r>
        <w:rPr>
          <w:b/>
          <w:color w:val="000000"/>
        </w:rPr>
        <w:t xml:space="preserve"> State </w:t>
      </w:r>
    </w:p>
    <w:p w14:paraId="083A2729" w14:textId="77777777" w:rsidR="006F0883" w:rsidRDefault="006F0883">
      <w:pPr>
        <w:ind w:left="840" w:hanging="840"/>
        <w:pPrChange w:id="136" w:author="Microsoft account" w:date="2024-08-30T23:10:00Z">
          <w:pPr>
            <w:ind w:left="840" w:hanging="840"/>
            <w:jc w:val="both"/>
          </w:pPr>
        </w:pPrChange>
      </w:pPr>
    </w:p>
    <w:tbl>
      <w:tblPr>
        <w:tblW w:w="0" w:type="auto"/>
        <w:tblInd w:w="-852" w:type="dxa"/>
        <w:tblLook w:val="04A0" w:firstRow="1" w:lastRow="0" w:firstColumn="1" w:lastColumn="0" w:noHBand="0" w:noVBand="1"/>
      </w:tblPr>
      <w:tblGrid>
        <w:gridCol w:w="600"/>
        <w:gridCol w:w="6602"/>
        <w:gridCol w:w="826"/>
        <w:gridCol w:w="652"/>
        <w:gridCol w:w="710"/>
      </w:tblGrid>
      <w:tr w:rsidR="006F0883" w14:paraId="6424A034" w14:textId="77777777">
        <w:tc>
          <w:tcPr>
            <w:tcW w:w="600" w:type="dxa"/>
            <w:tcBorders>
              <w:top w:val="single" w:sz="4" w:space="0" w:color="auto"/>
              <w:left w:val="single" w:sz="4" w:space="0" w:color="auto"/>
              <w:bottom w:val="single" w:sz="4" w:space="0" w:color="auto"/>
              <w:right w:val="single" w:sz="4" w:space="0" w:color="auto"/>
            </w:tcBorders>
          </w:tcPr>
          <w:p w14:paraId="39FD10C8" w14:textId="77777777" w:rsidR="006F0883" w:rsidRDefault="00B70F07">
            <w:pPr>
              <w:pPrChange w:id="137" w:author="Microsoft account" w:date="2024-08-30T23:10:00Z">
                <w:pPr>
                  <w:jc w:val="both"/>
                </w:pPr>
              </w:pPrChange>
            </w:pPr>
            <w:r>
              <w:rPr>
                <w:b/>
                <w:color w:val="000000"/>
              </w:rPr>
              <w:t>S/N</w:t>
            </w:r>
          </w:p>
        </w:tc>
        <w:tc>
          <w:tcPr>
            <w:tcW w:w="6602" w:type="dxa"/>
            <w:tcBorders>
              <w:top w:val="single" w:sz="4" w:space="0" w:color="auto"/>
              <w:left w:val="single" w:sz="4" w:space="0" w:color="auto"/>
              <w:bottom w:val="single" w:sz="4" w:space="0" w:color="auto"/>
              <w:right w:val="single" w:sz="4" w:space="0" w:color="auto"/>
            </w:tcBorders>
          </w:tcPr>
          <w:p w14:paraId="3C79AE09" w14:textId="77777777" w:rsidR="006F0883" w:rsidRDefault="00B70F07">
            <w:pPr>
              <w:pPrChange w:id="138" w:author="Microsoft account" w:date="2024-08-30T23:10:00Z">
                <w:pPr>
                  <w:jc w:val="both"/>
                </w:pPr>
              </w:pPrChange>
            </w:pPr>
            <w:r>
              <w:rPr>
                <w:b/>
                <w:color w:val="000000"/>
              </w:rPr>
              <w:t>Adherence to Safety Procedures Statement</w:t>
            </w:r>
          </w:p>
        </w:tc>
        <w:tc>
          <w:tcPr>
            <w:tcW w:w="826" w:type="dxa"/>
            <w:tcBorders>
              <w:top w:val="single" w:sz="4" w:space="0" w:color="auto"/>
              <w:left w:val="single" w:sz="4" w:space="0" w:color="auto"/>
              <w:bottom w:val="single" w:sz="4" w:space="0" w:color="auto"/>
              <w:right w:val="single" w:sz="4" w:space="0" w:color="auto"/>
            </w:tcBorders>
          </w:tcPr>
          <w:p w14:paraId="23165FE5" w14:textId="77777777" w:rsidR="006F0883" w:rsidRDefault="00B70F07">
            <w:pPr>
              <w:pPrChange w:id="139" w:author="Microsoft account" w:date="2024-08-30T23:10:00Z">
                <w:pPr>
                  <w:jc w:val="center"/>
                </w:pPr>
              </w:pPrChange>
            </w:pPr>
            <w:r>
              <w:rPr>
                <w:b/>
                <w:color w:val="000000"/>
              </w:rPr>
              <w:t>Mean</w:t>
            </w:r>
          </w:p>
        </w:tc>
        <w:tc>
          <w:tcPr>
            <w:tcW w:w="652" w:type="dxa"/>
            <w:tcBorders>
              <w:top w:val="single" w:sz="4" w:space="0" w:color="auto"/>
              <w:left w:val="single" w:sz="4" w:space="0" w:color="auto"/>
              <w:bottom w:val="single" w:sz="4" w:space="0" w:color="auto"/>
              <w:right w:val="single" w:sz="4" w:space="0" w:color="auto"/>
            </w:tcBorders>
          </w:tcPr>
          <w:p w14:paraId="2C6998C1" w14:textId="77777777" w:rsidR="006F0883" w:rsidRDefault="00B70F07">
            <w:pPr>
              <w:pPrChange w:id="140" w:author="Microsoft account" w:date="2024-08-30T23:10:00Z">
                <w:pPr>
                  <w:jc w:val="center"/>
                </w:pPr>
              </w:pPrChange>
            </w:pPr>
            <w:r>
              <w:rPr>
                <w:b/>
                <w:color w:val="000000"/>
              </w:rPr>
              <w:t>SD</w:t>
            </w:r>
          </w:p>
        </w:tc>
        <w:tc>
          <w:tcPr>
            <w:tcW w:w="710" w:type="dxa"/>
            <w:tcBorders>
              <w:top w:val="single" w:sz="4" w:space="0" w:color="auto"/>
              <w:left w:val="single" w:sz="4" w:space="0" w:color="auto"/>
              <w:bottom w:val="single" w:sz="4" w:space="0" w:color="auto"/>
              <w:right w:val="single" w:sz="4" w:space="0" w:color="auto"/>
            </w:tcBorders>
          </w:tcPr>
          <w:p w14:paraId="6A15DF4E" w14:textId="77777777" w:rsidR="006F0883" w:rsidRDefault="00B70F07" w:rsidP="0019722F">
            <w:r>
              <w:rPr>
                <w:b/>
                <w:color w:val="000000"/>
              </w:rPr>
              <w:t>Dec.</w:t>
            </w:r>
          </w:p>
        </w:tc>
      </w:tr>
      <w:tr w:rsidR="006F0883" w14:paraId="7C5D5912" w14:textId="77777777">
        <w:tc>
          <w:tcPr>
            <w:tcW w:w="600" w:type="dxa"/>
            <w:tcBorders>
              <w:top w:val="single" w:sz="4" w:space="0" w:color="auto"/>
              <w:left w:val="single" w:sz="4" w:space="0" w:color="auto"/>
              <w:bottom w:val="single" w:sz="4" w:space="0" w:color="auto"/>
              <w:right w:val="single" w:sz="4" w:space="0" w:color="auto"/>
            </w:tcBorders>
          </w:tcPr>
          <w:p w14:paraId="6C22E82B" w14:textId="77777777" w:rsidR="006F0883" w:rsidRDefault="00B70F07">
            <w:pPr>
              <w:pPrChange w:id="141" w:author="Microsoft account" w:date="2024-08-30T23:10:00Z">
                <w:pPr>
                  <w:jc w:val="both"/>
                </w:pPr>
              </w:pPrChange>
            </w:pPr>
            <w:r>
              <w:rPr>
                <w:color w:val="000000"/>
              </w:rPr>
              <w:t>22.</w:t>
            </w:r>
          </w:p>
        </w:tc>
        <w:tc>
          <w:tcPr>
            <w:tcW w:w="6602" w:type="dxa"/>
            <w:tcBorders>
              <w:top w:val="single" w:sz="4" w:space="0" w:color="auto"/>
              <w:left w:val="single" w:sz="4" w:space="0" w:color="auto"/>
              <w:bottom w:val="single" w:sz="4" w:space="0" w:color="auto"/>
              <w:right w:val="single" w:sz="4" w:space="0" w:color="auto"/>
            </w:tcBorders>
          </w:tcPr>
          <w:p w14:paraId="1231AE70" w14:textId="77777777" w:rsidR="006F0883" w:rsidRDefault="00B70F07" w:rsidP="0019722F">
            <w:pPr>
              <w:autoSpaceDE w:val="0"/>
              <w:autoSpaceDN w:val="0"/>
              <w:adjustRightInd w:val="0"/>
            </w:pPr>
            <w:r>
              <w:rPr>
                <w:color w:val="000000"/>
              </w:rPr>
              <w:t xml:space="preserve">Washing hand before touching a patient </w:t>
            </w:r>
          </w:p>
        </w:tc>
        <w:tc>
          <w:tcPr>
            <w:tcW w:w="826" w:type="dxa"/>
            <w:tcBorders>
              <w:top w:val="single" w:sz="4" w:space="0" w:color="auto"/>
              <w:left w:val="single" w:sz="4" w:space="0" w:color="auto"/>
              <w:bottom w:val="single" w:sz="4" w:space="0" w:color="auto"/>
              <w:right w:val="single" w:sz="4" w:space="0" w:color="auto"/>
            </w:tcBorders>
          </w:tcPr>
          <w:p w14:paraId="16FDB90F" w14:textId="77777777" w:rsidR="006F0883" w:rsidRDefault="00B70F07">
            <w:pPr>
              <w:pPrChange w:id="142" w:author="Microsoft account" w:date="2024-08-30T23:10:00Z">
                <w:pPr>
                  <w:jc w:val="center"/>
                </w:pPr>
              </w:pPrChange>
            </w:pPr>
            <w:r>
              <w:rPr>
                <w:color w:val="000000"/>
              </w:rPr>
              <w:t>3.27</w:t>
            </w:r>
          </w:p>
        </w:tc>
        <w:tc>
          <w:tcPr>
            <w:tcW w:w="652" w:type="dxa"/>
            <w:tcBorders>
              <w:top w:val="single" w:sz="4" w:space="0" w:color="auto"/>
              <w:left w:val="single" w:sz="4" w:space="0" w:color="auto"/>
              <w:bottom w:val="single" w:sz="4" w:space="0" w:color="auto"/>
              <w:right w:val="single" w:sz="4" w:space="0" w:color="auto"/>
            </w:tcBorders>
          </w:tcPr>
          <w:p w14:paraId="1EB13B09" w14:textId="77777777" w:rsidR="006F0883" w:rsidRDefault="00B70F07">
            <w:pPr>
              <w:pPrChange w:id="143" w:author="Microsoft account" w:date="2024-08-30T23:10:00Z">
                <w:pPr>
                  <w:jc w:val="center"/>
                </w:pPr>
              </w:pPrChange>
            </w:pPr>
            <w:r>
              <w:rPr>
                <w:color w:val="000000"/>
              </w:rPr>
              <w:t>0.94</w:t>
            </w:r>
          </w:p>
        </w:tc>
        <w:tc>
          <w:tcPr>
            <w:tcW w:w="710" w:type="dxa"/>
            <w:tcBorders>
              <w:top w:val="single" w:sz="4" w:space="0" w:color="auto"/>
              <w:left w:val="single" w:sz="4" w:space="0" w:color="auto"/>
              <w:bottom w:val="single" w:sz="4" w:space="0" w:color="auto"/>
              <w:right w:val="single" w:sz="4" w:space="0" w:color="auto"/>
            </w:tcBorders>
          </w:tcPr>
          <w:p w14:paraId="10327FCB" w14:textId="77777777" w:rsidR="006F0883" w:rsidRDefault="00B70F07" w:rsidP="0019722F">
            <w:r>
              <w:rPr>
                <w:color w:val="000000"/>
              </w:rPr>
              <w:t>HEA</w:t>
            </w:r>
          </w:p>
        </w:tc>
      </w:tr>
      <w:tr w:rsidR="006F0883" w14:paraId="14B3964B" w14:textId="77777777">
        <w:tc>
          <w:tcPr>
            <w:tcW w:w="600" w:type="dxa"/>
            <w:tcBorders>
              <w:top w:val="single" w:sz="4" w:space="0" w:color="auto"/>
              <w:left w:val="single" w:sz="4" w:space="0" w:color="auto"/>
              <w:bottom w:val="single" w:sz="4" w:space="0" w:color="auto"/>
              <w:right w:val="single" w:sz="4" w:space="0" w:color="auto"/>
            </w:tcBorders>
          </w:tcPr>
          <w:p w14:paraId="242F0EF0" w14:textId="77777777" w:rsidR="006F0883" w:rsidRDefault="006F0883">
            <w:pPr>
              <w:pPrChange w:id="144" w:author="Microsoft account" w:date="2024-08-30T23:10:00Z">
                <w:pPr>
                  <w:jc w:val="both"/>
                </w:pPr>
              </w:pPrChange>
            </w:pPr>
          </w:p>
        </w:tc>
        <w:tc>
          <w:tcPr>
            <w:tcW w:w="6602" w:type="dxa"/>
            <w:tcBorders>
              <w:top w:val="single" w:sz="4" w:space="0" w:color="auto"/>
              <w:left w:val="single" w:sz="4" w:space="0" w:color="auto"/>
              <w:bottom w:val="single" w:sz="4" w:space="0" w:color="auto"/>
              <w:right w:val="single" w:sz="4" w:space="0" w:color="auto"/>
            </w:tcBorders>
          </w:tcPr>
          <w:p w14:paraId="3C5CC95B" w14:textId="77777777" w:rsidR="006F0883" w:rsidRDefault="006F0883" w:rsidP="0019722F">
            <w:pPr>
              <w:autoSpaceDE w:val="0"/>
              <w:autoSpaceDN w:val="0"/>
              <w:adjustRightInd w:val="0"/>
            </w:pPr>
          </w:p>
        </w:tc>
        <w:tc>
          <w:tcPr>
            <w:tcW w:w="826" w:type="dxa"/>
            <w:tcBorders>
              <w:top w:val="single" w:sz="4" w:space="0" w:color="auto"/>
              <w:left w:val="single" w:sz="4" w:space="0" w:color="auto"/>
              <w:bottom w:val="single" w:sz="4" w:space="0" w:color="auto"/>
              <w:right w:val="single" w:sz="4" w:space="0" w:color="auto"/>
            </w:tcBorders>
          </w:tcPr>
          <w:p w14:paraId="4EA57C6D" w14:textId="77777777" w:rsidR="006F0883" w:rsidRDefault="006F0883">
            <w:pPr>
              <w:pPrChange w:id="145" w:author="Microsoft account" w:date="2024-08-30T23:10:00Z">
                <w:pPr>
                  <w:jc w:val="center"/>
                </w:pPr>
              </w:pPrChange>
            </w:pPr>
          </w:p>
        </w:tc>
        <w:tc>
          <w:tcPr>
            <w:tcW w:w="652" w:type="dxa"/>
            <w:tcBorders>
              <w:top w:val="single" w:sz="4" w:space="0" w:color="auto"/>
              <w:left w:val="single" w:sz="4" w:space="0" w:color="auto"/>
              <w:bottom w:val="single" w:sz="4" w:space="0" w:color="auto"/>
              <w:right w:val="single" w:sz="4" w:space="0" w:color="auto"/>
            </w:tcBorders>
          </w:tcPr>
          <w:p w14:paraId="3DA34FAB" w14:textId="77777777" w:rsidR="006F0883" w:rsidRDefault="006F0883">
            <w:pPr>
              <w:pPrChange w:id="146" w:author="Microsoft account" w:date="2024-08-30T23:10:00Z">
                <w:pPr>
                  <w:jc w:val="center"/>
                </w:pPr>
              </w:pPrChange>
            </w:pPr>
          </w:p>
        </w:tc>
        <w:tc>
          <w:tcPr>
            <w:tcW w:w="710" w:type="dxa"/>
            <w:tcBorders>
              <w:top w:val="single" w:sz="4" w:space="0" w:color="auto"/>
              <w:left w:val="single" w:sz="4" w:space="0" w:color="auto"/>
              <w:bottom w:val="single" w:sz="4" w:space="0" w:color="auto"/>
              <w:right w:val="single" w:sz="4" w:space="0" w:color="auto"/>
            </w:tcBorders>
          </w:tcPr>
          <w:p w14:paraId="3D342671" w14:textId="77777777" w:rsidR="006F0883" w:rsidRDefault="006F0883" w:rsidP="0019722F"/>
        </w:tc>
      </w:tr>
      <w:tr w:rsidR="006F0883" w14:paraId="57C6E325" w14:textId="77777777">
        <w:tc>
          <w:tcPr>
            <w:tcW w:w="600" w:type="dxa"/>
            <w:tcBorders>
              <w:top w:val="single" w:sz="4" w:space="0" w:color="auto"/>
              <w:left w:val="single" w:sz="4" w:space="0" w:color="auto"/>
              <w:bottom w:val="single" w:sz="4" w:space="0" w:color="auto"/>
              <w:right w:val="single" w:sz="4" w:space="0" w:color="auto"/>
            </w:tcBorders>
          </w:tcPr>
          <w:p w14:paraId="48997B89" w14:textId="77777777" w:rsidR="006F0883" w:rsidRDefault="00B70F07">
            <w:pPr>
              <w:pPrChange w:id="147" w:author="Microsoft account" w:date="2024-08-30T23:10:00Z">
                <w:pPr>
                  <w:jc w:val="both"/>
                </w:pPr>
              </w:pPrChange>
            </w:pPr>
            <w:r>
              <w:rPr>
                <w:color w:val="000000"/>
              </w:rPr>
              <w:t>23.</w:t>
            </w:r>
          </w:p>
        </w:tc>
        <w:tc>
          <w:tcPr>
            <w:tcW w:w="6602" w:type="dxa"/>
            <w:tcBorders>
              <w:top w:val="single" w:sz="4" w:space="0" w:color="auto"/>
              <w:left w:val="single" w:sz="4" w:space="0" w:color="auto"/>
              <w:bottom w:val="single" w:sz="4" w:space="0" w:color="auto"/>
              <w:right w:val="single" w:sz="4" w:space="0" w:color="auto"/>
            </w:tcBorders>
          </w:tcPr>
          <w:p w14:paraId="43250AC4" w14:textId="77777777" w:rsidR="006F0883" w:rsidRDefault="00B70F07" w:rsidP="0019722F">
            <w:r>
              <w:t xml:space="preserve">Washing hand before clean/aseptic procedure </w:t>
            </w:r>
          </w:p>
        </w:tc>
        <w:tc>
          <w:tcPr>
            <w:tcW w:w="826" w:type="dxa"/>
            <w:tcBorders>
              <w:top w:val="single" w:sz="4" w:space="0" w:color="auto"/>
              <w:left w:val="single" w:sz="4" w:space="0" w:color="auto"/>
              <w:bottom w:val="single" w:sz="4" w:space="0" w:color="auto"/>
              <w:right w:val="single" w:sz="4" w:space="0" w:color="auto"/>
            </w:tcBorders>
          </w:tcPr>
          <w:p w14:paraId="7F1ACC6D" w14:textId="77777777" w:rsidR="006F0883" w:rsidRDefault="00B70F07">
            <w:pPr>
              <w:pPrChange w:id="148" w:author="Microsoft account" w:date="2024-08-30T23:10:00Z">
                <w:pPr>
                  <w:jc w:val="center"/>
                </w:pPr>
              </w:pPrChange>
            </w:pPr>
            <w:r>
              <w:rPr>
                <w:color w:val="000000"/>
              </w:rPr>
              <w:t>3.68</w:t>
            </w:r>
          </w:p>
        </w:tc>
        <w:tc>
          <w:tcPr>
            <w:tcW w:w="652" w:type="dxa"/>
            <w:tcBorders>
              <w:top w:val="single" w:sz="4" w:space="0" w:color="auto"/>
              <w:left w:val="single" w:sz="4" w:space="0" w:color="auto"/>
              <w:bottom w:val="single" w:sz="4" w:space="0" w:color="auto"/>
              <w:right w:val="single" w:sz="4" w:space="0" w:color="auto"/>
            </w:tcBorders>
          </w:tcPr>
          <w:p w14:paraId="42217FE3" w14:textId="77777777" w:rsidR="006F0883" w:rsidRDefault="00B70F07">
            <w:pPr>
              <w:pPrChange w:id="149" w:author="Microsoft account" w:date="2024-08-30T23:10:00Z">
                <w:pPr>
                  <w:jc w:val="center"/>
                </w:pPr>
              </w:pPrChange>
            </w:pPr>
            <w:r>
              <w:rPr>
                <w:color w:val="000000"/>
              </w:rPr>
              <w:t>0.68</w:t>
            </w:r>
          </w:p>
        </w:tc>
        <w:tc>
          <w:tcPr>
            <w:tcW w:w="710" w:type="dxa"/>
            <w:tcBorders>
              <w:top w:val="single" w:sz="4" w:space="0" w:color="auto"/>
              <w:left w:val="single" w:sz="4" w:space="0" w:color="auto"/>
              <w:bottom w:val="single" w:sz="4" w:space="0" w:color="auto"/>
              <w:right w:val="single" w:sz="4" w:space="0" w:color="auto"/>
            </w:tcBorders>
          </w:tcPr>
          <w:p w14:paraId="1A33FEE9" w14:textId="77777777" w:rsidR="006F0883" w:rsidRDefault="00B70F07" w:rsidP="0019722F">
            <w:r>
              <w:rPr>
                <w:color w:val="000000"/>
              </w:rPr>
              <w:t>HA</w:t>
            </w:r>
          </w:p>
        </w:tc>
      </w:tr>
      <w:tr w:rsidR="006F0883" w14:paraId="4FA5BD57" w14:textId="77777777">
        <w:tc>
          <w:tcPr>
            <w:tcW w:w="600" w:type="dxa"/>
            <w:tcBorders>
              <w:top w:val="single" w:sz="4" w:space="0" w:color="auto"/>
              <w:left w:val="single" w:sz="4" w:space="0" w:color="auto"/>
              <w:bottom w:val="single" w:sz="4" w:space="0" w:color="auto"/>
              <w:right w:val="single" w:sz="4" w:space="0" w:color="auto"/>
            </w:tcBorders>
          </w:tcPr>
          <w:p w14:paraId="0404EC9E" w14:textId="77777777" w:rsidR="006F0883" w:rsidRDefault="00B70F07">
            <w:pPr>
              <w:pPrChange w:id="150" w:author="Microsoft account" w:date="2024-08-30T23:10:00Z">
                <w:pPr>
                  <w:jc w:val="both"/>
                </w:pPr>
              </w:pPrChange>
            </w:pPr>
            <w:r>
              <w:rPr>
                <w:color w:val="000000"/>
              </w:rPr>
              <w:t>24.</w:t>
            </w:r>
          </w:p>
        </w:tc>
        <w:tc>
          <w:tcPr>
            <w:tcW w:w="6602" w:type="dxa"/>
            <w:tcBorders>
              <w:top w:val="single" w:sz="4" w:space="0" w:color="auto"/>
              <w:left w:val="single" w:sz="4" w:space="0" w:color="auto"/>
              <w:bottom w:val="single" w:sz="4" w:space="0" w:color="auto"/>
              <w:right w:val="single" w:sz="4" w:space="0" w:color="auto"/>
            </w:tcBorders>
          </w:tcPr>
          <w:p w14:paraId="4BF62BA2" w14:textId="77777777" w:rsidR="006F0883" w:rsidRDefault="00B70F07" w:rsidP="0019722F">
            <w:r>
              <w:t>Washing hand after exposure risk</w:t>
            </w:r>
          </w:p>
        </w:tc>
        <w:tc>
          <w:tcPr>
            <w:tcW w:w="826" w:type="dxa"/>
            <w:tcBorders>
              <w:top w:val="single" w:sz="4" w:space="0" w:color="auto"/>
              <w:left w:val="single" w:sz="4" w:space="0" w:color="auto"/>
              <w:bottom w:val="single" w:sz="4" w:space="0" w:color="auto"/>
              <w:right w:val="single" w:sz="4" w:space="0" w:color="auto"/>
            </w:tcBorders>
          </w:tcPr>
          <w:p w14:paraId="3DF4D592" w14:textId="77777777" w:rsidR="006F0883" w:rsidRDefault="00B70F07">
            <w:pPr>
              <w:pPrChange w:id="151" w:author="Microsoft account" w:date="2024-08-30T23:10:00Z">
                <w:pPr>
                  <w:jc w:val="center"/>
                </w:pPr>
              </w:pPrChange>
            </w:pPr>
            <w:r>
              <w:rPr>
                <w:color w:val="000000"/>
              </w:rPr>
              <w:t>3.78</w:t>
            </w:r>
          </w:p>
        </w:tc>
        <w:tc>
          <w:tcPr>
            <w:tcW w:w="652" w:type="dxa"/>
            <w:tcBorders>
              <w:top w:val="single" w:sz="4" w:space="0" w:color="auto"/>
              <w:left w:val="single" w:sz="4" w:space="0" w:color="auto"/>
              <w:bottom w:val="single" w:sz="4" w:space="0" w:color="auto"/>
              <w:right w:val="single" w:sz="4" w:space="0" w:color="auto"/>
            </w:tcBorders>
          </w:tcPr>
          <w:p w14:paraId="74B21535" w14:textId="77777777" w:rsidR="006F0883" w:rsidRDefault="00B70F07">
            <w:pPr>
              <w:pPrChange w:id="152" w:author="Microsoft account" w:date="2024-08-30T23:10:00Z">
                <w:pPr>
                  <w:jc w:val="center"/>
                </w:pPr>
              </w:pPrChange>
            </w:pPr>
            <w:r>
              <w:rPr>
                <w:color w:val="000000"/>
              </w:rPr>
              <w:t>0.57</w:t>
            </w:r>
          </w:p>
        </w:tc>
        <w:tc>
          <w:tcPr>
            <w:tcW w:w="710" w:type="dxa"/>
            <w:tcBorders>
              <w:top w:val="single" w:sz="4" w:space="0" w:color="auto"/>
              <w:left w:val="single" w:sz="4" w:space="0" w:color="auto"/>
              <w:bottom w:val="single" w:sz="4" w:space="0" w:color="auto"/>
              <w:right w:val="single" w:sz="4" w:space="0" w:color="auto"/>
            </w:tcBorders>
          </w:tcPr>
          <w:p w14:paraId="6EE483EB" w14:textId="77777777" w:rsidR="006F0883" w:rsidRDefault="00B70F07" w:rsidP="0019722F">
            <w:r>
              <w:rPr>
                <w:color w:val="000000"/>
              </w:rPr>
              <w:t>HA</w:t>
            </w:r>
          </w:p>
        </w:tc>
      </w:tr>
      <w:tr w:rsidR="006F0883" w14:paraId="54FC43FB" w14:textId="77777777">
        <w:tc>
          <w:tcPr>
            <w:tcW w:w="600" w:type="dxa"/>
            <w:tcBorders>
              <w:top w:val="single" w:sz="4" w:space="0" w:color="auto"/>
              <w:left w:val="single" w:sz="4" w:space="0" w:color="auto"/>
              <w:bottom w:val="single" w:sz="4" w:space="0" w:color="auto"/>
              <w:right w:val="single" w:sz="4" w:space="0" w:color="auto"/>
            </w:tcBorders>
          </w:tcPr>
          <w:p w14:paraId="245D8CE5" w14:textId="77777777" w:rsidR="006F0883" w:rsidRDefault="00B70F07">
            <w:pPr>
              <w:pPrChange w:id="153" w:author="Microsoft account" w:date="2024-08-30T23:10:00Z">
                <w:pPr>
                  <w:jc w:val="both"/>
                </w:pPr>
              </w:pPrChange>
            </w:pPr>
            <w:r>
              <w:rPr>
                <w:color w:val="000000"/>
              </w:rPr>
              <w:t>25.</w:t>
            </w:r>
          </w:p>
        </w:tc>
        <w:tc>
          <w:tcPr>
            <w:tcW w:w="6602" w:type="dxa"/>
            <w:tcBorders>
              <w:top w:val="single" w:sz="4" w:space="0" w:color="auto"/>
              <w:left w:val="single" w:sz="4" w:space="0" w:color="auto"/>
              <w:bottom w:val="single" w:sz="4" w:space="0" w:color="auto"/>
              <w:right w:val="single" w:sz="4" w:space="0" w:color="auto"/>
            </w:tcBorders>
          </w:tcPr>
          <w:p w14:paraId="33F30250" w14:textId="77777777" w:rsidR="006F0883" w:rsidRDefault="00B70F07" w:rsidP="0019722F">
            <w:r>
              <w:t xml:space="preserve">Washing hand after touching a patient </w:t>
            </w:r>
          </w:p>
        </w:tc>
        <w:tc>
          <w:tcPr>
            <w:tcW w:w="826" w:type="dxa"/>
            <w:tcBorders>
              <w:top w:val="single" w:sz="4" w:space="0" w:color="auto"/>
              <w:left w:val="single" w:sz="4" w:space="0" w:color="auto"/>
              <w:bottom w:val="single" w:sz="4" w:space="0" w:color="auto"/>
              <w:right w:val="single" w:sz="4" w:space="0" w:color="auto"/>
            </w:tcBorders>
          </w:tcPr>
          <w:p w14:paraId="0CAC77BB" w14:textId="77777777" w:rsidR="006F0883" w:rsidRDefault="00B70F07">
            <w:pPr>
              <w:pPrChange w:id="154" w:author="Microsoft account" w:date="2024-08-30T23:10:00Z">
                <w:pPr>
                  <w:jc w:val="center"/>
                </w:pPr>
              </w:pPrChange>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14:paraId="4F79EB0B" w14:textId="77777777" w:rsidR="006F0883" w:rsidRDefault="00B70F07">
            <w:pPr>
              <w:pPrChange w:id="155" w:author="Microsoft account" w:date="2024-08-30T23:10:00Z">
                <w:pPr>
                  <w:jc w:val="center"/>
                </w:pPr>
              </w:pPrChange>
            </w:pPr>
            <w:r>
              <w:rPr>
                <w:color w:val="000000"/>
              </w:rPr>
              <w:t>0.70</w:t>
            </w:r>
          </w:p>
        </w:tc>
        <w:tc>
          <w:tcPr>
            <w:tcW w:w="710" w:type="dxa"/>
            <w:tcBorders>
              <w:top w:val="single" w:sz="4" w:space="0" w:color="auto"/>
              <w:left w:val="single" w:sz="4" w:space="0" w:color="auto"/>
              <w:bottom w:val="single" w:sz="4" w:space="0" w:color="auto"/>
              <w:right w:val="single" w:sz="4" w:space="0" w:color="auto"/>
            </w:tcBorders>
          </w:tcPr>
          <w:p w14:paraId="133AE1FC" w14:textId="77777777" w:rsidR="006F0883" w:rsidRDefault="00B70F07" w:rsidP="0019722F">
            <w:r>
              <w:rPr>
                <w:color w:val="000000"/>
              </w:rPr>
              <w:t>HA</w:t>
            </w:r>
          </w:p>
        </w:tc>
      </w:tr>
      <w:tr w:rsidR="006F0883" w14:paraId="0EFCC7E7" w14:textId="77777777">
        <w:tc>
          <w:tcPr>
            <w:tcW w:w="600" w:type="dxa"/>
            <w:tcBorders>
              <w:top w:val="single" w:sz="4" w:space="0" w:color="auto"/>
              <w:left w:val="single" w:sz="4" w:space="0" w:color="auto"/>
              <w:bottom w:val="single" w:sz="4" w:space="0" w:color="auto"/>
              <w:right w:val="single" w:sz="4" w:space="0" w:color="auto"/>
            </w:tcBorders>
          </w:tcPr>
          <w:p w14:paraId="6CC8E04D" w14:textId="77777777" w:rsidR="006F0883" w:rsidRDefault="00B70F07">
            <w:pPr>
              <w:pPrChange w:id="156" w:author="Microsoft account" w:date="2024-08-30T23:10:00Z">
                <w:pPr>
                  <w:jc w:val="both"/>
                </w:pPr>
              </w:pPrChange>
            </w:pPr>
            <w:r>
              <w:rPr>
                <w:color w:val="000000"/>
              </w:rPr>
              <w:t>26.</w:t>
            </w:r>
          </w:p>
        </w:tc>
        <w:tc>
          <w:tcPr>
            <w:tcW w:w="6602" w:type="dxa"/>
            <w:tcBorders>
              <w:top w:val="single" w:sz="4" w:space="0" w:color="auto"/>
              <w:left w:val="single" w:sz="4" w:space="0" w:color="auto"/>
              <w:bottom w:val="single" w:sz="4" w:space="0" w:color="auto"/>
              <w:right w:val="single" w:sz="4" w:space="0" w:color="auto"/>
            </w:tcBorders>
          </w:tcPr>
          <w:p w14:paraId="7151EE4B" w14:textId="77777777" w:rsidR="006F0883" w:rsidRDefault="00B70F07">
            <w:pPr>
              <w:pStyle w:val="ListParagraph"/>
              <w:spacing w:before="0" w:after="0" w:line="240" w:lineRule="auto"/>
              <w:ind w:left="0"/>
              <w:jc w:val="left"/>
              <w:pPrChange w:id="157" w:author="Microsoft account" w:date="2024-08-30T23:10:00Z">
                <w:pPr>
                  <w:pStyle w:val="ListParagraph"/>
                  <w:spacing w:before="0" w:after="0" w:line="240" w:lineRule="auto"/>
                  <w:ind w:left="0"/>
                </w:pPr>
              </w:pPrChange>
            </w:pPr>
            <w:r>
              <w:rPr>
                <w:rFonts w:ascii="Times New Roman" w:hAnsi="Times New Roman" w:cs="Times New Roman"/>
                <w:color w:val="000000"/>
              </w:rPr>
              <w:t xml:space="preserve">Washing hand after touching patients surrounding </w:t>
            </w:r>
          </w:p>
        </w:tc>
        <w:tc>
          <w:tcPr>
            <w:tcW w:w="826" w:type="dxa"/>
            <w:tcBorders>
              <w:top w:val="single" w:sz="4" w:space="0" w:color="auto"/>
              <w:left w:val="single" w:sz="4" w:space="0" w:color="auto"/>
              <w:bottom w:val="single" w:sz="4" w:space="0" w:color="auto"/>
              <w:right w:val="single" w:sz="4" w:space="0" w:color="auto"/>
            </w:tcBorders>
          </w:tcPr>
          <w:p w14:paraId="6F2FAB0E" w14:textId="77777777" w:rsidR="006F0883" w:rsidRDefault="00B70F07">
            <w:pPr>
              <w:pPrChange w:id="158" w:author="Microsoft account" w:date="2024-08-30T23:10:00Z">
                <w:pPr>
                  <w:jc w:val="center"/>
                </w:pPr>
              </w:pPrChange>
            </w:pPr>
            <w:r>
              <w:rPr>
                <w:color w:val="000000"/>
              </w:rPr>
              <w:t>3.36</w:t>
            </w:r>
          </w:p>
        </w:tc>
        <w:tc>
          <w:tcPr>
            <w:tcW w:w="652" w:type="dxa"/>
            <w:tcBorders>
              <w:top w:val="single" w:sz="4" w:space="0" w:color="auto"/>
              <w:left w:val="single" w:sz="4" w:space="0" w:color="auto"/>
              <w:bottom w:val="single" w:sz="4" w:space="0" w:color="auto"/>
              <w:right w:val="single" w:sz="4" w:space="0" w:color="auto"/>
            </w:tcBorders>
          </w:tcPr>
          <w:p w14:paraId="12C22303" w14:textId="77777777" w:rsidR="006F0883" w:rsidRDefault="00B70F07">
            <w:pPr>
              <w:pPrChange w:id="159" w:author="Microsoft account" w:date="2024-08-30T23:10:00Z">
                <w:pPr>
                  <w:jc w:val="center"/>
                </w:pPr>
              </w:pPrChange>
            </w:pPr>
            <w:r>
              <w:rPr>
                <w:color w:val="000000"/>
              </w:rPr>
              <w:t>0.89</w:t>
            </w:r>
          </w:p>
        </w:tc>
        <w:tc>
          <w:tcPr>
            <w:tcW w:w="710" w:type="dxa"/>
            <w:tcBorders>
              <w:top w:val="single" w:sz="4" w:space="0" w:color="auto"/>
              <w:left w:val="single" w:sz="4" w:space="0" w:color="auto"/>
              <w:bottom w:val="single" w:sz="4" w:space="0" w:color="auto"/>
              <w:right w:val="single" w:sz="4" w:space="0" w:color="auto"/>
            </w:tcBorders>
          </w:tcPr>
          <w:p w14:paraId="3CC5E55C" w14:textId="77777777" w:rsidR="006F0883" w:rsidRDefault="00B70F07" w:rsidP="0019722F">
            <w:r>
              <w:rPr>
                <w:color w:val="000000"/>
              </w:rPr>
              <w:t>HA</w:t>
            </w:r>
          </w:p>
        </w:tc>
      </w:tr>
      <w:tr w:rsidR="006F0883" w14:paraId="6569594D" w14:textId="77777777">
        <w:tc>
          <w:tcPr>
            <w:tcW w:w="600" w:type="dxa"/>
            <w:tcBorders>
              <w:top w:val="single" w:sz="4" w:space="0" w:color="auto"/>
              <w:left w:val="single" w:sz="4" w:space="0" w:color="auto"/>
              <w:bottom w:val="single" w:sz="4" w:space="0" w:color="auto"/>
              <w:right w:val="single" w:sz="4" w:space="0" w:color="auto"/>
            </w:tcBorders>
          </w:tcPr>
          <w:p w14:paraId="128D955B" w14:textId="77777777" w:rsidR="006F0883" w:rsidRDefault="006F0883">
            <w:pPr>
              <w:pPrChange w:id="160" w:author="Microsoft account" w:date="2024-08-30T23:10:00Z">
                <w:pPr>
                  <w:jc w:val="both"/>
                </w:pPr>
              </w:pPrChange>
            </w:pPr>
          </w:p>
        </w:tc>
        <w:tc>
          <w:tcPr>
            <w:tcW w:w="6602" w:type="dxa"/>
            <w:tcBorders>
              <w:top w:val="single" w:sz="4" w:space="0" w:color="auto"/>
              <w:left w:val="single" w:sz="4" w:space="0" w:color="auto"/>
              <w:bottom w:val="single" w:sz="4" w:space="0" w:color="auto"/>
              <w:right w:val="single" w:sz="4" w:space="0" w:color="auto"/>
            </w:tcBorders>
          </w:tcPr>
          <w:p w14:paraId="5CA76C85" w14:textId="77777777" w:rsidR="006F0883" w:rsidRDefault="00B70F07" w:rsidP="0019722F">
            <w:r>
              <w:rPr>
                <w:b/>
                <w:color w:val="000000"/>
              </w:rPr>
              <w:t>Hand Hygiene</w:t>
            </w:r>
          </w:p>
        </w:tc>
        <w:tc>
          <w:tcPr>
            <w:tcW w:w="826" w:type="dxa"/>
            <w:tcBorders>
              <w:top w:val="single" w:sz="4" w:space="0" w:color="auto"/>
              <w:left w:val="single" w:sz="4" w:space="0" w:color="auto"/>
              <w:bottom w:val="single" w:sz="4" w:space="0" w:color="auto"/>
              <w:right w:val="single" w:sz="4" w:space="0" w:color="auto"/>
            </w:tcBorders>
          </w:tcPr>
          <w:p w14:paraId="1DFB0774" w14:textId="77777777" w:rsidR="006F0883" w:rsidRDefault="00B70F07">
            <w:pPr>
              <w:pPrChange w:id="161" w:author="Microsoft account" w:date="2024-08-30T23:10:00Z">
                <w:pPr>
                  <w:jc w:val="center"/>
                </w:pPr>
              </w:pPrChange>
            </w:pPr>
            <w:r>
              <w:rPr>
                <w:b/>
                <w:color w:val="000000"/>
              </w:rPr>
              <w:t>3.55</w:t>
            </w:r>
          </w:p>
        </w:tc>
        <w:tc>
          <w:tcPr>
            <w:tcW w:w="652" w:type="dxa"/>
            <w:tcBorders>
              <w:top w:val="single" w:sz="4" w:space="0" w:color="auto"/>
              <w:left w:val="single" w:sz="4" w:space="0" w:color="auto"/>
              <w:bottom w:val="single" w:sz="4" w:space="0" w:color="auto"/>
              <w:right w:val="single" w:sz="4" w:space="0" w:color="auto"/>
            </w:tcBorders>
          </w:tcPr>
          <w:p w14:paraId="4259BE83" w14:textId="77777777" w:rsidR="006F0883" w:rsidRDefault="00B70F07">
            <w:pPr>
              <w:pPrChange w:id="162" w:author="Microsoft account" w:date="2024-08-30T23:10:00Z">
                <w:pPr>
                  <w:jc w:val="center"/>
                </w:pPr>
              </w:pPrChange>
            </w:pPr>
            <w:r>
              <w:rPr>
                <w:b/>
                <w:color w:val="000000"/>
              </w:rPr>
              <w:t>0.58</w:t>
            </w:r>
          </w:p>
        </w:tc>
        <w:tc>
          <w:tcPr>
            <w:tcW w:w="710" w:type="dxa"/>
            <w:tcBorders>
              <w:top w:val="single" w:sz="4" w:space="0" w:color="auto"/>
              <w:left w:val="single" w:sz="4" w:space="0" w:color="auto"/>
              <w:bottom w:val="single" w:sz="4" w:space="0" w:color="auto"/>
              <w:right w:val="single" w:sz="4" w:space="0" w:color="auto"/>
            </w:tcBorders>
          </w:tcPr>
          <w:p w14:paraId="07EE8B79" w14:textId="77777777" w:rsidR="006F0883" w:rsidRDefault="00B70F07" w:rsidP="0019722F">
            <w:r>
              <w:rPr>
                <w:color w:val="000000"/>
              </w:rPr>
              <w:t>HA</w:t>
            </w:r>
          </w:p>
        </w:tc>
      </w:tr>
      <w:tr w:rsidR="006F0883" w14:paraId="39A64120" w14:textId="77777777">
        <w:tc>
          <w:tcPr>
            <w:tcW w:w="600" w:type="dxa"/>
            <w:tcBorders>
              <w:top w:val="single" w:sz="4" w:space="0" w:color="auto"/>
              <w:left w:val="single" w:sz="4" w:space="0" w:color="auto"/>
              <w:bottom w:val="single" w:sz="4" w:space="0" w:color="auto"/>
              <w:right w:val="single" w:sz="4" w:space="0" w:color="auto"/>
            </w:tcBorders>
          </w:tcPr>
          <w:p w14:paraId="1593CF98" w14:textId="77777777" w:rsidR="006F0883" w:rsidRDefault="00B70F07">
            <w:pPr>
              <w:pPrChange w:id="163" w:author="Microsoft account" w:date="2024-08-30T23:10:00Z">
                <w:pPr>
                  <w:jc w:val="both"/>
                </w:pPr>
              </w:pPrChange>
            </w:pPr>
            <w:r>
              <w:rPr>
                <w:color w:val="000000"/>
              </w:rPr>
              <w:t>27.</w:t>
            </w:r>
          </w:p>
        </w:tc>
        <w:tc>
          <w:tcPr>
            <w:tcW w:w="6602" w:type="dxa"/>
            <w:tcBorders>
              <w:top w:val="single" w:sz="4" w:space="0" w:color="auto"/>
              <w:left w:val="single" w:sz="4" w:space="0" w:color="auto"/>
              <w:bottom w:val="single" w:sz="4" w:space="0" w:color="auto"/>
              <w:right w:val="single" w:sz="4" w:space="0" w:color="auto"/>
            </w:tcBorders>
          </w:tcPr>
          <w:p w14:paraId="628FADEB" w14:textId="77777777" w:rsidR="006F0883" w:rsidRDefault="00B70F07" w:rsidP="0019722F">
            <w:r>
              <w:t xml:space="preserve">Disposing of needles and syringes in safety boxes after use </w:t>
            </w:r>
          </w:p>
        </w:tc>
        <w:tc>
          <w:tcPr>
            <w:tcW w:w="826" w:type="dxa"/>
            <w:tcBorders>
              <w:top w:val="single" w:sz="4" w:space="0" w:color="auto"/>
              <w:left w:val="single" w:sz="4" w:space="0" w:color="auto"/>
              <w:bottom w:val="single" w:sz="4" w:space="0" w:color="auto"/>
              <w:right w:val="single" w:sz="4" w:space="0" w:color="auto"/>
            </w:tcBorders>
          </w:tcPr>
          <w:p w14:paraId="3D0FF6F3" w14:textId="77777777" w:rsidR="006F0883" w:rsidRDefault="00B70F07">
            <w:pPr>
              <w:pPrChange w:id="164" w:author="Microsoft account" w:date="2024-08-30T23:10:00Z">
                <w:pPr>
                  <w:jc w:val="center"/>
                </w:pPr>
              </w:pPrChange>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14:paraId="2881954E" w14:textId="77777777" w:rsidR="006F0883" w:rsidRDefault="00B70F07">
            <w:pPr>
              <w:pPrChange w:id="165" w:author="Microsoft account" w:date="2024-08-30T23:10:00Z">
                <w:pPr>
                  <w:jc w:val="center"/>
                </w:pPr>
              </w:pPrChange>
            </w:pPr>
            <w:r>
              <w:rPr>
                <w:color w:val="000000"/>
              </w:rPr>
              <w:t>0.78</w:t>
            </w:r>
          </w:p>
        </w:tc>
        <w:tc>
          <w:tcPr>
            <w:tcW w:w="710" w:type="dxa"/>
            <w:tcBorders>
              <w:top w:val="single" w:sz="4" w:space="0" w:color="auto"/>
              <w:left w:val="single" w:sz="4" w:space="0" w:color="auto"/>
              <w:bottom w:val="single" w:sz="4" w:space="0" w:color="auto"/>
              <w:right w:val="single" w:sz="4" w:space="0" w:color="auto"/>
            </w:tcBorders>
          </w:tcPr>
          <w:p w14:paraId="0E49A0B0" w14:textId="77777777" w:rsidR="006F0883" w:rsidRDefault="00B70F07" w:rsidP="0019722F">
            <w:r>
              <w:rPr>
                <w:color w:val="000000"/>
              </w:rPr>
              <w:t>HA</w:t>
            </w:r>
          </w:p>
        </w:tc>
      </w:tr>
      <w:tr w:rsidR="006F0883" w14:paraId="00BBA0DF" w14:textId="77777777">
        <w:tc>
          <w:tcPr>
            <w:tcW w:w="600" w:type="dxa"/>
            <w:tcBorders>
              <w:top w:val="single" w:sz="4" w:space="0" w:color="auto"/>
              <w:left w:val="single" w:sz="4" w:space="0" w:color="auto"/>
              <w:bottom w:val="single" w:sz="4" w:space="0" w:color="auto"/>
              <w:right w:val="single" w:sz="4" w:space="0" w:color="auto"/>
            </w:tcBorders>
          </w:tcPr>
          <w:p w14:paraId="3A1D4384" w14:textId="77777777" w:rsidR="006F0883" w:rsidRDefault="00B70F07">
            <w:pPr>
              <w:pPrChange w:id="166" w:author="Microsoft account" w:date="2024-08-30T23:10:00Z">
                <w:pPr>
                  <w:jc w:val="both"/>
                </w:pPr>
              </w:pPrChange>
            </w:pPr>
            <w:r>
              <w:rPr>
                <w:color w:val="000000"/>
              </w:rPr>
              <w:t>28.</w:t>
            </w:r>
          </w:p>
        </w:tc>
        <w:tc>
          <w:tcPr>
            <w:tcW w:w="6602" w:type="dxa"/>
            <w:tcBorders>
              <w:top w:val="single" w:sz="4" w:space="0" w:color="auto"/>
              <w:left w:val="single" w:sz="4" w:space="0" w:color="auto"/>
              <w:bottom w:val="single" w:sz="4" w:space="0" w:color="auto"/>
              <w:right w:val="single" w:sz="4" w:space="0" w:color="auto"/>
            </w:tcBorders>
          </w:tcPr>
          <w:p w14:paraId="0FB3DF18" w14:textId="77777777" w:rsidR="006F0883" w:rsidRDefault="00B70F07" w:rsidP="0019722F">
            <w:r>
              <w:t xml:space="preserve">Sterilization and disinfection of medical instrument before use </w:t>
            </w:r>
          </w:p>
        </w:tc>
        <w:tc>
          <w:tcPr>
            <w:tcW w:w="826" w:type="dxa"/>
            <w:tcBorders>
              <w:top w:val="single" w:sz="4" w:space="0" w:color="auto"/>
              <w:left w:val="single" w:sz="4" w:space="0" w:color="auto"/>
              <w:bottom w:val="single" w:sz="4" w:space="0" w:color="auto"/>
              <w:right w:val="single" w:sz="4" w:space="0" w:color="auto"/>
            </w:tcBorders>
          </w:tcPr>
          <w:p w14:paraId="028261C8" w14:textId="77777777" w:rsidR="006F0883" w:rsidRDefault="00B70F07">
            <w:pPr>
              <w:pPrChange w:id="167" w:author="Microsoft account" w:date="2024-08-30T23:10:00Z">
                <w:pPr>
                  <w:jc w:val="center"/>
                </w:pPr>
              </w:pPrChange>
            </w:pPr>
            <w:r>
              <w:rPr>
                <w:color w:val="000000"/>
              </w:rPr>
              <w:t>3.65</w:t>
            </w:r>
          </w:p>
        </w:tc>
        <w:tc>
          <w:tcPr>
            <w:tcW w:w="652" w:type="dxa"/>
            <w:tcBorders>
              <w:top w:val="single" w:sz="4" w:space="0" w:color="auto"/>
              <w:left w:val="single" w:sz="4" w:space="0" w:color="auto"/>
              <w:bottom w:val="single" w:sz="4" w:space="0" w:color="auto"/>
              <w:right w:val="single" w:sz="4" w:space="0" w:color="auto"/>
            </w:tcBorders>
          </w:tcPr>
          <w:p w14:paraId="5EEDE2C3" w14:textId="77777777" w:rsidR="006F0883" w:rsidRDefault="00B70F07">
            <w:pPr>
              <w:pPrChange w:id="168" w:author="Microsoft account" w:date="2024-08-30T23:10:00Z">
                <w:pPr>
                  <w:jc w:val="center"/>
                </w:pPr>
              </w:pPrChange>
            </w:pPr>
            <w:r>
              <w:rPr>
                <w:color w:val="000000"/>
              </w:rPr>
              <w:t>0.78</w:t>
            </w:r>
          </w:p>
        </w:tc>
        <w:tc>
          <w:tcPr>
            <w:tcW w:w="710" w:type="dxa"/>
            <w:tcBorders>
              <w:top w:val="single" w:sz="4" w:space="0" w:color="auto"/>
              <w:left w:val="single" w:sz="4" w:space="0" w:color="auto"/>
              <w:bottom w:val="single" w:sz="4" w:space="0" w:color="auto"/>
              <w:right w:val="single" w:sz="4" w:space="0" w:color="auto"/>
            </w:tcBorders>
          </w:tcPr>
          <w:p w14:paraId="67213A04" w14:textId="77777777" w:rsidR="006F0883" w:rsidRDefault="00B70F07" w:rsidP="0019722F">
            <w:r>
              <w:rPr>
                <w:color w:val="000000"/>
              </w:rPr>
              <w:t>HA</w:t>
            </w:r>
          </w:p>
        </w:tc>
      </w:tr>
      <w:tr w:rsidR="006F0883" w14:paraId="04D72470" w14:textId="77777777">
        <w:tc>
          <w:tcPr>
            <w:tcW w:w="600" w:type="dxa"/>
            <w:tcBorders>
              <w:top w:val="single" w:sz="4" w:space="0" w:color="auto"/>
              <w:left w:val="single" w:sz="4" w:space="0" w:color="auto"/>
              <w:bottom w:val="single" w:sz="4" w:space="0" w:color="auto"/>
              <w:right w:val="single" w:sz="4" w:space="0" w:color="auto"/>
            </w:tcBorders>
          </w:tcPr>
          <w:p w14:paraId="39173054" w14:textId="77777777" w:rsidR="006F0883" w:rsidRDefault="00B70F07">
            <w:pPr>
              <w:pPrChange w:id="169" w:author="Microsoft account" w:date="2024-08-30T23:10:00Z">
                <w:pPr>
                  <w:jc w:val="both"/>
                </w:pPr>
              </w:pPrChange>
            </w:pPr>
            <w:r>
              <w:rPr>
                <w:color w:val="000000"/>
              </w:rPr>
              <w:t>29.</w:t>
            </w:r>
          </w:p>
        </w:tc>
        <w:tc>
          <w:tcPr>
            <w:tcW w:w="6602" w:type="dxa"/>
            <w:tcBorders>
              <w:top w:val="single" w:sz="4" w:space="0" w:color="auto"/>
              <w:left w:val="single" w:sz="4" w:space="0" w:color="auto"/>
              <w:bottom w:val="single" w:sz="4" w:space="0" w:color="auto"/>
              <w:right w:val="single" w:sz="4" w:space="0" w:color="auto"/>
            </w:tcBorders>
          </w:tcPr>
          <w:p w14:paraId="49A5CB87" w14:textId="77777777" w:rsidR="006F0883" w:rsidRDefault="00B70F07" w:rsidP="0019722F">
            <w:r>
              <w:t xml:space="preserve">Sterilization and disinfection of medical instruments after use </w:t>
            </w:r>
          </w:p>
        </w:tc>
        <w:tc>
          <w:tcPr>
            <w:tcW w:w="826" w:type="dxa"/>
            <w:tcBorders>
              <w:top w:val="single" w:sz="4" w:space="0" w:color="auto"/>
              <w:left w:val="single" w:sz="4" w:space="0" w:color="auto"/>
              <w:bottom w:val="single" w:sz="4" w:space="0" w:color="auto"/>
              <w:right w:val="single" w:sz="4" w:space="0" w:color="auto"/>
            </w:tcBorders>
          </w:tcPr>
          <w:p w14:paraId="787DC425" w14:textId="77777777" w:rsidR="006F0883" w:rsidRDefault="00B70F07">
            <w:pPr>
              <w:pPrChange w:id="170" w:author="Microsoft account" w:date="2024-08-30T23:10:00Z">
                <w:pPr>
                  <w:jc w:val="center"/>
                </w:pPr>
              </w:pPrChange>
            </w:pPr>
            <w:r>
              <w:rPr>
                <w:color w:val="000000"/>
              </w:rPr>
              <w:t>3.61</w:t>
            </w:r>
          </w:p>
        </w:tc>
        <w:tc>
          <w:tcPr>
            <w:tcW w:w="652" w:type="dxa"/>
            <w:tcBorders>
              <w:top w:val="single" w:sz="4" w:space="0" w:color="auto"/>
              <w:left w:val="single" w:sz="4" w:space="0" w:color="auto"/>
              <w:bottom w:val="single" w:sz="4" w:space="0" w:color="auto"/>
              <w:right w:val="single" w:sz="4" w:space="0" w:color="auto"/>
            </w:tcBorders>
          </w:tcPr>
          <w:p w14:paraId="0BDAB1EF" w14:textId="77777777" w:rsidR="006F0883" w:rsidRDefault="00B70F07">
            <w:pPr>
              <w:pPrChange w:id="171" w:author="Microsoft account" w:date="2024-08-30T23:10:00Z">
                <w:pPr>
                  <w:jc w:val="center"/>
                </w:pPr>
              </w:pPrChange>
            </w:pPr>
            <w:r>
              <w:rPr>
                <w:color w:val="000000"/>
              </w:rPr>
              <w:t>0.82</w:t>
            </w:r>
          </w:p>
        </w:tc>
        <w:tc>
          <w:tcPr>
            <w:tcW w:w="710" w:type="dxa"/>
            <w:tcBorders>
              <w:top w:val="single" w:sz="4" w:space="0" w:color="auto"/>
              <w:left w:val="single" w:sz="4" w:space="0" w:color="auto"/>
              <w:bottom w:val="single" w:sz="4" w:space="0" w:color="auto"/>
              <w:right w:val="single" w:sz="4" w:space="0" w:color="auto"/>
            </w:tcBorders>
          </w:tcPr>
          <w:p w14:paraId="5FE8E647" w14:textId="77777777" w:rsidR="006F0883" w:rsidRDefault="00B70F07" w:rsidP="0019722F">
            <w:r>
              <w:rPr>
                <w:color w:val="000000"/>
              </w:rPr>
              <w:t>HA</w:t>
            </w:r>
          </w:p>
        </w:tc>
      </w:tr>
      <w:tr w:rsidR="006F0883" w14:paraId="25453E31" w14:textId="77777777">
        <w:tc>
          <w:tcPr>
            <w:tcW w:w="600" w:type="dxa"/>
            <w:tcBorders>
              <w:top w:val="single" w:sz="4" w:space="0" w:color="auto"/>
              <w:left w:val="single" w:sz="4" w:space="0" w:color="auto"/>
              <w:bottom w:val="single" w:sz="4" w:space="0" w:color="auto"/>
              <w:right w:val="single" w:sz="4" w:space="0" w:color="auto"/>
            </w:tcBorders>
          </w:tcPr>
          <w:p w14:paraId="4C9D8CB7" w14:textId="77777777" w:rsidR="006F0883" w:rsidRDefault="00B70F07">
            <w:pPr>
              <w:pPrChange w:id="172" w:author="Microsoft account" w:date="2024-08-30T23:10:00Z">
                <w:pPr>
                  <w:jc w:val="both"/>
                </w:pPr>
              </w:pPrChange>
            </w:pPr>
            <w:r>
              <w:rPr>
                <w:color w:val="000000"/>
              </w:rPr>
              <w:t>30.</w:t>
            </w:r>
          </w:p>
        </w:tc>
        <w:tc>
          <w:tcPr>
            <w:tcW w:w="6602" w:type="dxa"/>
            <w:tcBorders>
              <w:top w:val="single" w:sz="4" w:space="0" w:color="auto"/>
              <w:left w:val="single" w:sz="4" w:space="0" w:color="auto"/>
              <w:bottom w:val="single" w:sz="4" w:space="0" w:color="auto"/>
              <w:right w:val="single" w:sz="4" w:space="0" w:color="auto"/>
            </w:tcBorders>
          </w:tcPr>
          <w:p w14:paraId="532C32E1" w14:textId="77777777" w:rsidR="006F0883" w:rsidRDefault="00B70F07" w:rsidP="0019722F">
            <w:r>
              <w:t xml:space="preserve">Use of face masks during procedures likely to generate splashes </w:t>
            </w:r>
          </w:p>
        </w:tc>
        <w:tc>
          <w:tcPr>
            <w:tcW w:w="826" w:type="dxa"/>
            <w:tcBorders>
              <w:top w:val="single" w:sz="4" w:space="0" w:color="auto"/>
              <w:left w:val="single" w:sz="4" w:space="0" w:color="auto"/>
              <w:bottom w:val="single" w:sz="4" w:space="0" w:color="auto"/>
              <w:right w:val="single" w:sz="4" w:space="0" w:color="auto"/>
            </w:tcBorders>
          </w:tcPr>
          <w:p w14:paraId="61A8B8E1" w14:textId="77777777" w:rsidR="006F0883" w:rsidRDefault="00B70F07">
            <w:pPr>
              <w:pPrChange w:id="173" w:author="Microsoft account" w:date="2024-08-30T23:10:00Z">
                <w:pPr>
                  <w:jc w:val="center"/>
                </w:pPr>
              </w:pPrChange>
            </w:pPr>
            <w:r>
              <w:rPr>
                <w:color w:val="000000"/>
              </w:rPr>
              <w:t>3.68</w:t>
            </w:r>
          </w:p>
        </w:tc>
        <w:tc>
          <w:tcPr>
            <w:tcW w:w="652" w:type="dxa"/>
            <w:tcBorders>
              <w:top w:val="single" w:sz="4" w:space="0" w:color="auto"/>
              <w:left w:val="single" w:sz="4" w:space="0" w:color="auto"/>
              <w:bottom w:val="single" w:sz="4" w:space="0" w:color="auto"/>
              <w:right w:val="single" w:sz="4" w:space="0" w:color="auto"/>
            </w:tcBorders>
          </w:tcPr>
          <w:p w14:paraId="20C97318" w14:textId="77777777" w:rsidR="006F0883" w:rsidRDefault="00B70F07">
            <w:pPr>
              <w:pPrChange w:id="174" w:author="Microsoft account" w:date="2024-08-30T23:10:00Z">
                <w:pPr>
                  <w:jc w:val="center"/>
                </w:pPr>
              </w:pPrChange>
            </w:pPr>
            <w:r>
              <w:rPr>
                <w:color w:val="000000"/>
              </w:rPr>
              <w:t>0.72</w:t>
            </w:r>
          </w:p>
        </w:tc>
        <w:tc>
          <w:tcPr>
            <w:tcW w:w="710" w:type="dxa"/>
            <w:tcBorders>
              <w:top w:val="single" w:sz="4" w:space="0" w:color="auto"/>
              <w:left w:val="single" w:sz="4" w:space="0" w:color="auto"/>
              <w:bottom w:val="single" w:sz="4" w:space="0" w:color="auto"/>
              <w:right w:val="single" w:sz="4" w:space="0" w:color="auto"/>
            </w:tcBorders>
          </w:tcPr>
          <w:p w14:paraId="6B513403" w14:textId="77777777" w:rsidR="006F0883" w:rsidRDefault="00B70F07" w:rsidP="0019722F">
            <w:r>
              <w:rPr>
                <w:color w:val="000000"/>
              </w:rPr>
              <w:t>HA</w:t>
            </w:r>
          </w:p>
        </w:tc>
      </w:tr>
      <w:tr w:rsidR="006F0883" w14:paraId="3AEDAB3C" w14:textId="77777777">
        <w:tc>
          <w:tcPr>
            <w:tcW w:w="600" w:type="dxa"/>
            <w:tcBorders>
              <w:top w:val="single" w:sz="4" w:space="0" w:color="auto"/>
              <w:left w:val="single" w:sz="4" w:space="0" w:color="auto"/>
              <w:bottom w:val="single" w:sz="4" w:space="0" w:color="auto"/>
              <w:right w:val="single" w:sz="4" w:space="0" w:color="auto"/>
            </w:tcBorders>
          </w:tcPr>
          <w:p w14:paraId="6C6FB53D" w14:textId="77777777" w:rsidR="006F0883" w:rsidRDefault="00B70F07">
            <w:pPr>
              <w:pPrChange w:id="175" w:author="Microsoft account" w:date="2024-08-30T23:10:00Z">
                <w:pPr>
                  <w:jc w:val="both"/>
                </w:pPr>
              </w:pPrChange>
            </w:pPr>
            <w:r>
              <w:rPr>
                <w:color w:val="000000"/>
              </w:rPr>
              <w:t>31.</w:t>
            </w:r>
          </w:p>
        </w:tc>
        <w:tc>
          <w:tcPr>
            <w:tcW w:w="6602" w:type="dxa"/>
            <w:tcBorders>
              <w:top w:val="single" w:sz="4" w:space="0" w:color="auto"/>
              <w:left w:val="single" w:sz="4" w:space="0" w:color="auto"/>
              <w:bottom w:val="single" w:sz="4" w:space="0" w:color="auto"/>
              <w:right w:val="single" w:sz="4" w:space="0" w:color="auto"/>
            </w:tcBorders>
          </w:tcPr>
          <w:p w14:paraId="1488E464" w14:textId="77777777" w:rsidR="006F0883" w:rsidRDefault="00B70F07" w:rsidP="0019722F">
            <w:r>
              <w:t xml:space="preserve">Use of goggles during procedures likely to generate splashes </w:t>
            </w:r>
          </w:p>
        </w:tc>
        <w:tc>
          <w:tcPr>
            <w:tcW w:w="826" w:type="dxa"/>
            <w:tcBorders>
              <w:top w:val="single" w:sz="4" w:space="0" w:color="auto"/>
              <w:left w:val="single" w:sz="4" w:space="0" w:color="auto"/>
              <w:bottom w:val="single" w:sz="4" w:space="0" w:color="auto"/>
              <w:right w:val="single" w:sz="4" w:space="0" w:color="auto"/>
            </w:tcBorders>
          </w:tcPr>
          <w:p w14:paraId="62AE9449" w14:textId="77777777" w:rsidR="006F0883" w:rsidRDefault="00B70F07">
            <w:pPr>
              <w:pPrChange w:id="176" w:author="Microsoft account" w:date="2024-08-30T23:10:00Z">
                <w:pPr>
                  <w:jc w:val="center"/>
                </w:pPr>
              </w:pPrChange>
            </w:pPr>
            <w:r>
              <w:rPr>
                <w:color w:val="000000"/>
              </w:rPr>
              <w:t>3.45</w:t>
            </w:r>
          </w:p>
        </w:tc>
        <w:tc>
          <w:tcPr>
            <w:tcW w:w="652" w:type="dxa"/>
            <w:tcBorders>
              <w:top w:val="single" w:sz="4" w:space="0" w:color="auto"/>
              <w:left w:val="single" w:sz="4" w:space="0" w:color="auto"/>
              <w:bottom w:val="single" w:sz="4" w:space="0" w:color="auto"/>
              <w:right w:val="single" w:sz="4" w:space="0" w:color="auto"/>
            </w:tcBorders>
          </w:tcPr>
          <w:p w14:paraId="5E7BAB0E" w14:textId="77777777" w:rsidR="006F0883" w:rsidRDefault="00B70F07">
            <w:pPr>
              <w:pPrChange w:id="177" w:author="Microsoft account" w:date="2024-08-30T23:10:00Z">
                <w:pPr>
                  <w:jc w:val="center"/>
                </w:pPr>
              </w:pPrChange>
            </w:pPr>
            <w:r>
              <w:rPr>
                <w:color w:val="000000"/>
              </w:rPr>
              <w:t>0.85</w:t>
            </w:r>
          </w:p>
        </w:tc>
        <w:tc>
          <w:tcPr>
            <w:tcW w:w="710" w:type="dxa"/>
            <w:tcBorders>
              <w:top w:val="single" w:sz="4" w:space="0" w:color="auto"/>
              <w:left w:val="single" w:sz="4" w:space="0" w:color="auto"/>
              <w:bottom w:val="single" w:sz="4" w:space="0" w:color="auto"/>
              <w:right w:val="single" w:sz="4" w:space="0" w:color="auto"/>
            </w:tcBorders>
          </w:tcPr>
          <w:p w14:paraId="495E1F90" w14:textId="77777777" w:rsidR="006F0883" w:rsidRDefault="00B70F07" w:rsidP="0019722F">
            <w:r>
              <w:rPr>
                <w:color w:val="000000"/>
              </w:rPr>
              <w:t>HA</w:t>
            </w:r>
          </w:p>
        </w:tc>
      </w:tr>
      <w:tr w:rsidR="006F0883" w14:paraId="1D1B39C0" w14:textId="77777777">
        <w:tc>
          <w:tcPr>
            <w:tcW w:w="600" w:type="dxa"/>
            <w:tcBorders>
              <w:top w:val="single" w:sz="4" w:space="0" w:color="auto"/>
              <w:left w:val="single" w:sz="4" w:space="0" w:color="auto"/>
              <w:bottom w:val="single" w:sz="4" w:space="0" w:color="auto"/>
              <w:right w:val="single" w:sz="4" w:space="0" w:color="auto"/>
            </w:tcBorders>
          </w:tcPr>
          <w:p w14:paraId="4ACEE10E" w14:textId="77777777" w:rsidR="006F0883" w:rsidRDefault="00B70F07">
            <w:pPr>
              <w:pPrChange w:id="178" w:author="Microsoft account" w:date="2024-08-30T23:10:00Z">
                <w:pPr>
                  <w:jc w:val="both"/>
                </w:pPr>
              </w:pPrChange>
            </w:pPr>
            <w:r>
              <w:rPr>
                <w:color w:val="000000"/>
              </w:rPr>
              <w:lastRenderedPageBreak/>
              <w:t>32.</w:t>
            </w:r>
          </w:p>
        </w:tc>
        <w:tc>
          <w:tcPr>
            <w:tcW w:w="6602" w:type="dxa"/>
            <w:tcBorders>
              <w:top w:val="single" w:sz="4" w:space="0" w:color="auto"/>
              <w:left w:val="single" w:sz="4" w:space="0" w:color="auto"/>
              <w:bottom w:val="single" w:sz="4" w:space="0" w:color="auto"/>
              <w:right w:val="single" w:sz="4" w:space="0" w:color="auto"/>
            </w:tcBorders>
          </w:tcPr>
          <w:p w14:paraId="7D9CC221" w14:textId="77777777" w:rsidR="006F0883" w:rsidRDefault="00B70F07">
            <w:pPr>
              <w:pStyle w:val="ListParagraph"/>
              <w:spacing w:before="0" w:after="0" w:line="240" w:lineRule="auto"/>
              <w:ind w:left="0"/>
              <w:jc w:val="left"/>
              <w:pPrChange w:id="179" w:author="Microsoft account" w:date="2024-08-30T23:10:00Z">
                <w:pPr>
                  <w:pStyle w:val="ListParagraph"/>
                  <w:spacing w:before="0" w:after="0" w:line="240" w:lineRule="auto"/>
                  <w:ind w:left="0"/>
                </w:pPr>
              </w:pPrChange>
            </w:pPr>
            <w:r>
              <w:rPr>
                <w:rFonts w:ascii="Times New Roman" w:hAnsi="Times New Roman" w:cs="Times New Roman"/>
                <w:color w:val="000000"/>
              </w:rPr>
              <w:t>Use of apron during procedures likely to generate splashes</w:t>
            </w:r>
          </w:p>
        </w:tc>
        <w:tc>
          <w:tcPr>
            <w:tcW w:w="826" w:type="dxa"/>
            <w:tcBorders>
              <w:top w:val="single" w:sz="4" w:space="0" w:color="auto"/>
              <w:left w:val="single" w:sz="4" w:space="0" w:color="auto"/>
              <w:bottom w:val="single" w:sz="4" w:space="0" w:color="auto"/>
              <w:right w:val="single" w:sz="4" w:space="0" w:color="auto"/>
            </w:tcBorders>
          </w:tcPr>
          <w:p w14:paraId="01D06959" w14:textId="77777777" w:rsidR="006F0883" w:rsidRDefault="00B70F07">
            <w:pPr>
              <w:pPrChange w:id="180" w:author="Microsoft account" w:date="2024-08-30T23:10:00Z">
                <w:pPr>
                  <w:jc w:val="center"/>
                </w:pPr>
              </w:pPrChange>
            </w:pPr>
            <w:r>
              <w:rPr>
                <w:color w:val="000000"/>
              </w:rPr>
              <w:t>3.54</w:t>
            </w:r>
          </w:p>
        </w:tc>
        <w:tc>
          <w:tcPr>
            <w:tcW w:w="652" w:type="dxa"/>
            <w:tcBorders>
              <w:top w:val="single" w:sz="4" w:space="0" w:color="auto"/>
              <w:left w:val="single" w:sz="4" w:space="0" w:color="auto"/>
              <w:bottom w:val="single" w:sz="4" w:space="0" w:color="auto"/>
              <w:right w:val="single" w:sz="4" w:space="0" w:color="auto"/>
            </w:tcBorders>
          </w:tcPr>
          <w:p w14:paraId="33662A77" w14:textId="77777777" w:rsidR="006F0883" w:rsidRDefault="00B70F07">
            <w:pPr>
              <w:pPrChange w:id="181" w:author="Microsoft account" w:date="2024-08-30T23:10:00Z">
                <w:pPr>
                  <w:jc w:val="center"/>
                </w:pPr>
              </w:pPrChange>
            </w:pPr>
            <w:r>
              <w:rPr>
                <w:color w:val="000000"/>
              </w:rPr>
              <w:t>0.84</w:t>
            </w:r>
          </w:p>
        </w:tc>
        <w:tc>
          <w:tcPr>
            <w:tcW w:w="710" w:type="dxa"/>
            <w:tcBorders>
              <w:top w:val="single" w:sz="4" w:space="0" w:color="auto"/>
              <w:left w:val="single" w:sz="4" w:space="0" w:color="auto"/>
              <w:bottom w:val="single" w:sz="4" w:space="0" w:color="auto"/>
              <w:right w:val="single" w:sz="4" w:space="0" w:color="auto"/>
            </w:tcBorders>
          </w:tcPr>
          <w:p w14:paraId="7177D45F" w14:textId="77777777" w:rsidR="006F0883" w:rsidRDefault="00B70F07" w:rsidP="0019722F">
            <w:r>
              <w:rPr>
                <w:color w:val="000000"/>
              </w:rPr>
              <w:t>HA</w:t>
            </w:r>
          </w:p>
        </w:tc>
      </w:tr>
      <w:tr w:rsidR="006F0883" w14:paraId="7566C190" w14:textId="77777777">
        <w:tc>
          <w:tcPr>
            <w:tcW w:w="600" w:type="dxa"/>
            <w:tcBorders>
              <w:top w:val="single" w:sz="4" w:space="0" w:color="auto"/>
              <w:left w:val="single" w:sz="4" w:space="0" w:color="auto"/>
              <w:bottom w:val="single" w:sz="4" w:space="0" w:color="auto"/>
              <w:right w:val="single" w:sz="4" w:space="0" w:color="auto"/>
            </w:tcBorders>
          </w:tcPr>
          <w:p w14:paraId="38832A55" w14:textId="77777777" w:rsidR="006F0883" w:rsidRDefault="00B70F07">
            <w:pPr>
              <w:pPrChange w:id="182" w:author="Microsoft account" w:date="2024-08-30T23:10:00Z">
                <w:pPr>
                  <w:jc w:val="both"/>
                </w:pPr>
              </w:pPrChange>
            </w:pPr>
            <w:r>
              <w:rPr>
                <w:color w:val="000000"/>
              </w:rPr>
              <w:t>33.</w:t>
            </w:r>
          </w:p>
        </w:tc>
        <w:tc>
          <w:tcPr>
            <w:tcW w:w="6602" w:type="dxa"/>
            <w:tcBorders>
              <w:top w:val="single" w:sz="4" w:space="0" w:color="auto"/>
              <w:left w:val="single" w:sz="4" w:space="0" w:color="auto"/>
              <w:bottom w:val="single" w:sz="4" w:space="0" w:color="auto"/>
              <w:right w:val="single" w:sz="4" w:space="0" w:color="auto"/>
            </w:tcBorders>
          </w:tcPr>
          <w:p w14:paraId="1AFBBF78" w14:textId="77777777" w:rsidR="006F0883" w:rsidRDefault="00B70F07">
            <w:pPr>
              <w:pStyle w:val="ListParagraph"/>
              <w:spacing w:before="0" w:after="0" w:line="240" w:lineRule="auto"/>
              <w:ind w:left="0"/>
              <w:jc w:val="left"/>
              <w:pPrChange w:id="183" w:author="Microsoft account" w:date="2024-08-30T23:10:00Z">
                <w:pPr>
                  <w:pStyle w:val="ListParagraph"/>
                  <w:spacing w:before="0" w:after="0" w:line="240" w:lineRule="auto"/>
                  <w:ind w:left="0"/>
                </w:pPr>
              </w:pPrChange>
            </w:pPr>
            <w:r>
              <w:rPr>
                <w:rFonts w:ascii="Times New Roman" w:hAnsi="Times New Roman" w:cs="Times New Roman"/>
                <w:color w:val="000000"/>
              </w:rPr>
              <w:t>Use of gloves when performing procedures</w:t>
            </w:r>
          </w:p>
        </w:tc>
        <w:tc>
          <w:tcPr>
            <w:tcW w:w="826" w:type="dxa"/>
            <w:tcBorders>
              <w:top w:val="single" w:sz="4" w:space="0" w:color="auto"/>
              <w:left w:val="single" w:sz="4" w:space="0" w:color="auto"/>
              <w:bottom w:val="single" w:sz="4" w:space="0" w:color="auto"/>
              <w:right w:val="single" w:sz="4" w:space="0" w:color="auto"/>
            </w:tcBorders>
          </w:tcPr>
          <w:p w14:paraId="46ED2819" w14:textId="77777777" w:rsidR="006F0883" w:rsidRDefault="00B70F07">
            <w:pPr>
              <w:pPrChange w:id="184" w:author="Microsoft account" w:date="2024-08-30T23:10:00Z">
                <w:pPr>
                  <w:jc w:val="center"/>
                </w:pPr>
              </w:pPrChange>
            </w:pPr>
            <w:r>
              <w:rPr>
                <w:color w:val="000000"/>
              </w:rPr>
              <w:t>3.80</w:t>
            </w:r>
          </w:p>
        </w:tc>
        <w:tc>
          <w:tcPr>
            <w:tcW w:w="652" w:type="dxa"/>
            <w:tcBorders>
              <w:top w:val="single" w:sz="4" w:space="0" w:color="auto"/>
              <w:left w:val="single" w:sz="4" w:space="0" w:color="auto"/>
              <w:bottom w:val="single" w:sz="4" w:space="0" w:color="auto"/>
              <w:right w:val="single" w:sz="4" w:space="0" w:color="auto"/>
            </w:tcBorders>
          </w:tcPr>
          <w:p w14:paraId="13282831" w14:textId="77777777" w:rsidR="006F0883" w:rsidRDefault="00B70F07">
            <w:pPr>
              <w:pPrChange w:id="185" w:author="Microsoft account" w:date="2024-08-30T23:10:00Z">
                <w:pPr>
                  <w:jc w:val="center"/>
                </w:pPr>
              </w:pPrChange>
            </w:pPr>
            <w:r>
              <w:rPr>
                <w:color w:val="000000"/>
              </w:rPr>
              <w:t>0.52</w:t>
            </w:r>
          </w:p>
        </w:tc>
        <w:tc>
          <w:tcPr>
            <w:tcW w:w="710" w:type="dxa"/>
            <w:tcBorders>
              <w:top w:val="single" w:sz="4" w:space="0" w:color="auto"/>
              <w:left w:val="single" w:sz="4" w:space="0" w:color="auto"/>
              <w:bottom w:val="single" w:sz="4" w:space="0" w:color="auto"/>
              <w:right w:val="single" w:sz="4" w:space="0" w:color="auto"/>
            </w:tcBorders>
          </w:tcPr>
          <w:p w14:paraId="069AA2DE" w14:textId="77777777" w:rsidR="006F0883" w:rsidRDefault="00B70F07" w:rsidP="0019722F">
            <w:r>
              <w:rPr>
                <w:color w:val="000000"/>
              </w:rPr>
              <w:t>HA</w:t>
            </w:r>
          </w:p>
        </w:tc>
      </w:tr>
      <w:tr w:rsidR="006F0883" w14:paraId="5C5F7F09" w14:textId="77777777">
        <w:tc>
          <w:tcPr>
            <w:tcW w:w="600" w:type="dxa"/>
            <w:tcBorders>
              <w:top w:val="single" w:sz="4" w:space="0" w:color="auto"/>
              <w:left w:val="single" w:sz="4" w:space="0" w:color="auto"/>
              <w:bottom w:val="single" w:sz="4" w:space="0" w:color="auto"/>
              <w:right w:val="single" w:sz="4" w:space="0" w:color="auto"/>
            </w:tcBorders>
          </w:tcPr>
          <w:p w14:paraId="021CA3E2" w14:textId="77777777" w:rsidR="006F0883" w:rsidRDefault="006F0883">
            <w:pPr>
              <w:pPrChange w:id="186" w:author="Microsoft account" w:date="2024-08-30T23:10:00Z">
                <w:pPr>
                  <w:jc w:val="both"/>
                </w:pPr>
              </w:pPrChange>
            </w:pPr>
          </w:p>
        </w:tc>
        <w:tc>
          <w:tcPr>
            <w:tcW w:w="6602" w:type="dxa"/>
            <w:tcBorders>
              <w:top w:val="single" w:sz="4" w:space="0" w:color="auto"/>
              <w:left w:val="single" w:sz="4" w:space="0" w:color="auto"/>
              <w:bottom w:val="single" w:sz="4" w:space="0" w:color="auto"/>
              <w:right w:val="single" w:sz="4" w:space="0" w:color="auto"/>
            </w:tcBorders>
          </w:tcPr>
          <w:p w14:paraId="1FC7BE3D" w14:textId="77777777" w:rsidR="006F0883" w:rsidRDefault="00B70F07" w:rsidP="0019722F">
            <w:r>
              <w:rPr>
                <w:b/>
                <w:color w:val="000000"/>
              </w:rPr>
              <w:t>Personal Protective Equipment and Injection</w:t>
            </w:r>
          </w:p>
        </w:tc>
        <w:tc>
          <w:tcPr>
            <w:tcW w:w="826" w:type="dxa"/>
            <w:tcBorders>
              <w:top w:val="single" w:sz="4" w:space="0" w:color="auto"/>
              <w:left w:val="single" w:sz="4" w:space="0" w:color="auto"/>
              <w:bottom w:val="single" w:sz="4" w:space="0" w:color="auto"/>
              <w:right w:val="single" w:sz="4" w:space="0" w:color="auto"/>
            </w:tcBorders>
          </w:tcPr>
          <w:p w14:paraId="4CD9F949" w14:textId="77777777" w:rsidR="006F0883" w:rsidRDefault="00B70F07">
            <w:pPr>
              <w:pPrChange w:id="187" w:author="Microsoft account" w:date="2024-08-30T23:10:00Z">
                <w:pPr>
                  <w:jc w:val="center"/>
                </w:pPr>
              </w:pPrChange>
            </w:pPr>
            <w:r>
              <w:rPr>
                <w:b/>
                <w:color w:val="000000"/>
              </w:rPr>
              <w:t>3.63</w:t>
            </w:r>
          </w:p>
        </w:tc>
        <w:tc>
          <w:tcPr>
            <w:tcW w:w="652" w:type="dxa"/>
            <w:tcBorders>
              <w:top w:val="single" w:sz="4" w:space="0" w:color="auto"/>
              <w:left w:val="single" w:sz="4" w:space="0" w:color="auto"/>
              <w:bottom w:val="single" w:sz="4" w:space="0" w:color="auto"/>
              <w:right w:val="single" w:sz="4" w:space="0" w:color="auto"/>
            </w:tcBorders>
          </w:tcPr>
          <w:p w14:paraId="613D4F2B" w14:textId="77777777" w:rsidR="006F0883" w:rsidRDefault="00B70F07">
            <w:pPr>
              <w:pPrChange w:id="188" w:author="Microsoft account" w:date="2024-08-30T23:10:00Z">
                <w:pPr>
                  <w:jc w:val="center"/>
                </w:pPr>
              </w:pPrChange>
            </w:pPr>
            <w:r>
              <w:rPr>
                <w:b/>
                <w:color w:val="000000"/>
              </w:rPr>
              <w:t>0.59</w:t>
            </w:r>
          </w:p>
        </w:tc>
        <w:tc>
          <w:tcPr>
            <w:tcW w:w="710" w:type="dxa"/>
            <w:tcBorders>
              <w:top w:val="single" w:sz="4" w:space="0" w:color="auto"/>
              <w:left w:val="single" w:sz="4" w:space="0" w:color="auto"/>
              <w:bottom w:val="single" w:sz="4" w:space="0" w:color="auto"/>
              <w:right w:val="single" w:sz="4" w:space="0" w:color="auto"/>
            </w:tcBorders>
          </w:tcPr>
          <w:p w14:paraId="081302CF" w14:textId="77777777" w:rsidR="006F0883" w:rsidRDefault="00B70F07" w:rsidP="0019722F">
            <w:r>
              <w:rPr>
                <w:color w:val="000000"/>
              </w:rPr>
              <w:t>HA</w:t>
            </w:r>
          </w:p>
        </w:tc>
      </w:tr>
      <w:tr w:rsidR="006F0883" w14:paraId="0292A4A1" w14:textId="77777777">
        <w:tc>
          <w:tcPr>
            <w:tcW w:w="600" w:type="dxa"/>
            <w:tcBorders>
              <w:top w:val="single" w:sz="4" w:space="0" w:color="auto"/>
              <w:left w:val="single" w:sz="4" w:space="0" w:color="auto"/>
              <w:bottom w:val="single" w:sz="4" w:space="0" w:color="auto"/>
              <w:right w:val="single" w:sz="4" w:space="0" w:color="auto"/>
            </w:tcBorders>
          </w:tcPr>
          <w:p w14:paraId="5699732E" w14:textId="77777777" w:rsidR="006F0883" w:rsidRDefault="00B70F07">
            <w:pPr>
              <w:pPrChange w:id="189" w:author="Microsoft account" w:date="2024-08-30T23:10:00Z">
                <w:pPr>
                  <w:jc w:val="both"/>
                </w:pPr>
              </w:pPrChange>
            </w:pPr>
            <w:r>
              <w:rPr>
                <w:color w:val="000000"/>
              </w:rPr>
              <w:t>34.</w:t>
            </w:r>
          </w:p>
        </w:tc>
        <w:tc>
          <w:tcPr>
            <w:tcW w:w="6602" w:type="dxa"/>
            <w:tcBorders>
              <w:top w:val="single" w:sz="4" w:space="0" w:color="auto"/>
              <w:left w:val="single" w:sz="4" w:space="0" w:color="auto"/>
              <w:bottom w:val="single" w:sz="4" w:space="0" w:color="auto"/>
              <w:right w:val="single" w:sz="4" w:space="0" w:color="auto"/>
            </w:tcBorders>
          </w:tcPr>
          <w:p w14:paraId="57E48FAA" w14:textId="77777777" w:rsidR="006F0883" w:rsidRDefault="00B70F07" w:rsidP="0019722F">
            <w:r>
              <w:rPr>
                <w:color w:val="000000"/>
              </w:rPr>
              <w:t xml:space="preserve">Cleaning of the environment with antiseptic </w:t>
            </w:r>
          </w:p>
        </w:tc>
        <w:tc>
          <w:tcPr>
            <w:tcW w:w="826" w:type="dxa"/>
            <w:tcBorders>
              <w:top w:val="single" w:sz="4" w:space="0" w:color="auto"/>
              <w:left w:val="single" w:sz="4" w:space="0" w:color="auto"/>
              <w:bottom w:val="single" w:sz="4" w:space="0" w:color="auto"/>
              <w:right w:val="single" w:sz="4" w:space="0" w:color="auto"/>
            </w:tcBorders>
          </w:tcPr>
          <w:p w14:paraId="7668526F" w14:textId="77777777" w:rsidR="006F0883" w:rsidRDefault="00B70F07">
            <w:pPr>
              <w:pPrChange w:id="190" w:author="Microsoft account" w:date="2024-08-30T23:10:00Z">
                <w:pPr>
                  <w:jc w:val="center"/>
                </w:pPr>
              </w:pPrChange>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14:paraId="1B2F58D3" w14:textId="77777777" w:rsidR="006F0883" w:rsidRDefault="00B70F07">
            <w:pPr>
              <w:pPrChange w:id="191" w:author="Microsoft account" w:date="2024-08-30T23:10:00Z">
                <w:pPr>
                  <w:jc w:val="center"/>
                </w:pPr>
              </w:pPrChange>
            </w:pPr>
            <w:r>
              <w:rPr>
                <w:color w:val="000000"/>
              </w:rPr>
              <w:t>0.66</w:t>
            </w:r>
          </w:p>
        </w:tc>
        <w:tc>
          <w:tcPr>
            <w:tcW w:w="710" w:type="dxa"/>
            <w:tcBorders>
              <w:top w:val="single" w:sz="4" w:space="0" w:color="auto"/>
              <w:left w:val="single" w:sz="4" w:space="0" w:color="auto"/>
              <w:bottom w:val="single" w:sz="4" w:space="0" w:color="auto"/>
              <w:right w:val="single" w:sz="4" w:space="0" w:color="auto"/>
            </w:tcBorders>
          </w:tcPr>
          <w:p w14:paraId="026F4ABB" w14:textId="77777777" w:rsidR="006F0883" w:rsidRDefault="00B70F07" w:rsidP="0019722F">
            <w:r>
              <w:rPr>
                <w:color w:val="000000"/>
              </w:rPr>
              <w:t>HA</w:t>
            </w:r>
          </w:p>
        </w:tc>
      </w:tr>
      <w:tr w:rsidR="006F0883" w14:paraId="20C8C248" w14:textId="77777777">
        <w:tc>
          <w:tcPr>
            <w:tcW w:w="600" w:type="dxa"/>
            <w:tcBorders>
              <w:top w:val="single" w:sz="4" w:space="0" w:color="auto"/>
              <w:left w:val="single" w:sz="4" w:space="0" w:color="auto"/>
              <w:bottom w:val="single" w:sz="4" w:space="0" w:color="auto"/>
              <w:right w:val="single" w:sz="4" w:space="0" w:color="auto"/>
            </w:tcBorders>
          </w:tcPr>
          <w:p w14:paraId="4EC26CE9" w14:textId="77777777" w:rsidR="006F0883" w:rsidRDefault="00B70F07">
            <w:pPr>
              <w:pPrChange w:id="192" w:author="Microsoft account" w:date="2024-08-30T23:10:00Z">
                <w:pPr>
                  <w:jc w:val="both"/>
                </w:pPr>
              </w:pPrChange>
            </w:pPr>
            <w:r>
              <w:rPr>
                <w:color w:val="000000"/>
              </w:rPr>
              <w:t>35.</w:t>
            </w:r>
          </w:p>
        </w:tc>
        <w:tc>
          <w:tcPr>
            <w:tcW w:w="6602" w:type="dxa"/>
            <w:tcBorders>
              <w:top w:val="single" w:sz="4" w:space="0" w:color="auto"/>
              <w:left w:val="single" w:sz="4" w:space="0" w:color="auto"/>
              <w:bottom w:val="single" w:sz="4" w:space="0" w:color="auto"/>
              <w:right w:val="single" w:sz="4" w:space="0" w:color="auto"/>
            </w:tcBorders>
          </w:tcPr>
          <w:p w14:paraId="13D90EDE" w14:textId="77777777" w:rsidR="006F0883" w:rsidRDefault="00B70F07" w:rsidP="0019722F">
            <w:r>
              <w:t>Regular waste disposal</w:t>
            </w:r>
          </w:p>
        </w:tc>
        <w:tc>
          <w:tcPr>
            <w:tcW w:w="826" w:type="dxa"/>
            <w:tcBorders>
              <w:top w:val="single" w:sz="4" w:space="0" w:color="auto"/>
              <w:left w:val="single" w:sz="4" w:space="0" w:color="auto"/>
              <w:bottom w:val="single" w:sz="4" w:space="0" w:color="auto"/>
              <w:right w:val="single" w:sz="4" w:space="0" w:color="auto"/>
            </w:tcBorders>
          </w:tcPr>
          <w:p w14:paraId="091C1FE3" w14:textId="77777777" w:rsidR="006F0883" w:rsidRDefault="00B70F07">
            <w:pPr>
              <w:pPrChange w:id="193" w:author="Microsoft account" w:date="2024-08-30T23:10:00Z">
                <w:pPr>
                  <w:jc w:val="center"/>
                </w:pPr>
              </w:pPrChange>
            </w:pPr>
            <w:r>
              <w:rPr>
                <w:color w:val="000000"/>
              </w:rPr>
              <w:t>3.79</w:t>
            </w:r>
          </w:p>
        </w:tc>
        <w:tc>
          <w:tcPr>
            <w:tcW w:w="652" w:type="dxa"/>
            <w:tcBorders>
              <w:top w:val="single" w:sz="4" w:space="0" w:color="auto"/>
              <w:left w:val="single" w:sz="4" w:space="0" w:color="auto"/>
              <w:bottom w:val="single" w:sz="4" w:space="0" w:color="auto"/>
              <w:right w:val="single" w:sz="4" w:space="0" w:color="auto"/>
            </w:tcBorders>
          </w:tcPr>
          <w:p w14:paraId="16FFF4A6" w14:textId="77777777" w:rsidR="006F0883" w:rsidRDefault="00B70F07">
            <w:pPr>
              <w:pPrChange w:id="194" w:author="Microsoft account" w:date="2024-08-30T23:10:00Z">
                <w:pPr>
                  <w:jc w:val="center"/>
                </w:pPr>
              </w:pPrChange>
            </w:pPr>
            <w:r>
              <w:rPr>
                <w:color w:val="000000"/>
              </w:rPr>
              <w:t>0.52</w:t>
            </w:r>
          </w:p>
        </w:tc>
        <w:tc>
          <w:tcPr>
            <w:tcW w:w="710" w:type="dxa"/>
            <w:tcBorders>
              <w:top w:val="single" w:sz="4" w:space="0" w:color="auto"/>
              <w:left w:val="single" w:sz="4" w:space="0" w:color="auto"/>
              <w:bottom w:val="single" w:sz="4" w:space="0" w:color="auto"/>
              <w:right w:val="single" w:sz="4" w:space="0" w:color="auto"/>
            </w:tcBorders>
          </w:tcPr>
          <w:p w14:paraId="74594C15" w14:textId="77777777" w:rsidR="006F0883" w:rsidRDefault="00B70F07" w:rsidP="0019722F">
            <w:r>
              <w:rPr>
                <w:color w:val="000000"/>
              </w:rPr>
              <w:t>HA</w:t>
            </w:r>
          </w:p>
        </w:tc>
      </w:tr>
      <w:tr w:rsidR="006F0883" w14:paraId="1776C9F5" w14:textId="77777777">
        <w:tc>
          <w:tcPr>
            <w:tcW w:w="600" w:type="dxa"/>
            <w:tcBorders>
              <w:top w:val="single" w:sz="4" w:space="0" w:color="auto"/>
              <w:left w:val="single" w:sz="4" w:space="0" w:color="auto"/>
              <w:bottom w:val="single" w:sz="4" w:space="0" w:color="auto"/>
              <w:right w:val="single" w:sz="4" w:space="0" w:color="auto"/>
            </w:tcBorders>
          </w:tcPr>
          <w:p w14:paraId="50D21959" w14:textId="77777777" w:rsidR="006F0883" w:rsidRDefault="00B70F07">
            <w:pPr>
              <w:pPrChange w:id="195" w:author="Microsoft account" w:date="2024-08-30T23:10:00Z">
                <w:pPr>
                  <w:jc w:val="both"/>
                </w:pPr>
              </w:pPrChange>
            </w:pPr>
            <w:r>
              <w:rPr>
                <w:color w:val="000000"/>
              </w:rPr>
              <w:t>36.</w:t>
            </w:r>
          </w:p>
        </w:tc>
        <w:tc>
          <w:tcPr>
            <w:tcW w:w="6602" w:type="dxa"/>
            <w:tcBorders>
              <w:top w:val="single" w:sz="4" w:space="0" w:color="auto"/>
              <w:left w:val="single" w:sz="4" w:space="0" w:color="auto"/>
              <w:bottom w:val="single" w:sz="4" w:space="0" w:color="auto"/>
              <w:right w:val="single" w:sz="4" w:space="0" w:color="auto"/>
            </w:tcBorders>
          </w:tcPr>
          <w:p w14:paraId="27235954" w14:textId="77777777" w:rsidR="006F0883" w:rsidRDefault="00B70F07" w:rsidP="0019722F">
            <w:r>
              <w:t>Safe handling and disposal of sharps</w:t>
            </w:r>
          </w:p>
        </w:tc>
        <w:tc>
          <w:tcPr>
            <w:tcW w:w="826" w:type="dxa"/>
            <w:tcBorders>
              <w:top w:val="single" w:sz="4" w:space="0" w:color="auto"/>
              <w:left w:val="single" w:sz="4" w:space="0" w:color="auto"/>
              <w:bottom w:val="single" w:sz="4" w:space="0" w:color="auto"/>
              <w:right w:val="single" w:sz="4" w:space="0" w:color="auto"/>
            </w:tcBorders>
          </w:tcPr>
          <w:p w14:paraId="1226B7DF" w14:textId="77777777" w:rsidR="006F0883" w:rsidRDefault="00B70F07">
            <w:pPr>
              <w:pPrChange w:id="196" w:author="Microsoft account" w:date="2024-08-30T23:10:00Z">
                <w:pPr>
                  <w:jc w:val="center"/>
                </w:pPr>
              </w:pPrChange>
            </w:pPr>
            <w:r>
              <w:rPr>
                <w:color w:val="000000"/>
              </w:rPr>
              <w:t>3.81</w:t>
            </w:r>
          </w:p>
        </w:tc>
        <w:tc>
          <w:tcPr>
            <w:tcW w:w="652" w:type="dxa"/>
            <w:tcBorders>
              <w:top w:val="single" w:sz="4" w:space="0" w:color="auto"/>
              <w:left w:val="single" w:sz="4" w:space="0" w:color="auto"/>
              <w:bottom w:val="single" w:sz="4" w:space="0" w:color="auto"/>
              <w:right w:val="single" w:sz="4" w:space="0" w:color="auto"/>
            </w:tcBorders>
          </w:tcPr>
          <w:p w14:paraId="72689D02" w14:textId="77777777" w:rsidR="006F0883" w:rsidRDefault="00B70F07">
            <w:pPr>
              <w:pPrChange w:id="197" w:author="Microsoft account" w:date="2024-08-30T23:10:00Z">
                <w:pPr>
                  <w:jc w:val="center"/>
                </w:pPr>
              </w:pPrChange>
            </w:pPr>
            <w:r>
              <w:rPr>
                <w:color w:val="000000"/>
              </w:rPr>
              <w:t>0.54</w:t>
            </w:r>
          </w:p>
        </w:tc>
        <w:tc>
          <w:tcPr>
            <w:tcW w:w="710" w:type="dxa"/>
            <w:tcBorders>
              <w:top w:val="single" w:sz="4" w:space="0" w:color="auto"/>
              <w:left w:val="single" w:sz="4" w:space="0" w:color="auto"/>
              <w:bottom w:val="single" w:sz="4" w:space="0" w:color="auto"/>
              <w:right w:val="single" w:sz="4" w:space="0" w:color="auto"/>
            </w:tcBorders>
          </w:tcPr>
          <w:p w14:paraId="325C3C01" w14:textId="77777777" w:rsidR="006F0883" w:rsidRDefault="00B70F07" w:rsidP="0019722F">
            <w:r>
              <w:rPr>
                <w:color w:val="000000"/>
              </w:rPr>
              <w:t>HA</w:t>
            </w:r>
          </w:p>
        </w:tc>
      </w:tr>
      <w:tr w:rsidR="006F0883" w14:paraId="16EF9490" w14:textId="77777777">
        <w:tc>
          <w:tcPr>
            <w:tcW w:w="600" w:type="dxa"/>
            <w:tcBorders>
              <w:top w:val="single" w:sz="4" w:space="0" w:color="auto"/>
              <w:left w:val="single" w:sz="4" w:space="0" w:color="auto"/>
              <w:bottom w:val="single" w:sz="4" w:space="0" w:color="auto"/>
              <w:right w:val="single" w:sz="4" w:space="0" w:color="auto"/>
            </w:tcBorders>
          </w:tcPr>
          <w:p w14:paraId="432E7C71" w14:textId="77777777" w:rsidR="006F0883" w:rsidRDefault="00B70F07">
            <w:pPr>
              <w:pPrChange w:id="198" w:author="Microsoft account" w:date="2024-08-30T23:10:00Z">
                <w:pPr>
                  <w:jc w:val="both"/>
                </w:pPr>
              </w:pPrChange>
            </w:pPr>
            <w:r>
              <w:rPr>
                <w:color w:val="000000"/>
              </w:rPr>
              <w:t>37.</w:t>
            </w:r>
          </w:p>
        </w:tc>
        <w:tc>
          <w:tcPr>
            <w:tcW w:w="6602" w:type="dxa"/>
            <w:tcBorders>
              <w:top w:val="single" w:sz="4" w:space="0" w:color="auto"/>
              <w:left w:val="single" w:sz="4" w:space="0" w:color="auto"/>
              <w:bottom w:val="single" w:sz="4" w:space="0" w:color="auto"/>
              <w:right w:val="single" w:sz="4" w:space="0" w:color="auto"/>
            </w:tcBorders>
          </w:tcPr>
          <w:p w14:paraId="6968DCFB" w14:textId="77777777" w:rsidR="006F0883" w:rsidRDefault="00B70F07" w:rsidP="0019722F">
            <w:r>
              <w:t>Disposing needles in safety boxes after use</w:t>
            </w:r>
          </w:p>
        </w:tc>
        <w:tc>
          <w:tcPr>
            <w:tcW w:w="826" w:type="dxa"/>
            <w:tcBorders>
              <w:top w:val="single" w:sz="4" w:space="0" w:color="auto"/>
              <w:left w:val="single" w:sz="4" w:space="0" w:color="auto"/>
              <w:bottom w:val="single" w:sz="4" w:space="0" w:color="auto"/>
              <w:right w:val="single" w:sz="4" w:space="0" w:color="auto"/>
            </w:tcBorders>
          </w:tcPr>
          <w:p w14:paraId="76F27288" w14:textId="77777777" w:rsidR="006F0883" w:rsidRDefault="00B70F07">
            <w:pPr>
              <w:pPrChange w:id="199" w:author="Microsoft account" w:date="2024-08-30T23:10:00Z">
                <w:pPr>
                  <w:jc w:val="center"/>
                </w:pPr>
              </w:pPrChange>
            </w:pPr>
            <w:r>
              <w:rPr>
                <w:color w:val="000000"/>
              </w:rPr>
              <w:t>3.69</w:t>
            </w:r>
          </w:p>
        </w:tc>
        <w:tc>
          <w:tcPr>
            <w:tcW w:w="652" w:type="dxa"/>
            <w:tcBorders>
              <w:top w:val="single" w:sz="4" w:space="0" w:color="auto"/>
              <w:left w:val="single" w:sz="4" w:space="0" w:color="auto"/>
              <w:bottom w:val="single" w:sz="4" w:space="0" w:color="auto"/>
              <w:right w:val="single" w:sz="4" w:space="0" w:color="auto"/>
            </w:tcBorders>
          </w:tcPr>
          <w:p w14:paraId="4E20B415" w14:textId="77777777" w:rsidR="006F0883" w:rsidRDefault="00B70F07">
            <w:pPr>
              <w:pPrChange w:id="200" w:author="Microsoft account" w:date="2024-08-30T23:10:00Z">
                <w:pPr>
                  <w:jc w:val="center"/>
                </w:pPr>
              </w:pPrChange>
            </w:pPr>
            <w:r>
              <w:rPr>
                <w:color w:val="000000"/>
              </w:rPr>
              <w:t>0.74</w:t>
            </w:r>
          </w:p>
        </w:tc>
        <w:tc>
          <w:tcPr>
            <w:tcW w:w="710" w:type="dxa"/>
            <w:tcBorders>
              <w:top w:val="single" w:sz="4" w:space="0" w:color="auto"/>
              <w:left w:val="single" w:sz="4" w:space="0" w:color="auto"/>
              <w:bottom w:val="single" w:sz="4" w:space="0" w:color="auto"/>
              <w:right w:val="single" w:sz="4" w:space="0" w:color="auto"/>
            </w:tcBorders>
          </w:tcPr>
          <w:p w14:paraId="57A95A07" w14:textId="77777777" w:rsidR="006F0883" w:rsidRDefault="00B70F07" w:rsidP="0019722F">
            <w:r>
              <w:rPr>
                <w:color w:val="000000"/>
              </w:rPr>
              <w:t>HA</w:t>
            </w:r>
          </w:p>
        </w:tc>
      </w:tr>
      <w:tr w:rsidR="006F0883" w14:paraId="079FB86A" w14:textId="77777777">
        <w:tc>
          <w:tcPr>
            <w:tcW w:w="600" w:type="dxa"/>
            <w:tcBorders>
              <w:top w:val="single" w:sz="4" w:space="0" w:color="auto"/>
              <w:left w:val="single" w:sz="4" w:space="0" w:color="auto"/>
              <w:bottom w:val="single" w:sz="4" w:space="0" w:color="auto"/>
              <w:right w:val="single" w:sz="4" w:space="0" w:color="auto"/>
            </w:tcBorders>
          </w:tcPr>
          <w:p w14:paraId="00231FE0" w14:textId="77777777" w:rsidR="006F0883" w:rsidRDefault="00B70F07">
            <w:pPr>
              <w:pPrChange w:id="201" w:author="Microsoft account" w:date="2024-08-30T23:10:00Z">
                <w:pPr>
                  <w:jc w:val="both"/>
                </w:pPr>
              </w:pPrChange>
            </w:pPr>
            <w:r>
              <w:rPr>
                <w:color w:val="000000"/>
              </w:rPr>
              <w:t>38.</w:t>
            </w:r>
          </w:p>
        </w:tc>
        <w:tc>
          <w:tcPr>
            <w:tcW w:w="6602" w:type="dxa"/>
            <w:tcBorders>
              <w:top w:val="single" w:sz="4" w:space="0" w:color="auto"/>
              <w:left w:val="single" w:sz="4" w:space="0" w:color="auto"/>
              <w:bottom w:val="single" w:sz="4" w:space="0" w:color="auto"/>
              <w:right w:val="single" w:sz="4" w:space="0" w:color="auto"/>
            </w:tcBorders>
          </w:tcPr>
          <w:p w14:paraId="5E8A7365" w14:textId="77777777" w:rsidR="006F0883" w:rsidRDefault="00B70F07" w:rsidP="0019722F">
            <w:r>
              <w:t xml:space="preserve">Placing  used sharps in puncture-resistant container </w:t>
            </w:r>
          </w:p>
        </w:tc>
        <w:tc>
          <w:tcPr>
            <w:tcW w:w="826" w:type="dxa"/>
            <w:tcBorders>
              <w:top w:val="single" w:sz="4" w:space="0" w:color="auto"/>
              <w:left w:val="single" w:sz="4" w:space="0" w:color="auto"/>
              <w:bottom w:val="single" w:sz="4" w:space="0" w:color="auto"/>
              <w:right w:val="single" w:sz="4" w:space="0" w:color="auto"/>
            </w:tcBorders>
          </w:tcPr>
          <w:p w14:paraId="0079CB2E" w14:textId="77777777" w:rsidR="006F0883" w:rsidRDefault="00B70F07">
            <w:pPr>
              <w:pPrChange w:id="202" w:author="Microsoft account" w:date="2024-08-30T23:10:00Z">
                <w:pPr>
                  <w:jc w:val="center"/>
                </w:pPr>
              </w:pPrChange>
            </w:pPr>
            <w:r>
              <w:rPr>
                <w:color w:val="000000"/>
              </w:rPr>
              <w:t>3.63</w:t>
            </w:r>
          </w:p>
        </w:tc>
        <w:tc>
          <w:tcPr>
            <w:tcW w:w="652" w:type="dxa"/>
            <w:tcBorders>
              <w:top w:val="single" w:sz="4" w:space="0" w:color="auto"/>
              <w:left w:val="single" w:sz="4" w:space="0" w:color="auto"/>
              <w:bottom w:val="single" w:sz="4" w:space="0" w:color="auto"/>
              <w:right w:val="single" w:sz="4" w:space="0" w:color="auto"/>
            </w:tcBorders>
          </w:tcPr>
          <w:p w14:paraId="5B744B46" w14:textId="77777777" w:rsidR="006F0883" w:rsidRDefault="00B70F07">
            <w:pPr>
              <w:pPrChange w:id="203" w:author="Microsoft account" w:date="2024-08-30T23:10:00Z">
                <w:pPr>
                  <w:jc w:val="center"/>
                </w:pPr>
              </w:pPrChange>
            </w:pPr>
            <w:r>
              <w:rPr>
                <w:color w:val="000000"/>
              </w:rPr>
              <w:t>0.72</w:t>
            </w:r>
          </w:p>
        </w:tc>
        <w:tc>
          <w:tcPr>
            <w:tcW w:w="710" w:type="dxa"/>
            <w:tcBorders>
              <w:top w:val="single" w:sz="4" w:space="0" w:color="auto"/>
              <w:left w:val="single" w:sz="4" w:space="0" w:color="auto"/>
              <w:bottom w:val="single" w:sz="4" w:space="0" w:color="auto"/>
              <w:right w:val="single" w:sz="4" w:space="0" w:color="auto"/>
            </w:tcBorders>
          </w:tcPr>
          <w:p w14:paraId="177892AD" w14:textId="77777777" w:rsidR="006F0883" w:rsidRDefault="00B70F07" w:rsidP="0019722F">
            <w:r>
              <w:rPr>
                <w:color w:val="000000"/>
              </w:rPr>
              <w:t>HA</w:t>
            </w:r>
          </w:p>
        </w:tc>
      </w:tr>
      <w:tr w:rsidR="006F0883" w14:paraId="292D1743" w14:textId="77777777">
        <w:tc>
          <w:tcPr>
            <w:tcW w:w="600" w:type="dxa"/>
            <w:tcBorders>
              <w:top w:val="single" w:sz="4" w:space="0" w:color="auto"/>
              <w:left w:val="single" w:sz="4" w:space="0" w:color="auto"/>
              <w:bottom w:val="single" w:sz="4" w:space="0" w:color="auto"/>
              <w:right w:val="single" w:sz="4" w:space="0" w:color="auto"/>
            </w:tcBorders>
          </w:tcPr>
          <w:p w14:paraId="15726B84" w14:textId="77777777" w:rsidR="006F0883" w:rsidRDefault="00B70F07">
            <w:pPr>
              <w:pPrChange w:id="204" w:author="Microsoft account" w:date="2024-08-30T23:10:00Z">
                <w:pPr>
                  <w:jc w:val="both"/>
                </w:pPr>
              </w:pPrChange>
            </w:pPr>
            <w:r>
              <w:rPr>
                <w:color w:val="000000"/>
              </w:rPr>
              <w:t>39.</w:t>
            </w:r>
          </w:p>
        </w:tc>
        <w:tc>
          <w:tcPr>
            <w:tcW w:w="6602" w:type="dxa"/>
            <w:tcBorders>
              <w:top w:val="single" w:sz="4" w:space="0" w:color="auto"/>
              <w:left w:val="single" w:sz="4" w:space="0" w:color="auto"/>
              <w:bottom w:val="single" w:sz="4" w:space="0" w:color="auto"/>
              <w:right w:val="single" w:sz="4" w:space="0" w:color="auto"/>
            </w:tcBorders>
          </w:tcPr>
          <w:p w14:paraId="6193527C" w14:textId="77777777" w:rsidR="006F0883" w:rsidRDefault="00B70F07" w:rsidP="0019722F">
            <w:pPr>
              <w:autoSpaceDE w:val="0"/>
              <w:autoSpaceDN w:val="0"/>
              <w:adjustRightInd w:val="0"/>
            </w:pPr>
            <w:r>
              <w:rPr>
                <w:color w:val="000000"/>
              </w:rPr>
              <w:t xml:space="preserve">Segregating non-infectious wastes in black </w:t>
            </w:r>
            <w:proofErr w:type="spellStart"/>
            <w:r>
              <w:rPr>
                <w:color w:val="000000"/>
              </w:rPr>
              <w:t>colour</w:t>
            </w:r>
            <w:proofErr w:type="spellEnd"/>
            <w:r>
              <w:rPr>
                <w:color w:val="000000"/>
              </w:rPr>
              <w:t xml:space="preserve"> coded dust bin </w:t>
            </w:r>
          </w:p>
        </w:tc>
        <w:tc>
          <w:tcPr>
            <w:tcW w:w="826" w:type="dxa"/>
            <w:tcBorders>
              <w:top w:val="single" w:sz="4" w:space="0" w:color="auto"/>
              <w:left w:val="single" w:sz="4" w:space="0" w:color="auto"/>
              <w:bottom w:val="single" w:sz="4" w:space="0" w:color="auto"/>
              <w:right w:val="single" w:sz="4" w:space="0" w:color="auto"/>
            </w:tcBorders>
          </w:tcPr>
          <w:p w14:paraId="6BD04D57" w14:textId="77777777" w:rsidR="006F0883" w:rsidRDefault="00B70F07">
            <w:pPr>
              <w:pPrChange w:id="205" w:author="Microsoft account" w:date="2024-08-30T23:10:00Z">
                <w:pPr>
                  <w:jc w:val="center"/>
                </w:pPr>
              </w:pPrChange>
            </w:pPr>
            <w:r>
              <w:rPr>
                <w:color w:val="000000"/>
              </w:rPr>
              <w:t>3.44</w:t>
            </w:r>
          </w:p>
        </w:tc>
        <w:tc>
          <w:tcPr>
            <w:tcW w:w="652" w:type="dxa"/>
            <w:tcBorders>
              <w:top w:val="single" w:sz="4" w:space="0" w:color="auto"/>
              <w:left w:val="single" w:sz="4" w:space="0" w:color="auto"/>
              <w:bottom w:val="single" w:sz="4" w:space="0" w:color="auto"/>
              <w:right w:val="single" w:sz="4" w:space="0" w:color="auto"/>
            </w:tcBorders>
          </w:tcPr>
          <w:p w14:paraId="3133EAD5" w14:textId="77777777" w:rsidR="006F0883" w:rsidRDefault="00B70F07">
            <w:pPr>
              <w:pPrChange w:id="206" w:author="Microsoft account" w:date="2024-08-30T23:10:00Z">
                <w:pPr>
                  <w:jc w:val="center"/>
                </w:pPr>
              </w:pPrChange>
            </w:pPr>
            <w:r>
              <w:rPr>
                <w:color w:val="000000"/>
              </w:rPr>
              <w:t>0.84</w:t>
            </w:r>
          </w:p>
        </w:tc>
        <w:tc>
          <w:tcPr>
            <w:tcW w:w="710" w:type="dxa"/>
            <w:tcBorders>
              <w:top w:val="single" w:sz="4" w:space="0" w:color="auto"/>
              <w:left w:val="single" w:sz="4" w:space="0" w:color="auto"/>
              <w:bottom w:val="single" w:sz="4" w:space="0" w:color="auto"/>
              <w:right w:val="single" w:sz="4" w:space="0" w:color="auto"/>
            </w:tcBorders>
          </w:tcPr>
          <w:p w14:paraId="2FC4BA55" w14:textId="77777777" w:rsidR="006F0883" w:rsidRDefault="00B70F07" w:rsidP="0019722F">
            <w:r>
              <w:rPr>
                <w:color w:val="000000"/>
              </w:rPr>
              <w:t>HA</w:t>
            </w:r>
          </w:p>
        </w:tc>
      </w:tr>
      <w:tr w:rsidR="006F0883" w14:paraId="24069E3A" w14:textId="77777777">
        <w:tc>
          <w:tcPr>
            <w:tcW w:w="600" w:type="dxa"/>
            <w:tcBorders>
              <w:top w:val="single" w:sz="4" w:space="0" w:color="auto"/>
              <w:left w:val="single" w:sz="4" w:space="0" w:color="auto"/>
              <w:bottom w:val="single" w:sz="4" w:space="0" w:color="auto"/>
              <w:right w:val="single" w:sz="4" w:space="0" w:color="auto"/>
            </w:tcBorders>
          </w:tcPr>
          <w:p w14:paraId="41E22AA6" w14:textId="77777777" w:rsidR="006F0883" w:rsidRDefault="00B70F07">
            <w:pPr>
              <w:pPrChange w:id="207" w:author="Microsoft account" w:date="2024-08-30T23:10:00Z">
                <w:pPr>
                  <w:jc w:val="both"/>
                </w:pPr>
              </w:pPrChange>
            </w:pPr>
            <w:r>
              <w:rPr>
                <w:color w:val="000000"/>
              </w:rPr>
              <w:t>40.</w:t>
            </w:r>
          </w:p>
        </w:tc>
        <w:tc>
          <w:tcPr>
            <w:tcW w:w="6602" w:type="dxa"/>
            <w:tcBorders>
              <w:top w:val="single" w:sz="4" w:space="0" w:color="auto"/>
              <w:left w:val="single" w:sz="4" w:space="0" w:color="auto"/>
              <w:bottom w:val="single" w:sz="4" w:space="0" w:color="auto"/>
              <w:right w:val="single" w:sz="4" w:space="0" w:color="auto"/>
            </w:tcBorders>
          </w:tcPr>
          <w:p w14:paraId="1C8AFCD2" w14:textId="77777777" w:rsidR="006F0883" w:rsidRDefault="00B70F07" w:rsidP="0019722F">
            <w:pPr>
              <w:autoSpaceDE w:val="0"/>
              <w:autoSpaceDN w:val="0"/>
              <w:adjustRightInd w:val="0"/>
            </w:pPr>
            <w:r>
              <w:rPr>
                <w:color w:val="000000"/>
              </w:rPr>
              <w:t xml:space="preserve">Segregating infectious wastes in yellow </w:t>
            </w:r>
            <w:proofErr w:type="spellStart"/>
            <w:r>
              <w:rPr>
                <w:color w:val="000000"/>
              </w:rPr>
              <w:t>coloured</w:t>
            </w:r>
            <w:proofErr w:type="spellEnd"/>
            <w:r>
              <w:rPr>
                <w:color w:val="000000"/>
              </w:rPr>
              <w:t xml:space="preserve"> coded dust bin </w:t>
            </w:r>
          </w:p>
        </w:tc>
        <w:tc>
          <w:tcPr>
            <w:tcW w:w="826" w:type="dxa"/>
            <w:tcBorders>
              <w:top w:val="single" w:sz="4" w:space="0" w:color="auto"/>
              <w:left w:val="single" w:sz="4" w:space="0" w:color="auto"/>
              <w:bottom w:val="single" w:sz="4" w:space="0" w:color="auto"/>
              <w:right w:val="single" w:sz="4" w:space="0" w:color="auto"/>
            </w:tcBorders>
          </w:tcPr>
          <w:p w14:paraId="1B11C7F4" w14:textId="77777777" w:rsidR="006F0883" w:rsidRDefault="00B70F07">
            <w:pPr>
              <w:pPrChange w:id="208" w:author="Microsoft account" w:date="2024-08-30T23:10:00Z">
                <w:pPr>
                  <w:jc w:val="center"/>
                </w:pPr>
              </w:pPrChange>
            </w:pPr>
            <w:r>
              <w:rPr>
                <w:color w:val="000000"/>
              </w:rPr>
              <w:t>3.43</w:t>
            </w:r>
          </w:p>
        </w:tc>
        <w:tc>
          <w:tcPr>
            <w:tcW w:w="652" w:type="dxa"/>
            <w:tcBorders>
              <w:top w:val="single" w:sz="4" w:space="0" w:color="auto"/>
              <w:left w:val="single" w:sz="4" w:space="0" w:color="auto"/>
              <w:bottom w:val="single" w:sz="4" w:space="0" w:color="auto"/>
              <w:right w:val="single" w:sz="4" w:space="0" w:color="auto"/>
            </w:tcBorders>
          </w:tcPr>
          <w:p w14:paraId="14308FF2" w14:textId="77777777" w:rsidR="006F0883" w:rsidRDefault="00B70F07">
            <w:pPr>
              <w:pPrChange w:id="209" w:author="Microsoft account" w:date="2024-08-30T23:10:00Z">
                <w:pPr>
                  <w:jc w:val="center"/>
                </w:pPr>
              </w:pPrChange>
            </w:pPr>
            <w:r>
              <w:rPr>
                <w:color w:val="000000"/>
              </w:rPr>
              <w:t>0.86</w:t>
            </w:r>
          </w:p>
        </w:tc>
        <w:tc>
          <w:tcPr>
            <w:tcW w:w="710" w:type="dxa"/>
            <w:tcBorders>
              <w:top w:val="single" w:sz="4" w:space="0" w:color="auto"/>
              <w:left w:val="single" w:sz="4" w:space="0" w:color="auto"/>
              <w:bottom w:val="single" w:sz="4" w:space="0" w:color="auto"/>
              <w:right w:val="single" w:sz="4" w:space="0" w:color="auto"/>
            </w:tcBorders>
          </w:tcPr>
          <w:p w14:paraId="260EE226" w14:textId="77777777" w:rsidR="006F0883" w:rsidRDefault="00B70F07" w:rsidP="0019722F">
            <w:r>
              <w:rPr>
                <w:color w:val="000000"/>
              </w:rPr>
              <w:t>HA</w:t>
            </w:r>
          </w:p>
        </w:tc>
      </w:tr>
      <w:tr w:rsidR="006F0883" w14:paraId="08C1F612" w14:textId="77777777">
        <w:tc>
          <w:tcPr>
            <w:tcW w:w="600" w:type="dxa"/>
            <w:tcBorders>
              <w:top w:val="single" w:sz="4" w:space="0" w:color="auto"/>
              <w:left w:val="single" w:sz="4" w:space="0" w:color="auto"/>
              <w:bottom w:val="single" w:sz="4" w:space="0" w:color="auto"/>
              <w:right w:val="single" w:sz="4" w:space="0" w:color="auto"/>
            </w:tcBorders>
          </w:tcPr>
          <w:p w14:paraId="2CF0E96B" w14:textId="77777777" w:rsidR="006F0883" w:rsidRDefault="00B70F07">
            <w:pPr>
              <w:pPrChange w:id="210" w:author="Microsoft account" w:date="2024-08-30T23:10:00Z">
                <w:pPr>
                  <w:jc w:val="both"/>
                </w:pPr>
              </w:pPrChange>
            </w:pPr>
            <w:r>
              <w:rPr>
                <w:color w:val="000000"/>
              </w:rPr>
              <w:t>41.</w:t>
            </w:r>
          </w:p>
        </w:tc>
        <w:tc>
          <w:tcPr>
            <w:tcW w:w="6602" w:type="dxa"/>
            <w:tcBorders>
              <w:top w:val="single" w:sz="4" w:space="0" w:color="auto"/>
              <w:left w:val="single" w:sz="4" w:space="0" w:color="auto"/>
              <w:bottom w:val="single" w:sz="4" w:space="0" w:color="auto"/>
              <w:right w:val="single" w:sz="4" w:space="0" w:color="auto"/>
            </w:tcBorders>
          </w:tcPr>
          <w:p w14:paraId="31377940" w14:textId="77777777" w:rsidR="006F0883" w:rsidRDefault="00B70F07">
            <w:pPr>
              <w:pStyle w:val="ListParagraph"/>
              <w:spacing w:before="0" w:after="0" w:line="240" w:lineRule="auto"/>
              <w:ind w:left="0"/>
              <w:jc w:val="left"/>
              <w:pPrChange w:id="211" w:author="Microsoft account" w:date="2024-08-30T23:10:00Z">
                <w:pPr>
                  <w:pStyle w:val="ListParagraph"/>
                  <w:spacing w:before="0" w:after="0" w:line="240" w:lineRule="auto"/>
                  <w:ind w:left="0"/>
                </w:pPr>
              </w:pPrChange>
            </w:pPr>
            <w:r>
              <w:rPr>
                <w:rFonts w:ascii="Times New Roman" w:hAnsi="Times New Roman" w:cs="Times New Roman"/>
                <w:color w:val="000000"/>
              </w:rPr>
              <w:t>Disinfecting equipment after use</w:t>
            </w:r>
          </w:p>
        </w:tc>
        <w:tc>
          <w:tcPr>
            <w:tcW w:w="826" w:type="dxa"/>
            <w:tcBorders>
              <w:top w:val="single" w:sz="4" w:space="0" w:color="auto"/>
              <w:left w:val="single" w:sz="4" w:space="0" w:color="auto"/>
              <w:bottom w:val="single" w:sz="4" w:space="0" w:color="auto"/>
              <w:right w:val="single" w:sz="4" w:space="0" w:color="auto"/>
            </w:tcBorders>
          </w:tcPr>
          <w:p w14:paraId="38335BC0" w14:textId="77777777" w:rsidR="006F0883" w:rsidRDefault="00B70F07">
            <w:pPr>
              <w:pPrChange w:id="212" w:author="Microsoft account" w:date="2024-08-30T23:10:00Z">
                <w:pPr>
                  <w:jc w:val="center"/>
                </w:pPr>
              </w:pPrChange>
            </w:pPr>
            <w:r>
              <w:rPr>
                <w:color w:val="000000"/>
              </w:rPr>
              <w:t>3.65</w:t>
            </w:r>
          </w:p>
        </w:tc>
        <w:tc>
          <w:tcPr>
            <w:tcW w:w="652" w:type="dxa"/>
            <w:tcBorders>
              <w:top w:val="single" w:sz="4" w:space="0" w:color="auto"/>
              <w:left w:val="single" w:sz="4" w:space="0" w:color="auto"/>
              <w:bottom w:val="single" w:sz="4" w:space="0" w:color="auto"/>
              <w:right w:val="single" w:sz="4" w:space="0" w:color="auto"/>
            </w:tcBorders>
          </w:tcPr>
          <w:p w14:paraId="2553A3E0" w14:textId="77777777" w:rsidR="006F0883" w:rsidRDefault="00B70F07">
            <w:pPr>
              <w:pPrChange w:id="213" w:author="Microsoft account" w:date="2024-08-30T23:10:00Z">
                <w:pPr>
                  <w:jc w:val="center"/>
                </w:pPr>
              </w:pPrChange>
            </w:pPr>
            <w:r>
              <w:rPr>
                <w:color w:val="000000"/>
              </w:rPr>
              <w:t>0.76</w:t>
            </w:r>
          </w:p>
        </w:tc>
        <w:tc>
          <w:tcPr>
            <w:tcW w:w="710" w:type="dxa"/>
            <w:tcBorders>
              <w:top w:val="single" w:sz="4" w:space="0" w:color="auto"/>
              <w:left w:val="single" w:sz="4" w:space="0" w:color="auto"/>
              <w:bottom w:val="single" w:sz="4" w:space="0" w:color="auto"/>
              <w:right w:val="single" w:sz="4" w:space="0" w:color="auto"/>
            </w:tcBorders>
          </w:tcPr>
          <w:p w14:paraId="14C29B06" w14:textId="77777777" w:rsidR="006F0883" w:rsidRDefault="00B70F07" w:rsidP="0019722F">
            <w:r>
              <w:rPr>
                <w:color w:val="000000"/>
              </w:rPr>
              <w:t>HA</w:t>
            </w:r>
          </w:p>
        </w:tc>
      </w:tr>
      <w:tr w:rsidR="006F0883" w14:paraId="629B5C0A" w14:textId="77777777">
        <w:tc>
          <w:tcPr>
            <w:tcW w:w="600" w:type="dxa"/>
            <w:tcBorders>
              <w:top w:val="single" w:sz="4" w:space="0" w:color="auto"/>
              <w:left w:val="single" w:sz="4" w:space="0" w:color="auto"/>
              <w:bottom w:val="single" w:sz="4" w:space="0" w:color="auto"/>
              <w:right w:val="single" w:sz="4" w:space="0" w:color="auto"/>
            </w:tcBorders>
          </w:tcPr>
          <w:p w14:paraId="1409CF8F" w14:textId="77777777" w:rsidR="006F0883" w:rsidRDefault="00B70F07">
            <w:pPr>
              <w:pPrChange w:id="214" w:author="Microsoft account" w:date="2024-08-30T23:10:00Z">
                <w:pPr>
                  <w:jc w:val="both"/>
                </w:pPr>
              </w:pPrChange>
            </w:pPr>
            <w:r>
              <w:rPr>
                <w:color w:val="000000"/>
              </w:rPr>
              <w:t>42.</w:t>
            </w:r>
          </w:p>
        </w:tc>
        <w:tc>
          <w:tcPr>
            <w:tcW w:w="6602" w:type="dxa"/>
            <w:tcBorders>
              <w:top w:val="single" w:sz="4" w:space="0" w:color="auto"/>
              <w:left w:val="single" w:sz="4" w:space="0" w:color="auto"/>
              <w:bottom w:val="single" w:sz="4" w:space="0" w:color="auto"/>
              <w:right w:val="single" w:sz="4" w:space="0" w:color="auto"/>
            </w:tcBorders>
          </w:tcPr>
          <w:p w14:paraId="576C4B35" w14:textId="77777777" w:rsidR="006F0883" w:rsidRDefault="00B70F07" w:rsidP="0019722F">
            <w:r>
              <w:rPr>
                <w:color w:val="000000"/>
              </w:rPr>
              <w:t>Disposing of needles and syringes immediately after use</w:t>
            </w:r>
          </w:p>
        </w:tc>
        <w:tc>
          <w:tcPr>
            <w:tcW w:w="826" w:type="dxa"/>
            <w:tcBorders>
              <w:top w:val="single" w:sz="4" w:space="0" w:color="auto"/>
              <w:left w:val="single" w:sz="4" w:space="0" w:color="auto"/>
              <w:bottom w:val="single" w:sz="4" w:space="0" w:color="auto"/>
              <w:right w:val="single" w:sz="4" w:space="0" w:color="auto"/>
            </w:tcBorders>
          </w:tcPr>
          <w:p w14:paraId="708E1B2D" w14:textId="77777777" w:rsidR="006F0883" w:rsidRDefault="00B70F07">
            <w:pPr>
              <w:pPrChange w:id="215" w:author="Microsoft account" w:date="2024-08-30T23:10:00Z">
                <w:pPr>
                  <w:jc w:val="center"/>
                </w:pPr>
              </w:pPrChange>
            </w:pPr>
            <w:r>
              <w:rPr>
                <w:color w:val="000000"/>
              </w:rPr>
              <w:t>3.79</w:t>
            </w:r>
          </w:p>
        </w:tc>
        <w:tc>
          <w:tcPr>
            <w:tcW w:w="652" w:type="dxa"/>
            <w:tcBorders>
              <w:top w:val="single" w:sz="4" w:space="0" w:color="auto"/>
              <w:left w:val="single" w:sz="4" w:space="0" w:color="auto"/>
              <w:bottom w:val="single" w:sz="4" w:space="0" w:color="auto"/>
              <w:right w:val="single" w:sz="4" w:space="0" w:color="auto"/>
            </w:tcBorders>
          </w:tcPr>
          <w:p w14:paraId="16B56EE8" w14:textId="77777777" w:rsidR="006F0883" w:rsidRDefault="00B70F07">
            <w:pPr>
              <w:pPrChange w:id="216" w:author="Microsoft account" w:date="2024-08-30T23:10:00Z">
                <w:pPr>
                  <w:jc w:val="center"/>
                </w:pPr>
              </w:pPrChange>
            </w:pPr>
            <w:r>
              <w:rPr>
                <w:color w:val="000000"/>
              </w:rPr>
              <w:t>0.61</w:t>
            </w:r>
          </w:p>
        </w:tc>
        <w:tc>
          <w:tcPr>
            <w:tcW w:w="710" w:type="dxa"/>
            <w:tcBorders>
              <w:top w:val="single" w:sz="4" w:space="0" w:color="auto"/>
              <w:left w:val="single" w:sz="4" w:space="0" w:color="auto"/>
              <w:bottom w:val="single" w:sz="4" w:space="0" w:color="auto"/>
              <w:right w:val="single" w:sz="4" w:space="0" w:color="auto"/>
            </w:tcBorders>
          </w:tcPr>
          <w:p w14:paraId="496C80F0" w14:textId="77777777" w:rsidR="006F0883" w:rsidRDefault="00B70F07" w:rsidP="0019722F">
            <w:r>
              <w:rPr>
                <w:color w:val="000000"/>
              </w:rPr>
              <w:t>HA</w:t>
            </w:r>
          </w:p>
        </w:tc>
      </w:tr>
      <w:tr w:rsidR="006F0883" w14:paraId="5BE547AF" w14:textId="77777777">
        <w:tc>
          <w:tcPr>
            <w:tcW w:w="600" w:type="dxa"/>
            <w:tcBorders>
              <w:top w:val="single" w:sz="4" w:space="0" w:color="auto"/>
              <w:left w:val="single" w:sz="4" w:space="0" w:color="auto"/>
              <w:bottom w:val="single" w:sz="4" w:space="0" w:color="auto"/>
              <w:right w:val="single" w:sz="4" w:space="0" w:color="auto"/>
            </w:tcBorders>
          </w:tcPr>
          <w:p w14:paraId="7D26D833" w14:textId="77777777" w:rsidR="006F0883" w:rsidRDefault="006F0883">
            <w:pPr>
              <w:pPrChange w:id="217" w:author="Microsoft account" w:date="2024-08-30T23:10:00Z">
                <w:pPr>
                  <w:jc w:val="both"/>
                </w:pPr>
              </w:pPrChange>
            </w:pPr>
          </w:p>
        </w:tc>
        <w:tc>
          <w:tcPr>
            <w:tcW w:w="6602" w:type="dxa"/>
            <w:tcBorders>
              <w:top w:val="single" w:sz="4" w:space="0" w:color="auto"/>
              <w:left w:val="single" w:sz="4" w:space="0" w:color="auto"/>
              <w:bottom w:val="single" w:sz="4" w:space="0" w:color="auto"/>
              <w:right w:val="single" w:sz="4" w:space="0" w:color="auto"/>
            </w:tcBorders>
          </w:tcPr>
          <w:p w14:paraId="5641244C" w14:textId="77777777" w:rsidR="006F0883" w:rsidRDefault="00B70F07" w:rsidP="0019722F">
            <w:r>
              <w:rPr>
                <w:b/>
                <w:color w:val="000000"/>
              </w:rPr>
              <w:t>Environmental Control Procedures</w:t>
            </w:r>
          </w:p>
          <w:p w14:paraId="1C1A568C" w14:textId="77777777" w:rsidR="006F0883" w:rsidRDefault="00B70F07" w:rsidP="001A2014">
            <w:r>
              <w:rPr>
                <w:b/>
                <w:color w:val="000000"/>
              </w:rPr>
              <w:t>Overall Mean</w:t>
            </w:r>
          </w:p>
        </w:tc>
        <w:tc>
          <w:tcPr>
            <w:tcW w:w="826" w:type="dxa"/>
            <w:tcBorders>
              <w:top w:val="single" w:sz="4" w:space="0" w:color="auto"/>
              <w:left w:val="single" w:sz="4" w:space="0" w:color="auto"/>
              <w:bottom w:val="single" w:sz="4" w:space="0" w:color="auto"/>
              <w:right w:val="single" w:sz="4" w:space="0" w:color="auto"/>
            </w:tcBorders>
          </w:tcPr>
          <w:p w14:paraId="3976F1A8" w14:textId="77777777" w:rsidR="006F0883" w:rsidRDefault="00B70F07">
            <w:pPr>
              <w:pPrChange w:id="218" w:author="Microsoft account" w:date="2024-08-30T23:10:00Z">
                <w:pPr>
                  <w:jc w:val="center"/>
                </w:pPr>
              </w:pPrChange>
            </w:pPr>
            <w:r>
              <w:rPr>
                <w:b/>
                <w:color w:val="000000"/>
              </w:rPr>
              <w:t>3.65</w:t>
            </w:r>
          </w:p>
          <w:p w14:paraId="232187BC" w14:textId="77777777" w:rsidR="006F0883" w:rsidRDefault="00B70F07" w:rsidP="0019722F">
            <w:r>
              <w:rPr>
                <w:b/>
                <w:color w:val="000000"/>
              </w:rPr>
              <w:t xml:space="preserve"> 3.61</w:t>
            </w:r>
          </w:p>
        </w:tc>
        <w:tc>
          <w:tcPr>
            <w:tcW w:w="652" w:type="dxa"/>
            <w:tcBorders>
              <w:top w:val="single" w:sz="4" w:space="0" w:color="auto"/>
              <w:left w:val="single" w:sz="4" w:space="0" w:color="auto"/>
              <w:bottom w:val="single" w:sz="4" w:space="0" w:color="auto"/>
              <w:right w:val="single" w:sz="4" w:space="0" w:color="auto"/>
            </w:tcBorders>
          </w:tcPr>
          <w:p w14:paraId="5860F8A2" w14:textId="77777777" w:rsidR="006F0883" w:rsidRDefault="00B70F07">
            <w:pPr>
              <w:pPrChange w:id="219" w:author="Microsoft account" w:date="2024-08-30T23:10:00Z">
                <w:pPr>
                  <w:jc w:val="center"/>
                </w:pPr>
              </w:pPrChange>
            </w:pPr>
            <w:r>
              <w:rPr>
                <w:b/>
                <w:color w:val="000000"/>
              </w:rPr>
              <w:t>0.55</w:t>
            </w:r>
          </w:p>
          <w:p w14:paraId="1B2F47AE" w14:textId="77777777" w:rsidR="006F0883" w:rsidRDefault="00B70F07">
            <w:pPr>
              <w:pPrChange w:id="220" w:author="Microsoft account" w:date="2024-08-30T23:10:00Z">
                <w:pPr>
                  <w:jc w:val="center"/>
                </w:pPr>
              </w:pPrChange>
            </w:pPr>
            <w:r>
              <w:rPr>
                <w:b/>
                <w:color w:val="000000"/>
              </w:rPr>
              <w:t>0.82</w:t>
            </w:r>
          </w:p>
        </w:tc>
        <w:tc>
          <w:tcPr>
            <w:tcW w:w="710" w:type="dxa"/>
            <w:tcBorders>
              <w:top w:val="single" w:sz="4" w:space="0" w:color="auto"/>
              <w:left w:val="single" w:sz="4" w:space="0" w:color="auto"/>
              <w:bottom w:val="single" w:sz="4" w:space="0" w:color="auto"/>
              <w:right w:val="single" w:sz="4" w:space="0" w:color="auto"/>
            </w:tcBorders>
          </w:tcPr>
          <w:p w14:paraId="7FDD961B" w14:textId="77777777" w:rsidR="006F0883" w:rsidRDefault="00B70F07" w:rsidP="0019722F">
            <w:r>
              <w:rPr>
                <w:color w:val="000000"/>
              </w:rPr>
              <w:t>HA</w:t>
            </w:r>
          </w:p>
          <w:p w14:paraId="72D476FA" w14:textId="77777777" w:rsidR="006F0883" w:rsidRDefault="00B70F07" w:rsidP="001A2014">
            <w:r>
              <w:rPr>
                <w:color w:val="000000"/>
              </w:rPr>
              <w:t>HA</w:t>
            </w:r>
          </w:p>
        </w:tc>
      </w:tr>
    </w:tbl>
    <w:p w14:paraId="05FBEFF3" w14:textId="77777777" w:rsidR="006F0883" w:rsidRDefault="00B70F07" w:rsidP="0019722F">
      <w:r>
        <w:rPr>
          <w:color w:val="000000"/>
        </w:rPr>
        <w:t>HA= High Adherence</w:t>
      </w:r>
    </w:p>
    <w:p w14:paraId="2D30FBEB" w14:textId="77777777" w:rsidR="006F0883" w:rsidRDefault="00B70F07">
      <w:pPr>
        <w:spacing w:line="480" w:lineRule="auto"/>
        <w:pPrChange w:id="221" w:author="Microsoft account" w:date="2024-08-30T23:10:00Z">
          <w:pPr>
            <w:spacing w:line="480" w:lineRule="auto"/>
            <w:jc w:val="both"/>
          </w:pPr>
        </w:pPrChange>
      </w:pPr>
      <w:r>
        <w:rPr>
          <w:color w:val="000000"/>
        </w:rPr>
        <w:t xml:space="preserve">Data on Table 2 indicate that all the items score above 2.50 criteria set for this study. However, overall hand hygiene (3.55 ± 0.58), personal protective equipment and injection (3.66 ± 0.59) and environmental control procedures (3.65 ± 0.55) indicate also above 2.50 criteria set for this study. Furthermore, overall 3.61 ± 0.82 is equally above 2.50 set for this study. This suggests that health workers in General hospitals in </w:t>
      </w:r>
      <w:proofErr w:type="spellStart"/>
      <w:r>
        <w:rPr>
          <w:color w:val="000000"/>
        </w:rPr>
        <w:t>Ebonyi</w:t>
      </w:r>
      <w:proofErr w:type="spellEnd"/>
      <w:r>
        <w:rPr>
          <w:color w:val="000000"/>
        </w:rPr>
        <w:t xml:space="preserve"> State have high level of adherence to safety procedure (3.61 ± 0.82).</w:t>
      </w:r>
    </w:p>
    <w:p w14:paraId="4B3D3A84" w14:textId="77777777" w:rsidR="006F0883" w:rsidRDefault="00B70F07" w:rsidP="0019722F">
      <w:r>
        <w:rPr>
          <w:color w:val="000000"/>
        </w:rPr>
        <w:t xml:space="preserve">Table 3:  </w:t>
      </w:r>
      <w:r>
        <w:rPr>
          <w:b/>
          <w:color w:val="000000"/>
        </w:rPr>
        <w:t xml:space="preserve">Frequency and Percentages of Knowledge of Safety Procedures among </w:t>
      </w:r>
    </w:p>
    <w:p w14:paraId="06FAB31F" w14:textId="77777777" w:rsidR="006F0883" w:rsidRDefault="00B70F07" w:rsidP="001A2014">
      <w:pPr>
        <w:ind w:firstLine="720"/>
      </w:pPr>
      <w:r>
        <w:rPr>
          <w:b/>
          <w:color w:val="000000"/>
        </w:rPr>
        <w:t xml:space="preserve">   Health Workers in General Hospitals in </w:t>
      </w:r>
      <w:proofErr w:type="spellStart"/>
      <w:r>
        <w:rPr>
          <w:b/>
          <w:color w:val="000000"/>
        </w:rPr>
        <w:t>Ebonyi</w:t>
      </w:r>
      <w:proofErr w:type="spellEnd"/>
      <w:r>
        <w:rPr>
          <w:b/>
          <w:color w:val="000000"/>
        </w:rPr>
        <w:t xml:space="preserve"> State by Gender</w:t>
      </w:r>
    </w:p>
    <w:p w14:paraId="5AB66595" w14:textId="77777777" w:rsidR="006F0883" w:rsidRDefault="006F0883" w:rsidP="000A7AD5"/>
    <w:tbl>
      <w:tblPr>
        <w:tblW w:w="0" w:type="auto"/>
        <w:tblInd w:w="-492" w:type="dxa"/>
        <w:tblLook w:val="04A0" w:firstRow="1" w:lastRow="0" w:firstColumn="1" w:lastColumn="0" w:noHBand="0" w:noVBand="1"/>
      </w:tblPr>
      <w:tblGrid>
        <w:gridCol w:w="720"/>
        <w:gridCol w:w="5791"/>
        <w:gridCol w:w="1229"/>
        <w:gridCol w:w="1274"/>
      </w:tblGrid>
      <w:tr w:rsidR="006F0883" w14:paraId="22DF21EF" w14:textId="77777777">
        <w:tc>
          <w:tcPr>
            <w:tcW w:w="720" w:type="dxa"/>
            <w:tcBorders>
              <w:top w:val="single" w:sz="4" w:space="0" w:color="auto"/>
              <w:left w:val="single" w:sz="4" w:space="0" w:color="auto"/>
              <w:bottom w:val="single" w:sz="4" w:space="0" w:color="auto"/>
              <w:right w:val="single" w:sz="4" w:space="0" w:color="auto"/>
            </w:tcBorders>
          </w:tcPr>
          <w:p w14:paraId="2263DD3F" w14:textId="77777777" w:rsidR="006F0883" w:rsidRDefault="00B70F07" w:rsidP="000A7AD5">
            <w:r>
              <w:rPr>
                <w:color w:val="000000"/>
              </w:rPr>
              <w:lastRenderedPageBreak/>
              <w:t>S/N</w:t>
            </w:r>
          </w:p>
        </w:tc>
        <w:tc>
          <w:tcPr>
            <w:tcW w:w="5791" w:type="dxa"/>
            <w:tcBorders>
              <w:top w:val="single" w:sz="4" w:space="0" w:color="auto"/>
              <w:left w:val="single" w:sz="4" w:space="0" w:color="auto"/>
              <w:bottom w:val="single" w:sz="4" w:space="0" w:color="auto"/>
              <w:right w:val="single" w:sz="4" w:space="0" w:color="auto"/>
            </w:tcBorders>
          </w:tcPr>
          <w:p w14:paraId="6C2B84BD" w14:textId="77777777" w:rsidR="006F0883" w:rsidRDefault="00B70F07" w:rsidP="00AA40D9">
            <w:r>
              <w:rPr>
                <w:b/>
                <w:color w:val="000000"/>
              </w:rPr>
              <w:t>Knowledge of Safety Procedures Statement</w:t>
            </w:r>
          </w:p>
        </w:tc>
        <w:tc>
          <w:tcPr>
            <w:tcW w:w="2503" w:type="dxa"/>
            <w:gridSpan w:val="2"/>
            <w:tcBorders>
              <w:top w:val="single" w:sz="4" w:space="0" w:color="auto"/>
              <w:left w:val="single" w:sz="4" w:space="0" w:color="auto"/>
              <w:bottom w:val="single" w:sz="4" w:space="0" w:color="auto"/>
              <w:right w:val="single" w:sz="4" w:space="0" w:color="auto"/>
            </w:tcBorders>
          </w:tcPr>
          <w:p w14:paraId="5C90321B" w14:textId="77777777" w:rsidR="006F0883" w:rsidRDefault="00B70F07">
            <w:pPr>
              <w:pPrChange w:id="222" w:author="Microsoft account" w:date="2024-08-30T23:10:00Z">
                <w:pPr>
                  <w:jc w:val="center"/>
                </w:pPr>
              </w:pPrChange>
            </w:pPr>
            <w:r>
              <w:rPr>
                <w:b/>
                <w:color w:val="000000"/>
              </w:rPr>
              <w:t>% Correct Responses</w:t>
            </w:r>
          </w:p>
        </w:tc>
      </w:tr>
      <w:tr w:rsidR="006F0883" w14:paraId="3FA71EDB" w14:textId="77777777">
        <w:tc>
          <w:tcPr>
            <w:tcW w:w="720" w:type="dxa"/>
            <w:tcBorders>
              <w:top w:val="single" w:sz="4" w:space="0" w:color="auto"/>
              <w:left w:val="single" w:sz="4" w:space="0" w:color="auto"/>
              <w:bottom w:val="single" w:sz="4" w:space="0" w:color="auto"/>
              <w:right w:val="single" w:sz="4" w:space="0" w:color="auto"/>
            </w:tcBorders>
          </w:tcPr>
          <w:p w14:paraId="6525856B" w14:textId="77777777" w:rsidR="006F0883" w:rsidRDefault="006F0883" w:rsidP="0019722F"/>
        </w:tc>
        <w:tc>
          <w:tcPr>
            <w:tcW w:w="5791" w:type="dxa"/>
            <w:tcBorders>
              <w:top w:val="single" w:sz="4" w:space="0" w:color="auto"/>
              <w:left w:val="single" w:sz="4" w:space="0" w:color="auto"/>
              <w:bottom w:val="single" w:sz="4" w:space="0" w:color="auto"/>
              <w:right w:val="single" w:sz="4" w:space="0" w:color="auto"/>
            </w:tcBorders>
          </w:tcPr>
          <w:p w14:paraId="6B7C5187" w14:textId="77777777" w:rsidR="006F0883" w:rsidRDefault="006F0883" w:rsidP="001A2014"/>
        </w:tc>
        <w:tc>
          <w:tcPr>
            <w:tcW w:w="1229" w:type="dxa"/>
            <w:tcBorders>
              <w:top w:val="single" w:sz="4" w:space="0" w:color="auto"/>
              <w:left w:val="single" w:sz="4" w:space="0" w:color="auto"/>
              <w:bottom w:val="single" w:sz="4" w:space="0" w:color="auto"/>
              <w:right w:val="single" w:sz="4" w:space="0" w:color="auto"/>
            </w:tcBorders>
          </w:tcPr>
          <w:p w14:paraId="1B50AB52" w14:textId="77777777" w:rsidR="006F0883" w:rsidRDefault="00B70F07">
            <w:pPr>
              <w:pPrChange w:id="223" w:author="Microsoft account" w:date="2024-08-30T23:10:00Z">
                <w:pPr>
                  <w:jc w:val="center"/>
                </w:pPr>
              </w:pPrChange>
            </w:pPr>
            <w:r>
              <w:rPr>
                <w:b/>
                <w:color w:val="000000"/>
              </w:rPr>
              <w:t>Male</w:t>
            </w:r>
          </w:p>
        </w:tc>
        <w:tc>
          <w:tcPr>
            <w:tcW w:w="1274" w:type="dxa"/>
            <w:tcBorders>
              <w:top w:val="single" w:sz="4" w:space="0" w:color="auto"/>
              <w:left w:val="single" w:sz="4" w:space="0" w:color="auto"/>
              <w:bottom w:val="single" w:sz="4" w:space="0" w:color="auto"/>
              <w:right w:val="single" w:sz="4" w:space="0" w:color="auto"/>
            </w:tcBorders>
          </w:tcPr>
          <w:p w14:paraId="00C92543" w14:textId="77777777" w:rsidR="006F0883" w:rsidRDefault="00B70F07">
            <w:pPr>
              <w:pPrChange w:id="224" w:author="Microsoft account" w:date="2024-08-30T23:10:00Z">
                <w:pPr>
                  <w:jc w:val="center"/>
                </w:pPr>
              </w:pPrChange>
            </w:pPr>
            <w:r>
              <w:rPr>
                <w:b/>
                <w:color w:val="000000"/>
              </w:rPr>
              <w:t>Female</w:t>
            </w:r>
          </w:p>
        </w:tc>
      </w:tr>
      <w:tr w:rsidR="006F0883" w14:paraId="30181A4F" w14:textId="77777777">
        <w:tc>
          <w:tcPr>
            <w:tcW w:w="720" w:type="dxa"/>
            <w:tcBorders>
              <w:top w:val="single" w:sz="4" w:space="0" w:color="auto"/>
              <w:left w:val="single" w:sz="4" w:space="0" w:color="auto"/>
              <w:bottom w:val="single" w:sz="4" w:space="0" w:color="auto"/>
              <w:right w:val="single" w:sz="4" w:space="0" w:color="auto"/>
            </w:tcBorders>
          </w:tcPr>
          <w:p w14:paraId="09579526" w14:textId="77777777" w:rsidR="006F0883" w:rsidRDefault="00B70F07" w:rsidP="0019722F">
            <w:r>
              <w:rPr>
                <w:color w:val="000000"/>
              </w:rPr>
              <w:t>1.</w:t>
            </w:r>
          </w:p>
        </w:tc>
        <w:tc>
          <w:tcPr>
            <w:tcW w:w="5791" w:type="dxa"/>
            <w:tcBorders>
              <w:top w:val="single" w:sz="4" w:space="0" w:color="auto"/>
              <w:left w:val="single" w:sz="4" w:space="0" w:color="auto"/>
              <w:bottom w:val="single" w:sz="4" w:space="0" w:color="auto"/>
              <w:right w:val="single" w:sz="4" w:space="0" w:color="auto"/>
            </w:tcBorders>
          </w:tcPr>
          <w:p w14:paraId="00018CBA" w14:textId="77777777" w:rsidR="006F0883" w:rsidRDefault="00B70F07" w:rsidP="001A2014">
            <w:pPr>
              <w:autoSpaceDE w:val="0"/>
              <w:autoSpaceDN w:val="0"/>
              <w:adjustRightInd w:val="0"/>
            </w:pPr>
            <w:r>
              <w:rPr>
                <w:color w:val="000000"/>
              </w:rPr>
              <w:t xml:space="preserve">Washing hand before touching a patient </w:t>
            </w:r>
          </w:p>
        </w:tc>
        <w:tc>
          <w:tcPr>
            <w:tcW w:w="1229" w:type="dxa"/>
            <w:tcBorders>
              <w:top w:val="single" w:sz="4" w:space="0" w:color="auto"/>
              <w:left w:val="single" w:sz="4" w:space="0" w:color="auto"/>
              <w:bottom w:val="single" w:sz="4" w:space="0" w:color="auto"/>
              <w:right w:val="single" w:sz="4" w:space="0" w:color="auto"/>
            </w:tcBorders>
          </w:tcPr>
          <w:p w14:paraId="56807EB4" w14:textId="77777777" w:rsidR="006F0883" w:rsidRDefault="00B70F07">
            <w:pPr>
              <w:pPrChange w:id="225" w:author="Microsoft account" w:date="2024-08-30T23:10:00Z">
                <w:pPr>
                  <w:jc w:val="center"/>
                </w:pPr>
              </w:pPrChange>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1A89B602" w14:textId="77777777" w:rsidR="006F0883" w:rsidRDefault="00B70F07">
            <w:pPr>
              <w:pPrChange w:id="226" w:author="Microsoft account" w:date="2024-08-30T23:10:00Z">
                <w:pPr>
                  <w:jc w:val="center"/>
                </w:pPr>
              </w:pPrChange>
            </w:pPr>
            <w:r>
              <w:rPr>
                <w:color w:val="000000"/>
              </w:rPr>
              <w:t>33.7</w:t>
            </w:r>
          </w:p>
        </w:tc>
      </w:tr>
      <w:tr w:rsidR="006F0883" w14:paraId="20708403" w14:textId="77777777">
        <w:tc>
          <w:tcPr>
            <w:tcW w:w="720" w:type="dxa"/>
            <w:tcBorders>
              <w:top w:val="single" w:sz="4" w:space="0" w:color="auto"/>
              <w:left w:val="single" w:sz="4" w:space="0" w:color="auto"/>
              <w:bottom w:val="single" w:sz="4" w:space="0" w:color="auto"/>
              <w:right w:val="single" w:sz="4" w:space="0" w:color="auto"/>
            </w:tcBorders>
          </w:tcPr>
          <w:p w14:paraId="27B6094A" w14:textId="77777777" w:rsidR="006F0883" w:rsidRDefault="00B70F07" w:rsidP="0019722F">
            <w:r>
              <w:rPr>
                <w:color w:val="000000"/>
              </w:rPr>
              <w:t>2.</w:t>
            </w:r>
          </w:p>
        </w:tc>
        <w:tc>
          <w:tcPr>
            <w:tcW w:w="5791" w:type="dxa"/>
            <w:tcBorders>
              <w:top w:val="single" w:sz="4" w:space="0" w:color="auto"/>
              <w:left w:val="single" w:sz="4" w:space="0" w:color="auto"/>
              <w:bottom w:val="single" w:sz="4" w:space="0" w:color="auto"/>
              <w:right w:val="single" w:sz="4" w:space="0" w:color="auto"/>
            </w:tcBorders>
          </w:tcPr>
          <w:p w14:paraId="0D8F2564" w14:textId="77777777" w:rsidR="006F0883" w:rsidRDefault="00B70F07" w:rsidP="001A2014">
            <w:r>
              <w:t xml:space="preserve">Washing hand before clean/aseptic procedure </w:t>
            </w:r>
          </w:p>
        </w:tc>
        <w:tc>
          <w:tcPr>
            <w:tcW w:w="1229" w:type="dxa"/>
            <w:tcBorders>
              <w:top w:val="single" w:sz="4" w:space="0" w:color="auto"/>
              <w:left w:val="single" w:sz="4" w:space="0" w:color="auto"/>
              <w:bottom w:val="single" w:sz="4" w:space="0" w:color="auto"/>
              <w:right w:val="single" w:sz="4" w:space="0" w:color="auto"/>
            </w:tcBorders>
          </w:tcPr>
          <w:p w14:paraId="479A2812" w14:textId="77777777" w:rsidR="006F0883" w:rsidRDefault="00B70F07">
            <w:pPr>
              <w:pPrChange w:id="227" w:author="Microsoft account" w:date="2024-08-30T23:10:00Z">
                <w:pPr>
                  <w:jc w:val="center"/>
                </w:pPr>
              </w:pPrChange>
            </w:pPr>
            <w:r>
              <w:rPr>
                <w:color w:val="000000"/>
              </w:rPr>
              <w:t>41.6</w:t>
            </w:r>
          </w:p>
        </w:tc>
        <w:tc>
          <w:tcPr>
            <w:tcW w:w="1274" w:type="dxa"/>
            <w:tcBorders>
              <w:top w:val="single" w:sz="4" w:space="0" w:color="auto"/>
              <w:left w:val="single" w:sz="4" w:space="0" w:color="auto"/>
              <w:bottom w:val="single" w:sz="4" w:space="0" w:color="auto"/>
              <w:right w:val="single" w:sz="4" w:space="0" w:color="auto"/>
            </w:tcBorders>
          </w:tcPr>
          <w:p w14:paraId="000023F8" w14:textId="77777777" w:rsidR="006F0883" w:rsidRDefault="00B70F07">
            <w:pPr>
              <w:pPrChange w:id="228" w:author="Microsoft account" w:date="2024-08-30T23:10:00Z">
                <w:pPr>
                  <w:jc w:val="center"/>
                </w:pPr>
              </w:pPrChange>
            </w:pPr>
            <w:r>
              <w:rPr>
                <w:color w:val="000000"/>
              </w:rPr>
              <w:t>52.2</w:t>
            </w:r>
          </w:p>
        </w:tc>
      </w:tr>
      <w:tr w:rsidR="006F0883" w14:paraId="7E817B06" w14:textId="77777777">
        <w:tc>
          <w:tcPr>
            <w:tcW w:w="720" w:type="dxa"/>
            <w:tcBorders>
              <w:top w:val="single" w:sz="4" w:space="0" w:color="auto"/>
              <w:left w:val="single" w:sz="4" w:space="0" w:color="auto"/>
              <w:bottom w:val="single" w:sz="4" w:space="0" w:color="auto"/>
              <w:right w:val="single" w:sz="4" w:space="0" w:color="auto"/>
            </w:tcBorders>
          </w:tcPr>
          <w:p w14:paraId="1785334C" w14:textId="77777777" w:rsidR="006F0883" w:rsidRDefault="00B70F07" w:rsidP="0019722F">
            <w:r>
              <w:rPr>
                <w:color w:val="000000"/>
              </w:rPr>
              <w:t>3.</w:t>
            </w:r>
          </w:p>
        </w:tc>
        <w:tc>
          <w:tcPr>
            <w:tcW w:w="5791" w:type="dxa"/>
            <w:tcBorders>
              <w:top w:val="single" w:sz="4" w:space="0" w:color="auto"/>
              <w:left w:val="single" w:sz="4" w:space="0" w:color="auto"/>
              <w:bottom w:val="single" w:sz="4" w:space="0" w:color="auto"/>
              <w:right w:val="single" w:sz="4" w:space="0" w:color="auto"/>
            </w:tcBorders>
          </w:tcPr>
          <w:p w14:paraId="6C0DA174" w14:textId="77777777" w:rsidR="006F0883" w:rsidRDefault="00B70F07" w:rsidP="001A2014">
            <w:r>
              <w:t>Washing hand after exposure risk</w:t>
            </w:r>
          </w:p>
        </w:tc>
        <w:tc>
          <w:tcPr>
            <w:tcW w:w="1229" w:type="dxa"/>
            <w:tcBorders>
              <w:top w:val="single" w:sz="4" w:space="0" w:color="auto"/>
              <w:left w:val="single" w:sz="4" w:space="0" w:color="auto"/>
              <w:bottom w:val="single" w:sz="4" w:space="0" w:color="auto"/>
              <w:right w:val="single" w:sz="4" w:space="0" w:color="auto"/>
            </w:tcBorders>
          </w:tcPr>
          <w:p w14:paraId="61F7DDD8" w14:textId="77777777" w:rsidR="006F0883" w:rsidRDefault="00B70F07">
            <w:pPr>
              <w:pPrChange w:id="229" w:author="Microsoft account" w:date="2024-08-30T23:10:00Z">
                <w:pPr>
                  <w:jc w:val="center"/>
                </w:pPr>
              </w:pPrChange>
            </w:pPr>
            <w:r>
              <w:rPr>
                <w:color w:val="000000"/>
              </w:rPr>
              <w:t>44.4</w:t>
            </w:r>
          </w:p>
        </w:tc>
        <w:tc>
          <w:tcPr>
            <w:tcW w:w="1274" w:type="dxa"/>
            <w:tcBorders>
              <w:top w:val="single" w:sz="4" w:space="0" w:color="auto"/>
              <w:left w:val="single" w:sz="4" w:space="0" w:color="auto"/>
              <w:bottom w:val="single" w:sz="4" w:space="0" w:color="auto"/>
              <w:right w:val="single" w:sz="4" w:space="0" w:color="auto"/>
            </w:tcBorders>
          </w:tcPr>
          <w:p w14:paraId="7D06874C" w14:textId="77777777" w:rsidR="006F0883" w:rsidRDefault="00B70F07">
            <w:pPr>
              <w:pPrChange w:id="230" w:author="Microsoft account" w:date="2024-08-30T23:10:00Z">
                <w:pPr>
                  <w:jc w:val="center"/>
                </w:pPr>
              </w:pPrChange>
            </w:pPr>
            <w:r>
              <w:rPr>
                <w:color w:val="000000"/>
              </w:rPr>
              <w:t>55.6</w:t>
            </w:r>
          </w:p>
        </w:tc>
      </w:tr>
      <w:tr w:rsidR="006F0883" w14:paraId="539AE455" w14:textId="77777777">
        <w:tc>
          <w:tcPr>
            <w:tcW w:w="720" w:type="dxa"/>
            <w:tcBorders>
              <w:top w:val="single" w:sz="4" w:space="0" w:color="auto"/>
              <w:left w:val="single" w:sz="4" w:space="0" w:color="auto"/>
              <w:bottom w:val="single" w:sz="4" w:space="0" w:color="auto"/>
              <w:right w:val="single" w:sz="4" w:space="0" w:color="auto"/>
            </w:tcBorders>
          </w:tcPr>
          <w:p w14:paraId="48597E4E" w14:textId="77777777" w:rsidR="006F0883" w:rsidRDefault="00B70F07" w:rsidP="0019722F">
            <w:r>
              <w:rPr>
                <w:color w:val="000000"/>
              </w:rPr>
              <w:t>4.</w:t>
            </w:r>
          </w:p>
        </w:tc>
        <w:tc>
          <w:tcPr>
            <w:tcW w:w="5791" w:type="dxa"/>
            <w:tcBorders>
              <w:top w:val="single" w:sz="4" w:space="0" w:color="auto"/>
              <w:left w:val="single" w:sz="4" w:space="0" w:color="auto"/>
              <w:bottom w:val="single" w:sz="4" w:space="0" w:color="auto"/>
              <w:right w:val="single" w:sz="4" w:space="0" w:color="auto"/>
            </w:tcBorders>
          </w:tcPr>
          <w:p w14:paraId="2C4F4A2F" w14:textId="77777777" w:rsidR="006F0883" w:rsidRDefault="00B70F07" w:rsidP="001A2014">
            <w:r>
              <w:t xml:space="preserve">Washing hand after touching a patient </w:t>
            </w:r>
          </w:p>
        </w:tc>
        <w:tc>
          <w:tcPr>
            <w:tcW w:w="1229" w:type="dxa"/>
            <w:tcBorders>
              <w:top w:val="single" w:sz="4" w:space="0" w:color="auto"/>
              <w:left w:val="single" w:sz="4" w:space="0" w:color="auto"/>
              <w:bottom w:val="single" w:sz="4" w:space="0" w:color="auto"/>
              <w:right w:val="single" w:sz="4" w:space="0" w:color="auto"/>
            </w:tcBorders>
          </w:tcPr>
          <w:p w14:paraId="78DDAA5D" w14:textId="77777777" w:rsidR="006F0883" w:rsidRDefault="00B70F07">
            <w:pPr>
              <w:pPrChange w:id="231" w:author="Microsoft account" w:date="2024-08-30T23:10:00Z">
                <w:pPr>
                  <w:jc w:val="center"/>
                </w:pPr>
              </w:pPrChange>
            </w:pPr>
            <w:r>
              <w:rPr>
                <w:color w:val="000000"/>
              </w:rPr>
              <w:t>42.7</w:t>
            </w:r>
          </w:p>
        </w:tc>
        <w:tc>
          <w:tcPr>
            <w:tcW w:w="1274" w:type="dxa"/>
            <w:tcBorders>
              <w:top w:val="single" w:sz="4" w:space="0" w:color="auto"/>
              <w:left w:val="single" w:sz="4" w:space="0" w:color="auto"/>
              <w:bottom w:val="single" w:sz="4" w:space="0" w:color="auto"/>
              <w:right w:val="single" w:sz="4" w:space="0" w:color="auto"/>
            </w:tcBorders>
          </w:tcPr>
          <w:p w14:paraId="6ADDA1F3" w14:textId="77777777" w:rsidR="006F0883" w:rsidRDefault="00B70F07">
            <w:pPr>
              <w:pPrChange w:id="232" w:author="Microsoft account" w:date="2024-08-30T23:10:00Z">
                <w:pPr>
                  <w:jc w:val="center"/>
                </w:pPr>
              </w:pPrChange>
            </w:pPr>
            <w:r>
              <w:rPr>
                <w:color w:val="000000"/>
              </w:rPr>
              <w:t>54.5</w:t>
            </w:r>
          </w:p>
        </w:tc>
      </w:tr>
      <w:tr w:rsidR="006F0883" w14:paraId="3C367353" w14:textId="77777777">
        <w:tc>
          <w:tcPr>
            <w:tcW w:w="720" w:type="dxa"/>
            <w:tcBorders>
              <w:top w:val="single" w:sz="4" w:space="0" w:color="auto"/>
              <w:left w:val="single" w:sz="4" w:space="0" w:color="auto"/>
              <w:bottom w:val="single" w:sz="4" w:space="0" w:color="auto"/>
              <w:right w:val="single" w:sz="4" w:space="0" w:color="auto"/>
            </w:tcBorders>
          </w:tcPr>
          <w:p w14:paraId="783670DC" w14:textId="77777777" w:rsidR="006F0883" w:rsidRDefault="00B70F07" w:rsidP="0019722F">
            <w:r>
              <w:rPr>
                <w:color w:val="000000"/>
              </w:rPr>
              <w:t>5.</w:t>
            </w:r>
          </w:p>
        </w:tc>
        <w:tc>
          <w:tcPr>
            <w:tcW w:w="5791" w:type="dxa"/>
            <w:tcBorders>
              <w:top w:val="single" w:sz="4" w:space="0" w:color="auto"/>
              <w:left w:val="single" w:sz="4" w:space="0" w:color="auto"/>
              <w:bottom w:val="single" w:sz="4" w:space="0" w:color="auto"/>
              <w:right w:val="single" w:sz="4" w:space="0" w:color="auto"/>
            </w:tcBorders>
          </w:tcPr>
          <w:p w14:paraId="5B949BE9" w14:textId="77777777" w:rsidR="006F0883" w:rsidRDefault="00B70F07">
            <w:pPr>
              <w:pStyle w:val="ListParagraph"/>
              <w:spacing w:before="0" w:after="0" w:line="240" w:lineRule="auto"/>
              <w:ind w:left="0"/>
              <w:jc w:val="left"/>
              <w:pPrChange w:id="233" w:author="Microsoft account" w:date="2024-08-30T23:10:00Z">
                <w:pPr>
                  <w:pStyle w:val="ListParagraph"/>
                  <w:spacing w:before="0" w:after="0" w:line="240" w:lineRule="auto"/>
                  <w:ind w:left="0"/>
                </w:pPr>
              </w:pPrChange>
            </w:pPr>
            <w:r>
              <w:rPr>
                <w:rFonts w:ascii="Times New Roman" w:hAnsi="Times New Roman" w:cs="Times New Roman"/>
                <w:color w:val="000000"/>
              </w:rPr>
              <w:t xml:space="preserve">Washing hand after touching patients surrounding </w:t>
            </w:r>
          </w:p>
        </w:tc>
        <w:tc>
          <w:tcPr>
            <w:tcW w:w="1229" w:type="dxa"/>
            <w:tcBorders>
              <w:top w:val="single" w:sz="4" w:space="0" w:color="auto"/>
              <w:left w:val="single" w:sz="4" w:space="0" w:color="auto"/>
              <w:bottom w:val="single" w:sz="4" w:space="0" w:color="auto"/>
              <w:right w:val="single" w:sz="4" w:space="0" w:color="auto"/>
            </w:tcBorders>
          </w:tcPr>
          <w:p w14:paraId="6F2E1A60" w14:textId="77777777" w:rsidR="006F0883" w:rsidRDefault="00B70F07">
            <w:pPr>
              <w:pPrChange w:id="234" w:author="Microsoft account" w:date="2024-08-30T23:10:00Z">
                <w:pPr>
                  <w:jc w:val="center"/>
                </w:pPr>
              </w:pPrChange>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56B6C1D2" w14:textId="77777777" w:rsidR="006F0883" w:rsidRDefault="00B70F07">
            <w:pPr>
              <w:pPrChange w:id="235" w:author="Microsoft account" w:date="2024-08-30T23:10:00Z">
                <w:pPr>
                  <w:jc w:val="center"/>
                </w:pPr>
              </w:pPrChange>
            </w:pPr>
            <w:r>
              <w:rPr>
                <w:color w:val="000000"/>
              </w:rPr>
              <w:t>37.1</w:t>
            </w:r>
          </w:p>
        </w:tc>
      </w:tr>
      <w:tr w:rsidR="006F0883" w14:paraId="5529B551" w14:textId="77777777">
        <w:tc>
          <w:tcPr>
            <w:tcW w:w="720" w:type="dxa"/>
            <w:tcBorders>
              <w:top w:val="single" w:sz="4" w:space="0" w:color="auto"/>
              <w:left w:val="single" w:sz="4" w:space="0" w:color="auto"/>
              <w:bottom w:val="single" w:sz="4" w:space="0" w:color="auto"/>
              <w:right w:val="single" w:sz="4" w:space="0" w:color="auto"/>
            </w:tcBorders>
          </w:tcPr>
          <w:p w14:paraId="0FF30F6C" w14:textId="77777777" w:rsidR="006F0883" w:rsidRDefault="006F0883" w:rsidP="0019722F"/>
        </w:tc>
        <w:tc>
          <w:tcPr>
            <w:tcW w:w="5791" w:type="dxa"/>
            <w:tcBorders>
              <w:top w:val="single" w:sz="4" w:space="0" w:color="auto"/>
              <w:left w:val="single" w:sz="4" w:space="0" w:color="auto"/>
              <w:bottom w:val="single" w:sz="4" w:space="0" w:color="auto"/>
              <w:right w:val="single" w:sz="4" w:space="0" w:color="auto"/>
            </w:tcBorders>
          </w:tcPr>
          <w:p w14:paraId="7AA354A8" w14:textId="77777777" w:rsidR="006F0883" w:rsidRDefault="00B70F07" w:rsidP="001A2014">
            <w:r>
              <w:rPr>
                <w:b/>
                <w:color w:val="000000"/>
              </w:rPr>
              <w:t>Hand Hygiene</w:t>
            </w:r>
          </w:p>
        </w:tc>
        <w:tc>
          <w:tcPr>
            <w:tcW w:w="1229" w:type="dxa"/>
            <w:tcBorders>
              <w:top w:val="single" w:sz="4" w:space="0" w:color="auto"/>
              <w:left w:val="single" w:sz="4" w:space="0" w:color="auto"/>
              <w:bottom w:val="single" w:sz="4" w:space="0" w:color="auto"/>
              <w:right w:val="single" w:sz="4" w:space="0" w:color="auto"/>
            </w:tcBorders>
          </w:tcPr>
          <w:p w14:paraId="66F3BA99" w14:textId="77777777" w:rsidR="006F0883" w:rsidRDefault="00B70F07">
            <w:pPr>
              <w:pPrChange w:id="236" w:author="Microsoft account" w:date="2024-08-30T23:10:00Z">
                <w:pPr>
                  <w:jc w:val="center"/>
                </w:pPr>
              </w:pPrChange>
            </w:pPr>
            <w:r>
              <w:rPr>
                <w:b/>
                <w:color w:val="000000"/>
              </w:rPr>
              <w:t>39.7</w:t>
            </w:r>
          </w:p>
        </w:tc>
        <w:tc>
          <w:tcPr>
            <w:tcW w:w="1274" w:type="dxa"/>
            <w:tcBorders>
              <w:top w:val="single" w:sz="4" w:space="0" w:color="auto"/>
              <w:left w:val="single" w:sz="4" w:space="0" w:color="auto"/>
              <w:bottom w:val="single" w:sz="4" w:space="0" w:color="auto"/>
              <w:right w:val="single" w:sz="4" w:space="0" w:color="auto"/>
            </w:tcBorders>
          </w:tcPr>
          <w:p w14:paraId="2F4A6C4E" w14:textId="77777777" w:rsidR="006F0883" w:rsidRDefault="00B70F07">
            <w:pPr>
              <w:pPrChange w:id="237" w:author="Microsoft account" w:date="2024-08-30T23:10:00Z">
                <w:pPr>
                  <w:jc w:val="center"/>
                </w:pPr>
              </w:pPrChange>
            </w:pPr>
            <w:r>
              <w:rPr>
                <w:b/>
                <w:color w:val="000000"/>
              </w:rPr>
              <w:t>46.7</w:t>
            </w:r>
          </w:p>
        </w:tc>
      </w:tr>
      <w:tr w:rsidR="006F0883" w14:paraId="6046AAB7" w14:textId="77777777">
        <w:tc>
          <w:tcPr>
            <w:tcW w:w="720" w:type="dxa"/>
            <w:tcBorders>
              <w:top w:val="single" w:sz="4" w:space="0" w:color="auto"/>
              <w:left w:val="single" w:sz="4" w:space="0" w:color="auto"/>
              <w:bottom w:val="single" w:sz="4" w:space="0" w:color="auto"/>
              <w:right w:val="single" w:sz="4" w:space="0" w:color="auto"/>
            </w:tcBorders>
          </w:tcPr>
          <w:p w14:paraId="3C1DBB1E" w14:textId="77777777" w:rsidR="006F0883" w:rsidRDefault="00B70F07" w:rsidP="0019722F">
            <w:r>
              <w:rPr>
                <w:color w:val="000000"/>
              </w:rPr>
              <w:t>6.</w:t>
            </w:r>
          </w:p>
        </w:tc>
        <w:tc>
          <w:tcPr>
            <w:tcW w:w="5791" w:type="dxa"/>
            <w:tcBorders>
              <w:top w:val="single" w:sz="4" w:space="0" w:color="auto"/>
              <w:left w:val="single" w:sz="4" w:space="0" w:color="auto"/>
              <w:bottom w:val="single" w:sz="4" w:space="0" w:color="auto"/>
              <w:right w:val="single" w:sz="4" w:space="0" w:color="auto"/>
            </w:tcBorders>
          </w:tcPr>
          <w:p w14:paraId="5BA04DCE" w14:textId="77777777" w:rsidR="006F0883" w:rsidRDefault="00B70F07" w:rsidP="001A2014">
            <w:r>
              <w:t xml:space="preserve">Disposing of needles and syringes in safety boxes after use </w:t>
            </w:r>
          </w:p>
        </w:tc>
        <w:tc>
          <w:tcPr>
            <w:tcW w:w="1229" w:type="dxa"/>
            <w:tcBorders>
              <w:top w:val="single" w:sz="4" w:space="0" w:color="auto"/>
              <w:left w:val="single" w:sz="4" w:space="0" w:color="auto"/>
              <w:bottom w:val="single" w:sz="4" w:space="0" w:color="auto"/>
              <w:right w:val="single" w:sz="4" w:space="0" w:color="auto"/>
            </w:tcBorders>
          </w:tcPr>
          <w:p w14:paraId="2FD5C4DC" w14:textId="77777777" w:rsidR="006F0883" w:rsidRDefault="00B70F07">
            <w:pPr>
              <w:pPrChange w:id="238" w:author="Microsoft account" w:date="2024-08-30T23:10:00Z">
                <w:pPr>
                  <w:jc w:val="center"/>
                </w:pPr>
              </w:pPrChange>
            </w:pPr>
            <w:r>
              <w:rPr>
                <w:color w:val="000000"/>
              </w:rPr>
              <w:t>39.3</w:t>
            </w:r>
          </w:p>
        </w:tc>
        <w:tc>
          <w:tcPr>
            <w:tcW w:w="1274" w:type="dxa"/>
            <w:tcBorders>
              <w:top w:val="single" w:sz="4" w:space="0" w:color="auto"/>
              <w:left w:val="single" w:sz="4" w:space="0" w:color="auto"/>
              <w:bottom w:val="single" w:sz="4" w:space="0" w:color="auto"/>
              <w:right w:val="single" w:sz="4" w:space="0" w:color="auto"/>
            </w:tcBorders>
          </w:tcPr>
          <w:p w14:paraId="36EDEA6A" w14:textId="77777777" w:rsidR="006F0883" w:rsidRDefault="00B70F07">
            <w:pPr>
              <w:pPrChange w:id="239" w:author="Microsoft account" w:date="2024-08-30T23:10:00Z">
                <w:pPr>
                  <w:jc w:val="center"/>
                </w:pPr>
              </w:pPrChange>
            </w:pPr>
            <w:r>
              <w:rPr>
                <w:color w:val="000000"/>
              </w:rPr>
              <w:t>53.9</w:t>
            </w:r>
          </w:p>
        </w:tc>
      </w:tr>
      <w:tr w:rsidR="006F0883" w14:paraId="53790FE9" w14:textId="77777777">
        <w:tc>
          <w:tcPr>
            <w:tcW w:w="720" w:type="dxa"/>
            <w:tcBorders>
              <w:top w:val="single" w:sz="4" w:space="0" w:color="auto"/>
              <w:left w:val="single" w:sz="4" w:space="0" w:color="auto"/>
              <w:bottom w:val="single" w:sz="4" w:space="0" w:color="auto"/>
              <w:right w:val="single" w:sz="4" w:space="0" w:color="auto"/>
            </w:tcBorders>
          </w:tcPr>
          <w:p w14:paraId="12100FE4" w14:textId="77777777" w:rsidR="006F0883" w:rsidRDefault="00B70F07" w:rsidP="0019722F">
            <w:r>
              <w:rPr>
                <w:color w:val="000000"/>
              </w:rPr>
              <w:t>7.</w:t>
            </w:r>
          </w:p>
        </w:tc>
        <w:tc>
          <w:tcPr>
            <w:tcW w:w="5791" w:type="dxa"/>
            <w:tcBorders>
              <w:top w:val="single" w:sz="4" w:space="0" w:color="auto"/>
              <w:left w:val="single" w:sz="4" w:space="0" w:color="auto"/>
              <w:bottom w:val="single" w:sz="4" w:space="0" w:color="auto"/>
              <w:right w:val="single" w:sz="4" w:space="0" w:color="auto"/>
            </w:tcBorders>
          </w:tcPr>
          <w:p w14:paraId="0D3E5667" w14:textId="77777777" w:rsidR="006F0883" w:rsidRDefault="00B70F07" w:rsidP="001A2014">
            <w:r>
              <w:t xml:space="preserve">Sterilization and disinfection of medical instrument before use </w:t>
            </w:r>
          </w:p>
        </w:tc>
        <w:tc>
          <w:tcPr>
            <w:tcW w:w="1229" w:type="dxa"/>
            <w:tcBorders>
              <w:top w:val="single" w:sz="4" w:space="0" w:color="auto"/>
              <w:left w:val="single" w:sz="4" w:space="0" w:color="auto"/>
              <w:bottom w:val="single" w:sz="4" w:space="0" w:color="auto"/>
              <w:right w:val="single" w:sz="4" w:space="0" w:color="auto"/>
            </w:tcBorders>
          </w:tcPr>
          <w:p w14:paraId="2B856637" w14:textId="77777777" w:rsidR="006F0883" w:rsidRDefault="00B70F07">
            <w:pPr>
              <w:pPrChange w:id="240" w:author="Microsoft account" w:date="2024-08-30T23:10:00Z">
                <w:pPr>
                  <w:jc w:val="center"/>
                </w:pPr>
              </w:pPrChange>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14:paraId="37AF19AF" w14:textId="77777777" w:rsidR="006F0883" w:rsidRDefault="00B70F07">
            <w:pPr>
              <w:pPrChange w:id="241" w:author="Microsoft account" w:date="2024-08-30T23:10:00Z">
                <w:pPr>
                  <w:jc w:val="center"/>
                </w:pPr>
              </w:pPrChange>
            </w:pPr>
            <w:r>
              <w:rPr>
                <w:color w:val="000000"/>
              </w:rPr>
              <w:t>53.4</w:t>
            </w:r>
          </w:p>
        </w:tc>
      </w:tr>
      <w:tr w:rsidR="006F0883" w14:paraId="05A0C0BC" w14:textId="77777777">
        <w:tc>
          <w:tcPr>
            <w:tcW w:w="720" w:type="dxa"/>
            <w:tcBorders>
              <w:top w:val="single" w:sz="4" w:space="0" w:color="auto"/>
              <w:left w:val="single" w:sz="4" w:space="0" w:color="auto"/>
              <w:bottom w:val="single" w:sz="4" w:space="0" w:color="auto"/>
              <w:right w:val="single" w:sz="4" w:space="0" w:color="auto"/>
            </w:tcBorders>
          </w:tcPr>
          <w:p w14:paraId="66644678" w14:textId="77777777" w:rsidR="006F0883" w:rsidRDefault="00B70F07" w:rsidP="0019722F">
            <w:r>
              <w:rPr>
                <w:color w:val="000000"/>
              </w:rPr>
              <w:t>8.</w:t>
            </w:r>
          </w:p>
        </w:tc>
        <w:tc>
          <w:tcPr>
            <w:tcW w:w="5791" w:type="dxa"/>
            <w:tcBorders>
              <w:top w:val="single" w:sz="4" w:space="0" w:color="auto"/>
              <w:left w:val="single" w:sz="4" w:space="0" w:color="auto"/>
              <w:bottom w:val="single" w:sz="4" w:space="0" w:color="auto"/>
              <w:right w:val="single" w:sz="4" w:space="0" w:color="auto"/>
            </w:tcBorders>
          </w:tcPr>
          <w:p w14:paraId="2FF047DB" w14:textId="77777777" w:rsidR="006F0883" w:rsidRDefault="00B70F07" w:rsidP="001A2014">
            <w:r>
              <w:t xml:space="preserve">Sterilization and disinfection of medical instruments after use </w:t>
            </w:r>
          </w:p>
        </w:tc>
        <w:tc>
          <w:tcPr>
            <w:tcW w:w="1229" w:type="dxa"/>
            <w:tcBorders>
              <w:top w:val="single" w:sz="4" w:space="0" w:color="auto"/>
              <w:left w:val="single" w:sz="4" w:space="0" w:color="auto"/>
              <w:bottom w:val="single" w:sz="4" w:space="0" w:color="auto"/>
              <w:right w:val="single" w:sz="4" w:space="0" w:color="auto"/>
            </w:tcBorders>
          </w:tcPr>
          <w:p w14:paraId="3001635E" w14:textId="77777777" w:rsidR="006F0883" w:rsidRDefault="00B70F07">
            <w:pPr>
              <w:pPrChange w:id="242" w:author="Microsoft account" w:date="2024-08-30T23:10:00Z">
                <w:pPr>
                  <w:jc w:val="center"/>
                </w:pPr>
              </w:pPrChange>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404DD993" w14:textId="77777777" w:rsidR="006F0883" w:rsidRDefault="00B70F07">
            <w:pPr>
              <w:pPrChange w:id="243" w:author="Microsoft account" w:date="2024-08-30T23:10:00Z">
                <w:pPr>
                  <w:jc w:val="center"/>
                </w:pPr>
              </w:pPrChange>
            </w:pPr>
            <w:r>
              <w:rPr>
                <w:color w:val="000000"/>
              </w:rPr>
              <w:t>55.1</w:t>
            </w:r>
          </w:p>
        </w:tc>
      </w:tr>
      <w:tr w:rsidR="006F0883" w14:paraId="507D43C0" w14:textId="77777777">
        <w:tc>
          <w:tcPr>
            <w:tcW w:w="720" w:type="dxa"/>
            <w:tcBorders>
              <w:top w:val="single" w:sz="4" w:space="0" w:color="auto"/>
              <w:left w:val="single" w:sz="4" w:space="0" w:color="auto"/>
              <w:bottom w:val="single" w:sz="4" w:space="0" w:color="auto"/>
              <w:right w:val="single" w:sz="4" w:space="0" w:color="auto"/>
            </w:tcBorders>
          </w:tcPr>
          <w:p w14:paraId="030EA818" w14:textId="77777777" w:rsidR="006F0883" w:rsidRDefault="00B70F07" w:rsidP="0019722F">
            <w:r>
              <w:rPr>
                <w:color w:val="000000"/>
              </w:rPr>
              <w:t>9.</w:t>
            </w:r>
          </w:p>
        </w:tc>
        <w:tc>
          <w:tcPr>
            <w:tcW w:w="5791" w:type="dxa"/>
            <w:tcBorders>
              <w:top w:val="single" w:sz="4" w:space="0" w:color="auto"/>
              <w:left w:val="single" w:sz="4" w:space="0" w:color="auto"/>
              <w:bottom w:val="single" w:sz="4" w:space="0" w:color="auto"/>
              <w:right w:val="single" w:sz="4" w:space="0" w:color="auto"/>
            </w:tcBorders>
          </w:tcPr>
          <w:p w14:paraId="6453523F" w14:textId="77777777" w:rsidR="006F0883" w:rsidRDefault="00B70F07" w:rsidP="001A2014">
            <w:r>
              <w:t xml:space="preserve">Use of face masks during procedures likely to generate splashes </w:t>
            </w:r>
          </w:p>
        </w:tc>
        <w:tc>
          <w:tcPr>
            <w:tcW w:w="1229" w:type="dxa"/>
            <w:tcBorders>
              <w:top w:val="single" w:sz="4" w:space="0" w:color="auto"/>
              <w:left w:val="single" w:sz="4" w:space="0" w:color="auto"/>
              <w:bottom w:val="single" w:sz="4" w:space="0" w:color="auto"/>
              <w:right w:val="single" w:sz="4" w:space="0" w:color="auto"/>
            </w:tcBorders>
          </w:tcPr>
          <w:p w14:paraId="6B871733" w14:textId="77777777" w:rsidR="006F0883" w:rsidRDefault="00B70F07">
            <w:pPr>
              <w:pPrChange w:id="244" w:author="Microsoft account" w:date="2024-08-30T23:10:00Z">
                <w:pPr>
                  <w:jc w:val="center"/>
                </w:pPr>
              </w:pPrChange>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14:paraId="3891E7FA" w14:textId="77777777" w:rsidR="006F0883" w:rsidRDefault="00B70F07">
            <w:pPr>
              <w:pPrChange w:id="245" w:author="Microsoft account" w:date="2024-08-30T23:10:00Z">
                <w:pPr>
                  <w:jc w:val="center"/>
                </w:pPr>
              </w:pPrChange>
            </w:pPr>
            <w:r>
              <w:rPr>
                <w:color w:val="000000"/>
              </w:rPr>
              <w:t>49.4</w:t>
            </w:r>
          </w:p>
        </w:tc>
      </w:tr>
      <w:tr w:rsidR="006F0883" w14:paraId="4864F03F" w14:textId="77777777">
        <w:tc>
          <w:tcPr>
            <w:tcW w:w="720" w:type="dxa"/>
            <w:tcBorders>
              <w:top w:val="single" w:sz="4" w:space="0" w:color="auto"/>
              <w:left w:val="single" w:sz="4" w:space="0" w:color="auto"/>
              <w:bottom w:val="single" w:sz="4" w:space="0" w:color="auto"/>
              <w:right w:val="single" w:sz="4" w:space="0" w:color="auto"/>
            </w:tcBorders>
          </w:tcPr>
          <w:p w14:paraId="709D0619" w14:textId="77777777" w:rsidR="006F0883" w:rsidRDefault="00B70F07" w:rsidP="0019722F">
            <w:r>
              <w:rPr>
                <w:color w:val="000000"/>
              </w:rPr>
              <w:t>10.</w:t>
            </w:r>
          </w:p>
        </w:tc>
        <w:tc>
          <w:tcPr>
            <w:tcW w:w="5791" w:type="dxa"/>
            <w:tcBorders>
              <w:top w:val="single" w:sz="4" w:space="0" w:color="auto"/>
              <w:left w:val="single" w:sz="4" w:space="0" w:color="auto"/>
              <w:bottom w:val="single" w:sz="4" w:space="0" w:color="auto"/>
              <w:right w:val="single" w:sz="4" w:space="0" w:color="auto"/>
            </w:tcBorders>
          </w:tcPr>
          <w:p w14:paraId="52FFD5C2" w14:textId="77777777" w:rsidR="006F0883" w:rsidRDefault="00B70F07" w:rsidP="001A2014">
            <w:r>
              <w:t xml:space="preserve">Use of goggles during procedures likely to generate splashes </w:t>
            </w:r>
          </w:p>
        </w:tc>
        <w:tc>
          <w:tcPr>
            <w:tcW w:w="1229" w:type="dxa"/>
            <w:tcBorders>
              <w:top w:val="single" w:sz="4" w:space="0" w:color="auto"/>
              <w:left w:val="single" w:sz="4" w:space="0" w:color="auto"/>
              <w:bottom w:val="single" w:sz="4" w:space="0" w:color="auto"/>
              <w:right w:val="single" w:sz="4" w:space="0" w:color="auto"/>
            </w:tcBorders>
          </w:tcPr>
          <w:p w14:paraId="3BB843E0" w14:textId="77777777" w:rsidR="006F0883" w:rsidRDefault="00B70F07">
            <w:pPr>
              <w:pPrChange w:id="246" w:author="Microsoft account" w:date="2024-08-30T23:10:00Z">
                <w:pPr>
                  <w:jc w:val="center"/>
                </w:pPr>
              </w:pPrChange>
            </w:pPr>
            <w:r>
              <w:rPr>
                <w:color w:val="000000"/>
              </w:rPr>
              <w:t>33.1</w:t>
            </w:r>
          </w:p>
        </w:tc>
        <w:tc>
          <w:tcPr>
            <w:tcW w:w="1274" w:type="dxa"/>
            <w:tcBorders>
              <w:top w:val="single" w:sz="4" w:space="0" w:color="auto"/>
              <w:left w:val="single" w:sz="4" w:space="0" w:color="auto"/>
              <w:bottom w:val="single" w:sz="4" w:space="0" w:color="auto"/>
              <w:right w:val="single" w:sz="4" w:space="0" w:color="auto"/>
            </w:tcBorders>
          </w:tcPr>
          <w:p w14:paraId="2710BE65" w14:textId="77777777" w:rsidR="006F0883" w:rsidRDefault="00B70F07">
            <w:pPr>
              <w:pPrChange w:id="247" w:author="Microsoft account" w:date="2024-08-30T23:10:00Z">
                <w:pPr>
                  <w:jc w:val="center"/>
                </w:pPr>
              </w:pPrChange>
            </w:pPr>
            <w:r>
              <w:rPr>
                <w:color w:val="000000"/>
              </w:rPr>
              <w:t>44.9</w:t>
            </w:r>
          </w:p>
        </w:tc>
      </w:tr>
      <w:tr w:rsidR="006F0883" w14:paraId="4FB367D0" w14:textId="77777777">
        <w:tc>
          <w:tcPr>
            <w:tcW w:w="720" w:type="dxa"/>
            <w:tcBorders>
              <w:top w:val="single" w:sz="4" w:space="0" w:color="auto"/>
              <w:left w:val="single" w:sz="4" w:space="0" w:color="auto"/>
              <w:bottom w:val="single" w:sz="4" w:space="0" w:color="auto"/>
              <w:right w:val="single" w:sz="4" w:space="0" w:color="auto"/>
            </w:tcBorders>
          </w:tcPr>
          <w:p w14:paraId="63618CA2" w14:textId="77777777" w:rsidR="006F0883" w:rsidRDefault="00B70F07" w:rsidP="0019722F">
            <w:r>
              <w:rPr>
                <w:color w:val="000000"/>
              </w:rPr>
              <w:t>11.</w:t>
            </w:r>
          </w:p>
        </w:tc>
        <w:tc>
          <w:tcPr>
            <w:tcW w:w="5791" w:type="dxa"/>
            <w:tcBorders>
              <w:top w:val="single" w:sz="4" w:space="0" w:color="auto"/>
              <w:left w:val="single" w:sz="4" w:space="0" w:color="auto"/>
              <w:bottom w:val="single" w:sz="4" w:space="0" w:color="auto"/>
              <w:right w:val="single" w:sz="4" w:space="0" w:color="auto"/>
            </w:tcBorders>
          </w:tcPr>
          <w:p w14:paraId="305D0456" w14:textId="77777777" w:rsidR="006F0883" w:rsidRDefault="00B70F07">
            <w:pPr>
              <w:pStyle w:val="ListParagraph"/>
              <w:spacing w:before="0" w:after="0" w:line="240" w:lineRule="auto"/>
              <w:ind w:left="0"/>
              <w:jc w:val="left"/>
              <w:pPrChange w:id="248" w:author="Microsoft account" w:date="2024-08-30T23:10:00Z">
                <w:pPr>
                  <w:pStyle w:val="ListParagraph"/>
                  <w:spacing w:before="0" w:after="0" w:line="240" w:lineRule="auto"/>
                  <w:ind w:left="0"/>
                </w:pPr>
              </w:pPrChange>
            </w:pPr>
            <w:r>
              <w:rPr>
                <w:rFonts w:ascii="Times New Roman" w:hAnsi="Times New Roman" w:cs="Times New Roman"/>
                <w:color w:val="000000"/>
              </w:rPr>
              <w:t>Use of apron during procedures likely to generate splashes</w:t>
            </w:r>
          </w:p>
        </w:tc>
        <w:tc>
          <w:tcPr>
            <w:tcW w:w="1229" w:type="dxa"/>
            <w:tcBorders>
              <w:top w:val="single" w:sz="4" w:space="0" w:color="auto"/>
              <w:left w:val="single" w:sz="4" w:space="0" w:color="auto"/>
              <w:bottom w:val="single" w:sz="4" w:space="0" w:color="auto"/>
              <w:right w:val="single" w:sz="4" w:space="0" w:color="auto"/>
            </w:tcBorders>
          </w:tcPr>
          <w:p w14:paraId="7B7C16C7" w14:textId="77777777" w:rsidR="006F0883" w:rsidRDefault="00B70F07">
            <w:pPr>
              <w:pPrChange w:id="249" w:author="Microsoft account" w:date="2024-08-30T23:10:00Z">
                <w:pPr>
                  <w:jc w:val="center"/>
                </w:pPr>
              </w:pPrChange>
            </w:pPr>
            <w:r>
              <w:rPr>
                <w:color w:val="000000"/>
              </w:rPr>
              <w:t>37.1</w:t>
            </w:r>
          </w:p>
        </w:tc>
        <w:tc>
          <w:tcPr>
            <w:tcW w:w="1274" w:type="dxa"/>
            <w:tcBorders>
              <w:top w:val="single" w:sz="4" w:space="0" w:color="auto"/>
              <w:left w:val="single" w:sz="4" w:space="0" w:color="auto"/>
              <w:bottom w:val="single" w:sz="4" w:space="0" w:color="auto"/>
              <w:right w:val="single" w:sz="4" w:space="0" w:color="auto"/>
            </w:tcBorders>
          </w:tcPr>
          <w:p w14:paraId="6282D1B1" w14:textId="77777777" w:rsidR="006F0883" w:rsidRDefault="00B70F07">
            <w:pPr>
              <w:pPrChange w:id="250" w:author="Microsoft account" w:date="2024-08-30T23:10:00Z">
                <w:pPr>
                  <w:jc w:val="center"/>
                </w:pPr>
              </w:pPrChange>
            </w:pPr>
            <w:r>
              <w:rPr>
                <w:color w:val="000000"/>
              </w:rPr>
              <w:t>48.3</w:t>
            </w:r>
          </w:p>
        </w:tc>
      </w:tr>
      <w:tr w:rsidR="006F0883" w14:paraId="13ADDA07" w14:textId="77777777">
        <w:tc>
          <w:tcPr>
            <w:tcW w:w="720" w:type="dxa"/>
            <w:tcBorders>
              <w:top w:val="single" w:sz="4" w:space="0" w:color="auto"/>
              <w:left w:val="single" w:sz="4" w:space="0" w:color="auto"/>
              <w:bottom w:val="single" w:sz="4" w:space="0" w:color="auto"/>
              <w:right w:val="single" w:sz="4" w:space="0" w:color="auto"/>
            </w:tcBorders>
          </w:tcPr>
          <w:p w14:paraId="30A281B6" w14:textId="77777777" w:rsidR="006F0883" w:rsidRDefault="00B70F07" w:rsidP="0019722F">
            <w:r>
              <w:rPr>
                <w:color w:val="000000"/>
              </w:rPr>
              <w:t>12.</w:t>
            </w:r>
          </w:p>
        </w:tc>
        <w:tc>
          <w:tcPr>
            <w:tcW w:w="5791" w:type="dxa"/>
            <w:tcBorders>
              <w:top w:val="single" w:sz="4" w:space="0" w:color="auto"/>
              <w:left w:val="single" w:sz="4" w:space="0" w:color="auto"/>
              <w:bottom w:val="single" w:sz="4" w:space="0" w:color="auto"/>
              <w:right w:val="single" w:sz="4" w:space="0" w:color="auto"/>
            </w:tcBorders>
          </w:tcPr>
          <w:p w14:paraId="6556F337" w14:textId="77777777" w:rsidR="006F0883" w:rsidRDefault="00B70F07">
            <w:pPr>
              <w:pStyle w:val="ListParagraph"/>
              <w:spacing w:before="0" w:after="0" w:line="240" w:lineRule="auto"/>
              <w:jc w:val="left"/>
              <w:pPrChange w:id="251" w:author="Microsoft account" w:date="2024-08-30T23:10:00Z">
                <w:pPr>
                  <w:pStyle w:val="ListParagraph"/>
                  <w:spacing w:before="0" w:after="0" w:line="240" w:lineRule="auto"/>
                </w:pPr>
              </w:pPrChange>
            </w:pPr>
            <w:r>
              <w:rPr>
                <w:rFonts w:ascii="Times New Roman" w:hAnsi="Times New Roman" w:cs="Times New Roman"/>
                <w:color w:val="000000"/>
              </w:rPr>
              <w:t>Use of gloves when performing procedures</w:t>
            </w:r>
          </w:p>
        </w:tc>
        <w:tc>
          <w:tcPr>
            <w:tcW w:w="1229" w:type="dxa"/>
            <w:tcBorders>
              <w:top w:val="single" w:sz="4" w:space="0" w:color="auto"/>
              <w:left w:val="single" w:sz="4" w:space="0" w:color="auto"/>
              <w:bottom w:val="single" w:sz="4" w:space="0" w:color="auto"/>
              <w:right w:val="single" w:sz="4" w:space="0" w:color="auto"/>
            </w:tcBorders>
          </w:tcPr>
          <w:p w14:paraId="53BD657D" w14:textId="77777777" w:rsidR="006F0883" w:rsidRDefault="00B70F07">
            <w:pPr>
              <w:pPrChange w:id="252" w:author="Microsoft account" w:date="2024-08-30T23:10:00Z">
                <w:pPr>
                  <w:jc w:val="center"/>
                </w:pPr>
              </w:pPrChange>
            </w:pPr>
            <w:r>
              <w:rPr>
                <w:color w:val="000000"/>
              </w:rPr>
              <w:t>42.1</w:t>
            </w:r>
          </w:p>
        </w:tc>
        <w:tc>
          <w:tcPr>
            <w:tcW w:w="1274" w:type="dxa"/>
            <w:tcBorders>
              <w:top w:val="single" w:sz="4" w:space="0" w:color="auto"/>
              <w:left w:val="single" w:sz="4" w:space="0" w:color="auto"/>
              <w:bottom w:val="single" w:sz="4" w:space="0" w:color="auto"/>
              <w:right w:val="single" w:sz="4" w:space="0" w:color="auto"/>
            </w:tcBorders>
          </w:tcPr>
          <w:p w14:paraId="23EB4474" w14:textId="77777777" w:rsidR="006F0883" w:rsidRDefault="00B70F07">
            <w:pPr>
              <w:pPrChange w:id="253" w:author="Microsoft account" w:date="2024-08-30T23:10:00Z">
                <w:pPr>
                  <w:jc w:val="center"/>
                </w:pPr>
              </w:pPrChange>
            </w:pPr>
            <w:r>
              <w:rPr>
                <w:color w:val="000000"/>
              </w:rPr>
              <w:t>54.5</w:t>
            </w:r>
          </w:p>
        </w:tc>
      </w:tr>
      <w:tr w:rsidR="006F0883" w14:paraId="4C31C0A9" w14:textId="77777777">
        <w:tc>
          <w:tcPr>
            <w:tcW w:w="720" w:type="dxa"/>
            <w:tcBorders>
              <w:top w:val="single" w:sz="4" w:space="0" w:color="auto"/>
              <w:left w:val="single" w:sz="4" w:space="0" w:color="auto"/>
              <w:bottom w:val="single" w:sz="4" w:space="0" w:color="auto"/>
              <w:right w:val="single" w:sz="4" w:space="0" w:color="auto"/>
            </w:tcBorders>
          </w:tcPr>
          <w:p w14:paraId="0F9207C0" w14:textId="77777777" w:rsidR="006F0883" w:rsidRDefault="006F0883" w:rsidP="0019722F"/>
        </w:tc>
        <w:tc>
          <w:tcPr>
            <w:tcW w:w="5791" w:type="dxa"/>
            <w:tcBorders>
              <w:top w:val="single" w:sz="4" w:space="0" w:color="auto"/>
              <w:left w:val="single" w:sz="4" w:space="0" w:color="auto"/>
              <w:bottom w:val="single" w:sz="4" w:space="0" w:color="auto"/>
              <w:right w:val="single" w:sz="4" w:space="0" w:color="auto"/>
            </w:tcBorders>
          </w:tcPr>
          <w:p w14:paraId="704015FB" w14:textId="77777777" w:rsidR="006F0883" w:rsidRDefault="00B70F07" w:rsidP="001A2014">
            <w:r>
              <w:rPr>
                <w:b/>
                <w:color w:val="000000"/>
              </w:rPr>
              <w:t>Personal Protective Equipment and Injection</w:t>
            </w:r>
          </w:p>
        </w:tc>
        <w:tc>
          <w:tcPr>
            <w:tcW w:w="1229" w:type="dxa"/>
            <w:tcBorders>
              <w:top w:val="single" w:sz="4" w:space="0" w:color="auto"/>
              <w:left w:val="single" w:sz="4" w:space="0" w:color="auto"/>
              <w:bottom w:val="single" w:sz="4" w:space="0" w:color="auto"/>
              <w:right w:val="single" w:sz="4" w:space="0" w:color="auto"/>
            </w:tcBorders>
          </w:tcPr>
          <w:p w14:paraId="65983817" w14:textId="77777777" w:rsidR="006F0883" w:rsidRDefault="00B70F07">
            <w:pPr>
              <w:pPrChange w:id="254" w:author="Microsoft account" w:date="2024-08-30T23:10:00Z">
                <w:pPr>
                  <w:jc w:val="center"/>
                </w:pPr>
              </w:pPrChange>
            </w:pPr>
            <w:r>
              <w:rPr>
                <w:b/>
                <w:color w:val="000000"/>
              </w:rPr>
              <w:t>37.5</w:t>
            </w:r>
          </w:p>
        </w:tc>
        <w:tc>
          <w:tcPr>
            <w:tcW w:w="1274" w:type="dxa"/>
            <w:tcBorders>
              <w:top w:val="single" w:sz="4" w:space="0" w:color="auto"/>
              <w:left w:val="single" w:sz="4" w:space="0" w:color="auto"/>
              <w:bottom w:val="single" w:sz="4" w:space="0" w:color="auto"/>
              <w:right w:val="single" w:sz="4" w:space="0" w:color="auto"/>
            </w:tcBorders>
          </w:tcPr>
          <w:p w14:paraId="1BACB894" w14:textId="77777777" w:rsidR="006F0883" w:rsidRDefault="00B70F07">
            <w:pPr>
              <w:pPrChange w:id="255" w:author="Microsoft account" w:date="2024-08-30T23:10:00Z">
                <w:pPr>
                  <w:jc w:val="center"/>
                </w:pPr>
              </w:pPrChange>
            </w:pPr>
            <w:r>
              <w:rPr>
                <w:b/>
                <w:color w:val="000000"/>
              </w:rPr>
              <w:t>51.4</w:t>
            </w:r>
          </w:p>
        </w:tc>
      </w:tr>
      <w:tr w:rsidR="006F0883" w14:paraId="1120BB04" w14:textId="77777777">
        <w:tc>
          <w:tcPr>
            <w:tcW w:w="720" w:type="dxa"/>
            <w:tcBorders>
              <w:top w:val="single" w:sz="4" w:space="0" w:color="auto"/>
              <w:left w:val="single" w:sz="4" w:space="0" w:color="auto"/>
              <w:bottom w:val="single" w:sz="4" w:space="0" w:color="auto"/>
              <w:right w:val="single" w:sz="4" w:space="0" w:color="auto"/>
            </w:tcBorders>
          </w:tcPr>
          <w:p w14:paraId="2BB8E465" w14:textId="77777777" w:rsidR="006F0883" w:rsidRDefault="00B70F07" w:rsidP="0019722F">
            <w:r>
              <w:rPr>
                <w:color w:val="000000"/>
              </w:rPr>
              <w:t>13.</w:t>
            </w:r>
          </w:p>
        </w:tc>
        <w:tc>
          <w:tcPr>
            <w:tcW w:w="5791" w:type="dxa"/>
            <w:tcBorders>
              <w:top w:val="single" w:sz="4" w:space="0" w:color="auto"/>
              <w:left w:val="single" w:sz="4" w:space="0" w:color="auto"/>
              <w:bottom w:val="single" w:sz="4" w:space="0" w:color="auto"/>
              <w:right w:val="single" w:sz="4" w:space="0" w:color="auto"/>
            </w:tcBorders>
          </w:tcPr>
          <w:p w14:paraId="6F1EB7BA" w14:textId="77777777" w:rsidR="006F0883" w:rsidRDefault="00B70F07" w:rsidP="001A2014">
            <w:r>
              <w:rPr>
                <w:color w:val="000000"/>
              </w:rPr>
              <w:t xml:space="preserve">Cleaning of the environment with antiseptic </w:t>
            </w:r>
          </w:p>
        </w:tc>
        <w:tc>
          <w:tcPr>
            <w:tcW w:w="1229" w:type="dxa"/>
            <w:tcBorders>
              <w:top w:val="single" w:sz="4" w:space="0" w:color="auto"/>
              <w:left w:val="single" w:sz="4" w:space="0" w:color="auto"/>
              <w:bottom w:val="single" w:sz="4" w:space="0" w:color="auto"/>
              <w:right w:val="single" w:sz="4" w:space="0" w:color="auto"/>
            </w:tcBorders>
          </w:tcPr>
          <w:p w14:paraId="087B4DE4" w14:textId="77777777" w:rsidR="006F0883" w:rsidRDefault="00B70F07">
            <w:pPr>
              <w:pPrChange w:id="256" w:author="Microsoft account" w:date="2024-08-30T23:10:00Z">
                <w:pPr>
                  <w:jc w:val="center"/>
                </w:pPr>
              </w:pPrChange>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14:paraId="7D67C5EB" w14:textId="77777777" w:rsidR="006F0883" w:rsidRDefault="00B70F07">
            <w:pPr>
              <w:pPrChange w:id="257" w:author="Microsoft account" w:date="2024-08-30T23:10:00Z">
                <w:pPr>
                  <w:jc w:val="center"/>
                </w:pPr>
              </w:pPrChange>
            </w:pPr>
            <w:r>
              <w:rPr>
                <w:color w:val="000000"/>
              </w:rPr>
              <w:t>56.7</w:t>
            </w:r>
          </w:p>
        </w:tc>
      </w:tr>
      <w:tr w:rsidR="006F0883" w14:paraId="4FDFF9C4" w14:textId="77777777">
        <w:tc>
          <w:tcPr>
            <w:tcW w:w="720" w:type="dxa"/>
            <w:tcBorders>
              <w:top w:val="single" w:sz="4" w:space="0" w:color="auto"/>
              <w:left w:val="single" w:sz="4" w:space="0" w:color="auto"/>
              <w:bottom w:val="single" w:sz="4" w:space="0" w:color="auto"/>
              <w:right w:val="single" w:sz="4" w:space="0" w:color="auto"/>
            </w:tcBorders>
          </w:tcPr>
          <w:p w14:paraId="2FB338A2" w14:textId="77777777" w:rsidR="006F0883" w:rsidRDefault="00B70F07" w:rsidP="0019722F">
            <w:r>
              <w:rPr>
                <w:color w:val="000000"/>
              </w:rPr>
              <w:t>14.</w:t>
            </w:r>
          </w:p>
        </w:tc>
        <w:tc>
          <w:tcPr>
            <w:tcW w:w="5791" w:type="dxa"/>
            <w:tcBorders>
              <w:top w:val="single" w:sz="4" w:space="0" w:color="auto"/>
              <w:left w:val="single" w:sz="4" w:space="0" w:color="auto"/>
              <w:bottom w:val="single" w:sz="4" w:space="0" w:color="auto"/>
              <w:right w:val="single" w:sz="4" w:space="0" w:color="auto"/>
            </w:tcBorders>
          </w:tcPr>
          <w:p w14:paraId="099070D4" w14:textId="77777777" w:rsidR="006F0883" w:rsidRDefault="00B70F07" w:rsidP="001A2014">
            <w:r>
              <w:t>Regular waste disposal</w:t>
            </w:r>
          </w:p>
        </w:tc>
        <w:tc>
          <w:tcPr>
            <w:tcW w:w="1229" w:type="dxa"/>
            <w:tcBorders>
              <w:top w:val="single" w:sz="4" w:space="0" w:color="auto"/>
              <w:left w:val="single" w:sz="4" w:space="0" w:color="auto"/>
              <w:bottom w:val="single" w:sz="4" w:space="0" w:color="auto"/>
              <w:right w:val="single" w:sz="4" w:space="0" w:color="auto"/>
            </w:tcBorders>
          </w:tcPr>
          <w:p w14:paraId="05451D8E" w14:textId="77777777" w:rsidR="006F0883" w:rsidRDefault="00B70F07">
            <w:pPr>
              <w:pPrChange w:id="258" w:author="Microsoft account" w:date="2024-08-30T23:10:00Z">
                <w:pPr>
                  <w:jc w:val="center"/>
                </w:pPr>
              </w:pPrChange>
            </w:pPr>
            <w:r>
              <w:rPr>
                <w:color w:val="000000"/>
              </w:rPr>
              <w:t>43.8</w:t>
            </w:r>
          </w:p>
        </w:tc>
        <w:tc>
          <w:tcPr>
            <w:tcW w:w="1274" w:type="dxa"/>
            <w:tcBorders>
              <w:top w:val="single" w:sz="4" w:space="0" w:color="auto"/>
              <w:left w:val="single" w:sz="4" w:space="0" w:color="auto"/>
              <w:bottom w:val="single" w:sz="4" w:space="0" w:color="auto"/>
              <w:right w:val="single" w:sz="4" w:space="0" w:color="auto"/>
            </w:tcBorders>
          </w:tcPr>
          <w:p w14:paraId="478B8E54" w14:textId="77777777" w:rsidR="006F0883" w:rsidRDefault="00B70F07">
            <w:pPr>
              <w:pPrChange w:id="259" w:author="Microsoft account" w:date="2024-08-30T23:10:00Z">
                <w:pPr>
                  <w:jc w:val="center"/>
                </w:pPr>
              </w:pPrChange>
            </w:pPr>
            <w:r>
              <w:rPr>
                <w:color w:val="000000"/>
              </w:rPr>
              <w:t>54.5</w:t>
            </w:r>
          </w:p>
        </w:tc>
      </w:tr>
      <w:tr w:rsidR="006F0883" w14:paraId="3E2AC2F8" w14:textId="77777777">
        <w:tc>
          <w:tcPr>
            <w:tcW w:w="720" w:type="dxa"/>
            <w:tcBorders>
              <w:top w:val="single" w:sz="4" w:space="0" w:color="auto"/>
              <w:left w:val="single" w:sz="4" w:space="0" w:color="auto"/>
              <w:bottom w:val="single" w:sz="4" w:space="0" w:color="auto"/>
              <w:right w:val="single" w:sz="4" w:space="0" w:color="auto"/>
            </w:tcBorders>
          </w:tcPr>
          <w:p w14:paraId="5E7DB875" w14:textId="77777777" w:rsidR="006F0883" w:rsidRDefault="00B70F07" w:rsidP="0019722F">
            <w:r>
              <w:rPr>
                <w:color w:val="000000"/>
              </w:rPr>
              <w:t>15.</w:t>
            </w:r>
          </w:p>
        </w:tc>
        <w:tc>
          <w:tcPr>
            <w:tcW w:w="5791" w:type="dxa"/>
            <w:tcBorders>
              <w:top w:val="single" w:sz="4" w:space="0" w:color="auto"/>
              <w:left w:val="single" w:sz="4" w:space="0" w:color="auto"/>
              <w:bottom w:val="single" w:sz="4" w:space="0" w:color="auto"/>
              <w:right w:val="single" w:sz="4" w:space="0" w:color="auto"/>
            </w:tcBorders>
          </w:tcPr>
          <w:p w14:paraId="181A3BB2" w14:textId="77777777" w:rsidR="006F0883" w:rsidRDefault="00B70F07" w:rsidP="001A2014">
            <w:r>
              <w:t>Safe handling and disposal of sharps</w:t>
            </w:r>
          </w:p>
        </w:tc>
        <w:tc>
          <w:tcPr>
            <w:tcW w:w="1229" w:type="dxa"/>
            <w:tcBorders>
              <w:top w:val="single" w:sz="4" w:space="0" w:color="auto"/>
              <w:left w:val="single" w:sz="4" w:space="0" w:color="auto"/>
              <w:bottom w:val="single" w:sz="4" w:space="0" w:color="auto"/>
              <w:right w:val="single" w:sz="4" w:space="0" w:color="auto"/>
            </w:tcBorders>
          </w:tcPr>
          <w:p w14:paraId="4170D150" w14:textId="77777777" w:rsidR="006F0883" w:rsidRDefault="00B70F07">
            <w:pPr>
              <w:pPrChange w:id="260" w:author="Microsoft account" w:date="2024-08-30T23:10:00Z">
                <w:pPr>
                  <w:jc w:val="center"/>
                </w:pPr>
              </w:pPrChange>
            </w:pPr>
            <w:r>
              <w:rPr>
                <w:color w:val="000000"/>
              </w:rPr>
              <w:t>42.7</w:t>
            </w:r>
          </w:p>
        </w:tc>
        <w:tc>
          <w:tcPr>
            <w:tcW w:w="1274" w:type="dxa"/>
            <w:tcBorders>
              <w:top w:val="single" w:sz="4" w:space="0" w:color="auto"/>
              <w:left w:val="single" w:sz="4" w:space="0" w:color="auto"/>
              <w:bottom w:val="single" w:sz="4" w:space="0" w:color="auto"/>
              <w:right w:val="single" w:sz="4" w:space="0" w:color="auto"/>
            </w:tcBorders>
          </w:tcPr>
          <w:p w14:paraId="201AC600" w14:textId="77777777" w:rsidR="006F0883" w:rsidRDefault="00B70F07">
            <w:pPr>
              <w:pPrChange w:id="261" w:author="Microsoft account" w:date="2024-08-30T23:10:00Z">
                <w:pPr>
                  <w:jc w:val="center"/>
                </w:pPr>
              </w:pPrChange>
            </w:pPr>
            <w:r>
              <w:rPr>
                <w:color w:val="000000"/>
              </w:rPr>
              <w:t>54.5</w:t>
            </w:r>
          </w:p>
        </w:tc>
      </w:tr>
      <w:tr w:rsidR="006F0883" w14:paraId="5EE3DE47" w14:textId="77777777">
        <w:tc>
          <w:tcPr>
            <w:tcW w:w="720" w:type="dxa"/>
            <w:tcBorders>
              <w:top w:val="single" w:sz="4" w:space="0" w:color="auto"/>
              <w:left w:val="single" w:sz="4" w:space="0" w:color="auto"/>
              <w:bottom w:val="single" w:sz="4" w:space="0" w:color="auto"/>
              <w:right w:val="single" w:sz="4" w:space="0" w:color="auto"/>
            </w:tcBorders>
          </w:tcPr>
          <w:p w14:paraId="09867D30" w14:textId="77777777" w:rsidR="006F0883" w:rsidRDefault="00B70F07" w:rsidP="0019722F">
            <w:r>
              <w:rPr>
                <w:color w:val="000000"/>
              </w:rPr>
              <w:t>16.</w:t>
            </w:r>
          </w:p>
        </w:tc>
        <w:tc>
          <w:tcPr>
            <w:tcW w:w="5791" w:type="dxa"/>
            <w:tcBorders>
              <w:top w:val="single" w:sz="4" w:space="0" w:color="auto"/>
              <w:left w:val="single" w:sz="4" w:space="0" w:color="auto"/>
              <w:bottom w:val="single" w:sz="4" w:space="0" w:color="auto"/>
              <w:right w:val="single" w:sz="4" w:space="0" w:color="auto"/>
            </w:tcBorders>
          </w:tcPr>
          <w:p w14:paraId="077D4CCB" w14:textId="77777777" w:rsidR="006F0883" w:rsidRDefault="00B70F07" w:rsidP="001A2014">
            <w:r>
              <w:t>Disposing needles in safety boxes after use</w:t>
            </w:r>
          </w:p>
        </w:tc>
        <w:tc>
          <w:tcPr>
            <w:tcW w:w="1229" w:type="dxa"/>
            <w:tcBorders>
              <w:top w:val="single" w:sz="4" w:space="0" w:color="auto"/>
              <w:left w:val="single" w:sz="4" w:space="0" w:color="auto"/>
              <w:bottom w:val="single" w:sz="4" w:space="0" w:color="auto"/>
              <w:right w:val="single" w:sz="4" w:space="0" w:color="auto"/>
            </w:tcBorders>
          </w:tcPr>
          <w:p w14:paraId="6CF7BD9E" w14:textId="77777777" w:rsidR="006F0883" w:rsidRDefault="00B70F07">
            <w:pPr>
              <w:pPrChange w:id="262" w:author="Microsoft account" w:date="2024-08-30T23:10:00Z">
                <w:pPr>
                  <w:jc w:val="center"/>
                </w:pPr>
              </w:pPrChange>
            </w:pPr>
            <w:r>
              <w:rPr>
                <w:color w:val="000000"/>
              </w:rPr>
              <w:t>37.6</w:t>
            </w:r>
          </w:p>
        </w:tc>
        <w:tc>
          <w:tcPr>
            <w:tcW w:w="1274" w:type="dxa"/>
            <w:tcBorders>
              <w:top w:val="single" w:sz="4" w:space="0" w:color="auto"/>
              <w:left w:val="single" w:sz="4" w:space="0" w:color="auto"/>
              <w:bottom w:val="single" w:sz="4" w:space="0" w:color="auto"/>
              <w:right w:val="single" w:sz="4" w:space="0" w:color="auto"/>
            </w:tcBorders>
          </w:tcPr>
          <w:p w14:paraId="7732473D" w14:textId="77777777" w:rsidR="006F0883" w:rsidRDefault="00B70F07">
            <w:pPr>
              <w:pPrChange w:id="263" w:author="Microsoft account" w:date="2024-08-30T23:10:00Z">
                <w:pPr>
                  <w:jc w:val="center"/>
                </w:pPr>
              </w:pPrChange>
            </w:pPr>
            <w:r>
              <w:rPr>
                <w:color w:val="000000"/>
              </w:rPr>
              <w:t>52.6</w:t>
            </w:r>
          </w:p>
        </w:tc>
      </w:tr>
      <w:tr w:rsidR="006F0883" w14:paraId="73EC1ACD" w14:textId="77777777">
        <w:tc>
          <w:tcPr>
            <w:tcW w:w="720" w:type="dxa"/>
            <w:tcBorders>
              <w:top w:val="single" w:sz="4" w:space="0" w:color="auto"/>
              <w:left w:val="single" w:sz="4" w:space="0" w:color="auto"/>
              <w:bottom w:val="single" w:sz="4" w:space="0" w:color="auto"/>
              <w:right w:val="single" w:sz="4" w:space="0" w:color="auto"/>
            </w:tcBorders>
          </w:tcPr>
          <w:p w14:paraId="66D33204" w14:textId="77777777" w:rsidR="006F0883" w:rsidRDefault="00B70F07" w:rsidP="0019722F">
            <w:r>
              <w:rPr>
                <w:color w:val="000000"/>
              </w:rPr>
              <w:t>17.</w:t>
            </w:r>
          </w:p>
        </w:tc>
        <w:tc>
          <w:tcPr>
            <w:tcW w:w="5791" w:type="dxa"/>
            <w:tcBorders>
              <w:top w:val="single" w:sz="4" w:space="0" w:color="auto"/>
              <w:left w:val="single" w:sz="4" w:space="0" w:color="auto"/>
              <w:bottom w:val="single" w:sz="4" w:space="0" w:color="auto"/>
              <w:right w:val="single" w:sz="4" w:space="0" w:color="auto"/>
            </w:tcBorders>
          </w:tcPr>
          <w:p w14:paraId="4F32B6B1" w14:textId="77777777" w:rsidR="006F0883" w:rsidRDefault="00B70F07" w:rsidP="001A2014">
            <w:r>
              <w:t xml:space="preserve">Placing  used sharps in puncture-resistant container </w:t>
            </w:r>
          </w:p>
        </w:tc>
        <w:tc>
          <w:tcPr>
            <w:tcW w:w="1229" w:type="dxa"/>
            <w:tcBorders>
              <w:top w:val="single" w:sz="4" w:space="0" w:color="auto"/>
              <w:left w:val="single" w:sz="4" w:space="0" w:color="auto"/>
              <w:bottom w:val="single" w:sz="4" w:space="0" w:color="auto"/>
              <w:right w:val="single" w:sz="4" w:space="0" w:color="auto"/>
            </w:tcBorders>
          </w:tcPr>
          <w:p w14:paraId="67978C13" w14:textId="77777777" w:rsidR="006F0883" w:rsidRDefault="00B70F07">
            <w:pPr>
              <w:pPrChange w:id="264" w:author="Microsoft account" w:date="2024-08-30T23:10:00Z">
                <w:pPr>
                  <w:jc w:val="center"/>
                </w:pPr>
              </w:pPrChange>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3BE5A4B2" w14:textId="77777777" w:rsidR="006F0883" w:rsidRDefault="00B70F07">
            <w:pPr>
              <w:pPrChange w:id="265" w:author="Microsoft account" w:date="2024-08-30T23:10:00Z">
                <w:pPr>
                  <w:jc w:val="center"/>
                </w:pPr>
              </w:pPrChange>
            </w:pPr>
            <w:r>
              <w:rPr>
                <w:color w:val="000000"/>
              </w:rPr>
              <w:t>51.7</w:t>
            </w:r>
          </w:p>
        </w:tc>
      </w:tr>
      <w:tr w:rsidR="006F0883" w14:paraId="7F46E676" w14:textId="77777777">
        <w:tc>
          <w:tcPr>
            <w:tcW w:w="720" w:type="dxa"/>
            <w:tcBorders>
              <w:top w:val="single" w:sz="4" w:space="0" w:color="auto"/>
              <w:left w:val="single" w:sz="4" w:space="0" w:color="auto"/>
              <w:bottom w:val="single" w:sz="4" w:space="0" w:color="auto"/>
              <w:right w:val="single" w:sz="4" w:space="0" w:color="auto"/>
            </w:tcBorders>
          </w:tcPr>
          <w:p w14:paraId="43CD1805" w14:textId="77777777" w:rsidR="006F0883" w:rsidRDefault="00B70F07" w:rsidP="0019722F">
            <w:r>
              <w:rPr>
                <w:color w:val="000000"/>
              </w:rPr>
              <w:t>18.</w:t>
            </w:r>
          </w:p>
        </w:tc>
        <w:tc>
          <w:tcPr>
            <w:tcW w:w="5791" w:type="dxa"/>
            <w:tcBorders>
              <w:top w:val="single" w:sz="4" w:space="0" w:color="auto"/>
              <w:left w:val="single" w:sz="4" w:space="0" w:color="auto"/>
              <w:bottom w:val="single" w:sz="4" w:space="0" w:color="auto"/>
              <w:right w:val="single" w:sz="4" w:space="0" w:color="auto"/>
            </w:tcBorders>
          </w:tcPr>
          <w:p w14:paraId="2E1F40DF" w14:textId="77777777" w:rsidR="006F0883" w:rsidRDefault="00B70F07" w:rsidP="001A2014">
            <w:pPr>
              <w:autoSpaceDE w:val="0"/>
              <w:autoSpaceDN w:val="0"/>
              <w:adjustRightInd w:val="0"/>
            </w:pPr>
            <w:r>
              <w:rPr>
                <w:color w:val="000000"/>
              </w:rPr>
              <w:t xml:space="preserve">Segregating non-infectious wastes in black </w:t>
            </w:r>
            <w:proofErr w:type="spellStart"/>
            <w:r>
              <w:rPr>
                <w:color w:val="000000"/>
              </w:rPr>
              <w:t>colour</w:t>
            </w:r>
            <w:proofErr w:type="spellEnd"/>
            <w:r>
              <w:rPr>
                <w:color w:val="000000"/>
              </w:rPr>
              <w:t xml:space="preserve"> coded dust bin </w:t>
            </w:r>
          </w:p>
        </w:tc>
        <w:tc>
          <w:tcPr>
            <w:tcW w:w="1229" w:type="dxa"/>
            <w:tcBorders>
              <w:top w:val="single" w:sz="4" w:space="0" w:color="auto"/>
              <w:left w:val="single" w:sz="4" w:space="0" w:color="auto"/>
              <w:bottom w:val="single" w:sz="4" w:space="0" w:color="auto"/>
              <w:right w:val="single" w:sz="4" w:space="0" w:color="auto"/>
            </w:tcBorders>
          </w:tcPr>
          <w:p w14:paraId="000888AD" w14:textId="77777777" w:rsidR="006F0883" w:rsidRDefault="00B70F07">
            <w:pPr>
              <w:pPrChange w:id="266" w:author="Microsoft account" w:date="2024-08-30T23:10:00Z">
                <w:pPr>
                  <w:jc w:val="center"/>
                </w:pPr>
              </w:pPrChange>
            </w:pPr>
            <w:r>
              <w:rPr>
                <w:color w:val="000000"/>
              </w:rPr>
              <w:t>30.3</w:t>
            </w:r>
          </w:p>
        </w:tc>
        <w:tc>
          <w:tcPr>
            <w:tcW w:w="1274" w:type="dxa"/>
            <w:tcBorders>
              <w:top w:val="single" w:sz="4" w:space="0" w:color="auto"/>
              <w:left w:val="single" w:sz="4" w:space="0" w:color="auto"/>
              <w:bottom w:val="single" w:sz="4" w:space="0" w:color="auto"/>
              <w:right w:val="single" w:sz="4" w:space="0" w:color="auto"/>
            </w:tcBorders>
          </w:tcPr>
          <w:p w14:paraId="62700A45" w14:textId="77777777" w:rsidR="006F0883" w:rsidRDefault="00B70F07">
            <w:pPr>
              <w:pPrChange w:id="267" w:author="Microsoft account" w:date="2024-08-30T23:10:00Z">
                <w:pPr>
                  <w:jc w:val="center"/>
                </w:pPr>
              </w:pPrChange>
            </w:pPr>
            <w:r>
              <w:rPr>
                <w:color w:val="000000"/>
              </w:rPr>
              <w:t>47.2</w:t>
            </w:r>
          </w:p>
        </w:tc>
      </w:tr>
      <w:tr w:rsidR="006F0883" w14:paraId="006739BB" w14:textId="77777777">
        <w:tc>
          <w:tcPr>
            <w:tcW w:w="720" w:type="dxa"/>
            <w:tcBorders>
              <w:top w:val="single" w:sz="4" w:space="0" w:color="auto"/>
              <w:left w:val="single" w:sz="4" w:space="0" w:color="auto"/>
              <w:bottom w:val="single" w:sz="4" w:space="0" w:color="auto"/>
              <w:right w:val="single" w:sz="4" w:space="0" w:color="auto"/>
            </w:tcBorders>
          </w:tcPr>
          <w:p w14:paraId="5E042BD6" w14:textId="77777777" w:rsidR="006F0883" w:rsidRDefault="00B70F07" w:rsidP="0019722F">
            <w:r>
              <w:rPr>
                <w:color w:val="000000"/>
              </w:rPr>
              <w:t>19.</w:t>
            </w:r>
          </w:p>
        </w:tc>
        <w:tc>
          <w:tcPr>
            <w:tcW w:w="5791" w:type="dxa"/>
            <w:tcBorders>
              <w:top w:val="single" w:sz="4" w:space="0" w:color="auto"/>
              <w:left w:val="single" w:sz="4" w:space="0" w:color="auto"/>
              <w:bottom w:val="single" w:sz="4" w:space="0" w:color="auto"/>
              <w:right w:val="single" w:sz="4" w:space="0" w:color="auto"/>
            </w:tcBorders>
          </w:tcPr>
          <w:p w14:paraId="61128B07" w14:textId="77777777" w:rsidR="006F0883" w:rsidRDefault="00B70F07" w:rsidP="001A2014">
            <w:pPr>
              <w:autoSpaceDE w:val="0"/>
              <w:autoSpaceDN w:val="0"/>
              <w:adjustRightInd w:val="0"/>
            </w:pPr>
            <w:r>
              <w:rPr>
                <w:color w:val="000000"/>
              </w:rPr>
              <w:t xml:space="preserve">Segregating infectious wastes in yellow </w:t>
            </w:r>
            <w:proofErr w:type="spellStart"/>
            <w:r>
              <w:rPr>
                <w:color w:val="000000"/>
              </w:rPr>
              <w:t>coloured</w:t>
            </w:r>
            <w:proofErr w:type="spellEnd"/>
            <w:r>
              <w:rPr>
                <w:color w:val="000000"/>
              </w:rPr>
              <w:t xml:space="preserve"> coded dust bin </w:t>
            </w:r>
          </w:p>
        </w:tc>
        <w:tc>
          <w:tcPr>
            <w:tcW w:w="1229" w:type="dxa"/>
            <w:tcBorders>
              <w:top w:val="single" w:sz="4" w:space="0" w:color="auto"/>
              <w:left w:val="single" w:sz="4" w:space="0" w:color="auto"/>
              <w:bottom w:val="single" w:sz="4" w:space="0" w:color="auto"/>
              <w:right w:val="single" w:sz="4" w:space="0" w:color="auto"/>
            </w:tcBorders>
          </w:tcPr>
          <w:p w14:paraId="1F6C8707" w14:textId="77777777" w:rsidR="006F0883" w:rsidRDefault="00B70F07">
            <w:pPr>
              <w:pPrChange w:id="268" w:author="Microsoft account" w:date="2024-08-30T23:10:00Z">
                <w:pPr>
                  <w:jc w:val="center"/>
                </w:pPr>
              </w:pPrChange>
            </w:pPr>
            <w:r>
              <w:rPr>
                <w:color w:val="000000"/>
              </w:rPr>
              <w:t>30.9</w:t>
            </w:r>
          </w:p>
        </w:tc>
        <w:tc>
          <w:tcPr>
            <w:tcW w:w="1274" w:type="dxa"/>
            <w:tcBorders>
              <w:top w:val="single" w:sz="4" w:space="0" w:color="auto"/>
              <w:left w:val="single" w:sz="4" w:space="0" w:color="auto"/>
              <w:bottom w:val="single" w:sz="4" w:space="0" w:color="auto"/>
              <w:right w:val="single" w:sz="4" w:space="0" w:color="auto"/>
            </w:tcBorders>
          </w:tcPr>
          <w:p w14:paraId="2184D835" w14:textId="77777777" w:rsidR="006F0883" w:rsidRDefault="00B70F07">
            <w:pPr>
              <w:pPrChange w:id="269" w:author="Microsoft account" w:date="2024-08-30T23:10:00Z">
                <w:pPr>
                  <w:jc w:val="center"/>
                </w:pPr>
              </w:pPrChange>
            </w:pPr>
            <w:r>
              <w:rPr>
                <w:color w:val="000000"/>
              </w:rPr>
              <w:t>48.3</w:t>
            </w:r>
          </w:p>
        </w:tc>
      </w:tr>
      <w:tr w:rsidR="006F0883" w14:paraId="03D9D77A" w14:textId="77777777">
        <w:tc>
          <w:tcPr>
            <w:tcW w:w="720" w:type="dxa"/>
            <w:tcBorders>
              <w:top w:val="single" w:sz="4" w:space="0" w:color="auto"/>
              <w:left w:val="single" w:sz="4" w:space="0" w:color="auto"/>
              <w:bottom w:val="single" w:sz="4" w:space="0" w:color="auto"/>
              <w:right w:val="single" w:sz="4" w:space="0" w:color="auto"/>
            </w:tcBorders>
          </w:tcPr>
          <w:p w14:paraId="131E718F" w14:textId="77777777" w:rsidR="006F0883" w:rsidRDefault="00B70F07" w:rsidP="0019722F">
            <w:r>
              <w:rPr>
                <w:color w:val="000000"/>
              </w:rPr>
              <w:lastRenderedPageBreak/>
              <w:t>20.</w:t>
            </w:r>
          </w:p>
        </w:tc>
        <w:tc>
          <w:tcPr>
            <w:tcW w:w="5791" w:type="dxa"/>
            <w:tcBorders>
              <w:top w:val="single" w:sz="4" w:space="0" w:color="auto"/>
              <w:left w:val="single" w:sz="4" w:space="0" w:color="auto"/>
              <w:bottom w:val="single" w:sz="4" w:space="0" w:color="auto"/>
              <w:right w:val="single" w:sz="4" w:space="0" w:color="auto"/>
            </w:tcBorders>
          </w:tcPr>
          <w:p w14:paraId="11F73E64" w14:textId="77777777" w:rsidR="006F0883" w:rsidRDefault="00B70F07">
            <w:pPr>
              <w:pStyle w:val="ListParagraph"/>
              <w:spacing w:before="0" w:after="0" w:line="240" w:lineRule="auto"/>
              <w:ind w:left="0"/>
              <w:jc w:val="left"/>
              <w:pPrChange w:id="270" w:author="Microsoft account" w:date="2024-08-30T23:10:00Z">
                <w:pPr>
                  <w:pStyle w:val="ListParagraph"/>
                  <w:spacing w:before="0" w:after="0" w:line="240" w:lineRule="auto"/>
                  <w:ind w:left="0"/>
                </w:pPr>
              </w:pPrChange>
            </w:pPr>
            <w:r>
              <w:rPr>
                <w:rFonts w:ascii="Times New Roman" w:hAnsi="Times New Roman" w:cs="Times New Roman"/>
                <w:color w:val="000000"/>
              </w:rPr>
              <w:t>Disinfecting equipment after use</w:t>
            </w:r>
          </w:p>
        </w:tc>
        <w:tc>
          <w:tcPr>
            <w:tcW w:w="1229" w:type="dxa"/>
            <w:tcBorders>
              <w:top w:val="single" w:sz="4" w:space="0" w:color="auto"/>
              <w:left w:val="single" w:sz="4" w:space="0" w:color="auto"/>
              <w:bottom w:val="single" w:sz="4" w:space="0" w:color="auto"/>
              <w:right w:val="single" w:sz="4" w:space="0" w:color="auto"/>
            </w:tcBorders>
          </w:tcPr>
          <w:p w14:paraId="55213017" w14:textId="77777777" w:rsidR="006F0883" w:rsidRDefault="00B70F07">
            <w:pPr>
              <w:pPrChange w:id="271" w:author="Microsoft account" w:date="2024-08-30T23:10:00Z">
                <w:pPr>
                  <w:jc w:val="center"/>
                </w:pPr>
              </w:pPrChange>
            </w:pPr>
            <w:r>
              <w:rPr>
                <w:color w:val="000000"/>
              </w:rPr>
              <w:t>36.0</w:t>
            </w:r>
          </w:p>
        </w:tc>
        <w:tc>
          <w:tcPr>
            <w:tcW w:w="1274" w:type="dxa"/>
            <w:tcBorders>
              <w:top w:val="single" w:sz="4" w:space="0" w:color="auto"/>
              <w:left w:val="single" w:sz="4" w:space="0" w:color="auto"/>
              <w:bottom w:val="single" w:sz="4" w:space="0" w:color="auto"/>
              <w:right w:val="single" w:sz="4" w:space="0" w:color="auto"/>
            </w:tcBorders>
          </w:tcPr>
          <w:p w14:paraId="753EC35E" w14:textId="77777777" w:rsidR="006F0883" w:rsidRDefault="00B70F07">
            <w:pPr>
              <w:pPrChange w:id="272" w:author="Microsoft account" w:date="2024-08-30T23:10:00Z">
                <w:pPr>
                  <w:jc w:val="center"/>
                </w:pPr>
              </w:pPrChange>
            </w:pPr>
            <w:r>
              <w:rPr>
                <w:color w:val="000000"/>
              </w:rPr>
              <w:t>52.7</w:t>
            </w:r>
          </w:p>
        </w:tc>
      </w:tr>
      <w:tr w:rsidR="006F0883" w14:paraId="17935004" w14:textId="77777777">
        <w:tc>
          <w:tcPr>
            <w:tcW w:w="720" w:type="dxa"/>
            <w:tcBorders>
              <w:top w:val="single" w:sz="4" w:space="0" w:color="auto"/>
              <w:left w:val="single" w:sz="4" w:space="0" w:color="auto"/>
              <w:bottom w:val="single" w:sz="4" w:space="0" w:color="auto"/>
              <w:right w:val="single" w:sz="4" w:space="0" w:color="auto"/>
            </w:tcBorders>
          </w:tcPr>
          <w:p w14:paraId="572C0D34" w14:textId="77777777" w:rsidR="006F0883" w:rsidRDefault="00B70F07" w:rsidP="0019722F">
            <w:r>
              <w:rPr>
                <w:color w:val="000000"/>
              </w:rPr>
              <w:t>21.</w:t>
            </w:r>
          </w:p>
        </w:tc>
        <w:tc>
          <w:tcPr>
            <w:tcW w:w="5791" w:type="dxa"/>
            <w:tcBorders>
              <w:top w:val="single" w:sz="4" w:space="0" w:color="auto"/>
              <w:left w:val="single" w:sz="4" w:space="0" w:color="auto"/>
              <w:bottom w:val="single" w:sz="4" w:space="0" w:color="auto"/>
              <w:right w:val="single" w:sz="4" w:space="0" w:color="auto"/>
            </w:tcBorders>
          </w:tcPr>
          <w:p w14:paraId="50037256" w14:textId="77777777" w:rsidR="006F0883" w:rsidRDefault="00B70F07" w:rsidP="001A2014">
            <w:r>
              <w:rPr>
                <w:color w:val="000000"/>
              </w:rPr>
              <w:t>Disposing of needles and syringes immediately after use</w:t>
            </w:r>
          </w:p>
        </w:tc>
        <w:tc>
          <w:tcPr>
            <w:tcW w:w="1229" w:type="dxa"/>
            <w:tcBorders>
              <w:top w:val="single" w:sz="4" w:space="0" w:color="auto"/>
              <w:left w:val="single" w:sz="4" w:space="0" w:color="auto"/>
              <w:bottom w:val="single" w:sz="4" w:space="0" w:color="auto"/>
              <w:right w:val="single" w:sz="4" w:space="0" w:color="auto"/>
            </w:tcBorders>
          </w:tcPr>
          <w:p w14:paraId="2F461D0B" w14:textId="77777777" w:rsidR="006F0883" w:rsidRDefault="00B70F07">
            <w:pPr>
              <w:pPrChange w:id="273" w:author="Microsoft account" w:date="2024-08-30T23:10:00Z">
                <w:pPr>
                  <w:jc w:val="center"/>
                </w:pPr>
              </w:pPrChange>
            </w:pPr>
            <w:r>
              <w:rPr>
                <w:color w:val="000000"/>
              </w:rPr>
              <w:t>43.8</w:t>
            </w:r>
          </w:p>
        </w:tc>
        <w:tc>
          <w:tcPr>
            <w:tcW w:w="1274" w:type="dxa"/>
            <w:tcBorders>
              <w:top w:val="single" w:sz="4" w:space="0" w:color="auto"/>
              <w:left w:val="single" w:sz="4" w:space="0" w:color="auto"/>
              <w:bottom w:val="single" w:sz="4" w:space="0" w:color="auto"/>
              <w:right w:val="single" w:sz="4" w:space="0" w:color="auto"/>
            </w:tcBorders>
          </w:tcPr>
          <w:p w14:paraId="2FD4F3A2" w14:textId="77777777" w:rsidR="006F0883" w:rsidRDefault="00B70F07">
            <w:pPr>
              <w:pPrChange w:id="274" w:author="Microsoft account" w:date="2024-08-30T23:10:00Z">
                <w:pPr>
                  <w:jc w:val="center"/>
                </w:pPr>
              </w:pPrChange>
            </w:pPr>
            <w:r>
              <w:rPr>
                <w:color w:val="000000"/>
              </w:rPr>
              <w:t>53.9</w:t>
            </w:r>
          </w:p>
        </w:tc>
      </w:tr>
      <w:tr w:rsidR="006F0883" w14:paraId="7E0C596E" w14:textId="77777777">
        <w:tc>
          <w:tcPr>
            <w:tcW w:w="720" w:type="dxa"/>
            <w:tcBorders>
              <w:top w:val="single" w:sz="4" w:space="0" w:color="auto"/>
              <w:left w:val="single" w:sz="4" w:space="0" w:color="auto"/>
              <w:bottom w:val="single" w:sz="4" w:space="0" w:color="auto"/>
              <w:right w:val="single" w:sz="4" w:space="0" w:color="auto"/>
            </w:tcBorders>
          </w:tcPr>
          <w:p w14:paraId="09716BD8" w14:textId="77777777" w:rsidR="006F0883" w:rsidRDefault="006F0883" w:rsidP="0019722F"/>
        </w:tc>
        <w:tc>
          <w:tcPr>
            <w:tcW w:w="5791" w:type="dxa"/>
            <w:tcBorders>
              <w:top w:val="single" w:sz="4" w:space="0" w:color="auto"/>
              <w:left w:val="single" w:sz="4" w:space="0" w:color="auto"/>
              <w:bottom w:val="single" w:sz="4" w:space="0" w:color="auto"/>
              <w:right w:val="single" w:sz="4" w:space="0" w:color="auto"/>
            </w:tcBorders>
          </w:tcPr>
          <w:p w14:paraId="5F42EE65" w14:textId="77777777" w:rsidR="006F0883" w:rsidRDefault="00B70F07" w:rsidP="001A2014">
            <w:pPr>
              <w:tabs>
                <w:tab w:val="left" w:pos="4080"/>
              </w:tabs>
            </w:pPr>
            <w:r>
              <w:rPr>
                <w:b/>
                <w:color w:val="000000"/>
              </w:rPr>
              <w:t>Environmental Control</w:t>
            </w:r>
            <w:r>
              <w:tab/>
            </w:r>
          </w:p>
        </w:tc>
        <w:tc>
          <w:tcPr>
            <w:tcW w:w="1229" w:type="dxa"/>
            <w:tcBorders>
              <w:top w:val="single" w:sz="4" w:space="0" w:color="auto"/>
              <w:left w:val="single" w:sz="4" w:space="0" w:color="auto"/>
              <w:bottom w:val="single" w:sz="4" w:space="0" w:color="auto"/>
              <w:right w:val="single" w:sz="4" w:space="0" w:color="auto"/>
            </w:tcBorders>
          </w:tcPr>
          <w:p w14:paraId="25C089FC" w14:textId="77777777" w:rsidR="006F0883" w:rsidRDefault="00B70F07">
            <w:pPr>
              <w:pPrChange w:id="275" w:author="Microsoft account" w:date="2024-08-30T23:10:00Z">
                <w:pPr>
                  <w:jc w:val="center"/>
                </w:pPr>
              </w:pPrChange>
            </w:pPr>
            <w:r>
              <w:rPr>
                <w:b/>
                <w:color w:val="000000"/>
              </w:rPr>
              <w:t>37.6</w:t>
            </w:r>
          </w:p>
        </w:tc>
        <w:tc>
          <w:tcPr>
            <w:tcW w:w="1274" w:type="dxa"/>
            <w:tcBorders>
              <w:top w:val="single" w:sz="4" w:space="0" w:color="auto"/>
              <w:left w:val="single" w:sz="4" w:space="0" w:color="auto"/>
              <w:bottom w:val="single" w:sz="4" w:space="0" w:color="auto"/>
              <w:right w:val="single" w:sz="4" w:space="0" w:color="auto"/>
            </w:tcBorders>
          </w:tcPr>
          <w:p w14:paraId="667A5499" w14:textId="77777777" w:rsidR="006F0883" w:rsidRDefault="00B70F07">
            <w:pPr>
              <w:pPrChange w:id="276" w:author="Microsoft account" w:date="2024-08-30T23:10:00Z">
                <w:pPr>
                  <w:jc w:val="center"/>
                </w:pPr>
              </w:pPrChange>
            </w:pPr>
            <w:r>
              <w:rPr>
                <w:b/>
                <w:color w:val="000000"/>
              </w:rPr>
              <w:t>52.5</w:t>
            </w:r>
          </w:p>
        </w:tc>
      </w:tr>
      <w:tr w:rsidR="006F0883" w14:paraId="2B8847B3" w14:textId="77777777">
        <w:tc>
          <w:tcPr>
            <w:tcW w:w="720" w:type="dxa"/>
            <w:tcBorders>
              <w:top w:val="single" w:sz="4" w:space="0" w:color="auto"/>
              <w:left w:val="single" w:sz="4" w:space="0" w:color="auto"/>
              <w:bottom w:val="single" w:sz="4" w:space="0" w:color="auto"/>
              <w:right w:val="single" w:sz="4" w:space="0" w:color="auto"/>
            </w:tcBorders>
          </w:tcPr>
          <w:p w14:paraId="3ACFC7B9" w14:textId="77777777" w:rsidR="006F0883" w:rsidRDefault="006F0883" w:rsidP="0019722F"/>
        </w:tc>
        <w:tc>
          <w:tcPr>
            <w:tcW w:w="5791" w:type="dxa"/>
            <w:tcBorders>
              <w:top w:val="single" w:sz="4" w:space="0" w:color="auto"/>
              <w:left w:val="single" w:sz="4" w:space="0" w:color="auto"/>
              <w:bottom w:val="single" w:sz="4" w:space="0" w:color="auto"/>
              <w:right w:val="single" w:sz="4" w:space="0" w:color="auto"/>
            </w:tcBorders>
          </w:tcPr>
          <w:p w14:paraId="502DDA4D" w14:textId="77777777" w:rsidR="006F0883" w:rsidRDefault="00B70F07" w:rsidP="001A2014">
            <w:pPr>
              <w:tabs>
                <w:tab w:val="left" w:pos="4080"/>
              </w:tabs>
            </w:pPr>
            <w:r>
              <w:rPr>
                <w:b/>
                <w:color w:val="000000"/>
              </w:rPr>
              <w:t>Overall KSP</w:t>
            </w:r>
          </w:p>
        </w:tc>
        <w:tc>
          <w:tcPr>
            <w:tcW w:w="1229" w:type="dxa"/>
            <w:tcBorders>
              <w:top w:val="single" w:sz="4" w:space="0" w:color="auto"/>
              <w:left w:val="single" w:sz="4" w:space="0" w:color="auto"/>
              <w:bottom w:val="single" w:sz="4" w:space="0" w:color="auto"/>
              <w:right w:val="single" w:sz="4" w:space="0" w:color="auto"/>
            </w:tcBorders>
          </w:tcPr>
          <w:p w14:paraId="0A1C8A80" w14:textId="77777777" w:rsidR="006F0883" w:rsidRDefault="00B70F07">
            <w:pPr>
              <w:pPrChange w:id="277" w:author="Microsoft account" w:date="2024-08-30T23:10:00Z">
                <w:pPr>
                  <w:jc w:val="center"/>
                </w:pPr>
              </w:pPrChange>
            </w:pPr>
            <w:r>
              <w:rPr>
                <w:b/>
                <w:color w:val="000000"/>
              </w:rPr>
              <w:t>38.3</w:t>
            </w:r>
          </w:p>
        </w:tc>
        <w:tc>
          <w:tcPr>
            <w:tcW w:w="1274" w:type="dxa"/>
            <w:tcBorders>
              <w:top w:val="single" w:sz="4" w:space="0" w:color="auto"/>
              <w:left w:val="single" w:sz="4" w:space="0" w:color="auto"/>
              <w:bottom w:val="single" w:sz="4" w:space="0" w:color="auto"/>
              <w:right w:val="single" w:sz="4" w:space="0" w:color="auto"/>
            </w:tcBorders>
          </w:tcPr>
          <w:p w14:paraId="03FA11C4" w14:textId="77777777" w:rsidR="006F0883" w:rsidRDefault="00B70F07">
            <w:pPr>
              <w:pPrChange w:id="278" w:author="Microsoft account" w:date="2024-08-30T23:10:00Z">
                <w:pPr>
                  <w:jc w:val="center"/>
                </w:pPr>
              </w:pPrChange>
            </w:pPr>
            <w:r>
              <w:rPr>
                <w:b/>
                <w:color w:val="000000"/>
              </w:rPr>
              <w:t>50.2</w:t>
            </w:r>
          </w:p>
        </w:tc>
      </w:tr>
    </w:tbl>
    <w:p w14:paraId="26335A0C" w14:textId="77777777" w:rsidR="006F0883" w:rsidRDefault="006F0883" w:rsidP="0019722F"/>
    <w:p w14:paraId="1B1244CB" w14:textId="77C04EE7" w:rsidR="006F0883" w:rsidRDefault="00B70F07">
      <w:pPr>
        <w:spacing w:line="480" w:lineRule="auto"/>
        <w:pPrChange w:id="279" w:author="Microsoft account" w:date="2024-08-30T23:10:00Z">
          <w:pPr>
            <w:spacing w:line="480" w:lineRule="auto"/>
            <w:jc w:val="both"/>
          </w:pPr>
        </w:pPrChange>
      </w:pPr>
      <w:commentRangeStart w:id="280"/>
      <w:r>
        <w:rPr>
          <w:color w:val="000000"/>
        </w:rPr>
        <w:t>Result</w:t>
      </w:r>
      <w:commentRangeEnd w:id="280"/>
      <w:r w:rsidR="004E18F3">
        <w:rPr>
          <w:rStyle w:val="CommentReference"/>
        </w:rPr>
        <w:commentReference w:id="280"/>
      </w:r>
      <w:r>
        <w:rPr>
          <w:color w:val="000000"/>
        </w:rPr>
        <w:t xml:space="preserve"> on Table 3 show male and female health </w:t>
      </w:r>
      <w:r w:rsidRPr="004E18F3">
        <w:rPr>
          <w:color w:val="FF0000"/>
          <w:rPrChange w:id="281" w:author="Microsoft account" w:date="2024-08-31T06:45:00Z">
            <w:rPr>
              <w:color w:val="000000"/>
            </w:rPr>
          </w:rPrChange>
        </w:rPr>
        <w:t>worker</w:t>
      </w:r>
      <w:ins w:id="282" w:author="Microsoft account" w:date="2024-08-31T06:45:00Z">
        <w:r w:rsidR="004E18F3" w:rsidRPr="004E18F3">
          <w:rPr>
            <w:color w:val="FF0000"/>
            <w:rPrChange w:id="283" w:author="Microsoft account" w:date="2024-08-31T06:45:00Z">
              <w:rPr>
                <w:color w:val="000000"/>
              </w:rPr>
            </w:rPrChange>
          </w:rPr>
          <w:t>’</w:t>
        </w:r>
      </w:ins>
      <w:r w:rsidRPr="004E18F3">
        <w:rPr>
          <w:color w:val="FF0000"/>
          <w:rPrChange w:id="284" w:author="Microsoft account" w:date="2024-08-31T06:45:00Z">
            <w:rPr>
              <w:color w:val="000000"/>
            </w:rPr>
          </w:rPrChange>
        </w:rPr>
        <w:t xml:space="preserve">s </w:t>
      </w:r>
      <w:r>
        <w:rPr>
          <w:color w:val="000000"/>
        </w:rPr>
        <w:t>level of knowledge of safety procedures. However, male have low knowledge on item 1, 5 and have moderate knowledge on item 2, 3 and 4 with overall   hand hygiene knowledge (39.7%).  The respondents have low knowledge on item 6-11 but have moderate knowledge on item 12. More</w:t>
      </w:r>
      <w:ins w:id="285" w:author="Microsoft account" w:date="2024-08-31T06:45:00Z">
        <w:r w:rsidR="004E18F3">
          <w:rPr>
            <w:color w:val="000000"/>
          </w:rPr>
          <w:t xml:space="preserve"> </w:t>
        </w:r>
      </w:ins>
      <w:r>
        <w:rPr>
          <w:color w:val="000000"/>
        </w:rPr>
        <w:t>so, on environmental control procedures items 13, 16. 17. 18. 19 and 20 have low knowledge while 14 and 15 have moderate knowledge. Furthermore, female, have low knowledge on only item1 but had moderate knowledge on all other item. On each of the adherence index, male</w:t>
      </w:r>
      <w:ins w:id="286" w:author="Microsoft account" w:date="2024-08-31T06:46:00Z">
        <w:r w:rsidR="004E18F3">
          <w:rPr>
            <w:color w:val="000000"/>
          </w:rPr>
          <w:t>s</w:t>
        </w:r>
      </w:ins>
      <w:r>
        <w:rPr>
          <w:color w:val="000000"/>
        </w:rPr>
        <w:t xml:space="preserve"> have  low knowledge  on  hand hygiene (37.7%),  personal protective equipment and injection (37.5%)  and  environmental control procedures (37. 6%) while female</w:t>
      </w:r>
      <w:ins w:id="287" w:author="Microsoft account" w:date="2024-08-31T06:46:00Z">
        <w:r w:rsidR="004E18F3">
          <w:rPr>
            <w:color w:val="000000"/>
          </w:rPr>
          <w:t>s</w:t>
        </w:r>
      </w:ins>
      <w:r>
        <w:rPr>
          <w:color w:val="000000"/>
        </w:rPr>
        <w:t xml:space="preserve"> have  moderate knowledge on hand hygiene ( 46.7%),  personal protective equipment and injection (51.4% ) and environmental control ( 52.5%).</w:t>
      </w:r>
    </w:p>
    <w:p w14:paraId="26E5EFB2" w14:textId="12DBF6C9" w:rsidR="006F0883" w:rsidRDefault="00B70F07">
      <w:pPr>
        <w:spacing w:line="480" w:lineRule="auto"/>
        <w:pPrChange w:id="288" w:author="Microsoft account" w:date="2024-08-30T23:10:00Z">
          <w:pPr>
            <w:spacing w:line="480" w:lineRule="auto"/>
            <w:jc w:val="both"/>
          </w:pPr>
        </w:pPrChange>
      </w:pPr>
      <w:r>
        <w:rPr>
          <w:color w:val="000000"/>
        </w:rPr>
        <w:t>Overall</w:t>
      </w:r>
      <w:ins w:id="289" w:author="Microsoft account" w:date="2024-08-31T06:46:00Z">
        <w:r w:rsidR="004E18F3">
          <w:rPr>
            <w:color w:val="000000"/>
          </w:rPr>
          <w:t>,</w:t>
        </w:r>
      </w:ins>
      <w:r>
        <w:rPr>
          <w:color w:val="000000"/>
        </w:rPr>
        <w:t xml:space="preserve"> </w:t>
      </w:r>
      <w:proofErr w:type="spellStart"/>
      <w:r>
        <w:rPr>
          <w:color w:val="000000"/>
        </w:rPr>
        <w:t>male</w:t>
      </w:r>
      <w:ins w:id="290" w:author="Microsoft account" w:date="2024-08-31T06:47:00Z">
        <w:r w:rsidR="004E18F3">
          <w:rPr>
            <w:color w:val="000000"/>
          </w:rPr>
          <w:t>s</w:t>
        </w:r>
      </w:ins>
      <w:del w:id="291" w:author="Microsoft account" w:date="2024-08-31T06:47:00Z">
        <w:r w:rsidDel="004E18F3">
          <w:rPr>
            <w:color w:val="000000"/>
          </w:rPr>
          <w:delText xml:space="preserve"> </w:delText>
        </w:r>
      </w:del>
      <w:r>
        <w:rPr>
          <w:color w:val="000000"/>
        </w:rPr>
        <w:t>have</w:t>
      </w:r>
      <w:proofErr w:type="spellEnd"/>
      <w:r>
        <w:rPr>
          <w:color w:val="000000"/>
        </w:rPr>
        <w:t xml:space="preserve"> low knowledge of safety procedures (38.3%) </w:t>
      </w:r>
      <w:ins w:id="292" w:author="Microsoft account" w:date="2024-08-31T06:47:00Z">
        <w:r w:rsidR="004E18F3">
          <w:rPr>
            <w:color w:val="000000"/>
          </w:rPr>
          <w:t xml:space="preserve">whereas </w:t>
        </w:r>
      </w:ins>
      <w:del w:id="293" w:author="Microsoft account" w:date="2024-08-31T06:47:00Z">
        <w:r w:rsidDel="004E18F3">
          <w:rPr>
            <w:color w:val="000000"/>
          </w:rPr>
          <w:delText>and</w:delText>
        </w:r>
      </w:del>
      <w:r>
        <w:rPr>
          <w:color w:val="000000"/>
        </w:rPr>
        <w:t xml:space="preserve"> female</w:t>
      </w:r>
      <w:ins w:id="294" w:author="Microsoft account" w:date="2024-08-31T06:47:00Z">
        <w:r w:rsidR="004E18F3">
          <w:rPr>
            <w:color w:val="000000"/>
          </w:rPr>
          <w:t>s</w:t>
        </w:r>
      </w:ins>
      <w:r>
        <w:rPr>
          <w:color w:val="000000"/>
        </w:rPr>
        <w:t xml:space="preserve"> (50.2%) have moderate knowledge.  </w:t>
      </w:r>
    </w:p>
    <w:p w14:paraId="5E29523C" w14:textId="582A41C7" w:rsidR="006F0883" w:rsidRDefault="00392894">
      <w:pPr>
        <w:pPrChange w:id="295" w:author="Microsoft account" w:date="2024-08-30T23:10:00Z">
          <w:pPr>
            <w:jc w:val="both"/>
          </w:pPr>
        </w:pPrChange>
      </w:pPr>
      <w:r>
        <w:rPr>
          <w:b/>
        </w:rPr>
        <w:t>Table 4. Summary of ANOVA of A</w:t>
      </w:r>
      <w:r>
        <w:rPr>
          <w:b/>
          <w:color w:val="000000"/>
        </w:rPr>
        <w:t xml:space="preserve">dherence to Safety Procedures among Health Workers in General Hospitals in </w:t>
      </w:r>
      <w:proofErr w:type="spellStart"/>
      <w:r>
        <w:rPr>
          <w:b/>
          <w:color w:val="000000"/>
        </w:rPr>
        <w:t>Ebonyi</w:t>
      </w:r>
      <w:proofErr w:type="spellEnd"/>
      <w:r>
        <w:rPr>
          <w:b/>
          <w:color w:val="000000"/>
        </w:rPr>
        <w:t xml:space="preserve"> State</w:t>
      </w:r>
      <w:r>
        <w:rPr>
          <w:b/>
        </w:rPr>
        <w:t xml:space="preserve"> by Level of Education</w:t>
      </w:r>
    </w:p>
    <w:p w14:paraId="7244A814" w14:textId="77777777" w:rsidR="006F0883" w:rsidRDefault="006F0883" w:rsidP="0019722F"/>
    <w:tbl>
      <w:tblPr>
        <w:tblW w:w="0" w:type="auto"/>
        <w:tblLook w:val="04A0" w:firstRow="1" w:lastRow="0" w:firstColumn="1" w:lastColumn="0" w:noHBand="0" w:noVBand="1"/>
      </w:tblPr>
      <w:tblGrid>
        <w:gridCol w:w="2053"/>
        <w:gridCol w:w="1863"/>
        <w:gridCol w:w="1053"/>
        <w:gridCol w:w="839"/>
        <w:gridCol w:w="934"/>
        <w:gridCol w:w="996"/>
        <w:gridCol w:w="788"/>
      </w:tblGrid>
      <w:tr w:rsidR="006F0883" w14:paraId="5176268C" w14:textId="77777777">
        <w:tc>
          <w:tcPr>
            <w:tcW w:w="2053" w:type="dxa"/>
            <w:tcBorders>
              <w:top w:val="single" w:sz="4" w:space="0" w:color="auto"/>
              <w:left w:val="single" w:sz="4" w:space="0" w:color="auto"/>
              <w:bottom w:val="single" w:sz="4" w:space="0" w:color="auto"/>
              <w:right w:val="single" w:sz="4" w:space="0" w:color="auto"/>
            </w:tcBorders>
          </w:tcPr>
          <w:p w14:paraId="4EF0F0C4" w14:textId="77777777" w:rsidR="006F0883" w:rsidRDefault="00B70F07" w:rsidP="001A2014">
            <w:r>
              <w:rPr>
                <w:b/>
              </w:rPr>
              <w:t>Variables</w:t>
            </w:r>
          </w:p>
        </w:tc>
        <w:tc>
          <w:tcPr>
            <w:tcW w:w="1863" w:type="dxa"/>
            <w:tcBorders>
              <w:top w:val="single" w:sz="4" w:space="0" w:color="auto"/>
              <w:left w:val="single" w:sz="4" w:space="0" w:color="auto"/>
              <w:bottom w:val="single" w:sz="4" w:space="0" w:color="auto"/>
              <w:right w:val="single" w:sz="4" w:space="0" w:color="auto"/>
            </w:tcBorders>
          </w:tcPr>
          <w:p w14:paraId="0C515F74" w14:textId="77777777" w:rsidR="006F0883" w:rsidRDefault="00B70F07" w:rsidP="000A7AD5">
            <w:r>
              <w:rPr>
                <w:b/>
              </w:rPr>
              <w:t>Sources of Variance</w:t>
            </w:r>
          </w:p>
        </w:tc>
        <w:tc>
          <w:tcPr>
            <w:tcW w:w="1053" w:type="dxa"/>
            <w:tcBorders>
              <w:top w:val="single" w:sz="4" w:space="0" w:color="auto"/>
              <w:left w:val="single" w:sz="4" w:space="0" w:color="auto"/>
              <w:bottom w:val="single" w:sz="4" w:space="0" w:color="auto"/>
              <w:right w:val="single" w:sz="4" w:space="0" w:color="auto"/>
            </w:tcBorders>
          </w:tcPr>
          <w:p w14:paraId="28C7AD39" w14:textId="77777777" w:rsidR="006F0883" w:rsidRDefault="00B70F07" w:rsidP="000A7AD5">
            <w:r>
              <w:rPr>
                <w:b/>
              </w:rPr>
              <w:t>Sum of Squares</w:t>
            </w:r>
          </w:p>
        </w:tc>
        <w:tc>
          <w:tcPr>
            <w:tcW w:w="839" w:type="dxa"/>
            <w:tcBorders>
              <w:top w:val="single" w:sz="4" w:space="0" w:color="auto"/>
              <w:left w:val="single" w:sz="4" w:space="0" w:color="auto"/>
              <w:bottom w:val="single" w:sz="4" w:space="0" w:color="auto"/>
              <w:right w:val="single" w:sz="4" w:space="0" w:color="auto"/>
            </w:tcBorders>
          </w:tcPr>
          <w:p w14:paraId="0F4D3382" w14:textId="77777777" w:rsidR="006F0883" w:rsidRDefault="00B70F07" w:rsidP="00AA40D9">
            <w:proofErr w:type="spellStart"/>
            <w:r>
              <w:rPr>
                <w:b/>
              </w:rPr>
              <w:t>df</w:t>
            </w:r>
            <w:proofErr w:type="spellEnd"/>
          </w:p>
        </w:tc>
        <w:tc>
          <w:tcPr>
            <w:tcW w:w="934" w:type="dxa"/>
            <w:tcBorders>
              <w:top w:val="single" w:sz="4" w:space="0" w:color="auto"/>
              <w:left w:val="single" w:sz="4" w:space="0" w:color="auto"/>
              <w:bottom w:val="single" w:sz="4" w:space="0" w:color="auto"/>
              <w:right w:val="single" w:sz="4" w:space="0" w:color="auto"/>
            </w:tcBorders>
          </w:tcPr>
          <w:p w14:paraId="1FBDC6DD" w14:textId="77777777" w:rsidR="006F0883" w:rsidRDefault="00B70F07" w:rsidP="00AA40D9">
            <w:r>
              <w:rPr>
                <w:b/>
              </w:rPr>
              <w:t>Mean square</w:t>
            </w:r>
          </w:p>
        </w:tc>
        <w:tc>
          <w:tcPr>
            <w:tcW w:w="996" w:type="dxa"/>
            <w:tcBorders>
              <w:top w:val="single" w:sz="4" w:space="0" w:color="auto"/>
              <w:left w:val="single" w:sz="4" w:space="0" w:color="auto"/>
              <w:bottom w:val="single" w:sz="4" w:space="0" w:color="auto"/>
              <w:right w:val="single" w:sz="4" w:space="0" w:color="auto"/>
            </w:tcBorders>
          </w:tcPr>
          <w:p w14:paraId="4E82CE72" w14:textId="77777777" w:rsidR="006F0883" w:rsidRDefault="00B70F07" w:rsidP="00BD61E5">
            <w:r>
              <w:rPr>
                <w:b/>
              </w:rPr>
              <w:t>F-value</w:t>
            </w:r>
          </w:p>
        </w:tc>
        <w:tc>
          <w:tcPr>
            <w:tcW w:w="788" w:type="dxa"/>
            <w:tcBorders>
              <w:top w:val="single" w:sz="4" w:space="0" w:color="auto"/>
              <w:left w:val="single" w:sz="4" w:space="0" w:color="auto"/>
              <w:bottom w:val="single" w:sz="4" w:space="0" w:color="auto"/>
              <w:right w:val="single" w:sz="4" w:space="0" w:color="auto"/>
            </w:tcBorders>
          </w:tcPr>
          <w:p w14:paraId="0B36D42B" w14:textId="77777777" w:rsidR="006F0883" w:rsidRDefault="00B70F07" w:rsidP="00BD61E5">
            <w:r>
              <w:rPr>
                <w:b/>
              </w:rPr>
              <w:t>p-value</w:t>
            </w:r>
          </w:p>
        </w:tc>
      </w:tr>
      <w:tr w:rsidR="006F0883" w14:paraId="70623005" w14:textId="77777777">
        <w:tc>
          <w:tcPr>
            <w:tcW w:w="2053" w:type="dxa"/>
            <w:tcBorders>
              <w:top w:val="single" w:sz="4" w:space="0" w:color="auto"/>
              <w:left w:val="single" w:sz="4" w:space="0" w:color="auto"/>
              <w:bottom w:val="single" w:sz="4" w:space="0" w:color="auto"/>
              <w:right w:val="single" w:sz="4" w:space="0" w:color="auto"/>
            </w:tcBorders>
          </w:tcPr>
          <w:p w14:paraId="3CB1BA27" w14:textId="77777777" w:rsidR="006F0883" w:rsidRDefault="00B70F07" w:rsidP="0019722F">
            <w:r>
              <w:t>Hand hygiene</w:t>
            </w:r>
          </w:p>
        </w:tc>
        <w:tc>
          <w:tcPr>
            <w:tcW w:w="1863" w:type="dxa"/>
            <w:tcBorders>
              <w:top w:val="single" w:sz="4" w:space="0" w:color="auto"/>
              <w:left w:val="single" w:sz="4" w:space="0" w:color="auto"/>
              <w:bottom w:val="single" w:sz="4" w:space="0" w:color="auto"/>
              <w:right w:val="single" w:sz="4" w:space="0" w:color="auto"/>
            </w:tcBorders>
          </w:tcPr>
          <w:p w14:paraId="093F3639"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590FEA31"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52985090"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38577A55"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0EFCD670"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14BB4C13" w14:textId="77777777" w:rsidR="006F0883" w:rsidRDefault="006F0883" w:rsidP="00BD61E5"/>
        </w:tc>
      </w:tr>
      <w:tr w:rsidR="006F0883" w14:paraId="7A295337" w14:textId="77777777">
        <w:tc>
          <w:tcPr>
            <w:tcW w:w="2053" w:type="dxa"/>
            <w:tcBorders>
              <w:top w:val="single" w:sz="4" w:space="0" w:color="auto"/>
              <w:left w:val="single" w:sz="4" w:space="0" w:color="auto"/>
              <w:bottom w:val="single" w:sz="4" w:space="0" w:color="auto"/>
              <w:right w:val="single" w:sz="4" w:space="0" w:color="auto"/>
            </w:tcBorders>
          </w:tcPr>
          <w:p w14:paraId="01D915B9"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00230EE3" w14:textId="77777777" w:rsidR="006F0883" w:rsidRDefault="00B70F07" w:rsidP="001A2014">
            <w:r>
              <w:t>Between Groups</w:t>
            </w:r>
          </w:p>
        </w:tc>
        <w:tc>
          <w:tcPr>
            <w:tcW w:w="1053" w:type="dxa"/>
            <w:tcBorders>
              <w:top w:val="single" w:sz="4" w:space="0" w:color="auto"/>
              <w:left w:val="single" w:sz="4" w:space="0" w:color="auto"/>
              <w:bottom w:val="single" w:sz="4" w:space="0" w:color="auto"/>
              <w:right w:val="single" w:sz="4" w:space="0" w:color="auto"/>
            </w:tcBorders>
          </w:tcPr>
          <w:p w14:paraId="5BFEC22E" w14:textId="77777777" w:rsidR="006F0883" w:rsidRDefault="00B70F07">
            <w:pPr>
              <w:autoSpaceDE w:val="0"/>
              <w:autoSpaceDN w:val="0"/>
              <w:adjustRightInd w:val="0"/>
              <w:ind w:left="60" w:right="60"/>
              <w:pPrChange w:id="296" w:author="Microsoft account" w:date="2024-08-30T23:10:00Z">
                <w:pPr>
                  <w:autoSpaceDE w:val="0"/>
                  <w:autoSpaceDN w:val="0"/>
                  <w:adjustRightInd w:val="0"/>
                  <w:ind w:left="60" w:right="60"/>
                  <w:jc w:val="right"/>
                </w:pPr>
              </w:pPrChange>
            </w:pPr>
            <w:r>
              <w:t>1.361</w:t>
            </w:r>
          </w:p>
        </w:tc>
        <w:tc>
          <w:tcPr>
            <w:tcW w:w="839" w:type="dxa"/>
            <w:tcBorders>
              <w:top w:val="single" w:sz="4" w:space="0" w:color="auto"/>
              <w:left w:val="single" w:sz="4" w:space="0" w:color="auto"/>
              <w:bottom w:val="single" w:sz="4" w:space="0" w:color="auto"/>
              <w:right w:val="single" w:sz="4" w:space="0" w:color="auto"/>
            </w:tcBorders>
          </w:tcPr>
          <w:p w14:paraId="576C3386" w14:textId="77777777" w:rsidR="006F0883" w:rsidRDefault="00B70F07" w:rsidP="0019722F">
            <w:r>
              <w:t>3</w:t>
            </w:r>
          </w:p>
        </w:tc>
        <w:tc>
          <w:tcPr>
            <w:tcW w:w="934" w:type="dxa"/>
            <w:tcBorders>
              <w:top w:val="single" w:sz="4" w:space="0" w:color="auto"/>
              <w:left w:val="single" w:sz="4" w:space="0" w:color="auto"/>
              <w:bottom w:val="single" w:sz="4" w:space="0" w:color="auto"/>
              <w:right w:val="single" w:sz="4" w:space="0" w:color="auto"/>
            </w:tcBorders>
          </w:tcPr>
          <w:p w14:paraId="6D017CEF" w14:textId="77777777" w:rsidR="006F0883" w:rsidRDefault="00B70F07">
            <w:pPr>
              <w:autoSpaceDE w:val="0"/>
              <w:autoSpaceDN w:val="0"/>
              <w:adjustRightInd w:val="0"/>
              <w:ind w:left="60" w:right="60"/>
              <w:pPrChange w:id="297" w:author="Microsoft account" w:date="2024-08-30T23:10:00Z">
                <w:pPr>
                  <w:autoSpaceDE w:val="0"/>
                  <w:autoSpaceDN w:val="0"/>
                  <w:adjustRightInd w:val="0"/>
                  <w:ind w:left="60" w:right="60"/>
                  <w:jc w:val="right"/>
                </w:pPr>
              </w:pPrChange>
            </w:pPr>
            <w:r>
              <w:t>0.454</w:t>
            </w:r>
          </w:p>
        </w:tc>
        <w:tc>
          <w:tcPr>
            <w:tcW w:w="996" w:type="dxa"/>
            <w:tcBorders>
              <w:top w:val="single" w:sz="4" w:space="0" w:color="auto"/>
              <w:left w:val="single" w:sz="4" w:space="0" w:color="auto"/>
              <w:bottom w:val="single" w:sz="4" w:space="0" w:color="auto"/>
              <w:right w:val="single" w:sz="4" w:space="0" w:color="auto"/>
            </w:tcBorders>
          </w:tcPr>
          <w:p w14:paraId="6D22D42F" w14:textId="77777777" w:rsidR="006F0883" w:rsidRDefault="00B70F07" w:rsidP="0019722F">
            <w:r>
              <w:t>1.350</w:t>
            </w:r>
          </w:p>
        </w:tc>
        <w:tc>
          <w:tcPr>
            <w:tcW w:w="788" w:type="dxa"/>
            <w:tcBorders>
              <w:top w:val="single" w:sz="4" w:space="0" w:color="auto"/>
              <w:left w:val="single" w:sz="4" w:space="0" w:color="auto"/>
              <w:bottom w:val="single" w:sz="4" w:space="0" w:color="auto"/>
              <w:right w:val="single" w:sz="4" w:space="0" w:color="auto"/>
            </w:tcBorders>
          </w:tcPr>
          <w:p w14:paraId="6C32F68C" w14:textId="77777777" w:rsidR="006F0883" w:rsidRDefault="00B70F07" w:rsidP="001A2014">
            <w:r>
              <w:t>0.260</w:t>
            </w:r>
          </w:p>
        </w:tc>
      </w:tr>
      <w:tr w:rsidR="006F0883" w14:paraId="6597B055" w14:textId="77777777">
        <w:tc>
          <w:tcPr>
            <w:tcW w:w="2053" w:type="dxa"/>
            <w:tcBorders>
              <w:top w:val="single" w:sz="4" w:space="0" w:color="auto"/>
              <w:left w:val="single" w:sz="4" w:space="0" w:color="auto"/>
              <w:bottom w:val="single" w:sz="4" w:space="0" w:color="auto"/>
              <w:right w:val="single" w:sz="4" w:space="0" w:color="auto"/>
            </w:tcBorders>
          </w:tcPr>
          <w:p w14:paraId="1E6A56A6"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708AE6E8" w14:textId="77777777" w:rsidR="006F0883" w:rsidRDefault="00B70F07" w:rsidP="001A2014">
            <w:r>
              <w:t>Within Groups</w:t>
            </w:r>
          </w:p>
        </w:tc>
        <w:tc>
          <w:tcPr>
            <w:tcW w:w="1053" w:type="dxa"/>
            <w:tcBorders>
              <w:top w:val="single" w:sz="4" w:space="0" w:color="auto"/>
              <w:left w:val="single" w:sz="4" w:space="0" w:color="auto"/>
              <w:bottom w:val="single" w:sz="4" w:space="0" w:color="auto"/>
              <w:right w:val="single" w:sz="4" w:space="0" w:color="auto"/>
            </w:tcBorders>
          </w:tcPr>
          <w:p w14:paraId="1BC952DC" w14:textId="77777777" w:rsidR="006F0883" w:rsidRDefault="00B70F07">
            <w:pPr>
              <w:autoSpaceDE w:val="0"/>
              <w:autoSpaceDN w:val="0"/>
              <w:adjustRightInd w:val="0"/>
              <w:ind w:left="60" w:right="60"/>
              <w:pPrChange w:id="298" w:author="Microsoft account" w:date="2024-08-30T23:10:00Z">
                <w:pPr>
                  <w:autoSpaceDE w:val="0"/>
                  <w:autoSpaceDN w:val="0"/>
                  <w:adjustRightInd w:val="0"/>
                  <w:ind w:left="60" w:right="60"/>
                  <w:jc w:val="right"/>
                </w:pPr>
              </w:pPrChange>
            </w:pPr>
            <w:r>
              <w:t>58.444</w:t>
            </w:r>
          </w:p>
        </w:tc>
        <w:tc>
          <w:tcPr>
            <w:tcW w:w="839" w:type="dxa"/>
            <w:tcBorders>
              <w:top w:val="single" w:sz="4" w:space="0" w:color="auto"/>
              <w:left w:val="single" w:sz="4" w:space="0" w:color="auto"/>
              <w:bottom w:val="single" w:sz="4" w:space="0" w:color="auto"/>
              <w:right w:val="single" w:sz="4" w:space="0" w:color="auto"/>
            </w:tcBorders>
          </w:tcPr>
          <w:p w14:paraId="157C9013" w14:textId="77777777" w:rsidR="006F0883" w:rsidRDefault="00B70F07" w:rsidP="0019722F">
            <w:r>
              <w:t>174</w:t>
            </w:r>
          </w:p>
        </w:tc>
        <w:tc>
          <w:tcPr>
            <w:tcW w:w="934" w:type="dxa"/>
            <w:tcBorders>
              <w:top w:val="single" w:sz="4" w:space="0" w:color="auto"/>
              <w:left w:val="single" w:sz="4" w:space="0" w:color="auto"/>
              <w:bottom w:val="single" w:sz="4" w:space="0" w:color="auto"/>
              <w:right w:val="single" w:sz="4" w:space="0" w:color="auto"/>
            </w:tcBorders>
          </w:tcPr>
          <w:p w14:paraId="66AFEDAF" w14:textId="77777777" w:rsidR="006F0883" w:rsidRDefault="00B70F07">
            <w:pPr>
              <w:autoSpaceDE w:val="0"/>
              <w:autoSpaceDN w:val="0"/>
              <w:adjustRightInd w:val="0"/>
              <w:ind w:left="60" w:right="60"/>
              <w:pPrChange w:id="299" w:author="Microsoft account" w:date="2024-08-30T23:10:00Z">
                <w:pPr>
                  <w:autoSpaceDE w:val="0"/>
                  <w:autoSpaceDN w:val="0"/>
                  <w:adjustRightInd w:val="0"/>
                  <w:ind w:left="60" w:right="60"/>
                  <w:jc w:val="right"/>
                </w:pPr>
              </w:pPrChange>
            </w:pPr>
            <w:r>
              <w:t>0.336</w:t>
            </w:r>
          </w:p>
        </w:tc>
        <w:tc>
          <w:tcPr>
            <w:tcW w:w="996" w:type="dxa"/>
            <w:tcBorders>
              <w:top w:val="single" w:sz="4" w:space="0" w:color="auto"/>
              <w:left w:val="single" w:sz="4" w:space="0" w:color="auto"/>
              <w:bottom w:val="single" w:sz="4" w:space="0" w:color="auto"/>
              <w:right w:val="single" w:sz="4" w:space="0" w:color="auto"/>
            </w:tcBorders>
          </w:tcPr>
          <w:p w14:paraId="063E490A" w14:textId="77777777" w:rsidR="006F0883" w:rsidRDefault="006F0883" w:rsidP="0019722F"/>
        </w:tc>
        <w:tc>
          <w:tcPr>
            <w:tcW w:w="788" w:type="dxa"/>
            <w:tcBorders>
              <w:top w:val="single" w:sz="4" w:space="0" w:color="auto"/>
              <w:left w:val="single" w:sz="4" w:space="0" w:color="auto"/>
              <w:bottom w:val="single" w:sz="4" w:space="0" w:color="auto"/>
              <w:right w:val="single" w:sz="4" w:space="0" w:color="auto"/>
            </w:tcBorders>
          </w:tcPr>
          <w:p w14:paraId="1E84BEC8" w14:textId="77777777" w:rsidR="006F0883" w:rsidRDefault="006F0883" w:rsidP="001A2014"/>
        </w:tc>
      </w:tr>
      <w:tr w:rsidR="006F0883" w14:paraId="193B0917" w14:textId="77777777">
        <w:tc>
          <w:tcPr>
            <w:tcW w:w="2053" w:type="dxa"/>
            <w:tcBorders>
              <w:top w:val="single" w:sz="4" w:space="0" w:color="auto"/>
              <w:left w:val="single" w:sz="4" w:space="0" w:color="auto"/>
              <w:bottom w:val="single" w:sz="4" w:space="0" w:color="auto"/>
              <w:right w:val="single" w:sz="4" w:space="0" w:color="auto"/>
            </w:tcBorders>
          </w:tcPr>
          <w:p w14:paraId="07549722"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53369631" w14:textId="77777777" w:rsidR="006F0883" w:rsidRDefault="00B70F07" w:rsidP="001A2014">
            <w:r>
              <w:t>Total</w:t>
            </w:r>
          </w:p>
        </w:tc>
        <w:tc>
          <w:tcPr>
            <w:tcW w:w="1053" w:type="dxa"/>
            <w:tcBorders>
              <w:top w:val="single" w:sz="4" w:space="0" w:color="auto"/>
              <w:left w:val="single" w:sz="4" w:space="0" w:color="auto"/>
              <w:bottom w:val="single" w:sz="4" w:space="0" w:color="auto"/>
              <w:right w:val="single" w:sz="4" w:space="0" w:color="auto"/>
            </w:tcBorders>
          </w:tcPr>
          <w:p w14:paraId="702CC165" w14:textId="77777777" w:rsidR="006F0883" w:rsidRDefault="00B70F07">
            <w:pPr>
              <w:autoSpaceDE w:val="0"/>
              <w:autoSpaceDN w:val="0"/>
              <w:adjustRightInd w:val="0"/>
              <w:ind w:left="60" w:right="60"/>
              <w:pPrChange w:id="300" w:author="Microsoft account" w:date="2024-08-30T23:10:00Z">
                <w:pPr>
                  <w:autoSpaceDE w:val="0"/>
                  <w:autoSpaceDN w:val="0"/>
                  <w:adjustRightInd w:val="0"/>
                  <w:ind w:left="60" w:right="60"/>
                  <w:jc w:val="right"/>
                </w:pPr>
              </w:pPrChange>
            </w:pPr>
            <w:r>
              <w:t>59.805</w:t>
            </w:r>
          </w:p>
        </w:tc>
        <w:tc>
          <w:tcPr>
            <w:tcW w:w="839" w:type="dxa"/>
            <w:tcBorders>
              <w:top w:val="single" w:sz="4" w:space="0" w:color="auto"/>
              <w:left w:val="single" w:sz="4" w:space="0" w:color="auto"/>
              <w:bottom w:val="single" w:sz="4" w:space="0" w:color="auto"/>
              <w:right w:val="single" w:sz="4" w:space="0" w:color="auto"/>
            </w:tcBorders>
          </w:tcPr>
          <w:p w14:paraId="0004399B" w14:textId="77777777" w:rsidR="006F0883" w:rsidRDefault="00B70F07" w:rsidP="0019722F">
            <w:r>
              <w:t>177</w:t>
            </w:r>
          </w:p>
        </w:tc>
        <w:tc>
          <w:tcPr>
            <w:tcW w:w="934" w:type="dxa"/>
            <w:tcBorders>
              <w:top w:val="single" w:sz="4" w:space="0" w:color="auto"/>
              <w:left w:val="single" w:sz="4" w:space="0" w:color="auto"/>
              <w:bottom w:val="single" w:sz="4" w:space="0" w:color="auto"/>
              <w:right w:val="single" w:sz="4" w:space="0" w:color="auto"/>
            </w:tcBorders>
          </w:tcPr>
          <w:p w14:paraId="3D2290CD" w14:textId="77777777" w:rsidR="006F0883" w:rsidRDefault="006F0883" w:rsidP="001A2014"/>
        </w:tc>
        <w:tc>
          <w:tcPr>
            <w:tcW w:w="996" w:type="dxa"/>
            <w:tcBorders>
              <w:top w:val="single" w:sz="4" w:space="0" w:color="auto"/>
              <w:left w:val="single" w:sz="4" w:space="0" w:color="auto"/>
              <w:bottom w:val="single" w:sz="4" w:space="0" w:color="auto"/>
              <w:right w:val="single" w:sz="4" w:space="0" w:color="auto"/>
            </w:tcBorders>
          </w:tcPr>
          <w:p w14:paraId="7219E9BA" w14:textId="77777777" w:rsidR="006F0883" w:rsidRDefault="006F0883" w:rsidP="000A7AD5"/>
        </w:tc>
        <w:tc>
          <w:tcPr>
            <w:tcW w:w="788" w:type="dxa"/>
            <w:tcBorders>
              <w:top w:val="single" w:sz="4" w:space="0" w:color="auto"/>
              <w:left w:val="single" w:sz="4" w:space="0" w:color="auto"/>
              <w:bottom w:val="single" w:sz="4" w:space="0" w:color="auto"/>
              <w:right w:val="single" w:sz="4" w:space="0" w:color="auto"/>
            </w:tcBorders>
          </w:tcPr>
          <w:p w14:paraId="672889CA" w14:textId="77777777" w:rsidR="006F0883" w:rsidRDefault="006F0883" w:rsidP="000A7AD5"/>
        </w:tc>
      </w:tr>
      <w:tr w:rsidR="006F0883" w14:paraId="114B5902" w14:textId="77777777">
        <w:tc>
          <w:tcPr>
            <w:tcW w:w="2053" w:type="dxa"/>
            <w:tcBorders>
              <w:top w:val="single" w:sz="4" w:space="0" w:color="auto"/>
              <w:left w:val="single" w:sz="4" w:space="0" w:color="auto"/>
              <w:bottom w:val="single" w:sz="4" w:space="0" w:color="auto"/>
              <w:right w:val="single" w:sz="4" w:space="0" w:color="auto"/>
            </w:tcBorders>
          </w:tcPr>
          <w:p w14:paraId="08D870C1"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726A54D5"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74455C79"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23F979C8"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34C1AFD2"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0582CDAE"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06193D25" w14:textId="77777777" w:rsidR="006F0883" w:rsidRDefault="006F0883" w:rsidP="00BD61E5"/>
        </w:tc>
      </w:tr>
      <w:tr w:rsidR="006F0883" w14:paraId="1A429CD2" w14:textId="77777777">
        <w:tc>
          <w:tcPr>
            <w:tcW w:w="2053" w:type="dxa"/>
            <w:tcBorders>
              <w:top w:val="single" w:sz="4" w:space="0" w:color="auto"/>
              <w:left w:val="single" w:sz="4" w:space="0" w:color="auto"/>
              <w:bottom w:val="single" w:sz="4" w:space="0" w:color="auto"/>
              <w:right w:val="single" w:sz="4" w:space="0" w:color="auto"/>
            </w:tcBorders>
          </w:tcPr>
          <w:p w14:paraId="12A26DC8" w14:textId="77777777" w:rsidR="006F0883" w:rsidRDefault="00B70F07" w:rsidP="0019722F">
            <w:r>
              <w:t>Personal Protective Equipment and Injection</w:t>
            </w:r>
          </w:p>
        </w:tc>
        <w:tc>
          <w:tcPr>
            <w:tcW w:w="1863" w:type="dxa"/>
            <w:tcBorders>
              <w:top w:val="single" w:sz="4" w:space="0" w:color="auto"/>
              <w:left w:val="single" w:sz="4" w:space="0" w:color="auto"/>
              <w:bottom w:val="single" w:sz="4" w:space="0" w:color="auto"/>
              <w:right w:val="single" w:sz="4" w:space="0" w:color="auto"/>
            </w:tcBorders>
          </w:tcPr>
          <w:p w14:paraId="7C5A5324"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303482D7"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698C4832"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45BA9B0D"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22DB295A"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4CCE1D30" w14:textId="77777777" w:rsidR="006F0883" w:rsidRDefault="006F0883" w:rsidP="00BD61E5"/>
        </w:tc>
      </w:tr>
      <w:tr w:rsidR="006F0883" w14:paraId="1E134208" w14:textId="77777777">
        <w:tc>
          <w:tcPr>
            <w:tcW w:w="2053" w:type="dxa"/>
            <w:tcBorders>
              <w:top w:val="single" w:sz="4" w:space="0" w:color="auto"/>
              <w:left w:val="single" w:sz="4" w:space="0" w:color="auto"/>
              <w:bottom w:val="single" w:sz="4" w:space="0" w:color="auto"/>
              <w:right w:val="single" w:sz="4" w:space="0" w:color="auto"/>
            </w:tcBorders>
          </w:tcPr>
          <w:p w14:paraId="0886EABA"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3AE78B28" w14:textId="77777777" w:rsidR="006F0883" w:rsidRDefault="00B70F07" w:rsidP="001A2014">
            <w:r>
              <w:t>Between Groups</w:t>
            </w:r>
          </w:p>
        </w:tc>
        <w:tc>
          <w:tcPr>
            <w:tcW w:w="1053" w:type="dxa"/>
            <w:tcBorders>
              <w:top w:val="single" w:sz="4" w:space="0" w:color="auto"/>
              <w:left w:val="single" w:sz="4" w:space="0" w:color="auto"/>
              <w:bottom w:val="single" w:sz="4" w:space="0" w:color="auto"/>
              <w:right w:val="single" w:sz="4" w:space="0" w:color="auto"/>
            </w:tcBorders>
          </w:tcPr>
          <w:p w14:paraId="5FD2501A" w14:textId="77777777" w:rsidR="006F0883" w:rsidRDefault="00B70F07">
            <w:pPr>
              <w:autoSpaceDE w:val="0"/>
              <w:autoSpaceDN w:val="0"/>
              <w:adjustRightInd w:val="0"/>
              <w:ind w:left="60" w:right="60"/>
              <w:pPrChange w:id="301" w:author="Microsoft account" w:date="2024-08-30T23:10:00Z">
                <w:pPr>
                  <w:autoSpaceDE w:val="0"/>
                  <w:autoSpaceDN w:val="0"/>
                  <w:adjustRightInd w:val="0"/>
                  <w:ind w:left="60" w:right="60"/>
                  <w:jc w:val="right"/>
                </w:pPr>
              </w:pPrChange>
            </w:pPr>
            <w:r>
              <w:t>10.655</w:t>
            </w:r>
          </w:p>
        </w:tc>
        <w:tc>
          <w:tcPr>
            <w:tcW w:w="839" w:type="dxa"/>
            <w:tcBorders>
              <w:top w:val="single" w:sz="4" w:space="0" w:color="auto"/>
              <w:left w:val="single" w:sz="4" w:space="0" w:color="auto"/>
              <w:bottom w:val="single" w:sz="4" w:space="0" w:color="auto"/>
              <w:right w:val="single" w:sz="4" w:space="0" w:color="auto"/>
            </w:tcBorders>
          </w:tcPr>
          <w:p w14:paraId="2257D5BB" w14:textId="77777777" w:rsidR="006F0883" w:rsidRDefault="00B70F07" w:rsidP="0019722F">
            <w:r>
              <w:t>3</w:t>
            </w:r>
          </w:p>
        </w:tc>
        <w:tc>
          <w:tcPr>
            <w:tcW w:w="934" w:type="dxa"/>
            <w:tcBorders>
              <w:top w:val="single" w:sz="4" w:space="0" w:color="auto"/>
              <w:left w:val="single" w:sz="4" w:space="0" w:color="auto"/>
              <w:bottom w:val="single" w:sz="4" w:space="0" w:color="auto"/>
              <w:right w:val="single" w:sz="4" w:space="0" w:color="auto"/>
            </w:tcBorders>
          </w:tcPr>
          <w:p w14:paraId="1EAF2A12" w14:textId="77777777" w:rsidR="006F0883" w:rsidRDefault="00B70F07">
            <w:pPr>
              <w:autoSpaceDE w:val="0"/>
              <w:autoSpaceDN w:val="0"/>
              <w:adjustRightInd w:val="0"/>
              <w:ind w:left="60" w:right="60"/>
              <w:pPrChange w:id="302" w:author="Microsoft account" w:date="2024-08-30T23:10:00Z">
                <w:pPr>
                  <w:autoSpaceDE w:val="0"/>
                  <w:autoSpaceDN w:val="0"/>
                  <w:adjustRightInd w:val="0"/>
                  <w:ind w:left="60" w:right="60"/>
                  <w:jc w:val="right"/>
                </w:pPr>
              </w:pPrChange>
            </w:pPr>
            <w:r>
              <w:t>3.552</w:t>
            </w:r>
          </w:p>
        </w:tc>
        <w:tc>
          <w:tcPr>
            <w:tcW w:w="996" w:type="dxa"/>
            <w:tcBorders>
              <w:top w:val="single" w:sz="4" w:space="0" w:color="auto"/>
              <w:left w:val="single" w:sz="4" w:space="0" w:color="auto"/>
              <w:bottom w:val="single" w:sz="4" w:space="0" w:color="auto"/>
              <w:right w:val="single" w:sz="4" w:space="0" w:color="auto"/>
            </w:tcBorders>
          </w:tcPr>
          <w:p w14:paraId="40EDC4CA" w14:textId="77777777" w:rsidR="006F0883" w:rsidRDefault="00B70F07" w:rsidP="0019722F">
            <w:r>
              <w:t>11.742*</w:t>
            </w:r>
          </w:p>
        </w:tc>
        <w:tc>
          <w:tcPr>
            <w:tcW w:w="788" w:type="dxa"/>
            <w:tcBorders>
              <w:top w:val="single" w:sz="4" w:space="0" w:color="auto"/>
              <w:left w:val="single" w:sz="4" w:space="0" w:color="auto"/>
              <w:bottom w:val="single" w:sz="4" w:space="0" w:color="auto"/>
              <w:right w:val="single" w:sz="4" w:space="0" w:color="auto"/>
            </w:tcBorders>
          </w:tcPr>
          <w:p w14:paraId="7CA34176" w14:textId="77777777" w:rsidR="006F0883" w:rsidRDefault="00B70F07" w:rsidP="001A2014">
            <w:r>
              <w:t>0.000</w:t>
            </w:r>
          </w:p>
        </w:tc>
      </w:tr>
      <w:tr w:rsidR="006F0883" w14:paraId="4B0E2FC3" w14:textId="77777777">
        <w:tc>
          <w:tcPr>
            <w:tcW w:w="2053" w:type="dxa"/>
            <w:tcBorders>
              <w:top w:val="single" w:sz="4" w:space="0" w:color="auto"/>
              <w:left w:val="single" w:sz="4" w:space="0" w:color="auto"/>
              <w:bottom w:val="single" w:sz="4" w:space="0" w:color="auto"/>
              <w:right w:val="single" w:sz="4" w:space="0" w:color="auto"/>
            </w:tcBorders>
          </w:tcPr>
          <w:p w14:paraId="63D8F19D"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14BA0388" w14:textId="77777777" w:rsidR="006F0883" w:rsidRDefault="00B70F07" w:rsidP="001A2014">
            <w:r>
              <w:t>Within Groups</w:t>
            </w:r>
          </w:p>
        </w:tc>
        <w:tc>
          <w:tcPr>
            <w:tcW w:w="1053" w:type="dxa"/>
            <w:tcBorders>
              <w:top w:val="single" w:sz="4" w:space="0" w:color="auto"/>
              <w:left w:val="single" w:sz="4" w:space="0" w:color="auto"/>
              <w:bottom w:val="single" w:sz="4" w:space="0" w:color="auto"/>
              <w:right w:val="single" w:sz="4" w:space="0" w:color="auto"/>
            </w:tcBorders>
          </w:tcPr>
          <w:p w14:paraId="3F2636AC" w14:textId="77777777" w:rsidR="006F0883" w:rsidRDefault="00B70F07">
            <w:pPr>
              <w:autoSpaceDE w:val="0"/>
              <w:autoSpaceDN w:val="0"/>
              <w:adjustRightInd w:val="0"/>
              <w:ind w:left="60" w:right="60"/>
              <w:pPrChange w:id="303" w:author="Microsoft account" w:date="2024-08-30T23:10:00Z">
                <w:pPr>
                  <w:autoSpaceDE w:val="0"/>
                  <w:autoSpaceDN w:val="0"/>
                  <w:adjustRightInd w:val="0"/>
                  <w:ind w:left="60" w:right="60"/>
                  <w:jc w:val="right"/>
                </w:pPr>
              </w:pPrChange>
            </w:pPr>
            <w:r>
              <w:t>52.628</w:t>
            </w:r>
          </w:p>
        </w:tc>
        <w:tc>
          <w:tcPr>
            <w:tcW w:w="839" w:type="dxa"/>
            <w:tcBorders>
              <w:top w:val="single" w:sz="4" w:space="0" w:color="auto"/>
              <w:left w:val="single" w:sz="4" w:space="0" w:color="auto"/>
              <w:bottom w:val="single" w:sz="4" w:space="0" w:color="auto"/>
              <w:right w:val="single" w:sz="4" w:space="0" w:color="auto"/>
            </w:tcBorders>
          </w:tcPr>
          <w:p w14:paraId="380C3C27" w14:textId="77777777" w:rsidR="006F0883" w:rsidRDefault="00B70F07" w:rsidP="0019722F">
            <w:r>
              <w:t>174</w:t>
            </w:r>
          </w:p>
        </w:tc>
        <w:tc>
          <w:tcPr>
            <w:tcW w:w="934" w:type="dxa"/>
            <w:tcBorders>
              <w:top w:val="single" w:sz="4" w:space="0" w:color="auto"/>
              <w:left w:val="single" w:sz="4" w:space="0" w:color="auto"/>
              <w:bottom w:val="single" w:sz="4" w:space="0" w:color="auto"/>
              <w:right w:val="single" w:sz="4" w:space="0" w:color="auto"/>
            </w:tcBorders>
          </w:tcPr>
          <w:p w14:paraId="486C6B93" w14:textId="77777777" w:rsidR="006F0883" w:rsidRDefault="00B70F07">
            <w:pPr>
              <w:autoSpaceDE w:val="0"/>
              <w:autoSpaceDN w:val="0"/>
              <w:adjustRightInd w:val="0"/>
              <w:ind w:left="60" w:right="60"/>
              <w:pPrChange w:id="304" w:author="Microsoft account" w:date="2024-08-30T23:10:00Z">
                <w:pPr>
                  <w:autoSpaceDE w:val="0"/>
                  <w:autoSpaceDN w:val="0"/>
                  <w:adjustRightInd w:val="0"/>
                  <w:ind w:left="60" w:right="60"/>
                  <w:jc w:val="right"/>
                </w:pPr>
              </w:pPrChange>
            </w:pPr>
            <w:r>
              <w:t>0.302</w:t>
            </w:r>
          </w:p>
        </w:tc>
        <w:tc>
          <w:tcPr>
            <w:tcW w:w="996" w:type="dxa"/>
            <w:tcBorders>
              <w:top w:val="single" w:sz="4" w:space="0" w:color="auto"/>
              <w:left w:val="single" w:sz="4" w:space="0" w:color="auto"/>
              <w:bottom w:val="single" w:sz="4" w:space="0" w:color="auto"/>
              <w:right w:val="single" w:sz="4" w:space="0" w:color="auto"/>
            </w:tcBorders>
          </w:tcPr>
          <w:p w14:paraId="0267C437" w14:textId="77777777" w:rsidR="006F0883" w:rsidRDefault="006F0883" w:rsidP="0019722F"/>
        </w:tc>
        <w:tc>
          <w:tcPr>
            <w:tcW w:w="788" w:type="dxa"/>
            <w:tcBorders>
              <w:top w:val="single" w:sz="4" w:space="0" w:color="auto"/>
              <w:left w:val="single" w:sz="4" w:space="0" w:color="auto"/>
              <w:bottom w:val="single" w:sz="4" w:space="0" w:color="auto"/>
              <w:right w:val="single" w:sz="4" w:space="0" w:color="auto"/>
            </w:tcBorders>
          </w:tcPr>
          <w:p w14:paraId="61DF3557" w14:textId="77777777" w:rsidR="006F0883" w:rsidRDefault="006F0883" w:rsidP="001A2014"/>
        </w:tc>
      </w:tr>
      <w:tr w:rsidR="006F0883" w14:paraId="2A2F1830" w14:textId="77777777">
        <w:tc>
          <w:tcPr>
            <w:tcW w:w="2053" w:type="dxa"/>
            <w:tcBorders>
              <w:top w:val="single" w:sz="4" w:space="0" w:color="auto"/>
              <w:left w:val="single" w:sz="4" w:space="0" w:color="auto"/>
              <w:bottom w:val="single" w:sz="4" w:space="0" w:color="auto"/>
              <w:right w:val="single" w:sz="4" w:space="0" w:color="auto"/>
            </w:tcBorders>
          </w:tcPr>
          <w:p w14:paraId="7A4B1E8F"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2EE0422C" w14:textId="77777777" w:rsidR="006F0883" w:rsidRDefault="00B70F07" w:rsidP="001A2014">
            <w:r>
              <w:t>Total</w:t>
            </w:r>
          </w:p>
        </w:tc>
        <w:tc>
          <w:tcPr>
            <w:tcW w:w="1053" w:type="dxa"/>
            <w:tcBorders>
              <w:top w:val="single" w:sz="4" w:space="0" w:color="auto"/>
              <w:left w:val="single" w:sz="4" w:space="0" w:color="auto"/>
              <w:bottom w:val="single" w:sz="4" w:space="0" w:color="auto"/>
              <w:right w:val="single" w:sz="4" w:space="0" w:color="auto"/>
            </w:tcBorders>
          </w:tcPr>
          <w:p w14:paraId="6C574CF3" w14:textId="77777777" w:rsidR="006F0883" w:rsidRDefault="00B70F07">
            <w:pPr>
              <w:autoSpaceDE w:val="0"/>
              <w:autoSpaceDN w:val="0"/>
              <w:adjustRightInd w:val="0"/>
              <w:ind w:left="60" w:right="60"/>
              <w:pPrChange w:id="305" w:author="Microsoft account" w:date="2024-08-30T23:10:00Z">
                <w:pPr>
                  <w:autoSpaceDE w:val="0"/>
                  <w:autoSpaceDN w:val="0"/>
                  <w:adjustRightInd w:val="0"/>
                  <w:ind w:left="60" w:right="60"/>
                  <w:jc w:val="right"/>
                </w:pPr>
              </w:pPrChange>
            </w:pPr>
            <w:r>
              <w:t>63.283</w:t>
            </w:r>
          </w:p>
        </w:tc>
        <w:tc>
          <w:tcPr>
            <w:tcW w:w="839" w:type="dxa"/>
            <w:tcBorders>
              <w:top w:val="single" w:sz="4" w:space="0" w:color="auto"/>
              <w:left w:val="single" w:sz="4" w:space="0" w:color="auto"/>
              <w:bottom w:val="single" w:sz="4" w:space="0" w:color="auto"/>
              <w:right w:val="single" w:sz="4" w:space="0" w:color="auto"/>
            </w:tcBorders>
          </w:tcPr>
          <w:p w14:paraId="6C30049B" w14:textId="77777777" w:rsidR="006F0883" w:rsidRDefault="00B70F07" w:rsidP="0019722F">
            <w:r>
              <w:t>177</w:t>
            </w:r>
          </w:p>
        </w:tc>
        <w:tc>
          <w:tcPr>
            <w:tcW w:w="934" w:type="dxa"/>
            <w:tcBorders>
              <w:top w:val="single" w:sz="4" w:space="0" w:color="auto"/>
              <w:left w:val="single" w:sz="4" w:space="0" w:color="auto"/>
              <w:bottom w:val="single" w:sz="4" w:space="0" w:color="auto"/>
              <w:right w:val="single" w:sz="4" w:space="0" w:color="auto"/>
            </w:tcBorders>
          </w:tcPr>
          <w:p w14:paraId="092D91BE" w14:textId="77777777" w:rsidR="006F0883" w:rsidRDefault="006F0883" w:rsidP="001A2014"/>
        </w:tc>
        <w:tc>
          <w:tcPr>
            <w:tcW w:w="996" w:type="dxa"/>
            <w:tcBorders>
              <w:top w:val="single" w:sz="4" w:space="0" w:color="auto"/>
              <w:left w:val="single" w:sz="4" w:space="0" w:color="auto"/>
              <w:bottom w:val="single" w:sz="4" w:space="0" w:color="auto"/>
              <w:right w:val="single" w:sz="4" w:space="0" w:color="auto"/>
            </w:tcBorders>
          </w:tcPr>
          <w:p w14:paraId="343CDB00" w14:textId="77777777" w:rsidR="006F0883" w:rsidRDefault="006F0883" w:rsidP="000A7AD5"/>
        </w:tc>
        <w:tc>
          <w:tcPr>
            <w:tcW w:w="788" w:type="dxa"/>
            <w:tcBorders>
              <w:top w:val="single" w:sz="4" w:space="0" w:color="auto"/>
              <w:left w:val="single" w:sz="4" w:space="0" w:color="auto"/>
              <w:bottom w:val="single" w:sz="4" w:space="0" w:color="auto"/>
              <w:right w:val="single" w:sz="4" w:space="0" w:color="auto"/>
            </w:tcBorders>
          </w:tcPr>
          <w:p w14:paraId="1DAA5296" w14:textId="77777777" w:rsidR="006F0883" w:rsidRDefault="006F0883" w:rsidP="000A7AD5"/>
        </w:tc>
      </w:tr>
      <w:tr w:rsidR="006F0883" w14:paraId="0876375F" w14:textId="77777777">
        <w:tc>
          <w:tcPr>
            <w:tcW w:w="2053" w:type="dxa"/>
            <w:tcBorders>
              <w:top w:val="single" w:sz="4" w:space="0" w:color="auto"/>
              <w:left w:val="single" w:sz="4" w:space="0" w:color="auto"/>
              <w:bottom w:val="single" w:sz="4" w:space="0" w:color="auto"/>
              <w:right w:val="single" w:sz="4" w:space="0" w:color="auto"/>
            </w:tcBorders>
          </w:tcPr>
          <w:p w14:paraId="6BBFBF27"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36153394"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66688AB5"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539E28B4"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758C7141"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27E1D216"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1D45590E" w14:textId="77777777" w:rsidR="006F0883" w:rsidRDefault="006F0883" w:rsidP="00BD61E5"/>
        </w:tc>
      </w:tr>
      <w:tr w:rsidR="006F0883" w14:paraId="3FE93790" w14:textId="77777777">
        <w:tc>
          <w:tcPr>
            <w:tcW w:w="2053" w:type="dxa"/>
            <w:tcBorders>
              <w:top w:val="single" w:sz="4" w:space="0" w:color="auto"/>
              <w:left w:val="single" w:sz="4" w:space="0" w:color="auto"/>
              <w:bottom w:val="single" w:sz="4" w:space="0" w:color="auto"/>
              <w:right w:val="single" w:sz="4" w:space="0" w:color="auto"/>
            </w:tcBorders>
          </w:tcPr>
          <w:p w14:paraId="3A36DD5A" w14:textId="77777777" w:rsidR="006F0883" w:rsidRDefault="00B70F07" w:rsidP="0019722F">
            <w:r>
              <w:t>Environmental Control Procedures</w:t>
            </w:r>
          </w:p>
        </w:tc>
        <w:tc>
          <w:tcPr>
            <w:tcW w:w="1863" w:type="dxa"/>
            <w:tcBorders>
              <w:top w:val="single" w:sz="4" w:space="0" w:color="auto"/>
              <w:left w:val="single" w:sz="4" w:space="0" w:color="auto"/>
              <w:bottom w:val="single" w:sz="4" w:space="0" w:color="auto"/>
              <w:right w:val="single" w:sz="4" w:space="0" w:color="auto"/>
            </w:tcBorders>
          </w:tcPr>
          <w:p w14:paraId="65D6951E"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74238E6A"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131B75A4"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1F7CD53E"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130D7C00"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075AC2A0" w14:textId="77777777" w:rsidR="006F0883" w:rsidRDefault="006F0883" w:rsidP="00BD61E5"/>
        </w:tc>
      </w:tr>
      <w:tr w:rsidR="006F0883" w14:paraId="20592C66" w14:textId="77777777">
        <w:tc>
          <w:tcPr>
            <w:tcW w:w="2053" w:type="dxa"/>
            <w:tcBorders>
              <w:top w:val="single" w:sz="4" w:space="0" w:color="auto"/>
              <w:left w:val="single" w:sz="4" w:space="0" w:color="auto"/>
              <w:bottom w:val="single" w:sz="4" w:space="0" w:color="auto"/>
              <w:right w:val="single" w:sz="4" w:space="0" w:color="auto"/>
            </w:tcBorders>
          </w:tcPr>
          <w:p w14:paraId="71055511"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749D717F" w14:textId="77777777" w:rsidR="006F0883" w:rsidRDefault="00B70F07" w:rsidP="001A2014">
            <w:r>
              <w:t>Between Groups</w:t>
            </w:r>
          </w:p>
        </w:tc>
        <w:tc>
          <w:tcPr>
            <w:tcW w:w="1053" w:type="dxa"/>
            <w:tcBorders>
              <w:top w:val="single" w:sz="4" w:space="0" w:color="auto"/>
              <w:left w:val="single" w:sz="4" w:space="0" w:color="auto"/>
              <w:bottom w:val="single" w:sz="4" w:space="0" w:color="auto"/>
              <w:right w:val="single" w:sz="4" w:space="0" w:color="auto"/>
            </w:tcBorders>
          </w:tcPr>
          <w:p w14:paraId="57180CF2" w14:textId="77777777" w:rsidR="006F0883" w:rsidRDefault="00B70F07">
            <w:pPr>
              <w:autoSpaceDE w:val="0"/>
              <w:autoSpaceDN w:val="0"/>
              <w:adjustRightInd w:val="0"/>
              <w:ind w:left="60" w:right="60"/>
              <w:pPrChange w:id="306" w:author="Microsoft account" w:date="2024-08-30T23:10:00Z">
                <w:pPr>
                  <w:autoSpaceDE w:val="0"/>
                  <w:autoSpaceDN w:val="0"/>
                  <w:adjustRightInd w:val="0"/>
                  <w:ind w:left="60" w:right="60"/>
                  <w:jc w:val="right"/>
                </w:pPr>
              </w:pPrChange>
            </w:pPr>
            <w:r>
              <w:t>3.756</w:t>
            </w:r>
          </w:p>
        </w:tc>
        <w:tc>
          <w:tcPr>
            <w:tcW w:w="839" w:type="dxa"/>
            <w:tcBorders>
              <w:top w:val="single" w:sz="4" w:space="0" w:color="auto"/>
              <w:left w:val="single" w:sz="4" w:space="0" w:color="auto"/>
              <w:bottom w:val="single" w:sz="4" w:space="0" w:color="auto"/>
              <w:right w:val="single" w:sz="4" w:space="0" w:color="auto"/>
            </w:tcBorders>
          </w:tcPr>
          <w:p w14:paraId="50B58AD6" w14:textId="77777777" w:rsidR="006F0883" w:rsidRDefault="00B70F07" w:rsidP="0019722F">
            <w:r>
              <w:t>3</w:t>
            </w:r>
          </w:p>
        </w:tc>
        <w:tc>
          <w:tcPr>
            <w:tcW w:w="934" w:type="dxa"/>
            <w:tcBorders>
              <w:top w:val="single" w:sz="4" w:space="0" w:color="auto"/>
              <w:left w:val="single" w:sz="4" w:space="0" w:color="auto"/>
              <w:bottom w:val="single" w:sz="4" w:space="0" w:color="auto"/>
              <w:right w:val="single" w:sz="4" w:space="0" w:color="auto"/>
            </w:tcBorders>
          </w:tcPr>
          <w:p w14:paraId="5F9C154C" w14:textId="77777777" w:rsidR="006F0883" w:rsidRDefault="00B70F07">
            <w:pPr>
              <w:autoSpaceDE w:val="0"/>
              <w:autoSpaceDN w:val="0"/>
              <w:adjustRightInd w:val="0"/>
              <w:ind w:left="60" w:right="60"/>
              <w:pPrChange w:id="307" w:author="Microsoft account" w:date="2024-08-30T23:10:00Z">
                <w:pPr>
                  <w:autoSpaceDE w:val="0"/>
                  <w:autoSpaceDN w:val="0"/>
                  <w:adjustRightInd w:val="0"/>
                  <w:ind w:left="60" w:right="60"/>
                  <w:jc w:val="right"/>
                </w:pPr>
              </w:pPrChange>
            </w:pPr>
            <w:r>
              <w:t>1.252</w:t>
            </w:r>
          </w:p>
        </w:tc>
        <w:tc>
          <w:tcPr>
            <w:tcW w:w="996" w:type="dxa"/>
            <w:tcBorders>
              <w:top w:val="single" w:sz="4" w:space="0" w:color="auto"/>
              <w:left w:val="single" w:sz="4" w:space="0" w:color="auto"/>
              <w:bottom w:val="single" w:sz="4" w:space="0" w:color="auto"/>
              <w:right w:val="single" w:sz="4" w:space="0" w:color="auto"/>
            </w:tcBorders>
          </w:tcPr>
          <w:p w14:paraId="01E9F17C" w14:textId="77777777" w:rsidR="006F0883" w:rsidRDefault="00B70F07" w:rsidP="0019722F">
            <w:r>
              <w:t>4.358*</w:t>
            </w:r>
          </w:p>
        </w:tc>
        <w:tc>
          <w:tcPr>
            <w:tcW w:w="788" w:type="dxa"/>
            <w:tcBorders>
              <w:top w:val="single" w:sz="4" w:space="0" w:color="auto"/>
              <w:left w:val="single" w:sz="4" w:space="0" w:color="auto"/>
              <w:bottom w:val="single" w:sz="4" w:space="0" w:color="auto"/>
              <w:right w:val="single" w:sz="4" w:space="0" w:color="auto"/>
            </w:tcBorders>
          </w:tcPr>
          <w:p w14:paraId="06E1D29B" w14:textId="77777777" w:rsidR="006F0883" w:rsidRDefault="00B70F07" w:rsidP="001A2014">
            <w:r>
              <w:t>0.005</w:t>
            </w:r>
          </w:p>
        </w:tc>
      </w:tr>
      <w:tr w:rsidR="006F0883" w14:paraId="6D642A9C" w14:textId="77777777">
        <w:tc>
          <w:tcPr>
            <w:tcW w:w="2053" w:type="dxa"/>
            <w:tcBorders>
              <w:top w:val="single" w:sz="4" w:space="0" w:color="auto"/>
              <w:left w:val="single" w:sz="4" w:space="0" w:color="auto"/>
              <w:bottom w:val="single" w:sz="4" w:space="0" w:color="auto"/>
              <w:right w:val="single" w:sz="4" w:space="0" w:color="auto"/>
            </w:tcBorders>
          </w:tcPr>
          <w:p w14:paraId="18091658"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2FAAFBA2" w14:textId="77777777" w:rsidR="006F0883" w:rsidRDefault="00B70F07" w:rsidP="001A2014">
            <w:r>
              <w:t>Within Groups</w:t>
            </w:r>
          </w:p>
        </w:tc>
        <w:tc>
          <w:tcPr>
            <w:tcW w:w="1053" w:type="dxa"/>
            <w:tcBorders>
              <w:top w:val="single" w:sz="4" w:space="0" w:color="auto"/>
              <w:left w:val="single" w:sz="4" w:space="0" w:color="auto"/>
              <w:bottom w:val="single" w:sz="4" w:space="0" w:color="auto"/>
              <w:right w:val="single" w:sz="4" w:space="0" w:color="auto"/>
            </w:tcBorders>
          </w:tcPr>
          <w:p w14:paraId="4D8446E3" w14:textId="77777777" w:rsidR="006F0883" w:rsidRDefault="00B70F07">
            <w:pPr>
              <w:autoSpaceDE w:val="0"/>
              <w:autoSpaceDN w:val="0"/>
              <w:adjustRightInd w:val="0"/>
              <w:ind w:left="60" w:right="60"/>
              <w:pPrChange w:id="308" w:author="Microsoft account" w:date="2024-08-30T23:10:00Z">
                <w:pPr>
                  <w:autoSpaceDE w:val="0"/>
                  <w:autoSpaceDN w:val="0"/>
                  <w:adjustRightInd w:val="0"/>
                  <w:ind w:left="60" w:right="60"/>
                  <w:jc w:val="right"/>
                </w:pPr>
              </w:pPrChange>
            </w:pPr>
            <w:r>
              <w:t>49.985</w:t>
            </w:r>
          </w:p>
        </w:tc>
        <w:tc>
          <w:tcPr>
            <w:tcW w:w="839" w:type="dxa"/>
            <w:tcBorders>
              <w:top w:val="single" w:sz="4" w:space="0" w:color="auto"/>
              <w:left w:val="single" w:sz="4" w:space="0" w:color="auto"/>
              <w:bottom w:val="single" w:sz="4" w:space="0" w:color="auto"/>
              <w:right w:val="single" w:sz="4" w:space="0" w:color="auto"/>
            </w:tcBorders>
          </w:tcPr>
          <w:p w14:paraId="66A04A2B" w14:textId="77777777" w:rsidR="006F0883" w:rsidRDefault="00B70F07" w:rsidP="0019722F">
            <w:r>
              <w:t>174</w:t>
            </w:r>
          </w:p>
        </w:tc>
        <w:tc>
          <w:tcPr>
            <w:tcW w:w="934" w:type="dxa"/>
            <w:tcBorders>
              <w:top w:val="single" w:sz="4" w:space="0" w:color="auto"/>
              <w:left w:val="single" w:sz="4" w:space="0" w:color="auto"/>
              <w:bottom w:val="single" w:sz="4" w:space="0" w:color="auto"/>
              <w:right w:val="single" w:sz="4" w:space="0" w:color="auto"/>
            </w:tcBorders>
          </w:tcPr>
          <w:p w14:paraId="2E4A31BC" w14:textId="77777777" w:rsidR="006F0883" w:rsidRDefault="00B70F07">
            <w:pPr>
              <w:autoSpaceDE w:val="0"/>
              <w:autoSpaceDN w:val="0"/>
              <w:adjustRightInd w:val="0"/>
              <w:ind w:left="60" w:right="60"/>
              <w:pPrChange w:id="309" w:author="Microsoft account" w:date="2024-08-30T23:10:00Z">
                <w:pPr>
                  <w:autoSpaceDE w:val="0"/>
                  <w:autoSpaceDN w:val="0"/>
                  <w:adjustRightInd w:val="0"/>
                  <w:ind w:left="60" w:right="60"/>
                  <w:jc w:val="right"/>
                </w:pPr>
              </w:pPrChange>
            </w:pPr>
            <w:r>
              <w:t>0.287</w:t>
            </w:r>
          </w:p>
        </w:tc>
        <w:tc>
          <w:tcPr>
            <w:tcW w:w="996" w:type="dxa"/>
            <w:tcBorders>
              <w:top w:val="single" w:sz="4" w:space="0" w:color="auto"/>
              <w:left w:val="single" w:sz="4" w:space="0" w:color="auto"/>
              <w:bottom w:val="single" w:sz="4" w:space="0" w:color="auto"/>
              <w:right w:val="single" w:sz="4" w:space="0" w:color="auto"/>
            </w:tcBorders>
          </w:tcPr>
          <w:p w14:paraId="6F62B22A" w14:textId="77777777" w:rsidR="006F0883" w:rsidRDefault="006F0883" w:rsidP="0019722F"/>
        </w:tc>
        <w:tc>
          <w:tcPr>
            <w:tcW w:w="788" w:type="dxa"/>
            <w:tcBorders>
              <w:top w:val="single" w:sz="4" w:space="0" w:color="auto"/>
              <w:left w:val="single" w:sz="4" w:space="0" w:color="auto"/>
              <w:bottom w:val="single" w:sz="4" w:space="0" w:color="auto"/>
              <w:right w:val="single" w:sz="4" w:space="0" w:color="auto"/>
            </w:tcBorders>
          </w:tcPr>
          <w:p w14:paraId="3859F04A" w14:textId="77777777" w:rsidR="006F0883" w:rsidRDefault="006F0883" w:rsidP="001A2014"/>
        </w:tc>
      </w:tr>
      <w:tr w:rsidR="006F0883" w14:paraId="03006E66" w14:textId="77777777">
        <w:tc>
          <w:tcPr>
            <w:tcW w:w="2053" w:type="dxa"/>
            <w:tcBorders>
              <w:top w:val="single" w:sz="4" w:space="0" w:color="auto"/>
              <w:left w:val="single" w:sz="4" w:space="0" w:color="auto"/>
              <w:bottom w:val="single" w:sz="4" w:space="0" w:color="auto"/>
              <w:right w:val="single" w:sz="4" w:space="0" w:color="auto"/>
            </w:tcBorders>
          </w:tcPr>
          <w:p w14:paraId="36C399CF"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08F06CD9" w14:textId="77777777" w:rsidR="006F0883" w:rsidRDefault="00B70F07" w:rsidP="001A2014">
            <w:r>
              <w:t>Total</w:t>
            </w:r>
          </w:p>
        </w:tc>
        <w:tc>
          <w:tcPr>
            <w:tcW w:w="1053" w:type="dxa"/>
            <w:tcBorders>
              <w:top w:val="single" w:sz="4" w:space="0" w:color="auto"/>
              <w:left w:val="single" w:sz="4" w:space="0" w:color="auto"/>
              <w:bottom w:val="single" w:sz="4" w:space="0" w:color="auto"/>
              <w:right w:val="single" w:sz="4" w:space="0" w:color="auto"/>
            </w:tcBorders>
          </w:tcPr>
          <w:p w14:paraId="0A8C81B9" w14:textId="77777777" w:rsidR="006F0883" w:rsidRDefault="00B70F07">
            <w:pPr>
              <w:autoSpaceDE w:val="0"/>
              <w:autoSpaceDN w:val="0"/>
              <w:adjustRightInd w:val="0"/>
              <w:ind w:left="60" w:right="60"/>
              <w:pPrChange w:id="310" w:author="Microsoft account" w:date="2024-08-30T23:10:00Z">
                <w:pPr>
                  <w:autoSpaceDE w:val="0"/>
                  <w:autoSpaceDN w:val="0"/>
                  <w:adjustRightInd w:val="0"/>
                  <w:ind w:left="60" w:right="60"/>
                  <w:jc w:val="right"/>
                </w:pPr>
              </w:pPrChange>
            </w:pPr>
            <w:r>
              <w:t>53.740</w:t>
            </w:r>
          </w:p>
        </w:tc>
        <w:tc>
          <w:tcPr>
            <w:tcW w:w="839" w:type="dxa"/>
            <w:tcBorders>
              <w:top w:val="single" w:sz="4" w:space="0" w:color="auto"/>
              <w:left w:val="single" w:sz="4" w:space="0" w:color="auto"/>
              <w:bottom w:val="single" w:sz="4" w:space="0" w:color="auto"/>
              <w:right w:val="single" w:sz="4" w:space="0" w:color="auto"/>
            </w:tcBorders>
          </w:tcPr>
          <w:p w14:paraId="4B595539" w14:textId="77777777" w:rsidR="006F0883" w:rsidRDefault="00B70F07" w:rsidP="0019722F">
            <w:r>
              <w:t>177</w:t>
            </w:r>
          </w:p>
        </w:tc>
        <w:tc>
          <w:tcPr>
            <w:tcW w:w="934" w:type="dxa"/>
            <w:tcBorders>
              <w:top w:val="single" w:sz="4" w:space="0" w:color="auto"/>
              <w:left w:val="single" w:sz="4" w:space="0" w:color="auto"/>
              <w:bottom w:val="single" w:sz="4" w:space="0" w:color="auto"/>
              <w:right w:val="single" w:sz="4" w:space="0" w:color="auto"/>
            </w:tcBorders>
          </w:tcPr>
          <w:p w14:paraId="3D273C55" w14:textId="77777777" w:rsidR="006F0883" w:rsidRDefault="006F0883" w:rsidP="001A2014"/>
        </w:tc>
        <w:tc>
          <w:tcPr>
            <w:tcW w:w="996" w:type="dxa"/>
            <w:tcBorders>
              <w:top w:val="single" w:sz="4" w:space="0" w:color="auto"/>
              <w:left w:val="single" w:sz="4" w:space="0" w:color="auto"/>
              <w:bottom w:val="single" w:sz="4" w:space="0" w:color="auto"/>
              <w:right w:val="single" w:sz="4" w:space="0" w:color="auto"/>
            </w:tcBorders>
          </w:tcPr>
          <w:p w14:paraId="25424D71" w14:textId="77777777" w:rsidR="006F0883" w:rsidRDefault="006F0883" w:rsidP="000A7AD5"/>
        </w:tc>
        <w:tc>
          <w:tcPr>
            <w:tcW w:w="788" w:type="dxa"/>
            <w:tcBorders>
              <w:top w:val="single" w:sz="4" w:space="0" w:color="auto"/>
              <w:left w:val="single" w:sz="4" w:space="0" w:color="auto"/>
              <w:bottom w:val="single" w:sz="4" w:space="0" w:color="auto"/>
              <w:right w:val="single" w:sz="4" w:space="0" w:color="auto"/>
            </w:tcBorders>
          </w:tcPr>
          <w:p w14:paraId="7BA1A33E" w14:textId="77777777" w:rsidR="006F0883" w:rsidRDefault="006F0883" w:rsidP="000A7AD5"/>
        </w:tc>
      </w:tr>
      <w:tr w:rsidR="006F0883" w14:paraId="6E8D9BC2" w14:textId="77777777">
        <w:tc>
          <w:tcPr>
            <w:tcW w:w="2053" w:type="dxa"/>
            <w:tcBorders>
              <w:top w:val="single" w:sz="4" w:space="0" w:color="auto"/>
              <w:left w:val="single" w:sz="4" w:space="0" w:color="auto"/>
              <w:bottom w:val="single" w:sz="4" w:space="0" w:color="auto"/>
              <w:right w:val="single" w:sz="4" w:space="0" w:color="auto"/>
            </w:tcBorders>
          </w:tcPr>
          <w:p w14:paraId="4297EFAF"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59D2E1FE"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0A34C0D1"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24D5C8DA"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38870C24"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2FE99CB7"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302DF7F1" w14:textId="77777777" w:rsidR="006F0883" w:rsidRDefault="006F0883" w:rsidP="00BD61E5"/>
        </w:tc>
      </w:tr>
      <w:tr w:rsidR="006F0883" w14:paraId="66D949D5" w14:textId="77777777">
        <w:tc>
          <w:tcPr>
            <w:tcW w:w="2053" w:type="dxa"/>
            <w:tcBorders>
              <w:top w:val="single" w:sz="4" w:space="0" w:color="auto"/>
              <w:left w:val="single" w:sz="4" w:space="0" w:color="auto"/>
              <w:bottom w:val="single" w:sz="4" w:space="0" w:color="auto"/>
              <w:right w:val="single" w:sz="4" w:space="0" w:color="auto"/>
            </w:tcBorders>
          </w:tcPr>
          <w:p w14:paraId="499D5F0E" w14:textId="77777777" w:rsidR="006F0883" w:rsidRDefault="00B70F07" w:rsidP="0019722F">
            <w:r>
              <w:t>Overall</w:t>
            </w:r>
          </w:p>
        </w:tc>
        <w:tc>
          <w:tcPr>
            <w:tcW w:w="1863" w:type="dxa"/>
            <w:tcBorders>
              <w:top w:val="single" w:sz="4" w:space="0" w:color="auto"/>
              <w:left w:val="single" w:sz="4" w:space="0" w:color="auto"/>
              <w:bottom w:val="single" w:sz="4" w:space="0" w:color="auto"/>
              <w:right w:val="single" w:sz="4" w:space="0" w:color="auto"/>
            </w:tcBorders>
          </w:tcPr>
          <w:p w14:paraId="35548669" w14:textId="77777777" w:rsidR="006F0883" w:rsidRDefault="006F0883" w:rsidP="001A2014"/>
        </w:tc>
        <w:tc>
          <w:tcPr>
            <w:tcW w:w="1053" w:type="dxa"/>
            <w:tcBorders>
              <w:top w:val="single" w:sz="4" w:space="0" w:color="auto"/>
              <w:left w:val="single" w:sz="4" w:space="0" w:color="auto"/>
              <w:bottom w:val="single" w:sz="4" w:space="0" w:color="auto"/>
              <w:right w:val="single" w:sz="4" w:space="0" w:color="auto"/>
            </w:tcBorders>
          </w:tcPr>
          <w:p w14:paraId="06B53A52" w14:textId="77777777" w:rsidR="006F0883" w:rsidRDefault="006F0883" w:rsidP="000A7AD5"/>
        </w:tc>
        <w:tc>
          <w:tcPr>
            <w:tcW w:w="839" w:type="dxa"/>
            <w:tcBorders>
              <w:top w:val="single" w:sz="4" w:space="0" w:color="auto"/>
              <w:left w:val="single" w:sz="4" w:space="0" w:color="auto"/>
              <w:bottom w:val="single" w:sz="4" w:space="0" w:color="auto"/>
              <w:right w:val="single" w:sz="4" w:space="0" w:color="auto"/>
            </w:tcBorders>
          </w:tcPr>
          <w:p w14:paraId="718B1CE6" w14:textId="77777777" w:rsidR="006F0883" w:rsidRDefault="006F0883" w:rsidP="000A7AD5"/>
        </w:tc>
        <w:tc>
          <w:tcPr>
            <w:tcW w:w="934" w:type="dxa"/>
            <w:tcBorders>
              <w:top w:val="single" w:sz="4" w:space="0" w:color="auto"/>
              <w:left w:val="single" w:sz="4" w:space="0" w:color="auto"/>
              <w:bottom w:val="single" w:sz="4" w:space="0" w:color="auto"/>
              <w:right w:val="single" w:sz="4" w:space="0" w:color="auto"/>
            </w:tcBorders>
          </w:tcPr>
          <w:p w14:paraId="00E09DD8" w14:textId="77777777" w:rsidR="006F0883" w:rsidRDefault="006F0883" w:rsidP="00AA40D9"/>
        </w:tc>
        <w:tc>
          <w:tcPr>
            <w:tcW w:w="996" w:type="dxa"/>
            <w:tcBorders>
              <w:top w:val="single" w:sz="4" w:space="0" w:color="auto"/>
              <w:left w:val="single" w:sz="4" w:space="0" w:color="auto"/>
              <w:bottom w:val="single" w:sz="4" w:space="0" w:color="auto"/>
              <w:right w:val="single" w:sz="4" w:space="0" w:color="auto"/>
            </w:tcBorders>
          </w:tcPr>
          <w:p w14:paraId="4414055D" w14:textId="77777777" w:rsidR="006F0883" w:rsidRDefault="006F0883" w:rsidP="00AA40D9"/>
        </w:tc>
        <w:tc>
          <w:tcPr>
            <w:tcW w:w="788" w:type="dxa"/>
            <w:tcBorders>
              <w:top w:val="single" w:sz="4" w:space="0" w:color="auto"/>
              <w:left w:val="single" w:sz="4" w:space="0" w:color="auto"/>
              <w:bottom w:val="single" w:sz="4" w:space="0" w:color="auto"/>
              <w:right w:val="single" w:sz="4" w:space="0" w:color="auto"/>
            </w:tcBorders>
          </w:tcPr>
          <w:p w14:paraId="4F1EACD5" w14:textId="77777777" w:rsidR="006F0883" w:rsidRDefault="006F0883" w:rsidP="00BD61E5"/>
        </w:tc>
      </w:tr>
      <w:tr w:rsidR="006F0883" w14:paraId="46C64DB0" w14:textId="77777777">
        <w:tc>
          <w:tcPr>
            <w:tcW w:w="2053" w:type="dxa"/>
            <w:tcBorders>
              <w:top w:val="single" w:sz="4" w:space="0" w:color="auto"/>
              <w:left w:val="single" w:sz="4" w:space="0" w:color="auto"/>
              <w:bottom w:val="single" w:sz="4" w:space="0" w:color="auto"/>
              <w:right w:val="single" w:sz="4" w:space="0" w:color="auto"/>
            </w:tcBorders>
          </w:tcPr>
          <w:p w14:paraId="38F26425"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45F8AB45" w14:textId="77777777" w:rsidR="006F0883" w:rsidRDefault="00B70F07" w:rsidP="001A2014">
            <w:r>
              <w:t>Between Groups</w:t>
            </w:r>
          </w:p>
        </w:tc>
        <w:tc>
          <w:tcPr>
            <w:tcW w:w="1053" w:type="dxa"/>
            <w:tcBorders>
              <w:top w:val="single" w:sz="4" w:space="0" w:color="auto"/>
              <w:left w:val="single" w:sz="4" w:space="0" w:color="auto"/>
              <w:bottom w:val="single" w:sz="4" w:space="0" w:color="auto"/>
              <w:right w:val="single" w:sz="4" w:space="0" w:color="auto"/>
            </w:tcBorders>
          </w:tcPr>
          <w:p w14:paraId="6FCF4902" w14:textId="77777777" w:rsidR="006F0883" w:rsidRDefault="00B70F07">
            <w:pPr>
              <w:autoSpaceDE w:val="0"/>
              <w:autoSpaceDN w:val="0"/>
              <w:adjustRightInd w:val="0"/>
              <w:ind w:left="60" w:right="60"/>
              <w:pPrChange w:id="311" w:author="Microsoft account" w:date="2024-08-30T23:10:00Z">
                <w:pPr>
                  <w:autoSpaceDE w:val="0"/>
                  <w:autoSpaceDN w:val="0"/>
                  <w:adjustRightInd w:val="0"/>
                  <w:ind w:left="60" w:right="60"/>
                  <w:jc w:val="right"/>
                </w:pPr>
              </w:pPrChange>
            </w:pPr>
            <w:r>
              <w:t>2.618</w:t>
            </w:r>
          </w:p>
        </w:tc>
        <w:tc>
          <w:tcPr>
            <w:tcW w:w="839" w:type="dxa"/>
            <w:tcBorders>
              <w:top w:val="single" w:sz="4" w:space="0" w:color="auto"/>
              <w:left w:val="single" w:sz="4" w:space="0" w:color="auto"/>
              <w:bottom w:val="single" w:sz="4" w:space="0" w:color="auto"/>
              <w:right w:val="single" w:sz="4" w:space="0" w:color="auto"/>
            </w:tcBorders>
          </w:tcPr>
          <w:p w14:paraId="7E30D4D9" w14:textId="77777777" w:rsidR="006F0883" w:rsidRDefault="00B70F07" w:rsidP="0019722F">
            <w:r>
              <w:t>3</w:t>
            </w:r>
          </w:p>
        </w:tc>
        <w:tc>
          <w:tcPr>
            <w:tcW w:w="934" w:type="dxa"/>
            <w:tcBorders>
              <w:top w:val="single" w:sz="4" w:space="0" w:color="auto"/>
              <w:left w:val="single" w:sz="4" w:space="0" w:color="auto"/>
              <w:bottom w:val="single" w:sz="4" w:space="0" w:color="auto"/>
              <w:right w:val="single" w:sz="4" w:space="0" w:color="auto"/>
            </w:tcBorders>
          </w:tcPr>
          <w:p w14:paraId="3262843D" w14:textId="77777777" w:rsidR="006F0883" w:rsidRDefault="00B70F07">
            <w:pPr>
              <w:autoSpaceDE w:val="0"/>
              <w:autoSpaceDN w:val="0"/>
              <w:adjustRightInd w:val="0"/>
              <w:ind w:left="60" w:right="60"/>
              <w:pPrChange w:id="312" w:author="Microsoft account" w:date="2024-08-30T23:10:00Z">
                <w:pPr>
                  <w:autoSpaceDE w:val="0"/>
                  <w:autoSpaceDN w:val="0"/>
                  <w:adjustRightInd w:val="0"/>
                  <w:ind w:left="60" w:right="60"/>
                  <w:jc w:val="right"/>
                </w:pPr>
              </w:pPrChange>
            </w:pPr>
            <w:r>
              <w:t>0.873</w:t>
            </w:r>
          </w:p>
        </w:tc>
        <w:tc>
          <w:tcPr>
            <w:tcW w:w="996" w:type="dxa"/>
            <w:tcBorders>
              <w:top w:val="single" w:sz="4" w:space="0" w:color="auto"/>
              <w:left w:val="single" w:sz="4" w:space="0" w:color="auto"/>
              <w:bottom w:val="single" w:sz="4" w:space="0" w:color="auto"/>
              <w:right w:val="single" w:sz="4" w:space="0" w:color="auto"/>
            </w:tcBorders>
          </w:tcPr>
          <w:p w14:paraId="0877F84C" w14:textId="77777777" w:rsidR="006F0883" w:rsidRDefault="00B70F07" w:rsidP="0019722F">
            <w:r>
              <w:t>3.688*</w:t>
            </w:r>
          </w:p>
        </w:tc>
        <w:tc>
          <w:tcPr>
            <w:tcW w:w="788" w:type="dxa"/>
            <w:tcBorders>
              <w:top w:val="single" w:sz="4" w:space="0" w:color="auto"/>
              <w:left w:val="single" w:sz="4" w:space="0" w:color="auto"/>
              <w:bottom w:val="single" w:sz="4" w:space="0" w:color="auto"/>
              <w:right w:val="single" w:sz="4" w:space="0" w:color="auto"/>
            </w:tcBorders>
          </w:tcPr>
          <w:p w14:paraId="7D7D30CE" w14:textId="77777777" w:rsidR="006F0883" w:rsidRDefault="00B70F07" w:rsidP="001A2014">
            <w:r>
              <w:t>0.013</w:t>
            </w:r>
          </w:p>
        </w:tc>
      </w:tr>
      <w:tr w:rsidR="006F0883" w14:paraId="0F0D0EAF" w14:textId="77777777">
        <w:tc>
          <w:tcPr>
            <w:tcW w:w="2053" w:type="dxa"/>
            <w:tcBorders>
              <w:top w:val="single" w:sz="4" w:space="0" w:color="auto"/>
              <w:left w:val="single" w:sz="4" w:space="0" w:color="auto"/>
              <w:bottom w:val="single" w:sz="4" w:space="0" w:color="auto"/>
              <w:right w:val="single" w:sz="4" w:space="0" w:color="auto"/>
            </w:tcBorders>
          </w:tcPr>
          <w:p w14:paraId="409F46B5"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39686B91" w14:textId="77777777" w:rsidR="006F0883" w:rsidRDefault="00B70F07" w:rsidP="001A2014">
            <w:r>
              <w:t>Within Groups</w:t>
            </w:r>
          </w:p>
        </w:tc>
        <w:tc>
          <w:tcPr>
            <w:tcW w:w="1053" w:type="dxa"/>
            <w:tcBorders>
              <w:top w:val="single" w:sz="4" w:space="0" w:color="auto"/>
              <w:left w:val="single" w:sz="4" w:space="0" w:color="auto"/>
              <w:bottom w:val="single" w:sz="4" w:space="0" w:color="auto"/>
              <w:right w:val="single" w:sz="4" w:space="0" w:color="auto"/>
            </w:tcBorders>
          </w:tcPr>
          <w:p w14:paraId="75F35D09" w14:textId="77777777" w:rsidR="006F0883" w:rsidRDefault="00B70F07">
            <w:pPr>
              <w:autoSpaceDE w:val="0"/>
              <w:autoSpaceDN w:val="0"/>
              <w:adjustRightInd w:val="0"/>
              <w:ind w:left="60" w:right="60"/>
              <w:pPrChange w:id="313" w:author="Microsoft account" w:date="2024-08-30T23:10:00Z">
                <w:pPr>
                  <w:autoSpaceDE w:val="0"/>
                  <w:autoSpaceDN w:val="0"/>
                  <w:adjustRightInd w:val="0"/>
                  <w:ind w:left="60" w:right="60"/>
                  <w:jc w:val="right"/>
                </w:pPr>
              </w:pPrChange>
            </w:pPr>
            <w:r>
              <w:t>41.175</w:t>
            </w:r>
          </w:p>
        </w:tc>
        <w:tc>
          <w:tcPr>
            <w:tcW w:w="839" w:type="dxa"/>
            <w:tcBorders>
              <w:top w:val="single" w:sz="4" w:space="0" w:color="auto"/>
              <w:left w:val="single" w:sz="4" w:space="0" w:color="auto"/>
              <w:bottom w:val="single" w:sz="4" w:space="0" w:color="auto"/>
              <w:right w:val="single" w:sz="4" w:space="0" w:color="auto"/>
            </w:tcBorders>
          </w:tcPr>
          <w:p w14:paraId="1445076D" w14:textId="77777777" w:rsidR="006F0883" w:rsidRDefault="00B70F07" w:rsidP="0019722F">
            <w:r>
              <w:t>174</w:t>
            </w:r>
          </w:p>
        </w:tc>
        <w:tc>
          <w:tcPr>
            <w:tcW w:w="934" w:type="dxa"/>
            <w:tcBorders>
              <w:top w:val="single" w:sz="4" w:space="0" w:color="auto"/>
              <w:left w:val="single" w:sz="4" w:space="0" w:color="auto"/>
              <w:bottom w:val="single" w:sz="4" w:space="0" w:color="auto"/>
              <w:right w:val="single" w:sz="4" w:space="0" w:color="auto"/>
            </w:tcBorders>
          </w:tcPr>
          <w:p w14:paraId="373A9C77" w14:textId="77777777" w:rsidR="006F0883" w:rsidRDefault="00B70F07">
            <w:pPr>
              <w:autoSpaceDE w:val="0"/>
              <w:autoSpaceDN w:val="0"/>
              <w:adjustRightInd w:val="0"/>
              <w:ind w:left="60" w:right="60"/>
              <w:pPrChange w:id="314" w:author="Microsoft account" w:date="2024-08-30T23:10:00Z">
                <w:pPr>
                  <w:autoSpaceDE w:val="0"/>
                  <w:autoSpaceDN w:val="0"/>
                  <w:adjustRightInd w:val="0"/>
                  <w:ind w:left="60" w:right="60"/>
                  <w:jc w:val="right"/>
                </w:pPr>
              </w:pPrChange>
            </w:pPr>
            <w:r>
              <w:t>0.237</w:t>
            </w:r>
          </w:p>
        </w:tc>
        <w:tc>
          <w:tcPr>
            <w:tcW w:w="996" w:type="dxa"/>
            <w:tcBorders>
              <w:top w:val="single" w:sz="4" w:space="0" w:color="auto"/>
              <w:left w:val="single" w:sz="4" w:space="0" w:color="auto"/>
              <w:bottom w:val="single" w:sz="4" w:space="0" w:color="auto"/>
              <w:right w:val="single" w:sz="4" w:space="0" w:color="auto"/>
            </w:tcBorders>
          </w:tcPr>
          <w:p w14:paraId="5E916017" w14:textId="77777777" w:rsidR="006F0883" w:rsidRDefault="006F0883" w:rsidP="0019722F"/>
        </w:tc>
        <w:tc>
          <w:tcPr>
            <w:tcW w:w="788" w:type="dxa"/>
            <w:tcBorders>
              <w:top w:val="single" w:sz="4" w:space="0" w:color="auto"/>
              <w:left w:val="single" w:sz="4" w:space="0" w:color="auto"/>
              <w:bottom w:val="single" w:sz="4" w:space="0" w:color="auto"/>
              <w:right w:val="single" w:sz="4" w:space="0" w:color="auto"/>
            </w:tcBorders>
          </w:tcPr>
          <w:p w14:paraId="0A202A8D" w14:textId="77777777" w:rsidR="006F0883" w:rsidRDefault="006F0883" w:rsidP="001A2014"/>
        </w:tc>
      </w:tr>
      <w:tr w:rsidR="006F0883" w14:paraId="45B64CEA" w14:textId="77777777">
        <w:tc>
          <w:tcPr>
            <w:tcW w:w="2053" w:type="dxa"/>
            <w:tcBorders>
              <w:top w:val="single" w:sz="4" w:space="0" w:color="auto"/>
              <w:left w:val="single" w:sz="4" w:space="0" w:color="auto"/>
              <w:bottom w:val="single" w:sz="4" w:space="0" w:color="auto"/>
              <w:right w:val="single" w:sz="4" w:space="0" w:color="auto"/>
            </w:tcBorders>
          </w:tcPr>
          <w:p w14:paraId="02F9108B" w14:textId="77777777" w:rsidR="006F0883" w:rsidRDefault="006F0883" w:rsidP="0019722F"/>
        </w:tc>
        <w:tc>
          <w:tcPr>
            <w:tcW w:w="1863" w:type="dxa"/>
            <w:tcBorders>
              <w:top w:val="single" w:sz="4" w:space="0" w:color="auto"/>
              <w:left w:val="single" w:sz="4" w:space="0" w:color="auto"/>
              <w:bottom w:val="single" w:sz="4" w:space="0" w:color="auto"/>
              <w:right w:val="single" w:sz="4" w:space="0" w:color="auto"/>
            </w:tcBorders>
          </w:tcPr>
          <w:p w14:paraId="27FC441E" w14:textId="77777777" w:rsidR="006F0883" w:rsidRDefault="00B70F07" w:rsidP="001A2014">
            <w:r>
              <w:t>Total</w:t>
            </w:r>
          </w:p>
        </w:tc>
        <w:tc>
          <w:tcPr>
            <w:tcW w:w="1053" w:type="dxa"/>
            <w:tcBorders>
              <w:top w:val="single" w:sz="4" w:space="0" w:color="auto"/>
              <w:left w:val="single" w:sz="4" w:space="0" w:color="auto"/>
              <w:bottom w:val="single" w:sz="4" w:space="0" w:color="auto"/>
              <w:right w:val="single" w:sz="4" w:space="0" w:color="auto"/>
            </w:tcBorders>
          </w:tcPr>
          <w:p w14:paraId="13CDFF68" w14:textId="77777777" w:rsidR="006F0883" w:rsidRDefault="00B70F07">
            <w:pPr>
              <w:autoSpaceDE w:val="0"/>
              <w:autoSpaceDN w:val="0"/>
              <w:adjustRightInd w:val="0"/>
              <w:ind w:left="60" w:right="60"/>
              <w:pPrChange w:id="315" w:author="Microsoft account" w:date="2024-08-30T23:10:00Z">
                <w:pPr>
                  <w:autoSpaceDE w:val="0"/>
                  <w:autoSpaceDN w:val="0"/>
                  <w:adjustRightInd w:val="0"/>
                  <w:ind w:left="60" w:right="60"/>
                  <w:jc w:val="right"/>
                </w:pPr>
              </w:pPrChange>
            </w:pPr>
            <w:r>
              <w:t>43.793</w:t>
            </w:r>
          </w:p>
        </w:tc>
        <w:tc>
          <w:tcPr>
            <w:tcW w:w="839" w:type="dxa"/>
            <w:tcBorders>
              <w:top w:val="single" w:sz="4" w:space="0" w:color="auto"/>
              <w:left w:val="single" w:sz="4" w:space="0" w:color="auto"/>
              <w:bottom w:val="single" w:sz="4" w:space="0" w:color="auto"/>
              <w:right w:val="single" w:sz="4" w:space="0" w:color="auto"/>
            </w:tcBorders>
          </w:tcPr>
          <w:p w14:paraId="60CBEE5A" w14:textId="77777777" w:rsidR="006F0883" w:rsidRDefault="00B70F07" w:rsidP="0019722F">
            <w:r>
              <w:t>177</w:t>
            </w:r>
          </w:p>
        </w:tc>
        <w:tc>
          <w:tcPr>
            <w:tcW w:w="934" w:type="dxa"/>
            <w:tcBorders>
              <w:top w:val="single" w:sz="4" w:space="0" w:color="auto"/>
              <w:left w:val="single" w:sz="4" w:space="0" w:color="auto"/>
              <w:bottom w:val="single" w:sz="4" w:space="0" w:color="auto"/>
              <w:right w:val="single" w:sz="4" w:space="0" w:color="auto"/>
            </w:tcBorders>
          </w:tcPr>
          <w:p w14:paraId="0A83EE08" w14:textId="77777777" w:rsidR="006F0883" w:rsidRDefault="006F0883" w:rsidP="001A2014"/>
        </w:tc>
        <w:tc>
          <w:tcPr>
            <w:tcW w:w="996" w:type="dxa"/>
            <w:tcBorders>
              <w:top w:val="single" w:sz="4" w:space="0" w:color="auto"/>
              <w:left w:val="single" w:sz="4" w:space="0" w:color="auto"/>
              <w:bottom w:val="single" w:sz="4" w:space="0" w:color="auto"/>
              <w:right w:val="single" w:sz="4" w:space="0" w:color="auto"/>
            </w:tcBorders>
          </w:tcPr>
          <w:p w14:paraId="024F5BA3" w14:textId="77777777" w:rsidR="006F0883" w:rsidRDefault="006F0883" w:rsidP="000A7AD5"/>
        </w:tc>
        <w:tc>
          <w:tcPr>
            <w:tcW w:w="788" w:type="dxa"/>
            <w:tcBorders>
              <w:top w:val="single" w:sz="4" w:space="0" w:color="auto"/>
              <w:left w:val="single" w:sz="4" w:space="0" w:color="auto"/>
              <w:bottom w:val="single" w:sz="4" w:space="0" w:color="auto"/>
              <w:right w:val="single" w:sz="4" w:space="0" w:color="auto"/>
            </w:tcBorders>
          </w:tcPr>
          <w:p w14:paraId="397B2E91" w14:textId="77777777" w:rsidR="006F0883" w:rsidRDefault="006F0883" w:rsidP="000A7AD5"/>
        </w:tc>
      </w:tr>
    </w:tbl>
    <w:p w14:paraId="7DB18E7C" w14:textId="77777777" w:rsidR="006F0883" w:rsidRDefault="00B70F07" w:rsidP="0019722F">
      <w:r>
        <w:rPr>
          <w:b/>
        </w:rPr>
        <w:t xml:space="preserve">* </w:t>
      </w:r>
      <w:r>
        <w:t>Significant at p &lt; 0.05</w:t>
      </w:r>
    </w:p>
    <w:p w14:paraId="1FB43751" w14:textId="77777777" w:rsidR="006F0883" w:rsidRDefault="006F0883">
      <w:pPr>
        <w:pPrChange w:id="316" w:author="Microsoft account" w:date="2024-08-30T23:10:00Z">
          <w:pPr>
            <w:jc w:val="both"/>
          </w:pPr>
        </w:pPrChange>
      </w:pPr>
    </w:p>
    <w:p w14:paraId="5FBAD319" w14:textId="113514EF" w:rsidR="006F0883" w:rsidRDefault="00B70F07">
      <w:pPr>
        <w:spacing w:line="480" w:lineRule="auto"/>
        <w:pPrChange w:id="317" w:author="Microsoft account" w:date="2024-08-30T23:10:00Z">
          <w:pPr>
            <w:spacing w:line="480" w:lineRule="auto"/>
            <w:jc w:val="both"/>
          </w:pPr>
        </w:pPrChange>
      </w:pPr>
      <w:r>
        <w:rPr>
          <w:color w:val="000000"/>
        </w:rPr>
        <w:t>Result</w:t>
      </w:r>
      <w:ins w:id="318" w:author="Microsoft account" w:date="2024-08-31T06:47:00Z">
        <w:r w:rsidR="004E18F3">
          <w:rPr>
            <w:color w:val="000000"/>
          </w:rPr>
          <w:t>s</w:t>
        </w:r>
      </w:ins>
      <w:r>
        <w:rPr>
          <w:color w:val="000000"/>
        </w:rPr>
        <w:t xml:space="preserve"> on Table 4 show the ANOVA analysis in the extent of</w:t>
      </w:r>
      <w:r>
        <w:rPr>
          <w:color w:val="000000"/>
          <w:lang w:val="en-GB"/>
        </w:rPr>
        <w:t xml:space="preserve"> level of adherence to safety procedures among health workers in general hospitals in </w:t>
      </w:r>
      <w:proofErr w:type="spellStart"/>
      <w:r>
        <w:rPr>
          <w:color w:val="000000"/>
          <w:lang w:val="en-GB"/>
        </w:rPr>
        <w:t>Ebonyi</w:t>
      </w:r>
      <w:proofErr w:type="spellEnd"/>
      <w:r>
        <w:rPr>
          <w:color w:val="000000"/>
          <w:lang w:val="en-GB"/>
        </w:rPr>
        <w:t xml:space="preserve"> State by level of education. Data show no significance difference on hand hygiene (p &gt; 0.05</w:t>
      </w:r>
      <w:proofErr w:type="gramStart"/>
      <w:r>
        <w:rPr>
          <w:color w:val="000000"/>
          <w:lang w:val="en-GB"/>
        </w:rPr>
        <w:t>)  but</w:t>
      </w:r>
      <w:proofErr w:type="gramEnd"/>
      <w:r>
        <w:rPr>
          <w:color w:val="000000"/>
          <w:lang w:val="en-GB"/>
        </w:rPr>
        <w:t xml:space="preserve"> significant difference exist</w:t>
      </w:r>
      <w:ins w:id="319" w:author="Microsoft account" w:date="2024-08-31T06:48:00Z">
        <w:r w:rsidR="004E18F3">
          <w:rPr>
            <w:color w:val="000000"/>
            <w:lang w:val="en-GB"/>
          </w:rPr>
          <w:t>s</w:t>
        </w:r>
      </w:ins>
      <w:r>
        <w:rPr>
          <w:color w:val="000000"/>
          <w:lang w:val="en-GB"/>
        </w:rPr>
        <w:t xml:space="preserve">  </w:t>
      </w:r>
      <w:r>
        <w:rPr>
          <w:color w:val="000000"/>
        </w:rPr>
        <w:t xml:space="preserve">in the level of personal protective equipment and injection(p &lt; 0.05) and environmental control procedures (p &lt; 0.05) </w:t>
      </w:r>
      <w:r>
        <w:rPr>
          <w:color w:val="000000"/>
        </w:rPr>
        <w:lastRenderedPageBreak/>
        <w:t xml:space="preserve">among health workers in general hospitals in </w:t>
      </w:r>
      <w:proofErr w:type="spellStart"/>
      <w:r>
        <w:rPr>
          <w:color w:val="000000"/>
        </w:rPr>
        <w:t>Ebonyi</w:t>
      </w:r>
      <w:proofErr w:type="spellEnd"/>
      <w:r>
        <w:rPr>
          <w:color w:val="000000"/>
        </w:rPr>
        <w:t xml:space="preserve"> State by level of education. However, overall (F-</w:t>
      </w:r>
      <w:proofErr w:type="spellStart"/>
      <w:r>
        <w:rPr>
          <w:color w:val="000000"/>
        </w:rPr>
        <w:t>val</w:t>
      </w:r>
      <w:proofErr w:type="spellEnd"/>
      <w:r>
        <w:rPr>
          <w:color w:val="000000"/>
        </w:rPr>
        <w:t xml:space="preserve"> = 3.688, p = 0.013) suggest that</w:t>
      </w:r>
      <w:r>
        <w:rPr>
          <w:color w:val="000000"/>
          <w:lang w:val="en-GB"/>
        </w:rPr>
        <w:t xml:space="preserve"> significance difference exist. Hence, the hypothesis which stated that t</w:t>
      </w:r>
      <w:r>
        <w:rPr>
          <w:color w:val="000000"/>
        </w:rPr>
        <w:t xml:space="preserve">here is no significant difference in the level of adherence to safety procedures among health workers in general hospitals in </w:t>
      </w:r>
      <w:proofErr w:type="spellStart"/>
      <w:r>
        <w:rPr>
          <w:color w:val="000000"/>
        </w:rPr>
        <w:t>Ebonyi</w:t>
      </w:r>
      <w:proofErr w:type="spellEnd"/>
      <w:r>
        <w:rPr>
          <w:color w:val="000000"/>
        </w:rPr>
        <w:t xml:space="preserve"> State by level of education is rejected. Thus, t</w:t>
      </w:r>
      <w:r>
        <w:rPr>
          <w:color w:val="000000"/>
          <w:lang w:val="en-GB"/>
        </w:rPr>
        <w:t xml:space="preserve">here is no significant difference in the level of adherence to safety procedures among health workers in general hospitals in </w:t>
      </w:r>
      <w:proofErr w:type="spellStart"/>
      <w:r>
        <w:rPr>
          <w:color w:val="000000"/>
          <w:lang w:val="en-GB"/>
        </w:rPr>
        <w:t>Ebonyi</w:t>
      </w:r>
      <w:proofErr w:type="spellEnd"/>
      <w:r>
        <w:rPr>
          <w:color w:val="000000"/>
          <w:lang w:val="en-GB"/>
        </w:rPr>
        <w:t xml:space="preserve"> State by level of education </w:t>
      </w:r>
      <w:r>
        <w:rPr>
          <w:color w:val="000000"/>
        </w:rPr>
        <w:t>(f-val=3.688, p=0.013)</w:t>
      </w:r>
    </w:p>
    <w:p w14:paraId="1D415A86" w14:textId="4200675D" w:rsidR="006F0883" w:rsidRDefault="00B70F07">
      <w:pPr>
        <w:spacing w:line="480" w:lineRule="auto"/>
        <w:pPrChange w:id="320" w:author="Microsoft account" w:date="2024-08-30T23:10:00Z">
          <w:pPr>
            <w:spacing w:line="480" w:lineRule="auto"/>
            <w:jc w:val="both"/>
          </w:pPr>
        </w:pPrChange>
      </w:pPr>
      <w:r>
        <w:rPr>
          <w:b/>
          <w:color w:val="000000"/>
        </w:rPr>
        <w:t xml:space="preserve">DISUSSION: </w:t>
      </w:r>
      <w:r>
        <w:rPr>
          <w:color w:val="000000"/>
        </w:rPr>
        <w:t xml:space="preserve">Health workers in general hospitals in </w:t>
      </w:r>
      <w:proofErr w:type="spellStart"/>
      <w:r>
        <w:rPr>
          <w:color w:val="000000"/>
        </w:rPr>
        <w:t>Ebonyi</w:t>
      </w:r>
      <w:proofErr w:type="spellEnd"/>
      <w:r>
        <w:rPr>
          <w:color w:val="000000"/>
        </w:rPr>
        <w:t xml:space="preserve"> State had very high level of knowledge of safety procedure. This is expected based on the fact that safety procedure policy is indeed a good package designed to prevent the spread of Nosocomial infections and ensure safety of HCWs while at work. Hence, all the workers might </w:t>
      </w:r>
      <w:ins w:id="321" w:author="Microsoft account" w:date="2024-08-31T06:50:00Z">
        <w:r w:rsidR="004E18F3">
          <w:rPr>
            <w:color w:val="000000"/>
          </w:rPr>
          <w:t xml:space="preserve">have </w:t>
        </w:r>
      </w:ins>
      <w:del w:id="322" w:author="Microsoft account" w:date="2024-08-31T06:50:00Z">
        <w:r w:rsidDel="004E18F3">
          <w:rPr>
            <w:color w:val="000000"/>
          </w:rPr>
          <w:delText>has</w:delText>
        </w:r>
      </w:del>
      <w:r>
        <w:rPr>
          <w:color w:val="000000"/>
        </w:rPr>
        <w:t xml:space="preserve"> received training on the package, thereby worked in the same pace to prevent diseases. This finding is  comparable with the result from some studies like </w:t>
      </w:r>
      <w:proofErr w:type="spellStart"/>
      <w:r>
        <w:rPr>
          <w:color w:val="000000"/>
        </w:rPr>
        <w:t>Arinze</w:t>
      </w:r>
      <w:proofErr w:type="spellEnd"/>
      <w:r>
        <w:rPr>
          <w:color w:val="000000"/>
        </w:rPr>
        <w:t xml:space="preserve"> </w:t>
      </w:r>
      <w:proofErr w:type="spellStart"/>
      <w:r>
        <w:rPr>
          <w:color w:val="000000"/>
        </w:rPr>
        <w:t>Onyia</w:t>
      </w:r>
      <w:proofErr w:type="spellEnd"/>
      <w:r>
        <w:rPr>
          <w:color w:val="000000"/>
        </w:rPr>
        <w:t xml:space="preserve">,  </w:t>
      </w:r>
      <w:proofErr w:type="spellStart"/>
      <w:r>
        <w:rPr>
          <w:color w:val="000000"/>
        </w:rPr>
        <w:t>Ndu</w:t>
      </w:r>
      <w:proofErr w:type="spellEnd"/>
      <w:r>
        <w:rPr>
          <w:color w:val="000000"/>
        </w:rPr>
        <w:t xml:space="preserve">,  </w:t>
      </w:r>
      <w:proofErr w:type="spellStart"/>
      <w:r>
        <w:rPr>
          <w:color w:val="000000"/>
        </w:rPr>
        <w:t>Aguwa</w:t>
      </w:r>
      <w:proofErr w:type="spellEnd"/>
      <w:r>
        <w:rPr>
          <w:color w:val="000000"/>
        </w:rPr>
        <w:t xml:space="preserve">,  </w:t>
      </w:r>
      <w:proofErr w:type="spellStart"/>
      <w:r>
        <w:rPr>
          <w:color w:val="000000"/>
        </w:rPr>
        <w:t>Modebe</w:t>
      </w:r>
      <w:proofErr w:type="spellEnd"/>
      <w:r>
        <w:rPr>
          <w:color w:val="000000"/>
        </w:rPr>
        <w:t xml:space="preserve"> , </w:t>
      </w:r>
      <w:proofErr w:type="spellStart"/>
      <w:r>
        <w:rPr>
          <w:color w:val="000000"/>
        </w:rPr>
        <w:t>Nwamoh</w:t>
      </w:r>
      <w:proofErr w:type="spellEnd"/>
      <w:r>
        <w:rPr>
          <w:color w:val="000000"/>
        </w:rPr>
        <w:t xml:space="preserve"> (2018) who noted that health care workers in tertiary healthcare facilities in Enugu State  and found that  knowledge of Safety procedures  was  high. </w:t>
      </w:r>
      <w:proofErr w:type="spellStart"/>
      <w:r>
        <w:rPr>
          <w:color w:val="000000"/>
        </w:rPr>
        <w:t>Gulifeiya</w:t>
      </w:r>
      <w:proofErr w:type="spellEnd"/>
      <w:r>
        <w:rPr>
          <w:color w:val="000000"/>
        </w:rPr>
        <w:t xml:space="preserve">, </w:t>
      </w:r>
      <w:proofErr w:type="spellStart"/>
      <w:r>
        <w:rPr>
          <w:color w:val="000000"/>
        </w:rPr>
        <w:t>Songul</w:t>
      </w:r>
      <w:proofErr w:type="spellEnd"/>
      <w:r>
        <w:rPr>
          <w:color w:val="000000"/>
        </w:rPr>
        <w:t xml:space="preserve">, </w:t>
      </w:r>
      <w:proofErr w:type="spellStart"/>
      <w:r>
        <w:rPr>
          <w:color w:val="000000"/>
        </w:rPr>
        <w:t>Ozen</w:t>
      </w:r>
      <w:proofErr w:type="spellEnd"/>
      <w:r>
        <w:rPr>
          <w:color w:val="000000"/>
        </w:rPr>
        <w:t xml:space="preserve"> and Cali (2021) who found that health workers from a hospital in Northern Cyprus had high level of knowledge towards standard precautions. </w:t>
      </w:r>
      <w:proofErr w:type="spellStart"/>
      <w:r>
        <w:rPr>
          <w:color w:val="000000"/>
        </w:rPr>
        <w:t>Askarian</w:t>
      </w:r>
      <w:proofErr w:type="spellEnd"/>
      <w:r>
        <w:rPr>
          <w:color w:val="000000"/>
        </w:rPr>
        <w:t xml:space="preserve">, </w:t>
      </w:r>
      <w:proofErr w:type="spellStart"/>
      <w:r>
        <w:rPr>
          <w:color w:val="000000"/>
        </w:rPr>
        <w:t>McLaws</w:t>
      </w:r>
      <w:proofErr w:type="spellEnd"/>
      <w:r>
        <w:rPr>
          <w:color w:val="000000"/>
        </w:rPr>
        <w:t xml:space="preserve"> and </w:t>
      </w:r>
      <w:proofErr w:type="spellStart"/>
      <w:r>
        <w:rPr>
          <w:color w:val="000000"/>
        </w:rPr>
        <w:t>Meylan</w:t>
      </w:r>
      <w:proofErr w:type="spellEnd"/>
      <w:r>
        <w:rPr>
          <w:color w:val="000000"/>
        </w:rPr>
        <w:t xml:space="preserve"> (2007) who found high knowledge related to standard precautions among surgeons and physicians in university affiliated hospitals of Shiraz, Iran. This finding agrees with </w:t>
      </w:r>
      <w:proofErr w:type="spellStart"/>
      <w:r>
        <w:rPr>
          <w:color w:val="000000"/>
        </w:rPr>
        <w:t>Humira</w:t>
      </w:r>
      <w:proofErr w:type="spellEnd"/>
      <w:r>
        <w:rPr>
          <w:color w:val="000000"/>
        </w:rPr>
        <w:t xml:space="preserve">, </w:t>
      </w:r>
      <w:proofErr w:type="spellStart"/>
      <w:r>
        <w:rPr>
          <w:color w:val="000000"/>
        </w:rPr>
        <w:t>Asaf</w:t>
      </w:r>
      <w:proofErr w:type="spellEnd"/>
      <w:r>
        <w:rPr>
          <w:color w:val="000000"/>
        </w:rPr>
        <w:t xml:space="preserve"> and </w:t>
      </w:r>
      <w:proofErr w:type="spellStart"/>
      <w:r>
        <w:rPr>
          <w:color w:val="000000"/>
        </w:rPr>
        <w:t>Saima</w:t>
      </w:r>
      <w:proofErr w:type="spellEnd"/>
      <w:r>
        <w:rPr>
          <w:color w:val="000000"/>
        </w:rPr>
        <w:t xml:space="preserve"> (2020) study which found that majority of the healthcare workers have good knowledge regarding standard precautions. This finding supported the finding of Study conducted by </w:t>
      </w:r>
      <w:proofErr w:type="spellStart"/>
      <w:r>
        <w:rPr>
          <w:color w:val="000000"/>
        </w:rPr>
        <w:t>Baqi</w:t>
      </w:r>
      <w:proofErr w:type="spellEnd"/>
      <w:r>
        <w:rPr>
          <w:color w:val="000000"/>
        </w:rPr>
        <w:t xml:space="preserve"> </w:t>
      </w:r>
      <w:r>
        <w:rPr>
          <w:i/>
          <w:color w:val="000000"/>
        </w:rPr>
        <w:t>et al</w:t>
      </w:r>
      <w:r>
        <w:rPr>
          <w:color w:val="000000"/>
        </w:rPr>
        <w:t xml:space="preserve">. (2009) which revealed that the majority government health care workers in hospital in Pakistan (91.6%) had high knowledge about standard isolation precautions of prevention of infection. The result of this study further showed that male health workers in general hospitals in </w:t>
      </w:r>
      <w:proofErr w:type="spellStart"/>
      <w:r>
        <w:rPr>
          <w:color w:val="000000"/>
        </w:rPr>
        <w:t>Ebonyi</w:t>
      </w:r>
      <w:proofErr w:type="spellEnd"/>
      <w:r>
        <w:rPr>
          <w:color w:val="000000"/>
        </w:rPr>
        <w:t xml:space="preserve"> State had low knowledge of safety procedures while female had moderate knowledge.  This finding led credence to the study of </w:t>
      </w:r>
      <w:proofErr w:type="spellStart"/>
      <w:r>
        <w:rPr>
          <w:color w:val="000000"/>
        </w:rPr>
        <w:t>Amoran</w:t>
      </w:r>
      <w:proofErr w:type="spellEnd"/>
      <w:r>
        <w:rPr>
          <w:color w:val="000000"/>
        </w:rPr>
        <w:t xml:space="preserve"> and </w:t>
      </w:r>
      <w:proofErr w:type="spellStart"/>
      <w:r>
        <w:rPr>
          <w:color w:val="000000"/>
        </w:rPr>
        <w:t>Onwube</w:t>
      </w:r>
      <w:proofErr w:type="spellEnd"/>
      <w:r>
        <w:rPr>
          <w:color w:val="000000"/>
        </w:rPr>
        <w:t xml:space="preserve"> (2013) who reported high knowledge of Infection control and practice of standard precautions among healthcare </w:t>
      </w:r>
      <w:r>
        <w:rPr>
          <w:color w:val="000000"/>
        </w:rPr>
        <w:lastRenderedPageBreak/>
        <w:t xml:space="preserve">workers in Northern Nigeria especially the female workers. Finding in this study agree with </w:t>
      </w:r>
      <w:proofErr w:type="spellStart"/>
      <w:r>
        <w:rPr>
          <w:color w:val="000000"/>
        </w:rPr>
        <w:t>Asmr</w:t>
      </w:r>
      <w:proofErr w:type="spellEnd"/>
      <w:r>
        <w:rPr>
          <w:color w:val="000000"/>
        </w:rPr>
        <w:t xml:space="preserve">, </w:t>
      </w:r>
      <w:proofErr w:type="spellStart"/>
      <w:proofErr w:type="gramStart"/>
      <w:r>
        <w:rPr>
          <w:color w:val="000000"/>
        </w:rPr>
        <w:t>Beza</w:t>
      </w:r>
      <w:proofErr w:type="spellEnd"/>
      <w:r>
        <w:rPr>
          <w:color w:val="000000"/>
        </w:rPr>
        <w:t xml:space="preserve">  </w:t>
      </w:r>
      <w:proofErr w:type="spellStart"/>
      <w:r>
        <w:rPr>
          <w:color w:val="000000"/>
        </w:rPr>
        <w:t>Engida</w:t>
      </w:r>
      <w:proofErr w:type="spellEnd"/>
      <w:proofErr w:type="gramEnd"/>
      <w:r>
        <w:rPr>
          <w:color w:val="000000"/>
        </w:rPr>
        <w:t xml:space="preserve">, </w:t>
      </w:r>
      <w:proofErr w:type="spellStart"/>
      <w:r>
        <w:rPr>
          <w:color w:val="000000"/>
        </w:rPr>
        <w:t>Bekelcho</w:t>
      </w:r>
      <w:proofErr w:type="spellEnd"/>
      <w:r>
        <w:rPr>
          <w:color w:val="000000"/>
        </w:rPr>
        <w:t xml:space="preserve">, </w:t>
      </w:r>
      <w:proofErr w:type="spellStart"/>
      <w:r>
        <w:rPr>
          <w:color w:val="000000"/>
        </w:rPr>
        <w:t>Tsegaye</w:t>
      </w:r>
      <w:proofErr w:type="spellEnd"/>
      <w:r>
        <w:rPr>
          <w:color w:val="000000"/>
        </w:rPr>
        <w:t xml:space="preserve">  and </w:t>
      </w:r>
      <w:proofErr w:type="spellStart"/>
      <w:r>
        <w:rPr>
          <w:color w:val="000000"/>
        </w:rPr>
        <w:t>Aschale</w:t>
      </w:r>
      <w:proofErr w:type="spellEnd"/>
      <w:r>
        <w:rPr>
          <w:color w:val="000000"/>
        </w:rPr>
        <w:t xml:space="preserve"> (2020) whose study indicated that male doctors and nurses at adult emergency room in Addis Ababa, Ethiopia had low knowledge   of safety precaution while female had high knowledge.  </w:t>
      </w:r>
    </w:p>
    <w:p w14:paraId="6F3A847E" w14:textId="77777777" w:rsidR="006F0883" w:rsidRDefault="006F0883">
      <w:pPr>
        <w:spacing w:line="480" w:lineRule="auto"/>
        <w:pPrChange w:id="323" w:author="Microsoft account" w:date="2024-08-30T23:10:00Z">
          <w:pPr>
            <w:spacing w:line="480" w:lineRule="auto"/>
            <w:jc w:val="both"/>
          </w:pPr>
        </w:pPrChange>
      </w:pPr>
    </w:p>
    <w:p w14:paraId="32F9D05B" w14:textId="732CD2D7" w:rsidR="006F0883" w:rsidRDefault="00B70F07">
      <w:pPr>
        <w:spacing w:line="480" w:lineRule="auto"/>
        <w:rPr>
          <w:ins w:id="324" w:author="Microsoft account" w:date="2024-08-31T07:01:00Z"/>
          <w:color w:val="000000"/>
        </w:rPr>
        <w:pPrChange w:id="325" w:author="Microsoft account" w:date="2024-08-30T23:10:00Z">
          <w:pPr>
            <w:spacing w:line="480" w:lineRule="auto"/>
            <w:jc w:val="both"/>
          </w:pPr>
        </w:pPrChange>
      </w:pPr>
      <w:r>
        <w:rPr>
          <w:color w:val="000000"/>
        </w:rPr>
        <w:t>Result on the hypothesis revealed that gender does not significantly depend</w:t>
      </w:r>
      <w:ins w:id="326" w:author="Microsoft account" w:date="2024-08-31T06:52:00Z">
        <w:r w:rsidR="004E18F3">
          <w:rPr>
            <w:color w:val="000000"/>
          </w:rPr>
          <w:t>s on the</w:t>
        </w:r>
      </w:ins>
      <w:r>
        <w:rPr>
          <w:color w:val="000000"/>
        </w:rPr>
        <w:t xml:space="preserve"> level of knowledge of safety procedures among health workers in general hospitals in </w:t>
      </w:r>
      <w:proofErr w:type="spellStart"/>
      <w:r>
        <w:rPr>
          <w:color w:val="000000"/>
        </w:rPr>
        <w:t>Ebonyi</w:t>
      </w:r>
      <w:proofErr w:type="spellEnd"/>
      <w:r>
        <w:rPr>
          <w:color w:val="000000"/>
        </w:rPr>
        <w:t xml:space="preserve"> State (P &gt; 0.05).  This finding disagree</w:t>
      </w:r>
      <w:ins w:id="327" w:author="Microsoft account" w:date="2024-08-31T06:52:00Z">
        <w:r w:rsidR="004E18F3">
          <w:rPr>
            <w:color w:val="000000"/>
          </w:rPr>
          <w:t xml:space="preserve">s </w:t>
        </w:r>
      </w:ins>
      <w:ins w:id="328" w:author="Microsoft account" w:date="2024-08-31T06:58:00Z">
        <w:r w:rsidR="002B204B">
          <w:rPr>
            <w:color w:val="000000"/>
          </w:rPr>
          <w:t>with</w:t>
        </w:r>
      </w:ins>
      <w:r>
        <w:rPr>
          <w:color w:val="000000"/>
        </w:rPr>
        <w:t xml:space="preserve"> </w:t>
      </w:r>
      <w:proofErr w:type="spellStart"/>
      <w:r>
        <w:rPr>
          <w:color w:val="000000"/>
        </w:rPr>
        <w:t>Humira</w:t>
      </w:r>
      <w:proofErr w:type="spellEnd"/>
      <w:r>
        <w:rPr>
          <w:color w:val="000000"/>
        </w:rPr>
        <w:t xml:space="preserve">, </w:t>
      </w:r>
      <w:proofErr w:type="spellStart"/>
      <w:proofErr w:type="gramStart"/>
      <w:r>
        <w:rPr>
          <w:color w:val="000000"/>
        </w:rPr>
        <w:t>Asaf</w:t>
      </w:r>
      <w:proofErr w:type="spellEnd"/>
      <w:r>
        <w:rPr>
          <w:color w:val="000000"/>
        </w:rPr>
        <w:t xml:space="preserve">  and</w:t>
      </w:r>
      <w:proofErr w:type="gramEnd"/>
      <w:r>
        <w:rPr>
          <w:color w:val="000000"/>
        </w:rPr>
        <w:t xml:space="preserve"> </w:t>
      </w:r>
      <w:proofErr w:type="spellStart"/>
      <w:r>
        <w:rPr>
          <w:color w:val="000000"/>
        </w:rPr>
        <w:t>Saima</w:t>
      </w:r>
      <w:proofErr w:type="spellEnd"/>
      <w:r>
        <w:rPr>
          <w:color w:val="000000"/>
        </w:rPr>
        <w:t xml:space="preserve"> (2020)  whose study found that gender </w:t>
      </w:r>
      <w:ins w:id="329" w:author="Microsoft account" w:date="2024-08-31T06:53:00Z">
        <w:r w:rsidR="004E18F3">
          <w:rPr>
            <w:color w:val="000000"/>
          </w:rPr>
          <w:t xml:space="preserve">is </w:t>
        </w:r>
      </w:ins>
      <w:r>
        <w:rPr>
          <w:color w:val="000000"/>
        </w:rPr>
        <w:t xml:space="preserve">significantly  associated with knowledge regarding standard precautions  among health care workers at </w:t>
      </w:r>
      <w:proofErr w:type="spellStart"/>
      <w:r>
        <w:rPr>
          <w:color w:val="000000"/>
        </w:rPr>
        <w:t>Bahria</w:t>
      </w:r>
      <w:proofErr w:type="spellEnd"/>
      <w:r>
        <w:rPr>
          <w:color w:val="000000"/>
        </w:rPr>
        <w:t xml:space="preserve"> International Hospital Lahore. Finding in this study is  equally disagree with </w:t>
      </w:r>
      <w:proofErr w:type="spellStart"/>
      <w:r>
        <w:rPr>
          <w:color w:val="000000"/>
        </w:rPr>
        <w:t>Motamed</w:t>
      </w:r>
      <w:proofErr w:type="spellEnd"/>
      <w:r>
        <w:rPr>
          <w:color w:val="000000"/>
        </w:rPr>
        <w:t xml:space="preserve">, </w:t>
      </w:r>
      <w:proofErr w:type="spellStart"/>
      <w:r>
        <w:rPr>
          <w:color w:val="000000"/>
        </w:rPr>
        <w:t>BabaMahmoodi</w:t>
      </w:r>
      <w:proofErr w:type="spellEnd"/>
      <w:r>
        <w:rPr>
          <w:color w:val="000000"/>
        </w:rPr>
        <w:t xml:space="preserve">, </w:t>
      </w:r>
      <w:proofErr w:type="spellStart"/>
      <w:r>
        <w:rPr>
          <w:color w:val="000000"/>
        </w:rPr>
        <w:t>Khalilian</w:t>
      </w:r>
      <w:proofErr w:type="spellEnd"/>
      <w:r>
        <w:rPr>
          <w:color w:val="000000"/>
        </w:rPr>
        <w:t xml:space="preserve">, </w:t>
      </w:r>
      <w:proofErr w:type="spellStart"/>
      <w:r>
        <w:rPr>
          <w:color w:val="000000"/>
        </w:rPr>
        <w:t>Peykanheirati</w:t>
      </w:r>
      <w:proofErr w:type="spellEnd"/>
      <w:r>
        <w:rPr>
          <w:color w:val="000000"/>
        </w:rPr>
        <w:t xml:space="preserve"> and </w:t>
      </w:r>
      <w:proofErr w:type="spellStart"/>
      <w:r>
        <w:rPr>
          <w:color w:val="000000"/>
        </w:rPr>
        <w:t>Nozari</w:t>
      </w:r>
      <w:proofErr w:type="spellEnd"/>
      <w:r>
        <w:rPr>
          <w:color w:val="000000"/>
        </w:rPr>
        <w:t xml:space="preserve"> (2006) whose study revealed that gender significantly associated with  knowledge towards universal precautions in hospitals in </w:t>
      </w:r>
      <w:proofErr w:type="spellStart"/>
      <w:r>
        <w:rPr>
          <w:color w:val="000000"/>
        </w:rPr>
        <w:t>Mazandaran</w:t>
      </w:r>
      <w:proofErr w:type="spellEnd"/>
      <w:r>
        <w:rPr>
          <w:color w:val="000000"/>
        </w:rPr>
        <w:t xml:space="preserve"> Province East </w:t>
      </w:r>
      <w:proofErr w:type="spellStart"/>
      <w:r>
        <w:rPr>
          <w:color w:val="000000"/>
        </w:rPr>
        <w:t>Mediterr</w:t>
      </w:r>
      <w:proofErr w:type="spellEnd"/>
      <w:r>
        <w:rPr>
          <w:color w:val="000000"/>
        </w:rPr>
        <w:t xml:space="preserve">   among health care workers and medical students. Health works in general hospitals in </w:t>
      </w:r>
      <w:proofErr w:type="spellStart"/>
      <w:r>
        <w:rPr>
          <w:color w:val="000000"/>
        </w:rPr>
        <w:t>Ebonyi</w:t>
      </w:r>
      <w:proofErr w:type="spellEnd"/>
      <w:r>
        <w:rPr>
          <w:color w:val="000000"/>
        </w:rPr>
        <w:t xml:space="preserve"> State had high level of adherence to safety procedure. This result is expected because the respondents had very high knowledge, which translate that there is possibility that adherence to the safety procedures could be applied. And this attest to the statement of </w:t>
      </w:r>
      <w:proofErr w:type="spellStart"/>
      <w:r>
        <w:rPr>
          <w:color w:val="000000"/>
        </w:rPr>
        <w:t>Gershon</w:t>
      </w:r>
      <w:proofErr w:type="spellEnd"/>
      <w:r>
        <w:rPr>
          <w:color w:val="000000"/>
        </w:rPr>
        <w:t xml:space="preserve"> </w:t>
      </w:r>
      <w:proofErr w:type="spellStart"/>
      <w:r>
        <w:rPr>
          <w:color w:val="000000"/>
        </w:rPr>
        <w:t>Vlahov</w:t>
      </w:r>
      <w:proofErr w:type="spellEnd"/>
      <w:r>
        <w:rPr>
          <w:color w:val="000000"/>
        </w:rPr>
        <w:t xml:space="preserve">, </w:t>
      </w:r>
      <w:proofErr w:type="spellStart"/>
      <w:r>
        <w:rPr>
          <w:color w:val="000000"/>
        </w:rPr>
        <w:t>Felknor</w:t>
      </w:r>
      <w:proofErr w:type="spellEnd"/>
      <w:r>
        <w:rPr>
          <w:color w:val="000000"/>
        </w:rPr>
        <w:t xml:space="preserve">, </w:t>
      </w:r>
      <w:proofErr w:type="spellStart"/>
      <w:r>
        <w:rPr>
          <w:color w:val="000000"/>
        </w:rPr>
        <w:t>Vesley</w:t>
      </w:r>
      <w:proofErr w:type="spellEnd"/>
      <w:r>
        <w:rPr>
          <w:color w:val="000000"/>
        </w:rPr>
        <w:t xml:space="preserve"> and Johnson (2015) who observed that better knowledge of universal precautions among HCWs was one of the correlates of good compliance. This implies that there might be reduction in the risk of exposure to blood and body fluids (Chan </w:t>
      </w:r>
      <w:proofErr w:type="spellStart"/>
      <w:r>
        <w:rPr>
          <w:color w:val="000000"/>
        </w:rPr>
        <w:t>Molassiotis</w:t>
      </w:r>
      <w:proofErr w:type="spellEnd"/>
      <w:r>
        <w:rPr>
          <w:color w:val="000000"/>
        </w:rPr>
        <w:t xml:space="preserve">, Chan, Chan and   Ho, 2002).  Thus, the result corroborate  with other studies like </w:t>
      </w:r>
      <w:proofErr w:type="spellStart"/>
      <w:r>
        <w:rPr>
          <w:color w:val="000000"/>
        </w:rPr>
        <w:t>Abdulraheem</w:t>
      </w:r>
      <w:proofErr w:type="spellEnd"/>
      <w:r>
        <w:rPr>
          <w:color w:val="000000"/>
        </w:rPr>
        <w:t xml:space="preserve">, </w:t>
      </w:r>
      <w:proofErr w:type="spellStart"/>
      <w:r>
        <w:rPr>
          <w:color w:val="000000"/>
        </w:rPr>
        <w:t>Amodu</w:t>
      </w:r>
      <w:proofErr w:type="spellEnd"/>
      <w:r>
        <w:rPr>
          <w:color w:val="000000"/>
        </w:rPr>
        <w:t xml:space="preserve">, </w:t>
      </w:r>
      <w:proofErr w:type="spellStart"/>
      <w:r>
        <w:rPr>
          <w:color w:val="000000"/>
        </w:rPr>
        <w:t>Saka</w:t>
      </w:r>
      <w:proofErr w:type="spellEnd"/>
      <w:r>
        <w:rPr>
          <w:color w:val="000000"/>
        </w:rPr>
        <w:t xml:space="preserve">, </w:t>
      </w:r>
      <w:proofErr w:type="spellStart"/>
      <w:r>
        <w:rPr>
          <w:color w:val="000000"/>
        </w:rPr>
        <w:t>Bolarinwa</w:t>
      </w:r>
      <w:proofErr w:type="spellEnd"/>
      <w:r>
        <w:rPr>
          <w:color w:val="000000"/>
        </w:rPr>
        <w:t xml:space="preserve">, </w:t>
      </w:r>
      <w:proofErr w:type="spellStart"/>
      <w:r>
        <w:rPr>
          <w:color w:val="000000"/>
        </w:rPr>
        <w:t>Uthma</w:t>
      </w:r>
      <w:proofErr w:type="spellEnd"/>
      <w:r>
        <w:rPr>
          <w:color w:val="000000"/>
        </w:rPr>
        <w:t xml:space="preserve"> (2012) whose study found that compliance with  standard precautions among health workers in North Eastern Nigeria was high. Wong, Ho, Dong, Cheung, </w:t>
      </w:r>
      <w:proofErr w:type="spellStart"/>
      <w:r>
        <w:rPr>
          <w:color w:val="000000"/>
        </w:rPr>
        <w:t>Yau</w:t>
      </w:r>
      <w:proofErr w:type="spellEnd"/>
      <w:r>
        <w:rPr>
          <w:color w:val="000000"/>
        </w:rPr>
        <w:t xml:space="preserve">, </w:t>
      </w:r>
      <w:proofErr w:type="spellStart"/>
      <w:r>
        <w:rPr>
          <w:color w:val="000000"/>
        </w:rPr>
        <w:t>Chan</w:t>
      </w:r>
      <w:proofErr w:type="gramStart"/>
      <w:r>
        <w:rPr>
          <w:color w:val="000000"/>
        </w:rPr>
        <w:t>,and</w:t>
      </w:r>
      <w:proofErr w:type="spellEnd"/>
      <w:proofErr w:type="gramEnd"/>
      <w:r>
        <w:rPr>
          <w:color w:val="000000"/>
        </w:rPr>
        <w:t xml:space="preserve"> </w:t>
      </w:r>
      <w:proofErr w:type="spellStart"/>
      <w:r>
        <w:rPr>
          <w:color w:val="000000"/>
        </w:rPr>
        <w:t>Yeoh</w:t>
      </w:r>
      <w:proofErr w:type="spellEnd"/>
      <w:r>
        <w:rPr>
          <w:color w:val="000000"/>
        </w:rPr>
        <w:t xml:space="preserve"> (2021) who found that compliance with standard precautions  was high among healthcare workers during COVID-19 Pandemic. Yusuf, </w:t>
      </w:r>
      <w:proofErr w:type="spellStart"/>
      <w:r>
        <w:rPr>
          <w:color w:val="000000"/>
        </w:rPr>
        <w:t>Sawyerr</w:t>
      </w:r>
      <w:proofErr w:type="spellEnd"/>
      <w:r>
        <w:rPr>
          <w:color w:val="000000"/>
        </w:rPr>
        <w:t xml:space="preserve">, </w:t>
      </w:r>
      <w:proofErr w:type="spellStart"/>
      <w:r>
        <w:rPr>
          <w:color w:val="000000"/>
        </w:rPr>
        <w:t>Adeolu</w:t>
      </w:r>
      <w:proofErr w:type="spellEnd"/>
      <w:r>
        <w:rPr>
          <w:color w:val="000000"/>
        </w:rPr>
        <w:t xml:space="preserve">, </w:t>
      </w:r>
      <w:proofErr w:type="spellStart"/>
      <w:r>
        <w:rPr>
          <w:color w:val="000000"/>
        </w:rPr>
        <w:t>Habeeb</w:t>
      </w:r>
      <w:proofErr w:type="spellEnd"/>
      <w:r>
        <w:rPr>
          <w:color w:val="000000"/>
        </w:rPr>
        <w:t xml:space="preserve">, and </w:t>
      </w:r>
      <w:proofErr w:type="spellStart"/>
      <w:r>
        <w:rPr>
          <w:color w:val="000000"/>
        </w:rPr>
        <w:t>Abolayo</w:t>
      </w:r>
      <w:proofErr w:type="spellEnd"/>
      <w:r>
        <w:rPr>
          <w:color w:val="000000"/>
        </w:rPr>
        <w:t xml:space="preserve"> (2018) </w:t>
      </w:r>
      <w:r>
        <w:rPr>
          <w:color w:val="000000"/>
        </w:rPr>
        <w:lastRenderedPageBreak/>
        <w:t xml:space="preserve">whose study indicated high compliance to standard safety precautions among Scavengers in Ilorin Metropolis, </w:t>
      </w:r>
      <w:proofErr w:type="spellStart"/>
      <w:r>
        <w:rPr>
          <w:color w:val="000000"/>
        </w:rPr>
        <w:t>Kwara</w:t>
      </w:r>
      <w:proofErr w:type="spellEnd"/>
      <w:r>
        <w:rPr>
          <w:color w:val="000000"/>
        </w:rPr>
        <w:t xml:space="preserve"> State, Nigeria.  However, the finding in this study disagree with </w:t>
      </w:r>
      <w:proofErr w:type="spellStart"/>
      <w:r>
        <w:rPr>
          <w:color w:val="000000"/>
        </w:rPr>
        <w:t>Harorani</w:t>
      </w:r>
      <w:proofErr w:type="spellEnd"/>
      <w:r>
        <w:rPr>
          <w:color w:val="000000"/>
        </w:rPr>
        <w:t xml:space="preserve">, </w:t>
      </w:r>
      <w:proofErr w:type="spellStart"/>
      <w:r>
        <w:rPr>
          <w:color w:val="000000"/>
        </w:rPr>
        <w:t>Ghaffari</w:t>
      </w:r>
      <w:proofErr w:type="spellEnd"/>
      <w:r>
        <w:rPr>
          <w:color w:val="000000"/>
        </w:rPr>
        <w:t xml:space="preserve">, </w:t>
      </w:r>
      <w:proofErr w:type="spellStart"/>
      <w:r>
        <w:rPr>
          <w:color w:val="000000"/>
        </w:rPr>
        <w:t>Jadid</w:t>
      </w:r>
      <w:proofErr w:type="spellEnd"/>
      <w:r>
        <w:rPr>
          <w:color w:val="000000"/>
        </w:rPr>
        <w:t xml:space="preserve">, </w:t>
      </w:r>
      <w:proofErr w:type="spellStart"/>
      <w:r>
        <w:rPr>
          <w:color w:val="000000"/>
        </w:rPr>
        <w:t>Hezave</w:t>
      </w:r>
      <w:proofErr w:type="spellEnd"/>
      <w:r>
        <w:rPr>
          <w:color w:val="000000"/>
        </w:rPr>
        <w:t xml:space="preserve">, </w:t>
      </w:r>
      <w:proofErr w:type="spellStart"/>
      <w:r>
        <w:rPr>
          <w:color w:val="000000"/>
        </w:rPr>
        <w:t>Davodabad</w:t>
      </w:r>
      <w:proofErr w:type="spellEnd"/>
      <w:r>
        <w:rPr>
          <w:color w:val="000000"/>
        </w:rPr>
        <w:t xml:space="preserve">, </w:t>
      </w:r>
      <w:proofErr w:type="spellStart"/>
      <w:r>
        <w:rPr>
          <w:color w:val="000000"/>
        </w:rPr>
        <w:t>Barati</w:t>
      </w:r>
      <w:proofErr w:type="spellEnd"/>
      <w:r>
        <w:rPr>
          <w:color w:val="000000"/>
        </w:rPr>
        <w:t xml:space="preserve"> and </w:t>
      </w:r>
      <w:proofErr w:type="spellStart"/>
      <w:r>
        <w:rPr>
          <w:color w:val="000000"/>
        </w:rPr>
        <w:t>Amini</w:t>
      </w:r>
      <w:proofErr w:type="spellEnd"/>
      <w:r>
        <w:rPr>
          <w:color w:val="000000"/>
        </w:rPr>
        <w:t xml:space="preserve"> (2021) who carried out a study on adherence to personal protective equipment against infectious diseases among healthcare workers in Arak-Iran and found low level of adherence to personal protective equipment against infectious diseases among healthcare workers, </w:t>
      </w:r>
      <w:proofErr w:type="spellStart"/>
      <w:r>
        <w:rPr>
          <w:color w:val="000000"/>
        </w:rPr>
        <w:t>Mangoni</w:t>
      </w:r>
      <w:proofErr w:type="spellEnd"/>
      <w:r>
        <w:rPr>
          <w:color w:val="000000"/>
        </w:rPr>
        <w:t xml:space="preserve"> (2012) study showed low adherence of safety procedures among </w:t>
      </w:r>
      <w:del w:id="330" w:author="Microsoft account" w:date="2024-08-31T06:58:00Z">
        <w:r w:rsidDel="00D02F90">
          <w:rPr>
            <w:color w:val="000000"/>
          </w:rPr>
          <w:delText xml:space="preserve"> </w:delText>
        </w:r>
      </w:del>
      <w:r>
        <w:rPr>
          <w:color w:val="000000"/>
        </w:rPr>
        <w:t xml:space="preserve">health care workers.  </w:t>
      </w:r>
      <w:proofErr w:type="spellStart"/>
      <w:r>
        <w:rPr>
          <w:color w:val="000000"/>
        </w:rPr>
        <w:t>Geniva.Ogbonda</w:t>
      </w:r>
      <w:proofErr w:type="spellEnd"/>
      <w:r>
        <w:rPr>
          <w:color w:val="000000"/>
        </w:rPr>
        <w:t xml:space="preserve">  and  </w:t>
      </w:r>
      <w:proofErr w:type="spellStart"/>
      <w:r>
        <w:rPr>
          <w:color w:val="000000"/>
        </w:rPr>
        <w:t>Ogbonda</w:t>
      </w:r>
      <w:proofErr w:type="spellEnd"/>
      <w:r>
        <w:rPr>
          <w:color w:val="000000"/>
        </w:rPr>
        <w:t xml:space="preserve">, Douglas and Moore (2020) who conducted a study on knowledge and compliance with standard precautions amongst healthcare workers in selected hospitals in Rivers State, Nigeria and found poor adherence. Male and female health workers in general hospitals in </w:t>
      </w:r>
      <w:proofErr w:type="spellStart"/>
      <w:r>
        <w:rPr>
          <w:color w:val="000000"/>
        </w:rPr>
        <w:t>Ebonyi</w:t>
      </w:r>
      <w:proofErr w:type="spellEnd"/>
      <w:r>
        <w:rPr>
          <w:color w:val="000000"/>
        </w:rPr>
        <w:t xml:space="preserve"> State had high adherence to safety procedures. This finding disagree</w:t>
      </w:r>
      <w:ins w:id="331" w:author="Microsoft account" w:date="2024-08-31T06:55:00Z">
        <w:r w:rsidR="002B204B">
          <w:rPr>
            <w:color w:val="000000"/>
          </w:rPr>
          <w:t>s</w:t>
        </w:r>
      </w:ins>
      <w:r>
        <w:rPr>
          <w:color w:val="000000"/>
        </w:rPr>
        <w:t xml:space="preserve"> with </w:t>
      </w:r>
      <w:del w:id="332" w:author="Microsoft account" w:date="2024-08-31T06:58:00Z">
        <w:r w:rsidDel="00D02F90">
          <w:rPr>
            <w:color w:val="000000"/>
          </w:rPr>
          <w:delText xml:space="preserve"> </w:delText>
        </w:r>
      </w:del>
      <w:r>
        <w:rPr>
          <w:color w:val="000000"/>
        </w:rPr>
        <w:t xml:space="preserve">other studies like </w:t>
      </w:r>
      <w:proofErr w:type="spellStart"/>
      <w:r>
        <w:rPr>
          <w:color w:val="000000"/>
        </w:rPr>
        <w:t>Mangoni</w:t>
      </w:r>
      <w:proofErr w:type="spellEnd"/>
      <w:r>
        <w:rPr>
          <w:color w:val="000000"/>
        </w:rPr>
        <w:t xml:space="preserve"> (2012</w:t>
      </w:r>
      <w:proofErr w:type="gramStart"/>
      <w:r>
        <w:rPr>
          <w:color w:val="000000"/>
        </w:rPr>
        <w:t>)  study</w:t>
      </w:r>
      <w:proofErr w:type="gramEnd"/>
      <w:r>
        <w:rPr>
          <w:color w:val="000000"/>
        </w:rPr>
        <w:t xml:space="preserve">  which reported low adherence to safety procedure among  health care workers in </w:t>
      </w:r>
      <w:proofErr w:type="spellStart"/>
      <w:r>
        <w:rPr>
          <w:color w:val="000000"/>
        </w:rPr>
        <w:t>Geniva</w:t>
      </w:r>
      <w:proofErr w:type="spellEnd"/>
      <w:r>
        <w:rPr>
          <w:color w:val="000000"/>
        </w:rPr>
        <w:t xml:space="preserve"> based on gender. Smith, </w:t>
      </w:r>
      <w:proofErr w:type="spellStart"/>
      <w:r>
        <w:rPr>
          <w:color w:val="000000"/>
        </w:rPr>
        <w:t>Serfioti</w:t>
      </w:r>
      <w:proofErr w:type="spellEnd"/>
      <w:r>
        <w:rPr>
          <w:color w:val="000000"/>
        </w:rPr>
        <w:t xml:space="preserve">, Weston, Greenberg and Rubin (2021) who  conducted a study on adherence to protective measures among healthcare workers in the UK and found low adherence based on gender. </w:t>
      </w:r>
      <w:proofErr w:type="spellStart"/>
      <w:r>
        <w:rPr>
          <w:color w:val="000000"/>
        </w:rPr>
        <w:t>Ogbonda</w:t>
      </w:r>
      <w:proofErr w:type="spellEnd"/>
      <w:r>
        <w:rPr>
          <w:color w:val="000000"/>
        </w:rPr>
        <w:t>, Douglas and Moore (2020) who reported poor compliance with standard precautions amongst healthcare workers in selected hospitals in Rivers State, Nigeria based on gender. More</w:t>
      </w:r>
      <w:ins w:id="333" w:author="Microsoft account" w:date="2024-08-31T07:00:00Z">
        <w:r w:rsidR="00D02F90">
          <w:rPr>
            <w:color w:val="000000"/>
          </w:rPr>
          <w:t xml:space="preserve"> </w:t>
        </w:r>
      </w:ins>
      <w:r>
        <w:rPr>
          <w:color w:val="000000"/>
        </w:rPr>
        <w:t>so, result indicated</w:t>
      </w:r>
      <w:r>
        <w:rPr>
          <w:color w:val="000000"/>
          <w:lang w:val="en-GB"/>
        </w:rPr>
        <w:t xml:space="preserve"> there is no significant difference in the extent of adherence to safety procedures among health workers in general hospitals in </w:t>
      </w:r>
      <w:proofErr w:type="spellStart"/>
      <w:r>
        <w:rPr>
          <w:color w:val="000000"/>
          <w:lang w:val="en-GB"/>
        </w:rPr>
        <w:t>Ebonyi</w:t>
      </w:r>
      <w:proofErr w:type="spellEnd"/>
      <w:r>
        <w:rPr>
          <w:color w:val="000000"/>
          <w:lang w:val="en-GB"/>
        </w:rPr>
        <w:t xml:space="preserve"> State by gender (p = 0.05).  This finding disagree with </w:t>
      </w:r>
      <w:r>
        <w:rPr>
          <w:color w:val="000000"/>
        </w:rPr>
        <w:t xml:space="preserve">Ogbonda, Douglas and Moore (2020)  reported  significant difference in the  compliance with SPs  among healthcare workers in selected hospitals in and gender in Rivers State, Nigeria based on gender. Study reported that health workers with NFE, PE, SE and TE   in general hospitals in </w:t>
      </w:r>
      <w:proofErr w:type="spellStart"/>
      <w:r>
        <w:rPr>
          <w:color w:val="000000"/>
        </w:rPr>
        <w:t>Ebonyi</w:t>
      </w:r>
      <w:proofErr w:type="spellEnd"/>
      <w:r>
        <w:rPr>
          <w:color w:val="000000"/>
        </w:rPr>
        <w:t xml:space="preserve"> State had high adherence to safety procedures. This finding agree</w:t>
      </w:r>
      <w:ins w:id="334" w:author="Microsoft account" w:date="2024-08-31T06:59:00Z">
        <w:r w:rsidR="00D02F90">
          <w:rPr>
            <w:color w:val="000000"/>
          </w:rPr>
          <w:t>s</w:t>
        </w:r>
      </w:ins>
      <w:r>
        <w:rPr>
          <w:color w:val="000000"/>
        </w:rPr>
        <w:t xml:space="preserve"> with </w:t>
      </w:r>
      <w:proofErr w:type="spellStart"/>
      <w:r>
        <w:rPr>
          <w:color w:val="000000"/>
        </w:rPr>
        <w:t>Beyamo</w:t>
      </w:r>
      <w:proofErr w:type="spellEnd"/>
      <w:r>
        <w:rPr>
          <w:color w:val="000000"/>
        </w:rPr>
        <w:t xml:space="preserve">, </w:t>
      </w:r>
      <w:proofErr w:type="spellStart"/>
      <w:r>
        <w:rPr>
          <w:color w:val="000000"/>
        </w:rPr>
        <w:t>Dodicho</w:t>
      </w:r>
      <w:proofErr w:type="spellEnd"/>
      <w:r>
        <w:rPr>
          <w:color w:val="000000"/>
        </w:rPr>
        <w:t xml:space="preserve"> and </w:t>
      </w:r>
      <w:proofErr w:type="spellStart"/>
      <w:r>
        <w:rPr>
          <w:color w:val="000000"/>
        </w:rPr>
        <w:t>Facha</w:t>
      </w:r>
      <w:proofErr w:type="spellEnd"/>
      <w:r>
        <w:rPr>
          <w:color w:val="000000"/>
        </w:rPr>
        <w:t xml:space="preserve"> (2019</w:t>
      </w:r>
      <w:proofErr w:type="gramStart"/>
      <w:r>
        <w:rPr>
          <w:color w:val="000000"/>
        </w:rPr>
        <w:t>)  who</w:t>
      </w:r>
      <w:proofErr w:type="gramEnd"/>
      <w:r>
        <w:rPr>
          <w:color w:val="000000"/>
        </w:rPr>
        <w:t xml:space="preserve"> found high  compliance with standard precaution  practices and associated factors among health care workers in </w:t>
      </w:r>
      <w:proofErr w:type="spellStart"/>
      <w:r>
        <w:rPr>
          <w:color w:val="000000"/>
        </w:rPr>
        <w:t>Dawuro</w:t>
      </w:r>
      <w:proofErr w:type="spellEnd"/>
      <w:r>
        <w:rPr>
          <w:color w:val="000000"/>
        </w:rPr>
        <w:t xml:space="preserve"> Zone, South West  Ethiopia by level of education. </w:t>
      </w:r>
      <w:proofErr w:type="spellStart"/>
      <w:r>
        <w:rPr>
          <w:color w:val="000000"/>
        </w:rPr>
        <w:t>Askarian</w:t>
      </w:r>
      <w:proofErr w:type="spellEnd"/>
      <w:r>
        <w:rPr>
          <w:color w:val="000000"/>
        </w:rPr>
        <w:t xml:space="preserve">, </w:t>
      </w:r>
      <w:proofErr w:type="spellStart"/>
      <w:r>
        <w:rPr>
          <w:color w:val="000000"/>
        </w:rPr>
        <w:t>McLaws</w:t>
      </w:r>
      <w:proofErr w:type="spellEnd"/>
      <w:r>
        <w:rPr>
          <w:color w:val="000000"/>
        </w:rPr>
        <w:t xml:space="preserve"> and </w:t>
      </w:r>
      <w:proofErr w:type="spellStart"/>
      <w:r>
        <w:rPr>
          <w:color w:val="000000"/>
        </w:rPr>
        <w:t>Meylan</w:t>
      </w:r>
      <w:proofErr w:type="spellEnd"/>
      <w:r>
        <w:rPr>
          <w:color w:val="000000"/>
        </w:rPr>
        <w:t xml:space="preserve"> (2007) study which found that those with tertiary education had higher adherence compared to those </w:t>
      </w:r>
      <w:r>
        <w:rPr>
          <w:color w:val="000000"/>
        </w:rPr>
        <w:lastRenderedPageBreak/>
        <w:t xml:space="preserve">with primary and secondary education disagree with the finding in this study. Health workers in general hospitals in </w:t>
      </w:r>
      <w:proofErr w:type="spellStart"/>
      <w:r>
        <w:rPr>
          <w:color w:val="000000"/>
        </w:rPr>
        <w:t>Ebonyi</w:t>
      </w:r>
      <w:proofErr w:type="spellEnd"/>
      <w:r>
        <w:rPr>
          <w:color w:val="000000"/>
        </w:rPr>
        <w:t xml:space="preserve"> State with 1-10years service, 11-20years, 21-30years and &gt;30years had high adherence to safety procedures. T</w:t>
      </w:r>
      <w:r>
        <w:rPr>
          <w:color w:val="000000"/>
          <w:lang w:val="en-GB"/>
        </w:rPr>
        <w:t xml:space="preserve">here was no significant difference in the extent of adherence to safety procedures among health workers in general hospitals in </w:t>
      </w:r>
      <w:proofErr w:type="spellStart"/>
      <w:r>
        <w:rPr>
          <w:color w:val="000000"/>
          <w:lang w:val="en-GB"/>
        </w:rPr>
        <w:t>Ebonyi</w:t>
      </w:r>
      <w:proofErr w:type="spellEnd"/>
      <w:r>
        <w:rPr>
          <w:color w:val="000000"/>
          <w:lang w:val="en-GB"/>
        </w:rPr>
        <w:t xml:space="preserve"> State by years of service (p&gt;0.05</w:t>
      </w:r>
      <w:r>
        <w:rPr>
          <w:color w:val="000000"/>
        </w:rPr>
        <w:t>)</w:t>
      </w:r>
      <w:r>
        <w:rPr>
          <w:color w:val="000000"/>
          <w:lang w:val="en-GB"/>
        </w:rPr>
        <w:t xml:space="preserve">. </w:t>
      </w:r>
      <w:r>
        <w:rPr>
          <w:color w:val="000000"/>
        </w:rPr>
        <w:t xml:space="preserve"> This finding disagree with Martins, Coelho, Vieira, Matos and  Pinto (2012)  whose study  found  significant difference  in the  years in service  associated with  adherence to safety procedures  among health care workers in a Portuguese hospital. Humira, </w:t>
      </w:r>
      <w:proofErr w:type="spellStart"/>
      <w:r>
        <w:rPr>
          <w:color w:val="000000"/>
        </w:rPr>
        <w:t>Asaf</w:t>
      </w:r>
      <w:proofErr w:type="spellEnd"/>
      <w:r>
        <w:rPr>
          <w:color w:val="000000"/>
        </w:rPr>
        <w:t xml:space="preserve"> and </w:t>
      </w:r>
      <w:proofErr w:type="spellStart"/>
      <w:r>
        <w:rPr>
          <w:color w:val="000000"/>
        </w:rPr>
        <w:t>Saima</w:t>
      </w:r>
      <w:proofErr w:type="spellEnd"/>
      <w:r>
        <w:rPr>
          <w:color w:val="000000"/>
        </w:rPr>
        <w:t xml:space="preserve"> (2020) study found significant difference in the level of compliance to prevent and control infection among health care workers at </w:t>
      </w:r>
      <w:proofErr w:type="spellStart"/>
      <w:r>
        <w:rPr>
          <w:color w:val="000000"/>
        </w:rPr>
        <w:t>Bahria</w:t>
      </w:r>
      <w:proofErr w:type="spellEnd"/>
      <w:r>
        <w:rPr>
          <w:color w:val="000000"/>
        </w:rPr>
        <w:t xml:space="preserve"> International Hospital Lahore, Pakistan level of education and years of service.  </w:t>
      </w:r>
    </w:p>
    <w:p w14:paraId="33CD5D81" w14:textId="3FFC6A05" w:rsidR="000140B9" w:rsidRDefault="000140B9">
      <w:pPr>
        <w:spacing w:line="480" w:lineRule="auto"/>
        <w:rPr>
          <w:ins w:id="335" w:author="Microsoft account" w:date="2024-08-31T07:02:00Z"/>
          <w:b/>
          <w:bCs/>
          <w:color w:val="000000"/>
        </w:rPr>
        <w:pPrChange w:id="336" w:author="Microsoft account" w:date="2024-08-30T23:10:00Z">
          <w:pPr>
            <w:spacing w:line="480" w:lineRule="auto"/>
            <w:jc w:val="both"/>
          </w:pPr>
        </w:pPrChange>
      </w:pPr>
      <w:ins w:id="337" w:author="Microsoft account" w:date="2024-08-31T07:01:00Z">
        <w:r>
          <w:rPr>
            <w:b/>
            <w:bCs/>
            <w:color w:val="000000"/>
          </w:rPr>
          <w:t>Conclusion</w:t>
        </w:r>
      </w:ins>
    </w:p>
    <w:p w14:paraId="517C1D9A" w14:textId="0BB41285" w:rsidR="000140B9" w:rsidRPr="000140B9" w:rsidRDefault="000140B9">
      <w:pPr>
        <w:spacing w:line="480" w:lineRule="auto"/>
        <w:pPrChange w:id="338" w:author="Microsoft account" w:date="2024-08-30T23:10:00Z">
          <w:pPr>
            <w:spacing w:line="480" w:lineRule="auto"/>
            <w:jc w:val="both"/>
          </w:pPr>
        </w:pPrChange>
      </w:pPr>
      <w:ins w:id="339" w:author="Microsoft account" w:date="2024-08-31T07:02:00Z">
        <w:r>
          <w:rPr>
            <w:color w:val="000000"/>
          </w:rPr>
          <w:t xml:space="preserve">In this part you can synthesize </w:t>
        </w:r>
      </w:ins>
      <w:ins w:id="340" w:author="Microsoft account" w:date="2024-08-31T07:03:00Z">
        <w:r>
          <w:rPr>
            <w:color w:val="000000"/>
          </w:rPr>
          <w:t xml:space="preserve">the discussion/findings and tell that how this is </w:t>
        </w:r>
      </w:ins>
      <w:ins w:id="341" w:author="Microsoft account" w:date="2024-08-31T07:04:00Z">
        <w:r>
          <w:rPr>
            <w:color w:val="000000"/>
          </w:rPr>
          <w:t>connected to your locality</w:t>
        </w:r>
      </w:ins>
      <w:ins w:id="342" w:author="Microsoft account" w:date="2024-08-31T07:05:00Z">
        <w:r w:rsidR="003D357F">
          <w:rPr>
            <w:color w:val="000000"/>
          </w:rPr>
          <w:t xml:space="preserve"> also provide the further </w:t>
        </w:r>
        <w:proofErr w:type="spellStart"/>
        <w:r w:rsidR="003D357F">
          <w:rPr>
            <w:color w:val="000000"/>
          </w:rPr>
          <w:t>recommendatios</w:t>
        </w:r>
        <w:proofErr w:type="spellEnd"/>
        <w:r w:rsidR="003D357F">
          <w:rPr>
            <w:color w:val="000000"/>
          </w:rPr>
          <w:t xml:space="preserve"> to be implemented for further progress in you</w:t>
        </w:r>
      </w:ins>
      <w:ins w:id="343" w:author="Microsoft account" w:date="2024-08-31T07:06:00Z">
        <w:r w:rsidR="003D357F">
          <w:rPr>
            <w:color w:val="000000"/>
          </w:rPr>
          <w:t>r study issue.</w:t>
        </w:r>
      </w:ins>
    </w:p>
    <w:p w14:paraId="34BB1331" w14:textId="77777777" w:rsidR="006F0883" w:rsidRDefault="00B70F07" w:rsidP="0019722F">
      <w:pPr>
        <w:ind w:left="567" w:hanging="560"/>
      </w:pPr>
      <w:commentRangeStart w:id="344"/>
      <w:r>
        <w:rPr>
          <w:b/>
          <w:color w:val="000000"/>
        </w:rPr>
        <w:t>REFERENCES</w:t>
      </w:r>
    </w:p>
    <w:p w14:paraId="07DC1A5E" w14:textId="77777777" w:rsidR="006F0883" w:rsidRDefault="00B70F07">
      <w:pPr>
        <w:autoSpaceDE w:val="0"/>
        <w:autoSpaceDN w:val="0"/>
        <w:adjustRightInd w:val="0"/>
        <w:pPrChange w:id="345" w:author="Microsoft account" w:date="2024-08-30T23:10:00Z">
          <w:pPr>
            <w:autoSpaceDE w:val="0"/>
            <w:autoSpaceDN w:val="0"/>
            <w:adjustRightInd w:val="0"/>
            <w:jc w:val="both"/>
          </w:pPr>
        </w:pPrChange>
      </w:pPr>
      <w:proofErr w:type="spellStart"/>
      <w:r>
        <w:rPr>
          <w:color w:val="000000"/>
        </w:rPr>
        <w:t>Abdulraheem</w:t>
      </w:r>
      <w:proofErr w:type="spellEnd"/>
      <w:r>
        <w:rPr>
          <w:color w:val="000000"/>
        </w:rPr>
        <w:t xml:space="preserve">, I.S., </w:t>
      </w:r>
      <w:proofErr w:type="spellStart"/>
      <w:r>
        <w:rPr>
          <w:color w:val="000000"/>
        </w:rPr>
        <w:t>Amodu</w:t>
      </w:r>
      <w:proofErr w:type="spellEnd"/>
      <w:r>
        <w:rPr>
          <w:color w:val="000000"/>
        </w:rPr>
        <w:t xml:space="preserve">, M.O., </w:t>
      </w:r>
      <w:proofErr w:type="spellStart"/>
      <w:r>
        <w:rPr>
          <w:color w:val="000000"/>
        </w:rPr>
        <w:t>Saka</w:t>
      </w:r>
      <w:proofErr w:type="spellEnd"/>
      <w:r>
        <w:rPr>
          <w:color w:val="000000"/>
        </w:rPr>
        <w:t xml:space="preserve">, M.J., </w:t>
      </w:r>
      <w:proofErr w:type="spellStart"/>
      <w:r>
        <w:rPr>
          <w:color w:val="000000"/>
        </w:rPr>
        <w:t>Bolarinwa</w:t>
      </w:r>
      <w:proofErr w:type="spellEnd"/>
      <w:r>
        <w:rPr>
          <w:color w:val="000000"/>
        </w:rPr>
        <w:t xml:space="preserve">, O.A </w:t>
      </w:r>
      <w:proofErr w:type="gramStart"/>
      <w:r>
        <w:rPr>
          <w:color w:val="000000"/>
        </w:rPr>
        <w:t xml:space="preserve">and  </w:t>
      </w:r>
      <w:proofErr w:type="spellStart"/>
      <w:r>
        <w:rPr>
          <w:color w:val="000000"/>
        </w:rPr>
        <w:t>Uthman</w:t>
      </w:r>
      <w:proofErr w:type="spellEnd"/>
      <w:proofErr w:type="gramEnd"/>
      <w:r>
        <w:rPr>
          <w:color w:val="000000"/>
        </w:rPr>
        <w:t xml:space="preserve">, M. M.B. (2012). Knowledge, awareness and compliance with standard precautions among health workers in north </w:t>
      </w:r>
      <w:proofErr w:type="spellStart"/>
      <w:r>
        <w:rPr>
          <w:color w:val="000000"/>
        </w:rPr>
        <w:t>eastearn</w:t>
      </w:r>
      <w:proofErr w:type="spellEnd"/>
      <w:r>
        <w:rPr>
          <w:color w:val="000000"/>
        </w:rPr>
        <w:t xml:space="preserve"> Nigeria. </w:t>
      </w:r>
      <w:r>
        <w:rPr>
          <w:i/>
          <w:color w:val="000000"/>
        </w:rPr>
        <w:t xml:space="preserve">Journal </w:t>
      </w:r>
      <w:proofErr w:type="gramStart"/>
      <w:r>
        <w:rPr>
          <w:i/>
          <w:color w:val="000000"/>
        </w:rPr>
        <w:t>of  Community</w:t>
      </w:r>
      <w:proofErr w:type="gramEnd"/>
      <w:r>
        <w:rPr>
          <w:i/>
          <w:color w:val="000000"/>
        </w:rPr>
        <w:t xml:space="preserve"> Medicine and  Health  Education, </w:t>
      </w:r>
      <w:r>
        <w:rPr>
          <w:color w:val="000000"/>
        </w:rPr>
        <w:t xml:space="preserve">2(3), 1–5. </w:t>
      </w:r>
    </w:p>
    <w:p w14:paraId="21EC3A47" w14:textId="77777777" w:rsidR="006F0883" w:rsidRDefault="00B70F07">
      <w:pPr>
        <w:autoSpaceDE w:val="0"/>
        <w:autoSpaceDN w:val="0"/>
        <w:adjustRightInd w:val="0"/>
        <w:pPrChange w:id="346" w:author="Microsoft account" w:date="2024-08-30T23:10:00Z">
          <w:pPr>
            <w:autoSpaceDE w:val="0"/>
            <w:autoSpaceDN w:val="0"/>
            <w:adjustRightInd w:val="0"/>
            <w:jc w:val="both"/>
          </w:pPr>
        </w:pPrChange>
      </w:pPr>
      <w:proofErr w:type="spellStart"/>
      <w:r>
        <w:rPr>
          <w:color w:val="000000"/>
        </w:rPr>
        <w:t>Adeogun</w:t>
      </w:r>
      <w:proofErr w:type="spellEnd"/>
      <w:r>
        <w:rPr>
          <w:color w:val="000000"/>
        </w:rPr>
        <w:t xml:space="preserve">, B. K. and </w:t>
      </w:r>
      <w:proofErr w:type="spellStart"/>
      <w:r>
        <w:rPr>
          <w:color w:val="000000"/>
        </w:rPr>
        <w:t>Okafor</w:t>
      </w:r>
      <w:proofErr w:type="spellEnd"/>
      <w:r>
        <w:rPr>
          <w:color w:val="000000"/>
        </w:rPr>
        <w:t xml:space="preserve">, C. (2013). Occupational health, safety and environment (HSE) trend in Nigeria. </w:t>
      </w:r>
      <w:r>
        <w:rPr>
          <w:i/>
          <w:color w:val="000000"/>
        </w:rPr>
        <w:t>International Journal of Environmental Science, Management and Engineering Research</w:t>
      </w:r>
      <w:r>
        <w:rPr>
          <w:color w:val="000000"/>
        </w:rPr>
        <w:t>, 2 (1), 24-29.</w:t>
      </w:r>
    </w:p>
    <w:p w14:paraId="7E847D1F" w14:textId="77777777" w:rsidR="006F0883" w:rsidRDefault="00B70F07">
      <w:pPr>
        <w:autoSpaceDE w:val="0"/>
        <w:autoSpaceDN w:val="0"/>
        <w:adjustRightInd w:val="0"/>
        <w:pPrChange w:id="347" w:author="Microsoft account" w:date="2024-08-30T23:10:00Z">
          <w:pPr>
            <w:autoSpaceDE w:val="0"/>
            <w:autoSpaceDN w:val="0"/>
            <w:adjustRightInd w:val="0"/>
            <w:jc w:val="both"/>
          </w:pPr>
        </w:pPrChange>
      </w:pPr>
      <w:proofErr w:type="spellStart"/>
      <w:r>
        <w:rPr>
          <w:color w:val="000000"/>
        </w:rPr>
        <w:t>Adinma</w:t>
      </w:r>
      <w:proofErr w:type="spellEnd"/>
      <w:r>
        <w:rPr>
          <w:color w:val="000000"/>
        </w:rPr>
        <w:t xml:space="preserve">, E.D., </w:t>
      </w:r>
      <w:proofErr w:type="spellStart"/>
      <w:r>
        <w:rPr>
          <w:color w:val="000000"/>
        </w:rPr>
        <w:t>Ezeama</w:t>
      </w:r>
      <w:proofErr w:type="spellEnd"/>
      <w:r>
        <w:rPr>
          <w:color w:val="000000"/>
        </w:rPr>
        <w:t xml:space="preserve">, C., </w:t>
      </w:r>
      <w:proofErr w:type="spellStart"/>
      <w:r>
        <w:rPr>
          <w:color w:val="000000"/>
        </w:rPr>
        <w:t>Adinma</w:t>
      </w:r>
      <w:proofErr w:type="spellEnd"/>
      <w:r>
        <w:rPr>
          <w:color w:val="000000"/>
        </w:rPr>
        <w:t xml:space="preserve">, J.I. </w:t>
      </w:r>
      <w:proofErr w:type="gramStart"/>
      <w:r>
        <w:rPr>
          <w:color w:val="000000"/>
        </w:rPr>
        <w:t xml:space="preserve">and  </w:t>
      </w:r>
      <w:proofErr w:type="spellStart"/>
      <w:r>
        <w:rPr>
          <w:color w:val="000000"/>
        </w:rPr>
        <w:t>Asuzu</w:t>
      </w:r>
      <w:proofErr w:type="spellEnd"/>
      <w:proofErr w:type="gramEnd"/>
      <w:r>
        <w:rPr>
          <w:color w:val="000000"/>
        </w:rPr>
        <w:t xml:space="preserve">, M.C. (2009). Knowledge and practice of universal precautions against blood borne pathogens amongst house officers and nurses in tertiary health institutions in Southeast Nigeria, Niger J. </w:t>
      </w:r>
      <w:proofErr w:type="spellStart"/>
      <w:r>
        <w:rPr>
          <w:color w:val="000000"/>
        </w:rPr>
        <w:t>Clin</w:t>
      </w:r>
      <w:proofErr w:type="spellEnd"/>
      <w:r>
        <w:rPr>
          <w:color w:val="000000"/>
        </w:rPr>
        <w:t xml:space="preserve">. </w:t>
      </w:r>
      <w:proofErr w:type="spellStart"/>
      <w:r>
        <w:rPr>
          <w:color w:val="000000"/>
        </w:rPr>
        <w:t>Pract</w:t>
      </w:r>
      <w:proofErr w:type="spellEnd"/>
      <w:r>
        <w:rPr>
          <w:color w:val="000000"/>
        </w:rPr>
        <w:t xml:space="preserve">. 12(4): 398-402. </w:t>
      </w:r>
    </w:p>
    <w:p w14:paraId="3BC10B78" w14:textId="77777777" w:rsidR="006F0883" w:rsidRDefault="00B70F07">
      <w:pPr>
        <w:autoSpaceDE w:val="0"/>
        <w:autoSpaceDN w:val="0"/>
        <w:adjustRightInd w:val="0"/>
        <w:pPrChange w:id="348" w:author="Microsoft account" w:date="2024-08-30T23:10:00Z">
          <w:pPr>
            <w:autoSpaceDE w:val="0"/>
            <w:autoSpaceDN w:val="0"/>
            <w:adjustRightInd w:val="0"/>
            <w:jc w:val="both"/>
          </w:pPr>
        </w:pPrChange>
      </w:pPr>
      <w:proofErr w:type="spellStart"/>
      <w:r>
        <w:rPr>
          <w:color w:val="000000"/>
        </w:rPr>
        <w:t>Agu</w:t>
      </w:r>
      <w:proofErr w:type="spellEnd"/>
      <w:r>
        <w:rPr>
          <w:color w:val="000000"/>
        </w:rPr>
        <w:t xml:space="preserve">, P.U., </w:t>
      </w:r>
      <w:proofErr w:type="spellStart"/>
      <w:r>
        <w:rPr>
          <w:color w:val="000000"/>
        </w:rPr>
        <w:t>Ogboi</w:t>
      </w:r>
      <w:proofErr w:type="spellEnd"/>
      <w:r>
        <w:rPr>
          <w:color w:val="000000"/>
        </w:rPr>
        <w:t xml:space="preserve">, S.J, </w:t>
      </w:r>
      <w:proofErr w:type="spellStart"/>
      <w:r>
        <w:rPr>
          <w:color w:val="000000"/>
        </w:rPr>
        <w:t>Ezugwu</w:t>
      </w:r>
      <w:proofErr w:type="spellEnd"/>
      <w:r>
        <w:rPr>
          <w:color w:val="000000"/>
        </w:rPr>
        <w:t xml:space="preserve"> EC, </w:t>
      </w:r>
      <w:proofErr w:type="spellStart"/>
      <w:r>
        <w:rPr>
          <w:color w:val="000000"/>
        </w:rPr>
        <w:t>Okeke</w:t>
      </w:r>
      <w:proofErr w:type="spellEnd"/>
      <w:r>
        <w:rPr>
          <w:color w:val="000000"/>
        </w:rPr>
        <w:t xml:space="preserve"> TC, </w:t>
      </w:r>
      <w:proofErr w:type="spellStart"/>
      <w:r>
        <w:rPr>
          <w:color w:val="000000"/>
        </w:rPr>
        <w:t>Aniebue</w:t>
      </w:r>
      <w:proofErr w:type="spellEnd"/>
      <w:r>
        <w:rPr>
          <w:color w:val="000000"/>
        </w:rPr>
        <w:t xml:space="preserve"> PN. The Knowledge, Attitude and Practice of Universal Precaution among Rural Primary Health Care Workers </w:t>
      </w:r>
      <w:proofErr w:type="gramStart"/>
      <w:r>
        <w:rPr>
          <w:color w:val="000000"/>
        </w:rPr>
        <w:t>In</w:t>
      </w:r>
      <w:proofErr w:type="gramEnd"/>
      <w:r>
        <w:rPr>
          <w:color w:val="000000"/>
        </w:rPr>
        <w:t xml:space="preserve"> Enugu Southeast Nigeria. </w:t>
      </w:r>
      <w:r>
        <w:rPr>
          <w:i/>
          <w:color w:val="000000"/>
        </w:rPr>
        <w:t>World J Pharm and Pharmaceutical Sci</w:t>
      </w:r>
      <w:r>
        <w:rPr>
          <w:color w:val="000000"/>
        </w:rPr>
        <w:t>. 2015</w:t>
      </w:r>
      <w:proofErr w:type="gramStart"/>
      <w:r>
        <w:rPr>
          <w:color w:val="000000"/>
        </w:rPr>
        <w:t>;4</w:t>
      </w:r>
      <w:proofErr w:type="gramEnd"/>
      <w:r>
        <w:rPr>
          <w:color w:val="000000"/>
        </w:rPr>
        <w:t>(9):109–125.</w:t>
      </w:r>
    </w:p>
    <w:p w14:paraId="77E1C226" w14:textId="77777777" w:rsidR="006F0883" w:rsidRDefault="00B70F07">
      <w:pPr>
        <w:autoSpaceDE w:val="0"/>
        <w:autoSpaceDN w:val="0"/>
        <w:adjustRightInd w:val="0"/>
        <w:pPrChange w:id="349" w:author="Microsoft account" w:date="2024-08-30T23:10:00Z">
          <w:pPr>
            <w:autoSpaceDE w:val="0"/>
            <w:autoSpaceDN w:val="0"/>
            <w:adjustRightInd w:val="0"/>
            <w:jc w:val="both"/>
          </w:pPr>
        </w:pPrChange>
      </w:pPr>
      <w:proofErr w:type="spellStart"/>
      <w:r>
        <w:rPr>
          <w:color w:val="000000"/>
        </w:rPr>
        <w:t>Alabdulrazaq</w:t>
      </w:r>
      <w:proofErr w:type="spellEnd"/>
      <w:r>
        <w:rPr>
          <w:color w:val="000000"/>
        </w:rPr>
        <w:t xml:space="preserve">, E., </w:t>
      </w:r>
      <w:proofErr w:type="spellStart"/>
      <w:r>
        <w:rPr>
          <w:color w:val="000000"/>
        </w:rPr>
        <w:t>Almutairi</w:t>
      </w:r>
      <w:proofErr w:type="spellEnd"/>
      <w:r>
        <w:rPr>
          <w:color w:val="000000"/>
        </w:rPr>
        <w:t xml:space="preserve">, H., </w:t>
      </w:r>
      <w:proofErr w:type="spellStart"/>
      <w:r>
        <w:rPr>
          <w:color w:val="000000"/>
        </w:rPr>
        <w:t>Alhsaon</w:t>
      </w:r>
      <w:proofErr w:type="spellEnd"/>
      <w:r>
        <w:rPr>
          <w:color w:val="000000"/>
        </w:rPr>
        <w:t xml:space="preserve">, M., </w:t>
      </w:r>
      <w:proofErr w:type="gramStart"/>
      <w:r>
        <w:rPr>
          <w:color w:val="000000"/>
        </w:rPr>
        <w:t xml:space="preserve">and  </w:t>
      </w:r>
      <w:proofErr w:type="spellStart"/>
      <w:r>
        <w:rPr>
          <w:color w:val="000000"/>
        </w:rPr>
        <w:t>Alsaigh</w:t>
      </w:r>
      <w:proofErr w:type="spellEnd"/>
      <w:proofErr w:type="gramEnd"/>
      <w:r>
        <w:rPr>
          <w:color w:val="000000"/>
        </w:rPr>
        <w:t xml:space="preserve">, S. (2018). Knowledge and practice towards prevention of surgical site infection among healthcare professionals in </w:t>
      </w:r>
      <w:proofErr w:type="spellStart"/>
      <w:r>
        <w:rPr>
          <w:color w:val="000000"/>
        </w:rPr>
        <w:t>Buraidah</w:t>
      </w:r>
      <w:proofErr w:type="spellEnd"/>
      <w:r>
        <w:rPr>
          <w:color w:val="000000"/>
        </w:rPr>
        <w:t xml:space="preserve"> city, Saudi Arabia. </w:t>
      </w:r>
      <w:r>
        <w:rPr>
          <w:i/>
          <w:color w:val="000000"/>
        </w:rPr>
        <w:t>International Journal of Medical and Health Research International</w:t>
      </w:r>
      <w:r>
        <w:rPr>
          <w:color w:val="000000"/>
        </w:rPr>
        <w:t xml:space="preserve">, </w:t>
      </w:r>
      <w:r>
        <w:rPr>
          <w:i/>
          <w:color w:val="000000"/>
        </w:rPr>
        <w:t>4</w:t>
      </w:r>
      <w:r>
        <w:rPr>
          <w:color w:val="000000"/>
        </w:rPr>
        <w:t xml:space="preserve">(10), 121–127. </w:t>
      </w:r>
    </w:p>
    <w:p w14:paraId="2AE2178E" w14:textId="77777777" w:rsidR="006F0883" w:rsidRDefault="006F0883">
      <w:pPr>
        <w:autoSpaceDE w:val="0"/>
        <w:autoSpaceDN w:val="0"/>
        <w:adjustRightInd w:val="0"/>
        <w:ind w:left="720" w:hanging="720"/>
        <w:pPrChange w:id="350" w:author="Microsoft account" w:date="2024-08-30T23:10:00Z">
          <w:pPr>
            <w:autoSpaceDE w:val="0"/>
            <w:autoSpaceDN w:val="0"/>
            <w:adjustRightInd w:val="0"/>
            <w:ind w:left="720" w:hanging="720"/>
            <w:jc w:val="both"/>
          </w:pPr>
        </w:pPrChange>
      </w:pPr>
    </w:p>
    <w:p w14:paraId="3EAE5DDB" w14:textId="77777777" w:rsidR="006F0883" w:rsidRDefault="00B70F07">
      <w:pPr>
        <w:autoSpaceDE w:val="0"/>
        <w:autoSpaceDN w:val="0"/>
        <w:adjustRightInd w:val="0"/>
        <w:pPrChange w:id="351" w:author="Microsoft account" w:date="2024-08-30T23:10:00Z">
          <w:pPr>
            <w:autoSpaceDE w:val="0"/>
            <w:autoSpaceDN w:val="0"/>
            <w:adjustRightInd w:val="0"/>
            <w:jc w:val="both"/>
          </w:pPr>
        </w:pPrChange>
      </w:pPr>
      <w:r>
        <w:rPr>
          <w:color w:val="000000"/>
        </w:rPr>
        <w:t xml:space="preserve">Ali, A. (2006). </w:t>
      </w:r>
      <w:r>
        <w:rPr>
          <w:i/>
          <w:color w:val="000000"/>
        </w:rPr>
        <w:t>Conducting Research in Education and the Social Science.</w:t>
      </w:r>
      <w:r>
        <w:rPr>
          <w:color w:val="000000"/>
        </w:rPr>
        <w:t xml:space="preserve">  Enugu: TIAN Ventures.</w:t>
      </w:r>
    </w:p>
    <w:p w14:paraId="42536809" w14:textId="77777777" w:rsidR="006F0883" w:rsidRDefault="00B70F07">
      <w:pPr>
        <w:autoSpaceDE w:val="0"/>
        <w:autoSpaceDN w:val="0"/>
        <w:adjustRightInd w:val="0"/>
        <w:pPrChange w:id="352" w:author="Microsoft account" w:date="2024-08-30T23:10:00Z">
          <w:pPr>
            <w:autoSpaceDE w:val="0"/>
            <w:autoSpaceDN w:val="0"/>
            <w:adjustRightInd w:val="0"/>
            <w:jc w:val="both"/>
          </w:pPr>
        </w:pPrChange>
      </w:pPr>
      <w:proofErr w:type="spellStart"/>
      <w:r>
        <w:rPr>
          <w:color w:val="000000"/>
        </w:rPr>
        <w:t>Amoran</w:t>
      </w:r>
      <w:proofErr w:type="spellEnd"/>
      <w:r>
        <w:rPr>
          <w:color w:val="000000"/>
        </w:rPr>
        <w:t xml:space="preserve"> O and </w:t>
      </w:r>
      <w:proofErr w:type="spellStart"/>
      <w:r>
        <w:rPr>
          <w:color w:val="000000"/>
        </w:rPr>
        <w:t>Onwube</w:t>
      </w:r>
      <w:proofErr w:type="spellEnd"/>
      <w:r>
        <w:rPr>
          <w:color w:val="000000"/>
        </w:rPr>
        <w:t xml:space="preserve"> O</w:t>
      </w:r>
      <w:proofErr w:type="gramStart"/>
      <w:r>
        <w:rPr>
          <w:color w:val="000000"/>
        </w:rPr>
        <w:t>.(</w:t>
      </w:r>
      <w:proofErr w:type="gramEnd"/>
      <w:r>
        <w:rPr>
          <w:color w:val="000000"/>
        </w:rPr>
        <w:t xml:space="preserve">2013). Infection control and practice of standard precautions among healthcare workers in northern Nigeria. </w:t>
      </w:r>
      <w:r>
        <w:rPr>
          <w:i/>
          <w:color w:val="000000"/>
        </w:rPr>
        <w:t xml:space="preserve">Journal </w:t>
      </w:r>
      <w:proofErr w:type="gramStart"/>
      <w:r>
        <w:rPr>
          <w:i/>
          <w:color w:val="000000"/>
        </w:rPr>
        <w:t>of  Global</w:t>
      </w:r>
      <w:proofErr w:type="gramEnd"/>
      <w:r>
        <w:rPr>
          <w:i/>
          <w:color w:val="000000"/>
        </w:rPr>
        <w:t xml:space="preserve"> Infectious  Diseases </w:t>
      </w:r>
      <w:r>
        <w:rPr>
          <w:color w:val="000000"/>
        </w:rPr>
        <w:t>5(4), 156.</w:t>
      </w:r>
    </w:p>
    <w:p w14:paraId="14CAF411" w14:textId="77777777" w:rsidR="006F0883" w:rsidRDefault="00B70F07">
      <w:pPr>
        <w:autoSpaceDE w:val="0"/>
        <w:autoSpaceDN w:val="0"/>
        <w:adjustRightInd w:val="0"/>
        <w:pPrChange w:id="353" w:author="Microsoft account" w:date="2024-08-30T23:10:00Z">
          <w:pPr>
            <w:autoSpaceDE w:val="0"/>
            <w:autoSpaceDN w:val="0"/>
            <w:adjustRightInd w:val="0"/>
            <w:jc w:val="both"/>
          </w:pPr>
        </w:pPrChange>
      </w:pPr>
      <w:proofErr w:type="spellStart"/>
      <w:r>
        <w:rPr>
          <w:color w:val="000000"/>
        </w:rPr>
        <w:t>Angaw</w:t>
      </w:r>
      <w:proofErr w:type="spellEnd"/>
      <w:r>
        <w:rPr>
          <w:color w:val="000000"/>
        </w:rPr>
        <w:t xml:space="preserve">, D. A., </w:t>
      </w:r>
      <w:proofErr w:type="spellStart"/>
      <w:r>
        <w:rPr>
          <w:color w:val="000000"/>
        </w:rPr>
        <w:t>Gezie</w:t>
      </w:r>
      <w:proofErr w:type="spellEnd"/>
      <w:r>
        <w:rPr>
          <w:color w:val="000000"/>
        </w:rPr>
        <w:t xml:space="preserve">, L. D., and </w:t>
      </w:r>
      <w:proofErr w:type="spellStart"/>
      <w:r>
        <w:rPr>
          <w:color w:val="000000"/>
        </w:rPr>
        <w:t>Dachew</w:t>
      </w:r>
      <w:proofErr w:type="spellEnd"/>
      <w:r>
        <w:rPr>
          <w:color w:val="000000"/>
        </w:rPr>
        <w:t xml:space="preserve">, B. A. (2019). Standard precaution practice and associated factors among health professionals working in Addis Ababa government hospitals, Ethiopia: A cross-sectional study using multilevel analysis. </w:t>
      </w:r>
      <w:r>
        <w:rPr>
          <w:i/>
          <w:color w:val="000000"/>
        </w:rPr>
        <w:t>BMJ Open</w:t>
      </w:r>
      <w:r>
        <w:rPr>
          <w:color w:val="000000"/>
        </w:rPr>
        <w:t xml:space="preserve">, (10). </w:t>
      </w:r>
      <w:r>
        <w:rPr>
          <w:rStyle w:val="Hyperlink"/>
          <w:rFonts w:eastAsia="SimSun"/>
          <w:color w:val="000000"/>
        </w:rPr>
        <w:t>https://doi.org/10.1136/bmjopen-2019-030784</w:t>
      </w:r>
      <w:r>
        <w:rPr>
          <w:color w:val="000000"/>
        </w:rPr>
        <w:t>.</w:t>
      </w:r>
    </w:p>
    <w:p w14:paraId="4901FF00" w14:textId="77777777" w:rsidR="006F0883" w:rsidRDefault="00B70F07">
      <w:pPr>
        <w:autoSpaceDE w:val="0"/>
        <w:autoSpaceDN w:val="0"/>
        <w:adjustRightInd w:val="0"/>
        <w:pPrChange w:id="354" w:author="Microsoft account" w:date="2024-08-30T23:10:00Z">
          <w:pPr>
            <w:autoSpaceDE w:val="0"/>
            <w:autoSpaceDN w:val="0"/>
            <w:adjustRightInd w:val="0"/>
            <w:jc w:val="both"/>
          </w:pPr>
        </w:pPrChange>
      </w:pPr>
      <w:proofErr w:type="spellStart"/>
      <w:r>
        <w:rPr>
          <w:color w:val="000000"/>
        </w:rPr>
        <w:t>Arinze</w:t>
      </w:r>
      <w:proofErr w:type="spellEnd"/>
      <w:r>
        <w:rPr>
          <w:color w:val="000000"/>
        </w:rPr>
        <w:t>, M.</w:t>
      </w:r>
      <w:proofErr w:type="gramStart"/>
      <w:r>
        <w:rPr>
          <w:color w:val="000000"/>
        </w:rPr>
        <w:t xml:space="preserve">,  </w:t>
      </w:r>
      <w:proofErr w:type="spellStart"/>
      <w:r>
        <w:rPr>
          <w:color w:val="000000"/>
        </w:rPr>
        <w:t>Onyia</w:t>
      </w:r>
      <w:proofErr w:type="spellEnd"/>
      <w:proofErr w:type="gramEnd"/>
      <w:r>
        <w:rPr>
          <w:color w:val="000000"/>
        </w:rPr>
        <w:t xml:space="preserve">, A.,  </w:t>
      </w:r>
      <w:proofErr w:type="spellStart"/>
      <w:r>
        <w:rPr>
          <w:color w:val="000000"/>
        </w:rPr>
        <w:t>Ndu</w:t>
      </w:r>
      <w:proofErr w:type="spellEnd"/>
      <w:r>
        <w:rPr>
          <w:color w:val="000000"/>
        </w:rPr>
        <w:t xml:space="preserve">, G.,  </w:t>
      </w:r>
      <w:proofErr w:type="spellStart"/>
      <w:r>
        <w:rPr>
          <w:color w:val="000000"/>
        </w:rPr>
        <w:t>Aguwa</w:t>
      </w:r>
      <w:proofErr w:type="spellEnd"/>
      <w:r>
        <w:rPr>
          <w:color w:val="000000"/>
        </w:rPr>
        <w:t xml:space="preserve">, Z.,  </w:t>
      </w:r>
      <w:proofErr w:type="spellStart"/>
      <w:r>
        <w:rPr>
          <w:color w:val="000000"/>
        </w:rPr>
        <w:t>Modebe</w:t>
      </w:r>
      <w:proofErr w:type="spellEnd"/>
      <w:r>
        <w:rPr>
          <w:color w:val="000000"/>
        </w:rPr>
        <w:t xml:space="preserve"> , S. and </w:t>
      </w:r>
      <w:proofErr w:type="spellStart"/>
      <w:r>
        <w:rPr>
          <w:color w:val="000000"/>
        </w:rPr>
        <w:t>Nwamoh</w:t>
      </w:r>
      <w:proofErr w:type="spellEnd"/>
      <w:r>
        <w:rPr>
          <w:color w:val="000000"/>
        </w:rPr>
        <w:t xml:space="preserve">, G.  (2018) Health care workers in tertiary healthcare facilities in Enugu </w:t>
      </w:r>
      <w:proofErr w:type="gramStart"/>
      <w:r>
        <w:rPr>
          <w:color w:val="000000"/>
        </w:rPr>
        <w:t>State .</w:t>
      </w:r>
      <w:proofErr w:type="gramEnd"/>
      <w:r>
        <w:rPr>
          <w:color w:val="000000"/>
        </w:rPr>
        <w:t xml:space="preserve"> </w:t>
      </w:r>
      <w:r>
        <w:rPr>
          <w:i/>
          <w:color w:val="000000"/>
        </w:rPr>
        <w:t>Journal of Risk and Safety precaution, 4</w:t>
      </w:r>
      <w:r>
        <w:rPr>
          <w:color w:val="000000"/>
        </w:rPr>
        <w:t>(3) 60-68.</w:t>
      </w:r>
    </w:p>
    <w:p w14:paraId="6CA08022" w14:textId="77777777" w:rsidR="006F0883" w:rsidRDefault="00B70F07" w:rsidP="0019722F">
      <w:proofErr w:type="spellStart"/>
      <w:r>
        <w:rPr>
          <w:color w:val="000000"/>
        </w:rPr>
        <w:t>Askarian</w:t>
      </w:r>
      <w:proofErr w:type="spellEnd"/>
      <w:r>
        <w:rPr>
          <w:color w:val="000000"/>
        </w:rPr>
        <w:t xml:space="preserve">, M., </w:t>
      </w:r>
      <w:proofErr w:type="spellStart"/>
      <w:r>
        <w:rPr>
          <w:color w:val="000000"/>
        </w:rPr>
        <w:t>McLaws</w:t>
      </w:r>
      <w:proofErr w:type="spellEnd"/>
      <w:r>
        <w:rPr>
          <w:color w:val="000000"/>
        </w:rPr>
        <w:t xml:space="preserve">, N.  </w:t>
      </w:r>
      <w:proofErr w:type="gramStart"/>
      <w:r>
        <w:rPr>
          <w:color w:val="000000"/>
        </w:rPr>
        <w:t>and</w:t>
      </w:r>
      <w:proofErr w:type="gramEnd"/>
      <w:r>
        <w:rPr>
          <w:color w:val="000000"/>
        </w:rPr>
        <w:t xml:space="preserve"> </w:t>
      </w:r>
      <w:proofErr w:type="spellStart"/>
      <w:r>
        <w:rPr>
          <w:color w:val="000000"/>
        </w:rPr>
        <w:t>Meylan</w:t>
      </w:r>
      <w:proofErr w:type="spellEnd"/>
      <w:r>
        <w:rPr>
          <w:color w:val="000000"/>
        </w:rPr>
        <w:t xml:space="preserve">, H. (2007).Knowledge related to standard </w:t>
      </w:r>
    </w:p>
    <w:p w14:paraId="64609016" w14:textId="77777777" w:rsidR="006F0883" w:rsidRDefault="00B70F07" w:rsidP="001A2014">
      <w:proofErr w:type="gramStart"/>
      <w:r>
        <w:rPr>
          <w:color w:val="000000"/>
        </w:rPr>
        <w:t>precautions</w:t>
      </w:r>
      <w:proofErr w:type="gramEnd"/>
      <w:r>
        <w:rPr>
          <w:color w:val="000000"/>
        </w:rPr>
        <w:t xml:space="preserve"> among surgeons and physicians in university affiliated hospitals of</w:t>
      </w:r>
    </w:p>
    <w:p w14:paraId="67848005" w14:textId="77777777" w:rsidR="006F0883" w:rsidRDefault="00B70F07" w:rsidP="000A7AD5">
      <w:r>
        <w:rPr>
          <w:color w:val="000000"/>
        </w:rPr>
        <w:t xml:space="preserve"> Shiraz, Iran. </w:t>
      </w:r>
      <w:r>
        <w:rPr>
          <w:i/>
          <w:color w:val="000000"/>
        </w:rPr>
        <w:t>Journal of Surgeons and Physicians, 4</w:t>
      </w:r>
      <w:r>
        <w:rPr>
          <w:color w:val="000000"/>
        </w:rPr>
        <w:t>(3)</w:t>
      </w:r>
      <w:proofErr w:type="gramStart"/>
      <w:r>
        <w:rPr>
          <w:color w:val="000000"/>
        </w:rPr>
        <w:t>,56</w:t>
      </w:r>
      <w:proofErr w:type="gramEnd"/>
      <w:r>
        <w:rPr>
          <w:color w:val="000000"/>
        </w:rPr>
        <w:t>-59</w:t>
      </w:r>
    </w:p>
    <w:p w14:paraId="61302C76" w14:textId="77777777" w:rsidR="006F0883" w:rsidRDefault="00B70F07" w:rsidP="000A7AD5">
      <w:r w:rsidRPr="00CE46D3">
        <w:rPr>
          <w:color w:val="000000"/>
          <w:lang w:val="de-DE"/>
        </w:rPr>
        <w:t xml:space="preserve">Asmr,  H., Beza, L.,   Engida, A., Bekelcho, Z.,  Tsegaye, M.  </w:t>
      </w:r>
      <w:proofErr w:type="gramStart"/>
      <w:r>
        <w:rPr>
          <w:color w:val="000000"/>
        </w:rPr>
        <w:t>and</w:t>
      </w:r>
      <w:proofErr w:type="gramEnd"/>
      <w:r>
        <w:rPr>
          <w:color w:val="000000"/>
        </w:rPr>
        <w:t xml:space="preserve"> </w:t>
      </w:r>
      <w:proofErr w:type="spellStart"/>
      <w:r>
        <w:rPr>
          <w:color w:val="000000"/>
        </w:rPr>
        <w:t>Aschale</w:t>
      </w:r>
      <w:proofErr w:type="spellEnd"/>
      <w:r>
        <w:rPr>
          <w:color w:val="000000"/>
        </w:rPr>
        <w:t xml:space="preserve">, J. (2020) Male doctors and nurses knowledge of safety procedures at adult emergency room in Addis Ababa, Ethiopia.  </w:t>
      </w:r>
      <w:r>
        <w:rPr>
          <w:i/>
          <w:color w:val="000000"/>
        </w:rPr>
        <w:t>Ethiopia Emergency Journal, 5</w:t>
      </w:r>
      <w:r>
        <w:rPr>
          <w:color w:val="000000"/>
        </w:rPr>
        <w:t>(4)</w:t>
      </w:r>
      <w:proofErr w:type="gramStart"/>
      <w:r>
        <w:rPr>
          <w:color w:val="000000"/>
        </w:rPr>
        <w:t>,39</w:t>
      </w:r>
      <w:proofErr w:type="gramEnd"/>
      <w:r>
        <w:rPr>
          <w:color w:val="000000"/>
        </w:rPr>
        <w:t>-45</w:t>
      </w:r>
    </w:p>
    <w:p w14:paraId="1026933F" w14:textId="77777777" w:rsidR="006F0883" w:rsidRDefault="00B70F07">
      <w:pPr>
        <w:autoSpaceDE w:val="0"/>
        <w:autoSpaceDN w:val="0"/>
        <w:adjustRightInd w:val="0"/>
        <w:pPrChange w:id="355" w:author="Microsoft account" w:date="2024-08-30T23:10:00Z">
          <w:pPr>
            <w:autoSpaceDE w:val="0"/>
            <w:autoSpaceDN w:val="0"/>
            <w:adjustRightInd w:val="0"/>
            <w:jc w:val="both"/>
          </w:pPr>
        </w:pPrChange>
      </w:pPr>
      <w:proofErr w:type="spellStart"/>
      <w:r>
        <w:rPr>
          <w:color w:val="000000"/>
        </w:rPr>
        <w:t>Ayim</w:t>
      </w:r>
      <w:proofErr w:type="spellEnd"/>
      <w:r>
        <w:rPr>
          <w:color w:val="000000"/>
        </w:rPr>
        <w:t xml:space="preserve">, G. (2005).Workers’ perceptions of workplace safety and job satisfaction in Ghana. </w:t>
      </w:r>
      <w:r>
        <w:rPr>
          <w:i/>
          <w:color w:val="000000"/>
        </w:rPr>
        <w:t>International Journal of Occupational Safety and Ergonomics</w:t>
      </w:r>
      <w:r>
        <w:rPr>
          <w:color w:val="000000"/>
        </w:rPr>
        <w:t>, 11(3), 291–302.</w:t>
      </w:r>
    </w:p>
    <w:p w14:paraId="32EB8C56" w14:textId="77777777" w:rsidR="006F0883" w:rsidRDefault="00B70F07">
      <w:pPr>
        <w:autoSpaceDE w:val="0"/>
        <w:autoSpaceDN w:val="0"/>
        <w:adjustRightInd w:val="0"/>
        <w:pPrChange w:id="356" w:author="Microsoft account" w:date="2024-08-30T23:10:00Z">
          <w:pPr>
            <w:autoSpaceDE w:val="0"/>
            <w:autoSpaceDN w:val="0"/>
            <w:adjustRightInd w:val="0"/>
            <w:jc w:val="both"/>
          </w:pPr>
        </w:pPrChange>
      </w:pPr>
      <w:proofErr w:type="spellStart"/>
      <w:r>
        <w:rPr>
          <w:color w:val="000000"/>
        </w:rPr>
        <w:t>Azimah</w:t>
      </w:r>
      <w:proofErr w:type="spellEnd"/>
      <w:r>
        <w:rPr>
          <w:color w:val="000000"/>
        </w:rPr>
        <w:t xml:space="preserve">, E. and </w:t>
      </w:r>
      <w:proofErr w:type="spellStart"/>
      <w:r>
        <w:rPr>
          <w:color w:val="000000"/>
        </w:rPr>
        <w:t>Satvinder</w:t>
      </w:r>
      <w:proofErr w:type="spellEnd"/>
      <w:r>
        <w:rPr>
          <w:color w:val="000000"/>
        </w:rPr>
        <w:t xml:space="preserve">, L. (2012). </w:t>
      </w:r>
      <w:proofErr w:type="gramStart"/>
      <w:r>
        <w:rPr>
          <w:color w:val="000000"/>
        </w:rPr>
        <w:t>Employees</w:t>
      </w:r>
      <w:proofErr w:type="gramEnd"/>
      <w:r>
        <w:rPr>
          <w:color w:val="000000"/>
        </w:rPr>
        <w:t xml:space="preserve"> perception on health and Safety management in public Hospitals. </w:t>
      </w:r>
      <w:r>
        <w:rPr>
          <w:i/>
          <w:color w:val="000000"/>
        </w:rPr>
        <w:t>Journal of Safety Research</w:t>
      </w:r>
      <w:r>
        <w:rPr>
          <w:color w:val="000000"/>
        </w:rPr>
        <w:t>, 38 (5), 511 – 521.</w:t>
      </w:r>
    </w:p>
    <w:p w14:paraId="11739EC7" w14:textId="77777777" w:rsidR="006F0883" w:rsidRDefault="00B70F07">
      <w:pPr>
        <w:autoSpaceDE w:val="0"/>
        <w:autoSpaceDN w:val="0"/>
        <w:adjustRightInd w:val="0"/>
        <w:pPrChange w:id="357" w:author="Microsoft account" w:date="2024-08-30T23:10:00Z">
          <w:pPr>
            <w:autoSpaceDE w:val="0"/>
            <w:autoSpaceDN w:val="0"/>
            <w:adjustRightInd w:val="0"/>
            <w:jc w:val="both"/>
          </w:pPr>
        </w:pPrChange>
      </w:pPr>
      <w:r>
        <w:rPr>
          <w:color w:val="000000"/>
        </w:rPr>
        <w:t xml:space="preserve">Bakker, A. B., </w:t>
      </w:r>
      <w:proofErr w:type="spellStart"/>
      <w:r>
        <w:rPr>
          <w:color w:val="000000"/>
        </w:rPr>
        <w:t>Buunk</w:t>
      </w:r>
      <w:proofErr w:type="spellEnd"/>
      <w:r>
        <w:rPr>
          <w:color w:val="000000"/>
        </w:rPr>
        <w:t xml:space="preserve">, B. P., </w:t>
      </w:r>
      <w:proofErr w:type="spellStart"/>
      <w:r>
        <w:rPr>
          <w:color w:val="000000"/>
        </w:rPr>
        <w:t>Siero</w:t>
      </w:r>
      <w:proofErr w:type="spellEnd"/>
      <w:r>
        <w:rPr>
          <w:color w:val="000000"/>
        </w:rPr>
        <w:t xml:space="preserve">, F. W., </w:t>
      </w:r>
      <w:proofErr w:type="gramStart"/>
      <w:r>
        <w:rPr>
          <w:color w:val="000000"/>
        </w:rPr>
        <w:t xml:space="preserve">and  </w:t>
      </w:r>
      <w:proofErr w:type="spellStart"/>
      <w:r>
        <w:rPr>
          <w:color w:val="000000"/>
        </w:rPr>
        <w:t>Eijnden</w:t>
      </w:r>
      <w:proofErr w:type="spellEnd"/>
      <w:proofErr w:type="gramEnd"/>
      <w:r>
        <w:rPr>
          <w:color w:val="000000"/>
        </w:rPr>
        <w:t xml:space="preserve">, V. R. J. J. M. (1997). Application of a modified health belief model to HIV preventive behavioral intentions among gay and bisexual men. </w:t>
      </w:r>
      <w:r>
        <w:rPr>
          <w:i/>
          <w:color w:val="000000"/>
        </w:rPr>
        <w:t>Psychology and Health, 12</w:t>
      </w:r>
      <w:r>
        <w:rPr>
          <w:color w:val="000000"/>
        </w:rPr>
        <w:t>(4), 481–492.</w:t>
      </w:r>
    </w:p>
    <w:p w14:paraId="1B9F0279" w14:textId="77777777" w:rsidR="006F0883" w:rsidRDefault="00B70F07">
      <w:pPr>
        <w:autoSpaceDE w:val="0"/>
        <w:autoSpaceDN w:val="0"/>
        <w:adjustRightInd w:val="0"/>
        <w:pPrChange w:id="358" w:author="Microsoft account" w:date="2024-08-30T23:10:00Z">
          <w:pPr>
            <w:autoSpaceDE w:val="0"/>
            <w:autoSpaceDN w:val="0"/>
            <w:adjustRightInd w:val="0"/>
            <w:jc w:val="both"/>
          </w:pPr>
        </w:pPrChange>
      </w:pPr>
      <w:proofErr w:type="spellStart"/>
      <w:r>
        <w:rPr>
          <w:color w:val="000000"/>
        </w:rPr>
        <w:t>Bankole</w:t>
      </w:r>
      <w:proofErr w:type="spellEnd"/>
      <w:r>
        <w:rPr>
          <w:color w:val="000000"/>
        </w:rPr>
        <w:t xml:space="preserve">, A. and Ibrahim, L. (2012). Perceived influence of health education and training on occupational health of factory workers in Lagos State, Nigeria. </w:t>
      </w:r>
      <w:r>
        <w:rPr>
          <w:i/>
          <w:color w:val="000000"/>
        </w:rPr>
        <w:t xml:space="preserve">British Journal of Arts and Social Sciences, </w:t>
      </w:r>
      <w:r>
        <w:rPr>
          <w:color w:val="000000"/>
        </w:rPr>
        <w:t>8(1), 56-65.</w:t>
      </w:r>
    </w:p>
    <w:p w14:paraId="3E2EAF0E" w14:textId="77777777" w:rsidR="006F0883" w:rsidRDefault="00B70F07">
      <w:pPr>
        <w:autoSpaceDE w:val="0"/>
        <w:autoSpaceDN w:val="0"/>
        <w:adjustRightInd w:val="0"/>
        <w:pPrChange w:id="359" w:author="Microsoft account" w:date="2024-08-30T23:10:00Z">
          <w:pPr>
            <w:autoSpaceDE w:val="0"/>
            <w:autoSpaceDN w:val="0"/>
            <w:adjustRightInd w:val="0"/>
            <w:jc w:val="both"/>
          </w:pPr>
        </w:pPrChange>
      </w:pPr>
      <w:proofErr w:type="spellStart"/>
      <w:r>
        <w:rPr>
          <w:color w:val="000000"/>
        </w:rPr>
        <w:t>Bassey</w:t>
      </w:r>
      <w:proofErr w:type="spellEnd"/>
      <w:r>
        <w:rPr>
          <w:color w:val="000000"/>
        </w:rPr>
        <w:t xml:space="preserve">, H. (2010). Why employers spend money on employee health and safety. </w:t>
      </w:r>
      <w:r>
        <w:rPr>
          <w:i/>
          <w:color w:val="000000"/>
        </w:rPr>
        <w:t xml:space="preserve">Journal of Safety Science, </w:t>
      </w:r>
      <w:r>
        <w:rPr>
          <w:color w:val="000000"/>
        </w:rPr>
        <w:t>4(7), 163–169.</w:t>
      </w:r>
    </w:p>
    <w:p w14:paraId="1FFE706C" w14:textId="77777777" w:rsidR="006F0883" w:rsidRDefault="00B70F07">
      <w:pPr>
        <w:autoSpaceDE w:val="0"/>
        <w:autoSpaceDN w:val="0"/>
        <w:adjustRightInd w:val="0"/>
        <w:pPrChange w:id="360" w:author="Microsoft account" w:date="2024-08-30T23:10:00Z">
          <w:pPr>
            <w:autoSpaceDE w:val="0"/>
            <w:autoSpaceDN w:val="0"/>
            <w:adjustRightInd w:val="0"/>
            <w:jc w:val="both"/>
          </w:pPr>
        </w:pPrChange>
      </w:pPr>
      <w:proofErr w:type="spellStart"/>
      <w:r>
        <w:rPr>
          <w:color w:val="000000"/>
        </w:rPr>
        <w:t>Baqi</w:t>
      </w:r>
      <w:proofErr w:type="spellEnd"/>
      <w:r>
        <w:rPr>
          <w:color w:val="000000"/>
        </w:rPr>
        <w:t xml:space="preserve">, N.  (2009)  </w:t>
      </w:r>
      <w:proofErr w:type="gramStart"/>
      <w:r>
        <w:rPr>
          <w:color w:val="000000"/>
        </w:rPr>
        <w:t>Knowledge  about</w:t>
      </w:r>
      <w:proofErr w:type="gramEnd"/>
      <w:r>
        <w:rPr>
          <w:color w:val="000000"/>
        </w:rPr>
        <w:t xml:space="preserve"> standard isolation precautions of prevention of infection among Government health care workers in hospital in Pakistan. </w:t>
      </w:r>
      <w:r>
        <w:rPr>
          <w:i/>
          <w:color w:val="000000"/>
        </w:rPr>
        <w:t>Psychology and Health, 142</w:t>
      </w:r>
      <w:r>
        <w:rPr>
          <w:color w:val="000000"/>
        </w:rPr>
        <w:t>(6), 81–92.</w:t>
      </w:r>
    </w:p>
    <w:p w14:paraId="7F2BABE2" w14:textId="77777777" w:rsidR="006F0883" w:rsidRDefault="00B70F07">
      <w:pPr>
        <w:pPrChange w:id="361" w:author="Microsoft account" w:date="2024-08-30T23:10:00Z">
          <w:pPr>
            <w:jc w:val="both"/>
          </w:pPr>
        </w:pPrChange>
      </w:pPr>
      <w:proofErr w:type="spellStart"/>
      <w:r>
        <w:t>Baye</w:t>
      </w:r>
      <w:proofErr w:type="spellEnd"/>
      <w:r>
        <w:t xml:space="preserve">, C. (2015).  Level of adherence to universal precautions by nurses at the 37 Military Hospital, Accra. An unpublished dissertation submitted to the University of Ghana, </w:t>
      </w:r>
      <w:proofErr w:type="spellStart"/>
      <w:r>
        <w:t>Legon</w:t>
      </w:r>
      <w:proofErr w:type="spellEnd"/>
      <w:r>
        <w:t xml:space="preserve"> in partial fulfilment for the award of Master of Science (MSC.) degree in occupational hygiene.</w:t>
      </w:r>
    </w:p>
    <w:p w14:paraId="496DF656" w14:textId="77777777" w:rsidR="006F0883" w:rsidRDefault="00B70F07">
      <w:pPr>
        <w:autoSpaceDE w:val="0"/>
        <w:autoSpaceDN w:val="0"/>
        <w:adjustRightInd w:val="0"/>
        <w:pPrChange w:id="362" w:author="Microsoft account" w:date="2024-08-30T23:10:00Z">
          <w:pPr>
            <w:autoSpaceDE w:val="0"/>
            <w:autoSpaceDN w:val="0"/>
            <w:adjustRightInd w:val="0"/>
            <w:jc w:val="both"/>
          </w:pPr>
        </w:pPrChange>
      </w:pPr>
      <w:r>
        <w:rPr>
          <w:color w:val="000000"/>
        </w:rPr>
        <w:lastRenderedPageBreak/>
        <w:t xml:space="preserve">Bello AI, </w:t>
      </w:r>
      <w:proofErr w:type="spellStart"/>
      <w:r>
        <w:rPr>
          <w:color w:val="000000"/>
        </w:rPr>
        <w:t>Asiedu</w:t>
      </w:r>
      <w:proofErr w:type="spellEnd"/>
      <w:r>
        <w:rPr>
          <w:color w:val="000000"/>
        </w:rPr>
        <w:t xml:space="preserve"> En, </w:t>
      </w:r>
      <w:proofErr w:type="spellStart"/>
      <w:r>
        <w:rPr>
          <w:color w:val="000000"/>
        </w:rPr>
        <w:t>Adegoke</w:t>
      </w:r>
      <w:proofErr w:type="spellEnd"/>
      <w:r>
        <w:rPr>
          <w:color w:val="000000"/>
        </w:rPr>
        <w:t xml:space="preserve"> BOA, </w:t>
      </w:r>
      <w:proofErr w:type="spellStart"/>
      <w:r>
        <w:rPr>
          <w:color w:val="000000"/>
        </w:rPr>
        <w:t>Quartery</w:t>
      </w:r>
      <w:proofErr w:type="spellEnd"/>
      <w:r>
        <w:rPr>
          <w:color w:val="000000"/>
        </w:rPr>
        <w:t xml:space="preserve"> JNA, </w:t>
      </w:r>
      <w:proofErr w:type="spellStart"/>
      <w:r>
        <w:rPr>
          <w:color w:val="000000"/>
        </w:rPr>
        <w:t>Appiah-Kubi</w:t>
      </w:r>
      <w:proofErr w:type="spellEnd"/>
      <w:r>
        <w:rPr>
          <w:color w:val="000000"/>
        </w:rPr>
        <w:t xml:space="preserve"> KO, </w:t>
      </w:r>
      <w:proofErr w:type="spellStart"/>
      <w:r>
        <w:rPr>
          <w:color w:val="000000"/>
        </w:rPr>
        <w:t>Owusu-Ansah</w:t>
      </w:r>
      <w:proofErr w:type="spellEnd"/>
      <w:r>
        <w:rPr>
          <w:color w:val="000000"/>
        </w:rPr>
        <w:t xml:space="preserve"> B. nosocomial infections: Knowledge and source of information among clinical health care students in Ghana. </w:t>
      </w:r>
      <w:proofErr w:type="spellStart"/>
      <w:r>
        <w:rPr>
          <w:i/>
          <w:color w:val="000000"/>
        </w:rPr>
        <w:t>Int</w:t>
      </w:r>
      <w:proofErr w:type="spellEnd"/>
      <w:r>
        <w:rPr>
          <w:i/>
          <w:color w:val="000000"/>
        </w:rPr>
        <w:t xml:space="preserve"> J gen med</w:t>
      </w:r>
      <w:r>
        <w:rPr>
          <w:color w:val="000000"/>
        </w:rPr>
        <w:t>. 2011</w:t>
      </w:r>
      <w:proofErr w:type="gramStart"/>
      <w:r>
        <w:rPr>
          <w:color w:val="000000"/>
        </w:rPr>
        <w:t>;4:571</w:t>
      </w:r>
      <w:proofErr w:type="gramEnd"/>
      <w:r>
        <w:rPr>
          <w:color w:val="000000"/>
        </w:rPr>
        <w:t>-74.</w:t>
      </w:r>
    </w:p>
    <w:p w14:paraId="1A901730" w14:textId="77777777" w:rsidR="006F0883" w:rsidRDefault="00B70F07">
      <w:pPr>
        <w:spacing w:line="480" w:lineRule="auto"/>
        <w:pPrChange w:id="363" w:author="Microsoft account" w:date="2024-08-30T23:10:00Z">
          <w:pPr>
            <w:spacing w:line="480" w:lineRule="auto"/>
            <w:jc w:val="both"/>
          </w:pPr>
        </w:pPrChange>
      </w:pPr>
      <w:proofErr w:type="spellStart"/>
      <w:r>
        <w:rPr>
          <w:color w:val="000000"/>
        </w:rPr>
        <w:t>Beyamo</w:t>
      </w:r>
      <w:proofErr w:type="spellEnd"/>
      <w:r>
        <w:rPr>
          <w:color w:val="000000"/>
        </w:rPr>
        <w:t xml:space="preserve">, C., </w:t>
      </w:r>
      <w:proofErr w:type="spellStart"/>
      <w:r>
        <w:rPr>
          <w:color w:val="000000"/>
        </w:rPr>
        <w:t>Dodicho</w:t>
      </w:r>
      <w:proofErr w:type="spellEnd"/>
      <w:r>
        <w:rPr>
          <w:color w:val="000000"/>
        </w:rPr>
        <w:t xml:space="preserve">, J.  </w:t>
      </w:r>
      <w:proofErr w:type="gramStart"/>
      <w:r>
        <w:rPr>
          <w:color w:val="000000"/>
        </w:rPr>
        <w:t>and</w:t>
      </w:r>
      <w:proofErr w:type="gramEnd"/>
      <w:r>
        <w:rPr>
          <w:color w:val="000000"/>
        </w:rPr>
        <w:t xml:space="preserve"> </w:t>
      </w:r>
      <w:proofErr w:type="spellStart"/>
      <w:r>
        <w:rPr>
          <w:color w:val="000000"/>
        </w:rPr>
        <w:t>Facha</w:t>
      </w:r>
      <w:proofErr w:type="spellEnd"/>
      <w:r>
        <w:rPr>
          <w:color w:val="000000"/>
        </w:rPr>
        <w:t xml:space="preserve">, J.  (2019). Compliance with standard </w:t>
      </w:r>
      <w:proofErr w:type="gramStart"/>
      <w:r>
        <w:rPr>
          <w:color w:val="000000"/>
        </w:rPr>
        <w:t>precaution  practices</w:t>
      </w:r>
      <w:proofErr w:type="gramEnd"/>
      <w:r>
        <w:rPr>
          <w:color w:val="000000"/>
        </w:rPr>
        <w:t xml:space="preserve"> and associated factors among health care workers in </w:t>
      </w:r>
      <w:proofErr w:type="spellStart"/>
      <w:r>
        <w:rPr>
          <w:color w:val="000000"/>
        </w:rPr>
        <w:t>Dawuro</w:t>
      </w:r>
      <w:proofErr w:type="spellEnd"/>
      <w:r>
        <w:rPr>
          <w:color w:val="000000"/>
        </w:rPr>
        <w:t xml:space="preserve"> Zone, South West  Ethiopia.  </w:t>
      </w:r>
      <w:r>
        <w:rPr>
          <w:i/>
          <w:color w:val="000000"/>
        </w:rPr>
        <w:t>Ethiopia Journal of Safety Compliance, 6</w:t>
      </w:r>
      <w:r>
        <w:rPr>
          <w:color w:val="000000"/>
        </w:rPr>
        <w:t>(4)</w:t>
      </w:r>
      <w:proofErr w:type="gramStart"/>
      <w:r>
        <w:rPr>
          <w:color w:val="000000"/>
        </w:rPr>
        <w:t>,67</w:t>
      </w:r>
      <w:proofErr w:type="gramEnd"/>
      <w:r>
        <w:rPr>
          <w:color w:val="000000"/>
        </w:rPr>
        <w:t xml:space="preserve">-69 </w:t>
      </w:r>
    </w:p>
    <w:p w14:paraId="24D64D07" w14:textId="77777777" w:rsidR="006F0883" w:rsidRDefault="00B70F07">
      <w:pPr>
        <w:spacing w:line="480" w:lineRule="auto"/>
        <w:pPrChange w:id="364" w:author="Microsoft account" w:date="2024-08-30T23:10:00Z">
          <w:pPr>
            <w:spacing w:line="480" w:lineRule="auto"/>
            <w:jc w:val="both"/>
          </w:pPr>
        </w:pPrChange>
      </w:pPr>
      <w:r>
        <w:rPr>
          <w:color w:val="000000"/>
          <w:lang w:val="en-GB"/>
        </w:rPr>
        <w:t>Birihane</w:t>
      </w:r>
      <w:proofErr w:type="gramStart"/>
      <w:r>
        <w:rPr>
          <w:color w:val="000000"/>
          <w:lang w:val="en-GB"/>
        </w:rPr>
        <w:t>,B</w:t>
      </w:r>
      <w:proofErr w:type="gramEnd"/>
      <w:r>
        <w:rPr>
          <w:color w:val="000000"/>
          <w:lang w:val="en-GB"/>
        </w:rPr>
        <w:t xml:space="preserve">.,  </w:t>
      </w:r>
      <w:proofErr w:type="spellStart"/>
      <w:r>
        <w:rPr>
          <w:color w:val="000000"/>
          <w:lang w:val="en-GB"/>
        </w:rPr>
        <w:t>Bayih,A</w:t>
      </w:r>
      <w:proofErr w:type="spellEnd"/>
      <w:r>
        <w:rPr>
          <w:color w:val="000000"/>
          <w:lang w:val="en-GB"/>
        </w:rPr>
        <w:t xml:space="preserve">., </w:t>
      </w:r>
      <w:proofErr w:type="spellStart"/>
      <w:r>
        <w:rPr>
          <w:color w:val="000000"/>
          <w:lang w:val="en-GB"/>
        </w:rPr>
        <w:t>Alemu</w:t>
      </w:r>
      <w:proofErr w:type="spellEnd"/>
      <w:r>
        <w:rPr>
          <w:color w:val="000000"/>
          <w:lang w:val="en-GB"/>
        </w:rPr>
        <w:t xml:space="preserve">, Z. and </w:t>
      </w:r>
      <w:proofErr w:type="spellStart"/>
      <w:r>
        <w:rPr>
          <w:color w:val="000000"/>
          <w:lang w:val="en-GB"/>
        </w:rPr>
        <w:t>Belay,S</w:t>
      </w:r>
      <w:proofErr w:type="spellEnd"/>
      <w:r>
        <w:rPr>
          <w:color w:val="000000"/>
          <w:lang w:val="en-GB"/>
        </w:rPr>
        <w:t>. (2020). Health hazard and preventive</w:t>
      </w:r>
      <w:r>
        <w:rPr>
          <w:color w:val="000000"/>
        </w:rPr>
        <w:t xml:space="preserve"> </w:t>
      </w:r>
      <w:r>
        <w:tab/>
      </w:r>
      <w:r>
        <w:rPr>
          <w:color w:val="000000"/>
          <w:lang w:val="en-GB"/>
        </w:rPr>
        <w:t xml:space="preserve">measures among health </w:t>
      </w:r>
      <w:proofErr w:type="gramStart"/>
      <w:r>
        <w:rPr>
          <w:color w:val="000000"/>
          <w:lang w:val="en-GB"/>
        </w:rPr>
        <w:t>workers .</w:t>
      </w:r>
      <w:proofErr w:type="gramEnd"/>
      <w:r>
        <w:rPr>
          <w:color w:val="000000"/>
          <w:lang w:val="en-GB"/>
        </w:rPr>
        <w:t xml:space="preserve"> </w:t>
      </w:r>
      <w:r>
        <w:rPr>
          <w:i/>
          <w:color w:val="000000"/>
          <w:lang w:val="en-GB"/>
        </w:rPr>
        <w:t>Journal of occupational hazards, 4</w:t>
      </w:r>
      <w:r>
        <w:rPr>
          <w:color w:val="000000"/>
          <w:lang w:val="en-GB"/>
        </w:rPr>
        <w:t>(3), 34-39</w:t>
      </w:r>
    </w:p>
    <w:p w14:paraId="4C55CF0C" w14:textId="77777777" w:rsidR="006F0883" w:rsidRDefault="00B70F07">
      <w:pPr>
        <w:spacing w:line="480" w:lineRule="auto"/>
        <w:pPrChange w:id="365" w:author="Microsoft account" w:date="2024-08-30T23:10:00Z">
          <w:pPr>
            <w:spacing w:line="480" w:lineRule="auto"/>
            <w:jc w:val="both"/>
          </w:pPr>
        </w:pPrChange>
      </w:pPr>
      <w:r>
        <w:rPr>
          <w:color w:val="000000"/>
          <w:lang w:val="en-GB"/>
        </w:rPr>
        <w:t xml:space="preserve">Booth, S.  </w:t>
      </w:r>
      <w:proofErr w:type="gramStart"/>
      <w:r>
        <w:rPr>
          <w:color w:val="000000"/>
          <w:lang w:val="en-GB"/>
        </w:rPr>
        <w:t>and</w:t>
      </w:r>
      <w:proofErr w:type="gramEnd"/>
      <w:r>
        <w:rPr>
          <w:color w:val="000000"/>
          <w:lang w:val="en-GB"/>
        </w:rPr>
        <w:t xml:space="preserve"> Lee, K. (2009). Safety procedures and health safety </w:t>
      </w:r>
      <w:proofErr w:type="gramStart"/>
      <w:r>
        <w:rPr>
          <w:color w:val="000000"/>
          <w:lang w:val="en-GB"/>
        </w:rPr>
        <w:t>hazards .</w:t>
      </w:r>
      <w:proofErr w:type="gramEnd"/>
      <w:r>
        <w:rPr>
          <w:color w:val="000000"/>
          <w:lang w:val="en-GB"/>
        </w:rPr>
        <w:t xml:space="preserve"> Retrieved on 8/12/2015 from </w:t>
      </w:r>
      <w:r>
        <w:rPr>
          <w:rStyle w:val="Hyperlink"/>
          <w:rFonts w:eastAsia="SimSun"/>
          <w:lang w:val="en-GB"/>
        </w:rPr>
        <w:t>www.safet.haz.proced.modl</w:t>
      </w:r>
      <w:r>
        <w:rPr>
          <w:color w:val="000000"/>
          <w:lang w:val="en-GB"/>
        </w:rPr>
        <w:t>.</w:t>
      </w:r>
    </w:p>
    <w:p w14:paraId="12F4E078" w14:textId="77777777" w:rsidR="006F0883" w:rsidRDefault="00B70F07">
      <w:pPr>
        <w:spacing w:line="480" w:lineRule="auto"/>
        <w:pPrChange w:id="366" w:author="Microsoft account" w:date="2024-08-30T23:10:00Z">
          <w:pPr>
            <w:spacing w:line="480" w:lineRule="auto"/>
            <w:jc w:val="both"/>
          </w:pPr>
        </w:pPrChange>
      </w:pPr>
      <w:r>
        <w:rPr>
          <w:color w:val="000000"/>
        </w:rPr>
        <w:t xml:space="preserve">Brown G.D., </w:t>
      </w:r>
      <w:proofErr w:type="spellStart"/>
      <w:r>
        <w:rPr>
          <w:color w:val="000000"/>
        </w:rPr>
        <w:t>Barab</w:t>
      </w:r>
      <w:proofErr w:type="spellEnd"/>
      <w:r>
        <w:rPr>
          <w:color w:val="000000"/>
        </w:rPr>
        <w:t xml:space="preserve"> J. (2007.) </w:t>
      </w:r>
      <w:r>
        <w:rPr>
          <w:i/>
          <w:color w:val="000000"/>
        </w:rPr>
        <w:t xml:space="preserve">“Cooking the Books’ Behavior-Based Safety </w:t>
      </w:r>
      <w:proofErr w:type="gramStart"/>
      <w:r>
        <w:rPr>
          <w:i/>
          <w:color w:val="000000"/>
        </w:rPr>
        <w:t>At</w:t>
      </w:r>
      <w:proofErr w:type="gramEnd"/>
      <w:r>
        <w:rPr>
          <w:i/>
          <w:color w:val="000000"/>
        </w:rPr>
        <w:t xml:space="preserve"> The San Francisco Bay Bridge</w:t>
      </w:r>
      <w:r>
        <w:rPr>
          <w:color w:val="000000"/>
        </w:rPr>
        <w:t>, New Solutions, 17(4), 311-324.</w:t>
      </w:r>
    </w:p>
    <w:p w14:paraId="57541EA7" w14:textId="77777777" w:rsidR="006F0883" w:rsidRDefault="00B70F07">
      <w:pPr>
        <w:autoSpaceDE w:val="0"/>
        <w:autoSpaceDN w:val="0"/>
        <w:adjustRightInd w:val="0"/>
        <w:pPrChange w:id="367" w:author="Microsoft account" w:date="2024-08-30T23:10:00Z">
          <w:pPr>
            <w:autoSpaceDE w:val="0"/>
            <w:autoSpaceDN w:val="0"/>
            <w:adjustRightInd w:val="0"/>
            <w:jc w:val="both"/>
          </w:pPr>
        </w:pPrChange>
      </w:pPr>
      <w:r>
        <w:rPr>
          <w:color w:val="000000"/>
        </w:rPr>
        <w:t>Carpenter, C. J. (2010). A meta</w:t>
      </w:r>
      <w:r>
        <w:rPr>
          <w:b/>
          <w:color w:val="000000"/>
        </w:rPr>
        <w:t>-</w:t>
      </w:r>
      <w:r>
        <w:rPr>
          <w:color w:val="000000"/>
        </w:rPr>
        <w:t xml:space="preserve">analysis of the effectiveness of health belief model variables in predicting behavior. </w:t>
      </w:r>
      <w:r>
        <w:rPr>
          <w:i/>
          <w:color w:val="000000"/>
        </w:rPr>
        <w:t>Health Communication, 25</w:t>
      </w:r>
      <w:r>
        <w:rPr>
          <w:color w:val="000000"/>
        </w:rPr>
        <w:t>(8), 661–669.</w:t>
      </w:r>
    </w:p>
    <w:p w14:paraId="5128DC4F" w14:textId="77777777" w:rsidR="006F0883" w:rsidRDefault="00B70F07">
      <w:pPr>
        <w:autoSpaceDE w:val="0"/>
        <w:autoSpaceDN w:val="0"/>
        <w:adjustRightInd w:val="0"/>
        <w:pPrChange w:id="368" w:author="Microsoft account" w:date="2024-08-30T23:10:00Z">
          <w:pPr>
            <w:autoSpaceDE w:val="0"/>
            <w:autoSpaceDN w:val="0"/>
            <w:adjustRightInd w:val="0"/>
            <w:jc w:val="both"/>
          </w:pPr>
        </w:pPrChange>
      </w:pPr>
      <w:r>
        <w:rPr>
          <w:color w:val="000000"/>
        </w:rPr>
        <w:t xml:space="preserve">Centre for Disease Control (CDC a) (2021). Injection Safety. Available at </w:t>
      </w:r>
      <w:r>
        <w:rPr>
          <w:i/>
          <w:color w:val="000000"/>
        </w:rPr>
        <w:t xml:space="preserve">www.cdc.gov/injectionsafety/index.html </w:t>
      </w:r>
      <w:r>
        <w:rPr>
          <w:color w:val="000000"/>
        </w:rPr>
        <w:t xml:space="preserve">[Accessed 28/6/21]. </w:t>
      </w:r>
    </w:p>
    <w:p w14:paraId="2798B544" w14:textId="77777777" w:rsidR="006F0883" w:rsidRDefault="00B70F07">
      <w:pPr>
        <w:autoSpaceDE w:val="0"/>
        <w:autoSpaceDN w:val="0"/>
        <w:adjustRightInd w:val="0"/>
        <w:pPrChange w:id="369" w:author="Microsoft account" w:date="2024-08-30T23:10:00Z">
          <w:pPr>
            <w:autoSpaceDE w:val="0"/>
            <w:autoSpaceDN w:val="0"/>
            <w:adjustRightInd w:val="0"/>
            <w:jc w:val="both"/>
          </w:pPr>
        </w:pPrChange>
      </w:pPr>
      <w:r>
        <w:rPr>
          <w:color w:val="000000"/>
        </w:rPr>
        <w:t xml:space="preserve">Centre for Disease Control (CDC b) (2021). Universal precautions for prevention of transmission of HIV and other blood borne infections. Fact sheet. </w:t>
      </w:r>
      <w:r>
        <w:rPr>
          <w:i/>
          <w:color w:val="000000"/>
        </w:rPr>
        <w:t xml:space="preserve">www.cdc.gov </w:t>
      </w:r>
      <w:r>
        <w:rPr>
          <w:color w:val="000000"/>
        </w:rPr>
        <w:t xml:space="preserve">[Accessed 29/6/2021]. </w:t>
      </w:r>
    </w:p>
    <w:p w14:paraId="286EC121" w14:textId="77777777" w:rsidR="006F0883" w:rsidRDefault="00B70F07">
      <w:pPr>
        <w:autoSpaceDE w:val="0"/>
        <w:autoSpaceDN w:val="0"/>
        <w:adjustRightInd w:val="0"/>
        <w:pPrChange w:id="370" w:author="Microsoft account" w:date="2024-08-30T23:10:00Z">
          <w:pPr>
            <w:autoSpaceDE w:val="0"/>
            <w:autoSpaceDN w:val="0"/>
            <w:adjustRightInd w:val="0"/>
            <w:jc w:val="both"/>
          </w:pPr>
        </w:pPrChange>
      </w:pPr>
      <w:r>
        <w:rPr>
          <w:color w:val="000000"/>
        </w:rPr>
        <w:t xml:space="preserve">Chan, R., </w:t>
      </w:r>
      <w:proofErr w:type="spellStart"/>
      <w:r>
        <w:rPr>
          <w:color w:val="000000"/>
        </w:rPr>
        <w:t>Molassiotis</w:t>
      </w:r>
      <w:proofErr w:type="spellEnd"/>
      <w:r>
        <w:rPr>
          <w:color w:val="000000"/>
        </w:rPr>
        <w:t>, A., Chan, E., Chan, V., Ho, B., Lai, C.-</w:t>
      </w:r>
      <w:proofErr w:type="spellStart"/>
      <w:r>
        <w:rPr>
          <w:color w:val="000000"/>
        </w:rPr>
        <w:t>Yiu</w:t>
      </w:r>
      <w:proofErr w:type="spellEnd"/>
      <w:r>
        <w:rPr>
          <w:color w:val="000000"/>
        </w:rPr>
        <w:t xml:space="preserve">, I. (2002). Nurse knowledge of and compliance with universal precaution in an acute care hospital. </w:t>
      </w:r>
      <w:proofErr w:type="spellStart"/>
      <w:r>
        <w:rPr>
          <w:color w:val="000000"/>
        </w:rPr>
        <w:t>Int</w:t>
      </w:r>
      <w:proofErr w:type="spellEnd"/>
      <w:r>
        <w:rPr>
          <w:color w:val="000000"/>
        </w:rPr>
        <w:t xml:space="preserve"> J </w:t>
      </w:r>
      <w:proofErr w:type="spellStart"/>
      <w:r>
        <w:rPr>
          <w:color w:val="000000"/>
        </w:rPr>
        <w:t>Nurs</w:t>
      </w:r>
      <w:proofErr w:type="spellEnd"/>
      <w:r>
        <w:rPr>
          <w:color w:val="000000"/>
        </w:rPr>
        <w:t xml:space="preserve">. Stud, 39, 157-163. </w:t>
      </w:r>
    </w:p>
    <w:p w14:paraId="3BF3D725" w14:textId="77777777" w:rsidR="006F0883" w:rsidRDefault="00B70F07">
      <w:pPr>
        <w:autoSpaceDE w:val="0"/>
        <w:autoSpaceDN w:val="0"/>
        <w:adjustRightInd w:val="0"/>
        <w:pPrChange w:id="371" w:author="Microsoft account" w:date="2024-08-30T23:10:00Z">
          <w:pPr>
            <w:autoSpaceDE w:val="0"/>
            <w:autoSpaceDN w:val="0"/>
            <w:adjustRightInd w:val="0"/>
            <w:jc w:val="both"/>
          </w:pPr>
        </w:pPrChange>
      </w:pPr>
      <w:r>
        <w:rPr>
          <w:color w:val="000000"/>
        </w:rPr>
        <w:t xml:space="preserve">Chen D., </w:t>
      </w:r>
      <w:proofErr w:type="spellStart"/>
      <w:r>
        <w:rPr>
          <w:color w:val="000000"/>
        </w:rPr>
        <w:t>Tian</w:t>
      </w:r>
      <w:proofErr w:type="spellEnd"/>
      <w:r>
        <w:rPr>
          <w:color w:val="000000"/>
        </w:rPr>
        <w:t xml:space="preserve"> H. (2012). Behavior Based Safety for Accidents Prevention and Positive Study in China Construction Project, .</w:t>
      </w:r>
      <w:proofErr w:type="spellStart"/>
      <w:r>
        <w:rPr>
          <w:i/>
          <w:color w:val="000000"/>
        </w:rPr>
        <w:t>Procedia</w:t>
      </w:r>
      <w:proofErr w:type="spellEnd"/>
      <w:r>
        <w:rPr>
          <w:i/>
          <w:color w:val="000000"/>
        </w:rPr>
        <w:t xml:space="preserve"> Engineering, 43,</w:t>
      </w:r>
      <w:r>
        <w:rPr>
          <w:color w:val="000000"/>
        </w:rPr>
        <w:t xml:space="preserve"> 528-534.</w:t>
      </w:r>
    </w:p>
    <w:p w14:paraId="14917D36" w14:textId="77777777" w:rsidR="006F0883" w:rsidRDefault="00B70F07">
      <w:pPr>
        <w:autoSpaceDE w:val="0"/>
        <w:autoSpaceDN w:val="0"/>
        <w:adjustRightInd w:val="0"/>
        <w:pPrChange w:id="372" w:author="Microsoft account" w:date="2024-08-30T23:10:00Z">
          <w:pPr>
            <w:autoSpaceDE w:val="0"/>
            <w:autoSpaceDN w:val="0"/>
            <w:adjustRightInd w:val="0"/>
            <w:jc w:val="both"/>
          </w:pPr>
        </w:pPrChange>
      </w:pPr>
      <w:proofErr w:type="spellStart"/>
      <w:r>
        <w:rPr>
          <w:color w:val="000000"/>
        </w:rPr>
        <w:t>Choudry</w:t>
      </w:r>
      <w:proofErr w:type="spellEnd"/>
      <w:r>
        <w:rPr>
          <w:color w:val="000000"/>
        </w:rPr>
        <w:t xml:space="preserve"> R.M. (2014). Behavior-based safety on construction sites: A case study, </w:t>
      </w:r>
      <w:r>
        <w:rPr>
          <w:i/>
          <w:color w:val="000000"/>
        </w:rPr>
        <w:t>Accident Analysis and Prevention, 70,</w:t>
      </w:r>
      <w:r>
        <w:rPr>
          <w:color w:val="000000"/>
        </w:rPr>
        <w:t xml:space="preserve"> 14-23.</w:t>
      </w:r>
    </w:p>
    <w:p w14:paraId="2C7D4122" w14:textId="77777777" w:rsidR="006F0883" w:rsidRDefault="00B70F07">
      <w:pPr>
        <w:autoSpaceDE w:val="0"/>
        <w:autoSpaceDN w:val="0"/>
        <w:adjustRightInd w:val="0"/>
        <w:pPrChange w:id="373" w:author="Microsoft account" w:date="2024-08-30T23:10:00Z">
          <w:pPr>
            <w:autoSpaceDE w:val="0"/>
            <w:autoSpaceDN w:val="0"/>
            <w:adjustRightInd w:val="0"/>
            <w:jc w:val="both"/>
          </w:pPr>
        </w:pPrChange>
      </w:pPr>
      <w:r>
        <w:rPr>
          <w:color w:val="000000"/>
        </w:rPr>
        <w:t xml:space="preserve">Colley, S. K., </w:t>
      </w:r>
      <w:proofErr w:type="spellStart"/>
      <w:r>
        <w:rPr>
          <w:color w:val="000000"/>
        </w:rPr>
        <w:t>Lincolne</w:t>
      </w:r>
      <w:proofErr w:type="spellEnd"/>
      <w:r>
        <w:rPr>
          <w:color w:val="000000"/>
        </w:rPr>
        <w:t xml:space="preserve">, J., and Neal, A. (2013). An examination of the relationship amongst profiles of perceived organizational values, safety climate and safety outcomes. </w:t>
      </w:r>
      <w:r>
        <w:rPr>
          <w:i/>
          <w:color w:val="000000"/>
        </w:rPr>
        <w:t>Safety Science, 51</w:t>
      </w:r>
      <w:r>
        <w:rPr>
          <w:color w:val="000000"/>
        </w:rPr>
        <w:t>(1), 69–76.</w:t>
      </w:r>
      <w:commentRangeEnd w:id="344"/>
      <w:r w:rsidR="00795E7D">
        <w:rPr>
          <w:rStyle w:val="CommentReference"/>
        </w:rPr>
        <w:commentReference w:id="344"/>
      </w:r>
    </w:p>
    <w:p w14:paraId="5C3877E3" w14:textId="77777777" w:rsidR="006F0883" w:rsidRDefault="006F0883">
      <w:pPr>
        <w:pPrChange w:id="374" w:author="Microsoft account" w:date="2024-08-30T23:10:00Z">
          <w:pPr>
            <w:jc w:val="both"/>
          </w:pPr>
        </w:pPrChange>
      </w:pPr>
    </w:p>
    <w:p w14:paraId="7D5C24B1" w14:textId="77777777" w:rsidR="006F0883" w:rsidRDefault="006F0883">
      <w:pPr>
        <w:spacing w:line="480" w:lineRule="auto"/>
        <w:pPrChange w:id="375" w:author="Microsoft account" w:date="2024-08-30T23:10:00Z">
          <w:pPr>
            <w:spacing w:line="480" w:lineRule="auto"/>
            <w:jc w:val="both"/>
          </w:pPr>
        </w:pPrChange>
      </w:pPr>
    </w:p>
    <w:p w14:paraId="52F88359" w14:textId="77777777" w:rsidR="006F0883" w:rsidRDefault="006F0883">
      <w:pPr>
        <w:spacing w:line="480" w:lineRule="auto"/>
        <w:pPrChange w:id="376" w:author="Microsoft account" w:date="2024-08-30T23:10:00Z">
          <w:pPr>
            <w:spacing w:line="480" w:lineRule="auto"/>
            <w:jc w:val="both"/>
          </w:pPr>
        </w:pPrChange>
      </w:pPr>
    </w:p>
    <w:p w14:paraId="22D3E0A6" w14:textId="77777777" w:rsidR="006F0883" w:rsidRDefault="006F0883">
      <w:pPr>
        <w:spacing w:line="480" w:lineRule="auto"/>
        <w:pPrChange w:id="377" w:author="Microsoft account" w:date="2024-08-30T23:10:00Z">
          <w:pPr>
            <w:spacing w:line="480" w:lineRule="auto"/>
            <w:jc w:val="both"/>
          </w:pPr>
        </w:pPrChange>
      </w:pPr>
    </w:p>
    <w:p w14:paraId="355E08B0" w14:textId="77777777" w:rsidR="006F0883" w:rsidRDefault="006F0883">
      <w:pPr>
        <w:spacing w:line="480" w:lineRule="auto"/>
        <w:pPrChange w:id="378" w:author="Microsoft account" w:date="2024-08-30T23:10:00Z">
          <w:pPr>
            <w:spacing w:line="480" w:lineRule="auto"/>
            <w:jc w:val="both"/>
          </w:pPr>
        </w:pPrChange>
      </w:pPr>
    </w:p>
    <w:p w14:paraId="73800D3E" w14:textId="77777777" w:rsidR="006F0883" w:rsidRDefault="006F0883">
      <w:pPr>
        <w:spacing w:line="480" w:lineRule="auto"/>
        <w:pPrChange w:id="379" w:author="Microsoft account" w:date="2024-08-30T23:10:00Z">
          <w:pPr>
            <w:spacing w:line="480" w:lineRule="auto"/>
            <w:jc w:val="both"/>
          </w:pPr>
        </w:pPrChange>
      </w:pPr>
    </w:p>
    <w:p w14:paraId="12890467" w14:textId="77777777" w:rsidR="006F0883" w:rsidRDefault="006F0883">
      <w:pPr>
        <w:spacing w:line="480" w:lineRule="auto"/>
        <w:pPrChange w:id="380" w:author="Microsoft account" w:date="2024-08-30T23:10:00Z">
          <w:pPr>
            <w:spacing w:line="480" w:lineRule="auto"/>
            <w:jc w:val="both"/>
          </w:pPr>
        </w:pPrChange>
      </w:pPr>
    </w:p>
    <w:p w14:paraId="2D7AA714" w14:textId="77777777" w:rsidR="006F0883" w:rsidRDefault="006F0883">
      <w:pPr>
        <w:pStyle w:val="ListParagraph"/>
        <w:spacing w:before="0" w:after="0"/>
        <w:ind w:left="0"/>
        <w:jc w:val="left"/>
        <w:pPrChange w:id="381" w:author="Microsoft account" w:date="2024-08-30T23:10:00Z">
          <w:pPr>
            <w:pStyle w:val="ListParagraph"/>
            <w:spacing w:before="0" w:after="0"/>
            <w:ind w:left="0"/>
          </w:pPr>
        </w:pPrChange>
      </w:pPr>
    </w:p>
    <w:p w14:paraId="556884EE" w14:textId="77777777" w:rsidR="006F0883" w:rsidRDefault="006F0883">
      <w:pPr>
        <w:spacing w:line="480" w:lineRule="auto"/>
        <w:pPrChange w:id="382" w:author="Microsoft account" w:date="2024-08-30T23:10:00Z">
          <w:pPr>
            <w:spacing w:line="480" w:lineRule="auto"/>
            <w:jc w:val="both"/>
          </w:pPr>
        </w:pPrChange>
      </w:pPr>
    </w:p>
    <w:p w14:paraId="25C0700F" w14:textId="77777777" w:rsidR="006F0883" w:rsidRDefault="006F0883">
      <w:pPr>
        <w:spacing w:line="480" w:lineRule="auto"/>
        <w:pPrChange w:id="383" w:author="Microsoft account" w:date="2024-08-30T23:10:00Z">
          <w:pPr>
            <w:spacing w:line="480" w:lineRule="auto"/>
            <w:jc w:val="both"/>
          </w:pPr>
        </w:pPrChange>
      </w:pPr>
    </w:p>
    <w:p w14:paraId="6297C1DE" w14:textId="77777777" w:rsidR="006F0883" w:rsidRDefault="006F0883">
      <w:pPr>
        <w:pPrChange w:id="384" w:author="Microsoft account" w:date="2024-08-30T23:10:00Z">
          <w:pPr>
            <w:jc w:val="both"/>
          </w:pPr>
        </w:pPrChange>
      </w:pPr>
    </w:p>
    <w:p w14:paraId="72F55A5B" w14:textId="77777777" w:rsidR="006F0883" w:rsidRDefault="006F0883">
      <w:pPr>
        <w:spacing w:line="480" w:lineRule="auto"/>
        <w:pPrChange w:id="385" w:author="Microsoft account" w:date="2024-08-30T23:10:00Z">
          <w:pPr>
            <w:spacing w:line="480" w:lineRule="auto"/>
            <w:jc w:val="both"/>
          </w:pPr>
        </w:pPrChange>
      </w:pPr>
    </w:p>
    <w:p w14:paraId="499846CD" w14:textId="77777777" w:rsidR="006F0883" w:rsidRDefault="006F0883" w:rsidP="0019722F"/>
    <w:p w14:paraId="71E0F61E" w14:textId="77777777" w:rsidR="006F0883" w:rsidRDefault="006F0883" w:rsidP="001A2014"/>
    <w:sectPr w:rsidR="006F08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4-08-30T21:44:00Z" w:initials="Ma">
    <w:p w14:paraId="33EE4CE0" w14:textId="580802CB" w:rsidR="004E18F3" w:rsidRDefault="004E18F3">
      <w:pPr>
        <w:pStyle w:val="CommentText"/>
      </w:pPr>
      <w:r>
        <w:rPr>
          <w:rStyle w:val="CommentReference"/>
        </w:rPr>
        <w:annotationRef/>
      </w:r>
    </w:p>
  </w:comment>
  <w:comment w:id="6" w:author="Microsoft account" w:date="2024-08-30T21:50:00Z" w:initials="Ma">
    <w:p w14:paraId="5E9474DD" w14:textId="57802AEA" w:rsidR="004E18F3" w:rsidRDefault="004E18F3">
      <w:pPr>
        <w:pStyle w:val="CommentText"/>
      </w:pPr>
      <w:r>
        <w:rPr>
          <w:rStyle w:val="CommentReference"/>
        </w:rPr>
        <w:annotationRef/>
      </w:r>
      <w:r>
        <w:t>Briefly define what is general hospital….?</w:t>
      </w:r>
    </w:p>
  </w:comment>
  <w:comment w:id="7" w:author="Microsoft account" w:date="2024-08-30T21:44:00Z" w:initials="Ma">
    <w:p w14:paraId="46600248" w14:textId="44695751" w:rsidR="004E18F3" w:rsidRDefault="004E18F3">
      <w:pPr>
        <w:pStyle w:val="CommentText"/>
      </w:pPr>
      <w:r>
        <w:rPr>
          <w:rStyle w:val="CommentReference"/>
        </w:rPr>
        <w:annotationRef/>
      </w:r>
      <w:r>
        <w:t>You better mention this in methodology</w:t>
      </w:r>
    </w:p>
  </w:comment>
  <w:comment w:id="10" w:author="Microsoft account" w:date="2024-08-30T21:45:00Z" w:initials="Ma">
    <w:p w14:paraId="1BE099AE" w14:textId="7A35F5DC" w:rsidR="004E18F3" w:rsidRDefault="004E18F3">
      <w:pPr>
        <w:pStyle w:val="CommentText"/>
      </w:pPr>
      <w:r>
        <w:rPr>
          <w:rStyle w:val="CommentReference"/>
        </w:rPr>
        <w:annotationRef/>
      </w:r>
      <w:proofErr w:type="gramStart"/>
      <w:r>
        <w:t>structured</w:t>
      </w:r>
      <w:proofErr w:type="gramEnd"/>
    </w:p>
  </w:comment>
  <w:comment w:id="20" w:author="Microsoft account" w:date="2024-08-30T21:54:00Z" w:initials="Ma">
    <w:p w14:paraId="1527AEB3" w14:textId="432A97ED" w:rsidR="004E18F3" w:rsidRDefault="004E18F3">
      <w:pPr>
        <w:pStyle w:val="CommentText"/>
      </w:pPr>
      <w:r>
        <w:rPr>
          <w:rStyle w:val="CommentReference"/>
        </w:rPr>
        <w:annotationRef/>
      </w:r>
      <w:r>
        <w:t>Form a separate sentence for this idea.</w:t>
      </w:r>
    </w:p>
  </w:comment>
  <w:comment w:id="22" w:author="Microsoft account" w:date="2024-08-30T21:56:00Z" w:initials="Ma">
    <w:p w14:paraId="02999187" w14:textId="31A3232D" w:rsidR="004E18F3" w:rsidRDefault="004E18F3">
      <w:pPr>
        <w:pStyle w:val="CommentText"/>
      </w:pPr>
      <w:r>
        <w:rPr>
          <w:rStyle w:val="CommentReference"/>
        </w:rPr>
        <w:annotationRef/>
      </w:r>
      <w:r>
        <w:t>Form another sentence with this idea to make it more clear…</w:t>
      </w:r>
    </w:p>
  </w:comment>
  <w:comment w:id="23" w:author="Microsoft account" w:date="2024-08-30T21:56:00Z" w:initials="Ma">
    <w:p w14:paraId="52308987" w14:textId="02AEE32F" w:rsidR="004E18F3" w:rsidRDefault="004E18F3">
      <w:pPr>
        <w:pStyle w:val="CommentText"/>
      </w:pPr>
      <w:r>
        <w:rPr>
          <w:rStyle w:val="CommentReference"/>
        </w:rPr>
        <w:annotationRef/>
      </w:r>
      <w:r>
        <w:t>This idea is not clearly given</w:t>
      </w:r>
      <w:proofErr w:type="gramStart"/>
      <w:r>
        <w:t>,  pls</w:t>
      </w:r>
      <w:proofErr w:type="gramEnd"/>
      <w:r>
        <w:t>. rewrite it with clear  expressions</w:t>
      </w:r>
    </w:p>
  </w:comment>
  <w:comment w:id="33" w:author="Microsoft account" w:date="2024-08-30T22:02:00Z" w:initials="Ma">
    <w:p w14:paraId="2015C3E8" w14:textId="1B644AF1" w:rsidR="004E18F3" w:rsidRDefault="004E18F3">
      <w:pPr>
        <w:pStyle w:val="CommentText"/>
      </w:pPr>
      <w:r>
        <w:rPr>
          <w:rStyle w:val="CommentReference"/>
        </w:rPr>
        <w:annotationRef/>
      </w:r>
      <w:proofErr w:type="spellStart"/>
      <w:r>
        <w:t>Pls</w:t>
      </w:r>
      <w:proofErr w:type="spellEnd"/>
      <w:r>
        <w:t xml:space="preserve"> …express this idea clearly</w:t>
      </w:r>
    </w:p>
  </w:comment>
  <w:comment w:id="39" w:author="Microsoft account" w:date="2024-08-30T22:07:00Z" w:initials="Ma">
    <w:p w14:paraId="73E99885" w14:textId="26EFAFF7" w:rsidR="004E18F3" w:rsidRDefault="004E18F3">
      <w:pPr>
        <w:pStyle w:val="CommentText"/>
      </w:pPr>
      <w:r>
        <w:rPr>
          <w:rStyle w:val="CommentReference"/>
        </w:rPr>
        <w:annotationRef/>
      </w:r>
      <w:r>
        <w:t>Check the reference…..??</w:t>
      </w:r>
    </w:p>
  </w:comment>
  <w:comment w:id="40" w:author="Microsoft account" w:date="2024-08-30T23:01:00Z" w:initials="Ma">
    <w:p w14:paraId="591D459E" w14:textId="676EE2D1" w:rsidR="004E18F3" w:rsidRDefault="004E18F3">
      <w:pPr>
        <w:pStyle w:val="CommentText"/>
      </w:pPr>
      <w:r>
        <w:rPr>
          <w:rStyle w:val="CommentReference"/>
        </w:rPr>
        <w:annotationRef/>
      </w:r>
      <w:r>
        <w:t xml:space="preserve">Mention the citation in </w:t>
      </w:r>
      <w:proofErr w:type="spellStart"/>
      <w:r>
        <w:t>referene</w:t>
      </w:r>
      <w:proofErr w:type="spellEnd"/>
    </w:p>
  </w:comment>
  <w:comment w:id="41" w:author="Microsoft account" w:date="2024-08-30T23:05:00Z" w:initials="Ma">
    <w:p w14:paraId="240061CA" w14:textId="4844DC8D" w:rsidR="004E18F3" w:rsidRDefault="004E18F3">
      <w:pPr>
        <w:pStyle w:val="CommentText"/>
      </w:pPr>
      <w:r>
        <w:rPr>
          <w:rStyle w:val="CommentReference"/>
        </w:rPr>
        <w:annotationRef/>
      </w:r>
      <w:r>
        <w:t>Citation not mentioned in reference…???</w:t>
      </w:r>
    </w:p>
  </w:comment>
  <w:comment w:id="42" w:author="Microsoft account" w:date="2024-08-30T23:05:00Z" w:initials="Ma">
    <w:p w14:paraId="6971CE0E" w14:textId="08382A2A" w:rsidR="004E18F3" w:rsidRDefault="004E18F3">
      <w:pPr>
        <w:pStyle w:val="CommentText"/>
      </w:pPr>
      <w:r>
        <w:rPr>
          <w:rStyle w:val="CommentReference"/>
        </w:rPr>
        <w:annotationRef/>
      </w:r>
      <w:r>
        <w:t>Reference…?</w:t>
      </w:r>
    </w:p>
  </w:comment>
  <w:comment w:id="43" w:author="Microsoft account" w:date="2024-08-30T23:06:00Z" w:initials="Ma">
    <w:p w14:paraId="6DB64F0B" w14:textId="6456244D" w:rsidR="004E18F3" w:rsidRDefault="004E18F3">
      <w:pPr>
        <w:pStyle w:val="CommentText"/>
      </w:pPr>
      <w:r>
        <w:rPr>
          <w:rStyle w:val="CommentReference"/>
        </w:rPr>
        <w:annotationRef/>
      </w:r>
      <w:r>
        <w:t>Reference….?</w:t>
      </w:r>
    </w:p>
  </w:comment>
  <w:comment w:id="44" w:author="Microsoft account" w:date="2024-08-30T23:06:00Z" w:initials="Ma">
    <w:p w14:paraId="57BB9688" w14:textId="3E6EE264" w:rsidR="004E18F3" w:rsidRDefault="004E18F3">
      <w:pPr>
        <w:pStyle w:val="CommentText"/>
      </w:pPr>
      <w:r>
        <w:rPr>
          <w:rStyle w:val="CommentReference"/>
        </w:rPr>
        <w:annotationRef/>
      </w:r>
      <w:r>
        <w:t>Reference….?</w:t>
      </w:r>
    </w:p>
  </w:comment>
  <w:comment w:id="46" w:author="Microsoft account" w:date="2024-08-30T23:07:00Z" w:initials="Ma">
    <w:p w14:paraId="365DD55E" w14:textId="3AD92773" w:rsidR="004E18F3" w:rsidRDefault="004E18F3">
      <w:pPr>
        <w:pStyle w:val="CommentText"/>
      </w:pPr>
      <w:r>
        <w:rPr>
          <w:rStyle w:val="CommentReference"/>
        </w:rPr>
        <w:annotationRef/>
      </w:r>
      <w:r>
        <w:t>Reference….?</w:t>
      </w:r>
    </w:p>
  </w:comment>
  <w:comment w:id="47" w:author="Microsoft account" w:date="2024-08-30T23:08:00Z" w:initials="Ma">
    <w:p w14:paraId="7DEA01D8" w14:textId="15DB0074" w:rsidR="004E18F3" w:rsidRDefault="004E18F3">
      <w:pPr>
        <w:pStyle w:val="CommentText"/>
      </w:pPr>
      <w:r>
        <w:rPr>
          <w:rStyle w:val="CommentReference"/>
        </w:rPr>
        <w:annotationRef/>
      </w:r>
      <w:r>
        <w:t>Reference….?</w:t>
      </w:r>
    </w:p>
  </w:comment>
  <w:comment w:id="52" w:author="Microsoft account" w:date="2024-08-30T23:12:00Z" w:initials="Ma">
    <w:p w14:paraId="095D3C20" w14:textId="45A0F1E4" w:rsidR="004E18F3" w:rsidRDefault="004E18F3">
      <w:pPr>
        <w:pStyle w:val="CommentText"/>
      </w:pPr>
      <w:r>
        <w:rPr>
          <w:rStyle w:val="CommentReference"/>
        </w:rPr>
        <w:annotationRef/>
      </w:r>
      <w:proofErr w:type="gramStart"/>
      <w:r>
        <w:t>consists</w:t>
      </w:r>
      <w:proofErr w:type="gramEnd"/>
    </w:p>
  </w:comment>
  <w:comment w:id="55" w:author="Microsoft account" w:date="2024-08-30T23:14:00Z" w:initials="Ma">
    <w:p w14:paraId="5D300F1B" w14:textId="638CF89C" w:rsidR="004E18F3" w:rsidRDefault="004E18F3">
      <w:pPr>
        <w:pStyle w:val="CommentText"/>
      </w:pPr>
      <w:r>
        <w:rPr>
          <w:rStyle w:val="CommentReference"/>
        </w:rPr>
        <w:annotationRef/>
      </w:r>
      <w:proofErr w:type="gramStart"/>
      <w:r>
        <w:t>reference</w:t>
      </w:r>
      <w:proofErr w:type="gramEnd"/>
      <w:r>
        <w:t>…?</w:t>
      </w:r>
    </w:p>
  </w:comment>
  <w:comment w:id="59" w:author="Microsoft account" w:date="2024-08-31T06:22:00Z" w:initials="Ma">
    <w:p w14:paraId="27DC952E" w14:textId="77C090D8" w:rsidR="004E18F3" w:rsidRDefault="004E18F3">
      <w:pPr>
        <w:pStyle w:val="CommentText"/>
      </w:pPr>
      <w:r>
        <w:rPr>
          <w:rStyle w:val="CommentReference"/>
        </w:rPr>
        <w:annotationRef/>
      </w:r>
      <w:r>
        <w:t>Reference….??</w:t>
      </w:r>
    </w:p>
  </w:comment>
  <w:comment w:id="62" w:author="Microsoft account" w:date="2024-08-31T06:33:00Z" w:initials="Ma">
    <w:p w14:paraId="110B9BCA" w14:textId="2A385F09" w:rsidR="004E18F3" w:rsidRDefault="004E18F3">
      <w:pPr>
        <w:pStyle w:val="CommentText"/>
      </w:pPr>
      <w:r>
        <w:rPr>
          <w:rStyle w:val="CommentReference"/>
        </w:rPr>
        <w:annotationRef/>
      </w:r>
      <w:r>
        <w:t>Mention whether your research is qualitative, quantitative or mixed method….??</w:t>
      </w:r>
    </w:p>
  </w:comment>
  <w:comment w:id="67" w:author="Microsoft account" w:date="2024-08-31T06:31:00Z" w:initials="Ma">
    <w:p w14:paraId="75E7225F" w14:textId="7B714546" w:rsidR="004E18F3" w:rsidRDefault="004E18F3">
      <w:pPr>
        <w:pStyle w:val="CommentText"/>
      </w:pPr>
      <w:r>
        <w:rPr>
          <w:rStyle w:val="CommentReference"/>
        </w:rPr>
        <w:annotationRef/>
      </w:r>
      <w:r>
        <w:t>Reference…..?</w:t>
      </w:r>
    </w:p>
    <w:p w14:paraId="437B88F0" w14:textId="72AC12CD" w:rsidR="004E18F3" w:rsidRDefault="004E18F3">
      <w:pPr>
        <w:pStyle w:val="CommentText"/>
      </w:pPr>
      <w:r>
        <w:t>Please mention how many respondents did you take form each hospital….state that how this data is valid</w:t>
      </w:r>
    </w:p>
  </w:comment>
  <w:comment w:id="69" w:author="Microsoft account" w:date="2024-08-31T06:29:00Z" w:initials="Ma">
    <w:p w14:paraId="4BDB48D9" w14:textId="785DEC79" w:rsidR="004E18F3" w:rsidRDefault="004E18F3">
      <w:pPr>
        <w:pStyle w:val="CommentText"/>
      </w:pPr>
      <w:r>
        <w:rPr>
          <w:rStyle w:val="CommentReference"/>
        </w:rPr>
        <w:annotationRef/>
      </w:r>
      <w:r>
        <w:t>Please mention if your used both the open ended and closed ended questions for data collection….</w:t>
      </w:r>
    </w:p>
  </w:comment>
  <w:comment w:id="132" w:author="Microsoft account" w:date="2024-08-31T06:40:00Z" w:initials="Ma">
    <w:p w14:paraId="4CA9FF8C" w14:textId="230AD613" w:rsidR="004E18F3" w:rsidRDefault="004E18F3">
      <w:pPr>
        <w:pStyle w:val="CommentText"/>
      </w:pPr>
      <w:r>
        <w:rPr>
          <w:rStyle w:val="CommentReference"/>
        </w:rPr>
        <w:annotationRef/>
      </w:r>
      <w:r>
        <w:t>Results</w:t>
      </w:r>
    </w:p>
  </w:comment>
  <w:comment w:id="133" w:author="Microsoft account" w:date="2024-08-31T06:41:00Z" w:initials="Ma">
    <w:p w14:paraId="71C35D68" w14:textId="53751D1B" w:rsidR="004E18F3" w:rsidRDefault="004E18F3">
      <w:pPr>
        <w:pStyle w:val="CommentText"/>
      </w:pPr>
      <w:r>
        <w:rPr>
          <w:rStyle w:val="CommentReference"/>
        </w:rPr>
        <w:annotationRef/>
      </w:r>
      <w:r>
        <w:t>Please try to use different transitional words as this is repeated more….</w:t>
      </w:r>
    </w:p>
  </w:comment>
  <w:comment w:id="280" w:author="Microsoft account" w:date="2024-08-31T06:44:00Z" w:initials="Ma">
    <w:p w14:paraId="113D8081" w14:textId="3373DF39" w:rsidR="004E18F3" w:rsidRDefault="004E18F3">
      <w:pPr>
        <w:pStyle w:val="CommentText"/>
      </w:pPr>
      <w:r>
        <w:rPr>
          <w:rStyle w:val="CommentReference"/>
        </w:rPr>
        <w:annotationRef/>
      </w:r>
      <w:r>
        <w:t>Results</w:t>
      </w:r>
    </w:p>
  </w:comment>
  <w:comment w:id="344" w:author="Microsoft account" w:date="2024-08-31T07:06:00Z" w:initials="Ma">
    <w:p w14:paraId="1D7ED141" w14:textId="719B7A83" w:rsidR="00795E7D" w:rsidRDefault="00795E7D">
      <w:pPr>
        <w:pStyle w:val="CommentText"/>
      </w:pPr>
      <w:r>
        <w:rPr>
          <w:rStyle w:val="CommentReference"/>
        </w:rPr>
        <w:annotationRef/>
      </w:r>
      <w:r>
        <w:t>1. Please align your in text citation with the references you have provided in this list…….</w:t>
      </w:r>
    </w:p>
    <w:p w14:paraId="0F5422D5" w14:textId="135BB8E8" w:rsidR="00795E7D" w:rsidRDefault="00795E7D">
      <w:pPr>
        <w:pStyle w:val="CommentText"/>
      </w:pPr>
      <w:r>
        <w:t>2. You can cross check the references you have used in the text and the references given in the list</w:t>
      </w:r>
    </w:p>
    <w:p w14:paraId="40D16929" w14:textId="22B53308" w:rsidR="00795E7D" w:rsidRDefault="00795E7D">
      <w:pPr>
        <w:pStyle w:val="CommentText"/>
      </w:pPr>
      <w:r>
        <w:t>3. Prepare the references in the modern APA standard format</w:t>
      </w:r>
    </w:p>
    <w:p w14:paraId="1CC614CE" w14:textId="009CE160" w:rsidR="00795E7D" w:rsidRDefault="00795E7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EE4CE0" w15:done="0"/>
  <w15:commentEx w15:paraId="5E9474DD" w15:done="0"/>
  <w15:commentEx w15:paraId="46600248" w15:done="0"/>
  <w15:commentEx w15:paraId="1BE099AE" w15:done="0"/>
  <w15:commentEx w15:paraId="1527AEB3" w15:done="0"/>
  <w15:commentEx w15:paraId="02999187" w15:done="0"/>
  <w15:commentEx w15:paraId="52308987" w15:done="0"/>
  <w15:commentEx w15:paraId="2015C3E8" w15:done="0"/>
  <w15:commentEx w15:paraId="73E99885" w15:done="0"/>
  <w15:commentEx w15:paraId="591D459E" w15:done="0"/>
  <w15:commentEx w15:paraId="240061CA" w15:done="0"/>
  <w15:commentEx w15:paraId="6971CE0E" w15:done="0"/>
  <w15:commentEx w15:paraId="6DB64F0B" w15:done="0"/>
  <w15:commentEx w15:paraId="57BB9688" w15:done="0"/>
  <w15:commentEx w15:paraId="365DD55E" w15:done="0"/>
  <w15:commentEx w15:paraId="7DEA01D8" w15:done="0"/>
  <w15:commentEx w15:paraId="095D3C20" w15:done="0"/>
  <w15:commentEx w15:paraId="5D300F1B" w15:done="0"/>
  <w15:commentEx w15:paraId="27DC952E" w15:done="0"/>
  <w15:commentEx w15:paraId="110B9BCA" w15:done="0"/>
  <w15:commentEx w15:paraId="437B88F0" w15:done="0"/>
  <w15:commentEx w15:paraId="4BDB48D9" w15:done="0"/>
  <w15:commentEx w15:paraId="4CA9FF8C" w15:done="0"/>
  <w15:commentEx w15:paraId="71C35D68" w15:done="0"/>
  <w15:commentEx w15:paraId="113D8081" w15:done="0"/>
  <w15:commentEx w15:paraId="1CC614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CE92" w14:textId="77777777" w:rsidR="00884B19" w:rsidRDefault="00884B19" w:rsidP="00CE46D3">
      <w:pPr>
        <w:spacing w:after="0" w:line="240" w:lineRule="auto"/>
      </w:pPr>
      <w:r>
        <w:separator/>
      </w:r>
    </w:p>
  </w:endnote>
  <w:endnote w:type="continuationSeparator" w:id="0">
    <w:p w14:paraId="1496D95B" w14:textId="77777777" w:rsidR="00884B19" w:rsidRDefault="00884B19" w:rsidP="00CE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E4D9F" w14:textId="77777777" w:rsidR="004E18F3" w:rsidRDefault="004E18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2F667" w14:textId="77777777" w:rsidR="004E18F3" w:rsidRDefault="004E18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DB5D6" w14:textId="77777777" w:rsidR="004E18F3" w:rsidRDefault="004E1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CA1DA" w14:textId="77777777" w:rsidR="00884B19" w:rsidRDefault="00884B19" w:rsidP="00CE46D3">
      <w:pPr>
        <w:spacing w:after="0" w:line="240" w:lineRule="auto"/>
      </w:pPr>
      <w:r>
        <w:separator/>
      </w:r>
    </w:p>
  </w:footnote>
  <w:footnote w:type="continuationSeparator" w:id="0">
    <w:p w14:paraId="28754EA4" w14:textId="77777777" w:rsidR="00884B19" w:rsidRDefault="00884B19" w:rsidP="00CE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BEBDB" w14:textId="1A3630D0" w:rsidR="004E18F3" w:rsidRDefault="00884B19">
    <w:pPr>
      <w:pStyle w:val="Header"/>
    </w:pPr>
    <w:r>
      <w:rPr>
        <w:noProof/>
      </w:rPr>
      <w:pict w14:anchorId="49CB6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40782"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2FA1" w14:textId="61CF37EE" w:rsidR="004E18F3" w:rsidRDefault="00884B19">
    <w:pPr>
      <w:pStyle w:val="Header"/>
    </w:pPr>
    <w:r>
      <w:rPr>
        <w:noProof/>
      </w:rPr>
      <w:pict w14:anchorId="7A747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40783"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D6602" w14:textId="4FABDA92" w:rsidR="004E18F3" w:rsidRDefault="00884B19">
    <w:pPr>
      <w:pStyle w:val="Header"/>
    </w:pPr>
    <w:r>
      <w:rPr>
        <w:noProof/>
      </w:rPr>
      <w:pict w14:anchorId="702E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40781"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c2b11d63fffa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883"/>
    <w:rsid w:val="000140B9"/>
    <w:rsid w:val="00072259"/>
    <w:rsid w:val="000A7AD5"/>
    <w:rsid w:val="00116B9A"/>
    <w:rsid w:val="001765DD"/>
    <w:rsid w:val="0019722F"/>
    <w:rsid w:val="0019795B"/>
    <w:rsid w:val="001A2014"/>
    <w:rsid w:val="0023123A"/>
    <w:rsid w:val="002B204B"/>
    <w:rsid w:val="002E173D"/>
    <w:rsid w:val="00360DD2"/>
    <w:rsid w:val="003623C0"/>
    <w:rsid w:val="00392894"/>
    <w:rsid w:val="003D357F"/>
    <w:rsid w:val="003F52F4"/>
    <w:rsid w:val="00467F46"/>
    <w:rsid w:val="004C47FE"/>
    <w:rsid w:val="004E18F3"/>
    <w:rsid w:val="00544E43"/>
    <w:rsid w:val="00556AD8"/>
    <w:rsid w:val="0057141C"/>
    <w:rsid w:val="005A6B5D"/>
    <w:rsid w:val="005F08AC"/>
    <w:rsid w:val="0062049D"/>
    <w:rsid w:val="00633668"/>
    <w:rsid w:val="006569AB"/>
    <w:rsid w:val="006C5E84"/>
    <w:rsid w:val="006D4C62"/>
    <w:rsid w:val="006F0883"/>
    <w:rsid w:val="00795E7D"/>
    <w:rsid w:val="00830EC0"/>
    <w:rsid w:val="00884B19"/>
    <w:rsid w:val="0098453D"/>
    <w:rsid w:val="00A31388"/>
    <w:rsid w:val="00AA40D9"/>
    <w:rsid w:val="00AB30D9"/>
    <w:rsid w:val="00B429A3"/>
    <w:rsid w:val="00B468DC"/>
    <w:rsid w:val="00B70F07"/>
    <w:rsid w:val="00B73A7B"/>
    <w:rsid w:val="00BB185B"/>
    <w:rsid w:val="00BB44B0"/>
    <w:rsid w:val="00BD61E5"/>
    <w:rsid w:val="00BF0C52"/>
    <w:rsid w:val="00C31E9C"/>
    <w:rsid w:val="00C47C93"/>
    <w:rsid w:val="00C5528F"/>
    <w:rsid w:val="00C61A0A"/>
    <w:rsid w:val="00CE46D3"/>
    <w:rsid w:val="00CF7170"/>
    <w:rsid w:val="00D02F90"/>
    <w:rsid w:val="00D6205E"/>
    <w:rsid w:val="00D92E6F"/>
    <w:rsid w:val="00EB0BE8"/>
    <w:rsid w:val="00EB7910"/>
    <w:rsid w:val="00EF0D31"/>
    <w:rsid w:val="00F8014F"/>
    <w:rsid w:val="00FB17AC"/>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3BE155"/>
  <w15:docId w15:val="{AA3EB522-C855-408D-8EA4-FC62F308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before="100" w:beforeAutospacing="1" w:after="100" w:afterAutospacing="1" w:line="480" w:lineRule="auto"/>
      <w:ind w:left="720"/>
      <w:jc w:val="both"/>
    </w:pPr>
    <w:rPr>
      <w:rFonts w:eastAsia="Times New Roman" w:cs="SimSun"/>
      <w:lang w:val="en-GB" w:eastAsia="en-US"/>
    </w:rPr>
  </w:style>
  <w:style w:type="character" w:styleId="Hyperlink">
    <w:name w:val="Hyperlink"/>
    <w:rPr>
      <w:rFonts w:ascii="Times New Roman" w:eastAsia="Times New Roman" w:hAnsi="Times New Roman" w:cs="Times New Roman"/>
      <w:color w:val="0000FF"/>
      <w:u w:val="single"/>
    </w:rPr>
  </w:style>
  <w:style w:type="character" w:customStyle="1" w:styleId="UnresolvedMention">
    <w:name w:val="Unresolved Mention"/>
    <w:uiPriority w:val="99"/>
    <w:semiHidden/>
    <w:unhideWhenUsed/>
    <w:rsid w:val="00A31388"/>
    <w:rPr>
      <w:color w:val="605E5C"/>
      <w:shd w:val="clear" w:color="auto" w:fill="E1DFDD"/>
    </w:rPr>
  </w:style>
  <w:style w:type="paragraph" w:styleId="Header">
    <w:name w:val="header"/>
    <w:basedOn w:val="Normal"/>
    <w:link w:val="HeaderChar"/>
    <w:uiPriority w:val="99"/>
    <w:unhideWhenUsed/>
    <w:rsid w:val="00CE46D3"/>
    <w:pPr>
      <w:tabs>
        <w:tab w:val="center" w:pos="4680"/>
        <w:tab w:val="right" w:pos="9360"/>
      </w:tabs>
    </w:pPr>
  </w:style>
  <w:style w:type="character" w:customStyle="1" w:styleId="HeaderChar">
    <w:name w:val="Header Char"/>
    <w:link w:val="Header"/>
    <w:uiPriority w:val="99"/>
    <w:rsid w:val="00CE46D3"/>
    <w:rPr>
      <w:sz w:val="22"/>
      <w:szCs w:val="22"/>
      <w:lang w:val="en-US" w:eastAsia="zh-CN"/>
    </w:rPr>
  </w:style>
  <w:style w:type="paragraph" w:styleId="Footer">
    <w:name w:val="footer"/>
    <w:basedOn w:val="Normal"/>
    <w:link w:val="FooterChar"/>
    <w:uiPriority w:val="99"/>
    <w:unhideWhenUsed/>
    <w:rsid w:val="00CE46D3"/>
    <w:pPr>
      <w:tabs>
        <w:tab w:val="center" w:pos="4680"/>
        <w:tab w:val="right" w:pos="9360"/>
      </w:tabs>
    </w:pPr>
  </w:style>
  <w:style w:type="character" w:customStyle="1" w:styleId="FooterChar">
    <w:name w:val="Footer Char"/>
    <w:link w:val="Footer"/>
    <w:uiPriority w:val="99"/>
    <w:rsid w:val="00CE46D3"/>
    <w:rPr>
      <w:sz w:val="22"/>
      <w:szCs w:val="22"/>
      <w:lang w:val="en-US" w:eastAsia="zh-CN"/>
    </w:rPr>
  </w:style>
  <w:style w:type="character" w:styleId="CommentReference">
    <w:name w:val="annotation reference"/>
    <w:uiPriority w:val="99"/>
    <w:semiHidden/>
    <w:unhideWhenUsed/>
    <w:rsid w:val="00556AD8"/>
    <w:rPr>
      <w:sz w:val="16"/>
      <w:szCs w:val="16"/>
    </w:rPr>
  </w:style>
  <w:style w:type="paragraph" w:styleId="CommentText">
    <w:name w:val="annotation text"/>
    <w:basedOn w:val="Normal"/>
    <w:link w:val="CommentTextChar"/>
    <w:uiPriority w:val="99"/>
    <w:semiHidden/>
    <w:unhideWhenUsed/>
    <w:rsid w:val="00556AD8"/>
    <w:rPr>
      <w:sz w:val="20"/>
      <w:szCs w:val="20"/>
    </w:rPr>
  </w:style>
  <w:style w:type="character" w:customStyle="1" w:styleId="CommentTextChar">
    <w:name w:val="Comment Text Char"/>
    <w:link w:val="CommentText"/>
    <w:uiPriority w:val="99"/>
    <w:semiHidden/>
    <w:rsid w:val="00556AD8"/>
    <w:rPr>
      <w:lang w:eastAsia="zh-CN" w:bidi="ar-SA"/>
    </w:rPr>
  </w:style>
  <w:style w:type="paragraph" w:styleId="CommentSubject">
    <w:name w:val="annotation subject"/>
    <w:basedOn w:val="CommentText"/>
    <w:next w:val="CommentText"/>
    <w:link w:val="CommentSubjectChar"/>
    <w:uiPriority w:val="99"/>
    <w:semiHidden/>
    <w:unhideWhenUsed/>
    <w:rsid w:val="00556AD8"/>
    <w:rPr>
      <w:b/>
      <w:bCs/>
    </w:rPr>
  </w:style>
  <w:style w:type="character" w:customStyle="1" w:styleId="CommentSubjectChar">
    <w:name w:val="Comment Subject Char"/>
    <w:link w:val="CommentSubject"/>
    <w:uiPriority w:val="99"/>
    <w:semiHidden/>
    <w:rsid w:val="00556AD8"/>
    <w:rPr>
      <w:b/>
      <w:bCs/>
      <w:lang w:eastAsia="zh-CN" w:bidi="ar-SA"/>
    </w:rPr>
  </w:style>
  <w:style w:type="paragraph" w:styleId="BalloonText">
    <w:name w:val="Balloon Text"/>
    <w:basedOn w:val="Normal"/>
    <w:link w:val="BalloonTextChar"/>
    <w:uiPriority w:val="99"/>
    <w:semiHidden/>
    <w:unhideWhenUsed/>
    <w:rsid w:val="00556AD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6AD8"/>
    <w:rPr>
      <w:rFonts w:ascii="Segoe UI" w:hAnsi="Segoe UI" w:cs="Segoe UI"/>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7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EB46-9959-49AC-9BDC-6B9D50AC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SM-P901</dc:creator>
  <cp:lastModifiedBy>Microsoft account</cp:lastModifiedBy>
  <cp:revision>47</cp:revision>
  <dcterms:created xsi:type="dcterms:W3CDTF">2024-08-19T00:31:00Z</dcterms:created>
  <dcterms:modified xsi:type="dcterms:W3CDTF">2024-08-31T01:26:00Z</dcterms:modified>
</cp:coreProperties>
</file>