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DE9F9" w14:textId="77777777" w:rsidR="00656E50" w:rsidRDefault="00656E50" w:rsidP="00EC59B5">
      <w:pPr>
        <w:spacing w:line="480" w:lineRule="auto"/>
        <w:jc w:val="both"/>
        <w:rPr>
          <w:rFonts w:ascii="Times New Roman" w:hAnsi="Times New Roman" w:cs="Times New Roman"/>
          <w:b/>
          <w:sz w:val="28"/>
          <w:szCs w:val="28"/>
        </w:rPr>
      </w:pPr>
      <w:r w:rsidRPr="00656E50">
        <w:rPr>
          <w:rFonts w:ascii="Times New Roman" w:hAnsi="Times New Roman" w:cs="Times New Roman"/>
          <w:b/>
          <w:sz w:val="28"/>
          <w:szCs w:val="28"/>
        </w:rPr>
        <w:t xml:space="preserve">Original Research Article </w:t>
      </w:r>
    </w:p>
    <w:p w14:paraId="1D794607" w14:textId="77777777" w:rsidR="00656E50" w:rsidRDefault="00656E50" w:rsidP="00EC59B5">
      <w:pPr>
        <w:spacing w:line="480" w:lineRule="auto"/>
        <w:jc w:val="both"/>
        <w:rPr>
          <w:rFonts w:ascii="Times New Roman" w:hAnsi="Times New Roman" w:cs="Times New Roman"/>
          <w:b/>
          <w:sz w:val="28"/>
          <w:szCs w:val="28"/>
        </w:rPr>
      </w:pPr>
    </w:p>
    <w:p w14:paraId="17775726" w14:textId="13F7DE38" w:rsidR="007859FB" w:rsidRPr="00E606A6" w:rsidRDefault="008E13E9" w:rsidP="00E606A6">
      <w:pPr>
        <w:spacing w:line="480" w:lineRule="auto"/>
        <w:jc w:val="both"/>
        <w:rPr>
          <w:rFonts w:ascii="Times New Roman" w:hAnsi="Times New Roman" w:cs="Times New Roman"/>
          <w:b/>
          <w:sz w:val="28"/>
          <w:szCs w:val="28"/>
        </w:rPr>
      </w:pPr>
      <w:r w:rsidRPr="008E13E9">
        <w:rPr>
          <w:rFonts w:ascii="Times New Roman" w:hAnsi="Times New Roman" w:cs="Times New Roman"/>
          <w:b/>
          <w:sz w:val="28"/>
          <w:szCs w:val="28"/>
        </w:rPr>
        <w:t>A multi-year assessment of soil physicochemical properties</w:t>
      </w:r>
      <w:ins w:id="0" w:author="Admin" w:date="2026-01-06T12:30:00Z">
        <w:r w:rsidR="0074771B">
          <w:rPr>
            <w:rFonts w:ascii="Times New Roman" w:hAnsi="Times New Roman" w:cs="Times New Roman"/>
            <w:b/>
            <w:sz w:val="28"/>
            <w:szCs w:val="28"/>
          </w:rPr>
          <w:t>,</w:t>
        </w:r>
      </w:ins>
      <w:del w:id="1" w:author="Admin" w:date="2026-01-06T12:30:00Z">
        <w:r w:rsidRPr="008E13E9" w:rsidDel="0074771B">
          <w:rPr>
            <w:rFonts w:ascii="Times New Roman" w:hAnsi="Times New Roman" w:cs="Times New Roman"/>
            <w:b/>
            <w:sz w:val="28"/>
            <w:szCs w:val="28"/>
          </w:rPr>
          <w:delText xml:space="preserve"> and</w:delText>
        </w:r>
      </w:del>
      <w:r w:rsidRPr="008E13E9">
        <w:rPr>
          <w:rFonts w:ascii="Times New Roman" w:hAnsi="Times New Roman" w:cs="Times New Roman"/>
          <w:b/>
          <w:sz w:val="28"/>
          <w:szCs w:val="28"/>
        </w:rPr>
        <w:t xml:space="preserve"> major and trace metal contamination near a cement plant in </w:t>
      </w:r>
      <w:proofErr w:type="spellStart"/>
      <w:r w:rsidRPr="008E13E9">
        <w:rPr>
          <w:rFonts w:ascii="Times New Roman" w:hAnsi="Times New Roman" w:cs="Times New Roman"/>
          <w:b/>
          <w:sz w:val="28"/>
          <w:szCs w:val="28"/>
        </w:rPr>
        <w:t>Karbi</w:t>
      </w:r>
      <w:proofErr w:type="spellEnd"/>
      <w:r w:rsidRPr="008E13E9">
        <w:rPr>
          <w:rFonts w:ascii="Times New Roman" w:hAnsi="Times New Roman" w:cs="Times New Roman"/>
          <w:b/>
          <w:sz w:val="28"/>
          <w:szCs w:val="28"/>
        </w:rPr>
        <w:t xml:space="preserve"> </w:t>
      </w:r>
      <w:proofErr w:type="spellStart"/>
      <w:r w:rsidRPr="008E13E9">
        <w:rPr>
          <w:rFonts w:ascii="Times New Roman" w:hAnsi="Times New Roman" w:cs="Times New Roman"/>
          <w:b/>
          <w:sz w:val="28"/>
          <w:szCs w:val="28"/>
        </w:rPr>
        <w:t>Anglong</w:t>
      </w:r>
      <w:proofErr w:type="spellEnd"/>
      <w:r w:rsidRPr="008E13E9">
        <w:rPr>
          <w:rFonts w:ascii="Times New Roman" w:hAnsi="Times New Roman" w:cs="Times New Roman"/>
          <w:b/>
          <w:sz w:val="28"/>
          <w:szCs w:val="28"/>
        </w:rPr>
        <w:t>, Assam, India</w:t>
      </w:r>
      <w:bookmarkStart w:id="2" w:name="_Hlk218520181"/>
    </w:p>
    <w:bookmarkEnd w:id="2"/>
    <w:p w14:paraId="17B71D83" w14:textId="77777777" w:rsidR="007859FB" w:rsidRPr="00392478" w:rsidRDefault="007859FB" w:rsidP="007859FB">
      <w:pPr>
        <w:spacing w:line="480" w:lineRule="auto"/>
        <w:rPr>
          <w:rFonts w:ascii="Times New Roman" w:hAnsi="Times New Roman" w:cs="Times New Roman"/>
          <w:sz w:val="28"/>
          <w:szCs w:val="28"/>
        </w:rPr>
      </w:pPr>
    </w:p>
    <w:p w14:paraId="20CB9115" w14:textId="77777777" w:rsidR="00AB6D91" w:rsidRDefault="007D19D7" w:rsidP="00EC59B5">
      <w:pPr>
        <w:spacing w:line="480" w:lineRule="auto"/>
        <w:rPr>
          <w:rFonts w:ascii="Times New Roman" w:hAnsi="Times New Roman" w:cs="Times New Roman"/>
          <w:b/>
          <w:sz w:val="24"/>
          <w:szCs w:val="24"/>
        </w:rPr>
      </w:pPr>
      <w:r w:rsidRPr="00392478">
        <w:rPr>
          <w:rFonts w:ascii="Times New Roman" w:hAnsi="Times New Roman" w:cs="Times New Roman"/>
          <w:b/>
          <w:sz w:val="24"/>
          <w:szCs w:val="24"/>
        </w:rPr>
        <w:t>Abstract</w:t>
      </w:r>
    </w:p>
    <w:p w14:paraId="3C89959E" w14:textId="0091BACD" w:rsidR="00582B21" w:rsidRDefault="001D2273" w:rsidP="00EC59B5">
      <w:pPr>
        <w:spacing w:line="480" w:lineRule="auto"/>
        <w:jc w:val="both"/>
        <w:rPr>
          <w:rFonts w:ascii="Times New Roman" w:hAnsi="Times New Roman" w:cs="Times New Roman"/>
          <w:sz w:val="24"/>
          <w:szCs w:val="24"/>
        </w:rPr>
      </w:pPr>
      <w:r w:rsidRPr="001D2273">
        <w:rPr>
          <w:rFonts w:ascii="Times New Roman" w:hAnsi="Times New Roman" w:cs="Times New Roman"/>
          <w:sz w:val="24"/>
          <w:szCs w:val="24"/>
        </w:rPr>
        <w:t xml:space="preserve">This study presents a multi-year (2022–2024) investigation into the soil physicochemical properties and contamination by major and trace metals around a cement plant in </w:t>
      </w:r>
      <w:proofErr w:type="spellStart"/>
      <w:r w:rsidRPr="001D2273">
        <w:rPr>
          <w:rFonts w:ascii="Times New Roman" w:hAnsi="Times New Roman" w:cs="Times New Roman"/>
          <w:sz w:val="24"/>
          <w:szCs w:val="24"/>
        </w:rPr>
        <w:t>Karbi</w:t>
      </w:r>
      <w:proofErr w:type="spellEnd"/>
      <w:r w:rsidRPr="001D2273">
        <w:rPr>
          <w:rFonts w:ascii="Times New Roman" w:hAnsi="Times New Roman" w:cs="Times New Roman"/>
          <w:sz w:val="24"/>
          <w:szCs w:val="24"/>
        </w:rPr>
        <w:t xml:space="preserve"> </w:t>
      </w:r>
      <w:proofErr w:type="spellStart"/>
      <w:r w:rsidRPr="001D2273">
        <w:rPr>
          <w:rFonts w:ascii="Times New Roman" w:hAnsi="Times New Roman" w:cs="Times New Roman"/>
          <w:sz w:val="24"/>
          <w:szCs w:val="24"/>
        </w:rPr>
        <w:t>Anglong</w:t>
      </w:r>
      <w:proofErr w:type="spellEnd"/>
      <w:r w:rsidRPr="001D2273">
        <w:rPr>
          <w:rFonts w:ascii="Times New Roman" w:hAnsi="Times New Roman" w:cs="Times New Roman"/>
          <w:sz w:val="24"/>
          <w:szCs w:val="24"/>
        </w:rPr>
        <w:t xml:space="preserve">, Assam, India. </w:t>
      </w:r>
      <w:r w:rsidR="00582B21" w:rsidRPr="00582B21">
        <w:rPr>
          <w:rFonts w:ascii="Times New Roman" w:hAnsi="Times New Roman" w:cs="Times New Roman"/>
          <w:sz w:val="24"/>
          <w:szCs w:val="24"/>
        </w:rPr>
        <w:t xml:space="preserve">Soil samples collected from four directional zones during 2022–2024 were </w:t>
      </w:r>
      <w:proofErr w:type="spellStart"/>
      <w:r w:rsidR="00582B21" w:rsidRPr="00582B21">
        <w:rPr>
          <w:rFonts w:ascii="Times New Roman" w:hAnsi="Times New Roman" w:cs="Times New Roman"/>
          <w:sz w:val="24"/>
          <w:szCs w:val="24"/>
        </w:rPr>
        <w:t>analyzed</w:t>
      </w:r>
      <w:proofErr w:type="spellEnd"/>
      <w:r w:rsidR="00582B21" w:rsidRPr="00582B21">
        <w:rPr>
          <w:rFonts w:ascii="Times New Roman" w:hAnsi="Times New Roman" w:cs="Times New Roman"/>
          <w:sz w:val="24"/>
          <w:szCs w:val="24"/>
        </w:rPr>
        <w:t xml:space="preserve"> for pH, electrical conductivity (EC), organic carbon (OC), major elements (Mg, Ca, Na, K, P), and trace metals (As, Cr, Cu, Pb), and the data were assessed using agricultural guideline comparisons, statistical techniques, and contamination indices.</w:t>
      </w:r>
      <w:r w:rsidR="00115EF0" w:rsidRPr="00115EF0">
        <w:t xml:space="preserve"> </w:t>
      </w:r>
      <w:r w:rsidR="00115EF0" w:rsidRPr="00115EF0">
        <w:rPr>
          <w:rFonts w:ascii="Times New Roman" w:hAnsi="Times New Roman" w:cs="Times New Roman"/>
          <w:sz w:val="24"/>
          <w:szCs w:val="24"/>
        </w:rPr>
        <w:t xml:space="preserve">The results indicated that soils were neutral to moderately alkaline (pH 7.24–8.39), with low to moderate EC and OC levels falling within the optimal range for agricultural use, suggesting generally </w:t>
      </w:r>
      <w:r w:rsidR="00B55153" w:rsidRPr="00115EF0">
        <w:rPr>
          <w:rFonts w:ascii="Times New Roman" w:hAnsi="Times New Roman" w:cs="Times New Roman"/>
          <w:sz w:val="24"/>
          <w:szCs w:val="24"/>
        </w:rPr>
        <w:t>favourab</w:t>
      </w:r>
      <w:r w:rsidR="00B55153">
        <w:rPr>
          <w:rFonts w:ascii="Times New Roman" w:hAnsi="Times New Roman" w:cs="Times New Roman"/>
          <w:sz w:val="24"/>
          <w:szCs w:val="24"/>
        </w:rPr>
        <w:t>le</w:t>
      </w:r>
      <w:r w:rsidR="00981E39">
        <w:rPr>
          <w:rFonts w:ascii="Times New Roman" w:hAnsi="Times New Roman" w:cs="Times New Roman"/>
          <w:sz w:val="24"/>
          <w:szCs w:val="24"/>
        </w:rPr>
        <w:t xml:space="preserve"> physicochemical conditions.</w:t>
      </w:r>
      <w:r w:rsidR="002C6647">
        <w:rPr>
          <w:rFonts w:ascii="Times New Roman" w:hAnsi="Times New Roman" w:cs="Times New Roman"/>
          <w:sz w:val="24"/>
          <w:szCs w:val="24"/>
        </w:rPr>
        <w:t xml:space="preserve"> </w:t>
      </w:r>
      <w:r w:rsidR="00981E39">
        <w:rPr>
          <w:rFonts w:ascii="Times New Roman" w:hAnsi="Times New Roman" w:cs="Times New Roman"/>
          <w:sz w:val="24"/>
          <w:szCs w:val="24"/>
        </w:rPr>
        <w:t>All</w:t>
      </w:r>
      <w:r w:rsidR="00115EF0" w:rsidRPr="00981E39">
        <w:rPr>
          <w:rFonts w:ascii="Times New Roman" w:hAnsi="Times New Roman" w:cs="Times New Roman"/>
          <w:sz w:val="24"/>
          <w:szCs w:val="24"/>
        </w:rPr>
        <w:t xml:space="preserve"> elemental concentrations were within recom</w:t>
      </w:r>
      <w:r w:rsidR="00981E39">
        <w:rPr>
          <w:rFonts w:ascii="Times New Roman" w:hAnsi="Times New Roman" w:cs="Times New Roman"/>
          <w:sz w:val="24"/>
          <w:szCs w:val="24"/>
        </w:rPr>
        <w:t xml:space="preserve">mended agricultural guidelines. </w:t>
      </w:r>
      <w:r w:rsidR="00115EF0" w:rsidRPr="00115EF0">
        <w:rPr>
          <w:rFonts w:ascii="Times New Roman" w:hAnsi="Times New Roman" w:cs="Times New Roman"/>
          <w:sz w:val="24"/>
          <w:szCs w:val="24"/>
        </w:rPr>
        <w:t>Statistical analyses, including Pearson's correlation and Principal Component Analysis (PCA), revealed strong associations among several trace metals (Cr, Cu, Pb), indicating a common anthropogenic origin lin</w:t>
      </w:r>
      <w:r w:rsidR="00115EF0">
        <w:rPr>
          <w:rFonts w:ascii="Times New Roman" w:hAnsi="Times New Roman" w:cs="Times New Roman"/>
          <w:sz w:val="24"/>
          <w:szCs w:val="24"/>
        </w:rPr>
        <w:t xml:space="preserve">ked to cement plant emissions. </w:t>
      </w:r>
      <w:r w:rsidR="00115EF0" w:rsidRPr="00115EF0">
        <w:rPr>
          <w:rFonts w:ascii="Times New Roman" w:hAnsi="Times New Roman" w:cs="Times New Roman"/>
          <w:sz w:val="24"/>
          <w:szCs w:val="24"/>
        </w:rPr>
        <w:t xml:space="preserve"> One-way ANOVA showed stati</w:t>
      </w:r>
      <w:r w:rsidR="001128DF">
        <w:rPr>
          <w:rFonts w:ascii="Times New Roman" w:hAnsi="Times New Roman" w:cs="Times New Roman"/>
          <w:sz w:val="24"/>
          <w:szCs w:val="24"/>
        </w:rPr>
        <w:t xml:space="preserve">stically significant </w:t>
      </w:r>
      <w:proofErr w:type="spellStart"/>
      <w:r w:rsidR="001128DF">
        <w:rPr>
          <w:rFonts w:ascii="Times New Roman" w:hAnsi="Times New Roman" w:cs="Times New Roman"/>
          <w:sz w:val="24"/>
          <w:szCs w:val="24"/>
        </w:rPr>
        <w:t>spatio</w:t>
      </w:r>
      <w:proofErr w:type="spellEnd"/>
      <w:r w:rsidR="001128DF">
        <w:rPr>
          <w:rFonts w:ascii="Times New Roman" w:hAnsi="Times New Roman" w:cs="Times New Roman"/>
          <w:sz w:val="24"/>
          <w:szCs w:val="24"/>
        </w:rPr>
        <w:t>-</w:t>
      </w:r>
      <w:r w:rsidR="00115EF0" w:rsidRPr="00115EF0">
        <w:rPr>
          <w:rFonts w:ascii="Times New Roman" w:hAnsi="Times New Roman" w:cs="Times New Roman"/>
          <w:sz w:val="24"/>
          <w:szCs w:val="24"/>
        </w:rPr>
        <w:t xml:space="preserve">temporal variations, primarily for EC and </w:t>
      </w:r>
      <w:r w:rsidR="0087760F">
        <w:rPr>
          <w:rFonts w:ascii="Times New Roman" w:hAnsi="Times New Roman" w:cs="Times New Roman"/>
          <w:sz w:val="24"/>
          <w:szCs w:val="24"/>
        </w:rPr>
        <w:t>As</w:t>
      </w:r>
      <w:r w:rsidR="00115EF0" w:rsidRPr="00115EF0">
        <w:rPr>
          <w:rFonts w:ascii="Times New Roman" w:hAnsi="Times New Roman" w:cs="Times New Roman"/>
          <w:sz w:val="24"/>
          <w:szCs w:val="24"/>
        </w:rPr>
        <w:t>.</w:t>
      </w:r>
      <w:r w:rsidR="00245756" w:rsidRPr="00245756">
        <w:t xml:space="preserve"> </w:t>
      </w:r>
      <w:r w:rsidR="0074771B" w:rsidRPr="00245756">
        <w:rPr>
          <w:rFonts w:ascii="Times New Roman" w:hAnsi="Times New Roman" w:cs="Times New Roman"/>
          <w:sz w:val="24"/>
          <w:szCs w:val="24"/>
        </w:rPr>
        <w:t xml:space="preserve">The </w:t>
      </w:r>
      <w:r w:rsidR="00245756" w:rsidRPr="00245756">
        <w:rPr>
          <w:rFonts w:ascii="Times New Roman" w:hAnsi="Times New Roman" w:cs="Times New Roman"/>
          <w:sz w:val="24"/>
          <w:szCs w:val="24"/>
        </w:rPr>
        <w:t xml:space="preserve">Contamination Factor </w:t>
      </w:r>
      <w:r w:rsidR="0087760F">
        <w:rPr>
          <w:rFonts w:ascii="Times New Roman" w:hAnsi="Times New Roman" w:cs="Times New Roman"/>
          <w:sz w:val="24"/>
          <w:szCs w:val="24"/>
        </w:rPr>
        <w:t xml:space="preserve">(CF) </w:t>
      </w:r>
      <w:r w:rsidR="00245756" w:rsidRPr="00245756">
        <w:rPr>
          <w:rFonts w:ascii="Times New Roman" w:hAnsi="Times New Roman" w:cs="Times New Roman"/>
          <w:sz w:val="24"/>
          <w:szCs w:val="24"/>
        </w:rPr>
        <w:t xml:space="preserve">pointed to low to moderate contamination for arsenic and chromium, and low contamination for copper and lead. The Pollution Load Index (PLI) </w:t>
      </w:r>
      <w:r w:rsidR="00245756" w:rsidRPr="00245756">
        <w:rPr>
          <w:rFonts w:ascii="Times New Roman" w:hAnsi="Times New Roman" w:cs="Times New Roman"/>
          <w:sz w:val="24"/>
          <w:szCs w:val="24"/>
        </w:rPr>
        <w:lastRenderedPageBreak/>
        <w:t>remained below unity across all sites and years, signifying overall unpolluted baseline conditions.</w:t>
      </w:r>
      <w:r w:rsidR="00245756" w:rsidRPr="00245756">
        <w:t xml:space="preserve"> </w:t>
      </w:r>
      <w:r w:rsidR="00245756" w:rsidRPr="00245756">
        <w:rPr>
          <w:rFonts w:ascii="Times New Roman" w:hAnsi="Times New Roman" w:cs="Times New Roman"/>
          <w:sz w:val="24"/>
          <w:szCs w:val="24"/>
        </w:rPr>
        <w:t>In conclusion, while the soils in the study area are largely suitable for agriculture, the</w:t>
      </w:r>
      <w:r w:rsidR="0048678B">
        <w:rPr>
          <w:rFonts w:ascii="Times New Roman" w:hAnsi="Times New Roman" w:cs="Times New Roman"/>
          <w:sz w:val="24"/>
          <w:szCs w:val="24"/>
        </w:rPr>
        <w:t xml:space="preserve"> localized enrichment of As and Cr</w:t>
      </w:r>
      <w:r w:rsidR="00245756" w:rsidRPr="00245756">
        <w:rPr>
          <w:rFonts w:ascii="Times New Roman" w:hAnsi="Times New Roman" w:cs="Times New Roman"/>
          <w:sz w:val="24"/>
          <w:szCs w:val="24"/>
        </w:rPr>
        <w:t xml:space="preserve"> highlights the need for continuous monitoring. These findings provide critical baseline data to mitigate potential long-term environmental and human health risks associated with cement industry emissions in the region</w:t>
      </w:r>
      <w:r w:rsidR="00245756">
        <w:rPr>
          <w:rFonts w:ascii="Times New Roman" w:hAnsi="Times New Roman" w:cs="Times New Roman"/>
          <w:sz w:val="24"/>
          <w:szCs w:val="24"/>
        </w:rPr>
        <w:t>.</w:t>
      </w:r>
    </w:p>
    <w:p w14:paraId="053D90B7" w14:textId="77777777" w:rsidR="00B908E6" w:rsidRDefault="00B908E6" w:rsidP="00EC59B5">
      <w:pPr>
        <w:spacing w:line="480" w:lineRule="auto"/>
        <w:jc w:val="both"/>
        <w:rPr>
          <w:rFonts w:ascii="Times New Roman" w:hAnsi="Times New Roman" w:cs="Times New Roman"/>
          <w:sz w:val="24"/>
          <w:szCs w:val="24"/>
        </w:rPr>
      </w:pPr>
      <w:r w:rsidRPr="007B11ED">
        <w:rPr>
          <w:rFonts w:ascii="Times New Roman" w:hAnsi="Times New Roman" w:cs="Times New Roman"/>
          <w:sz w:val="24"/>
          <w:szCs w:val="24"/>
        </w:rPr>
        <w:t>Keywords:</w:t>
      </w:r>
      <w:r w:rsidRPr="002176BB">
        <w:t xml:space="preserve"> </w:t>
      </w:r>
      <w:r>
        <w:rPr>
          <w:rFonts w:ascii="Times New Roman" w:hAnsi="Times New Roman" w:cs="Times New Roman"/>
          <w:sz w:val="24"/>
          <w:szCs w:val="24"/>
        </w:rPr>
        <w:t>Cement industry emissions, XRF analysis, major nutrients, trace metals, p</w:t>
      </w:r>
      <w:r w:rsidRPr="002176BB">
        <w:rPr>
          <w:rFonts w:ascii="Times New Roman" w:hAnsi="Times New Roman" w:cs="Times New Roman"/>
          <w:sz w:val="24"/>
          <w:szCs w:val="24"/>
        </w:rPr>
        <w:t>hysicochemical properties</w:t>
      </w:r>
    </w:p>
    <w:p w14:paraId="25E56671" w14:textId="77777777" w:rsidR="0032130E" w:rsidRPr="00392478" w:rsidRDefault="007D19D7"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Introduction</w:t>
      </w:r>
    </w:p>
    <w:p w14:paraId="6C97CC19" w14:textId="2CA971B1"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The rapid expansion of the cement industry has intensified concerns regarding its environmental footprint, particularly </w:t>
      </w:r>
      <w:r w:rsidR="00DA0AC4">
        <w:rPr>
          <w:rFonts w:ascii="Times New Roman" w:hAnsi="Times New Roman" w:cs="Times New Roman"/>
          <w:sz w:val="24"/>
          <w:szCs w:val="24"/>
        </w:rPr>
        <w:t>because of</w:t>
      </w:r>
      <w:r w:rsidRPr="00A64340">
        <w:rPr>
          <w:rFonts w:ascii="Times New Roman" w:hAnsi="Times New Roman" w:cs="Times New Roman"/>
          <w:sz w:val="24"/>
          <w:szCs w:val="24"/>
        </w:rPr>
        <w:t xml:space="preserve"> the continuous release of particulate matter and associated contaminants into surrounding ecosystems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(Blois &amp; Lay-Ekuakille, 2021)</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Cement plants are known to emit large volumes of pollutants, and variations in production capacity, fuel type, and dust-control technologies further influence the quantity and composition of </w:t>
      </w:r>
      <w:r w:rsidR="00015646">
        <w:rPr>
          <w:rFonts w:ascii="Times New Roman" w:hAnsi="Times New Roman" w:cs="Times New Roman"/>
          <w:sz w:val="24"/>
          <w:szCs w:val="24"/>
        </w:rPr>
        <w:t xml:space="preserve">the </w:t>
      </w:r>
      <w:r w:rsidRPr="00A64340">
        <w:rPr>
          <w:rFonts w:ascii="Times New Roman" w:hAnsi="Times New Roman" w:cs="Times New Roman"/>
          <w:sz w:val="24"/>
          <w:szCs w:val="24"/>
        </w:rPr>
        <w:t>released contaminants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(Adeyanju &amp; Okeke, 2019)</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Among industrial activities, the cement industry is recognized as a major contributor to environmental pollution through the emission of heavy metals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183130">
        <w:rPr>
          <w:rFonts w:ascii="Times New Roman" w:hAnsi="Times New Roman" w:cs="Times New Roman"/>
          <w:sz w:val="24"/>
          <w:szCs w:val="24"/>
        </w:rPr>
        <w:instrText>ADDIN CSL_CITATION {"citationItems":[{"id":"ITEM-1","itemData":{"DOI":"10.4491/eer.2021.313","ISBN":"0000000191","ISSN":"2005968X","abstract":"The cement industry is considered as a major source of heavy metals pollution in topsoil. This study aims at measuring the heavy metal contamination level in the vicinity of Shiraz cement factory, and assessing the ecological and environmental risks associated with the factory's activities in the surrounding topsoil. To do so, 10 samples of soil were taken from around the Shiraz cement factory at the depth of 0-10 cm and the concentration of some heavy metals including Al, Cd, Ni, and Pb was measured. Enrichment factor (EF), geo-accumulation (Igeo), and pollution load (PLI) indices were used to assess the ecological risk of heavy metals.Based on the results, the mean concentration of Al, Ni, Cd, and Pb was 6,937.14, 88.09, 1.96, and 30.74 mg/kg, respectively. The EF results showed that due to anthropogenic activities, the Ni, Pb, and Cd element has moderate, severe, and very severe enrichment in the study area, respectively. The Igeo result for Al, Ni, Pb, and Cd was-0.82,-0.17, 0.16, and 0.68, respectively, which indicates non-to slightly pollution of these heavy metals in this region. The mean PLI in the study area was 1.4 indicating the low to medium pollution of heavy metal. The results of this study can be useful in determining and investigating the environmental effects of Shiraz cement factory.","author":[{"dropping-particle":"","family":"Amiri","given":"Hamid","non-dropping-particle":"","parse-names":false,"suffix":""},{"dropping-particle":"","family":"Daneshvar","given":"Ehsan","non-dropping-particle":"","parse-names":false,"suffix":""},{"dropping-particle":"","family":"Azadi","given":"Sama","non-dropping-particle":"","parse-names":false,"suffix":""},{"dropping-particle":"","family":"Azadi","given":"Samira","non-dropping-particle":"","parse-names":false,"suffix":""}],"container-title":"Environmental Engineering Research","id":"ITEM-1","issue":"5","issued":{"date-parts":[["2022"]]},"page":"0-1","title":"Contamination level and risk assessment of heavy metals in the topsoil around cement factory: A case study","type":"article-journal","volume":"27"},"uris":["http://www.mendeley.com/documents/?uuid=f7a9accf-e249-4f0a-ade7-28288e3ace1a"]}],"mendeley":{"formattedCitation":"(Amiri et al., 2022)","plainTextFormattedCitation":"(Amiri et al., 2022)","previouslyFormattedCitation":"(Amiri et al., 2022)"},"properties":{"noteIndex":0},"schema":"https://github.com/citation-style-language/schema/raw/master/csl-citation.json"}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(Amiri et al., 2022)</w:t>
      </w:r>
      <w:r w:rsidR="00B03CEF">
        <w:rPr>
          <w:rFonts w:ascii="Times New Roman" w:hAnsi="Times New Roman" w:cs="Times New Roman"/>
          <w:sz w:val="24"/>
          <w:szCs w:val="24"/>
        </w:rPr>
        <w:fldChar w:fldCharType="end"/>
      </w:r>
      <w:r w:rsidRPr="00A64340">
        <w:rPr>
          <w:rFonts w:ascii="Times New Roman" w:hAnsi="Times New Roman" w:cs="Times New Roman"/>
          <w:sz w:val="24"/>
          <w:szCs w:val="24"/>
        </w:rPr>
        <w:t xml:space="preserve"> and is listed by the United States Central Pollution Contr</w:t>
      </w:r>
      <w:r w:rsidR="00CD39C1">
        <w:rPr>
          <w:rFonts w:ascii="Times New Roman" w:hAnsi="Times New Roman" w:cs="Times New Roman"/>
          <w:sz w:val="24"/>
          <w:szCs w:val="24"/>
        </w:rPr>
        <w:t>ol Board as one of the 17</w:t>
      </w:r>
      <w:r w:rsidRPr="00A64340">
        <w:rPr>
          <w:rFonts w:ascii="Times New Roman" w:hAnsi="Times New Roman" w:cs="Times New Roman"/>
          <w:sz w:val="24"/>
          <w:szCs w:val="24"/>
        </w:rPr>
        <w:t xml:space="preserve"> most polluting industries. </w:t>
      </w:r>
    </w:p>
    <w:p w14:paraId="167DCD20" w14:textId="77777777"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Once deposited, cement dust interacts directly with soil systems, altering their physicochemical characteristics. </w:t>
      </w:r>
      <w:r w:rsidR="008B2311" w:rsidRPr="008B2311">
        <w:rPr>
          <w:rFonts w:ascii="Times New Roman" w:hAnsi="Times New Roman" w:cs="Times New Roman"/>
          <w:sz w:val="24"/>
          <w:szCs w:val="24"/>
        </w:rPr>
        <w:t>Soils play a crucial role in ecological systems due to their capacity to retain and/or transport toxic elements within the hydrogeochemical environment, originating from both natural processes and anthropogenic activities</w:t>
      </w:r>
      <w:r w:rsidR="00183130">
        <w:rPr>
          <w:rFonts w:ascii="Times New Roman" w:hAnsi="Times New Roman" w:cs="Times New Roman"/>
          <w:sz w:val="24"/>
          <w:szCs w:val="24"/>
        </w:rPr>
        <w:t xml:space="preserve"> </w:t>
      </w:r>
      <w:commentRangeStart w:id="3"/>
      <w:r w:rsidR="00183130">
        <w:rPr>
          <w:rFonts w:ascii="Times New Roman" w:hAnsi="Times New Roman" w:cs="Times New Roman"/>
          <w:sz w:val="24"/>
          <w:szCs w:val="24"/>
        </w:rPr>
        <w:fldChar w:fldCharType="begin" w:fldLock="1"/>
      </w:r>
      <w:r w:rsidR="00183130">
        <w:rPr>
          <w:rFonts w:ascii="Times New Roman" w:hAnsi="Times New Roman" w:cs="Times New Roman"/>
          <w:sz w:val="24"/>
          <w:szCs w:val="24"/>
        </w:rPr>
        <w:instrText>ADDIN CSL_CITATION {"citationItems":[{"id":"ITEM-1","itemData":{"DOI":"10.5923/j.geo.20140401.03","abstract":"This work presents an attempt to establish the degree of anthropogenic influences of selected trace metals distribution in soils from Calabar area of south-eastern Nigeria. Fe, Mn, Pb, Cu, Zn, Cd, Co, Cr, As and Ni concentrations were determined for soils of different categories within the study area. Various geo-statistical and other techniques were used for assessment of the metal concentration in the Calabar urban soils. Geochemical data show the metal levels to be within background values and geo-accumulation index (I geo) confirms that these metals are unpolluted – moderately polluted, thereby posing no significant environmental impact. The slightly elevated concentration of Pb are attributable to emissions from automobile along motored roads, waste disposal from automobile repair shops and other forms of indiscriminate dumping of effluents within the commercial areas. Principal component analyses; correlation, factor and cluster analyses indicates dominant lithogenic control and subordinate anthropogenesis. Metal speciation reveals that the trace elements are unsaturated and bound in immobile phases with some occurring as free mobile ions.","author":[{"dropping-particle":"","family":"Azubuike S. Ekwere*, Solomon J. Ekwere, Bassey E. Ephraim","given":"Anthony N. Ugbaja","non-dropping-particle":"","parse-names":false,"suffix":""}],"container-title":"Geosciences","id":"ITEM-1","issue":"1","issued":{"date-parts":[["2014"]]},"page":"23-28","title":"Distribution of Heavy Metals in Urban Soils; A Case Study of Calabar Area, South-Eastern Nigeria","type":"article-journal","volume":"4"},"uris":["http://www.mendeley.com/documents/?uuid=966c9b8d-d29a-4908-beb5-645add888f75"]}],"mendeley":{"formattedCitation":"(Azubuike S. Ekwere*, Solomon J. Ekwere, Bassey E. Ephraim, 2014)","manualFormatting":"(Ekwere et al., 2014)","plainTextFormattedCitation":"(Azubuike S. Ekwere*, Solomon J. Ekwere, Bassey E. Ephraim, 2014)","previouslyFormattedCitation":"(Azubuike S. Ekwere*, Solomon J. Ekwere, Bassey E. Ephraim,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(Ekwere</w:t>
      </w:r>
      <w:r w:rsidR="00183130">
        <w:rPr>
          <w:rFonts w:ascii="Times New Roman" w:hAnsi="Times New Roman" w:cs="Times New Roman"/>
          <w:noProof/>
          <w:sz w:val="24"/>
          <w:szCs w:val="24"/>
        </w:rPr>
        <w:t xml:space="preserve"> 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commentRangeEnd w:id="3"/>
      <w:r w:rsidR="00171BD1">
        <w:rPr>
          <w:rStyle w:val="CommentReference"/>
        </w:rPr>
        <w:commentReference w:id="3"/>
      </w:r>
      <w:r w:rsidR="008B2311">
        <w:t xml:space="preserve">. </w:t>
      </w:r>
      <w:r w:rsidRPr="00A64340">
        <w:rPr>
          <w:rFonts w:ascii="Times New Roman" w:hAnsi="Times New Roman" w:cs="Times New Roman"/>
          <w:sz w:val="24"/>
          <w:szCs w:val="24"/>
        </w:rPr>
        <w:t>Soils in close proximity to cement factories often exhibit elevated concentrations of exchangeable base cations such as Ca, Mg, K, and Na, with particularly high calcium levels attributed to the calcareous nature of cement dust, resulting in increased soil base saturation</w:t>
      </w:r>
      <w:r w:rsidR="00183130">
        <w:rPr>
          <w:rFonts w:ascii="Times New Roman" w:hAnsi="Times New Roman" w:cs="Times New Roman"/>
          <w:sz w:val="24"/>
          <w:szCs w:val="24"/>
        </w:rPr>
        <w:t xml:space="preserve"> </w:t>
      </w:r>
      <w:r w:rsidR="0018313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{"citationItems":[{"id":"ITEM-1","itemData":{"author":[{"dropping-particle":"","family":"Odoh R., Dauda, M.S., Oko","given":"O. J. And Lawal U.","non-dropping-particle":"","parse-names":false,"suffix":""}],"container-title":"Australian Journal of Education and Learning Research","id":"ITEM-1","issue":"January","issued":{"date-parts":[["2014"]]},"page":"14-18","title":"Assessment of Physico-Chemical Properties of Soil Around Benue Cement Company Gboko","type":"article-journal"},"uris":["http://www.mendeley.com/documents/?uuid=95f3dc6a-e43b-45de-97e3-d47bb9577576"]}],"mendeley":{"formattedCitation":"(Odoh R., Dauda, M.S., Oko, 2014)","manualFormatting":"(Odoh et al., 2014)","plainTextFormattedCitation":"(Odoh R., Dauda, M.S., Oko, 2014)","previouslyFormattedCitation":"(Odoh R., Dauda, M.S., Oko,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 xml:space="preserve">(Odoh </w:t>
      </w:r>
      <w:r w:rsidR="00183130">
        <w:rPr>
          <w:rFonts w:ascii="Times New Roman" w:hAnsi="Times New Roman" w:cs="Times New Roman"/>
          <w:noProof/>
          <w:sz w:val="24"/>
          <w:szCs w:val="24"/>
        </w:rPr>
        <w:t>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r w:rsidR="00183130">
        <w:rPr>
          <w:rFonts w:ascii="Times New Roman" w:hAnsi="Times New Roman" w:cs="Times New Roman"/>
          <w:sz w:val="24"/>
          <w:szCs w:val="24"/>
        </w:rPr>
        <w:t>.</w:t>
      </w:r>
      <w:r w:rsidRPr="00A64340">
        <w:rPr>
          <w:rFonts w:ascii="Times New Roman" w:hAnsi="Times New Roman" w:cs="Times New Roman"/>
          <w:sz w:val="24"/>
          <w:szCs w:val="24"/>
        </w:rPr>
        <w:t xml:space="preserve"> </w:t>
      </w:r>
      <w:r w:rsidRPr="00A64340">
        <w:rPr>
          <w:rFonts w:ascii="Times New Roman" w:hAnsi="Times New Roman" w:cs="Times New Roman"/>
          <w:sz w:val="24"/>
          <w:szCs w:val="24"/>
        </w:rPr>
        <w:lastRenderedPageBreak/>
        <w:t>This is largely due to the complex chemical composition of cemen</w:t>
      </w:r>
      <w:r w:rsidR="00741132">
        <w:rPr>
          <w:rFonts w:ascii="Times New Roman" w:hAnsi="Times New Roman" w:cs="Times New Roman"/>
          <w:sz w:val="24"/>
          <w:szCs w:val="24"/>
        </w:rPr>
        <w:t>t dust, which contains CaO, SiO</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 Al</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Fe</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SO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MgO, K</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 and SiO</w:t>
      </w:r>
      <w:r w:rsidR="00741132" w:rsidRPr="00741132">
        <w:rPr>
          <w:rFonts w:ascii="Times New Roman" w:hAnsi="Times New Roman" w:cs="Times New Roman"/>
          <w:sz w:val="24"/>
          <w:szCs w:val="24"/>
          <w:vertAlign w:val="subscript"/>
        </w:rPr>
        <w:t>3</w:t>
      </w:r>
      <w:r w:rsidRPr="00A64340">
        <w:rPr>
          <w:rFonts w:ascii="Times New Roman" w:hAnsi="Times New Roman" w:cs="Times New Roman"/>
          <w:sz w:val="24"/>
          <w:szCs w:val="24"/>
        </w:rPr>
        <w:t>. These constituents promote soil alkalization, disrupt nutrient balance, modify plant metabolic processes, and ultimately</w:t>
      </w:r>
      <w:r w:rsidR="00AB4E9F">
        <w:rPr>
          <w:rFonts w:ascii="Times New Roman" w:hAnsi="Times New Roman" w:cs="Times New Roman"/>
          <w:sz w:val="24"/>
          <w:szCs w:val="24"/>
        </w:rPr>
        <w:t xml:space="preserve"> reduce biological productivity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A0093D">
        <w:rPr>
          <w:rFonts w:ascii="Times New Roman" w:hAnsi="Times New Roman" w:cs="Times New Roman"/>
          <w:sz w:val="24"/>
          <w:szCs w:val="24"/>
        </w:rPr>
        <w:instrText>ADDIN CSL_CITATION {"citationItems":[{"id":"ITEM-1","itemData":{"DOI":"10.15244/pjoes/62389","ISSN":"1230-1485","author":[{"dropping-particle":"","family":"Okoro","given":"Hussein","non-dropping-particle":"","parse-names":false,"suffix":""},{"dropping-particle":"","family":"Orimolade","given":"Benjamin","non-dropping-particle":"","parse-names":false,"suffix":""},{"dropping-particle":"","family":"Adebayo","given":"Ganiyu","non-dropping-particle":"","parse-names":false,"suffix":""},{"dropping-particle":"","family":"Akande","given":"Biliqis","non-dropping-particle":"","parse-names":false,"suffix":""},{"dropping-particle":"","family":"Ximba","given":"Bhekumusa","non-dropping-particle":"","parse-names":false,"suffix":""},{"dropping-particle":"","family":"Ngila","given":"J.","non-dropping-particle":"","parse-names":false,"suffix":""}],"container-title":"Polish Journal of Environmental Studies","id":"ITEM-1","issue":"1","issued":{"date-parts":[["2017","1","31"]]},"page":"221-228","title":"An Assessment of Heavy Metals Contents in the Soil around a Cement Factory in Ewekoro, Nigeria Using Pollution Indices","type":"article-journal","volume":"26"},"uris":["http://www.mendeley.com/documents/?uuid=5968472e-013f-412a-a9d9-c5967b34b9b0"]}],"mendeley":{"formattedCitation":"(Okoro et al., 2017)","plainTextFormattedCitation":"(Okoro et al., 2017)","previouslyFormattedCitation":"(Okoro et al., 2017)"},"properties":{"noteIndex":0},"schema":"https://github.com/citation-style-language/schema/raw/master/csl-citation.json"}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(Okoro et al., 2017)</w:t>
      </w:r>
      <w:r w:rsidR="00447FB8">
        <w:rPr>
          <w:rFonts w:ascii="Times New Roman" w:hAnsi="Times New Roman" w:cs="Times New Roman"/>
          <w:sz w:val="24"/>
          <w:szCs w:val="24"/>
        </w:rPr>
        <w:fldChar w:fldCharType="end"/>
      </w:r>
      <w:r w:rsidR="00AB4E9F">
        <w:rPr>
          <w:rFonts w:ascii="Times New Roman" w:hAnsi="Times New Roman" w:cs="Times New Roman"/>
          <w:sz w:val="24"/>
          <w:szCs w:val="24"/>
        </w:rPr>
        <w:t>.</w:t>
      </w:r>
      <w:r w:rsidRPr="00A64340">
        <w:rPr>
          <w:rFonts w:ascii="Times New Roman" w:hAnsi="Times New Roman" w:cs="Times New Roman"/>
          <w:sz w:val="24"/>
          <w:szCs w:val="24"/>
        </w:rPr>
        <w:t xml:space="preserve"> The extent to which heavy metals are retained or mobilized in such soils is further governed by intrinsic soil properties, including pH, texture, carbonate content, organic matter, cation exchange capacity, clay mineralogy, and the presence of Al and Fe oxides and silicon</w:t>
      </w:r>
      <w:r w:rsidR="004F2591">
        <w:rPr>
          <w:rFonts w:ascii="Times New Roman" w:hAnsi="Times New Roman" w:cs="Times New Roman"/>
          <w:sz w:val="24"/>
          <w:szCs w:val="24"/>
        </w:rPr>
        <w:t xml:space="preserve"> </w:t>
      </w:r>
      <w:r w:rsidR="004F2591">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{"citationItems":[{"id":"ITEM-1","itemData":{"author":[{"dropping-particle":"","family":"Kabata-Pendias","given":"A","non-dropping-particle":"","parse-names":false,"suffix":""}],"id":"ITEM-1","issued":{"date-parts":[["2011"]]},"publisher":"Taylor &amp; Francis Group","title":"Trace elements in soils and plants","type":"book"},"uris":["http://www.mendeley.com/documents/?uuid=42a6afdb-329a-4a49-8164-ebe0751c53c5"]}],"mendeley":{"formattedCitation":"(Kabata-Pendias, 2011)","plainTextFormattedCitation":"(Kabata-Pendias, 2011)","previouslyFormattedCitation":"(Kabata-Pendias, 2011)"},"properties":{"noteIndex":0},"schema":"https://github.com/citation-style-language/schema/raw/master/csl-citation.json"}</w:instrText>
      </w:r>
      <w:r w:rsidR="004F2591">
        <w:rPr>
          <w:rFonts w:ascii="Times New Roman" w:hAnsi="Times New Roman" w:cs="Times New Roman"/>
          <w:sz w:val="24"/>
          <w:szCs w:val="24"/>
        </w:rPr>
        <w:fldChar w:fldCharType="separate"/>
      </w:r>
      <w:r w:rsidR="004F2591" w:rsidRPr="004F2591">
        <w:rPr>
          <w:rFonts w:ascii="Times New Roman" w:hAnsi="Times New Roman" w:cs="Times New Roman"/>
          <w:noProof/>
          <w:sz w:val="24"/>
          <w:szCs w:val="24"/>
        </w:rPr>
        <w:t>(Kabata-Pendias, 2011)</w:t>
      </w:r>
      <w:r w:rsidR="004F2591">
        <w:rPr>
          <w:rFonts w:ascii="Times New Roman" w:hAnsi="Times New Roman" w:cs="Times New Roman"/>
          <w:sz w:val="24"/>
          <w:szCs w:val="24"/>
        </w:rPr>
        <w:fldChar w:fldCharType="end"/>
      </w:r>
      <w:r w:rsidR="004F2591">
        <w:rPr>
          <w:rFonts w:ascii="Times New Roman" w:hAnsi="Times New Roman" w:cs="Times New Roman"/>
          <w:sz w:val="24"/>
          <w:szCs w:val="24"/>
        </w:rPr>
        <w:t>.</w:t>
      </w:r>
      <w:r w:rsidRPr="00A64340">
        <w:rPr>
          <w:rFonts w:ascii="Times New Roman" w:hAnsi="Times New Roman" w:cs="Times New Roman"/>
          <w:sz w:val="24"/>
          <w:szCs w:val="24"/>
        </w:rPr>
        <w:t xml:space="preserve"> </w:t>
      </w:r>
    </w:p>
    <w:p w14:paraId="733309C8" w14:textId="77777777" w:rsidR="003D2E05"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In addition to altering soil chemistry, cement-derived emissions introduce heavy metals that persist in the environment due to their non-biodegradable nature, leading to long-term ecological degradation and health concerns even after mitigation efforts. Cement factories have therefore been widely reported as significant point sources of heavy metals, with elevated concentrations commonly observed in soils surrounding production facilities</w:t>
      </w:r>
      <w:r w:rsidR="00417227">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{"citationItems":[{"id":"ITEM-1","itemData":{"DOI":"10.5094/APR.2014.033","ISSN":"13091042","abstract":"This study assessed the level of contamination of the topsoil by Pb, Cu, Cr, Cd and Zn and the spatial distribution of these heavy metals around a cement factory. Thirty-eight composite soil samples were collected around the cement factory and subjected to nitric-perchloric acid digestion. Total metal contents of the soil were determined by flame atomic absorption spectrophotometry (FAAS) and the data generated were analyzed statistically. Spatial mapping of the distribution of heavy metals was done through the use of Inverse Distance Weighted technique (IDW) of ArcGIS 10. The results showed that the contamination domain of Cd was in the extreme domain while Pb and Cu levels in the soil were in the severe and moderate contamination domains. Zn and Cr posed no potential environmental hazard because of their low level in the soil. The spatial mapping of the heavy metals indicated Pb and Cu enrichment of the soil not only to come from cement production activities but also from vehicular activities while Cd enrichment of the soil was mainly from the cement production. Mapping of Zn and Cr distribution showed that their enrichments in the soil were from cement production activities. From these findings, it is highly recommended that environmental auditing of the cement production line be carried out to reduce the release of pollutants. It is also important that remediation activities be carried out on the soil to reduce the levels of Cd, Pb and Cu to avert potential ecological disasters. © Author(s) 2014.","author":[{"dropping-particle":"","family":"Ogunkunle","given":"Clement Oluseye","non-dropping-particle":"","parse-names":false,"suffix":""},{"dropping-particle":"","family":"Fatoba","given":"Paul Ojo","non-dropping-particle":"","parse-names":false,"suffix":""}],"container-title":"Atmospheric Pollution Research","id":"ITEM-1","issue":"2","issued":{"date-parts":[["2014"]]},"page":"270-282","publisher":"Elsevier","title":"Contamination and spatial distribution of heavy metals in topsoil surrounding a mega cement factory","type":"article-journal","volume":"5"},"uris":["http://www.mendeley.com/documents/?uuid=fad8fdfa-a43b-410f-93d2-878d0aa21551"]},{"id":"ITEM-2","itemData":{"DOI":"10.1016/j.rinp.2018.10.003","ISSN":"22113797","abstract":"Mobilization and dispersion of potentially toxic elements into the atmosphere and human environment due to industrial and anthropogenic activities have been associated with significant human health challenges. In this investigation, 20 surface soil samples collected around a coal-fired cement factory in northeast Nigeria were analysed for their heavy metal (Cr, Pb, Ni, Cu, Zn and Mn) concentrations using inductively coupled plasma mass spectrometry. The results showed that mean concentrations of heavy metals, except for Cr were lower than their normal backgrounds (Cr = 76.44 &gt; 64 mg kg−1, Pb = 19.32 &lt; 70 mg kg−1, Ni = 29.09 &lt; 50 mg kg−1, Cu = 5.03 &lt; 63 mg kg−1, Zn = 10.15 &lt; 200 mg kg−1) provided in the Canadian soil quality guidelines. Potential health risk assessment for adults and children for lifetime exposure through ingestion, inhalation and dermal contact were estimated. Statistical analysis identified anthropogenic activities as the principal source of metal contamination in the studied soils. Risk assessments indicated that ingestion pathway is the primary exposure route for both adults and children. Children were found to be prone to higher health risk possibly due to their hand-to-mouth dietary habits. Carcinogenic and non-carcinogenic health risk values were within safety limits for all the metals, though Cr showed a high potential for occurrence of non-carcinogenic health effects in the subpopulations.","author":[{"dropping-particle":"","family":"Kolo","given":"Matthew Tikpangi","non-dropping-particle":"","parse-names":false,"suffix":""},{"dropping-particle":"","family":"Khandaker","given":"Mayeen Uddin","non-dropping-particle":"","parse-names":false,"suffix":""},{"dropping-particle":"","family":"Amin","given":"Yusoff Mohd","non-dropping-particle":"","parse-names":false,"suffix":""},{"dropping-particle":"","family":"Abdullah","given":"Wan Hasiah Binti","non-dropping-particle":"","parse-names":false,"suffix":""},{"dropping-particle":"","family":"Bradley","given":"David A.","non-dropping-particle":"","parse-names":false,"suffix":""},{"dropping-particle":"","family":"Alzimami","given":"Khalid S.","non-dropping-particle":"","parse-names":false,"suffix":""}],"container-title":"Results in Physics","id":"ITEM-2","issue":"July","issued":{"date-parts":[["2018"]]},"page":"755-762","publisher":"Elsevier","title":"Assessment of health risk due to the exposure of heavy metals in soil around mega coal-fired cement factory in Nigeria","type":"article-journal","volume":"11"},"uris":["http://www.mendeley.com/documents/?uuid=c48f47ca-54f4-45be-b47d-490f40da585d"]}],"mendeley":{"formattedCitation":"(Kolo et al., 2018; Ogunkunle &amp; Fatoba, 2014)","plainTextFormattedCitation":"(Kolo et al., 2018; Ogunkunle &amp; Fatoba, 2014)","previouslyFormattedCitation":"(Kolo et al., 2018; Ogunkunle &amp; Fatoba, 2014)"},"properties":{"noteIndex":0},"schema":"https://github.com/citation-style-language/schema/raw/master/csl-citation.json"}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(Kolo et al., 2018; Ogunkunle &amp; Fatoba, 2014)</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These metals can be readily </w:t>
      </w:r>
      <w:r w:rsidR="00944F88">
        <w:rPr>
          <w:rFonts w:ascii="Times New Roman" w:hAnsi="Times New Roman" w:cs="Times New Roman"/>
          <w:sz w:val="24"/>
          <w:szCs w:val="24"/>
        </w:rPr>
        <w:t>absorbed</w:t>
      </w:r>
      <w:r w:rsidRPr="00A64340">
        <w:rPr>
          <w:rFonts w:ascii="Times New Roman" w:hAnsi="Times New Roman" w:cs="Times New Roman"/>
          <w:sz w:val="24"/>
          <w:szCs w:val="24"/>
        </w:rPr>
        <w:t xml:space="preserve"> by plants, enter the food chain, and pose serious risks to human health</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{"citationItems":[{"id":"ITEM-1","itemData":{"DOI":"10.22102/JAEHR.2019.142404.1096","abstract":"Cement dust deposition on soil has been implicated in the heavy metal (HM) contamination of soil, leading to adverse effects on plants and humans. This study assessed the impact of cement dust deposition on the HM content of the soil samples in the vicinity of a cement factory and its implication on the public health of the host community. Topsoil samples were collected at varying distances and directions in the vicinity of the cement factory and a remote area to the factory (control). The Pb, Cu, Mn, Fe, Cd, Se, Cr, Zn, and As content of the soil samples were determined by atomic absorption spectrophotometry. The HM content of the soil samples in the studied locations were within the safe limits, except for Zn, which was higher in the samples closest to the factory. The levels of Mn, Fe, Zn, Pb, Cu, and Cr were significantly higher in the samples closest to the factory compared to the other locations (P&lt;0.05). Moderate contamination with Cu and Pb and considerable contamination with Cr were observed in the samples closest to the factory. The HM content of the soil samples of all the locations demonstrated minimal enrichment (EF&lt;2) and average pollution index (1&lt;IPI≤2). Cement production is associated with the exacerbation of the HM contamination of the surrounding soil, with the degree of contamination depending on the distance from the factory. Moderate soil contamination with HM poses potential risk of deleterious public health effects if appropriate remediation strategies are not implemented.","author":[{"dropping-particle":"","family":"Egbe","given":"Edmund Richard","non-dropping-particle":"","parse-names":false,"suffix":""},{"dropping-particle":"","family":"Chinyere Nsonwu-Anyanwu","given":"Augusta","non-dropping-particle":"","parse-names":false,"suffix":""},{"dropping-particle":"","family":"Offor","given":"Sunday Jeremiah","non-dropping-particle":"","parse-names":false,"suffix":""},{"dropping-particle":"","family":"Adanna","given":"Chinyere","non-dropping-particle":"","parse-names":false,"suffix":""},{"dropping-particle":"","family":"Usoro","given":"Opara","non-dropping-particle":"","parse-names":false,"suffix":""},{"dropping-particle":"","family":"Etukudo","given":"Maisie Henrietta","non-dropping-particle":"","parse-names":false,"suffix":""}],"container-title":"J Adv Environ Health Res","id":"ITEM-1","issued":{"date-parts":[["2019"]]},"page":"122-130","title":"Heavy metal content of the soil in the vicinity of the united cement factory in Southern Nigeria","type":"article-journal","volume":"7"},"uris":["http://www.mendeley.com/documents/?uuid=246bfd7a-4a33-44ca-8de9-c64920a14426"]}],"mendeley":{"formattedCitation":"(Egbe et al., 2019)","plainTextFormattedCitation":"(Egbe et al., 2019)","previouslyFormattedCitation":"(Egbe et al.,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(Egbe et al., 2019)</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w:t>
      </w:r>
      <w:r w:rsidR="005C1F12" w:rsidRPr="005C1F12">
        <w:rPr>
          <w:rFonts w:ascii="Times New Roman" w:hAnsi="Times New Roman" w:cs="Times New Roman"/>
          <w:sz w:val="24"/>
          <w:szCs w:val="24"/>
        </w:rPr>
        <w:t>Heavy deposition of cement dust on roads and parked vehicles, along with deteriorated air quality, often causes public distress near the plant. However, residents are frequently unaware of the associated health and environmental risks and remain continuously exposed to multiple pollutants with limited understanding of their impacts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(Adeyanju &amp; Okeke, 2019)</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r w:rsidR="005C1F12">
        <w:rPr>
          <w:rFonts w:ascii="Times New Roman" w:hAnsi="Times New Roman" w:cs="Times New Roman"/>
          <w:sz w:val="24"/>
          <w:szCs w:val="24"/>
        </w:rPr>
        <w:t xml:space="preserve"> </w:t>
      </w:r>
      <w:r w:rsidRPr="00A64340">
        <w:rPr>
          <w:rFonts w:ascii="Times New Roman" w:hAnsi="Times New Roman" w:cs="Times New Roman"/>
          <w:sz w:val="24"/>
          <w:szCs w:val="24"/>
        </w:rPr>
        <w:t>Consequently, systematic monitoring of heavy metal concentrations in soils, plants, water, and sediments is essential for evaluating contamination levels and guiding effective environmental management strategies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{"citationItems":[{"id":"ITEM-1","itemData":{"DOI":"10.1038/s41598-025-93484-6","ISSN":"20452322","PMID":"40097514","abstract":"The study of the heavy metals in the Ennore ecosystem plays a vital role in determining the extent of pollution in the area. Heavy metals such as Mg, Al, Si, K, Ca, Ti, Fe, V, Cr, Mn, Co Ni, Cu, Zn, As, Cd, Ba, La, and Pb were determined in twenty-six samples. The heavy metal concentration in the sediments was found to decrease in the sequence of Si &gt; Al &gt; Fe &gt; Ca &gt; Ti &gt; K &gt; Mg &gt; Mn &gt; Ba &gt; V &gt; Cr &gt; Zn &gt; La &gt; Ni &gt; Pb &gt; Co &gt; As &gt; Cd &gt; Cu in the study area, its varies as follows: 540–49,434, 3597–56,502, 22.37–691, 11.5–198.29, 69.10–1227.61, 1.40–19.95 and 11.48–38.63 for Ti, Fe, V, Cr, Mn, Co and Ni respectively. The average heavy metal concentrations were below the world’s crustal average. The level of sediment pollution attributed to heavy metals was evaluated using several pollution indicators such as the enrichment factor (EF), contamination factor (CF), geoaccumulation index (Igeo), and pollution load index (PLI). The analysis, that revealed the average values of the enrichment factor indicates anthropogenic sources of Pb, Cr, As, Cd, Ni, V, Mn, and Zn. The average contamination factor (Cf) of metal Cd is slightly higher in some study areas (C2, B6, C10, B2, and S7). The results of the geoaccumulation index (Igeo) and pollution load index (PLI) indicate that the most of study area is not contaminated by heavy metals. The results of multivariate data analysis techniques, including Pearson correlation analysis, principal components, and clusters analysis, indicate that heavy metals in the sediments are of natural origin. This shows a general absence of serious pollution in the study area.","author":[{"dropping-particle":"","family":"Rajendiran","given":"D.","non-dropping-particle":"","parse-names":false,"suffix":""},{"dropping-particle":"","family":"Harikrishnan","given":"N.","non-dropping-particle":"","parse-names":false,"suffix":""},{"dropping-particle":"","family":"Veeramuthu","given":"K.","non-dropping-particle":"","parse-names":false,"suffix":""}],"container-title":"Scientific Reports","id":"ITEM-1","issue":"1","issued":{"date-parts":[["2025"]]},"page":"1-18","title":"Heavy metal concentrations and pollution indicators in the Ennore ecosystem, east coast of Tamilnadu, India using atomic absorption spectrometry study with statistical approach","type":"article-journal","volume":"15"},"uris":["http://www.mendeley.com/documents/?uuid=cae86e9c-ade5-48fa-b27e-ecf5b6eab049"]}],"mendeley":{"formattedCitation":"(Rajendiran et al., 2025)","plainTextFormattedCitation":"(Rajendiran et al., 2025)","previouslyFormattedCitation":"(Rajendiran et al., 2025)"},"properties":{"noteIndex":0},"schema":"https://github.com/citation-style-language/schema/raw/master/csl-citation.json"}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(Rajendiran et al., 2025)</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p>
    <w:p w14:paraId="080B309A" w14:textId="77777777" w:rsidR="00AC7CF8" w:rsidRDefault="00AC7CF8" w:rsidP="00EC59B5">
      <w:pPr>
        <w:spacing w:line="480" w:lineRule="auto"/>
        <w:jc w:val="both"/>
        <w:rPr>
          <w:rFonts w:ascii="Times New Roman" w:hAnsi="Times New Roman" w:cs="Times New Roman"/>
          <w:sz w:val="24"/>
          <w:szCs w:val="24"/>
        </w:rPr>
      </w:pPr>
      <w:r w:rsidRPr="00AC7CF8">
        <w:rPr>
          <w:rFonts w:ascii="Times New Roman" w:hAnsi="Times New Roman" w:cs="Times New Roman"/>
          <w:sz w:val="24"/>
          <w:szCs w:val="24"/>
        </w:rPr>
        <w:t>An association has been reported between exposure to cement dust and increased risks of cancer, mortality, as well as respiratory and cardiovascular diseases.</w:t>
      </w:r>
      <w:r w:rsidR="00971ACC" w:rsidRPr="00971ACC">
        <w:t xml:space="preserve"> </w:t>
      </w:r>
      <w:r w:rsidR="00871F2C" w:rsidRPr="00871F2C">
        <w:rPr>
          <w:rFonts w:ascii="Times New Roman" w:hAnsi="Times New Roman" w:cs="Times New Roman"/>
          <w:sz w:val="24"/>
          <w:szCs w:val="24"/>
        </w:rPr>
        <w:t>The</w:t>
      </w:r>
      <w:r w:rsidR="00871F2C">
        <w:t xml:space="preserve"> </w:t>
      </w:r>
      <w:r w:rsidR="00871F2C">
        <w:rPr>
          <w:rFonts w:ascii="Times New Roman" w:hAnsi="Times New Roman" w:cs="Times New Roman"/>
          <w:sz w:val="24"/>
          <w:szCs w:val="24"/>
        </w:rPr>
        <w:t>p</w:t>
      </w:r>
      <w:r w:rsidR="00971ACC" w:rsidRPr="00971ACC">
        <w:rPr>
          <w:rFonts w:ascii="Times New Roman" w:hAnsi="Times New Roman" w:cs="Times New Roman"/>
          <w:sz w:val="24"/>
          <w:szCs w:val="24"/>
        </w:rPr>
        <w:t>otential health effects in humans include endocrine disruption and carcinogenicity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{"citationItems":[{"id":"ITEM-1","itemData":{"ISSN":"23953454","abstract":"The vegetation concrete eco-restoration technology is a slope restoration technique used to strengthen slope stability and restore slope vegetation. The key issue in the entire technique is the composition of vegetation concrete suitable to the slope stability and re-vegetation. The objective of this study is to determine the appropriate cement content in vegetation concrete in the application of vegetation concrete eco-restoration technology. A series of systematically designed experiments were conducted on Cynodon dactylon and Medicago sativa with different cement content treatments to assess the effects of cement on the soil physico-chemical properties, enzyme activities and microbial biomass. The soil organic matter (SOM), soil total nitrogen (TN), enzyme activities and microbial biomass were significantly lower in high cement content treatments. A multi-index fuzzy comprehensive evaluation model was established to calculate the SBAI value, which can comprehensively evaluate how soil enzyme and microbial biomass characterized the quality change under different cement contents. The SBAI values of high cement content vegetation concrete were smaller than those of low cement content. Moreover, the SBAI value declined sharply when cement content reached 8%. And the SBAI values of unplanted sites were smaller than planted sites. The research found the quality of vegetation concrete reduced remarkably when cement content exceeded 8%. The 4-8% cement content appeared to be the appropriate range of cement content in vegetation concrete for the two studied species when plant growth and soil quality be taken into account.","author":[{"dropping-particle":"","family":"Zhao","given":"Bingqin","non-dropping-particle":"","parse-names":false,"suffix":""},{"dropping-particle":"","family":"Xia","given":"Lu","non-dropping-particle":"","parse-names":false,"suffix":""},{"dropping-particle":"","family":"Xia","given":"Dong","non-dropping-particle":"","parse-names":false,"suffix":""},{"dropping-particle":"","family":"Liu","given":"Daxiang","non-dropping-particle":"","parse-names":false,"suffix":""},{"dropping-particle":"","family":"Xia","given":"Zhenyao","non-dropping-particle":"","parse-names":false,"suffix":""},{"dropping-particle":"","family":"Xu","given":"Wennian","non-dropping-particle":"","parse-names":false,"suffix":""},{"dropping-particle":"","family":"Zhao","given":"Juan","non-dropping-particle":"","parse-names":false,"suffix":""}],"container-title":"Nature Environment and Pollution Technology","id":"ITEM-1","issue":"4","issued":{"date-parts":[["2018"]]},"page":"1065-1075","title":"Effect of cement content in vegetation concrete on soil physico-chemical properties, enzyme activities and microbial biomass","type":"article-journal","volume":"17"},"uris":["http://www.mendeley.com/documents/?uuid=6938833b-7fa0-4221-b4a4-b5cd516b4d73"]}],"mendeley":{"formattedCitation":"(Zhao et al., 2018)","plainTextFormattedCitation":"(Zhao et al., 2018)","previouslyFormattedCitation":"(Zhao et al., 2018)"},"properties":{"noteIndex":0},"schema":"https://github.com/citation-style-language/schema/raw/master/csl-citation.json"}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(Zhao et al., 2018)</w:t>
      </w:r>
      <w:r w:rsidR="00447FB8">
        <w:rPr>
          <w:rFonts w:ascii="Times New Roman" w:hAnsi="Times New Roman" w:cs="Times New Roman"/>
          <w:sz w:val="24"/>
          <w:szCs w:val="24"/>
        </w:rPr>
        <w:fldChar w:fldCharType="end"/>
      </w:r>
      <w:r w:rsidR="00447FB8">
        <w:rPr>
          <w:rFonts w:ascii="Times New Roman" w:hAnsi="Times New Roman" w:cs="Times New Roman"/>
          <w:sz w:val="24"/>
          <w:szCs w:val="24"/>
        </w:rPr>
        <w:t>.</w:t>
      </w:r>
      <w:r w:rsidR="00A861D4">
        <w:rPr>
          <w:rFonts w:ascii="Times New Roman" w:hAnsi="Times New Roman" w:cs="Times New Roman"/>
          <w:sz w:val="24"/>
          <w:szCs w:val="24"/>
        </w:rPr>
        <w:t xml:space="preserve"> </w:t>
      </w:r>
      <w:r w:rsidR="00616D59">
        <w:rPr>
          <w:rFonts w:ascii="Times New Roman" w:hAnsi="Times New Roman" w:cs="Times New Roman"/>
          <w:sz w:val="24"/>
          <w:szCs w:val="24"/>
        </w:rPr>
        <w:t>O</w:t>
      </w:r>
      <w:r w:rsidR="003D3D12" w:rsidRPr="003D3D12">
        <w:rPr>
          <w:rFonts w:ascii="Times New Roman" w:hAnsi="Times New Roman" w:cs="Times New Roman"/>
          <w:sz w:val="24"/>
          <w:szCs w:val="24"/>
        </w:rPr>
        <w:t>f</w:t>
      </w:r>
      <w:r w:rsidR="00616D59">
        <w:rPr>
          <w:rFonts w:ascii="Times New Roman" w:hAnsi="Times New Roman" w:cs="Times New Roman"/>
          <w:sz w:val="24"/>
          <w:szCs w:val="24"/>
        </w:rPr>
        <w:t xml:space="preserve"> the</w:t>
      </w:r>
      <w:r w:rsidR="003D3D12" w:rsidRPr="003D3D12">
        <w:rPr>
          <w:rFonts w:ascii="Times New Roman" w:hAnsi="Times New Roman" w:cs="Times New Roman"/>
          <w:sz w:val="24"/>
          <w:szCs w:val="24"/>
        </w:rPr>
        <w:t xml:space="preserve"> 21 reported health conditions, nearly 20 may be linked to cement dust exposure, including </w:t>
      </w:r>
      <w:r w:rsidR="003D3D12" w:rsidRPr="003D3D12">
        <w:rPr>
          <w:rFonts w:ascii="Times New Roman" w:hAnsi="Times New Roman" w:cs="Times New Roman"/>
          <w:sz w:val="24"/>
          <w:szCs w:val="24"/>
        </w:rPr>
        <w:lastRenderedPageBreak/>
        <w:t xml:space="preserve">respiratory disorders (allergic reactions affecting breathing, cough, wheezing, asthma, bronchitis, emphysema, pneumonia, and lung cancer), cardiovascular symptoms (chest pain, irregular heartbeat, hypertension, and limb swelling), and other effects such as eye and skin irritation, fatigue, anxiety, and musculoskeletal discomfort. Most residents primarily reported breathing-related allergic reactions, followed by cough, wheezing, chest pain, bronchitis, and rare cases (~1%) of lung cancer in the cement-affected </w:t>
      </w:r>
      <w:proofErr w:type="spellStart"/>
      <w:r w:rsidR="003D3D12" w:rsidRPr="003D3D12">
        <w:rPr>
          <w:rFonts w:ascii="Times New Roman" w:hAnsi="Times New Roman" w:cs="Times New Roman"/>
          <w:sz w:val="24"/>
          <w:szCs w:val="24"/>
        </w:rPr>
        <w:t>Khrew</w:t>
      </w:r>
      <w:proofErr w:type="spellEnd"/>
      <w:r w:rsidR="003D3D12" w:rsidRPr="003D3D12">
        <w:rPr>
          <w:rFonts w:ascii="Times New Roman" w:hAnsi="Times New Roman" w:cs="Times New Roman"/>
          <w:sz w:val="24"/>
          <w:szCs w:val="24"/>
        </w:rPr>
        <w:t xml:space="preserve"> area</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{"citationItems":[{"id":"ITEM-1","itemData":{"DOI":"10.5897/AJEST2013.1576","ISSN":"1996-0786","abstract":"In order to assess the health risks associated with the manufacturing of Portland cement for the population living in the neighborhood of a cement industry in Khrew, Kashmir, India, particulate matter and trace gas samplings were done between March and December 2011 in the cement affected area. The main parameters considered for study included suspended particulate matter (SPM), respirable suspended particulate matter (RSPM), non-respirable suspended particulate matter (NRSPM), nitrogen oxides (NOx) and sulfur dioxide (SO2). The population considered most suitable for study was the people residing in 2 - 3 km radius of the cement emission zone and for this, questionnaire based study was performed. The air temperature, air humidity, wind speed, wind direction and light intensity were studied at the sites for the sampling days. The results indicate that there was high level of air pollution with mean SO2 concentration of 115.2 &amp;micro;g/m3 at site I and 28.13 &amp;micro;g/m3 at site II when compared. Similarly, NOx concentration at site I was 117.09 &amp;micro;g/m3 when compared with control site II where it was found to be 19.46 &amp;micro;g/m3 with high prevalence of diseases particularly, respiratory problems, 97% suffered from eye irritations and 95% suffered from dermatological problems among population living in the neighborhood of cement factory at site I. The assessment of oxidative and nitrosative stress among population was carried out by quantification of ROS and NO levels in serum of subjects. The results show that there was high level of air pollution in the area, adverse health impacts, over production of nitrogen species as well as ROS in subjects residing around cement pollution affected area. Key words: Cement industry, trace gas samplings, human health, dermatological, respiratory problems, eye irritations.","author":[{"dropping-particle":"","family":"Mehraj","given":"Syed Sana","non-dropping-particle":"","parse-names":false,"suffix":""},{"dropping-particle":"","family":"Bhat","given":"G A","non-dropping-particle":"","parse-names":false,"suffix":""},{"dropping-particle":"","family":"Balkhi","given":"Henah Mehraj","non-dropping-particle":"","parse-names":false,"suffix":""},{"dropping-particle":"","family":"Gul","given":"Taseen","non-dropping-particle":"","parse-names":false,"suffix":""}],"container-title":"African Journal of Environmental Science and Technology","id":"ITEM-1","issue":"12","issued":{"date-parts":[["2013"]]},"page":"1044-1052-1052","title":"Health risks for population living in the neighborhood of a cement factory","type":"article-journal","volume":"7"},"uris":["http://www.mendeley.com/documents/?uuid=a8d4ffb0-929e-461e-9973-f6d17778284c"]}],"mendeley":{"formattedCitation":"(Mehraj et al., 2013)","plainTextFormattedCitation":"(Mehraj et al., 2013)","previouslyFormattedCitation":"(Mehraj et al., 2013)"},"properties":{"noteIndex":0},"schema":"https://github.com/citation-style-language/schema/raw/master/csl-citation.json"}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(Mehraj et al., 2013)</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p>
    <w:p w14:paraId="305429A3" w14:textId="77777777" w:rsidR="00392478" w:rsidRPr="00BF3862" w:rsidRDefault="00847D11" w:rsidP="00EC59B5">
      <w:pPr>
        <w:spacing w:line="480" w:lineRule="auto"/>
        <w:jc w:val="both"/>
        <w:rPr>
          <w:rFonts w:ascii="Times New Roman" w:hAnsi="Times New Roman" w:cs="Times New Roman"/>
          <w:sz w:val="24"/>
          <w:szCs w:val="24"/>
        </w:rPr>
      </w:pPr>
      <w:r w:rsidRPr="00847D11">
        <w:rPr>
          <w:rFonts w:ascii="Times New Roman" w:hAnsi="Times New Roman" w:cs="Times New Roman"/>
          <w:sz w:val="24"/>
          <w:szCs w:val="24"/>
        </w:rPr>
        <w:t xml:space="preserve">Despite </w:t>
      </w:r>
      <w:r w:rsidR="00E07AA2">
        <w:rPr>
          <w:rFonts w:ascii="Times New Roman" w:hAnsi="Times New Roman" w:cs="Times New Roman"/>
          <w:sz w:val="24"/>
          <w:szCs w:val="24"/>
        </w:rPr>
        <w:t xml:space="preserve">the </w:t>
      </w:r>
      <w:r w:rsidRPr="00847D11">
        <w:rPr>
          <w:rFonts w:ascii="Times New Roman" w:hAnsi="Times New Roman" w:cs="Times New Roman"/>
          <w:sz w:val="24"/>
          <w:szCs w:val="24"/>
        </w:rPr>
        <w:t>extensive global literature on cement-related pollution, most existing st</w:t>
      </w:r>
      <w:r w:rsidR="00B330BD">
        <w:rPr>
          <w:rFonts w:ascii="Times New Roman" w:hAnsi="Times New Roman" w:cs="Times New Roman"/>
          <w:sz w:val="24"/>
          <w:szCs w:val="24"/>
        </w:rPr>
        <w:t xml:space="preserve">udies are limited to short-term </w:t>
      </w:r>
      <w:r w:rsidRPr="00847D11">
        <w:rPr>
          <w:rFonts w:ascii="Times New Roman" w:hAnsi="Times New Roman" w:cs="Times New Roman"/>
          <w:sz w:val="24"/>
          <w:szCs w:val="24"/>
        </w:rPr>
        <w:t>and primarily focus on either trace metals or sele</w:t>
      </w:r>
      <w:r w:rsidR="00B330BD">
        <w:rPr>
          <w:rFonts w:ascii="Times New Roman" w:hAnsi="Times New Roman" w:cs="Times New Roman"/>
          <w:sz w:val="24"/>
          <w:szCs w:val="24"/>
        </w:rPr>
        <w:t xml:space="preserve">cted physicochemical parameters. </w:t>
      </w:r>
      <w:r w:rsidRPr="00847D11">
        <w:rPr>
          <w:rFonts w:ascii="Times New Roman" w:hAnsi="Times New Roman" w:cs="Times New Roman"/>
          <w:sz w:val="24"/>
          <w:szCs w:val="24"/>
        </w:rPr>
        <w:t>In northeast India, particularly</w:t>
      </w:r>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Karbi</w:t>
      </w:r>
      <w:proofErr w:type="spellEnd"/>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Anglong</w:t>
      </w:r>
      <w:proofErr w:type="spellEnd"/>
      <w:r w:rsidR="00C948AF">
        <w:rPr>
          <w:rFonts w:ascii="Times New Roman" w:hAnsi="Times New Roman" w:cs="Times New Roman"/>
          <w:sz w:val="24"/>
          <w:szCs w:val="24"/>
        </w:rPr>
        <w:t>,</w:t>
      </w:r>
      <w:r w:rsidRPr="00847D11">
        <w:rPr>
          <w:rFonts w:ascii="Times New Roman" w:hAnsi="Times New Roman" w:cs="Times New Roman"/>
          <w:sz w:val="24"/>
          <w:szCs w:val="24"/>
        </w:rPr>
        <w:t xml:space="preserve"> Assam, long-term, integrated investigations examining the combined </w:t>
      </w:r>
      <w:r w:rsidR="006933B3" w:rsidRPr="00847D11">
        <w:rPr>
          <w:rFonts w:ascii="Times New Roman" w:hAnsi="Times New Roman" w:cs="Times New Roman"/>
          <w:sz w:val="24"/>
          <w:szCs w:val="24"/>
        </w:rPr>
        <w:t>behaviour</w:t>
      </w:r>
      <w:r w:rsidRPr="00847D11">
        <w:rPr>
          <w:rFonts w:ascii="Times New Roman" w:hAnsi="Times New Roman" w:cs="Times New Roman"/>
          <w:sz w:val="24"/>
          <w:szCs w:val="24"/>
        </w:rPr>
        <w:t xml:space="preserve"> of major nutrients, trace metals, and soil physicochemical attributes in cement-impacted environments remain scarce. </w:t>
      </w:r>
      <w:r w:rsidR="000244B0" w:rsidRPr="000244B0">
        <w:rPr>
          <w:rStyle w:val="Strong"/>
          <w:rFonts w:ascii="Times New Roman" w:hAnsi="Times New Roman" w:cs="Times New Roman"/>
          <w:b w:val="0"/>
          <w:sz w:val="24"/>
          <w:szCs w:val="24"/>
        </w:rPr>
        <w:t xml:space="preserve">Although an earlier investigation in the nearby </w:t>
      </w:r>
      <w:proofErr w:type="spellStart"/>
      <w:r w:rsidR="000244B0" w:rsidRPr="000244B0">
        <w:rPr>
          <w:rStyle w:val="whitespace-normal"/>
          <w:rFonts w:ascii="Times New Roman" w:hAnsi="Times New Roman" w:cs="Times New Roman"/>
          <w:bCs/>
          <w:sz w:val="24"/>
          <w:szCs w:val="24"/>
        </w:rPr>
        <w:t>Bokajan</w:t>
      </w:r>
      <w:proofErr w:type="spellEnd"/>
      <w:r w:rsidR="000244B0" w:rsidRPr="000244B0">
        <w:rPr>
          <w:rStyle w:val="Strong"/>
          <w:rFonts w:ascii="Times New Roman" w:hAnsi="Times New Roman" w:cs="Times New Roman"/>
          <w:b w:val="0"/>
          <w:sz w:val="24"/>
          <w:szCs w:val="24"/>
        </w:rPr>
        <w:t xml:space="preserve"> region employed XRF-based techniques to evaluate topsoil heavy metal contamination and associated ecological risks with emphasis on seasonal and spatial variability</w:t>
      </w:r>
      <w:r w:rsidR="00CC4B20">
        <w:rPr>
          <w:rStyle w:val="Strong"/>
          <w:rFonts w:ascii="Times New Roman" w:hAnsi="Times New Roman" w:cs="Times New Roman"/>
          <w:b w:val="0"/>
          <w:sz w:val="24"/>
          <w:szCs w:val="24"/>
        </w:rPr>
        <w:t xml:space="preserve"> </w:t>
      </w:r>
      <w:r w:rsidR="00CC4B20">
        <w:rPr>
          <w:rStyle w:val="Strong"/>
          <w:rFonts w:ascii="Times New Roman" w:hAnsi="Times New Roman" w:cs="Times New Roman"/>
          <w:b w:val="0"/>
          <w:sz w:val="24"/>
          <w:szCs w:val="24"/>
        </w:rPr>
        <w:fldChar w:fldCharType="begin" w:fldLock="1"/>
      </w:r>
      <w:r w:rsidR="00832E1D">
        <w:rPr>
          <w:rStyle w:val="Strong"/>
          <w:rFonts w:ascii="Times New Roman" w:hAnsi="Times New Roman" w:cs="Times New Roman"/>
          <w:b w:val="0"/>
          <w:sz w:val="24"/>
          <w:szCs w:val="24"/>
        </w:rPr>
        <w:instrText>ADDIN CSL_CITATION {"citationItems":[{"id":"ITEM-1","itemData":{"DOI":"10.1080/15320383.2025.2599974","ISSN":"15497887","abstract":"This study assessed the extent of potentially toxic element contamination in soils surrounding the Bokajan cement factory, with a particular focus on spatial and seasonal variations, using X-ray fluorescence. A multi-index framework comprising an enrichment factor (EF), geo-accumulation index (Igeo), contamination factor (CF), pollution load index (PLI), potential ecological risk index (PERI), and Nemerow integrated pollution index (NIPI) was employed. The study results indicated that the average concentrations of Al, Ti, Mn, Cr, Zn, Ni, Pb, As, Cu and Cd in the soil around the cement factory were 65,084.17, 5485, 440.92, 63.33, 58.92, 24.83, 11.83, 9.17, 9.17 and 0.75 mg kg−1, respectively. The maximum concentrations of Cd (3 mg kg−1) and Zn (97 mg kg−1) exceeded the World Health Organization limits, whereas the concentrations of Al (81,660 mg kg−1) and Ti (6,770 mg kg−1) surpassed the global background levels. The average EF values indicate minimal anthropogenic sources, except for Cd (EF = 4.144), which showed moderate enrichment, whereas the average Igeo results revealed moderate Cd pollution (Igeo = 0.831). The As, Al, Cd and Ti contamination factors were moderate in some study areas. The PLI exceeded one at all sites, reaching a maximum of 28.331 in the eastern region during the monsoon season. The PERI and NIPI revealed a considerable overall risk during the monsoon for the northern, eastern, and southern sites, primarily influenced by Cd exposure. Multivariate statistical analysis, including Pearson correlation analysis, principal components analysis, and cluster analysis, suggested mixed lithogenic and cement-related sources. Furthermore, the ANOVA identified significant directional differences for As, Cr, Ni, Pb and Zn, as well as significant seasonal increases in Cd and Ti. This study identified Cd and Ti as priority pollutants, established the first comprehensive ecological risk baseline for Bokajan, and recommended the implementation of advanced emission control measures, enhanced waste management practices and long-term environmental monitoring.","author":[{"dropping-particle":"","family":"Brahma","given":"Sulakshna","non-dropping-particle":"","parse-names":false,"suffix":""},{"dropping-particle":"","family":"Sarmah","given":"Pingal","non-dropping-particle":"","parse-names":false,"suffix":""},{"dropping-particle":"","family":"Sarma","given":"Prahash Chandra","non-dropping-particle":"","parse-names":false,"suffix":""}],"container-title":"Soil and Sediment Contamination","id":"ITEM-1","issue":"00","issued":{"date-parts":[["2025"]]},"page":"1-31","publisher":"Taylor &amp; Francis","title":"XRF-Based Assessment of Topsoil Heavy Metal Contamination and Ecological Risk Near a Cement Factory in Bokajan, Assam, India","type":"article-journal","volume":"00"},"uris":["http://www.mendeley.com/documents/?uuid=716905cb-ca21-4b80-bcc1-10f8a01f64e5"]}],"mendeley":{"formattedCitation":"(Brahma et al., 2025)","plainTextFormattedCitation":"(Brahma et al., 2025)","previouslyFormattedCitation":"(Brahma et al., 2025)"},"properties":{"noteIndex":0},"schema":"https://github.com/citation-style-language/schema/raw/master/csl-citation.json"}</w:instrText>
      </w:r>
      <w:r w:rsidR="00CC4B20">
        <w:rPr>
          <w:rStyle w:val="Strong"/>
          <w:rFonts w:ascii="Times New Roman" w:hAnsi="Times New Roman" w:cs="Times New Roman"/>
          <w:b w:val="0"/>
          <w:sz w:val="24"/>
          <w:szCs w:val="24"/>
        </w:rPr>
        <w:fldChar w:fldCharType="separate"/>
      </w:r>
      <w:r w:rsidR="00CC4B20" w:rsidRPr="00CC4B20">
        <w:rPr>
          <w:rStyle w:val="Strong"/>
          <w:rFonts w:ascii="Times New Roman" w:hAnsi="Times New Roman" w:cs="Times New Roman"/>
          <w:b w:val="0"/>
          <w:noProof/>
          <w:sz w:val="24"/>
          <w:szCs w:val="24"/>
        </w:rPr>
        <w:t>(Brahma et al., 2025)</w:t>
      </w:r>
      <w:r w:rsidR="00CC4B20">
        <w:rPr>
          <w:rStyle w:val="Strong"/>
          <w:rFonts w:ascii="Times New Roman" w:hAnsi="Times New Roman" w:cs="Times New Roman"/>
          <w:b w:val="0"/>
          <w:sz w:val="24"/>
          <w:szCs w:val="24"/>
        </w:rPr>
        <w:fldChar w:fldCharType="end"/>
      </w:r>
      <w:r w:rsidR="000244B0" w:rsidRPr="000244B0">
        <w:rPr>
          <w:rStyle w:val="Strong"/>
          <w:rFonts w:ascii="Times New Roman" w:hAnsi="Times New Roman" w:cs="Times New Roman"/>
          <w:b w:val="0"/>
          <w:sz w:val="24"/>
          <w:szCs w:val="24"/>
        </w:rPr>
        <w:t>, comprehensive multi-year assessments capturing interannual variability and cumulative deposition effects are largely absent.</w:t>
      </w:r>
      <w:r w:rsidR="000244B0" w:rsidRPr="000244B0">
        <w:t xml:space="preserve"> </w:t>
      </w:r>
      <w:r w:rsidR="000244B0" w:rsidRPr="000244B0">
        <w:rPr>
          <w:rFonts w:ascii="Times New Roman" w:hAnsi="Times New Roman" w:cs="Times New Roman"/>
          <w:sz w:val="24"/>
          <w:szCs w:val="24"/>
        </w:rPr>
        <w:t>This limitation constrains the understanding of persistent contamination dynamics and soil quality degradation in the region.</w:t>
      </w:r>
      <w:r w:rsidRPr="000244B0">
        <w:rPr>
          <w:rFonts w:ascii="Times New Roman" w:hAnsi="Times New Roman" w:cs="Times New Roman"/>
          <w:sz w:val="24"/>
          <w:szCs w:val="24"/>
        </w:rPr>
        <w:t xml:space="preserve"> </w:t>
      </w:r>
      <w:r w:rsidRPr="00847D11">
        <w:rPr>
          <w:rFonts w:ascii="Times New Roman" w:hAnsi="Times New Roman" w:cs="Times New Roman"/>
          <w:sz w:val="24"/>
          <w:szCs w:val="24"/>
        </w:rPr>
        <w:t>Addressing this gap, the present study conduct</w:t>
      </w:r>
      <w:r w:rsidR="00E42EDB">
        <w:rPr>
          <w:rFonts w:ascii="Times New Roman" w:hAnsi="Times New Roman" w:cs="Times New Roman"/>
          <w:sz w:val="24"/>
          <w:szCs w:val="24"/>
        </w:rPr>
        <w:t>s</w:t>
      </w:r>
      <w:r w:rsidRPr="00847D11">
        <w:rPr>
          <w:rFonts w:ascii="Times New Roman" w:hAnsi="Times New Roman" w:cs="Times New Roman"/>
          <w:sz w:val="24"/>
          <w:szCs w:val="24"/>
        </w:rPr>
        <w:t xml:space="preserve"> a comprehensive multi-year assessment of soil physicochemical properties, major nutrients (Ca, Mg, Na, K, and P), and trace metals in the vicinity of a cement plant in </w:t>
      </w:r>
      <w:proofErr w:type="spellStart"/>
      <w:r w:rsidRPr="00847D11">
        <w:rPr>
          <w:rFonts w:ascii="Times New Roman" w:hAnsi="Times New Roman" w:cs="Times New Roman"/>
          <w:sz w:val="24"/>
          <w:szCs w:val="24"/>
        </w:rPr>
        <w:t>Karbi</w:t>
      </w:r>
      <w:proofErr w:type="spellEnd"/>
      <w:r w:rsidRPr="00847D11">
        <w:rPr>
          <w:rFonts w:ascii="Times New Roman" w:hAnsi="Times New Roman" w:cs="Times New Roman"/>
          <w:sz w:val="24"/>
          <w:szCs w:val="24"/>
        </w:rPr>
        <w:t xml:space="preserve"> </w:t>
      </w:r>
      <w:proofErr w:type="spellStart"/>
      <w:r w:rsidRPr="00847D11">
        <w:rPr>
          <w:rFonts w:ascii="Times New Roman" w:hAnsi="Times New Roman" w:cs="Times New Roman"/>
          <w:sz w:val="24"/>
          <w:szCs w:val="24"/>
        </w:rPr>
        <w:t>Anglong</w:t>
      </w:r>
      <w:proofErr w:type="spellEnd"/>
      <w:r w:rsidRPr="00847D11">
        <w:rPr>
          <w:rFonts w:ascii="Times New Roman" w:hAnsi="Times New Roman" w:cs="Times New Roman"/>
          <w:sz w:val="24"/>
          <w:szCs w:val="24"/>
        </w:rPr>
        <w:t xml:space="preserve"> district, Assam, using X-ray fluorescence (XRF) analysis coupled with robust statistical tools. Specifically, the objectives </w:t>
      </w:r>
      <w:r w:rsidR="00F638A3">
        <w:rPr>
          <w:rFonts w:ascii="Times New Roman" w:hAnsi="Times New Roman" w:cs="Times New Roman"/>
          <w:sz w:val="24"/>
          <w:szCs w:val="24"/>
        </w:rPr>
        <w:t>were</w:t>
      </w:r>
      <w:r w:rsidR="00BE37B5">
        <w:rPr>
          <w:rFonts w:ascii="Times New Roman" w:hAnsi="Times New Roman" w:cs="Times New Roman"/>
          <w:sz w:val="24"/>
          <w:szCs w:val="24"/>
        </w:rPr>
        <w:t xml:space="preserve"> to (</w:t>
      </w:r>
      <w:proofErr w:type="spellStart"/>
      <w:r w:rsidR="00BE37B5">
        <w:rPr>
          <w:rFonts w:ascii="Times New Roman" w:hAnsi="Times New Roman" w:cs="Times New Roman"/>
          <w:sz w:val="24"/>
          <w:szCs w:val="24"/>
        </w:rPr>
        <w:t>i</w:t>
      </w:r>
      <w:proofErr w:type="spellEnd"/>
      <w:r w:rsidR="00BE37B5">
        <w:rPr>
          <w:rFonts w:ascii="Times New Roman" w:hAnsi="Times New Roman" w:cs="Times New Roman"/>
          <w:sz w:val="24"/>
          <w:szCs w:val="24"/>
        </w:rPr>
        <w:t xml:space="preserve">) evaluate </w:t>
      </w:r>
      <w:proofErr w:type="spellStart"/>
      <w:r w:rsidR="00BE37B5">
        <w:rPr>
          <w:rFonts w:ascii="Times New Roman" w:hAnsi="Times New Roman" w:cs="Times New Roman"/>
          <w:sz w:val="24"/>
          <w:szCs w:val="24"/>
        </w:rPr>
        <w:t>spatio</w:t>
      </w:r>
      <w:proofErr w:type="spellEnd"/>
      <w:r w:rsidR="00BE37B5">
        <w:rPr>
          <w:rFonts w:ascii="Times New Roman" w:hAnsi="Times New Roman" w:cs="Times New Roman"/>
          <w:sz w:val="24"/>
          <w:szCs w:val="24"/>
        </w:rPr>
        <w:t>-</w:t>
      </w:r>
      <w:r w:rsidRPr="00BE37B5">
        <w:rPr>
          <w:rFonts w:ascii="Times New Roman" w:hAnsi="Times New Roman" w:cs="Times New Roman"/>
          <w:sz w:val="24"/>
          <w:szCs w:val="24"/>
        </w:rPr>
        <w:t>temporal</w:t>
      </w:r>
      <w:r w:rsidRPr="00847D11">
        <w:rPr>
          <w:rFonts w:ascii="Times New Roman" w:hAnsi="Times New Roman" w:cs="Times New Roman"/>
          <w:sz w:val="24"/>
          <w:szCs w:val="24"/>
        </w:rPr>
        <w:t xml:space="preserve"> variations in soil properties and metal concentrations, (ii) identify potential enrichment and accumulation trends associated with cement industry emissions, and (iii) assess the implications of prolonged cement dust exposure on soil quality and environmental sustainability. The findings of this study are expected to provide critical </w:t>
      </w:r>
      <w:r w:rsidRPr="00847D11">
        <w:rPr>
          <w:rFonts w:ascii="Times New Roman" w:hAnsi="Times New Roman" w:cs="Times New Roman"/>
          <w:sz w:val="24"/>
          <w:szCs w:val="24"/>
        </w:rPr>
        <w:lastRenderedPageBreak/>
        <w:t>baseline data for long-term environmental monitoring and support evidence-based mitigation and la</w:t>
      </w:r>
      <w:r w:rsidR="00054396">
        <w:rPr>
          <w:rFonts w:ascii="Times New Roman" w:hAnsi="Times New Roman" w:cs="Times New Roman"/>
          <w:sz w:val="24"/>
          <w:szCs w:val="24"/>
        </w:rPr>
        <w:t>nd-use management strategies.</w:t>
      </w:r>
    </w:p>
    <w:p w14:paraId="27CE13B4" w14:textId="77777777" w:rsidR="009272D9" w:rsidRPr="00392478" w:rsidRDefault="00A64340"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 xml:space="preserve">Materials and methods </w:t>
      </w:r>
    </w:p>
    <w:p w14:paraId="27D6B0CA" w14:textId="77777777" w:rsidR="00EC59B5" w:rsidRPr="000231CD" w:rsidRDefault="000231CD" w:rsidP="000231CD">
      <w:pPr>
        <w:pStyle w:val="ListParagraph"/>
        <w:numPr>
          <w:ilvl w:val="1"/>
          <w:numId w:val="4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F1674" w:rsidRPr="000231CD">
        <w:rPr>
          <w:rFonts w:ascii="Times New Roman" w:hAnsi="Times New Roman" w:cs="Times New Roman"/>
          <w:b/>
          <w:sz w:val="24"/>
          <w:szCs w:val="24"/>
        </w:rPr>
        <w:t>Study area</w:t>
      </w:r>
      <w:r w:rsidR="00EC59B5" w:rsidRPr="000231CD">
        <w:rPr>
          <w:rFonts w:ascii="Times New Roman" w:hAnsi="Times New Roman" w:cs="Times New Roman"/>
          <w:b/>
          <w:sz w:val="24"/>
          <w:szCs w:val="24"/>
        </w:rPr>
        <w:t xml:space="preserve">:  </w:t>
      </w:r>
      <w:r w:rsidR="004F43EA" w:rsidRPr="000231CD">
        <w:rPr>
          <w:rFonts w:ascii="Times New Roman" w:hAnsi="Times New Roman" w:cs="Times New Roman"/>
          <w:sz w:val="24"/>
          <w:szCs w:val="24"/>
        </w:rPr>
        <w:t xml:space="preserve">The </w:t>
      </w:r>
      <w:proofErr w:type="spellStart"/>
      <w:r w:rsidR="004F43EA" w:rsidRPr="000231CD">
        <w:rPr>
          <w:rFonts w:ascii="Times New Roman" w:hAnsi="Times New Roman" w:cs="Times New Roman"/>
          <w:sz w:val="24"/>
          <w:szCs w:val="24"/>
        </w:rPr>
        <w:t>Bokajan</w:t>
      </w:r>
      <w:proofErr w:type="spellEnd"/>
      <w:r w:rsidR="004F43EA" w:rsidRPr="000231CD">
        <w:rPr>
          <w:rFonts w:ascii="Times New Roman" w:hAnsi="Times New Roman" w:cs="Times New Roman"/>
          <w:sz w:val="24"/>
          <w:szCs w:val="24"/>
        </w:rPr>
        <w:t xml:space="preserve"> Cement Factory, operated by the Cement</w:t>
      </w:r>
    </w:p>
    <w:p w14:paraId="72490B66" w14:textId="77777777" w:rsidR="004F43EA" w:rsidRPr="00EC59B5" w:rsidRDefault="004F43EA" w:rsidP="00EC59B5">
      <w:pPr>
        <w:spacing w:line="480" w:lineRule="auto"/>
        <w:jc w:val="both"/>
        <w:rPr>
          <w:rFonts w:ascii="Times New Roman" w:hAnsi="Times New Roman" w:cs="Times New Roman"/>
          <w:b/>
          <w:sz w:val="24"/>
          <w:szCs w:val="24"/>
        </w:rPr>
      </w:pPr>
      <w:r w:rsidRPr="00EC59B5">
        <w:rPr>
          <w:rFonts w:ascii="Times New Roman" w:hAnsi="Times New Roman" w:cs="Times New Roman"/>
          <w:sz w:val="24"/>
          <w:szCs w:val="24"/>
        </w:rPr>
        <w:t xml:space="preserve">Corporation of India, is situated in the East </w:t>
      </w:r>
      <w:proofErr w:type="spellStart"/>
      <w:r w:rsidRPr="00EC59B5">
        <w:rPr>
          <w:rFonts w:ascii="Times New Roman" w:hAnsi="Times New Roman" w:cs="Times New Roman"/>
          <w:sz w:val="24"/>
          <w:szCs w:val="24"/>
        </w:rPr>
        <w:t>Karbi</w:t>
      </w:r>
      <w:proofErr w:type="spellEnd"/>
      <w:r w:rsidRPr="00EC59B5">
        <w:rPr>
          <w:rFonts w:ascii="Times New Roman" w:hAnsi="Times New Roman" w:cs="Times New Roman"/>
          <w:sz w:val="24"/>
          <w:szCs w:val="24"/>
        </w:rPr>
        <w:t xml:space="preserve"> </w:t>
      </w:r>
      <w:proofErr w:type="spellStart"/>
      <w:r w:rsidRPr="00EC59B5">
        <w:rPr>
          <w:rFonts w:ascii="Times New Roman" w:hAnsi="Times New Roman" w:cs="Times New Roman"/>
          <w:sz w:val="24"/>
          <w:szCs w:val="24"/>
        </w:rPr>
        <w:t>Anglong</w:t>
      </w:r>
      <w:proofErr w:type="spellEnd"/>
      <w:r w:rsidRPr="00EC59B5">
        <w:rPr>
          <w:rFonts w:ascii="Times New Roman" w:hAnsi="Times New Roman" w:cs="Times New Roman"/>
          <w:sz w:val="24"/>
          <w:szCs w:val="24"/>
        </w:rPr>
        <w:t xml:space="preserve"> district of Assam, India, at approximately 26.02° N latitude and 93.77° E longitude. To evaluate the influence of cement-related emissions on surrounding soils, a total of twelve soil samples were systematically collected</w:t>
      </w:r>
      <w:r w:rsidR="00211140" w:rsidRPr="00EC59B5">
        <w:rPr>
          <w:rFonts w:ascii="Times New Roman" w:hAnsi="Times New Roman" w:cs="Times New Roman"/>
          <w:sz w:val="24"/>
          <w:szCs w:val="24"/>
        </w:rPr>
        <w:t xml:space="preserve"> for three years</w:t>
      </w:r>
      <w:r w:rsidRPr="00EC59B5">
        <w:rPr>
          <w:rFonts w:ascii="Times New Roman" w:hAnsi="Times New Roman" w:cs="Times New Roman"/>
          <w:sz w:val="24"/>
          <w:szCs w:val="24"/>
        </w:rPr>
        <w:t xml:space="preserve"> from the vicinity of the factory. </w:t>
      </w:r>
      <w:r w:rsidR="00211140" w:rsidRPr="00EC59B5">
        <w:rPr>
          <w:rFonts w:ascii="Times New Roman" w:hAnsi="Times New Roman" w:cs="Times New Roman"/>
          <w:sz w:val="24"/>
          <w:szCs w:val="24"/>
        </w:rPr>
        <w:t xml:space="preserve">Sampling was conducted along the four diagonal directions—northeast (NE), southeast (SE), northwest (NW), and southwest (SW); one composite soil sample was collected from each direction at an approximate radial distance of 1 km from the factory. </w:t>
      </w:r>
      <w:r w:rsidRPr="00EC59B5">
        <w:rPr>
          <w:rFonts w:ascii="Times New Roman" w:hAnsi="Times New Roman" w:cs="Times New Roman"/>
          <w:sz w:val="24"/>
          <w:szCs w:val="24"/>
        </w:rPr>
        <w:t xml:space="preserve">A schematic representation of the study area and the distribution of sampling sites </w:t>
      </w:r>
      <w:r w:rsidR="00C52650" w:rsidRPr="00EC59B5">
        <w:rPr>
          <w:rFonts w:ascii="Times New Roman" w:hAnsi="Times New Roman" w:cs="Times New Roman"/>
          <w:sz w:val="24"/>
          <w:szCs w:val="24"/>
        </w:rPr>
        <w:t>are</w:t>
      </w:r>
      <w:r w:rsidRPr="00EC59B5">
        <w:rPr>
          <w:rFonts w:ascii="Times New Roman" w:hAnsi="Times New Roman" w:cs="Times New Roman"/>
          <w:sz w:val="24"/>
          <w:szCs w:val="24"/>
        </w:rPr>
        <w:t xml:space="preserve"> presented in Figure 1.</w:t>
      </w:r>
    </w:p>
    <w:p w14:paraId="774735F9" w14:textId="77777777" w:rsidR="00F52CD9" w:rsidRDefault="00EC59B5" w:rsidP="00EC59B5">
      <w:pPr>
        <w:spacing w:before="100" w:beforeAutospacing="1" w:after="100" w:afterAutospacing="1" w:line="240" w:lineRule="auto"/>
        <w:jc w:val="center"/>
        <w:rPr>
          <w:rFonts w:ascii="Times New Roman" w:eastAsia="Times New Roman" w:hAnsi="Times New Roman" w:cs="Times New Roman"/>
          <w:sz w:val="24"/>
          <w:szCs w:val="24"/>
          <w:lang w:eastAsia="en-IN"/>
        </w:rPr>
      </w:pPr>
      <w:commentRangeStart w:id="4"/>
      <w:r>
        <w:rPr>
          <w:noProof/>
          <w:lang w:val="en-US"/>
        </w:rPr>
        <w:drawing>
          <wp:inline distT="0" distB="0" distL="0" distR="0" wp14:anchorId="01080EE2" wp14:editId="2D2FAD80">
            <wp:extent cx="5988685"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8685" cy="3533775"/>
                    </a:xfrm>
                    <a:prstGeom prst="rect">
                      <a:avLst/>
                    </a:prstGeom>
                  </pic:spPr>
                </pic:pic>
              </a:graphicData>
            </a:graphic>
          </wp:inline>
        </w:drawing>
      </w:r>
      <w:commentRangeEnd w:id="4"/>
      <w:r w:rsidR="00232DEB">
        <w:rPr>
          <w:rStyle w:val="CommentReference"/>
        </w:rPr>
        <w:commentReference w:id="4"/>
      </w:r>
    </w:p>
    <w:p w14:paraId="01EE7D48" w14:textId="77777777" w:rsidR="00F52CD9" w:rsidRPr="00A62001" w:rsidRDefault="00E15AFD" w:rsidP="00EC59B5">
      <w:pPr>
        <w:spacing w:before="100" w:beforeAutospacing="1" w:after="100" w:afterAutospacing="1"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EC59B5">
        <w:rPr>
          <w:rFonts w:ascii="Times New Roman" w:eastAsia="Times New Roman" w:hAnsi="Times New Roman" w:cs="Times New Roman"/>
          <w:sz w:val="24"/>
          <w:szCs w:val="24"/>
          <w:lang w:eastAsia="en-IN"/>
        </w:rPr>
        <w:t>ure</w:t>
      </w:r>
      <w:r w:rsidR="00ED6515">
        <w:rPr>
          <w:rFonts w:ascii="Times New Roman" w:eastAsia="Times New Roman" w:hAnsi="Times New Roman" w:cs="Times New Roman"/>
          <w:sz w:val="24"/>
          <w:szCs w:val="24"/>
          <w:lang w:eastAsia="en-IN"/>
        </w:rPr>
        <w:t xml:space="preserve"> 1: Study area and sampling points around the cement factory </w:t>
      </w:r>
    </w:p>
    <w:p w14:paraId="3548F552" w14:textId="06ED0B74" w:rsidR="004F43EA" w:rsidRDefault="004F43EA" w:rsidP="00EC59B5">
      <w:pPr>
        <w:pStyle w:val="NormalWeb"/>
        <w:spacing w:line="480" w:lineRule="auto"/>
        <w:jc w:val="both"/>
      </w:pPr>
      <w:r>
        <w:lastRenderedPageBreak/>
        <w:t>Each bulk soil sample, weighing approximately 4 kg, was air-dried under ambient conditions for 2–3 days until a constant weight was achieved. From each bulk sample, subsamples of approximately 1 kg were obtained using the quartering method</w:t>
      </w:r>
      <w:del w:id="5" w:author="Admin" w:date="2026-01-06T13:17:00Z">
        <w:r w:rsidDel="00232DEB">
          <w:delText>, as illustrated in Figure 2</w:delText>
        </w:r>
      </w:del>
      <w:r w:rsidR="00832E1D">
        <w:t xml:space="preserve"> </w:t>
      </w:r>
      <w:r w:rsidR="00832E1D">
        <w:fldChar w:fldCharType="begin" w:fldLock="1"/>
      </w:r>
      <w:r w:rsidR="00832E1D">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832E1D">
        <w:fldChar w:fldCharType="separate"/>
      </w:r>
      <w:r w:rsidR="00832E1D" w:rsidRPr="00832E1D">
        <w:rPr>
          <w:noProof/>
        </w:rPr>
        <w:t>(Adeyanju &amp; Okeke, 2019)</w:t>
      </w:r>
      <w:r w:rsidR="00832E1D">
        <w:fldChar w:fldCharType="end"/>
      </w:r>
      <w:r w:rsidR="00832E1D">
        <w:t>.</w:t>
      </w:r>
      <w:r>
        <w:t xml:space="preserve"> </w:t>
      </w:r>
      <w:r w:rsidR="00AC6069">
        <w:t>T</w:t>
      </w:r>
      <w:r>
        <w:t>he soil was thoroughly homogenized prior to each quartering step, and the procedure was repeated several times on a clean and smooth surface. The homogenized samples were then sieved through a 2-mm mesh to remove gravel, plant residues, and other extraneous materials</w:t>
      </w:r>
      <w:r w:rsidR="00832E1D">
        <w:t xml:space="preserve"> </w:t>
      </w:r>
      <w:r w:rsidR="00832E1D">
        <w:fldChar w:fldCharType="begin" w:fldLock="1"/>
      </w:r>
      <w:r w:rsidR="00032FBA">
        <w:instrText>ADDIN CSL_CITATION {"citationItems":[{"id":"ITEM-1","itemData":{"DOI":"10.1016/j.envpol.2005.08.023","ISSN":"02697491","PMID":"16361028","abstract":"Thirty one soil samples were collected from south Jordan around the cement factory in Qadissiya area. The samples were obtained at two depths, 0-10 cm and 10-20 cm and were analyzed by atomic absorption spectrophotometery for Pb, Zn, Cd, Fe, Cu and Cr. Physicochemical factors believed to affect their mobility of metals in soil of the study area were examined such as; pH, TOM, CaCO3, CEC and conductivity. The relatively high concentrations of lead, zinc and cadmium in the soil samples of the investigated area were related to anthropogenic sources such as cement industry, agriculture activities and traffic emissions. It was found that the lead, zinc and cadmium have the highest level in area close to the cement factory, while the concentration of chromium was low. This study indicate that all of the metals are concentrated on the surface soil, and decreased in the lower part of the soil, this due to reflects their mobility and physical properties of soil and its alkaline pH values. The use of factor analysis showed that anthropogenic activities seem to be the responsible source of pollution for metals in urban soils. © 2005 Elsevier Ltd. All rights reserved.","author":[{"dropping-particle":"","family":"Al-Khashman","given":"Omar A.","non-dropping-particle":"","parse-names":false,"suffix":""},{"dropping-particle":"","family":"Shawabkeh","given":"Reyad A.","non-dropping-particle":"","parse-names":false,"suffix":""}],"container-title":"Environmental Pollution","id":"ITEM-1","issue":"3","issued":{"date-parts":[["2006"]]},"page":"387-394","title":"Metals distribution in soils around the cement factory in southern Jordan","type":"article-journal","volume":"140"},"uris":["http://www.mendeley.com/documents/?uuid=8e219539-5e32-4c25-bc30-a1bf09097613"]},{"id":"ITEM-2","itemData":{"DOI":"10.1016/S0048-9697(02)00273-5","ISSN":"00489697","PMID":"12685485","abstract":"Concentrations of V, Mn, Cd, Zn, Ni, Cr, Co, Cu, Pb, Hg and Sb were measured on 70 topsoil samples collected from green areas and parks in the city of Palermo (Sicily) in order to: (1) assess the distribution of these heavy metals in the urban environment; (2) discriminate natural and anthropic contributions; and (3) identify possible sources of pollution. Mineralogy, physico-chemical parameters, and major element contents of the topsoils were determined to highlight the influence of 'natural' features on the heavy metal concentrations and their distribution. Medians of Pb, Zn, Cu and Hg concentrations of the investigated urban soils are 202, 138, 63 and 0.68 mg kg-1, respectively. These values are higher, in some case by different orders of size, than those of unpolluted soils in Sicily that average 44, 122, 34 and 0.07 mg kg-1. An ensemble of basic and multivariate statistical analyses (cluster analysis and principal component analysis) was performed to reduce the multidimensional space of variables and samples, thus defining two sets of heavy metals as tracers of natural and anthropic influences. Results demonstrate that Pb, Zn, Cu, Sb and Hg can be inferred to be tracers of anthropic pollution, whereas Mn, Ni, Co, Cr, V and Cd were interpreted to be mainly inherited from parent materials. Maps of pollutant distribution were constructed for the whole urban area pointing to vehicle traffic as the main source of diffuse pollution and also showing the contribution of point sources of pollution to urban topsoils. © 2002 Elsevier Science B.V. All rights reserved.","author":[{"dropping-particle":"","family":"Manta","given":"Daniela Salvagio","non-dropping-particle":"","parse-names":false,"suffix":""},{"dropping-particle":"","family":"Angelone","given":"Massimo","non-dropping-particle":"","parse-names":false,"suffix":""},{"dropping-particle":"","family":"Bellanca","given":"Adriana","non-dropping-particle":"","parse-names":false,"suffix":""},{"dropping-particle":"","family":"Neri","given":"Rodolfo","non-dropping-particle":"","parse-names":false,"suffix":""},{"dropping-particle":"","family":"Sprovieri","given":"Mario","non-dropping-particle":"","parse-names":false,"suffix":""}],"container-title":"Science of the Total Environment","id":"ITEM-2","issue":"1-3","issued":{"date-parts":[["2002"]]},"page":"229-243","title":"Heavy metals in urban soils: A case study from the city of Palermo (Sicily), Italy","type":"article-journal","volume":"300"},"uris":["http://www.mendeley.com/documents/?uuid=6258e474-0d4f-498a-8a5e-ad84305a8a09"]}],"mendeley":{"formattedCitation":"(Al-Khashman &amp; Shawabkeh, 2006; Manta et al., 2002)","plainTextFormattedCitation":"(Al-Khashman &amp; Shawabkeh, 2006; Manta et al., 2002)","previouslyFormattedCitation":"(Al-Khashman &amp; Shawabkeh, 2006; Manta et al., 2002)"},"properties":{"noteIndex":0},"schema":"https://github.com/citation-style-language/schema/raw/master/csl-citation.json"}</w:instrText>
      </w:r>
      <w:r w:rsidR="00832E1D">
        <w:fldChar w:fldCharType="separate"/>
      </w:r>
      <w:r w:rsidR="00832E1D" w:rsidRPr="00832E1D">
        <w:rPr>
          <w:noProof/>
        </w:rPr>
        <w:t>(Al-Khashman &amp; Shawabkeh, 2006; Manta et al., 2002)</w:t>
      </w:r>
      <w:r w:rsidR="00832E1D">
        <w:fldChar w:fldCharType="end"/>
      </w:r>
      <w:r w:rsidR="00832E1D">
        <w:t>.</w:t>
      </w:r>
      <w:r>
        <w:t xml:space="preserve"> The processed soil samples were subsequently stored in clean, label</w:t>
      </w:r>
      <w:ins w:id="6" w:author="Admin" w:date="2026-01-06T13:18:00Z">
        <w:r w:rsidR="00232DEB">
          <w:t>l</w:t>
        </w:r>
      </w:ins>
      <w:r>
        <w:t>ed polyethylene containers for further laboratory analysis</w:t>
      </w:r>
      <w:r w:rsidR="00AC6069">
        <w:t>.</w:t>
      </w:r>
    </w:p>
    <w:p w14:paraId="4AF80D2D" w14:textId="77777777" w:rsidR="00163D27" w:rsidRDefault="00163D27" w:rsidP="00EC59B5">
      <w:pPr>
        <w:pStyle w:val="NormalWeb"/>
        <w:spacing w:line="480" w:lineRule="auto"/>
        <w:jc w:val="both"/>
      </w:pPr>
      <w:commentRangeStart w:id="7"/>
      <w:proofErr w:type="spellStart"/>
      <w:r>
        <w:t>Bokajan</w:t>
      </w:r>
      <w:commentRangeEnd w:id="7"/>
      <w:proofErr w:type="spellEnd"/>
      <w:r w:rsidR="00232DEB">
        <w:rPr>
          <w:rStyle w:val="CommentReference"/>
          <w:rFonts w:asciiTheme="minorHAnsi" w:eastAsiaTheme="minorHAnsi" w:hAnsiTheme="minorHAnsi" w:cstheme="minorBidi"/>
          <w:lang w:eastAsia="en-US"/>
        </w:rPr>
        <w:commentReference w:id="7"/>
      </w:r>
      <w:r>
        <w:t xml:space="preserve"> </w:t>
      </w:r>
      <w:r w:rsidR="008978AD">
        <w:t>has</w:t>
      </w:r>
      <w:r>
        <w:t xml:space="preserve"> a humid subtropical climate. During the pre-monsoon period, mean tempe</w:t>
      </w:r>
      <w:r w:rsidR="00491BF9">
        <w:t>ratures typically range from 28</w:t>
      </w:r>
      <w:r w:rsidR="00853803" w:rsidRPr="00853803">
        <w:rPr>
          <w:vertAlign w:val="superscript"/>
        </w:rPr>
        <w:t>o</w:t>
      </w:r>
      <w:r w:rsidR="00491BF9">
        <w:t>C to 33</w:t>
      </w:r>
      <w:r w:rsidR="00853803" w:rsidRPr="00853803">
        <w:rPr>
          <w:vertAlign w:val="superscript"/>
        </w:rPr>
        <w:t>o</w:t>
      </w:r>
      <w:r>
        <w:t>C, wh</w:t>
      </w:r>
      <w:r w:rsidR="003C073F">
        <w:t>ereas</w:t>
      </w:r>
      <w:r>
        <w:t xml:space="preserve"> in the post-monsoon season, te</w:t>
      </w:r>
      <w:r w:rsidR="00491BF9">
        <w:t>mperatures decrease to about 10</w:t>
      </w:r>
      <w:r w:rsidR="00853803" w:rsidRPr="00853803">
        <w:rPr>
          <w:vertAlign w:val="superscript"/>
        </w:rPr>
        <w:t>o</w:t>
      </w:r>
      <w:r w:rsidR="00491BF9">
        <w:t>C–15</w:t>
      </w:r>
      <w:r w:rsidR="00853803" w:rsidRPr="00853803">
        <w:rPr>
          <w:vertAlign w:val="superscript"/>
        </w:rPr>
        <w:t>o</w:t>
      </w:r>
      <w:r>
        <w:t xml:space="preserve">C. The area receives high annual rainfall, estimated at 2000–2500 mm, with maximum precipitation occurring in July and August, when </w:t>
      </w:r>
      <w:r w:rsidR="00D02E5E">
        <w:t xml:space="preserve">the </w:t>
      </w:r>
      <w:r>
        <w:t xml:space="preserve">monthly rainfall averages approximately 350–400 mm. </w:t>
      </w:r>
      <w:r w:rsidR="008570B2">
        <w:t xml:space="preserve">The </w:t>
      </w:r>
      <w:r>
        <w:t xml:space="preserve">Relative humidity remains persistently high throughout the year, fluctuating between 75% and 90%. </w:t>
      </w:r>
      <w:r w:rsidR="005265D0">
        <w:t>The p</w:t>
      </w:r>
      <w:r>
        <w:t>revailing wind directions are predominantly southerly for nearly 8.5 months (January–September) and shift to easterly winds for about 3.5 months (September–January)</w:t>
      </w:r>
      <w:r w:rsidR="00E5289C">
        <w:t xml:space="preserve"> </w:t>
      </w:r>
      <w:r w:rsidR="00E5289C">
        <w:fldChar w:fldCharType="begin" w:fldLock="1"/>
      </w:r>
      <w:r w:rsidR="00362E5C">
        <w:instrText>ADDIN CSL_CITATION {"citationItems":[{"id":"ITEM-1","itemData":{"URL":"https://weatherspark.com/y/112169/Average-Weather-in-Bokajān-Assam-India-Year-Round","id":"ITEM-1","issued":{"date-parts":[["2025"]]},"title":"weatherspark.com","type":"webpage"},"uris":["http://www.mendeley.com/documents/?uuid=6557d72c-57fb-44a6-965f-a77392561bff"]}],"mendeley":{"formattedCitation":"(&lt;i&gt;weatherspark.com&lt;/i&gt;, 2025)","plainTextFormattedCitation":"(weatherspark.com, 2025)","previouslyFormattedCitation":"(&lt;i&gt;weatherspark.com&lt;/i&gt;, 2025)"},"properties":{"noteIndex":0},"schema":"https://github.com/citation-style-language/schema/raw/master/csl-citation.json"}</w:instrText>
      </w:r>
      <w:r w:rsidR="00E5289C">
        <w:fldChar w:fldCharType="separate"/>
      </w:r>
      <w:r w:rsidR="00E5289C" w:rsidRPr="00E5289C">
        <w:rPr>
          <w:noProof/>
        </w:rPr>
        <w:t>(</w:t>
      </w:r>
      <w:r w:rsidR="00E5289C" w:rsidRPr="00E5289C">
        <w:rPr>
          <w:i/>
          <w:noProof/>
        </w:rPr>
        <w:t>weatherspark.com</w:t>
      </w:r>
      <w:r w:rsidR="00E5289C" w:rsidRPr="00E5289C">
        <w:rPr>
          <w:noProof/>
        </w:rPr>
        <w:t>, 2025)</w:t>
      </w:r>
      <w:r w:rsidR="00E5289C">
        <w:fldChar w:fldCharType="end"/>
      </w:r>
      <w:r>
        <w:t>.</w:t>
      </w:r>
    </w:p>
    <w:p w14:paraId="291E65A5" w14:textId="77777777" w:rsidR="000231CD" w:rsidRDefault="00A4188B" w:rsidP="000231CD">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b/>
          <w:color w:val="000000" w:themeColor="text1"/>
          <w:sz w:val="24"/>
          <w:szCs w:val="24"/>
          <w:shd w:val="clear" w:color="auto" w:fill="FFFFFF"/>
        </w:rPr>
        <w:t>Soil Texture</w:t>
      </w:r>
      <w:r w:rsidR="001A44F0" w:rsidRPr="000231CD">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sz w:val="24"/>
          <w:szCs w:val="24"/>
        </w:rPr>
        <w:t xml:space="preserve">Soil texture was analysed following the </w:t>
      </w:r>
      <w:proofErr w:type="spellStart"/>
      <w:r w:rsidR="00E7620F" w:rsidRPr="000231CD">
        <w:rPr>
          <w:rFonts w:ascii="Times New Roman" w:hAnsi="Times New Roman" w:cs="Times New Roman"/>
          <w:sz w:val="24"/>
          <w:szCs w:val="24"/>
        </w:rPr>
        <w:t>Bouyoucos</w:t>
      </w:r>
      <w:proofErr w:type="spellEnd"/>
      <w:r w:rsidR="000231CD">
        <w:rPr>
          <w:rFonts w:ascii="Times New Roman" w:hAnsi="Times New Roman" w:cs="Times New Roman"/>
          <w:sz w:val="24"/>
          <w:szCs w:val="24"/>
        </w:rPr>
        <w:t xml:space="preserve"> </w:t>
      </w:r>
      <w:r w:rsidR="00E7620F" w:rsidRPr="000231CD">
        <w:rPr>
          <w:rFonts w:ascii="Times New Roman" w:hAnsi="Times New Roman" w:cs="Times New Roman"/>
          <w:sz w:val="24"/>
          <w:szCs w:val="24"/>
        </w:rPr>
        <w:t>hydrometer</w:t>
      </w:r>
    </w:p>
    <w:p w14:paraId="0E2E2CCF" w14:textId="77777777" w:rsidR="00374DF5" w:rsidRPr="000231CD" w:rsidRDefault="00032FBA"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M</w:t>
      </w:r>
      <w:r w:rsidR="00E7620F" w:rsidRPr="000231CD">
        <w:rPr>
          <w:rFonts w:ascii="Times New Roman" w:hAnsi="Times New Roman" w:cs="Times New Roman"/>
          <w:sz w:val="24"/>
          <w:szCs w:val="24"/>
        </w:rPr>
        <w:t>ethod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Pr>
          <w:rFonts w:ascii="Times New Roman" w:hAnsi="Times New Roman" w:cs="Times New Roman"/>
          <w:sz w:val="24"/>
          <w:szCs w:val="24"/>
        </w:rPr>
        <w:fldChar w:fldCharType="separate"/>
      </w:r>
      <w:r w:rsidRPr="00032FBA">
        <w:rPr>
          <w:rFonts w:ascii="Times New Roman" w:hAnsi="Times New Roman" w:cs="Times New Roman"/>
          <w:noProof/>
          <w:sz w:val="24"/>
          <w:szCs w:val="24"/>
        </w:rPr>
        <w:t>(Singh et al., 2013)</w:t>
      </w:r>
      <w:r>
        <w:rPr>
          <w:rFonts w:ascii="Times New Roman" w:hAnsi="Times New Roman" w:cs="Times New Roman"/>
          <w:sz w:val="24"/>
          <w:szCs w:val="24"/>
        </w:rPr>
        <w:fldChar w:fldCharType="end"/>
      </w:r>
      <w:r w:rsidR="00E7620F" w:rsidRPr="000231CD">
        <w:rPr>
          <w:rFonts w:ascii="Times New Roman" w:hAnsi="Times New Roman" w:cs="Times New Roman"/>
          <w:sz w:val="24"/>
          <w:szCs w:val="24"/>
        </w:rPr>
        <w:t xml:space="preserve"> using an ASTM 152H soil hydrometer. Initially, 50 g of oven-dried soil was sieved through a 2 mm mesh. To eliminate organic matter, the sieved soil was treated with 50 mL of 6% hydrogen peroxide, prepared from a 35% (w/w) hydrogen peroxide stock solution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The suspension was gently heated to expel residual peroxide and then allowed to cool to room temperature. Subsequently, 100 mL of a 5% sodium hexametaphosphate solution, prepared from a 68% extra-pure stock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lastRenderedPageBreak/>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was added to act as a dispersing agent. The mixture was agitated for 10 minutes using an electric stirrer and quantitatively transferred to a 1 L graduated cylinder. Hydrometer measurements were taken at 4 minutes and after 2 hours, enabling the determination of sand, silt, and clay proportions in the soil samples.</w:t>
      </w:r>
    </w:p>
    <w:p w14:paraId="1C79A7B7" w14:textId="77777777" w:rsidR="000231CD" w:rsidRDefault="000231CD" w:rsidP="001A44F0">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374DF5" w:rsidRPr="000231CD">
        <w:rPr>
          <w:rFonts w:ascii="Times New Roman" w:hAnsi="Times New Roman" w:cs="Times New Roman"/>
          <w:b/>
          <w:color w:val="000000" w:themeColor="text1"/>
          <w:sz w:val="24"/>
          <w:szCs w:val="24"/>
          <w:shd w:val="clear" w:color="auto" w:fill="FFFFFF"/>
        </w:rPr>
        <w:t>Soil pH a</w:t>
      </w:r>
      <w:r w:rsidR="001A44F0" w:rsidRPr="000231CD">
        <w:rPr>
          <w:rFonts w:ascii="Times New Roman" w:hAnsi="Times New Roman" w:cs="Times New Roman"/>
          <w:b/>
          <w:color w:val="000000" w:themeColor="text1"/>
          <w:sz w:val="24"/>
          <w:szCs w:val="24"/>
          <w:shd w:val="clear" w:color="auto" w:fill="FFFFFF"/>
        </w:rPr>
        <w:t xml:space="preserve">nd electrical conductivity (EC): </w:t>
      </w:r>
      <w:r w:rsidR="00E7620F" w:rsidRPr="000231CD">
        <w:rPr>
          <w:rFonts w:ascii="Times New Roman" w:hAnsi="Times New Roman" w:cs="Times New Roman"/>
          <w:sz w:val="24"/>
          <w:szCs w:val="24"/>
        </w:rPr>
        <w:t>Soil pH was determined using</w:t>
      </w:r>
    </w:p>
    <w:p w14:paraId="0223D8E6" w14:textId="77777777" w:rsidR="00E7620F" w:rsidRPr="000231CD" w:rsidRDefault="00E7620F"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a</w:t>
      </w:r>
      <w:r w:rsidR="000231CD" w:rsidRPr="000231CD">
        <w:rPr>
          <w:rFonts w:ascii="Times New Roman" w:hAnsi="Times New Roman" w:cs="Times New Roman"/>
          <w:sz w:val="24"/>
          <w:szCs w:val="24"/>
        </w:rPr>
        <w:t xml:space="preserve">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MK VI digital pH meter after calibration with standard buffer solutions of pH 4.0 and 9.2, following the method outlined by Singh et al. (</w:t>
      </w:r>
      <w:r w:rsidR="00032FBA">
        <w:rPr>
          <w:rFonts w:ascii="Times New Roman" w:hAnsi="Times New Roman" w:cs="Times New Roman"/>
          <w:sz w:val="24"/>
          <w:szCs w:val="24"/>
        </w:rPr>
        <w:t>2013</w:t>
      </w:r>
      <w:r w:rsidRPr="000231CD">
        <w:rPr>
          <w:rFonts w:ascii="Times New Roman" w:hAnsi="Times New Roman" w:cs="Times New Roman"/>
          <w:sz w:val="24"/>
          <w:szCs w:val="24"/>
        </w:rPr>
        <w:t xml:space="preserve">). For this analysis, a soil–water suspension was prepared in a 1:5 ratio and continuously stirred for 30 minutes before pH measurement. Electrical conductivity (EC) was measured using the same suspension with a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Type 304 conductivity meter.</w:t>
      </w:r>
      <w:r w:rsidR="00900E0C">
        <w:rPr>
          <w:rFonts w:ascii="Times New Roman" w:hAnsi="Times New Roman" w:cs="Times New Roman"/>
          <w:sz w:val="24"/>
          <w:szCs w:val="24"/>
        </w:rPr>
        <w:t xml:space="preserve"> </w:t>
      </w:r>
      <w:r w:rsidRPr="000231CD">
        <w:rPr>
          <w:rFonts w:ascii="Times New Roman" w:hAnsi="Times New Roman" w:cs="Times New Roman"/>
          <w:sz w:val="24"/>
          <w:szCs w:val="24"/>
        </w:rPr>
        <w:t>The conductivity meter was standardized using a 0.01 M potassium chloride solution (</w:t>
      </w:r>
      <w:proofErr w:type="spellStart"/>
      <w:r w:rsidRPr="000231CD">
        <w:rPr>
          <w:rFonts w:ascii="Times New Roman" w:hAnsi="Times New Roman" w:cs="Times New Roman"/>
          <w:sz w:val="24"/>
          <w:szCs w:val="24"/>
        </w:rPr>
        <w:t>KCl</w:t>
      </w:r>
      <w:proofErr w:type="spellEnd"/>
      <w:r w:rsidRPr="000231CD">
        <w:rPr>
          <w:rFonts w:ascii="Times New Roman" w:hAnsi="Times New Roman" w:cs="Times New Roman"/>
          <w:sz w:val="24"/>
          <w:szCs w:val="24"/>
        </w:rPr>
        <w:t xml:space="preserve"> ≥ 99%, Merck Specialities </w:t>
      </w:r>
      <w:proofErr w:type="spellStart"/>
      <w:r w:rsidRPr="000231CD">
        <w:rPr>
          <w:rFonts w:ascii="Times New Roman" w:hAnsi="Times New Roman" w:cs="Times New Roman"/>
          <w:sz w:val="24"/>
          <w:szCs w:val="24"/>
        </w:rPr>
        <w:t>Pvt.</w:t>
      </w:r>
      <w:proofErr w:type="spellEnd"/>
      <w:r w:rsidRPr="000231CD">
        <w:rPr>
          <w:rFonts w:ascii="Times New Roman" w:hAnsi="Times New Roman" w:cs="Times New Roman"/>
          <w:sz w:val="24"/>
          <w:szCs w:val="24"/>
        </w:rPr>
        <w:t xml:space="preserve"> Ltd., Mumbai, India), in accordance with the procedure described by </w:t>
      </w:r>
      <w:r w:rsidRPr="00032FBA">
        <w:rPr>
          <w:rFonts w:ascii="Times New Roman" w:hAnsi="Times New Roman" w:cs="Times New Roman"/>
          <w:sz w:val="24"/>
          <w:szCs w:val="24"/>
        </w:rPr>
        <w:t>Singh et al. (</w:t>
      </w:r>
      <w:r w:rsidR="00032FBA">
        <w:rPr>
          <w:rFonts w:ascii="Times New Roman" w:hAnsi="Times New Roman" w:cs="Times New Roman"/>
          <w:sz w:val="24"/>
          <w:szCs w:val="24"/>
        </w:rPr>
        <w:t>2013</w:t>
      </w:r>
      <w:r w:rsidRPr="00032FBA">
        <w:rPr>
          <w:rFonts w:ascii="Times New Roman" w:hAnsi="Times New Roman" w:cs="Times New Roman"/>
          <w:sz w:val="24"/>
          <w:szCs w:val="24"/>
        </w:rPr>
        <w:t>).</w:t>
      </w:r>
    </w:p>
    <w:p w14:paraId="3444929F" w14:textId="77777777" w:rsidR="001A44F0" w:rsidRPr="001A44F0" w:rsidRDefault="001A44F0" w:rsidP="001A44F0">
      <w:pPr>
        <w:pStyle w:val="ListParagraph"/>
        <w:numPr>
          <w:ilvl w:val="1"/>
          <w:numId w:val="14"/>
        </w:num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b/>
          <w:color w:val="000000" w:themeColor="text1"/>
          <w:sz w:val="24"/>
          <w:szCs w:val="24"/>
          <w:shd w:val="clear" w:color="auto" w:fill="FFFFFF"/>
        </w:rPr>
        <w:t>Soil organic carbon (SOC)</w:t>
      </w: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sz w:val="24"/>
          <w:szCs w:val="24"/>
        </w:rPr>
        <w:t>Soil organic matter, serving as an indicator of carbon</w:t>
      </w:r>
    </w:p>
    <w:p w14:paraId="45B9B7E7" w14:textId="77777777" w:rsidR="00E7620F" w:rsidRPr="001A44F0" w:rsidRDefault="00E7620F" w:rsidP="001A44F0">
      <w:p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sz w:val="24"/>
          <w:szCs w:val="24"/>
        </w:rPr>
        <w:t>stored in organic constituents, was evaluated to assess overall soil quality. Soil organic carbon (SOC) was quantified using the Walkley–Black wet oxidation method</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(Singh et al., 2013)</w:t>
      </w:r>
      <w:r w:rsidR="00032FBA">
        <w:rPr>
          <w:rFonts w:ascii="Times New Roman" w:hAnsi="Times New Roman" w:cs="Times New Roman"/>
          <w:sz w:val="24"/>
          <w:szCs w:val="24"/>
        </w:rPr>
        <w:fldChar w:fldCharType="end"/>
      </w:r>
      <w:r w:rsidRPr="001A44F0">
        <w:rPr>
          <w:rFonts w:ascii="Times New Roman" w:hAnsi="Times New Roman" w:cs="Times New Roman"/>
          <w:sz w:val="24"/>
          <w:szCs w:val="24"/>
        </w:rPr>
        <w:t>. For this purpose, approximately 1 g of soil passed through a 0.2 mm sieve was transferred to a 500 mL conical flask. To the sample, 10 mL of 1 N p</w:t>
      </w:r>
      <w:r w:rsidR="00A90224">
        <w:rPr>
          <w:rFonts w:ascii="Times New Roman" w:hAnsi="Times New Roman" w:cs="Times New Roman"/>
          <w:sz w:val="24"/>
          <w:szCs w:val="24"/>
        </w:rPr>
        <w:t>otassium dichromate solution (K</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Cr</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O</w:t>
      </w:r>
      <w:r w:rsidR="00A90224" w:rsidRPr="00A90224">
        <w:rPr>
          <w:rFonts w:ascii="Times New Roman" w:hAnsi="Times New Roman" w:cs="Times New Roman"/>
          <w:sz w:val="24"/>
          <w:szCs w:val="24"/>
          <w:vertAlign w:val="subscript"/>
        </w:rPr>
        <w:t>7</w:t>
      </w:r>
      <w:r w:rsidRPr="001A44F0">
        <w:rPr>
          <w:rFonts w:ascii="Times New Roman" w:hAnsi="Times New Roman" w:cs="Times New Roman"/>
          <w:sz w:val="24"/>
          <w:szCs w:val="24"/>
        </w:rPr>
        <w:t>, ≥99.9%) and 20 mL of</w:t>
      </w:r>
      <w:r w:rsidR="00A90224">
        <w:rPr>
          <w:rFonts w:ascii="Times New Roman" w:hAnsi="Times New Roman" w:cs="Times New Roman"/>
          <w:sz w:val="24"/>
          <w:szCs w:val="24"/>
        </w:rPr>
        <w:t xml:space="preserve"> concentrated sulphuric acid (H</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SO</w:t>
      </w:r>
      <w:r w:rsidR="00A90224" w:rsidRPr="00A90224">
        <w:rPr>
          <w:rFonts w:ascii="Times New Roman" w:hAnsi="Times New Roman" w:cs="Times New Roman"/>
          <w:sz w:val="24"/>
          <w:szCs w:val="24"/>
          <w:vertAlign w:val="subscript"/>
        </w:rPr>
        <w:t>4</w:t>
      </w:r>
      <w:r w:rsidRPr="001A44F0">
        <w:rPr>
          <w:rFonts w:ascii="Times New Roman" w:hAnsi="Times New Roman" w:cs="Times New Roman"/>
          <w:sz w:val="24"/>
          <w:szCs w:val="24"/>
        </w:rPr>
        <w:t xml:space="preserve">, AR grade) were carefully added. The contents were gently swirled and kept on an asbestos sheet for 30 minutes to allow oxidation to proceed. After the reaction mixture cooled, 200 mL of distilled water was added, followed by 10 mL of orthophosphoric acid (85%, </w:t>
      </w:r>
      <w:proofErr w:type="spellStart"/>
      <w:r w:rsidRPr="001A44F0">
        <w:rPr>
          <w:rFonts w:ascii="Times New Roman" w:hAnsi="Times New Roman" w:cs="Times New Roman"/>
          <w:sz w:val="24"/>
          <w:szCs w:val="24"/>
        </w:rPr>
        <w:t>Sisco</w:t>
      </w:r>
      <w:proofErr w:type="spellEnd"/>
      <w:r w:rsidRPr="001A44F0">
        <w:rPr>
          <w:rFonts w:ascii="Times New Roman" w:hAnsi="Times New Roman" w:cs="Times New Roman"/>
          <w:sz w:val="24"/>
          <w:szCs w:val="24"/>
        </w:rPr>
        <w:t xml:space="preserve"> Research Laboratories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Maharashtra, India) and 1 mL of diphenylamine indicator (≥98%, Merck Specialities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Mumbai, India). The resulting solution was titrated against 0.5 N ferrous ammonium sulphate (≥99%, Titan Biotech Ltd., </w:t>
      </w:r>
      <w:proofErr w:type="spellStart"/>
      <w:r w:rsidRPr="001A44F0">
        <w:rPr>
          <w:rFonts w:ascii="Times New Roman" w:hAnsi="Times New Roman" w:cs="Times New Roman"/>
          <w:sz w:val="24"/>
          <w:szCs w:val="24"/>
        </w:rPr>
        <w:t>Bhiwadi</w:t>
      </w:r>
      <w:proofErr w:type="spellEnd"/>
      <w:r w:rsidRPr="001A44F0">
        <w:rPr>
          <w:rFonts w:ascii="Times New Roman" w:hAnsi="Times New Roman" w:cs="Times New Roman"/>
          <w:sz w:val="24"/>
          <w:szCs w:val="24"/>
        </w:rPr>
        <w:t>, Rajasthan, India) until the colour changed to green. The SOC content was subsequently calculated using Equation (I).</w:t>
      </w:r>
    </w:p>
    <w:p w14:paraId="00D0F71B" w14:textId="77777777" w:rsidR="00E7620F" w:rsidRPr="0095653C" w:rsidRDefault="00E7620F" w:rsidP="001A44F0">
      <w:pPr>
        <w:spacing w:line="480" w:lineRule="auto"/>
        <w:jc w:val="center"/>
        <w:rPr>
          <w:rFonts w:ascii="Times New Roman" w:hAnsi="Times New Roman" w:cs="Times New Roman"/>
          <w:sz w:val="24"/>
          <w:szCs w:val="24"/>
          <w:shd w:val="clear" w:color="auto" w:fill="FFFFFF"/>
        </w:rPr>
      </w:pPr>
      <w:r w:rsidRPr="0095653C">
        <w:rPr>
          <w:rFonts w:ascii="Times New Roman" w:hAnsi="Times New Roman" w:cs="Times New Roman"/>
          <w:sz w:val="24"/>
          <w:szCs w:val="24"/>
          <w:shd w:val="clear" w:color="auto" w:fill="FFFFFF"/>
        </w:rPr>
        <w:lastRenderedPageBreak/>
        <w:t>O</w:t>
      </w:r>
      <w:r>
        <w:rPr>
          <w:rFonts w:ascii="Times New Roman" w:hAnsi="Times New Roman" w:cs="Times New Roman"/>
          <w:sz w:val="24"/>
          <w:szCs w:val="24"/>
          <w:shd w:val="clear" w:color="auto" w:fill="FFFFFF"/>
        </w:rPr>
        <w:t xml:space="preserve">rganic carbon (%) in soil =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B-S</m:t>
                </m:r>
              </m:e>
            </m:d>
          </m:num>
          <m:den>
            <m:r>
              <w:rPr>
                <w:rFonts w:ascii="Cambria Math" w:hAnsi="Cambria Math" w:cs="Times New Roman"/>
                <w:sz w:val="28"/>
                <w:szCs w:val="28"/>
                <w:shd w:val="clear" w:color="auto" w:fill="FFFFFF"/>
              </w:rPr>
              <m:t>B</m:t>
            </m:r>
          </m:den>
        </m:f>
        <m:r>
          <w:rPr>
            <w:rFonts w:ascii="Cambria Math" w:hAnsi="Cambria Math" w:cs="Times New Roman"/>
            <w:sz w:val="28"/>
            <w:szCs w:val="28"/>
            <w:shd w:val="clear" w:color="auto" w:fill="FFFFFF"/>
          </w:rPr>
          <m:t>×0.003×</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100</m:t>
            </m:r>
          </m:num>
          <m:den>
            <m:r>
              <w:rPr>
                <w:rFonts w:ascii="Cambria Math" w:hAnsi="Cambria Math" w:cs="Times New Roman"/>
                <w:sz w:val="28"/>
                <w:szCs w:val="28"/>
                <w:shd w:val="clear" w:color="auto" w:fill="FFFFFF"/>
              </w:rPr>
              <m:t>wt. of sample</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g</m:t>
                </m:r>
              </m:e>
            </m:d>
          </m:den>
        </m:f>
      </m:oMath>
      <w:r>
        <w:rPr>
          <w:rFonts w:ascii="Times New Roman" w:eastAsiaTheme="minorEastAsia" w:hAnsi="Times New Roman" w:cs="Times New Roman"/>
          <w:sz w:val="28"/>
          <w:szCs w:val="28"/>
          <w:shd w:val="clear" w:color="auto" w:fill="FFFFFF"/>
        </w:rPr>
        <w:t xml:space="preserve">    </w:t>
      </w:r>
      <w:r>
        <w:rPr>
          <w:rFonts w:ascii="Times New Roman" w:hAnsi="Times New Roman" w:cs="Times New Roman"/>
          <w:sz w:val="24"/>
          <w:szCs w:val="24"/>
          <w:shd w:val="clear" w:color="auto" w:fill="FFFFFF"/>
        </w:rPr>
        <w:t>……… (I)</w:t>
      </w:r>
    </w:p>
    <w:p w14:paraId="6BA486A5" w14:textId="77777777" w:rsidR="001A44F0" w:rsidRDefault="00E7620F" w:rsidP="001A44F0">
      <w:pPr>
        <w:pStyle w:val="NormalWeb"/>
        <w:spacing w:line="480" w:lineRule="auto"/>
        <w:ind w:left="720"/>
        <w:jc w:val="both"/>
        <w:rPr>
          <w:shd w:val="clear" w:color="auto" w:fill="FFFFFF"/>
        </w:rPr>
      </w:pPr>
      <w:r w:rsidRPr="0095653C">
        <w:rPr>
          <w:shd w:val="clear" w:color="auto" w:fill="FFFFFF"/>
        </w:rPr>
        <w:t>Where B and S stand for the titre values (mL) of blank and sample respectively.</w:t>
      </w:r>
    </w:p>
    <w:p w14:paraId="21CE5EDB" w14:textId="77777777" w:rsidR="000231CD" w:rsidRDefault="000231CD" w:rsidP="001A44F0">
      <w:pPr>
        <w:pStyle w:val="NormalWeb"/>
        <w:numPr>
          <w:ilvl w:val="1"/>
          <w:numId w:val="14"/>
        </w:numPr>
        <w:spacing w:line="480" w:lineRule="auto"/>
        <w:jc w:val="both"/>
      </w:pPr>
      <w:r>
        <w:rPr>
          <w:b/>
        </w:rPr>
        <w:t xml:space="preserve"> </w:t>
      </w:r>
      <w:r w:rsidR="0055124E" w:rsidRPr="001A44F0">
        <w:rPr>
          <w:b/>
        </w:rPr>
        <w:t>Estimation of Trace Metals by X-ray Fluorescence Spectrometry (XRF)</w:t>
      </w:r>
      <w:r w:rsidR="001A44F0">
        <w:rPr>
          <w:b/>
        </w:rPr>
        <w:t>:</w:t>
      </w:r>
      <w:r>
        <w:t xml:space="preserve"> </w:t>
      </w:r>
      <w:r w:rsidR="001A44F0" w:rsidRPr="000231CD">
        <w:rPr>
          <w:shd w:val="clear" w:color="auto" w:fill="FFFFFF"/>
        </w:rPr>
        <w:t>X</w:t>
      </w:r>
      <w:r w:rsidR="0055124E" w:rsidRPr="0055124E">
        <w:t>-ray</w:t>
      </w:r>
    </w:p>
    <w:p w14:paraId="0519C0C4" w14:textId="77777777" w:rsidR="0055124E" w:rsidRPr="001A44F0" w:rsidRDefault="00927FAA" w:rsidP="000231CD">
      <w:pPr>
        <w:pStyle w:val="NormalWeb"/>
        <w:spacing w:line="480" w:lineRule="auto"/>
        <w:jc w:val="both"/>
      </w:pPr>
      <w:r w:rsidRPr="0055124E">
        <w:t>Fluorescence</w:t>
      </w:r>
      <w:r w:rsidR="0055124E" w:rsidRPr="0055124E">
        <w:t xml:space="preserve"> spectrometry (XRF), a rapid and non-destructive analytical technique, was employed to quantify the concentrations of major and tra</w:t>
      </w:r>
      <w:r w:rsidR="00DA4E6E">
        <w:t xml:space="preserve">ce elements in the soil samples. </w:t>
      </w:r>
      <w:r w:rsidR="0055124E" w:rsidRPr="0055124E">
        <w:t xml:space="preserve">Analyses were carried out using a </w:t>
      </w:r>
      <w:proofErr w:type="spellStart"/>
      <w:r w:rsidR="0055124E" w:rsidRPr="0055124E">
        <w:t>Zetium</w:t>
      </w:r>
      <w:proofErr w:type="spellEnd"/>
      <w:r w:rsidR="0055124E" w:rsidRPr="0055124E">
        <w:t xml:space="preserve"> XRF spectrometer (Model DY 2942, Malvern </w:t>
      </w:r>
      <w:proofErr w:type="spellStart"/>
      <w:r w:rsidR="0055124E" w:rsidRPr="0055124E">
        <w:t>PANalytical</w:t>
      </w:r>
      <w:proofErr w:type="spellEnd"/>
      <w:r w:rsidR="0055124E" w:rsidRPr="0055124E">
        <w:t xml:space="preserve">), fitted with a Rhodium (Rh) X-ray tube, Lif200/Lif220/GE/PE/PX1 analysing crystals, and multiple detectors, and operated through </w:t>
      </w:r>
      <w:proofErr w:type="spellStart"/>
      <w:r w:rsidR="0055124E" w:rsidRPr="0055124E">
        <w:t>SuperQ</w:t>
      </w:r>
      <w:proofErr w:type="spellEnd"/>
      <w:r w:rsidR="0055124E" w:rsidRPr="0055124E">
        <w:t xml:space="preserve"> software. Instrument calibration and analytical reliability were ensured by analysing certified reference materials, including silicate rocks and cement standards. Elemental quantification was performed using the </w:t>
      </w:r>
      <w:proofErr w:type="spellStart"/>
      <w:r w:rsidR="0055124E" w:rsidRPr="0055124E">
        <w:t>Omnian</w:t>
      </w:r>
      <w:proofErr w:type="spellEnd"/>
      <w:r w:rsidR="0055124E" w:rsidRPr="0055124E">
        <w:t xml:space="preserve">, WROXI, and </w:t>
      </w:r>
      <w:proofErr w:type="spellStart"/>
      <w:r w:rsidR="0055124E" w:rsidRPr="0055124E">
        <w:t>ProTrace</w:t>
      </w:r>
      <w:proofErr w:type="spellEnd"/>
      <w:r w:rsidR="0055124E" w:rsidRPr="0055124E">
        <w:t xml:space="preserve"> software modules.</w:t>
      </w:r>
    </w:p>
    <w:p w14:paraId="4804E470" w14:textId="77777777" w:rsid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5124E">
        <w:rPr>
          <w:rFonts w:ascii="Times New Roman" w:eastAsia="Times New Roman" w:hAnsi="Times New Roman" w:cs="Times New Roman"/>
          <w:sz w:val="24"/>
          <w:szCs w:val="24"/>
          <w:lang w:eastAsia="en-IN"/>
        </w:rPr>
        <w:t>Soil samples were finely ground to &lt;200 mesh and analysed in the form of pressed pellets and fusion beads. Approximately 10 g of sample was used for the determination of major oxides, while about 30 g was used for trace element analysis. The detection limit for trace metals was appr</w:t>
      </w:r>
      <w:r w:rsidR="001A44F0">
        <w:rPr>
          <w:rFonts w:ascii="Times New Roman" w:eastAsia="Times New Roman" w:hAnsi="Times New Roman" w:cs="Times New Roman"/>
          <w:sz w:val="24"/>
          <w:szCs w:val="24"/>
          <w:lang w:eastAsia="en-IN"/>
        </w:rPr>
        <w:t>oximately 3 ppm.</w:t>
      </w:r>
    </w:p>
    <w:p w14:paraId="7EBC703B" w14:textId="77777777" w:rsidR="001A44F0" w:rsidRPr="000231CD" w:rsidRDefault="005850F5" w:rsidP="000231CD">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b/>
          <w:bCs/>
          <w:sz w:val="24"/>
          <w:szCs w:val="24"/>
          <w:lang w:eastAsia="en-IN"/>
        </w:rPr>
        <w:t>Quality Control and Data Application</w:t>
      </w:r>
      <w:r w:rsidR="001A44F0"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sz w:val="24"/>
          <w:szCs w:val="24"/>
          <w:lang w:eastAsia="en-IN"/>
        </w:rPr>
        <w:t>Quality assurance and control procedures</w:t>
      </w:r>
    </w:p>
    <w:p w14:paraId="1E2A7595" w14:textId="77777777" w:rsidR="0055124E" w:rsidRP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A44F0">
        <w:rPr>
          <w:rFonts w:ascii="Times New Roman" w:eastAsia="Times New Roman" w:hAnsi="Times New Roman" w:cs="Times New Roman"/>
          <w:sz w:val="24"/>
          <w:szCs w:val="24"/>
          <w:lang w:eastAsia="en-IN"/>
        </w:rPr>
        <w:t xml:space="preserve">included the regular analysis of certified reference materials, duplicate samples, and procedural blanks to maintain analytical precision and accuracy. Instrument performance was routinely monitored, and any deviations exceeding ±5% were corrected to ensure data reliability. </w:t>
      </w:r>
    </w:p>
    <w:p w14:paraId="5DED8934" w14:textId="77777777" w:rsidR="00CD02A9" w:rsidRPr="00CD02A9" w:rsidRDefault="00CD02A9" w:rsidP="000231CD">
      <w:pPr>
        <w:pStyle w:val="NormalWeb"/>
        <w:numPr>
          <w:ilvl w:val="1"/>
          <w:numId w:val="14"/>
        </w:numPr>
        <w:spacing w:line="480" w:lineRule="auto"/>
        <w:jc w:val="both"/>
        <w:rPr>
          <w:b/>
        </w:rPr>
      </w:pPr>
      <w:r>
        <w:rPr>
          <w:b/>
        </w:rPr>
        <w:t xml:space="preserve"> </w:t>
      </w:r>
      <w:r w:rsidR="00051549" w:rsidRPr="00051549">
        <w:rPr>
          <w:b/>
        </w:rPr>
        <w:t>Statistical analyses</w:t>
      </w:r>
      <w:r>
        <w:rPr>
          <w:b/>
        </w:rPr>
        <w:t>:</w:t>
      </w:r>
      <w:r w:rsidR="00051549" w:rsidRPr="00051549">
        <w:rPr>
          <w:b/>
        </w:rPr>
        <w:t xml:space="preserve"> </w:t>
      </w:r>
      <w:r>
        <w:rPr>
          <w:b/>
        </w:rPr>
        <w:t xml:space="preserve"> </w:t>
      </w:r>
      <w:r w:rsidR="00051549">
        <w:t xml:space="preserve">Statistical analyses </w:t>
      </w:r>
      <w:r w:rsidR="00051549" w:rsidRPr="00051549">
        <w:t>were carried out to examine the</w:t>
      </w:r>
    </w:p>
    <w:p w14:paraId="7CB572F1" w14:textId="77777777" w:rsidR="00051549" w:rsidRPr="00CD02A9" w:rsidRDefault="00051549" w:rsidP="00CD02A9">
      <w:pPr>
        <w:pStyle w:val="NormalWeb"/>
        <w:spacing w:line="480" w:lineRule="auto"/>
        <w:jc w:val="both"/>
        <w:rPr>
          <w:b/>
        </w:rPr>
      </w:pPr>
      <w:r w:rsidRPr="00051549">
        <w:lastRenderedPageBreak/>
        <w:t xml:space="preserve">interrelationships among </w:t>
      </w:r>
      <w:r>
        <w:t xml:space="preserve">soil physicochemical properties, major nutrients and trace element </w:t>
      </w:r>
      <w:r w:rsidRPr="00051549">
        <w:t>concentrations. Pearson’s correlation analysis was applied using</w:t>
      </w:r>
      <w:r w:rsidR="00E21255">
        <w:t xml:space="preserve"> IBM SPSS Statistics (version 26</w:t>
      </w:r>
      <w:r w:rsidRPr="00051549">
        <w:t>.0) to evaluate the degree and direction of associations between variables. Positive correlation coefficients indicate common sources or similar geochemical behaviour of elements, whereas negative correlations reflect dissimilar sources or contrasting chemical characteristics</w:t>
      </w:r>
      <w:r w:rsidR="00447FB8">
        <w:t xml:space="preserve"> </w:t>
      </w:r>
      <w:r w:rsidR="00447FB8">
        <w:fldChar w:fldCharType="begin" w:fldLock="1"/>
      </w:r>
      <w:r w:rsidR="00447FB8">
        <w:instrText>ADDIN CSL_CITATION {"citationItems":[{"id":"ITEM-1","itemData":{"abstract":"Erscheint dreimal jährlich, bis 2012 halbjährlich Gesehen am 16. September 2016","author":[{"dropping-particle":"","family":"Ezech, G.C., Obioh, I.B., And Asubiojo","given":"O.I","non-dropping-particle":"","parse-names":false,"suffix":""}],"container-title":"Ife Journal of Science","id":"ITEM-1","issue":"1","issued":{"date-parts":[["2015"]]},"page":"415-427","title":"Multi-elemental analysis and source apportionment of urban aerosols in a low-density residential area: A case study of Ikoyi, Lagos, Nigeria","type":"article-journal","volume":"17"},"uris":["http://www.mendeley.com/documents/?uuid=2a61b64c-47b7-4305-9b16-0b7f86bbc015"]}],"mendeley":{"formattedCitation":"(Ezech, G.C., Obioh, I.B., And Asubiojo, 2015)","manualFormatting":"(Ezech et al., 2015)","plainTextFormattedCitation":"(Ezech, G.C., Obioh, I.B., And Asubiojo, 2015)","previouslyFormattedCitation":"(Ezech, G.C., Obioh, I.B., And Asubiojo, 2015)"},"properties":{"noteIndex":0},"schema":"https://github.com/citation-style-language/schema/raw/master/csl-citation.json"}</w:instrText>
      </w:r>
      <w:r w:rsidR="00447FB8">
        <w:fldChar w:fldCharType="separate"/>
      </w:r>
      <w:r w:rsidR="00447FB8" w:rsidRPr="00447FB8">
        <w:rPr>
          <w:noProof/>
        </w:rPr>
        <w:t>(Ezech</w:t>
      </w:r>
      <w:r w:rsidR="00447FB8">
        <w:rPr>
          <w:noProof/>
        </w:rPr>
        <w:t xml:space="preserve"> et al.</w:t>
      </w:r>
      <w:r w:rsidR="00447FB8" w:rsidRPr="00447FB8">
        <w:rPr>
          <w:noProof/>
        </w:rPr>
        <w:t>, 2015)</w:t>
      </w:r>
      <w:r w:rsidR="00447FB8">
        <w:fldChar w:fldCharType="end"/>
      </w:r>
      <w:r w:rsidRPr="00051549">
        <w:t xml:space="preserve">. Principal component analysis (PCA) was employed to extract dominant components and to elucidate the possible sources and distribution patterns of </w:t>
      </w:r>
      <w:r w:rsidR="0059190B">
        <w:t xml:space="preserve">major and trace elements </w:t>
      </w:r>
      <w:r w:rsidRPr="00051549">
        <w:t>across the sampling locations.</w:t>
      </w:r>
    </w:p>
    <w:p w14:paraId="58078CB2" w14:textId="77777777" w:rsidR="00051549" w:rsidRDefault="00051549" w:rsidP="00CD02A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051549">
        <w:rPr>
          <w:rFonts w:ascii="Times New Roman" w:eastAsia="Times New Roman" w:hAnsi="Times New Roman" w:cs="Times New Roman"/>
          <w:sz w:val="24"/>
          <w:szCs w:val="24"/>
          <w:lang w:eastAsia="en-IN"/>
        </w:rPr>
        <w:t>Furthermore, one-way analysis of variance (ANOVA) was used to determine whether variations in PTE concentrations were statistically significant with respect to directional factors. When significant differences were observed, post-hoc multiple comparisons were performed using Tukey’s honestly significant difference (HSD) test to identify specific group variations. Statistical significance was evaluated at a confidence level of p &lt; 0.05.</w:t>
      </w:r>
    </w:p>
    <w:p w14:paraId="34AD8053" w14:textId="77777777" w:rsidR="000231CD" w:rsidRPr="000231CD" w:rsidRDefault="00CD02A9" w:rsidP="00CD02A9">
      <w:pPr>
        <w:pStyle w:val="ListParagraph"/>
        <w:numPr>
          <w:ilvl w:val="1"/>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EF3210" w:rsidRPr="00CD02A9">
        <w:rPr>
          <w:rFonts w:ascii="Times New Roman" w:eastAsia="Times New Roman" w:hAnsi="Times New Roman" w:cs="Times New Roman"/>
          <w:b/>
          <w:sz w:val="24"/>
          <w:szCs w:val="24"/>
          <w:lang w:eastAsia="en-IN"/>
        </w:rPr>
        <w:t>Contamination Factor</w:t>
      </w:r>
      <w:r w:rsidR="00946A1D" w:rsidRPr="00CD02A9">
        <w:rPr>
          <w:rFonts w:ascii="Times New Roman" w:eastAsia="Times New Roman" w:hAnsi="Times New Roman" w:cs="Times New Roman"/>
          <w:b/>
          <w:sz w:val="24"/>
          <w:szCs w:val="24"/>
          <w:lang w:eastAsia="en-IN"/>
        </w:rPr>
        <w:t xml:space="preserve"> (CF)</w:t>
      </w:r>
      <w:r>
        <w:rPr>
          <w:rFonts w:ascii="Times New Roman" w:eastAsia="Times New Roman" w:hAnsi="Times New Roman" w:cs="Times New Roman"/>
          <w:b/>
          <w:sz w:val="24"/>
          <w:szCs w:val="24"/>
          <w:lang w:eastAsia="en-IN"/>
        </w:rPr>
        <w:t xml:space="preserve">: </w:t>
      </w:r>
      <w:r w:rsidR="00946A1D" w:rsidRPr="00CD02A9">
        <w:rPr>
          <w:rFonts w:ascii="Times New Roman" w:eastAsiaTheme="minorEastAsia" w:hAnsi="Times New Roman" w:cs="Times New Roman"/>
          <w:sz w:val="24"/>
          <w:szCs w:val="24"/>
          <w:lang w:eastAsia="en-IN"/>
        </w:rPr>
        <w:t>The CF is commonly used to indicate the</w:t>
      </w:r>
    </w:p>
    <w:p w14:paraId="7F20CD0F" w14:textId="77777777" w:rsidR="00946A1D" w:rsidRPr="000231CD" w:rsidRDefault="00946A1D" w:rsidP="000231CD">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0231CD">
        <w:rPr>
          <w:rFonts w:ascii="Times New Roman" w:eastAsiaTheme="minorEastAsia" w:hAnsi="Times New Roman" w:cs="Times New Roman"/>
          <w:sz w:val="24"/>
          <w:szCs w:val="24"/>
          <w:lang w:eastAsia="en-IN"/>
        </w:rPr>
        <w:t>contamination level of a specific PTE</w:t>
      </w:r>
      <w:r w:rsidR="00032FBA">
        <w:rPr>
          <w:rFonts w:ascii="Times New Roman" w:eastAsiaTheme="minorEastAsia" w:hAnsi="Times New Roman" w:cs="Times New Roman"/>
          <w:sz w:val="24"/>
          <w:szCs w:val="24"/>
          <w:lang w:eastAsia="en-IN"/>
        </w:rPr>
        <w:t xml:space="preserve"> </w:t>
      </w:r>
      <w:r w:rsidR="00032FBA">
        <w:rPr>
          <w:rFonts w:ascii="Times New Roman" w:eastAsiaTheme="minorEastAsia" w:hAnsi="Times New Roman" w:cs="Times New Roman"/>
          <w:sz w:val="24"/>
          <w:szCs w:val="24"/>
          <w:lang w:eastAsia="en-IN"/>
        </w:rPr>
        <w:fldChar w:fldCharType="begin" w:fldLock="1"/>
      </w:r>
      <w:r w:rsidR="00032FBA">
        <w:rPr>
          <w:rFonts w:ascii="Times New Roman" w:eastAsiaTheme="minorEastAsia" w:hAnsi="Times New Roman" w:cs="Times New Roman"/>
          <w:sz w:val="24"/>
          <w:szCs w:val="24"/>
          <w:lang w:eastAsia="en-IN"/>
        </w:rPr>
        <w:instrText>ADDIN CSL_CITATION {"citationItems":[{"id":"ITEM-1","itemData":{"DOI":"10.1080/03650340.2020.1861252","ISSN":"14763567","abstract":"The present study was carried out aimed at characterizing the spatial distribution and source apportionment of heavy metals (HMs), including lead (Pb), cadmium (Cd), nickel (Ni) and manganese (Mn), in the soils around the Yasouj cement factory. A total of 61 surface soil samples (0–30 cm) were collected, and after measuring the near-total concentration of selected HMs, contamination factor (CF) and pollution load index (PLI) were calculated. Comparing the observed concentrations of the studied HMs with their global permissible limits revealed that the whole area was severely polluted to Ni (average: 243.53 mg kg−1). The spatial distribution of selected HMs in the studied soils indicated that the distance to the cement factory is not necessarily a factor of influence. CF analyses revealed that Pb and Mn caused an ‘extremely polluted’ class for most of the sampling sites. Accordingly, preventing the adverse impacts of cement production in the area requires further precautions. The PLI numeric values ranged from 1.0 to 2.3, suggesting that both bedrock weathering and industrial activities might equally contribute to spreading HMs in the area. It can be concluded that calculating and interpreting PLI may provide valuable information about the possible sources of HMs.","author":[{"dropping-particle":"","family":"Rahmanian","given":"Mohamad","non-dropping-particle":"","parse-names":false,"suffix":""},{"dropping-particle":"","family":"Safari","given":"Yaser","non-dropping-particle":"","parse-names":false,"suffix":""}],"container-title":"Archives of Agronomy and Soil Science","id":"ITEM-1","issue":"7","issued":{"date-parts":[["2022"]]},"page":"903-913","title":"Contamination factor and pollution load index to estimate source apportionment of selected heavy metals in soils around a cement factory, SW Iran","type":"article-journal","volume":"68"},"uris":["http://www.mendeley.com/documents/?uuid=c2ffe8cb-57d3-4d46-a47c-e4318ca21952"]}],"mendeley":{"formattedCitation":"(Rahmanian &amp; Safari, 2022)","plainTextFormattedCitation":"(Rahmanian &amp; Safari, 2022)","previouslyFormattedCitation":"(Rahmanian &amp; Safari, 2022)"},"properties":{"noteIndex":0},"schema":"https://github.com/citation-style-language/schema/raw/master/csl-citation.json"}</w:instrText>
      </w:r>
      <w:r w:rsidR="00032FBA">
        <w:rPr>
          <w:rFonts w:ascii="Times New Roman" w:eastAsiaTheme="minorEastAsia" w:hAnsi="Times New Roman" w:cs="Times New Roman"/>
          <w:sz w:val="24"/>
          <w:szCs w:val="24"/>
          <w:lang w:eastAsia="en-IN"/>
        </w:rPr>
        <w:fldChar w:fldCharType="separate"/>
      </w:r>
      <w:r w:rsidR="00032FBA" w:rsidRPr="00032FBA">
        <w:rPr>
          <w:rFonts w:ascii="Times New Roman" w:eastAsiaTheme="minorEastAsia" w:hAnsi="Times New Roman" w:cs="Times New Roman"/>
          <w:noProof/>
          <w:sz w:val="24"/>
          <w:szCs w:val="24"/>
          <w:lang w:eastAsia="en-IN"/>
        </w:rPr>
        <w:t>(Rahmanian &amp; Safari, 2022)</w:t>
      </w:r>
      <w:r w:rsidR="00032FBA">
        <w:rPr>
          <w:rFonts w:ascii="Times New Roman" w:eastAsiaTheme="minorEastAsia" w:hAnsi="Times New Roman" w:cs="Times New Roman"/>
          <w:sz w:val="24"/>
          <w:szCs w:val="24"/>
          <w:lang w:eastAsia="en-IN"/>
        </w:rPr>
        <w:fldChar w:fldCharType="end"/>
      </w:r>
      <w:r w:rsidRPr="000231CD">
        <w:rPr>
          <w:rFonts w:ascii="Times New Roman" w:eastAsiaTheme="minorEastAsia" w:hAnsi="Times New Roman" w:cs="Times New Roman"/>
          <w:sz w:val="24"/>
          <w:szCs w:val="24"/>
          <w:lang w:eastAsia="en-IN"/>
        </w:rPr>
        <w:t xml:space="preserve">. </w:t>
      </w:r>
      <w:r w:rsidRPr="000231CD">
        <w:rPr>
          <w:rFonts w:ascii="Times New Roman" w:eastAsiaTheme="minorEastAsia" w:hAnsi="Times New Roman" w:cs="Times New Roman"/>
          <w:sz w:val="24"/>
          <w:szCs w:val="24"/>
        </w:rPr>
        <w:t>It indicates the pollution load of the soil related to PTEs</w:t>
      </w:r>
      <w:r w:rsidR="00A302A8">
        <w:rPr>
          <w:rFonts w:ascii="Times New Roman" w:eastAsiaTheme="minorEastAsia" w:hAnsi="Times New Roman" w:cs="Times New Roman"/>
          <w:sz w:val="24"/>
          <w:szCs w:val="24"/>
        </w:rPr>
        <w:t xml:space="preserve">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{"citationItems":[{"id":"ITEM-1","itemData":{"abstract":"The objectives of the present study were to prepare heavy metal pollution index (HPI) of the Subarnarekha River (India) flowing through the Indian state of Jharkhand and use the applications of environmetrics, also called multivariate statistical techniques, like principal component analysis (PCA)/factor analysis (FA) and cluster analysis (CA) to identify the sources of heavy metals along the river basin. Seventeen locations were selected along the route of the river covering its full length in the Jharkhand state. Six heavy metals viz. Iron (Fe), Zinc (Zn), Copper (Cu), Lead (Pb), Cadmium (Cd) and Manganese (Mn) were analysed using Atomic Absorption Spectrophotometer. The mean HPI (49.12) was found to be below the critical pollution index value of 100. Lowest HPI (20.89) was recorded near the origin of the river and the highest HPI value (82.40) was obtained at the Mango which is a suburb of the Jamshedpur city, one of the most industrialised and populated cities of India. Fe, Cu, Cd and Pb exceeded the desirable maximum value, prescribed by the Bureau of Indian standards (BIS), at the sites closer to the industrial and urban regions. PCA/FA and CA in combination with metal concentrations and correlation analysis proved to be effective tools for source identification and characterisation. Both natural and anthropogenic sources were found to be contributing to the pollution load of the river with the anthropogenic activities dominating the influence. INTRODUCTION Monitoring and assessment of the water pollution has become a very critical area of study because of direct implications of water pollution on the aquatic life and the human beings. The contamination of surface water by heavy metals is a serious ecological problem as some of them like Hg and Pb are toxic even at low concentrations, are non-degradable and can bio-accumulate through food chain. Though some metals like Fe, Cu and Zn are essential micronutrients, they can be detrimental to the physiology of the living organisms at higher concentrations [1, 2]. The spatial study of heavy metals by producing heavy metal pollution index can be helpful in identifying and quantifying trends in water quality [3, 4] and can provide the accumulated information and assessments in a form that resource management and regulatory agencies can use to evaluate alternatives and make necessary decisions. Environmetrics, also called multivariate statistical techniques, like principal component analysis and cluster a…","author":[{"dropping-particle":"","family":"Manoj","given":"Kumar","non-dropping-particle":"","parse-names":false,"suffix":""},{"dropping-particle":"","family":"Padhy","given":"Pratap Kumar","non-dropping-particle":"","parse-names":false,"suffix":""},{"dropping-particle":"","family":"Chaudhury","given":"Shibani","non-dropping-particle":"","parse-names":false,"suffix":""}],"container-title":"Bulletin of Environment, Pharmacology and Life Sciences","id":"ITEM-1","issue":"10","issued":{"date-parts":[["2012"]]},"page":"7-15","title":"Study of heavy metal contamination of the river water through index analysis approach and environmetrics","type":"article-journal","volume":"1"},"uris":["http://www.mendeley.com/documents/?uuid=ae645465-8583-40f3-9bb7-fe997cbad4a6"]}],"mendeley":{"formattedCitation":"(Manoj et al., 2012)","plainTextFormattedCitation":"(Manoj et al., 2012)","previouslyFormattedCitation":"(Manoj et al., 2012)"},"properties":{"noteIndex":0},"schema":"https://github.com/citation-style-language/schema/raw/master/csl-citation.json"}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(Manoj et al., 2012)</w:t>
      </w:r>
      <w:r w:rsidR="00032FBA">
        <w:rPr>
          <w:rFonts w:ascii="Times New Roman" w:eastAsiaTheme="minorEastAsia" w:hAnsi="Times New Roman" w:cs="Times New Roman"/>
          <w:sz w:val="24"/>
          <w:szCs w:val="24"/>
        </w:rPr>
        <w:fldChar w:fldCharType="end"/>
      </w:r>
      <w:r w:rsidRPr="000231CD">
        <w:rPr>
          <w:rFonts w:ascii="Times New Roman" w:eastAsiaTheme="minorEastAsia" w:hAnsi="Times New Roman" w:cs="Times New Roman"/>
          <w:sz w:val="24"/>
          <w:szCs w:val="24"/>
        </w:rPr>
        <w:t xml:space="preserve">. CF can be calculated using equation </w:t>
      </w:r>
      <w:r w:rsidR="005C21DE" w:rsidRPr="000231CD">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p>
    <w:p w14:paraId="2867C1A5" w14:textId="77777777" w:rsidR="00946A1D" w:rsidRPr="00946A1D" w:rsidRDefault="00946A1D" w:rsidP="00CD02A9">
      <w:pPr>
        <w:spacing w:line="480" w:lineRule="auto"/>
        <w:jc w:val="center"/>
        <w:rPr>
          <w:rFonts w:ascii="Times New Roman" w:eastAsiaTheme="minorEastAsia" w:hAnsi="Times New Roman" w:cs="Times New Roman"/>
          <w:sz w:val="24"/>
          <w:szCs w:val="24"/>
        </w:rPr>
      </w:pPr>
      <w:r w:rsidRPr="00946A1D">
        <w:rPr>
          <w:rFonts w:ascii="Times New Roman" w:eastAsiaTheme="minorEastAsia" w:hAnsi="Times New Roman" w:cs="Times New Roman"/>
          <w:sz w:val="24"/>
          <w:szCs w:val="24"/>
        </w:rPr>
        <w:t xml:space="preserve">CF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Concentration of metal</m:t>
            </m:r>
          </m:num>
          <m:den>
            <m:r>
              <m:rPr>
                <m:sty m:val="p"/>
              </m:rPr>
              <w:rPr>
                <w:rFonts w:ascii="Cambria Math" w:eastAsiaTheme="minorEastAsia" w:hAnsi="Cambria Math" w:cs="Times New Roman"/>
                <w:sz w:val="24"/>
                <w:szCs w:val="24"/>
              </w:rPr>
              <m:t>Background value of metal</m:t>
            </m:r>
          </m:den>
        </m:f>
      </m:oMath>
      <w:r>
        <w:rPr>
          <w:rFonts w:ascii="Times New Roman" w:eastAsiaTheme="minorEastAsia" w:hAnsi="Times New Roman" w:cs="Times New Roman"/>
          <w:sz w:val="24"/>
          <w:szCs w:val="24"/>
        </w:rPr>
        <w:t xml:space="preserve"> </w:t>
      </w:r>
      <w:r w:rsidR="008149A0">
        <w:rPr>
          <w:rFonts w:ascii="Times New Roman" w:eastAsiaTheme="minorEastAsia" w:hAnsi="Times New Roman" w:cs="Times New Roman"/>
          <w:sz w:val="24"/>
          <w:szCs w:val="24"/>
        </w:rPr>
        <w:t>……..……….</w:t>
      </w:r>
      <w:r w:rsidR="005C21DE">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r w:rsidR="005C21DE">
        <w:rPr>
          <w:rFonts w:ascii="Times New Roman" w:eastAsiaTheme="minorEastAsia" w:hAnsi="Times New Roman" w:cs="Times New Roman"/>
          <w:sz w:val="24"/>
          <w:szCs w:val="24"/>
        </w:rPr>
        <w:t>)</w:t>
      </w:r>
    </w:p>
    <w:p w14:paraId="2F7CA0E6" w14:textId="77777777" w:rsidR="00946A1D" w:rsidRDefault="00946A1D" w:rsidP="00CD02A9">
      <w:pPr>
        <w:spacing w:before="100" w:beforeAutospacing="1" w:after="100" w:afterAutospacing="1" w:line="480" w:lineRule="auto"/>
        <w:jc w:val="both"/>
        <w:rPr>
          <w:rFonts w:ascii="Times New Roman" w:eastAsiaTheme="minorEastAsia" w:hAnsi="Times New Roman" w:cs="Times New Roman"/>
          <w:color w:val="FF0000"/>
          <w:sz w:val="24"/>
          <w:szCs w:val="24"/>
        </w:rPr>
      </w:pPr>
      <w:r w:rsidRPr="00946A1D">
        <w:rPr>
          <w:rFonts w:ascii="Times New Roman" w:hAnsi="Times New Roman" w:cs="Times New Roman"/>
          <w:sz w:val="24"/>
          <w:szCs w:val="24"/>
        </w:rPr>
        <w:t>According to Hakanson, CF values can be classified into four categories to determine the extent of PTE contamination in soils</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032FBA">
        <w:rPr>
          <w:rFonts w:ascii="Times New Roman" w:hAnsi="Times New Roman" w:cs="Times New Roman"/>
          <w:sz w:val="24"/>
          <w:szCs w:val="24"/>
        </w:rPr>
        <w:instrText>ADDIN CSL_CITATION {"citationItems":[{"id":"ITEM-1","itemData":{"DOI":"10.1016/0043-1354(80)90143-8","ISSN":"00431354","abstract":"The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sedimentological risk index for toxic substances in limnic systems should at least,account for the following four requirements. © 1980.","author":[{"dropping-particle":"","family":"Hakanson","given":"Lars","non-dropping-particle":"","parse-names":false,"suffix":""}],"container-title":"Water Research","id":"ITEM-1","issue":"8","issued":{"date-parts":[["1980"]]},"page":"975-1001","title":"An ecological risk index for aquatic pollution control.a sedimentological approach","type":"article-journal","volume":"14"},"uris":["http://www.mendeley.com/documents/?uuid=1ad4ada0-8868-4c3b-9a0f-d42f2ad869a1"]}],"mendeley":{"formattedCitation":"(Hakanson, 1980)","plainTextFormattedCitation":"(Hakanson, 1980)","previouslyFormattedCitation":"(Hakanson, 1980)"},"properties":{"noteIndex":0},"schema":"https://github.com/citation-style-language/schema/raw/master/csl-citation.json"}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(Hakanson, 1980)</w:t>
      </w:r>
      <w:r w:rsidR="00032FBA">
        <w:rPr>
          <w:rFonts w:ascii="Times New Roman" w:hAnsi="Times New Roman" w:cs="Times New Roman"/>
          <w:sz w:val="24"/>
          <w:szCs w:val="24"/>
        </w:rPr>
        <w:fldChar w:fldCharType="end"/>
      </w:r>
      <w:r w:rsidRPr="00946A1D">
        <w:rPr>
          <w:rFonts w:ascii="Times New Roman" w:eastAsiaTheme="minorEastAsia" w:hAnsi="Times New Roman" w:cs="Times New Roman"/>
          <w:sz w:val="24"/>
          <w:szCs w:val="24"/>
        </w:rPr>
        <w:t>.</w:t>
      </w:r>
      <w:r w:rsidR="00B55653">
        <w:rPr>
          <w:rFonts w:ascii="Times New Roman" w:eastAsiaTheme="minorEastAsia" w:hAnsi="Times New Roman" w:cs="Times New Roman"/>
          <w:sz w:val="24"/>
          <w:szCs w:val="24"/>
        </w:rPr>
        <w:t xml:space="preserve"> </w:t>
      </w:r>
      <w:r w:rsidR="009A4F85">
        <w:rPr>
          <w:rFonts w:ascii="Times New Roman" w:eastAsiaTheme="minorEastAsia" w:hAnsi="Times New Roman" w:cs="Times New Roman"/>
          <w:sz w:val="24"/>
          <w:szCs w:val="24"/>
        </w:rPr>
        <w:t>CF</w:t>
      </w:r>
      <w:r w:rsidR="009A4F85" w:rsidRPr="009A4F85">
        <w:rPr>
          <w:rFonts w:ascii="Times New Roman" w:eastAsiaTheme="minorEastAsia" w:hAnsi="Times New Roman" w:cs="Times New Roman"/>
          <w:sz w:val="24"/>
          <w:szCs w:val="24"/>
        </w:rPr>
        <w:t xml:space="preserve"> values &lt; 1 indicate low contamination, suggesting minimal anthropogenic influence and concentrations close to natural background levels. CF values ranging from 1 to 3 represent moderate contamination, reflecting slight enrichment that may be attributed to human activities such as industrial emissions. A CF range </w:t>
      </w:r>
      <w:r w:rsidR="009A4F85" w:rsidRPr="009A4F85">
        <w:rPr>
          <w:rFonts w:ascii="Times New Roman" w:eastAsiaTheme="minorEastAsia" w:hAnsi="Times New Roman" w:cs="Times New Roman"/>
          <w:sz w:val="24"/>
          <w:szCs w:val="24"/>
        </w:rPr>
        <w:lastRenderedPageBreak/>
        <w:t>of 3 to 6 denotes considerable contamination, indicating significant accumulation of metals and a stronger anthropogenic impact on soil quality. CF values ≥ 6 are categorized as very high contamination, implying severe enrichment and posing potential environmental and ecological risks. This classification provides a clear framework for interpreting contamination severity and identifying priority pollutants in cement-affected soils.</w:t>
      </w:r>
    </w:p>
    <w:p w14:paraId="5B3555BE" w14:textId="77777777" w:rsidR="00CD02A9" w:rsidRPr="00CD02A9" w:rsidRDefault="00CD02A9" w:rsidP="00CD02A9">
      <w:pPr>
        <w:pStyle w:val="ListParagraph"/>
        <w:numPr>
          <w:ilvl w:val="1"/>
          <w:numId w:val="17"/>
        </w:numPr>
        <w:spacing w:before="100" w:beforeAutospacing="1" w:after="100" w:afterAutospacing="1"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53827" w:rsidRPr="00CD02A9">
        <w:rPr>
          <w:rFonts w:ascii="Times New Roman" w:eastAsiaTheme="minorEastAsia" w:hAnsi="Times New Roman" w:cs="Times New Roman"/>
          <w:b/>
          <w:sz w:val="24"/>
          <w:szCs w:val="24"/>
        </w:rPr>
        <w:t>Pollution Load Index (PLI)</w:t>
      </w:r>
      <w:r>
        <w:rPr>
          <w:rFonts w:ascii="Times New Roman" w:eastAsiaTheme="minorEastAsia" w:hAnsi="Times New Roman" w:cs="Times New Roman"/>
          <w:b/>
          <w:sz w:val="24"/>
          <w:szCs w:val="24"/>
        </w:rPr>
        <w:t xml:space="preserve">: </w:t>
      </w:r>
      <w:r w:rsidR="00C44FA8" w:rsidRPr="00CD02A9">
        <w:rPr>
          <w:rFonts w:ascii="Times New Roman" w:hAnsi="Times New Roman" w:cs="Times New Roman"/>
          <w:sz w:val="24"/>
          <w:szCs w:val="24"/>
        </w:rPr>
        <w:t>PLI provides an assessment of the overall toxicity</w:t>
      </w:r>
    </w:p>
    <w:p w14:paraId="28275116" w14:textId="77777777" w:rsidR="00C44FA8" w:rsidRPr="00CD02A9" w:rsidRDefault="00C44FA8" w:rsidP="00CD02A9">
      <w:pPr>
        <w:spacing w:before="100" w:beforeAutospacing="1" w:after="100" w:afterAutospacing="1" w:line="480" w:lineRule="auto"/>
        <w:jc w:val="both"/>
        <w:rPr>
          <w:rFonts w:ascii="Times New Roman" w:eastAsiaTheme="minorEastAsia" w:hAnsi="Times New Roman" w:cs="Times New Roman"/>
          <w:b/>
          <w:sz w:val="24"/>
          <w:szCs w:val="24"/>
        </w:rPr>
      </w:pPr>
      <w:r w:rsidRPr="00CD02A9">
        <w:rPr>
          <w:rFonts w:ascii="Times New Roman" w:hAnsi="Times New Roman" w:cs="Times New Roman"/>
          <w:sz w:val="24"/>
          <w:szCs w:val="24"/>
        </w:rPr>
        <w:t>status of each sampling site. The PLI for each site was calculated by using equation (I</w:t>
      </w:r>
      <w:r w:rsidR="008149A0">
        <w:rPr>
          <w:rFonts w:ascii="Times New Roman" w:hAnsi="Times New Roman" w:cs="Times New Roman"/>
          <w:sz w:val="24"/>
          <w:szCs w:val="24"/>
        </w:rPr>
        <w:t>I</w:t>
      </w:r>
      <w:r w:rsidRPr="00CD02A9">
        <w:rPr>
          <w:rFonts w:ascii="Times New Roman" w:hAnsi="Times New Roman" w:cs="Times New Roman"/>
          <w:sz w:val="24"/>
          <w:szCs w:val="24"/>
        </w:rPr>
        <w:t>I).</w:t>
      </w:r>
    </w:p>
    <w:p w14:paraId="075E8486" w14:textId="77777777" w:rsidR="00C44FA8" w:rsidRDefault="00C44FA8" w:rsidP="00CD02A9">
      <w:pPr>
        <w:spacing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PLI = </w:t>
      </w:r>
      <m:oMath>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 xml:space="preserve">CF1 ×CF2 ×CF3……CFn </m:t>
            </m:r>
          </m:e>
        </m:rad>
      </m:oMath>
      <w:r w:rsidR="008149A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(II</w:t>
      </w:r>
      <w:r w:rsidR="008149A0">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w:t>
      </w:r>
    </w:p>
    <w:p w14:paraId="500EBFC0" w14:textId="77777777" w:rsidR="00EF3210" w:rsidRPr="006C28DE" w:rsidRDefault="00C44FA8" w:rsidP="00CD02A9">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n represents the number of elements under study and CF is the contam</w:t>
      </w:r>
      <w:r w:rsidR="00032FBA">
        <w:rPr>
          <w:rFonts w:ascii="Times New Roman" w:eastAsiaTheme="minorEastAsia" w:hAnsi="Times New Roman" w:cs="Times New Roman"/>
          <w:sz w:val="24"/>
          <w:szCs w:val="24"/>
        </w:rPr>
        <w:t xml:space="preserve">ination factor for each element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{"citationItems":[{"id":"ITEM-1","itemData":{"DOI":"10.1007/BF02414780","ISSN":"00179957","abstract":"Most estuaries receive a high heavy-metal input from industries. This is reflected in the relatively high levels found in numerous estuarine organisms and in sediments. Many indicators have been suggested for facilitating the detection of heavy-metal pollution, but the problems in using these indicators to evaluate the metal loading of estuaries are considerable. Variations in species composition, and conditions at different sites, differences in season of sampling, and age of organism, as well as different metal levels in different parts of the organism, make the interpretation of results difficult. The levels reported here, similar to those in other unpolluted estuaries, have been used to suggest a baseline concentration for heavy metals in estuaries. The concept of a baseline is fundamental to the formation of a \"Biological Quality Index\" and \"Pollution Load Index,\" and a formula for such an index is suggested and tested at a preliminary level against published data for an English and a European estuary. © 1980 Biologische Anstalt Helgoland.","author":[{"dropping-particle":"","family":"Tomlinson","given":"D. L.","non-dropping-particle":"","parse-names":false,"suffix":""},{"dropping-particle":"","family":"Wilson","given":"J. G.","non-dropping-particle":"","parse-names":false,"suffix":""},{"dropping-particle":"","family":"Harris","given":"C. R.","non-dropping-particle":"","parse-names":false,"suffix":""},{"dropping-particle":"","family":"Jeffrey","given":"D. W.","non-dropping-particle":"","parse-names":false,"suffix":""}],"container-title":"Helgoländer Meeresuntersuchungen","id":"ITEM-1","issue":"1-4","issued":{"date-parts":[["1980"]]},"page":"566-575","title":"Problems in the assessment of heavy-metal levels in estuaries and the formation of a pollution index","type":"article-journal","volume":"33"},"uris":["http://www.mendeley.com/documents/?uuid=d583adf2-9f93-43a0-a859-8528c95cae97"]}],"mendeley":{"formattedCitation":"(Tomlinson et al., 1980)","plainTextFormattedCitation":"(Tomlinson et al., 1980)","previouslyFormattedCitation":"(Tomlinson et al., 1980)"},"properties":{"noteIndex":0},"schema":"https://github.com/citation-style-language/schema/raw/master/csl-citation.json"}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(Tomlinson et al., 1980)</w:t>
      </w:r>
      <w:r w:rsidR="00032FBA">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 PLI values &gt; 1 indicate polluted conditions, while values &lt; 1 indicate non-polluted conditions.</w:t>
      </w:r>
    </w:p>
    <w:p w14:paraId="60DF15FE" w14:textId="77777777" w:rsidR="009530DB" w:rsidRPr="00CD02A9" w:rsidRDefault="009530DB" w:rsidP="00CD02A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sidRPr="00CD02A9">
        <w:rPr>
          <w:rFonts w:ascii="Times New Roman" w:eastAsia="Times New Roman" w:hAnsi="Times New Roman" w:cs="Times New Roman"/>
          <w:b/>
          <w:sz w:val="24"/>
          <w:szCs w:val="24"/>
          <w:lang w:eastAsia="en-IN"/>
        </w:rPr>
        <w:t>Results</w:t>
      </w:r>
      <w:r w:rsidR="00CD02A9">
        <w:rPr>
          <w:rFonts w:ascii="Times New Roman" w:eastAsia="Times New Roman" w:hAnsi="Times New Roman" w:cs="Times New Roman"/>
          <w:b/>
          <w:sz w:val="24"/>
          <w:szCs w:val="24"/>
          <w:lang w:eastAsia="en-IN"/>
        </w:rPr>
        <w:t>:</w:t>
      </w:r>
    </w:p>
    <w:p w14:paraId="695BAB08" w14:textId="77777777" w:rsidR="00F21F22" w:rsidRPr="005442DB" w:rsidRDefault="000A29E3" w:rsidP="00F21F22">
      <w:pPr>
        <w:spacing w:line="480" w:lineRule="auto"/>
        <w:jc w:val="both"/>
        <w:rPr>
          <w:rFonts w:ascii="Times New Roman" w:hAnsi="Times New Roman" w:cs="Times New Roman"/>
          <w:sz w:val="24"/>
          <w:szCs w:val="24"/>
        </w:rPr>
      </w:pPr>
      <w:r w:rsidRPr="005442DB">
        <w:rPr>
          <w:rFonts w:ascii="Times New Roman" w:hAnsi="Times New Roman" w:cs="Times New Roman"/>
          <w:sz w:val="24"/>
          <w:szCs w:val="24"/>
        </w:rPr>
        <w:t xml:space="preserve">Table 1: </w:t>
      </w:r>
      <w:r w:rsidR="00E83DDF" w:rsidRPr="005442DB">
        <w:rPr>
          <w:rFonts w:ascii="Times New Roman" w:hAnsi="Times New Roman" w:cs="Times New Roman"/>
          <w:sz w:val="24"/>
          <w:szCs w:val="24"/>
        </w:rPr>
        <w:t>Year-wise variation in physicochemical properties and concentrations (ppm) of major elements (Mg, Ca, Na, K, P) and trace metals (As, Cr, Cu, Pb) in soils from different directional zones of the study area (2022–2024).</w:t>
      </w:r>
    </w:p>
    <w:tbl>
      <w:tblPr>
        <w:tblW w:w="11192" w:type="dxa"/>
        <w:jc w:val="center"/>
        <w:tblBorders>
          <w:top w:val="single" w:sz="4" w:space="0" w:color="auto"/>
          <w:bottom w:val="single" w:sz="4" w:space="0" w:color="auto"/>
        </w:tblBorders>
        <w:tblLook w:val="04A0" w:firstRow="1" w:lastRow="0" w:firstColumn="1" w:lastColumn="0" w:noHBand="0" w:noVBand="1"/>
      </w:tblPr>
      <w:tblGrid>
        <w:gridCol w:w="681"/>
        <w:gridCol w:w="1182"/>
        <w:gridCol w:w="691"/>
        <w:gridCol w:w="1037"/>
        <w:gridCol w:w="913"/>
        <w:gridCol w:w="705"/>
        <w:gridCol w:w="866"/>
        <w:gridCol w:w="709"/>
        <w:gridCol w:w="709"/>
        <w:gridCol w:w="867"/>
        <w:gridCol w:w="708"/>
        <w:gridCol w:w="834"/>
        <w:gridCol w:w="812"/>
        <w:gridCol w:w="792"/>
      </w:tblGrid>
      <w:tr w:rsidR="00F21F22" w:rsidRPr="000830A1" w14:paraId="6BF51782" w14:textId="77777777" w:rsidTr="00927FAA">
        <w:trPr>
          <w:trHeight w:val="290"/>
          <w:jc w:val="center"/>
        </w:trPr>
        <w:tc>
          <w:tcPr>
            <w:tcW w:w="616" w:type="dxa"/>
            <w:tcBorders>
              <w:top w:val="single" w:sz="4" w:space="0" w:color="auto"/>
              <w:bottom w:val="single" w:sz="4" w:space="0" w:color="auto"/>
            </w:tcBorders>
            <w:noWrap/>
            <w:vAlign w:val="center"/>
          </w:tcPr>
          <w:p w14:paraId="7CBD321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Year</w:t>
            </w:r>
          </w:p>
        </w:tc>
        <w:tc>
          <w:tcPr>
            <w:tcW w:w="1052" w:type="dxa"/>
            <w:tcBorders>
              <w:top w:val="single" w:sz="4" w:space="0" w:color="auto"/>
              <w:bottom w:val="single" w:sz="4" w:space="0" w:color="auto"/>
            </w:tcBorders>
            <w:noWrap/>
            <w:vAlign w:val="center"/>
          </w:tcPr>
          <w:p w14:paraId="01386512"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Directions</w:t>
            </w:r>
          </w:p>
        </w:tc>
        <w:tc>
          <w:tcPr>
            <w:tcW w:w="691" w:type="dxa"/>
            <w:tcBorders>
              <w:top w:val="single" w:sz="4" w:space="0" w:color="auto"/>
              <w:bottom w:val="single" w:sz="4" w:space="0" w:color="auto"/>
            </w:tcBorders>
            <w:noWrap/>
            <w:vAlign w:val="center"/>
          </w:tcPr>
          <w:p w14:paraId="6B8A119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pH</w:t>
            </w:r>
          </w:p>
        </w:tc>
        <w:tc>
          <w:tcPr>
            <w:tcW w:w="1037" w:type="dxa"/>
            <w:tcBorders>
              <w:top w:val="single" w:sz="4" w:space="0" w:color="auto"/>
              <w:bottom w:val="single" w:sz="4" w:space="0" w:color="auto"/>
            </w:tcBorders>
            <w:noWrap/>
            <w:vAlign w:val="center"/>
          </w:tcPr>
          <w:p w14:paraId="2AD2CF7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EC</w:t>
            </w:r>
          </w:p>
          <w:p w14:paraId="746CD66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sz w:val="20"/>
                <w:szCs w:val="20"/>
                <w:lang w:eastAsia="en-IN"/>
              </w:rPr>
              <w:t>(mScm</w:t>
            </w:r>
            <w:r w:rsidRPr="00722C62">
              <w:rPr>
                <w:rFonts w:ascii="Times New Roman" w:eastAsia="Times New Roman" w:hAnsi="Times New Roman" w:cs="Times New Roman"/>
                <w:b/>
                <w:color w:val="000000"/>
                <w:sz w:val="20"/>
                <w:szCs w:val="20"/>
                <w:vertAlign w:val="superscript"/>
                <w:lang w:eastAsia="en-IN"/>
              </w:rPr>
              <w:t>-1</w:t>
            </w:r>
            <w:r w:rsidRPr="00722C62">
              <w:rPr>
                <w:rFonts w:ascii="Times New Roman" w:eastAsia="Times New Roman" w:hAnsi="Times New Roman" w:cs="Times New Roman"/>
                <w:b/>
                <w:color w:val="000000"/>
                <w:lang w:eastAsia="en-IN"/>
              </w:rPr>
              <w:t>)</w:t>
            </w:r>
          </w:p>
        </w:tc>
        <w:tc>
          <w:tcPr>
            <w:tcW w:w="794" w:type="dxa"/>
            <w:tcBorders>
              <w:top w:val="single" w:sz="4" w:space="0" w:color="auto"/>
              <w:bottom w:val="single" w:sz="4" w:space="0" w:color="auto"/>
            </w:tcBorders>
            <w:noWrap/>
            <w:vAlign w:val="center"/>
          </w:tcPr>
          <w:p w14:paraId="0E6AEC2B"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OC(%)</w:t>
            </w:r>
          </w:p>
        </w:tc>
        <w:tc>
          <w:tcPr>
            <w:tcW w:w="705" w:type="dxa"/>
            <w:tcBorders>
              <w:top w:val="single" w:sz="4" w:space="0" w:color="auto"/>
              <w:bottom w:val="single" w:sz="4" w:space="0" w:color="auto"/>
            </w:tcBorders>
            <w:noWrap/>
            <w:vAlign w:val="center"/>
          </w:tcPr>
          <w:p w14:paraId="36F2D5B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Mg</w:t>
            </w:r>
          </w:p>
        </w:tc>
        <w:tc>
          <w:tcPr>
            <w:tcW w:w="866" w:type="dxa"/>
            <w:tcBorders>
              <w:top w:val="single" w:sz="4" w:space="0" w:color="auto"/>
              <w:bottom w:val="single" w:sz="4" w:space="0" w:color="auto"/>
            </w:tcBorders>
            <w:noWrap/>
            <w:vAlign w:val="center"/>
          </w:tcPr>
          <w:p w14:paraId="1CFD616A"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Ca</w:t>
            </w:r>
          </w:p>
        </w:tc>
        <w:tc>
          <w:tcPr>
            <w:tcW w:w="709" w:type="dxa"/>
            <w:tcBorders>
              <w:top w:val="single" w:sz="4" w:space="0" w:color="auto"/>
              <w:bottom w:val="single" w:sz="4" w:space="0" w:color="auto"/>
            </w:tcBorders>
            <w:noWrap/>
            <w:vAlign w:val="center"/>
          </w:tcPr>
          <w:p w14:paraId="3F8EDF1F"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Na</w:t>
            </w:r>
          </w:p>
        </w:tc>
        <w:tc>
          <w:tcPr>
            <w:tcW w:w="709" w:type="dxa"/>
            <w:tcBorders>
              <w:top w:val="single" w:sz="4" w:space="0" w:color="auto"/>
              <w:bottom w:val="single" w:sz="4" w:space="0" w:color="auto"/>
            </w:tcBorders>
            <w:noWrap/>
            <w:vAlign w:val="center"/>
          </w:tcPr>
          <w:p w14:paraId="67128A44"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K</w:t>
            </w:r>
          </w:p>
        </w:tc>
        <w:tc>
          <w:tcPr>
            <w:tcW w:w="867" w:type="dxa"/>
            <w:tcBorders>
              <w:top w:val="single" w:sz="4" w:space="0" w:color="auto"/>
              <w:bottom w:val="single" w:sz="4" w:space="0" w:color="auto"/>
            </w:tcBorders>
            <w:noWrap/>
            <w:vAlign w:val="center"/>
          </w:tcPr>
          <w:p w14:paraId="4D4F430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w:t>
            </w:r>
          </w:p>
        </w:tc>
        <w:tc>
          <w:tcPr>
            <w:tcW w:w="708" w:type="dxa"/>
            <w:tcBorders>
              <w:top w:val="single" w:sz="4" w:space="0" w:color="auto"/>
              <w:bottom w:val="single" w:sz="4" w:space="0" w:color="auto"/>
            </w:tcBorders>
            <w:noWrap/>
            <w:vAlign w:val="center"/>
          </w:tcPr>
          <w:p w14:paraId="74CAFB5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As</w:t>
            </w:r>
          </w:p>
        </w:tc>
        <w:tc>
          <w:tcPr>
            <w:tcW w:w="834" w:type="dxa"/>
            <w:tcBorders>
              <w:top w:val="single" w:sz="4" w:space="0" w:color="auto"/>
              <w:bottom w:val="single" w:sz="4" w:space="0" w:color="auto"/>
            </w:tcBorders>
            <w:noWrap/>
            <w:vAlign w:val="center"/>
          </w:tcPr>
          <w:p w14:paraId="2A1A3C36"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Cr</w:t>
            </w:r>
          </w:p>
        </w:tc>
        <w:tc>
          <w:tcPr>
            <w:tcW w:w="812" w:type="dxa"/>
            <w:tcBorders>
              <w:top w:val="single" w:sz="4" w:space="0" w:color="auto"/>
              <w:bottom w:val="single" w:sz="4" w:space="0" w:color="auto"/>
            </w:tcBorders>
            <w:noWrap/>
            <w:vAlign w:val="center"/>
          </w:tcPr>
          <w:p w14:paraId="4B84AF38"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Cu</w:t>
            </w:r>
          </w:p>
        </w:tc>
        <w:tc>
          <w:tcPr>
            <w:tcW w:w="792" w:type="dxa"/>
            <w:tcBorders>
              <w:top w:val="single" w:sz="4" w:space="0" w:color="auto"/>
              <w:bottom w:val="single" w:sz="4" w:space="0" w:color="auto"/>
            </w:tcBorders>
            <w:noWrap/>
            <w:vAlign w:val="center"/>
          </w:tcPr>
          <w:p w14:paraId="3C42DBC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Pb</w:t>
            </w:r>
          </w:p>
        </w:tc>
      </w:tr>
      <w:tr w:rsidR="00F21F22" w:rsidRPr="000830A1" w14:paraId="7AD8E319" w14:textId="77777777" w:rsidTr="00927FAA">
        <w:trPr>
          <w:trHeight w:val="290"/>
          <w:jc w:val="center"/>
        </w:trPr>
        <w:tc>
          <w:tcPr>
            <w:tcW w:w="616" w:type="dxa"/>
            <w:vMerge w:val="restart"/>
            <w:tcBorders>
              <w:top w:val="single" w:sz="4" w:space="0" w:color="auto"/>
            </w:tcBorders>
            <w:noWrap/>
            <w:vAlign w:val="center"/>
            <w:hideMark/>
          </w:tcPr>
          <w:p w14:paraId="3493D0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2022</w:t>
            </w:r>
          </w:p>
        </w:tc>
        <w:tc>
          <w:tcPr>
            <w:tcW w:w="1052" w:type="dxa"/>
            <w:tcBorders>
              <w:top w:val="single" w:sz="4" w:space="0" w:color="auto"/>
              <w:bottom w:val="nil"/>
            </w:tcBorders>
            <w:noWrap/>
            <w:vAlign w:val="center"/>
            <w:hideMark/>
          </w:tcPr>
          <w:p w14:paraId="25AD36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01075DD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7.46</w:t>
            </w:r>
          </w:p>
        </w:tc>
        <w:tc>
          <w:tcPr>
            <w:tcW w:w="1037" w:type="dxa"/>
            <w:tcBorders>
              <w:top w:val="single" w:sz="4" w:space="0" w:color="auto"/>
              <w:bottom w:val="nil"/>
            </w:tcBorders>
            <w:noWrap/>
            <w:vAlign w:val="bottom"/>
            <w:hideMark/>
          </w:tcPr>
          <w:p w14:paraId="12A7CF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4" w:type="dxa"/>
            <w:tcBorders>
              <w:top w:val="single" w:sz="4" w:space="0" w:color="auto"/>
              <w:bottom w:val="nil"/>
            </w:tcBorders>
            <w:noWrap/>
            <w:vAlign w:val="center"/>
            <w:hideMark/>
          </w:tcPr>
          <w:p w14:paraId="4AC11C0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0.71</w:t>
            </w:r>
          </w:p>
        </w:tc>
        <w:tc>
          <w:tcPr>
            <w:tcW w:w="705" w:type="dxa"/>
            <w:tcBorders>
              <w:top w:val="single" w:sz="4" w:space="0" w:color="auto"/>
              <w:bottom w:val="nil"/>
            </w:tcBorders>
            <w:noWrap/>
            <w:vAlign w:val="center"/>
            <w:hideMark/>
          </w:tcPr>
          <w:p w14:paraId="6D5CCFA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0.41</w:t>
            </w:r>
          </w:p>
        </w:tc>
        <w:tc>
          <w:tcPr>
            <w:tcW w:w="866" w:type="dxa"/>
            <w:tcBorders>
              <w:top w:val="single" w:sz="4" w:space="0" w:color="auto"/>
              <w:bottom w:val="nil"/>
            </w:tcBorders>
            <w:noWrap/>
            <w:vAlign w:val="center"/>
            <w:hideMark/>
          </w:tcPr>
          <w:p w14:paraId="1C974E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0.98</w:t>
            </w:r>
          </w:p>
        </w:tc>
        <w:tc>
          <w:tcPr>
            <w:tcW w:w="709" w:type="dxa"/>
            <w:tcBorders>
              <w:top w:val="single" w:sz="4" w:space="0" w:color="auto"/>
              <w:bottom w:val="nil"/>
            </w:tcBorders>
            <w:noWrap/>
            <w:vAlign w:val="center"/>
            <w:hideMark/>
          </w:tcPr>
          <w:p w14:paraId="73AA6E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6C551F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w:t>
            </w:r>
          </w:p>
        </w:tc>
        <w:tc>
          <w:tcPr>
            <w:tcW w:w="867" w:type="dxa"/>
            <w:tcBorders>
              <w:top w:val="single" w:sz="4" w:space="0" w:color="auto"/>
              <w:bottom w:val="nil"/>
            </w:tcBorders>
            <w:noWrap/>
            <w:vAlign w:val="center"/>
            <w:hideMark/>
          </w:tcPr>
          <w:p w14:paraId="18AB90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single" w:sz="4" w:space="0" w:color="auto"/>
              <w:bottom w:val="nil"/>
            </w:tcBorders>
            <w:noWrap/>
            <w:vAlign w:val="center"/>
            <w:hideMark/>
          </w:tcPr>
          <w:p w14:paraId="08D9017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single" w:sz="4" w:space="0" w:color="auto"/>
              <w:bottom w:val="nil"/>
            </w:tcBorders>
            <w:noWrap/>
            <w:vAlign w:val="center"/>
            <w:hideMark/>
          </w:tcPr>
          <w:p w14:paraId="08198E1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60</w:t>
            </w:r>
          </w:p>
        </w:tc>
        <w:tc>
          <w:tcPr>
            <w:tcW w:w="812" w:type="dxa"/>
            <w:tcBorders>
              <w:top w:val="single" w:sz="4" w:space="0" w:color="auto"/>
              <w:bottom w:val="nil"/>
            </w:tcBorders>
            <w:noWrap/>
            <w:vAlign w:val="center"/>
            <w:hideMark/>
          </w:tcPr>
          <w:p w14:paraId="576DD99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single" w:sz="4" w:space="0" w:color="auto"/>
              <w:bottom w:val="nil"/>
            </w:tcBorders>
            <w:noWrap/>
            <w:vAlign w:val="center"/>
            <w:hideMark/>
          </w:tcPr>
          <w:p w14:paraId="2C41FE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435545D8" w14:textId="77777777" w:rsidTr="00927FAA">
        <w:trPr>
          <w:trHeight w:val="290"/>
          <w:jc w:val="center"/>
        </w:trPr>
        <w:tc>
          <w:tcPr>
            <w:tcW w:w="616" w:type="dxa"/>
            <w:vMerge/>
            <w:vAlign w:val="center"/>
            <w:hideMark/>
          </w:tcPr>
          <w:p w14:paraId="6D8D341C"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5D15041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0A4AD22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7.9</w:t>
            </w:r>
          </w:p>
        </w:tc>
        <w:tc>
          <w:tcPr>
            <w:tcW w:w="1037" w:type="dxa"/>
            <w:tcBorders>
              <w:top w:val="nil"/>
              <w:bottom w:val="nil"/>
            </w:tcBorders>
            <w:noWrap/>
            <w:vAlign w:val="bottom"/>
            <w:hideMark/>
          </w:tcPr>
          <w:p w14:paraId="736DF0C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1.51</w:t>
            </w:r>
          </w:p>
        </w:tc>
        <w:tc>
          <w:tcPr>
            <w:tcW w:w="794" w:type="dxa"/>
            <w:tcBorders>
              <w:top w:val="nil"/>
              <w:bottom w:val="nil"/>
            </w:tcBorders>
            <w:noWrap/>
            <w:vAlign w:val="center"/>
            <w:hideMark/>
          </w:tcPr>
          <w:p w14:paraId="5BBBA3E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488B3D5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0.43</w:t>
            </w:r>
          </w:p>
        </w:tc>
        <w:tc>
          <w:tcPr>
            <w:tcW w:w="866" w:type="dxa"/>
            <w:tcBorders>
              <w:top w:val="nil"/>
              <w:bottom w:val="nil"/>
            </w:tcBorders>
            <w:noWrap/>
            <w:vAlign w:val="center"/>
            <w:hideMark/>
          </w:tcPr>
          <w:p w14:paraId="20BC1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0.31</w:t>
            </w:r>
          </w:p>
        </w:tc>
        <w:tc>
          <w:tcPr>
            <w:tcW w:w="709" w:type="dxa"/>
            <w:tcBorders>
              <w:top w:val="nil"/>
              <w:bottom w:val="nil"/>
            </w:tcBorders>
            <w:noWrap/>
            <w:vAlign w:val="center"/>
            <w:hideMark/>
          </w:tcPr>
          <w:p w14:paraId="6BD5BEB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2.6</w:t>
            </w:r>
          </w:p>
        </w:tc>
        <w:tc>
          <w:tcPr>
            <w:tcW w:w="709" w:type="dxa"/>
            <w:tcBorders>
              <w:top w:val="nil"/>
              <w:bottom w:val="nil"/>
            </w:tcBorders>
            <w:noWrap/>
            <w:vAlign w:val="center"/>
            <w:hideMark/>
          </w:tcPr>
          <w:p w14:paraId="0202E26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1.22</w:t>
            </w:r>
          </w:p>
        </w:tc>
        <w:tc>
          <w:tcPr>
            <w:tcW w:w="867" w:type="dxa"/>
            <w:tcBorders>
              <w:top w:val="nil"/>
              <w:bottom w:val="nil"/>
            </w:tcBorders>
            <w:noWrap/>
            <w:vAlign w:val="center"/>
            <w:hideMark/>
          </w:tcPr>
          <w:p w14:paraId="43B4549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nil"/>
              <w:bottom w:val="nil"/>
            </w:tcBorders>
            <w:noWrap/>
            <w:vAlign w:val="center"/>
            <w:hideMark/>
          </w:tcPr>
          <w:p w14:paraId="781D45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16133A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w:t>
            </w:r>
          </w:p>
        </w:tc>
        <w:tc>
          <w:tcPr>
            <w:tcW w:w="812" w:type="dxa"/>
            <w:tcBorders>
              <w:top w:val="nil"/>
              <w:bottom w:val="nil"/>
            </w:tcBorders>
            <w:noWrap/>
            <w:vAlign w:val="center"/>
            <w:hideMark/>
          </w:tcPr>
          <w:p w14:paraId="7AA9CC7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5F14FDB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206D1046" w14:textId="77777777" w:rsidTr="00927FAA">
        <w:trPr>
          <w:trHeight w:val="290"/>
          <w:jc w:val="center"/>
        </w:trPr>
        <w:tc>
          <w:tcPr>
            <w:tcW w:w="616" w:type="dxa"/>
            <w:vMerge/>
            <w:vAlign w:val="center"/>
            <w:hideMark/>
          </w:tcPr>
          <w:p w14:paraId="3965417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C8C5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2F8A006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8.39</w:t>
            </w:r>
          </w:p>
        </w:tc>
        <w:tc>
          <w:tcPr>
            <w:tcW w:w="1037" w:type="dxa"/>
            <w:tcBorders>
              <w:top w:val="nil"/>
              <w:bottom w:val="nil"/>
            </w:tcBorders>
            <w:noWrap/>
            <w:vAlign w:val="bottom"/>
            <w:hideMark/>
          </w:tcPr>
          <w:p w14:paraId="5C3D7C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0.93</w:t>
            </w:r>
          </w:p>
        </w:tc>
        <w:tc>
          <w:tcPr>
            <w:tcW w:w="794" w:type="dxa"/>
            <w:tcBorders>
              <w:top w:val="nil"/>
              <w:bottom w:val="nil"/>
            </w:tcBorders>
            <w:noWrap/>
            <w:vAlign w:val="center"/>
            <w:hideMark/>
          </w:tcPr>
          <w:p w14:paraId="3DEB9B7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0.95</w:t>
            </w:r>
          </w:p>
        </w:tc>
        <w:tc>
          <w:tcPr>
            <w:tcW w:w="705" w:type="dxa"/>
            <w:tcBorders>
              <w:top w:val="nil"/>
              <w:bottom w:val="nil"/>
            </w:tcBorders>
            <w:noWrap/>
            <w:vAlign w:val="center"/>
            <w:hideMark/>
          </w:tcPr>
          <w:p w14:paraId="12B765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0.45</w:t>
            </w:r>
          </w:p>
        </w:tc>
        <w:tc>
          <w:tcPr>
            <w:tcW w:w="866" w:type="dxa"/>
            <w:tcBorders>
              <w:top w:val="nil"/>
              <w:bottom w:val="nil"/>
            </w:tcBorders>
            <w:noWrap/>
            <w:vAlign w:val="center"/>
            <w:hideMark/>
          </w:tcPr>
          <w:p w14:paraId="20CF90B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8.05</w:t>
            </w:r>
          </w:p>
        </w:tc>
        <w:tc>
          <w:tcPr>
            <w:tcW w:w="709" w:type="dxa"/>
            <w:tcBorders>
              <w:top w:val="nil"/>
              <w:bottom w:val="nil"/>
            </w:tcBorders>
            <w:noWrap/>
            <w:vAlign w:val="center"/>
            <w:hideMark/>
          </w:tcPr>
          <w:p w14:paraId="55F0A4F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0.16</w:t>
            </w:r>
          </w:p>
        </w:tc>
        <w:tc>
          <w:tcPr>
            <w:tcW w:w="709" w:type="dxa"/>
            <w:tcBorders>
              <w:top w:val="nil"/>
              <w:bottom w:val="nil"/>
            </w:tcBorders>
            <w:noWrap/>
            <w:vAlign w:val="center"/>
            <w:hideMark/>
          </w:tcPr>
          <w:p w14:paraId="0BF5465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0.77</w:t>
            </w:r>
          </w:p>
        </w:tc>
        <w:tc>
          <w:tcPr>
            <w:tcW w:w="867" w:type="dxa"/>
            <w:tcBorders>
              <w:top w:val="nil"/>
              <w:bottom w:val="nil"/>
            </w:tcBorders>
            <w:noWrap/>
            <w:vAlign w:val="center"/>
            <w:hideMark/>
          </w:tcPr>
          <w:p w14:paraId="5B982A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0.25</w:t>
            </w:r>
          </w:p>
        </w:tc>
        <w:tc>
          <w:tcPr>
            <w:tcW w:w="708" w:type="dxa"/>
            <w:tcBorders>
              <w:top w:val="nil"/>
              <w:bottom w:val="nil"/>
            </w:tcBorders>
            <w:noWrap/>
            <w:vAlign w:val="center"/>
            <w:hideMark/>
          </w:tcPr>
          <w:p w14:paraId="779CD79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nil"/>
              <w:bottom w:val="nil"/>
            </w:tcBorders>
            <w:noWrap/>
            <w:vAlign w:val="center"/>
            <w:hideMark/>
          </w:tcPr>
          <w:p w14:paraId="5707BE7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nil"/>
            </w:tcBorders>
            <w:noWrap/>
            <w:vAlign w:val="center"/>
            <w:hideMark/>
          </w:tcPr>
          <w:p w14:paraId="5F22590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43BF640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3CCF1DFD" w14:textId="77777777" w:rsidTr="006D73AE">
        <w:trPr>
          <w:trHeight w:val="153"/>
          <w:jc w:val="center"/>
        </w:trPr>
        <w:tc>
          <w:tcPr>
            <w:tcW w:w="616" w:type="dxa"/>
            <w:vMerge/>
            <w:tcBorders>
              <w:bottom w:val="single" w:sz="4" w:space="0" w:color="auto"/>
            </w:tcBorders>
            <w:vAlign w:val="center"/>
            <w:hideMark/>
          </w:tcPr>
          <w:p w14:paraId="13161BF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23B47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4729DD8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8.2</w:t>
            </w:r>
          </w:p>
        </w:tc>
        <w:tc>
          <w:tcPr>
            <w:tcW w:w="1037" w:type="dxa"/>
            <w:tcBorders>
              <w:top w:val="nil"/>
              <w:bottom w:val="single" w:sz="4" w:space="0" w:color="auto"/>
            </w:tcBorders>
            <w:noWrap/>
            <w:vAlign w:val="bottom"/>
            <w:hideMark/>
          </w:tcPr>
          <w:p w14:paraId="2C2599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1.24</w:t>
            </w:r>
          </w:p>
        </w:tc>
        <w:tc>
          <w:tcPr>
            <w:tcW w:w="794" w:type="dxa"/>
            <w:tcBorders>
              <w:top w:val="nil"/>
              <w:bottom w:val="single" w:sz="4" w:space="0" w:color="auto"/>
            </w:tcBorders>
            <w:noWrap/>
            <w:vAlign w:val="center"/>
            <w:hideMark/>
          </w:tcPr>
          <w:p w14:paraId="397818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1.82</w:t>
            </w:r>
          </w:p>
        </w:tc>
        <w:tc>
          <w:tcPr>
            <w:tcW w:w="705" w:type="dxa"/>
            <w:tcBorders>
              <w:top w:val="nil"/>
              <w:bottom w:val="single" w:sz="4" w:space="0" w:color="auto"/>
            </w:tcBorders>
            <w:noWrap/>
            <w:vAlign w:val="center"/>
            <w:hideMark/>
          </w:tcPr>
          <w:p w14:paraId="4F49850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0.58</w:t>
            </w:r>
          </w:p>
        </w:tc>
        <w:tc>
          <w:tcPr>
            <w:tcW w:w="866" w:type="dxa"/>
            <w:tcBorders>
              <w:top w:val="nil"/>
              <w:bottom w:val="single" w:sz="4" w:space="0" w:color="auto"/>
            </w:tcBorders>
            <w:noWrap/>
            <w:vAlign w:val="center"/>
            <w:hideMark/>
          </w:tcPr>
          <w:p w14:paraId="528096A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3.01</w:t>
            </w:r>
          </w:p>
        </w:tc>
        <w:tc>
          <w:tcPr>
            <w:tcW w:w="709" w:type="dxa"/>
            <w:tcBorders>
              <w:top w:val="nil"/>
              <w:bottom w:val="single" w:sz="4" w:space="0" w:color="auto"/>
            </w:tcBorders>
            <w:noWrap/>
            <w:vAlign w:val="center"/>
            <w:hideMark/>
          </w:tcPr>
          <w:p w14:paraId="2A20B1A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single" w:sz="4" w:space="0" w:color="auto"/>
            </w:tcBorders>
            <w:noWrap/>
            <w:vAlign w:val="center"/>
            <w:hideMark/>
          </w:tcPr>
          <w:p w14:paraId="434D23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1.39</w:t>
            </w:r>
          </w:p>
        </w:tc>
        <w:tc>
          <w:tcPr>
            <w:tcW w:w="867" w:type="dxa"/>
            <w:tcBorders>
              <w:top w:val="nil"/>
              <w:bottom w:val="single" w:sz="4" w:space="0" w:color="auto"/>
            </w:tcBorders>
            <w:noWrap/>
            <w:vAlign w:val="center"/>
            <w:hideMark/>
          </w:tcPr>
          <w:p w14:paraId="0151DD9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8" w:type="dxa"/>
            <w:tcBorders>
              <w:top w:val="nil"/>
              <w:bottom w:val="single" w:sz="4" w:space="0" w:color="auto"/>
            </w:tcBorders>
            <w:noWrap/>
            <w:vAlign w:val="center"/>
            <w:hideMark/>
          </w:tcPr>
          <w:p w14:paraId="3CAE653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single" w:sz="4" w:space="0" w:color="auto"/>
            </w:tcBorders>
            <w:noWrap/>
            <w:vAlign w:val="center"/>
            <w:hideMark/>
          </w:tcPr>
          <w:p w14:paraId="096D986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70</w:t>
            </w:r>
          </w:p>
        </w:tc>
        <w:tc>
          <w:tcPr>
            <w:tcW w:w="812" w:type="dxa"/>
            <w:tcBorders>
              <w:top w:val="nil"/>
              <w:bottom w:val="single" w:sz="4" w:space="0" w:color="auto"/>
            </w:tcBorders>
            <w:noWrap/>
            <w:vAlign w:val="center"/>
            <w:hideMark/>
          </w:tcPr>
          <w:p w14:paraId="4C7D10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nil"/>
              <w:bottom w:val="single" w:sz="4" w:space="0" w:color="auto"/>
            </w:tcBorders>
            <w:noWrap/>
            <w:vAlign w:val="center"/>
            <w:hideMark/>
          </w:tcPr>
          <w:p w14:paraId="7500DA9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w:t>
            </w:r>
          </w:p>
        </w:tc>
      </w:tr>
      <w:tr w:rsidR="00F21F22" w:rsidRPr="000830A1" w14:paraId="5F034D5E" w14:textId="77777777" w:rsidTr="00F21F22">
        <w:trPr>
          <w:trHeight w:val="593"/>
          <w:jc w:val="center"/>
        </w:trPr>
        <w:tc>
          <w:tcPr>
            <w:tcW w:w="616" w:type="dxa"/>
            <w:vMerge w:val="restart"/>
            <w:tcBorders>
              <w:top w:val="single" w:sz="4" w:space="0" w:color="auto"/>
            </w:tcBorders>
            <w:noWrap/>
            <w:vAlign w:val="center"/>
            <w:hideMark/>
          </w:tcPr>
          <w:p w14:paraId="70BE36D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2023</w:t>
            </w:r>
          </w:p>
        </w:tc>
        <w:tc>
          <w:tcPr>
            <w:tcW w:w="1052" w:type="dxa"/>
            <w:tcBorders>
              <w:top w:val="single" w:sz="4" w:space="0" w:color="auto"/>
              <w:bottom w:val="nil"/>
            </w:tcBorders>
            <w:noWrap/>
            <w:vAlign w:val="center"/>
            <w:hideMark/>
          </w:tcPr>
          <w:p w14:paraId="4C4BD92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14D7C7B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7.83</w:t>
            </w:r>
          </w:p>
        </w:tc>
        <w:tc>
          <w:tcPr>
            <w:tcW w:w="1037" w:type="dxa"/>
            <w:tcBorders>
              <w:top w:val="single" w:sz="4" w:space="0" w:color="auto"/>
              <w:bottom w:val="nil"/>
            </w:tcBorders>
            <w:noWrap/>
            <w:vAlign w:val="bottom"/>
            <w:hideMark/>
          </w:tcPr>
          <w:p w14:paraId="3514F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1.32</w:t>
            </w:r>
          </w:p>
        </w:tc>
        <w:tc>
          <w:tcPr>
            <w:tcW w:w="794" w:type="dxa"/>
            <w:tcBorders>
              <w:top w:val="single" w:sz="4" w:space="0" w:color="auto"/>
              <w:bottom w:val="nil"/>
            </w:tcBorders>
            <w:noWrap/>
            <w:vAlign w:val="center"/>
            <w:hideMark/>
          </w:tcPr>
          <w:p w14:paraId="01A9637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2.29</w:t>
            </w:r>
          </w:p>
        </w:tc>
        <w:tc>
          <w:tcPr>
            <w:tcW w:w="705" w:type="dxa"/>
            <w:tcBorders>
              <w:top w:val="single" w:sz="4" w:space="0" w:color="auto"/>
              <w:bottom w:val="nil"/>
            </w:tcBorders>
            <w:noWrap/>
            <w:vAlign w:val="center"/>
            <w:hideMark/>
          </w:tcPr>
          <w:p w14:paraId="5A5A52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561B08A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4.18</w:t>
            </w:r>
          </w:p>
        </w:tc>
        <w:tc>
          <w:tcPr>
            <w:tcW w:w="709" w:type="dxa"/>
            <w:tcBorders>
              <w:top w:val="single" w:sz="4" w:space="0" w:color="auto"/>
              <w:bottom w:val="nil"/>
            </w:tcBorders>
            <w:noWrap/>
            <w:vAlign w:val="center"/>
            <w:hideMark/>
          </w:tcPr>
          <w:p w14:paraId="66270C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0.35</w:t>
            </w:r>
          </w:p>
        </w:tc>
        <w:tc>
          <w:tcPr>
            <w:tcW w:w="709" w:type="dxa"/>
            <w:tcBorders>
              <w:top w:val="single" w:sz="4" w:space="0" w:color="auto"/>
              <w:bottom w:val="nil"/>
            </w:tcBorders>
            <w:noWrap/>
            <w:vAlign w:val="center"/>
            <w:hideMark/>
          </w:tcPr>
          <w:p w14:paraId="032638B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1.20</w:t>
            </w:r>
          </w:p>
        </w:tc>
        <w:tc>
          <w:tcPr>
            <w:tcW w:w="867" w:type="dxa"/>
            <w:tcBorders>
              <w:top w:val="single" w:sz="4" w:space="0" w:color="auto"/>
              <w:bottom w:val="nil"/>
            </w:tcBorders>
            <w:noWrap/>
            <w:vAlign w:val="center"/>
            <w:hideMark/>
          </w:tcPr>
          <w:p w14:paraId="6C5B36B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0.28</w:t>
            </w:r>
          </w:p>
        </w:tc>
        <w:tc>
          <w:tcPr>
            <w:tcW w:w="708" w:type="dxa"/>
            <w:tcBorders>
              <w:top w:val="single" w:sz="4" w:space="0" w:color="auto"/>
              <w:bottom w:val="nil"/>
            </w:tcBorders>
            <w:noWrap/>
            <w:vAlign w:val="center"/>
            <w:hideMark/>
          </w:tcPr>
          <w:p w14:paraId="024F3A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single" w:sz="4" w:space="0" w:color="auto"/>
              <w:bottom w:val="nil"/>
            </w:tcBorders>
            <w:noWrap/>
            <w:vAlign w:val="center"/>
            <w:hideMark/>
          </w:tcPr>
          <w:p w14:paraId="3480D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single" w:sz="4" w:space="0" w:color="auto"/>
              <w:bottom w:val="nil"/>
            </w:tcBorders>
            <w:noWrap/>
            <w:vAlign w:val="center"/>
            <w:hideMark/>
          </w:tcPr>
          <w:p w14:paraId="4D02F7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single" w:sz="4" w:space="0" w:color="auto"/>
              <w:bottom w:val="nil"/>
            </w:tcBorders>
            <w:noWrap/>
            <w:vAlign w:val="center"/>
            <w:hideMark/>
          </w:tcPr>
          <w:p w14:paraId="05E9378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01CB07AC" w14:textId="77777777" w:rsidTr="00927FAA">
        <w:trPr>
          <w:trHeight w:val="290"/>
          <w:jc w:val="center"/>
        </w:trPr>
        <w:tc>
          <w:tcPr>
            <w:tcW w:w="616" w:type="dxa"/>
            <w:vMerge/>
            <w:vAlign w:val="center"/>
            <w:hideMark/>
          </w:tcPr>
          <w:p w14:paraId="1CBBF28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153132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1B12CC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7.56</w:t>
            </w:r>
          </w:p>
        </w:tc>
        <w:tc>
          <w:tcPr>
            <w:tcW w:w="1037" w:type="dxa"/>
            <w:tcBorders>
              <w:top w:val="nil"/>
              <w:bottom w:val="nil"/>
            </w:tcBorders>
            <w:noWrap/>
            <w:vAlign w:val="bottom"/>
            <w:hideMark/>
          </w:tcPr>
          <w:p w14:paraId="3B413A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w:t>
            </w:r>
          </w:p>
        </w:tc>
        <w:tc>
          <w:tcPr>
            <w:tcW w:w="794" w:type="dxa"/>
            <w:tcBorders>
              <w:top w:val="nil"/>
              <w:bottom w:val="nil"/>
            </w:tcBorders>
            <w:noWrap/>
            <w:vAlign w:val="center"/>
            <w:hideMark/>
          </w:tcPr>
          <w:p w14:paraId="506628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05" w:type="dxa"/>
            <w:tcBorders>
              <w:top w:val="nil"/>
              <w:bottom w:val="nil"/>
            </w:tcBorders>
            <w:noWrap/>
            <w:vAlign w:val="center"/>
            <w:hideMark/>
          </w:tcPr>
          <w:p w14:paraId="7A1DA4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0.44</w:t>
            </w:r>
          </w:p>
        </w:tc>
        <w:tc>
          <w:tcPr>
            <w:tcW w:w="866" w:type="dxa"/>
            <w:tcBorders>
              <w:top w:val="nil"/>
              <w:bottom w:val="nil"/>
            </w:tcBorders>
            <w:noWrap/>
            <w:vAlign w:val="center"/>
            <w:hideMark/>
          </w:tcPr>
          <w:p w14:paraId="5E36AC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0.52</w:t>
            </w:r>
          </w:p>
        </w:tc>
        <w:tc>
          <w:tcPr>
            <w:tcW w:w="709" w:type="dxa"/>
            <w:tcBorders>
              <w:top w:val="nil"/>
              <w:bottom w:val="nil"/>
            </w:tcBorders>
            <w:noWrap/>
            <w:vAlign w:val="center"/>
            <w:hideMark/>
          </w:tcPr>
          <w:p w14:paraId="728726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w:t>
            </w:r>
          </w:p>
        </w:tc>
        <w:tc>
          <w:tcPr>
            <w:tcW w:w="709" w:type="dxa"/>
            <w:tcBorders>
              <w:top w:val="nil"/>
              <w:bottom w:val="nil"/>
            </w:tcBorders>
            <w:noWrap/>
            <w:vAlign w:val="center"/>
            <w:hideMark/>
          </w:tcPr>
          <w:p w14:paraId="45D8C3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1.06</w:t>
            </w:r>
          </w:p>
        </w:tc>
        <w:tc>
          <w:tcPr>
            <w:tcW w:w="867" w:type="dxa"/>
            <w:tcBorders>
              <w:top w:val="nil"/>
              <w:bottom w:val="nil"/>
            </w:tcBorders>
            <w:noWrap/>
            <w:vAlign w:val="center"/>
            <w:hideMark/>
          </w:tcPr>
          <w:p w14:paraId="27DEC0B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0.07</w:t>
            </w:r>
          </w:p>
        </w:tc>
        <w:tc>
          <w:tcPr>
            <w:tcW w:w="708" w:type="dxa"/>
            <w:tcBorders>
              <w:top w:val="nil"/>
              <w:bottom w:val="nil"/>
            </w:tcBorders>
            <w:noWrap/>
            <w:vAlign w:val="center"/>
            <w:hideMark/>
          </w:tcPr>
          <w:p w14:paraId="2794E9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nil"/>
            </w:tcBorders>
            <w:noWrap/>
            <w:vAlign w:val="center"/>
            <w:hideMark/>
          </w:tcPr>
          <w:p w14:paraId="16C061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w:t>
            </w:r>
          </w:p>
        </w:tc>
        <w:tc>
          <w:tcPr>
            <w:tcW w:w="812" w:type="dxa"/>
            <w:tcBorders>
              <w:top w:val="nil"/>
              <w:bottom w:val="nil"/>
            </w:tcBorders>
            <w:noWrap/>
            <w:vAlign w:val="center"/>
            <w:hideMark/>
          </w:tcPr>
          <w:p w14:paraId="6D7C20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4DEF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188AD61B" w14:textId="77777777" w:rsidTr="00927FAA">
        <w:trPr>
          <w:trHeight w:val="290"/>
          <w:jc w:val="center"/>
        </w:trPr>
        <w:tc>
          <w:tcPr>
            <w:tcW w:w="616" w:type="dxa"/>
            <w:vMerge/>
            <w:vAlign w:val="center"/>
            <w:hideMark/>
          </w:tcPr>
          <w:p w14:paraId="64F2049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33A6C3B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1FAE159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nil"/>
              <w:bottom w:val="nil"/>
            </w:tcBorders>
            <w:noWrap/>
            <w:vAlign w:val="bottom"/>
            <w:hideMark/>
          </w:tcPr>
          <w:p w14:paraId="747E6B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1.53</w:t>
            </w:r>
          </w:p>
        </w:tc>
        <w:tc>
          <w:tcPr>
            <w:tcW w:w="794" w:type="dxa"/>
            <w:tcBorders>
              <w:top w:val="nil"/>
              <w:bottom w:val="nil"/>
            </w:tcBorders>
            <w:noWrap/>
            <w:vAlign w:val="center"/>
            <w:hideMark/>
          </w:tcPr>
          <w:p w14:paraId="30F61D2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nil"/>
            </w:tcBorders>
            <w:noWrap/>
            <w:vAlign w:val="center"/>
            <w:hideMark/>
          </w:tcPr>
          <w:p w14:paraId="6CC814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866" w:type="dxa"/>
            <w:tcBorders>
              <w:top w:val="nil"/>
              <w:bottom w:val="nil"/>
            </w:tcBorders>
            <w:noWrap/>
            <w:vAlign w:val="center"/>
            <w:hideMark/>
          </w:tcPr>
          <w:p w14:paraId="52C8C9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9.3</w:t>
            </w:r>
          </w:p>
        </w:tc>
        <w:tc>
          <w:tcPr>
            <w:tcW w:w="709" w:type="dxa"/>
            <w:tcBorders>
              <w:top w:val="nil"/>
              <w:bottom w:val="nil"/>
            </w:tcBorders>
            <w:noWrap/>
            <w:vAlign w:val="center"/>
            <w:hideMark/>
          </w:tcPr>
          <w:p w14:paraId="7BECC52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0.18</w:t>
            </w:r>
          </w:p>
        </w:tc>
        <w:tc>
          <w:tcPr>
            <w:tcW w:w="709" w:type="dxa"/>
            <w:tcBorders>
              <w:top w:val="nil"/>
              <w:bottom w:val="nil"/>
            </w:tcBorders>
            <w:noWrap/>
            <w:vAlign w:val="center"/>
            <w:hideMark/>
          </w:tcPr>
          <w:p w14:paraId="4553B5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0.76</w:t>
            </w:r>
          </w:p>
        </w:tc>
        <w:tc>
          <w:tcPr>
            <w:tcW w:w="867" w:type="dxa"/>
            <w:tcBorders>
              <w:top w:val="nil"/>
              <w:bottom w:val="nil"/>
            </w:tcBorders>
            <w:noWrap/>
            <w:vAlign w:val="center"/>
            <w:hideMark/>
          </w:tcPr>
          <w:p w14:paraId="37710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nil"/>
            </w:tcBorders>
            <w:noWrap/>
            <w:vAlign w:val="center"/>
            <w:hideMark/>
          </w:tcPr>
          <w:p w14:paraId="067FAF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nil"/>
              <w:bottom w:val="nil"/>
            </w:tcBorders>
            <w:noWrap/>
            <w:vAlign w:val="center"/>
            <w:hideMark/>
          </w:tcPr>
          <w:p w14:paraId="6B74603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nil"/>
              <w:bottom w:val="nil"/>
            </w:tcBorders>
            <w:noWrap/>
            <w:vAlign w:val="center"/>
            <w:hideMark/>
          </w:tcPr>
          <w:p w14:paraId="6A9B9F2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792" w:type="dxa"/>
            <w:tcBorders>
              <w:top w:val="nil"/>
              <w:bottom w:val="nil"/>
            </w:tcBorders>
            <w:noWrap/>
            <w:vAlign w:val="center"/>
            <w:hideMark/>
          </w:tcPr>
          <w:p w14:paraId="6F367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4C3DCC98" w14:textId="77777777" w:rsidTr="006D73AE">
        <w:trPr>
          <w:trHeight w:val="117"/>
          <w:jc w:val="center"/>
        </w:trPr>
        <w:tc>
          <w:tcPr>
            <w:tcW w:w="616" w:type="dxa"/>
            <w:vMerge/>
            <w:tcBorders>
              <w:bottom w:val="single" w:sz="4" w:space="0" w:color="auto"/>
            </w:tcBorders>
            <w:vAlign w:val="center"/>
            <w:hideMark/>
          </w:tcPr>
          <w:p w14:paraId="214482FB"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C61A1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28783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w:t>
            </w:r>
          </w:p>
        </w:tc>
        <w:tc>
          <w:tcPr>
            <w:tcW w:w="1037" w:type="dxa"/>
            <w:tcBorders>
              <w:top w:val="nil"/>
              <w:bottom w:val="single" w:sz="4" w:space="0" w:color="auto"/>
            </w:tcBorders>
            <w:noWrap/>
            <w:vAlign w:val="bottom"/>
            <w:hideMark/>
          </w:tcPr>
          <w:p w14:paraId="283785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94" w:type="dxa"/>
            <w:tcBorders>
              <w:top w:val="nil"/>
              <w:bottom w:val="single" w:sz="4" w:space="0" w:color="auto"/>
            </w:tcBorders>
            <w:noWrap/>
            <w:vAlign w:val="center"/>
            <w:hideMark/>
          </w:tcPr>
          <w:p w14:paraId="7506E65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0.82</w:t>
            </w:r>
          </w:p>
        </w:tc>
        <w:tc>
          <w:tcPr>
            <w:tcW w:w="705" w:type="dxa"/>
            <w:tcBorders>
              <w:top w:val="nil"/>
              <w:bottom w:val="single" w:sz="4" w:space="0" w:color="auto"/>
            </w:tcBorders>
            <w:noWrap/>
            <w:vAlign w:val="center"/>
            <w:hideMark/>
          </w:tcPr>
          <w:p w14:paraId="24BF6A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0.42</w:t>
            </w:r>
          </w:p>
        </w:tc>
        <w:tc>
          <w:tcPr>
            <w:tcW w:w="866" w:type="dxa"/>
            <w:tcBorders>
              <w:top w:val="nil"/>
              <w:bottom w:val="single" w:sz="4" w:space="0" w:color="auto"/>
            </w:tcBorders>
            <w:noWrap/>
            <w:vAlign w:val="center"/>
            <w:hideMark/>
          </w:tcPr>
          <w:p w14:paraId="5E64A0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0.94</w:t>
            </w:r>
          </w:p>
        </w:tc>
        <w:tc>
          <w:tcPr>
            <w:tcW w:w="709" w:type="dxa"/>
            <w:tcBorders>
              <w:top w:val="nil"/>
              <w:bottom w:val="single" w:sz="4" w:space="0" w:color="auto"/>
            </w:tcBorders>
            <w:noWrap/>
            <w:vAlign w:val="center"/>
            <w:hideMark/>
          </w:tcPr>
          <w:p w14:paraId="556511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709" w:type="dxa"/>
            <w:tcBorders>
              <w:top w:val="nil"/>
              <w:bottom w:val="single" w:sz="4" w:space="0" w:color="auto"/>
            </w:tcBorders>
            <w:noWrap/>
            <w:vAlign w:val="center"/>
            <w:hideMark/>
          </w:tcPr>
          <w:p w14:paraId="215533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nil"/>
              <w:bottom w:val="single" w:sz="4" w:space="0" w:color="auto"/>
            </w:tcBorders>
            <w:noWrap/>
            <w:vAlign w:val="center"/>
            <w:hideMark/>
          </w:tcPr>
          <w:p w14:paraId="5CAF2D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single" w:sz="4" w:space="0" w:color="auto"/>
            </w:tcBorders>
            <w:noWrap/>
            <w:vAlign w:val="center"/>
            <w:hideMark/>
          </w:tcPr>
          <w:p w14:paraId="477F13F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single" w:sz="4" w:space="0" w:color="auto"/>
            </w:tcBorders>
            <w:noWrap/>
            <w:vAlign w:val="center"/>
            <w:hideMark/>
          </w:tcPr>
          <w:p w14:paraId="712E73D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single" w:sz="4" w:space="0" w:color="auto"/>
            </w:tcBorders>
            <w:noWrap/>
            <w:vAlign w:val="center"/>
            <w:hideMark/>
          </w:tcPr>
          <w:p w14:paraId="1E1E583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792" w:type="dxa"/>
            <w:tcBorders>
              <w:top w:val="nil"/>
              <w:bottom w:val="single" w:sz="4" w:space="0" w:color="auto"/>
            </w:tcBorders>
            <w:noWrap/>
            <w:vAlign w:val="center"/>
            <w:hideMark/>
          </w:tcPr>
          <w:p w14:paraId="0D2B2BD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r>
      <w:tr w:rsidR="00F21F22" w:rsidRPr="000830A1" w14:paraId="7C3A2943" w14:textId="77777777" w:rsidTr="00927FAA">
        <w:trPr>
          <w:trHeight w:val="290"/>
          <w:jc w:val="center"/>
        </w:trPr>
        <w:tc>
          <w:tcPr>
            <w:tcW w:w="616" w:type="dxa"/>
            <w:vMerge w:val="restart"/>
            <w:tcBorders>
              <w:top w:val="single" w:sz="4" w:space="0" w:color="auto"/>
            </w:tcBorders>
            <w:noWrap/>
            <w:vAlign w:val="center"/>
            <w:hideMark/>
          </w:tcPr>
          <w:p w14:paraId="79DEB5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lastRenderedPageBreak/>
              <w:t>2024</w:t>
            </w:r>
          </w:p>
        </w:tc>
        <w:tc>
          <w:tcPr>
            <w:tcW w:w="1052" w:type="dxa"/>
            <w:tcBorders>
              <w:top w:val="single" w:sz="4" w:space="0" w:color="auto"/>
              <w:bottom w:val="nil"/>
            </w:tcBorders>
            <w:noWrap/>
            <w:vAlign w:val="center"/>
            <w:hideMark/>
          </w:tcPr>
          <w:p w14:paraId="6FF3C6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76145B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single" w:sz="4" w:space="0" w:color="auto"/>
              <w:bottom w:val="nil"/>
            </w:tcBorders>
            <w:noWrap/>
            <w:vAlign w:val="center"/>
            <w:hideMark/>
          </w:tcPr>
          <w:p w14:paraId="05FF513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1.67</w:t>
            </w:r>
          </w:p>
        </w:tc>
        <w:tc>
          <w:tcPr>
            <w:tcW w:w="794" w:type="dxa"/>
            <w:tcBorders>
              <w:top w:val="single" w:sz="4" w:space="0" w:color="auto"/>
              <w:bottom w:val="nil"/>
            </w:tcBorders>
            <w:noWrap/>
            <w:vAlign w:val="center"/>
            <w:hideMark/>
          </w:tcPr>
          <w:p w14:paraId="2EDCA1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0.73</w:t>
            </w:r>
          </w:p>
        </w:tc>
        <w:tc>
          <w:tcPr>
            <w:tcW w:w="705" w:type="dxa"/>
            <w:tcBorders>
              <w:top w:val="single" w:sz="4" w:space="0" w:color="auto"/>
              <w:bottom w:val="nil"/>
            </w:tcBorders>
            <w:noWrap/>
            <w:vAlign w:val="center"/>
            <w:hideMark/>
          </w:tcPr>
          <w:p w14:paraId="6122D3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100708B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7.85</w:t>
            </w:r>
          </w:p>
        </w:tc>
        <w:tc>
          <w:tcPr>
            <w:tcW w:w="709" w:type="dxa"/>
            <w:tcBorders>
              <w:top w:val="single" w:sz="4" w:space="0" w:color="auto"/>
              <w:bottom w:val="nil"/>
            </w:tcBorders>
            <w:noWrap/>
            <w:vAlign w:val="center"/>
            <w:hideMark/>
          </w:tcPr>
          <w:p w14:paraId="78E6256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3035C0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single" w:sz="4" w:space="0" w:color="auto"/>
              <w:bottom w:val="nil"/>
            </w:tcBorders>
            <w:noWrap/>
            <w:vAlign w:val="center"/>
            <w:hideMark/>
          </w:tcPr>
          <w:p w14:paraId="19343C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single" w:sz="4" w:space="0" w:color="auto"/>
              <w:bottom w:val="nil"/>
            </w:tcBorders>
            <w:noWrap/>
            <w:vAlign w:val="center"/>
            <w:hideMark/>
          </w:tcPr>
          <w:p w14:paraId="03FBC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834" w:type="dxa"/>
            <w:tcBorders>
              <w:top w:val="single" w:sz="4" w:space="0" w:color="auto"/>
              <w:bottom w:val="nil"/>
            </w:tcBorders>
            <w:noWrap/>
            <w:vAlign w:val="center"/>
            <w:hideMark/>
          </w:tcPr>
          <w:p w14:paraId="6DA56A9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single" w:sz="4" w:space="0" w:color="auto"/>
              <w:bottom w:val="nil"/>
            </w:tcBorders>
            <w:noWrap/>
            <w:vAlign w:val="center"/>
            <w:hideMark/>
          </w:tcPr>
          <w:p w14:paraId="7DF845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792" w:type="dxa"/>
            <w:tcBorders>
              <w:top w:val="single" w:sz="4" w:space="0" w:color="auto"/>
              <w:bottom w:val="nil"/>
            </w:tcBorders>
            <w:noWrap/>
            <w:vAlign w:val="center"/>
            <w:hideMark/>
          </w:tcPr>
          <w:p w14:paraId="3885B33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01834A76" w14:textId="77777777" w:rsidTr="006D73AE">
        <w:trPr>
          <w:trHeight w:val="80"/>
          <w:jc w:val="center"/>
        </w:trPr>
        <w:tc>
          <w:tcPr>
            <w:tcW w:w="616" w:type="dxa"/>
            <w:vMerge/>
            <w:vAlign w:val="center"/>
            <w:hideMark/>
          </w:tcPr>
          <w:p w14:paraId="5E4DE4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6D33AD1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7284B6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7.33</w:t>
            </w:r>
          </w:p>
        </w:tc>
        <w:tc>
          <w:tcPr>
            <w:tcW w:w="1037" w:type="dxa"/>
            <w:tcBorders>
              <w:top w:val="nil"/>
              <w:bottom w:val="nil"/>
            </w:tcBorders>
            <w:noWrap/>
            <w:vAlign w:val="center"/>
            <w:hideMark/>
          </w:tcPr>
          <w:p w14:paraId="6859663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1.78</w:t>
            </w:r>
          </w:p>
        </w:tc>
        <w:tc>
          <w:tcPr>
            <w:tcW w:w="794" w:type="dxa"/>
            <w:tcBorders>
              <w:top w:val="nil"/>
              <w:bottom w:val="nil"/>
            </w:tcBorders>
            <w:noWrap/>
            <w:vAlign w:val="center"/>
            <w:hideMark/>
          </w:tcPr>
          <w:p w14:paraId="48B374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1.09</w:t>
            </w:r>
          </w:p>
        </w:tc>
        <w:tc>
          <w:tcPr>
            <w:tcW w:w="705" w:type="dxa"/>
            <w:tcBorders>
              <w:top w:val="nil"/>
              <w:bottom w:val="nil"/>
            </w:tcBorders>
            <w:noWrap/>
            <w:vAlign w:val="center"/>
            <w:hideMark/>
          </w:tcPr>
          <w:p w14:paraId="279A32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866" w:type="dxa"/>
            <w:tcBorders>
              <w:top w:val="nil"/>
              <w:bottom w:val="nil"/>
            </w:tcBorders>
            <w:noWrap/>
            <w:vAlign w:val="center"/>
            <w:hideMark/>
          </w:tcPr>
          <w:p w14:paraId="618C15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0.54</w:t>
            </w:r>
          </w:p>
        </w:tc>
        <w:tc>
          <w:tcPr>
            <w:tcW w:w="709" w:type="dxa"/>
            <w:tcBorders>
              <w:top w:val="nil"/>
              <w:bottom w:val="nil"/>
            </w:tcBorders>
            <w:noWrap/>
            <w:vAlign w:val="center"/>
            <w:hideMark/>
          </w:tcPr>
          <w:p w14:paraId="5619DED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nil"/>
            </w:tcBorders>
            <w:noWrap/>
            <w:vAlign w:val="center"/>
            <w:hideMark/>
          </w:tcPr>
          <w:p w14:paraId="398612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w:t>
            </w:r>
          </w:p>
        </w:tc>
        <w:tc>
          <w:tcPr>
            <w:tcW w:w="867" w:type="dxa"/>
            <w:tcBorders>
              <w:top w:val="nil"/>
              <w:bottom w:val="nil"/>
            </w:tcBorders>
            <w:noWrap/>
            <w:vAlign w:val="center"/>
            <w:hideMark/>
          </w:tcPr>
          <w:p w14:paraId="678C2D9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nil"/>
              <w:bottom w:val="nil"/>
            </w:tcBorders>
            <w:noWrap/>
            <w:vAlign w:val="center"/>
            <w:hideMark/>
          </w:tcPr>
          <w:p w14:paraId="07BEFC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4F7646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w:t>
            </w:r>
          </w:p>
        </w:tc>
        <w:tc>
          <w:tcPr>
            <w:tcW w:w="812" w:type="dxa"/>
            <w:tcBorders>
              <w:top w:val="nil"/>
              <w:bottom w:val="nil"/>
            </w:tcBorders>
            <w:noWrap/>
            <w:vAlign w:val="center"/>
            <w:hideMark/>
          </w:tcPr>
          <w:p w14:paraId="61D4A8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363DF2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2B3E5B7C" w14:textId="77777777" w:rsidTr="006D73AE">
        <w:trPr>
          <w:trHeight w:val="855"/>
          <w:jc w:val="center"/>
        </w:trPr>
        <w:tc>
          <w:tcPr>
            <w:tcW w:w="616" w:type="dxa"/>
            <w:vMerge/>
            <w:vAlign w:val="center"/>
            <w:hideMark/>
          </w:tcPr>
          <w:p w14:paraId="24CC2FBD"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4850393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48AF79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7.63</w:t>
            </w:r>
          </w:p>
        </w:tc>
        <w:tc>
          <w:tcPr>
            <w:tcW w:w="1037" w:type="dxa"/>
            <w:tcBorders>
              <w:top w:val="nil"/>
              <w:bottom w:val="nil"/>
            </w:tcBorders>
            <w:noWrap/>
            <w:vAlign w:val="center"/>
            <w:hideMark/>
          </w:tcPr>
          <w:p w14:paraId="0ED665A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1.74</w:t>
            </w:r>
          </w:p>
        </w:tc>
        <w:tc>
          <w:tcPr>
            <w:tcW w:w="794" w:type="dxa"/>
            <w:tcBorders>
              <w:top w:val="nil"/>
              <w:bottom w:val="nil"/>
            </w:tcBorders>
            <w:noWrap/>
            <w:vAlign w:val="center"/>
            <w:hideMark/>
          </w:tcPr>
          <w:p w14:paraId="520736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79BCDD6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0.55</w:t>
            </w:r>
          </w:p>
        </w:tc>
        <w:tc>
          <w:tcPr>
            <w:tcW w:w="866" w:type="dxa"/>
            <w:tcBorders>
              <w:top w:val="nil"/>
              <w:bottom w:val="nil"/>
            </w:tcBorders>
            <w:noWrap/>
            <w:vAlign w:val="center"/>
            <w:hideMark/>
          </w:tcPr>
          <w:p w14:paraId="5D85C56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9.26</w:t>
            </w:r>
          </w:p>
        </w:tc>
        <w:tc>
          <w:tcPr>
            <w:tcW w:w="709" w:type="dxa"/>
            <w:tcBorders>
              <w:top w:val="nil"/>
              <w:bottom w:val="nil"/>
            </w:tcBorders>
            <w:noWrap/>
            <w:vAlign w:val="center"/>
            <w:hideMark/>
          </w:tcPr>
          <w:p w14:paraId="6FF2E1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0.19</w:t>
            </w:r>
          </w:p>
        </w:tc>
        <w:tc>
          <w:tcPr>
            <w:tcW w:w="709" w:type="dxa"/>
            <w:tcBorders>
              <w:top w:val="nil"/>
              <w:bottom w:val="nil"/>
            </w:tcBorders>
            <w:noWrap/>
            <w:vAlign w:val="center"/>
            <w:hideMark/>
          </w:tcPr>
          <w:p w14:paraId="53BA1B7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0.72</w:t>
            </w:r>
          </w:p>
        </w:tc>
        <w:tc>
          <w:tcPr>
            <w:tcW w:w="867" w:type="dxa"/>
            <w:tcBorders>
              <w:top w:val="nil"/>
              <w:bottom w:val="nil"/>
            </w:tcBorders>
            <w:noWrap/>
            <w:vAlign w:val="center"/>
            <w:hideMark/>
          </w:tcPr>
          <w:p w14:paraId="25BD86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nil"/>
              <w:bottom w:val="nil"/>
            </w:tcBorders>
            <w:noWrap/>
            <w:vAlign w:val="center"/>
            <w:hideMark/>
          </w:tcPr>
          <w:p w14:paraId="72DA8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3B821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nil"/>
              <w:bottom w:val="nil"/>
            </w:tcBorders>
            <w:noWrap/>
            <w:vAlign w:val="center"/>
            <w:hideMark/>
          </w:tcPr>
          <w:p w14:paraId="09E10D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19CB671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477418AE" w14:textId="77777777" w:rsidTr="00927FAA">
        <w:trPr>
          <w:trHeight w:val="290"/>
          <w:jc w:val="center"/>
        </w:trPr>
        <w:tc>
          <w:tcPr>
            <w:tcW w:w="616" w:type="dxa"/>
            <w:vMerge/>
            <w:tcBorders>
              <w:bottom w:val="single" w:sz="4" w:space="0" w:color="auto"/>
            </w:tcBorders>
            <w:vAlign w:val="center"/>
            <w:hideMark/>
          </w:tcPr>
          <w:p w14:paraId="12486922"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7EF602F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3EDC67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7.24</w:t>
            </w:r>
          </w:p>
        </w:tc>
        <w:tc>
          <w:tcPr>
            <w:tcW w:w="1037" w:type="dxa"/>
            <w:tcBorders>
              <w:top w:val="nil"/>
              <w:bottom w:val="single" w:sz="4" w:space="0" w:color="auto"/>
            </w:tcBorders>
            <w:noWrap/>
            <w:vAlign w:val="center"/>
            <w:hideMark/>
          </w:tcPr>
          <w:p w14:paraId="287740D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1.57</w:t>
            </w:r>
          </w:p>
        </w:tc>
        <w:tc>
          <w:tcPr>
            <w:tcW w:w="794" w:type="dxa"/>
            <w:tcBorders>
              <w:top w:val="nil"/>
              <w:bottom w:val="single" w:sz="4" w:space="0" w:color="auto"/>
            </w:tcBorders>
            <w:noWrap/>
            <w:vAlign w:val="center"/>
            <w:hideMark/>
          </w:tcPr>
          <w:p w14:paraId="020060D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single" w:sz="4" w:space="0" w:color="auto"/>
            </w:tcBorders>
            <w:noWrap/>
            <w:vAlign w:val="center"/>
            <w:hideMark/>
          </w:tcPr>
          <w:p w14:paraId="638ECF1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0.63</w:t>
            </w:r>
          </w:p>
        </w:tc>
        <w:tc>
          <w:tcPr>
            <w:tcW w:w="866" w:type="dxa"/>
            <w:tcBorders>
              <w:top w:val="nil"/>
              <w:bottom w:val="single" w:sz="4" w:space="0" w:color="auto"/>
            </w:tcBorders>
            <w:noWrap/>
            <w:vAlign w:val="center"/>
            <w:hideMark/>
          </w:tcPr>
          <w:p w14:paraId="78AAD8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3.95</w:t>
            </w:r>
          </w:p>
        </w:tc>
        <w:tc>
          <w:tcPr>
            <w:tcW w:w="709" w:type="dxa"/>
            <w:tcBorders>
              <w:top w:val="nil"/>
              <w:bottom w:val="single" w:sz="4" w:space="0" w:color="auto"/>
            </w:tcBorders>
            <w:noWrap/>
            <w:vAlign w:val="center"/>
            <w:hideMark/>
          </w:tcPr>
          <w:p w14:paraId="4D458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0.36</w:t>
            </w:r>
          </w:p>
        </w:tc>
        <w:tc>
          <w:tcPr>
            <w:tcW w:w="709" w:type="dxa"/>
            <w:tcBorders>
              <w:top w:val="nil"/>
              <w:bottom w:val="single" w:sz="4" w:space="0" w:color="auto"/>
            </w:tcBorders>
            <w:noWrap/>
            <w:vAlign w:val="center"/>
            <w:hideMark/>
          </w:tcPr>
          <w:p w14:paraId="7FB24A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1.05</w:t>
            </w:r>
          </w:p>
        </w:tc>
        <w:tc>
          <w:tcPr>
            <w:tcW w:w="867" w:type="dxa"/>
            <w:tcBorders>
              <w:top w:val="nil"/>
              <w:bottom w:val="single" w:sz="4" w:space="0" w:color="auto"/>
            </w:tcBorders>
            <w:noWrap/>
            <w:vAlign w:val="center"/>
            <w:hideMark/>
          </w:tcPr>
          <w:p w14:paraId="75E611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w:t>
            </w:r>
          </w:p>
        </w:tc>
        <w:tc>
          <w:tcPr>
            <w:tcW w:w="708" w:type="dxa"/>
            <w:tcBorders>
              <w:top w:val="nil"/>
              <w:bottom w:val="single" w:sz="4" w:space="0" w:color="auto"/>
            </w:tcBorders>
            <w:noWrap/>
            <w:vAlign w:val="center"/>
            <w:hideMark/>
          </w:tcPr>
          <w:p w14:paraId="1627196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834" w:type="dxa"/>
            <w:tcBorders>
              <w:top w:val="nil"/>
              <w:bottom w:val="single" w:sz="4" w:space="0" w:color="auto"/>
            </w:tcBorders>
            <w:noWrap/>
            <w:vAlign w:val="center"/>
            <w:hideMark/>
          </w:tcPr>
          <w:p w14:paraId="750717C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62</w:t>
            </w:r>
          </w:p>
        </w:tc>
        <w:tc>
          <w:tcPr>
            <w:tcW w:w="812" w:type="dxa"/>
            <w:tcBorders>
              <w:top w:val="nil"/>
              <w:bottom w:val="single" w:sz="4" w:space="0" w:color="auto"/>
            </w:tcBorders>
            <w:noWrap/>
            <w:vAlign w:val="center"/>
            <w:hideMark/>
          </w:tcPr>
          <w:p w14:paraId="2C281B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c>
          <w:tcPr>
            <w:tcW w:w="792" w:type="dxa"/>
            <w:tcBorders>
              <w:top w:val="nil"/>
              <w:bottom w:val="single" w:sz="4" w:space="0" w:color="auto"/>
            </w:tcBorders>
            <w:noWrap/>
            <w:vAlign w:val="center"/>
            <w:hideMark/>
          </w:tcPr>
          <w:p w14:paraId="19B172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w:t>
            </w:r>
          </w:p>
        </w:tc>
      </w:tr>
      <w:tr w:rsidR="00F21F22" w:rsidRPr="000830A1" w14:paraId="0837F0D2" w14:textId="77777777" w:rsidTr="00927FAA">
        <w:trPr>
          <w:trHeight w:val="290"/>
          <w:jc w:val="center"/>
        </w:trPr>
        <w:tc>
          <w:tcPr>
            <w:tcW w:w="616" w:type="dxa"/>
            <w:tcBorders>
              <w:top w:val="single" w:sz="4" w:space="0" w:color="auto"/>
              <w:bottom w:val="single" w:sz="4" w:space="0" w:color="auto"/>
            </w:tcBorders>
            <w:noWrap/>
            <w:vAlign w:val="bottom"/>
            <w:hideMark/>
          </w:tcPr>
          <w:p w14:paraId="4BE3A9FF"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bottom w:val="single" w:sz="4" w:space="0" w:color="auto"/>
            </w:tcBorders>
            <w:noWrap/>
            <w:vAlign w:val="center"/>
            <w:hideMark/>
          </w:tcPr>
          <w:p w14:paraId="77FD6C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Mean</w:t>
            </w:r>
          </w:p>
        </w:tc>
        <w:tc>
          <w:tcPr>
            <w:tcW w:w="691" w:type="dxa"/>
            <w:tcBorders>
              <w:top w:val="single" w:sz="4" w:space="0" w:color="auto"/>
              <w:bottom w:val="single" w:sz="4" w:space="0" w:color="auto"/>
            </w:tcBorders>
            <w:noWrap/>
            <w:vAlign w:val="center"/>
            <w:hideMark/>
          </w:tcPr>
          <w:p w14:paraId="504609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7.71</w:t>
            </w:r>
          </w:p>
        </w:tc>
        <w:tc>
          <w:tcPr>
            <w:tcW w:w="1037" w:type="dxa"/>
            <w:tcBorders>
              <w:top w:val="single" w:sz="4" w:space="0" w:color="auto"/>
              <w:bottom w:val="single" w:sz="4" w:space="0" w:color="auto"/>
            </w:tcBorders>
            <w:noWrap/>
            <w:vAlign w:val="center"/>
            <w:hideMark/>
          </w:tcPr>
          <w:p w14:paraId="29F54A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1.44</w:t>
            </w:r>
          </w:p>
        </w:tc>
        <w:tc>
          <w:tcPr>
            <w:tcW w:w="794" w:type="dxa"/>
            <w:tcBorders>
              <w:top w:val="single" w:sz="4" w:space="0" w:color="auto"/>
              <w:bottom w:val="single" w:sz="4" w:space="0" w:color="auto"/>
            </w:tcBorders>
            <w:noWrap/>
            <w:vAlign w:val="center"/>
            <w:hideMark/>
          </w:tcPr>
          <w:p w14:paraId="4230AF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1.26</w:t>
            </w:r>
          </w:p>
        </w:tc>
        <w:tc>
          <w:tcPr>
            <w:tcW w:w="705" w:type="dxa"/>
            <w:tcBorders>
              <w:top w:val="single" w:sz="4" w:space="0" w:color="auto"/>
              <w:bottom w:val="single" w:sz="4" w:space="0" w:color="auto"/>
            </w:tcBorders>
            <w:noWrap/>
            <w:vAlign w:val="center"/>
            <w:hideMark/>
          </w:tcPr>
          <w:p w14:paraId="60CAF7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0.51</w:t>
            </w:r>
          </w:p>
        </w:tc>
        <w:tc>
          <w:tcPr>
            <w:tcW w:w="866" w:type="dxa"/>
            <w:tcBorders>
              <w:top w:val="single" w:sz="4" w:space="0" w:color="auto"/>
              <w:bottom w:val="single" w:sz="4" w:space="0" w:color="auto"/>
            </w:tcBorders>
            <w:noWrap/>
            <w:vAlign w:val="center"/>
            <w:hideMark/>
          </w:tcPr>
          <w:p w14:paraId="658F90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4.07</w:t>
            </w:r>
          </w:p>
        </w:tc>
        <w:tc>
          <w:tcPr>
            <w:tcW w:w="709" w:type="dxa"/>
            <w:tcBorders>
              <w:top w:val="single" w:sz="4" w:space="0" w:color="auto"/>
              <w:bottom w:val="single" w:sz="4" w:space="0" w:color="auto"/>
            </w:tcBorders>
            <w:noWrap/>
            <w:vAlign w:val="center"/>
            <w:hideMark/>
          </w:tcPr>
          <w:p w14:paraId="4FB726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709" w:type="dxa"/>
            <w:tcBorders>
              <w:top w:val="single" w:sz="4" w:space="0" w:color="auto"/>
              <w:bottom w:val="single" w:sz="4" w:space="0" w:color="auto"/>
            </w:tcBorders>
            <w:noWrap/>
            <w:vAlign w:val="center"/>
            <w:hideMark/>
          </w:tcPr>
          <w:p w14:paraId="40570B2A"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0830A1">
              <w:rPr>
                <w:rFonts w:ascii="Times New Roman" w:eastAsia="Times New Roman" w:hAnsi="Times New Roman" w:cs="Times New Roman"/>
                <w:lang w:eastAsia="en-IN"/>
              </w:rPr>
              <w:t>0.99</w:t>
            </w:r>
          </w:p>
        </w:tc>
        <w:tc>
          <w:tcPr>
            <w:tcW w:w="867" w:type="dxa"/>
            <w:tcBorders>
              <w:top w:val="single" w:sz="4" w:space="0" w:color="auto"/>
              <w:bottom w:val="single" w:sz="4" w:space="0" w:color="auto"/>
            </w:tcBorders>
            <w:noWrap/>
            <w:vAlign w:val="center"/>
            <w:hideMark/>
          </w:tcPr>
          <w:p w14:paraId="66541B8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single" w:sz="4" w:space="0" w:color="auto"/>
              <w:bottom w:val="single" w:sz="4" w:space="0" w:color="auto"/>
            </w:tcBorders>
            <w:noWrap/>
            <w:vAlign w:val="center"/>
            <w:hideMark/>
          </w:tcPr>
          <w:p w14:paraId="43B1F37F"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5C1C0F">
              <w:rPr>
                <w:rFonts w:ascii="Times New Roman" w:eastAsia="Times New Roman" w:hAnsi="Times New Roman" w:cs="Times New Roman"/>
                <w:lang w:eastAsia="en-IN"/>
              </w:rPr>
              <w:t>8.50</w:t>
            </w:r>
          </w:p>
        </w:tc>
        <w:tc>
          <w:tcPr>
            <w:tcW w:w="834" w:type="dxa"/>
            <w:tcBorders>
              <w:top w:val="single" w:sz="4" w:space="0" w:color="auto"/>
              <w:bottom w:val="single" w:sz="4" w:space="0" w:color="auto"/>
            </w:tcBorders>
            <w:noWrap/>
            <w:vAlign w:val="center"/>
            <w:hideMark/>
          </w:tcPr>
          <w:p w14:paraId="1CD731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61.42</w:t>
            </w:r>
          </w:p>
        </w:tc>
        <w:tc>
          <w:tcPr>
            <w:tcW w:w="812" w:type="dxa"/>
            <w:tcBorders>
              <w:top w:val="single" w:sz="4" w:space="0" w:color="auto"/>
              <w:bottom w:val="single" w:sz="4" w:space="0" w:color="auto"/>
            </w:tcBorders>
            <w:noWrap/>
            <w:vAlign w:val="center"/>
            <w:hideMark/>
          </w:tcPr>
          <w:p w14:paraId="06A4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10.33</w:t>
            </w:r>
          </w:p>
        </w:tc>
        <w:tc>
          <w:tcPr>
            <w:tcW w:w="792" w:type="dxa"/>
            <w:tcBorders>
              <w:top w:val="single" w:sz="4" w:space="0" w:color="auto"/>
              <w:bottom w:val="single" w:sz="4" w:space="0" w:color="auto"/>
            </w:tcBorders>
            <w:noWrap/>
            <w:vAlign w:val="center"/>
            <w:hideMark/>
          </w:tcPr>
          <w:p w14:paraId="798BEE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12.58</w:t>
            </w:r>
          </w:p>
        </w:tc>
      </w:tr>
      <w:tr w:rsidR="00F21F22" w:rsidRPr="000830A1" w14:paraId="757C2014" w14:textId="77777777" w:rsidTr="00927FAA">
        <w:trPr>
          <w:trHeight w:val="290"/>
          <w:jc w:val="center"/>
        </w:trPr>
        <w:tc>
          <w:tcPr>
            <w:tcW w:w="616" w:type="dxa"/>
            <w:tcBorders>
              <w:top w:val="single" w:sz="4" w:space="0" w:color="auto"/>
            </w:tcBorders>
            <w:noWrap/>
            <w:vAlign w:val="bottom"/>
            <w:hideMark/>
          </w:tcPr>
          <w:p w14:paraId="651E4D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tcBorders>
            <w:noWrap/>
            <w:vAlign w:val="center"/>
            <w:hideMark/>
          </w:tcPr>
          <w:p w14:paraId="567FD939" w14:textId="77777777" w:rsidR="00F21F22" w:rsidRPr="000830A1"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Std.</w:t>
            </w:r>
          </w:p>
          <w:p w14:paraId="01BD3B3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Deviation</w:t>
            </w:r>
          </w:p>
        </w:tc>
        <w:tc>
          <w:tcPr>
            <w:tcW w:w="691" w:type="dxa"/>
            <w:tcBorders>
              <w:top w:val="single" w:sz="4" w:space="0" w:color="auto"/>
            </w:tcBorders>
            <w:noWrap/>
            <w:vAlign w:val="center"/>
            <w:hideMark/>
          </w:tcPr>
          <w:p w14:paraId="5394BE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0.33</w:t>
            </w:r>
          </w:p>
        </w:tc>
        <w:tc>
          <w:tcPr>
            <w:tcW w:w="1037" w:type="dxa"/>
            <w:tcBorders>
              <w:top w:val="single" w:sz="4" w:space="0" w:color="auto"/>
            </w:tcBorders>
            <w:noWrap/>
            <w:vAlign w:val="center"/>
            <w:hideMark/>
          </w:tcPr>
          <w:p w14:paraId="0C6431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0.27</w:t>
            </w:r>
          </w:p>
        </w:tc>
        <w:tc>
          <w:tcPr>
            <w:tcW w:w="794" w:type="dxa"/>
            <w:tcBorders>
              <w:top w:val="single" w:sz="4" w:space="0" w:color="auto"/>
            </w:tcBorders>
            <w:noWrap/>
            <w:vAlign w:val="center"/>
            <w:hideMark/>
          </w:tcPr>
          <w:p w14:paraId="7AC7B6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705" w:type="dxa"/>
            <w:tcBorders>
              <w:top w:val="single" w:sz="4" w:space="0" w:color="auto"/>
            </w:tcBorders>
            <w:noWrap/>
            <w:vAlign w:val="center"/>
            <w:hideMark/>
          </w:tcPr>
          <w:p w14:paraId="5ABC986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866" w:type="dxa"/>
            <w:tcBorders>
              <w:top w:val="single" w:sz="4" w:space="0" w:color="auto"/>
            </w:tcBorders>
            <w:noWrap/>
            <w:vAlign w:val="center"/>
            <w:hideMark/>
          </w:tcPr>
          <w:p w14:paraId="102FC7F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3.62</w:t>
            </w:r>
          </w:p>
        </w:tc>
        <w:tc>
          <w:tcPr>
            <w:tcW w:w="709" w:type="dxa"/>
            <w:tcBorders>
              <w:top w:val="single" w:sz="4" w:space="0" w:color="auto"/>
            </w:tcBorders>
            <w:noWrap/>
            <w:vAlign w:val="center"/>
            <w:hideMark/>
          </w:tcPr>
          <w:p w14:paraId="141818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0.67</w:t>
            </w:r>
          </w:p>
        </w:tc>
        <w:tc>
          <w:tcPr>
            <w:tcW w:w="709" w:type="dxa"/>
            <w:tcBorders>
              <w:top w:val="single" w:sz="4" w:space="0" w:color="auto"/>
            </w:tcBorders>
            <w:noWrap/>
            <w:vAlign w:val="center"/>
            <w:hideMark/>
          </w:tcPr>
          <w:p w14:paraId="7B733C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867" w:type="dxa"/>
            <w:tcBorders>
              <w:top w:val="single" w:sz="4" w:space="0" w:color="auto"/>
            </w:tcBorders>
            <w:noWrap/>
            <w:vAlign w:val="center"/>
            <w:hideMark/>
          </w:tcPr>
          <w:p w14:paraId="0EE4114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708" w:type="dxa"/>
            <w:tcBorders>
              <w:top w:val="single" w:sz="4" w:space="0" w:color="auto"/>
            </w:tcBorders>
            <w:noWrap/>
            <w:vAlign w:val="center"/>
            <w:hideMark/>
          </w:tcPr>
          <w:p w14:paraId="5E788F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1.73</w:t>
            </w:r>
          </w:p>
        </w:tc>
        <w:tc>
          <w:tcPr>
            <w:tcW w:w="834" w:type="dxa"/>
            <w:tcBorders>
              <w:top w:val="single" w:sz="4" w:space="0" w:color="auto"/>
            </w:tcBorders>
            <w:noWrap/>
            <w:vAlign w:val="center"/>
            <w:hideMark/>
          </w:tcPr>
          <w:p w14:paraId="5235CEC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11.16</w:t>
            </w:r>
          </w:p>
        </w:tc>
        <w:tc>
          <w:tcPr>
            <w:tcW w:w="812" w:type="dxa"/>
            <w:tcBorders>
              <w:top w:val="single" w:sz="4" w:space="0" w:color="auto"/>
            </w:tcBorders>
            <w:noWrap/>
            <w:vAlign w:val="center"/>
            <w:hideMark/>
          </w:tcPr>
          <w:p w14:paraId="754AD97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2.10</w:t>
            </w:r>
          </w:p>
        </w:tc>
        <w:tc>
          <w:tcPr>
            <w:tcW w:w="792" w:type="dxa"/>
            <w:tcBorders>
              <w:top w:val="single" w:sz="4" w:space="0" w:color="auto"/>
            </w:tcBorders>
            <w:noWrap/>
            <w:vAlign w:val="center"/>
            <w:hideMark/>
          </w:tcPr>
          <w:p w14:paraId="5386CD3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2.23</w:t>
            </w:r>
          </w:p>
        </w:tc>
      </w:tr>
    </w:tbl>
    <w:p w14:paraId="35E7A2B1" w14:textId="77777777" w:rsidR="00E83DDF" w:rsidRDefault="00F21F22" w:rsidP="00F21F22">
      <w:pPr>
        <w:spacing w:line="480" w:lineRule="auto"/>
        <w:jc w:val="both"/>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 </w:t>
      </w:r>
    </w:p>
    <w:p w14:paraId="12592ADC" w14:textId="77777777" w:rsidR="008A504D" w:rsidRPr="005442DB" w:rsidRDefault="002758E1" w:rsidP="005442DB">
      <w:pPr>
        <w:spacing w:before="100" w:beforeAutospacing="1" w:after="100" w:afterAutospacing="1" w:line="480" w:lineRule="auto"/>
        <w:jc w:val="both"/>
        <w:outlineLvl w:val="2"/>
        <w:rPr>
          <w:rFonts w:ascii="Times New Roman" w:eastAsia="Times New Roman" w:hAnsi="Times New Roman" w:cs="Times New Roman"/>
          <w:bCs/>
          <w:sz w:val="24"/>
          <w:szCs w:val="24"/>
          <w:lang w:eastAsia="en-IN"/>
        </w:rPr>
      </w:pPr>
      <w:r w:rsidRPr="005442DB">
        <w:rPr>
          <w:rFonts w:ascii="Times New Roman" w:eastAsia="Times New Roman" w:hAnsi="Times New Roman" w:cs="Times New Roman"/>
          <w:bCs/>
          <w:sz w:val="24"/>
          <w:szCs w:val="24"/>
          <w:lang w:eastAsia="en-IN"/>
        </w:rPr>
        <w:t>Table 2:</w:t>
      </w:r>
      <w:r w:rsidR="001F5373" w:rsidRPr="005442DB">
        <w:rPr>
          <w:rFonts w:ascii="Times New Roman" w:eastAsia="Times New Roman" w:hAnsi="Times New Roman" w:cs="Times New Roman"/>
          <w:bCs/>
          <w:sz w:val="24"/>
          <w:szCs w:val="24"/>
          <w:lang w:eastAsia="en-IN"/>
        </w:rPr>
        <w:t xml:space="preserve"> </w:t>
      </w:r>
      <w:r w:rsidR="005442DB" w:rsidRPr="005442DB">
        <w:rPr>
          <w:rFonts w:ascii="Times New Roman" w:eastAsia="Times New Roman" w:hAnsi="Times New Roman" w:cs="Times New Roman"/>
          <w:bCs/>
          <w:sz w:val="24"/>
          <w:szCs w:val="24"/>
          <w:lang w:eastAsia="en-IN"/>
        </w:rPr>
        <w:t xml:space="preserve">Comparison of observed soil physicochemical parameters and metal </w:t>
      </w:r>
      <w:r w:rsidR="00145D8A" w:rsidRPr="005442DB">
        <w:rPr>
          <w:rFonts w:ascii="Times New Roman" w:eastAsia="Times New Roman" w:hAnsi="Times New Roman" w:cs="Times New Roman"/>
          <w:bCs/>
          <w:sz w:val="24"/>
          <w:szCs w:val="24"/>
          <w:lang w:eastAsia="en-IN"/>
        </w:rPr>
        <w:t>concentrations with</w:t>
      </w:r>
      <w:r w:rsidR="005442DB" w:rsidRPr="005442DB">
        <w:rPr>
          <w:rFonts w:ascii="Times New Roman" w:eastAsia="Times New Roman" w:hAnsi="Times New Roman" w:cs="Times New Roman"/>
          <w:bCs/>
          <w:sz w:val="24"/>
          <w:szCs w:val="24"/>
          <w:lang w:eastAsia="en-IN"/>
        </w:rPr>
        <w:t xml:space="preserve"> agricultural guideline values.</w:t>
      </w:r>
      <w:r w:rsidR="002D15B3" w:rsidRPr="005442DB">
        <w:rPr>
          <w:rFonts w:ascii="Times New Roman" w:eastAsia="Times New Roman" w:hAnsi="Times New Roman" w:cs="Times New Roman"/>
          <w:bCs/>
          <w:sz w:val="24"/>
          <w:szCs w:val="24"/>
          <w:lang w:eastAsia="en-IN"/>
        </w:rPr>
        <w:t xml:space="preserve"> </w:t>
      </w:r>
    </w:p>
    <w:tbl>
      <w:tblPr>
        <w:tblStyle w:val="TableGrid"/>
        <w:tblW w:w="895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99"/>
        <w:gridCol w:w="1800"/>
        <w:gridCol w:w="900"/>
        <w:gridCol w:w="2983"/>
        <w:gridCol w:w="1975"/>
      </w:tblGrid>
      <w:tr w:rsidR="002B3EEB" w14:paraId="5E3C502A" w14:textId="77777777" w:rsidTr="00D03B0C">
        <w:trPr>
          <w:jc w:val="center"/>
        </w:trPr>
        <w:tc>
          <w:tcPr>
            <w:tcW w:w="1299" w:type="dxa"/>
            <w:vAlign w:val="center"/>
          </w:tcPr>
          <w:p w14:paraId="01CDE323"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Parameter</w:t>
            </w:r>
          </w:p>
        </w:tc>
        <w:tc>
          <w:tcPr>
            <w:tcW w:w="1800" w:type="dxa"/>
            <w:vAlign w:val="center"/>
          </w:tcPr>
          <w:p w14:paraId="528F6572"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Observed range</w:t>
            </w:r>
          </w:p>
        </w:tc>
        <w:tc>
          <w:tcPr>
            <w:tcW w:w="900" w:type="dxa"/>
            <w:vAlign w:val="center"/>
          </w:tcPr>
          <w:p w14:paraId="623394F1"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Mean</w:t>
            </w:r>
          </w:p>
        </w:tc>
        <w:tc>
          <w:tcPr>
            <w:tcW w:w="2983" w:type="dxa"/>
            <w:vAlign w:val="center"/>
          </w:tcPr>
          <w:p w14:paraId="6FE5B9D0" w14:textId="77777777" w:rsidR="002B3EEB" w:rsidRPr="001D3D97" w:rsidRDefault="00D03B0C" w:rsidP="002D15B3">
            <w:pPr>
              <w:spacing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Agricultural guideline </w:t>
            </w:r>
            <w:r w:rsidR="002B3EEB" w:rsidRPr="00CE513D">
              <w:rPr>
                <w:rFonts w:ascii="Times New Roman" w:eastAsia="Times New Roman" w:hAnsi="Times New Roman" w:cs="Times New Roman"/>
                <w:bCs/>
                <w:sz w:val="24"/>
                <w:szCs w:val="24"/>
                <w:lang w:eastAsia="en-IN"/>
              </w:rPr>
              <w:t>range*</w:t>
            </w:r>
          </w:p>
        </w:tc>
        <w:tc>
          <w:tcPr>
            <w:tcW w:w="1975" w:type="dxa"/>
          </w:tcPr>
          <w:p w14:paraId="5B165FB7" w14:textId="77777777" w:rsidR="002B3EEB" w:rsidRPr="00CE513D" w:rsidRDefault="00CE513D" w:rsidP="002D15B3">
            <w:pPr>
              <w:spacing w:line="360" w:lineRule="auto"/>
              <w:jc w:val="center"/>
              <w:rPr>
                <w:rFonts w:ascii="Times New Roman" w:eastAsia="Times New Roman" w:hAnsi="Times New Roman" w:cs="Times New Roman"/>
                <w:bCs/>
                <w:sz w:val="24"/>
                <w:szCs w:val="24"/>
                <w:lang w:eastAsia="en-IN"/>
              </w:rPr>
            </w:pPr>
            <w:r>
              <w:rPr>
                <w:rFonts w:ascii="Times New Roman" w:hAnsi="Times New Roman" w:cs="Times New Roman"/>
                <w:sz w:val="24"/>
                <w:szCs w:val="24"/>
              </w:rPr>
              <w:t>S</w:t>
            </w:r>
            <w:r w:rsidRPr="00465AC1">
              <w:rPr>
                <w:rFonts w:ascii="Times New Roman" w:hAnsi="Times New Roman" w:cs="Times New Roman"/>
                <w:sz w:val="24"/>
                <w:szCs w:val="24"/>
              </w:rPr>
              <w:t>oil standard</w:t>
            </w:r>
            <w:r>
              <w:rPr>
                <w:rFonts w:ascii="Times New Roman" w:hAnsi="Times New Roman" w:cs="Times New Roman"/>
                <w:sz w:val="24"/>
                <w:szCs w:val="24"/>
              </w:rPr>
              <w:t>s</w:t>
            </w:r>
            <w:r w:rsidRPr="00CE513D">
              <w:rPr>
                <w:rFonts w:ascii="Times New Roman" w:eastAsia="Times New Roman" w:hAnsi="Times New Roman" w:cs="Times New Roman"/>
                <w:bCs/>
                <w:sz w:val="24"/>
                <w:szCs w:val="24"/>
                <w:lang w:eastAsia="en-IN"/>
              </w:rPr>
              <w:t xml:space="preserve"> </w:t>
            </w:r>
          </w:p>
          <w:p w14:paraId="0462D2C4" w14:textId="77777777" w:rsidR="004F0A7F" w:rsidRPr="00471F01" w:rsidRDefault="00CE513D" w:rsidP="002D15B3">
            <w:pPr>
              <w:spacing w:line="360" w:lineRule="auto"/>
              <w:jc w:val="center"/>
              <w:rPr>
                <w:rFonts w:ascii="Times New Roman" w:eastAsia="Times New Roman" w:hAnsi="Times New Roman" w:cs="Times New Roman"/>
                <w:bCs/>
                <w:sz w:val="24"/>
                <w:szCs w:val="24"/>
                <w:highlight w:val="yellow"/>
                <w:lang w:eastAsia="en-IN"/>
              </w:rPr>
            </w:pPr>
            <w:r w:rsidRPr="00CE513D">
              <w:rPr>
                <w:rFonts w:ascii="Times New Roman" w:eastAsia="Times New Roman" w:hAnsi="Times New Roman" w:cs="Times New Roman"/>
                <w:bCs/>
                <w:sz w:val="24"/>
                <w:szCs w:val="24"/>
                <w:lang w:eastAsia="en-IN"/>
              </w:rPr>
              <w:t>References</w:t>
            </w:r>
          </w:p>
        </w:tc>
      </w:tr>
      <w:tr w:rsidR="002B3EEB" w14:paraId="5D288555" w14:textId="77777777" w:rsidTr="00D03B0C">
        <w:trPr>
          <w:jc w:val="center"/>
        </w:trPr>
        <w:tc>
          <w:tcPr>
            <w:tcW w:w="1299" w:type="dxa"/>
            <w:vAlign w:val="center"/>
          </w:tcPr>
          <w:p w14:paraId="4ADC467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pH</w:t>
            </w:r>
          </w:p>
        </w:tc>
        <w:tc>
          <w:tcPr>
            <w:tcW w:w="1800" w:type="dxa"/>
            <w:vAlign w:val="center"/>
          </w:tcPr>
          <w:p w14:paraId="7F88B3B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7.24–8.39</w:t>
            </w:r>
          </w:p>
        </w:tc>
        <w:tc>
          <w:tcPr>
            <w:tcW w:w="900" w:type="dxa"/>
            <w:vAlign w:val="center"/>
          </w:tcPr>
          <w:p w14:paraId="3A64A923"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7.71</w:t>
            </w:r>
          </w:p>
        </w:tc>
        <w:tc>
          <w:tcPr>
            <w:tcW w:w="2983" w:type="dxa"/>
            <w:vAlign w:val="center"/>
          </w:tcPr>
          <w:p w14:paraId="42B97C35" w14:textId="77777777" w:rsidR="002B3EEB" w:rsidRPr="00E528D3" w:rsidRDefault="002B3EEB" w:rsidP="002B3EE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5.5–8.5 </w:t>
            </w:r>
          </w:p>
        </w:tc>
        <w:tc>
          <w:tcPr>
            <w:tcW w:w="1975" w:type="dxa"/>
          </w:tcPr>
          <w:p w14:paraId="60DEC495" w14:textId="77777777" w:rsidR="002B3EEB" w:rsidRDefault="002B3EEB" w:rsidP="004F0A7F">
            <w:pPr>
              <w:spacing w:line="360" w:lineRule="auto"/>
              <w:jc w:val="center"/>
              <w:rPr>
                <w:rFonts w:ascii="Times New Roman" w:eastAsia="Times New Roman" w:hAnsi="Times New Roman" w:cs="Times New Roman"/>
                <w:sz w:val="24"/>
                <w:szCs w:val="24"/>
                <w:lang w:eastAsia="en-IN"/>
              </w:rPr>
            </w:pPr>
            <w:r w:rsidRPr="00465AC1">
              <w:rPr>
                <w:rFonts w:ascii="Times New Roman" w:hAnsi="Times New Roman" w:cs="Times New Roman"/>
                <w:sz w:val="24"/>
                <w:szCs w:val="24"/>
              </w:rPr>
              <w:t>USDA</w:t>
            </w:r>
          </w:p>
        </w:tc>
      </w:tr>
      <w:tr w:rsidR="002B3EEB" w:rsidRPr="00CE513D" w14:paraId="0BC4B293" w14:textId="77777777" w:rsidTr="00D03B0C">
        <w:trPr>
          <w:jc w:val="center"/>
        </w:trPr>
        <w:tc>
          <w:tcPr>
            <w:tcW w:w="1299" w:type="dxa"/>
            <w:vAlign w:val="center"/>
          </w:tcPr>
          <w:p w14:paraId="768FFBB9"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EC </w:t>
            </w:r>
          </w:p>
        </w:tc>
        <w:tc>
          <w:tcPr>
            <w:tcW w:w="1800" w:type="dxa"/>
            <w:vAlign w:val="center"/>
          </w:tcPr>
          <w:p w14:paraId="0CB8CCF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0.93–1.78</w:t>
            </w:r>
          </w:p>
        </w:tc>
        <w:tc>
          <w:tcPr>
            <w:tcW w:w="900" w:type="dxa"/>
            <w:vAlign w:val="center"/>
          </w:tcPr>
          <w:p w14:paraId="289CC53A"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1.44</w:t>
            </w:r>
          </w:p>
        </w:tc>
        <w:tc>
          <w:tcPr>
            <w:tcW w:w="2983" w:type="dxa"/>
            <w:vAlign w:val="center"/>
          </w:tcPr>
          <w:p w14:paraId="21470835" w14:textId="77777777" w:rsidR="002B3EEB" w:rsidRPr="00E528D3" w:rsidRDefault="004B13FD" w:rsidP="004B13FD">
            <w:pPr>
              <w:spacing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tc>
        <w:tc>
          <w:tcPr>
            <w:tcW w:w="1975" w:type="dxa"/>
          </w:tcPr>
          <w:p w14:paraId="3D128D54" w14:textId="77777777" w:rsidR="002B3EEB" w:rsidRPr="00E528D3" w:rsidRDefault="004F0A7F"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r>
      <w:tr w:rsidR="002B3EEB" w14:paraId="3EE0D535" w14:textId="77777777" w:rsidTr="00D03B0C">
        <w:trPr>
          <w:jc w:val="center"/>
        </w:trPr>
        <w:tc>
          <w:tcPr>
            <w:tcW w:w="1299" w:type="dxa"/>
            <w:vAlign w:val="center"/>
          </w:tcPr>
          <w:p w14:paraId="140369D4"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OC </w:t>
            </w:r>
          </w:p>
        </w:tc>
        <w:tc>
          <w:tcPr>
            <w:tcW w:w="1800" w:type="dxa"/>
            <w:vAlign w:val="center"/>
          </w:tcPr>
          <w:p w14:paraId="61FF94D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0.71–2.29</w:t>
            </w:r>
          </w:p>
        </w:tc>
        <w:tc>
          <w:tcPr>
            <w:tcW w:w="900" w:type="dxa"/>
            <w:vAlign w:val="center"/>
          </w:tcPr>
          <w:p w14:paraId="24FF2B5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1.26</w:t>
            </w:r>
          </w:p>
        </w:tc>
        <w:tc>
          <w:tcPr>
            <w:tcW w:w="2983" w:type="dxa"/>
            <w:vAlign w:val="center"/>
          </w:tcPr>
          <w:p w14:paraId="6C2DA960" w14:textId="77777777" w:rsidR="002B3EEB" w:rsidRPr="00EC4831" w:rsidRDefault="002B3EEB" w:rsidP="002D15B3">
            <w:pPr>
              <w:spacing w:line="360" w:lineRule="auto"/>
              <w:jc w:val="center"/>
              <w:rPr>
                <w:rFonts w:ascii="Times New Roman" w:eastAsia="Times New Roman" w:hAnsi="Times New Roman" w:cs="Times New Roman"/>
                <w:sz w:val="24"/>
                <w:szCs w:val="24"/>
                <w:lang w:eastAsia="en-IN"/>
              </w:rPr>
            </w:pPr>
            <w:r w:rsidRPr="00EC4831">
              <w:rPr>
                <w:rFonts w:ascii="Times New Roman" w:hAnsi="Times New Roman" w:cs="Times New Roman"/>
                <w:sz w:val="24"/>
                <w:szCs w:val="24"/>
              </w:rPr>
              <w:t>1.0 - &gt;2.0 %</w:t>
            </w:r>
          </w:p>
        </w:tc>
        <w:tc>
          <w:tcPr>
            <w:tcW w:w="1975" w:type="dxa"/>
          </w:tcPr>
          <w:p w14:paraId="2EC7B7BF" w14:textId="77777777" w:rsidR="002B3EEB" w:rsidRPr="00EC4831"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24D021D6" w14:textId="77777777" w:rsidTr="00D03B0C">
        <w:trPr>
          <w:jc w:val="center"/>
        </w:trPr>
        <w:tc>
          <w:tcPr>
            <w:tcW w:w="1299" w:type="dxa"/>
            <w:vAlign w:val="center"/>
          </w:tcPr>
          <w:p w14:paraId="52601C48"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Ca </w:t>
            </w:r>
          </w:p>
        </w:tc>
        <w:tc>
          <w:tcPr>
            <w:tcW w:w="1800" w:type="dxa"/>
            <w:vAlign w:val="center"/>
          </w:tcPr>
          <w:p w14:paraId="4C29E1AE"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0.31–9.30</w:t>
            </w:r>
          </w:p>
        </w:tc>
        <w:tc>
          <w:tcPr>
            <w:tcW w:w="900" w:type="dxa"/>
            <w:vAlign w:val="center"/>
          </w:tcPr>
          <w:p w14:paraId="7DC39CC9"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4.07</w:t>
            </w:r>
          </w:p>
        </w:tc>
        <w:tc>
          <w:tcPr>
            <w:tcW w:w="2983" w:type="dxa"/>
            <w:vAlign w:val="center"/>
          </w:tcPr>
          <w:p w14:paraId="5462BD49" w14:textId="77777777" w:rsidR="002B3EEB" w:rsidRPr="00E14319" w:rsidRDefault="002B3EEB" w:rsidP="002D15B3">
            <w:pPr>
              <w:spacing w:line="360" w:lineRule="auto"/>
              <w:jc w:val="center"/>
              <w:rPr>
                <w:rFonts w:ascii="Times New Roman" w:eastAsia="Times New Roman" w:hAnsi="Times New Roman" w:cs="Times New Roman"/>
                <w:sz w:val="24"/>
                <w:szCs w:val="24"/>
                <w:lang w:eastAsia="en-IN"/>
              </w:rPr>
            </w:pPr>
            <w:r w:rsidRPr="00E14319">
              <w:rPr>
                <w:rFonts w:ascii="Times New Roman" w:hAnsi="Times New Roman" w:cs="Times New Roman"/>
                <w:sz w:val="24"/>
                <w:szCs w:val="24"/>
              </w:rPr>
              <w:t>2 – 20 C</w:t>
            </w:r>
            <w:r>
              <w:rPr>
                <w:rFonts w:ascii="Times New Roman" w:hAnsi="Times New Roman" w:cs="Times New Roman"/>
                <w:sz w:val="24"/>
                <w:szCs w:val="24"/>
              </w:rPr>
              <w:t xml:space="preserve"> </w:t>
            </w:r>
            <w:r w:rsidRPr="00E14319">
              <w:rPr>
                <w:rFonts w:ascii="Times New Roman" w:hAnsi="Times New Roman" w:cs="Times New Roman"/>
                <w:sz w:val="24"/>
                <w:szCs w:val="24"/>
              </w:rPr>
              <w:t>mol/kg</w:t>
            </w:r>
          </w:p>
        </w:tc>
        <w:tc>
          <w:tcPr>
            <w:tcW w:w="1975" w:type="dxa"/>
          </w:tcPr>
          <w:p w14:paraId="6B047382" w14:textId="77777777" w:rsidR="002B3EEB" w:rsidRPr="00E14319"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010661CE" w14:textId="77777777" w:rsidTr="00D03B0C">
        <w:trPr>
          <w:jc w:val="center"/>
        </w:trPr>
        <w:tc>
          <w:tcPr>
            <w:tcW w:w="1299" w:type="dxa"/>
            <w:vAlign w:val="center"/>
          </w:tcPr>
          <w:p w14:paraId="5FAEDFE3"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Mg </w:t>
            </w:r>
          </w:p>
        </w:tc>
        <w:tc>
          <w:tcPr>
            <w:tcW w:w="1800" w:type="dxa"/>
            <w:vAlign w:val="center"/>
          </w:tcPr>
          <w:p w14:paraId="52CFFCC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0.41–0.63</w:t>
            </w:r>
          </w:p>
        </w:tc>
        <w:tc>
          <w:tcPr>
            <w:tcW w:w="900" w:type="dxa"/>
            <w:vAlign w:val="center"/>
          </w:tcPr>
          <w:p w14:paraId="10222F8C"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0.51</w:t>
            </w:r>
          </w:p>
        </w:tc>
        <w:tc>
          <w:tcPr>
            <w:tcW w:w="2983" w:type="dxa"/>
            <w:vAlign w:val="center"/>
          </w:tcPr>
          <w:p w14:paraId="0A86D6FE" w14:textId="77777777" w:rsidR="002B3EEB" w:rsidRPr="00E96002" w:rsidRDefault="002B3EEB" w:rsidP="002D15B3">
            <w:pPr>
              <w:spacing w:line="360" w:lineRule="auto"/>
              <w:jc w:val="center"/>
              <w:rPr>
                <w:rFonts w:ascii="Times New Roman" w:eastAsia="Times New Roman" w:hAnsi="Times New Roman" w:cs="Times New Roman"/>
                <w:sz w:val="24"/>
                <w:szCs w:val="24"/>
                <w:lang w:eastAsia="en-IN"/>
              </w:rPr>
            </w:pPr>
            <w:r w:rsidRPr="00E96002">
              <w:rPr>
                <w:rFonts w:ascii="Times New Roman" w:hAnsi="Times New Roman" w:cs="Times New Roman"/>
                <w:sz w:val="24"/>
                <w:szCs w:val="24"/>
              </w:rPr>
              <w:t>0.3 – 8 C</w:t>
            </w:r>
            <w:r>
              <w:rPr>
                <w:rFonts w:ascii="Times New Roman" w:hAnsi="Times New Roman" w:cs="Times New Roman"/>
                <w:sz w:val="24"/>
                <w:szCs w:val="24"/>
              </w:rPr>
              <w:t xml:space="preserve"> </w:t>
            </w:r>
            <w:r w:rsidRPr="00E96002">
              <w:rPr>
                <w:rFonts w:ascii="Times New Roman" w:hAnsi="Times New Roman" w:cs="Times New Roman"/>
                <w:sz w:val="24"/>
                <w:szCs w:val="24"/>
              </w:rPr>
              <w:t>mol/kg</w:t>
            </w:r>
          </w:p>
        </w:tc>
        <w:tc>
          <w:tcPr>
            <w:tcW w:w="1975" w:type="dxa"/>
          </w:tcPr>
          <w:p w14:paraId="71F28C89" w14:textId="77777777" w:rsidR="002B3EEB" w:rsidRPr="00E96002"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6E651C1E" w14:textId="77777777" w:rsidTr="00D03B0C">
        <w:trPr>
          <w:jc w:val="center"/>
        </w:trPr>
        <w:tc>
          <w:tcPr>
            <w:tcW w:w="1299" w:type="dxa"/>
            <w:vAlign w:val="center"/>
          </w:tcPr>
          <w:p w14:paraId="6CE2BD07"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Na </w:t>
            </w:r>
          </w:p>
        </w:tc>
        <w:tc>
          <w:tcPr>
            <w:tcW w:w="1800" w:type="dxa"/>
            <w:vAlign w:val="center"/>
          </w:tcPr>
          <w:p w14:paraId="517AA14A"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0.16–0.46</w:t>
            </w:r>
          </w:p>
        </w:tc>
        <w:tc>
          <w:tcPr>
            <w:tcW w:w="900" w:type="dxa"/>
            <w:vAlign w:val="center"/>
          </w:tcPr>
          <w:p w14:paraId="688A80E7"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0.49</w:t>
            </w:r>
          </w:p>
        </w:tc>
        <w:tc>
          <w:tcPr>
            <w:tcW w:w="2983" w:type="dxa"/>
            <w:vAlign w:val="center"/>
          </w:tcPr>
          <w:p w14:paraId="248002C6" w14:textId="77777777" w:rsidR="002B3EEB" w:rsidRPr="00402E5B" w:rsidRDefault="002B3EEB" w:rsidP="002D15B3">
            <w:pPr>
              <w:spacing w:line="360" w:lineRule="auto"/>
              <w:jc w:val="center"/>
              <w:rPr>
                <w:rFonts w:ascii="Times New Roman" w:eastAsia="Times New Roman" w:hAnsi="Times New Roman" w:cs="Times New Roman"/>
                <w:sz w:val="24"/>
                <w:szCs w:val="24"/>
                <w:lang w:eastAsia="en-IN"/>
              </w:rPr>
            </w:pPr>
            <w:r w:rsidRPr="00402E5B">
              <w:rPr>
                <w:rFonts w:ascii="Times New Roman" w:hAnsi="Times New Roman" w:cs="Times New Roman"/>
                <w:sz w:val="24"/>
                <w:szCs w:val="24"/>
              </w:rPr>
              <w:t>0.1 – 2 C</w:t>
            </w:r>
            <w:r>
              <w:rPr>
                <w:rFonts w:ascii="Times New Roman" w:hAnsi="Times New Roman" w:cs="Times New Roman"/>
                <w:sz w:val="24"/>
                <w:szCs w:val="24"/>
              </w:rPr>
              <w:t xml:space="preserve"> </w:t>
            </w:r>
            <w:r w:rsidRPr="00402E5B">
              <w:rPr>
                <w:rFonts w:ascii="Times New Roman" w:hAnsi="Times New Roman" w:cs="Times New Roman"/>
                <w:sz w:val="24"/>
                <w:szCs w:val="24"/>
              </w:rPr>
              <w:t>mol/kg</w:t>
            </w:r>
          </w:p>
        </w:tc>
        <w:tc>
          <w:tcPr>
            <w:tcW w:w="1975" w:type="dxa"/>
          </w:tcPr>
          <w:p w14:paraId="5DF72C23" w14:textId="77777777" w:rsidR="002B3EEB" w:rsidRPr="00402E5B"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7FFC1114" w14:textId="77777777" w:rsidTr="00D03B0C">
        <w:trPr>
          <w:jc w:val="center"/>
        </w:trPr>
        <w:tc>
          <w:tcPr>
            <w:tcW w:w="1299" w:type="dxa"/>
            <w:vAlign w:val="center"/>
          </w:tcPr>
          <w:p w14:paraId="37F4B032"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K </w:t>
            </w:r>
          </w:p>
        </w:tc>
        <w:tc>
          <w:tcPr>
            <w:tcW w:w="1800" w:type="dxa"/>
            <w:vAlign w:val="center"/>
          </w:tcPr>
          <w:p w14:paraId="41184D66"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0.72–1.39</w:t>
            </w:r>
          </w:p>
        </w:tc>
        <w:tc>
          <w:tcPr>
            <w:tcW w:w="900" w:type="dxa"/>
            <w:vAlign w:val="center"/>
          </w:tcPr>
          <w:p w14:paraId="5C5E16B9"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0.99</w:t>
            </w:r>
          </w:p>
        </w:tc>
        <w:tc>
          <w:tcPr>
            <w:tcW w:w="2983" w:type="dxa"/>
            <w:vAlign w:val="center"/>
          </w:tcPr>
          <w:p w14:paraId="209A9ACA" w14:textId="77777777" w:rsidR="002B3EEB" w:rsidRPr="0080166A" w:rsidRDefault="002B3EEB" w:rsidP="002D15B3">
            <w:pPr>
              <w:spacing w:line="360" w:lineRule="auto"/>
              <w:jc w:val="center"/>
              <w:rPr>
                <w:rFonts w:ascii="Times New Roman" w:eastAsia="Times New Roman" w:hAnsi="Times New Roman" w:cs="Times New Roman"/>
                <w:sz w:val="24"/>
                <w:szCs w:val="24"/>
                <w:lang w:eastAsia="en-IN"/>
              </w:rPr>
            </w:pPr>
            <w:r w:rsidRPr="0080166A">
              <w:rPr>
                <w:rFonts w:ascii="Times New Roman" w:hAnsi="Times New Roman" w:cs="Times New Roman"/>
                <w:sz w:val="24"/>
                <w:szCs w:val="24"/>
              </w:rPr>
              <w:t>0.2 – 2 C</w:t>
            </w:r>
            <w:r>
              <w:rPr>
                <w:rFonts w:ascii="Times New Roman" w:hAnsi="Times New Roman" w:cs="Times New Roman"/>
                <w:sz w:val="24"/>
                <w:szCs w:val="24"/>
              </w:rPr>
              <w:t xml:space="preserve"> </w:t>
            </w:r>
            <w:r w:rsidRPr="0080166A">
              <w:rPr>
                <w:rFonts w:ascii="Times New Roman" w:hAnsi="Times New Roman" w:cs="Times New Roman"/>
                <w:sz w:val="24"/>
                <w:szCs w:val="24"/>
              </w:rPr>
              <w:t>mol/kg</w:t>
            </w:r>
          </w:p>
        </w:tc>
        <w:tc>
          <w:tcPr>
            <w:tcW w:w="1975" w:type="dxa"/>
          </w:tcPr>
          <w:p w14:paraId="6630FA38" w14:textId="77777777" w:rsidR="002B3EEB" w:rsidRPr="0080166A"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273F5D4D" w14:textId="77777777" w:rsidTr="00D03B0C">
        <w:trPr>
          <w:jc w:val="center"/>
        </w:trPr>
        <w:tc>
          <w:tcPr>
            <w:tcW w:w="1299" w:type="dxa"/>
            <w:vAlign w:val="center"/>
          </w:tcPr>
          <w:p w14:paraId="04282B33"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 </w:t>
            </w:r>
          </w:p>
        </w:tc>
        <w:tc>
          <w:tcPr>
            <w:tcW w:w="1800" w:type="dxa"/>
            <w:vAlign w:val="center"/>
          </w:tcPr>
          <w:p w14:paraId="140DEB9E"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0.05–0.28</w:t>
            </w:r>
          </w:p>
        </w:tc>
        <w:tc>
          <w:tcPr>
            <w:tcW w:w="900" w:type="dxa"/>
            <w:vAlign w:val="center"/>
          </w:tcPr>
          <w:p w14:paraId="7514C6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0.14</w:t>
            </w:r>
          </w:p>
        </w:tc>
        <w:tc>
          <w:tcPr>
            <w:tcW w:w="2983" w:type="dxa"/>
            <w:vAlign w:val="center"/>
          </w:tcPr>
          <w:p w14:paraId="39175A47" w14:textId="77777777" w:rsidR="002B3EEB" w:rsidRPr="0002134A" w:rsidRDefault="002B3EEB" w:rsidP="002D15B3">
            <w:pPr>
              <w:spacing w:line="360" w:lineRule="auto"/>
              <w:jc w:val="center"/>
              <w:rPr>
                <w:rFonts w:ascii="Times New Roman" w:eastAsia="Times New Roman" w:hAnsi="Times New Roman" w:cs="Times New Roman"/>
                <w:sz w:val="24"/>
                <w:szCs w:val="24"/>
                <w:lang w:eastAsia="en-IN"/>
              </w:rPr>
            </w:pPr>
            <w:r w:rsidRPr="0002134A">
              <w:rPr>
                <w:rFonts w:ascii="Times New Roman" w:hAnsi="Times New Roman" w:cs="Times New Roman"/>
                <w:sz w:val="24"/>
                <w:szCs w:val="24"/>
              </w:rPr>
              <w:t>8 – 20 mg/kg</w:t>
            </w:r>
          </w:p>
        </w:tc>
        <w:tc>
          <w:tcPr>
            <w:tcW w:w="1975" w:type="dxa"/>
          </w:tcPr>
          <w:p w14:paraId="4FEF37E0" w14:textId="77777777" w:rsidR="002B3EEB" w:rsidRPr="0002134A"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3BFE613D" w14:textId="77777777" w:rsidTr="00D03B0C">
        <w:trPr>
          <w:jc w:val="center"/>
        </w:trPr>
        <w:tc>
          <w:tcPr>
            <w:tcW w:w="1299" w:type="dxa"/>
            <w:vAlign w:val="center"/>
          </w:tcPr>
          <w:p w14:paraId="44EB0D0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As </w:t>
            </w:r>
          </w:p>
        </w:tc>
        <w:tc>
          <w:tcPr>
            <w:tcW w:w="1800" w:type="dxa"/>
            <w:vAlign w:val="center"/>
          </w:tcPr>
          <w:p w14:paraId="086030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6–11</w:t>
            </w:r>
          </w:p>
        </w:tc>
        <w:tc>
          <w:tcPr>
            <w:tcW w:w="900" w:type="dxa"/>
            <w:vAlign w:val="center"/>
          </w:tcPr>
          <w:p w14:paraId="6D20EA8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8.50</w:t>
            </w:r>
          </w:p>
        </w:tc>
        <w:tc>
          <w:tcPr>
            <w:tcW w:w="2983" w:type="dxa"/>
            <w:vAlign w:val="center"/>
          </w:tcPr>
          <w:p w14:paraId="22D2C5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r w:rsidR="00860F59">
              <w:rPr>
                <w:rFonts w:ascii="Times New Roman" w:eastAsia="Times New Roman" w:hAnsi="Times New Roman" w:cs="Times New Roman"/>
                <w:sz w:val="24"/>
                <w:szCs w:val="24"/>
                <w:lang w:eastAsia="en-IN"/>
              </w:rPr>
              <w:t xml:space="preserve"> mg/kg</w:t>
            </w:r>
          </w:p>
        </w:tc>
        <w:tc>
          <w:tcPr>
            <w:tcW w:w="1975" w:type="dxa"/>
          </w:tcPr>
          <w:p w14:paraId="0AF6E00F" w14:textId="77777777" w:rsidR="002B3EEB" w:rsidRDefault="008C1F45" w:rsidP="008C1F45">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5EEC78EE" w14:textId="77777777" w:rsidTr="00D03B0C">
        <w:trPr>
          <w:jc w:val="center"/>
        </w:trPr>
        <w:tc>
          <w:tcPr>
            <w:tcW w:w="1299" w:type="dxa"/>
            <w:vAlign w:val="center"/>
          </w:tcPr>
          <w:p w14:paraId="28E52712"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Cr </w:t>
            </w:r>
          </w:p>
        </w:tc>
        <w:tc>
          <w:tcPr>
            <w:tcW w:w="1800" w:type="dxa"/>
            <w:vAlign w:val="center"/>
          </w:tcPr>
          <w:p w14:paraId="7A18A3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51–83</w:t>
            </w:r>
          </w:p>
        </w:tc>
        <w:tc>
          <w:tcPr>
            <w:tcW w:w="900" w:type="dxa"/>
            <w:vAlign w:val="center"/>
          </w:tcPr>
          <w:p w14:paraId="1E34D8F6"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61.42</w:t>
            </w:r>
          </w:p>
        </w:tc>
        <w:tc>
          <w:tcPr>
            <w:tcW w:w="2983" w:type="dxa"/>
            <w:vAlign w:val="center"/>
          </w:tcPr>
          <w:p w14:paraId="6C740CB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64</w:t>
            </w:r>
            <w:r w:rsidR="00860F59">
              <w:rPr>
                <w:rFonts w:ascii="Times New Roman" w:eastAsia="Times New Roman" w:hAnsi="Times New Roman" w:cs="Times New Roman"/>
                <w:sz w:val="24"/>
                <w:szCs w:val="24"/>
                <w:lang w:eastAsia="en-IN"/>
              </w:rPr>
              <w:t xml:space="preserve"> mg/kg</w:t>
            </w:r>
          </w:p>
        </w:tc>
        <w:tc>
          <w:tcPr>
            <w:tcW w:w="1975" w:type="dxa"/>
          </w:tcPr>
          <w:p w14:paraId="3B19916B"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2E9AC211" w14:textId="77777777" w:rsidTr="00D03B0C">
        <w:trPr>
          <w:jc w:val="center"/>
        </w:trPr>
        <w:tc>
          <w:tcPr>
            <w:tcW w:w="1299" w:type="dxa"/>
            <w:vAlign w:val="center"/>
          </w:tcPr>
          <w:p w14:paraId="30E8321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Cu </w:t>
            </w:r>
          </w:p>
        </w:tc>
        <w:tc>
          <w:tcPr>
            <w:tcW w:w="1800" w:type="dxa"/>
            <w:vAlign w:val="center"/>
          </w:tcPr>
          <w:p w14:paraId="56D7020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7–13</w:t>
            </w:r>
          </w:p>
        </w:tc>
        <w:tc>
          <w:tcPr>
            <w:tcW w:w="900" w:type="dxa"/>
            <w:vAlign w:val="center"/>
          </w:tcPr>
          <w:p w14:paraId="1174FC84"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10.33</w:t>
            </w:r>
          </w:p>
        </w:tc>
        <w:tc>
          <w:tcPr>
            <w:tcW w:w="2983" w:type="dxa"/>
            <w:vAlign w:val="center"/>
          </w:tcPr>
          <w:p w14:paraId="50081C1C"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63</w:t>
            </w:r>
            <w:r w:rsidR="00860F59">
              <w:rPr>
                <w:rFonts w:ascii="Times New Roman" w:eastAsia="Times New Roman" w:hAnsi="Times New Roman" w:cs="Times New Roman"/>
                <w:sz w:val="24"/>
                <w:szCs w:val="24"/>
                <w:lang w:eastAsia="en-IN"/>
              </w:rPr>
              <w:t xml:space="preserve"> mg/kg</w:t>
            </w:r>
          </w:p>
        </w:tc>
        <w:tc>
          <w:tcPr>
            <w:tcW w:w="1975" w:type="dxa"/>
          </w:tcPr>
          <w:p w14:paraId="622B34F0"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7332FD3C" w14:textId="77777777" w:rsidTr="00D03B0C">
        <w:trPr>
          <w:jc w:val="center"/>
        </w:trPr>
        <w:tc>
          <w:tcPr>
            <w:tcW w:w="1299" w:type="dxa"/>
            <w:vAlign w:val="center"/>
          </w:tcPr>
          <w:p w14:paraId="0213C8B7"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Pb </w:t>
            </w:r>
          </w:p>
        </w:tc>
        <w:tc>
          <w:tcPr>
            <w:tcW w:w="1800" w:type="dxa"/>
            <w:vAlign w:val="center"/>
          </w:tcPr>
          <w:p w14:paraId="4C07D358"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9–16</w:t>
            </w:r>
          </w:p>
        </w:tc>
        <w:tc>
          <w:tcPr>
            <w:tcW w:w="900" w:type="dxa"/>
            <w:vAlign w:val="center"/>
          </w:tcPr>
          <w:p w14:paraId="6343C005"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12.58</w:t>
            </w:r>
          </w:p>
        </w:tc>
        <w:tc>
          <w:tcPr>
            <w:tcW w:w="2983" w:type="dxa"/>
            <w:vAlign w:val="center"/>
          </w:tcPr>
          <w:p w14:paraId="392A639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70</w:t>
            </w:r>
            <w:r w:rsidR="00860F59">
              <w:rPr>
                <w:rFonts w:ascii="Times New Roman" w:eastAsia="Times New Roman" w:hAnsi="Times New Roman" w:cs="Times New Roman"/>
                <w:sz w:val="24"/>
                <w:szCs w:val="24"/>
                <w:lang w:eastAsia="en-IN"/>
              </w:rPr>
              <w:t xml:space="preserve"> mg/kg</w:t>
            </w:r>
          </w:p>
        </w:tc>
        <w:tc>
          <w:tcPr>
            <w:tcW w:w="1975" w:type="dxa"/>
          </w:tcPr>
          <w:p w14:paraId="2A3CA281"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bl>
    <w:p w14:paraId="0629E6DA" w14:textId="77777777" w:rsidR="004F0A7F" w:rsidRPr="004F0A7F" w:rsidRDefault="00805C5A" w:rsidP="004F0A7F">
      <w:pPr>
        <w:spacing w:line="240" w:lineRule="auto"/>
        <w:rPr>
          <w:rFonts w:ascii="Times New Roman" w:hAnsi="Times New Roman" w:cs="Times New Roman"/>
        </w:rPr>
      </w:pPr>
      <w:r>
        <w:rPr>
          <w:rFonts w:ascii="Times New Roman" w:hAnsi="Times New Roman" w:cs="Times New Roman"/>
        </w:rPr>
        <w:t>USDA-</w:t>
      </w:r>
      <w:r>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{"citationItems":[{"id":"ITEM-1","itemData":{"id":"ITEM-1","issued":{"date-parts":[["2017"]]},"title":"United States Department of Agriculture Soil Survey Manual","type":"book"},"uris":["http://www.mendeley.com/documents/?uuid=f7e82d2c-53c7-40a0-89a1-5f9abe3f1aab"]}],"mendeley":{"formattedCitation":"(&lt;i&gt;United States Department of Agriculture Soil Survey Manual&lt;/i&gt;, 2017)","manualFormatting":"(United States Department of Agriculture, Soil Survey Manual, 2017)","plainTextFormattedCitation":"(United States Department of Agriculture Soil Survey Manual, 2017)"},"properties":{"noteIndex":0},"schema":"https://github.com/citation-style-language/schema/raw/master/csl-citation.json"}</w:instrText>
      </w:r>
      <w:r>
        <w:rPr>
          <w:rFonts w:ascii="Times New Roman" w:hAnsi="Times New Roman" w:cs="Times New Roman"/>
        </w:rPr>
        <w:fldChar w:fldCharType="separate"/>
      </w:r>
      <w:r w:rsidRPr="00805C5A">
        <w:rPr>
          <w:rFonts w:ascii="Times New Roman" w:hAnsi="Times New Roman" w:cs="Times New Roman"/>
          <w:noProof/>
        </w:rPr>
        <w:t>(</w:t>
      </w:r>
      <w:r w:rsidRPr="00805C5A">
        <w:rPr>
          <w:rFonts w:ascii="Times New Roman" w:hAnsi="Times New Roman" w:cs="Times New Roman"/>
          <w:i/>
          <w:noProof/>
        </w:rPr>
        <w:t>United States Department of Agriculture</w:t>
      </w:r>
      <w:r>
        <w:rPr>
          <w:rFonts w:ascii="Times New Roman" w:hAnsi="Times New Roman" w:cs="Times New Roman"/>
          <w:i/>
          <w:noProof/>
        </w:rPr>
        <w:t>,</w:t>
      </w:r>
      <w:r w:rsidRPr="00805C5A">
        <w:rPr>
          <w:rFonts w:ascii="Times New Roman" w:hAnsi="Times New Roman" w:cs="Times New Roman"/>
          <w:i/>
          <w:noProof/>
        </w:rPr>
        <w:t xml:space="preserve"> Soil Survey Manual</w:t>
      </w:r>
      <w:r w:rsidRPr="00805C5A">
        <w:rPr>
          <w:rFonts w:ascii="Times New Roman" w:hAnsi="Times New Roman" w:cs="Times New Roman"/>
          <w:noProof/>
        </w:rPr>
        <w:t>, 2017)</w:t>
      </w:r>
      <w:r>
        <w:rPr>
          <w:rFonts w:ascii="Times New Roman" w:hAnsi="Times New Roman" w:cs="Times New Roman"/>
        </w:rPr>
        <w:fldChar w:fldCharType="end"/>
      </w:r>
    </w:p>
    <w:p w14:paraId="1089FD02" w14:textId="77777777" w:rsidR="008A504D" w:rsidRDefault="004F0A7F" w:rsidP="004F0A7F">
      <w:pPr>
        <w:spacing w:line="240" w:lineRule="auto"/>
        <w:rPr>
          <w:rFonts w:ascii="Times New Roman" w:hAnsi="Times New Roman" w:cs="Times New Roman"/>
        </w:rPr>
      </w:pPr>
      <w:r w:rsidRPr="004F0A7F">
        <w:rPr>
          <w:rFonts w:ascii="Times New Roman" w:hAnsi="Times New Roman" w:cs="Times New Roman"/>
        </w:rPr>
        <w:t>CEQG-</w:t>
      </w:r>
      <w:r w:rsidR="00362E5C">
        <w:rPr>
          <w:rFonts w:ascii="Times New Roman" w:hAnsi="Times New Roman" w:cs="Times New Roman"/>
        </w:rPr>
        <w:fldChar w:fldCharType="begin" w:fldLock="1"/>
      </w:r>
      <w:r w:rsidR="00805C5A">
        <w:rPr>
          <w:rFonts w:ascii="Times New Roman" w:hAnsi="Times New Roman" w:cs="Times New Roman"/>
        </w:rPr>
        <w:instrText>ADDIN CSL_CITATION {"citationItems":[{"id":"ITEM-1","itemData":{"URL":"https://ccme.ca/en/current-activities/canadian-environmental-quality-guidelines","id":"ITEM-1","issued":{"date-parts":[["2007"]]},"title":"Canadian Environmental Quality Guidelines","type":"webpage"},"uris":["http://www.mendeley.com/documents/?uuid=df8fe27c-27a1-4e38-8dac-4d82c3da939e"]}],"mendeley":{"formattedCitation":"(&lt;i&gt;Canadian Environmental Quality Guidelines&lt;/i&gt;, 2007)","plainTextFormattedCitation":"(Canadian Environmental Quality Guidelines, 2007)","previouslyFormattedCitation":"(&lt;i&gt;Canadian Environmental Quality Guidelines&lt;/i&gt;, 2007)"},"properties":{"noteIndex":0},"schema":"https://github.com/citation-style-language/schema/raw/master/csl-citation.json"}</w:instrText>
      </w:r>
      <w:r w:rsidR="00362E5C">
        <w:rPr>
          <w:rFonts w:ascii="Times New Roman" w:hAnsi="Times New Roman" w:cs="Times New Roman"/>
        </w:rPr>
        <w:fldChar w:fldCharType="separate"/>
      </w:r>
      <w:r w:rsidR="00362E5C" w:rsidRPr="00362E5C">
        <w:rPr>
          <w:rFonts w:ascii="Times New Roman" w:hAnsi="Times New Roman" w:cs="Times New Roman"/>
          <w:noProof/>
        </w:rPr>
        <w:t>(</w:t>
      </w:r>
      <w:r w:rsidR="00362E5C" w:rsidRPr="00362E5C">
        <w:rPr>
          <w:rFonts w:ascii="Times New Roman" w:hAnsi="Times New Roman" w:cs="Times New Roman"/>
          <w:i/>
          <w:noProof/>
        </w:rPr>
        <w:t>Canadian Environmental Quality Guidelines</w:t>
      </w:r>
      <w:r w:rsidR="00362E5C" w:rsidRPr="00362E5C">
        <w:rPr>
          <w:rFonts w:ascii="Times New Roman" w:hAnsi="Times New Roman" w:cs="Times New Roman"/>
          <w:noProof/>
        </w:rPr>
        <w:t>, 2007)</w:t>
      </w:r>
      <w:r w:rsidR="00362E5C">
        <w:rPr>
          <w:rFonts w:ascii="Times New Roman" w:hAnsi="Times New Roman" w:cs="Times New Roman"/>
        </w:rPr>
        <w:fldChar w:fldCharType="end"/>
      </w:r>
    </w:p>
    <w:p w14:paraId="18BBF7F7" w14:textId="77777777" w:rsidR="004F0A7F" w:rsidRPr="004F0A7F" w:rsidRDefault="004F0A7F" w:rsidP="004F0A7F">
      <w:pPr>
        <w:spacing w:line="240" w:lineRule="auto"/>
        <w:rPr>
          <w:rFonts w:ascii="Times New Roman" w:hAnsi="Times New Roman" w:cs="Times New Roman"/>
          <w:color w:val="FF0000"/>
          <w:shd w:val="clear" w:color="auto" w:fill="FFFFFF"/>
        </w:rPr>
      </w:pPr>
    </w:p>
    <w:p w14:paraId="7E248815" w14:textId="77777777" w:rsidR="001C3DC8" w:rsidRDefault="001C3DC8" w:rsidP="00FD7B6A">
      <w:p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Table 3: </w:t>
      </w:r>
      <w:r w:rsidR="00FD7B6A" w:rsidRPr="00FD7B6A">
        <w:rPr>
          <w:rFonts w:ascii="Times New Roman" w:hAnsi="Times New Roman" w:cs="Times New Roman"/>
          <w:color w:val="000000" w:themeColor="text1"/>
          <w:sz w:val="24"/>
          <w:szCs w:val="24"/>
          <w:shd w:val="clear" w:color="auto" w:fill="FFFFFF"/>
        </w:rPr>
        <w:t>Pearson’s correlation coefficients among soil physicochemical properties and concentrations of major and trace metals.</w:t>
      </w:r>
    </w:p>
    <w:tbl>
      <w:tblPr>
        <w:tblW w:w="11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93"/>
        <w:gridCol w:w="850"/>
        <w:gridCol w:w="993"/>
        <w:gridCol w:w="992"/>
        <w:gridCol w:w="1134"/>
        <w:gridCol w:w="992"/>
        <w:gridCol w:w="992"/>
        <w:gridCol w:w="851"/>
        <w:gridCol w:w="873"/>
        <w:gridCol w:w="851"/>
        <w:gridCol w:w="766"/>
        <w:gridCol w:w="539"/>
      </w:tblGrid>
      <w:tr w:rsidR="001C3DC8" w:rsidRPr="00AC7BA2" w14:paraId="222E567C" w14:textId="77777777" w:rsidTr="000F10CF">
        <w:trPr>
          <w:trHeight w:val="290"/>
          <w:jc w:val="center"/>
        </w:trPr>
        <w:tc>
          <w:tcPr>
            <w:tcW w:w="674" w:type="dxa"/>
            <w:tcBorders>
              <w:top w:val="single" w:sz="4" w:space="0" w:color="auto"/>
              <w:left w:val="nil"/>
              <w:bottom w:val="single" w:sz="4" w:space="0" w:color="auto"/>
              <w:right w:val="nil"/>
            </w:tcBorders>
            <w:noWrap/>
            <w:vAlign w:val="center"/>
            <w:hideMark/>
          </w:tcPr>
          <w:p w14:paraId="5A858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single" w:sz="4" w:space="0" w:color="auto"/>
              <w:right w:val="nil"/>
            </w:tcBorders>
            <w:noWrap/>
            <w:vAlign w:val="center"/>
            <w:hideMark/>
          </w:tcPr>
          <w:p w14:paraId="4F9F21B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850" w:type="dxa"/>
            <w:tcBorders>
              <w:top w:val="single" w:sz="4" w:space="0" w:color="auto"/>
              <w:left w:val="nil"/>
              <w:bottom w:val="single" w:sz="4" w:space="0" w:color="auto"/>
              <w:right w:val="nil"/>
            </w:tcBorders>
            <w:noWrap/>
            <w:vAlign w:val="center"/>
            <w:hideMark/>
          </w:tcPr>
          <w:p w14:paraId="26DD199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single" w:sz="4" w:space="0" w:color="auto"/>
              <w:left w:val="nil"/>
              <w:bottom w:val="single" w:sz="4" w:space="0" w:color="auto"/>
              <w:right w:val="nil"/>
            </w:tcBorders>
            <w:noWrap/>
            <w:vAlign w:val="center"/>
            <w:hideMark/>
          </w:tcPr>
          <w:p w14:paraId="0B2B5A8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2" w:type="dxa"/>
            <w:tcBorders>
              <w:top w:val="single" w:sz="4" w:space="0" w:color="auto"/>
              <w:left w:val="nil"/>
              <w:bottom w:val="single" w:sz="4" w:space="0" w:color="auto"/>
              <w:right w:val="nil"/>
            </w:tcBorders>
            <w:noWrap/>
            <w:vAlign w:val="center"/>
            <w:hideMark/>
          </w:tcPr>
          <w:p w14:paraId="193B8D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1134" w:type="dxa"/>
            <w:tcBorders>
              <w:top w:val="single" w:sz="4" w:space="0" w:color="auto"/>
              <w:left w:val="nil"/>
              <w:bottom w:val="single" w:sz="4" w:space="0" w:color="auto"/>
              <w:right w:val="nil"/>
            </w:tcBorders>
            <w:noWrap/>
            <w:vAlign w:val="center"/>
            <w:hideMark/>
          </w:tcPr>
          <w:p w14:paraId="1CA31B4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2" w:type="dxa"/>
            <w:tcBorders>
              <w:top w:val="single" w:sz="4" w:space="0" w:color="auto"/>
              <w:left w:val="nil"/>
              <w:bottom w:val="single" w:sz="4" w:space="0" w:color="auto"/>
              <w:right w:val="nil"/>
            </w:tcBorders>
            <w:noWrap/>
            <w:vAlign w:val="center"/>
            <w:hideMark/>
          </w:tcPr>
          <w:p w14:paraId="3859AA1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2" w:type="dxa"/>
            <w:tcBorders>
              <w:top w:val="single" w:sz="4" w:space="0" w:color="auto"/>
              <w:left w:val="nil"/>
              <w:bottom w:val="single" w:sz="4" w:space="0" w:color="auto"/>
              <w:right w:val="nil"/>
            </w:tcBorders>
            <w:noWrap/>
            <w:vAlign w:val="center"/>
            <w:hideMark/>
          </w:tcPr>
          <w:p w14:paraId="62DFED0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851" w:type="dxa"/>
            <w:tcBorders>
              <w:top w:val="single" w:sz="4" w:space="0" w:color="auto"/>
              <w:left w:val="nil"/>
              <w:bottom w:val="single" w:sz="4" w:space="0" w:color="auto"/>
              <w:right w:val="nil"/>
            </w:tcBorders>
            <w:noWrap/>
            <w:vAlign w:val="center"/>
            <w:hideMark/>
          </w:tcPr>
          <w:p w14:paraId="4395253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873" w:type="dxa"/>
            <w:tcBorders>
              <w:top w:val="single" w:sz="4" w:space="0" w:color="auto"/>
              <w:left w:val="nil"/>
              <w:bottom w:val="single" w:sz="4" w:space="0" w:color="auto"/>
              <w:right w:val="nil"/>
            </w:tcBorders>
            <w:noWrap/>
            <w:vAlign w:val="center"/>
            <w:hideMark/>
          </w:tcPr>
          <w:p w14:paraId="4BC1C2F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851" w:type="dxa"/>
            <w:tcBorders>
              <w:top w:val="single" w:sz="4" w:space="0" w:color="auto"/>
              <w:left w:val="nil"/>
              <w:bottom w:val="single" w:sz="4" w:space="0" w:color="auto"/>
              <w:right w:val="nil"/>
            </w:tcBorders>
            <w:noWrap/>
            <w:vAlign w:val="center"/>
            <w:hideMark/>
          </w:tcPr>
          <w:p w14:paraId="63614D9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766" w:type="dxa"/>
            <w:tcBorders>
              <w:top w:val="single" w:sz="4" w:space="0" w:color="auto"/>
              <w:left w:val="nil"/>
              <w:bottom w:val="single" w:sz="4" w:space="0" w:color="auto"/>
              <w:right w:val="nil"/>
            </w:tcBorders>
            <w:noWrap/>
            <w:vAlign w:val="center"/>
            <w:hideMark/>
          </w:tcPr>
          <w:p w14:paraId="26EAFEE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539" w:type="dxa"/>
            <w:tcBorders>
              <w:top w:val="single" w:sz="4" w:space="0" w:color="auto"/>
              <w:left w:val="nil"/>
              <w:bottom w:val="single" w:sz="4" w:space="0" w:color="auto"/>
              <w:right w:val="nil"/>
            </w:tcBorders>
            <w:noWrap/>
            <w:vAlign w:val="center"/>
            <w:hideMark/>
          </w:tcPr>
          <w:p w14:paraId="2042150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r>
      <w:tr w:rsidR="001C3DC8" w:rsidRPr="00AC7BA2" w14:paraId="4E54EE48" w14:textId="77777777" w:rsidTr="000F10CF">
        <w:trPr>
          <w:trHeight w:val="290"/>
          <w:jc w:val="center"/>
        </w:trPr>
        <w:tc>
          <w:tcPr>
            <w:tcW w:w="674" w:type="dxa"/>
            <w:tcBorders>
              <w:top w:val="single" w:sz="4" w:space="0" w:color="auto"/>
              <w:left w:val="nil"/>
              <w:bottom w:val="nil"/>
              <w:right w:val="nil"/>
            </w:tcBorders>
            <w:noWrap/>
            <w:vAlign w:val="center"/>
            <w:hideMark/>
          </w:tcPr>
          <w:p w14:paraId="66B8A6D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993" w:type="dxa"/>
            <w:tcBorders>
              <w:top w:val="single" w:sz="4" w:space="0" w:color="auto"/>
              <w:left w:val="nil"/>
              <w:bottom w:val="nil"/>
              <w:right w:val="nil"/>
            </w:tcBorders>
            <w:noWrap/>
            <w:vAlign w:val="center"/>
            <w:hideMark/>
          </w:tcPr>
          <w:p w14:paraId="54E47C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0" w:type="dxa"/>
            <w:tcBorders>
              <w:top w:val="single" w:sz="4" w:space="0" w:color="auto"/>
              <w:left w:val="nil"/>
              <w:bottom w:val="nil"/>
              <w:right w:val="nil"/>
            </w:tcBorders>
            <w:noWrap/>
            <w:vAlign w:val="center"/>
            <w:hideMark/>
          </w:tcPr>
          <w:p w14:paraId="5C8D60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nil"/>
              <w:right w:val="nil"/>
            </w:tcBorders>
            <w:noWrap/>
            <w:vAlign w:val="center"/>
            <w:hideMark/>
          </w:tcPr>
          <w:p w14:paraId="36CD93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7A4A42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single" w:sz="4" w:space="0" w:color="auto"/>
              <w:left w:val="nil"/>
              <w:bottom w:val="nil"/>
              <w:right w:val="nil"/>
            </w:tcBorders>
            <w:noWrap/>
            <w:vAlign w:val="center"/>
            <w:hideMark/>
          </w:tcPr>
          <w:p w14:paraId="52398B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4B28DE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50FAB24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3C95519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single" w:sz="4" w:space="0" w:color="auto"/>
              <w:left w:val="nil"/>
              <w:bottom w:val="nil"/>
              <w:right w:val="nil"/>
            </w:tcBorders>
            <w:noWrap/>
            <w:vAlign w:val="center"/>
            <w:hideMark/>
          </w:tcPr>
          <w:p w14:paraId="4766D50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4F06837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single" w:sz="4" w:space="0" w:color="auto"/>
              <w:left w:val="nil"/>
              <w:bottom w:val="nil"/>
              <w:right w:val="nil"/>
            </w:tcBorders>
            <w:noWrap/>
            <w:vAlign w:val="center"/>
            <w:hideMark/>
          </w:tcPr>
          <w:p w14:paraId="47ED7E7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single" w:sz="4" w:space="0" w:color="auto"/>
              <w:left w:val="nil"/>
              <w:bottom w:val="nil"/>
              <w:right w:val="nil"/>
            </w:tcBorders>
            <w:noWrap/>
            <w:vAlign w:val="center"/>
            <w:hideMark/>
          </w:tcPr>
          <w:p w14:paraId="7D194AB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F0FCB49" w14:textId="77777777" w:rsidTr="000F10CF">
        <w:trPr>
          <w:trHeight w:val="290"/>
          <w:jc w:val="center"/>
        </w:trPr>
        <w:tc>
          <w:tcPr>
            <w:tcW w:w="674" w:type="dxa"/>
            <w:tcBorders>
              <w:top w:val="nil"/>
              <w:left w:val="nil"/>
              <w:bottom w:val="nil"/>
              <w:right w:val="nil"/>
            </w:tcBorders>
            <w:noWrap/>
            <w:vAlign w:val="center"/>
            <w:hideMark/>
          </w:tcPr>
          <w:p w14:paraId="2B460DD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nil"/>
              <w:left w:val="nil"/>
              <w:bottom w:val="nil"/>
              <w:right w:val="nil"/>
            </w:tcBorders>
            <w:noWrap/>
            <w:vAlign w:val="center"/>
            <w:hideMark/>
          </w:tcPr>
          <w:p w14:paraId="398E7243"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28C236C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3" w:type="dxa"/>
            <w:tcBorders>
              <w:top w:val="nil"/>
              <w:left w:val="nil"/>
              <w:bottom w:val="nil"/>
              <w:right w:val="nil"/>
            </w:tcBorders>
            <w:noWrap/>
            <w:vAlign w:val="center"/>
            <w:hideMark/>
          </w:tcPr>
          <w:p w14:paraId="3DBD34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E9CD71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01F4F33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D2429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F4A92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AEDF18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558817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F6BAAD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7086CB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28D21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6D5E3AC7" w14:textId="77777777" w:rsidTr="000F10CF">
        <w:trPr>
          <w:trHeight w:val="290"/>
          <w:jc w:val="center"/>
        </w:trPr>
        <w:tc>
          <w:tcPr>
            <w:tcW w:w="674" w:type="dxa"/>
            <w:tcBorders>
              <w:top w:val="nil"/>
              <w:left w:val="nil"/>
              <w:bottom w:val="nil"/>
              <w:right w:val="nil"/>
            </w:tcBorders>
            <w:noWrap/>
            <w:vAlign w:val="center"/>
            <w:hideMark/>
          </w:tcPr>
          <w:p w14:paraId="1BF6AC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3" w:type="dxa"/>
            <w:tcBorders>
              <w:top w:val="nil"/>
              <w:left w:val="nil"/>
              <w:bottom w:val="nil"/>
              <w:right w:val="nil"/>
            </w:tcBorders>
            <w:noWrap/>
            <w:vAlign w:val="center"/>
            <w:hideMark/>
          </w:tcPr>
          <w:p w14:paraId="6136242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0.17</w:t>
            </w:r>
          </w:p>
        </w:tc>
        <w:tc>
          <w:tcPr>
            <w:tcW w:w="850" w:type="dxa"/>
            <w:tcBorders>
              <w:top w:val="nil"/>
              <w:left w:val="nil"/>
              <w:bottom w:val="nil"/>
              <w:right w:val="nil"/>
            </w:tcBorders>
            <w:noWrap/>
            <w:vAlign w:val="center"/>
            <w:hideMark/>
          </w:tcPr>
          <w:p w14:paraId="75161F3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6CB9925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631224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45FDAB1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F99069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C9DBC8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A561D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04C8A34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202C17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69FEAF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500510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2800755F" w14:textId="77777777" w:rsidTr="000F10CF">
        <w:trPr>
          <w:trHeight w:val="290"/>
          <w:jc w:val="center"/>
        </w:trPr>
        <w:tc>
          <w:tcPr>
            <w:tcW w:w="674" w:type="dxa"/>
            <w:tcBorders>
              <w:top w:val="nil"/>
              <w:left w:val="nil"/>
              <w:bottom w:val="nil"/>
              <w:right w:val="nil"/>
            </w:tcBorders>
            <w:noWrap/>
            <w:vAlign w:val="center"/>
            <w:hideMark/>
          </w:tcPr>
          <w:p w14:paraId="5301D46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993" w:type="dxa"/>
            <w:tcBorders>
              <w:top w:val="nil"/>
              <w:left w:val="nil"/>
              <w:bottom w:val="nil"/>
              <w:right w:val="nil"/>
            </w:tcBorders>
            <w:noWrap/>
            <w:vAlign w:val="center"/>
            <w:hideMark/>
          </w:tcPr>
          <w:p w14:paraId="083DA99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50" w:type="dxa"/>
            <w:tcBorders>
              <w:top w:val="nil"/>
              <w:left w:val="nil"/>
              <w:bottom w:val="nil"/>
              <w:right w:val="nil"/>
            </w:tcBorders>
            <w:noWrap/>
            <w:vAlign w:val="center"/>
            <w:hideMark/>
          </w:tcPr>
          <w:p w14:paraId="40A0C91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734F8E7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992" w:type="dxa"/>
            <w:tcBorders>
              <w:top w:val="nil"/>
              <w:left w:val="nil"/>
              <w:bottom w:val="nil"/>
              <w:right w:val="nil"/>
            </w:tcBorders>
            <w:noWrap/>
            <w:vAlign w:val="center"/>
            <w:hideMark/>
          </w:tcPr>
          <w:p w14:paraId="4E1A130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1134" w:type="dxa"/>
            <w:tcBorders>
              <w:top w:val="nil"/>
              <w:left w:val="nil"/>
              <w:bottom w:val="nil"/>
              <w:right w:val="nil"/>
            </w:tcBorders>
            <w:noWrap/>
            <w:vAlign w:val="center"/>
            <w:hideMark/>
          </w:tcPr>
          <w:p w14:paraId="595991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C37277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4AF0E25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1628A1C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FD2947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C96CF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00A74B7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2D0806F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592445F" w14:textId="77777777" w:rsidTr="000F10CF">
        <w:trPr>
          <w:trHeight w:val="290"/>
          <w:jc w:val="center"/>
        </w:trPr>
        <w:tc>
          <w:tcPr>
            <w:tcW w:w="674" w:type="dxa"/>
            <w:tcBorders>
              <w:top w:val="nil"/>
              <w:left w:val="nil"/>
              <w:bottom w:val="nil"/>
              <w:right w:val="nil"/>
            </w:tcBorders>
            <w:noWrap/>
            <w:vAlign w:val="center"/>
            <w:hideMark/>
          </w:tcPr>
          <w:p w14:paraId="34A386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3" w:type="dxa"/>
            <w:tcBorders>
              <w:top w:val="nil"/>
              <w:left w:val="nil"/>
              <w:bottom w:val="nil"/>
              <w:right w:val="nil"/>
            </w:tcBorders>
            <w:noWrap/>
            <w:vAlign w:val="center"/>
            <w:hideMark/>
          </w:tcPr>
          <w:p w14:paraId="006FB64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0.22</w:t>
            </w:r>
          </w:p>
        </w:tc>
        <w:tc>
          <w:tcPr>
            <w:tcW w:w="850" w:type="dxa"/>
            <w:tcBorders>
              <w:top w:val="nil"/>
              <w:left w:val="nil"/>
              <w:bottom w:val="nil"/>
              <w:right w:val="nil"/>
            </w:tcBorders>
            <w:noWrap/>
            <w:vAlign w:val="center"/>
            <w:hideMark/>
          </w:tcPr>
          <w:p w14:paraId="58B061F9" w14:textId="77777777" w:rsidR="001C3DC8" w:rsidRPr="00AC7BA2" w:rsidRDefault="00CD2E41"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01AB7B0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2" w:type="dxa"/>
            <w:tcBorders>
              <w:top w:val="nil"/>
              <w:left w:val="nil"/>
              <w:bottom w:val="nil"/>
              <w:right w:val="nil"/>
            </w:tcBorders>
            <w:noWrap/>
            <w:vAlign w:val="center"/>
            <w:hideMark/>
          </w:tcPr>
          <w:p w14:paraId="2A9C19B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0.43</w:t>
            </w:r>
          </w:p>
        </w:tc>
        <w:tc>
          <w:tcPr>
            <w:tcW w:w="1134" w:type="dxa"/>
            <w:tcBorders>
              <w:top w:val="nil"/>
              <w:left w:val="nil"/>
              <w:bottom w:val="nil"/>
              <w:right w:val="nil"/>
            </w:tcBorders>
            <w:noWrap/>
            <w:vAlign w:val="center"/>
            <w:hideMark/>
          </w:tcPr>
          <w:p w14:paraId="4192FDE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3F22C2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339574E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07B263C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61AAF3C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65615D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F91CEE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7BC158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C171FBE" w14:textId="77777777" w:rsidTr="000F10CF">
        <w:trPr>
          <w:trHeight w:val="290"/>
          <w:jc w:val="center"/>
        </w:trPr>
        <w:tc>
          <w:tcPr>
            <w:tcW w:w="674" w:type="dxa"/>
            <w:tcBorders>
              <w:top w:val="nil"/>
              <w:left w:val="nil"/>
              <w:bottom w:val="nil"/>
              <w:right w:val="nil"/>
            </w:tcBorders>
            <w:noWrap/>
            <w:vAlign w:val="center"/>
            <w:hideMark/>
          </w:tcPr>
          <w:p w14:paraId="575594B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3" w:type="dxa"/>
            <w:tcBorders>
              <w:top w:val="nil"/>
              <w:left w:val="nil"/>
              <w:bottom w:val="nil"/>
              <w:right w:val="nil"/>
            </w:tcBorders>
            <w:noWrap/>
            <w:vAlign w:val="center"/>
            <w:hideMark/>
          </w:tcPr>
          <w:p w14:paraId="09368C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w:t>
            </w:r>
            <w:r w:rsidR="00EC7A1D">
              <w:rPr>
                <w:rFonts w:ascii="Times New Roman" w:eastAsia="Times New Roman" w:hAnsi="Times New Roman" w:cs="Times New Roman"/>
                <w:color w:val="000000"/>
                <w:sz w:val="20"/>
                <w:szCs w:val="20"/>
                <w:lang w:eastAsia="en-IN"/>
              </w:rPr>
              <w:t>15</w:t>
            </w:r>
          </w:p>
        </w:tc>
        <w:tc>
          <w:tcPr>
            <w:tcW w:w="850" w:type="dxa"/>
            <w:tcBorders>
              <w:top w:val="nil"/>
              <w:left w:val="nil"/>
              <w:bottom w:val="nil"/>
              <w:right w:val="nil"/>
            </w:tcBorders>
            <w:noWrap/>
            <w:vAlign w:val="center"/>
            <w:hideMark/>
          </w:tcPr>
          <w:p w14:paraId="0CCAB5D4"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57AE2E2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0.004</w:t>
            </w:r>
          </w:p>
        </w:tc>
        <w:tc>
          <w:tcPr>
            <w:tcW w:w="992" w:type="dxa"/>
            <w:tcBorders>
              <w:top w:val="nil"/>
              <w:left w:val="nil"/>
              <w:bottom w:val="nil"/>
              <w:right w:val="nil"/>
            </w:tcBorders>
            <w:noWrap/>
            <w:vAlign w:val="center"/>
            <w:hideMark/>
          </w:tcPr>
          <w:p w14:paraId="502E5BF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1134" w:type="dxa"/>
            <w:tcBorders>
              <w:top w:val="nil"/>
              <w:left w:val="nil"/>
              <w:bottom w:val="nil"/>
              <w:right w:val="nil"/>
            </w:tcBorders>
            <w:noWrap/>
            <w:vAlign w:val="center"/>
            <w:hideMark/>
          </w:tcPr>
          <w:p w14:paraId="1D8B415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-0.42</w:t>
            </w:r>
          </w:p>
        </w:tc>
        <w:tc>
          <w:tcPr>
            <w:tcW w:w="992" w:type="dxa"/>
            <w:tcBorders>
              <w:top w:val="nil"/>
              <w:left w:val="nil"/>
              <w:bottom w:val="nil"/>
              <w:right w:val="nil"/>
            </w:tcBorders>
            <w:noWrap/>
            <w:vAlign w:val="center"/>
            <w:hideMark/>
          </w:tcPr>
          <w:p w14:paraId="02557C7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493E7D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59323F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77C5C53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92C3FA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192ADA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31BC9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17D73294" w14:textId="77777777" w:rsidTr="000F10CF">
        <w:trPr>
          <w:trHeight w:val="290"/>
          <w:jc w:val="center"/>
        </w:trPr>
        <w:tc>
          <w:tcPr>
            <w:tcW w:w="674" w:type="dxa"/>
            <w:tcBorders>
              <w:top w:val="nil"/>
              <w:left w:val="nil"/>
              <w:bottom w:val="nil"/>
              <w:right w:val="nil"/>
            </w:tcBorders>
            <w:noWrap/>
            <w:vAlign w:val="center"/>
            <w:hideMark/>
          </w:tcPr>
          <w:p w14:paraId="5E298BD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993" w:type="dxa"/>
            <w:tcBorders>
              <w:top w:val="nil"/>
              <w:left w:val="nil"/>
              <w:bottom w:val="nil"/>
              <w:right w:val="nil"/>
            </w:tcBorders>
            <w:noWrap/>
            <w:vAlign w:val="center"/>
            <w:hideMark/>
          </w:tcPr>
          <w:p w14:paraId="7AE5E24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0.16</w:t>
            </w:r>
          </w:p>
        </w:tc>
        <w:tc>
          <w:tcPr>
            <w:tcW w:w="850" w:type="dxa"/>
            <w:tcBorders>
              <w:top w:val="nil"/>
              <w:left w:val="nil"/>
              <w:bottom w:val="nil"/>
              <w:right w:val="nil"/>
            </w:tcBorders>
            <w:noWrap/>
            <w:vAlign w:val="center"/>
            <w:hideMark/>
          </w:tcPr>
          <w:p w14:paraId="6026F30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993" w:type="dxa"/>
            <w:tcBorders>
              <w:top w:val="nil"/>
              <w:left w:val="nil"/>
              <w:bottom w:val="nil"/>
              <w:right w:val="nil"/>
            </w:tcBorders>
            <w:noWrap/>
            <w:vAlign w:val="center"/>
            <w:hideMark/>
          </w:tcPr>
          <w:p w14:paraId="5146D5D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.57</w:t>
            </w:r>
            <w:r w:rsidR="007979A9">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585B78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0.18</w:t>
            </w:r>
          </w:p>
        </w:tc>
        <w:tc>
          <w:tcPr>
            <w:tcW w:w="1134" w:type="dxa"/>
            <w:tcBorders>
              <w:top w:val="nil"/>
              <w:left w:val="nil"/>
              <w:bottom w:val="nil"/>
              <w:right w:val="nil"/>
            </w:tcBorders>
            <w:noWrap/>
            <w:vAlign w:val="center"/>
            <w:hideMark/>
          </w:tcPr>
          <w:p w14:paraId="15DF630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5E6F65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0.46</w:t>
            </w:r>
          </w:p>
        </w:tc>
        <w:tc>
          <w:tcPr>
            <w:tcW w:w="992" w:type="dxa"/>
            <w:tcBorders>
              <w:top w:val="nil"/>
              <w:left w:val="nil"/>
              <w:bottom w:val="nil"/>
              <w:right w:val="nil"/>
            </w:tcBorders>
            <w:noWrap/>
            <w:vAlign w:val="center"/>
            <w:hideMark/>
          </w:tcPr>
          <w:p w14:paraId="7884FF3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213F766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1AAE723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15F5F5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2D8BC5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3FBEDAA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2390139" w14:textId="77777777" w:rsidTr="000F10CF">
        <w:trPr>
          <w:trHeight w:val="290"/>
          <w:jc w:val="center"/>
        </w:trPr>
        <w:tc>
          <w:tcPr>
            <w:tcW w:w="674" w:type="dxa"/>
            <w:tcBorders>
              <w:top w:val="nil"/>
              <w:left w:val="nil"/>
              <w:bottom w:val="nil"/>
              <w:right w:val="nil"/>
            </w:tcBorders>
            <w:noWrap/>
            <w:vAlign w:val="center"/>
            <w:hideMark/>
          </w:tcPr>
          <w:p w14:paraId="35BC1F8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993" w:type="dxa"/>
            <w:tcBorders>
              <w:top w:val="nil"/>
              <w:left w:val="nil"/>
              <w:bottom w:val="nil"/>
              <w:right w:val="nil"/>
            </w:tcBorders>
            <w:noWrap/>
            <w:vAlign w:val="center"/>
            <w:hideMark/>
          </w:tcPr>
          <w:p w14:paraId="0D13182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.61</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30923EE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993" w:type="dxa"/>
            <w:tcBorders>
              <w:top w:val="nil"/>
              <w:left w:val="nil"/>
              <w:bottom w:val="nil"/>
              <w:right w:val="nil"/>
            </w:tcBorders>
            <w:noWrap/>
            <w:vAlign w:val="center"/>
            <w:hideMark/>
          </w:tcPr>
          <w:p w14:paraId="7584CAC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02636B5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0.38</w:t>
            </w:r>
          </w:p>
        </w:tc>
        <w:tc>
          <w:tcPr>
            <w:tcW w:w="1134" w:type="dxa"/>
            <w:tcBorders>
              <w:top w:val="nil"/>
              <w:left w:val="nil"/>
              <w:bottom w:val="nil"/>
              <w:right w:val="nil"/>
            </w:tcBorders>
            <w:noWrap/>
            <w:vAlign w:val="center"/>
            <w:hideMark/>
          </w:tcPr>
          <w:p w14:paraId="3B18B93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992" w:type="dxa"/>
            <w:tcBorders>
              <w:top w:val="nil"/>
              <w:left w:val="nil"/>
              <w:bottom w:val="nil"/>
              <w:right w:val="nil"/>
            </w:tcBorders>
            <w:noWrap/>
            <w:vAlign w:val="center"/>
            <w:hideMark/>
          </w:tcPr>
          <w:p w14:paraId="3E85AAE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2" w:type="dxa"/>
            <w:tcBorders>
              <w:top w:val="nil"/>
              <w:left w:val="nil"/>
              <w:bottom w:val="nil"/>
              <w:right w:val="nil"/>
            </w:tcBorders>
            <w:noWrap/>
            <w:vAlign w:val="center"/>
            <w:hideMark/>
          </w:tcPr>
          <w:p w14:paraId="28FA347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0.44</w:t>
            </w:r>
          </w:p>
        </w:tc>
        <w:tc>
          <w:tcPr>
            <w:tcW w:w="851" w:type="dxa"/>
            <w:tcBorders>
              <w:top w:val="nil"/>
              <w:left w:val="nil"/>
              <w:bottom w:val="nil"/>
              <w:right w:val="nil"/>
            </w:tcBorders>
            <w:noWrap/>
            <w:vAlign w:val="center"/>
            <w:hideMark/>
          </w:tcPr>
          <w:p w14:paraId="21BA825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73" w:type="dxa"/>
            <w:tcBorders>
              <w:top w:val="nil"/>
              <w:left w:val="nil"/>
              <w:bottom w:val="nil"/>
              <w:right w:val="nil"/>
            </w:tcBorders>
            <w:noWrap/>
            <w:vAlign w:val="center"/>
            <w:hideMark/>
          </w:tcPr>
          <w:p w14:paraId="0B26C1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8EBADF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47EC8E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ED573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F4A3EB2" w14:textId="77777777" w:rsidTr="000F10CF">
        <w:trPr>
          <w:trHeight w:val="290"/>
          <w:jc w:val="center"/>
        </w:trPr>
        <w:tc>
          <w:tcPr>
            <w:tcW w:w="674" w:type="dxa"/>
            <w:tcBorders>
              <w:top w:val="nil"/>
              <w:left w:val="nil"/>
              <w:bottom w:val="nil"/>
              <w:right w:val="nil"/>
            </w:tcBorders>
            <w:noWrap/>
            <w:vAlign w:val="center"/>
            <w:hideMark/>
          </w:tcPr>
          <w:p w14:paraId="0FF0D2E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993" w:type="dxa"/>
            <w:tcBorders>
              <w:top w:val="nil"/>
              <w:left w:val="nil"/>
              <w:bottom w:val="nil"/>
              <w:right w:val="nil"/>
            </w:tcBorders>
            <w:noWrap/>
            <w:vAlign w:val="center"/>
            <w:hideMark/>
          </w:tcPr>
          <w:p w14:paraId="24D8CB9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0" w:type="dxa"/>
            <w:tcBorders>
              <w:top w:val="nil"/>
              <w:left w:val="nil"/>
              <w:bottom w:val="nil"/>
              <w:right w:val="nil"/>
            </w:tcBorders>
            <w:noWrap/>
            <w:vAlign w:val="center"/>
            <w:hideMark/>
          </w:tcPr>
          <w:p w14:paraId="2C07B64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993" w:type="dxa"/>
            <w:tcBorders>
              <w:top w:val="nil"/>
              <w:left w:val="nil"/>
              <w:bottom w:val="nil"/>
              <w:right w:val="nil"/>
            </w:tcBorders>
            <w:noWrap/>
            <w:vAlign w:val="center"/>
            <w:hideMark/>
          </w:tcPr>
          <w:p w14:paraId="3EE97C4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1E5123C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-0.17</w:t>
            </w:r>
          </w:p>
        </w:tc>
        <w:tc>
          <w:tcPr>
            <w:tcW w:w="1134" w:type="dxa"/>
            <w:tcBorders>
              <w:top w:val="nil"/>
              <w:left w:val="nil"/>
              <w:bottom w:val="nil"/>
              <w:right w:val="nil"/>
            </w:tcBorders>
            <w:noWrap/>
            <w:vAlign w:val="center"/>
            <w:hideMark/>
          </w:tcPr>
          <w:p w14:paraId="29D76D4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2" w:type="dxa"/>
            <w:tcBorders>
              <w:top w:val="nil"/>
              <w:left w:val="nil"/>
              <w:bottom w:val="nil"/>
              <w:right w:val="nil"/>
            </w:tcBorders>
            <w:noWrap/>
            <w:vAlign w:val="center"/>
            <w:hideMark/>
          </w:tcPr>
          <w:p w14:paraId="488815A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0.06</w:t>
            </w:r>
          </w:p>
        </w:tc>
        <w:tc>
          <w:tcPr>
            <w:tcW w:w="992" w:type="dxa"/>
            <w:tcBorders>
              <w:top w:val="nil"/>
              <w:left w:val="nil"/>
              <w:bottom w:val="nil"/>
              <w:right w:val="nil"/>
            </w:tcBorders>
            <w:noWrap/>
            <w:vAlign w:val="center"/>
            <w:hideMark/>
          </w:tcPr>
          <w:p w14:paraId="27B3B83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-0.09</w:t>
            </w:r>
          </w:p>
        </w:tc>
        <w:tc>
          <w:tcPr>
            <w:tcW w:w="851" w:type="dxa"/>
            <w:tcBorders>
              <w:top w:val="nil"/>
              <w:left w:val="nil"/>
              <w:bottom w:val="nil"/>
              <w:right w:val="nil"/>
            </w:tcBorders>
            <w:noWrap/>
            <w:vAlign w:val="center"/>
            <w:hideMark/>
          </w:tcPr>
          <w:p w14:paraId="34AE8B7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873" w:type="dxa"/>
            <w:tcBorders>
              <w:top w:val="nil"/>
              <w:left w:val="nil"/>
              <w:bottom w:val="nil"/>
              <w:right w:val="nil"/>
            </w:tcBorders>
            <w:noWrap/>
            <w:vAlign w:val="center"/>
            <w:hideMark/>
          </w:tcPr>
          <w:p w14:paraId="272A2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179F0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4AE27B3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D9D1C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5E73429C" w14:textId="77777777" w:rsidTr="000F10CF">
        <w:trPr>
          <w:trHeight w:val="290"/>
          <w:jc w:val="center"/>
        </w:trPr>
        <w:tc>
          <w:tcPr>
            <w:tcW w:w="674" w:type="dxa"/>
            <w:tcBorders>
              <w:top w:val="nil"/>
              <w:left w:val="nil"/>
              <w:bottom w:val="nil"/>
              <w:right w:val="nil"/>
            </w:tcBorders>
            <w:noWrap/>
            <w:vAlign w:val="center"/>
            <w:hideMark/>
          </w:tcPr>
          <w:p w14:paraId="1E5405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993" w:type="dxa"/>
            <w:tcBorders>
              <w:top w:val="nil"/>
              <w:left w:val="nil"/>
              <w:bottom w:val="nil"/>
              <w:right w:val="nil"/>
            </w:tcBorders>
            <w:noWrap/>
            <w:vAlign w:val="center"/>
            <w:hideMark/>
          </w:tcPr>
          <w:p w14:paraId="18510F78"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850" w:type="dxa"/>
            <w:tcBorders>
              <w:top w:val="nil"/>
              <w:left w:val="nil"/>
              <w:bottom w:val="nil"/>
              <w:right w:val="nil"/>
            </w:tcBorders>
            <w:noWrap/>
            <w:vAlign w:val="center"/>
            <w:hideMark/>
          </w:tcPr>
          <w:p w14:paraId="78CB3E1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3" w:type="dxa"/>
            <w:tcBorders>
              <w:top w:val="nil"/>
              <w:left w:val="nil"/>
              <w:bottom w:val="nil"/>
              <w:right w:val="nil"/>
            </w:tcBorders>
            <w:noWrap/>
            <w:vAlign w:val="center"/>
            <w:hideMark/>
          </w:tcPr>
          <w:p w14:paraId="2819EDD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992" w:type="dxa"/>
            <w:tcBorders>
              <w:top w:val="nil"/>
              <w:left w:val="nil"/>
              <w:bottom w:val="nil"/>
              <w:right w:val="nil"/>
            </w:tcBorders>
            <w:noWrap/>
            <w:vAlign w:val="center"/>
            <w:hideMark/>
          </w:tcPr>
          <w:p w14:paraId="05C64A1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-0.29</w:t>
            </w:r>
          </w:p>
        </w:tc>
        <w:tc>
          <w:tcPr>
            <w:tcW w:w="1134" w:type="dxa"/>
            <w:tcBorders>
              <w:top w:val="nil"/>
              <w:left w:val="nil"/>
              <w:bottom w:val="nil"/>
              <w:right w:val="nil"/>
            </w:tcBorders>
            <w:noWrap/>
            <w:vAlign w:val="center"/>
            <w:hideMark/>
          </w:tcPr>
          <w:p w14:paraId="231621CA"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31B016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5E1176A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5F02B5C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73" w:type="dxa"/>
            <w:tcBorders>
              <w:top w:val="nil"/>
              <w:left w:val="nil"/>
              <w:bottom w:val="nil"/>
              <w:right w:val="nil"/>
            </w:tcBorders>
            <w:noWrap/>
            <w:vAlign w:val="center"/>
            <w:hideMark/>
          </w:tcPr>
          <w:p w14:paraId="0604282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851" w:type="dxa"/>
            <w:tcBorders>
              <w:top w:val="nil"/>
              <w:left w:val="nil"/>
              <w:bottom w:val="nil"/>
              <w:right w:val="nil"/>
            </w:tcBorders>
            <w:noWrap/>
            <w:vAlign w:val="center"/>
            <w:hideMark/>
          </w:tcPr>
          <w:p w14:paraId="68841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766" w:type="dxa"/>
            <w:tcBorders>
              <w:top w:val="nil"/>
              <w:left w:val="nil"/>
              <w:bottom w:val="nil"/>
              <w:right w:val="nil"/>
            </w:tcBorders>
            <w:noWrap/>
            <w:vAlign w:val="center"/>
            <w:hideMark/>
          </w:tcPr>
          <w:p w14:paraId="2EEB614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16FF628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9F2E238" w14:textId="77777777" w:rsidTr="000F10CF">
        <w:trPr>
          <w:trHeight w:val="290"/>
          <w:jc w:val="center"/>
        </w:trPr>
        <w:tc>
          <w:tcPr>
            <w:tcW w:w="674" w:type="dxa"/>
            <w:tcBorders>
              <w:top w:val="nil"/>
              <w:left w:val="nil"/>
              <w:bottom w:val="nil"/>
              <w:right w:val="nil"/>
            </w:tcBorders>
            <w:noWrap/>
            <w:vAlign w:val="center"/>
            <w:hideMark/>
          </w:tcPr>
          <w:p w14:paraId="06CF40A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993" w:type="dxa"/>
            <w:tcBorders>
              <w:top w:val="nil"/>
              <w:left w:val="nil"/>
              <w:bottom w:val="nil"/>
              <w:right w:val="nil"/>
            </w:tcBorders>
            <w:noWrap/>
            <w:vAlign w:val="center"/>
            <w:hideMark/>
          </w:tcPr>
          <w:p w14:paraId="57F0024F"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850" w:type="dxa"/>
            <w:tcBorders>
              <w:top w:val="nil"/>
              <w:left w:val="nil"/>
              <w:bottom w:val="nil"/>
              <w:right w:val="nil"/>
            </w:tcBorders>
            <w:noWrap/>
            <w:vAlign w:val="center"/>
            <w:hideMark/>
          </w:tcPr>
          <w:p w14:paraId="2D958105"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3" w:type="dxa"/>
            <w:tcBorders>
              <w:top w:val="nil"/>
              <w:left w:val="nil"/>
              <w:bottom w:val="nil"/>
              <w:right w:val="nil"/>
            </w:tcBorders>
            <w:noWrap/>
            <w:vAlign w:val="center"/>
            <w:hideMark/>
          </w:tcPr>
          <w:p w14:paraId="5B835B0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0.30</w:t>
            </w:r>
          </w:p>
        </w:tc>
        <w:tc>
          <w:tcPr>
            <w:tcW w:w="992" w:type="dxa"/>
            <w:tcBorders>
              <w:top w:val="nil"/>
              <w:left w:val="nil"/>
              <w:bottom w:val="nil"/>
              <w:right w:val="nil"/>
            </w:tcBorders>
            <w:noWrap/>
            <w:vAlign w:val="center"/>
            <w:hideMark/>
          </w:tcPr>
          <w:p w14:paraId="59472C6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-0.07</w:t>
            </w:r>
          </w:p>
        </w:tc>
        <w:tc>
          <w:tcPr>
            <w:tcW w:w="1134" w:type="dxa"/>
            <w:tcBorders>
              <w:top w:val="nil"/>
              <w:left w:val="nil"/>
              <w:bottom w:val="nil"/>
              <w:right w:val="nil"/>
            </w:tcBorders>
            <w:noWrap/>
            <w:vAlign w:val="center"/>
            <w:hideMark/>
          </w:tcPr>
          <w:p w14:paraId="1A801D2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FEA32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0.36</w:t>
            </w:r>
          </w:p>
        </w:tc>
        <w:tc>
          <w:tcPr>
            <w:tcW w:w="992" w:type="dxa"/>
            <w:tcBorders>
              <w:top w:val="nil"/>
              <w:left w:val="nil"/>
              <w:bottom w:val="nil"/>
              <w:right w:val="nil"/>
            </w:tcBorders>
            <w:noWrap/>
            <w:vAlign w:val="center"/>
            <w:hideMark/>
          </w:tcPr>
          <w:p w14:paraId="168F56B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.72</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13FDBE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0.02</w:t>
            </w:r>
          </w:p>
        </w:tc>
        <w:tc>
          <w:tcPr>
            <w:tcW w:w="873" w:type="dxa"/>
            <w:tcBorders>
              <w:top w:val="nil"/>
              <w:left w:val="nil"/>
              <w:bottom w:val="nil"/>
              <w:right w:val="nil"/>
            </w:tcBorders>
            <w:noWrap/>
            <w:vAlign w:val="center"/>
            <w:hideMark/>
          </w:tcPr>
          <w:p w14:paraId="087125A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1" w:type="dxa"/>
            <w:tcBorders>
              <w:top w:val="nil"/>
              <w:left w:val="nil"/>
              <w:bottom w:val="nil"/>
              <w:right w:val="nil"/>
            </w:tcBorders>
            <w:noWrap/>
            <w:vAlign w:val="center"/>
            <w:hideMark/>
          </w:tcPr>
          <w:p w14:paraId="77BE808F"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.67</w:t>
            </w:r>
            <w:r w:rsidR="001C3DC8" w:rsidRPr="00AC7BA2">
              <w:rPr>
                <w:rFonts w:ascii="Times New Roman" w:eastAsia="Times New Roman" w:hAnsi="Times New Roman" w:cs="Times New Roman"/>
                <w:color w:val="000000"/>
                <w:sz w:val="20"/>
                <w:szCs w:val="20"/>
                <w:lang w:eastAsia="en-IN"/>
              </w:rPr>
              <w:t>*</w:t>
            </w:r>
          </w:p>
        </w:tc>
        <w:tc>
          <w:tcPr>
            <w:tcW w:w="766" w:type="dxa"/>
            <w:tcBorders>
              <w:top w:val="nil"/>
              <w:left w:val="nil"/>
              <w:bottom w:val="nil"/>
              <w:right w:val="nil"/>
            </w:tcBorders>
            <w:noWrap/>
            <w:vAlign w:val="center"/>
            <w:hideMark/>
          </w:tcPr>
          <w:p w14:paraId="6256E8A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539" w:type="dxa"/>
            <w:tcBorders>
              <w:top w:val="nil"/>
              <w:left w:val="nil"/>
              <w:bottom w:val="nil"/>
              <w:right w:val="nil"/>
            </w:tcBorders>
            <w:noWrap/>
            <w:vAlign w:val="center"/>
            <w:hideMark/>
          </w:tcPr>
          <w:p w14:paraId="3B29496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ABA73B1" w14:textId="77777777" w:rsidTr="000F10CF">
        <w:trPr>
          <w:trHeight w:val="290"/>
          <w:jc w:val="center"/>
        </w:trPr>
        <w:tc>
          <w:tcPr>
            <w:tcW w:w="674" w:type="dxa"/>
            <w:tcBorders>
              <w:top w:val="nil"/>
              <w:left w:val="nil"/>
              <w:bottom w:val="single" w:sz="4" w:space="0" w:color="auto"/>
              <w:right w:val="nil"/>
            </w:tcBorders>
            <w:noWrap/>
            <w:vAlign w:val="center"/>
            <w:hideMark/>
          </w:tcPr>
          <w:p w14:paraId="35DD4F5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c>
          <w:tcPr>
            <w:tcW w:w="993" w:type="dxa"/>
            <w:tcBorders>
              <w:top w:val="nil"/>
              <w:left w:val="nil"/>
              <w:bottom w:val="single" w:sz="4" w:space="0" w:color="auto"/>
              <w:right w:val="nil"/>
            </w:tcBorders>
            <w:noWrap/>
            <w:vAlign w:val="center"/>
            <w:hideMark/>
          </w:tcPr>
          <w:p w14:paraId="0639A4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-0.29</w:t>
            </w:r>
          </w:p>
        </w:tc>
        <w:tc>
          <w:tcPr>
            <w:tcW w:w="850" w:type="dxa"/>
            <w:tcBorders>
              <w:top w:val="nil"/>
              <w:left w:val="nil"/>
              <w:bottom w:val="single" w:sz="4" w:space="0" w:color="auto"/>
              <w:right w:val="nil"/>
            </w:tcBorders>
            <w:noWrap/>
            <w:vAlign w:val="center"/>
            <w:hideMark/>
          </w:tcPr>
          <w:p w14:paraId="6C55ADA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3" w:type="dxa"/>
            <w:tcBorders>
              <w:top w:val="nil"/>
              <w:left w:val="nil"/>
              <w:bottom w:val="single" w:sz="4" w:space="0" w:color="auto"/>
              <w:right w:val="nil"/>
            </w:tcBorders>
            <w:noWrap/>
            <w:vAlign w:val="center"/>
            <w:hideMark/>
          </w:tcPr>
          <w:p w14:paraId="2DF4B49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0.41</w:t>
            </w:r>
          </w:p>
        </w:tc>
        <w:tc>
          <w:tcPr>
            <w:tcW w:w="992" w:type="dxa"/>
            <w:tcBorders>
              <w:top w:val="nil"/>
              <w:left w:val="nil"/>
              <w:bottom w:val="single" w:sz="4" w:space="0" w:color="auto"/>
              <w:right w:val="nil"/>
            </w:tcBorders>
            <w:noWrap/>
            <w:vAlign w:val="center"/>
            <w:hideMark/>
          </w:tcPr>
          <w:p w14:paraId="1FC0F0A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1134" w:type="dxa"/>
            <w:tcBorders>
              <w:top w:val="nil"/>
              <w:left w:val="nil"/>
              <w:bottom w:val="single" w:sz="4" w:space="0" w:color="auto"/>
              <w:right w:val="nil"/>
            </w:tcBorders>
            <w:noWrap/>
            <w:vAlign w:val="center"/>
            <w:hideMark/>
          </w:tcPr>
          <w:p w14:paraId="47DE054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single" w:sz="4" w:space="0" w:color="auto"/>
              <w:right w:val="nil"/>
            </w:tcBorders>
            <w:noWrap/>
            <w:vAlign w:val="center"/>
            <w:hideMark/>
          </w:tcPr>
          <w:p w14:paraId="2B7E166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0.31</w:t>
            </w:r>
          </w:p>
        </w:tc>
        <w:tc>
          <w:tcPr>
            <w:tcW w:w="992" w:type="dxa"/>
            <w:tcBorders>
              <w:top w:val="nil"/>
              <w:left w:val="nil"/>
              <w:bottom w:val="single" w:sz="4" w:space="0" w:color="auto"/>
              <w:right w:val="nil"/>
            </w:tcBorders>
            <w:noWrap/>
            <w:vAlign w:val="center"/>
            <w:hideMark/>
          </w:tcPr>
          <w:p w14:paraId="1F2DD5B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.84</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single" w:sz="4" w:space="0" w:color="auto"/>
              <w:right w:val="nil"/>
            </w:tcBorders>
            <w:noWrap/>
            <w:vAlign w:val="center"/>
            <w:hideMark/>
          </w:tcPr>
          <w:p w14:paraId="3C6DA49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873" w:type="dxa"/>
            <w:tcBorders>
              <w:top w:val="nil"/>
              <w:left w:val="nil"/>
              <w:bottom w:val="single" w:sz="4" w:space="0" w:color="auto"/>
              <w:right w:val="nil"/>
            </w:tcBorders>
            <w:noWrap/>
            <w:vAlign w:val="center"/>
            <w:hideMark/>
          </w:tcPr>
          <w:p w14:paraId="554F915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w:t>
            </w:r>
          </w:p>
        </w:tc>
        <w:tc>
          <w:tcPr>
            <w:tcW w:w="851" w:type="dxa"/>
            <w:tcBorders>
              <w:top w:val="nil"/>
              <w:left w:val="nil"/>
              <w:bottom w:val="single" w:sz="4" w:space="0" w:color="auto"/>
              <w:right w:val="nil"/>
            </w:tcBorders>
            <w:noWrap/>
            <w:vAlign w:val="center"/>
            <w:hideMark/>
          </w:tcPr>
          <w:p w14:paraId="68878CB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766" w:type="dxa"/>
            <w:tcBorders>
              <w:top w:val="nil"/>
              <w:left w:val="nil"/>
              <w:bottom w:val="single" w:sz="4" w:space="0" w:color="auto"/>
              <w:right w:val="nil"/>
            </w:tcBorders>
            <w:noWrap/>
            <w:vAlign w:val="center"/>
            <w:hideMark/>
          </w:tcPr>
          <w:p w14:paraId="332D7D8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.92</w:t>
            </w:r>
            <w:r w:rsidR="001C3DC8" w:rsidRPr="00AC7BA2">
              <w:rPr>
                <w:rFonts w:ascii="Times New Roman" w:eastAsia="Times New Roman" w:hAnsi="Times New Roman" w:cs="Times New Roman"/>
                <w:color w:val="000000"/>
                <w:sz w:val="20"/>
                <w:szCs w:val="20"/>
                <w:lang w:eastAsia="en-IN"/>
              </w:rPr>
              <w:t>**</w:t>
            </w:r>
          </w:p>
        </w:tc>
        <w:tc>
          <w:tcPr>
            <w:tcW w:w="539" w:type="dxa"/>
            <w:tcBorders>
              <w:top w:val="nil"/>
              <w:left w:val="nil"/>
              <w:bottom w:val="single" w:sz="4" w:space="0" w:color="auto"/>
              <w:right w:val="nil"/>
            </w:tcBorders>
            <w:noWrap/>
            <w:vAlign w:val="center"/>
            <w:hideMark/>
          </w:tcPr>
          <w:p w14:paraId="733671D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r>
      <w:tr w:rsidR="001C3DC8" w:rsidRPr="0083488D" w14:paraId="1B2B0F03" w14:textId="77777777" w:rsidTr="000F10CF">
        <w:trPr>
          <w:gridAfter w:val="6"/>
          <w:wAfter w:w="4872" w:type="dxa"/>
          <w:trHeight w:val="290"/>
          <w:jc w:val="center"/>
        </w:trPr>
        <w:tc>
          <w:tcPr>
            <w:tcW w:w="6628" w:type="dxa"/>
            <w:gridSpan w:val="7"/>
            <w:tcBorders>
              <w:top w:val="nil"/>
              <w:left w:val="nil"/>
              <w:bottom w:val="nil"/>
              <w:right w:val="nil"/>
            </w:tcBorders>
            <w:noWrap/>
            <w:vAlign w:val="bottom"/>
            <w:hideMark/>
          </w:tcPr>
          <w:p w14:paraId="2DF50978" w14:textId="77777777" w:rsidR="001C3DC8" w:rsidRDefault="001C3DC8" w:rsidP="00666D94">
            <w:pPr>
              <w:spacing w:after="0" w:line="360" w:lineRule="auto"/>
              <w:rPr>
                <w:rFonts w:ascii="Times New Roman" w:eastAsia="Times New Roman" w:hAnsi="Times New Roman" w:cs="Times New Roman"/>
                <w:color w:val="000000"/>
                <w:sz w:val="20"/>
                <w:szCs w:val="20"/>
                <w:lang w:eastAsia="en-IN"/>
              </w:rPr>
            </w:pPr>
          </w:p>
          <w:p w14:paraId="2C7914F7" w14:textId="77777777" w:rsidR="001C3DC8" w:rsidRPr="00FD7B6A" w:rsidRDefault="001C3DC8" w:rsidP="00666D94">
            <w:pPr>
              <w:spacing w:after="0" w:line="360" w:lineRule="auto"/>
              <w:rPr>
                <w:rFonts w:ascii="Times New Roman" w:eastAsia="Times New Roman" w:hAnsi="Times New Roman" w:cs="Times New Roman"/>
                <w:color w:val="000000"/>
                <w:sz w:val="24"/>
                <w:szCs w:val="24"/>
                <w:lang w:eastAsia="en-IN"/>
              </w:rPr>
            </w:pPr>
            <w:r w:rsidRPr="00FD7B6A">
              <w:rPr>
                <w:rFonts w:ascii="Times New Roman" w:eastAsia="Times New Roman" w:hAnsi="Times New Roman" w:cs="Times New Roman"/>
                <w:color w:val="000000"/>
                <w:sz w:val="24"/>
                <w:szCs w:val="24"/>
                <w:lang w:eastAsia="en-IN"/>
              </w:rPr>
              <w:t>* Correlation is significant at the 0.05 level (2-tailed).</w:t>
            </w:r>
          </w:p>
          <w:p w14:paraId="3C260F70" w14:textId="77777777" w:rsidR="001C3DC8" w:rsidRPr="00AC7BA2" w:rsidRDefault="001C3DC8" w:rsidP="00666D94">
            <w:pPr>
              <w:spacing w:after="0" w:line="360" w:lineRule="auto"/>
              <w:rPr>
                <w:rFonts w:ascii="Times New Roman" w:eastAsia="Times New Roman" w:hAnsi="Times New Roman" w:cs="Times New Roman"/>
                <w:color w:val="000000"/>
                <w:sz w:val="20"/>
                <w:szCs w:val="20"/>
                <w:lang w:eastAsia="en-IN"/>
              </w:rPr>
            </w:pPr>
            <w:r w:rsidRPr="00FD7B6A">
              <w:rPr>
                <w:rFonts w:ascii="Times New Roman" w:eastAsia="Times New Roman" w:hAnsi="Times New Roman" w:cs="Times New Roman"/>
                <w:color w:val="000000"/>
                <w:sz w:val="24"/>
                <w:szCs w:val="24"/>
                <w:lang w:eastAsia="en-IN"/>
              </w:rPr>
              <w:t>** Correlation is significant at the 0.01 level (2-tailed).</w:t>
            </w:r>
          </w:p>
        </w:tc>
      </w:tr>
    </w:tbl>
    <w:p w14:paraId="5DEB98F7" w14:textId="77777777" w:rsidR="00FD7B6A" w:rsidRDefault="00FD7B6A" w:rsidP="00666D94">
      <w:pPr>
        <w:spacing w:line="360" w:lineRule="auto"/>
        <w:jc w:val="both"/>
        <w:rPr>
          <w:rFonts w:ascii="Times New Roman" w:hAnsi="Times New Roman" w:cs="Times New Roman"/>
          <w:sz w:val="24"/>
          <w:szCs w:val="24"/>
        </w:rPr>
      </w:pPr>
    </w:p>
    <w:p w14:paraId="32582262" w14:textId="77777777" w:rsidR="00A50DA6" w:rsidRDefault="00A50DA6" w:rsidP="00EF3F5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EF3F51">
        <w:rPr>
          <w:rFonts w:ascii="Times New Roman" w:hAnsi="Times New Roman" w:cs="Times New Roman"/>
          <w:sz w:val="24"/>
          <w:szCs w:val="24"/>
        </w:rPr>
        <w:t xml:space="preserve">One-way ANOVA results </w:t>
      </w:r>
      <w:r w:rsidR="00EF3F51" w:rsidRPr="00EF3F51">
        <w:rPr>
          <w:rFonts w:ascii="Times New Roman" w:hAnsi="Times New Roman" w:cs="Times New Roman"/>
          <w:sz w:val="24"/>
          <w:szCs w:val="24"/>
        </w:rPr>
        <w:t>showing</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F-statistics and</w:t>
      </w:r>
      <w:r w:rsidR="00EF3F51">
        <w:rPr>
          <w:rFonts w:ascii="Times New Roman" w:hAnsi="Times New Roman" w:cs="Times New Roman"/>
          <w:sz w:val="24"/>
          <w:szCs w:val="24"/>
        </w:rPr>
        <w:t xml:space="preserve"> p-values </w:t>
      </w:r>
      <w:r w:rsidR="00EF3F51" w:rsidRPr="00EF3F51">
        <w:rPr>
          <w:rFonts w:ascii="Times New Roman" w:hAnsi="Times New Roman" w:cs="Times New Roman"/>
          <w:sz w:val="24"/>
          <w:szCs w:val="24"/>
        </w:rPr>
        <w:t>across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different</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directions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and</w:t>
      </w:r>
      <w:r w:rsidR="00EF3F51">
        <w:rPr>
          <w:rFonts w:ascii="Times New Roman" w:hAnsi="Times New Roman" w:cs="Times New Roman"/>
          <w:sz w:val="24"/>
          <w:szCs w:val="24"/>
        </w:rPr>
        <w:t xml:space="preserve"> years</w:t>
      </w:r>
      <w:r w:rsidR="00EF3F51" w:rsidRPr="00EF3F51">
        <w:rPr>
          <w:rFonts w:ascii="Times New Roman" w:hAnsi="Times New Roman" w:cs="Times New Roman"/>
          <w:sz w:val="24"/>
          <w:szCs w:val="24"/>
        </w:rPr>
        <w:t>.</w:t>
      </w:r>
      <w:r w:rsidR="00EF3F51">
        <w:rPr>
          <w:rFonts w:ascii="Times New Roman" w:hAnsi="Times New Roman" w:cs="Times New Roman"/>
          <w:sz w:val="24"/>
          <w:szCs w:val="24"/>
        </w:rPr>
        <w:t xml:space="preserve"> S</w:t>
      </w:r>
      <w:r w:rsidR="00FD7B6A" w:rsidRPr="00FD7B6A">
        <w:rPr>
          <w:rFonts w:ascii="Times New Roman" w:hAnsi="Times New Roman" w:cs="Times New Roman"/>
          <w:sz w:val="24"/>
          <w:szCs w:val="24"/>
        </w:rPr>
        <w:t>ignificant values (p &lt; 0.05) are highlighted in bold.</w:t>
      </w:r>
    </w:p>
    <w:tbl>
      <w:tblPr>
        <w:tblW w:w="90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07"/>
        <w:gridCol w:w="1612"/>
        <w:gridCol w:w="1080"/>
        <w:gridCol w:w="1530"/>
        <w:gridCol w:w="1080"/>
        <w:gridCol w:w="1260"/>
      </w:tblGrid>
      <w:tr w:rsidR="00A50DA6" w:rsidRPr="00A81E37" w14:paraId="69DD3C53" w14:textId="77777777" w:rsidTr="00C16E94">
        <w:trPr>
          <w:cantSplit/>
        </w:trPr>
        <w:tc>
          <w:tcPr>
            <w:tcW w:w="2443" w:type="dxa"/>
            <w:gridSpan w:val="2"/>
            <w:shd w:val="clear" w:color="auto" w:fill="FFFFFF"/>
            <w:vAlign w:val="bottom"/>
          </w:tcPr>
          <w:p w14:paraId="7A2BDD98" w14:textId="77777777" w:rsidR="00A50DA6" w:rsidRPr="00A81E37" w:rsidRDefault="00A50DA6" w:rsidP="00666D94">
            <w:pPr>
              <w:autoSpaceDE w:val="0"/>
              <w:autoSpaceDN w:val="0"/>
              <w:adjustRightInd w:val="0"/>
              <w:spacing w:after="0" w:line="360" w:lineRule="auto"/>
              <w:rPr>
                <w:rFonts w:ascii="Times New Roman" w:hAnsi="Times New Roman" w:cs="Times New Roman"/>
              </w:rPr>
            </w:pPr>
          </w:p>
        </w:tc>
        <w:tc>
          <w:tcPr>
            <w:tcW w:w="1612" w:type="dxa"/>
            <w:shd w:val="clear" w:color="auto" w:fill="FFFFFF"/>
            <w:vAlign w:val="bottom"/>
          </w:tcPr>
          <w:p w14:paraId="7FE101CE" w14:textId="77777777" w:rsidR="00A50DA6" w:rsidRPr="00C16E94" w:rsidRDefault="00C16E94"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 xml:space="preserve">Sum of </w:t>
            </w:r>
            <w:r w:rsidR="00A50DA6" w:rsidRPr="00C16E94">
              <w:rPr>
                <w:rFonts w:ascii="Times New Roman" w:hAnsi="Times New Roman" w:cs="Times New Roman"/>
                <w:b/>
              </w:rPr>
              <w:t>Squares</w:t>
            </w:r>
          </w:p>
        </w:tc>
        <w:tc>
          <w:tcPr>
            <w:tcW w:w="1080" w:type="dxa"/>
            <w:shd w:val="clear" w:color="auto" w:fill="FFFFFF"/>
            <w:vAlign w:val="bottom"/>
          </w:tcPr>
          <w:p w14:paraId="760F4A1F"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df</w:t>
            </w:r>
          </w:p>
        </w:tc>
        <w:tc>
          <w:tcPr>
            <w:tcW w:w="1530" w:type="dxa"/>
            <w:shd w:val="clear" w:color="auto" w:fill="FFFFFF"/>
            <w:vAlign w:val="bottom"/>
          </w:tcPr>
          <w:p w14:paraId="439B8511"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Mean Square</w:t>
            </w:r>
          </w:p>
        </w:tc>
        <w:tc>
          <w:tcPr>
            <w:tcW w:w="1080" w:type="dxa"/>
            <w:shd w:val="clear" w:color="auto" w:fill="FFFFFF"/>
            <w:vAlign w:val="bottom"/>
          </w:tcPr>
          <w:p w14:paraId="404CB61E"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F</w:t>
            </w:r>
          </w:p>
        </w:tc>
        <w:tc>
          <w:tcPr>
            <w:tcW w:w="1260" w:type="dxa"/>
            <w:shd w:val="clear" w:color="auto" w:fill="FFFFFF"/>
            <w:vAlign w:val="bottom"/>
          </w:tcPr>
          <w:p w14:paraId="59F367AD"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Sig.</w:t>
            </w:r>
          </w:p>
        </w:tc>
      </w:tr>
      <w:tr w:rsidR="00A50DA6" w:rsidRPr="00A81E37" w14:paraId="2E3152C6" w14:textId="77777777" w:rsidTr="00C16E94">
        <w:trPr>
          <w:cantSplit/>
        </w:trPr>
        <w:tc>
          <w:tcPr>
            <w:tcW w:w="736" w:type="dxa"/>
            <w:vMerge w:val="restart"/>
            <w:shd w:val="clear" w:color="auto" w:fill="FFFFFF" w:themeFill="background1"/>
          </w:tcPr>
          <w:p w14:paraId="67602C3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F8E3C8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pH</w:t>
            </w:r>
          </w:p>
        </w:tc>
        <w:tc>
          <w:tcPr>
            <w:tcW w:w="1707" w:type="dxa"/>
            <w:shd w:val="clear" w:color="auto" w:fill="FFFFFF" w:themeFill="background1"/>
          </w:tcPr>
          <w:p w14:paraId="3EB530D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81F25E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6DFF1165"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6D4B4C2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.29</w:t>
            </w:r>
          </w:p>
        </w:tc>
        <w:tc>
          <w:tcPr>
            <w:tcW w:w="1080" w:type="dxa"/>
            <w:shd w:val="clear" w:color="auto" w:fill="FFFFFF" w:themeFill="background1"/>
          </w:tcPr>
          <w:p w14:paraId="7CB51C6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3.99</w:t>
            </w:r>
          </w:p>
        </w:tc>
        <w:tc>
          <w:tcPr>
            <w:tcW w:w="1260" w:type="dxa"/>
            <w:shd w:val="clear" w:color="auto" w:fill="FFFFFF" w:themeFill="background1"/>
          </w:tcPr>
          <w:p w14:paraId="4B0F8A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.05</w:t>
            </w:r>
          </w:p>
        </w:tc>
      </w:tr>
      <w:tr w:rsidR="00A50DA6" w:rsidRPr="00A81E37" w14:paraId="38ACB804" w14:textId="77777777" w:rsidTr="00C16E94">
        <w:trPr>
          <w:cantSplit/>
        </w:trPr>
        <w:tc>
          <w:tcPr>
            <w:tcW w:w="736" w:type="dxa"/>
            <w:vMerge/>
            <w:shd w:val="clear" w:color="auto" w:fill="FFFFFF" w:themeFill="background1"/>
          </w:tcPr>
          <w:p w14:paraId="3541352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21A1982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4F56C85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1080" w:type="dxa"/>
            <w:shd w:val="clear" w:color="auto" w:fill="FFFFFF" w:themeFill="background1"/>
          </w:tcPr>
          <w:p w14:paraId="4F517A7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03D409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1080" w:type="dxa"/>
            <w:shd w:val="clear" w:color="auto" w:fill="FFFFFF" w:themeFill="background1"/>
            <w:vAlign w:val="center"/>
          </w:tcPr>
          <w:p w14:paraId="787EB29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F966BA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22D2167" w14:textId="77777777" w:rsidTr="00C16E94">
        <w:trPr>
          <w:cantSplit/>
        </w:trPr>
        <w:tc>
          <w:tcPr>
            <w:tcW w:w="736" w:type="dxa"/>
            <w:vMerge/>
            <w:shd w:val="clear" w:color="auto" w:fill="FFFFFF" w:themeFill="background1"/>
          </w:tcPr>
          <w:p w14:paraId="551C3CD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75686E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8134D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1.2</w:t>
            </w:r>
            <w:r w:rsidR="00E831D1">
              <w:rPr>
                <w:rFonts w:ascii="Times New Roman" w:hAnsi="Times New Roman" w:cs="Times New Roman"/>
                <w:color w:val="000000" w:themeColor="text1"/>
              </w:rPr>
              <w:t>3</w:t>
            </w:r>
          </w:p>
        </w:tc>
        <w:tc>
          <w:tcPr>
            <w:tcW w:w="1080" w:type="dxa"/>
            <w:shd w:val="clear" w:color="auto" w:fill="FFFFFF" w:themeFill="background1"/>
          </w:tcPr>
          <w:p w14:paraId="30D5D4E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65695B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BA4C80"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01574C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8CC80A0" w14:textId="77777777" w:rsidTr="00C16E94">
        <w:trPr>
          <w:cantSplit/>
        </w:trPr>
        <w:tc>
          <w:tcPr>
            <w:tcW w:w="736" w:type="dxa"/>
            <w:vMerge w:val="restart"/>
            <w:shd w:val="clear" w:color="auto" w:fill="FFFFFF" w:themeFill="background1"/>
          </w:tcPr>
          <w:p w14:paraId="3867279D"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867788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EC</w:t>
            </w:r>
          </w:p>
        </w:tc>
        <w:tc>
          <w:tcPr>
            <w:tcW w:w="1707" w:type="dxa"/>
            <w:shd w:val="clear" w:color="auto" w:fill="FFFFFF" w:themeFill="background1"/>
          </w:tcPr>
          <w:p w14:paraId="6488436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8F07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.45</w:t>
            </w:r>
          </w:p>
        </w:tc>
        <w:tc>
          <w:tcPr>
            <w:tcW w:w="1080" w:type="dxa"/>
            <w:shd w:val="clear" w:color="auto" w:fill="FFFFFF" w:themeFill="background1"/>
          </w:tcPr>
          <w:p w14:paraId="3C3122A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0B935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tcPr>
          <w:p w14:paraId="0B21858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5.47</w:t>
            </w:r>
          </w:p>
        </w:tc>
        <w:tc>
          <w:tcPr>
            <w:tcW w:w="1260" w:type="dxa"/>
            <w:shd w:val="clear" w:color="auto" w:fill="FFFFFF" w:themeFill="background1"/>
          </w:tcPr>
          <w:p w14:paraId="200C0946" w14:textId="77777777" w:rsidR="00A50DA6" w:rsidRPr="005C3EAA" w:rsidRDefault="00E831D1"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Pr>
                <w:rFonts w:ascii="Times New Roman" w:hAnsi="Times New Roman" w:cs="Times New Roman"/>
                <w:b/>
                <w:color w:val="000000" w:themeColor="text1"/>
              </w:rPr>
              <w:t>.03</w:t>
            </w:r>
          </w:p>
        </w:tc>
      </w:tr>
      <w:tr w:rsidR="00A50DA6" w:rsidRPr="00A81E37" w14:paraId="2BA9086C" w14:textId="77777777" w:rsidTr="00C16E94">
        <w:trPr>
          <w:cantSplit/>
        </w:trPr>
        <w:tc>
          <w:tcPr>
            <w:tcW w:w="736" w:type="dxa"/>
            <w:vMerge/>
            <w:shd w:val="clear" w:color="auto" w:fill="FFFFFF" w:themeFill="background1"/>
          </w:tcPr>
          <w:p w14:paraId="286F24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D68E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421962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.37</w:t>
            </w:r>
          </w:p>
        </w:tc>
        <w:tc>
          <w:tcPr>
            <w:tcW w:w="1080" w:type="dxa"/>
            <w:shd w:val="clear" w:color="auto" w:fill="FFFFFF" w:themeFill="background1"/>
          </w:tcPr>
          <w:p w14:paraId="378936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260ADC6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09B661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DA097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9BA63DE" w14:textId="77777777" w:rsidTr="00C16E94">
        <w:trPr>
          <w:cantSplit/>
        </w:trPr>
        <w:tc>
          <w:tcPr>
            <w:tcW w:w="736" w:type="dxa"/>
            <w:vMerge/>
            <w:shd w:val="clear" w:color="auto" w:fill="FFFFFF" w:themeFill="background1"/>
          </w:tcPr>
          <w:p w14:paraId="0EB4DEF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D996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57DC2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.82</w:t>
            </w:r>
          </w:p>
        </w:tc>
        <w:tc>
          <w:tcPr>
            <w:tcW w:w="1080" w:type="dxa"/>
            <w:shd w:val="clear" w:color="auto" w:fill="FFFFFF" w:themeFill="background1"/>
          </w:tcPr>
          <w:p w14:paraId="7491F7E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EE02D1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92D980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52F116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E220E1A" w14:textId="77777777" w:rsidTr="00C16E94">
        <w:trPr>
          <w:cantSplit/>
        </w:trPr>
        <w:tc>
          <w:tcPr>
            <w:tcW w:w="736" w:type="dxa"/>
            <w:vMerge w:val="restart"/>
            <w:shd w:val="clear" w:color="auto" w:fill="FFFFFF" w:themeFill="background1"/>
          </w:tcPr>
          <w:p w14:paraId="7E962D3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252651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OC</w:t>
            </w:r>
          </w:p>
        </w:tc>
        <w:tc>
          <w:tcPr>
            <w:tcW w:w="1707" w:type="dxa"/>
            <w:shd w:val="clear" w:color="auto" w:fill="FFFFFF" w:themeFill="background1"/>
          </w:tcPr>
          <w:p w14:paraId="0DFCD4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76E7F3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1080" w:type="dxa"/>
            <w:shd w:val="clear" w:color="auto" w:fill="FFFFFF" w:themeFill="background1"/>
          </w:tcPr>
          <w:p w14:paraId="25123E9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7F8CF4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1080" w:type="dxa"/>
            <w:shd w:val="clear" w:color="auto" w:fill="FFFFFF" w:themeFill="background1"/>
          </w:tcPr>
          <w:p w14:paraId="2F3479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1.07</w:t>
            </w:r>
          </w:p>
        </w:tc>
        <w:tc>
          <w:tcPr>
            <w:tcW w:w="1260" w:type="dxa"/>
            <w:shd w:val="clear" w:color="auto" w:fill="FFFFFF" w:themeFill="background1"/>
          </w:tcPr>
          <w:p w14:paraId="0B30E73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.38</w:t>
            </w:r>
          </w:p>
        </w:tc>
      </w:tr>
      <w:tr w:rsidR="00A50DA6" w:rsidRPr="00A81E37" w14:paraId="64D501BA" w14:textId="77777777" w:rsidTr="00C16E94">
        <w:trPr>
          <w:cantSplit/>
        </w:trPr>
        <w:tc>
          <w:tcPr>
            <w:tcW w:w="736" w:type="dxa"/>
            <w:vMerge/>
            <w:shd w:val="clear" w:color="auto" w:fill="FFFFFF" w:themeFill="background1"/>
          </w:tcPr>
          <w:p w14:paraId="2B83EA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EC1DED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6E8F237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2.02</w:t>
            </w:r>
          </w:p>
        </w:tc>
        <w:tc>
          <w:tcPr>
            <w:tcW w:w="1080" w:type="dxa"/>
            <w:shd w:val="clear" w:color="auto" w:fill="FFFFFF" w:themeFill="background1"/>
          </w:tcPr>
          <w:p w14:paraId="0450772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1DF7F4C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vAlign w:val="center"/>
          </w:tcPr>
          <w:p w14:paraId="4C7729F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291221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D7E321A" w14:textId="77777777" w:rsidTr="00C16E94">
        <w:trPr>
          <w:cantSplit/>
        </w:trPr>
        <w:tc>
          <w:tcPr>
            <w:tcW w:w="736" w:type="dxa"/>
            <w:vMerge/>
            <w:shd w:val="clear" w:color="auto" w:fill="FFFFFF" w:themeFill="background1"/>
          </w:tcPr>
          <w:p w14:paraId="5AB019B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7062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4412DD8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2.50</w:t>
            </w:r>
          </w:p>
        </w:tc>
        <w:tc>
          <w:tcPr>
            <w:tcW w:w="1080" w:type="dxa"/>
            <w:shd w:val="clear" w:color="auto" w:fill="FFFFFF" w:themeFill="background1"/>
          </w:tcPr>
          <w:p w14:paraId="22C87C93"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05FDDA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78C750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1588F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D615D19" w14:textId="77777777" w:rsidTr="00C16E94">
        <w:trPr>
          <w:cantSplit/>
        </w:trPr>
        <w:tc>
          <w:tcPr>
            <w:tcW w:w="736" w:type="dxa"/>
            <w:vMerge w:val="restart"/>
            <w:shd w:val="clear" w:color="auto" w:fill="FFFFFF" w:themeFill="background1"/>
          </w:tcPr>
          <w:p w14:paraId="3D54BA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68797C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Mg</w:t>
            </w:r>
          </w:p>
        </w:tc>
        <w:tc>
          <w:tcPr>
            <w:tcW w:w="1707" w:type="dxa"/>
            <w:shd w:val="clear" w:color="auto" w:fill="FFFFFF" w:themeFill="background1"/>
          </w:tcPr>
          <w:p w14:paraId="4AD5EA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B8AA3D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.021</w:t>
            </w:r>
          </w:p>
        </w:tc>
        <w:tc>
          <w:tcPr>
            <w:tcW w:w="1080" w:type="dxa"/>
            <w:shd w:val="clear" w:color="auto" w:fill="FFFFFF" w:themeFill="background1"/>
          </w:tcPr>
          <w:p w14:paraId="60BCC32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978AA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04AF20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1.91</w:t>
            </w:r>
          </w:p>
        </w:tc>
        <w:tc>
          <w:tcPr>
            <w:tcW w:w="1260" w:type="dxa"/>
            <w:shd w:val="clear" w:color="auto" w:fill="FFFFFF" w:themeFill="background1"/>
          </w:tcPr>
          <w:p w14:paraId="4D80B30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w:t>
            </w:r>
          </w:p>
        </w:tc>
      </w:tr>
      <w:tr w:rsidR="00A50DA6" w:rsidRPr="00A81E37" w14:paraId="33A74A8D" w14:textId="77777777" w:rsidTr="00C16E94">
        <w:trPr>
          <w:cantSplit/>
        </w:trPr>
        <w:tc>
          <w:tcPr>
            <w:tcW w:w="736" w:type="dxa"/>
            <w:vMerge/>
            <w:shd w:val="clear" w:color="auto" w:fill="FFFFFF" w:themeFill="background1"/>
          </w:tcPr>
          <w:p w14:paraId="7B3D797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06903C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7C38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.050</w:t>
            </w:r>
          </w:p>
        </w:tc>
        <w:tc>
          <w:tcPr>
            <w:tcW w:w="1080" w:type="dxa"/>
            <w:shd w:val="clear" w:color="auto" w:fill="FFFFFF" w:themeFill="background1"/>
          </w:tcPr>
          <w:p w14:paraId="03FEE4E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49F6C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.006</w:t>
            </w:r>
          </w:p>
        </w:tc>
        <w:tc>
          <w:tcPr>
            <w:tcW w:w="1080" w:type="dxa"/>
            <w:shd w:val="clear" w:color="auto" w:fill="FFFFFF" w:themeFill="background1"/>
            <w:vAlign w:val="center"/>
          </w:tcPr>
          <w:p w14:paraId="5316E44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04073C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AF89991" w14:textId="77777777" w:rsidTr="00C16E94">
        <w:trPr>
          <w:cantSplit/>
        </w:trPr>
        <w:tc>
          <w:tcPr>
            <w:tcW w:w="736" w:type="dxa"/>
            <w:vMerge/>
            <w:shd w:val="clear" w:color="auto" w:fill="FFFFFF" w:themeFill="background1"/>
          </w:tcPr>
          <w:p w14:paraId="33E3DD3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7AA403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696EC23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.071</w:t>
            </w:r>
          </w:p>
        </w:tc>
        <w:tc>
          <w:tcPr>
            <w:tcW w:w="1080" w:type="dxa"/>
            <w:shd w:val="clear" w:color="auto" w:fill="FFFFFF" w:themeFill="background1"/>
          </w:tcPr>
          <w:p w14:paraId="591DAD5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28EE77F"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3E2A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702A1F1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24A8AF6" w14:textId="77777777" w:rsidTr="00C16E94">
        <w:trPr>
          <w:cantSplit/>
        </w:trPr>
        <w:tc>
          <w:tcPr>
            <w:tcW w:w="736" w:type="dxa"/>
            <w:vMerge w:val="restart"/>
            <w:shd w:val="clear" w:color="auto" w:fill="FFFFFF" w:themeFill="background1"/>
          </w:tcPr>
          <w:p w14:paraId="4E28173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3101E2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Ca</w:t>
            </w:r>
          </w:p>
        </w:tc>
        <w:tc>
          <w:tcPr>
            <w:tcW w:w="1707" w:type="dxa"/>
            <w:shd w:val="clear" w:color="auto" w:fill="FFFFFF" w:themeFill="background1"/>
          </w:tcPr>
          <w:p w14:paraId="4C62AC3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074B9C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11.39</w:t>
            </w:r>
          </w:p>
        </w:tc>
        <w:tc>
          <w:tcPr>
            <w:tcW w:w="1080" w:type="dxa"/>
            <w:shd w:val="clear" w:color="auto" w:fill="FFFFFF" w:themeFill="background1"/>
          </w:tcPr>
          <w:p w14:paraId="1907E94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F8DF8E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5.69</w:t>
            </w:r>
          </w:p>
        </w:tc>
        <w:tc>
          <w:tcPr>
            <w:tcW w:w="1080" w:type="dxa"/>
            <w:shd w:val="clear" w:color="auto" w:fill="FFFFFF" w:themeFill="background1"/>
          </w:tcPr>
          <w:p w14:paraId="64938C2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260" w:type="dxa"/>
            <w:shd w:val="clear" w:color="auto" w:fill="FFFFFF" w:themeFill="background1"/>
          </w:tcPr>
          <w:p w14:paraId="0B74937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.69</w:t>
            </w:r>
          </w:p>
        </w:tc>
      </w:tr>
      <w:tr w:rsidR="00A50DA6" w:rsidRPr="00A81E37" w14:paraId="419F0A4E" w14:textId="77777777" w:rsidTr="00C16E94">
        <w:trPr>
          <w:cantSplit/>
        </w:trPr>
        <w:tc>
          <w:tcPr>
            <w:tcW w:w="736" w:type="dxa"/>
            <w:vMerge/>
            <w:shd w:val="clear" w:color="auto" w:fill="FFFFFF" w:themeFill="background1"/>
          </w:tcPr>
          <w:p w14:paraId="50C1B8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2CE707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4BC764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132.73</w:t>
            </w:r>
          </w:p>
        </w:tc>
        <w:tc>
          <w:tcPr>
            <w:tcW w:w="1080" w:type="dxa"/>
            <w:shd w:val="clear" w:color="auto" w:fill="FFFFFF" w:themeFill="background1"/>
          </w:tcPr>
          <w:p w14:paraId="3D11F90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58B51B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14.75</w:t>
            </w:r>
          </w:p>
        </w:tc>
        <w:tc>
          <w:tcPr>
            <w:tcW w:w="1080" w:type="dxa"/>
            <w:shd w:val="clear" w:color="auto" w:fill="FFFFFF" w:themeFill="background1"/>
            <w:vAlign w:val="center"/>
          </w:tcPr>
          <w:p w14:paraId="7CCAC0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9594B0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5F5A5CD" w14:textId="77777777" w:rsidTr="00C16E94">
        <w:trPr>
          <w:cantSplit/>
        </w:trPr>
        <w:tc>
          <w:tcPr>
            <w:tcW w:w="736" w:type="dxa"/>
            <w:vMerge/>
            <w:shd w:val="clear" w:color="auto" w:fill="FFFFFF" w:themeFill="background1"/>
          </w:tcPr>
          <w:p w14:paraId="0D5B1AD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B2289E4"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710E8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144.11</w:t>
            </w:r>
          </w:p>
        </w:tc>
        <w:tc>
          <w:tcPr>
            <w:tcW w:w="1080" w:type="dxa"/>
            <w:shd w:val="clear" w:color="auto" w:fill="FFFFFF" w:themeFill="background1"/>
          </w:tcPr>
          <w:p w14:paraId="5EB2E1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F8CE40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2B143AE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2258F4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C232C9F" w14:textId="77777777" w:rsidTr="00C16E94">
        <w:trPr>
          <w:cantSplit/>
        </w:trPr>
        <w:tc>
          <w:tcPr>
            <w:tcW w:w="736" w:type="dxa"/>
            <w:vMerge w:val="restart"/>
            <w:shd w:val="clear" w:color="auto" w:fill="FFFFFF" w:themeFill="background1"/>
          </w:tcPr>
          <w:p w14:paraId="2BE6869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C6E00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Na</w:t>
            </w:r>
          </w:p>
        </w:tc>
        <w:tc>
          <w:tcPr>
            <w:tcW w:w="1707" w:type="dxa"/>
            <w:shd w:val="clear" w:color="auto" w:fill="FFFFFF" w:themeFill="background1"/>
          </w:tcPr>
          <w:p w14:paraId="798DE9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45215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.86</w:t>
            </w:r>
          </w:p>
        </w:tc>
        <w:tc>
          <w:tcPr>
            <w:tcW w:w="1080" w:type="dxa"/>
            <w:shd w:val="clear" w:color="auto" w:fill="FFFFFF" w:themeFill="background1"/>
          </w:tcPr>
          <w:p w14:paraId="6BFFB73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C25C5F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1080" w:type="dxa"/>
            <w:shd w:val="clear" w:color="auto" w:fill="FFFFFF" w:themeFill="background1"/>
          </w:tcPr>
          <w:p w14:paraId="6027E20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.93</w:t>
            </w:r>
          </w:p>
        </w:tc>
        <w:tc>
          <w:tcPr>
            <w:tcW w:w="1260" w:type="dxa"/>
            <w:shd w:val="clear" w:color="auto" w:fill="FFFFFF" w:themeFill="background1"/>
          </w:tcPr>
          <w:p w14:paraId="75161B5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r>
      <w:tr w:rsidR="00A50DA6" w:rsidRPr="00A81E37" w14:paraId="34B96847" w14:textId="77777777" w:rsidTr="00C16E94">
        <w:trPr>
          <w:cantSplit/>
        </w:trPr>
        <w:tc>
          <w:tcPr>
            <w:tcW w:w="736" w:type="dxa"/>
            <w:vMerge/>
            <w:shd w:val="clear" w:color="auto" w:fill="FFFFFF" w:themeFill="background1"/>
          </w:tcPr>
          <w:p w14:paraId="1C73B82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E6BF19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E20877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4.14</w:t>
            </w:r>
          </w:p>
        </w:tc>
        <w:tc>
          <w:tcPr>
            <w:tcW w:w="1080" w:type="dxa"/>
            <w:shd w:val="clear" w:color="auto" w:fill="FFFFFF" w:themeFill="background1"/>
          </w:tcPr>
          <w:p w14:paraId="30F90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5D6E413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.46</w:t>
            </w:r>
          </w:p>
        </w:tc>
        <w:tc>
          <w:tcPr>
            <w:tcW w:w="1080" w:type="dxa"/>
            <w:shd w:val="clear" w:color="auto" w:fill="FFFFFF" w:themeFill="background1"/>
            <w:vAlign w:val="center"/>
          </w:tcPr>
          <w:p w14:paraId="69C89BC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00D992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6FB20" w14:textId="77777777" w:rsidTr="00C16E94">
        <w:trPr>
          <w:cantSplit/>
        </w:trPr>
        <w:tc>
          <w:tcPr>
            <w:tcW w:w="736" w:type="dxa"/>
            <w:vMerge/>
            <w:shd w:val="clear" w:color="auto" w:fill="FFFFFF" w:themeFill="background1"/>
          </w:tcPr>
          <w:p w14:paraId="47E22FF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576EE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44648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4.99</w:t>
            </w:r>
          </w:p>
        </w:tc>
        <w:tc>
          <w:tcPr>
            <w:tcW w:w="1080" w:type="dxa"/>
            <w:shd w:val="clear" w:color="auto" w:fill="FFFFFF" w:themeFill="background1"/>
          </w:tcPr>
          <w:p w14:paraId="475E9D2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3C034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FA6BBE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A82F25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1C4DA5D" w14:textId="77777777" w:rsidTr="00C16E94">
        <w:trPr>
          <w:cantSplit/>
        </w:trPr>
        <w:tc>
          <w:tcPr>
            <w:tcW w:w="736" w:type="dxa"/>
            <w:vMerge w:val="restart"/>
            <w:shd w:val="clear" w:color="auto" w:fill="FFFFFF" w:themeFill="background1"/>
          </w:tcPr>
          <w:p w14:paraId="672CAB1A"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7ACF24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K</w:t>
            </w:r>
          </w:p>
        </w:tc>
        <w:tc>
          <w:tcPr>
            <w:tcW w:w="1707" w:type="dxa"/>
            <w:shd w:val="clear" w:color="auto" w:fill="FFFFFF" w:themeFill="background1"/>
          </w:tcPr>
          <w:p w14:paraId="00D7E5A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59269F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.079</w:t>
            </w:r>
          </w:p>
        </w:tc>
        <w:tc>
          <w:tcPr>
            <w:tcW w:w="1080" w:type="dxa"/>
            <w:shd w:val="clear" w:color="auto" w:fill="FFFFFF" w:themeFill="background1"/>
          </w:tcPr>
          <w:p w14:paraId="0CF9412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145D26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tcPr>
          <w:p w14:paraId="7EA6A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.90</w:t>
            </w:r>
          </w:p>
        </w:tc>
        <w:tc>
          <w:tcPr>
            <w:tcW w:w="1260" w:type="dxa"/>
            <w:shd w:val="clear" w:color="auto" w:fill="FFFFFF" w:themeFill="background1"/>
          </w:tcPr>
          <w:p w14:paraId="5B8393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.44</w:t>
            </w:r>
          </w:p>
        </w:tc>
      </w:tr>
      <w:tr w:rsidR="00A50DA6" w:rsidRPr="00A81E37" w14:paraId="2845B0CC" w14:textId="77777777" w:rsidTr="00C16E94">
        <w:trPr>
          <w:cantSplit/>
        </w:trPr>
        <w:tc>
          <w:tcPr>
            <w:tcW w:w="736" w:type="dxa"/>
            <w:vMerge/>
            <w:shd w:val="clear" w:color="auto" w:fill="FFFFFF" w:themeFill="background1"/>
          </w:tcPr>
          <w:p w14:paraId="57FA1A6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465A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F4C3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080" w:type="dxa"/>
            <w:shd w:val="clear" w:color="auto" w:fill="FFFFFF" w:themeFill="background1"/>
          </w:tcPr>
          <w:p w14:paraId="0B08E91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FE1E0F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4780D2A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1F1A6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4659029" w14:textId="77777777" w:rsidTr="00C16E94">
        <w:trPr>
          <w:cantSplit/>
        </w:trPr>
        <w:tc>
          <w:tcPr>
            <w:tcW w:w="736" w:type="dxa"/>
            <w:vMerge/>
            <w:shd w:val="clear" w:color="auto" w:fill="FFFFFF" w:themeFill="background1"/>
          </w:tcPr>
          <w:p w14:paraId="149C5CD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DA2C96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9151C5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.47</w:t>
            </w:r>
          </w:p>
        </w:tc>
        <w:tc>
          <w:tcPr>
            <w:tcW w:w="1080" w:type="dxa"/>
            <w:shd w:val="clear" w:color="auto" w:fill="FFFFFF" w:themeFill="background1"/>
          </w:tcPr>
          <w:p w14:paraId="39EDA1C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C643D8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5C98ABD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680574F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D845B" w14:textId="77777777" w:rsidTr="00C16E94">
        <w:trPr>
          <w:cantSplit/>
        </w:trPr>
        <w:tc>
          <w:tcPr>
            <w:tcW w:w="736" w:type="dxa"/>
            <w:vMerge w:val="restart"/>
            <w:shd w:val="clear" w:color="auto" w:fill="FFFFFF" w:themeFill="background1"/>
          </w:tcPr>
          <w:p w14:paraId="375839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EA6B8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w:t>
            </w:r>
          </w:p>
        </w:tc>
        <w:tc>
          <w:tcPr>
            <w:tcW w:w="1707" w:type="dxa"/>
            <w:shd w:val="clear" w:color="auto" w:fill="FFFFFF" w:themeFill="background1"/>
          </w:tcPr>
          <w:p w14:paraId="6CFE85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B4D4C1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5F6CFC4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316F54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tcPr>
          <w:p w14:paraId="52CB80B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1.02</w:t>
            </w:r>
          </w:p>
        </w:tc>
        <w:tc>
          <w:tcPr>
            <w:tcW w:w="1260" w:type="dxa"/>
            <w:shd w:val="clear" w:color="auto" w:fill="FFFFFF" w:themeFill="background1"/>
          </w:tcPr>
          <w:p w14:paraId="641534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r>
      <w:tr w:rsidR="00A50DA6" w:rsidRPr="00A81E37" w14:paraId="067F6D7A" w14:textId="77777777" w:rsidTr="00C16E94">
        <w:trPr>
          <w:cantSplit/>
        </w:trPr>
        <w:tc>
          <w:tcPr>
            <w:tcW w:w="736" w:type="dxa"/>
            <w:vMerge/>
            <w:shd w:val="clear" w:color="auto" w:fill="FFFFFF" w:themeFill="background1"/>
          </w:tcPr>
          <w:p w14:paraId="61EB595E"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CD061D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461DC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080" w:type="dxa"/>
            <w:shd w:val="clear" w:color="auto" w:fill="FFFFFF" w:themeFill="background1"/>
          </w:tcPr>
          <w:p w14:paraId="79F1C06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4A6FDA9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vAlign w:val="center"/>
          </w:tcPr>
          <w:p w14:paraId="40225CE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53CA2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CB494D7" w14:textId="77777777" w:rsidTr="00C16E94">
        <w:trPr>
          <w:cantSplit/>
        </w:trPr>
        <w:tc>
          <w:tcPr>
            <w:tcW w:w="736" w:type="dxa"/>
            <w:vMerge/>
            <w:shd w:val="clear" w:color="auto" w:fill="FFFFFF" w:themeFill="background1"/>
          </w:tcPr>
          <w:p w14:paraId="619787F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D48A9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37974FE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.08</w:t>
            </w:r>
          </w:p>
        </w:tc>
        <w:tc>
          <w:tcPr>
            <w:tcW w:w="1080" w:type="dxa"/>
            <w:shd w:val="clear" w:color="auto" w:fill="FFFFFF" w:themeFill="background1"/>
          </w:tcPr>
          <w:p w14:paraId="42E1EE7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7086545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C5EC39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A82F3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939768D" w14:textId="77777777" w:rsidTr="00C16E94">
        <w:trPr>
          <w:cantSplit/>
        </w:trPr>
        <w:tc>
          <w:tcPr>
            <w:tcW w:w="736" w:type="dxa"/>
            <w:vMerge w:val="restart"/>
            <w:shd w:val="clear" w:color="auto" w:fill="FFFFFF" w:themeFill="background1"/>
          </w:tcPr>
          <w:p w14:paraId="16BEF3F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6A322B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As</w:t>
            </w:r>
          </w:p>
        </w:tc>
        <w:tc>
          <w:tcPr>
            <w:tcW w:w="1707" w:type="dxa"/>
            <w:shd w:val="clear" w:color="auto" w:fill="FFFFFF" w:themeFill="background1"/>
          </w:tcPr>
          <w:p w14:paraId="2B78100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80C1AA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26.00</w:t>
            </w:r>
          </w:p>
        </w:tc>
        <w:tc>
          <w:tcPr>
            <w:tcW w:w="1080" w:type="dxa"/>
            <w:shd w:val="clear" w:color="auto" w:fill="FFFFFF" w:themeFill="background1"/>
          </w:tcPr>
          <w:p w14:paraId="4366B23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5D08B8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13.00</w:t>
            </w:r>
          </w:p>
        </w:tc>
        <w:tc>
          <w:tcPr>
            <w:tcW w:w="1080" w:type="dxa"/>
            <w:shd w:val="clear" w:color="auto" w:fill="FFFFFF" w:themeFill="background1"/>
          </w:tcPr>
          <w:p w14:paraId="3C858AD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16.71</w:t>
            </w:r>
          </w:p>
        </w:tc>
        <w:tc>
          <w:tcPr>
            <w:tcW w:w="1260" w:type="dxa"/>
            <w:shd w:val="clear" w:color="auto" w:fill="FFFFFF" w:themeFill="background1"/>
          </w:tcPr>
          <w:p w14:paraId="6A2B466B" w14:textId="77777777" w:rsidR="00A50DA6" w:rsidRPr="005C3EAA" w:rsidRDefault="00A50DA6"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sidRPr="005C3EAA">
              <w:rPr>
                <w:rFonts w:ascii="Times New Roman" w:hAnsi="Times New Roman" w:cs="Times New Roman"/>
                <w:b/>
                <w:color w:val="000000" w:themeColor="text1"/>
              </w:rPr>
              <w:t>.001</w:t>
            </w:r>
          </w:p>
        </w:tc>
      </w:tr>
      <w:tr w:rsidR="00A50DA6" w:rsidRPr="00A81E37" w14:paraId="4FB766DD" w14:textId="77777777" w:rsidTr="00C16E94">
        <w:trPr>
          <w:cantSplit/>
        </w:trPr>
        <w:tc>
          <w:tcPr>
            <w:tcW w:w="736" w:type="dxa"/>
            <w:vMerge/>
            <w:shd w:val="clear" w:color="auto" w:fill="FFFFFF" w:themeFill="background1"/>
          </w:tcPr>
          <w:p w14:paraId="4C85C67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31C2C8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AE6358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7.00</w:t>
            </w:r>
          </w:p>
        </w:tc>
        <w:tc>
          <w:tcPr>
            <w:tcW w:w="1080" w:type="dxa"/>
            <w:shd w:val="clear" w:color="auto" w:fill="FFFFFF" w:themeFill="background1"/>
          </w:tcPr>
          <w:p w14:paraId="5CA146A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21F51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.78</w:t>
            </w:r>
          </w:p>
        </w:tc>
        <w:tc>
          <w:tcPr>
            <w:tcW w:w="1080" w:type="dxa"/>
            <w:shd w:val="clear" w:color="auto" w:fill="FFFFFF" w:themeFill="background1"/>
            <w:vAlign w:val="center"/>
          </w:tcPr>
          <w:p w14:paraId="767CD80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E78148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C6FF391" w14:textId="77777777" w:rsidTr="00C16E94">
        <w:trPr>
          <w:cantSplit/>
        </w:trPr>
        <w:tc>
          <w:tcPr>
            <w:tcW w:w="736" w:type="dxa"/>
            <w:vMerge/>
            <w:shd w:val="clear" w:color="auto" w:fill="FFFFFF" w:themeFill="background1"/>
          </w:tcPr>
          <w:p w14:paraId="49F2097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65632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27A199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33.00</w:t>
            </w:r>
          </w:p>
        </w:tc>
        <w:tc>
          <w:tcPr>
            <w:tcW w:w="1080" w:type="dxa"/>
            <w:shd w:val="clear" w:color="auto" w:fill="FFFFFF" w:themeFill="background1"/>
          </w:tcPr>
          <w:p w14:paraId="7D7A735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5DA80A6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A4E36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B5685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A7144B5" w14:textId="77777777" w:rsidTr="00C16E94">
        <w:trPr>
          <w:cantSplit/>
        </w:trPr>
        <w:tc>
          <w:tcPr>
            <w:tcW w:w="736" w:type="dxa"/>
            <w:vMerge w:val="restart"/>
            <w:shd w:val="clear" w:color="auto" w:fill="FFFFFF" w:themeFill="background1"/>
          </w:tcPr>
          <w:p w14:paraId="6DE0037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F143B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Cr</w:t>
            </w:r>
          </w:p>
        </w:tc>
        <w:tc>
          <w:tcPr>
            <w:tcW w:w="1707" w:type="dxa"/>
            <w:shd w:val="clear" w:color="auto" w:fill="FFFFFF" w:themeFill="background1"/>
          </w:tcPr>
          <w:p w14:paraId="53BED3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BD811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188.67</w:t>
            </w:r>
          </w:p>
        </w:tc>
        <w:tc>
          <w:tcPr>
            <w:tcW w:w="1080" w:type="dxa"/>
            <w:shd w:val="clear" w:color="auto" w:fill="FFFFFF" w:themeFill="background1"/>
          </w:tcPr>
          <w:p w14:paraId="330F730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2BCBB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94.33</w:t>
            </w:r>
          </w:p>
        </w:tc>
        <w:tc>
          <w:tcPr>
            <w:tcW w:w="1080" w:type="dxa"/>
            <w:shd w:val="clear" w:color="auto" w:fill="FFFFFF" w:themeFill="background1"/>
          </w:tcPr>
          <w:p w14:paraId="4D73A1D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.72</w:t>
            </w:r>
          </w:p>
        </w:tc>
        <w:tc>
          <w:tcPr>
            <w:tcW w:w="1260" w:type="dxa"/>
            <w:shd w:val="clear" w:color="auto" w:fill="FFFFFF" w:themeFill="background1"/>
          </w:tcPr>
          <w:p w14:paraId="6814363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.51</w:t>
            </w:r>
          </w:p>
        </w:tc>
      </w:tr>
      <w:tr w:rsidR="00A50DA6" w:rsidRPr="00A81E37" w14:paraId="185C1DF5" w14:textId="77777777" w:rsidTr="00C16E94">
        <w:trPr>
          <w:cantSplit/>
        </w:trPr>
        <w:tc>
          <w:tcPr>
            <w:tcW w:w="736" w:type="dxa"/>
            <w:vMerge/>
            <w:shd w:val="clear" w:color="auto" w:fill="FFFFFF" w:themeFill="background1"/>
          </w:tcPr>
          <w:p w14:paraId="1665B4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56C4264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DFC4B6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1182.25</w:t>
            </w:r>
          </w:p>
        </w:tc>
        <w:tc>
          <w:tcPr>
            <w:tcW w:w="1080" w:type="dxa"/>
            <w:shd w:val="clear" w:color="auto" w:fill="FFFFFF" w:themeFill="background1"/>
          </w:tcPr>
          <w:p w14:paraId="12E491D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5BAE70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131.36</w:t>
            </w:r>
          </w:p>
        </w:tc>
        <w:tc>
          <w:tcPr>
            <w:tcW w:w="1080" w:type="dxa"/>
            <w:shd w:val="clear" w:color="auto" w:fill="FFFFFF" w:themeFill="background1"/>
            <w:vAlign w:val="center"/>
          </w:tcPr>
          <w:p w14:paraId="4E3CD0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E1009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0C04E09" w14:textId="77777777" w:rsidTr="00C16E94">
        <w:trPr>
          <w:cantSplit/>
        </w:trPr>
        <w:tc>
          <w:tcPr>
            <w:tcW w:w="736" w:type="dxa"/>
            <w:vMerge/>
            <w:shd w:val="clear" w:color="auto" w:fill="FFFFFF" w:themeFill="background1"/>
          </w:tcPr>
          <w:p w14:paraId="20F5FAD3"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7A43AA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26C10B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1370.92</w:t>
            </w:r>
          </w:p>
        </w:tc>
        <w:tc>
          <w:tcPr>
            <w:tcW w:w="1080" w:type="dxa"/>
            <w:shd w:val="clear" w:color="auto" w:fill="FFFFFF" w:themeFill="background1"/>
          </w:tcPr>
          <w:p w14:paraId="56CAC8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3C89054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F9C4EB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844E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F5B748F" w14:textId="77777777" w:rsidTr="00C16E94">
        <w:trPr>
          <w:cantSplit/>
        </w:trPr>
        <w:tc>
          <w:tcPr>
            <w:tcW w:w="736" w:type="dxa"/>
            <w:vMerge w:val="restart"/>
            <w:shd w:val="clear" w:color="auto" w:fill="FFFFFF" w:themeFill="background1"/>
          </w:tcPr>
          <w:p w14:paraId="0C7E84D7"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CBAF03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Cu</w:t>
            </w:r>
          </w:p>
        </w:tc>
        <w:tc>
          <w:tcPr>
            <w:tcW w:w="1707" w:type="dxa"/>
            <w:shd w:val="clear" w:color="auto" w:fill="FFFFFF" w:themeFill="background1"/>
          </w:tcPr>
          <w:p w14:paraId="5A9E4C1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5D9ED9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1080" w:type="dxa"/>
            <w:shd w:val="clear" w:color="auto" w:fill="FFFFFF" w:themeFill="background1"/>
          </w:tcPr>
          <w:p w14:paraId="147C8E8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09748E4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w:t>
            </w:r>
          </w:p>
        </w:tc>
        <w:tc>
          <w:tcPr>
            <w:tcW w:w="1080" w:type="dxa"/>
            <w:shd w:val="clear" w:color="auto" w:fill="FFFFFF" w:themeFill="background1"/>
          </w:tcPr>
          <w:p w14:paraId="5782632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260" w:type="dxa"/>
            <w:shd w:val="clear" w:color="auto" w:fill="FFFFFF" w:themeFill="background1"/>
          </w:tcPr>
          <w:p w14:paraId="402390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w:t>
            </w:r>
          </w:p>
        </w:tc>
      </w:tr>
      <w:tr w:rsidR="00A50DA6" w:rsidRPr="00A81E37" w14:paraId="05DD54D2" w14:textId="77777777" w:rsidTr="00C16E94">
        <w:trPr>
          <w:cantSplit/>
        </w:trPr>
        <w:tc>
          <w:tcPr>
            <w:tcW w:w="736" w:type="dxa"/>
            <w:vMerge/>
            <w:shd w:val="clear" w:color="auto" w:fill="FFFFFF" w:themeFill="background1"/>
          </w:tcPr>
          <w:p w14:paraId="6293603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E049F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19829D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48.00</w:t>
            </w:r>
          </w:p>
        </w:tc>
        <w:tc>
          <w:tcPr>
            <w:tcW w:w="1080" w:type="dxa"/>
            <w:shd w:val="clear" w:color="auto" w:fill="FFFFFF" w:themeFill="background1"/>
          </w:tcPr>
          <w:p w14:paraId="42D9E75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C8C05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5.33</w:t>
            </w:r>
          </w:p>
        </w:tc>
        <w:tc>
          <w:tcPr>
            <w:tcW w:w="1080" w:type="dxa"/>
            <w:shd w:val="clear" w:color="auto" w:fill="FFFFFF" w:themeFill="background1"/>
            <w:vAlign w:val="center"/>
          </w:tcPr>
          <w:p w14:paraId="62C6D76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43173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3245DE8" w14:textId="77777777" w:rsidTr="00C16E94">
        <w:trPr>
          <w:cantSplit/>
        </w:trPr>
        <w:tc>
          <w:tcPr>
            <w:tcW w:w="736" w:type="dxa"/>
            <w:vMerge/>
            <w:shd w:val="clear" w:color="auto" w:fill="FFFFFF" w:themeFill="background1"/>
          </w:tcPr>
          <w:p w14:paraId="170BC19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90EF09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30C1E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48.67</w:t>
            </w:r>
          </w:p>
        </w:tc>
        <w:tc>
          <w:tcPr>
            <w:tcW w:w="1080" w:type="dxa"/>
            <w:shd w:val="clear" w:color="auto" w:fill="FFFFFF" w:themeFill="background1"/>
          </w:tcPr>
          <w:p w14:paraId="228BA04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191543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9465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EECF29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700C4CE" w14:textId="77777777" w:rsidTr="00C16E94">
        <w:trPr>
          <w:cantSplit/>
        </w:trPr>
        <w:tc>
          <w:tcPr>
            <w:tcW w:w="736" w:type="dxa"/>
            <w:vMerge w:val="restart"/>
            <w:shd w:val="clear" w:color="auto" w:fill="FFFFFF" w:themeFill="background1"/>
          </w:tcPr>
          <w:p w14:paraId="4533643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5F97C6F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Pb</w:t>
            </w:r>
          </w:p>
        </w:tc>
        <w:tc>
          <w:tcPr>
            <w:tcW w:w="1707" w:type="dxa"/>
            <w:shd w:val="clear" w:color="auto" w:fill="FFFFFF" w:themeFill="background1"/>
          </w:tcPr>
          <w:p w14:paraId="5CB94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AAB3F4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1.17</w:t>
            </w:r>
          </w:p>
        </w:tc>
        <w:tc>
          <w:tcPr>
            <w:tcW w:w="1080" w:type="dxa"/>
            <w:shd w:val="clear" w:color="auto" w:fill="FFFFFF" w:themeFill="background1"/>
          </w:tcPr>
          <w:p w14:paraId="26A828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1C2AFF5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389304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.09</w:t>
            </w:r>
          </w:p>
        </w:tc>
        <w:tc>
          <w:tcPr>
            <w:tcW w:w="1260" w:type="dxa"/>
            <w:shd w:val="clear" w:color="auto" w:fill="FFFFFF" w:themeFill="background1"/>
          </w:tcPr>
          <w:p w14:paraId="7B16DBF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.91</w:t>
            </w:r>
          </w:p>
        </w:tc>
      </w:tr>
      <w:tr w:rsidR="00A50DA6" w:rsidRPr="00A81E37" w14:paraId="56E6FA73" w14:textId="77777777" w:rsidTr="00C16E94">
        <w:trPr>
          <w:cantSplit/>
        </w:trPr>
        <w:tc>
          <w:tcPr>
            <w:tcW w:w="736" w:type="dxa"/>
            <w:vMerge/>
            <w:shd w:val="clear" w:color="auto" w:fill="FFFFFF" w:themeFill="background1"/>
          </w:tcPr>
          <w:p w14:paraId="338AF04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43074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EAF4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53.75</w:t>
            </w:r>
          </w:p>
        </w:tc>
        <w:tc>
          <w:tcPr>
            <w:tcW w:w="1080" w:type="dxa"/>
            <w:shd w:val="clear" w:color="auto" w:fill="FFFFFF" w:themeFill="background1"/>
          </w:tcPr>
          <w:p w14:paraId="2DB10C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C446484"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5</w:t>
            </w:r>
            <w:r w:rsidR="00E831D1">
              <w:rPr>
                <w:rFonts w:ascii="Times New Roman" w:hAnsi="Times New Roman" w:cs="Times New Roman"/>
                <w:color w:val="000000" w:themeColor="text1"/>
              </w:rPr>
              <w:t>.97</w:t>
            </w:r>
          </w:p>
        </w:tc>
        <w:tc>
          <w:tcPr>
            <w:tcW w:w="1080" w:type="dxa"/>
            <w:shd w:val="clear" w:color="auto" w:fill="FFFFFF" w:themeFill="background1"/>
            <w:vAlign w:val="center"/>
          </w:tcPr>
          <w:p w14:paraId="66D1299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34853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E4DBED4" w14:textId="77777777" w:rsidTr="00C16E94">
        <w:trPr>
          <w:cantSplit/>
        </w:trPr>
        <w:tc>
          <w:tcPr>
            <w:tcW w:w="736" w:type="dxa"/>
            <w:vMerge/>
            <w:shd w:val="clear" w:color="auto" w:fill="FFFFFF" w:themeFill="background1"/>
          </w:tcPr>
          <w:p w14:paraId="7622F075"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56FA64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74AA9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54.92</w:t>
            </w:r>
          </w:p>
        </w:tc>
        <w:tc>
          <w:tcPr>
            <w:tcW w:w="1080" w:type="dxa"/>
            <w:shd w:val="clear" w:color="auto" w:fill="FFFFFF" w:themeFill="background1"/>
          </w:tcPr>
          <w:p w14:paraId="264E52C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25C9972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1B848E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5D16C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bl>
    <w:p w14:paraId="679EC453" w14:textId="77777777" w:rsidR="00C21B3B" w:rsidRDefault="00C21B3B" w:rsidP="00666D94">
      <w:pPr>
        <w:spacing w:line="360" w:lineRule="auto"/>
        <w:jc w:val="both"/>
        <w:rPr>
          <w:rFonts w:ascii="Times New Roman" w:hAnsi="Times New Roman" w:cs="Times New Roman"/>
          <w:sz w:val="24"/>
          <w:szCs w:val="24"/>
        </w:rPr>
      </w:pPr>
    </w:p>
    <w:p w14:paraId="50DE80EA" w14:textId="77777777" w:rsidR="008E73D4" w:rsidRDefault="008953E3" w:rsidP="008E73D4">
      <w:pPr>
        <w:spacing w:line="360" w:lineRule="auto"/>
        <w:jc w:val="center"/>
        <w:rPr>
          <w:rFonts w:ascii="Times New Roman" w:hAnsi="Times New Roman" w:cs="Times New Roman"/>
          <w:noProof/>
          <w:sz w:val="24"/>
          <w:szCs w:val="24"/>
          <w:lang w:eastAsia="en-IN"/>
        </w:rPr>
      </w:pPr>
      <w:r>
        <w:rPr>
          <w:noProof/>
          <w:lang w:val="en-US"/>
        </w:rPr>
        <w:lastRenderedPageBreak/>
        <w:drawing>
          <wp:inline distT="0" distB="0" distL="0" distR="0" wp14:anchorId="191FC039" wp14:editId="721E1CF0">
            <wp:extent cx="3575957" cy="308610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778" cy="3108384"/>
                    </a:xfrm>
                    <a:prstGeom prst="rect">
                      <a:avLst/>
                    </a:prstGeom>
                  </pic:spPr>
                </pic:pic>
              </a:graphicData>
            </a:graphic>
          </wp:inline>
        </w:drawing>
      </w:r>
    </w:p>
    <w:p w14:paraId="030465E8" w14:textId="77777777" w:rsidR="008E73D4" w:rsidRDefault="00C21B3B" w:rsidP="008E73D4">
      <w:pPr>
        <w:spacing w:line="360" w:lineRule="auto"/>
        <w:jc w:val="center"/>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w:t>
      </w:r>
      <w:r w:rsidR="008953E3">
        <w:rPr>
          <w:rFonts w:ascii="Times New Roman" w:hAnsi="Times New Roman" w:cs="Times New Roman"/>
          <w:noProof/>
          <w:sz w:val="24"/>
          <w:szCs w:val="24"/>
          <w:lang w:eastAsia="en-IN"/>
        </w:rPr>
        <w:t>ure</w:t>
      </w:r>
      <w:r>
        <w:rPr>
          <w:rFonts w:ascii="Times New Roman" w:hAnsi="Times New Roman" w:cs="Times New Roman"/>
          <w:noProof/>
          <w:sz w:val="24"/>
          <w:szCs w:val="24"/>
          <w:lang w:eastAsia="en-IN"/>
        </w:rPr>
        <w:t xml:space="preserve"> 2:</w:t>
      </w:r>
      <w:r w:rsidR="00AB7D71">
        <w:rPr>
          <w:rFonts w:ascii="Times New Roman" w:hAnsi="Times New Roman" w:cs="Times New Roman"/>
          <w:noProof/>
          <w:sz w:val="24"/>
          <w:szCs w:val="24"/>
          <w:lang w:eastAsia="en-IN"/>
        </w:rPr>
        <w:t xml:space="preserve"> </w:t>
      </w:r>
      <w:r w:rsidR="00AB7D71" w:rsidRPr="0016469B">
        <w:rPr>
          <w:rFonts w:ascii="Times New Roman" w:hAnsi="Times New Roman" w:cs="Times New Roman"/>
          <w:noProof/>
          <w:sz w:val="24"/>
          <w:szCs w:val="24"/>
          <w:lang w:eastAsia="en-IN"/>
        </w:rPr>
        <w:t>Scree plot</w:t>
      </w:r>
      <w:r w:rsidR="00B671B3" w:rsidRPr="0016469B">
        <w:rPr>
          <w:rFonts w:ascii="Times New Roman" w:hAnsi="Times New Roman" w:cs="Times New Roman"/>
          <w:noProof/>
          <w:sz w:val="24"/>
          <w:szCs w:val="24"/>
          <w:lang w:eastAsia="en-IN"/>
        </w:rPr>
        <w:t xml:space="preserve"> </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showing</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the eigen</w:t>
      </w:r>
      <w:r w:rsidR="008E73D4" w:rsidRPr="008E73D4">
        <w:rPr>
          <w:rFonts w:ascii="Times New Roman" w:hAnsi="Times New Roman" w:cs="Times New Roman"/>
          <w:noProof/>
          <w:sz w:val="24"/>
          <w:szCs w:val="24"/>
          <w:lang w:eastAsia="en-IN"/>
        </w:rPr>
        <w:t xml:space="preserve"> </w:t>
      </w:r>
      <w:r w:rsidR="008E73D4" w:rsidRPr="0016469B">
        <w:rPr>
          <w:rFonts w:ascii="Times New Roman" w:hAnsi="Times New Roman" w:cs="Times New Roman"/>
          <w:noProof/>
          <w:sz w:val="24"/>
          <w:szCs w:val="24"/>
          <w:lang w:eastAsia="en-IN"/>
        </w:rPr>
        <w:t>values of the principal components.</w:t>
      </w:r>
    </w:p>
    <w:p w14:paraId="5AC6210A" w14:textId="77777777" w:rsidR="008E73D4" w:rsidRDefault="008E73D4" w:rsidP="008E73D4">
      <w:pPr>
        <w:spacing w:line="360" w:lineRule="auto"/>
        <w:jc w:val="center"/>
        <w:rPr>
          <w:rFonts w:ascii="Times New Roman" w:hAnsi="Times New Roman" w:cs="Times New Roman"/>
          <w:noProof/>
          <w:sz w:val="24"/>
          <w:szCs w:val="24"/>
          <w:lang w:eastAsia="en-IN"/>
        </w:rPr>
      </w:pPr>
      <w:r>
        <w:rPr>
          <w:noProof/>
          <w:lang w:val="en-US"/>
        </w:rPr>
        <w:drawing>
          <wp:inline distT="0" distB="0" distL="0" distR="0" wp14:anchorId="08491DA9" wp14:editId="78039F01">
            <wp:extent cx="3733165" cy="307657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57010" cy="3096226"/>
                    </a:xfrm>
                    <a:prstGeom prst="rect">
                      <a:avLst/>
                    </a:prstGeom>
                  </pic:spPr>
                </pic:pic>
              </a:graphicData>
            </a:graphic>
          </wp:inline>
        </w:drawing>
      </w:r>
    </w:p>
    <w:p w14:paraId="7DEE5978" w14:textId="77777777" w:rsidR="008E73D4" w:rsidRDefault="00B671B3" w:rsidP="008E73D4">
      <w:pPr>
        <w:spacing w:line="360" w:lineRule="auto"/>
        <w:jc w:val="center"/>
        <w:rPr>
          <w:rFonts w:ascii="Times New Roman" w:hAnsi="Times New Roman" w:cs="Times New Roman"/>
          <w:sz w:val="24"/>
          <w:szCs w:val="24"/>
        </w:rPr>
      </w:pPr>
      <w:r w:rsidRPr="0016469B">
        <w:rPr>
          <w:rFonts w:ascii="Times New Roman" w:hAnsi="Times New Roman" w:cs="Times New Roman"/>
          <w:sz w:val="24"/>
          <w:szCs w:val="24"/>
        </w:rPr>
        <w:t>Figure 3: Component plot in rotated</w:t>
      </w:r>
      <w:r w:rsidR="008E73D4">
        <w:rPr>
          <w:rFonts w:ascii="Times New Roman" w:hAnsi="Times New Roman" w:cs="Times New Roman"/>
          <w:sz w:val="24"/>
          <w:szCs w:val="24"/>
        </w:rPr>
        <w:t xml:space="preserve"> space</w:t>
      </w:r>
    </w:p>
    <w:p w14:paraId="3BEB4376" w14:textId="77777777" w:rsidR="00CD3C47" w:rsidRDefault="00CD3C47" w:rsidP="00CD3C47">
      <w:pPr>
        <w:spacing w:line="360" w:lineRule="auto"/>
        <w:jc w:val="both"/>
        <w:rPr>
          <w:rFonts w:ascii="Times New Roman" w:hAnsi="Times New Roman" w:cs="Times New Roman"/>
          <w:sz w:val="24"/>
          <w:szCs w:val="24"/>
        </w:rPr>
      </w:pPr>
    </w:p>
    <w:p w14:paraId="4B87CAE0" w14:textId="77777777" w:rsidR="00D52A9F" w:rsidRPr="001D0CD2" w:rsidRDefault="00C44966" w:rsidP="00F03C80">
      <w:pPr>
        <w:spacing w:line="480" w:lineRule="auto"/>
        <w:jc w:val="both"/>
        <w:rPr>
          <w:rFonts w:ascii="Times New Roman" w:hAnsi="Times New Roman" w:cs="Times New Roman"/>
          <w:color w:val="010205"/>
        </w:rPr>
      </w:pPr>
      <w:r>
        <w:rPr>
          <w:rFonts w:ascii="Times New Roman" w:hAnsi="Times New Roman" w:cs="Times New Roman"/>
          <w:sz w:val="24"/>
          <w:szCs w:val="24"/>
        </w:rPr>
        <w:t xml:space="preserve">Table 5: </w:t>
      </w:r>
      <w:r w:rsidR="001D0CD2">
        <w:rPr>
          <w:rFonts w:ascii="Arial" w:hAnsi="Arial" w:cs="Arial"/>
          <w:b/>
          <w:bCs/>
          <w:color w:val="010205"/>
        </w:rPr>
        <w:t xml:space="preserve"> </w:t>
      </w:r>
      <w:r w:rsidR="00F03C80" w:rsidRPr="00F03C80">
        <w:rPr>
          <w:rFonts w:ascii="Times New Roman" w:hAnsi="Times New Roman" w:cs="Times New Roman"/>
          <w:color w:val="000000" w:themeColor="text1"/>
          <w:sz w:val="24"/>
          <w:szCs w:val="24"/>
          <w:shd w:val="clear" w:color="auto" w:fill="FFFFFF"/>
        </w:rPr>
        <w:t>Rotated principal component loadings for soil physicochemical properties and elemental concentrations obtained using principal component analysis (PCA) with Varimax rotation and Kaiser normalization.</w:t>
      </w:r>
    </w:p>
    <w:tbl>
      <w:tblPr>
        <w:tblpPr w:leftFromText="180" w:rightFromText="180" w:vertAnchor="text" w:tblpXSpec="center" w:tblpY="1"/>
        <w:tblOverlap w:val="never"/>
        <w:tblW w:w="47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30"/>
        <w:gridCol w:w="1021"/>
        <w:gridCol w:w="1189"/>
        <w:gridCol w:w="1020"/>
      </w:tblGrid>
      <w:tr w:rsidR="001434D3" w:rsidRPr="00405B42" w14:paraId="3FE9E9C4" w14:textId="77777777" w:rsidTr="003B275A">
        <w:trPr>
          <w:cantSplit/>
          <w:trHeight w:val="189"/>
        </w:trPr>
        <w:tc>
          <w:tcPr>
            <w:tcW w:w="1530" w:type="dxa"/>
            <w:vMerge w:val="restart"/>
            <w:shd w:val="clear" w:color="auto" w:fill="FFFFFF"/>
            <w:vAlign w:val="bottom"/>
          </w:tcPr>
          <w:p w14:paraId="337ED861"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3230" w:type="dxa"/>
            <w:gridSpan w:val="3"/>
            <w:shd w:val="clear" w:color="auto" w:fill="FFFFFF"/>
            <w:vAlign w:val="bottom"/>
          </w:tcPr>
          <w:p w14:paraId="243FD563" w14:textId="77777777" w:rsidR="00C44966" w:rsidRPr="00405B42" w:rsidRDefault="00C44966" w:rsidP="00666D94">
            <w:pPr>
              <w:autoSpaceDE w:val="0"/>
              <w:autoSpaceDN w:val="0"/>
              <w:adjustRightInd w:val="0"/>
              <w:spacing w:after="0" w:line="360" w:lineRule="auto"/>
              <w:ind w:right="60"/>
              <w:jc w:val="center"/>
              <w:rPr>
                <w:rFonts w:ascii="Times New Roman" w:hAnsi="Times New Roman" w:cs="Times New Roman"/>
                <w:b/>
                <w:color w:val="000000" w:themeColor="text1"/>
                <w:sz w:val="24"/>
                <w:szCs w:val="24"/>
              </w:rPr>
            </w:pPr>
            <w:r w:rsidRPr="00405B42">
              <w:rPr>
                <w:rFonts w:ascii="Times New Roman" w:hAnsi="Times New Roman" w:cs="Times New Roman"/>
                <w:b/>
                <w:color w:val="000000" w:themeColor="text1"/>
                <w:sz w:val="24"/>
                <w:szCs w:val="24"/>
              </w:rPr>
              <w:t>Component</w:t>
            </w:r>
          </w:p>
        </w:tc>
      </w:tr>
      <w:tr w:rsidR="001434D3" w:rsidRPr="00405B42" w14:paraId="4F4D8154" w14:textId="77777777" w:rsidTr="003B275A">
        <w:trPr>
          <w:cantSplit/>
          <w:trHeight w:val="87"/>
        </w:trPr>
        <w:tc>
          <w:tcPr>
            <w:tcW w:w="1530" w:type="dxa"/>
            <w:vMerge/>
            <w:shd w:val="clear" w:color="auto" w:fill="FFFFFF"/>
            <w:vAlign w:val="bottom"/>
          </w:tcPr>
          <w:p w14:paraId="0BB9E3E4"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1021" w:type="dxa"/>
            <w:shd w:val="clear" w:color="auto" w:fill="FFFFFF"/>
            <w:vAlign w:val="bottom"/>
          </w:tcPr>
          <w:p w14:paraId="7568539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w:t>
            </w:r>
          </w:p>
        </w:tc>
        <w:tc>
          <w:tcPr>
            <w:tcW w:w="1189" w:type="dxa"/>
            <w:shd w:val="clear" w:color="auto" w:fill="FFFFFF"/>
            <w:vAlign w:val="bottom"/>
          </w:tcPr>
          <w:p w14:paraId="3E5B45F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w:t>
            </w:r>
          </w:p>
        </w:tc>
        <w:tc>
          <w:tcPr>
            <w:tcW w:w="1020" w:type="dxa"/>
            <w:shd w:val="clear" w:color="auto" w:fill="FFFFFF"/>
            <w:vAlign w:val="bottom"/>
          </w:tcPr>
          <w:p w14:paraId="4E9899B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w:t>
            </w:r>
          </w:p>
        </w:tc>
      </w:tr>
      <w:tr w:rsidR="001434D3" w:rsidRPr="00405B42" w14:paraId="317F3528" w14:textId="77777777" w:rsidTr="003B275A">
        <w:trPr>
          <w:cantSplit/>
          <w:trHeight w:val="189"/>
        </w:trPr>
        <w:tc>
          <w:tcPr>
            <w:tcW w:w="1530" w:type="dxa"/>
            <w:shd w:val="clear" w:color="auto" w:fill="FFFFFF" w:themeFill="background1"/>
          </w:tcPr>
          <w:p w14:paraId="6B6765C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pH</w:t>
            </w:r>
          </w:p>
        </w:tc>
        <w:tc>
          <w:tcPr>
            <w:tcW w:w="1021" w:type="dxa"/>
            <w:shd w:val="clear" w:color="auto" w:fill="FFFFFF"/>
          </w:tcPr>
          <w:p w14:paraId="78B8839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189" w:type="dxa"/>
            <w:shd w:val="clear" w:color="auto" w:fill="FFFFFF"/>
          </w:tcPr>
          <w:p w14:paraId="599C50A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020" w:type="dxa"/>
            <w:shd w:val="clear" w:color="auto" w:fill="FFFFFF"/>
          </w:tcPr>
          <w:p w14:paraId="5CCFF88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.904</w:t>
            </w:r>
          </w:p>
        </w:tc>
      </w:tr>
      <w:tr w:rsidR="001434D3" w:rsidRPr="00405B42" w14:paraId="34A14540" w14:textId="77777777" w:rsidTr="003B275A">
        <w:trPr>
          <w:cantSplit/>
          <w:trHeight w:val="197"/>
        </w:trPr>
        <w:tc>
          <w:tcPr>
            <w:tcW w:w="1530" w:type="dxa"/>
            <w:shd w:val="clear" w:color="auto" w:fill="FFFFFF" w:themeFill="background1"/>
          </w:tcPr>
          <w:p w14:paraId="782703A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EC</w:t>
            </w:r>
          </w:p>
        </w:tc>
        <w:tc>
          <w:tcPr>
            <w:tcW w:w="1021" w:type="dxa"/>
            <w:shd w:val="clear" w:color="auto" w:fill="FFFFFF"/>
          </w:tcPr>
          <w:p w14:paraId="0BC388B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-.098</w:t>
            </w:r>
          </w:p>
        </w:tc>
        <w:tc>
          <w:tcPr>
            <w:tcW w:w="1189" w:type="dxa"/>
            <w:shd w:val="clear" w:color="auto" w:fill="FFFFFF"/>
          </w:tcPr>
          <w:p w14:paraId="675FA72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.097</w:t>
            </w:r>
          </w:p>
        </w:tc>
        <w:tc>
          <w:tcPr>
            <w:tcW w:w="1020" w:type="dxa"/>
            <w:shd w:val="clear" w:color="auto" w:fill="FFFFFF"/>
          </w:tcPr>
          <w:p w14:paraId="5B9D17A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-.802</w:t>
            </w:r>
          </w:p>
        </w:tc>
      </w:tr>
      <w:tr w:rsidR="001434D3" w:rsidRPr="00405B42" w14:paraId="369D7E32" w14:textId="77777777" w:rsidTr="003B275A">
        <w:trPr>
          <w:cantSplit/>
          <w:trHeight w:val="365"/>
        </w:trPr>
        <w:tc>
          <w:tcPr>
            <w:tcW w:w="1530" w:type="dxa"/>
            <w:shd w:val="clear" w:color="auto" w:fill="FFFFFF" w:themeFill="background1"/>
          </w:tcPr>
          <w:p w14:paraId="29EA6B16"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OC</w:t>
            </w:r>
          </w:p>
        </w:tc>
        <w:tc>
          <w:tcPr>
            <w:tcW w:w="1021" w:type="dxa"/>
            <w:shd w:val="clear" w:color="auto" w:fill="FFFFFF"/>
          </w:tcPr>
          <w:p w14:paraId="211B05B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.227</w:t>
            </w:r>
          </w:p>
        </w:tc>
        <w:tc>
          <w:tcPr>
            <w:tcW w:w="1189" w:type="dxa"/>
            <w:shd w:val="clear" w:color="auto" w:fill="FFFFFF"/>
          </w:tcPr>
          <w:p w14:paraId="24B7AF8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.815</w:t>
            </w:r>
          </w:p>
        </w:tc>
        <w:tc>
          <w:tcPr>
            <w:tcW w:w="1020" w:type="dxa"/>
            <w:shd w:val="clear" w:color="auto" w:fill="FFFFFF"/>
          </w:tcPr>
          <w:p w14:paraId="35D48FC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.354</w:t>
            </w:r>
          </w:p>
        </w:tc>
      </w:tr>
      <w:tr w:rsidR="001434D3" w:rsidRPr="00405B42" w14:paraId="29844BF5" w14:textId="77777777" w:rsidTr="003B275A">
        <w:trPr>
          <w:cantSplit/>
          <w:trHeight w:val="189"/>
        </w:trPr>
        <w:tc>
          <w:tcPr>
            <w:tcW w:w="1530" w:type="dxa"/>
            <w:shd w:val="clear" w:color="auto" w:fill="FFFFFF" w:themeFill="background1"/>
          </w:tcPr>
          <w:p w14:paraId="52FF0C0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Mg</w:t>
            </w:r>
          </w:p>
        </w:tc>
        <w:tc>
          <w:tcPr>
            <w:tcW w:w="1021" w:type="dxa"/>
            <w:shd w:val="clear" w:color="auto" w:fill="FFFFFF"/>
          </w:tcPr>
          <w:p w14:paraId="1D7CFD1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-.241</w:t>
            </w:r>
          </w:p>
        </w:tc>
        <w:tc>
          <w:tcPr>
            <w:tcW w:w="1189" w:type="dxa"/>
            <w:shd w:val="clear" w:color="auto" w:fill="FFFFFF"/>
          </w:tcPr>
          <w:p w14:paraId="5F0592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.774</w:t>
            </w:r>
          </w:p>
        </w:tc>
        <w:tc>
          <w:tcPr>
            <w:tcW w:w="1020" w:type="dxa"/>
            <w:shd w:val="clear" w:color="auto" w:fill="FFFFFF"/>
          </w:tcPr>
          <w:p w14:paraId="73E168F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-.008</w:t>
            </w:r>
          </w:p>
        </w:tc>
      </w:tr>
      <w:tr w:rsidR="001434D3" w:rsidRPr="00405B42" w14:paraId="1ADCB870" w14:textId="77777777" w:rsidTr="003B275A">
        <w:trPr>
          <w:cantSplit/>
          <w:trHeight w:val="189"/>
        </w:trPr>
        <w:tc>
          <w:tcPr>
            <w:tcW w:w="1530" w:type="dxa"/>
            <w:shd w:val="clear" w:color="auto" w:fill="FFFFFF" w:themeFill="background1"/>
          </w:tcPr>
          <w:p w14:paraId="5362BE7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Ca</w:t>
            </w:r>
          </w:p>
        </w:tc>
        <w:tc>
          <w:tcPr>
            <w:tcW w:w="1021" w:type="dxa"/>
            <w:shd w:val="clear" w:color="auto" w:fill="FFFFFF"/>
          </w:tcPr>
          <w:p w14:paraId="0E31812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-.902</w:t>
            </w:r>
          </w:p>
        </w:tc>
        <w:tc>
          <w:tcPr>
            <w:tcW w:w="1189" w:type="dxa"/>
            <w:shd w:val="clear" w:color="auto" w:fill="FFFFFF"/>
          </w:tcPr>
          <w:p w14:paraId="1C343ED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.136</w:t>
            </w:r>
          </w:p>
        </w:tc>
        <w:tc>
          <w:tcPr>
            <w:tcW w:w="1020" w:type="dxa"/>
            <w:shd w:val="clear" w:color="auto" w:fill="FFFFFF"/>
          </w:tcPr>
          <w:p w14:paraId="1B5B5BC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.112</w:t>
            </w:r>
          </w:p>
        </w:tc>
      </w:tr>
      <w:tr w:rsidR="001434D3" w:rsidRPr="00405B42" w14:paraId="79DCC2D9" w14:textId="77777777" w:rsidTr="003B275A">
        <w:trPr>
          <w:cantSplit/>
          <w:trHeight w:val="189"/>
        </w:trPr>
        <w:tc>
          <w:tcPr>
            <w:tcW w:w="1530" w:type="dxa"/>
            <w:shd w:val="clear" w:color="auto" w:fill="FFFFFF" w:themeFill="background1"/>
          </w:tcPr>
          <w:p w14:paraId="209C5DAE"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Na</w:t>
            </w:r>
          </w:p>
        </w:tc>
        <w:tc>
          <w:tcPr>
            <w:tcW w:w="1021" w:type="dxa"/>
            <w:shd w:val="clear" w:color="auto" w:fill="FFFFFF"/>
          </w:tcPr>
          <w:p w14:paraId="29C2B082"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.638</w:t>
            </w:r>
          </w:p>
        </w:tc>
        <w:tc>
          <w:tcPr>
            <w:tcW w:w="1189" w:type="dxa"/>
            <w:shd w:val="clear" w:color="auto" w:fill="FFFFFF"/>
          </w:tcPr>
          <w:p w14:paraId="2CFA2BF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-.262</w:t>
            </w:r>
          </w:p>
        </w:tc>
        <w:tc>
          <w:tcPr>
            <w:tcW w:w="1020" w:type="dxa"/>
            <w:shd w:val="clear" w:color="auto" w:fill="FFFFFF"/>
          </w:tcPr>
          <w:p w14:paraId="14757A2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.120</w:t>
            </w:r>
          </w:p>
        </w:tc>
      </w:tr>
      <w:tr w:rsidR="001434D3" w:rsidRPr="00405B42" w14:paraId="51111DC3" w14:textId="77777777" w:rsidTr="003B275A">
        <w:trPr>
          <w:cantSplit/>
          <w:trHeight w:val="189"/>
        </w:trPr>
        <w:tc>
          <w:tcPr>
            <w:tcW w:w="1530" w:type="dxa"/>
            <w:shd w:val="clear" w:color="auto" w:fill="FFFFFF" w:themeFill="background1"/>
          </w:tcPr>
          <w:p w14:paraId="252BE902"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K</w:t>
            </w:r>
          </w:p>
        </w:tc>
        <w:tc>
          <w:tcPr>
            <w:tcW w:w="1021" w:type="dxa"/>
            <w:shd w:val="clear" w:color="auto" w:fill="FFFFFF"/>
          </w:tcPr>
          <w:p w14:paraId="2096B40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.811</w:t>
            </w:r>
          </w:p>
        </w:tc>
        <w:tc>
          <w:tcPr>
            <w:tcW w:w="1189" w:type="dxa"/>
            <w:shd w:val="clear" w:color="auto" w:fill="FFFFFF"/>
          </w:tcPr>
          <w:p w14:paraId="5085B3F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.358</w:t>
            </w:r>
          </w:p>
        </w:tc>
        <w:tc>
          <w:tcPr>
            <w:tcW w:w="1020" w:type="dxa"/>
            <w:shd w:val="clear" w:color="auto" w:fill="FFFFFF"/>
          </w:tcPr>
          <w:p w14:paraId="34558D0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.348</w:t>
            </w:r>
          </w:p>
        </w:tc>
      </w:tr>
      <w:tr w:rsidR="001434D3" w:rsidRPr="00405B42" w14:paraId="1B1A461A" w14:textId="77777777" w:rsidTr="003B275A">
        <w:trPr>
          <w:cantSplit/>
          <w:trHeight w:val="197"/>
        </w:trPr>
        <w:tc>
          <w:tcPr>
            <w:tcW w:w="1530" w:type="dxa"/>
            <w:shd w:val="clear" w:color="auto" w:fill="FFFFFF" w:themeFill="background1"/>
          </w:tcPr>
          <w:p w14:paraId="18AFAD3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w:t>
            </w:r>
          </w:p>
        </w:tc>
        <w:tc>
          <w:tcPr>
            <w:tcW w:w="1021" w:type="dxa"/>
            <w:shd w:val="clear" w:color="auto" w:fill="FFFFFF"/>
          </w:tcPr>
          <w:p w14:paraId="2694D59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.034</w:t>
            </w:r>
          </w:p>
        </w:tc>
        <w:tc>
          <w:tcPr>
            <w:tcW w:w="1189" w:type="dxa"/>
            <w:shd w:val="clear" w:color="auto" w:fill="FFFFFF"/>
          </w:tcPr>
          <w:p w14:paraId="36D408E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.464</w:t>
            </w:r>
          </w:p>
        </w:tc>
        <w:tc>
          <w:tcPr>
            <w:tcW w:w="1020" w:type="dxa"/>
            <w:shd w:val="clear" w:color="auto" w:fill="FFFFFF"/>
          </w:tcPr>
          <w:p w14:paraId="7F66857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.799</w:t>
            </w:r>
          </w:p>
        </w:tc>
      </w:tr>
      <w:tr w:rsidR="001434D3" w:rsidRPr="00405B42" w14:paraId="7ED06740" w14:textId="77777777" w:rsidTr="003B275A">
        <w:trPr>
          <w:cantSplit/>
          <w:trHeight w:val="189"/>
        </w:trPr>
        <w:tc>
          <w:tcPr>
            <w:tcW w:w="1530" w:type="dxa"/>
            <w:shd w:val="clear" w:color="auto" w:fill="FFFFFF" w:themeFill="background1"/>
          </w:tcPr>
          <w:p w14:paraId="5A00054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As</w:t>
            </w:r>
          </w:p>
        </w:tc>
        <w:tc>
          <w:tcPr>
            <w:tcW w:w="1021" w:type="dxa"/>
            <w:shd w:val="clear" w:color="auto" w:fill="FFFFFF"/>
          </w:tcPr>
          <w:p w14:paraId="4DD7204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-.052</w:t>
            </w:r>
          </w:p>
        </w:tc>
        <w:tc>
          <w:tcPr>
            <w:tcW w:w="1189" w:type="dxa"/>
            <w:shd w:val="clear" w:color="auto" w:fill="FFFFFF"/>
          </w:tcPr>
          <w:p w14:paraId="50FD1E9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-.664</w:t>
            </w:r>
          </w:p>
        </w:tc>
        <w:tc>
          <w:tcPr>
            <w:tcW w:w="1020" w:type="dxa"/>
            <w:shd w:val="clear" w:color="auto" w:fill="FFFFFF"/>
          </w:tcPr>
          <w:p w14:paraId="198AD9C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.250</w:t>
            </w:r>
          </w:p>
        </w:tc>
      </w:tr>
      <w:tr w:rsidR="001434D3" w:rsidRPr="00405B42" w14:paraId="187E4374" w14:textId="77777777" w:rsidTr="003B275A">
        <w:trPr>
          <w:cantSplit/>
          <w:trHeight w:val="189"/>
        </w:trPr>
        <w:tc>
          <w:tcPr>
            <w:tcW w:w="1530" w:type="dxa"/>
            <w:shd w:val="clear" w:color="auto" w:fill="FFFFFF" w:themeFill="background1"/>
          </w:tcPr>
          <w:p w14:paraId="1C15ED8D"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Cr</w:t>
            </w:r>
          </w:p>
        </w:tc>
        <w:tc>
          <w:tcPr>
            <w:tcW w:w="1021" w:type="dxa"/>
            <w:shd w:val="clear" w:color="auto" w:fill="FFFFFF"/>
          </w:tcPr>
          <w:p w14:paraId="1046F1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.874</w:t>
            </w:r>
          </w:p>
        </w:tc>
        <w:tc>
          <w:tcPr>
            <w:tcW w:w="1189" w:type="dxa"/>
            <w:shd w:val="clear" w:color="auto" w:fill="FFFFFF"/>
          </w:tcPr>
          <w:p w14:paraId="0CBAB67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-.222</w:t>
            </w:r>
          </w:p>
        </w:tc>
        <w:tc>
          <w:tcPr>
            <w:tcW w:w="1020" w:type="dxa"/>
            <w:shd w:val="clear" w:color="auto" w:fill="FFFFFF"/>
          </w:tcPr>
          <w:p w14:paraId="71F67F4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.019</w:t>
            </w:r>
          </w:p>
        </w:tc>
      </w:tr>
      <w:tr w:rsidR="001434D3" w:rsidRPr="00405B42" w14:paraId="27C28EAE" w14:textId="77777777" w:rsidTr="003B275A">
        <w:trPr>
          <w:cantSplit/>
          <w:trHeight w:val="189"/>
        </w:trPr>
        <w:tc>
          <w:tcPr>
            <w:tcW w:w="1530" w:type="dxa"/>
            <w:shd w:val="clear" w:color="auto" w:fill="FFFFFF" w:themeFill="background1"/>
          </w:tcPr>
          <w:p w14:paraId="3EEE7F80"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w:t>
            </w:r>
          </w:p>
        </w:tc>
        <w:tc>
          <w:tcPr>
            <w:tcW w:w="1021" w:type="dxa"/>
            <w:shd w:val="clear" w:color="auto" w:fill="FFFFFF"/>
          </w:tcPr>
          <w:p w14:paraId="5E9E1A7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.906</w:t>
            </w:r>
          </w:p>
        </w:tc>
        <w:tc>
          <w:tcPr>
            <w:tcW w:w="1189" w:type="dxa"/>
            <w:shd w:val="clear" w:color="auto" w:fill="FFFFFF"/>
          </w:tcPr>
          <w:p w14:paraId="726AB75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.251</w:t>
            </w:r>
          </w:p>
        </w:tc>
        <w:tc>
          <w:tcPr>
            <w:tcW w:w="1020" w:type="dxa"/>
            <w:shd w:val="clear" w:color="auto" w:fill="FFFFFF"/>
          </w:tcPr>
          <w:p w14:paraId="0309BDC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-.199</w:t>
            </w:r>
          </w:p>
        </w:tc>
      </w:tr>
      <w:tr w:rsidR="001434D3" w:rsidRPr="00405B42" w14:paraId="0932A3E1" w14:textId="77777777" w:rsidTr="003B275A">
        <w:trPr>
          <w:cantSplit/>
          <w:trHeight w:val="189"/>
        </w:trPr>
        <w:tc>
          <w:tcPr>
            <w:tcW w:w="1530" w:type="dxa"/>
            <w:shd w:val="clear" w:color="auto" w:fill="FFFFFF" w:themeFill="background1"/>
          </w:tcPr>
          <w:p w14:paraId="6DE867B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Pb</w:t>
            </w:r>
          </w:p>
        </w:tc>
        <w:tc>
          <w:tcPr>
            <w:tcW w:w="1021" w:type="dxa"/>
            <w:shd w:val="clear" w:color="auto" w:fill="FFFFFF"/>
          </w:tcPr>
          <w:p w14:paraId="07DF419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.823</w:t>
            </w:r>
          </w:p>
        </w:tc>
        <w:tc>
          <w:tcPr>
            <w:tcW w:w="1189" w:type="dxa"/>
            <w:shd w:val="clear" w:color="auto" w:fill="FFFFFF"/>
          </w:tcPr>
          <w:p w14:paraId="1AE4894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.447</w:t>
            </w:r>
          </w:p>
        </w:tc>
        <w:tc>
          <w:tcPr>
            <w:tcW w:w="1020" w:type="dxa"/>
            <w:shd w:val="clear" w:color="auto" w:fill="FFFFFF"/>
          </w:tcPr>
          <w:p w14:paraId="4C73954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-.036</w:t>
            </w:r>
          </w:p>
        </w:tc>
      </w:tr>
      <w:tr w:rsidR="001434D3" w:rsidRPr="00405B42" w14:paraId="3C107E53" w14:textId="77777777" w:rsidTr="003B275A">
        <w:trPr>
          <w:cantSplit/>
          <w:trHeight w:val="189"/>
        </w:trPr>
        <w:tc>
          <w:tcPr>
            <w:tcW w:w="1530" w:type="dxa"/>
            <w:shd w:val="clear" w:color="auto" w:fill="FFFFFF" w:themeFill="background1"/>
          </w:tcPr>
          <w:p w14:paraId="76C5B578"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xml:space="preserve">Eigen value </w:t>
            </w:r>
          </w:p>
        </w:tc>
        <w:tc>
          <w:tcPr>
            <w:tcW w:w="1021" w:type="dxa"/>
            <w:shd w:val="clear" w:color="auto" w:fill="FFFFFF"/>
          </w:tcPr>
          <w:p w14:paraId="19CFA86B"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4.42</w:t>
            </w:r>
          </w:p>
        </w:tc>
        <w:tc>
          <w:tcPr>
            <w:tcW w:w="1189" w:type="dxa"/>
            <w:shd w:val="clear" w:color="auto" w:fill="FFFFFF"/>
          </w:tcPr>
          <w:p w14:paraId="4E7CD30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2.69</w:t>
            </w:r>
          </w:p>
        </w:tc>
        <w:tc>
          <w:tcPr>
            <w:tcW w:w="1020" w:type="dxa"/>
            <w:shd w:val="clear" w:color="auto" w:fill="FFFFFF"/>
          </w:tcPr>
          <w:p w14:paraId="25B8C2A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2.14</w:t>
            </w:r>
          </w:p>
        </w:tc>
      </w:tr>
      <w:tr w:rsidR="001434D3" w:rsidRPr="00405B42" w14:paraId="304424A3" w14:textId="77777777" w:rsidTr="003B275A">
        <w:trPr>
          <w:cantSplit/>
          <w:trHeight w:val="189"/>
        </w:trPr>
        <w:tc>
          <w:tcPr>
            <w:tcW w:w="1530" w:type="dxa"/>
            <w:shd w:val="clear" w:color="auto" w:fill="FFFFFF" w:themeFill="background1"/>
          </w:tcPr>
          <w:p w14:paraId="5FCB0114"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variance</w:t>
            </w:r>
          </w:p>
        </w:tc>
        <w:tc>
          <w:tcPr>
            <w:tcW w:w="1021" w:type="dxa"/>
            <w:shd w:val="clear" w:color="auto" w:fill="FFFFFF"/>
          </w:tcPr>
          <w:p w14:paraId="09F54EAF"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22D85110"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22.40</w:t>
            </w:r>
          </w:p>
        </w:tc>
        <w:tc>
          <w:tcPr>
            <w:tcW w:w="1020" w:type="dxa"/>
            <w:shd w:val="clear" w:color="auto" w:fill="FFFFFF"/>
          </w:tcPr>
          <w:p w14:paraId="5FAAA335"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17.86</w:t>
            </w:r>
          </w:p>
        </w:tc>
      </w:tr>
      <w:tr w:rsidR="001434D3" w:rsidRPr="00405B42" w14:paraId="62520117" w14:textId="77777777" w:rsidTr="003B275A">
        <w:trPr>
          <w:cantSplit/>
          <w:trHeight w:val="386"/>
        </w:trPr>
        <w:tc>
          <w:tcPr>
            <w:tcW w:w="1530" w:type="dxa"/>
            <w:shd w:val="clear" w:color="auto" w:fill="FFFFFF" w:themeFill="background1"/>
          </w:tcPr>
          <w:p w14:paraId="413E48C6"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Cumulative % variance</w:t>
            </w:r>
          </w:p>
        </w:tc>
        <w:tc>
          <w:tcPr>
            <w:tcW w:w="1021" w:type="dxa"/>
            <w:shd w:val="clear" w:color="auto" w:fill="FFFFFF"/>
          </w:tcPr>
          <w:p w14:paraId="0D7A9951"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3358738C"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59.20</w:t>
            </w:r>
          </w:p>
        </w:tc>
        <w:tc>
          <w:tcPr>
            <w:tcW w:w="1020" w:type="dxa"/>
            <w:shd w:val="clear" w:color="auto" w:fill="FFFFFF"/>
          </w:tcPr>
          <w:p w14:paraId="63558166"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77.06</w:t>
            </w:r>
          </w:p>
        </w:tc>
      </w:tr>
    </w:tbl>
    <w:p w14:paraId="7F00C3CA" w14:textId="77777777" w:rsidR="00AC4EE5" w:rsidRDefault="00AC4EE5" w:rsidP="00666D94">
      <w:pPr>
        <w:spacing w:line="360" w:lineRule="auto"/>
        <w:rPr>
          <w:rFonts w:ascii="Times New Roman" w:hAnsi="Times New Roman" w:cs="Times New Roman"/>
          <w:sz w:val="24"/>
          <w:szCs w:val="24"/>
        </w:rPr>
      </w:pPr>
    </w:p>
    <w:p w14:paraId="5B6426ED" w14:textId="77777777" w:rsidR="00AC4EE5" w:rsidRDefault="00AC4EE5" w:rsidP="00666D94">
      <w:pPr>
        <w:spacing w:line="360" w:lineRule="auto"/>
        <w:rPr>
          <w:rFonts w:ascii="Times New Roman" w:hAnsi="Times New Roman" w:cs="Times New Roman"/>
          <w:sz w:val="24"/>
          <w:szCs w:val="24"/>
        </w:rPr>
      </w:pPr>
    </w:p>
    <w:p w14:paraId="2C362665" w14:textId="77777777" w:rsidR="002767DA" w:rsidRDefault="009865B8" w:rsidP="002767DA">
      <w:pPr>
        <w:spacing w:line="360" w:lineRule="auto"/>
        <w:rPr>
          <w:noProof/>
          <w:lang w:eastAsia="en-IN"/>
        </w:rPr>
      </w:pPr>
      <w:r>
        <w:rPr>
          <w:noProof/>
          <w:lang w:eastAsia="en-IN"/>
        </w:rPr>
        <w:t xml:space="preserve"> </w:t>
      </w:r>
    </w:p>
    <w:p w14:paraId="346BB16E" w14:textId="77777777" w:rsidR="00BE0AA9" w:rsidRDefault="00BE0AA9" w:rsidP="002063DC">
      <w:pPr>
        <w:spacing w:line="360" w:lineRule="auto"/>
        <w:jc w:val="center"/>
        <w:rPr>
          <w:rFonts w:ascii="Times New Roman" w:hAnsi="Times New Roman" w:cs="Times New Roman"/>
          <w:color w:val="000000" w:themeColor="text1"/>
          <w:sz w:val="24"/>
          <w:szCs w:val="24"/>
        </w:rPr>
      </w:pPr>
    </w:p>
    <w:p w14:paraId="2282A068" w14:textId="77777777" w:rsidR="002063DC" w:rsidRPr="00405B42" w:rsidRDefault="002063DC" w:rsidP="002063DC">
      <w:pPr>
        <w:spacing w:line="360" w:lineRule="auto"/>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Extraction Method: Principal Component Analysis</w:t>
      </w:r>
    </w:p>
    <w:p w14:paraId="08506849" w14:textId="77777777" w:rsidR="00405B42" w:rsidRDefault="002767DA" w:rsidP="003958E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BD7C55" w14:textId="77777777" w:rsidR="00AC4EE5" w:rsidRDefault="00557F99" w:rsidP="00666D94">
      <w:pPr>
        <w:spacing w:line="360" w:lineRule="auto"/>
        <w:rPr>
          <w:noProof/>
          <w:lang w:eastAsia="en-IN"/>
        </w:rPr>
      </w:pPr>
      <w:r>
        <w:rPr>
          <w:noProof/>
          <w:lang w:val="en-US"/>
        </w:rPr>
        <w:drawing>
          <wp:inline distT="0" distB="0" distL="0" distR="0" wp14:anchorId="3DF7D58F" wp14:editId="67C8B3E0">
            <wp:extent cx="2867025" cy="23717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7025" cy="237172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19A98BEB" wp14:editId="18696D4C">
            <wp:extent cx="2775585" cy="2371358"/>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88357" cy="2382270"/>
                    </a:xfrm>
                    <a:prstGeom prst="rect">
                      <a:avLst/>
                    </a:prstGeom>
                  </pic:spPr>
                </pic:pic>
              </a:graphicData>
            </a:graphic>
          </wp:inline>
        </w:drawing>
      </w:r>
    </w:p>
    <w:p w14:paraId="73578B1D" w14:textId="77777777" w:rsidR="009B74F7" w:rsidRDefault="00557F99" w:rsidP="00666D94">
      <w:pPr>
        <w:spacing w:line="360" w:lineRule="auto"/>
        <w:rPr>
          <w:noProof/>
          <w:lang w:eastAsia="en-IN"/>
        </w:rPr>
      </w:pPr>
      <w:r>
        <w:rPr>
          <w:noProof/>
          <w:lang w:val="en-US"/>
        </w:rPr>
        <w:lastRenderedPageBreak/>
        <w:drawing>
          <wp:inline distT="0" distB="0" distL="0" distR="0" wp14:anchorId="1F92B58F" wp14:editId="5A4BE439">
            <wp:extent cx="2847975" cy="23145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31457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2C7F3E2B" wp14:editId="2880BAD5">
            <wp:extent cx="2794635" cy="2314748"/>
            <wp:effectExtent l="0" t="0" r="571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2385" cy="2321167"/>
                    </a:xfrm>
                    <a:prstGeom prst="rect">
                      <a:avLst/>
                    </a:prstGeom>
                  </pic:spPr>
                </pic:pic>
              </a:graphicData>
            </a:graphic>
          </wp:inline>
        </w:drawing>
      </w:r>
    </w:p>
    <w:p w14:paraId="0080C742" w14:textId="77777777" w:rsidR="00C44966"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6D8C5498" wp14:editId="3B96358B">
            <wp:extent cx="2858135" cy="2438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71906" cy="2450149"/>
                    </a:xfrm>
                    <a:prstGeom prst="rect">
                      <a:avLst/>
                    </a:prstGeom>
                  </pic:spPr>
                </pic:pic>
              </a:graphicData>
            </a:graphic>
          </wp:inline>
        </w:drawing>
      </w:r>
      <w:r w:rsidR="004730C3">
        <w:rPr>
          <w:rFonts w:ascii="Times New Roman" w:hAnsi="Times New Roman" w:cs="Times New Roman"/>
          <w:sz w:val="24"/>
          <w:szCs w:val="24"/>
        </w:rPr>
        <w:t xml:space="preserve">  </w:t>
      </w:r>
      <w:r>
        <w:rPr>
          <w:noProof/>
          <w:lang w:val="en-US"/>
        </w:rPr>
        <w:drawing>
          <wp:inline distT="0" distB="0" distL="0" distR="0" wp14:anchorId="0C90E5BF" wp14:editId="2DCA9878">
            <wp:extent cx="2762250" cy="2415799"/>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9732" cy="2431089"/>
                    </a:xfrm>
                    <a:prstGeom prst="rect">
                      <a:avLst/>
                    </a:prstGeom>
                  </pic:spPr>
                </pic:pic>
              </a:graphicData>
            </a:graphic>
          </wp:inline>
        </w:drawing>
      </w:r>
    </w:p>
    <w:p w14:paraId="6768DBDB" w14:textId="77777777" w:rsidR="00B925F3" w:rsidRDefault="00557F99" w:rsidP="00666D94">
      <w:pPr>
        <w:spacing w:line="360" w:lineRule="auto"/>
        <w:rPr>
          <w:rFonts w:ascii="Times New Roman" w:hAnsi="Times New Roman" w:cs="Times New Roman"/>
          <w:sz w:val="24"/>
          <w:szCs w:val="24"/>
          <w:shd w:val="clear" w:color="auto" w:fill="FFFFFF"/>
        </w:rPr>
      </w:pPr>
      <w:r>
        <w:rPr>
          <w:noProof/>
          <w:lang w:val="en-US"/>
        </w:rPr>
        <w:drawing>
          <wp:inline distT="0" distB="0" distL="0" distR="0" wp14:anchorId="50480364" wp14:editId="75B6FE53">
            <wp:extent cx="2857500" cy="238283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64893" cy="2388997"/>
                    </a:xfrm>
                    <a:prstGeom prst="rect">
                      <a:avLst/>
                    </a:prstGeom>
                  </pic:spPr>
                </pic:pic>
              </a:graphicData>
            </a:graphic>
          </wp:inline>
        </w:drawing>
      </w:r>
      <w:r w:rsidR="004730C3">
        <w:rPr>
          <w:rFonts w:ascii="Times New Roman" w:hAnsi="Times New Roman" w:cs="Times New Roman"/>
          <w:sz w:val="24"/>
          <w:szCs w:val="24"/>
          <w:shd w:val="clear" w:color="auto" w:fill="FFFFFF"/>
        </w:rPr>
        <w:t xml:space="preserve">  </w:t>
      </w:r>
      <w:r>
        <w:rPr>
          <w:noProof/>
          <w:lang w:val="en-US"/>
        </w:rPr>
        <w:drawing>
          <wp:inline distT="0" distB="0" distL="0" distR="0" wp14:anchorId="08479EAE" wp14:editId="3E9F3BAC">
            <wp:extent cx="2749550" cy="2380844"/>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2810" cy="2392326"/>
                    </a:xfrm>
                    <a:prstGeom prst="rect">
                      <a:avLst/>
                    </a:prstGeom>
                  </pic:spPr>
                </pic:pic>
              </a:graphicData>
            </a:graphic>
          </wp:inline>
        </w:drawing>
      </w:r>
    </w:p>
    <w:p w14:paraId="3CC75932" w14:textId="77777777" w:rsidR="00B908E6" w:rsidRDefault="00557F99" w:rsidP="00666D94">
      <w:pPr>
        <w:spacing w:line="360" w:lineRule="auto"/>
        <w:rPr>
          <w:rFonts w:ascii="Times New Roman" w:hAnsi="Times New Roman" w:cs="Times New Roman"/>
          <w:sz w:val="24"/>
          <w:szCs w:val="24"/>
        </w:rPr>
      </w:pPr>
      <w:r>
        <w:rPr>
          <w:noProof/>
          <w:lang w:val="en-US"/>
        </w:rPr>
        <w:lastRenderedPageBreak/>
        <w:drawing>
          <wp:inline distT="0" distB="0" distL="0" distR="0" wp14:anchorId="7DC113BE" wp14:editId="731F4D31">
            <wp:extent cx="2847975" cy="249905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0155" cy="2500964"/>
                    </a:xfrm>
                    <a:prstGeom prst="rect">
                      <a:avLst/>
                    </a:prstGeom>
                  </pic:spPr>
                </pic:pic>
              </a:graphicData>
            </a:graphic>
          </wp:inline>
        </w:drawing>
      </w:r>
      <w:r w:rsidR="00F27C78">
        <w:rPr>
          <w:rFonts w:ascii="Times New Roman" w:hAnsi="Times New Roman" w:cs="Times New Roman"/>
          <w:sz w:val="24"/>
          <w:szCs w:val="24"/>
        </w:rPr>
        <w:t xml:space="preserve">  </w:t>
      </w:r>
      <w:r>
        <w:rPr>
          <w:noProof/>
          <w:lang w:val="en-US"/>
        </w:rPr>
        <w:drawing>
          <wp:inline distT="0" distB="0" distL="0" distR="0" wp14:anchorId="12E143AB" wp14:editId="66EDBC21">
            <wp:extent cx="2775804" cy="2485390"/>
            <wp:effectExtent l="0" t="0" r="571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3096" cy="2491919"/>
                    </a:xfrm>
                    <a:prstGeom prst="rect">
                      <a:avLst/>
                    </a:prstGeom>
                  </pic:spPr>
                </pic:pic>
              </a:graphicData>
            </a:graphic>
          </wp:inline>
        </w:drawing>
      </w:r>
    </w:p>
    <w:p w14:paraId="46B5A30A" w14:textId="77777777" w:rsidR="00180A8D"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495722FE" wp14:editId="2EE63E6B">
            <wp:extent cx="2819400" cy="2400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19400" cy="2400300"/>
                    </a:xfrm>
                    <a:prstGeom prst="rect">
                      <a:avLst/>
                    </a:prstGeom>
                  </pic:spPr>
                </pic:pic>
              </a:graphicData>
            </a:graphic>
          </wp:inline>
        </w:drawing>
      </w:r>
      <w:r w:rsidR="00F27C78">
        <w:rPr>
          <w:rFonts w:ascii="Times New Roman" w:hAnsi="Times New Roman" w:cs="Times New Roman"/>
          <w:sz w:val="24"/>
          <w:szCs w:val="24"/>
        </w:rPr>
        <w:t xml:space="preserve">  </w:t>
      </w:r>
      <w:r w:rsidR="007D78D0">
        <w:rPr>
          <w:noProof/>
          <w:lang w:val="en-US"/>
        </w:rPr>
        <w:drawing>
          <wp:inline distT="0" distB="0" distL="0" distR="0" wp14:anchorId="51F56809" wp14:editId="4EA500F4">
            <wp:extent cx="2814320" cy="2419335"/>
            <wp:effectExtent l="0" t="0" r="508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32617" cy="2435064"/>
                    </a:xfrm>
                    <a:prstGeom prst="rect">
                      <a:avLst/>
                    </a:prstGeom>
                  </pic:spPr>
                </pic:pic>
              </a:graphicData>
            </a:graphic>
          </wp:inline>
        </w:drawing>
      </w:r>
    </w:p>
    <w:p w14:paraId="413C823C" w14:textId="77777777" w:rsidR="00256E25" w:rsidRDefault="00256E25"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F27C78">
        <w:rPr>
          <w:rFonts w:ascii="Times New Roman" w:hAnsi="Times New Roman" w:cs="Times New Roman"/>
          <w:sz w:val="24"/>
          <w:szCs w:val="24"/>
        </w:rPr>
        <w:t>ure</w:t>
      </w:r>
      <w:r w:rsidR="00835FDD">
        <w:rPr>
          <w:rFonts w:ascii="Times New Roman" w:hAnsi="Times New Roman" w:cs="Times New Roman"/>
          <w:sz w:val="24"/>
          <w:szCs w:val="24"/>
        </w:rPr>
        <w:t xml:space="preserve"> 4</w:t>
      </w:r>
      <w:r>
        <w:rPr>
          <w:rFonts w:ascii="Times New Roman" w:hAnsi="Times New Roman" w:cs="Times New Roman"/>
          <w:sz w:val="24"/>
          <w:szCs w:val="24"/>
        </w:rPr>
        <w:t xml:space="preserve">: </w:t>
      </w:r>
      <w:r w:rsidR="00E632A3" w:rsidRPr="00E632A3">
        <w:rPr>
          <w:rFonts w:ascii="Times New Roman" w:hAnsi="Times New Roman" w:cs="Times New Roman"/>
          <w:sz w:val="24"/>
          <w:szCs w:val="24"/>
        </w:rPr>
        <w:t>Box plots showing the distribution of (a) pH, (b) electrical conductivity (EC), (c) organic carbon (OC), (d) Mg, (e) Ca, (f) Na, (g) K, (h) P, (</w:t>
      </w:r>
      <w:proofErr w:type="spellStart"/>
      <w:r w:rsidR="00E632A3" w:rsidRPr="00E632A3">
        <w:rPr>
          <w:rFonts w:ascii="Times New Roman" w:hAnsi="Times New Roman" w:cs="Times New Roman"/>
          <w:sz w:val="24"/>
          <w:szCs w:val="24"/>
        </w:rPr>
        <w:t>i</w:t>
      </w:r>
      <w:proofErr w:type="spellEnd"/>
      <w:r w:rsidR="00E632A3" w:rsidRPr="00E632A3">
        <w:rPr>
          <w:rFonts w:ascii="Times New Roman" w:hAnsi="Times New Roman" w:cs="Times New Roman"/>
          <w:sz w:val="24"/>
          <w:szCs w:val="24"/>
        </w:rPr>
        <w:t>) As, (j) Cr, (k) Cu, and (l) Pb in soil samples.</w:t>
      </w:r>
    </w:p>
    <w:p w14:paraId="495D1C33" w14:textId="77777777" w:rsidR="00E97E39" w:rsidRDefault="00EC1B8B"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E632A3" w:rsidRPr="00E632A3">
        <w:rPr>
          <w:rFonts w:ascii="Times New Roman" w:hAnsi="Times New Roman" w:cs="Times New Roman"/>
          <w:sz w:val="24"/>
          <w:szCs w:val="24"/>
        </w:rPr>
        <w:t>Directional and year-wise contamination factor (CF) and pollution load index (PLI) values for soil trace metals.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76"/>
        <w:gridCol w:w="1440"/>
        <w:gridCol w:w="990"/>
        <w:gridCol w:w="1025"/>
        <w:gridCol w:w="1135"/>
        <w:gridCol w:w="990"/>
        <w:gridCol w:w="1201"/>
      </w:tblGrid>
      <w:tr w:rsidR="00EC1B8B" w14:paraId="50905F52" w14:textId="77777777" w:rsidTr="00E632A3">
        <w:trPr>
          <w:trHeight w:val="290"/>
          <w:jc w:val="center"/>
        </w:trPr>
        <w:tc>
          <w:tcPr>
            <w:tcW w:w="1176" w:type="dxa"/>
            <w:hideMark/>
          </w:tcPr>
          <w:p w14:paraId="140FB9A8"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Year</w:t>
            </w:r>
          </w:p>
        </w:tc>
        <w:tc>
          <w:tcPr>
            <w:tcW w:w="1440" w:type="dxa"/>
            <w:vAlign w:val="center"/>
            <w:hideMark/>
          </w:tcPr>
          <w:p w14:paraId="3A520F70"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Directions</w:t>
            </w:r>
          </w:p>
        </w:tc>
        <w:tc>
          <w:tcPr>
            <w:tcW w:w="990" w:type="dxa"/>
            <w:noWrap/>
            <w:hideMark/>
          </w:tcPr>
          <w:p w14:paraId="7927185F"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As CF</w:t>
            </w:r>
          </w:p>
        </w:tc>
        <w:tc>
          <w:tcPr>
            <w:tcW w:w="1025" w:type="dxa"/>
            <w:noWrap/>
            <w:hideMark/>
          </w:tcPr>
          <w:p w14:paraId="6BDEE8CC"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Cr CF</w:t>
            </w:r>
          </w:p>
        </w:tc>
        <w:tc>
          <w:tcPr>
            <w:tcW w:w="1135" w:type="dxa"/>
            <w:noWrap/>
            <w:hideMark/>
          </w:tcPr>
          <w:p w14:paraId="6195D6B7"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Cu CF</w:t>
            </w:r>
          </w:p>
        </w:tc>
        <w:tc>
          <w:tcPr>
            <w:tcW w:w="990" w:type="dxa"/>
            <w:noWrap/>
            <w:hideMark/>
          </w:tcPr>
          <w:p w14:paraId="4C5B0704"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Pb CF</w:t>
            </w:r>
          </w:p>
        </w:tc>
        <w:tc>
          <w:tcPr>
            <w:tcW w:w="1201" w:type="dxa"/>
            <w:vAlign w:val="bottom"/>
            <w:hideMark/>
          </w:tcPr>
          <w:p w14:paraId="5B290ACE"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PLI</w:t>
            </w:r>
          </w:p>
        </w:tc>
      </w:tr>
      <w:tr w:rsidR="00EC1B8B" w14:paraId="6E12412C" w14:textId="77777777" w:rsidTr="00E632A3">
        <w:trPr>
          <w:trHeight w:val="290"/>
          <w:jc w:val="center"/>
        </w:trPr>
        <w:tc>
          <w:tcPr>
            <w:tcW w:w="1176" w:type="dxa"/>
            <w:vMerge w:val="restart"/>
          </w:tcPr>
          <w:p w14:paraId="4DA5A880" w14:textId="77777777" w:rsidR="00EC1B8B" w:rsidRDefault="00EC1B8B" w:rsidP="00E632A3">
            <w:pPr>
              <w:spacing w:line="360" w:lineRule="auto"/>
              <w:jc w:val="center"/>
              <w:rPr>
                <w:rFonts w:ascii="Times New Roman" w:hAnsi="Times New Roman" w:cs="Times New Roman"/>
                <w:color w:val="000000"/>
                <w:sz w:val="24"/>
                <w:szCs w:val="24"/>
              </w:rPr>
            </w:pPr>
          </w:p>
          <w:p w14:paraId="673E1CED" w14:textId="77777777" w:rsidR="00EC1B8B" w:rsidRDefault="00EC1B8B" w:rsidP="00E632A3">
            <w:pPr>
              <w:spacing w:line="360" w:lineRule="auto"/>
              <w:jc w:val="center"/>
              <w:rPr>
                <w:rFonts w:ascii="Times New Roman" w:hAnsi="Times New Roman" w:cs="Times New Roman"/>
                <w:color w:val="000000"/>
                <w:sz w:val="24"/>
                <w:szCs w:val="24"/>
              </w:rPr>
            </w:pPr>
          </w:p>
          <w:p w14:paraId="54E895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vAlign w:val="center"/>
            <w:hideMark/>
          </w:tcPr>
          <w:p w14:paraId="79BE19D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0CF127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25" w:type="dxa"/>
            <w:noWrap/>
            <w:hideMark/>
          </w:tcPr>
          <w:p w14:paraId="1A7FFCB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135" w:type="dxa"/>
            <w:noWrap/>
            <w:hideMark/>
          </w:tcPr>
          <w:p w14:paraId="3B0EE1D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44FA6AB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55DBD89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r>
      <w:tr w:rsidR="00EC1B8B" w14:paraId="2B6C3030" w14:textId="77777777" w:rsidTr="00E632A3">
        <w:trPr>
          <w:trHeight w:val="290"/>
          <w:jc w:val="center"/>
        </w:trPr>
        <w:tc>
          <w:tcPr>
            <w:tcW w:w="1176" w:type="dxa"/>
            <w:vMerge/>
            <w:vAlign w:val="center"/>
            <w:hideMark/>
          </w:tcPr>
          <w:p w14:paraId="4D5B2706"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3CF4FCB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1D8F51F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1E48630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135" w:type="dxa"/>
            <w:noWrap/>
            <w:hideMark/>
          </w:tcPr>
          <w:p w14:paraId="5A0AAA8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663DBBD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695CE2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EC1B8B" w14:paraId="6D1CB948" w14:textId="77777777" w:rsidTr="00E632A3">
        <w:trPr>
          <w:trHeight w:val="290"/>
          <w:jc w:val="center"/>
        </w:trPr>
        <w:tc>
          <w:tcPr>
            <w:tcW w:w="1176" w:type="dxa"/>
            <w:vMerge/>
            <w:vAlign w:val="center"/>
            <w:hideMark/>
          </w:tcPr>
          <w:p w14:paraId="708169AA"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2FBFA2D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65D78E6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25" w:type="dxa"/>
            <w:noWrap/>
            <w:hideMark/>
          </w:tcPr>
          <w:p w14:paraId="197E5C3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135" w:type="dxa"/>
            <w:noWrap/>
            <w:hideMark/>
          </w:tcPr>
          <w:p w14:paraId="1FA43AD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990" w:type="dxa"/>
            <w:noWrap/>
            <w:hideMark/>
          </w:tcPr>
          <w:p w14:paraId="7A721EE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1201" w:type="dxa"/>
            <w:vAlign w:val="bottom"/>
            <w:hideMark/>
          </w:tcPr>
          <w:p w14:paraId="0719354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w:t>
            </w:r>
          </w:p>
        </w:tc>
      </w:tr>
      <w:tr w:rsidR="00EC1B8B" w14:paraId="023B2026" w14:textId="77777777" w:rsidTr="00E632A3">
        <w:trPr>
          <w:trHeight w:val="290"/>
          <w:jc w:val="center"/>
        </w:trPr>
        <w:tc>
          <w:tcPr>
            <w:tcW w:w="1176" w:type="dxa"/>
            <w:vMerge/>
            <w:vAlign w:val="center"/>
            <w:hideMark/>
          </w:tcPr>
          <w:p w14:paraId="01FCE19E"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5D681196"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7C7781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0FA6A2B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135" w:type="dxa"/>
            <w:noWrap/>
            <w:hideMark/>
          </w:tcPr>
          <w:p w14:paraId="06BBE80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990" w:type="dxa"/>
            <w:noWrap/>
            <w:hideMark/>
          </w:tcPr>
          <w:p w14:paraId="71C0D67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01" w:type="dxa"/>
            <w:vAlign w:val="bottom"/>
            <w:hideMark/>
          </w:tcPr>
          <w:p w14:paraId="0DF16EFA"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EC1B8B" w14:paraId="0CAA49CC" w14:textId="77777777" w:rsidTr="00E632A3">
        <w:trPr>
          <w:trHeight w:val="290"/>
          <w:jc w:val="center"/>
        </w:trPr>
        <w:tc>
          <w:tcPr>
            <w:tcW w:w="1176" w:type="dxa"/>
            <w:vMerge w:val="restart"/>
          </w:tcPr>
          <w:p w14:paraId="314D158B" w14:textId="77777777" w:rsidR="00EC1B8B" w:rsidRDefault="00EC1B8B" w:rsidP="00E632A3">
            <w:pPr>
              <w:spacing w:line="360" w:lineRule="auto"/>
              <w:jc w:val="center"/>
              <w:rPr>
                <w:rFonts w:ascii="Times New Roman" w:hAnsi="Times New Roman" w:cs="Times New Roman"/>
                <w:color w:val="000000"/>
                <w:sz w:val="24"/>
                <w:szCs w:val="24"/>
              </w:rPr>
            </w:pPr>
          </w:p>
          <w:p w14:paraId="754030C4" w14:textId="77777777" w:rsidR="00EC1B8B" w:rsidRDefault="00EC1B8B" w:rsidP="00E632A3">
            <w:pPr>
              <w:spacing w:line="360" w:lineRule="auto"/>
              <w:jc w:val="center"/>
              <w:rPr>
                <w:rFonts w:ascii="Times New Roman" w:hAnsi="Times New Roman" w:cs="Times New Roman"/>
                <w:color w:val="000000"/>
                <w:sz w:val="24"/>
                <w:szCs w:val="24"/>
              </w:rPr>
            </w:pPr>
          </w:p>
          <w:p w14:paraId="3A9BB3A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vAlign w:val="center"/>
            <w:hideMark/>
          </w:tcPr>
          <w:p w14:paraId="02490A6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472001D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25" w:type="dxa"/>
            <w:noWrap/>
            <w:hideMark/>
          </w:tcPr>
          <w:p w14:paraId="31F4078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135" w:type="dxa"/>
            <w:noWrap/>
            <w:hideMark/>
          </w:tcPr>
          <w:p w14:paraId="79D09B4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990" w:type="dxa"/>
            <w:noWrap/>
            <w:hideMark/>
          </w:tcPr>
          <w:p w14:paraId="52E1F49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41704F98"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1C964F8F" w14:textId="77777777" w:rsidTr="00E632A3">
        <w:trPr>
          <w:trHeight w:val="290"/>
          <w:jc w:val="center"/>
        </w:trPr>
        <w:tc>
          <w:tcPr>
            <w:tcW w:w="1176" w:type="dxa"/>
            <w:vMerge/>
            <w:vAlign w:val="center"/>
            <w:hideMark/>
          </w:tcPr>
          <w:p w14:paraId="7BDDC6D6"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0621F4A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5FB2AC1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25" w:type="dxa"/>
            <w:noWrap/>
            <w:hideMark/>
          </w:tcPr>
          <w:p w14:paraId="6481B664"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135" w:type="dxa"/>
            <w:noWrap/>
            <w:hideMark/>
          </w:tcPr>
          <w:p w14:paraId="5F3EFCB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0E71988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01" w:type="dxa"/>
            <w:vAlign w:val="bottom"/>
            <w:hideMark/>
          </w:tcPr>
          <w:p w14:paraId="36F6292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r>
      <w:tr w:rsidR="00EC1B8B" w14:paraId="3147BEA0" w14:textId="77777777" w:rsidTr="00E632A3">
        <w:trPr>
          <w:trHeight w:val="290"/>
          <w:jc w:val="center"/>
        </w:trPr>
        <w:tc>
          <w:tcPr>
            <w:tcW w:w="1176" w:type="dxa"/>
            <w:vMerge/>
            <w:vAlign w:val="center"/>
            <w:hideMark/>
          </w:tcPr>
          <w:p w14:paraId="4D76DADE"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63B7602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0CF0620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25" w:type="dxa"/>
            <w:noWrap/>
            <w:hideMark/>
          </w:tcPr>
          <w:p w14:paraId="7CEE7B2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135" w:type="dxa"/>
            <w:noWrap/>
            <w:hideMark/>
          </w:tcPr>
          <w:p w14:paraId="63F7F06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990" w:type="dxa"/>
            <w:noWrap/>
            <w:hideMark/>
          </w:tcPr>
          <w:p w14:paraId="39CF23F2"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01" w:type="dxa"/>
            <w:vAlign w:val="bottom"/>
            <w:hideMark/>
          </w:tcPr>
          <w:p w14:paraId="5AA2C40B"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EC1B8B" w14:paraId="12D8C0EB" w14:textId="77777777" w:rsidTr="00E632A3">
        <w:trPr>
          <w:trHeight w:val="290"/>
          <w:jc w:val="center"/>
        </w:trPr>
        <w:tc>
          <w:tcPr>
            <w:tcW w:w="1176" w:type="dxa"/>
            <w:vMerge/>
            <w:vAlign w:val="center"/>
            <w:hideMark/>
          </w:tcPr>
          <w:p w14:paraId="2868D7CB"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592B4E27"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6D620BF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25" w:type="dxa"/>
            <w:noWrap/>
            <w:hideMark/>
          </w:tcPr>
          <w:p w14:paraId="65725F8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135" w:type="dxa"/>
            <w:noWrap/>
            <w:hideMark/>
          </w:tcPr>
          <w:p w14:paraId="6FC83CB9"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990" w:type="dxa"/>
            <w:noWrap/>
            <w:hideMark/>
          </w:tcPr>
          <w:p w14:paraId="6FCE6E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01" w:type="dxa"/>
            <w:vAlign w:val="bottom"/>
            <w:hideMark/>
          </w:tcPr>
          <w:p w14:paraId="5D68A6E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4CAC4A32" w14:textId="77777777" w:rsidTr="00E632A3">
        <w:trPr>
          <w:trHeight w:val="290"/>
          <w:jc w:val="center"/>
        </w:trPr>
        <w:tc>
          <w:tcPr>
            <w:tcW w:w="1176" w:type="dxa"/>
            <w:vMerge w:val="restart"/>
          </w:tcPr>
          <w:p w14:paraId="206DC3A6" w14:textId="77777777" w:rsidR="00EC1B8B" w:rsidRDefault="00EC1B8B" w:rsidP="00E632A3">
            <w:pPr>
              <w:spacing w:line="360" w:lineRule="auto"/>
              <w:jc w:val="center"/>
              <w:rPr>
                <w:rFonts w:ascii="Times New Roman" w:hAnsi="Times New Roman" w:cs="Times New Roman"/>
                <w:color w:val="000000"/>
                <w:sz w:val="24"/>
                <w:szCs w:val="24"/>
              </w:rPr>
            </w:pPr>
          </w:p>
          <w:p w14:paraId="2DF78DB3" w14:textId="77777777" w:rsidR="00EC1B8B" w:rsidRDefault="00EC1B8B" w:rsidP="00E632A3">
            <w:pPr>
              <w:spacing w:line="360" w:lineRule="auto"/>
              <w:jc w:val="center"/>
              <w:rPr>
                <w:rFonts w:ascii="Times New Roman" w:hAnsi="Times New Roman" w:cs="Times New Roman"/>
                <w:color w:val="000000"/>
                <w:sz w:val="24"/>
                <w:szCs w:val="24"/>
              </w:rPr>
            </w:pPr>
          </w:p>
          <w:p w14:paraId="0D03D01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vAlign w:val="center"/>
            <w:hideMark/>
          </w:tcPr>
          <w:p w14:paraId="6651CCF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6B308FF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025" w:type="dxa"/>
            <w:noWrap/>
            <w:hideMark/>
          </w:tcPr>
          <w:p w14:paraId="4110FDE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135" w:type="dxa"/>
            <w:noWrap/>
            <w:hideMark/>
          </w:tcPr>
          <w:p w14:paraId="43EA7AA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990" w:type="dxa"/>
            <w:noWrap/>
            <w:hideMark/>
          </w:tcPr>
          <w:p w14:paraId="156F9DA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01" w:type="dxa"/>
            <w:vAlign w:val="bottom"/>
            <w:hideMark/>
          </w:tcPr>
          <w:p w14:paraId="75FED7DE"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53A354B0" w14:textId="77777777" w:rsidTr="00E632A3">
        <w:trPr>
          <w:trHeight w:val="290"/>
          <w:jc w:val="center"/>
        </w:trPr>
        <w:tc>
          <w:tcPr>
            <w:tcW w:w="1176" w:type="dxa"/>
            <w:vMerge/>
            <w:vAlign w:val="center"/>
            <w:hideMark/>
          </w:tcPr>
          <w:p w14:paraId="08A74565"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141DF66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5C81B40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76E4C47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135" w:type="dxa"/>
            <w:noWrap/>
            <w:hideMark/>
          </w:tcPr>
          <w:p w14:paraId="4150F09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592B1D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01" w:type="dxa"/>
            <w:vAlign w:val="bottom"/>
            <w:hideMark/>
          </w:tcPr>
          <w:p w14:paraId="662279B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EC1B8B" w14:paraId="3AF04D47" w14:textId="77777777" w:rsidTr="00E632A3">
        <w:trPr>
          <w:trHeight w:val="290"/>
          <w:jc w:val="center"/>
        </w:trPr>
        <w:tc>
          <w:tcPr>
            <w:tcW w:w="1176" w:type="dxa"/>
            <w:vMerge/>
            <w:vAlign w:val="center"/>
            <w:hideMark/>
          </w:tcPr>
          <w:p w14:paraId="3BF4D887"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3B237EC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5BC4241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0EA940E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135" w:type="dxa"/>
            <w:noWrap/>
            <w:hideMark/>
          </w:tcPr>
          <w:p w14:paraId="0E2AA5E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990" w:type="dxa"/>
            <w:noWrap/>
            <w:hideMark/>
          </w:tcPr>
          <w:p w14:paraId="152B17D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1201" w:type="dxa"/>
            <w:vAlign w:val="bottom"/>
            <w:hideMark/>
          </w:tcPr>
          <w:p w14:paraId="313E37D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EC1B8B" w14:paraId="4071E9C7" w14:textId="77777777" w:rsidTr="00E632A3">
        <w:trPr>
          <w:trHeight w:val="290"/>
          <w:jc w:val="center"/>
        </w:trPr>
        <w:tc>
          <w:tcPr>
            <w:tcW w:w="1176" w:type="dxa"/>
            <w:vMerge/>
            <w:vAlign w:val="center"/>
            <w:hideMark/>
          </w:tcPr>
          <w:p w14:paraId="2FD17C67"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129E4C9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5DEC25A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025" w:type="dxa"/>
            <w:noWrap/>
            <w:hideMark/>
          </w:tcPr>
          <w:p w14:paraId="476D3C6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135" w:type="dxa"/>
            <w:noWrap/>
            <w:hideMark/>
          </w:tcPr>
          <w:p w14:paraId="44B21E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990" w:type="dxa"/>
            <w:noWrap/>
            <w:hideMark/>
          </w:tcPr>
          <w:p w14:paraId="0043E0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01" w:type="dxa"/>
            <w:vAlign w:val="bottom"/>
            <w:hideMark/>
          </w:tcPr>
          <w:p w14:paraId="471309F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bl>
    <w:p w14:paraId="6D223D20" w14:textId="77777777" w:rsidR="00EC1B8B" w:rsidRDefault="00EC1B8B" w:rsidP="00666D94">
      <w:pPr>
        <w:spacing w:line="360" w:lineRule="auto"/>
        <w:rPr>
          <w:rFonts w:ascii="Times New Roman" w:hAnsi="Times New Roman" w:cs="Times New Roman"/>
          <w:sz w:val="24"/>
          <w:szCs w:val="24"/>
        </w:rPr>
      </w:pPr>
    </w:p>
    <w:p w14:paraId="558FD98D" w14:textId="77777777" w:rsidR="000B25B5" w:rsidRDefault="000B25B5" w:rsidP="00666D94">
      <w:pPr>
        <w:spacing w:line="360" w:lineRule="auto"/>
        <w:jc w:val="center"/>
        <w:rPr>
          <w:rFonts w:ascii="Times New Roman" w:hAnsi="Times New Roman" w:cs="Times New Roman"/>
          <w:sz w:val="24"/>
          <w:szCs w:val="24"/>
        </w:rPr>
      </w:pPr>
      <w:r>
        <w:rPr>
          <w:noProof/>
          <w:lang w:val="en-US"/>
        </w:rPr>
        <w:drawing>
          <wp:inline distT="0" distB="0" distL="0" distR="0" wp14:anchorId="2B2268C2" wp14:editId="6219A554">
            <wp:extent cx="5495925" cy="34956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19186" cy="3510470"/>
                    </a:xfrm>
                    <a:prstGeom prst="rect">
                      <a:avLst/>
                    </a:prstGeom>
                  </pic:spPr>
                </pic:pic>
              </a:graphicData>
            </a:graphic>
          </wp:inline>
        </w:drawing>
      </w:r>
    </w:p>
    <w:p w14:paraId="0A99E9D7" w14:textId="77777777" w:rsidR="00700F06" w:rsidRDefault="00752AFF" w:rsidP="000B25B5">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0B25B5">
        <w:rPr>
          <w:rFonts w:ascii="Times New Roman" w:hAnsi="Times New Roman" w:cs="Times New Roman"/>
          <w:sz w:val="24"/>
          <w:szCs w:val="24"/>
        </w:rPr>
        <w:t>ure</w:t>
      </w:r>
      <w:r>
        <w:rPr>
          <w:rFonts w:ascii="Times New Roman" w:hAnsi="Times New Roman" w:cs="Times New Roman"/>
          <w:sz w:val="24"/>
          <w:szCs w:val="24"/>
        </w:rPr>
        <w:t xml:space="preserve"> 5</w:t>
      </w:r>
      <w:r w:rsidR="00700F06">
        <w:rPr>
          <w:rFonts w:ascii="Times New Roman" w:hAnsi="Times New Roman" w:cs="Times New Roman"/>
          <w:sz w:val="24"/>
          <w:szCs w:val="24"/>
        </w:rPr>
        <w:t xml:space="preserve">: </w:t>
      </w:r>
      <w:proofErr w:type="spellStart"/>
      <w:r w:rsidR="00F530F8">
        <w:rPr>
          <w:rFonts w:ascii="Times New Roman" w:hAnsi="Times New Roman" w:cs="Times New Roman"/>
          <w:sz w:val="24"/>
          <w:szCs w:val="24"/>
        </w:rPr>
        <w:t>Spatio</w:t>
      </w:r>
      <w:proofErr w:type="spellEnd"/>
      <w:r w:rsidR="00F530F8">
        <w:rPr>
          <w:rFonts w:ascii="Times New Roman" w:hAnsi="Times New Roman" w:cs="Times New Roman"/>
          <w:sz w:val="24"/>
          <w:szCs w:val="24"/>
        </w:rPr>
        <w:t>-</w:t>
      </w:r>
      <w:r w:rsidR="000B25B5" w:rsidRPr="000B25B5">
        <w:rPr>
          <w:rFonts w:ascii="Times New Roman" w:hAnsi="Times New Roman" w:cs="Times New Roman"/>
          <w:sz w:val="24"/>
          <w:szCs w:val="24"/>
        </w:rPr>
        <w:t>temporal variation of contamination factor (CF) and pollution load index (PLI) of trace metals in soils.</w:t>
      </w:r>
    </w:p>
    <w:p w14:paraId="4DAC9AFF" w14:textId="77777777" w:rsidR="000B25B5" w:rsidRDefault="00E97E39" w:rsidP="000B25B5">
      <w:pPr>
        <w:pStyle w:val="ListParagraph"/>
        <w:numPr>
          <w:ilvl w:val="0"/>
          <w:numId w:val="17"/>
        </w:numPr>
        <w:spacing w:line="360" w:lineRule="auto"/>
        <w:rPr>
          <w:rFonts w:ascii="Times New Roman" w:hAnsi="Times New Roman" w:cs="Times New Roman"/>
          <w:b/>
          <w:sz w:val="24"/>
          <w:szCs w:val="24"/>
        </w:rPr>
      </w:pPr>
      <w:r w:rsidRPr="000B25B5">
        <w:rPr>
          <w:rFonts w:ascii="Times New Roman" w:hAnsi="Times New Roman" w:cs="Times New Roman"/>
          <w:b/>
          <w:sz w:val="24"/>
          <w:szCs w:val="24"/>
        </w:rPr>
        <w:t>Discussions</w:t>
      </w:r>
    </w:p>
    <w:p w14:paraId="71C303D2" w14:textId="77777777" w:rsidR="000B25B5" w:rsidRPr="00410F05" w:rsidRDefault="00410F05" w:rsidP="00410F05">
      <w:pPr>
        <w:pStyle w:val="ListParagraph"/>
        <w:numPr>
          <w:ilvl w:val="1"/>
          <w:numId w:val="41"/>
        </w:numPr>
        <w:spacing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71426D" w:rsidRPr="00410F05">
        <w:rPr>
          <w:rFonts w:ascii="Times New Roman" w:eastAsia="Times New Roman" w:hAnsi="Times New Roman" w:cs="Times New Roman"/>
          <w:b/>
          <w:bCs/>
          <w:sz w:val="24"/>
          <w:szCs w:val="24"/>
          <w:lang w:eastAsia="en-IN"/>
        </w:rPr>
        <w:t>Physicochemical properties of soil</w:t>
      </w:r>
      <w:r w:rsidR="000B25B5" w:rsidRPr="00410F05">
        <w:rPr>
          <w:rFonts w:ascii="Times New Roman" w:eastAsia="Times New Roman" w:hAnsi="Times New Roman" w:cs="Times New Roman"/>
          <w:b/>
          <w:bCs/>
          <w:sz w:val="24"/>
          <w:szCs w:val="24"/>
          <w:lang w:eastAsia="en-IN"/>
        </w:rPr>
        <w:t xml:space="preserve">: </w:t>
      </w:r>
      <w:r w:rsidR="0019459C" w:rsidRPr="00410F05">
        <w:rPr>
          <w:rFonts w:ascii="Times New Roman" w:eastAsia="Times New Roman" w:hAnsi="Times New Roman" w:cs="Times New Roman"/>
          <w:sz w:val="24"/>
          <w:szCs w:val="24"/>
          <w:lang w:eastAsia="en-IN"/>
        </w:rPr>
        <w:t>Table 1 presents the year-wise variation in</w:t>
      </w:r>
    </w:p>
    <w:p w14:paraId="617691AA" w14:textId="77777777" w:rsidR="00754D50" w:rsidRPr="000B25B5" w:rsidRDefault="0019459C" w:rsidP="000B25B5">
      <w:pPr>
        <w:spacing w:line="480" w:lineRule="auto"/>
        <w:jc w:val="both"/>
        <w:rPr>
          <w:rFonts w:ascii="Times New Roman" w:eastAsia="Times New Roman" w:hAnsi="Times New Roman" w:cs="Times New Roman"/>
          <w:sz w:val="24"/>
          <w:szCs w:val="24"/>
          <w:lang w:eastAsia="en-IN"/>
        </w:rPr>
      </w:pPr>
      <w:r w:rsidRPr="000B25B5">
        <w:rPr>
          <w:rFonts w:ascii="Times New Roman" w:eastAsia="Times New Roman" w:hAnsi="Times New Roman" w:cs="Times New Roman"/>
          <w:sz w:val="24"/>
          <w:szCs w:val="24"/>
          <w:lang w:eastAsia="en-IN"/>
        </w:rPr>
        <w:t xml:space="preserve">physicochemical properties, major nutrients, and trace metal concentrations in soils collected around the cement plant at </w:t>
      </w:r>
      <w:proofErr w:type="spellStart"/>
      <w:r w:rsidRPr="000B25B5">
        <w:rPr>
          <w:rFonts w:ascii="Times New Roman" w:eastAsia="Times New Roman" w:hAnsi="Times New Roman" w:cs="Times New Roman"/>
          <w:sz w:val="24"/>
          <w:szCs w:val="24"/>
          <w:lang w:eastAsia="en-IN"/>
        </w:rPr>
        <w:t>Karbi</w:t>
      </w:r>
      <w:proofErr w:type="spellEnd"/>
      <w:r w:rsidRPr="000B25B5">
        <w:rPr>
          <w:rFonts w:ascii="Times New Roman" w:eastAsia="Times New Roman" w:hAnsi="Times New Roman" w:cs="Times New Roman"/>
          <w:sz w:val="24"/>
          <w:szCs w:val="24"/>
          <w:lang w:eastAsia="en-IN"/>
        </w:rPr>
        <w:t xml:space="preserve"> </w:t>
      </w:r>
      <w:proofErr w:type="spellStart"/>
      <w:r w:rsidRPr="000B25B5">
        <w:rPr>
          <w:rFonts w:ascii="Times New Roman" w:eastAsia="Times New Roman" w:hAnsi="Times New Roman" w:cs="Times New Roman"/>
          <w:sz w:val="24"/>
          <w:szCs w:val="24"/>
          <w:lang w:eastAsia="en-IN"/>
        </w:rPr>
        <w:t>Anglong</w:t>
      </w:r>
      <w:proofErr w:type="spellEnd"/>
      <w:r w:rsidRPr="000B25B5">
        <w:rPr>
          <w:rFonts w:ascii="Times New Roman" w:eastAsia="Times New Roman" w:hAnsi="Times New Roman" w:cs="Times New Roman"/>
          <w:sz w:val="24"/>
          <w:szCs w:val="24"/>
          <w:lang w:eastAsia="en-IN"/>
        </w:rPr>
        <w:t xml:space="preserve">, Assam, over three consecutive years (2022–2024). </w:t>
      </w:r>
      <w:r w:rsidR="00177434" w:rsidRPr="000B25B5">
        <w:rPr>
          <w:rFonts w:ascii="Times New Roman" w:hAnsi="Times New Roman" w:cs="Times New Roman"/>
          <w:sz w:val="24"/>
          <w:szCs w:val="24"/>
        </w:rPr>
        <w:lastRenderedPageBreak/>
        <w:t xml:space="preserve">The results reveal both spatial and temporal variability, reflecting the combined influence of cement dust deposition, local soil characteristics, and </w:t>
      </w:r>
      <w:r w:rsidR="00E714FE">
        <w:rPr>
          <w:rFonts w:ascii="Times New Roman" w:hAnsi="Times New Roman" w:cs="Times New Roman"/>
          <w:sz w:val="24"/>
          <w:szCs w:val="24"/>
        </w:rPr>
        <w:t>inter</w:t>
      </w:r>
      <w:r w:rsidR="00177434" w:rsidRPr="000B25B5">
        <w:rPr>
          <w:rFonts w:ascii="Times New Roman" w:hAnsi="Times New Roman" w:cs="Times New Roman"/>
          <w:sz w:val="24"/>
          <w:szCs w:val="24"/>
        </w:rPr>
        <w:t>annual processes.</w:t>
      </w:r>
    </w:p>
    <w:p w14:paraId="1CBF02B3" w14:textId="77777777" w:rsidR="0019459C" w:rsidRPr="0019459C" w:rsidRDefault="00D54669"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sidRPr="00D54669">
        <w:rPr>
          <w:rFonts w:ascii="Times New Roman" w:hAnsi="Times New Roman" w:cs="Times New Roman"/>
          <w:sz w:val="24"/>
          <w:szCs w:val="24"/>
        </w:rPr>
        <w:t xml:space="preserve">The results indicate that the soil texture in the study area is predominantly </w:t>
      </w:r>
      <w:r w:rsidRPr="00606C1C">
        <w:rPr>
          <w:rStyle w:val="Strong"/>
          <w:rFonts w:ascii="Times New Roman" w:hAnsi="Times New Roman" w:cs="Times New Roman"/>
          <w:b w:val="0"/>
          <w:sz w:val="24"/>
          <w:szCs w:val="24"/>
        </w:rPr>
        <w:t>sandy in nature</w:t>
      </w:r>
      <w:r w:rsidRPr="00D54669">
        <w:rPr>
          <w:rFonts w:ascii="Times New Roman" w:hAnsi="Times New Roman" w:cs="Times New Roman"/>
          <w:sz w:val="24"/>
          <w:szCs w:val="24"/>
        </w:rPr>
        <w:t>.</w:t>
      </w:r>
      <w:r>
        <w:rPr>
          <w:rFonts w:ascii="Times New Roman" w:eastAsia="Times New Roman" w:hAnsi="Times New Roman" w:cs="Times New Roman"/>
          <w:sz w:val="24"/>
          <w:szCs w:val="24"/>
          <w:lang w:eastAsia="en-IN"/>
        </w:rPr>
        <w:t xml:space="preserve"> </w:t>
      </w:r>
      <w:r w:rsidR="0019459C" w:rsidRPr="0019459C">
        <w:rPr>
          <w:rFonts w:ascii="Times New Roman" w:eastAsia="Times New Roman" w:hAnsi="Times New Roman" w:cs="Times New Roman"/>
          <w:sz w:val="24"/>
          <w:szCs w:val="24"/>
          <w:lang w:eastAsia="en-IN"/>
        </w:rPr>
        <w:t xml:space="preserve">Soil pH across all sampling years and directions remained neutral to moderately alkaline (7.24–8.39), with a mean of 7.71. </w:t>
      </w:r>
      <w:r w:rsidR="00B4537E" w:rsidRPr="00B4537E">
        <w:rPr>
          <w:rFonts w:ascii="Times New Roman" w:hAnsi="Times New Roman" w:cs="Times New Roman"/>
          <w:sz w:val="24"/>
          <w:szCs w:val="24"/>
        </w:rPr>
        <w:t>The alteration of soil pH in the vicinity of the cement plant is driven by chemical interactions under acidic conditions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{"citationItems":[{"id":"ITEM-1","itemData":{"DOI":"10.1051/e3sconf/202128402005","ISSN":"22671242","abstract":"Today, the study of the effects of dust and gaseous pollutants in the soil as a result of the cement industry, the justification of changes in their properties, the creation of appropriate reclamation technologies is an urgent issue. In the study area, the main source of soil contamination under the influence of the cement industry is dust. The dust mainly spread around the cement plant to a radius of 5,000 meters, causing the soils to become mostly polluted. In the morphological observation of the cross-sections taken by the soil samples, it was mainly influenced by the change in soil colour in the soil surface layer. The chemical and physical properties of the soil change under the influence of pollution, including the tendency to increase the amount of humus as it moves away from the object of study in a wavy pattern. The pH of the soil changed alkalinity. Changes in the agrochemical and other properties of the soil as a result of the cement industry adversely affected the vegetative development of the agricultural plants grown on it, disrupting the growing season and photosynthesis processes and resulting in reduced yields.","author":[{"dropping-particle":"","family":"Kholdorov","given":"Shovkat","non-dropping-particle":"","parse-names":false,"suffix":""},{"dropping-particle":"","family":"Jabbarov","given":"Zafarjon","non-dropping-particle":"","parse-names":false,"suffix":""},{"dropping-particle":"","family":"Aslanov","given":"Ilhomjon","non-dropping-particle":"","parse-names":false,"suffix":""},{"dropping-particle":"","family":"Jobborov","given":"Bakhrom","non-dropping-particle":"","parse-names":false,"suffix":""},{"dropping-particle":"","family":"Rakhmatov","given":"Zoyr","non-dropping-particle":"","parse-names":false,"suffix":""}],"container-title":"E3S Web of Conferences","id":"ITEM-1","issued":{"date-parts":[["2021"]]},"page":"1-9","title":"Analysing effect of cement manufacturing industry on soils and agricultural plants","type":"article-journal","volume":"284"},"uris":["http://www.mendeley.com/documents/?uuid=95387b86-420b-4e5b-bc9e-431f260f0e2f"]}],"mendeley":{"formattedCitation":"(Kholdorov et al., 2021)","plainTextFormattedCitation":"(Kholdorov et al., 2021)","previouslyFormattedCitation":"(Kholdorov et al.,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(Kholdorov et al., 2021)</w:t>
      </w:r>
      <w:r w:rsidR="00417227">
        <w:rPr>
          <w:rFonts w:ascii="Times New Roman" w:hAnsi="Times New Roman" w:cs="Times New Roman"/>
          <w:sz w:val="24"/>
          <w:szCs w:val="24"/>
        </w:rPr>
        <w:fldChar w:fldCharType="end"/>
      </w:r>
      <w:r w:rsidR="003958EE">
        <w:t>.</w:t>
      </w:r>
    </w:p>
    <w:p w14:paraId="66D73BA1" w14:textId="77777777" w:rsidR="0019459C" w:rsidRPr="0019459C" w:rsidRDefault="00E3236B"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EC</w:t>
      </w:r>
      <w:r w:rsidR="0019459C" w:rsidRPr="0019459C">
        <w:rPr>
          <w:rFonts w:ascii="Times New Roman" w:eastAsia="Times New Roman" w:hAnsi="Times New Roman" w:cs="Times New Roman"/>
          <w:sz w:val="24"/>
          <w:szCs w:val="24"/>
          <w:lang w:eastAsia="en-IN"/>
        </w:rPr>
        <w:t xml:space="preserve"> </w:t>
      </w:r>
      <w:r w:rsidR="00A965C5">
        <w:rPr>
          <w:rFonts w:ascii="Times New Roman" w:eastAsia="Times New Roman" w:hAnsi="Times New Roman" w:cs="Times New Roman"/>
          <w:sz w:val="24"/>
          <w:szCs w:val="24"/>
          <w:lang w:eastAsia="en-IN"/>
        </w:rPr>
        <w:t>ranged from 0.93 to 1.78 mS cm</w:t>
      </w:r>
      <w:r w:rsidR="00A965C5" w:rsidRPr="00A965C5">
        <w:rPr>
          <w:rFonts w:ascii="Times New Roman" w:eastAsia="Times New Roman" w:hAnsi="Times New Roman" w:cs="Times New Roman"/>
          <w:sz w:val="24"/>
          <w:szCs w:val="24"/>
          <w:vertAlign w:val="superscript"/>
          <w:lang w:eastAsia="en-IN"/>
        </w:rPr>
        <w:t>-1</w:t>
      </w:r>
      <w:r w:rsidR="00A965C5">
        <w:rPr>
          <w:rFonts w:ascii="Times New Roman" w:eastAsia="Times New Roman" w:hAnsi="Times New Roman" w:cs="Times New Roman"/>
          <w:sz w:val="24"/>
          <w:szCs w:val="24"/>
          <w:lang w:eastAsia="en-IN"/>
        </w:rPr>
        <w:t>, with a mean of 1.44 mS cm</w:t>
      </w:r>
      <w:r w:rsidR="00A965C5" w:rsidRPr="00A965C5">
        <w:rPr>
          <w:rFonts w:ascii="Times New Roman" w:eastAsia="Times New Roman" w:hAnsi="Times New Roman" w:cs="Times New Roman"/>
          <w:sz w:val="24"/>
          <w:szCs w:val="24"/>
          <w:vertAlign w:val="superscript"/>
          <w:lang w:eastAsia="en-IN"/>
        </w:rPr>
        <w:t>-1</w:t>
      </w:r>
      <w:r w:rsidR="0019459C" w:rsidRPr="0019459C">
        <w:rPr>
          <w:rFonts w:ascii="Times New Roman" w:eastAsia="Times New Roman" w:hAnsi="Times New Roman" w:cs="Times New Roman"/>
          <w:sz w:val="24"/>
          <w:szCs w:val="24"/>
          <w:lang w:eastAsia="en-IN"/>
        </w:rPr>
        <w:t xml:space="preserve">, indicating low to moderate soluble salt content. </w:t>
      </w:r>
      <w:r w:rsidR="00BB11CF" w:rsidRPr="00BB11CF">
        <w:rPr>
          <w:rFonts w:ascii="Times New Roman" w:hAnsi="Times New Roman" w:cs="Times New Roman"/>
          <w:sz w:val="24"/>
          <w:szCs w:val="24"/>
        </w:rPr>
        <w:t>Clay-rich soils generally exhibit higher electrical conductivity than sandy soils. In the present study, the relatively low EC values reflect the sand-dominated nature of the soils rather than clay-rich composition</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{"citationItems":[{"id":"ITEM-1","itemData":{"DOI":"10.1007/s44274-024-00039-z","ISBN":"0123456789","ISSN":"27319431","abstract":"The presence of heavy metals in agricultural soils has become a critical concern in the face of increased environmental scrutiny, highlighting the relationship between human and natural impacts on our land. This study focused on examining heavy metal contamination levels including Copper (Cu), Chromium (Cr), Cobalt (Co), Lead (Pb), Iron (Fe), Zinc (Zn), Nickel (Ni) and Manganese (Mn) conducting an ecological risk assessment in the Morigaon district's paddy fields, which are characterized by disturbed soils. Undisturbed playground soils of the Morigaon district were taken as control. Based on the averages of all locations and the corresponding contamination factor (Cf) for paddy field, it was found that the soil's Cr (0.56 to 0.84), Fe (0.11 to 0.13), Mn (0.38 to 0.78), and Zn (0.35 to 0.65) contamination is low, with Cf &lt; 1 for all seasons. Observed levels of Cu, Ni, and Pb showed moderate contamination throughout seasons, with contamination factors (Cf) ranging from 1 to 3. Meanwhile, Co exhibited a greater amount of contamination in the disturbed soil, with Cf ranging from 3 to 6, indicating significant contamination. Higher degree of contamination (CD) of the sampling sites (10.71 to 14.72) might have been due to metal contamination, especially Co, Ni and Pb. Undisturbed soil showed a comparatively lesser degree of contamination because of an absence of physical or chemical disturbances. In particular, Ni contents of disturbed and undisturbed sites were excessively higher than the worldwide average. Significant variations from global averages were particularly noted for Co and Pb. Conversely, Cr, Mn, and Zn demonstrated minimal variations when compared to these averages. Additionally, metrics such as Enrichment Factors (EF), Potential Ecological Risk Index (PERI) and Ecological Risk Index (Er) were elevated in the disturbed soils relative to their undisturbed counterparts. The findings indicated that anthropogenic activities have significantly negatively influenced the Morigaon district paddy field's soil quality and agriculture.","author":[{"dropping-particle":"","family":"Gogoi","given":"Navamallika","non-dropping-particle":"","parse-names":false,"suffix":""},{"dropping-particle":"","family":"Sarma","given":"Arunima","non-dropping-particle":"","parse-names":false,"suffix":""},{"dropping-particle":"","family":"Choudhury","given":"Moharana","non-dropping-particle":"","parse-names":false,"suffix":""},{"dropping-particle":"","family":"Samanta","given":"Palas","non-dropping-particle":"","parse-names":false,"suffix":""},{"dropping-particle":"","family":"Faizan","given":"Mohammed","non-dropping-particle":"","parse-names":false,"suffix":""},{"dropping-particle":"","family":"Sadhak","given":"Sabreen","non-dropping-particle":"","parse-names":false,"suffix":""}],"container-title":"Discover Environment","id":"ITEM-1","issue":"1","issued":{"date-parts":[["2024"]]},"publisher":"Springer International Publishing","title":"Soil heavy metal pollution and ecological risk assessment in disturbed and undisturbed soil of Morigaon, Assam","type":"article-journal","volume":"2"},"uris":["http://www.mendeley.com/documents/?uuid=d64c0f7e-46d9-4cd3-b3a0-5f3656d2c414"]}],"mendeley":{"formattedCitation":"(Gogoi et al., 2024)","plainTextFormattedCitation":"(Gogoi et al., 2024)","previouslyFormattedCitation":"(Gogoi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(Gogoi et al., 2024)</w:t>
      </w:r>
      <w:r w:rsidR="00417227">
        <w:rPr>
          <w:rFonts w:ascii="Times New Roman" w:hAnsi="Times New Roman" w:cs="Times New Roman"/>
          <w:sz w:val="24"/>
          <w:szCs w:val="24"/>
        </w:rPr>
        <w:fldChar w:fldCharType="end"/>
      </w:r>
      <w:r w:rsidR="00BB11CF">
        <w:t>.</w:t>
      </w:r>
      <w:r w:rsidR="0019459C" w:rsidRPr="0019459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OC</w:t>
      </w:r>
      <w:r w:rsidR="0019459C" w:rsidRPr="0019459C">
        <w:rPr>
          <w:rFonts w:ascii="Times New Roman" w:eastAsia="Times New Roman" w:hAnsi="Times New Roman" w:cs="Times New Roman"/>
          <w:sz w:val="24"/>
          <w:szCs w:val="24"/>
          <w:lang w:eastAsia="en-IN"/>
        </w:rPr>
        <w:t xml:space="preserve"> content varied between 0.71% and 2.29%, showing noticeable inter-annual and directional fluctuations. Higher OC values in certain locations (NE in 2023) may be linked to local vegetation cover and organic matter inputs, whereas lower values could result from dilution by mineral-rich cement dust.</w:t>
      </w:r>
    </w:p>
    <w:p w14:paraId="6A178EF0" w14:textId="77777777" w:rsidR="00410F05" w:rsidRDefault="0019459C" w:rsidP="000B25B5">
      <w:pPr>
        <w:pStyle w:val="ListParagraph"/>
        <w:numPr>
          <w:ilvl w:val="2"/>
          <w:numId w:val="39"/>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commentRangeStart w:id="8"/>
      <w:r w:rsidRPr="00410F05">
        <w:rPr>
          <w:rFonts w:ascii="Times New Roman" w:eastAsia="Times New Roman" w:hAnsi="Times New Roman" w:cs="Times New Roman"/>
          <w:b/>
          <w:bCs/>
          <w:sz w:val="24"/>
          <w:szCs w:val="24"/>
          <w:lang w:eastAsia="en-IN"/>
        </w:rPr>
        <w:t>Major</w:t>
      </w:r>
      <w:commentRangeEnd w:id="8"/>
      <w:r w:rsidR="00460177">
        <w:rPr>
          <w:rStyle w:val="CommentReference"/>
        </w:rPr>
        <w:commentReference w:id="8"/>
      </w:r>
      <w:r w:rsidRPr="00410F05">
        <w:rPr>
          <w:rFonts w:ascii="Times New Roman" w:eastAsia="Times New Roman" w:hAnsi="Times New Roman" w:cs="Times New Roman"/>
          <w:b/>
          <w:bCs/>
          <w:sz w:val="24"/>
          <w:szCs w:val="24"/>
          <w:lang w:eastAsia="en-IN"/>
        </w:rPr>
        <w:t xml:space="preserve"> elements (Mg, Ca, Na, K, and P)</w:t>
      </w:r>
      <w:r w:rsidR="000B25B5" w:rsidRPr="00410F05">
        <w:rPr>
          <w:rFonts w:ascii="Times New Roman" w:eastAsia="Times New Roman" w:hAnsi="Times New Roman" w:cs="Times New Roman"/>
          <w:b/>
          <w:bCs/>
          <w:sz w:val="24"/>
          <w:szCs w:val="24"/>
          <w:lang w:eastAsia="en-IN"/>
        </w:rPr>
        <w:t xml:space="preserve">:  </w:t>
      </w:r>
      <w:r w:rsidRPr="00410F05">
        <w:rPr>
          <w:rFonts w:ascii="Times New Roman" w:eastAsia="Times New Roman" w:hAnsi="Times New Roman" w:cs="Times New Roman"/>
          <w:sz w:val="24"/>
          <w:szCs w:val="24"/>
          <w:lang w:eastAsia="en-IN"/>
        </w:rPr>
        <w:t xml:space="preserve">Among the major elements, </w:t>
      </w:r>
      <w:r w:rsidR="000A7C8E" w:rsidRPr="00410F05">
        <w:rPr>
          <w:rFonts w:ascii="Times New Roman" w:eastAsia="Times New Roman" w:hAnsi="Times New Roman" w:cs="Times New Roman"/>
          <w:sz w:val="24"/>
          <w:szCs w:val="24"/>
          <w:lang w:eastAsia="en-IN"/>
        </w:rPr>
        <w:t>Ca</w:t>
      </w:r>
    </w:p>
    <w:p w14:paraId="24D38C45" w14:textId="77777777" w:rsidR="0019459C" w:rsidRPr="0019459C" w:rsidRDefault="0019459C" w:rsidP="00957B42">
      <w:p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410F05">
        <w:rPr>
          <w:rFonts w:ascii="Times New Roman" w:eastAsia="Times New Roman" w:hAnsi="Times New Roman" w:cs="Times New Roman"/>
          <w:sz w:val="24"/>
          <w:szCs w:val="24"/>
          <w:lang w:eastAsia="en-IN"/>
        </w:rPr>
        <w:t>and</w:t>
      </w:r>
      <w:r w:rsidR="00410F05" w:rsidRPr="00410F05">
        <w:rPr>
          <w:rFonts w:ascii="Times New Roman" w:eastAsia="Times New Roman" w:hAnsi="Times New Roman" w:cs="Times New Roman"/>
          <w:sz w:val="24"/>
          <w:szCs w:val="24"/>
          <w:lang w:eastAsia="en-IN"/>
        </w:rPr>
        <w:t xml:space="preserve"> </w:t>
      </w:r>
      <w:r w:rsidR="000A7C8E" w:rsidRPr="00410F05">
        <w:rPr>
          <w:rFonts w:ascii="Times New Roman" w:eastAsia="Times New Roman" w:hAnsi="Times New Roman" w:cs="Times New Roman"/>
          <w:sz w:val="24"/>
          <w:szCs w:val="24"/>
          <w:lang w:eastAsia="en-IN"/>
        </w:rPr>
        <w:t>Mg</w:t>
      </w:r>
      <w:r w:rsidRPr="00410F05">
        <w:rPr>
          <w:rFonts w:ascii="Times New Roman" w:eastAsia="Times New Roman" w:hAnsi="Times New Roman" w:cs="Times New Roman"/>
          <w:sz w:val="24"/>
          <w:szCs w:val="24"/>
          <w:lang w:eastAsia="en-IN"/>
        </w:rPr>
        <w:t xml:space="preserve"> showed pronounced variability, </w:t>
      </w:r>
      <w:r w:rsidR="00147778">
        <w:rPr>
          <w:rFonts w:ascii="Times New Roman" w:eastAsia="Times New Roman" w:hAnsi="Times New Roman" w:cs="Times New Roman"/>
          <w:sz w:val="24"/>
          <w:szCs w:val="24"/>
          <w:lang w:eastAsia="en-IN"/>
        </w:rPr>
        <w:t xml:space="preserve">which was </w:t>
      </w:r>
      <w:r w:rsidRPr="00410F05">
        <w:rPr>
          <w:rFonts w:ascii="Times New Roman" w:eastAsia="Times New Roman" w:hAnsi="Times New Roman" w:cs="Times New Roman"/>
          <w:sz w:val="24"/>
          <w:szCs w:val="24"/>
          <w:lang w:eastAsia="en-IN"/>
        </w:rPr>
        <w:t>consistent with the mineralogical com</w:t>
      </w:r>
      <w:r w:rsidR="00A74C53">
        <w:rPr>
          <w:rFonts w:ascii="Times New Roman" w:eastAsia="Times New Roman" w:hAnsi="Times New Roman" w:cs="Times New Roman"/>
          <w:sz w:val="24"/>
          <w:szCs w:val="24"/>
          <w:lang w:eastAsia="en-IN"/>
        </w:rPr>
        <w:t>position of cement dust. Ca</w:t>
      </w:r>
      <w:r w:rsidRPr="00410F05">
        <w:rPr>
          <w:rFonts w:ascii="Times New Roman" w:eastAsia="Times New Roman" w:hAnsi="Times New Roman" w:cs="Times New Roman"/>
          <w:sz w:val="24"/>
          <w:szCs w:val="24"/>
          <w:lang w:eastAsia="en-IN"/>
        </w:rPr>
        <w:t xml:space="preserve"> concentrations were relatively elevated in all years, with a mean of 4.07 ppm, indicating heterogeneous distribution. Exceptionally high Ca levels in the NW direction </w:t>
      </w:r>
      <w:r w:rsidR="00B60F9A">
        <w:rPr>
          <w:rFonts w:ascii="Times New Roman" w:eastAsia="Times New Roman" w:hAnsi="Times New Roman" w:cs="Times New Roman"/>
          <w:sz w:val="24"/>
          <w:szCs w:val="24"/>
          <w:lang w:eastAsia="en-IN"/>
        </w:rPr>
        <w:t>over</w:t>
      </w:r>
      <w:r w:rsidRPr="00410F05">
        <w:rPr>
          <w:rFonts w:ascii="Times New Roman" w:eastAsia="Times New Roman" w:hAnsi="Times New Roman" w:cs="Times New Roman"/>
          <w:sz w:val="24"/>
          <w:szCs w:val="24"/>
          <w:lang w:eastAsia="en-IN"/>
        </w:rPr>
        <w:t xml:space="preserve"> </w:t>
      </w:r>
      <w:r w:rsidR="00F315A7">
        <w:rPr>
          <w:rFonts w:ascii="Times New Roman" w:eastAsia="Times New Roman" w:hAnsi="Times New Roman" w:cs="Times New Roman"/>
          <w:sz w:val="24"/>
          <w:szCs w:val="24"/>
          <w:lang w:eastAsia="en-IN"/>
        </w:rPr>
        <w:t>three</w:t>
      </w:r>
      <w:r w:rsidRPr="00410F05">
        <w:rPr>
          <w:rFonts w:ascii="Times New Roman" w:eastAsia="Times New Roman" w:hAnsi="Times New Roman" w:cs="Times New Roman"/>
          <w:sz w:val="24"/>
          <w:szCs w:val="24"/>
          <w:lang w:eastAsia="en-IN"/>
        </w:rPr>
        <w:t xml:space="preserve"> years suggest preferential deposition influenced by prevailing wind patterns and proximity to emission sources.</w:t>
      </w:r>
      <w:r w:rsidR="00D62677" w:rsidRPr="00D62677">
        <w:rPr>
          <w:rFonts w:ascii="Times New Roman" w:hAnsi="Times New Roman" w:cs="Times New Roman"/>
          <w:sz w:val="24"/>
          <w:szCs w:val="24"/>
        </w:rPr>
        <w:t xml:space="preserve"> Cement plants are well known to release dust and particulate matter, including calcium oxide (CaO) and other alkaline compounds, as by-products of the clinker production process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{"citationItems":[{"id":"ITEM-1","itemData":{"DOI":"10.4314/gjpas.v30i4.8","ISBN":"0123456789","ISSN":"2992-4464","abstract":"Environmental pollution has been a close embodiment of the human society since man’s first appearance on the planet earth some few hundreds of thousand years ago. This paper examines the impact of dust emission from the exploitation and processing of limestone by the Dangote Cement Factory on the soils of Tse-kucha community. Soil profile at the depth of 0 – 80 cm were dug at distances of 0.5 km (Tse-Kucha), 1.0 km (Amua) and 1.5 km (Amua) and soil samples were collected from each horizon of the soil profile. Soil samples were also collected from another profile dug at Gaando, a nearby community to Tse-kucha where there are no cement dusts in soils for comparison. The soil samples were analysed for some physical and chemical properties related to soil fertility such as pH, organic carbon, exchangeable bases; Ca, Mg, Na and K, exchangeable acidity, infiltration capacities, available phosphorous, total nitrogen, cation exchange capacity and percentage base saturation using standard analytical procedures. Additionally, structured questionnaire was designed and administered on the respondents of the study area to complement information needed on the impact of Dangote cement plant on soil quality of the study area. The results revealed a predominantly sandy-loamy composition with significant (p &lt; 0.05) difference in the soil parameters tested. Furthermore, the result revealed that cement dust emissions from the factory significantly affect the yield of crops in study area. area.","author":[{"dropping-particle":"","family":"P E","given":"Oko","non-dropping-particle":"","parse-names":false,"suffix":""},{"dropping-particle":"","family":"T","given":"Asaasuen","non-dropping-particle":"","parse-names":false,"suffix":""},{"dropping-particle":"","family":"J E","given":"Oko","non-dropping-particle":"","parse-names":false,"suffix":""},{"dropping-particle":"","family":"G A","given":"Ally","non-dropping-particle":"","parse-names":false,"suffix":""},{"dropping-particle":"","family":"E E","given":"Eyo","non-dropping-particle":"","parse-names":false,"suffix":""},{"dropping-particle":"","family":"P T","given":"Ugosor","non-dropping-particle":"","parse-names":false,"suffix":""}],"container-title":"Global Journal of Pure and Applied Sciences","id":"ITEM-1","issue":"4","issued":{"date-parts":[["2024","11","12"]]},"page":"497-507","publisher":"Springer International Publishing","title":"Factory-Related Environmental Pollution: A Study Of The Impact Of Cement Dust On Soil Quality Around Dangote Cement Plant, Tse-Kutcha, Gboko Local Government Area, Benue State","type":"article-journal","volume":"30"},"uris":["http://www.mendeley.com/documents/?uuid=df726205-00f5-45b4-bc4a-c72b9d01bf59"]}],"mendeley":{"formattedCitation":"(P E et al., 2024)","plainTextFormattedCitation":"(P E et al., 2024)","previouslyFormattedCitation":"(P 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w:t>
      </w:r>
      <w:r w:rsidR="00CF4621">
        <w:rPr>
          <w:rFonts w:ascii="Times New Roman" w:hAnsi="Times New Roman" w:cs="Times New Roman"/>
          <w:noProof/>
          <w:sz w:val="24"/>
          <w:szCs w:val="24"/>
        </w:rPr>
        <w:t>Oko</w:t>
      </w:r>
      <w:r w:rsidR="00417227" w:rsidRPr="00417227">
        <w:rPr>
          <w:rFonts w:ascii="Times New Roman" w:hAnsi="Times New Roman" w:cs="Times New Roman"/>
          <w:noProof/>
          <w:sz w:val="24"/>
          <w:szCs w:val="24"/>
        </w:rPr>
        <w:t xml:space="preserve"> et al., 2024)</w:t>
      </w:r>
      <w:r w:rsidR="00417227">
        <w:rPr>
          <w:rFonts w:ascii="Times New Roman" w:hAnsi="Times New Roman" w:cs="Times New Roman"/>
          <w:sz w:val="24"/>
          <w:szCs w:val="24"/>
        </w:rPr>
        <w:fldChar w:fldCharType="end"/>
      </w:r>
      <w:r w:rsidR="00417227">
        <w:rPr>
          <w:rFonts w:ascii="Times New Roman" w:hAnsi="Times New Roman" w:cs="Times New Roman"/>
          <w:sz w:val="24"/>
          <w:szCs w:val="24"/>
        </w:rPr>
        <w:t>.</w:t>
      </w:r>
      <w:r w:rsidR="00417227" w:rsidRPr="0019459C">
        <w:rPr>
          <w:rFonts w:ascii="Times New Roman" w:eastAsia="Times New Roman" w:hAnsi="Times New Roman" w:cs="Times New Roman"/>
          <w:sz w:val="24"/>
          <w:szCs w:val="24"/>
          <w:lang w:eastAsia="en-IN"/>
        </w:rPr>
        <w:t xml:space="preserve"> </w:t>
      </w:r>
      <w:r w:rsidRPr="0019459C">
        <w:rPr>
          <w:rFonts w:ascii="Times New Roman" w:eastAsia="Times New Roman" w:hAnsi="Times New Roman" w:cs="Times New Roman"/>
          <w:sz w:val="24"/>
          <w:szCs w:val="24"/>
          <w:lang w:eastAsia="en-IN"/>
        </w:rPr>
        <w:t xml:space="preserve">Mg exhibited similar trends, with </w:t>
      </w:r>
      <w:r w:rsidR="00E95FC6">
        <w:rPr>
          <w:rFonts w:ascii="Times New Roman" w:eastAsia="Times New Roman" w:hAnsi="Times New Roman" w:cs="Times New Roman"/>
          <w:sz w:val="24"/>
          <w:szCs w:val="24"/>
          <w:lang w:eastAsia="en-IN"/>
        </w:rPr>
        <w:t xml:space="preserve">a </w:t>
      </w:r>
      <w:r w:rsidRPr="0019459C">
        <w:rPr>
          <w:rFonts w:ascii="Times New Roman" w:eastAsia="Times New Roman" w:hAnsi="Times New Roman" w:cs="Times New Roman"/>
          <w:sz w:val="24"/>
          <w:szCs w:val="24"/>
          <w:lang w:eastAsia="en-IN"/>
        </w:rPr>
        <w:t>mean value of 0.51 ppm and moderate variability.</w:t>
      </w:r>
      <w:r w:rsidR="002146B0">
        <w:rPr>
          <w:rFonts w:ascii="Times New Roman" w:hAnsi="Times New Roman" w:cs="Times New Roman"/>
          <w:sz w:val="24"/>
          <w:szCs w:val="24"/>
        </w:rPr>
        <w:t xml:space="preserve"> The levels of exchangeable Ca</w:t>
      </w:r>
      <w:r w:rsidR="002146B0" w:rsidRPr="002146B0">
        <w:rPr>
          <w:rFonts w:ascii="Times New Roman" w:hAnsi="Times New Roman" w:cs="Times New Roman"/>
          <w:sz w:val="24"/>
          <w:szCs w:val="24"/>
          <w:vertAlign w:val="superscript"/>
        </w:rPr>
        <w:t>2+</w:t>
      </w:r>
      <w:r w:rsidR="002146B0">
        <w:rPr>
          <w:rFonts w:ascii="Times New Roman" w:hAnsi="Times New Roman" w:cs="Times New Roman"/>
          <w:sz w:val="24"/>
          <w:szCs w:val="24"/>
        </w:rPr>
        <w:t xml:space="preserve"> and Mg</w:t>
      </w:r>
      <w:r w:rsidR="002146B0" w:rsidRPr="002146B0">
        <w:rPr>
          <w:rFonts w:ascii="Times New Roman" w:hAnsi="Times New Roman" w:cs="Times New Roman"/>
          <w:sz w:val="24"/>
          <w:szCs w:val="24"/>
          <w:vertAlign w:val="superscript"/>
        </w:rPr>
        <w:t>2+</w:t>
      </w:r>
      <w:r w:rsidR="00957B42" w:rsidRPr="00957B42">
        <w:rPr>
          <w:rFonts w:ascii="Times New Roman" w:hAnsi="Times New Roman" w:cs="Times New Roman"/>
          <w:sz w:val="24"/>
          <w:szCs w:val="24"/>
        </w:rPr>
        <w:t xml:space="preserve"> were markedly higher than those in </w:t>
      </w:r>
      <w:r w:rsidR="00957B42">
        <w:rPr>
          <w:rFonts w:ascii="Times New Roman" w:hAnsi="Times New Roman" w:cs="Times New Roman"/>
          <w:sz w:val="24"/>
          <w:szCs w:val="24"/>
        </w:rPr>
        <w:t>non-affected</w:t>
      </w:r>
      <w:r w:rsidR="00957B42" w:rsidRPr="00957B42">
        <w:rPr>
          <w:rFonts w:ascii="Times New Roman" w:hAnsi="Times New Roman" w:cs="Times New Roman"/>
          <w:sz w:val="24"/>
          <w:szCs w:val="24"/>
        </w:rPr>
        <w:t xml:space="preserve"> soils, indicating a potential fertilization effect </w:t>
      </w:r>
      <w:r w:rsidR="00957B42" w:rsidRPr="00957B42">
        <w:rPr>
          <w:rFonts w:ascii="Times New Roman" w:hAnsi="Times New Roman" w:cs="Times New Roman"/>
          <w:sz w:val="24"/>
          <w:szCs w:val="24"/>
        </w:rPr>
        <w:lastRenderedPageBreak/>
        <w:t>of cement dust on the surrounding soils</w:t>
      </w:r>
      <w:r w:rsidR="0021538F">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{"citationItems":[{"id":"ITEM-1","itemData":{"DOI":"10.1080/15275922.2022.2125120","ISSN":"15275930","abstract":"This study assessed the pollution effects of cement dust emission on the soil quality around Ewekoro, southwestern Nigeria. Composite soil samples were collected at six locations from the cement factory (0 km) to a distance of 3 km outside the factory; for two consecutive years. Soil samples were also taken from a distance of 22 km after the cement factory to serve as a control. A total of 42 soil samples were collected and subjected to laboratory assays using standard procedures. Samples were analyzed for pH, organic carbon, particle size, available phosphorus (AvP), alkalinity, exchangeable cations, and heavy metals. Data collected were subjected to simple descriptive and inferential statistics using SPSS for Windows. Pollution effect was also evaluated for pollution index (PI), ecological risk index (ERI), Nemerov integrated pollution index (NIPI), and enrichment factor (EF). Results showed significantly higher levels of exchangeable cations, alkalinity, AvP, pH, Cr, Cu, Pb, and Fe in the vicinity of the cement factory than in the control site. The distribution of metals in soils around the cement factory followed the trend of Fe &gt; Mn &gt; Zn &gt; Pb &gt; Cr &gt; Cu. The PI of metals in soil established high pollution levels for Pb and Zn. The NIPI values for Cu, Cr, and Fe showed low levels of pollution at the vicinity of the cement industry, while no pollution level was observed at the control site. NIPI revealed that Pb varied from low to moderate pollution levels across the sampling locations. The EF values of Zn and Pb were higher than 2.0, thereby suggesting emissions from anthropogenic activities, especially from the cement industry.","author":[{"dropping-particle":"","family":"Agbede","given":"Orisunmibare T.","non-dropping-particle":"","parse-names":false,"suffix":""},{"dropping-particle":"","family":"Taiwo","given":"Adewale M.","non-dropping-particle":"","parse-names":false,"suffix":""},{"dropping-particle":"","family":"Adeofun","given":"Clement O.","non-dropping-particle":"","parse-names":false,"suffix":""},{"dropping-particle":"","family":"Adetunji","given":"Michael T.","non-dropping-particle":"","parse-names":false,"suffix":""},{"dropping-particle":"","family":"Azeez","given":"Jamiu O.","non-dropping-particle":"","parse-names":false,"suffix":""},{"dropping-particle":"","family":"Arowolo","given":"Toyin A.","non-dropping-particle":"","parse-names":false,"suffix":""}],"container-title":"Environmental Forensics","id":"ITEM-1","issue":"4","issued":{"date-parts":[["2024"]]},"page":"228-238","publisher":"Taylor &amp; Francis","title":"Assessing the pollution effect of cement dust emission on the soil quality around Ewekoro cement factory, southwestern Nigeria","type":"article-journal","volume":"25"},"uris":["http://www.mendeley.com/documents/?uuid=d56552f6-3703-4865-85be-025f1537655a"]}],"mendeley":{"formattedCitation":"(Agbede et al., 2024)","plainTextFormattedCitation":"(Agbede et al., 2024)","previouslyFormattedCitation":"(Agbede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(Agbede et al., 2024)</w:t>
      </w:r>
      <w:r w:rsidR="00417227">
        <w:rPr>
          <w:rFonts w:ascii="Times New Roman" w:hAnsi="Times New Roman" w:cs="Times New Roman"/>
          <w:sz w:val="24"/>
          <w:szCs w:val="24"/>
        </w:rPr>
        <w:fldChar w:fldCharType="end"/>
      </w:r>
      <w:r w:rsidR="00957B42" w:rsidRPr="00957B42">
        <w:rPr>
          <w:rFonts w:ascii="Times New Roman" w:hAnsi="Times New Roman" w:cs="Times New Roman"/>
          <w:sz w:val="24"/>
          <w:szCs w:val="24"/>
        </w:rPr>
        <w:t>.</w:t>
      </w:r>
      <w:r w:rsidRPr="00957B42">
        <w:rPr>
          <w:rFonts w:ascii="Times New Roman" w:eastAsia="Times New Roman" w:hAnsi="Times New Roman" w:cs="Times New Roman"/>
          <w:sz w:val="24"/>
          <w:szCs w:val="24"/>
          <w:lang w:eastAsia="en-IN"/>
        </w:rPr>
        <w:t xml:space="preserve"> </w:t>
      </w:r>
      <w:r w:rsidR="00F071AF">
        <w:rPr>
          <w:rFonts w:ascii="Times New Roman" w:eastAsia="Times New Roman" w:hAnsi="Times New Roman" w:cs="Times New Roman"/>
          <w:sz w:val="24"/>
          <w:szCs w:val="24"/>
          <w:lang w:eastAsia="en-IN"/>
        </w:rPr>
        <w:t>Na</w:t>
      </w:r>
      <w:r w:rsidRPr="0019459C">
        <w:rPr>
          <w:rFonts w:ascii="Times New Roman" w:eastAsia="Times New Roman" w:hAnsi="Times New Roman" w:cs="Times New Roman"/>
          <w:sz w:val="24"/>
          <w:szCs w:val="24"/>
          <w:lang w:eastAsia="en-IN"/>
        </w:rPr>
        <w:t xml:space="preserve"> and </w:t>
      </w:r>
      <w:r w:rsidR="00442039">
        <w:rPr>
          <w:rFonts w:ascii="Times New Roman" w:eastAsia="Times New Roman" w:hAnsi="Times New Roman" w:cs="Times New Roman"/>
          <w:sz w:val="24"/>
          <w:szCs w:val="24"/>
          <w:lang w:eastAsia="en-IN"/>
        </w:rPr>
        <w:t>K</w:t>
      </w:r>
      <w:r w:rsidRPr="0019459C">
        <w:rPr>
          <w:rFonts w:ascii="Times New Roman" w:eastAsia="Times New Roman" w:hAnsi="Times New Roman" w:cs="Times New Roman"/>
          <w:sz w:val="24"/>
          <w:szCs w:val="24"/>
          <w:lang w:eastAsia="en-IN"/>
        </w:rPr>
        <w:t xml:space="preserve"> showed comparatively lower concentrations and narrower ranges, suggesting a greater contribution from natural soil minerals rather than direct industrial inputs. </w:t>
      </w:r>
      <w:r w:rsidR="00017717">
        <w:rPr>
          <w:rFonts w:ascii="Times New Roman" w:eastAsia="Times New Roman" w:hAnsi="Times New Roman" w:cs="Times New Roman"/>
          <w:sz w:val="24"/>
          <w:szCs w:val="24"/>
          <w:lang w:eastAsia="en-IN"/>
        </w:rPr>
        <w:t>P</w:t>
      </w:r>
      <w:r w:rsidRPr="0019459C">
        <w:rPr>
          <w:rFonts w:ascii="Times New Roman" w:eastAsia="Times New Roman" w:hAnsi="Times New Roman" w:cs="Times New Roman"/>
          <w:sz w:val="24"/>
          <w:szCs w:val="24"/>
          <w:lang w:eastAsia="en-IN"/>
        </w:rPr>
        <w:t xml:space="preserve"> concentrations were generally low (mean 0.14 ppm), but localized increases were observed, due to the interaction of cement dust with soil phosphates or anthropogenic activities such as fertilizer application in nearby areas.</w:t>
      </w:r>
      <w:r w:rsidR="0021538F" w:rsidRPr="0021538F">
        <w:t xml:space="preserve"> </w:t>
      </w:r>
      <w:r w:rsidR="007A0960">
        <w:rPr>
          <w:rFonts w:ascii="Times New Roman" w:hAnsi="Times New Roman" w:cs="Times New Roman"/>
          <w:sz w:val="24"/>
          <w:szCs w:val="24"/>
        </w:rPr>
        <w:t>Exchangeable Ca</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Mg</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K</w:t>
      </w:r>
      <w:r w:rsidR="007A0960" w:rsidRPr="007A0960">
        <w:rPr>
          <w:rFonts w:ascii="Times New Roman" w:hAnsi="Times New Roman" w:cs="Times New Roman"/>
          <w:sz w:val="24"/>
          <w:szCs w:val="24"/>
          <w:vertAlign w:val="superscript"/>
        </w:rPr>
        <w:t>+</w:t>
      </w:r>
      <w:r w:rsidR="007A0960">
        <w:rPr>
          <w:rFonts w:ascii="Times New Roman" w:hAnsi="Times New Roman" w:cs="Times New Roman"/>
          <w:sz w:val="24"/>
          <w:szCs w:val="24"/>
        </w:rPr>
        <w:t>, and Na</w:t>
      </w:r>
      <w:r w:rsidR="007A0960" w:rsidRPr="007A0960">
        <w:rPr>
          <w:rFonts w:ascii="Times New Roman" w:hAnsi="Times New Roman" w:cs="Times New Roman"/>
          <w:sz w:val="24"/>
          <w:szCs w:val="24"/>
          <w:vertAlign w:val="superscript"/>
        </w:rPr>
        <w:t>+</w:t>
      </w:r>
      <w:r w:rsidR="0021538F" w:rsidRPr="0021538F">
        <w:rPr>
          <w:rFonts w:ascii="Times New Roman" w:hAnsi="Times New Roman" w:cs="Times New Roman"/>
          <w:sz w:val="24"/>
          <w:szCs w:val="24"/>
        </w:rPr>
        <w:t xml:space="preserve"> are essential plant nutrients abundantly present in cement dust and its raw materials</w:t>
      </w:r>
      <w:r w:rsidR="00A0093D">
        <w:rPr>
          <w:rFonts w:ascii="Times New Roman" w:hAnsi="Times New Roman" w:cs="Times New Roman"/>
          <w:sz w:val="24"/>
          <w:szCs w:val="24"/>
        </w:rPr>
        <w:t xml:space="preserve"> </w:t>
      </w:r>
      <w:r w:rsidR="00A0093D">
        <w:rPr>
          <w:rFonts w:ascii="Times New Roman" w:hAnsi="Times New Roman" w:cs="Times New Roman"/>
          <w:sz w:val="24"/>
          <w:szCs w:val="24"/>
        </w:rPr>
        <w:fldChar w:fldCharType="begin" w:fldLock="1"/>
      </w:r>
      <w:r w:rsidR="00E5289C">
        <w:rPr>
          <w:rFonts w:ascii="Times New Roman" w:hAnsi="Times New Roman" w:cs="Times New Roman"/>
          <w:sz w:val="24"/>
          <w:szCs w:val="24"/>
        </w:rPr>
        <w:instrText>ADDIN CSL_CITATION {"citationItems":[{"id":"ITEM-1","itemData":{"DOI":"10.15244/pjoes/92521","ISSN":"1230-1485","author":[{"dropping-particle":"","family":"Bilen","given":"Serdar","non-dropping-particle":"","parse-names":false,"suffix":""},{"dropping-particle":"","family":"Bilen","given":"Murat","non-dropping-particle":"","parse-names":false,"suffix":""},{"dropping-particle":"","family":"Turan","given":"Veysel","non-dropping-particle":"","parse-names":false,"suffix":""}],"container-title":"Polish Journal of Environmental Studies","id":"ITEM-1","issue":"5","issued":{"date-parts":[["2019","5","28"]]},"page":"3089-3098","title":"Relationships between Cement Dust Emissions and Soil Properties","type":"article-journal","volume":"28"},"uris":["http://www.mendeley.com/documents/?uuid=b8432a10-4252-4b96-ae15-119101c50c01"]}],"mendeley":{"formattedCitation":"(Bilen et al., 2019)","plainTextFormattedCitation":"(Bilen et al., 2019)","previouslyFormattedCitation":"(Bilen et al., 2019)"},"properties":{"noteIndex":0},"schema":"https://github.com/citation-style-language/schema/raw/master/csl-citation.json"}</w:instrText>
      </w:r>
      <w:r w:rsidR="00A0093D">
        <w:rPr>
          <w:rFonts w:ascii="Times New Roman" w:hAnsi="Times New Roman" w:cs="Times New Roman"/>
          <w:sz w:val="24"/>
          <w:szCs w:val="24"/>
        </w:rPr>
        <w:fldChar w:fldCharType="separate"/>
      </w:r>
      <w:r w:rsidR="00A0093D" w:rsidRPr="00A0093D">
        <w:rPr>
          <w:rFonts w:ascii="Times New Roman" w:hAnsi="Times New Roman" w:cs="Times New Roman"/>
          <w:noProof/>
          <w:sz w:val="24"/>
          <w:szCs w:val="24"/>
        </w:rPr>
        <w:t>(Bilen et al., 2019)</w:t>
      </w:r>
      <w:r w:rsidR="00A0093D">
        <w:rPr>
          <w:rFonts w:ascii="Times New Roman" w:hAnsi="Times New Roman" w:cs="Times New Roman"/>
          <w:sz w:val="24"/>
          <w:szCs w:val="24"/>
        </w:rPr>
        <w:fldChar w:fldCharType="end"/>
      </w:r>
      <w:r w:rsidR="0021538F" w:rsidRPr="0021538F">
        <w:rPr>
          <w:rFonts w:ascii="Times New Roman" w:hAnsi="Times New Roman" w:cs="Times New Roman"/>
          <w:sz w:val="24"/>
          <w:szCs w:val="24"/>
        </w:rPr>
        <w:t>.</w:t>
      </w:r>
    </w:p>
    <w:p w14:paraId="62B8E8F0" w14:textId="77777777" w:rsidR="000B25B5" w:rsidRPr="00410F05" w:rsidRDefault="0019459C" w:rsidP="00410F05">
      <w:pPr>
        <w:pStyle w:val="ListParagraph"/>
        <w:numPr>
          <w:ilvl w:val="2"/>
          <w:numId w:val="37"/>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commentRangeStart w:id="9"/>
      <w:r w:rsidRPr="00410F05">
        <w:rPr>
          <w:rFonts w:ascii="Times New Roman" w:eastAsia="Times New Roman" w:hAnsi="Times New Roman" w:cs="Times New Roman"/>
          <w:b/>
          <w:bCs/>
          <w:sz w:val="24"/>
          <w:szCs w:val="24"/>
          <w:lang w:eastAsia="en-IN"/>
        </w:rPr>
        <w:t>Trace</w:t>
      </w:r>
      <w:commentRangeEnd w:id="9"/>
      <w:r w:rsidR="00460177">
        <w:rPr>
          <w:rStyle w:val="CommentReference"/>
        </w:rPr>
        <w:commentReference w:id="9"/>
      </w:r>
      <w:r w:rsidRPr="00410F05">
        <w:rPr>
          <w:rFonts w:ascii="Times New Roman" w:eastAsia="Times New Roman" w:hAnsi="Times New Roman" w:cs="Times New Roman"/>
          <w:b/>
          <w:bCs/>
          <w:sz w:val="24"/>
          <w:szCs w:val="24"/>
          <w:lang w:eastAsia="en-IN"/>
        </w:rPr>
        <w:t xml:space="preserve"> metals (As, Cr, Cu, and Pb)</w:t>
      </w:r>
      <w:r w:rsidR="000B25B5" w:rsidRPr="00410F05">
        <w:rPr>
          <w:rFonts w:ascii="Times New Roman" w:eastAsia="Times New Roman" w:hAnsi="Times New Roman" w:cs="Times New Roman"/>
          <w:b/>
          <w:bCs/>
          <w:sz w:val="24"/>
          <w:szCs w:val="24"/>
          <w:lang w:eastAsia="en-IN"/>
        </w:rPr>
        <w:t xml:space="preserve">: </w:t>
      </w:r>
      <w:r w:rsidRPr="00410F05">
        <w:rPr>
          <w:rFonts w:ascii="Times New Roman" w:eastAsia="Times New Roman" w:hAnsi="Times New Roman" w:cs="Times New Roman"/>
          <w:sz w:val="24"/>
          <w:szCs w:val="24"/>
          <w:lang w:eastAsia="en-IN"/>
        </w:rPr>
        <w:t>Trace metal concentrations displayed</w:t>
      </w:r>
    </w:p>
    <w:p w14:paraId="6ACD3007" w14:textId="77777777" w:rsidR="00755D05" w:rsidRPr="00A579C7" w:rsidRDefault="00B33DA9" w:rsidP="00A579C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clear </w:t>
      </w:r>
      <w:proofErr w:type="spellStart"/>
      <w:r>
        <w:rPr>
          <w:rFonts w:ascii="Times New Roman" w:eastAsia="Times New Roman" w:hAnsi="Times New Roman" w:cs="Times New Roman"/>
          <w:sz w:val="24"/>
          <w:szCs w:val="24"/>
          <w:lang w:eastAsia="en-IN"/>
        </w:rPr>
        <w:t>spatio</w:t>
      </w:r>
      <w:proofErr w:type="spellEnd"/>
      <w:r>
        <w:rPr>
          <w:rFonts w:ascii="Times New Roman" w:eastAsia="Times New Roman" w:hAnsi="Times New Roman" w:cs="Times New Roman"/>
          <w:sz w:val="24"/>
          <w:szCs w:val="24"/>
          <w:lang w:eastAsia="en-IN"/>
        </w:rPr>
        <w:t>-</w:t>
      </w:r>
      <w:r w:rsidR="0019459C" w:rsidRPr="000B25B5">
        <w:rPr>
          <w:rFonts w:ascii="Times New Roman" w:eastAsia="Times New Roman" w:hAnsi="Times New Roman" w:cs="Times New Roman"/>
          <w:sz w:val="24"/>
          <w:szCs w:val="24"/>
          <w:lang w:eastAsia="en-IN"/>
        </w:rPr>
        <w:t>temporal variations, highlighting the influence of industrial activit</w:t>
      </w:r>
      <w:r w:rsidR="008E11DB">
        <w:rPr>
          <w:rFonts w:ascii="Times New Roman" w:eastAsia="Times New Roman" w:hAnsi="Times New Roman" w:cs="Times New Roman"/>
          <w:sz w:val="24"/>
          <w:szCs w:val="24"/>
          <w:lang w:eastAsia="en-IN"/>
        </w:rPr>
        <w:t>ies. As</w:t>
      </w:r>
      <w:r w:rsidR="0019459C" w:rsidRPr="000B25B5">
        <w:rPr>
          <w:rFonts w:ascii="Times New Roman" w:eastAsia="Times New Roman" w:hAnsi="Times New Roman" w:cs="Times New Roman"/>
          <w:sz w:val="24"/>
          <w:szCs w:val="24"/>
          <w:lang w:eastAsia="en-IN"/>
        </w:rPr>
        <w:t xml:space="preserve"> levels ranged from 6 to 11 ppm, with a mean of 8.50 ppm, remaining relatively consistent across years but showing d</w:t>
      </w:r>
      <w:r w:rsidR="00D079A7">
        <w:rPr>
          <w:rFonts w:ascii="Times New Roman" w:eastAsia="Times New Roman" w:hAnsi="Times New Roman" w:cs="Times New Roman"/>
          <w:sz w:val="24"/>
          <w:szCs w:val="24"/>
          <w:lang w:eastAsia="en-IN"/>
        </w:rPr>
        <w:t>irectional differences.</w:t>
      </w:r>
      <w:r w:rsidR="00D079A7" w:rsidRPr="00EC12EA">
        <w:rPr>
          <w:rFonts w:ascii="Times New Roman" w:eastAsia="Times New Roman" w:hAnsi="Times New Roman" w:cs="Times New Roman"/>
          <w:sz w:val="24"/>
          <w:szCs w:val="24"/>
          <w:lang w:eastAsia="en-IN"/>
        </w:rPr>
        <w:t xml:space="preserve"> </w:t>
      </w:r>
      <w:r w:rsidR="00B02FAD" w:rsidRPr="00EC12EA">
        <w:rPr>
          <w:rFonts w:ascii="Times New Roman" w:hAnsi="Times New Roman" w:cs="Times New Roman"/>
          <w:sz w:val="24"/>
          <w:szCs w:val="24"/>
        </w:rPr>
        <w:t xml:space="preserve">Unregulated human activities and industrial processes, including copper smelting, mining, and coal combustion, contribute to </w:t>
      </w:r>
      <w:r w:rsidR="00740C4B" w:rsidRPr="00EC12EA">
        <w:rPr>
          <w:rFonts w:ascii="Times New Roman" w:hAnsi="Times New Roman" w:cs="Times New Roman"/>
          <w:sz w:val="24"/>
          <w:szCs w:val="24"/>
        </w:rPr>
        <w:t>elevate</w:t>
      </w:r>
      <w:r w:rsidR="00B02FAD" w:rsidRPr="00EC12EA">
        <w:rPr>
          <w:rFonts w:ascii="Times New Roman" w:hAnsi="Times New Roman" w:cs="Times New Roman"/>
          <w:sz w:val="24"/>
          <w:szCs w:val="24"/>
        </w:rPr>
        <w:t xml:space="preserve"> </w:t>
      </w:r>
      <w:r w:rsidR="00EC12EA">
        <w:rPr>
          <w:rFonts w:ascii="Times New Roman" w:hAnsi="Times New Roman" w:cs="Times New Roman"/>
          <w:sz w:val="24"/>
          <w:szCs w:val="24"/>
        </w:rPr>
        <w:t>As</w:t>
      </w:r>
      <w:r w:rsidR="00B02FAD" w:rsidRPr="00EC12EA">
        <w:rPr>
          <w:rFonts w:ascii="Times New Roman" w:hAnsi="Times New Roman" w:cs="Times New Roman"/>
          <w:sz w:val="24"/>
          <w:szCs w:val="24"/>
        </w:rPr>
        <w:t xml:space="preserve"> levels in the environment</w:t>
      </w:r>
      <w:r w:rsidR="00EC12EA">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{"citationItems":[{"id":"ITEM-1","itemData":{"DOI":"10.1016/j.eti.2017.06.006","ISSN":"23521864","abstract":"The presence of toxic heavy metals and metalloids in aquatic environments constitutes a major risk and there is an urgent need for continuous monitoring of such pollutants. This study assesses the concentrations of arsenic (As) in surface sediments from 15 locations on the Lagos Lagoon, Nigeria during the wet and dry seasons to determine the degree of contamination. The results showed that the mean total As concentration in sediment (2.44 mg kg−1 dry weight) did not exceed the Canadian Interim Sediment Quality Guideline (CISQG) value of 7.24 mg kg−1 dry weight during the wet and dry seasons. Based on the Sediment Quality Guidelines (SQGs) of the United States Environmental Protection Agency (USEPA) and ecological risk assessment using the enrichment factor (EF), contamination factor (CF) and geo-accumulation index (Igeo), the study's results indicate two things: firstly, low to moderate and significant levels of enrichment from As; and secondly, low to moderate degree of contamination in Lagos Lagoon during the study period.","author":[{"dropping-particle":"","family":"Usese","given":"Amii","non-dropping-particle":"","parse-names":false,"suffix":""},{"dropping-particle":"","family":"Chukwu","given":"Obinna Lucian","non-dropping-particle":"","parse-names":false,"suffix":""},{"dropping-particle":"","family":"Rahman","given":"Mohammad Mahmudur","non-dropping-particle":"","parse-names":false,"suffix":""},{"dropping-particle":"","family":"Naidu","given":"Ravi","non-dropping-particle":"","parse-names":false,"suffix":""},{"dropping-particle":"","family":"Islam","given":"Shofiqul","non-dropping-particle":"","parse-names":false,"suffix":""},{"dropping-particle":"","family":"Oyewo","given":"Emmanuel Olusegun","non-dropping-particle":"","parse-names":false,"suffix":""}],"container-title":"Environmental Technology and Innovation","id":"ITEM-1","issued":{"date-parts":[["2017"]]},"page":"126-131","publisher":"Elsevier B.V.","title":"Enrichment, contamination and geo-accumulation factors for assessing arsenic contamination in sediment of a Tropical Open Lagoon, Southwest Nigeria","type":"article-journal","volume":"8"},"uris":["http://www.mendeley.com/documents/?uuid=40b3a925-0a34-441e-a972-73153323435d"]}],"mendeley":{"formattedCitation":"(Usese et al., 2017)","plainTextFormattedCitation":"(Usese et al., 2017)","previouslyFormattedCitation":"(Usese et al., 2017)"},"properties":{"noteIndex":0},"schema":"https://github.com/citation-style-language/schema/raw/master/csl-citation.json"}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(Usese et al., 2017)</w:t>
      </w:r>
      <w:r w:rsidR="00417227">
        <w:rPr>
          <w:rFonts w:ascii="Times New Roman" w:hAnsi="Times New Roman" w:cs="Times New Roman"/>
          <w:sz w:val="24"/>
          <w:szCs w:val="24"/>
        </w:rPr>
        <w:fldChar w:fldCharType="end"/>
      </w:r>
      <w:r w:rsidR="00B02FAD" w:rsidRPr="00EC12EA">
        <w:rPr>
          <w:rFonts w:ascii="Times New Roman" w:hAnsi="Times New Roman" w:cs="Times New Roman"/>
          <w:sz w:val="24"/>
          <w:szCs w:val="24"/>
        </w:rPr>
        <w:t>.</w:t>
      </w:r>
      <w:r w:rsidR="00EC12EA" w:rsidRPr="00EC12EA">
        <w:rPr>
          <w:rFonts w:ascii="Times New Roman" w:hAnsi="Times New Roman" w:cs="Times New Roman"/>
          <w:sz w:val="24"/>
          <w:szCs w:val="24"/>
        </w:rPr>
        <w:t xml:space="preserve"> </w:t>
      </w:r>
      <w:r w:rsidR="00D079A7">
        <w:rPr>
          <w:rFonts w:ascii="Times New Roman" w:eastAsia="Times New Roman" w:hAnsi="Times New Roman" w:cs="Times New Roman"/>
          <w:sz w:val="24"/>
          <w:szCs w:val="24"/>
          <w:lang w:eastAsia="en-IN"/>
        </w:rPr>
        <w:t>Cr</w:t>
      </w:r>
      <w:r w:rsidR="0019459C" w:rsidRPr="000B25B5">
        <w:rPr>
          <w:rFonts w:ascii="Times New Roman" w:eastAsia="Times New Roman" w:hAnsi="Times New Roman" w:cs="Times New Roman"/>
          <w:sz w:val="24"/>
          <w:szCs w:val="24"/>
          <w:lang w:eastAsia="en-IN"/>
        </w:rPr>
        <w:t xml:space="preserve"> exhibited the highest concentrations among the studied trace metals (51–83 ppm; mean 61.42 ppm), suggesting a strong association with cement raw materials and fuel combustion processes. Elevated Cr values in specific directions, particularly SE and SW, indicate localized enrichment likely governed by wind direction and particulate settling.</w:t>
      </w:r>
      <w:r w:rsidR="002867D1" w:rsidRPr="002867D1">
        <w:t xml:space="preserve"> </w:t>
      </w:r>
      <w:r w:rsidR="00191FB2">
        <w:rPr>
          <w:rFonts w:ascii="Times New Roman" w:eastAsia="Times New Roman" w:hAnsi="Times New Roman" w:cs="Times New Roman"/>
          <w:sz w:val="24"/>
          <w:szCs w:val="24"/>
          <w:lang w:eastAsia="en-IN"/>
        </w:rPr>
        <w:t>Pb</w:t>
      </w:r>
      <w:r w:rsidR="002867D1" w:rsidRPr="0019459C">
        <w:rPr>
          <w:rFonts w:ascii="Times New Roman" w:eastAsia="Times New Roman" w:hAnsi="Times New Roman" w:cs="Times New Roman"/>
          <w:sz w:val="24"/>
          <w:szCs w:val="24"/>
          <w:lang w:eastAsia="en-IN"/>
        </w:rPr>
        <w:t xml:space="preserve"> ranged from 9 to 16 ppm (mean 12.58 ppm), with slightly higher values in 2024, which </w:t>
      </w:r>
      <w:r w:rsidR="008A477E">
        <w:rPr>
          <w:rFonts w:ascii="Times New Roman" w:eastAsia="Times New Roman" w:hAnsi="Times New Roman" w:cs="Times New Roman"/>
          <w:sz w:val="24"/>
          <w:szCs w:val="24"/>
          <w:lang w:eastAsia="en-IN"/>
        </w:rPr>
        <w:t>indicate</w:t>
      </w:r>
      <w:r w:rsidR="002867D1" w:rsidRPr="0019459C">
        <w:rPr>
          <w:rFonts w:ascii="Times New Roman" w:eastAsia="Times New Roman" w:hAnsi="Times New Roman" w:cs="Times New Roman"/>
          <w:sz w:val="24"/>
          <w:szCs w:val="24"/>
          <w:lang w:eastAsia="en-IN"/>
        </w:rPr>
        <w:t xml:space="preserve"> cumulative deposition over time. </w:t>
      </w:r>
      <w:r w:rsidR="00B06CC0">
        <w:rPr>
          <w:rFonts w:ascii="Times New Roman" w:hAnsi="Times New Roman" w:cs="Times New Roman"/>
          <w:sz w:val="24"/>
          <w:szCs w:val="24"/>
        </w:rPr>
        <w:t>Cr</w:t>
      </w:r>
      <w:r w:rsidR="002867D1" w:rsidRPr="002867D1">
        <w:rPr>
          <w:rFonts w:ascii="Times New Roman" w:hAnsi="Times New Roman" w:cs="Times New Roman"/>
          <w:sz w:val="24"/>
          <w:szCs w:val="24"/>
        </w:rPr>
        <w:t xml:space="preserve"> </w:t>
      </w:r>
      <w:r w:rsidR="00B06CC0">
        <w:rPr>
          <w:rFonts w:ascii="Times New Roman" w:hAnsi="Times New Roman" w:cs="Times New Roman"/>
          <w:sz w:val="24"/>
          <w:szCs w:val="24"/>
        </w:rPr>
        <w:t>and Pb</w:t>
      </w:r>
      <w:r w:rsidR="002867D1" w:rsidRPr="002867D1">
        <w:rPr>
          <w:rFonts w:ascii="Times New Roman" w:hAnsi="Times New Roman" w:cs="Times New Roman"/>
          <w:sz w:val="24"/>
          <w:szCs w:val="24"/>
        </w:rPr>
        <w:t xml:space="preserve"> levels in 2024 exhibited significantly higher fallout than in other years, due to fuel use or the recovery of waste materials with elevated heavy metal content</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(Blois &amp; Lay-Ekuakille, 2021)</w:t>
      </w:r>
      <w:r w:rsidR="00417227">
        <w:rPr>
          <w:rFonts w:ascii="Times New Roman" w:hAnsi="Times New Roman" w:cs="Times New Roman"/>
          <w:sz w:val="24"/>
          <w:szCs w:val="24"/>
        </w:rPr>
        <w:fldChar w:fldCharType="end"/>
      </w:r>
      <w:r w:rsidR="002867D1" w:rsidRPr="002867D1">
        <w:rPr>
          <w:rFonts w:ascii="Times New Roman" w:hAnsi="Times New Roman" w:cs="Times New Roman"/>
          <w:sz w:val="24"/>
          <w:szCs w:val="24"/>
        </w:rPr>
        <w:t>.</w:t>
      </w:r>
      <w:r w:rsidR="00417227">
        <w:rPr>
          <w:rFonts w:ascii="Times New Roman" w:hAnsi="Times New Roman" w:cs="Times New Roman"/>
          <w:sz w:val="24"/>
          <w:szCs w:val="24"/>
        </w:rPr>
        <w:t xml:space="preserve"> </w:t>
      </w:r>
      <w:r w:rsidR="00D9559C">
        <w:rPr>
          <w:rFonts w:ascii="Times New Roman" w:eastAsia="Times New Roman" w:hAnsi="Times New Roman" w:cs="Times New Roman"/>
          <w:sz w:val="24"/>
          <w:szCs w:val="24"/>
          <w:lang w:eastAsia="en-IN"/>
        </w:rPr>
        <w:t>Cu c</w:t>
      </w:r>
      <w:r w:rsidR="0019459C" w:rsidRPr="0019459C">
        <w:rPr>
          <w:rFonts w:ascii="Times New Roman" w:eastAsia="Times New Roman" w:hAnsi="Times New Roman" w:cs="Times New Roman"/>
          <w:sz w:val="24"/>
          <w:szCs w:val="24"/>
          <w:lang w:eastAsia="en-IN"/>
        </w:rPr>
        <w:t xml:space="preserve">oncentrations were comparatively low (7–13 ppm; mean 10.33 ppm) and showed limited variability, implying minor industrial contribution or effective immobilization in soil matrices under alkaline conditions. </w:t>
      </w:r>
    </w:p>
    <w:p w14:paraId="5CB86B83" w14:textId="77777777" w:rsidR="002E0DED" w:rsidRPr="002E0DED" w:rsidRDefault="002E0DED" w:rsidP="002552FF">
      <w:pPr>
        <w:pStyle w:val="NormalWeb"/>
        <w:spacing w:line="480" w:lineRule="auto"/>
        <w:jc w:val="both"/>
      </w:pPr>
      <w:r w:rsidRPr="002E0DED">
        <w:lastRenderedPageBreak/>
        <w:t>Comparison with standard guidelines</w:t>
      </w:r>
      <w:r>
        <w:t xml:space="preserve"> as shown in Table 2</w:t>
      </w:r>
      <w:r w:rsidRPr="002E0DED">
        <w:t xml:space="preserve"> indicates that soils around the cement plant largely remain within acceptable agricultural and environmental limits. Soil pH (7.24–8.39; mean 7.71) falls within the range recommended by the </w:t>
      </w:r>
      <w:r w:rsidRPr="002E0DED">
        <w:rPr>
          <w:bCs/>
        </w:rPr>
        <w:t>United States Department of Agriculture (USDA)</w:t>
      </w:r>
      <w:r w:rsidRPr="002E0DED">
        <w:t>, though the slightly alkaline nature reflects the influence of calcium-rich cement dust and may affect nutrient avai</w:t>
      </w:r>
      <w:r w:rsidR="007B4E79">
        <w:t>lability. EC values (mean 1.44 m</w:t>
      </w:r>
      <w:r w:rsidR="0062621F">
        <w:t xml:space="preserve">S </w:t>
      </w:r>
      <w:r w:rsidR="007B4E79">
        <w:t>c</w:t>
      </w:r>
      <w:r w:rsidRPr="002E0DED">
        <w:t>m</w:t>
      </w:r>
      <w:r w:rsidR="0062621F" w:rsidRPr="0062621F">
        <w:rPr>
          <w:vertAlign w:val="superscript"/>
        </w:rPr>
        <w:t>-1</w:t>
      </w:r>
      <w:r w:rsidRPr="002E0DED">
        <w:t>) suggest low to moderate salinity, indicating general agricultural suitability.</w:t>
      </w:r>
      <w:r w:rsidR="00EF12CC">
        <w:t xml:space="preserve"> </w:t>
      </w:r>
      <w:r>
        <w:t>OC</w:t>
      </w:r>
      <w:r w:rsidRPr="002E0DED">
        <w:t xml:space="preserve"> showed moderate levels (mean 1.26%), implying reasonable soi</w:t>
      </w:r>
      <w:r w:rsidR="00726622">
        <w:t>l fertility, while major elements</w:t>
      </w:r>
      <w:r w:rsidRPr="002E0DED">
        <w:t xml:space="preserve"> (Ca, Mg, Na, K) were within guideline limits. Elevated Ca is consistent with cement dust inputs, whereas Na and K do not yet indicate </w:t>
      </w:r>
      <w:r w:rsidR="00A21298">
        <w:t xml:space="preserve">salinity-related stress or </w:t>
      </w:r>
      <w:r w:rsidRPr="002E0DED">
        <w:t xml:space="preserve">nutrient imbalance. In contrast, available </w:t>
      </w:r>
      <w:r w:rsidR="00D02CD1">
        <w:t xml:space="preserve">P </w:t>
      </w:r>
      <w:r w:rsidRPr="002E0DED">
        <w:t>was markedly low compared to recommended values, likely due to reduced availability under alkaline conditions.</w:t>
      </w:r>
    </w:p>
    <w:p w14:paraId="2A015AE1" w14:textId="77777777" w:rsidR="000710D8" w:rsidRPr="002552FF" w:rsidRDefault="002E0DED" w:rsidP="002552FF">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E0DED">
        <w:rPr>
          <w:rFonts w:ascii="Times New Roman" w:eastAsia="Times New Roman" w:hAnsi="Times New Roman" w:cs="Times New Roman"/>
          <w:sz w:val="24"/>
          <w:szCs w:val="24"/>
          <w:lang w:eastAsia="en-IN"/>
        </w:rPr>
        <w:t xml:space="preserve">Trace metals (As, Cr, Cu, Pb) remained below thresholds set by the </w:t>
      </w:r>
      <w:r w:rsidRPr="002E0DED">
        <w:rPr>
          <w:rFonts w:ascii="Times New Roman" w:eastAsia="Times New Roman" w:hAnsi="Times New Roman" w:cs="Times New Roman"/>
          <w:bCs/>
          <w:sz w:val="24"/>
          <w:szCs w:val="24"/>
          <w:lang w:eastAsia="en-IN"/>
        </w:rPr>
        <w:t>Canadian Environmental Quality Guidelines</w:t>
      </w:r>
      <w:r w:rsidR="00680BB1">
        <w:rPr>
          <w:rFonts w:ascii="Times New Roman" w:eastAsia="Times New Roman" w:hAnsi="Times New Roman" w:cs="Times New Roman"/>
          <w:bCs/>
          <w:sz w:val="24"/>
          <w:szCs w:val="24"/>
          <w:lang w:eastAsia="en-IN"/>
        </w:rPr>
        <w:t xml:space="preserve"> (CEQG)</w:t>
      </w:r>
      <w:r w:rsidRPr="002E0DED">
        <w:rPr>
          <w:rFonts w:ascii="Times New Roman" w:eastAsia="Times New Roman" w:hAnsi="Times New Roman" w:cs="Times New Roman"/>
          <w:sz w:val="24"/>
          <w:szCs w:val="24"/>
          <w:lang w:eastAsia="en-IN"/>
        </w:rPr>
        <w:t xml:space="preserve">, indicating no immediate contamination risk. However, </w:t>
      </w:r>
      <w:r w:rsidR="00EF12CC">
        <w:rPr>
          <w:rFonts w:ascii="Times New Roman" w:eastAsia="Times New Roman" w:hAnsi="Times New Roman" w:cs="Times New Roman"/>
          <w:sz w:val="24"/>
          <w:szCs w:val="24"/>
          <w:lang w:eastAsia="en-IN"/>
        </w:rPr>
        <w:t xml:space="preserve">Cr </w:t>
      </w:r>
      <w:r w:rsidRPr="002E0DED">
        <w:rPr>
          <w:rFonts w:ascii="Times New Roman" w:eastAsia="Times New Roman" w:hAnsi="Times New Roman" w:cs="Times New Roman"/>
          <w:sz w:val="24"/>
          <w:szCs w:val="24"/>
          <w:lang w:eastAsia="en-IN"/>
        </w:rPr>
        <w:t>concentrations were close to the guideline value, suggesting a dete</w:t>
      </w:r>
      <w:r w:rsidR="006B4081">
        <w:rPr>
          <w:rFonts w:ascii="Times New Roman" w:eastAsia="Times New Roman" w:hAnsi="Times New Roman" w:cs="Times New Roman"/>
          <w:sz w:val="24"/>
          <w:szCs w:val="24"/>
          <w:lang w:eastAsia="en-IN"/>
        </w:rPr>
        <w:t>ctable cement-related influence.</w:t>
      </w:r>
    </w:p>
    <w:p w14:paraId="11083EDC" w14:textId="77777777" w:rsidR="000710D8" w:rsidRPr="000710D8" w:rsidRDefault="00772F14" w:rsidP="000710D8">
      <w:pPr>
        <w:pStyle w:val="ListParagraph"/>
        <w:numPr>
          <w:ilvl w:val="1"/>
          <w:numId w:val="37"/>
        </w:numPr>
        <w:spacing w:before="100" w:beforeAutospacing="1" w:after="100" w:afterAutospacing="1" w:line="480" w:lineRule="auto"/>
        <w:jc w:val="both"/>
        <w:rPr>
          <w:rFonts w:ascii="Times New Roman" w:hAnsi="Times New Roman" w:cs="Times New Roman"/>
          <w:color w:val="000000" w:themeColor="text1"/>
          <w:sz w:val="24"/>
          <w:szCs w:val="24"/>
        </w:rPr>
      </w:pPr>
      <w:commentRangeStart w:id="10"/>
      <w:r w:rsidRPr="00087D64">
        <w:rPr>
          <w:rFonts w:ascii="Times New Roman" w:hAnsi="Times New Roman" w:cs="Times New Roman"/>
          <w:b/>
          <w:sz w:val="24"/>
          <w:szCs w:val="24"/>
        </w:rPr>
        <w:t>Pearson’s</w:t>
      </w:r>
      <w:commentRangeEnd w:id="10"/>
      <w:r w:rsidR="00460177">
        <w:rPr>
          <w:rStyle w:val="CommentReference"/>
        </w:rPr>
        <w:commentReference w:id="10"/>
      </w:r>
      <w:r w:rsidRPr="00087D64">
        <w:rPr>
          <w:rFonts w:ascii="Times New Roman" w:hAnsi="Times New Roman" w:cs="Times New Roman"/>
          <w:b/>
          <w:sz w:val="24"/>
          <w:szCs w:val="24"/>
        </w:rPr>
        <w:t xml:space="preserve"> correlation analysis</w:t>
      </w:r>
      <w:r w:rsidR="00322C1E" w:rsidRPr="00087D64">
        <w:rPr>
          <w:rFonts w:ascii="Times New Roman" w:hAnsi="Times New Roman" w:cs="Times New Roman"/>
          <w:b/>
          <w:sz w:val="24"/>
          <w:szCs w:val="24"/>
        </w:rPr>
        <w:t>:</w:t>
      </w:r>
      <w:r w:rsidR="00322C1E" w:rsidRPr="00087D64">
        <w:rPr>
          <w:rFonts w:ascii="Times New Roman" w:hAnsi="Times New Roman" w:cs="Times New Roman"/>
          <w:color w:val="000000" w:themeColor="text1"/>
          <w:sz w:val="24"/>
          <w:szCs w:val="24"/>
        </w:rPr>
        <w:t xml:space="preserve"> </w:t>
      </w:r>
      <w:r w:rsidRPr="000710D8">
        <w:rPr>
          <w:rFonts w:ascii="Times New Roman" w:hAnsi="Times New Roman" w:cs="Times New Roman"/>
          <w:color w:val="000000" w:themeColor="text1"/>
          <w:sz w:val="24"/>
          <w:szCs w:val="24"/>
        </w:rPr>
        <w:t>Pearson’s correlation coefficients (Table 3)</w:t>
      </w:r>
      <w:r w:rsidR="000710D8" w:rsidRPr="000710D8">
        <w:rPr>
          <w:rFonts w:ascii="Times New Roman" w:hAnsi="Times New Roman" w:cs="Times New Roman"/>
          <w:color w:val="000000" w:themeColor="text1"/>
          <w:sz w:val="24"/>
          <w:szCs w:val="24"/>
        </w:rPr>
        <w:t xml:space="preserve"> </w:t>
      </w:r>
      <w:r w:rsidRPr="000710D8">
        <w:rPr>
          <w:rFonts w:ascii="Times New Roman" w:hAnsi="Times New Roman" w:cs="Times New Roman"/>
          <w:color w:val="000000" w:themeColor="text1"/>
          <w:sz w:val="24"/>
          <w:szCs w:val="24"/>
        </w:rPr>
        <w:t>were</w:t>
      </w:r>
    </w:p>
    <w:p w14:paraId="04603E97" w14:textId="77777777" w:rsidR="00772F14" w:rsidRPr="000710D8" w:rsidRDefault="00772F14" w:rsidP="000710D8">
      <w:pPr>
        <w:spacing w:before="100" w:beforeAutospacing="1" w:after="100" w:afterAutospacing="1" w:line="480" w:lineRule="auto"/>
        <w:jc w:val="both"/>
        <w:rPr>
          <w:rFonts w:ascii="Times New Roman" w:hAnsi="Times New Roman" w:cs="Times New Roman"/>
          <w:color w:val="000000" w:themeColor="text1"/>
          <w:sz w:val="24"/>
          <w:szCs w:val="24"/>
        </w:rPr>
      </w:pPr>
      <w:r w:rsidRPr="000710D8">
        <w:rPr>
          <w:rFonts w:ascii="Times New Roman" w:hAnsi="Times New Roman" w:cs="Times New Roman"/>
          <w:color w:val="000000" w:themeColor="text1"/>
          <w:sz w:val="24"/>
          <w:szCs w:val="24"/>
        </w:rPr>
        <w:t>used to examine the interrelationships among soil physicochemical properties, major elements, and trace metals, and to infer possible common sources and controlling factors influencing their distribution around the cement plant.</w:t>
      </w:r>
    </w:p>
    <w:p w14:paraId="7B4DD0F6" w14:textId="77777777" w:rsidR="00772F14" w:rsidRDefault="00772F14" w:rsidP="00322C1E">
      <w:pPr>
        <w:pStyle w:val="NormalWeb"/>
        <w:spacing w:line="480" w:lineRule="auto"/>
        <w:jc w:val="both"/>
      </w:pPr>
      <w:r>
        <w:t xml:space="preserve">A significant negative correlation was observed between pH and EC (r = −0.58, p &lt; 0.05), indicating that soils with higher alkalinity tended to have lower soluble salt content. This relationship suggests that although cement dust contributes to alkalinity through Ca-rich inputs, soluble ions are not uniformly retained in more alkaline soils and may be affected by leaching </w:t>
      </w:r>
      <w:r>
        <w:lastRenderedPageBreak/>
        <w:t xml:space="preserve">or ion exchange processes. In contrast, pH showed a significant positive correlation with </w:t>
      </w:r>
      <w:r w:rsidR="005C372A">
        <w:t>P</w:t>
      </w:r>
      <w:r>
        <w:t xml:space="preserve"> (r = 0.61, p &lt; 0.05), implying enhanced P retention or availability under alkaline conditions, which is consistent with the interaction </w:t>
      </w:r>
      <w:r w:rsidR="00F22811">
        <w:t>between</w:t>
      </w:r>
      <w:r>
        <w:t xml:space="preserve"> phosphate with Ca-rich cement dust.</w:t>
      </w:r>
    </w:p>
    <w:p w14:paraId="735670B7" w14:textId="77777777" w:rsidR="00772F14" w:rsidRDefault="007979A9" w:rsidP="00322C1E">
      <w:pPr>
        <w:pStyle w:val="NormalWeb"/>
        <w:spacing w:line="480" w:lineRule="auto"/>
        <w:jc w:val="both"/>
      </w:pPr>
      <w:r>
        <w:t>OC</w:t>
      </w:r>
      <w:r w:rsidR="00772F14">
        <w:t xml:space="preserve"> exhibited significant positive correlations with </w:t>
      </w:r>
      <w:r w:rsidR="0019018A">
        <w:t>K</w:t>
      </w:r>
      <w:r w:rsidR="00772F14">
        <w:t xml:space="preserve"> (r = 0.57, p &lt; 0.05) and </w:t>
      </w:r>
      <w:r w:rsidR="0019018A">
        <w:t>P</w:t>
      </w:r>
      <w:r w:rsidR="00772F14">
        <w:t xml:space="preserve"> (r = 0.58, p &lt; 0.05), suggesting that organic matter plays an important role in nutrient retention in the study area. Conversely, OC showed a strong negative correlation with </w:t>
      </w:r>
      <w:proofErr w:type="gramStart"/>
      <w:r w:rsidR="0077722C">
        <w:t>As</w:t>
      </w:r>
      <w:proofErr w:type="gramEnd"/>
      <w:r w:rsidR="00772F14">
        <w:t xml:space="preserve"> (r = −0.63, p &lt; 0.05), indicating that higher organic matter content may reduce As mobility through adsorption or complexation processes.</w:t>
      </w:r>
    </w:p>
    <w:p w14:paraId="562F065A" w14:textId="77777777" w:rsidR="00772F14" w:rsidRDefault="00772F14" w:rsidP="00322C1E">
      <w:pPr>
        <w:pStyle w:val="NormalWeb"/>
        <w:spacing w:line="480" w:lineRule="auto"/>
        <w:jc w:val="both"/>
      </w:pPr>
      <w:r>
        <w:t>A</w:t>
      </w:r>
      <w:r w:rsidR="00A579C7">
        <w:t>mong the major elements, Ca</w:t>
      </w:r>
      <w:r>
        <w:t xml:space="preserve"> showed strong and significant negative correlations with </w:t>
      </w:r>
      <w:r w:rsidR="00A579C7">
        <w:t>K</w:t>
      </w:r>
      <w:r w:rsidR="004D181A">
        <w:t xml:space="preserve"> </w:t>
      </w:r>
      <w:r w:rsidR="00A579C7">
        <w:t>(r = −0.63, p &lt; 0.05), Cr (r = −0.73, p &lt; 0.01), Cu (r = −0.83, p &lt; 0.01), and Pb</w:t>
      </w:r>
      <w:r>
        <w:t xml:space="preserve"> (r = −0.68, p &lt; 0.05). These relationships suggest that although Ca is a dominant constituent of cement dust, elevated Ca levels may dilute or immobilize trace metals through precipitation or competiti</w:t>
      </w:r>
      <w:r w:rsidR="007B2D34">
        <w:t>ve adsorption mechanisms. Na</w:t>
      </w:r>
      <w:r>
        <w:t>, on the other hand, displayed significant pos</w:t>
      </w:r>
      <w:r w:rsidR="007B2D34">
        <w:t>itive correlations with Cr</w:t>
      </w:r>
      <w:r>
        <w:t xml:space="preserve"> (r = 0.71, p &lt; 0.01) and </w:t>
      </w:r>
      <w:r w:rsidR="007B2D34">
        <w:t xml:space="preserve">K </w:t>
      </w:r>
      <w:r>
        <w:t>(r = 0.46), indicating a possible shared geoc</w:t>
      </w:r>
      <w:r w:rsidR="00420B52">
        <w:t>hemical or anthropogenic source.</w:t>
      </w:r>
    </w:p>
    <w:p w14:paraId="65139DDC" w14:textId="77777777" w:rsidR="00772F14" w:rsidRDefault="00772F14" w:rsidP="00322C1E">
      <w:pPr>
        <w:pStyle w:val="NormalWeb"/>
        <w:spacing w:line="480" w:lineRule="auto"/>
        <w:jc w:val="both"/>
      </w:pPr>
      <w:r>
        <w:t>Strong positive correlations were also observ</w:t>
      </w:r>
      <w:r w:rsidR="004741AC">
        <w:t xml:space="preserve">ed </w:t>
      </w:r>
      <w:r w:rsidR="004C5BAB">
        <w:t>between the</w:t>
      </w:r>
      <w:r w:rsidR="004741AC">
        <w:t xml:space="preserve"> trace metals. Cr </w:t>
      </w:r>
      <w:r>
        <w:t xml:space="preserve">showed a significant </w:t>
      </w:r>
      <w:r w:rsidR="00EF777D">
        <w:t>positive correlation with Cu (r = 0.67, p &lt; 0.01) and Pb (r = 0.53), while Cu</w:t>
      </w:r>
      <w:r>
        <w:t xml:space="preserve"> and </w:t>
      </w:r>
      <w:r w:rsidR="00EF777D">
        <w:t xml:space="preserve">Pb </w:t>
      </w:r>
      <w:r>
        <w:t xml:space="preserve">were very strongly correlated (r = 0.92, p &lt; 0.01). These associations indicate a common origin for these metals, most plausibly linked to cement production processes, including raw material handling, clinker formation, and particulate emissions. </w:t>
      </w:r>
    </w:p>
    <w:p w14:paraId="3C9BE1BB" w14:textId="77777777" w:rsidR="000F4FEB" w:rsidRPr="000F4FEB" w:rsidRDefault="00D14955" w:rsidP="000710D8">
      <w:pPr>
        <w:pStyle w:val="NormalWeb"/>
        <w:numPr>
          <w:ilvl w:val="1"/>
          <w:numId w:val="37"/>
        </w:numPr>
        <w:spacing w:line="480" w:lineRule="auto"/>
        <w:jc w:val="both"/>
        <w:rPr>
          <w:b/>
          <w:color w:val="000000" w:themeColor="text1"/>
        </w:rPr>
      </w:pPr>
      <w:r w:rsidRPr="000F4FEB">
        <w:rPr>
          <w:b/>
        </w:rPr>
        <w:t>One-way ANOVA analysis</w:t>
      </w:r>
      <w:r w:rsidR="00322C1E" w:rsidRPr="000F4FEB">
        <w:rPr>
          <w:b/>
        </w:rPr>
        <w:t>:</w:t>
      </w:r>
      <w:r w:rsidR="00322C1E" w:rsidRPr="000F4FEB">
        <w:t xml:space="preserve"> </w:t>
      </w:r>
      <w:r w:rsidRPr="000F4FEB">
        <w:rPr>
          <w:color w:val="000000" w:themeColor="text1"/>
        </w:rPr>
        <w:t>To evaluate whether soil physicochemical</w:t>
      </w:r>
    </w:p>
    <w:p w14:paraId="432F907C" w14:textId="77777777" w:rsidR="00712544" w:rsidRPr="000F4FEB" w:rsidRDefault="00D14955" w:rsidP="000F4FEB">
      <w:pPr>
        <w:pStyle w:val="NormalWeb"/>
        <w:spacing w:line="480" w:lineRule="auto"/>
        <w:jc w:val="both"/>
        <w:rPr>
          <w:b/>
          <w:color w:val="000000" w:themeColor="text1"/>
        </w:rPr>
      </w:pPr>
      <w:r w:rsidRPr="000F4FEB">
        <w:rPr>
          <w:color w:val="000000" w:themeColor="text1"/>
        </w:rPr>
        <w:t xml:space="preserve">properties and elemental concentrations varied significantly across </w:t>
      </w:r>
      <w:r w:rsidR="00067E3F" w:rsidRPr="000F4FEB">
        <w:rPr>
          <w:color w:val="000000" w:themeColor="text1"/>
        </w:rPr>
        <w:t xml:space="preserve">the three years (2022, 2023 and 2024), </w:t>
      </w:r>
      <w:r w:rsidRPr="000F4FEB">
        <w:rPr>
          <w:color w:val="000000" w:themeColor="text1"/>
        </w:rPr>
        <w:t xml:space="preserve">a one-way ANOVA was performed (Table 4). </w:t>
      </w:r>
      <w:r w:rsidR="00712544" w:rsidRPr="000F4FEB">
        <w:rPr>
          <w:color w:val="000000" w:themeColor="text1"/>
        </w:rPr>
        <w:t xml:space="preserve">Among the physicochemical </w:t>
      </w:r>
      <w:r w:rsidR="00712544" w:rsidRPr="000F4FEB">
        <w:rPr>
          <w:color w:val="000000" w:themeColor="text1"/>
        </w:rPr>
        <w:lastRenderedPageBreak/>
        <w:t xml:space="preserve">parameters, pH showed marginal significance (F = 3.99, p = 0.05), indicating slight but consistent interannual shifts, likely influenced by variable deposition of alkaline cement dust. </w:t>
      </w:r>
      <w:r w:rsidR="0022119E" w:rsidRPr="000F4FEB">
        <w:rPr>
          <w:color w:val="000000" w:themeColor="text1"/>
        </w:rPr>
        <w:t>EC</w:t>
      </w:r>
      <w:r w:rsidR="00712544" w:rsidRPr="000F4FEB">
        <w:rPr>
          <w:color w:val="000000" w:themeColor="text1"/>
        </w:rPr>
        <w:t xml:space="preserve"> varied significantly (F = 5.47, p = 0.03), reflecting greater sensitivity of soluble salts to emission inputs and leaching processes. In contrast, </w:t>
      </w:r>
      <w:r w:rsidR="0022119E" w:rsidRPr="000F4FEB">
        <w:rPr>
          <w:color w:val="000000" w:themeColor="text1"/>
        </w:rPr>
        <w:t>OC</w:t>
      </w:r>
      <w:r w:rsidR="00712544" w:rsidRPr="000F4FEB">
        <w:rPr>
          <w:color w:val="000000" w:themeColor="text1"/>
        </w:rPr>
        <w:t xml:space="preserve">, Mg, and major elements (Ca, Na, K, and P) showed no significant variation (p &gt; 0.05), suggesting relatively uniform distribution and </w:t>
      </w:r>
      <w:r w:rsidR="0022119E" w:rsidRPr="000F4FEB">
        <w:rPr>
          <w:color w:val="000000" w:themeColor="text1"/>
        </w:rPr>
        <w:t xml:space="preserve">strong control by inherent soil </w:t>
      </w:r>
      <w:r w:rsidR="00712544" w:rsidRPr="000F4FEB">
        <w:rPr>
          <w:color w:val="000000" w:themeColor="text1"/>
        </w:rPr>
        <w:t>characteristics.</w:t>
      </w:r>
      <w:r w:rsidR="007F4FB2" w:rsidRPr="000F4FEB">
        <w:rPr>
          <w:color w:val="000000" w:themeColor="text1"/>
        </w:rPr>
        <w:t xml:space="preserve"> </w:t>
      </w:r>
      <w:r w:rsidR="00712544" w:rsidRPr="000F4FEB">
        <w:rPr>
          <w:color w:val="000000" w:themeColor="text1"/>
        </w:rPr>
        <w:t>Among trace metals, As exhibited highly significant variation (F = 16.71, p = 0.001</w:t>
      </w:r>
      <w:r w:rsidR="00F67F37">
        <w:rPr>
          <w:color w:val="000000" w:themeColor="text1"/>
        </w:rPr>
        <w:t xml:space="preserve">), indicating pronounced </w:t>
      </w:r>
      <w:proofErr w:type="spellStart"/>
      <w:r w:rsidR="00F67F37">
        <w:rPr>
          <w:color w:val="000000" w:themeColor="text1"/>
        </w:rPr>
        <w:t>spatio</w:t>
      </w:r>
      <w:proofErr w:type="spellEnd"/>
      <w:r w:rsidR="00712544" w:rsidRPr="000F4FEB">
        <w:rPr>
          <w:color w:val="000000" w:themeColor="text1"/>
        </w:rPr>
        <w:t xml:space="preserve">–temporal heterogeneity, potentially driven by localized emissions and post-depositional mobility. Conversely, Cr, Cu, and Pb did not show significant interannual differences (p &gt; 0.05), suggesting stable concentrations </w:t>
      </w:r>
      <w:r w:rsidR="002F5934">
        <w:rPr>
          <w:color w:val="000000" w:themeColor="text1"/>
        </w:rPr>
        <w:t>throughout</w:t>
      </w:r>
      <w:r w:rsidR="00712544" w:rsidRPr="000F4FEB">
        <w:rPr>
          <w:color w:val="000000" w:themeColor="text1"/>
        </w:rPr>
        <w:t xml:space="preserve"> the study period.</w:t>
      </w:r>
    </w:p>
    <w:p w14:paraId="12C6BED0" w14:textId="77777777" w:rsidR="00322C1E" w:rsidRDefault="00410F05" w:rsidP="00410F05">
      <w:pPr>
        <w:pStyle w:val="Heading3"/>
        <w:numPr>
          <w:ilvl w:val="1"/>
          <w:numId w:val="31"/>
        </w:numPr>
        <w:spacing w:line="480" w:lineRule="auto"/>
        <w:jc w:val="both"/>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 </w:t>
      </w:r>
      <w:r w:rsidR="004717F3" w:rsidRPr="00322C1E">
        <w:rPr>
          <w:rFonts w:ascii="Times New Roman" w:hAnsi="Times New Roman" w:cs="Times New Roman"/>
          <w:color w:val="000000" w:themeColor="text1"/>
          <w:sz w:val="24"/>
          <w:szCs w:val="24"/>
        </w:rPr>
        <w:t>Principal Component Analysis (PCA)</w:t>
      </w:r>
      <w:r w:rsidR="00322C1E">
        <w:rPr>
          <w:rFonts w:ascii="Times New Roman" w:hAnsi="Times New Roman" w:cs="Times New Roman"/>
          <w:color w:val="000000" w:themeColor="text1"/>
          <w:sz w:val="24"/>
          <w:szCs w:val="24"/>
        </w:rPr>
        <w:t xml:space="preserve">: </w:t>
      </w:r>
      <w:r w:rsidR="004717F3" w:rsidRPr="00322C1E">
        <w:rPr>
          <w:rFonts w:ascii="Times New Roman" w:hAnsi="Times New Roman" w:cs="Times New Roman"/>
          <w:b w:val="0"/>
          <w:color w:val="000000" w:themeColor="text1"/>
          <w:sz w:val="24"/>
          <w:szCs w:val="24"/>
        </w:rPr>
        <w:t>Principal component analysis (PCA)</w:t>
      </w:r>
    </w:p>
    <w:p w14:paraId="6D92FC43" w14:textId="77777777" w:rsidR="004717F3" w:rsidRPr="00322C1E" w:rsidRDefault="004717F3" w:rsidP="00322C1E">
      <w:pPr>
        <w:pStyle w:val="Heading3"/>
        <w:spacing w:line="480" w:lineRule="auto"/>
        <w:jc w:val="both"/>
        <w:rPr>
          <w:rFonts w:ascii="Times New Roman" w:hAnsi="Times New Roman" w:cs="Times New Roman"/>
          <w:b w:val="0"/>
          <w:color w:val="000000" w:themeColor="text1"/>
          <w:sz w:val="24"/>
          <w:szCs w:val="24"/>
        </w:rPr>
      </w:pPr>
      <w:r w:rsidRPr="00322C1E">
        <w:rPr>
          <w:rFonts w:ascii="Times New Roman" w:hAnsi="Times New Roman" w:cs="Times New Roman"/>
          <w:b w:val="0"/>
          <w:color w:val="000000" w:themeColor="text1"/>
          <w:sz w:val="24"/>
          <w:szCs w:val="24"/>
        </w:rPr>
        <w:t>with Varimax rotation and Kaiser normalization was applied to identify the dominant factors controlling the distribution of soil physicochemical properties, major elements, and trace metals around the cement plant (Table 5; Fig</w:t>
      </w:r>
      <w:r w:rsidR="00322C1E">
        <w:rPr>
          <w:rFonts w:ascii="Times New Roman" w:hAnsi="Times New Roman" w:cs="Times New Roman"/>
          <w:b w:val="0"/>
          <w:color w:val="000000" w:themeColor="text1"/>
          <w:sz w:val="24"/>
          <w:szCs w:val="24"/>
        </w:rPr>
        <w:t>ure</w:t>
      </w:r>
      <w:r w:rsidRPr="00322C1E">
        <w:rPr>
          <w:rFonts w:ascii="Times New Roman" w:hAnsi="Times New Roman" w:cs="Times New Roman"/>
          <w:b w:val="0"/>
          <w:color w:val="000000" w:themeColor="text1"/>
          <w:sz w:val="24"/>
          <w:szCs w:val="24"/>
        </w:rPr>
        <w:t xml:space="preserve"> 1). Three principal components (PCs) with eigenvalues greater than unity were extracted, collectively explaini</w:t>
      </w:r>
      <w:r w:rsidR="00335D62">
        <w:rPr>
          <w:rFonts w:ascii="Times New Roman" w:hAnsi="Times New Roman" w:cs="Times New Roman"/>
          <w:b w:val="0"/>
          <w:color w:val="000000" w:themeColor="text1"/>
          <w:sz w:val="24"/>
          <w:szCs w:val="24"/>
        </w:rPr>
        <w:t>ng 77.06% of the total variance.</w:t>
      </w:r>
    </w:p>
    <w:p w14:paraId="3AE49A37" w14:textId="77777777" w:rsidR="004717F3" w:rsidRDefault="00A34773" w:rsidP="00322C1E">
      <w:pPr>
        <w:pStyle w:val="NormalWeb"/>
        <w:spacing w:line="480" w:lineRule="auto"/>
        <w:jc w:val="both"/>
      </w:pPr>
      <w:r>
        <w:t>PC1 accounted</w:t>
      </w:r>
      <w:r w:rsidR="004717F3">
        <w:t xml:space="preserve"> for 36.80% of the total variance and is characterized by strong positive loadings for Cu (0.906), Cr (0.874), Pb (0.823), K (0.811), and Na (0.638), along with a strong negative loading for Ca (−0.902). The clustering of Cr, Cu, and Pb suggests a common source, associated with cement production activities</w:t>
      </w:r>
      <w:r w:rsidR="006E0547">
        <w:t>.</w:t>
      </w:r>
      <w:r w:rsidR="004717F3">
        <w:t xml:space="preserve"> The positive association of K and Na with these trace metals further indicates contributions from cement raw materials and fuel combustion residues.</w:t>
      </w:r>
    </w:p>
    <w:p w14:paraId="6EFCFDD4" w14:textId="77777777" w:rsidR="004717F3" w:rsidRDefault="004717F3" w:rsidP="00322C1E">
      <w:pPr>
        <w:pStyle w:val="NormalWeb"/>
        <w:spacing w:line="480" w:lineRule="auto"/>
        <w:jc w:val="both"/>
      </w:pPr>
      <w:r>
        <w:lastRenderedPageBreak/>
        <w:t>The strong negative loading of Ca on PC1 reflects its distinct geochemical behaviour compared to trace metals. Although Ca is a major constituent of cement dust, its inverse relationship with Cr, Cu, and Pb suggests dilution effects or immobilization mechanisms in Ca-rich soils, consistent with the negative correlations observed in the Pearson’s correlation analysis. Overall, PC1 represents a dominant anthropogenic factor linked to cement plant emissions and associated industrial inputs.</w:t>
      </w:r>
    </w:p>
    <w:p w14:paraId="7AA2A3A6" w14:textId="77777777" w:rsidR="004717F3" w:rsidRDefault="004717F3" w:rsidP="00322C1E">
      <w:pPr>
        <w:pStyle w:val="NormalWeb"/>
        <w:spacing w:line="480" w:lineRule="auto"/>
        <w:jc w:val="both"/>
      </w:pPr>
      <w:r>
        <w:t xml:space="preserve">PC2 explains 22.40% of the total variance and shows high positive loadings for organic carbon (0.815) and </w:t>
      </w:r>
      <w:r w:rsidR="00BC395B">
        <w:t>Mg</w:t>
      </w:r>
      <w:r>
        <w:t xml:space="preserve"> (0.774), with moderate positive contributions from </w:t>
      </w:r>
      <w:r w:rsidR="007079AB">
        <w:t>P</w:t>
      </w:r>
      <w:r>
        <w:t xml:space="preserve"> (0.464) and </w:t>
      </w:r>
      <w:r w:rsidR="007079AB">
        <w:t>Pb</w:t>
      </w:r>
      <w:r>
        <w:t xml:space="preserve"> (</w:t>
      </w:r>
      <w:r w:rsidR="00243B1F">
        <w:t>0.447). In contrast, As</w:t>
      </w:r>
      <w:r>
        <w:t xml:space="preserve"> exhibits a strong negative loading (−0.664). This component reflects the influence of soil organic matter and nutrient-related processes on element distribution. The positive association between OC and Mg indicates that organic matter enhances the retention of certain nutrients and metals, while the negative loading of </w:t>
      </w:r>
      <w:proofErr w:type="gramStart"/>
      <w:r>
        <w:t>As</w:t>
      </w:r>
      <w:proofErr w:type="gramEnd"/>
      <w:r>
        <w:t xml:space="preserve"> suggests reduced mobility of </w:t>
      </w:r>
      <w:r w:rsidR="00D94D73">
        <w:t>As</w:t>
      </w:r>
      <w:r>
        <w:t xml:space="preserve"> in soils with higher organic content.</w:t>
      </w:r>
    </w:p>
    <w:p w14:paraId="4C6D1E66" w14:textId="77777777" w:rsidR="004717F3" w:rsidRDefault="004717F3" w:rsidP="00322C1E">
      <w:pPr>
        <w:pStyle w:val="NormalWeb"/>
        <w:spacing w:line="480" w:lineRule="auto"/>
        <w:jc w:val="both"/>
      </w:pPr>
      <w:r>
        <w:t xml:space="preserve">This interpretation is in agreement with the correlation analysis, where OC showed a significant negative relationship with As. Thus, PC2 can be interpreted as a </w:t>
      </w:r>
      <w:proofErr w:type="spellStart"/>
      <w:r>
        <w:t>pedogenic</w:t>
      </w:r>
      <w:proofErr w:type="spellEnd"/>
      <w:r>
        <w:t xml:space="preserve"> factor controlling the partitioning of nutrients and selected trace metals.</w:t>
      </w:r>
    </w:p>
    <w:p w14:paraId="11341C14" w14:textId="77777777" w:rsidR="004717F3" w:rsidRDefault="004717F3" w:rsidP="00322C1E">
      <w:pPr>
        <w:pStyle w:val="NormalWeb"/>
        <w:spacing w:line="480" w:lineRule="auto"/>
        <w:jc w:val="both"/>
      </w:pPr>
      <w:r>
        <w:t>PC3 accounts for 17.86% of the total variance and is dominated by strong posit</w:t>
      </w:r>
      <w:r w:rsidR="00D73B7B">
        <w:t>ive loadings of pH (0.904) and P</w:t>
      </w:r>
      <w:r>
        <w:t xml:space="preserve"> (0.799), along with a strong negative loading for EC (−0.802). This component reflects the influence of soil chemical conditions, particularly alkalinity and ionic strength, on element behaviour. The positive pH–P association indicates enhanced P retention or precipitation under alkaline condi</w:t>
      </w:r>
      <w:r w:rsidR="004B1808">
        <w:t>tions.</w:t>
      </w:r>
      <w:r>
        <w:t xml:space="preserve"> </w:t>
      </w:r>
    </w:p>
    <w:p w14:paraId="1725E9C2" w14:textId="77777777" w:rsidR="004717F3" w:rsidRDefault="004717F3" w:rsidP="00322C1E">
      <w:pPr>
        <w:pStyle w:val="NormalWeb"/>
        <w:spacing w:line="480" w:lineRule="auto"/>
        <w:jc w:val="both"/>
      </w:pPr>
      <w:r>
        <w:t>The three-co</w:t>
      </w:r>
      <w:r w:rsidR="00925EA9">
        <w:t>mponent PCA structure highlighted</w:t>
      </w:r>
      <w:r>
        <w:t xml:space="preserve"> the combined effects of anthropogenic inputs and natural soil processes on soil quality around the cement plant. PC1 </w:t>
      </w:r>
      <w:r w:rsidR="00AA1F75">
        <w:t>identified</w:t>
      </w:r>
      <w:r>
        <w:t xml:space="preserve"> cement-</w:t>
      </w:r>
      <w:r>
        <w:lastRenderedPageBreak/>
        <w:t>related emissions as the primary source of trace m</w:t>
      </w:r>
      <w:r w:rsidR="00C47463">
        <w:t>etal variability, PC2 emphasized</w:t>
      </w:r>
      <w:r>
        <w:t xml:space="preserve"> the role of soil organic matter and nutri</w:t>
      </w:r>
      <w:r w:rsidR="00BF7593">
        <w:t>ent dynamics, and PC3 represented</w:t>
      </w:r>
      <w:r>
        <w:t xml:space="preserve"> the controlling influence of soil chemical conditions. </w:t>
      </w:r>
    </w:p>
    <w:p w14:paraId="24857DB0" w14:textId="77777777" w:rsidR="00E54F96" w:rsidRDefault="0093703B" w:rsidP="00817835">
      <w:pPr>
        <w:pStyle w:val="NormalWeb"/>
        <w:numPr>
          <w:ilvl w:val="1"/>
          <w:numId w:val="31"/>
        </w:numPr>
        <w:spacing w:line="480" w:lineRule="auto"/>
        <w:jc w:val="both"/>
        <w:rPr>
          <w:color w:val="000000" w:themeColor="text1"/>
        </w:rPr>
      </w:pPr>
      <w:r>
        <w:rPr>
          <w:b/>
        </w:rPr>
        <w:t xml:space="preserve"> </w:t>
      </w:r>
      <w:r w:rsidR="00E55F02" w:rsidRPr="00803CE5">
        <w:rPr>
          <w:b/>
        </w:rPr>
        <w:t>Box plot analysi</w:t>
      </w:r>
      <w:r w:rsidR="005776ED" w:rsidRPr="00803CE5">
        <w:rPr>
          <w:b/>
        </w:rPr>
        <w:t>s</w:t>
      </w:r>
      <w:r w:rsidR="0082397B" w:rsidRPr="00803CE5">
        <w:rPr>
          <w:b/>
        </w:rPr>
        <w:t>:</w:t>
      </w:r>
      <w:r w:rsidR="005776ED" w:rsidRPr="00817835">
        <w:t xml:space="preserve"> </w:t>
      </w:r>
      <w:r w:rsidR="0082397B" w:rsidRPr="00817835">
        <w:t xml:space="preserve"> </w:t>
      </w:r>
      <w:r w:rsidR="004C5F92" w:rsidRPr="00817835">
        <w:rPr>
          <w:color w:val="000000" w:themeColor="text1"/>
        </w:rPr>
        <w:t>The box plots (</w:t>
      </w:r>
      <w:r w:rsidR="005F7BEF" w:rsidRPr="005F7BEF">
        <w:rPr>
          <w:color w:val="000000" w:themeColor="text1"/>
        </w:rPr>
        <w:t>Fig</w:t>
      </w:r>
      <w:r w:rsidR="00451AD9">
        <w:rPr>
          <w:color w:val="000000" w:themeColor="text1"/>
        </w:rPr>
        <w:t>ure</w:t>
      </w:r>
      <w:r w:rsidR="005F7BEF" w:rsidRPr="005F7BEF">
        <w:rPr>
          <w:color w:val="000000" w:themeColor="text1"/>
        </w:rPr>
        <w:t xml:space="preserve"> 4</w:t>
      </w:r>
      <w:r w:rsidR="004C5F92" w:rsidRPr="005F7BEF">
        <w:rPr>
          <w:color w:val="000000" w:themeColor="text1"/>
        </w:rPr>
        <w:t>)</w:t>
      </w:r>
      <w:r w:rsidR="004C5F92" w:rsidRPr="00817835">
        <w:rPr>
          <w:color w:val="000000" w:themeColor="text1"/>
        </w:rPr>
        <w:t xml:space="preserve"> provide a visual synthesis of</w:t>
      </w:r>
    </w:p>
    <w:p w14:paraId="303383FB" w14:textId="77777777" w:rsidR="004C5F92" w:rsidRPr="00E54F96" w:rsidRDefault="004C5F92" w:rsidP="00E54F96">
      <w:pPr>
        <w:pStyle w:val="NormalWeb"/>
        <w:spacing w:line="480" w:lineRule="auto"/>
        <w:jc w:val="both"/>
        <w:rPr>
          <w:color w:val="000000" w:themeColor="text1"/>
        </w:rPr>
      </w:pPr>
      <w:r w:rsidRPr="00E54F96">
        <w:rPr>
          <w:color w:val="000000" w:themeColor="text1"/>
        </w:rPr>
        <w:t>interannual variability (2022–2024) in soil physicochemical properties, major elements, and trace metals around the cement plant. Among physicochemical properties, soil pH exhibited a gradual decline in median values from 2022 to 2024, while remaining within neutral to moderately alkaline conditions, indicating progressive buffering of cement-induced alkalinity. In contrast, EC showed a consistent increase in median values, reflecting cumulative enrichment of soluble ions associated with continued particulate deposition and redistribution processes. Organic carbon displayed pronounced temporal variability, with higher median values in 2023 followed by stabilization in 2024, suggesting dominance of natural organic matter dynamics over direct industrial inputs.</w:t>
      </w:r>
    </w:p>
    <w:p w14:paraId="435B131E"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Major elements sh</w:t>
      </w:r>
      <w:r>
        <w:rPr>
          <w:rFonts w:ascii="Times New Roman" w:hAnsi="Times New Roman" w:cs="Times New Roman"/>
          <w:sz w:val="24"/>
          <w:szCs w:val="24"/>
        </w:rPr>
        <w:t>owed contrasting trends. Ca</w:t>
      </w:r>
      <w:r w:rsidRPr="004C5F92">
        <w:rPr>
          <w:rFonts w:ascii="Times New Roman" w:hAnsi="Times New Roman" w:cs="Times New Roman"/>
          <w:sz w:val="24"/>
          <w:szCs w:val="24"/>
        </w:rPr>
        <w:t xml:space="preserve"> exhibited a clear increase in median concentration and variability over time, consistent with continuous input o</w:t>
      </w:r>
      <w:r>
        <w:rPr>
          <w:rFonts w:ascii="Times New Roman" w:hAnsi="Times New Roman" w:cs="Times New Roman"/>
          <w:sz w:val="24"/>
          <w:szCs w:val="24"/>
        </w:rPr>
        <w:t>f Ca-rich cement dust. Mg</w:t>
      </w:r>
      <w:r w:rsidRPr="004C5F92">
        <w:rPr>
          <w:rFonts w:ascii="Times New Roman" w:hAnsi="Times New Roman" w:cs="Times New Roman"/>
          <w:sz w:val="24"/>
          <w:szCs w:val="24"/>
        </w:rPr>
        <w:t xml:space="preserve"> showed a mod</w:t>
      </w:r>
      <w:r w:rsidR="005F7BEF">
        <w:rPr>
          <w:rFonts w:ascii="Times New Roman" w:hAnsi="Times New Roman" w:cs="Times New Roman"/>
          <w:sz w:val="24"/>
          <w:szCs w:val="24"/>
        </w:rPr>
        <w:t>est upward trend, whereas Na</w:t>
      </w:r>
      <w:r w:rsidRPr="004C5F92">
        <w:rPr>
          <w:rFonts w:ascii="Times New Roman" w:hAnsi="Times New Roman" w:cs="Times New Roman"/>
          <w:sz w:val="24"/>
          <w:szCs w:val="24"/>
        </w:rPr>
        <w:t xml:space="preserve"> stabilized after high variability in 2022, indicating redistribution within the soil matrix. In contrast, </w:t>
      </w:r>
      <w:r>
        <w:rPr>
          <w:rFonts w:ascii="Times New Roman" w:hAnsi="Times New Roman" w:cs="Times New Roman"/>
          <w:sz w:val="24"/>
          <w:szCs w:val="24"/>
        </w:rPr>
        <w:t xml:space="preserve">K </w:t>
      </w:r>
      <w:r w:rsidRPr="004C5F92">
        <w:rPr>
          <w:rFonts w:ascii="Times New Roman" w:hAnsi="Times New Roman" w:cs="Times New Roman"/>
          <w:sz w:val="24"/>
          <w:szCs w:val="24"/>
        </w:rPr>
        <w:t xml:space="preserve">and </w:t>
      </w:r>
      <w:r>
        <w:rPr>
          <w:rFonts w:ascii="Times New Roman" w:hAnsi="Times New Roman" w:cs="Times New Roman"/>
          <w:sz w:val="24"/>
          <w:szCs w:val="24"/>
        </w:rPr>
        <w:t xml:space="preserve">P </w:t>
      </w:r>
      <w:r w:rsidRPr="004C5F92">
        <w:rPr>
          <w:rFonts w:ascii="Times New Roman" w:hAnsi="Times New Roman" w:cs="Times New Roman"/>
          <w:sz w:val="24"/>
          <w:szCs w:val="24"/>
        </w:rPr>
        <w:t>displayed declining median concentrations, likely due to leaching, plant uptake, or dilution eff</w:t>
      </w:r>
      <w:r>
        <w:rPr>
          <w:rFonts w:ascii="Times New Roman" w:hAnsi="Times New Roman" w:cs="Times New Roman"/>
          <w:sz w:val="24"/>
          <w:szCs w:val="24"/>
        </w:rPr>
        <w:t>ects under alkaline conditions.</w:t>
      </w:r>
    </w:p>
    <w:p w14:paraId="17F9450F"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Trace metals demonstrated element-spec</w:t>
      </w:r>
      <w:r>
        <w:rPr>
          <w:rFonts w:ascii="Times New Roman" w:hAnsi="Times New Roman" w:cs="Times New Roman"/>
          <w:sz w:val="24"/>
          <w:szCs w:val="24"/>
        </w:rPr>
        <w:t>ific temporal behaviour. As</w:t>
      </w:r>
      <w:r w:rsidRPr="004C5F92">
        <w:rPr>
          <w:rFonts w:ascii="Times New Roman" w:hAnsi="Times New Roman" w:cs="Times New Roman"/>
          <w:sz w:val="24"/>
          <w:szCs w:val="24"/>
        </w:rPr>
        <w:t xml:space="preserve"> showed distinct interannual fluctuations, </w:t>
      </w:r>
      <w:r w:rsidR="00A42EE2">
        <w:rPr>
          <w:rFonts w:ascii="Times New Roman" w:hAnsi="Times New Roman" w:cs="Times New Roman"/>
          <w:sz w:val="24"/>
          <w:szCs w:val="24"/>
        </w:rPr>
        <w:t>indicating</w:t>
      </w:r>
      <w:r w:rsidRPr="004C5F92">
        <w:rPr>
          <w:rFonts w:ascii="Times New Roman" w:hAnsi="Times New Roman" w:cs="Times New Roman"/>
          <w:sz w:val="24"/>
          <w:szCs w:val="24"/>
        </w:rPr>
        <w:t xml:space="preserve"> sensitivity to localized environmental controls. C</w:t>
      </w:r>
      <w:r>
        <w:rPr>
          <w:rFonts w:ascii="Times New Roman" w:hAnsi="Times New Roman" w:cs="Times New Roman"/>
          <w:sz w:val="24"/>
          <w:szCs w:val="24"/>
        </w:rPr>
        <w:t xml:space="preserve">r </w:t>
      </w:r>
      <w:r w:rsidRPr="004C5F92">
        <w:rPr>
          <w:rFonts w:ascii="Times New Roman" w:hAnsi="Times New Roman" w:cs="Times New Roman"/>
          <w:sz w:val="24"/>
          <w:szCs w:val="24"/>
        </w:rPr>
        <w:t xml:space="preserve">exhibited persistent but variable concentrations, indicating continuous </w:t>
      </w:r>
      <w:r w:rsidR="00B4749A">
        <w:rPr>
          <w:rFonts w:ascii="Times New Roman" w:hAnsi="Times New Roman" w:cs="Times New Roman"/>
          <w:sz w:val="24"/>
          <w:szCs w:val="24"/>
        </w:rPr>
        <w:t>and</w:t>
      </w:r>
      <w:r w:rsidRPr="004C5F92">
        <w:rPr>
          <w:rFonts w:ascii="Times New Roman" w:hAnsi="Times New Roman" w:cs="Times New Roman"/>
          <w:sz w:val="24"/>
          <w:szCs w:val="24"/>
        </w:rPr>
        <w:t xml:space="preserve"> spatially heterogeneous industrial inputs. C</w:t>
      </w:r>
      <w:r>
        <w:rPr>
          <w:rFonts w:ascii="Times New Roman" w:hAnsi="Times New Roman" w:cs="Times New Roman"/>
          <w:sz w:val="24"/>
          <w:szCs w:val="24"/>
        </w:rPr>
        <w:t>u</w:t>
      </w:r>
      <w:r w:rsidRPr="004C5F92">
        <w:rPr>
          <w:rFonts w:ascii="Times New Roman" w:hAnsi="Times New Roman" w:cs="Times New Roman"/>
          <w:sz w:val="24"/>
          <w:szCs w:val="24"/>
        </w:rPr>
        <w:t xml:space="preserve"> and </w:t>
      </w:r>
      <w:r>
        <w:rPr>
          <w:rFonts w:ascii="Times New Roman" w:hAnsi="Times New Roman" w:cs="Times New Roman"/>
          <w:sz w:val="24"/>
          <w:szCs w:val="24"/>
        </w:rPr>
        <w:t xml:space="preserve">Pb </w:t>
      </w:r>
      <w:r w:rsidRPr="004C5F92">
        <w:rPr>
          <w:rFonts w:ascii="Times New Roman" w:hAnsi="Times New Roman" w:cs="Times New Roman"/>
          <w:sz w:val="24"/>
          <w:szCs w:val="24"/>
        </w:rPr>
        <w:t xml:space="preserve">showed moderate variability with localized </w:t>
      </w:r>
      <w:r w:rsidRPr="004C5F92">
        <w:rPr>
          <w:rFonts w:ascii="Times New Roman" w:hAnsi="Times New Roman" w:cs="Times New Roman"/>
          <w:sz w:val="24"/>
          <w:szCs w:val="24"/>
        </w:rPr>
        <w:lastRenderedPageBreak/>
        <w:t xml:space="preserve">enrichment in </w:t>
      </w:r>
      <w:r w:rsidR="00EE5D72">
        <w:rPr>
          <w:rFonts w:ascii="Times New Roman" w:hAnsi="Times New Roman" w:cs="Times New Roman"/>
          <w:sz w:val="24"/>
          <w:szCs w:val="24"/>
        </w:rPr>
        <w:t>subsequent</w:t>
      </w:r>
      <w:r w:rsidRPr="004C5F92">
        <w:rPr>
          <w:rFonts w:ascii="Times New Roman" w:hAnsi="Times New Roman" w:cs="Times New Roman"/>
          <w:sz w:val="24"/>
          <w:szCs w:val="24"/>
        </w:rPr>
        <w:t xml:space="preserve"> years, suggesting cumulative deposition moderated by soil retention proces</w:t>
      </w:r>
      <w:r>
        <w:rPr>
          <w:rFonts w:ascii="Times New Roman" w:hAnsi="Times New Roman" w:cs="Times New Roman"/>
          <w:sz w:val="24"/>
          <w:szCs w:val="24"/>
        </w:rPr>
        <w:t>ses.</w:t>
      </w:r>
    </w:p>
    <w:p w14:paraId="50DB1E26" w14:textId="77777777" w:rsidR="0094321D" w:rsidRPr="0094321D" w:rsidRDefault="00C63158" w:rsidP="0082397B">
      <w:pPr>
        <w:pStyle w:val="ListParagraph"/>
        <w:numPr>
          <w:ilvl w:val="1"/>
          <w:numId w:val="27"/>
        </w:numPr>
        <w:spacing w:before="100" w:beforeAutospacing="1" w:after="100" w:afterAutospacing="1"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DA5523" w:rsidRPr="0082397B">
        <w:rPr>
          <w:rFonts w:ascii="Times New Roman" w:eastAsia="Times New Roman" w:hAnsi="Times New Roman" w:cs="Times New Roman"/>
          <w:b/>
          <w:sz w:val="24"/>
          <w:szCs w:val="24"/>
          <w:lang w:eastAsia="en-IN"/>
        </w:rPr>
        <w:t>Contamination Factor and Pollution Load Index</w:t>
      </w:r>
      <w:r w:rsidR="0094321D">
        <w:rPr>
          <w:rFonts w:ascii="Times New Roman" w:eastAsia="Times New Roman" w:hAnsi="Times New Roman" w:cs="Times New Roman"/>
          <w:b/>
          <w:sz w:val="24"/>
          <w:szCs w:val="24"/>
          <w:lang w:eastAsia="en-IN"/>
        </w:rPr>
        <w:t xml:space="preserve">: </w:t>
      </w:r>
      <w:r w:rsidR="00142A60" w:rsidRPr="0094321D">
        <w:rPr>
          <w:rFonts w:ascii="Times New Roman" w:eastAsia="Times New Roman" w:hAnsi="Times New Roman" w:cs="Times New Roman"/>
          <w:sz w:val="24"/>
          <w:szCs w:val="24"/>
          <w:lang w:eastAsia="en-IN"/>
        </w:rPr>
        <w:t xml:space="preserve">The </w:t>
      </w:r>
      <w:r w:rsidR="00054AB6" w:rsidRPr="0094321D">
        <w:rPr>
          <w:rFonts w:ascii="Times New Roman" w:eastAsia="Times New Roman" w:hAnsi="Times New Roman" w:cs="Times New Roman"/>
          <w:sz w:val="24"/>
          <w:szCs w:val="24"/>
          <w:lang w:eastAsia="en-IN"/>
        </w:rPr>
        <w:t>CF</w:t>
      </w:r>
      <w:r w:rsidR="00142A60" w:rsidRPr="0094321D">
        <w:rPr>
          <w:rFonts w:ascii="Times New Roman" w:eastAsia="Times New Roman" w:hAnsi="Times New Roman" w:cs="Times New Roman"/>
          <w:sz w:val="24"/>
          <w:szCs w:val="24"/>
          <w:lang w:eastAsia="en-IN"/>
        </w:rPr>
        <w:t xml:space="preserve"> values for As, Cr, Cu,</w:t>
      </w:r>
    </w:p>
    <w:p w14:paraId="01207F82" w14:textId="77777777" w:rsidR="00142A60" w:rsidRPr="0094321D" w:rsidRDefault="00142A60" w:rsidP="0094321D">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94321D">
        <w:rPr>
          <w:rFonts w:ascii="Times New Roman" w:eastAsia="Times New Roman" w:hAnsi="Times New Roman" w:cs="Times New Roman"/>
          <w:sz w:val="24"/>
          <w:szCs w:val="24"/>
          <w:lang w:eastAsia="en-IN"/>
        </w:rPr>
        <w:t xml:space="preserve">and Pb and the corresponding </w:t>
      </w:r>
      <w:r w:rsidR="0035192F" w:rsidRPr="0094321D">
        <w:rPr>
          <w:rFonts w:ascii="Times New Roman" w:eastAsia="Times New Roman" w:hAnsi="Times New Roman" w:cs="Times New Roman"/>
          <w:sz w:val="24"/>
          <w:szCs w:val="24"/>
          <w:lang w:eastAsia="en-IN"/>
        </w:rPr>
        <w:t xml:space="preserve">PLI values presented and illustrated in </w:t>
      </w:r>
      <w:r w:rsidR="00054AB6" w:rsidRPr="0094321D">
        <w:rPr>
          <w:rFonts w:ascii="Times New Roman" w:eastAsia="Times New Roman" w:hAnsi="Times New Roman" w:cs="Times New Roman"/>
          <w:sz w:val="24"/>
          <w:szCs w:val="24"/>
          <w:lang w:eastAsia="en-IN"/>
        </w:rPr>
        <w:t>Table 6</w:t>
      </w:r>
      <w:r w:rsidR="0035192F" w:rsidRPr="0094321D">
        <w:rPr>
          <w:rFonts w:ascii="Times New Roman" w:eastAsia="Times New Roman" w:hAnsi="Times New Roman" w:cs="Times New Roman"/>
          <w:sz w:val="24"/>
          <w:szCs w:val="24"/>
          <w:lang w:eastAsia="en-IN"/>
        </w:rPr>
        <w:t xml:space="preserve"> and Fig</w:t>
      </w:r>
      <w:r w:rsidR="00451AD9">
        <w:rPr>
          <w:rFonts w:ascii="Times New Roman" w:eastAsia="Times New Roman" w:hAnsi="Times New Roman" w:cs="Times New Roman"/>
          <w:sz w:val="24"/>
          <w:szCs w:val="24"/>
          <w:lang w:eastAsia="en-IN"/>
        </w:rPr>
        <w:t>ure</w:t>
      </w:r>
      <w:r w:rsidR="0035192F" w:rsidRPr="0094321D">
        <w:rPr>
          <w:rFonts w:ascii="Times New Roman" w:eastAsia="Times New Roman" w:hAnsi="Times New Roman" w:cs="Times New Roman"/>
          <w:sz w:val="24"/>
          <w:szCs w:val="24"/>
          <w:lang w:eastAsia="en-IN"/>
        </w:rPr>
        <w:t xml:space="preserve"> 2 respectively,</w:t>
      </w:r>
      <w:r w:rsidRPr="0094321D">
        <w:rPr>
          <w:rFonts w:ascii="Times New Roman" w:eastAsia="Times New Roman" w:hAnsi="Times New Roman" w:cs="Times New Roman"/>
          <w:sz w:val="24"/>
          <w:szCs w:val="24"/>
          <w:lang w:eastAsia="en-IN"/>
        </w:rPr>
        <w:t xml:space="preserve"> provide an integrated assessment of metal contamination and overall pollution status of soils around the cement plant across directions and years.</w:t>
      </w:r>
    </w:p>
    <w:p w14:paraId="56C860B0" w14:textId="77777777"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Among the studied metals, </w:t>
      </w:r>
      <w:r w:rsidR="008D392C">
        <w:rPr>
          <w:rFonts w:ascii="Times New Roman" w:eastAsia="Times New Roman" w:hAnsi="Times New Roman" w:cs="Times New Roman"/>
          <w:sz w:val="24"/>
          <w:szCs w:val="24"/>
          <w:lang w:eastAsia="en-IN"/>
        </w:rPr>
        <w:t>As</w:t>
      </w:r>
      <w:r w:rsidRPr="00142A60">
        <w:rPr>
          <w:rFonts w:ascii="Times New Roman" w:eastAsia="Times New Roman" w:hAnsi="Times New Roman" w:cs="Times New Roman"/>
          <w:sz w:val="24"/>
          <w:szCs w:val="24"/>
          <w:lang w:eastAsia="en-IN"/>
        </w:rPr>
        <w:t xml:space="preserve"> consistently exhibited the highest CF values, frequently exceeding unity (CF &gt; 1), particularly in 2022 (NE and NW) and again in 2024 (NE, SE, and SW). This indicates moderate contamination by As and highlights its sensitivity to spatial and temporal variations, in agreement with the ANOVA and PCA results</w:t>
      </w:r>
      <w:r w:rsidR="004221E7">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w:t>
      </w:r>
      <w:r w:rsidR="008D392C">
        <w:rPr>
          <w:rFonts w:ascii="Times New Roman" w:eastAsia="Times New Roman" w:hAnsi="Times New Roman" w:cs="Times New Roman"/>
          <w:sz w:val="24"/>
          <w:szCs w:val="24"/>
          <w:lang w:eastAsia="en-IN"/>
        </w:rPr>
        <w:t>Cr</w:t>
      </w:r>
      <w:r w:rsidRPr="00142A60">
        <w:rPr>
          <w:rFonts w:ascii="Times New Roman" w:eastAsia="Times New Roman" w:hAnsi="Times New Roman" w:cs="Times New Roman"/>
          <w:sz w:val="24"/>
          <w:szCs w:val="24"/>
          <w:lang w:eastAsia="en-IN"/>
        </w:rPr>
        <w:t xml:space="preserve"> showed CF values close to or slightly above unity in the SE direction in all three years, suggesting localized enrichment likely linked to cement raw materials and combustion processes. In contrast, </w:t>
      </w:r>
      <w:r w:rsidR="00AB6CA6">
        <w:rPr>
          <w:rFonts w:ascii="Times New Roman" w:eastAsia="Times New Roman" w:hAnsi="Times New Roman" w:cs="Times New Roman"/>
          <w:sz w:val="24"/>
          <w:szCs w:val="24"/>
          <w:lang w:eastAsia="en-IN"/>
        </w:rPr>
        <w:t>Cu</w:t>
      </w:r>
      <w:r w:rsidRPr="00142A60">
        <w:rPr>
          <w:rFonts w:ascii="Times New Roman" w:eastAsia="Times New Roman" w:hAnsi="Times New Roman" w:cs="Times New Roman"/>
          <w:sz w:val="24"/>
          <w:szCs w:val="24"/>
          <w:lang w:eastAsia="en-IN"/>
        </w:rPr>
        <w:t xml:space="preserve"> exhibited consistently low CF values (&lt; 1) across all years and directions, indicating minimal contamination and a predominantly lithogenic origin. </w:t>
      </w:r>
      <w:r w:rsidR="00AB6CA6">
        <w:rPr>
          <w:rFonts w:ascii="Times New Roman" w:eastAsia="Times New Roman" w:hAnsi="Times New Roman" w:cs="Times New Roman"/>
          <w:sz w:val="24"/>
          <w:szCs w:val="24"/>
          <w:lang w:eastAsia="en-IN"/>
        </w:rPr>
        <w:t>Pb</w:t>
      </w:r>
      <w:r w:rsidRPr="00142A60">
        <w:rPr>
          <w:rFonts w:ascii="Times New Roman" w:eastAsia="Times New Roman" w:hAnsi="Times New Roman" w:cs="Times New Roman"/>
          <w:sz w:val="24"/>
          <w:szCs w:val="24"/>
          <w:lang w:eastAsia="en-IN"/>
        </w:rPr>
        <w:t xml:space="preserve"> generally showed low to moderate contamination (CF ≤ 1), with slightly elevated values in certain directions (SW in 2024), suggesting cumulative but spatially heterogeneous inputs.</w:t>
      </w:r>
    </w:p>
    <w:p w14:paraId="60321E32" w14:textId="77777777"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The </w:t>
      </w:r>
      <w:r w:rsidR="007E45B2">
        <w:rPr>
          <w:rFonts w:ascii="Times New Roman" w:eastAsia="Times New Roman" w:hAnsi="Times New Roman" w:cs="Times New Roman"/>
          <w:sz w:val="24"/>
          <w:szCs w:val="24"/>
          <w:lang w:eastAsia="en-IN"/>
        </w:rPr>
        <w:t xml:space="preserve">PLI </w:t>
      </w:r>
      <w:r w:rsidRPr="00142A60">
        <w:rPr>
          <w:rFonts w:ascii="Times New Roman" w:eastAsia="Times New Roman" w:hAnsi="Times New Roman" w:cs="Times New Roman"/>
          <w:sz w:val="24"/>
          <w:szCs w:val="24"/>
          <w:lang w:eastAsia="en-IN"/>
        </w:rPr>
        <w:t>values ranged from 0.75 to 0.90 across the study period. All PLI values remained below unity, indicating that, overall, the soils fall within the unpolluted to marginally polluted category. However, relatively higher PLI values were consistently observed in the SE and SW directions, implying greater cumulative metal loading in these areas, influenced by prevailing wind direction and dust dispersion patterns from the cement plant. Lower PLI values in the NW direction across all years suggest comparatively lesser impact.</w:t>
      </w:r>
    </w:p>
    <w:p w14:paraId="7DBD5CCC" w14:textId="77777777" w:rsidR="001714E3" w:rsidRDefault="00142A60" w:rsidP="001714E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lastRenderedPageBreak/>
        <w:t>Temporal comparison shows that PLI values remain fairly stable from 2022 to 2024, with no pronounced increasing trend</w:t>
      </w:r>
      <w:r w:rsidR="002B4375">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This stability suggests a balance between continuous industrial inputs and natural processes such as dilution, immobilization, and soil buffering under alkaline conditions.</w:t>
      </w:r>
      <w:r w:rsidR="001714E3">
        <w:rPr>
          <w:rFonts w:ascii="Times New Roman" w:eastAsia="Times New Roman" w:hAnsi="Times New Roman" w:cs="Times New Roman"/>
          <w:sz w:val="24"/>
          <w:szCs w:val="24"/>
          <w:lang w:eastAsia="en-IN"/>
        </w:rPr>
        <w:t xml:space="preserve"> </w:t>
      </w:r>
    </w:p>
    <w:p w14:paraId="649DE8E1" w14:textId="77777777" w:rsidR="00272E35" w:rsidRDefault="007923A3" w:rsidP="005F3DDD">
      <w:pPr>
        <w:pStyle w:val="ListParagraph"/>
        <w:numPr>
          <w:ilvl w:val="0"/>
          <w:numId w:val="27"/>
        </w:numPr>
        <w:spacing w:before="100" w:beforeAutospacing="1" w:after="100" w:afterAutospacing="1" w:line="480" w:lineRule="auto"/>
        <w:jc w:val="both"/>
        <w:rPr>
          <w:rFonts w:ascii="Times New Roman" w:hAnsi="Times New Roman" w:cs="Times New Roman"/>
          <w:sz w:val="24"/>
          <w:szCs w:val="24"/>
        </w:rPr>
      </w:pPr>
      <w:r w:rsidRPr="00605BF5">
        <w:rPr>
          <w:rFonts w:ascii="Times New Roman" w:eastAsia="Times New Roman" w:hAnsi="Times New Roman" w:cs="Times New Roman"/>
          <w:b/>
          <w:sz w:val="24"/>
          <w:szCs w:val="24"/>
          <w:lang w:eastAsia="en-IN"/>
        </w:rPr>
        <w:t>Conclusion</w:t>
      </w:r>
      <w:r w:rsidR="0082397B" w:rsidRPr="00605BF5">
        <w:rPr>
          <w:rFonts w:ascii="Times New Roman" w:eastAsia="Times New Roman" w:hAnsi="Times New Roman" w:cs="Times New Roman"/>
          <w:b/>
          <w:sz w:val="24"/>
          <w:szCs w:val="24"/>
          <w:lang w:eastAsia="en-IN"/>
        </w:rPr>
        <w:t>:</w:t>
      </w:r>
      <w:r w:rsidR="00AB6D91" w:rsidRPr="00AB6D91">
        <w:t xml:space="preserve"> </w:t>
      </w:r>
      <w:r w:rsidR="00AB6D91" w:rsidRPr="00605BF5">
        <w:rPr>
          <w:rFonts w:ascii="Times New Roman" w:hAnsi="Times New Roman" w:cs="Times New Roman"/>
          <w:sz w:val="24"/>
          <w:szCs w:val="24"/>
        </w:rPr>
        <w:t xml:space="preserve">This </w:t>
      </w:r>
      <w:r w:rsidR="00170E40">
        <w:rPr>
          <w:rFonts w:ascii="Times New Roman" w:hAnsi="Times New Roman" w:cs="Times New Roman"/>
          <w:sz w:val="24"/>
          <w:szCs w:val="24"/>
        </w:rPr>
        <w:t>multi</w:t>
      </w:r>
      <w:r w:rsidR="00AB6D91" w:rsidRPr="00605BF5">
        <w:rPr>
          <w:rFonts w:ascii="Times New Roman" w:hAnsi="Times New Roman" w:cs="Times New Roman"/>
          <w:sz w:val="24"/>
          <w:szCs w:val="24"/>
        </w:rPr>
        <w:t>-year</w:t>
      </w:r>
      <w:r w:rsidR="00170E40">
        <w:rPr>
          <w:rFonts w:ascii="Times New Roman" w:hAnsi="Times New Roman" w:cs="Times New Roman"/>
          <w:sz w:val="24"/>
          <w:szCs w:val="24"/>
        </w:rPr>
        <w:t xml:space="preserve"> study (2022-2024) provides a comprehensive </w:t>
      </w:r>
      <w:r w:rsidR="005F3DDD">
        <w:rPr>
          <w:rFonts w:ascii="Times New Roman" w:hAnsi="Times New Roman" w:cs="Times New Roman"/>
          <w:sz w:val="24"/>
          <w:szCs w:val="24"/>
        </w:rPr>
        <w:t xml:space="preserve">evaluation of soil physicochemical properties, major nutrients, </w:t>
      </w:r>
      <w:bookmarkStart w:id="11" w:name="_GoBack"/>
      <w:bookmarkEnd w:id="11"/>
      <w:r w:rsidR="005F3DDD">
        <w:rPr>
          <w:rFonts w:ascii="Times New Roman" w:hAnsi="Times New Roman" w:cs="Times New Roman"/>
          <w:sz w:val="24"/>
          <w:szCs w:val="24"/>
        </w:rPr>
        <w:t xml:space="preserve">and trace metal distribution in the vicinity of the </w:t>
      </w:r>
      <w:proofErr w:type="spellStart"/>
      <w:r w:rsidR="005F3DDD">
        <w:rPr>
          <w:rFonts w:ascii="Times New Roman" w:hAnsi="Times New Roman" w:cs="Times New Roman"/>
          <w:sz w:val="24"/>
          <w:szCs w:val="24"/>
        </w:rPr>
        <w:t>Bokajan</w:t>
      </w:r>
      <w:proofErr w:type="spellEnd"/>
      <w:r w:rsidR="005F3DDD">
        <w:rPr>
          <w:rFonts w:ascii="Times New Roman" w:hAnsi="Times New Roman" w:cs="Times New Roman"/>
          <w:sz w:val="24"/>
          <w:szCs w:val="24"/>
        </w:rPr>
        <w:t xml:space="preserve"> cement plant </w:t>
      </w:r>
      <w:proofErr w:type="spellStart"/>
      <w:r w:rsidR="005F3DDD">
        <w:rPr>
          <w:rFonts w:ascii="Times New Roman" w:hAnsi="Times New Roman" w:cs="Times New Roman"/>
          <w:sz w:val="24"/>
          <w:szCs w:val="24"/>
        </w:rPr>
        <w:t>Karbi</w:t>
      </w:r>
      <w:proofErr w:type="spellEnd"/>
      <w:r w:rsidR="005F3DDD">
        <w:rPr>
          <w:rFonts w:ascii="Times New Roman" w:hAnsi="Times New Roman" w:cs="Times New Roman"/>
          <w:sz w:val="24"/>
          <w:szCs w:val="24"/>
        </w:rPr>
        <w:t xml:space="preserve"> </w:t>
      </w:r>
      <w:proofErr w:type="spellStart"/>
      <w:r w:rsidR="005F3DDD">
        <w:rPr>
          <w:rFonts w:ascii="Times New Roman" w:hAnsi="Times New Roman" w:cs="Times New Roman"/>
          <w:sz w:val="24"/>
          <w:szCs w:val="24"/>
        </w:rPr>
        <w:t>Anglong</w:t>
      </w:r>
      <w:proofErr w:type="spellEnd"/>
      <w:r w:rsidR="005F3DDD">
        <w:rPr>
          <w:rFonts w:ascii="Times New Roman" w:hAnsi="Times New Roman" w:cs="Times New Roman"/>
          <w:sz w:val="24"/>
          <w:szCs w:val="24"/>
        </w:rPr>
        <w:t xml:space="preserve">, Assam. The results </w:t>
      </w:r>
      <w:r w:rsidR="00AB6D91" w:rsidRPr="00605BF5">
        <w:rPr>
          <w:rFonts w:ascii="Times New Roman" w:hAnsi="Times New Roman" w:cs="Times New Roman"/>
          <w:sz w:val="24"/>
          <w:szCs w:val="24"/>
        </w:rPr>
        <w:t>demonstrates</w:t>
      </w:r>
      <w:r w:rsidR="001714E3" w:rsidRPr="00605BF5">
        <w:rPr>
          <w:rFonts w:ascii="Times New Roman" w:hAnsi="Times New Roman" w:cs="Times New Roman"/>
          <w:sz w:val="24"/>
          <w:szCs w:val="24"/>
        </w:rPr>
        <w:t xml:space="preserve"> that the cement</w:t>
      </w:r>
      <w:r w:rsidR="005F3DDD">
        <w:rPr>
          <w:rFonts w:ascii="Times New Roman" w:hAnsi="Times New Roman" w:cs="Times New Roman"/>
          <w:sz w:val="24"/>
          <w:szCs w:val="24"/>
        </w:rPr>
        <w:t xml:space="preserve"> related </w:t>
      </w:r>
      <w:r w:rsidR="005F3DDD" w:rsidRPr="00605BF5">
        <w:rPr>
          <w:rFonts w:ascii="Times New Roman" w:hAnsi="Times New Roman" w:cs="Times New Roman"/>
          <w:sz w:val="24"/>
          <w:szCs w:val="24"/>
        </w:rPr>
        <w:t>emissions</w:t>
      </w:r>
      <w:r w:rsidR="005F3DDD">
        <w:rPr>
          <w:rFonts w:ascii="Times New Roman" w:hAnsi="Times New Roman" w:cs="Times New Roman"/>
          <w:sz w:val="24"/>
          <w:szCs w:val="24"/>
        </w:rPr>
        <w:t xml:space="preserve"> exert a</w:t>
      </w:r>
      <w:r w:rsidR="00AB6D91" w:rsidRPr="00605BF5">
        <w:rPr>
          <w:rFonts w:ascii="Times New Roman" w:hAnsi="Times New Roman" w:cs="Times New Roman"/>
          <w:sz w:val="24"/>
          <w:szCs w:val="24"/>
        </w:rPr>
        <w:t xml:space="preserve"> measurable</w:t>
      </w:r>
      <w:r w:rsidR="005D67C4">
        <w:rPr>
          <w:rFonts w:ascii="Times New Roman" w:hAnsi="Times New Roman" w:cs="Times New Roman"/>
          <w:sz w:val="24"/>
          <w:szCs w:val="24"/>
        </w:rPr>
        <w:t xml:space="preserve"> but spatially heterogeneous influence on surrounding soils</w:t>
      </w:r>
      <w:r w:rsidR="00AB6D91" w:rsidRPr="00605BF5">
        <w:rPr>
          <w:rFonts w:ascii="Times New Roman" w:hAnsi="Times New Roman" w:cs="Times New Roman"/>
          <w:sz w:val="24"/>
          <w:szCs w:val="24"/>
        </w:rPr>
        <w:t xml:space="preserve">, </w:t>
      </w:r>
      <w:r w:rsidR="005D67C4">
        <w:rPr>
          <w:rFonts w:ascii="Times New Roman" w:hAnsi="Times New Roman" w:cs="Times New Roman"/>
          <w:sz w:val="24"/>
          <w:szCs w:val="24"/>
        </w:rPr>
        <w:t xml:space="preserve">mediated by prevailing wind directions, soil properties, and temporal processes. </w:t>
      </w:r>
      <w:r w:rsidR="00AB6D91" w:rsidRPr="00605BF5">
        <w:rPr>
          <w:rFonts w:ascii="Times New Roman" w:hAnsi="Times New Roman" w:cs="Times New Roman"/>
          <w:sz w:val="24"/>
          <w:szCs w:val="24"/>
        </w:rPr>
        <w:t xml:space="preserve">While soil properties largely remain suitable for agriculture, potential nutrient imbalances and persistent low-level metal inputs raise concerns for long-term soil health, crop productivity, and human exposure through the food chain. </w:t>
      </w:r>
      <w:r w:rsidR="00F43043" w:rsidRPr="00605BF5">
        <w:rPr>
          <w:rFonts w:ascii="Times New Roman" w:eastAsia="Times New Roman" w:hAnsi="Times New Roman" w:cs="Times New Roman"/>
          <w:sz w:val="24"/>
          <w:szCs w:val="24"/>
          <w:lang w:eastAsia="en-IN"/>
        </w:rPr>
        <w:t xml:space="preserve">Soil pH </w:t>
      </w:r>
      <w:r w:rsidR="00272E35" w:rsidRPr="00605BF5">
        <w:rPr>
          <w:rFonts w:ascii="Times New Roman" w:eastAsia="Times New Roman" w:hAnsi="Times New Roman" w:cs="Times New Roman"/>
          <w:sz w:val="24"/>
          <w:szCs w:val="24"/>
          <w:lang w:eastAsia="en-IN"/>
        </w:rPr>
        <w:t>across all sampling years remained</w:t>
      </w:r>
      <w:r w:rsidR="002A3D90">
        <w:rPr>
          <w:rFonts w:ascii="Times New Roman" w:eastAsia="Times New Roman" w:hAnsi="Times New Roman" w:cs="Times New Roman"/>
          <w:sz w:val="24"/>
          <w:szCs w:val="24"/>
          <w:lang w:eastAsia="en-IN"/>
        </w:rPr>
        <w:t xml:space="preserve"> neutral to moderately alkaline.</w:t>
      </w:r>
      <w:r w:rsidR="00666D94" w:rsidRPr="00605BF5">
        <w:rPr>
          <w:rFonts w:ascii="Times New Roman" w:eastAsia="Times New Roman" w:hAnsi="Times New Roman" w:cs="Times New Roman"/>
          <w:sz w:val="24"/>
          <w:szCs w:val="24"/>
          <w:lang w:eastAsia="en-IN"/>
        </w:rPr>
        <w:t xml:space="preserve"> EC</w:t>
      </w:r>
      <w:r w:rsidR="00272E35" w:rsidRPr="00605BF5">
        <w:rPr>
          <w:rFonts w:ascii="Times New Roman" w:eastAsia="Times New Roman" w:hAnsi="Times New Roman" w:cs="Times New Roman"/>
          <w:sz w:val="24"/>
          <w:szCs w:val="24"/>
          <w:lang w:eastAsia="en-IN"/>
        </w:rPr>
        <w:t xml:space="preserve"> exhibited significant</w:t>
      </w:r>
      <w:r w:rsidR="00666D94" w:rsidRPr="00605BF5">
        <w:rPr>
          <w:rFonts w:ascii="Times New Roman" w:eastAsia="Times New Roman" w:hAnsi="Times New Roman" w:cs="Times New Roman"/>
          <w:sz w:val="24"/>
          <w:szCs w:val="24"/>
          <w:lang w:eastAsia="en-IN"/>
        </w:rPr>
        <w:t xml:space="preserve"> yearly</w:t>
      </w:r>
      <w:r w:rsidR="00272E35" w:rsidRPr="00605BF5">
        <w:rPr>
          <w:rFonts w:ascii="Times New Roman" w:eastAsia="Times New Roman" w:hAnsi="Times New Roman" w:cs="Times New Roman"/>
          <w:sz w:val="24"/>
          <w:szCs w:val="24"/>
          <w:lang w:eastAsia="en-IN"/>
        </w:rPr>
        <w:t xml:space="preserve"> variation, indicating sensitivity of soluble salts to emission inputs and leaching dynamics, whereas organic carbon and major nutrients showed comparatively stable distributions, suggesting strong control by inherent soil characterist</w:t>
      </w:r>
      <w:r w:rsidR="00A62FFF" w:rsidRPr="00605BF5">
        <w:rPr>
          <w:rFonts w:ascii="Times New Roman" w:eastAsia="Times New Roman" w:hAnsi="Times New Roman" w:cs="Times New Roman"/>
          <w:sz w:val="24"/>
          <w:szCs w:val="24"/>
          <w:lang w:eastAsia="en-IN"/>
        </w:rPr>
        <w:t xml:space="preserve">ics. </w:t>
      </w:r>
      <w:r w:rsidR="00F43043" w:rsidRPr="00605BF5">
        <w:rPr>
          <w:rFonts w:ascii="Times New Roman" w:hAnsi="Times New Roman" w:cs="Times New Roman"/>
          <w:sz w:val="24"/>
          <w:szCs w:val="24"/>
        </w:rPr>
        <w:t>As and Cr emerged as key contaminants, with localized enrichment influenced by wind direction, indicating zones of heightened environmental sensitivity.</w:t>
      </w:r>
      <w:r w:rsidR="00C8746E" w:rsidRPr="00605BF5">
        <w:rPr>
          <w:rFonts w:ascii="Times New Roman" w:hAnsi="Times New Roman" w:cs="Times New Roman"/>
          <w:sz w:val="24"/>
          <w:szCs w:val="24"/>
        </w:rPr>
        <w:t xml:space="preserve"> </w:t>
      </w:r>
      <w:r w:rsidR="00272E35" w:rsidRPr="00605BF5">
        <w:rPr>
          <w:rFonts w:ascii="Times New Roman" w:eastAsia="Times New Roman" w:hAnsi="Times New Roman" w:cs="Times New Roman"/>
          <w:sz w:val="24"/>
          <w:szCs w:val="24"/>
          <w:lang w:eastAsia="en-IN"/>
        </w:rPr>
        <w:t xml:space="preserve">Pearson’s correlation and PCA identified cement plant emissions as the dominant anthropogenic source influencing trace metal accumulation, particularly for Cr, Cu, and Pb, while soil organic matter and alkalinity played a critical role in modulating metal retention </w:t>
      </w:r>
      <w:r w:rsidR="00E15B68" w:rsidRPr="00605BF5">
        <w:rPr>
          <w:rFonts w:ascii="Times New Roman" w:eastAsia="Times New Roman" w:hAnsi="Times New Roman" w:cs="Times New Roman"/>
          <w:sz w:val="24"/>
          <w:szCs w:val="24"/>
          <w:lang w:eastAsia="en-IN"/>
        </w:rPr>
        <w:t>and mobility. CF</w:t>
      </w:r>
      <w:r w:rsidR="00272E35" w:rsidRPr="00605BF5">
        <w:rPr>
          <w:rFonts w:ascii="Times New Roman" w:eastAsia="Times New Roman" w:hAnsi="Times New Roman" w:cs="Times New Roman"/>
          <w:sz w:val="24"/>
          <w:szCs w:val="24"/>
          <w:lang w:eastAsia="en-IN"/>
        </w:rPr>
        <w:t xml:space="preserve"> and </w:t>
      </w:r>
      <w:r w:rsidR="00E15B68" w:rsidRPr="00605BF5">
        <w:rPr>
          <w:rFonts w:ascii="Times New Roman" w:eastAsia="Times New Roman" w:hAnsi="Times New Roman" w:cs="Times New Roman"/>
          <w:sz w:val="24"/>
          <w:szCs w:val="24"/>
          <w:lang w:eastAsia="en-IN"/>
        </w:rPr>
        <w:t xml:space="preserve">PLI </w:t>
      </w:r>
      <w:r w:rsidR="00272E35" w:rsidRPr="00605BF5">
        <w:rPr>
          <w:rFonts w:ascii="Times New Roman" w:eastAsia="Times New Roman" w:hAnsi="Times New Roman" w:cs="Times New Roman"/>
          <w:sz w:val="24"/>
          <w:szCs w:val="24"/>
          <w:lang w:eastAsia="en-IN"/>
        </w:rPr>
        <w:t>values indicated overall unpolluted to marginally polluted conditions; however, localized enrichment of As and Cr along specific directions highlights potential env</w:t>
      </w:r>
      <w:r w:rsidR="00666D94" w:rsidRPr="00605BF5">
        <w:rPr>
          <w:rFonts w:ascii="Times New Roman" w:eastAsia="Times New Roman" w:hAnsi="Times New Roman" w:cs="Times New Roman"/>
          <w:sz w:val="24"/>
          <w:szCs w:val="24"/>
          <w:lang w:eastAsia="en-IN"/>
        </w:rPr>
        <w:t>ironmental vulnerability zones.</w:t>
      </w:r>
      <w:r w:rsidR="001714E3" w:rsidRPr="00605BF5">
        <w:rPr>
          <w:rFonts w:ascii="Times New Roman" w:eastAsia="Times New Roman" w:hAnsi="Times New Roman" w:cs="Times New Roman"/>
          <w:sz w:val="24"/>
          <w:szCs w:val="24"/>
          <w:lang w:eastAsia="en-IN"/>
        </w:rPr>
        <w:t xml:space="preserve"> </w:t>
      </w:r>
      <w:r w:rsidR="001714E3" w:rsidRPr="00605BF5">
        <w:rPr>
          <w:rFonts w:ascii="Times New Roman" w:hAnsi="Times New Roman" w:cs="Times New Roman"/>
          <w:sz w:val="24"/>
          <w:szCs w:val="24"/>
        </w:rPr>
        <w:t xml:space="preserve">Overall, the results show that although large-scale soil degradation is not yet evident, persistent low-to-moderate metal inputs and directional accumulation require continued attention. Long-term </w:t>
      </w:r>
      <w:r w:rsidR="001714E3" w:rsidRPr="00605BF5">
        <w:rPr>
          <w:rFonts w:ascii="Times New Roman" w:hAnsi="Times New Roman" w:cs="Times New Roman"/>
          <w:sz w:val="24"/>
          <w:szCs w:val="24"/>
        </w:rPr>
        <w:lastRenderedPageBreak/>
        <w:t>monitoring, direction-specific assessments, and improved emission controls are essential to prevent future accumulation and protect soil, ecological, and human health. Future studies should integrate metal bioavailability, plant uptake, and health risk assessments, while policy efforts should emphasize stricter dust controls, routine soil surveillance, and site-specific regulations for cement industries in vulnerable regions.</w:t>
      </w:r>
    </w:p>
    <w:p w14:paraId="1BA894D6" w14:textId="77777777" w:rsidR="00E40694" w:rsidRDefault="00E40694" w:rsidP="00417227">
      <w:pPr>
        <w:spacing w:before="100" w:beforeAutospacing="1" w:after="100" w:afterAutospacing="1" w:line="480" w:lineRule="auto"/>
        <w:jc w:val="both"/>
        <w:rPr>
          <w:rFonts w:ascii="Times New Roman" w:hAnsi="Times New Roman" w:cs="Times New Roman"/>
          <w:b/>
          <w:sz w:val="24"/>
          <w:szCs w:val="24"/>
        </w:rPr>
      </w:pPr>
    </w:p>
    <w:p w14:paraId="2D629429" w14:textId="77777777" w:rsidR="00E40694" w:rsidRDefault="00E40694" w:rsidP="00417227">
      <w:pPr>
        <w:spacing w:before="100" w:beforeAutospacing="1" w:after="100" w:afterAutospacing="1" w:line="480" w:lineRule="auto"/>
        <w:jc w:val="both"/>
        <w:rPr>
          <w:rFonts w:ascii="Times New Roman" w:hAnsi="Times New Roman" w:cs="Times New Roman"/>
          <w:b/>
          <w:sz w:val="24"/>
          <w:szCs w:val="24"/>
        </w:rPr>
      </w:pPr>
    </w:p>
    <w:p w14:paraId="39DAA822" w14:textId="77777777" w:rsidR="00417227" w:rsidRPr="002F2410" w:rsidRDefault="00417227" w:rsidP="00417227">
      <w:pPr>
        <w:spacing w:before="100" w:beforeAutospacing="1" w:after="100" w:afterAutospacing="1" w:line="480" w:lineRule="auto"/>
        <w:jc w:val="both"/>
        <w:rPr>
          <w:rFonts w:ascii="Times New Roman" w:hAnsi="Times New Roman" w:cs="Times New Roman"/>
          <w:b/>
          <w:sz w:val="24"/>
          <w:szCs w:val="24"/>
        </w:rPr>
      </w:pPr>
      <w:r w:rsidRPr="002F2410">
        <w:rPr>
          <w:rFonts w:ascii="Times New Roman" w:hAnsi="Times New Roman" w:cs="Times New Roman"/>
          <w:b/>
          <w:sz w:val="24"/>
          <w:szCs w:val="24"/>
        </w:rPr>
        <w:t>Reference:</w:t>
      </w:r>
    </w:p>
    <w:p w14:paraId="147105E2" w14:textId="0BBD6E54" w:rsidR="00805C5A" w:rsidRPr="00805C5A" w:rsidRDefault="00417227"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805C5A" w:rsidRPr="00805C5A">
        <w:rPr>
          <w:rFonts w:ascii="Times New Roman" w:hAnsi="Times New Roman" w:cs="Times New Roman"/>
          <w:noProof/>
          <w:sz w:val="24"/>
          <w:szCs w:val="24"/>
        </w:rPr>
        <w:t xml:space="preserve">Adeyanju, E., &amp; Okeke, C. A. (2019). Exposure effect to cement dust pollution: a mini review. </w:t>
      </w:r>
      <w:r w:rsidR="00805C5A" w:rsidRPr="00805C5A">
        <w:rPr>
          <w:rFonts w:ascii="Times New Roman" w:hAnsi="Times New Roman" w:cs="Times New Roman"/>
          <w:i/>
          <w:iCs/>
          <w:noProof/>
          <w:sz w:val="24"/>
          <w:szCs w:val="24"/>
        </w:rPr>
        <w:t>SN Applied Sciences</w:t>
      </w:r>
      <w:r w:rsidR="00805C5A" w:rsidRPr="00805C5A">
        <w:rPr>
          <w:rFonts w:ascii="Times New Roman" w:hAnsi="Times New Roman" w:cs="Times New Roman"/>
          <w:noProof/>
          <w:sz w:val="24"/>
          <w:szCs w:val="24"/>
        </w:rPr>
        <w:t xml:space="preserve">, </w:t>
      </w:r>
      <w:r w:rsidR="00805C5A" w:rsidRPr="00805C5A">
        <w:rPr>
          <w:rFonts w:ascii="Times New Roman" w:hAnsi="Times New Roman" w:cs="Times New Roman"/>
          <w:i/>
          <w:iCs/>
          <w:noProof/>
          <w:sz w:val="24"/>
          <w:szCs w:val="24"/>
        </w:rPr>
        <w:t>1</w:t>
      </w:r>
      <w:r w:rsidR="00805C5A" w:rsidRPr="00805C5A">
        <w:rPr>
          <w:rFonts w:ascii="Times New Roman" w:hAnsi="Times New Roman" w:cs="Times New Roman"/>
          <w:noProof/>
          <w:sz w:val="24"/>
          <w:szCs w:val="24"/>
        </w:rPr>
        <w:t>(12), 1572. https://doi.org/10.1007/s42452-019-1583-0</w:t>
      </w:r>
      <w:r w:rsidR="0066793D">
        <w:rPr>
          <w:rFonts w:ascii="Times New Roman" w:hAnsi="Times New Roman" w:cs="Times New Roman"/>
          <w:noProof/>
          <w:sz w:val="24"/>
          <w:szCs w:val="24"/>
        </w:rPr>
        <w:t xml:space="preserve"> </w:t>
      </w:r>
    </w:p>
    <w:p w14:paraId="4EFB674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Agbede, O. T., Taiwo, A. M., Adeofun, C. O., Adetunji, M. T., Azeez, J. O., &amp; Arowolo, T. A. (2024). Assessing the pollution effect of cement dust emission on the soil quality around Ewekoro cement factory, southwestern Nigeria. </w:t>
      </w:r>
      <w:r w:rsidRPr="00805C5A">
        <w:rPr>
          <w:rFonts w:ascii="Times New Roman" w:hAnsi="Times New Roman" w:cs="Times New Roman"/>
          <w:i/>
          <w:iCs/>
          <w:noProof/>
          <w:sz w:val="24"/>
          <w:szCs w:val="24"/>
        </w:rPr>
        <w:t>Environmental Forensics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25</w:t>
      </w:r>
      <w:r w:rsidRPr="00805C5A">
        <w:rPr>
          <w:rFonts w:ascii="Times New Roman" w:hAnsi="Times New Roman" w:cs="Times New Roman"/>
          <w:noProof/>
          <w:sz w:val="24"/>
          <w:szCs w:val="24"/>
        </w:rPr>
        <w:t>(4), 228–238. https://doi.org/10.1080/15275922.2022.2125120</w:t>
      </w:r>
    </w:p>
    <w:p w14:paraId="1DB6B14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Al-Khashman, O. A., &amp; Shawabkeh, R. A. (2006). Metals distribution in soils around the cement factory in southern Jordan. </w:t>
      </w:r>
      <w:r w:rsidRPr="00805C5A">
        <w:rPr>
          <w:rFonts w:ascii="Times New Roman" w:hAnsi="Times New Roman" w:cs="Times New Roman"/>
          <w:i/>
          <w:iCs/>
          <w:noProof/>
          <w:sz w:val="24"/>
          <w:szCs w:val="24"/>
        </w:rPr>
        <w:t>Environmental Pollution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140</w:t>
      </w:r>
      <w:r w:rsidRPr="00805C5A">
        <w:rPr>
          <w:rFonts w:ascii="Times New Roman" w:hAnsi="Times New Roman" w:cs="Times New Roman"/>
          <w:noProof/>
          <w:sz w:val="24"/>
          <w:szCs w:val="24"/>
        </w:rPr>
        <w:t>(3), 387–394. https://doi.org/10.1016/j.envpol.2005.08.023</w:t>
      </w:r>
    </w:p>
    <w:p w14:paraId="04BC4631"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Amiri, H., Daneshvar, E., Azadi, S., &amp; Azadi, S. (2022). Contamination level and risk assessment of heavy metals in the topsoil around cement factory: A case study. </w:t>
      </w:r>
      <w:r w:rsidRPr="00805C5A">
        <w:rPr>
          <w:rFonts w:ascii="Times New Roman" w:hAnsi="Times New Roman" w:cs="Times New Roman"/>
          <w:i/>
          <w:iCs/>
          <w:noProof/>
          <w:sz w:val="24"/>
          <w:szCs w:val="24"/>
        </w:rPr>
        <w:t>Environmental Engineering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27</w:t>
      </w:r>
      <w:r w:rsidRPr="00805C5A">
        <w:rPr>
          <w:rFonts w:ascii="Times New Roman" w:hAnsi="Times New Roman" w:cs="Times New Roman"/>
          <w:noProof/>
          <w:sz w:val="24"/>
          <w:szCs w:val="24"/>
        </w:rPr>
        <w:t>(5), 0–1. https://doi.org/10.4491/eer.2021.313</w:t>
      </w:r>
    </w:p>
    <w:p w14:paraId="45DD8544" w14:textId="77777777" w:rsidR="00805C5A" w:rsidRPr="00805C5A" w:rsidRDefault="00AC25E3"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Azubuike S. Ekwere</w:t>
      </w:r>
      <w:r w:rsidR="00805C5A" w:rsidRPr="00805C5A">
        <w:rPr>
          <w:rFonts w:ascii="Times New Roman" w:hAnsi="Times New Roman" w:cs="Times New Roman"/>
          <w:noProof/>
          <w:sz w:val="24"/>
          <w:szCs w:val="24"/>
        </w:rPr>
        <w:t xml:space="preserve">, Solomon J. Ekwere, Bassey E. Ephraim, A. N. U. (2014). Distribution of Heavy Metals in Urban Soils; A Case Study of Calabar Area, South-Eastern Nigeria. </w:t>
      </w:r>
      <w:r w:rsidR="00805C5A" w:rsidRPr="00805C5A">
        <w:rPr>
          <w:rFonts w:ascii="Times New Roman" w:hAnsi="Times New Roman" w:cs="Times New Roman"/>
          <w:i/>
          <w:iCs/>
          <w:noProof/>
          <w:sz w:val="24"/>
          <w:szCs w:val="24"/>
        </w:rPr>
        <w:t>Geosciences</w:t>
      </w:r>
      <w:r w:rsidR="00805C5A" w:rsidRPr="00805C5A">
        <w:rPr>
          <w:rFonts w:ascii="Times New Roman" w:hAnsi="Times New Roman" w:cs="Times New Roman"/>
          <w:noProof/>
          <w:sz w:val="24"/>
          <w:szCs w:val="24"/>
        </w:rPr>
        <w:t xml:space="preserve">, </w:t>
      </w:r>
      <w:r w:rsidR="00805C5A" w:rsidRPr="00805C5A">
        <w:rPr>
          <w:rFonts w:ascii="Times New Roman" w:hAnsi="Times New Roman" w:cs="Times New Roman"/>
          <w:i/>
          <w:iCs/>
          <w:noProof/>
          <w:sz w:val="24"/>
          <w:szCs w:val="24"/>
        </w:rPr>
        <w:t>4</w:t>
      </w:r>
      <w:r w:rsidR="00805C5A" w:rsidRPr="00805C5A">
        <w:rPr>
          <w:rFonts w:ascii="Times New Roman" w:hAnsi="Times New Roman" w:cs="Times New Roman"/>
          <w:noProof/>
          <w:sz w:val="24"/>
          <w:szCs w:val="24"/>
        </w:rPr>
        <w:t>(1), 23–28. https://doi.org/10.5923/j.geo.20140401.03</w:t>
      </w:r>
    </w:p>
    <w:p w14:paraId="5E4E55C5"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lastRenderedPageBreak/>
        <w:t xml:space="preserve">Bilen, S., Bilen, M., &amp; Turan, V. (2019). Relationships between Cement Dust Emissions and Soil Properties. </w:t>
      </w:r>
      <w:r w:rsidRPr="00805C5A">
        <w:rPr>
          <w:rFonts w:ascii="Times New Roman" w:hAnsi="Times New Roman" w:cs="Times New Roman"/>
          <w:i/>
          <w:iCs/>
          <w:noProof/>
          <w:sz w:val="24"/>
          <w:szCs w:val="24"/>
        </w:rPr>
        <w:t>Polish Journal of Environmental Studies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28</w:t>
      </w:r>
      <w:r w:rsidRPr="00805C5A">
        <w:rPr>
          <w:rFonts w:ascii="Times New Roman" w:hAnsi="Times New Roman" w:cs="Times New Roman"/>
          <w:noProof/>
          <w:sz w:val="24"/>
          <w:szCs w:val="24"/>
        </w:rPr>
        <w:t>(5), 3089–3098. https://doi.org/10.15244/pjoes/92521</w:t>
      </w:r>
    </w:p>
    <w:p w14:paraId="7E3D5F1F"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Blois, L., &amp; Lay-Ekuakille, A. (2021). Environmental impacts from atmospheric emission of heavy metals: A case study of a cement plant. </w:t>
      </w:r>
      <w:r w:rsidRPr="00805C5A">
        <w:rPr>
          <w:rFonts w:ascii="Times New Roman" w:hAnsi="Times New Roman" w:cs="Times New Roman"/>
          <w:i/>
          <w:iCs/>
          <w:noProof/>
          <w:sz w:val="24"/>
          <w:szCs w:val="24"/>
        </w:rPr>
        <w:t>Measurement: Sensors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18</w:t>
      </w:r>
      <w:r w:rsidRPr="00805C5A">
        <w:rPr>
          <w:rFonts w:ascii="Times New Roman" w:hAnsi="Times New Roman" w:cs="Times New Roman"/>
          <w:noProof/>
          <w:sz w:val="24"/>
          <w:szCs w:val="24"/>
        </w:rPr>
        <w:t>(September), 1–4. https://doi.org/10.1016/j.measen.2021.100313</w:t>
      </w:r>
    </w:p>
    <w:p w14:paraId="1377326F"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Brahma, S., Sarmah, P., &amp; Sarma, P. C. (2025). XRF-Based Assessment of Topsoil Heavy Metal Contamination and Ecological Risk Near a Cement Factory in Bokajan, Assam, India. </w:t>
      </w:r>
      <w:r w:rsidRPr="00805C5A">
        <w:rPr>
          <w:rFonts w:ascii="Times New Roman" w:hAnsi="Times New Roman" w:cs="Times New Roman"/>
          <w:i/>
          <w:iCs/>
          <w:noProof/>
          <w:sz w:val="24"/>
          <w:szCs w:val="24"/>
        </w:rPr>
        <w:t>Soil and Sediment Contamination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00</w:t>
      </w:r>
      <w:r w:rsidRPr="00805C5A">
        <w:rPr>
          <w:rFonts w:ascii="Times New Roman" w:hAnsi="Times New Roman" w:cs="Times New Roman"/>
          <w:noProof/>
          <w:sz w:val="24"/>
          <w:szCs w:val="24"/>
        </w:rPr>
        <w:t>(00), 1–31. https://doi.org/10.1080/15320383.2025.2599974</w:t>
      </w:r>
    </w:p>
    <w:p w14:paraId="5ED67DB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Canadian Environmental Quality Guidelines</w:t>
      </w:r>
      <w:r w:rsidRPr="00805C5A">
        <w:rPr>
          <w:rFonts w:ascii="Times New Roman" w:hAnsi="Times New Roman" w:cs="Times New Roman"/>
          <w:noProof/>
          <w:sz w:val="24"/>
          <w:szCs w:val="24"/>
        </w:rPr>
        <w:t>. (2007). https://ccme.ca/en/current-activities/canadian-environmental-quality-guidelines</w:t>
      </w:r>
    </w:p>
    <w:p w14:paraId="65A130C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Egbe, E. R., Chinyere Nsonwu-Anyanwu, A., Offor, S. J., Adanna, C., Usoro, O., &amp; Etukudo, M. H. (2019). Heavy metal content of the soil in the vicinity of the united cement factory in Southern Nigeria. </w:t>
      </w:r>
      <w:r w:rsidRPr="00805C5A">
        <w:rPr>
          <w:rFonts w:ascii="Times New Roman" w:hAnsi="Times New Roman" w:cs="Times New Roman"/>
          <w:i/>
          <w:iCs/>
          <w:noProof/>
          <w:sz w:val="24"/>
          <w:szCs w:val="24"/>
        </w:rPr>
        <w:t>J Adv Environ Health Res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7</w:t>
      </w:r>
      <w:r w:rsidRPr="00805C5A">
        <w:rPr>
          <w:rFonts w:ascii="Times New Roman" w:hAnsi="Times New Roman" w:cs="Times New Roman"/>
          <w:noProof/>
          <w:sz w:val="24"/>
          <w:szCs w:val="24"/>
        </w:rPr>
        <w:t>, 122–130. https://doi.org/10.22102/JAEHR.2019.142404.1096</w:t>
      </w:r>
    </w:p>
    <w:p w14:paraId="73D8A8E4" w14:textId="58833F52"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Ezech, G.C., Obioh, I.B., And Asubiojo, O. . (2015). Multi-elemental analysis and source apportionment of urban aerosols in a low-density residential area: A case study of Ikoyi, Lagos, Nigeria. </w:t>
      </w:r>
      <w:r w:rsidRPr="00805C5A">
        <w:rPr>
          <w:rFonts w:ascii="Times New Roman" w:hAnsi="Times New Roman" w:cs="Times New Roman"/>
          <w:i/>
          <w:iCs/>
          <w:noProof/>
          <w:sz w:val="24"/>
          <w:szCs w:val="24"/>
        </w:rPr>
        <w:t>Ife Journal of Science</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17</w:t>
      </w:r>
      <w:r w:rsidRPr="00805C5A">
        <w:rPr>
          <w:rFonts w:ascii="Times New Roman" w:hAnsi="Times New Roman" w:cs="Times New Roman"/>
          <w:noProof/>
          <w:sz w:val="24"/>
          <w:szCs w:val="24"/>
        </w:rPr>
        <w:t>(1), 415–427.</w:t>
      </w:r>
      <w:r w:rsidR="0066793D">
        <w:rPr>
          <w:rFonts w:ascii="Times New Roman" w:hAnsi="Times New Roman" w:cs="Times New Roman"/>
          <w:noProof/>
          <w:sz w:val="24"/>
          <w:szCs w:val="24"/>
        </w:rPr>
        <w:t xml:space="preserve"> </w:t>
      </w:r>
      <w:r w:rsidR="0066793D" w:rsidRPr="0066793D">
        <w:rPr>
          <w:rFonts w:ascii="Times New Roman" w:hAnsi="Times New Roman" w:cs="Times New Roman"/>
          <w:noProof/>
          <w:sz w:val="24"/>
          <w:szCs w:val="24"/>
        </w:rPr>
        <w:t>https://www.oauife.edu.ng/publications/ezeh_et_al_17.pdf</w:t>
      </w:r>
      <w:r w:rsidR="0066793D">
        <w:rPr>
          <w:rFonts w:ascii="Times New Roman" w:hAnsi="Times New Roman" w:cs="Times New Roman"/>
          <w:noProof/>
          <w:sz w:val="24"/>
          <w:szCs w:val="24"/>
        </w:rPr>
        <w:t xml:space="preserve"> </w:t>
      </w:r>
    </w:p>
    <w:p w14:paraId="59D41CED"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Gogoi, N., Sarma, A., Choudhury, M., Samanta, P., Faizan, M., &amp; Sadhak, S. (2024). Soil heavy metal pollution and ecological risk assessment in disturbed and undisturbed soil of Morigaon, Assam. </w:t>
      </w:r>
      <w:r w:rsidRPr="00805C5A">
        <w:rPr>
          <w:rFonts w:ascii="Times New Roman" w:hAnsi="Times New Roman" w:cs="Times New Roman"/>
          <w:i/>
          <w:iCs/>
          <w:noProof/>
          <w:sz w:val="24"/>
          <w:szCs w:val="24"/>
        </w:rPr>
        <w:t>Discover Environment</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w:t>
      </w:r>
      <w:r w:rsidRPr="00805C5A">
        <w:rPr>
          <w:rFonts w:ascii="Times New Roman" w:hAnsi="Times New Roman" w:cs="Times New Roman"/>
          <w:noProof/>
          <w:sz w:val="24"/>
          <w:szCs w:val="24"/>
        </w:rPr>
        <w:t>(1). https://doi.org/10.1007/s44274-024-00039-z</w:t>
      </w:r>
    </w:p>
    <w:p w14:paraId="396691B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lastRenderedPageBreak/>
        <w:t xml:space="preserve">Hakanson, L. (1980). An ecological risk index for aquatic pollution control.a sedimentological approach. </w:t>
      </w:r>
      <w:r w:rsidRPr="00805C5A">
        <w:rPr>
          <w:rFonts w:ascii="Times New Roman" w:hAnsi="Times New Roman" w:cs="Times New Roman"/>
          <w:i/>
          <w:iCs/>
          <w:noProof/>
          <w:sz w:val="24"/>
          <w:szCs w:val="24"/>
        </w:rPr>
        <w:t>Water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14</w:t>
      </w:r>
      <w:r w:rsidRPr="00805C5A">
        <w:rPr>
          <w:rFonts w:ascii="Times New Roman" w:hAnsi="Times New Roman" w:cs="Times New Roman"/>
          <w:noProof/>
          <w:sz w:val="24"/>
          <w:szCs w:val="24"/>
        </w:rPr>
        <w:t>(8), 975–1001. https://doi.org/10.1016/0043-1354(80)90143-8</w:t>
      </w:r>
    </w:p>
    <w:p w14:paraId="2EF18069" w14:textId="0CCCF58A"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Kabata-Pendias, A. (2011). </w:t>
      </w:r>
      <w:r w:rsidRPr="00805C5A">
        <w:rPr>
          <w:rFonts w:ascii="Times New Roman" w:hAnsi="Times New Roman" w:cs="Times New Roman"/>
          <w:i/>
          <w:iCs/>
          <w:noProof/>
          <w:sz w:val="24"/>
          <w:szCs w:val="24"/>
        </w:rPr>
        <w:t>Trace elements in soils and plants</w:t>
      </w:r>
      <w:r w:rsidRPr="00805C5A">
        <w:rPr>
          <w:rFonts w:ascii="Times New Roman" w:hAnsi="Times New Roman" w:cs="Times New Roman"/>
          <w:noProof/>
          <w:sz w:val="24"/>
          <w:szCs w:val="24"/>
        </w:rPr>
        <w:t>. Taylor &amp; Francis Group.</w:t>
      </w:r>
      <w:r w:rsidR="0066793D">
        <w:rPr>
          <w:rFonts w:ascii="Times New Roman" w:hAnsi="Times New Roman" w:cs="Times New Roman"/>
          <w:noProof/>
          <w:sz w:val="24"/>
          <w:szCs w:val="24"/>
        </w:rPr>
        <w:t xml:space="preserve"> </w:t>
      </w:r>
      <w:r w:rsidR="0066793D" w:rsidRPr="0066793D">
        <w:rPr>
          <w:rFonts w:ascii="Times New Roman" w:hAnsi="Times New Roman" w:cs="Times New Roman"/>
          <w:noProof/>
          <w:sz w:val="24"/>
          <w:szCs w:val="24"/>
        </w:rPr>
        <w:t>https://doi.org/10.1201/b10158</w:t>
      </w:r>
      <w:r w:rsidR="0066793D">
        <w:rPr>
          <w:rFonts w:ascii="Times New Roman" w:hAnsi="Times New Roman" w:cs="Times New Roman"/>
          <w:noProof/>
          <w:sz w:val="24"/>
          <w:szCs w:val="24"/>
        </w:rPr>
        <w:t xml:space="preserve"> </w:t>
      </w:r>
    </w:p>
    <w:p w14:paraId="01D80EF2"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Kholdorov, S., Jabbarov, Z., Aslanov, I., Jobborov, B., &amp; Rakhmatov, Z. (2021). Analysing effect of cement manufacturing industry on soils and agricultural plants. </w:t>
      </w:r>
      <w:r w:rsidRPr="00805C5A">
        <w:rPr>
          <w:rFonts w:ascii="Times New Roman" w:hAnsi="Times New Roman" w:cs="Times New Roman"/>
          <w:i/>
          <w:iCs/>
          <w:noProof/>
          <w:sz w:val="24"/>
          <w:szCs w:val="24"/>
        </w:rPr>
        <w:t>E3S Web of Conferences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284</w:t>
      </w:r>
      <w:r w:rsidRPr="00805C5A">
        <w:rPr>
          <w:rFonts w:ascii="Times New Roman" w:hAnsi="Times New Roman" w:cs="Times New Roman"/>
          <w:noProof/>
          <w:sz w:val="24"/>
          <w:szCs w:val="24"/>
        </w:rPr>
        <w:t>, 1–9. https://doi.org/10.1051/e3sconf/202128402005</w:t>
      </w:r>
    </w:p>
    <w:p w14:paraId="58C20260"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Kolo, M. T., Khandaker, M. U., Amin, Y. M., Abdullah, W. H. B., Bradley, D. A., &amp; Alzimami, K. S. (2018). Assessment of health risk due to the exposure of heavy metals in soil around mega coal-fired cement factory in Nigeria. </w:t>
      </w:r>
      <w:r w:rsidRPr="00805C5A">
        <w:rPr>
          <w:rFonts w:ascii="Times New Roman" w:hAnsi="Times New Roman" w:cs="Times New Roman"/>
          <w:i/>
          <w:iCs/>
          <w:noProof/>
          <w:sz w:val="24"/>
          <w:szCs w:val="24"/>
        </w:rPr>
        <w:t>Results in Physics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11</w:t>
      </w:r>
      <w:r w:rsidRPr="00805C5A">
        <w:rPr>
          <w:rFonts w:ascii="Times New Roman" w:hAnsi="Times New Roman" w:cs="Times New Roman"/>
          <w:noProof/>
          <w:sz w:val="24"/>
          <w:szCs w:val="24"/>
        </w:rPr>
        <w:t>(July), 755–762. https://doi.org/10.1016/j.rinp.2018.10.003</w:t>
      </w:r>
    </w:p>
    <w:p w14:paraId="25E1FA04"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Manoj, K., Padhy, P. K., &amp; Chaudhury, S. (2012). Study of heavy metal contamination of the river water through index analysis approach and environmetrics. </w:t>
      </w:r>
      <w:r w:rsidRPr="00805C5A">
        <w:rPr>
          <w:rFonts w:ascii="Times New Roman" w:hAnsi="Times New Roman" w:cs="Times New Roman"/>
          <w:i/>
          <w:iCs/>
          <w:noProof/>
          <w:sz w:val="24"/>
          <w:szCs w:val="24"/>
        </w:rPr>
        <w:t>Bulletin of Environment, Pharmacology and Life Sciences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w:t>
      </w:r>
      <w:r w:rsidRPr="00805C5A">
        <w:rPr>
          <w:rFonts w:ascii="Times New Roman" w:hAnsi="Times New Roman" w:cs="Times New Roman"/>
          <w:noProof/>
          <w:sz w:val="24"/>
          <w:szCs w:val="24"/>
        </w:rPr>
        <w:t>(10), 7–15. www.bepls.com</w:t>
      </w:r>
    </w:p>
    <w:p w14:paraId="69412D76"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Manta, D. S., Angelone, M., Bellanca, A., Neri, R., &amp; Sprovieri, M. (2002). Heavy metals in urban soils: A case study from the city of Palermo (Sicily), Italy. </w:t>
      </w:r>
      <w:r w:rsidRPr="00805C5A">
        <w:rPr>
          <w:rFonts w:ascii="Times New Roman" w:hAnsi="Times New Roman" w:cs="Times New Roman"/>
          <w:i/>
          <w:iCs/>
          <w:noProof/>
          <w:sz w:val="24"/>
          <w:szCs w:val="24"/>
        </w:rPr>
        <w:t>Science of the Total Environment</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300</w:t>
      </w:r>
      <w:r w:rsidRPr="00805C5A">
        <w:rPr>
          <w:rFonts w:ascii="Times New Roman" w:hAnsi="Times New Roman" w:cs="Times New Roman"/>
          <w:noProof/>
          <w:sz w:val="24"/>
          <w:szCs w:val="24"/>
        </w:rPr>
        <w:t>(1–3), 229–243. https://doi.org/10.1016/S0048-9697(02)00273-5</w:t>
      </w:r>
    </w:p>
    <w:p w14:paraId="047A090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Mehraj, S. S., Bhat, G. A., Balkhi, H. M., &amp; Gul, T. (2013). Health risks for population living in the neighborhood of a cement factory. </w:t>
      </w:r>
      <w:r w:rsidRPr="00805C5A">
        <w:rPr>
          <w:rFonts w:ascii="Times New Roman" w:hAnsi="Times New Roman" w:cs="Times New Roman"/>
          <w:i/>
          <w:iCs/>
          <w:noProof/>
          <w:sz w:val="24"/>
          <w:szCs w:val="24"/>
        </w:rPr>
        <w:t>African Journal of Environmental Science and Technology</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7</w:t>
      </w:r>
      <w:r w:rsidRPr="00805C5A">
        <w:rPr>
          <w:rFonts w:ascii="Times New Roman" w:hAnsi="Times New Roman" w:cs="Times New Roman"/>
          <w:noProof/>
          <w:sz w:val="24"/>
          <w:szCs w:val="24"/>
        </w:rPr>
        <w:t>(12), 1044-1052–1052. https://doi.org/10.5897/AJEST2013.1576</w:t>
      </w:r>
    </w:p>
    <w:p w14:paraId="58B9CA87"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Odoh R., Dauda, M.S., Oko, O. J. A. L. U. (2014). Assessment of Physico-Chemical Properties of Soil Around Benue Cement Company Gboko. </w:t>
      </w:r>
      <w:r w:rsidRPr="00805C5A">
        <w:rPr>
          <w:rFonts w:ascii="Times New Roman" w:hAnsi="Times New Roman" w:cs="Times New Roman"/>
          <w:i/>
          <w:iCs/>
          <w:noProof/>
          <w:sz w:val="24"/>
          <w:szCs w:val="24"/>
        </w:rPr>
        <w:t>Australian Journal of Education and Learning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January</w:t>
      </w:r>
      <w:r w:rsidRPr="00805C5A">
        <w:rPr>
          <w:rFonts w:ascii="Times New Roman" w:hAnsi="Times New Roman" w:cs="Times New Roman"/>
          <w:noProof/>
          <w:sz w:val="24"/>
          <w:szCs w:val="24"/>
        </w:rPr>
        <w:t>, 14–18.</w:t>
      </w:r>
    </w:p>
    <w:p w14:paraId="6A9B8D95"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lastRenderedPageBreak/>
        <w:t xml:space="preserve">Ogunkunle, C. O., &amp; Fatoba, P. O. (2014). Contamination and spatial distribution of heavy metals in topsoil surrounding a mega cement factory. </w:t>
      </w:r>
      <w:r w:rsidRPr="00805C5A">
        <w:rPr>
          <w:rFonts w:ascii="Times New Roman" w:hAnsi="Times New Roman" w:cs="Times New Roman"/>
          <w:i/>
          <w:iCs/>
          <w:noProof/>
          <w:sz w:val="24"/>
          <w:szCs w:val="24"/>
        </w:rPr>
        <w:t>Atmospheric Pollution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5</w:t>
      </w:r>
      <w:r w:rsidRPr="00805C5A">
        <w:rPr>
          <w:rFonts w:ascii="Times New Roman" w:hAnsi="Times New Roman" w:cs="Times New Roman"/>
          <w:noProof/>
          <w:sz w:val="24"/>
          <w:szCs w:val="24"/>
        </w:rPr>
        <w:t>(2), 270–282. https://doi.org/10.5094/APR.2014.033</w:t>
      </w:r>
    </w:p>
    <w:p w14:paraId="6C938696"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Okoro, H., Orimolade, B., Adebayo, G., Akande, B., Ximba, B., &amp; Ngila, J. (2017). An Assessment of Heavy Metals Contents in the Soil around a Cement Factory in Ewekoro, Nigeria Using Pollution Indices. </w:t>
      </w:r>
      <w:r w:rsidRPr="00805C5A">
        <w:rPr>
          <w:rFonts w:ascii="Times New Roman" w:hAnsi="Times New Roman" w:cs="Times New Roman"/>
          <w:i/>
          <w:iCs/>
          <w:noProof/>
          <w:sz w:val="24"/>
          <w:szCs w:val="24"/>
        </w:rPr>
        <w:t>Polish Journal of Environmental Studies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26</w:t>
      </w:r>
      <w:r w:rsidRPr="00805C5A">
        <w:rPr>
          <w:rFonts w:ascii="Times New Roman" w:hAnsi="Times New Roman" w:cs="Times New Roman"/>
          <w:noProof/>
          <w:sz w:val="24"/>
          <w:szCs w:val="24"/>
        </w:rPr>
        <w:t>(1), 221–228. https://doi.org/10.15244/pjoes/62389</w:t>
      </w:r>
    </w:p>
    <w:p w14:paraId="729F1330"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P E, O</w:t>
      </w:r>
      <w:r w:rsidR="00910937">
        <w:rPr>
          <w:rFonts w:ascii="Times New Roman" w:hAnsi="Times New Roman" w:cs="Times New Roman"/>
          <w:noProof/>
          <w:sz w:val="24"/>
          <w:szCs w:val="24"/>
        </w:rPr>
        <w:t>ko</w:t>
      </w:r>
      <w:r w:rsidRPr="00805C5A">
        <w:rPr>
          <w:rFonts w:ascii="Times New Roman" w:hAnsi="Times New Roman" w:cs="Times New Roman"/>
          <w:noProof/>
          <w:sz w:val="24"/>
          <w:szCs w:val="24"/>
        </w:rPr>
        <w:t>., T, A</w:t>
      </w:r>
      <w:r w:rsidR="00910937">
        <w:rPr>
          <w:rFonts w:ascii="Times New Roman" w:hAnsi="Times New Roman" w:cs="Times New Roman"/>
          <w:noProof/>
          <w:sz w:val="24"/>
          <w:szCs w:val="24"/>
        </w:rPr>
        <w:t>saasuen</w:t>
      </w:r>
      <w:r w:rsidRPr="00805C5A">
        <w:rPr>
          <w:rFonts w:ascii="Times New Roman" w:hAnsi="Times New Roman" w:cs="Times New Roman"/>
          <w:noProof/>
          <w:sz w:val="24"/>
          <w:szCs w:val="24"/>
        </w:rPr>
        <w:t>., J E, O</w:t>
      </w:r>
      <w:r w:rsidR="00910937">
        <w:rPr>
          <w:rFonts w:ascii="Times New Roman" w:hAnsi="Times New Roman" w:cs="Times New Roman"/>
          <w:noProof/>
          <w:sz w:val="24"/>
          <w:szCs w:val="24"/>
        </w:rPr>
        <w:t>ko</w:t>
      </w:r>
      <w:r w:rsidRPr="00805C5A">
        <w:rPr>
          <w:rFonts w:ascii="Times New Roman" w:hAnsi="Times New Roman" w:cs="Times New Roman"/>
          <w:noProof/>
          <w:sz w:val="24"/>
          <w:szCs w:val="24"/>
        </w:rPr>
        <w:t>., G A, A</w:t>
      </w:r>
      <w:r w:rsidR="00910937">
        <w:rPr>
          <w:rFonts w:ascii="Times New Roman" w:hAnsi="Times New Roman" w:cs="Times New Roman"/>
          <w:noProof/>
          <w:sz w:val="24"/>
          <w:szCs w:val="24"/>
        </w:rPr>
        <w:t>lly</w:t>
      </w:r>
      <w:r w:rsidRPr="00805C5A">
        <w:rPr>
          <w:rFonts w:ascii="Times New Roman" w:hAnsi="Times New Roman" w:cs="Times New Roman"/>
          <w:noProof/>
          <w:sz w:val="24"/>
          <w:szCs w:val="24"/>
        </w:rPr>
        <w:t>., E E, E</w:t>
      </w:r>
      <w:r w:rsidR="00910937">
        <w:rPr>
          <w:rFonts w:ascii="Times New Roman" w:hAnsi="Times New Roman" w:cs="Times New Roman"/>
          <w:noProof/>
          <w:sz w:val="24"/>
          <w:szCs w:val="24"/>
        </w:rPr>
        <w:t>yo</w:t>
      </w:r>
      <w:r w:rsidRPr="00805C5A">
        <w:rPr>
          <w:rFonts w:ascii="Times New Roman" w:hAnsi="Times New Roman" w:cs="Times New Roman"/>
          <w:noProof/>
          <w:sz w:val="24"/>
          <w:szCs w:val="24"/>
        </w:rPr>
        <w:t>., &amp; P T, U</w:t>
      </w:r>
      <w:r w:rsidR="00910937">
        <w:rPr>
          <w:rFonts w:ascii="Times New Roman" w:hAnsi="Times New Roman" w:cs="Times New Roman"/>
          <w:noProof/>
          <w:sz w:val="24"/>
          <w:szCs w:val="24"/>
        </w:rPr>
        <w:t>gosor</w:t>
      </w:r>
      <w:r w:rsidRPr="00805C5A">
        <w:rPr>
          <w:rFonts w:ascii="Times New Roman" w:hAnsi="Times New Roman" w:cs="Times New Roman"/>
          <w:noProof/>
          <w:sz w:val="24"/>
          <w:szCs w:val="24"/>
        </w:rPr>
        <w:t xml:space="preserve">. (2024). Factory-Related Environmental Pollution: A Study Of The Impact Of Cement Dust On Soil Quality Around Dangote Cement Plant, Tse-Kutcha, Gboko Local Government Area, Benue State. </w:t>
      </w:r>
      <w:r w:rsidRPr="00805C5A">
        <w:rPr>
          <w:rFonts w:ascii="Times New Roman" w:hAnsi="Times New Roman" w:cs="Times New Roman"/>
          <w:i/>
          <w:iCs/>
          <w:noProof/>
          <w:sz w:val="24"/>
          <w:szCs w:val="24"/>
        </w:rPr>
        <w:t>Global Journal of Pure and Applied Sciences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30</w:t>
      </w:r>
      <w:r w:rsidRPr="00805C5A">
        <w:rPr>
          <w:rFonts w:ascii="Times New Roman" w:hAnsi="Times New Roman" w:cs="Times New Roman"/>
          <w:noProof/>
          <w:sz w:val="24"/>
          <w:szCs w:val="24"/>
        </w:rPr>
        <w:t>(4), 497–507. https://doi.org/10.4314/gjpas.v30i4.8</w:t>
      </w:r>
    </w:p>
    <w:p w14:paraId="5BB00B7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Rahmanian, M., &amp; Safari, Y. (2022). Contamination factor and pollution load index to estimate source apportionment of selected heavy metals in soils around a cement factory, SW Iran. </w:t>
      </w:r>
      <w:r w:rsidRPr="00805C5A">
        <w:rPr>
          <w:rFonts w:ascii="Times New Roman" w:hAnsi="Times New Roman" w:cs="Times New Roman"/>
          <w:i/>
          <w:iCs/>
          <w:noProof/>
          <w:sz w:val="24"/>
          <w:szCs w:val="24"/>
        </w:rPr>
        <w:t>Archives of Agronomy and Soil Science</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68</w:t>
      </w:r>
      <w:r w:rsidRPr="00805C5A">
        <w:rPr>
          <w:rFonts w:ascii="Times New Roman" w:hAnsi="Times New Roman" w:cs="Times New Roman"/>
          <w:noProof/>
          <w:sz w:val="24"/>
          <w:szCs w:val="24"/>
        </w:rPr>
        <w:t>(7), 903–913. https://doi.org/10.1080/03650340.2020.1861252</w:t>
      </w:r>
    </w:p>
    <w:p w14:paraId="0BB43417"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Rajendiran, D., Harikrishnan, N., &amp; Veeramuthu, K. (2025). Heavy metal concentrations and pollution indicators in the Ennore ecosystem, east coast of Tamilnadu, India using atomic absorption spectrometry study with statistical approach. </w:t>
      </w:r>
      <w:r w:rsidRPr="00805C5A">
        <w:rPr>
          <w:rFonts w:ascii="Times New Roman" w:hAnsi="Times New Roman" w:cs="Times New Roman"/>
          <w:i/>
          <w:iCs/>
          <w:noProof/>
          <w:sz w:val="24"/>
          <w:szCs w:val="24"/>
        </w:rPr>
        <w:t>Scientific Reports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15</w:t>
      </w:r>
      <w:r w:rsidRPr="00805C5A">
        <w:rPr>
          <w:rFonts w:ascii="Times New Roman" w:hAnsi="Times New Roman" w:cs="Times New Roman"/>
          <w:noProof/>
          <w:sz w:val="24"/>
          <w:szCs w:val="24"/>
        </w:rPr>
        <w:t>(1), 1–18. https://doi.org/10.1038/s41598-025-93484-6</w:t>
      </w:r>
    </w:p>
    <w:p w14:paraId="1B3F0CC2"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Singh, D., Chhonkar, P., &amp; Dwivedi, B. (2013). </w:t>
      </w:r>
      <w:r w:rsidRPr="00805C5A">
        <w:rPr>
          <w:rFonts w:ascii="Times New Roman" w:hAnsi="Times New Roman" w:cs="Times New Roman"/>
          <w:i/>
          <w:iCs/>
          <w:noProof/>
          <w:sz w:val="24"/>
          <w:szCs w:val="24"/>
        </w:rPr>
        <w:t>Manual on Soil, Plant and Water Analysis</w:t>
      </w:r>
      <w:r w:rsidRPr="00805C5A">
        <w:rPr>
          <w:rFonts w:ascii="Times New Roman" w:hAnsi="Times New Roman" w:cs="Times New Roman"/>
          <w:noProof/>
          <w:sz w:val="24"/>
          <w:szCs w:val="24"/>
        </w:rPr>
        <w:t>. estville Publishing House.</w:t>
      </w:r>
    </w:p>
    <w:p w14:paraId="5CD91D01"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Tomlinson, D. L., Wilson, J. G., Harris, C. R., &amp; Jeffrey, D. W. (1980). Problems in the assessment of heavy-metal levels in estuaries and the formation of a pollution index. </w:t>
      </w:r>
      <w:r w:rsidRPr="00805C5A">
        <w:rPr>
          <w:rFonts w:ascii="Times New Roman" w:hAnsi="Times New Roman" w:cs="Times New Roman"/>
          <w:i/>
          <w:iCs/>
          <w:noProof/>
          <w:sz w:val="24"/>
          <w:szCs w:val="24"/>
        </w:rPr>
        <w:lastRenderedPageBreak/>
        <w:t>Helgoländer Meeresuntersuchungen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33</w:t>
      </w:r>
      <w:r w:rsidRPr="00805C5A">
        <w:rPr>
          <w:rFonts w:ascii="Times New Roman" w:hAnsi="Times New Roman" w:cs="Times New Roman"/>
          <w:noProof/>
          <w:sz w:val="24"/>
          <w:szCs w:val="24"/>
        </w:rPr>
        <w:t>(1–4), 566–575. https://doi.org/10.1007/BF02414780</w:t>
      </w:r>
    </w:p>
    <w:p w14:paraId="103AA7DA"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United States Department of Agriculture Soil Survey Manual</w:t>
      </w:r>
      <w:r w:rsidRPr="00805C5A">
        <w:rPr>
          <w:rFonts w:ascii="Times New Roman" w:hAnsi="Times New Roman" w:cs="Times New Roman"/>
          <w:noProof/>
          <w:sz w:val="24"/>
          <w:szCs w:val="24"/>
        </w:rPr>
        <w:t>. (2017). https://www.nrcs.usda.gov/sites/default/files/2022-09/The-Soil-Survey-Manual.pdf</w:t>
      </w:r>
    </w:p>
    <w:p w14:paraId="35460CA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Usese, A., Chukwu, O. L., Rahman, M. M., Naidu, R., Islam, S., &amp; Oyewo, E. O. (2017). Enrichment, contamination and geo-accumulation factors for assessing arsenic contamination in sediment of a Tropical Open Lagoon, Southwest Nigeria. </w:t>
      </w:r>
      <w:r w:rsidRPr="00805C5A">
        <w:rPr>
          <w:rFonts w:ascii="Times New Roman" w:hAnsi="Times New Roman" w:cs="Times New Roman"/>
          <w:i/>
          <w:iCs/>
          <w:noProof/>
          <w:sz w:val="24"/>
          <w:szCs w:val="24"/>
        </w:rPr>
        <w:t>Environmental Technology and Innovation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8</w:t>
      </w:r>
      <w:r w:rsidRPr="00805C5A">
        <w:rPr>
          <w:rFonts w:ascii="Times New Roman" w:hAnsi="Times New Roman" w:cs="Times New Roman"/>
          <w:noProof/>
          <w:sz w:val="24"/>
          <w:szCs w:val="24"/>
        </w:rPr>
        <w:t>, 126–131. https://doi.org/10.1016/j.eti.2017.06.006</w:t>
      </w:r>
    </w:p>
    <w:p w14:paraId="5B60D7F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weatherspark.com</w:t>
      </w:r>
      <w:r w:rsidRPr="00805C5A">
        <w:rPr>
          <w:rFonts w:ascii="Times New Roman" w:hAnsi="Times New Roman" w:cs="Times New Roman"/>
          <w:noProof/>
          <w:sz w:val="24"/>
          <w:szCs w:val="24"/>
        </w:rPr>
        <w:t>. (2025). https://weatherspark.com/y/112169/Average-Weather-in-Bokajān-Assam-India-Year-Round</w:t>
      </w:r>
    </w:p>
    <w:p w14:paraId="2D4AAC8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rPr>
      </w:pPr>
      <w:r w:rsidRPr="00805C5A">
        <w:rPr>
          <w:rFonts w:ascii="Times New Roman" w:hAnsi="Times New Roman" w:cs="Times New Roman"/>
          <w:noProof/>
          <w:sz w:val="24"/>
          <w:szCs w:val="24"/>
        </w:rPr>
        <w:t xml:space="preserve">Zhao, B., Xia, L., Xia, D., Liu, D., Xia, Z., Xu, W., &amp; Zhao, J. (2018). Effect of cement content in vegetation concrete on soil physico-chemical properties, enzyme activities and microbial biomass. </w:t>
      </w:r>
      <w:r w:rsidRPr="00805C5A">
        <w:rPr>
          <w:rFonts w:ascii="Times New Roman" w:hAnsi="Times New Roman" w:cs="Times New Roman"/>
          <w:i/>
          <w:iCs/>
          <w:noProof/>
          <w:sz w:val="24"/>
          <w:szCs w:val="24"/>
        </w:rPr>
        <w:t>Nature Environment and Pollution Technology</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17</w:t>
      </w:r>
      <w:r w:rsidRPr="00805C5A">
        <w:rPr>
          <w:rFonts w:ascii="Times New Roman" w:hAnsi="Times New Roman" w:cs="Times New Roman"/>
          <w:noProof/>
          <w:sz w:val="24"/>
          <w:szCs w:val="24"/>
        </w:rPr>
        <w:t>(4), 1065–1075.</w:t>
      </w:r>
    </w:p>
    <w:p w14:paraId="24CA5412" w14:textId="77777777" w:rsidR="00417227" w:rsidRPr="00417227" w:rsidRDefault="00417227" w:rsidP="00417227">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17227" w:rsidRPr="00417227">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dmin" w:date="2026-01-06T12:37:00Z" w:initials="A">
    <w:p w14:paraId="6D295AF0" w14:textId="0C8FF87C" w:rsidR="00171BD1" w:rsidRDefault="00171BD1">
      <w:pPr>
        <w:pStyle w:val="CommentText"/>
      </w:pPr>
      <w:r>
        <w:rPr>
          <w:rStyle w:val="CommentReference"/>
        </w:rPr>
        <w:annotationRef/>
      </w:r>
      <w:r>
        <w:t>The names should be written in the acceptable format in the List of References</w:t>
      </w:r>
    </w:p>
  </w:comment>
  <w:comment w:id="4" w:author="Admin" w:date="2026-01-06T13:15:00Z" w:initials="A">
    <w:p w14:paraId="572EC378" w14:textId="4A6996FF" w:rsidR="00232DEB" w:rsidRDefault="00232DEB">
      <w:pPr>
        <w:pStyle w:val="CommentText"/>
      </w:pPr>
      <w:r>
        <w:rPr>
          <w:rStyle w:val="CommentReference"/>
        </w:rPr>
        <w:annotationRef/>
      </w:r>
      <w:r>
        <w:t>Label the Sampling Points using the Sample Codes</w:t>
      </w:r>
    </w:p>
  </w:comment>
  <w:comment w:id="7" w:author="Admin" w:date="2026-01-06T13:21:00Z" w:initials="A">
    <w:p w14:paraId="5A5A91FB" w14:textId="46556147" w:rsidR="00232DEB" w:rsidRDefault="00232DEB">
      <w:pPr>
        <w:pStyle w:val="CommentText"/>
      </w:pPr>
      <w:r>
        <w:rPr>
          <w:rStyle w:val="CommentReference"/>
        </w:rPr>
        <w:annotationRef/>
      </w:r>
      <w:r>
        <w:t xml:space="preserve">Was the study conducted in </w:t>
      </w:r>
      <w:proofErr w:type="spellStart"/>
      <w:r>
        <w:t>Bokajan</w:t>
      </w:r>
      <w:proofErr w:type="spellEnd"/>
      <w:r>
        <w:t xml:space="preserve"> or </w:t>
      </w:r>
      <w:proofErr w:type="spellStart"/>
      <w:r w:rsidRPr="000B25B5">
        <w:rPr>
          <w:rFonts w:ascii="Times New Roman" w:eastAsia="Times New Roman" w:hAnsi="Times New Roman" w:cs="Times New Roman"/>
          <w:sz w:val="24"/>
          <w:szCs w:val="24"/>
          <w:lang w:eastAsia="en-IN"/>
        </w:rPr>
        <w:t>Karbi</w:t>
      </w:r>
      <w:proofErr w:type="spellEnd"/>
      <w:r w:rsidRPr="000B25B5">
        <w:rPr>
          <w:rFonts w:ascii="Times New Roman" w:eastAsia="Times New Roman" w:hAnsi="Times New Roman" w:cs="Times New Roman"/>
          <w:sz w:val="24"/>
          <w:szCs w:val="24"/>
          <w:lang w:eastAsia="en-IN"/>
        </w:rPr>
        <w:t xml:space="preserve"> </w:t>
      </w:r>
      <w:proofErr w:type="spellStart"/>
      <w:r w:rsidRPr="000B25B5">
        <w:rPr>
          <w:rFonts w:ascii="Times New Roman" w:eastAsia="Times New Roman" w:hAnsi="Times New Roman" w:cs="Times New Roman"/>
          <w:sz w:val="24"/>
          <w:szCs w:val="24"/>
          <w:lang w:eastAsia="en-IN"/>
        </w:rPr>
        <w:t>Anglong</w:t>
      </w:r>
      <w:proofErr w:type="spellEnd"/>
      <w:r>
        <w:rPr>
          <w:rFonts w:ascii="Times New Roman" w:eastAsia="Times New Roman" w:hAnsi="Times New Roman" w:cs="Times New Roman"/>
          <w:sz w:val="24"/>
          <w:szCs w:val="24"/>
          <w:lang w:eastAsia="en-IN"/>
        </w:rPr>
        <w:t>, used the right location</w:t>
      </w:r>
    </w:p>
  </w:comment>
  <w:comment w:id="8" w:author="Admin" w:date="2026-01-06T13:34:00Z" w:initials="A">
    <w:p w14:paraId="6E6CDBB9" w14:textId="3CEAF9FC" w:rsidR="00460177" w:rsidRDefault="00460177">
      <w:pPr>
        <w:pStyle w:val="CommentText"/>
      </w:pPr>
      <w:r>
        <w:rPr>
          <w:rStyle w:val="CommentReference"/>
        </w:rPr>
        <w:annotationRef/>
      </w:r>
      <w:r>
        <w:t>This should be 4.2</w:t>
      </w:r>
    </w:p>
  </w:comment>
  <w:comment w:id="9" w:author="Admin" w:date="2026-01-06T13:35:00Z" w:initials="A">
    <w:p w14:paraId="1D851EAD" w14:textId="3AC14510" w:rsidR="00460177" w:rsidRDefault="00460177">
      <w:pPr>
        <w:pStyle w:val="CommentText"/>
      </w:pPr>
      <w:r>
        <w:rPr>
          <w:rStyle w:val="CommentReference"/>
        </w:rPr>
        <w:annotationRef/>
      </w:r>
      <w:r>
        <w:t>This should be 4.3</w:t>
      </w:r>
    </w:p>
  </w:comment>
  <w:comment w:id="10" w:author="Admin" w:date="2026-01-06T13:35:00Z" w:initials="A">
    <w:p w14:paraId="238347E3" w14:textId="06AA0227" w:rsidR="00460177" w:rsidRDefault="00460177">
      <w:pPr>
        <w:pStyle w:val="CommentText"/>
      </w:pPr>
      <w:r>
        <w:rPr>
          <w:rStyle w:val="CommentReference"/>
        </w:rPr>
        <w:annotationRef/>
      </w:r>
      <w:r>
        <w:t>This should be 4.4 and so 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95AF0" w15:done="0"/>
  <w15:commentEx w15:paraId="572EC378" w15:done="0"/>
  <w15:commentEx w15:paraId="5A5A91FB" w15:done="0"/>
  <w15:commentEx w15:paraId="6E6CDBB9" w15:done="0"/>
  <w15:commentEx w15:paraId="1D851EAD" w15:done="0"/>
  <w15:commentEx w15:paraId="238347E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70E7" w14:textId="77777777" w:rsidR="0032000D" w:rsidRDefault="0032000D" w:rsidP="00EE454E">
      <w:pPr>
        <w:spacing w:after="0" w:line="240" w:lineRule="auto"/>
      </w:pPr>
      <w:r>
        <w:separator/>
      </w:r>
    </w:p>
  </w:endnote>
  <w:endnote w:type="continuationSeparator" w:id="0">
    <w:p w14:paraId="6F6937AA" w14:textId="77777777" w:rsidR="0032000D" w:rsidRDefault="0032000D" w:rsidP="00EE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CECD" w14:textId="77777777" w:rsidR="00E25F2D" w:rsidRDefault="00E25F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74A1E" w14:textId="77777777" w:rsidR="00E25F2D" w:rsidRDefault="00E25F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71CA" w14:textId="77777777" w:rsidR="00E25F2D" w:rsidRDefault="00E25F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8F8A" w14:textId="77777777" w:rsidR="0032000D" w:rsidRDefault="0032000D" w:rsidP="00EE454E">
      <w:pPr>
        <w:spacing w:after="0" w:line="240" w:lineRule="auto"/>
      </w:pPr>
      <w:r>
        <w:separator/>
      </w:r>
    </w:p>
  </w:footnote>
  <w:footnote w:type="continuationSeparator" w:id="0">
    <w:p w14:paraId="74BA0019" w14:textId="77777777" w:rsidR="0032000D" w:rsidRDefault="0032000D" w:rsidP="00EE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4C27" w14:textId="6B87B31E" w:rsidR="00E25F2D" w:rsidRDefault="00E25F2D">
    <w:pPr>
      <w:pStyle w:val="Header"/>
    </w:pPr>
    <w:r>
      <w:rPr>
        <w:noProof/>
      </w:rPr>
      <w:pict w14:anchorId="5F5C1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EFF3" w14:textId="3301F9D7" w:rsidR="00E25F2D" w:rsidRDefault="00E25F2D">
    <w:pPr>
      <w:pStyle w:val="Header"/>
    </w:pPr>
    <w:r>
      <w:rPr>
        <w:noProof/>
      </w:rPr>
      <w:pict w14:anchorId="4BD7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DB1F" w14:textId="26980FD8" w:rsidR="00E25F2D" w:rsidRDefault="00E25F2D">
    <w:pPr>
      <w:pStyle w:val="Header"/>
    </w:pPr>
    <w:r>
      <w:rPr>
        <w:noProof/>
      </w:rPr>
      <w:pict w14:anchorId="7FA98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40EB"/>
    <w:multiLevelType w:val="multilevel"/>
    <w:tmpl w:val="2732ED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74563"/>
    <w:multiLevelType w:val="hybridMultilevel"/>
    <w:tmpl w:val="69566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A070F"/>
    <w:multiLevelType w:val="hybridMultilevel"/>
    <w:tmpl w:val="E4B4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1336C"/>
    <w:multiLevelType w:val="multilevel"/>
    <w:tmpl w:val="FDA691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2C411B2"/>
    <w:multiLevelType w:val="hybridMultilevel"/>
    <w:tmpl w:val="054481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767BD"/>
    <w:multiLevelType w:val="hybridMultilevel"/>
    <w:tmpl w:val="B9822F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9C59AD"/>
    <w:multiLevelType w:val="hybridMultilevel"/>
    <w:tmpl w:val="2BA00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D517C4"/>
    <w:multiLevelType w:val="multilevel"/>
    <w:tmpl w:val="B28C430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7A48C7"/>
    <w:multiLevelType w:val="hybridMultilevel"/>
    <w:tmpl w:val="58F4DD14"/>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ABD7D50"/>
    <w:multiLevelType w:val="multilevel"/>
    <w:tmpl w:val="C46CF432"/>
    <w:lvl w:ilvl="0">
      <w:start w:val="4"/>
      <w:numFmt w:val="decimal"/>
      <w:lvlText w:val="%1."/>
      <w:lvlJc w:val="left"/>
      <w:pPr>
        <w:ind w:left="360" w:hanging="360"/>
      </w:pPr>
      <w:rPr>
        <w:rFonts w:hint="default"/>
        <w:b/>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D86549"/>
    <w:multiLevelType w:val="hybridMultilevel"/>
    <w:tmpl w:val="DEBE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2322F"/>
    <w:multiLevelType w:val="multilevel"/>
    <w:tmpl w:val="BE5A2374"/>
    <w:lvl w:ilvl="0">
      <w:start w:val="4"/>
      <w:numFmt w:val="decimal"/>
      <w:lvlText w:val="%1."/>
      <w:lvlJc w:val="left"/>
      <w:pPr>
        <w:ind w:left="360" w:hanging="360"/>
      </w:pPr>
      <w:rPr>
        <w:rFonts w:hint="default"/>
        <w:b/>
        <w:color w:val="auto"/>
      </w:rPr>
    </w:lvl>
    <w:lvl w:ilvl="1">
      <w:start w:val="5"/>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2" w15:restartNumberingAfterBreak="0">
    <w:nsid w:val="1D34783E"/>
    <w:multiLevelType w:val="hybridMultilevel"/>
    <w:tmpl w:val="85A4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84160"/>
    <w:multiLevelType w:val="multilevel"/>
    <w:tmpl w:val="7C8CACB4"/>
    <w:lvl w:ilvl="0">
      <w:start w:val="4"/>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4" w15:restartNumberingAfterBreak="0">
    <w:nsid w:val="25AA1290"/>
    <w:multiLevelType w:val="multilevel"/>
    <w:tmpl w:val="A1048B98"/>
    <w:lvl w:ilvl="0">
      <w:start w:val="4"/>
      <w:numFmt w:val="decimal"/>
      <w:lvlText w:val="%1."/>
      <w:lvlJc w:val="left"/>
      <w:pPr>
        <w:ind w:left="360" w:hanging="360"/>
      </w:pPr>
      <w:rPr>
        <w:rFonts w:hint="default"/>
        <w:b/>
      </w:rPr>
    </w:lvl>
    <w:lvl w:ilvl="1">
      <w:start w:val="4"/>
      <w:numFmt w:val="decimal"/>
      <w:lvlText w:val="%1.%2."/>
      <w:lvlJc w:val="left"/>
      <w:pPr>
        <w:ind w:left="99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27273907"/>
    <w:multiLevelType w:val="multilevel"/>
    <w:tmpl w:val="F376AC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DD10CD"/>
    <w:multiLevelType w:val="hybridMultilevel"/>
    <w:tmpl w:val="8CFC3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436C46"/>
    <w:multiLevelType w:val="multilevel"/>
    <w:tmpl w:val="910C2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200D2D"/>
    <w:multiLevelType w:val="hybridMultilevel"/>
    <w:tmpl w:val="4CE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23FE9"/>
    <w:multiLevelType w:val="hybridMultilevel"/>
    <w:tmpl w:val="195AF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F13A64"/>
    <w:multiLevelType w:val="multilevel"/>
    <w:tmpl w:val="D0443EB6"/>
    <w:lvl w:ilvl="0">
      <w:start w:val="2"/>
      <w:numFmt w:val="decimal"/>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62A25EC"/>
    <w:multiLevelType w:val="hybridMultilevel"/>
    <w:tmpl w:val="31D42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C6632A"/>
    <w:multiLevelType w:val="hybridMultilevel"/>
    <w:tmpl w:val="289A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4247B"/>
    <w:multiLevelType w:val="hybridMultilevel"/>
    <w:tmpl w:val="6FC4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4380A"/>
    <w:multiLevelType w:val="hybridMultilevel"/>
    <w:tmpl w:val="45AC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22453"/>
    <w:multiLevelType w:val="multilevel"/>
    <w:tmpl w:val="70DAD09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62435E"/>
    <w:multiLevelType w:val="multilevel"/>
    <w:tmpl w:val="5AE22CB6"/>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7" w15:restartNumberingAfterBreak="0">
    <w:nsid w:val="452C7917"/>
    <w:multiLevelType w:val="multilevel"/>
    <w:tmpl w:val="2EE097E2"/>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8" w15:restartNumberingAfterBreak="0">
    <w:nsid w:val="465500FC"/>
    <w:multiLevelType w:val="hybridMultilevel"/>
    <w:tmpl w:val="062042E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47F1282B"/>
    <w:multiLevelType w:val="hybridMultilevel"/>
    <w:tmpl w:val="5ED4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95634B"/>
    <w:multiLevelType w:val="multilevel"/>
    <w:tmpl w:val="DCF09DC6"/>
    <w:lvl w:ilvl="0">
      <w:start w:val="4"/>
      <w:numFmt w:val="decimal"/>
      <w:lvlText w:val="%1."/>
      <w:lvlJc w:val="left"/>
      <w:pPr>
        <w:ind w:left="360" w:hanging="360"/>
      </w:pPr>
      <w:rPr>
        <w:rFonts w:hint="default"/>
        <w:b/>
        <w:color w:val="auto"/>
      </w:rPr>
    </w:lvl>
    <w:lvl w:ilvl="1">
      <w:start w:val="3"/>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31" w15:restartNumberingAfterBreak="0">
    <w:nsid w:val="4E0A164F"/>
    <w:multiLevelType w:val="hybridMultilevel"/>
    <w:tmpl w:val="2944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C18B5"/>
    <w:multiLevelType w:val="hybridMultilevel"/>
    <w:tmpl w:val="3580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D0105"/>
    <w:multiLevelType w:val="hybridMultilevel"/>
    <w:tmpl w:val="9F7C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AB63F9"/>
    <w:multiLevelType w:val="hybridMultilevel"/>
    <w:tmpl w:val="36828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12704A4"/>
    <w:multiLevelType w:val="hybridMultilevel"/>
    <w:tmpl w:val="755A6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2BF3676"/>
    <w:multiLevelType w:val="hybridMultilevel"/>
    <w:tmpl w:val="4EE896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5CA7030"/>
    <w:multiLevelType w:val="multilevel"/>
    <w:tmpl w:val="49BAE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46B0F"/>
    <w:multiLevelType w:val="hybridMultilevel"/>
    <w:tmpl w:val="00504D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C7AB0"/>
    <w:multiLevelType w:val="hybridMultilevel"/>
    <w:tmpl w:val="F9F24B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2E400B1"/>
    <w:multiLevelType w:val="hybridMultilevel"/>
    <w:tmpl w:val="65B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0420B"/>
    <w:multiLevelType w:val="multilevel"/>
    <w:tmpl w:val="B1E2D4D4"/>
    <w:lvl w:ilvl="0">
      <w:start w:val="2"/>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2" w15:restartNumberingAfterBreak="0">
    <w:nsid w:val="659C6F12"/>
    <w:multiLevelType w:val="multilevel"/>
    <w:tmpl w:val="84DA269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9C453D"/>
    <w:multiLevelType w:val="multilevel"/>
    <w:tmpl w:val="E592D1A8"/>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4" w15:restartNumberingAfterBreak="0">
    <w:nsid w:val="71E24389"/>
    <w:multiLevelType w:val="hybridMultilevel"/>
    <w:tmpl w:val="539C0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20502A2"/>
    <w:multiLevelType w:val="hybridMultilevel"/>
    <w:tmpl w:val="55CC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335AB0"/>
    <w:multiLevelType w:val="hybridMultilevel"/>
    <w:tmpl w:val="A82E8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B6122E"/>
    <w:multiLevelType w:val="hybridMultilevel"/>
    <w:tmpl w:val="6A5E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6"/>
  </w:num>
  <w:num w:numId="4">
    <w:abstractNumId w:val="5"/>
  </w:num>
  <w:num w:numId="5">
    <w:abstractNumId w:val="35"/>
  </w:num>
  <w:num w:numId="6">
    <w:abstractNumId w:val="37"/>
  </w:num>
  <w:num w:numId="7">
    <w:abstractNumId w:val="17"/>
  </w:num>
  <w:num w:numId="8">
    <w:abstractNumId w:val="33"/>
  </w:num>
  <w:num w:numId="9">
    <w:abstractNumId w:val="38"/>
  </w:num>
  <w:num w:numId="10">
    <w:abstractNumId w:val="45"/>
  </w:num>
  <w:num w:numId="11">
    <w:abstractNumId w:val="24"/>
  </w:num>
  <w:num w:numId="12">
    <w:abstractNumId w:val="15"/>
  </w:num>
  <w:num w:numId="13">
    <w:abstractNumId w:val="25"/>
  </w:num>
  <w:num w:numId="14">
    <w:abstractNumId w:val="7"/>
  </w:num>
  <w:num w:numId="15">
    <w:abstractNumId w:val="20"/>
  </w:num>
  <w:num w:numId="16">
    <w:abstractNumId w:val="31"/>
  </w:num>
  <w:num w:numId="17">
    <w:abstractNumId w:val="42"/>
  </w:num>
  <w:num w:numId="18">
    <w:abstractNumId w:val="10"/>
  </w:num>
  <w:num w:numId="19">
    <w:abstractNumId w:val="23"/>
  </w:num>
  <w:num w:numId="20">
    <w:abstractNumId w:val="40"/>
  </w:num>
  <w:num w:numId="21">
    <w:abstractNumId w:val="29"/>
  </w:num>
  <w:num w:numId="22">
    <w:abstractNumId w:val="2"/>
  </w:num>
  <w:num w:numId="23">
    <w:abstractNumId w:val="18"/>
  </w:num>
  <w:num w:numId="24">
    <w:abstractNumId w:val="22"/>
  </w:num>
  <w:num w:numId="25">
    <w:abstractNumId w:val="12"/>
  </w:num>
  <w:num w:numId="26">
    <w:abstractNumId w:val="47"/>
  </w:num>
  <w:num w:numId="27">
    <w:abstractNumId w:val="9"/>
  </w:num>
  <w:num w:numId="28">
    <w:abstractNumId w:val="44"/>
  </w:num>
  <w:num w:numId="29">
    <w:abstractNumId w:val="11"/>
  </w:num>
  <w:num w:numId="30">
    <w:abstractNumId w:val="34"/>
  </w:num>
  <w:num w:numId="31">
    <w:abstractNumId w:val="14"/>
  </w:num>
  <w:num w:numId="32">
    <w:abstractNumId w:val="46"/>
  </w:num>
  <w:num w:numId="33">
    <w:abstractNumId w:val="30"/>
  </w:num>
  <w:num w:numId="34">
    <w:abstractNumId w:val="16"/>
  </w:num>
  <w:num w:numId="35">
    <w:abstractNumId w:val="13"/>
  </w:num>
  <w:num w:numId="36">
    <w:abstractNumId w:val="6"/>
  </w:num>
  <w:num w:numId="37">
    <w:abstractNumId w:val="26"/>
  </w:num>
  <w:num w:numId="38">
    <w:abstractNumId w:val="21"/>
  </w:num>
  <w:num w:numId="39">
    <w:abstractNumId w:val="43"/>
  </w:num>
  <w:num w:numId="40">
    <w:abstractNumId w:val="1"/>
  </w:num>
  <w:num w:numId="41">
    <w:abstractNumId w:val="3"/>
  </w:num>
  <w:num w:numId="42">
    <w:abstractNumId w:val="39"/>
  </w:num>
  <w:num w:numId="43">
    <w:abstractNumId w:val="41"/>
  </w:num>
  <w:num w:numId="44">
    <w:abstractNumId w:val="28"/>
  </w:num>
  <w:num w:numId="45">
    <w:abstractNumId w:val="8"/>
  </w:num>
  <w:num w:numId="46">
    <w:abstractNumId w:val="4"/>
  </w:num>
  <w:num w:numId="47">
    <w:abstractNumId w:val="27"/>
  </w:num>
  <w:num w:numId="48">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93"/>
    <w:rsid w:val="0000542C"/>
    <w:rsid w:val="00015646"/>
    <w:rsid w:val="00016D08"/>
    <w:rsid w:val="00017717"/>
    <w:rsid w:val="0002134A"/>
    <w:rsid w:val="000231CD"/>
    <w:rsid w:val="000244B0"/>
    <w:rsid w:val="00032FBA"/>
    <w:rsid w:val="0003512F"/>
    <w:rsid w:val="00044871"/>
    <w:rsid w:val="00051549"/>
    <w:rsid w:val="00054396"/>
    <w:rsid w:val="00054AB6"/>
    <w:rsid w:val="00063223"/>
    <w:rsid w:val="00065819"/>
    <w:rsid w:val="00067E3F"/>
    <w:rsid w:val="000710D8"/>
    <w:rsid w:val="00087D64"/>
    <w:rsid w:val="000979E9"/>
    <w:rsid w:val="000A071C"/>
    <w:rsid w:val="000A29E3"/>
    <w:rsid w:val="000A7C8E"/>
    <w:rsid w:val="000B25B5"/>
    <w:rsid w:val="000C20ED"/>
    <w:rsid w:val="000D10F2"/>
    <w:rsid w:val="000D3739"/>
    <w:rsid w:val="000F10CF"/>
    <w:rsid w:val="000F4FEB"/>
    <w:rsid w:val="001058B1"/>
    <w:rsid w:val="00112067"/>
    <w:rsid w:val="001128DF"/>
    <w:rsid w:val="001131E5"/>
    <w:rsid w:val="00115EF0"/>
    <w:rsid w:val="001226C2"/>
    <w:rsid w:val="00127420"/>
    <w:rsid w:val="001325F1"/>
    <w:rsid w:val="00142A60"/>
    <w:rsid w:val="001434D3"/>
    <w:rsid w:val="00145D8A"/>
    <w:rsid w:val="00147778"/>
    <w:rsid w:val="00153811"/>
    <w:rsid w:val="0015536D"/>
    <w:rsid w:val="001579E6"/>
    <w:rsid w:val="00163D27"/>
    <w:rsid w:val="0016469B"/>
    <w:rsid w:val="00170E40"/>
    <w:rsid w:val="001714E3"/>
    <w:rsid w:val="00171BD1"/>
    <w:rsid w:val="001735CD"/>
    <w:rsid w:val="00177434"/>
    <w:rsid w:val="00180A8D"/>
    <w:rsid w:val="0018135A"/>
    <w:rsid w:val="00183130"/>
    <w:rsid w:val="0019018A"/>
    <w:rsid w:val="00191FB2"/>
    <w:rsid w:val="0019459C"/>
    <w:rsid w:val="00196655"/>
    <w:rsid w:val="00196D85"/>
    <w:rsid w:val="001A1536"/>
    <w:rsid w:val="001A44F0"/>
    <w:rsid w:val="001B381A"/>
    <w:rsid w:val="001B513D"/>
    <w:rsid w:val="001B63B3"/>
    <w:rsid w:val="001C3DC8"/>
    <w:rsid w:val="001C3EEA"/>
    <w:rsid w:val="001D0CD2"/>
    <w:rsid w:val="001D2273"/>
    <w:rsid w:val="001D3D97"/>
    <w:rsid w:val="001E09B2"/>
    <w:rsid w:val="001F5373"/>
    <w:rsid w:val="0020017E"/>
    <w:rsid w:val="002015C1"/>
    <w:rsid w:val="00201C93"/>
    <w:rsid w:val="002063DC"/>
    <w:rsid w:val="00211140"/>
    <w:rsid w:val="002146B0"/>
    <w:rsid w:val="0021538F"/>
    <w:rsid w:val="0022119E"/>
    <w:rsid w:val="002309D3"/>
    <w:rsid w:val="00232DEB"/>
    <w:rsid w:val="002417C0"/>
    <w:rsid w:val="0024377A"/>
    <w:rsid w:val="00243B1F"/>
    <w:rsid w:val="00245756"/>
    <w:rsid w:val="002552FF"/>
    <w:rsid w:val="00256E25"/>
    <w:rsid w:val="00265E6F"/>
    <w:rsid w:val="002705F8"/>
    <w:rsid w:val="00272E35"/>
    <w:rsid w:val="00272E89"/>
    <w:rsid w:val="002758E1"/>
    <w:rsid w:val="002767DA"/>
    <w:rsid w:val="00283EB4"/>
    <w:rsid w:val="00283FE1"/>
    <w:rsid w:val="00285986"/>
    <w:rsid w:val="002867D1"/>
    <w:rsid w:val="002A3D90"/>
    <w:rsid w:val="002B3EEB"/>
    <w:rsid w:val="002B4375"/>
    <w:rsid w:val="002C6647"/>
    <w:rsid w:val="002D15B3"/>
    <w:rsid w:val="002E0DED"/>
    <w:rsid w:val="002E1150"/>
    <w:rsid w:val="002E6533"/>
    <w:rsid w:val="002F20B3"/>
    <w:rsid w:val="002F2410"/>
    <w:rsid w:val="002F2984"/>
    <w:rsid w:val="002F5934"/>
    <w:rsid w:val="002F6FBA"/>
    <w:rsid w:val="0032000D"/>
    <w:rsid w:val="0032130E"/>
    <w:rsid w:val="00322C1E"/>
    <w:rsid w:val="00334E13"/>
    <w:rsid w:val="00335D62"/>
    <w:rsid w:val="00336CC8"/>
    <w:rsid w:val="0035192F"/>
    <w:rsid w:val="00362E5C"/>
    <w:rsid w:val="003669AA"/>
    <w:rsid w:val="00371473"/>
    <w:rsid w:val="00373ABC"/>
    <w:rsid w:val="003748B4"/>
    <w:rsid w:val="00374DF5"/>
    <w:rsid w:val="0038286C"/>
    <w:rsid w:val="003912FE"/>
    <w:rsid w:val="00392478"/>
    <w:rsid w:val="003937E3"/>
    <w:rsid w:val="0039506B"/>
    <w:rsid w:val="003958EE"/>
    <w:rsid w:val="003A212D"/>
    <w:rsid w:val="003B275A"/>
    <w:rsid w:val="003C073F"/>
    <w:rsid w:val="003C32BD"/>
    <w:rsid w:val="003D1609"/>
    <w:rsid w:val="003D2E05"/>
    <w:rsid w:val="003D3D12"/>
    <w:rsid w:val="003D63A8"/>
    <w:rsid w:val="003F0FA5"/>
    <w:rsid w:val="003F332D"/>
    <w:rsid w:val="003F5AA0"/>
    <w:rsid w:val="003F7E85"/>
    <w:rsid w:val="00402E5B"/>
    <w:rsid w:val="00405B42"/>
    <w:rsid w:val="004109A6"/>
    <w:rsid w:val="00410F05"/>
    <w:rsid w:val="00417227"/>
    <w:rsid w:val="004204C7"/>
    <w:rsid w:val="00420B52"/>
    <w:rsid w:val="004221E7"/>
    <w:rsid w:val="004245D4"/>
    <w:rsid w:val="00441C6D"/>
    <w:rsid w:val="00442039"/>
    <w:rsid w:val="00447FB8"/>
    <w:rsid w:val="00451AD9"/>
    <w:rsid w:val="00455350"/>
    <w:rsid w:val="00460177"/>
    <w:rsid w:val="00465AC1"/>
    <w:rsid w:val="004717F3"/>
    <w:rsid w:val="00471F01"/>
    <w:rsid w:val="004730C3"/>
    <w:rsid w:val="004741AC"/>
    <w:rsid w:val="004743F4"/>
    <w:rsid w:val="004751D0"/>
    <w:rsid w:val="00481F0D"/>
    <w:rsid w:val="0048678B"/>
    <w:rsid w:val="00491BF9"/>
    <w:rsid w:val="004B13FD"/>
    <w:rsid w:val="004B1808"/>
    <w:rsid w:val="004B5C5F"/>
    <w:rsid w:val="004B7C4D"/>
    <w:rsid w:val="004C1790"/>
    <w:rsid w:val="004C5BAB"/>
    <w:rsid w:val="004C5F92"/>
    <w:rsid w:val="004D181A"/>
    <w:rsid w:val="004D70F8"/>
    <w:rsid w:val="004E246F"/>
    <w:rsid w:val="004F057F"/>
    <w:rsid w:val="004F0A7F"/>
    <w:rsid w:val="004F2591"/>
    <w:rsid w:val="004F43EA"/>
    <w:rsid w:val="00523EF3"/>
    <w:rsid w:val="005265D0"/>
    <w:rsid w:val="0053194E"/>
    <w:rsid w:val="00534C40"/>
    <w:rsid w:val="00541914"/>
    <w:rsid w:val="005442DB"/>
    <w:rsid w:val="00546C5A"/>
    <w:rsid w:val="0055124E"/>
    <w:rsid w:val="00554B48"/>
    <w:rsid w:val="00557F99"/>
    <w:rsid w:val="0056367D"/>
    <w:rsid w:val="005745DF"/>
    <w:rsid w:val="005747C4"/>
    <w:rsid w:val="00577394"/>
    <w:rsid w:val="005776ED"/>
    <w:rsid w:val="005826C5"/>
    <w:rsid w:val="00582B21"/>
    <w:rsid w:val="00582FC4"/>
    <w:rsid w:val="00583FE0"/>
    <w:rsid w:val="005850F5"/>
    <w:rsid w:val="0059190B"/>
    <w:rsid w:val="005B260F"/>
    <w:rsid w:val="005C1F12"/>
    <w:rsid w:val="005C21DE"/>
    <w:rsid w:val="005C372A"/>
    <w:rsid w:val="005C381C"/>
    <w:rsid w:val="005C3EAA"/>
    <w:rsid w:val="005C551D"/>
    <w:rsid w:val="005C5818"/>
    <w:rsid w:val="005D67C4"/>
    <w:rsid w:val="005D7DA3"/>
    <w:rsid w:val="005F3DDD"/>
    <w:rsid w:val="005F3E4E"/>
    <w:rsid w:val="005F69E4"/>
    <w:rsid w:val="005F7BEF"/>
    <w:rsid w:val="0060185D"/>
    <w:rsid w:val="00602B33"/>
    <w:rsid w:val="00605BF5"/>
    <w:rsid w:val="00606C1C"/>
    <w:rsid w:val="00616D59"/>
    <w:rsid w:val="0062158A"/>
    <w:rsid w:val="00622965"/>
    <w:rsid w:val="0062611A"/>
    <w:rsid w:val="0062621F"/>
    <w:rsid w:val="006312D7"/>
    <w:rsid w:val="00656E50"/>
    <w:rsid w:val="00662A15"/>
    <w:rsid w:val="00666703"/>
    <w:rsid w:val="00666D94"/>
    <w:rsid w:val="0066793D"/>
    <w:rsid w:val="00673190"/>
    <w:rsid w:val="00680BB1"/>
    <w:rsid w:val="00692393"/>
    <w:rsid w:val="006933B3"/>
    <w:rsid w:val="00696C59"/>
    <w:rsid w:val="006A1BD4"/>
    <w:rsid w:val="006A501D"/>
    <w:rsid w:val="006B4081"/>
    <w:rsid w:val="006C2601"/>
    <w:rsid w:val="006C28DE"/>
    <w:rsid w:val="006C3442"/>
    <w:rsid w:val="006C58D5"/>
    <w:rsid w:val="006D73AE"/>
    <w:rsid w:val="006E0547"/>
    <w:rsid w:val="006E0C9E"/>
    <w:rsid w:val="006F3885"/>
    <w:rsid w:val="00700F06"/>
    <w:rsid w:val="00703374"/>
    <w:rsid w:val="007079AB"/>
    <w:rsid w:val="00712544"/>
    <w:rsid w:val="00712D4F"/>
    <w:rsid w:val="0071426D"/>
    <w:rsid w:val="00726622"/>
    <w:rsid w:val="007356A4"/>
    <w:rsid w:val="00740C4B"/>
    <w:rsid w:val="00741132"/>
    <w:rsid w:val="007462AD"/>
    <w:rsid w:val="0074771B"/>
    <w:rsid w:val="00752AFF"/>
    <w:rsid w:val="00753659"/>
    <w:rsid w:val="00754D50"/>
    <w:rsid w:val="00755D05"/>
    <w:rsid w:val="0075647E"/>
    <w:rsid w:val="00772F14"/>
    <w:rsid w:val="00773826"/>
    <w:rsid w:val="0077722C"/>
    <w:rsid w:val="007859FB"/>
    <w:rsid w:val="007923A3"/>
    <w:rsid w:val="007979A9"/>
    <w:rsid w:val="007A0960"/>
    <w:rsid w:val="007B2D34"/>
    <w:rsid w:val="007B4E79"/>
    <w:rsid w:val="007B5586"/>
    <w:rsid w:val="007C061D"/>
    <w:rsid w:val="007D19D7"/>
    <w:rsid w:val="007D78D0"/>
    <w:rsid w:val="007E45B2"/>
    <w:rsid w:val="007F02FB"/>
    <w:rsid w:val="007F1674"/>
    <w:rsid w:val="007F3F97"/>
    <w:rsid w:val="007F4FB2"/>
    <w:rsid w:val="0080166A"/>
    <w:rsid w:val="00803CE5"/>
    <w:rsid w:val="00805C5A"/>
    <w:rsid w:val="0080611A"/>
    <w:rsid w:val="00811A63"/>
    <w:rsid w:val="008133E3"/>
    <w:rsid w:val="008149A0"/>
    <w:rsid w:val="00817835"/>
    <w:rsid w:val="0082193B"/>
    <w:rsid w:val="00822236"/>
    <w:rsid w:val="0082397B"/>
    <w:rsid w:val="00832E1D"/>
    <w:rsid w:val="0083488D"/>
    <w:rsid w:val="00834EFF"/>
    <w:rsid w:val="00835FDD"/>
    <w:rsid w:val="0083767A"/>
    <w:rsid w:val="00847460"/>
    <w:rsid w:val="00847D11"/>
    <w:rsid w:val="00853803"/>
    <w:rsid w:val="008570B2"/>
    <w:rsid w:val="00857857"/>
    <w:rsid w:val="00860F59"/>
    <w:rsid w:val="00871F2C"/>
    <w:rsid w:val="0087760F"/>
    <w:rsid w:val="00881E9D"/>
    <w:rsid w:val="008862F9"/>
    <w:rsid w:val="008953E3"/>
    <w:rsid w:val="008978AD"/>
    <w:rsid w:val="008A34B8"/>
    <w:rsid w:val="008A4587"/>
    <w:rsid w:val="008A477E"/>
    <w:rsid w:val="008A504D"/>
    <w:rsid w:val="008B2311"/>
    <w:rsid w:val="008C1F45"/>
    <w:rsid w:val="008D36CC"/>
    <w:rsid w:val="008D3860"/>
    <w:rsid w:val="008D392C"/>
    <w:rsid w:val="008E11DB"/>
    <w:rsid w:val="008E13E9"/>
    <w:rsid w:val="008E73D4"/>
    <w:rsid w:val="008F6037"/>
    <w:rsid w:val="008F737F"/>
    <w:rsid w:val="00900615"/>
    <w:rsid w:val="00900E0C"/>
    <w:rsid w:val="00901D55"/>
    <w:rsid w:val="00903B8F"/>
    <w:rsid w:val="00910937"/>
    <w:rsid w:val="00910FC5"/>
    <w:rsid w:val="00924EB2"/>
    <w:rsid w:val="00925EA9"/>
    <w:rsid w:val="009272D9"/>
    <w:rsid w:val="00927FAA"/>
    <w:rsid w:val="00932135"/>
    <w:rsid w:val="0093418F"/>
    <w:rsid w:val="0093703B"/>
    <w:rsid w:val="0094281D"/>
    <w:rsid w:val="00942D75"/>
    <w:rsid w:val="0094321D"/>
    <w:rsid w:val="00944F88"/>
    <w:rsid w:val="00946A1D"/>
    <w:rsid w:val="00951E07"/>
    <w:rsid w:val="00952B94"/>
    <w:rsid w:val="009530DB"/>
    <w:rsid w:val="00953827"/>
    <w:rsid w:val="00957B42"/>
    <w:rsid w:val="00957BF2"/>
    <w:rsid w:val="009626DA"/>
    <w:rsid w:val="00964CFF"/>
    <w:rsid w:val="00971227"/>
    <w:rsid w:val="00971ACC"/>
    <w:rsid w:val="00972F1C"/>
    <w:rsid w:val="00980EB8"/>
    <w:rsid w:val="00981E39"/>
    <w:rsid w:val="00984E0C"/>
    <w:rsid w:val="009865B8"/>
    <w:rsid w:val="00995E77"/>
    <w:rsid w:val="009A0937"/>
    <w:rsid w:val="009A4F85"/>
    <w:rsid w:val="009A7C75"/>
    <w:rsid w:val="009B74F7"/>
    <w:rsid w:val="00A0093D"/>
    <w:rsid w:val="00A01434"/>
    <w:rsid w:val="00A06BF3"/>
    <w:rsid w:val="00A07E23"/>
    <w:rsid w:val="00A21298"/>
    <w:rsid w:val="00A302A8"/>
    <w:rsid w:val="00A32287"/>
    <w:rsid w:val="00A34773"/>
    <w:rsid w:val="00A34E35"/>
    <w:rsid w:val="00A4188B"/>
    <w:rsid w:val="00A42EE2"/>
    <w:rsid w:val="00A44C8A"/>
    <w:rsid w:val="00A50DA6"/>
    <w:rsid w:val="00A579C7"/>
    <w:rsid w:val="00A62001"/>
    <w:rsid w:val="00A62FFF"/>
    <w:rsid w:val="00A64340"/>
    <w:rsid w:val="00A662C7"/>
    <w:rsid w:val="00A73A01"/>
    <w:rsid w:val="00A74C53"/>
    <w:rsid w:val="00A81E37"/>
    <w:rsid w:val="00A861D4"/>
    <w:rsid w:val="00A90224"/>
    <w:rsid w:val="00A93A30"/>
    <w:rsid w:val="00A965C5"/>
    <w:rsid w:val="00AA1F75"/>
    <w:rsid w:val="00AA4EBB"/>
    <w:rsid w:val="00AB2108"/>
    <w:rsid w:val="00AB4E9F"/>
    <w:rsid w:val="00AB6CA6"/>
    <w:rsid w:val="00AB6D91"/>
    <w:rsid w:val="00AB7D71"/>
    <w:rsid w:val="00AC25E3"/>
    <w:rsid w:val="00AC4EE5"/>
    <w:rsid w:val="00AC6069"/>
    <w:rsid w:val="00AC7CF8"/>
    <w:rsid w:val="00AD6799"/>
    <w:rsid w:val="00AF0B98"/>
    <w:rsid w:val="00AF47AF"/>
    <w:rsid w:val="00AF567F"/>
    <w:rsid w:val="00B02FAD"/>
    <w:rsid w:val="00B03CEF"/>
    <w:rsid w:val="00B06CC0"/>
    <w:rsid w:val="00B26222"/>
    <w:rsid w:val="00B30DB0"/>
    <w:rsid w:val="00B330BD"/>
    <w:rsid w:val="00B33DA9"/>
    <w:rsid w:val="00B34BE6"/>
    <w:rsid w:val="00B4537E"/>
    <w:rsid w:val="00B4749A"/>
    <w:rsid w:val="00B55153"/>
    <w:rsid w:val="00B55653"/>
    <w:rsid w:val="00B60F9A"/>
    <w:rsid w:val="00B671B3"/>
    <w:rsid w:val="00B675FF"/>
    <w:rsid w:val="00B67B14"/>
    <w:rsid w:val="00B74648"/>
    <w:rsid w:val="00B908E6"/>
    <w:rsid w:val="00B925F3"/>
    <w:rsid w:val="00B9625E"/>
    <w:rsid w:val="00BA3E5E"/>
    <w:rsid w:val="00BA49DB"/>
    <w:rsid w:val="00BB11CF"/>
    <w:rsid w:val="00BC012F"/>
    <w:rsid w:val="00BC16A2"/>
    <w:rsid w:val="00BC1A47"/>
    <w:rsid w:val="00BC395B"/>
    <w:rsid w:val="00BC4FF3"/>
    <w:rsid w:val="00BD7DCD"/>
    <w:rsid w:val="00BE0AA9"/>
    <w:rsid w:val="00BE37B5"/>
    <w:rsid w:val="00BF22B1"/>
    <w:rsid w:val="00BF3091"/>
    <w:rsid w:val="00BF3862"/>
    <w:rsid w:val="00BF4325"/>
    <w:rsid w:val="00BF522D"/>
    <w:rsid w:val="00BF7593"/>
    <w:rsid w:val="00C118F5"/>
    <w:rsid w:val="00C16E94"/>
    <w:rsid w:val="00C21B3B"/>
    <w:rsid w:val="00C30681"/>
    <w:rsid w:val="00C33B69"/>
    <w:rsid w:val="00C40D20"/>
    <w:rsid w:val="00C42514"/>
    <w:rsid w:val="00C44966"/>
    <w:rsid w:val="00C44FA8"/>
    <w:rsid w:val="00C47463"/>
    <w:rsid w:val="00C52650"/>
    <w:rsid w:val="00C54A03"/>
    <w:rsid w:val="00C6160B"/>
    <w:rsid w:val="00C63158"/>
    <w:rsid w:val="00C64C28"/>
    <w:rsid w:val="00C64FE8"/>
    <w:rsid w:val="00C656D5"/>
    <w:rsid w:val="00C83EF1"/>
    <w:rsid w:val="00C8746E"/>
    <w:rsid w:val="00C87CC0"/>
    <w:rsid w:val="00C948AF"/>
    <w:rsid w:val="00C97365"/>
    <w:rsid w:val="00CB1E5E"/>
    <w:rsid w:val="00CC4B20"/>
    <w:rsid w:val="00CC5835"/>
    <w:rsid w:val="00CD02A9"/>
    <w:rsid w:val="00CD2E41"/>
    <w:rsid w:val="00CD39C1"/>
    <w:rsid w:val="00CD3C47"/>
    <w:rsid w:val="00CD3E50"/>
    <w:rsid w:val="00CD556A"/>
    <w:rsid w:val="00CE152E"/>
    <w:rsid w:val="00CE34E8"/>
    <w:rsid w:val="00CE4E4C"/>
    <w:rsid w:val="00CE513D"/>
    <w:rsid w:val="00CF4621"/>
    <w:rsid w:val="00CF6B28"/>
    <w:rsid w:val="00D02CD1"/>
    <w:rsid w:val="00D02E5E"/>
    <w:rsid w:val="00D03B0C"/>
    <w:rsid w:val="00D079A7"/>
    <w:rsid w:val="00D14955"/>
    <w:rsid w:val="00D434F8"/>
    <w:rsid w:val="00D52A9F"/>
    <w:rsid w:val="00D54669"/>
    <w:rsid w:val="00D62677"/>
    <w:rsid w:val="00D62F69"/>
    <w:rsid w:val="00D67B91"/>
    <w:rsid w:val="00D73B7B"/>
    <w:rsid w:val="00D82D76"/>
    <w:rsid w:val="00D83A62"/>
    <w:rsid w:val="00D94D73"/>
    <w:rsid w:val="00D9559C"/>
    <w:rsid w:val="00DA0AC4"/>
    <w:rsid w:val="00DA3991"/>
    <w:rsid w:val="00DA4E6E"/>
    <w:rsid w:val="00DA5523"/>
    <w:rsid w:val="00DB3BC7"/>
    <w:rsid w:val="00DB43F6"/>
    <w:rsid w:val="00DD06BC"/>
    <w:rsid w:val="00DE4A4C"/>
    <w:rsid w:val="00DE52EC"/>
    <w:rsid w:val="00DF5935"/>
    <w:rsid w:val="00E0059B"/>
    <w:rsid w:val="00E07AA2"/>
    <w:rsid w:val="00E14319"/>
    <w:rsid w:val="00E15AFD"/>
    <w:rsid w:val="00E15B68"/>
    <w:rsid w:val="00E16CAA"/>
    <w:rsid w:val="00E21255"/>
    <w:rsid w:val="00E24701"/>
    <w:rsid w:val="00E25F2D"/>
    <w:rsid w:val="00E3236B"/>
    <w:rsid w:val="00E40694"/>
    <w:rsid w:val="00E42EDB"/>
    <w:rsid w:val="00E45999"/>
    <w:rsid w:val="00E50564"/>
    <w:rsid w:val="00E5289C"/>
    <w:rsid w:val="00E54F96"/>
    <w:rsid w:val="00E55F02"/>
    <w:rsid w:val="00E606A6"/>
    <w:rsid w:val="00E625D6"/>
    <w:rsid w:val="00E632A3"/>
    <w:rsid w:val="00E714FE"/>
    <w:rsid w:val="00E7620F"/>
    <w:rsid w:val="00E831D1"/>
    <w:rsid w:val="00E83DDF"/>
    <w:rsid w:val="00E83DF6"/>
    <w:rsid w:val="00E8762C"/>
    <w:rsid w:val="00E95FC6"/>
    <w:rsid w:val="00E96002"/>
    <w:rsid w:val="00E97E39"/>
    <w:rsid w:val="00EB496F"/>
    <w:rsid w:val="00EC043B"/>
    <w:rsid w:val="00EC12EA"/>
    <w:rsid w:val="00EC1B8B"/>
    <w:rsid w:val="00EC3211"/>
    <w:rsid w:val="00EC4831"/>
    <w:rsid w:val="00EC59B5"/>
    <w:rsid w:val="00EC6E95"/>
    <w:rsid w:val="00EC7A1D"/>
    <w:rsid w:val="00ED4DA5"/>
    <w:rsid w:val="00ED6515"/>
    <w:rsid w:val="00EE454E"/>
    <w:rsid w:val="00EE5D72"/>
    <w:rsid w:val="00EF12CC"/>
    <w:rsid w:val="00EF3210"/>
    <w:rsid w:val="00EF3F51"/>
    <w:rsid w:val="00EF777D"/>
    <w:rsid w:val="00F01714"/>
    <w:rsid w:val="00F03C80"/>
    <w:rsid w:val="00F04CA8"/>
    <w:rsid w:val="00F071AF"/>
    <w:rsid w:val="00F07C04"/>
    <w:rsid w:val="00F07FE0"/>
    <w:rsid w:val="00F16172"/>
    <w:rsid w:val="00F21265"/>
    <w:rsid w:val="00F21F22"/>
    <w:rsid w:val="00F22811"/>
    <w:rsid w:val="00F2438C"/>
    <w:rsid w:val="00F27C78"/>
    <w:rsid w:val="00F315A7"/>
    <w:rsid w:val="00F339CE"/>
    <w:rsid w:val="00F37759"/>
    <w:rsid w:val="00F43043"/>
    <w:rsid w:val="00F52CD9"/>
    <w:rsid w:val="00F53092"/>
    <w:rsid w:val="00F530F8"/>
    <w:rsid w:val="00F54D58"/>
    <w:rsid w:val="00F56A57"/>
    <w:rsid w:val="00F638A3"/>
    <w:rsid w:val="00F67F37"/>
    <w:rsid w:val="00F8039D"/>
    <w:rsid w:val="00F82316"/>
    <w:rsid w:val="00F90544"/>
    <w:rsid w:val="00FA3EED"/>
    <w:rsid w:val="00FB6A84"/>
    <w:rsid w:val="00FD02F6"/>
    <w:rsid w:val="00FD0656"/>
    <w:rsid w:val="00FD1EAB"/>
    <w:rsid w:val="00FD7B6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4DA07"/>
  <w15:docId w15:val="{18070704-DDAF-4BB7-9DB2-F4F67004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93"/>
  </w:style>
  <w:style w:type="paragraph" w:styleId="Heading3">
    <w:name w:val="heading 3"/>
    <w:basedOn w:val="Normal"/>
    <w:next w:val="Normal"/>
    <w:link w:val="Heading3Char"/>
    <w:uiPriority w:val="9"/>
    <w:unhideWhenUsed/>
    <w:qFormat/>
    <w:rsid w:val="005512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45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9D7"/>
    <w:pPr>
      <w:ind w:left="720"/>
      <w:contextualSpacing/>
    </w:pPr>
  </w:style>
  <w:style w:type="paragraph" w:styleId="NormalWeb">
    <w:name w:val="Normal (Web)"/>
    <w:basedOn w:val="Normal"/>
    <w:uiPriority w:val="99"/>
    <w:unhideWhenUsed/>
    <w:rsid w:val="004F43E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D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0F2"/>
    <w:rPr>
      <w:rFonts w:ascii="Tahoma" w:hAnsi="Tahoma" w:cs="Tahoma"/>
      <w:sz w:val="16"/>
      <w:szCs w:val="16"/>
    </w:rPr>
  </w:style>
  <w:style w:type="character" w:customStyle="1" w:styleId="Heading3Char">
    <w:name w:val="Heading 3 Char"/>
    <w:basedOn w:val="DefaultParagraphFont"/>
    <w:link w:val="Heading3"/>
    <w:uiPriority w:val="9"/>
    <w:rsid w:val="005512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9459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C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4669"/>
    <w:rPr>
      <w:b/>
      <w:bCs/>
    </w:rPr>
  </w:style>
  <w:style w:type="character" w:styleId="Hyperlink">
    <w:name w:val="Hyperlink"/>
    <w:basedOn w:val="DefaultParagraphFont"/>
    <w:uiPriority w:val="99"/>
    <w:unhideWhenUsed/>
    <w:rsid w:val="00392478"/>
    <w:rPr>
      <w:color w:val="0000FF" w:themeColor="hyperlink"/>
      <w:u w:val="single"/>
    </w:rPr>
  </w:style>
  <w:style w:type="character" w:customStyle="1" w:styleId="whitespace-normal">
    <w:name w:val="whitespace-normal"/>
    <w:basedOn w:val="DefaultParagraphFont"/>
    <w:rsid w:val="000244B0"/>
  </w:style>
  <w:style w:type="character" w:customStyle="1" w:styleId="UnresolvedMention">
    <w:name w:val="Unresolved Mention"/>
    <w:basedOn w:val="DefaultParagraphFont"/>
    <w:uiPriority w:val="99"/>
    <w:semiHidden/>
    <w:unhideWhenUsed/>
    <w:rsid w:val="007859FB"/>
    <w:rPr>
      <w:color w:val="605E5C"/>
      <w:shd w:val="clear" w:color="auto" w:fill="E1DFDD"/>
    </w:rPr>
  </w:style>
  <w:style w:type="paragraph" w:styleId="Header">
    <w:name w:val="header"/>
    <w:basedOn w:val="Normal"/>
    <w:link w:val="HeaderChar"/>
    <w:uiPriority w:val="99"/>
    <w:unhideWhenUsed/>
    <w:rsid w:val="00EE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4E"/>
  </w:style>
  <w:style w:type="paragraph" w:styleId="Footer">
    <w:name w:val="footer"/>
    <w:basedOn w:val="Normal"/>
    <w:link w:val="FooterChar"/>
    <w:uiPriority w:val="99"/>
    <w:unhideWhenUsed/>
    <w:rsid w:val="00EE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4E"/>
  </w:style>
  <w:style w:type="character" w:styleId="CommentReference">
    <w:name w:val="annotation reference"/>
    <w:basedOn w:val="DefaultParagraphFont"/>
    <w:uiPriority w:val="99"/>
    <w:semiHidden/>
    <w:unhideWhenUsed/>
    <w:rsid w:val="0074771B"/>
    <w:rPr>
      <w:sz w:val="16"/>
      <w:szCs w:val="16"/>
    </w:rPr>
  </w:style>
  <w:style w:type="paragraph" w:styleId="CommentText">
    <w:name w:val="annotation text"/>
    <w:basedOn w:val="Normal"/>
    <w:link w:val="CommentTextChar"/>
    <w:uiPriority w:val="99"/>
    <w:semiHidden/>
    <w:unhideWhenUsed/>
    <w:rsid w:val="0074771B"/>
    <w:pPr>
      <w:spacing w:line="240" w:lineRule="auto"/>
    </w:pPr>
    <w:rPr>
      <w:sz w:val="20"/>
      <w:szCs w:val="20"/>
    </w:rPr>
  </w:style>
  <w:style w:type="character" w:customStyle="1" w:styleId="CommentTextChar">
    <w:name w:val="Comment Text Char"/>
    <w:basedOn w:val="DefaultParagraphFont"/>
    <w:link w:val="CommentText"/>
    <w:uiPriority w:val="99"/>
    <w:semiHidden/>
    <w:rsid w:val="0074771B"/>
    <w:rPr>
      <w:sz w:val="20"/>
      <w:szCs w:val="20"/>
    </w:rPr>
  </w:style>
  <w:style w:type="paragraph" w:styleId="CommentSubject">
    <w:name w:val="annotation subject"/>
    <w:basedOn w:val="CommentText"/>
    <w:next w:val="CommentText"/>
    <w:link w:val="CommentSubjectChar"/>
    <w:uiPriority w:val="99"/>
    <w:semiHidden/>
    <w:unhideWhenUsed/>
    <w:rsid w:val="0074771B"/>
    <w:rPr>
      <w:b/>
      <w:bCs/>
    </w:rPr>
  </w:style>
  <w:style w:type="character" w:customStyle="1" w:styleId="CommentSubjectChar">
    <w:name w:val="Comment Subject Char"/>
    <w:basedOn w:val="CommentTextChar"/>
    <w:link w:val="CommentSubject"/>
    <w:uiPriority w:val="99"/>
    <w:semiHidden/>
    <w:rsid w:val="00747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45736">
      <w:bodyDiv w:val="1"/>
      <w:marLeft w:val="0"/>
      <w:marRight w:val="0"/>
      <w:marTop w:val="0"/>
      <w:marBottom w:val="0"/>
      <w:divBdr>
        <w:top w:val="none" w:sz="0" w:space="0" w:color="auto"/>
        <w:left w:val="none" w:sz="0" w:space="0" w:color="auto"/>
        <w:bottom w:val="none" w:sz="0" w:space="0" w:color="auto"/>
        <w:right w:val="none" w:sz="0" w:space="0" w:color="auto"/>
      </w:divBdr>
    </w:div>
    <w:div w:id="334577233">
      <w:bodyDiv w:val="1"/>
      <w:marLeft w:val="0"/>
      <w:marRight w:val="0"/>
      <w:marTop w:val="0"/>
      <w:marBottom w:val="0"/>
      <w:divBdr>
        <w:top w:val="none" w:sz="0" w:space="0" w:color="auto"/>
        <w:left w:val="none" w:sz="0" w:space="0" w:color="auto"/>
        <w:bottom w:val="none" w:sz="0" w:space="0" w:color="auto"/>
        <w:right w:val="none" w:sz="0" w:space="0" w:color="auto"/>
      </w:divBdr>
    </w:div>
    <w:div w:id="360781874">
      <w:bodyDiv w:val="1"/>
      <w:marLeft w:val="0"/>
      <w:marRight w:val="0"/>
      <w:marTop w:val="0"/>
      <w:marBottom w:val="0"/>
      <w:divBdr>
        <w:top w:val="none" w:sz="0" w:space="0" w:color="auto"/>
        <w:left w:val="none" w:sz="0" w:space="0" w:color="auto"/>
        <w:bottom w:val="none" w:sz="0" w:space="0" w:color="auto"/>
        <w:right w:val="none" w:sz="0" w:space="0" w:color="auto"/>
      </w:divBdr>
    </w:div>
    <w:div w:id="618613201">
      <w:bodyDiv w:val="1"/>
      <w:marLeft w:val="0"/>
      <w:marRight w:val="0"/>
      <w:marTop w:val="0"/>
      <w:marBottom w:val="0"/>
      <w:divBdr>
        <w:top w:val="none" w:sz="0" w:space="0" w:color="auto"/>
        <w:left w:val="none" w:sz="0" w:space="0" w:color="auto"/>
        <w:bottom w:val="none" w:sz="0" w:space="0" w:color="auto"/>
        <w:right w:val="none" w:sz="0" w:space="0" w:color="auto"/>
      </w:divBdr>
    </w:div>
    <w:div w:id="771703029">
      <w:bodyDiv w:val="1"/>
      <w:marLeft w:val="0"/>
      <w:marRight w:val="0"/>
      <w:marTop w:val="0"/>
      <w:marBottom w:val="0"/>
      <w:divBdr>
        <w:top w:val="none" w:sz="0" w:space="0" w:color="auto"/>
        <w:left w:val="none" w:sz="0" w:space="0" w:color="auto"/>
        <w:bottom w:val="none" w:sz="0" w:space="0" w:color="auto"/>
        <w:right w:val="none" w:sz="0" w:space="0" w:color="auto"/>
      </w:divBdr>
    </w:div>
    <w:div w:id="778794463">
      <w:bodyDiv w:val="1"/>
      <w:marLeft w:val="0"/>
      <w:marRight w:val="0"/>
      <w:marTop w:val="0"/>
      <w:marBottom w:val="0"/>
      <w:divBdr>
        <w:top w:val="none" w:sz="0" w:space="0" w:color="auto"/>
        <w:left w:val="none" w:sz="0" w:space="0" w:color="auto"/>
        <w:bottom w:val="none" w:sz="0" w:space="0" w:color="auto"/>
        <w:right w:val="none" w:sz="0" w:space="0" w:color="auto"/>
      </w:divBdr>
    </w:div>
    <w:div w:id="891619027">
      <w:bodyDiv w:val="1"/>
      <w:marLeft w:val="0"/>
      <w:marRight w:val="0"/>
      <w:marTop w:val="0"/>
      <w:marBottom w:val="0"/>
      <w:divBdr>
        <w:top w:val="none" w:sz="0" w:space="0" w:color="auto"/>
        <w:left w:val="none" w:sz="0" w:space="0" w:color="auto"/>
        <w:bottom w:val="none" w:sz="0" w:space="0" w:color="auto"/>
        <w:right w:val="none" w:sz="0" w:space="0" w:color="auto"/>
      </w:divBdr>
    </w:div>
    <w:div w:id="902062630">
      <w:bodyDiv w:val="1"/>
      <w:marLeft w:val="0"/>
      <w:marRight w:val="0"/>
      <w:marTop w:val="0"/>
      <w:marBottom w:val="0"/>
      <w:divBdr>
        <w:top w:val="none" w:sz="0" w:space="0" w:color="auto"/>
        <w:left w:val="none" w:sz="0" w:space="0" w:color="auto"/>
        <w:bottom w:val="none" w:sz="0" w:space="0" w:color="auto"/>
        <w:right w:val="none" w:sz="0" w:space="0" w:color="auto"/>
      </w:divBdr>
    </w:div>
    <w:div w:id="1050498167">
      <w:bodyDiv w:val="1"/>
      <w:marLeft w:val="0"/>
      <w:marRight w:val="0"/>
      <w:marTop w:val="0"/>
      <w:marBottom w:val="0"/>
      <w:divBdr>
        <w:top w:val="none" w:sz="0" w:space="0" w:color="auto"/>
        <w:left w:val="none" w:sz="0" w:space="0" w:color="auto"/>
        <w:bottom w:val="none" w:sz="0" w:space="0" w:color="auto"/>
        <w:right w:val="none" w:sz="0" w:space="0" w:color="auto"/>
      </w:divBdr>
    </w:div>
    <w:div w:id="1063330723">
      <w:bodyDiv w:val="1"/>
      <w:marLeft w:val="0"/>
      <w:marRight w:val="0"/>
      <w:marTop w:val="0"/>
      <w:marBottom w:val="0"/>
      <w:divBdr>
        <w:top w:val="none" w:sz="0" w:space="0" w:color="auto"/>
        <w:left w:val="none" w:sz="0" w:space="0" w:color="auto"/>
        <w:bottom w:val="none" w:sz="0" w:space="0" w:color="auto"/>
        <w:right w:val="none" w:sz="0" w:space="0" w:color="auto"/>
      </w:divBdr>
    </w:div>
    <w:div w:id="1215852863">
      <w:bodyDiv w:val="1"/>
      <w:marLeft w:val="0"/>
      <w:marRight w:val="0"/>
      <w:marTop w:val="0"/>
      <w:marBottom w:val="0"/>
      <w:divBdr>
        <w:top w:val="none" w:sz="0" w:space="0" w:color="auto"/>
        <w:left w:val="none" w:sz="0" w:space="0" w:color="auto"/>
        <w:bottom w:val="none" w:sz="0" w:space="0" w:color="auto"/>
        <w:right w:val="none" w:sz="0" w:space="0" w:color="auto"/>
      </w:divBdr>
    </w:div>
    <w:div w:id="1237327017">
      <w:bodyDiv w:val="1"/>
      <w:marLeft w:val="0"/>
      <w:marRight w:val="0"/>
      <w:marTop w:val="0"/>
      <w:marBottom w:val="0"/>
      <w:divBdr>
        <w:top w:val="none" w:sz="0" w:space="0" w:color="auto"/>
        <w:left w:val="none" w:sz="0" w:space="0" w:color="auto"/>
        <w:bottom w:val="none" w:sz="0" w:space="0" w:color="auto"/>
        <w:right w:val="none" w:sz="0" w:space="0" w:color="auto"/>
      </w:divBdr>
    </w:div>
    <w:div w:id="1671257363">
      <w:bodyDiv w:val="1"/>
      <w:marLeft w:val="0"/>
      <w:marRight w:val="0"/>
      <w:marTop w:val="0"/>
      <w:marBottom w:val="0"/>
      <w:divBdr>
        <w:top w:val="none" w:sz="0" w:space="0" w:color="auto"/>
        <w:left w:val="none" w:sz="0" w:space="0" w:color="auto"/>
        <w:bottom w:val="none" w:sz="0" w:space="0" w:color="auto"/>
        <w:right w:val="none" w:sz="0" w:space="0" w:color="auto"/>
      </w:divBdr>
    </w:div>
    <w:div w:id="1702243458">
      <w:bodyDiv w:val="1"/>
      <w:marLeft w:val="0"/>
      <w:marRight w:val="0"/>
      <w:marTop w:val="0"/>
      <w:marBottom w:val="0"/>
      <w:divBdr>
        <w:top w:val="none" w:sz="0" w:space="0" w:color="auto"/>
        <w:left w:val="none" w:sz="0" w:space="0" w:color="auto"/>
        <w:bottom w:val="none" w:sz="0" w:space="0" w:color="auto"/>
        <w:right w:val="none" w:sz="0" w:space="0" w:color="auto"/>
      </w:divBdr>
    </w:div>
    <w:div w:id="1716925045">
      <w:bodyDiv w:val="1"/>
      <w:marLeft w:val="0"/>
      <w:marRight w:val="0"/>
      <w:marTop w:val="0"/>
      <w:marBottom w:val="0"/>
      <w:divBdr>
        <w:top w:val="none" w:sz="0" w:space="0" w:color="auto"/>
        <w:left w:val="none" w:sz="0" w:space="0" w:color="auto"/>
        <w:bottom w:val="none" w:sz="0" w:space="0" w:color="auto"/>
        <w:right w:val="none" w:sz="0" w:space="0" w:color="auto"/>
      </w:divBdr>
    </w:div>
    <w:div w:id="1732381419">
      <w:bodyDiv w:val="1"/>
      <w:marLeft w:val="0"/>
      <w:marRight w:val="0"/>
      <w:marTop w:val="0"/>
      <w:marBottom w:val="0"/>
      <w:divBdr>
        <w:top w:val="none" w:sz="0" w:space="0" w:color="auto"/>
        <w:left w:val="none" w:sz="0" w:space="0" w:color="auto"/>
        <w:bottom w:val="none" w:sz="0" w:space="0" w:color="auto"/>
        <w:right w:val="none" w:sz="0" w:space="0" w:color="auto"/>
      </w:divBdr>
    </w:div>
    <w:div w:id="1848670145">
      <w:bodyDiv w:val="1"/>
      <w:marLeft w:val="0"/>
      <w:marRight w:val="0"/>
      <w:marTop w:val="0"/>
      <w:marBottom w:val="0"/>
      <w:divBdr>
        <w:top w:val="none" w:sz="0" w:space="0" w:color="auto"/>
        <w:left w:val="none" w:sz="0" w:space="0" w:color="auto"/>
        <w:bottom w:val="none" w:sz="0" w:space="0" w:color="auto"/>
        <w:right w:val="none" w:sz="0" w:space="0" w:color="auto"/>
      </w:divBdr>
    </w:div>
    <w:div w:id="1865434972">
      <w:bodyDiv w:val="1"/>
      <w:marLeft w:val="0"/>
      <w:marRight w:val="0"/>
      <w:marTop w:val="0"/>
      <w:marBottom w:val="0"/>
      <w:divBdr>
        <w:top w:val="none" w:sz="0" w:space="0" w:color="auto"/>
        <w:left w:val="none" w:sz="0" w:space="0" w:color="auto"/>
        <w:bottom w:val="none" w:sz="0" w:space="0" w:color="auto"/>
        <w:right w:val="none" w:sz="0" w:space="0" w:color="auto"/>
      </w:divBdr>
    </w:div>
    <w:div w:id="1909070623">
      <w:bodyDiv w:val="1"/>
      <w:marLeft w:val="0"/>
      <w:marRight w:val="0"/>
      <w:marTop w:val="0"/>
      <w:marBottom w:val="0"/>
      <w:divBdr>
        <w:top w:val="none" w:sz="0" w:space="0" w:color="auto"/>
        <w:left w:val="none" w:sz="0" w:space="0" w:color="auto"/>
        <w:bottom w:val="none" w:sz="0" w:space="0" w:color="auto"/>
        <w:right w:val="none" w:sz="0" w:space="0" w:color="auto"/>
      </w:divBdr>
    </w:div>
    <w:div w:id="1917350715">
      <w:bodyDiv w:val="1"/>
      <w:marLeft w:val="0"/>
      <w:marRight w:val="0"/>
      <w:marTop w:val="0"/>
      <w:marBottom w:val="0"/>
      <w:divBdr>
        <w:top w:val="none" w:sz="0" w:space="0" w:color="auto"/>
        <w:left w:val="none" w:sz="0" w:space="0" w:color="auto"/>
        <w:bottom w:val="none" w:sz="0" w:space="0" w:color="auto"/>
        <w:right w:val="none" w:sz="0" w:space="0" w:color="auto"/>
      </w:divBdr>
    </w:div>
    <w:div w:id="20171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B029-6179-4AB6-98BB-289BA37E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18167</Words>
  <Characters>103554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cp:lastPrinted>2026-01-03T18:03:00Z</cp:lastPrinted>
  <dcterms:created xsi:type="dcterms:W3CDTF">2026-01-06T12:31:00Z</dcterms:created>
  <dcterms:modified xsi:type="dcterms:W3CDTF">2026-01-06T13:18:00Z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6b2e0af0-7061-3588-9169-176c3cc4d469</vt:lpwstr>
  </property>
  <property fmtid="{D5CDD505-2E9C-101B-9397-08002B2CF9AE}" pid="24" name="Mendeley Citation Style_1">
    <vt:lpwstr>http://www.zotero.org/styles/apa</vt:lpwstr>
  </property>
</Properties>
</file>