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88D2" w14:textId="77777777" w:rsidR="0018181A" w:rsidRDefault="0018181A" w:rsidP="00EC19CD">
      <w:pPr>
        <w:jc w:val="center"/>
        <w:rPr>
          <w:rFonts w:ascii="Times New Roman" w:hAnsi="Times New Roman" w:cs="Times New Roman"/>
          <w:b/>
          <w:bCs/>
          <w:sz w:val="28"/>
          <w:szCs w:val="28"/>
        </w:rPr>
      </w:pPr>
      <w:r w:rsidRPr="0018181A">
        <w:rPr>
          <w:rFonts w:ascii="Times New Roman" w:hAnsi="Times New Roman" w:cs="Times New Roman"/>
          <w:b/>
          <w:bCs/>
          <w:sz w:val="28"/>
          <w:szCs w:val="28"/>
        </w:rPr>
        <w:t>Original Research Article</w:t>
      </w:r>
    </w:p>
    <w:p w14:paraId="03F70F33" w14:textId="77777777" w:rsidR="0018181A" w:rsidRDefault="0018181A" w:rsidP="00EC19CD">
      <w:pPr>
        <w:jc w:val="center"/>
        <w:rPr>
          <w:rFonts w:ascii="Times New Roman" w:hAnsi="Times New Roman" w:cs="Times New Roman"/>
          <w:b/>
          <w:bCs/>
          <w:sz w:val="28"/>
          <w:szCs w:val="28"/>
        </w:rPr>
      </w:pPr>
    </w:p>
    <w:p w14:paraId="5E106B83" w14:textId="0AEEBDE1" w:rsidR="00D90BAA" w:rsidRDefault="00D90BAA" w:rsidP="00EC19CD">
      <w:pPr>
        <w:jc w:val="center"/>
        <w:rPr>
          <w:rFonts w:ascii="Times New Roman" w:hAnsi="Times New Roman" w:cs="Times New Roman"/>
          <w:b/>
          <w:bCs/>
          <w:sz w:val="28"/>
          <w:szCs w:val="28"/>
        </w:rPr>
      </w:pPr>
      <w:r w:rsidRPr="00EC19CD">
        <w:rPr>
          <w:rFonts w:ascii="Times New Roman" w:hAnsi="Times New Roman" w:cs="Times New Roman"/>
          <w:b/>
          <w:bCs/>
          <w:sz w:val="28"/>
          <w:szCs w:val="28"/>
        </w:rPr>
        <w:t xml:space="preserve">Crown Architecture as an Indicator of Competition and Site Quality in </w:t>
      </w:r>
      <w:proofErr w:type="spellStart"/>
      <w:r w:rsidRPr="00EC19CD">
        <w:rPr>
          <w:rFonts w:ascii="Times New Roman" w:hAnsi="Times New Roman" w:cs="Times New Roman"/>
          <w:b/>
          <w:bCs/>
          <w:i/>
          <w:iCs/>
          <w:sz w:val="28"/>
          <w:szCs w:val="28"/>
        </w:rPr>
        <w:t>Taxus</w:t>
      </w:r>
      <w:proofErr w:type="spellEnd"/>
      <w:r w:rsidRPr="00EC19CD">
        <w:rPr>
          <w:rFonts w:ascii="Times New Roman" w:hAnsi="Times New Roman" w:cs="Times New Roman"/>
          <w:b/>
          <w:bCs/>
          <w:i/>
          <w:iCs/>
          <w:sz w:val="28"/>
          <w:szCs w:val="28"/>
        </w:rPr>
        <w:t xml:space="preserve"> </w:t>
      </w:r>
      <w:proofErr w:type="spellStart"/>
      <w:r w:rsidRPr="00EC19CD">
        <w:rPr>
          <w:rFonts w:ascii="Times New Roman" w:hAnsi="Times New Roman" w:cs="Times New Roman"/>
          <w:b/>
          <w:bCs/>
          <w:i/>
          <w:iCs/>
          <w:sz w:val="28"/>
          <w:szCs w:val="28"/>
        </w:rPr>
        <w:t>baccata</w:t>
      </w:r>
      <w:proofErr w:type="spellEnd"/>
      <w:r w:rsidRPr="00EC19CD">
        <w:rPr>
          <w:rFonts w:ascii="Times New Roman" w:hAnsi="Times New Roman" w:cs="Times New Roman"/>
          <w:b/>
          <w:bCs/>
          <w:sz w:val="28"/>
          <w:szCs w:val="28"/>
        </w:rPr>
        <w:t xml:space="preserve"> in </w:t>
      </w:r>
      <w:proofErr w:type="spellStart"/>
      <w:r w:rsidRPr="00EC19CD">
        <w:rPr>
          <w:rFonts w:ascii="Times New Roman" w:hAnsi="Times New Roman" w:cs="Times New Roman"/>
          <w:b/>
          <w:bCs/>
          <w:sz w:val="28"/>
          <w:szCs w:val="28"/>
        </w:rPr>
        <w:t>Deoban</w:t>
      </w:r>
      <w:proofErr w:type="spellEnd"/>
      <w:r w:rsidRPr="00EC19CD">
        <w:rPr>
          <w:rFonts w:ascii="Times New Roman" w:hAnsi="Times New Roman" w:cs="Times New Roman"/>
          <w:b/>
          <w:bCs/>
          <w:sz w:val="28"/>
          <w:szCs w:val="28"/>
        </w:rPr>
        <w:t xml:space="preserve"> Forest, </w:t>
      </w:r>
      <w:proofErr w:type="spellStart"/>
      <w:r w:rsidRPr="00EC19CD">
        <w:rPr>
          <w:rFonts w:ascii="Times New Roman" w:hAnsi="Times New Roman" w:cs="Times New Roman"/>
          <w:b/>
          <w:bCs/>
          <w:sz w:val="28"/>
          <w:szCs w:val="28"/>
        </w:rPr>
        <w:t>Chakrata</w:t>
      </w:r>
      <w:proofErr w:type="spellEnd"/>
      <w:r w:rsidRPr="00EC19CD">
        <w:rPr>
          <w:rFonts w:ascii="Times New Roman" w:hAnsi="Times New Roman" w:cs="Times New Roman"/>
          <w:b/>
          <w:bCs/>
          <w:sz w:val="28"/>
          <w:szCs w:val="28"/>
        </w:rPr>
        <w:t xml:space="preserve"> (</w:t>
      </w:r>
      <w:proofErr w:type="spellStart"/>
      <w:r w:rsidRPr="00EC19CD">
        <w:rPr>
          <w:rFonts w:ascii="Times New Roman" w:hAnsi="Times New Roman" w:cs="Times New Roman"/>
          <w:b/>
          <w:bCs/>
          <w:sz w:val="28"/>
          <w:szCs w:val="28"/>
        </w:rPr>
        <w:t>Uttarakhand</w:t>
      </w:r>
      <w:proofErr w:type="spellEnd"/>
      <w:r w:rsidRPr="00EC19CD">
        <w:rPr>
          <w:rFonts w:ascii="Times New Roman" w:hAnsi="Times New Roman" w:cs="Times New Roman"/>
          <w:b/>
          <w:bCs/>
          <w:sz w:val="28"/>
          <w:szCs w:val="28"/>
        </w:rPr>
        <w:t>), India</w:t>
      </w:r>
    </w:p>
    <w:p w14:paraId="72E4D89B" w14:textId="55FD0D6B" w:rsidR="00177C93" w:rsidRDefault="00177C93" w:rsidP="00EC19CD">
      <w:pPr>
        <w:jc w:val="center"/>
        <w:rPr>
          <w:rFonts w:ascii="Times New Roman" w:hAnsi="Times New Roman" w:cs="Times New Roman"/>
          <w:b/>
          <w:bCs/>
          <w:sz w:val="28"/>
          <w:szCs w:val="28"/>
        </w:rPr>
      </w:pPr>
    </w:p>
    <w:p w14:paraId="67F8B03D" w14:textId="77777777" w:rsidR="00341BDF" w:rsidRPr="00EC19CD" w:rsidRDefault="00341BDF" w:rsidP="00EC19CD">
      <w:pPr>
        <w:jc w:val="center"/>
        <w:rPr>
          <w:rFonts w:ascii="Times New Roman" w:hAnsi="Times New Roman" w:cs="Times New Roman"/>
          <w:b/>
          <w:bCs/>
          <w:sz w:val="28"/>
          <w:szCs w:val="28"/>
        </w:rPr>
      </w:pPr>
    </w:p>
    <w:p w14:paraId="195F24FF" w14:textId="77777777" w:rsidR="00D90BAA" w:rsidRPr="00EC19CD" w:rsidRDefault="00D90BAA" w:rsidP="00EC19CD">
      <w:pPr>
        <w:jc w:val="both"/>
        <w:rPr>
          <w:rFonts w:ascii="Times New Roman" w:hAnsi="Times New Roman" w:cs="Times New Roman"/>
        </w:rPr>
      </w:pPr>
      <w:r w:rsidRPr="00EC19CD">
        <w:rPr>
          <w:rFonts w:ascii="Times New Roman" w:hAnsi="Times New Roman" w:cs="Times New Roman"/>
          <w:b/>
          <w:bCs/>
        </w:rPr>
        <w:t>Abstract</w:t>
      </w:r>
    </w:p>
    <w:p w14:paraId="721AF8B7" w14:textId="77777777" w:rsidR="00D90BAA" w:rsidRPr="00EC19CD" w:rsidRDefault="00D90BAA" w:rsidP="00EC19CD">
      <w:pPr>
        <w:jc w:val="both"/>
        <w:rPr>
          <w:rFonts w:ascii="Times New Roman" w:hAnsi="Times New Roman" w:cs="Times New Roman"/>
        </w:rPr>
      </w:pPr>
      <w:r w:rsidRPr="00EC19CD">
        <w:rPr>
          <w:rFonts w:ascii="Times New Roman" w:hAnsi="Times New Roman" w:cs="Times New Roman"/>
        </w:rPr>
        <w:t xml:space="preserve">Crown architecture regulates light interception, competition, and growth in forest trees and can serve as a non-destructive indicator of stand condition and site quality. We assessed crown width and stem diameter relationships in natural stands of </w:t>
      </w:r>
      <w:proofErr w:type="spellStart"/>
      <w:r w:rsidRPr="00EC19CD">
        <w:rPr>
          <w:rFonts w:ascii="Times New Roman" w:hAnsi="Times New Roman" w:cs="Times New Roman"/>
          <w:i/>
          <w:iCs/>
        </w:rPr>
        <w:t>Taxus</w:t>
      </w:r>
      <w:proofErr w:type="spellEnd"/>
      <w:r w:rsidRPr="00EC19CD">
        <w:rPr>
          <w:rFonts w:ascii="Times New Roman" w:hAnsi="Times New Roman" w:cs="Times New Roman"/>
          <w:i/>
          <w:iCs/>
        </w:rPr>
        <w:t xml:space="preserve"> </w:t>
      </w:r>
      <w:proofErr w:type="spellStart"/>
      <w:r w:rsidRPr="00EC19CD">
        <w:rPr>
          <w:rFonts w:ascii="Times New Roman" w:hAnsi="Times New Roman" w:cs="Times New Roman"/>
          <w:i/>
          <w:iCs/>
        </w:rPr>
        <w:t>baccata</w:t>
      </w:r>
      <w:proofErr w:type="spellEnd"/>
      <w:r w:rsidRPr="00EC19CD">
        <w:rPr>
          <w:rFonts w:ascii="Times New Roman" w:hAnsi="Times New Roman" w:cs="Times New Roman"/>
        </w:rPr>
        <w:t xml:space="preserve"> in </w:t>
      </w:r>
      <w:proofErr w:type="spellStart"/>
      <w:r w:rsidRPr="00EC19CD">
        <w:rPr>
          <w:rFonts w:ascii="Times New Roman" w:hAnsi="Times New Roman" w:cs="Times New Roman"/>
        </w:rPr>
        <w:t>Deoban</w:t>
      </w:r>
      <w:proofErr w:type="spellEnd"/>
      <w:r w:rsidRPr="00EC19CD">
        <w:rPr>
          <w:rFonts w:ascii="Times New Roman" w:hAnsi="Times New Roman" w:cs="Times New Roman"/>
        </w:rPr>
        <w:t xml:space="preserve"> Forest, </w:t>
      </w:r>
      <w:proofErr w:type="spellStart"/>
      <w:r w:rsidRPr="00EC19CD">
        <w:rPr>
          <w:rFonts w:ascii="Times New Roman" w:hAnsi="Times New Roman" w:cs="Times New Roman"/>
        </w:rPr>
        <w:t>Chakrata</w:t>
      </w:r>
      <w:proofErr w:type="spellEnd"/>
      <w:r w:rsidRPr="00EC19CD">
        <w:rPr>
          <w:rFonts w:ascii="Times New Roman" w:hAnsi="Times New Roman" w:cs="Times New Roman"/>
        </w:rPr>
        <w:t xml:space="preserve"> (</w:t>
      </w:r>
      <w:proofErr w:type="spellStart"/>
      <w:r w:rsidRPr="00EC19CD">
        <w:rPr>
          <w:rFonts w:ascii="Times New Roman" w:hAnsi="Times New Roman" w:cs="Times New Roman"/>
        </w:rPr>
        <w:t>Uttarakhand</w:t>
      </w:r>
      <w:proofErr w:type="spellEnd"/>
      <w:r w:rsidRPr="00EC19CD">
        <w:rPr>
          <w:rFonts w:ascii="Times New Roman" w:hAnsi="Times New Roman" w:cs="Times New Roman"/>
        </w:rPr>
        <w:t xml:space="preserve">). A quadrat-based survey sampled 223 trees; girth at breast height (GBH) was measured at 1.37 m and converted to DBH, and crown width was measured along two perpendicular axes. The crown width–DBH ratio (CW/DBH) was used as an index of competition. Mean DBH was 50.23 cm (SD 19.55); mean crown width was 595.29 cm (SD 244.50); mean CW/DBH = 11.80 (SD 2.41). The linear regression between DBH and crown width was highly significant: Crown width = 12.38 × DBH − 26.82 (R² = 0.98, p &lt; 0.001). DBH class distribution was concentrated in the 40–60 cm classes, with limited representation of smaller classes, indicating weak recruitment. Quadrat-wise variation in CW/DBH revealed heterogeneous competition environments. We conclude that crown-based indices (especially CW/DBH) provide an effective, non-destructive measure of competition and site quality for </w:t>
      </w:r>
      <w:r w:rsidRPr="00EC19CD">
        <w:rPr>
          <w:rFonts w:ascii="Times New Roman" w:hAnsi="Times New Roman" w:cs="Times New Roman"/>
          <w:i/>
          <w:iCs/>
        </w:rPr>
        <w:t xml:space="preserve">T. </w:t>
      </w:r>
      <w:proofErr w:type="spellStart"/>
      <w:r w:rsidRPr="00EC19CD">
        <w:rPr>
          <w:rFonts w:ascii="Times New Roman" w:hAnsi="Times New Roman" w:cs="Times New Roman"/>
          <w:i/>
          <w:iCs/>
        </w:rPr>
        <w:t>baccata</w:t>
      </w:r>
      <w:proofErr w:type="spellEnd"/>
      <w:r w:rsidRPr="00EC19CD">
        <w:rPr>
          <w:rFonts w:ascii="Times New Roman" w:hAnsi="Times New Roman" w:cs="Times New Roman"/>
        </w:rPr>
        <w:t xml:space="preserve"> in </w:t>
      </w:r>
      <w:proofErr w:type="spellStart"/>
      <w:r w:rsidRPr="00EC19CD">
        <w:rPr>
          <w:rFonts w:ascii="Times New Roman" w:hAnsi="Times New Roman" w:cs="Times New Roman"/>
        </w:rPr>
        <w:t>Deoban</w:t>
      </w:r>
      <w:proofErr w:type="spellEnd"/>
      <w:r w:rsidRPr="00EC19CD">
        <w:rPr>
          <w:rFonts w:ascii="Times New Roman" w:hAnsi="Times New Roman" w:cs="Times New Roman"/>
        </w:rPr>
        <w:t xml:space="preserve"> Forest and can inform targeted conservation and silvicultural interventions.</w:t>
      </w:r>
    </w:p>
    <w:p w14:paraId="0FC47986" w14:textId="5E202510" w:rsidR="00564A1D" w:rsidRPr="007B713B" w:rsidRDefault="00564A1D" w:rsidP="00564A1D">
      <w:pPr>
        <w:rPr>
          <w:rFonts w:ascii="Times New Roman" w:hAnsi="Times New Roman" w:cs="Times New Roman"/>
        </w:rPr>
      </w:pPr>
      <w:r w:rsidRPr="007B713B">
        <w:rPr>
          <w:rFonts w:ascii="Times New Roman" w:hAnsi="Times New Roman" w:cs="Times New Roman"/>
          <w:b/>
          <w:bCs/>
        </w:rPr>
        <w:t>Keywords:</w:t>
      </w:r>
      <w:ins w:id="0" w:author="Dell" w:date="2026-01-05T14:22:00Z">
        <w:r w:rsidR="00597155">
          <w:rPr>
            <w:rFonts w:ascii="Times New Roman" w:hAnsi="Times New Roman" w:cs="Times New Roman"/>
            <w:b/>
            <w:bCs/>
          </w:rPr>
          <w:t xml:space="preserve"> </w:t>
        </w:r>
      </w:ins>
      <w:proofErr w:type="spellStart"/>
      <w:r w:rsidRPr="007B713B">
        <w:rPr>
          <w:rFonts w:ascii="Times New Roman" w:hAnsi="Times New Roman" w:cs="Times New Roman"/>
          <w:i/>
          <w:iCs/>
        </w:rPr>
        <w:t>Taxus</w:t>
      </w:r>
      <w:proofErr w:type="spellEnd"/>
      <w:r w:rsidRPr="007B713B">
        <w:rPr>
          <w:rFonts w:ascii="Times New Roman" w:hAnsi="Times New Roman" w:cs="Times New Roman"/>
          <w:i/>
          <w:iCs/>
        </w:rPr>
        <w:t xml:space="preserve"> </w:t>
      </w:r>
      <w:proofErr w:type="spellStart"/>
      <w:r w:rsidRPr="007B713B">
        <w:rPr>
          <w:rFonts w:ascii="Times New Roman" w:hAnsi="Times New Roman" w:cs="Times New Roman"/>
          <w:i/>
          <w:iCs/>
        </w:rPr>
        <w:t>baccata</w:t>
      </w:r>
      <w:proofErr w:type="spellEnd"/>
      <w:r w:rsidRPr="007B713B">
        <w:rPr>
          <w:rFonts w:ascii="Times New Roman" w:hAnsi="Times New Roman" w:cs="Times New Roman"/>
        </w:rPr>
        <w:t xml:space="preserve">, crown width, DBH, competition index, </w:t>
      </w:r>
      <w:proofErr w:type="spellStart"/>
      <w:r w:rsidRPr="007B713B">
        <w:rPr>
          <w:rFonts w:ascii="Times New Roman" w:hAnsi="Times New Roman" w:cs="Times New Roman"/>
        </w:rPr>
        <w:t>Deoban</w:t>
      </w:r>
      <w:proofErr w:type="spellEnd"/>
      <w:r w:rsidRPr="007B713B">
        <w:rPr>
          <w:rFonts w:ascii="Times New Roman" w:hAnsi="Times New Roman" w:cs="Times New Roman"/>
        </w:rPr>
        <w:t xml:space="preserve"> Forest, </w:t>
      </w:r>
      <w:proofErr w:type="spellStart"/>
      <w:r w:rsidRPr="007B713B">
        <w:rPr>
          <w:rFonts w:ascii="Times New Roman" w:hAnsi="Times New Roman" w:cs="Times New Roman"/>
        </w:rPr>
        <w:t>Chakrata</w:t>
      </w:r>
      <w:proofErr w:type="spellEnd"/>
      <w:r w:rsidRPr="007B713B">
        <w:rPr>
          <w:rFonts w:ascii="Times New Roman" w:hAnsi="Times New Roman" w:cs="Times New Roman"/>
        </w:rPr>
        <w:t xml:space="preserve">, </w:t>
      </w:r>
      <w:proofErr w:type="spellStart"/>
      <w:r w:rsidRPr="007B713B">
        <w:rPr>
          <w:rFonts w:ascii="Times New Roman" w:hAnsi="Times New Roman" w:cs="Times New Roman"/>
        </w:rPr>
        <w:t>Uttarakhand</w:t>
      </w:r>
      <w:proofErr w:type="spellEnd"/>
    </w:p>
    <w:p w14:paraId="7F76B2A9" w14:textId="77777777" w:rsidR="00BC255F" w:rsidRPr="007B713B" w:rsidRDefault="00564A1D" w:rsidP="00EC19CD">
      <w:pPr>
        <w:jc w:val="both"/>
        <w:rPr>
          <w:rFonts w:ascii="Times New Roman" w:hAnsi="Times New Roman" w:cs="Times New Roman"/>
          <w:b/>
          <w:bCs/>
          <w:color w:val="000000" w:themeColor="text1"/>
        </w:rPr>
      </w:pPr>
      <w:r w:rsidRPr="007B713B">
        <w:rPr>
          <w:rFonts w:ascii="Times New Roman" w:hAnsi="Times New Roman" w:cs="Times New Roman"/>
          <w:b/>
          <w:bCs/>
          <w:color w:val="000000" w:themeColor="text1"/>
        </w:rPr>
        <w:t>1. Introduction</w:t>
      </w:r>
    </w:p>
    <w:p w14:paraId="07B10B50"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Tree crown form and size influence photosynthetic capacity, resource capture and competitive interactions inside stands (</w:t>
      </w:r>
      <w:proofErr w:type="spellStart"/>
      <w:r w:rsidRPr="00EC19CD">
        <w:rPr>
          <w:rFonts w:ascii="Times New Roman" w:hAnsi="Times New Roman" w:cs="Times New Roman"/>
          <w:color w:val="000000" w:themeColor="text1"/>
        </w:rPr>
        <w:t>Assmann</w:t>
      </w:r>
      <w:proofErr w:type="spellEnd"/>
      <w:r w:rsidRPr="00EC19CD">
        <w:rPr>
          <w:rFonts w:ascii="Times New Roman" w:hAnsi="Times New Roman" w:cs="Times New Roman"/>
          <w:color w:val="000000" w:themeColor="text1"/>
        </w:rPr>
        <w:t xml:space="preserve">, 1970; </w:t>
      </w:r>
      <w:proofErr w:type="spellStart"/>
      <w:r w:rsidRPr="00EC19CD">
        <w:rPr>
          <w:rFonts w:ascii="Times New Roman" w:hAnsi="Times New Roman" w:cs="Times New Roman"/>
          <w:color w:val="000000" w:themeColor="text1"/>
        </w:rPr>
        <w:t>Pretzsch</w:t>
      </w:r>
      <w:proofErr w:type="spellEnd"/>
      <w:r w:rsidRPr="00EC19CD">
        <w:rPr>
          <w:rFonts w:ascii="Times New Roman" w:hAnsi="Times New Roman" w:cs="Times New Roman"/>
          <w:color w:val="000000" w:themeColor="text1"/>
        </w:rPr>
        <w:t xml:space="preserve">, 2009). Crown width is commonly used as a practical, non-destructive metric to infer growing space, dominance status and competitive stress (Hasenauer, 1997; Hemery et al., 2005). </w:t>
      </w:r>
      <w:proofErr w:type="spellStart"/>
      <w:r w:rsidRPr="00EC19CD">
        <w:rPr>
          <w:rFonts w:ascii="Times New Roman" w:hAnsi="Times New Roman" w:cs="Times New Roman"/>
          <w:color w:val="000000" w:themeColor="text1"/>
        </w:rPr>
        <w:t>Analysing</w:t>
      </w:r>
      <w:proofErr w:type="spellEnd"/>
      <w:r w:rsidRPr="00EC19CD">
        <w:rPr>
          <w:rFonts w:ascii="Times New Roman" w:hAnsi="Times New Roman" w:cs="Times New Roman"/>
          <w:color w:val="000000" w:themeColor="text1"/>
        </w:rPr>
        <w:t xml:space="preserve"> crown–stem </w:t>
      </w:r>
      <w:proofErr w:type="spellStart"/>
      <w:r w:rsidRPr="00EC19CD">
        <w:rPr>
          <w:rFonts w:ascii="Times New Roman" w:hAnsi="Times New Roman" w:cs="Times New Roman"/>
          <w:color w:val="000000" w:themeColor="text1"/>
        </w:rPr>
        <w:t>allometry</w:t>
      </w:r>
      <w:proofErr w:type="spellEnd"/>
      <w:r w:rsidRPr="00EC19CD">
        <w:rPr>
          <w:rFonts w:ascii="Times New Roman" w:hAnsi="Times New Roman" w:cs="Times New Roman"/>
          <w:color w:val="000000" w:themeColor="text1"/>
        </w:rPr>
        <w:t xml:space="preserve"> and derived indices (e.g., crown width–DBH ratio) helps quantify how resource availability and </w:t>
      </w:r>
      <w:proofErr w:type="spellStart"/>
      <w:r w:rsidRPr="00EC19CD">
        <w:rPr>
          <w:rFonts w:ascii="Times New Roman" w:hAnsi="Times New Roman" w:cs="Times New Roman"/>
          <w:color w:val="000000" w:themeColor="text1"/>
        </w:rPr>
        <w:t>neighbourhood</w:t>
      </w:r>
      <w:proofErr w:type="spellEnd"/>
      <w:r w:rsidRPr="00EC19CD">
        <w:rPr>
          <w:rFonts w:ascii="Times New Roman" w:hAnsi="Times New Roman" w:cs="Times New Roman"/>
          <w:color w:val="000000" w:themeColor="text1"/>
        </w:rPr>
        <w:t xml:space="preserve"> competition shape tree architecture (</w:t>
      </w:r>
      <w:commentRangeStart w:id="1"/>
      <w:r w:rsidRPr="00EC19CD">
        <w:rPr>
          <w:rFonts w:ascii="Times New Roman" w:hAnsi="Times New Roman" w:cs="Times New Roman"/>
          <w:color w:val="000000" w:themeColor="text1"/>
        </w:rPr>
        <w:t>West, 2009)</w:t>
      </w:r>
      <w:commentRangeEnd w:id="1"/>
      <w:r w:rsidR="00597155">
        <w:rPr>
          <w:rStyle w:val="CommentReference"/>
        </w:rPr>
        <w:commentReference w:id="1"/>
      </w:r>
      <w:r w:rsidRPr="00EC19CD">
        <w:rPr>
          <w:rFonts w:ascii="Times New Roman" w:hAnsi="Times New Roman" w:cs="Times New Roman"/>
          <w:color w:val="000000" w:themeColor="text1"/>
        </w:rPr>
        <w:t>.</w:t>
      </w:r>
    </w:p>
    <w:p w14:paraId="2E0BB0BD" w14:textId="77777777" w:rsidR="00575AFB" w:rsidRPr="00EC19CD" w:rsidRDefault="00575AFB" w:rsidP="00EC19CD">
      <w:pPr>
        <w:jc w:val="both"/>
        <w:rPr>
          <w:rFonts w:ascii="Times New Roman" w:hAnsi="Times New Roman" w:cs="Times New Roman"/>
          <w:color w:val="000000" w:themeColor="text1"/>
        </w:rPr>
      </w:pPr>
      <w:proofErr w:type="spellStart"/>
      <w:r w:rsidRPr="00597155">
        <w:rPr>
          <w:rFonts w:ascii="Times New Roman" w:eastAsia="Times New Roman" w:hAnsi="Times New Roman" w:cs="Times New Roman"/>
          <w:i/>
          <w:rPrChange w:id="2" w:author="Dell" w:date="2026-01-05T14:23:00Z">
            <w:rPr>
              <w:rFonts w:ascii="Times New Roman" w:eastAsia="Times New Roman" w:hAnsi="Times New Roman" w:cs="Times New Roman"/>
            </w:rPr>
          </w:rPrChange>
        </w:rPr>
        <w:t>Taxus</w:t>
      </w:r>
      <w:proofErr w:type="spellEnd"/>
      <w:r w:rsidRPr="00597155">
        <w:rPr>
          <w:rFonts w:ascii="Times New Roman" w:eastAsia="Times New Roman" w:hAnsi="Times New Roman" w:cs="Times New Roman"/>
          <w:i/>
          <w:rPrChange w:id="3" w:author="Dell" w:date="2026-01-05T14:23:00Z">
            <w:rPr>
              <w:rFonts w:ascii="Times New Roman" w:eastAsia="Times New Roman" w:hAnsi="Times New Roman" w:cs="Times New Roman"/>
            </w:rPr>
          </w:rPrChange>
        </w:rPr>
        <w:t xml:space="preserve"> </w:t>
      </w:r>
      <w:proofErr w:type="spellStart"/>
      <w:r w:rsidRPr="00597155">
        <w:rPr>
          <w:rFonts w:ascii="Times New Roman" w:eastAsia="Times New Roman" w:hAnsi="Times New Roman" w:cs="Times New Roman"/>
          <w:i/>
          <w:rPrChange w:id="4" w:author="Dell" w:date="2026-01-05T14:23:00Z">
            <w:rPr>
              <w:rFonts w:ascii="Times New Roman" w:eastAsia="Times New Roman" w:hAnsi="Times New Roman" w:cs="Times New Roman"/>
            </w:rPr>
          </w:rPrChange>
        </w:rPr>
        <w:t>baccata</w:t>
      </w:r>
      <w:proofErr w:type="spellEnd"/>
      <w:r w:rsidRPr="0056793B">
        <w:rPr>
          <w:rFonts w:ascii="Times New Roman" w:eastAsia="Times New Roman" w:hAnsi="Times New Roman" w:cs="Times New Roman"/>
        </w:rPr>
        <w:t xml:space="preserve"> is a slow-growing </w:t>
      </w:r>
      <w:r>
        <w:rPr>
          <w:rFonts w:ascii="Times New Roman" w:eastAsia="Times New Roman" w:hAnsi="Times New Roman" w:cs="Times New Roman"/>
        </w:rPr>
        <w:t xml:space="preserve">&amp; </w:t>
      </w:r>
      <w:r w:rsidRPr="00EC19CD">
        <w:rPr>
          <w:rFonts w:ascii="Times New Roman" w:hAnsi="Times New Roman" w:cs="Times New Roman"/>
          <w:color w:val="000000" w:themeColor="text1"/>
        </w:rPr>
        <w:t xml:space="preserve">shade-tolerant </w:t>
      </w:r>
      <w:r w:rsidRPr="0056793B">
        <w:rPr>
          <w:rFonts w:ascii="Times New Roman" w:eastAsia="Times New Roman" w:hAnsi="Times New Roman" w:cs="Times New Roman"/>
        </w:rPr>
        <w:t>conifer with high ecological and medicinal significance within the western Himalaya</w:t>
      </w:r>
      <w:r>
        <w:rPr>
          <w:rFonts w:ascii="Times New Roman" w:eastAsia="Times New Roman" w:hAnsi="Times New Roman" w:cs="Times New Roman"/>
        </w:rPr>
        <w:t xml:space="preserve"> </w:t>
      </w:r>
      <w:r w:rsidRPr="00EC19CD">
        <w:rPr>
          <w:rFonts w:ascii="Times New Roman" w:hAnsi="Times New Roman" w:cs="Times New Roman"/>
          <w:color w:val="000000" w:themeColor="text1"/>
        </w:rPr>
        <w:t>(Kala, 2005).</w:t>
      </w:r>
      <w:r w:rsidRPr="0056793B">
        <w:rPr>
          <w:rFonts w:ascii="Times New Roman" w:eastAsia="Times New Roman" w:hAnsi="Times New Roman" w:cs="Times New Roman"/>
        </w:rPr>
        <w:t xml:space="preserve"> </w:t>
      </w:r>
      <w:r w:rsidR="00137327" w:rsidRPr="00EC19CD">
        <w:rPr>
          <w:rFonts w:ascii="Times New Roman" w:hAnsi="Times New Roman" w:cs="Times New Roman"/>
          <w:color w:val="000000" w:themeColor="text1"/>
        </w:rPr>
        <w:t>Because destructive sampling is undesirable for threatened taxa, crown-based measures are particularly useful to assess stand condition and guide management. Prior studies have examined crown allometry in conifers and broadleaves under different stand conditions (</w:t>
      </w:r>
      <w:proofErr w:type="spellStart"/>
      <w:r w:rsidR="00137327" w:rsidRPr="00EC19CD">
        <w:rPr>
          <w:rFonts w:ascii="Times New Roman" w:hAnsi="Times New Roman" w:cs="Times New Roman"/>
          <w:color w:val="000000" w:themeColor="text1"/>
        </w:rPr>
        <w:t>Pretzsch</w:t>
      </w:r>
      <w:proofErr w:type="spellEnd"/>
      <w:r w:rsidR="00137327" w:rsidRPr="00EC19CD">
        <w:rPr>
          <w:rFonts w:ascii="Times New Roman" w:hAnsi="Times New Roman" w:cs="Times New Roman"/>
          <w:color w:val="000000" w:themeColor="text1"/>
        </w:rPr>
        <w:t>, 2009; Sharma et al., 2017)</w:t>
      </w:r>
      <w:r w:rsidR="00137327">
        <w:rPr>
          <w:rFonts w:ascii="Times New Roman" w:eastAsia="Times New Roman" w:hAnsi="Times New Roman" w:cs="Times New Roman"/>
        </w:rPr>
        <w:t xml:space="preserve">. </w:t>
      </w:r>
      <w:r w:rsidRPr="0056793B">
        <w:rPr>
          <w:rFonts w:ascii="Times New Roman" w:eastAsia="Times New Roman" w:hAnsi="Times New Roman" w:cs="Times New Roman"/>
        </w:rPr>
        <w:t xml:space="preserve">Poor natural regeneration of </w:t>
      </w:r>
      <w:proofErr w:type="spellStart"/>
      <w:r w:rsidRPr="00597155">
        <w:rPr>
          <w:rFonts w:ascii="Times New Roman" w:eastAsia="Times New Roman" w:hAnsi="Times New Roman" w:cs="Times New Roman"/>
          <w:i/>
          <w:rPrChange w:id="5" w:author="Dell" w:date="2026-01-05T14:23:00Z">
            <w:rPr>
              <w:rFonts w:ascii="Times New Roman" w:eastAsia="Times New Roman" w:hAnsi="Times New Roman" w:cs="Times New Roman"/>
            </w:rPr>
          </w:rPrChange>
        </w:rPr>
        <w:t>Taxus</w:t>
      </w:r>
      <w:proofErr w:type="spellEnd"/>
      <w:r w:rsidRPr="00597155">
        <w:rPr>
          <w:rFonts w:ascii="Times New Roman" w:eastAsia="Times New Roman" w:hAnsi="Times New Roman" w:cs="Times New Roman"/>
          <w:i/>
          <w:rPrChange w:id="6" w:author="Dell" w:date="2026-01-05T14:23:00Z">
            <w:rPr>
              <w:rFonts w:ascii="Times New Roman" w:eastAsia="Times New Roman" w:hAnsi="Times New Roman" w:cs="Times New Roman"/>
            </w:rPr>
          </w:rPrChange>
        </w:rPr>
        <w:t xml:space="preserve"> </w:t>
      </w:r>
      <w:proofErr w:type="spellStart"/>
      <w:r w:rsidRPr="00597155">
        <w:rPr>
          <w:rFonts w:ascii="Times New Roman" w:eastAsia="Times New Roman" w:hAnsi="Times New Roman" w:cs="Times New Roman"/>
          <w:i/>
          <w:rPrChange w:id="7" w:author="Dell" w:date="2026-01-05T14:23:00Z">
            <w:rPr>
              <w:rFonts w:ascii="Times New Roman" w:eastAsia="Times New Roman" w:hAnsi="Times New Roman" w:cs="Times New Roman"/>
            </w:rPr>
          </w:rPrChange>
        </w:rPr>
        <w:t>baccata</w:t>
      </w:r>
      <w:proofErr w:type="spellEnd"/>
      <w:r w:rsidRPr="0056793B">
        <w:rPr>
          <w:rFonts w:ascii="Times New Roman" w:eastAsia="Times New Roman" w:hAnsi="Times New Roman" w:cs="Times New Roman"/>
        </w:rPr>
        <w:t xml:space="preserve"> has been observed in numerous studies as a result of low seed </w:t>
      </w:r>
      <w:r w:rsidRPr="0056793B">
        <w:rPr>
          <w:rFonts w:ascii="Times New Roman" w:eastAsia="Times New Roman" w:hAnsi="Times New Roman" w:cs="Times New Roman"/>
        </w:rPr>
        <w:lastRenderedPageBreak/>
        <w:t xml:space="preserve">viability, inferior growth rates and rising levels of human pressure on these trees. Other studies within the western and central Himalaya identify the role of disturbance and forest structure within the Himalaya in the regeneration sequence of </w:t>
      </w:r>
      <w:proofErr w:type="spellStart"/>
      <w:r w:rsidRPr="00137327">
        <w:rPr>
          <w:rFonts w:ascii="Times New Roman" w:eastAsia="Times New Roman" w:hAnsi="Times New Roman" w:cs="Times New Roman"/>
          <w:i/>
        </w:rPr>
        <w:t>Taxus</w:t>
      </w:r>
      <w:proofErr w:type="spellEnd"/>
      <w:r w:rsidRPr="00137327">
        <w:rPr>
          <w:rFonts w:ascii="Times New Roman" w:eastAsia="Times New Roman" w:hAnsi="Times New Roman" w:cs="Times New Roman"/>
          <w:i/>
        </w:rPr>
        <w:t xml:space="preserve"> </w:t>
      </w:r>
      <w:proofErr w:type="spellStart"/>
      <w:r w:rsidRPr="00137327">
        <w:rPr>
          <w:rFonts w:ascii="Times New Roman" w:eastAsia="Times New Roman" w:hAnsi="Times New Roman" w:cs="Times New Roman"/>
          <w:i/>
        </w:rPr>
        <w:t>baccata</w:t>
      </w:r>
      <w:proofErr w:type="spellEnd"/>
      <w:r w:rsidRPr="0056793B">
        <w:rPr>
          <w:rFonts w:ascii="Times New Roman" w:eastAsia="Times New Roman" w:hAnsi="Times New Roman" w:cs="Times New Roman"/>
        </w:rPr>
        <w:t xml:space="preserve">; the study conducted by </w:t>
      </w:r>
      <w:proofErr w:type="spellStart"/>
      <w:r w:rsidRPr="0056793B">
        <w:rPr>
          <w:rFonts w:ascii="Times New Roman" w:eastAsia="Times New Roman" w:hAnsi="Times New Roman" w:cs="Times New Roman"/>
        </w:rPr>
        <w:t>Rikhari</w:t>
      </w:r>
      <w:proofErr w:type="spellEnd"/>
      <w:r w:rsidRPr="0056793B">
        <w:rPr>
          <w:rFonts w:ascii="Times New Roman" w:eastAsia="Times New Roman" w:hAnsi="Times New Roman" w:cs="Times New Roman"/>
        </w:rPr>
        <w:t xml:space="preserve"> et al. (2000) and Lanker et al. (2010) clearly demonstrates that the intensity of disturbance has a substantial influence on the tree regeneration of the species within the region. The implication of such pressures is an increased need for the identification of non-destructive indicators of competition and site quality to assist in conserving existing populations.</w:t>
      </w:r>
    </w:p>
    <w:p w14:paraId="118810BD"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This study examines whether crown architecture — specifically crown width and the </w:t>
      </w:r>
      <w:commentRangeStart w:id="8"/>
      <w:r w:rsidRPr="00EC19CD">
        <w:rPr>
          <w:rFonts w:ascii="Times New Roman" w:hAnsi="Times New Roman" w:cs="Times New Roman"/>
          <w:color w:val="000000" w:themeColor="text1"/>
        </w:rPr>
        <w:t xml:space="preserve">CW/DBH </w:t>
      </w:r>
      <w:commentRangeEnd w:id="8"/>
      <w:r w:rsidR="00597155">
        <w:rPr>
          <w:rStyle w:val="CommentReference"/>
        </w:rPr>
        <w:commentReference w:id="8"/>
      </w:r>
      <w:r w:rsidRPr="00EC19CD">
        <w:rPr>
          <w:rFonts w:ascii="Times New Roman" w:hAnsi="Times New Roman" w:cs="Times New Roman"/>
          <w:color w:val="000000" w:themeColor="text1"/>
        </w:rPr>
        <w:t xml:space="preserve">ratio — can serve as reliable indicators of competition and site quality in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stands of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Objectives were:</w:t>
      </w:r>
    </w:p>
    <w:p w14:paraId="2BF6E07A"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Quantify DBH and crown width distribution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the study area.</w:t>
      </w:r>
    </w:p>
    <w:p w14:paraId="390E7C8A"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Evaluate the DBH–crown width allometry and report the regression model.</w:t>
      </w:r>
    </w:p>
    <w:p w14:paraId="7BCC9A43"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Derive and assess CW/DBH as an index of competition and examine its spatial (quadrat) variation.</w:t>
      </w:r>
    </w:p>
    <w:p w14:paraId="7346FE43"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Discuss implications for conservation and management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w:t>
      </w:r>
    </w:p>
    <w:p w14:paraId="05954F59" w14:textId="77777777" w:rsidR="00564A1D" w:rsidRPr="00EC19CD" w:rsidRDefault="00564A1D" w:rsidP="00EC19CD">
      <w:pPr>
        <w:jc w:val="both"/>
        <w:rPr>
          <w:rFonts w:ascii="Times New Roman" w:hAnsi="Times New Roman" w:cs="Times New Roman"/>
          <w:color w:val="000000" w:themeColor="text1"/>
        </w:rPr>
      </w:pPr>
    </w:p>
    <w:p w14:paraId="4C11B850"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 Materials and Methods</w:t>
      </w:r>
    </w:p>
    <w:p w14:paraId="5ED8AAA1"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2.1 Study area</w:t>
      </w:r>
    </w:p>
    <w:p w14:paraId="3916CCF6" w14:textId="5A738D65" w:rsidR="00564A1D" w:rsidRDefault="00564A1D" w:rsidP="00EC19CD">
      <w:pPr>
        <w:jc w:val="both"/>
        <w:rPr>
          <w:ins w:id="9" w:author="Dell" w:date="2026-01-05T14:24:00Z"/>
          <w:rFonts w:ascii="Times New Roman" w:hAnsi="Times New Roman" w:cs="Times New Roman"/>
          <w:color w:val="000000" w:themeColor="text1"/>
        </w:rPr>
      </w:pPr>
      <w:r w:rsidRPr="00EC19CD">
        <w:rPr>
          <w:rFonts w:ascii="Times New Roman" w:hAnsi="Times New Roman" w:cs="Times New Roman"/>
          <w:color w:val="000000" w:themeColor="text1"/>
        </w:rPr>
        <w:t xml:space="preserve">The study was conducted in </w:t>
      </w:r>
      <w:proofErr w:type="spellStart"/>
      <w:r w:rsidRPr="00EC19CD">
        <w:rPr>
          <w:rFonts w:ascii="Times New Roman" w:hAnsi="Times New Roman" w:cs="Times New Roman"/>
          <w:b/>
          <w:bCs/>
          <w:color w:val="000000" w:themeColor="text1"/>
        </w:rPr>
        <w:t>Deoban</w:t>
      </w:r>
      <w:proofErr w:type="spellEnd"/>
      <w:r w:rsidRPr="00EC19CD">
        <w:rPr>
          <w:rFonts w:ascii="Times New Roman" w:hAnsi="Times New Roman" w:cs="Times New Roman"/>
          <w:b/>
          <w:bCs/>
          <w:color w:val="000000" w:themeColor="text1"/>
        </w:rPr>
        <w:t xml:space="preserve"> Forest</w:t>
      </w:r>
      <w:r w:rsidRPr="00EC19CD">
        <w:rPr>
          <w:rFonts w:ascii="Times New Roman" w:hAnsi="Times New Roman" w:cs="Times New Roman"/>
          <w:color w:val="000000" w:themeColor="text1"/>
        </w:rPr>
        <w:t xml:space="preserve">,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xml:space="preserve">, Dehradun Division, Uttarakhand, India — a western Himalayan montane zone characterized by coniferous forest stands and altitudinal variability. Climatic conditions are cool temperate to cold temperate with winter snowfall and monsoon precipitation, favoring slow-growing, shade-tolerant conifers including </w:t>
      </w:r>
      <w:proofErr w:type="spellStart"/>
      <w:r w:rsidRPr="00EC19CD">
        <w:rPr>
          <w:rFonts w:ascii="Times New Roman" w:hAnsi="Times New Roman" w:cs="Times New Roman"/>
          <w:i/>
          <w:iCs/>
          <w:color w:val="000000" w:themeColor="text1"/>
        </w:rPr>
        <w:t>Taxus</w:t>
      </w:r>
      <w:proofErr w:type="spellEnd"/>
      <w:r w:rsidRPr="00EC19CD">
        <w:rPr>
          <w:rFonts w:ascii="Times New Roman" w:hAnsi="Times New Roman" w:cs="Times New Roman"/>
          <w:i/>
          <w:iCs/>
          <w:color w:val="000000" w:themeColor="text1"/>
        </w:rPr>
        <w:t xml:space="preserve"> </w:t>
      </w:r>
      <w:commentRangeStart w:id="10"/>
      <w:proofErr w:type="spellStart"/>
      <w:r w:rsidRPr="00EC19CD">
        <w:rPr>
          <w:rFonts w:ascii="Times New Roman" w:hAnsi="Times New Roman" w:cs="Times New Roman"/>
          <w:i/>
          <w:iCs/>
          <w:color w:val="000000" w:themeColor="text1"/>
        </w:rPr>
        <w:t>baccata</w:t>
      </w:r>
      <w:commentRangeEnd w:id="10"/>
      <w:proofErr w:type="spellEnd"/>
      <w:r w:rsidR="00597155">
        <w:rPr>
          <w:rStyle w:val="CommentReference"/>
        </w:rPr>
        <w:commentReference w:id="10"/>
      </w:r>
      <w:r w:rsidRPr="00EC19CD">
        <w:rPr>
          <w:rFonts w:ascii="Times New Roman" w:hAnsi="Times New Roman" w:cs="Times New Roman"/>
          <w:color w:val="000000" w:themeColor="text1"/>
        </w:rPr>
        <w:t>.</w:t>
      </w:r>
    </w:p>
    <w:p w14:paraId="1E0434A3" w14:textId="77777777" w:rsidR="00597155" w:rsidRPr="00EC19CD" w:rsidRDefault="00597155" w:rsidP="00EC19CD">
      <w:pPr>
        <w:jc w:val="both"/>
        <w:rPr>
          <w:rFonts w:ascii="Times New Roman" w:hAnsi="Times New Roman" w:cs="Times New Roman"/>
          <w:color w:val="000000" w:themeColor="text1"/>
        </w:rPr>
      </w:pPr>
    </w:p>
    <w:p w14:paraId="3AC1D77A"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2.2 Sampling design</w:t>
      </w:r>
    </w:p>
    <w:p w14:paraId="3974428E"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A quadrat-based sampling design was adopted to capture local variability in stand structure. Fifteen quadrats were established across representative microsites within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(details of quadrat size and exact coordinates may be appended in supplementary material if required). Within each quadrat, all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individuals were measured. The sample comprised </w:t>
      </w:r>
      <w:r w:rsidRPr="00EC19CD">
        <w:rPr>
          <w:rFonts w:ascii="Times New Roman" w:hAnsi="Times New Roman" w:cs="Times New Roman"/>
          <w:b/>
          <w:bCs/>
          <w:color w:val="000000" w:themeColor="text1"/>
        </w:rPr>
        <w:t>223 trees</w:t>
      </w:r>
      <w:r w:rsidRPr="00EC19CD">
        <w:rPr>
          <w:rFonts w:ascii="Times New Roman" w:hAnsi="Times New Roman" w:cs="Times New Roman"/>
          <w:color w:val="000000" w:themeColor="text1"/>
        </w:rPr>
        <w:t xml:space="preserve"> in total.</w:t>
      </w:r>
    </w:p>
    <w:p w14:paraId="3C2A1641"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2.3 Field measurements and derived variables</w:t>
      </w:r>
    </w:p>
    <w:p w14:paraId="35A49F32" w14:textId="77777777" w:rsidR="00564A1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Girth at breast height (GBH) was measured for each tree at </w:t>
      </w:r>
      <w:r w:rsidRPr="00E12B9A">
        <w:rPr>
          <w:rFonts w:ascii="Times New Roman" w:hAnsi="Times New Roman" w:cs="Times New Roman"/>
          <w:color w:val="000000" w:themeColor="text1"/>
        </w:rPr>
        <w:t>1.37 m</w:t>
      </w:r>
      <w:r w:rsidRPr="00EC19CD">
        <w:rPr>
          <w:rFonts w:ascii="Times New Roman" w:hAnsi="Times New Roman" w:cs="Times New Roman"/>
          <w:color w:val="000000" w:themeColor="text1"/>
        </w:rPr>
        <w:t xml:space="preserve"> above ground using a tape (standard forestry practice). DBH (cm) was computed as:</w:t>
      </w:r>
    </w:p>
    <w:p w14:paraId="077C0401" w14:textId="77777777" w:rsidR="00795540" w:rsidRPr="00795540" w:rsidRDefault="00795540" w:rsidP="00EC19CD">
      <w:pPr>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DBH= </m:t>
          </m:r>
          <m:f>
            <m:fPr>
              <m:ctrlPr>
                <w:rPr>
                  <w:rFonts w:ascii="Cambria Math" w:hAnsi="Cambria Math" w:cs="Times New Roman"/>
                  <w:i/>
                  <w:color w:val="000000" w:themeColor="text1"/>
                </w:rPr>
              </m:ctrlPr>
            </m:fPr>
            <m:num>
              <m:r>
                <w:rPr>
                  <w:rFonts w:ascii="Cambria Math" w:hAnsi="Cambria Math" w:cs="Times New Roman"/>
                  <w:color w:val="000000" w:themeColor="text1"/>
                </w:rPr>
                <m:t>GBH</m:t>
              </m:r>
            </m:num>
            <m:den>
              <m:r>
                <w:rPr>
                  <w:rFonts w:ascii="Cambria Math" w:hAnsi="Cambria Math" w:cs="Times New Roman"/>
                  <w:color w:val="000000" w:themeColor="text1"/>
                </w:rPr>
                <m:t>π</m:t>
              </m:r>
            </m:den>
          </m:f>
        </m:oMath>
      </m:oMathPara>
    </w:p>
    <w:p w14:paraId="3BB24EBD" w14:textId="77777777" w:rsidR="00564A1D" w:rsidRDefault="00564A1D" w:rsidP="00EC19CD">
      <w:pPr>
        <w:jc w:val="both"/>
        <w:rPr>
          <w:rFonts w:ascii="Times New Roman" w:hAnsi="Times New Roman" w:cs="Times New Roman"/>
        </w:rPr>
      </w:pPr>
      <w:r w:rsidRPr="00EC19CD">
        <w:rPr>
          <w:rFonts w:ascii="Times New Roman" w:hAnsi="Times New Roman" w:cs="Times New Roman"/>
        </w:rPr>
        <w:lastRenderedPageBreak/>
        <w:t>Crown width (cm) was measured along two perpendicular axes (north–south and east–west) and the average was used as mean crown width for each tree. The crown width–DBH ratio (CW/DBH) was calculated as:</w:t>
      </w:r>
    </w:p>
    <w:p w14:paraId="4283813A" w14:textId="77777777" w:rsidR="00DF1BFB" w:rsidRPr="00EC19CD" w:rsidRDefault="00FD26C8" w:rsidP="00EC19CD">
      <w:pPr>
        <w:jc w:val="both"/>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CW</m:t>
              </m:r>
            </m:num>
            <m:den>
              <m:r>
                <w:rPr>
                  <w:rFonts w:ascii="Cambria Math" w:hAnsi="Cambria Math" w:cs="Times New Roman"/>
                </w:rPr>
                <m:t>DBH</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Crown Width (cm)</m:t>
              </m:r>
            </m:num>
            <m:den>
              <m:r>
                <w:rPr>
                  <w:rFonts w:ascii="Cambria Math" w:hAnsi="Cambria Math" w:cs="Times New Roman"/>
                </w:rPr>
                <m:t>DBH (cm)</m:t>
              </m:r>
            </m:den>
          </m:f>
        </m:oMath>
      </m:oMathPara>
    </w:p>
    <w:p w14:paraId="4A015C5F" w14:textId="77777777" w:rsidR="00B7168E" w:rsidRPr="00EC19CD" w:rsidRDefault="00B7168E" w:rsidP="00EC19CD">
      <w:pPr>
        <w:jc w:val="both"/>
        <w:rPr>
          <w:rFonts w:ascii="Times New Roman" w:hAnsi="Times New Roman" w:cs="Times New Roman"/>
        </w:rPr>
      </w:pPr>
      <w:r w:rsidRPr="00EC19CD">
        <w:rPr>
          <w:rFonts w:ascii="Times New Roman" w:hAnsi="Times New Roman" w:cs="Times New Roman"/>
        </w:rPr>
        <w:t>Lower CW/DBH values were interpreted as indicators of restricted lateral crown expansion (higher competition or suppression), and higher values as indicators of relatively open conditions or improved site quality.</w:t>
      </w:r>
    </w:p>
    <w:p w14:paraId="31417B3C" w14:textId="77777777" w:rsidR="00B7168E" w:rsidRPr="00EC19CD" w:rsidRDefault="00B7168E" w:rsidP="00EC19CD">
      <w:pPr>
        <w:jc w:val="both"/>
        <w:rPr>
          <w:rFonts w:ascii="Times New Roman" w:hAnsi="Times New Roman" w:cs="Times New Roman"/>
          <w:b/>
          <w:bCs/>
        </w:rPr>
      </w:pPr>
      <w:r w:rsidRPr="00EC19CD">
        <w:rPr>
          <w:rFonts w:ascii="Times New Roman" w:hAnsi="Times New Roman" w:cs="Times New Roman"/>
          <w:b/>
          <w:bCs/>
        </w:rPr>
        <w:t>2.4 Data analysis</w:t>
      </w:r>
    </w:p>
    <w:p w14:paraId="382174A7" w14:textId="77777777" w:rsidR="00B7168E" w:rsidRPr="00EC19CD" w:rsidRDefault="00B7168E" w:rsidP="00EC19CD">
      <w:pPr>
        <w:jc w:val="both"/>
        <w:rPr>
          <w:rFonts w:ascii="Times New Roman" w:hAnsi="Times New Roman" w:cs="Times New Roman"/>
        </w:rPr>
      </w:pPr>
      <w:r w:rsidRPr="00EC19CD">
        <w:rPr>
          <w:rFonts w:ascii="Times New Roman" w:hAnsi="Times New Roman" w:cs="Times New Roman"/>
        </w:rPr>
        <w:t xml:space="preserve">Descriptive statistics (mean, standard deviation, minimum, maximum) were computed for DBH, crown width and CW/DBH. DBH was grouped into 10-cm classes for population structure </w:t>
      </w:r>
      <w:proofErr w:type="spellStart"/>
      <w:proofErr w:type="gramStart"/>
      <w:r w:rsidRPr="00EC19CD">
        <w:rPr>
          <w:rFonts w:ascii="Times New Roman" w:hAnsi="Times New Roman" w:cs="Times New Roman"/>
        </w:rPr>
        <w:t>analysis.</w:t>
      </w:r>
      <w:r w:rsidR="000B0765" w:rsidRPr="00EC19CD">
        <w:rPr>
          <w:rFonts w:ascii="Times New Roman" w:hAnsi="Times New Roman" w:cs="Times New Roman"/>
        </w:rPr>
        <w:t>An</w:t>
      </w:r>
      <w:proofErr w:type="spellEnd"/>
      <w:proofErr w:type="gramEnd"/>
      <w:r w:rsidR="000B0765" w:rsidRPr="00EC19CD">
        <w:rPr>
          <w:rFonts w:ascii="Times New Roman" w:hAnsi="Times New Roman" w:cs="Times New Roman"/>
        </w:rPr>
        <w:t xml:space="preserve"> ordinary least squares (OLS) linear regression analysis was used to establish the relationship of diameter at breast height (DBH) = independent variable to crown width (CW) = dependent variable. The statistical outputs of the analysis were slope, intercept, R² value &amp;p-value. Quadrats were assessed for spatial variability of CW/DBH through the mean and coefficient of variation (CV).</w:t>
      </w:r>
      <w:r w:rsidRPr="00EC19CD">
        <w:rPr>
          <w:rFonts w:ascii="Times New Roman" w:hAnsi="Times New Roman" w:cs="Times New Roman"/>
        </w:rPr>
        <w:t xml:space="preserve"> All analyses were performed using standard statistical software.</w:t>
      </w:r>
    </w:p>
    <w:p w14:paraId="76850BEC"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 Results</w:t>
      </w:r>
    </w:p>
    <w:p w14:paraId="69275418"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3.1 Descriptive statistics</w:t>
      </w:r>
    </w:p>
    <w:p w14:paraId="24D20432" w14:textId="77777777" w:rsidR="00153B49" w:rsidRDefault="00153B49" w:rsidP="007B713B">
      <w:pPr>
        <w:jc w:val="both"/>
        <w:rPr>
          <w:rFonts w:ascii="Times New Roman" w:hAnsi="Times New Roman" w:cs="Times New Roman"/>
        </w:rPr>
      </w:pPr>
      <w:r w:rsidRPr="00153B49">
        <w:rPr>
          <w:rFonts w:ascii="Times New Roman" w:hAnsi="Times New Roman" w:cs="Times New Roman"/>
        </w:rPr>
        <w:t xml:space="preserve">Descriptive statistics of diameter at breast height (DBH), crown width and crown width–DBH ratio of </w:t>
      </w:r>
      <w:proofErr w:type="spellStart"/>
      <w:r w:rsidRPr="00153B49">
        <w:rPr>
          <w:rFonts w:ascii="Times New Roman" w:hAnsi="Times New Roman" w:cs="Times New Roman"/>
          <w:i/>
          <w:iCs/>
        </w:rPr>
        <w:t>Taxus</w:t>
      </w:r>
      <w:proofErr w:type="spellEnd"/>
      <w:r w:rsidRPr="00153B49">
        <w:rPr>
          <w:rFonts w:ascii="Times New Roman" w:hAnsi="Times New Roman" w:cs="Times New Roman"/>
          <w:i/>
          <w:iCs/>
        </w:rPr>
        <w:t xml:space="preserve"> </w:t>
      </w:r>
      <w:proofErr w:type="spellStart"/>
      <w:r w:rsidRPr="00153B49">
        <w:rPr>
          <w:rFonts w:ascii="Times New Roman" w:hAnsi="Times New Roman" w:cs="Times New Roman"/>
          <w:i/>
          <w:iCs/>
        </w:rPr>
        <w:t>baccata</w:t>
      </w:r>
      <w:proofErr w:type="spellEnd"/>
      <w:r w:rsidRPr="00153B49">
        <w:rPr>
          <w:rFonts w:ascii="Times New Roman" w:hAnsi="Times New Roman" w:cs="Times New Roman"/>
        </w:rPr>
        <w:t xml:space="preserve"> are presented in </w:t>
      </w:r>
      <w:r w:rsidRPr="00153B49">
        <w:rPr>
          <w:rFonts w:ascii="Times New Roman" w:hAnsi="Times New Roman" w:cs="Times New Roman"/>
          <w:b/>
          <w:bCs/>
        </w:rPr>
        <w:t>Table 1</w:t>
      </w:r>
      <w:r w:rsidRPr="00153B49">
        <w:rPr>
          <w:rFonts w:ascii="Times New Roman" w:hAnsi="Times New Roman" w:cs="Times New Roman"/>
        </w:rPr>
        <w:t>.DBH and crown width exhibited wide variability among individuals, indicating heterogeneous growth conditions within the study area.</w:t>
      </w:r>
    </w:p>
    <w:p w14:paraId="27F7C616" w14:textId="77777777" w:rsidR="00533098" w:rsidRPr="007B713B" w:rsidRDefault="00533098" w:rsidP="00153B49">
      <w:pPr>
        <w:spacing w:after="0"/>
        <w:jc w:val="both"/>
        <w:rPr>
          <w:rFonts w:ascii="Times New Roman" w:hAnsi="Times New Roman" w:cs="Times New Roman"/>
        </w:rPr>
      </w:pPr>
      <w:r w:rsidRPr="007B713B">
        <w:rPr>
          <w:rFonts w:ascii="Times New Roman" w:hAnsi="Times New Roman" w:cs="Times New Roman"/>
          <w:b/>
          <w:bCs/>
        </w:rPr>
        <w:t>Table 1.</w:t>
      </w:r>
      <w:r w:rsidRPr="007B713B">
        <w:rPr>
          <w:rFonts w:ascii="Times New Roman" w:hAnsi="Times New Roman" w:cs="Times New Roman"/>
        </w:rPr>
        <w:t xml:space="preserve"> Descriptive statistics of DBH, crown width and CW/DBH ratio for </w:t>
      </w:r>
      <w:proofErr w:type="spellStart"/>
      <w:r w:rsidRPr="007B713B">
        <w:rPr>
          <w:rFonts w:ascii="Times New Roman" w:hAnsi="Times New Roman" w:cs="Times New Roman"/>
          <w:i/>
          <w:iCs/>
        </w:rPr>
        <w:t>Taxus</w:t>
      </w:r>
      <w:proofErr w:type="spellEnd"/>
      <w:r w:rsidRPr="007B713B">
        <w:rPr>
          <w:rFonts w:ascii="Times New Roman" w:hAnsi="Times New Roman" w:cs="Times New Roman"/>
          <w:i/>
          <w:iCs/>
        </w:rPr>
        <w:t xml:space="preserve"> </w:t>
      </w:r>
      <w:proofErr w:type="spellStart"/>
      <w:r w:rsidRPr="007B713B">
        <w:rPr>
          <w:rFonts w:ascii="Times New Roman" w:hAnsi="Times New Roman" w:cs="Times New Roman"/>
          <w:i/>
          <w:iCs/>
        </w:rPr>
        <w:t>baccata</w:t>
      </w:r>
      <w:proofErr w:type="spellEnd"/>
    </w:p>
    <w:tbl>
      <w:tblPr>
        <w:tblStyle w:val="TableGrid"/>
        <w:tblW w:w="9350" w:type="dxa"/>
        <w:tblLook w:val="04A0" w:firstRow="1" w:lastRow="0" w:firstColumn="1" w:lastColumn="0" w:noHBand="0" w:noVBand="1"/>
      </w:tblPr>
      <w:tblGrid>
        <w:gridCol w:w="2875"/>
        <w:gridCol w:w="1800"/>
        <w:gridCol w:w="1800"/>
        <w:gridCol w:w="1350"/>
        <w:gridCol w:w="1525"/>
      </w:tblGrid>
      <w:tr w:rsidR="00533098" w:rsidRPr="007B713B" w14:paraId="35E47825" w14:textId="77777777" w:rsidTr="00024519">
        <w:tc>
          <w:tcPr>
            <w:tcW w:w="2875" w:type="dxa"/>
            <w:vAlign w:val="center"/>
          </w:tcPr>
          <w:p w14:paraId="6776FE4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Parameter</w:t>
            </w:r>
          </w:p>
        </w:tc>
        <w:tc>
          <w:tcPr>
            <w:tcW w:w="1800" w:type="dxa"/>
            <w:vAlign w:val="center"/>
          </w:tcPr>
          <w:p w14:paraId="5B04C94C"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Mean</w:t>
            </w:r>
          </w:p>
        </w:tc>
        <w:tc>
          <w:tcPr>
            <w:tcW w:w="1800" w:type="dxa"/>
            <w:vAlign w:val="center"/>
          </w:tcPr>
          <w:p w14:paraId="61AB3F99"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Std. deviation</w:t>
            </w:r>
          </w:p>
        </w:tc>
        <w:tc>
          <w:tcPr>
            <w:tcW w:w="1350" w:type="dxa"/>
            <w:vAlign w:val="center"/>
          </w:tcPr>
          <w:p w14:paraId="01B3CC5E"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Minimum</w:t>
            </w:r>
          </w:p>
        </w:tc>
        <w:tc>
          <w:tcPr>
            <w:tcW w:w="1525" w:type="dxa"/>
            <w:vAlign w:val="center"/>
          </w:tcPr>
          <w:p w14:paraId="69B3E85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Maximum</w:t>
            </w:r>
          </w:p>
        </w:tc>
      </w:tr>
      <w:tr w:rsidR="00533098" w:rsidRPr="007B713B" w14:paraId="5A67D0E9" w14:textId="77777777" w:rsidTr="00024519">
        <w:tc>
          <w:tcPr>
            <w:tcW w:w="2875" w:type="dxa"/>
            <w:vAlign w:val="center"/>
          </w:tcPr>
          <w:p w14:paraId="18E1F29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DBH (cm)</w:t>
            </w:r>
          </w:p>
        </w:tc>
        <w:tc>
          <w:tcPr>
            <w:tcW w:w="1800" w:type="dxa"/>
            <w:vAlign w:val="center"/>
          </w:tcPr>
          <w:p w14:paraId="2F23775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50.23</w:t>
            </w:r>
          </w:p>
        </w:tc>
        <w:tc>
          <w:tcPr>
            <w:tcW w:w="1800" w:type="dxa"/>
            <w:vAlign w:val="center"/>
          </w:tcPr>
          <w:p w14:paraId="7EA56C09"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19.55</w:t>
            </w:r>
          </w:p>
        </w:tc>
        <w:tc>
          <w:tcPr>
            <w:tcW w:w="1350" w:type="dxa"/>
            <w:vAlign w:val="center"/>
          </w:tcPr>
          <w:p w14:paraId="2B2EA10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6.37</w:t>
            </w:r>
          </w:p>
        </w:tc>
        <w:tc>
          <w:tcPr>
            <w:tcW w:w="1525" w:type="dxa"/>
            <w:vAlign w:val="center"/>
          </w:tcPr>
          <w:p w14:paraId="36E3C0CA"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101.27</w:t>
            </w:r>
          </w:p>
        </w:tc>
      </w:tr>
      <w:tr w:rsidR="00533098" w:rsidRPr="007B713B" w14:paraId="7577C74F" w14:textId="77777777" w:rsidTr="00024519">
        <w:tc>
          <w:tcPr>
            <w:tcW w:w="2875" w:type="dxa"/>
            <w:vAlign w:val="center"/>
          </w:tcPr>
          <w:p w14:paraId="5BC65814"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Crown width (cm)</w:t>
            </w:r>
          </w:p>
        </w:tc>
        <w:tc>
          <w:tcPr>
            <w:tcW w:w="1800" w:type="dxa"/>
            <w:vAlign w:val="center"/>
          </w:tcPr>
          <w:p w14:paraId="632DE48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595.29</w:t>
            </w:r>
          </w:p>
        </w:tc>
        <w:tc>
          <w:tcPr>
            <w:tcW w:w="1800" w:type="dxa"/>
            <w:vAlign w:val="center"/>
          </w:tcPr>
          <w:p w14:paraId="72A448FB"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244.50</w:t>
            </w:r>
          </w:p>
        </w:tc>
        <w:tc>
          <w:tcPr>
            <w:tcW w:w="1350" w:type="dxa"/>
            <w:vAlign w:val="center"/>
          </w:tcPr>
          <w:p w14:paraId="2390CBC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43.00</w:t>
            </w:r>
          </w:p>
        </w:tc>
        <w:tc>
          <w:tcPr>
            <w:tcW w:w="1525" w:type="dxa"/>
            <w:vAlign w:val="center"/>
          </w:tcPr>
          <w:p w14:paraId="04E58DA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1235.00</w:t>
            </w:r>
          </w:p>
        </w:tc>
      </w:tr>
      <w:tr w:rsidR="00533098" w:rsidRPr="007B713B" w14:paraId="2C8973BF" w14:textId="77777777" w:rsidTr="00024519">
        <w:tc>
          <w:tcPr>
            <w:tcW w:w="2875" w:type="dxa"/>
            <w:vAlign w:val="center"/>
          </w:tcPr>
          <w:p w14:paraId="0F260FC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CW/DBH ratio</w:t>
            </w:r>
          </w:p>
        </w:tc>
        <w:tc>
          <w:tcPr>
            <w:tcW w:w="1800" w:type="dxa"/>
            <w:vAlign w:val="center"/>
          </w:tcPr>
          <w:p w14:paraId="4237CBF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11.80</w:t>
            </w:r>
          </w:p>
        </w:tc>
        <w:tc>
          <w:tcPr>
            <w:tcW w:w="1800" w:type="dxa"/>
            <w:vAlign w:val="center"/>
          </w:tcPr>
          <w:p w14:paraId="71987C9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2.41</w:t>
            </w:r>
          </w:p>
        </w:tc>
        <w:tc>
          <w:tcPr>
            <w:tcW w:w="1350" w:type="dxa"/>
            <w:vAlign w:val="center"/>
          </w:tcPr>
          <w:p w14:paraId="01EFF5F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6.28</w:t>
            </w:r>
          </w:p>
        </w:tc>
        <w:tc>
          <w:tcPr>
            <w:tcW w:w="1525" w:type="dxa"/>
            <w:vAlign w:val="center"/>
          </w:tcPr>
          <w:p w14:paraId="6DBAA644"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46.33</w:t>
            </w:r>
          </w:p>
        </w:tc>
      </w:tr>
    </w:tbl>
    <w:p w14:paraId="302A264D" w14:textId="77777777" w:rsidR="00B7168E" w:rsidRDefault="00B7168E"/>
    <w:p w14:paraId="5C0C2F7D"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3.2 DBH class distribution</w:t>
      </w:r>
    </w:p>
    <w:p w14:paraId="5A86AE3E" w14:textId="50B27187" w:rsidR="000C510A" w:rsidRPr="000C510A" w:rsidRDefault="004C2861" w:rsidP="000C510A">
      <w:pPr>
        <w:jc w:val="both"/>
        <w:rPr>
          <w:rFonts w:ascii="Times New Roman" w:hAnsi="Times New Roman" w:cs="Times New Roman"/>
        </w:rPr>
      </w:pPr>
      <w:r w:rsidRPr="0050687A">
        <w:rPr>
          <w:rFonts w:ascii="Times New Roman" w:hAnsi="Times New Roman" w:cs="Times New Roman"/>
        </w:rPr>
        <w:t xml:space="preserve">DBH class distribution (10 cm class interval) is shown in Figure </w:t>
      </w:r>
      <w:r w:rsidR="00E12B9A">
        <w:rPr>
          <w:rFonts w:ascii="Times New Roman" w:hAnsi="Times New Roman" w:cs="Times New Roman"/>
        </w:rPr>
        <w:t>1</w:t>
      </w:r>
      <w:r w:rsidRPr="0050687A">
        <w:rPr>
          <w:rFonts w:ascii="Times New Roman" w:hAnsi="Times New Roman" w:cs="Times New Roman"/>
        </w:rPr>
        <w:t xml:space="preserve"> and Table 2. The distribution is concentrated in the 40–60 cm </w:t>
      </w:r>
      <w:r w:rsidR="00E12B9A" w:rsidRPr="0050687A">
        <w:rPr>
          <w:rFonts w:ascii="Times New Roman" w:hAnsi="Times New Roman" w:cs="Times New Roman"/>
        </w:rPr>
        <w:t>classes.</w:t>
      </w:r>
      <w:r w:rsidR="00E12B9A" w:rsidRPr="00525D7D">
        <w:rPr>
          <w:rFonts w:ascii="Times New Roman" w:hAnsi="Times New Roman" w:cs="Times New Roman"/>
        </w:rPr>
        <w:t xml:space="preserve"> The</w:t>
      </w:r>
      <w:r w:rsidR="00525D7D" w:rsidRPr="00525D7D">
        <w:rPr>
          <w:rFonts w:ascii="Times New Roman" w:hAnsi="Times New Roman" w:cs="Times New Roman"/>
        </w:rPr>
        <w:t xml:space="preserve"> population was dominated by middle diameter classes (40–60 cm), with comparatively fewer individuals in lower diameter </w:t>
      </w:r>
      <w:r w:rsidR="00E12B9A" w:rsidRPr="00525D7D">
        <w:rPr>
          <w:rFonts w:ascii="Times New Roman" w:hAnsi="Times New Roman" w:cs="Times New Roman"/>
        </w:rPr>
        <w:t>classes.</w:t>
      </w:r>
      <w:r w:rsidR="00E12B9A" w:rsidRPr="000C510A">
        <w:rPr>
          <w:rFonts w:ascii="Times New Roman" w:hAnsi="Times New Roman" w:cs="Times New Roman"/>
        </w:rPr>
        <w:t xml:space="preserve"> The</w:t>
      </w:r>
      <w:r w:rsidR="000C510A" w:rsidRPr="000C510A">
        <w:rPr>
          <w:rFonts w:ascii="Times New Roman" w:hAnsi="Times New Roman" w:cs="Times New Roman"/>
        </w:rPr>
        <w:t xml:space="preserve"> diameter class frequency curve showed a pronounced peak in the 40–60 cm DBH classes, indicating dominance of mature individuals (Figure </w:t>
      </w:r>
      <w:r w:rsidR="00E12B9A">
        <w:rPr>
          <w:rFonts w:ascii="Times New Roman" w:hAnsi="Times New Roman" w:cs="Times New Roman"/>
        </w:rPr>
        <w:t>1</w:t>
      </w:r>
      <w:r w:rsidR="000C510A" w:rsidRPr="000C510A">
        <w:rPr>
          <w:rFonts w:ascii="Times New Roman" w:hAnsi="Times New Roman" w:cs="Times New Roman"/>
        </w:rPr>
        <w:t>). Lower diameter classes were poorly represented, suggesting weak recruitment in the study area.</w:t>
      </w:r>
    </w:p>
    <w:p w14:paraId="1186FE61" w14:textId="77777777" w:rsidR="004C2861" w:rsidRPr="0050687A" w:rsidRDefault="004C2861" w:rsidP="00525D7D">
      <w:pPr>
        <w:spacing w:after="0"/>
        <w:jc w:val="both"/>
        <w:rPr>
          <w:rFonts w:ascii="Times New Roman" w:hAnsi="Times New Roman" w:cs="Times New Roman"/>
        </w:rPr>
      </w:pPr>
      <w:r w:rsidRPr="0050687A">
        <w:rPr>
          <w:rFonts w:ascii="Times New Roman" w:hAnsi="Times New Roman" w:cs="Times New Roman"/>
          <w:b/>
          <w:bCs/>
        </w:rPr>
        <w:t>Table 2.</w:t>
      </w:r>
      <w:r w:rsidRPr="0050687A">
        <w:rPr>
          <w:rFonts w:ascii="Times New Roman" w:hAnsi="Times New Roman" w:cs="Times New Roman"/>
        </w:rPr>
        <w:t xml:space="preserve"> DBH class distribution (number of trees)</w:t>
      </w:r>
    </w:p>
    <w:tbl>
      <w:tblPr>
        <w:tblStyle w:val="TableGrid"/>
        <w:tblW w:w="0" w:type="auto"/>
        <w:tblLook w:val="04A0" w:firstRow="1" w:lastRow="0" w:firstColumn="1" w:lastColumn="0" w:noHBand="0" w:noVBand="1"/>
      </w:tblPr>
      <w:tblGrid>
        <w:gridCol w:w="1803"/>
        <w:gridCol w:w="1305"/>
        <w:gridCol w:w="1837"/>
        <w:gridCol w:w="1837"/>
      </w:tblGrid>
      <w:tr w:rsidR="004C2861" w:rsidRPr="0050687A" w14:paraId="33E1142C" w14:textId="77777777" w:rsidTr="00591A55">
        <w:tc>
          <w:tcPr>
            <w:tcW w:w="0" w:type="auto"/>
            <w:hideMark/>
          </w:tcPr>
          <w:p w14:paraId="02D99527" w14:textId="77777777" w:rsidR="004C2861" w:rsidRPr="0050687A" w:rsidRDefault="004C2861" w:rsidP="0050687A">
            <w:pPr>
              <w:spacing w:after="160" w:line="278" w:lineRule="auto"/>
              <w:jc w:val="both"/>
              <w:rPr>
                <w:rFonts w:ascii="Times New Roman" w:hAnsi="Times New Roman" w:cs="Times New Roman"/>
                <w:b/>
                <w:bCs/>
              </w:rPr>
            </w:pPr>
            <w:commentRangeStart w:id="11"/>
            <w:r w:rsidRPr="0050687A">
              <w:rPr>
                <w:rFonts w:ascii="Times New Roman" w:hAnsi="Times New Roman" w:cs="Times New Roman"/>
                <w:b/>
                <w:bCs/>
              </w:rPr>
              <w:t>DBH class (cm)</w:t>
            </w:r>
          </w:p>
        </w:tc>
        <w:tc>
          <w:tcPr>
            <w:tcW w:w="0" w:type="auto"/>
            <w:hideMark/>
          </w:tcPr>
          <w:p w14:paraId="703B9856" w14:textId="77777777" w:rsidR="004C2861" w:rsidRPr="0050687A" w:rsidRDefault="004C2861" w:rsidP="0050687A">
            <w:pPr>
              <w:spacing w:after="160" w:line="278" w:lineRule="auto"/>
              <w:jc w:val="both"/>
              <w:rPr>
                <w:rFonts w:ascii="Times New Roman" w:hAnsi="Times New Roman" w:cs="Times New Roman"/>
                <w:b/>
                <w:bCs/>
              </w:rPr>
            </w:pPr>
            <w:r w:rsidRPr="0050687A">
              <w:rPr>
                <w:rFonts w:ascii="Times New Roman" w:hAnsi="Times New Roman" w:cs="Times New Roman"/>
                <w:b/>
                <w:bCs/>
              </w:rPr>
              <w:t>Frequency</w:t>
            </w:r>
          </w:p>
        </w:tc>
        <w:tc>
          <w:tcPr>
            <w:tcW w:w="1837" w:type="dxa"/>
          </w:tcPr>
          <w:p w14:paraId="39500AAA"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DBH class (cm)</w:t>
            </w:r>
          </w:p>
        </w:tc>
        <w:tc>
          <w:tcPr>
            <w:tcW w:w="1837" w:type="dxa"/>
          </w:tcPr>
          <w:p w14:paraId="4EB5EA0F"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Frequency</w:t>
            </w:r>
          </w:p>
        </w:tc>
      </w:tr>
      <w:tr w:rsidR="004C2861" w:rsidRPr="0050687A" w14:paraId="2D25BC67" w14:textId="77777777" w:rsidTr="00591A55">
        <w:tc>
          <w:tcPr>
            <w:tcW w:w="0" w:type="auto"/>
            <w:hideMark/>
          </w:tcPr>
          <w:p w14:paraId="5CCFA3D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lastRenderedPageBreak/>
              <w:t>0–10</w:t>
            </w:r>
          </w:p>
        </w:tc>
        <w:tc>
          <w:tcPr>
            <w:tcW w:w="0" w:type="auto"/>
            <w:hideMark/>
          </w:tcPr>
          <w:p w14:paraId="24CD505D"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w:t>
            </w:r>
          </w:p>
        </w:tc>
        <w:tc>
          <w:tcPr>
            <w:tcW w:w="1837" w:type="dxa"/>
          </w:tcPr>
          <w:p w14:paraId="7390D0C8"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50–60</w:t>
            </w:r>
          </w:p>
        </w:tc>
        <w:tc>
          <w:tcPr>
            <w:tcW w:w="1837" w:type="dxa"/>
          </w:tcPr>
          <w:p w14:paraId="15A6700F"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48</w:t>
            </w:r>
          </w:p>
        </w:tc>
      </w:tr>
      <w:tr w:rsidR="004C2861" w:rsidRPr="0050687A" w14:paraId="5EC0B29A" w14:textId="77777777" w:rsidTr="00591A55">
        <w:tc>
          <w:tcPr>
            <w:tcW w:w="0" w:type="auto"/>
            <w:hideMark/>
          </w:tcPr>
          <w:p w14:paraId="1BB983CD"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10–20</w:t>
            </w:r>
          </w:p>
        </w:tc>
        <w:tc>
          <w:tcPr>
            <w:tcW w:w="0" w:type="auto"/>
            <w:hideMark/>
          </w:tcPr>
          <w:p w14:paraId="370214C8"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11</w:t>
            </w:r>
          </w:p>
        </w:tc>
        <w:tc>
          <w:tcPr>
            <w:tcW w:w="1837" w:type="dxa"/>
          </w:tcPr>
          <w:p w14:paraId="65E4172B"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60–70</w:t>
            </w:r>
          </w:p>
        </w:tc>
        <w:tc>
          <w:tcPr>
            <w:tcW w:w="1837" w:type="dxa"/>
          </w:tcPr>
          <w:p w14:paraId="7A59B6A4"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25</w:t>
            </w:r>
          </w:p>
        </w:tc>
      </w:tr>
      <w:tr w:rsidR="004C2861" w:rsidRPr="0050687A" w14:paraId="5FE5F9DE" w14:textId="77777777" w:rsidTr="00591A55">
        <w:tc>
          <w:tcPr>
            <w:tcW w:w="0" w:type="auto"/>
            <w:hideMark/>
          </w:tcPr>
          <w:p w14:paraId="2190B60F"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20–30</w:t>
            </w:r>
          </w:p>
        </w:tc>
        <w:tc>
          <w:tcPr>
            <w:tcW w:w="0" w:type="auto"/>
            <w:hideMark/>
          </w:tcPr>
          <w:p w14:paraId="47A51772"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21</w:t>
            </w:r>
          </w:p>
        </w:tc>
        <w:tc>
          <w:tcPr>
            <w:tcW w:w="1837" w:type="dxa"/>
          </w:tcPr>
          <w:p w14:paraId="23813A85"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70–80</w:t>
            </w:r>
          </w:p>
        </w:tc>
        <w:tc>
          <w:tcPr>
            <w:tcW w:w="1837" w:type="dxa"/>
          </w:tcPr>
          <w:p w14:paraId="2FAECC72"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18</w:t>
            </w:r>
          </w:p>
        </w:tc>
      </w:tr>
      <w:tr w:rsidR="004C2861" w:rsidRPr="0050687A" w14:paraId="201979E3" w14:textId="77777777" w:rsidTr="00591A55">
        <w:tc>
          <w:tcPr>
            <w:tcW w:w="0" w:type="auto"/>
            <w:hideMark/>
          </w:tcPr>
          <w:p w14:paraId="14AFAC4B"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30–40</w:t>
            </w:r>
          </w:p>
        </w:tc>
        <w:tc>
          <w:tcPr>
            <w:tcW w:w="0" w:type="auto"/>
            <w:hideMark/>
          </w:tcPr>
          <w:p w14:paraId="3271694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35</w:t>
            </w:r>
          </w:p>
        </w:tc>
        <w:tc>
          <w:tcPr>
            <w:tcW w:w="1837" w:type="dxa"/>
          </w:tcPr>
          <w:p w14:paraId="43E08CD4"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80–90</w:t>
            </w:r>
          </w:p>
        </w:tc>
        <w:tc>
          <w:tcPr>
            <w:tcW w:w="1837" w:type="dxa"/>
          </w:tcPr>
          <w:p w14:paraId="18877829"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w:t>
            </w:r>
          </w:p>
        </w:tc>
      </w:tr>
      <w:tr w:rsidR="004C2861" w:rsidRPr="0050687A" w14:paraId="2DBBF213" w14:textId="77777777" w:rsidTr="00591A55">
        <w:tc>
          <w:tcPr>
            <w:tcW w:w="0" w:type="auto"/>
            <w:hideMark/>
          </w:tcPr>
          <w:p w14:paraId="0C65CDC3"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40–50</w:t>
            </w:r>
          </w:p>
        </w:tc>
        <w:tc>
          <w:tcPr>
            <w:tcW w:w="0" w:type="auto"/>
            <w:hideMark/>
          </w:tcPr>
          <w:p w14:paraId="38937294"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47</w:t>
            </w:r>
          </w:p>
        </w:tc>
        <w:tc>
          <w:tcPr>
            <w:tcW w:w="1837" w:type="dxa"/>
          </w:tcPr>
          <w:p w14:paraId="0B9F6F36"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90–100</w:t>
            </w:r>
          </w:p>
        </w:tc>
        <w:tc>
          <w:tcPr>
            <w:tcW w:w="1837" w:type="dxa"/>
          </w:tcPr>
          <w:p w14:paraId="7E7A1D1E"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w:t>
            </w:r>
          </w:p>
        </w:tc>
      </w:tr>
      <w:tr w:rsidR="004C2861" w:rsidRPr="0050687A" w14:paraId="47416DD2" w14:textId="77777777" w:rsidTr="0050687A">
        <w:tc>
          <w:tcPr>
            <w:tcW w:w="0" w:type="auto"/>
            <w:shd w:val="clear" w:color="auto" w:fill="FFFFFF" w:themeFill="background1"/>
          </w:tcPr>
          <w:p w14:paraId="1E428537" w14:textId="77777777" w:rsidR="004C2861" w:rsidRPr="0050687A" w:rsidRDefault="004C2861" w:rsidP="0050687A">
            <w:pPr>
              <w:spacing w:after="160" w:line="278" w:lineRule="auto"/>
              <w:jc w:val="both"/>
              <w:rPr>
                <w:rFonts w:ascii="Times New Roman" w:hAnsi="Times New Roman" w:cs="Times New Roman"/>
              </w:rPr>
            </w:pPr>
          </w:p>
        </w:tc>
        <w:tc>
          <w:tcPr>
            <w:tcW w:w="0" w:type="auto"/>
            <w:shd w:val="clear" w:color="auto" w:fill="FFFFFF" w:themeFill="background1"/>
          </w:tcPr>
          <w:p w14:paraId="78FD5F4D" w14:textId="77777777" w:rsidR="004C2861" w:rsidRPr="0050687A" w:rsidRDefault="004C2861" w:rsidP="0050687A">
            <w:pPr>
              <w:spacing w:after="160" w:line="278" w:lineRule="auto"/>
              <w:jc w:val="both"/>
              <w:rPr>
                <w:rFonts w:ascii="Times New Roman" w:hAnsi="Times New Roman" w:cs="Times New Roman"/>
              </w:rPr>
            </w:pPr>
          </w:p>
        </w:tc>
        <w:tc>
          <w:tcPr>
            <w:tcW w:w="1837" w:type="dxa"/>
          </w:tcPr>
          <w:p w14:paraId="2B3E0263"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100–110</w:t>
            </w:r>
          </w:p>
        </w:tc>
        <w:tc>
          <w:tcPr>
            <w:tcW w:w="1837" w:type="dxa"/>
          </w:tcPr>
          <w:p w14:paraId="04EE5BB9"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w:t>
            </w:r>
            <w:commentRangeEnd w:id="11"/>
            <w:r w:rsidR="00597155">
              <w:rPr>
                <w:rStyle w:val="CommentReference"/>
              </w:rPr>
              <w:commentReference w:id="11"/>
            </w:r>
          </w:p>
        </w:tc>
      </w:tr>
    </w:tbl>
    <w:p w14:paraId="341EF22C" w14:textId="77777777" w:rsidR="004C2861" w:rsidRDefault="004C2861" w:rsidP="0050687A">
      <w:pPr>
        <w:jc w:val="both"/>
        <w:rPr>
          <w:rFonts w:ascii="Times New Roman" w:hAnsi="Times New Roman" w:cs="Times New Roman"/>
        </w:rPr>
      </w:pPr>
    </w:p>
    <w:p w14:paraId="10B20E4F" w14:textId="77777777" w:rsidR="00FB6679" w:rsidRDefault="00FB6679" w:rsidP="000C510A">
      <w:pPr>
        <w:spacing w:after="0"/>
        <w:jc w:val="center"/>
        <w:rPr>
          <w:rFonts w:ascii="Times New Roman" w:hAnsi="Times New Roman" w:cs="Times New Roman"/>
        </w:rPr>
      </w:pPr>
      <w:r>
        <w:rPr>
          <w:rFonts w:ascii="Times New Roman" w:hAnsi="Times New Roman" w:cs="Times New Roman"/>
          <w:noProof/>
        </w:rPr>
        <w:drawing>
          <wp:inline distT="0" distB="0" distL="0" distR="0" wp14:anchorId="5342C3CD" wp14:editId="435E6783">
            <wp:extent cx="4400550" cy="3288169"/>
            <wp:effectExtent l="0" t="0" r="0" b="7620"/>
            <wp:docPr id="978681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5566" cy="3291917"/>
                    </a:xfrm>
                    <a:prstGeom prst="rect">
                      <a:avLst/>
                    </a:prstGeom>
                    <a:noFill/>
                  </pic:spPr>
                </pic:pic>
              </a:graphicData>
            </a:graphic>
          </wp:inline>
        </w:drawing>
      </w:r>
    </w:p>
    <w:p w14:paraId="19DBA054" w14:textId="0DDB5BE4" w:rsidR="000C510A" w:rsidRDefault="000C510A" w:rsidP="000C510A">
      <w:pPr>
        <w:jc w:val="both"/>
        <w:rPr>
          <w:rFonts w:ascii="Times New Roman" w:hAnsi="Times New Roman" w:cs="Times New Roman"/>
        </w:rPr>
      </w:pPr>
      <w:r w:rsidRPr="000C510A">
        <w:rPr>
          <w:rFonts w:ascii="Times New Roman" w:hAnsi="Times New Roman" w:cs="Times New Roman"/>
          <w:b/>
          <w:bCs/>
        </w:rPr>
        <w:t xml:space="preserve">Figure </w:t>
      </w:r>
      <w:r w:rsidR="00E12B9A">
        <w:rPr>
          <w:rFonts w:ascii="Times New Roman" w:hAnsi="Times New Roman" w:cs="Times New Roman"/>
          <w:b/>
          <w:bCs/>
        </w:rPr>
        <w:t>1</w:t>
      </w:r>
      <w:r w:rsidRPr="000C510A">
        <w:rPr>
          <w:rFonts w:ascii="Times New Roman" w:hAnsi="Times New Roman" w:cs="Times New Roman"/>
          <w:b/>
          <w:bCs/>
        </w:rPr>
        <w:t>.</w:t>
      </w:r>
      <w:r w:rsidRPr="000C510A">
        <w:rPr>
          <w:rFonts w:ascii="Times New Roman" w:hAnsi="Times New Roman" w:cs="Times New Roman"/>
        </w:rPr>
        <w:t xml:space="preserve"> Diameter class distribution of </w:t>
      </w:r>
      <w:proofErr w:type="spellStart"/>
      <w:r w:rsidRPr="000C510A">
        <w:rPr>
          <w:rFonts w:ascii="Times New Roman" w:hAnsi="Times New Roman" w:cs="Times New Roman"/>
          <w:i/>
          <w:iCs/>
        </w:rPr>
        <w:t>Taxus</w:t>
      </w:r>
      <w:proofErr w:type="spellEnd"/>
      <w:r w:rsidRPr="000C510A">
        <w:rPr>
          <w:rFonts w:ascii="Times New Roman" w:hAnsi="Times New Roman" w:cs="Times New Roman"/>
          <w:i/>
          <w:iCs/>
        </w:rPr>
        <w:t xml:space="preserve"> </w:t>
      </w:r>
      <w:proofErr w:type="spellStart"/>
      <w:r w:rsidRPr="000C510A">
        <w:rPr>
          <w:rFonts w:ascii="Times New Roman" w:hAnsi="Times New Roman" w:cs="Times New Roman"/>
          <w:i/>
          <w:iCs/>
        </w:rPr>
        <w:t>baccata</w:t>
      </w:r>
      <w:proofErr w:type="spellEnd"/>
      <w:r w:rsidRPr="000C510A">
        <w:rPr>
          <w:rFonts w:ascii="Times New Roman" w:hAnsi="Times New Roman" w:cs="Times New Roman"/>
        </w:rPr>
        <w:t xml:space="preserve"> in </w:t>
      </w:r>
      <w:proofErr w:type="spellStart"/>
      <w:r w:rsidRPr="000C510A">
        <w:rPr>
          <w:rFonts w:ascii="Times New Roman" w:hAnsi="Times New Roman" w:cs="Times New Roman"/>
        </w:rPr>
        <w:t>Deoban</w:t>
      </w:r>
      <w:proofErr w:type="spellEnd"/>
      <w:r w:rsidRPr="000C510A">
        <w:rPr>
          <w:rFonts w:ascii="Times New Roman" w:hAnsi="Times New Roman" w:cs="Times New Roman"/>
        </w:rPr>
        <w:t xml:space="preserve"> Forest, </w:t>
      </w:r>
      <w:proofErr w:type="spellStart"/>
      <w:r w:rsidRPr="000C510A">
        <w:rPr>
          <w:rFonts w:ascii="Times New Roman" w:hAnsi="Times New Roman" w:cs="Times New Roman"/>
        </w:rPr>
        <w:t>Chakrata</w:t>
      </w:r>
      <w:proofErr w:type="spellEnd"/>
      <w:r w:rsidRPr="000C510A">
        <w:rPr>
          <w:rFonts w:ascii="Times New Roman" w:hAnsi="Times New Roman" w:cs="Times New Roman"/>
        </w:rPr>
        <w:t xml:space="preserve"> (</w:t>
      </w:r>
      <w:proofErr w:type="spellStart"/>
      <w:r w:rsidRPr="000C510A">
        <w:rPr>
          <w:rFonts w:ascii="Times New Roman" w:hAnsi="Times New Roman" w:cs="Times New Roman"/>
        </w:rPr>
        <w:t>Uttarakhand</w:t>
      </w:r>
      <w:proofErr w:type="spellEnd"/>
      <w:r w:rsidRPr="000C510A">
        <w:rPr>
          <w:rFonts w:ascii="Times New Roman" w:hAnsi="Times New Roman" w:cs="Times New Roman"/>
        </w:rPr>
        <w:t>) represented as a frequency curve based on 10 cm DBH classes. The curve shows a distinct concentration of individuals in the 40–60 cm diameter range, indicating a mature stand structure with limited representation of lower diameter classes.</w:t>
      </w:r>
    </w:p>
    <w:p w14:paraId="19A26FC3" w14:textId="77777777" w:rsidR="00726071" w:rsidRPr="0050687A" w:rsidRDefault="00726071" w:rsidP="0050687A">
      <w:pPr>
        <w:jc w:val="both"/>
        <w:rPr>
          <w:rFonts w:ascii="Times New Roman" w:hAnsi="Times New Roman" w:cs="Times New Roman"/>
        </w:rPr>
      </w:pPr>
      <w:r w:rsidRPr="0050687A">
        <w:rPr>
          <w:rFonts w:ascii="Times New Roman" w:hAnsi="Times New Roman" w:cs="Times New Roman"/>
        </w:rPr>
        <w:t xml:space="preserve">Interpretation: The population shows a </w:t>
      </w:r>
      <w:r w:rsidRPr="0050687A">
        <w:rPr>
          <w:rFonts w:ascii="Times New Roman" w:hAnsi="Times New Roman" w:cs="Times New Roman"/>
          <w:b/>
          <w:bCs/>
        </w:rPr>
        <w:t>bell-shaped / mature distribution</w:t>
      </w:r>
      <w:r w:rsidRPr="0050687A">
        <w:rPr>
          <w:rFonts w:ascii="Times New Roman" w:hAnsi="Times New Roman" w:cs="Times New Roman"/>
        </w:rPr>
        <w:t>, with very limited representation in lower (&lt;20 cm) DBH classes suggesting weak recruitment.</w:t>
      </w:r>
    </w:p>
    <w:p w14:paraId="07A65CFE" w14:textId="77777777" w:rsidR="00726071" w:rsidRPr="0050687A" w:rsidRDefault="00726071" w:rsidP="0050687A">
      <w:pPr>
        <w:jc w:val="both"/>
        <w:rPr>
          <w:rFonts w:ascii="Times New Roman" w:hAnsi="Times New Roman" w:cs="Times New Roman"/>
          <w:b/>
          <w:bCs/>
        </w:rPr>
      </w:pPr>
      <w:r w:rsidRPr="0050687A">
        <w:rPr>
          <w:rFonts w:ascii="Times New Roman" w:hAnsi="Times New Roman" w:cs="Times New Roman"/>
          <w:b/>
          <w:bCs/>
        </w:rPr>
        <w:t>3.3 DBH–crown width relationship</w:t>
      </w:r>
    </w:p>
    <w:p w14:paraId="144A24E3" w14:textId="77777777" w:rsidR="00726071" w:rsidRDefault="00726071" w:rsidP="0050687A">
      <w:pPr>
        <w:jc w:val="both"/>
        <w:rPr>
          <w:rFonts w:ascii="Times New Roman" w:hAnsi="Times New Roman" w:cs="Times New Roman"/>
        </w:rPr>
      </w:pPr>
      <w:r w:rsidRPr="0050687A">
        <w:rPr>
          <w:rFonts w:ascii="Times New Roman" w:hAnsi="Times New Roman" w:cs="Times New Roman"/>
        </w:rPr>
        <w:t>Linear regression between DBH and crown width produced the following model:</w:t>
      </w:r>
    </w:p>
    <w:p w14:paraId="7B75DD2C" w14:textId="77777777" w:rsidR="000D06EF" w:rsidRDefault="000D06EF" w:rsidP="0050687A">
      <w:pPr>
        <w:jc w:val="both"/>
        <w:rPr>
          <w:rFonts w:ascii="Times New Roman" w:hAnsi="Times New Roman" w:cs="Times New Roman"/>
        </w:rPr>
      </w:pPr>
      <m:oMathPara>
        <m:oMath>
          <m:r>
            <w:rPr>
              <w:rFonts w:ascii="Cambria Math" w:hAnsi="Cambria Math" w:cs="Times New Roman"/>
            </w:rPr>
            <m:t xml:space="preserve">Crown Equation=12.38 </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×DBH</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 xml:space="preserve"> -26.82</m:t>
          </m:r>
        </m:oMath>
      </m:oMathPara>
    </w:p>
    <w:p w14:paraId="73B2D07A" w14:textId="5B950650" w:rsidR="00B00BF3" w:rsidRDefault="00B00BF3" w:rsidP="0050687A">
      <w:pPr>
        <w:jc w:val="both"/>
        <w:rPr>
          <w:rFonts w:ascii="Times New Roman" w:hAnsi="Times New Roman" w:cs="Times New Roman"/>
        </w:rPr>
      </w:pPr>
      <w:r w:rsidRPr="0050687A">
        <w:rPr>
          <w:rFonts w:ascii="Times New Roman" w:hAnsi="Times New Roman" w:cs="Times New Roman"/>
        </w:rPr>
        <w:t xml:space="preserve">Statistics: </w:t>
      </w:r>
      <w:r w:rsidRPr="00E12B9A">
        <w:rPr>
          <w:rFonts w:ascii="Times New Roman" w:hAnsi="Times New Roman" w:cs="Times New Roman"/>
        </w:rPr>
        <w:t>R² = 0.98</w:t>
      </w:r>
      <w:r w:rsidRPr="0050687A">
        <w:rPr>
          <w:rFonts w:ascii="Times New Roman" w:hAnsi="Times New Roman" w:cs="Times New Roman"/>
        </w:rPr>
        <w:t xml:space="preserve">, slope = 12.38, intercept = −26.82, significance p &lt; 0.001. Figure </w:t>
      </w:r>
      <w:r w:rsidR="00E12B9A">
        <w:rPr>
          <w:rFonts w:ascii="Times New Roman" w:hAnsi="Times New Roman" w:cs="Times New Roman"/>
        </w:rPr>
        <w:t>2</w:t>
      </w:r>
      <w:r w:rsidRPr="0050687A">
        <w:rPr>
          <w:rFonts w:ascii="Times New Roman" w:hAnsi="Times New Roman" w:cs="Times New Roman"/>
        </w:rPr>
        <w:t xml:space="preserve"> (scatter with fitted line) illustrates the very strong positive association; residual scatter around the line indicates local competition and microsite variability.</w:t>
      </w:r>
    </w:p>
    <w:p w14:paraId="2DF4BCF3" w14:textId="77777777" w:rsidR="001E25DF" w:rsidRDefault="001E25DF" w:rsidP="0088394A">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14:anchorId="17B5F6D7" wp14:editId="3ACB5F50">
            <wp:extent cx="3867150" cy="2885017"/>
            <wp:effectExtent l="0" t="0" r="0" b="0"/>
            <wp:docPr id="1316112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2260" cy="2888829"/>
                    </a:xfrm>
                    <a:prstGeom prst="rect">
                      <a:avLst/>
                    </a:prstGeom>
                    <a:noFill/>
                  </pic:spPr>
                </pic:pic>
              </a:graphicData>
            </a:graphic>
          </wp:inline>
        </w:drawing>
      </w:r>
    </w:p>
    <w:p w14:paraId="21018E05" w14:textId="10F5F152" w:rsidR="0088394A" w:rsidRPr="0050687A" w:rsidRDefault="0088394A" w:rsidP="0088394A">
      <w:pPr>
        <w:jc w:val="both"/>
        <w:rPr>
          <w:rFonts w:ascii="Times New Roman" w:hAnsi="Times New Roman" w:cs="Times New Roman"/>
        </w:rPr>
      </w:pPr>
      <w:r w:rsidRPr="0088394A">
        <w:rPr>
          <w:rFonts w:ascii="Times New Roman" w:hAnsi="Times New Roman" w:cs="Times New Roman"/>
          <w:b/>
          <w:bCs/>
        </w:rPr>
        <w:t xml:space="preserve">Figure </w:t>
      </w:r>
      <w:r w:rsidR="00E12B9A">
        <w:rPr>
          <w:rFonts w:ascii="Times New Roman" w:hAnsi="Times New Roman" w:cs="Times New Roman"/>
          <w:b/>
          <w:bCs/>
        </w:rPr>
        <w:t>2</w:t>
      </w:r>
      <w:r w:rsidRPr="0088394A">
        <w:rPr>
          <w:rFonts w:ascii="Times New Roman" w:hAnsi="Times New Roman" w:cs="Times New Roman"/>
          <w:b/>
          <w:bCs/>
        </w:rPr>
        <w:t>.</w:t>
      </w:r>
      <w:r w:rsidRPr="0088394A">
        <w:rPr>
          <w:rFonts w:ascii="Times New Roman" w:hAnsi="Times New Roman" w:cs="Times New Roman"/>
        </w:rPr>
        <w:t xml:space="preserve"> Scatter plot showing the relationship between diameter at breast height (DBH) and crown width of </w:t>
      </w:r>
      <w:proofErr w:type="spellStart"/>
      <w:r w:rsidRPr="0088394A">
        <w:rPr>
          <w:rFonts w:ascii="Times New Roman" w:hAnsi="Times New Roman" w:cs="Times New Roman"/>
          <w:i/>
          <w:iCs/>
        </w:rPr>
        <w:t>Taxus</w:t>
      </w:r>
      <w:proofErr w:type="spellEnd"/>
      <w:r w:rsidRPr="0088394A">
        <w:rPr>
          <w:rFonts w:ascii="Times New Roman" w:hAnsi="Times New Roman" w:cs="Times New Roman"/>
          <w:i/>
          <w:iCs/>
        </w:rPr>
        <w:t xml:space="preserve"> </w:t>
      </w:r>
      <w:proofErr w:type="spellStart"/>
      <w:r w:rsidRPr="0088394A">
        <w:rPr>
          <w:rFonts w:ascii="Times New Roman" w:hAnsi="Times New Roman" w:cs="Times New Roman"/>
          <w:i/>
          <w:iCs/>
        </w:rPr>
        <w:t>baccata</w:t>
      </w:r>
      <w:proofErr w:type="spellEnd"/>
      <w:r w:rsidRPr="0088394A">
        <w:rPr>
          <w:rFonts w:ascii="Times New Roman" w:hAnsi="Times New Roman" w:cs="Times New Roman"/>
        </w:rPr>
        <w:t xml:space="preserve"> in </w:t>
      </w:r>
      <w:proofErr w:type="spellStart"/>
      <w:r w:rsidRPr="0088394A">
        <w:rPr>
          <w:rFonts w:ascii="Times New Roman" w:hAnsi="Times New Roman" w:cs="Times New Roman"/>
        </w:rPr>
        <w:t>Deoban</w:t>
      </w:r>
      <w:proofErr w:type="spellEnd"/>
      <w:r w:rsidRPr="0088394A">
        <w:rPr>
          <w:rFonts w:ascii="Times New Roman" w:hAnsi="Times New Roman" w:cs="Times New Roman"/>
        </w:rPr>
        <w:t xml:space="preserve"> Forest, </w:t>
      </w:r>
      <w:proofErr w:type="spellStart"/>
      <w:r w:rsidRPr="0088394A">
        <w:rPr>
          <w:rFonts w:ascii="Times New Roman" w:hAnsi="Times New Roman" w:cs="Times New Roman"/>
        </w:rPr>
        <w:t>Chakrata</w:t>
      </w:r>
      <w:proofErr w:type="spellEnd"/>
      <w:r w:rsidRPr="0088394A">
        <w:rPr>
          <w:rFonts w:ascii="Times New Roman" w:hAnsi="Times New Roman" w:cs="Times New Roman"/>
        </w:rPr>
        <w:t xml:space="preserve"> (</w:t>
      </w:r>
      <w:proofErr w:type="spellStart"/>
      <w:r w:rsidRPr="0088394A">
        <w:rPr>
          <w:rFonts w:ascii="Times New Roman" w:hAnsi="Times New Roman" w:cs="Times New Roman"/>
        </w:rPr>
        <w:t>Uttarakhand</w:t>
      </w:r>
      <w:proofErr w:type="spellEnd"/>
      <w:r w:rsidRPr="0088394A">
        <w:rPr>
          <w:rFonts w:ascii="Times New Roman" w:hAnsi="Times New Roman" w:cs="Times New Roman"/>
        </w:rPr>
        <w:t>). The fitted regression line indicates a strong positive linear relationship (Crown width = 12.38 × DBH − 26.82; R² = 0.98, p &lt; 0.001).</w:t>
      </w:r>
    </w:p>
    <w:p w14:paraId="53B22431"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3.4 CW/DBH ratio and quadrat variation</w:t>
      </w:r>
    </w:p>
    <w:p w14:paraId="7423457D" w14:textId="766D2430" w:rsidR="00B00BF3" w:rsidRDefault="00B00BF3" w:rsidP="0050687A">
      <w:pPr>
        <w:jc w:val="both"/>
        <w:rPr>
          <w:rFonts w:ascii="Times New Roman" w:hAnsi="Times New Roman" w:cs="Times New Roman"/>
        </w:rPr>
      </w:pPr>
      <w:r w:rsidRPr="0050687A">
        <w:rPr>
          <w:rFonts w:ascii="Times New Roman" w:hAnsi="Times New Roman" w:cs="Times New Roman"/>
        </w:rPr>
        <w:t xml:space="preserve">The mean CW/DBH ratio was 11.80 (SD 2.41). Quadrat-wise means of CW/DBH varied across the 15 sampled quadrats, with observed quadrat means ranging approximately from </w:t>
      </w:r>
      <w:r w:rsidRPr="0050687A">
        <w:rPr>
          <w:rFonts w:ascii="Times New Roman" w:hAnsi="Times New Roman" w:cs="Times New Roman"/>
          <w:b/>
          <w:bCs/>
        </w:rPr>
        <w:t>11.49 to 15.91</w:t>
      </w:r>
      <w:r w:rsidRPr="0050687A">
        <w:rPr>
          <w:rFonts w:ascii="Times New Roman" w:hAnsi="Times New Roman" w:cs="Times New Roman"/>
        </w:rPr>
        <w:t xml:space="preserve"> and CV of CW/DBH ranging from </w:t>
      </w:r>
      <w:r w:rsidRPr="0050687A">
        <w:rPr>
          <w:rFonts w:ascii="Times New Roman" w:hAnsi="Times New Roman" w:cs="Times New Roman"/>
          <w:b/>
          <w:bCs/>
        </w:rPr>
        <w:t>~2% to &gt;70%</w:t>
      </w:r>
      <w:r w:rsidRPr="0050687A">
        <w:rPr>
          <w:rFonts w:ascii="Times New Roman" w:hAnsi="Times New Roman" w:cs="Times New Roman"/>
        </w:rPr>
        <w:t xml:space="preserve"> (extremes; see Table 3). Boxplot analysis (Figure 2) highlighted that most quadrats had median CW/DBH ~11–12, while a few quadrats showed wider dispersion and outliers (one extreme outlier CW/DBH ≈ 46), indicating heterogeneous competition regimes and occasional open-grown individuals.</w:t>
      </w:r>
      <w:ins w:id="12" w:author="Dell" w:date="2026-01-05T14:26:00Z">
        <w:r w:rsidR="00597155">
          <w:rPr>
            <w:rFonts w:ascii="Times New Roman" w:hAnsi="Times New Roman" w:cs="Times New Roman"/>
          </w:rPr>
          <w:t xml:space="preserve"> </w:t>
        </w:r>
      </w:ins>
      <w:r w:rsidR="002C17E5" w:rsidRPr="002C17E5">
        <w:rPr>
          <w:rFonts w:ascii="Times New Roman" w:hAnsi="Times New Roman" w:cs="Times New Roman"/>
        </w:rPr>
        <w:t xml:space="preserve">Quadrat-wise variation in competition intensity, as reflected by the crown width–DBH (CW/DBH) ratio, is illustrated in </w:t>
      </w:r>
      <w:r w:rsidR="002C17E5" w:rsidRPr="002C17E5">
        <w:rPr>
          <w:rFonts w:ascii="Times New Roman" w:hAnsi="Times New Roman" w:cs="Times New Roman"/>
          <w:b/>
          <w:bCs/>
        </w:rPr>
        <w:t xml:space="preserve">Figure </w:t>
      </w:r>
      <w:r w:rsidR="00E12B9A">
        <w:rPr>
          <w:rFonts w:ascii="Times New Roman" w:hAnsi="Times New Roman" w:cs="Times New Roman"/>
          <w:b/>
          <w:bCs/>
        </w:rPr>
        <w:t>3</w:t>
      </w:r>
      <w:r w:rsidR="002C17E5" w:rsidRPr="002C17E5">
        <w:rPr>
          <w:rFonts w:ascii="Times New Roman" w:hAnsi="Times New Roman" w:cs="Times New Roman"/>
        </w:rPr>
        <w:t>.</w:t>
      </w:r>
      <w:r w:rsidR="00EA52F6" w:rsidRPr="00EA52F6">
        <w:rPr>
          <w:rFonts w:ascii="Times New Roman" w:hAnsi="Times New Roman" w:cs="Times New Roman"/>
        </w:rPr>
        <w:t>While most quadrats exhibited narrow interquartile ranges, one quadrat showed exceptionally high variability due to an extreme outlier</w:t>
      </w:r>
      <w:r w:rsidR="008D6184">
        <w:rPr>
          <w:rFonts w:ascii="Times New Roman" w:hAnsi="Times New Roman" w:cs="Times New Roman"/>
        </w:rPr>
        <w:t>.</w:t>
      </w:r>
    </w:p>
    <w:p w14:paraId="082DB683" w14:textId="77777777" w:rsidR="008D6184" w:rsidRDefault="00DF7A1E" w:rsidP="00DF7A1E">
      <w:pPr>
        <w:spacing w:after="0"/>
        <w:jc w:val="both"/>
        <w:rPr>
          <w:rFonts w:ascii="Times New Roman" w:hAnsi="Times New Roman" w:cs="Times New Roman"/>
        </w:rPr>
      </w:pPr>
      <w:r w:rsidRPr="00DF7A1E">
        <w:rPr>
          <w:rFonts w:ascii="Times New Roman" w:hAnsi="Times New Roman" w:cs="Times New Roman"/>
          <w:b/>
          <w:bCs/>
        </w:rPr>
        <w:t>Table 3</w:t>
      </w:r>
      <w:r w:rsidRPr="00DF7A1E">
        <w:rPr>
          <w:rFonts w:ascii="Times New Roman" w:hAnsi="Times New Roman" w:cs="Times New Roman"/>
        </w:rPr>
        <w:t xml:space="preserve">. Quadrat-wise variation in crown architecture and competition indices of </w:t>
      </w:r>
      <w:proofErr w:type="spellStart"/>
      <w:r w:rsidRPr="00DF7A1E">
        <w:rPr>
          <w:rFonts w:ascii="Times New Roman" w:hAnsi="Times New Roman" w:cs="Times New Roman"/>
          <w:i/>
          <w:iCs/>
        </w:rPr>
        <w:t>Taxus</w:t>
      </w:r>
      <w:proofErr w:type="spellEnd"/>
      <w:r w:rsidRPr="00DF7A1E">
        <w:rPr>
          <w:rFonts w:ascii="Times New Roman" w:hAnsi="Times New Roman" w:cs="Times New Roman"/>
          <w:i/>
          <w:iCs/>
        </w:rPr>
        <w:t xml:space="preserve"> </w:t>
      </w:r>
      <w:proofErr w:type="spellStart"/>
      <w:r w:rsidRPr="00DF7A1E">
        <w:rPr>
          <w:rFonts w:ascii="Times New Roman" w:hAnsi="Times New Roman" w:cs="Times New Roman"/>
          <w:i/>
          <w:iCs/>
        </w:rPr>
        <w:t>baccata</w:t>
      </w:r>
      <w:proofErr w:type="spellEnd"/>
      <w:r w:rsidRPr="00DF7A1E">
        <w:rPr>
          <w:rFonts w:ascii="Times New Roman" w:hAnsi="Times New Roman" w:cs="Times New Roman"/>
        </w:rPr>
        <w:t xml:space="preserve"> in </w:t>
      </w:r>
      <w:proofErr w:type="spellStart"/>
      <w:r w:rsidRPr="00DF7A1E">
        <w:rPr>
          <w:rFonts w:ascii="Times New Roman" w:hAnsi="Times New Roman" w:cs="Times New Roman"/>
        </w:rPr>
        <w:t>Deoban</w:t>
      </w:r>
      <w:proofErr w:type="spellEnd"/>
      <w:r w:rsidRPr="00DF7A1E">
        <w:rPr>
          <w:rFonts w:ascii="Times New Roman" w:hAnsi="Times New Roman" w:cs="Times New Roman"/>
        </w:rPr>
        <w:t xml:space="preserve"> Forest</w:t>
      </w:r>
    </w:p>
    <w:tbl>
      <w:tblPr>
        <w:tblStyle w:val="TableGrid"/>
        <w:tblW w:w="0" w:type="auto"/>
        <w:tblLook w:val="04A0" w:firstRow="1" w:lastRow="0" w:firstColumn="1" w:lastColumn="0" w:noHBand="0" w:noVBand="1"/>
      </w:tblPr>
      <w:tblGrid>
        <w:gridCol w:w="1098"/>
        <w:gridCol w:w="975"/>
        <w:gridCol w:w="1247"/>
        <w:gridCol w:w="1598"/>
        <w:gridCol w:w="1477"/>
        <w:gridCol w:w="1523"/>
        <w:gridCol w:w="1658"/>
      </w:tblGrid>
      <w:tr w:rsidR="00282553" w:rsidRPr="00282553" w14:paraId="4A051CCE" w14:textId="77777777" w:rsidTr="008D6184">
        <w:tc>
          <w:tcPr>
            <w:tcW w:w="0" w:type="auto"/>
            <w:hideMark/>
          </w:tcPr>
          <w:p w14:paraId="5CBF7ADB"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Quadrat</w:t>
            </w:r>
          </w:p>
        </w:tc>
        <w:tc>
          <w:tcPr>
            <w:tcW w:w="0" w:type="auto"/>
            <w:hideMark/>
          </w:tcPr>
          <w:p w14:paraId="38D91766"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No. of trees</w:t>
            </w:r>
          </w:p>
        </w:tc>
        <w:tc>
          <w:tcPr>
            <w:tcW w:w="0" w:type="auto"/>
            <w:hideMark/>
          </w:tcPr>
          <w:p w14:paraId="7B6376D9"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DBH (cm)</w:t>
            </w:r>
          </w:p>
        </w:tc>
        <w:tc>
          <w:tcPr>
            <w:tcW w:w="0" w:type="auto"/>
            <w:hideMark/>
          </w:tcPr>
          <w:p w14:paraId="31D35805"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crown width (cm)</w:t>
            </w:r>
          </w:p>
        </w:tc>
        <w:tc>
          <w:tcPr>
            <w:tcW w:w="0" w:type="auto"/>
            <w:hideMark/>
          </w:tcPr>
          <w:p w14:paraId="13E494F5"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CW/DBH</w:t>
            </w:r>
          </w:p>
        </w:tc>
        <w:tc>
          <w:tcPr>
            <w:tcW w:w="0" w:type="auto"/>
            <w:hideMark/>
          </w:tcPr>
          <w:p w14:paraId="43332603"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SD (CW/DBH)</w:t>
            </w:r>
          </w:p>
        </w:tc>
        <w:tc>
          <w:tcPr>
            <w:tcW w:w="0" w:type="auto"/>
            <w:hideMark/>
          </w:tcPr>
          <w:p w14:paraId="1C4624F9"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CV (CW/DBH) %</w:t>
            </w:r>
          </w:p>
        </w:tc>
      </w:tr>
      <w:tr w:rsidR="00282553" w:rsidRPr="00282553" w14:paraId="3A239255" w14:textId="77777777" w:rsidTr="008D6184">
        <w:tc>
          <w:tcPr>
            <w:tcW w:w="0" w:type="auto"/>
            <w:hideMark/>
          </w:tcPr>
          <w:p w14:paraId="412ED51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w:t>
            </w:r>
          </w:p>
        </w:tc>
        <w:tc>
          <w:tcPr>
            <w:tcW w:w="0" w:type="auto"/>
            <w:hideMark/>
          </w:tcPr>
          <w:p w14:paraId="3CB1AD6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0756C87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61.64</w:t>
            </w:r>
          </w:p>
        </w:tc>
        <w:tc>
          <w:tcPr>
            <w:tcW w:w="0" w:type="auto"/>
            <w:hideMark/>
          </w:tcPr>
          <w:p w14:paraId="2754B0C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737.15</w:t>
            </w:r>
          </w:p>
        </w:tc>
        <w:tc>
          <w:tcPr>
            <w:tcW w:w="0" w:type="auto"/>
            <w:hideMark/>
          </w:tcPr>
          <w:p w14:paraId="770F9E2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11.49</w:t>
            </w:r>
          </w:p>
        </w:tc>
        <w:tc>
          <w:tcPr>
            <w:tcW w:w="0" w:type="auto"/>
            <w:hideMark/>
          </w:tcPr>
          <w:p w14:paraId="2D3458A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1.46</w:t>
            </w:r>
          </w:p>
        </w:tc>
        <w:tc>
          <w:tcPr>
            <w:tcW w:w="0" w:type="auto"/>
            <w:hideMark/>
          </w:tcPr>
          <w:p w14:paraId="4C38CD2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12.70</w:t>
            </w:r>
          </w:p>
        </w:tc>
      </w:tr>
      <w:tr w:rsidR="00282553" w:rsidRPr="00282553" w14:paraId="0EE31A78" w14:textId="77777777" w:rsidTr="008D6184">
        <w:tc>
          <w:tcPr>
            <w:tcW w:w="0" w:type="auto"/>
            <w:hideMark/>
          </w:tcPr>
          <w:p w14:paraId="01B1AB1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w:t>
            </w:r>
          </w:p>
        </w:tc>
        <w:tc>
          <w:tcPr>
            <w:tcW w:w="0" w:type="auto"/>
            <w:hideMark/>
          </w:tcPr>
          <w:p w14:paraId="17FC32A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4130AA4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40.84</w:t>
            </w:r>
          </w:p>
        </w:tc>
        <w:tc>
          <w:tcPr>
            <w:tcW w:w="0" w:type="auto"/>
            <w:hideMark/>
          </w:tcPr>
          <w:p w14:paraId="0300722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476.00</w:t>
            </w:r>
          </w:p>
        </w:tc>
        <w:tc>
          <w:tcPr>
            <w:tcW w:w="0" w:type="auto"/>
            <w:hideMark/>
          </w:tcPr>
          <w:p w14:paraId="43291E2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1B75ECE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0.24</w:t>
            </w:r>
          </w:p>
        </w:tc>
        <w:tc>
          <w:tcPr>
            <w:tcW w:w="0" w:type="auto"/>
            <w:hideMark/>
          </w:tcPr>
          <w:p w14:paraId="160D14C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2.07</w:t>
            </w:r>
          </w:p>
        </w:tc>
      </w:tr>
      <w:tr w:rsidR="00282553" w:rsidRPr="00282553" w14:paraId="1282EF59" w14:textId="77777777" w:rsidTr="008D6184">
        <w:tc>
          <w:tcPr>
            <w:tcW w:w="0" w:type="auto"/>
            <w:hideMark/>
          </w:tcPr>
          <w:p w14:paraId="397B30F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w:t>
            </w:r>
          </w:p>
        </w:tc>
        <w:tc>
          <w:tcPr>
            <w:tcW w:w="0" w:type="auto"/>
            <w:hideMark/>
          </w:tcPr>
          <w:p w14:paraId="4611E5C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37A97ED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53.73</w:t>
            </w:r>
          </w:p>
        </w:tc>
        <w:tc>
          <w:tcPr>
            <w:tcW w:w="0" w:type="auto"/>
            <w:hideMark/>
          </w:tcPr>
          <w:p w14:paraId="7C735BE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637.91</w:t>
            </w:r>
          </w:p>
        </w:tc>
        <w:tc>
          <w:tcPr>
            <w:tcW w:w="0" w:type="auto"/>
            <w:hideMark/>
          </w:tcPr>
          <w:p w14:paraId="709AE6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11.80</w:t>
            </w:r>
          </w:p>
        </w:tc>
        <w:tc>
          <w:tcPr>
            <w:tcW w:w="0" w:type="auto"/>
            <w:hideMark/>
          </w:tcPr>
          <w:p w14:paraId="018E32E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0.26</w:t>
            </w:r>
          </w:p>
        </w:tc>
        <w:tc>
          <w:tcPr>
            <w:tcW w:w="0" w:type="auto"/>
            <w:hideMark/>
          </w:tcPr>
          <w:p w14:paraId="4743E3B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2.22</w:t>
            </w:r>
          </w:p>
        </w:tc>
      </w:tr>
      <w:tr w:rsidR="00282553" w:rsidRPr="00282553" w14:paraId="3C3F0C34" w14:textId="77777777" w:rsidTr="008D6184">
        <w:tc>
          <w:tcPr>
            <w:tcW w:w="0" w:type="auto"/>
            <w:hideMark/>
          </w:tcPr>
          <w:p w14:paraId="4424D37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w:t>
            </w:r>
          </w:p>
        </w:tc>
        <w:tc>
          <w:tcPr>
            <w:tcW w:w="0" w:type="auto"/>
            <w:hideMark/>
          </w:tcPr>
          <w:p w14:paraId="53D0730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7EDA0A1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38.02</w:t>
            </w:r>
          </w:p>
        </w:tc>
        <w:tc>
          <w:tcPr>
            <w:tcW w:w="0" w:type="auto"/>
            <w:hideMark/>
          </w:tcPr>
          <w:p w14:paraId="0DC11A4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500.25</w:t>
            </w:r>
          </w:p>
        </w:tc>
        <w:tc>
          <w:tcPr>
            <w:tcW w:w="0" w:type="auto"/>
            <w:hideMark/>
          </w:tcPr>
          <w:p w14:paraId="441AB3A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15.91</w:t>
            </w:r>
          </w:p>
        </w:tc>
        <w:tc>
          <w:tcPr>
            <w:tcW w:w="0" w:type="auto"/>
            <w:hideMark/>
          </w:tcPr>
          <w:p w14:paraId="4F6A99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12.30</w:t>
            </w:r>
          </w:p>
        </w:tc>
        <w:tc>
          <w:tcPr>
            <w:tcW w:w="0" w:type="auto"/>
            <w:hideMark/>
          </w:tcPr>
          <w:p w14:paraId="47845F0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77.33</w:t>
            </w:r>
          </w:p>
        </w:tc>
      </w:tr>
      <w:tr w:rsidR="00282553" w:rsidRPr="00282553" w14:paraId="47D251BD" w14:textId="77777777" w:rsidTr="008D6184">
        <w:tc>
          <w:tcPr>
            <w:tcW w:w="0" w:type="auto"/>
            <w:hideMark/>
          </w:tcPr>
          <w:p w14:paraId="59C3ED3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lastRenderedPageBreak/>
              <w:t>5</w:t>
            </w:r>
          </w:p>
        </w:tc>
        <w:tc>
          <w:tcPr>
            <w:tcW w:w="0" w:type="auto"/>
            <w:hideMark/>
          </w:tcPr>
          <w:p w14:paraId="4C71793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17</w:t>
            </w:r>
          </w:p>
        </w:tc>
        <w:tc>
          <w:tcPr>
            <w:tcW w:w="0" w:type="auto"/>
            <w:hideMark/>
          </w:tcPr>
          <w:p w14:paraId="3844A32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51.22</w:t>
            </w:r>
          </w:p>
        </w:tc>
        <w:tc>
          <w:tcPr>
            <w:tcW w:w="0" w:type="auto"/>
            <w:hideMark/>
          </w:tcPr>
          <w:p w14:paraId="3C32E28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606.29</w:t>
            </w:r>
          </w:p>
        </w:tc>
        <w:tc>
          <w:tcPr>
            <w:tcW w:w="0" w:type="auto"/>
            <w:hideMark/>
          </w:tcPr>
          <w:p w14:paraId="0729686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11.72</w:t>
            </w:r>
          </w:p>
        </w:tc>
        <w:tc>
          <w:tcPr>
            <w:tcW w:w="0" w:type="auto"/>
            <w:hideMark/>
          </w:tcPr>
          <w:p w14:paraId="5A98027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0.47</w:t>
            </w:r>
          </w:p>
        </w:tc>
        <w:tc>
          <w:tcPr>
            <w:tcW w:w="0" w:type="auto"/>
            <w:hideMark/>
          </w:tcPr>
          <w:p w14:paraId="14A2E25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4.03</w:t>
            </w:r>
          </w:p>
        </w:tc>
      </w:tr>
      <w:tr w:rsidR="00282553" w:rsidRPr="00282553" w14:paraId="301C7D71" w14:textId="77777777" w:rsidTr="008D6184">
        <w:tc>
          <w:tcPr>
            <w:tcW w:w="0" w:type="auto"/>
            <w:hideMark/>
          </w:tcPr>
          <w:p w14:paraId="6A969E9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2F4F0C6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069AB2F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50.37</w:t>
            </w:r>
          </w:p>
        </w:tc>
        <w:tc>
          <w:tcPr>
            <w:tcW w:w="0" w:type="auto"/>
            <w:hideMark/>
          </w:tcPr>
          <w:p w14:paraId="77CF88E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595.60</w:t>
            </w:r>
          </w:p>
        </w:tc>
        <w:tc>
          <w:tcPr>
            <w:tcW w:w="0" w:type="auto"/>
            <w:hideMark/>
          </w:tcPr>
          <w:p w14:paraId="6FC3554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11.70</w:t>
            </w:r>
          </w:p>
        </w:tc>
        <w:tc>
          <w:tcPr>
            <w:tcW w:w="0" w:type="auto"/>
            <w:hideMark/>
          </w:tcPr>
          <w:p w14:paraId="33ABD63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6245F03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3.17</w:t>
            </w:r>
          </w:p>
        </w:tc>
      </w:tr>
      <w:tr w:rsidR="00282553" w:rsidRPr="00282553" w14:paraId="458C6AEE" w14:textId="77777777" w:rsidTr="008D6184">
        <w:tc>
          <w:tcPr>
            <w:tcW w:w="0" w:type="auto"/>
            <w:hideMark/>
          </w:tcPr>
          <w:p w14:paraId="5005124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w:t>
            </w:r>
          </w:p>
        </w:tc>
        <w:tc>
          <w:tcPr>
            <w:tcW w:w="0" w:type="auto"/>
            <w:hideMark/>
          </w:tcPr>
          <w:p w14:paraId="6D9AC01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64C77F0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41.30</w:t>
            </w:r>
          </w:p>
        </w:tc>
        <w:tc>
          <w:tcPr>
            <w:tcW w:w="0" w:type="auto"/>
            <w:hideMark/>
          </w:tcPr>
          <w:p w14:paraId="54611F8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481.67</w:t>
            </w:r>
          </w:p>
        </w:tc>
        <w:tc>
          <w:tcPr>
            <w:tcW w:w="0" w:type="auto"/>
            <w:hideMark/>
          </w:tcPr>
          <w:p w14:paraId="2D049FF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257AB47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0.31</w:t>
            </w:r>
          </w:p>
        </w:tc>
        <w:tc>
          <w:tcPr>
            <w:tcW w:w="0" w:type="auto"/>
            <w:hideMark/>
          </w:tcPr>
          <w:p w14:paraId="6F69B68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2.63</w:t>
            </w:r>
          </w:p>
        </w:tc>
      </w:tr>
      <w:tr w:rsidR="00282553" w:rsidRPr="00282553" w14:paraId="7F369241" w14:textId="77777777" w:rsidTr="008D6184">
        <w:tc>
          <w:tcPr>
            <w:tcW w:w="0" w:type="auto"/>
            <w:hideMark/>
          </w:tcPr>
          <w:p w14:paraId="36EEF91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08D7A06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53318B9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58.00</w:t>
            </w:r>
          </w:p>
        </w:tc>
        <w:tc>
          <w:tcPr>
            <w:tcW w:w="0" w:type="auto"/>
            <w:hideMark/>
          </w:tcPr>
          <w:p w14:paraId="2EC45F6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691.44</w:t>
            </w:r>
          </w:p>
        </w:tc>
        <w:tc>
          <w:tcPr>
            <w:tcW w:w="0" w:type="auto"/>
            <w:hideMark/>
          </w:tcPr>
          <w:p w14:paraId="3E8D5D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11.84</w:t>
            </w:r>
          </w:p>
        </w:tc>
        <w:tc>
          <w:tcPr>
            <w:tcW w:w="0" w:type="auto"/>
            <w:hideMark/>
          </w:tcPr>
          <w:p w14:paraId="504D56C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0.33</w:t>
            </w:r>
          </w:p>
        </w:tc>
        <w:tc>
          <w:tcPr>
            <w:tcW w:w="0" w:type="auto"/>
            <w:hideMark/>
          </w:tcPr>
          <w:p w14:paraId="42061A9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2.82</w:t>
            </w:r>
          </w:p>
        </w:tc>
      </w:tr>
      <w:tr w:rsidR="00282553" w:rsidRPr="00282553" w14:paraId="04A95D75" w14:textId="77777777" w:rsidTr="008D6184">
        <w:tc>
          <w:tcPr>
            <w:tcW w:w="0" w:type="auto"/>
            <w:hideMark/>
          </w:tcPr>
          <w:p w14:paraId="6B95B66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69848CA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24</w:t>
            </w:r>
          </w:p>
        </w:tc>
        <w:tc>
          <w:tcPr>
            <w:tcW w:w="0" w:type="auto"/>
            <w:hideMark/>
          </w:tcPr>
          <w:p w14:paraId="1D15A64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50.42</w:t>
            </w:r>
          </w:p>
        </w:tc>
        <w:tc>
          <w:tcPr>
            <w:tcW w:w="0" w:type="auto"/>
            <w:hideMark/>
          </w:tcPr>
          <w:p w14:paraId="6299056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596.33</w:t>
            </w:r>
          </w:p>
        </w:tc>
        <w:tc>
          <w:tcPr>
            <w:tcW w:w="0" w:type="auto"/>
            <w:hideMark/>
          </w:tcPr>
          <w:p w14:paraId="237113D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4411F2C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7F9B521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3.18</w:t>
            </w:r>
          </w:p>
        </w:tc>
      </w:tr>
      <w:tr w:rsidR="00282553" w:rsidRPr="00282553" w14:paraId="74837343" w14:textId="77777777" w:rsidTr="008D6184">
        <w:tc>
          <w:tcPr>
            <w:tcW w:w="0" w:type="auto"/>
            <w:hideMark/>
          </w:tcPr>
          <w:p w14:paraId="7072F2F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10</w:t>
            </w:r>
          </w:p>
        </w:tc>
        <w:tc>
          <w:tcPr>
            <w:tcW w:w="0" w:type="auto"/>
            <w:hideMark/>
          </w:tcPr>
          <w:p w14:paraId="04E101E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47127F5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57.32</w:t>
            </w:r>
          </w:p>
        </w:tc>
        <w:tc>
          <w:tcPr>
            <w:tcW w:w="0" w:type="auto"/>
            <w:hideMark/>
          </w:tcPr>
          <w:p w14:paraId="2BABFB9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683.00</w:t>
            </w:r>
          </w:p>
        </w:tc>
        <w:tc>
          <w:tcPr>
            <w:tcW w:w="0" w:type="auto"/>
            <w:hideMark/>
          </w:tcPr>
          <w:p w14:paraId="7FDF47D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11.86</w:t>
            </w:r>
          </w:p>
        </w:tc>
        <w:tc>
          <w:tcPr>
            <w:tcW w:w="0" w:type="auto"/>
            <w:hideMark/>
          </w:tcPr>
          <w:p w14:paraId="33D3CC3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0.23</w:t>
            </w:r>
          </w:p>
        </w:tc>
        <w:tc>
          <w:tcPr>
            <w:tcW w:w="0" w:type="auto"/>
            <w:hideMark/>
          </w:tcPr>
          <w:p w14:paraId="5F4EFE6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1.92</w:t>
            </w:r>
          </w:p>
        </w:tc>
      </w:tr>
      <w:tr w:rsidR="00282553" w:rsidRPr="00282553" w14:paraId="04B31ACA" w14:textId="77777777" w:rsidTr="008D6184">
        <w:tc>
          <w:tcPr>
            <w:tcW w:w="0" w:type="auto"/>
            <w:hideMark/>
          </w:tcPr>
          <w:p w14:paraId="71E9BF1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2F55730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7C2BD0D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46.95</w:t>
            </w:r>
          </w:p>
        </w:tc>
        <w:tc>
          <w:tcPr>
            <w:tcW w:w="0" w:type="auto"/>
            <w:hideMark/>
          </w:tcPr>
          <w:p w14:paraId="37F8233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552.71</w:t>
            </w:r>
          </w:p>
        </w:tc>
        <w:tc>
          <w:tcPr>
            <w:tcW w:w="0" w:type="auto"/>
            <w:hideMark/>
          </w:tcPr>
          <w:p w14:paraId="456B138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37D7E34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7036E31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4.90</w:t>
            </w:r>
          </w:p>
        </w:tc>
      </w:tr>
      <w:tr w:rsidR="00282553" w:rsidRPr="00282553" w14:paraId="61C6D045" w14:textId="77777777" w:rsidTr="008D6184">
        <w:tc>
          <w:tcPr>
            <w:tcW w:w="0" w:type="auto"/>
            <w:hideMark/>
          </w:tcPr>
          <w:p w14:paraId="66176FA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w:t>
            </w:r>
          </w:p>
        </w:tc>
        <w:tc>
          <w:tcPr>
            <w:tcW w:w="0" w:type="auto"/>
            <w:hideMark/>
          </w:tcPr>
          <w:p w14:paraId="2C23435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5FDA589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50.10</w:t>
            </w:r>
          </w:p>
        </w:tc>
        <w:tc>
          <w:tcPr>
            <w:tcW w:w="0" w:type="auto"/>
            <w:hideMark/>
          </w:tcPr>
          <w:p w14:paraId="56863ED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592.27</w:t>
            </w:r>
          </w:p>
        </w:tc>
        <w:tc>
          <w:tcPr>
            <w:tcW w:w="0" w:type="auto"/>
            <w:hideMark/>
          </w:tcPr>
          <w:p w14:paraId="7726E7E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2A9C2CB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0.35</w:t>
            </w:r>
          </w:p>
        </w:tc>
        <w:tc>
          <w:tcPr>
            <w:tcW w:w="0" w:type="auto"/>
            <w:hideMark/>
          </w:tcPr>
          <w:p w14:paraId="446B41C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3.01</w:t>
            </w:r>
          </w:p>
        </w:tc>
      </w:tr>
      <w:tr w:rsidR="00282553" w:rsidRPr="00282553" w14:paraId="1B928AE9" w14:textId="77777777" w:rsidTr="008D6184">
        <w:tc>
          <w:tcPr>
            <w:tcW w:w="0" w:type="auto"/>
            <w:hideMark/>
          </w:tcPr>
          <w:p w14:paraId="2330DFA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24FFE0E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0764E2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47.57</w:t>
            </w:r>
          </w:p>
        </w:tc>
        <w:tc>
          <w:tcPr>
            <w:tcW w:w="0" w:type="auto"/>
            <w:hideMark/>
          </w:tcPr>
          <w:p w14:paraId="4446B34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560.43</w:t>
            </w:r>
          </w:p>
        </w:tc>
        <w:tc>
          <w:tcPr>
            <w:tcW w:w="0" w:type="auto"/>
            <w:hideMark/>
          </w:tcPr>
          <w:p w14:paraId="6758116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11.60</w:t>
            </w:r>
          </w:p>
        </w:tc>
        <w:tc>
          <w:tcPr>
            <w:tcW w:w="0" w:type="auto"/>
            <w:hideMark/>
          </w:tcPr>
          <w:p w14:paraId="38A0136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70161E3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4.93</w:t>
            </w:r>
          </w:p>
        </w:tc>
      </w:tr>
      <w:tr w:rsidR="00282553" w:rsidRPr="00282553" w14:paraId="56BA9E8B" w14:textId="77777777" w:rsidTr="008D6184">
        <w:tc>
          <w:tcPr>
            <w:tcW w:w="0" w:type="auto"/>
            <w:hideMark/>
          </w:tcPr>
          <w:p w14:paraId="5FE7DF9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5D79809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1948024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47.71</w:t>
            </w:r>
          </w:p>
        </w:tc>
        <w:tc>
          <w:tcPr>
            <w:tcW w:w="0" w:type="auto"/>
            <w:hideMark/>
          </w:tcPr>
          <w:p w14:paraId="7A8CC95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562.20</w:t>
            </w:r>
          </w:p>
        </w:tc>
        <w:tc>
          <w:tcPr>
            <w:tcW w:w="0" w:type="auto"/>
            <w:hideMark/>
          </w:tcPr>
          <w:p w14:paraId="0615F7F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13D75A7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0.50</w:t>
            </w:r>
          </w:p>
        </w:tc>
        <w:tc>
          <w:tcPr>
            <w:tcW w:w="0" w:type="auto"/>
            <w:hideMark/>
          </w:tcPr>
          <w:p w14:paraId="47B71C0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4.28</w:t>
            </w:r>
          </w:p>
        </w:tc>
      </w:tr>
      <w:tr w:rsidR="00282553" w:rsidRPr="00282553" w14:paraId="30B33D20" w14:textId="77777777" w:rsidTr="008D6184">
        <w:tc>
          <w:tcPr>
            <w:tcW w:w="0" w:type="auto"/>
            <w:hideMark/>
          </w:tcPr>
          <w:p w14:paraId="5061133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372ADAD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021ACE0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46.97</w:t>
            </w:r>
          </w:p>
        </w:tc>
        <w:tc>
          <w:tcPr>
            <w:tcW w:w="0" w:type="auto"/>
            <w:hideMark/>
          </w:tcPr>
          <w:p w14:paraId="595F1E3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544.95</w:t>
            </w:r>
          </w:p>
        </w:tc>
        <w:tc>
          <w:tcPr>
            <w:tcW w:w="0" w:type="auto"/>
            <w:hideMark/>
          </w:tcPr>
          <w:p w14:paraId="3117E46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11.35</w:t>
            </w:r>
          </w:p>
        </w:tc>
        <w:tc>
          <w:tcPr>
            <w:tcW w:w="0" w:type="auto"/>
            <w:hideMark/>
          </w:tcPr>
          <w:p w14:paraId="7CA11C0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1.25</w:t>
            </w:r>
          </w:p>
        </w:tc>
        <w:tc>
          <w:tcPr>
            <w:tcW w:w="0" w:type="auto"/>
            <w:hideMark/>
          </w:tcPr>
          <w:p w14:paraId="4BBD1AA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11.02</w:t>
            </w:r>
          </w:p>
        </w:tc>
      </w:tr>
    </w:tbl>
    <w:p w14:paraId="673CB5A9" w14:textId="77777777" w:rsidR="002C17E5" w:rsidRDefault="002C17E5" w:rsidP="0050687A">
      <w:pPr>
        <w:jc w:val="both"/>
        <w:rPr>
          <w:rFonts w:ascii="Times New Roman" w:hAnsi="Times New Roman" w:cs="Times New Roman"/>
        </w:rPr>
      </w:pPr>
    </w:p>
    <w:p w14:paraId="1F1207B6" w14:textId="77777777" w:rsidR="002C17E5" w:rsidRDefault="002C17E5" w:rsidP="002C17E5">
      <w:pPr>
        <w:spacing w:after="0"/>
        <w:jc w:val="center"/>
        <w:rPr>
          <w:rFonts w:ascii="Times New Roman" w:hAnsi="Times New Roman" w:cs="Times New Roman"/>
        </w:rPr>
      </w:pPr>
      <w:r>
        <w:rPr>
          <w:rFonts w:ascii="Times New Roman" w:hAnsi="Times New Roman" w:cs="Times New Roman"/>
          <w:noProof/>
        </w:rPr>
        <w:drawing>
          <wp:inline distT="0" distB="0" distL="0" distR="0" wp14:anchorId="2714454C" wp14:editId="4FB34827">
            <wp:extent cx="4000500" cy="2984500"/>
            <wp:effectExtent l="0" t="0" r="0" b="6350"/>
            <wp:docPr id="444687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3568" cy="2994249"/>
                    </a:xfrm>
                    <a:prstGeom prst="rect">
                      <a:avLst/>
                    </a:prstGeom>
                    <a:noFill/>
                  </pic:spPr>
                </pic:pic>
              </a:graphicData>
            </a:graphic>
          </wp:inline>
        </w:drawing>
      </w:r>
    </w:p>
    <w:p w14:paraId="11BE9980" w14:textId="48A61751" w:rsidR="002C17E5" w:rsidRPr="0050687A" w:rsidRDefault="002C17E5" w:rsidP="002C17E5">
      <w:pPr>
        <w:jc w:val="both"/>
        <w:rPr>
          <w:rFonts w:ascii="Times New Roman" w:hAnsi="Times New Roman" w:cs="Times New Roman"/>
        </w:rPr>
      </w:pPr>
      <w:r w:rsidRPr="002C17E5">
        <w:rPr>
          <w:rFonts w:ascii="Times New Roman" w:hAnsi="Times New Roman" w:cs="Times New Roman"/>
          <w:b/>
          <w:bCs/>
        </w:rPr>
        <w:t xml:space="preserve">Figure </w:t>
      </w:r>
      <w:r w:rsidR="00E12B9A">
        <w:rPr>
          <w:rFonts w:ascii="Times New Roman" w:hAnsi="Times New Roman" w:cs="Times New Roman"/>
          <w:b/>
          <w:bCs/>
        </w:rPr>
        <w:t>3</w:t>
      </w:r>
      <w:r w:rsidRPr="002C17E5">
        <w:rPr>
          <w:rFonts w:ascii="Times New Roman" w:hAnsi="Times New Roman" w:cs="Times New Roman"/>
          <w:b/>
          <w:bCs/>
        </w:rPr>
        <w:t>.</w:t>
      </w:r>
      <w:r w:rsidRPr="002C17E5">
        <w:rPr>
          <w:rFonts w:ascii="Times New Roman" w:hAnsi="Times New Roman" w:cs="Times New Roman"/>
        </w:rPr>
        <w:t xml:space="preserve"> Boxplot of crown width–DBH (CW/DBH) ratio across 15 quadrats of </w:t>
      </w:r>
      <w:proofErr w:type="spellStart"/>
      <w:r w:rsidRPr="002C17E5">
        <w:rPr>
          <w:rFonts w:ascii="Times New Roman" w:hAnsi="Times New Roman" w:cs="Times New Roman"/>
          <w:i/>
          <w:iCs/>
        </w:rPr>
        <w:t>Taxus</w:t>
      </w:r>
      <w:proofErr w:type="spellEnd"/>
      <w:r w:rsidRPr="002C17E5">
        <w:rPr>
          <w:rFonts w:ascii="Times New Roman" w:hAnsi="Times New Roman" w:cs="Times New Roman"/>
          <w:i/>
          <w:iCs/>
        </w:rPr>
        <w:t xml:space="preserve"> </w:t>
      </w:r>
      <w:proofErr w:type="spellStart"/>
      <w:r w:rsidRPr="002C17E5">
        <w:rPr>
          <w:rFonts w:ascii="Times New Roman" w:hAnsi="Times New Roman" w:cs="Times New Roman"/>
          <w:i/>
          <w:iCs/>
        </w:rPr>
        <w:t>baccata</w:t>
      </w:r>
      <w:proofErr w:type="spellEnd"/>
      <w:r w:rsidRPr="002C17E5">
        <w:rPr>
          <w:rFonts w:ascii="Times New Roman" w:hAnsi="Times New Roman" w:cs="Times New Roman"/>
        </w:rPr>
        <w:t xml:space="preserve"> in </w:t>
      </w:r>
      <w:proofErr w:type="spellStart"/>
      <w:r w:rsidRPr="002C17E5">
        <w:rPr>
          <w:rFonts w:ascii="Times New Roman" w:hAnsi="Times New Roman" w:cs="Times New Roman"/>
        </w:rPr>
        <w:t>Deoban</w:t>
      </w:r>
      <w:proofErr w:type="spellEnd"/>
      <w:r w:rsidRPr="002C17E5">
        <w:rPr>
          <w:rFonts w:ascii="Times New Roman" w:hAnsi="Times New Roman" w:cs="Times New Roman"/>
        </w:rPr>
        <w:t xml:space="preserve"> Forest, </w:t>
      </w:r>
      <w:proofErr w:type="spellStart"/>
      <w:r w:rsidRPr="002C17E5">
        <w:rPr>
          <w:rFonts w:ascii="Times New Roman" w:hAnsi="Times New Roman" w:cs="Times New Roman"/>
        </w:rPr>
        <w:t>Chakrata</w:t>
      </w:r>
      <w:proofErr w:type="spellEnd"/>
      <w:r w:rsidRPr="002C17E5">
        <w:rPr>
          <w:rFonts w:ascii="Times New Roman" w:hAnsi="Times New Roman" w:cs="Times New Roman"/>
        </w:rPr>
        <w:t xml:space="preserve"> (</w:t>
      </w:r>
      <w:proofErr w:type="spellStart"/>
      <w:r w:rsidRPr="002C17E5">
        <w:rPr>
          <w:rFonts w:ascii="Times New Roman" w:hAnsi="Times New Roman" w:cs="Times New Roman"/>
        </w:rPr>
        <w:t>Uttarakhand</w:t>
      </w:r>
      <w:proofErr w:type="spellEnd"/>
      <w:r w:rsidRPr="002C17E5">
        <w:rPr>
          <w:rFonts w:ascii="Times New Roman" w:hAnsi="Times New Roman" w:cs="Times New Roman"/>
        </w:rPr>
        <w:t>). Boxes represent the interquartile range with median values, whiskers indicate data spread, and points denote outliers. One quadrat shows an extreme CW/DBH outlier (~46), indicating highly uneven competition and localized canopy openness.</w:t>
      </w:r>
    </w:p>
    <w:p w14:paraId="581388CF"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 Discussion</w:t>
      </w:r>
    </w:p>
    <w:p w14:paraId="007447B8"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4.1 Crown–stem allometry and implications</w:t>
      </w:r>
    </w:p>
    <w:p w14:paraId="07EFFB25"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lastRenderedPageBreak/>
        <w:t xml:space="preserve">The strong positive linear relationship between DBH and crown width (R² = 0.98) indicates that crown expansion in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scales closely with stem diameter, a pattern consistent with allometric expectations for many temperate and montane tree species (</w:t>
      </w:r>
      <w:proofErr w:type="spellStart"/>
      <w:r w:rsidRPr="0050687A">
        <w:rPr>
          <w:rFonts w:ascii="Times New Roman" w:hAnsi="Times New Roman" w:cs="Times New Roman"/>
        </w:rPr>
        <w:t>Assmann</w:t>
      </w:r>
      <w:proofErr w:type="spellEnd"/>
      <w:r w:rsidRPr="0050687A">
        <w:rPr>
          <w:rFonts w:ascii="Times New Roman" w:hAnsi="Times New Roman" w:cs="Times New Roman"/>
        </w:rPr>
        <w:t xml:space="preserve">, 1970; </w:t>
      </w:r>
      <w:proofErr w:type="spellStart"/>
      <w:r w:rsidRPr="0050687A">
        <w:rPr>
          <w:rFonts w:ascii="Times New Roman" w:hAnsi="Times New Roman" w:cs="Times New Roman"/>
        </w:rPr>
        <w:t>Pretzsch</w:t>
      </w:r>
      <w:proofErr w:type="spellEnd"/>
      <w:r w:rsidRPr="0050687A">
        <w:rPr>
          <w:rFonts w:ascii="Times New Roman" w:hAnsi="Times New Roman" w:cs="Times New Roman"/>
        </w:rPr>
        <w:t>, 2009). The relatively high R² indicates that DBH explains most of the variation in crown width at stand scale; however, the observed residual scatter shows that local factors (</w:t>
      </w:r>
      <w:proofErr w:type="spellStart"/>
      <w:r w:rsidRPr="0050687A">
        <w:rPr>
          <w:rFonts w:ascii="Times New Roman" w:hAnsi="Times New Roman" w:cs="Times New Roman"/>
        </w:rPr>
        <w:t>neighbourhood</w:t>
      </w:r>
      <w:proofErr w:type="spellEnd"/>
      <w:r w:rsidRPr="0050687A">
        <w:rPr>
          <w:rFonts w:ascii="Times New Roman" w:hAnsi="Times New Roman" w:cs="Times New Roman"/>
        </w:rPr>
        <w:t xml:space="preserve"> competition, microsite quality) modulate crown expression.</w:t>
      </w:r>
    </w:p>
    <w:p w14:paraId="1C826EBF"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4.2 CW/DBH as an indicator of competition and site quality</w:t>
      </w:r>
    </w:p>
    <w:p w14:paraId="52DF4C1F"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t>The CW/DBH ratio effectively distinguished trees experiencing suppression from relatively dominant trees.</w:t>
      </w:r>
      <w:r w:rsidR="00382346" w:rsidRPr="0050687A">
        <w:rPr>
          <w:rFonts w:ascii="Times New Roman" w:hAnsi="Times New Roman" w:cs="Times New Roman"/>
        </w:rPr>
        <w:t xml:space="preserve"> Limiting horizontally within densely populated quadrats, thus restricting horizontal growth, while promoting a greater percentage of quadrats showing local habitats or conditions conducive to growth </w:t>
      </w:r>
      <w:r w:rsidRPr="0050687A">
        <w:rPr>
          <w:rFonts w:ascii="Times New Roman" w:hAnsi="Times New Roman" w:cs="Times New Roman"/>
          <w:color w:val="000000" w:themeColor="text1"/>
        </w:rPr>
        <w:t xml:space="preserve">(Hasenauer, 1997; Hemery et al., 2005). </w:t>
      </w:r>
      <w:r w:rsidRPr="0050687A">
        <w:rPr>
          <w:rFonts w:ascii="Times New Roman" w:hAnsi="Times New Roman" w:cs="Times New Roman"/>
        </w:rPr>
        <w:t xml:space="preserve">The substantial quadrat-wise heterogeneity (CV range) suggests competition operates at fine spatial scales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stands; such heterogeneity is important when planning selective management interventions.</w:t>
      </w:r>
    </w:p>
    <w:p w14:paraId="5B782254"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4.3 Population structure and regeneration concerns</w:t>
      </w:r>
    </w:p>
    <w:p w14:paraId="2AC9E99A" w14:textId="77777777" w:rsidR="00B00BF3" w:rsidRPr="004839B3" w:rsidRDefault="00382346" w:rsidP="0050687A">
      <w:pPr>
        <w:jc w:val="both"/>
        <w:rPr>
          <w:rFonts w:ascii="Times New Roman" w:hAnsi="Times New Roman" w:cs="Times New Roman"/>
        </w:rPr>
      </w:pPr>
      <w:r w:rsidRPr="0050687A">
        <w:rPr>
          <w:rFonts w:ascii="Times New Roman" w:hAnsi="Times New Roman" w:cs="Times New Roman"/>
        </w:rPr>
        <w:t xml:space="preserve">Limited recruitment of trees less than 20 cm DBH was found in sampled stands with a large number of trees falling within the mid-diameter classes of 40 - 60 cm; this indicates a long term trend of accretion (and therefore a stable or relatively stable) within the sampled stands of T. </w:t>
      </w:r>
      <w:proofErr w:type="spellStart"/>
      <w:r w:rsidRPr="0050687A">
        <w:rPr>
          <w:rFonts w:ascii="Times New Roman" w:hAnsi="Times New Roman" w:cs="Times New Roman"/>
        </w:rPr>
        <w:t>baccata</w:t>
      </w:r>
      <w:proofErr w:type="spellEnd"/>
      <w:r w:rsidRPr="0050687A">
        <w:rPr>
          <w:rFonts w:ascii="Times New Roman" w:hAnsi="Times New Roman" w:cs="Times New Roman"/>
        </w:rPr>
        <w:t xml:space="preserve"> (i.e., slow-growing, shade tolerant). This limitation is likely a result of herbivory and competition for light caused by canopy closure as well as disturbances introduced by human</w:t>
      </w:r>
      <w:r w:rsidR="004839B3">
        <w:rPr>
          <w:rFonts w:ascii="Times New Roman" w:hAnsi="Times New Roman" w:cs="Times New Roman"/>
        </w:rPr>
        <w:t>s (Kala, 2005</w:t>
      </w:r>
      <w:r w:rsidR="00EC19CD" w:rsidRPr="0050687A">
        <w:rPr>
          <w:rFonts w:ascii="Times New Roman" w:hAnsi="Times New Roman" w:cs="Times New Roman"/>
        </w:rPr>
        <w:t>). The</w:t>
      </w:r>
      <w:r w:rsidR="00B00BF3" w:rsidRPr="0050687A">
        <w:rPr>
          <w:rFonts w:ascii="Times New Roman" w:hAnsi="Times New Roman" w:cs="Times New Roman"/>
        </w:rPr>
        <w:t xml:space="preserve"> lack of a pronounced inverse-J distribution signals a need for conservation attention and possible man</w:t>
      </w:r>
      <w:r w:rsidR="004839B3">
        <w:rPr>
          <w:rFonts w:ascii="Times New Roman" w:hAnsi="Times New Roman" w:cs="Times New Roman"/>
        </w:rPr>
        <w:t>agement to promote regeneration (</w:t>
      </w:r>
      <w:proofErr w:type="spellStart"/>
      <w:r w:rsidR="004839B3" w:rsidRPr="004839B3">
        <w:rPr>
          <w:rFonts w:ascii="Times New Roman" w:hAnsi="Times New Roman" w:cs="Times New Roman"/>
        </w:rPr>
        <w:t>Rikhari</w:t>
      </w:r>
      <w:proofErr w:type="spellEnd"/>
      <w:r w:rsidR="004839B3" w:rsidRPr="004839B3">
        <w:rPr>
          <w:rFonts w:ascii="Times New Roman" w:hAnsi="Times New Roman" w:cs="Times New Roman"/>
        </w:rPr>
        <w:t xml:space="preserve"> et al., 2000; Lanker et al., 2010; </w:t>
      </w:r>
      <w:proofErr w:type="spellStart"/>
      <w:r w:rsidR="004839B3" w:rsidRPr="004839B3">
        <w:rPr>
          <w:rFonts w:ascii="Times New Roman" w:hAnsi="Times New Roman" w:cs="Times New Roman"/>
        </w:rPr>
        <w:t>Pretzsch</w:t>
      </w:r>
      <w:proofErr w:type="spellEnd"/>
      <w:r w:rsidR="004839B3" w:rsidRPr="004839B3">
        <w:rPr>
          <w:rFonts w:ascii="Times New Roman" w:hAnsi="Times New Roman" w:cs="Times New Roman"/>
        </w:rPr>
        <w:t>, 2009).</w:t>
      </w:r>
    </w:p>
    <w:p w14:paraId="1F1380CE"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4.4 Management and conservation implications</w:t>
      </w:r>
    </w:p>
    <w:p w14:paraId="4A4119BB" w14:textId="77777777" w:rsidR="00382346" w:rsidRPr="0050687A" w:rsidRDefault="00B00BF3" w:rsidP="0050687A">
      <w:pPr>
        <w:jc w:val="both"/>
        <w:rPr>
          <w:rFonts w:ascii="Times New Roman" w:hAnsi="Times New Roman" w:cs="Times New Roman"/>
        </w:rPr>
      </w:pPr>
      <w:r w:rsidRPr="0050687A">
        <w:rPr>
          <w:rFonts w:ascii="Times New Roman" w:hAnsi="Times New Roman" w:cs="Times New Roman"/>
        </w:rPr>
        <w:t xml:space="preserve">Given the conservation importance and slow growth of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non-destructive crown-based indices can be deployed for rapid monitoring. </w:t>
      </w:r>
      <w:r w:rsidR="00382346" w:rsidRPr="0050687A">
        <w:rPr>
          <w:rFonts w:ascii="Times New Roman" w:hAnsi="Times New Roman" w:cs="Times New Roman"/>
        </w:rPr>
        <w:t>The practical uses of CW/DBH data will allow:</w:t>
      </w:r>
    </w:p>
    <w:p w14:paraId="3E84EBEE"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Mapping and identifying competition hotspots and suppressed subpopulations for possible future interventions.</w:t>
      </w:r>
    </w:p>
    <w:p w14:paraId="0C5BF0DE"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Encouraging selective thinning or gap creation to enhance the light environment for regeneration.</w:t>
      </w:r>
    </w:p>
    <w:p w14:paraId="3E341B3D"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Assisting management in identifying quadrats exhibiting low recruitment rates when designing protection measures.</w:t>
      </w:r>
    </w:p>
    <w:p w14:paraId="7005BB8A"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4.5 Limitations and further research</w:t>
      </w:r>
    </w:p>
    <w:p w14:paraId="26F888CE" w14:textId="77777777" w:rsidR="00726071" w:rsidRPr="0050687A" w:rsidRDefault="00B00BF3" w:rsidP="0050687A">
      <w:pPr>
        <w:jc w:val="both"/>
        <w:rPr>
          <w:rFonts w:ascii="Times New Roman" w:hAnsi="Times New Roman" w:cs="Times New Roman"/>
        </w:rPr>
      </w:pPr>
      <w:r w:rsidRPr="0050687A">
        <w:rPr>
          <w:rFonts w:ascii="Times New Roman" w:hAnsi="Times New Roman" w:cs="Times New Roman"/>
        </w:rPr>
        <w:t>This study used static, one-time measurements. Longitudinal monitoring would better capture growth dynamics and crown plasticity in relation to disturbance and management. Additionally, inclusion of environmental covariates (soil depth, moisture, canopy openness, herbivory pressure) will sharpen the interpretation of CW/DBH variation. Nevertheless, the present results demonstrate the value of crown metrics as first-order indicators for stand assessment.</w:t>
      </w:r>
    </w:p>
    <w:p w14:paraId="27A5216D" w14:textId="77777777" w:rsidR="00B00BF3" w:rsidRPr="0050687A" w:rsidRDefault="00B00BF3" w:rsidP="0050687A">
      <w:pPr>
        <w:jc w:val="both"/>
        <w:rPr>
          <w:rFonts w:ascii="Times New Roman" w:hAnsi="Times New Roman" w:cs="Times New Roman"/>
          <w:b/>
          <w:bCs/>
        </w:rPr>
      </w:pPr>
    </w:p>
    <w:p w14:paraId="05001D3B"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5. Conclusion</w:t>
      </w:r>
    </w:p>
    <w:p w14:paraId="706E109C"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t xml:space="preserve">Crown width and the crown width–DBH ratio are effective, non-destructive indicators of competition and site quality for </w:t>
      </w:r>
      <w:proofErr w:type="spellStart"/>
      <w:r w:rsidRPr="0050687A">
        <w:rPr>
          <w:rFonts w:ascii="Times New Roman" w:hAnsi="Times New Roman" w:cs="Times New Roman"/>
          <w:i/>
          <w:iCs/>
        </w:rPr>
        <w:t>Taxus</w:t>
      </w:r>
      <w:proofErr w:type="spellEnd"/>
      <w:r w:rsidRPr="0050687A">
        <w:rPr>
          <w:rFonts w:ascii="Times New Roman" w:hAnsi="Times New Roman" w:cs="Times New Roman"/>
          <w:i/>
          <w:iCs/>
        </w:rPr>
        <w:t xml:space="preserve">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w:t>
      </w:r>
      <w:proofErr w:type="spellStart"/>
      <w:r w:rsidRPr="0050687A">
        <w:rPr>
          <w:rFonts w:ascii="Times New Roman" w:hAnsi="Times New Roman" w:cs="Times New Roman"/>
        </w:rPr>
        <w:t>Chakrata</w:t>
      </w:r>
      <w:proofErr w:type="spellEnd"/>
      <w:r w:rsidRPr="0050687A">
        <w:rPr>
          <w:rFonts w:ascii="Times New Roman" w:hAnsi="Times New Roman" w:cs="Times New Roman"/>
        </w:rPr>
        <w:t xml:space="preserve"> (</w:t>
      </w:r>
      <w:proofErr w:type="spellStart"/>
      <w:r w:rsidRPr="0050687A">
        <w:rPr>
          <w:rFonts w:ascii="Times New Roman" w:hAnsi="Times New Roman" w:cs="Times New Roman"/>
        </w:rPr>
        <w:t>Uttarakhand</w:t>
      </w:r>
      <w:proofErr w:type="spellEnd"/>
      <w:r w:rsidRPr="0050687A">
        <w:rPr>
          <w:rFonts w:ascii="Times New Roman" w:hAnsi="Times New Roman" w:cs="Times New Roman"/>
        </w:rPr>
        <w:t xml:space="preserve">). The high DBH–crown width allometry and quadrat-wise variation in CW/DBH reveal both general scaling of crown with stem size and localized competition effects. The observed DBH structure indicates a mature stand with weak recruitment, pointing to a need for targeted conservation actions. Crown-based assessment should be incorporated into monitoring and management plans for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populations in the western Himalaya.</w:t>
      </w:r>
    </w:p>
    <w:p w14:paraId="49802902" w14:textId="77777777" w:rsidR="00FC5906" w:rsidRPr="0050687A" w:rsidRDefault="00FC5906" w:rsidP="0050687A">
      <w:pPr>
        <w:jc w:val="both"/>
        <w:rPr>
          <w:rFonts w:ascii="Times New Roman" w:hAnsi="Times New Roman" w:cs="Times New Roman"/>
        </w:rPr>
      </w:pPr>
    </w:p>
    <w:p w14:paraId="54B200C6" w14:textId="77777777" w:rsidR="00FC5906" w:rsidRPr="0050687A" w:rsidRDefault="00FC5906" w:rsidP="0050687A">
      <w:pPr>
        <w:jc w:val="both"/>
        <w:rPr>
          <w:rFonts w:ascii="Times New Roman" w:hAnsi="Times New Roman" w:cs="Times New Roman"/>
          <w:b/>
          <w:bCs/>
        </w:rPr>
      </w:pPr>
      <w:r w:rsidRPr="0050687A">
        <w:rPr>
          <w:rFonts w:ascii="Times New Roman" w:hAnsi="Times New Roman" w:cs="Times New Roman"/>
          <w:b/>
          <w:bCs/>
        </w:rPr>
        <w:t>References</w:t>
      </w:r>
    </w:p>
    <w:p w14:paraId="02AFED15" w14:textId="4AB940B9"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Assmann</w:t>
      </w:r>
      <w:proofErr w:type="spellEnd"/>
      <w:r w:rsidRPr="00CF1E83">
        <w:rPr>
          <w:rFonts w:ascii="Times New Roman" w:hAnsi="Times New Roman" w:cs="Times New Roman"/>
        </w:rPr>
        <w:t xml:space="preserve">, E. (1970). The principles of forest yield study: Studies in the organic production, structure, increment, and yield of forest stands. Pergamon Press. </w:t>
      </w:r>
      <w:hyperlink r:id="rId13" w:history="1">
        <w:r w:rsidRPr="00261B30">
          <w:rPr>
            <w:rStyle w:val="Hyperlink"/>
            <w:rFonts w:ascii="Times New Roman" w:hAnsi="Times New Roman" w:cs="Times New Roman"/>
          </w:rPr>
          <w:t>https://books.google.com/books/about/The_Principles_of_Forest_Yield_Study.html?id=2_4oAAAAYAAJ</w:t>
        </w:r>
      </w:hyperlink>
    </w:p>
    <w:p w14:paraId="63BE7779" w14:textId="124FBE16"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Hasenauer</w:t>
      </w:r>
      <w:proofErr w:type="spellEnd"/>
      <w:r w:rsidRPr="00CF1E83">
        <w:rPr>
          <w:rFonts w:ascii="Times New Roman" w:hAnsi="Times New Roman" w:cs="Times New Roman"/>
        </w:rPr>
        <w:t xml:space="preserve">, H. (1997). Dimensional relationships of open-grown trees in Austria. Forest Ecology and Management. </w:t>
      </w:r>
      <w:hyperlink r:id="rId14" w:history="1">
        <w:r w:rsidRPr="00261B30">
          <w:rPr>
            <w:rStyle w:val="Hyperlink"/>
            <w:rFonts w:ascii="Times New Roman" w:hAnsi="Times New Roman" w:cs="Times New Roman"/>
          </w:rPr>
          <w:t>https://doi.org/10.1016/S0378-1127(97)00057-1</w:t>
        </w:r>
      </w:hyperlink>
    </w:p>
    <w:p w14:paraId="14D30572" w14:textId="2E4DCC51" w:rsidR="00CF1E83" w:rsidRDefault="00CF1E83" w:rsidP="003015F5">
      <w:pPr>
        <w:ind w:left="720" w:hanging="720"/>
        <w:jc w:val="both"/>
        <w:rPr>
          <w:rFonts w:ascii="Times New Roman" w:hAnsi="Times New Roman" w:cs="Times New Roman"/>
        </w:rPr>
      </w:pPr>
      <w:r w:rsidRPr="00CF1E83">
        <w:rPr>
          <w:rFonts w:ascii="Times New Roman" w:hAnsi="Times New Roman" w:cs="Times New Roman"/>
        </w:rPr>
        <w:t xml:space="preserve">Hemery, G. E., </w:t>
      </w:r>
      <w:proofErr w:type="spellStart"/>
      <w:r w:rsidRPr="00CF1E83">
        <w:rPr>
          <w:rFonts w:ascii="Times New Roman" w:hAnsi="Times New Roman" w:cs="Times New Roman"/>
        </w:rPr>
        <w:t>Savill</w:t>
      </w:r>
      <w:proofErr w:type="spellEnd"/>
      <w:r w:rsidRPr="00CF1E83">
        <w:rPr>
          <w:rFonts w:ascii="Times New Roman" w:hAnsi="Times New Roman" w:cs="Times New Roman"/>
        </w:rPr>
        <w:t xml:space="preserve">, P. S., &amp; Pryor, S. N. (2005). Applications of the crown diameter–stem diameter relationship for different species of broadleaved trees. Forest Ecology and Management, 215, 285–294. </w:t>
      </w:r>
      <w:hyperlink r:id="rId15" w:history="1">
        <w:r w:rsidRPr="00261B30">
          <w:rPr>
            <w:rStyle w:val="Hyperlink"/>
            <w:rFonts w:ascii="Times New Roman" w:hAnsi="Times New Roman" w:cs="Times New Roman"/>
          </w:rPr>
          <w:t>https://doi.org/10.1016/j.foreco.2005.05.016</w:t>
        </w:r>
      </w:hyperlink>
    </w:p>
    <w:p w14:paraId="30E83687" w14:textId="688EF28C" w:rsidR="00CF1E83" w:rsidRDefault="00CF1E83" w:rsidP="00372B60">
      <w:pPr>
        <w:jc w:val="both"/>
        <w:rPr>
          <w:rFonts w:ascii="Times New Roman" w:hAnsi="Times New Roman" w:cs="Times New Roman"/>
        </w:rPr>
      </w:pPr>
      <w:r w:rsidRPr="00CF1E83">
        <w:rPr>
          <w:rFonts w:ascii="Times New Roman" w:hAnsi="Times New Roman" w:cs="Times New Roman"/>
        </w:rPr>
        <w:t xml:space="preserve">Kala, C. P. (2005). Indigenous uses, population density and conservation of threatened medicinal plants in protected areas of the Indian Himalaya. Conservation Biology </w:t>
      </w:r>
      <w:hyperlink r:id="rId16" w:history="1">
        <w:r w:rsidRPr="00261B30">
          <w:rPr>
            <w:rStyle w:val="Hyperlink"/>
            <w:rFonts w:ascii="Times New Roman" w:hAnsi="Times New Roman" w:cs="Times New Roman"/>
          </w:rPr>
          <w:t>https://doi.org/10.1111/j.1523-1739.2005.00602.x</w:t>
        </w:r>
      </w:hyperlink>
    </w:p>
    <w:p w14:paraId="41E72E31" w14:textId="125F6ED6"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Pretzsch</w:t>
      </w:r>
      <w:proofErr w:type="spellEnd"/>
      <w:r w:rsidRPr="00CF1E83">
        <w:rPr>
          <w:rFonts w:ascii="Times New Roman" w:hAnsi="Times New Roman" w:cs="Times New Roman"/>
        </w:rPr>
        <w:t xml:space="preserve">, H. (2009). Forest dynamics, growth and yield: From measurement to model. Springer. </w:t>
      </w:r>
      <w:hyperlink r:id="rId17" w:history="1">
        <w:r w:rsidRPr="00261B30">
          <w:rPr>
            <w:rStyle w:val="Hyperlink"/>
            <w:rFonts w:ascii="Times New Roman" w:hAnsi="Times New Roman" w:cs="Times New Roman"/>
          </w:rPr>
          <w:t>https://doi.org/10.1007/978-3-540-88307-4-1</w:t>
        </w:r>
      </w:hyperlink>
    </w:p>
    <w:p w14:paraId="3E5E6AC5" w14:textId="2EF16F77" w:rsidR="00CF1E83" w:rsidRDefault="00CF1E83" w:rsidP="003015F5">
      <w:pPr>
        <w:ind w:left="720" w:hanging="720"/>
        <w:jc w:val="both"/>
      </w:pPr>
      <w:r w:rsidRPr="00CF1E83">
        <w:t xml:space="preserve">Sharma, R. P., </w:t>
      </w:r>
      <w:proofErr w:type="spellStart"/>
      <w:r w:rsidRPr="00CF1E83">
        <w:t>Vacek</w:t>
      </w:r>
      <w:proofErr w:type="spellEnd"/>
      <w:r w:rsidRPr="00CF1E83">
        <w:t xml:space="preserve">, Z., &amp; </w:t>
      </w:r>
      <w:proofErr w:type="spellStart"/>
      <w:r w:rsidRPr="00CF1E83">
        <w:t>Vacek</w:t>
      </w:r>
      <w:proofErr w:type="spellEnd"/>
      <w:r w:rsidRPr="00CF1E83">
        <w:t xml:space="preserve">, S. (2017). Modelling tree crown-to-bole diameter ratio for Norway spruce and European beech. Silva </w:t>
      </w:r>
      <w:proofErr w:type="spellStart"/>
      <w:r w:rsidRPr="00CF1E83">
        <w:t>Fennica</w:t>
      </w:r>
      <w:proofErr w:type="spellEnd"/>
      <w:r w:rsidRPr="00CF1E83">
        <w:t xml:space="preserve">, 51(5), article id1740. </w:t>
      </w:r>
      <w:hyperlink r:id="rId18" w:history="1">
        <w:r w:rsidRPr="00261B30">
          <w:rPr>
            <w:rStyle w:val="Hyperlink"/>
          </w:rPr>
          <w:t>https://doi.org/10.14214/sf.1740</w:t>
        </w:r>
      </w:hyperlink>
    </w:p>
    <w:p w14:paraId="23FA1230" w14:textId="03A27543" w:rsidR="00591B1D" w:rsidRPr="00CF1E83" w:rsidRDefault="00591B1D" w:rsidP="003015F5">
      <w:pPr>
        <w:ind w:left="720" w:hanging="720"/>
        <w:jc w:val="both"/>
        <w:rPr>
          <w:rFonts w:ascii="Times New Roman" w:hAnsi="Times New Roman" w:cs="Times New Roman"/>
          <w:lang w:val="fr-FR"/>
        </w:rPr>
      </w:pPr>
      <w:proofErr w:type="spellStart"/>
      <w:r w:rsidRPr="00372B60">
        <w:rPr>
          <w:rFonts w:ascii="Times New Roman" w:hAnsi="Times New Roman" w:cs="Times New Roman"/>
        </w:rPr>
        <w:t>Rikhari</w:t>
      </w:r>
      <w:proofErr w:type="spellEnd"/>
      <w:r w:rsidRPr="00372B60">
        <w:rPr>
          <w:rFonts w:ascii="Times New Roman" w:hAnsi="Times New Roman" w:cs="Times New Roman"/>
        </w:rPr>
        <w:t xml:space="preserve">, HC &amp; Sharma, Subrat &amp; Mohammad, Nadeem &amp; </w:t>
      </w:r>
      <w:proofErr w:type="spellStart"/>
      <w:r w:rsidRPr="00372B60">
        <w:rPr>
          <w:rFonts w:ascii="Times New Roman" w:hAnsi="Times New Roman" w:cs="Times New Roman"/>
        </w:rPr>
        <w:t>Palni</w:t>
      </w:r>
      <w:proofErr w:type="spellEnd"/>
      <w:r w:rsidRPr="00372B60">
        <w:rPr>
          <w:rFonts w:ascii="Times New Roman" w:hAnsi="Times New Roman" w:cs="Times New Roman"/>
        </w:rPr>
        <w:t xml:space="preserve">, </w:t>
      </w:r>
      <w:proofErr w:type="gramStart"/>
      <w:r w:rsidRPr="00372B60">
        <w:rPr>
          <w:rFonts w:ascii="Times New Roman" w:hAnsi="Times New Roman" w:cs="Times New Roman"/>
        </w:rPr>
        <w:t>L..</w:t>
      </w:r>
      <w:proofErr w:type="gramEnd"/>
      <w:r w:rsidRPr="00372B60">
        <w:rPr>
          <w:rFonts w:ascii="Times New Roman" w:hAnsi="Times New Roman" w:cs="Times New Roman"/>
        </w:rPr>
        <w:t xml:space="preserve"> (2000). The effect of disturbance levels, forest types and associations on the regeneration of </w:t>
      </w:r>
      <w:proofErr w:type="spellStart"/>
      <w:r w:rsidRPr="00372B60">
        <w:rPr>
          <w:rFonts w:ascii="Times New Roman" w:hAnsi="Times New Roman" w:cs="Times New Roman"/>
        </w:rPr>
        <w:t>Taxus</w:t>
      </w:r>
      <w:proofErr w:type="spellEnd"/>
      <w:r w:rsidRPr="00372B60">
        <w:rPr>
          <w:rFonts w:ascii="Times New Roman" w:hAnsi="Times New Roman" w:cs="Times New Roman"/>
        </w:rPr>
        <w:t xml:space="preserve"> </w:t>
      </w:r>
      <w:proofErr w:type="spellStart"/>
      <w:r w:rsidRPr="00372B60">
        <w:rPr>
          <w:rFonts w:ascii="Times New Roman" w:hAnsi="Times New Roman" w:cs="Times New Roman"/>
        </w:rPr>
        <w:t>baccata</w:t>
      </w:r>
      <w:proofErr w:type="spellEnd"/>
      <w:r w:rsidRPr="00372B60">
        <w:rPr>
          <w:rFonts w:ascii="Times New Roman" w:hAnsi="Times New Roman" w:cs="Times New Roman"/>
        </w:rPr>
        <w:t xml:space="preserve">: Lessons from the Central Himalaya. </w:t>
      </w:r>
      <w:r w:rsidRPr="00CF1E83">
        <w:rPr>
          <w:rFonts w:ascii="Times New Roman" w:hAnsi="Times New Roman" w:cs="Times New Roman"/>
          <w:lang w:val="fr-FR"/>
        </w:rPr>
        <w:t>CURRENT SCIENCE-BANGALORE-. 79. 88-89.</w:t>
      </w:r>
      <w:r w:rsidR="00CD506C" w:rsidRPr="00CF1E83">
        <w:rPr>
          <w:rFonts w:ascii="Times New Roman" w:hAnsi="Times New Roman" w:cs="Times New Roman"/>
          <w:lang w:val="fr-FR"/>
        </w:rPr>
        <w:t xml:space="preserve"> </w:t>
      </w:r>
      <w:hyperlink r:id="rId19" w:history="1">
        <w:r w:rsidR="00CF1E83" w:rsidRPr="00261B30">
          <w:rPr>
            <w:rStyle w:val="Hyperlink"/>
            <w:rFonts w:ascii="Times New Roman" w:hAnsi="Times New Roman" w:cs="Times New Roman"/>
            <w:lang w:val="fr-FR"/>
          </w:rPr>
          <w: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w:t>
        </w:r>
        <w:r w:rsidR="00CF1E83" w:rsidRPr="00261B30">
          <w:rPr>
            <w:rStyle w:val="Hyperlink"/>
            <w:rFonts w:ascii="Times New Roman" w:hAnsi="Times New Roman" w:cs="Times New Roman"/>
            <w:lang w:val="fr-FR"/>
          </w:rPr>
          <w:lastRenderedPageBreak/>
          <w:t>C5Wk55-h~4vqagIT5BvIAItk9J2cbp8BZ66SpbvmIjhXVd7kVdZR-ThRB~6IrhFZJdloRRpslDIPBS2BWUtYwbm-7b-IFZzl2ybGn5fq~THYLKI9ZOuAj6m53zOHdcgCBdhFz77CpzReDUhx5GMJ5lkExSjD2a2troPs~CxgFPc7Z5FUI3MdXtG3I4MUmOFYybMC406u~zJc8-o2uOJuxVmOi0I-rDm8DW~v2ua5EPg~ow-7LzDFyiRT0-XB1vb6A__&amp;Key-Pair-Id=APKAJLOHF5GGSLRBV4ZA</w:t>
        </w:r>
      </w:hyperlink>
      <w:r w:rsidR="00CF1E83">
        <w:rPr>
          <w:rFonts w:ascii="Times New Roman" w:hAnsi="Times New Roman" w:cs="Times New Roman"/>
          <w:lang w:val="fr-FR"/>
        </w:rPr>
        <w:t xml:space="preserve"> </w:t>
      </w:r>
    </w:p>
    <w:p w14:paraId="3A817B49" w14:textId="348B15F4" w:rsidR="00CF1E83" w:rsidRDefault="00CF1E83" w:rsidP="003015F5">
      <w:pPr>
        <w:ind w:left="720" w:hanging="720"/>
        <w:jc w:val="both"/>
        <w:rPr>
          <w:rFonts w:ascii="Times New Roman" w:hAnsi="Times New Roman" w:cs="Times New Roman"/>
        </w:rPr>
      </w:pPr>
      <w:r w:rsidRPr="00CF1E83">
        <w:rPr>
          <w:rFonts w:ascii="Times New Roman" w:hAnsi="Times New Roman" w:cs="Times New Roman"/>
        </w:rPr>
        <w:t xml:space="preserve">Lanker, U., Malik, A. R., Gupta, N. K., &amp; </w:t>
      </w:r>
      <w:proofErr w:type="spellStart"/>
      <w:r w:rsidRPr="00CF1E83">
        <w:rPr>
          <w:rFonts w:ascii="Times New Roman" w:hAnsi="Times New Roman" w:cs="Times New Roman"/>
        </w:rPr>
        <w:t>Butola</w:t>
      </w:r>
      <w:proofErr w:type="spellEnd"/>
      <w:r w:rsidRPr="00CF1E83">
        <w:rPr>
          <w:rFonts w:ascii="Times New Roman" w:hAnsi="Times New Roman" w:cs="Times New Roman"/>
        </w:rPr>
        <w:t xml:space="preserve">, J. S. (2010). Natural regeneration status of the endangered medicinal plant, </w:t>
      </w:r>
      <w:proofErr w:type="spellStart"/>
      <w:r w:rsidRPr="00CF1E83">
        <w:rPr>
          <w:rFonts w:ascii="Times New Roman" w:hAnsi="Times New Roman" w:cs="Times New Roman"/>
        </w:rPr>
        <w:t>Taxus</w:t>
      </w:r>
      <w:proofErr w:type="spellEnd"/>
      <w:r w:rsidRPr="00CF1E83">
        <w:rPr>
          <w:rFonts w:ascii="Times New Roman" w:hAnsi="Times New Roman" w:cs="Times New Roman"/>
        </w:rPr>
        <w:t xml:space="preserve"> </w:t>
      </w:r>
      <w:proofErr w:type="spellStart"/>
      <w:r w:rsidRPr="00CF1E83">
        <w:rPr>
          <w:rFonts w:ascii="Times New Roman" w:hAnsi="Times New Roman" w:cs="Times New Roman"/>
        </w:rPr>
        <w:t>baccata</w:t>
      </w:r>
      <w:proofErr w:type="spellEnd"/>
      <w:r w:rsidRPr="00CF1E83">
        <w:rPr>
          <w:rFonts w:ascii="Times New Roman" w:hAnsi="Times New Roman" w:cs="Times New Roman"/>
        </w:rPr>
        <w:t xml:space="preserve"> Hook. F. syn. T. </w:t>
      </w:r>
      <w:proofErr w:type="spellStart"/>
      <w:r w:rsidRPr="00CF1E83">
        <w:rPr>
          <w:rFonts w:ascii="Times New Roman" w:hAnsi="Times New Roman" w:cs="Times New Roman"/>
        </w:rPr>
        <w:t>wallichiana</w:t>
      </w:r>
      <w:proofErr w:type="spellEnd"/>
      <w:r w:rsidRPr="00CF1E83">
        <w:rPr>
          <w:rFonts w:ascii="Times New Roman" w:hAnsi="Times New Roman" w:cs="Times New Roman"/>
        </w:rPr>
        <w:t xml:space="preserve">, in northwest Himalaya. International Journal of Biodiversity </w:t>
      </w:r>
      <w:bookmarkStart w:id="13" w:name="_GoBack"/>
      <w:bookmarkEnd w:id="13"/>
      <w:r w:rsidRPr="00CF1E83">
        <w:rPr>
          <w:rFonts w:ascii="Times New Roman" w:hAnsi="Times New Roman" w:cs="Times New Roman"/>
        </w:rPr>
        <w:t xml:space="preserve">Science, Ecosystem Services &amp; Management. </w:t>
      </w:r>
      <w:hyperlink r:id="rId20" w:history="1">
        <w:r w:rsidRPr="00261B30">
          <w:rPr>
            <w:rStyle w:val="Hyperlink"/>
            <w:rFonts w:ascii="Times New Roman" w:hAnsi="Times New Roman" w:cs="Times New Roman"/>
          </w:rPr>
          <w:t>https://doi.org/10.1080/21513732.2010.527302</w:t>
        </w:r>
      </w:hyperlink>
    </w:p>
    <w:p w14:paraId="0E5918C9" w14:textId="521CEB73" w:rsidR="00CE2E4B" w:rsidRPr="00372B60" w:rsidRDefault="00CE2E4B" w:rsidP="003015F5">
      <w:pPr>
        <w:ind w:left="720" w:hanging="720"/>
        <w:jc w:val="both"/>
        <w:rPr>
          <w:rFonts w:ascii="Times New Roman" w:hAnsi="Times New Roman" w:cs="Times New Roman"/>
        </w:rPr>
      </w:pPr>
      <w:commentRangeStart w:id="14"/>
      <w:r w:rsidRPr="00372B60">
        <w:rPr>
          <w:rFonts w:ascii="Times New Roman" w:hAnsi="Times New Roman" w:cs="Times New Roman"/>
        </w:rPr>
        <w:t>West, Philip. (2015). Tree and Forest Measurement. Springer, Berlin.10.1007/978-3-662-05436-9.</w:t>
      </w:r>
      <w:commentRangeEnd w:id="14"/>
      <w:r w:rsidR="00597155">
        <w:rPr>
          <w:rStyle w:val="CommentReference"/>
        </w:rPr>
        <w:commentReference w:id="14"/>
      </w:r>
    </w:p>
    <w:p w14:paraId="4D7EA3A7" w14:textId="77777777" w:rsidR="00CE2E4B" w:rsidRPr="0050687A" w:rsidRDefault="00CE2E4B" w:rsidP="003015F5">
      <w:pPr>
        <w:ind w:left="720" w:hanging="720"/>
        <w:jc w:val="both"/>
        <w:rPr>
          <w:rFonts w:ascii="Times New Roman" w:hAnsi="Times New Roman" w:cs="Times New Roman"/>
        </w:rPr>
      </w:pPr>
    </w:p>
    <w:p w14:paraId="4DABABC2" w14:textId="77777777" w:rsidR="00FC5906" w:rsidRDefault="00FC5906" w:rsidP="00B00BF3"/>
    <w:p w14:paraId="4DE90AF1" w14:textId="77777777" w:rsidR="00EE5048" w:rsidRDefault="00EE5048" w:rsidP="00B00BF3"/>
    <w:sectPr w:rsidR="00EE5048" w:rsidSect="00D90BAA">
      <w:headerReference w:type="even" r:id="rId21"/>
      <w:headerReference w:type="default" r:id="rId22"/>
      <w:footerReference w:type="even" r:id="rId23"/>
      <w:footerReference w:type="default" r:id="rId24"/>
      <w:headerReference w:type="first" r:id="rId25"/>
      <w:footerReference w:type="first" r:id="rId26"/>
      <w:pgSz w:w="12240" w:h="15840"/>
      <w:pgMar w:top="3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ll" w:date="2026-01-05T14:27:00Z" w:initials="D">
    <w:p w14:paraId="54123588" w14:textId="385ABB18" w:rsidR="00597155" w:rsidRDefault="00597155">
      <w:pPr>
        <w:pStyle w:val="CommentText"/>
      </w:pPr>
      <w:r>
        <w:rPr>
          <w:rStyle w:val="CommentReference"/>
        </w:rPr>
        <w:annotationRef/>
      </w:r>
      <w:r>
        <w:t>This is not found at the reference page</w:t>
      </w:r>
    </w:p>
  </w:comment>
  <w:comment w:id="8" w:author="Dell" w:date="2026-01-05T14:23:00Z" w:initials="D">
    <w:p w14:paraId="74B6B8E0" w14:textId="02FDB774" w:rsidR="00597155" w:rsidRDefault="00597155">
      <w:pPr>
        <w:pStyle w:val="CommentText"/>
      </w:pPr>
      <w:r>
        <w:rPr>
          <w:rStyle w:val="CommentReference"/>
        </w:rPr>
        <w:annotationRef/>
      </w:r>
      <w:r>
        <w:t>Write the acronym in full and subsequently you can abbreviate it</w:t>
      </w:r>
    </w:p>
  </w:comment>
  <w:comment w:id="10" w:author="Dell" w:date="2026-01-05T14:24:00Z" w:initials="D">
    <w:p w14:paraId="22640CA3" w14:textId="3A5180A2" w:rsidR="00597155" w:rsidRDefault="00597155">
      <w:pPr>
        <w:pStyle w:val="CommentText"/>
      </w:pPr>
      <w:r>
        <w:rPr>
          <w:rStyle w:val="CommentReference"/>
        </w:rPr>
        <w:annotationRef/>
      </w:r>
      <w:r>
        <w:t>Insert a map of the study area</w:t>
      </w:r>
    </w:p>
  </w:comment>
  <w:comment w:id="11" w:author="Dell" w:date="2026-01-05T14:25:00Z" w:initials="D">
    <w:p w14:paraId="63C0AC9A" w14:textId="0B13172F" w:rsidR="00597155" w:rsidRDefault="00597155">
      <w:pPr>
        <w:pStyle w:val="CommentText"/>
      </w:pPr>
      <w:r>
        <w:rPr>
          <w:rStyle w:val="CommentReference"/>
        </w:rPr>
        <w:annotationRef/>
      </w:r>
      <w:r>
        <w:t>You shouldn’t separate the table in 2 pages. The table should be in the same page</w:t>
      </w:r>
    </w:p>
  </w:comment>
  <w:comment w:id="14" w:author="Dell" w:date="2026-01-05T14:28:00Z" w:initials="D">
    <w:p w14:paraId="0BC86B01" w14:textId="1FB2E467" w:rsidR="00597155" w:rsidRDefault="00597155">
      <w:pPr>
        <w:pStyle w:val="CommentText"/>
      </w:pPr>
      <w:r>
        <w:rPr>
          <w:rStyle w:val="CommentReference"/>
        </w:rPr>
        <w:annotationRef/>
      </w:r>
      <w:r>
        <w:t>This is not found in the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123588" w15:done="0"/>
  <w15:commentEx w15:paraId="74B6B8E0" w15:done="0"/>
  <w15:commentEx w15:paraId="22640CA3" w15:done="0"/>
  <w15:commentEx w15:paraId="63C0AC9A" w15:done="0"/>
  <w15:commentEx w15:paraId="0BC86B0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F11B" w14:textId="77777777" w:rsidR="00FD26C8" w:rsidRDefault="00FD26C8" w:rsidP="00341BDF">
      <w:pPr>
        <w:spacing w:after="0" w:line="240" w:lineRule="auto"/>
      </w:pPr>
      <w:r>
        <w:separator/>
      </w:r>
    </w:p>
  </w:endnote>
  <w:endnote w:type="continuationSeparator" w:id="0">
    <w:p w14:paraId="263AC4CA" w14:textId="77777777" w:rsidR="00FD26C8" w:rsidRDefault="00FD26C8" w:rsidP="0034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62C7" w14:textId="77777777" w:rsidR="00341BDF" w:rsidRDefault="00341B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C9E4" w14:textId="77777777" w:rsidR="00341BDF" w:rsidRDefault="00341B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9907" w14:textId="77777777" w:rsidR="00341BDF" w:rsidRDefault="00341B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17967" w14:textId="77777777" w:rsidR="00FD26C8" w:rsidRDefault="00FD26C8" w:rsidP="00341BDF">
      <w:pPr>
        <w:spacing w:after="0" w:line="240" w:lineRule="auto"/>
      </w:pPr>
      <w:r>
        <w:separator/>
      </w:r>
    </w:p>
  </w:footnote>
  <w:footnote w:type="continuationSeparator" w:id="0">
    <w:p w14:paraId="05C4162E" w14:textId="77777777" w:rsidR="00FD26C8" w:rsidRDefault="00FD26C8" w:rsidP="0034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44C8" w14:textId="1C5785E6" w:rsidR="00341BDF" w:rsidRDefault="00FD26C8">
    <w:pPr>
      <w:pStyle w:val="Header"/>
    </w:pPr>
    <w:r>
      <w:rPr>
        <w:noProof/>
      </w:rPr>
      <w:pict w14:anchorId="5E55C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EB6A" w14:textId="2BB7903A" w:rsidR="00341BDF" w:rsidRDefault="00FD26C8">
    <w:pPr>
      <w:pStyle w:val="Header"/>
    </w:pPr>
    <w:r>
      <w:rPr>
        <w:noProof/>
      </w:rPr>
      <w:pict w14:anchorId="020F9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5235" w14:textId="31ACC89B" w:rsidR="00341BDF" w:rsidRDefault="00FD26C8">
    <w:pPr>
      <w:pStyle w:val="Header"/>
    </w:pPr>
    <w:r>
      <w:rPr>
        <w:noProof/>
      </w:rPr>
      <w:pict w14:anchorId="55978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50796"/>
    <w:multiLevelType w:val="hybridMultilevel"/>
    <w:tmpl w:val="76BA2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2511"/>
    <w:multiLevelType w:val="multilevel"/>
    <w:tmpl w:val="7A7C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30B96"/>
    <w:multiLevelType w:val="multilevel"/>
    <w:tmpl w:val="70E6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95B98"/>
    <w:multiLevelType w:val="multilevel"/>
    <w:tmpl w:val="496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F1C85"/>
    <w:multiLevelType w:val="multilevel"/>
    <w:tmpl w:val="AF0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E1BBC"/>
    <w:rsid w:val="00020C8F"/>
    <w:rsid w:val="00024519"/>
    <w:rsid w:val="0005036B"/>
    <w:rsid w:val="000934E0"/>
    <w:rsid w:val="000B0765"/>
    <w:rsid w:val="000C510A"/>
    <w:rsid w:val="000D06EF"/>
    <w:rsid w:val="00114949"/>
    <w:rsid w:val="0012341F"/>
    <w:rsid w:val="00137327"/>
    <w:rsid w:val="00153B49"/>
    <w:rsid w:val="00174767"/>
    <w:rsid w:val="00177C93"/>
    <w:rsid w:val="0018181A"/>
    <w:rsid w:val="001A1A86"/>
    <w:rsid w:val="001C4FF9"/>
    <w:rsid w:val="001E25DF"/>
    <w:rsid w:val="00206C76"/>
    <w:rsid w:val="00270E11"/>
    <w:rsid w:val="00282553"/>
    <w:rsid w:val="002C17E5"/>
    <w:rsid w:val="002E1BBC"/>
    <w:rsid w:val="003015F5"/>
    <w:rsid w:val="00341BDF"/>
    <w:rsid w:val="00372B60"/>
    <w:rsid w:val="00382346"/>
    <w:rsid w:val="00405EFF"/>
    <w:rsid w:val="00412952"/>
    <w:rsid w:val="00481B33"/>
    <w:rsid w:val="004839B3"/>
    <w:rsid w:val="004C2861"/>
    <w:rsid w:val="004E334C"/>
    <w:rsid w:val="0050687A"/>
    <w:rsid w:val="00506F53"/>
    <w:rsid w:val="00525D7D"/>
    <w:rsid w:val="00532EE0"/>
    <w:rsid w:val="00533098"/>
    <w:rsid w:val="00564A1D"/>
    <w:rsid w:val="00575AFB"/>
    <w:rsid w:val="00591B1D"/>
    <w:rsid w:val="00597155"/>
    <w:rsid w:val="0060098F"/>
    <w:rsid w:val="006043F4"/>
    <w:rsid w:val="006909CB"/>
    <w:rsid w:val="00726071"/>
    <w:rsid w:val="00795540"/>
    <w:rsid w:val="007B713B"/>
    <w:rsid w:val="00863D18"/>
    <w:rsid w:val="0088394A"/>
    <w:rsid w:val="008A1045"/>
    <w:rsid w:val="008A5F38"/>
    <w:rsid w:val="008D6184"/>
    <w:rsid w:val="009A5551"/>
    <w:rsid w:val="00AB3275"/>
    <w:rsid w:val="00B00BF3"/>
    <w:rsid w:val="00B02573"/>
    <w:rsid w:val="00B13779"/>
    <w:rsid w:val="00B7168E"/>
    <w:rsid w:val="00BC255F"/>
    <w:rsid w:val="00C32888"/>
    <w:rsid w:val="00C410DD"/>
    <w:rsid w:val="00C451BE"/>
    <w:rsid w:val="00CD506C"/>
    <w:rsid w:val="00CE2E4B"/>
    <w:rsid w:val="00CF1E83"/>
    <w:rsid w:val="00D02321"/>
    <w:rsid w:val="00D37A7B"/>
    <w:rsid w:val="00D72F95"/>
    <w:rsid w:val="00D90BAA"/>
    <w:rsid w:val="00DF1BFB"/>
    <w:rsid w:val="00DF7A1E"/>
    <w:rsid w:val="00E12B9A"/>
    <w:rsid w:val="00E4373D"/>
    <w:rsid w:val="00EA52F6"/>
    <w:rsid w:val="00EC19CD"/>
    <w:rsid w:val="00EE5048"/>
    <w:rsid w:val="00EF057F"/>
    <w:rsid w:val="00F233EC"/>
    <w:rsid w:val="00F671D8"/>
    <w:rsid w:val="00F67898"/>
    <w:rsid w:val="00FB6679"/>
    <w:rsid w:val="00FC5906"/>
    <w:rsid w:val="00FD26C8"/>
    <w:rsid w:val="00FF2BD1"/>
    <w:rsid w:val="00FF3E71"/>
    <w:rsid w:val="00FF64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3B05E"/>
  <w15:docId w15:val="{00F5A298-730D-4BAE-949F-7791ACF6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AA"/>
  </w:style>
  <w:style w:type="paragraph" w:styleId="Heading1">
    <w:name w:val="heading 1"/>
    <w:basedOn w:val="Normal"/>
    <w:next w:val="Normal"/>
    <w:link w:val="Heading1Char"/>
    <w:uiPriority w:val="9"/>
    <w:qFormat/>
    <w:rsid w:val="002E1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BBC"/>
    <w:rPr>
      <w:rFonts w:eastAsiaTheme="majorEastAsia" w:cstheme="majorBidi"/>
      <w:color w:val="272727" w:themeColor="text1" w:themeTint="D8"/>
    </w:rPr>
  </w:style>
  <w:style w:type="paragraph" w:styleId="Title">
    <w:name w:val="Title"/>
    <w:basedOn w:val="Normal"/>
    <w:next w:val="Normal"/>
    <w:link w:val="TitleChar"/>
    <w:uiPriority w:val="10"/>
    <w:qFormat/>
    <w:rsid w:val="002E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BBC"/>
    <w:pPr>
      <w:spacing w:before="160"/>
      <w:jc w:val="center"/>
    </w:pPr>
    <w:rPr>
      <w:i/>
      <w:iCs/>
      <w:color w:val="404040" w:themeColor="text1" w:themeTint="BF"/>
    </w:rPr>
  </w:style>
  <w:style w:type="character" w:customStyle="1" w:styleId="QuoteChar">
    <w:name w:val="Quote Char"/>
    <w:basedOn w:val="DefaultParagraphFont"/>
    <w:link w:val="Quote"/>
    <w:uiPriority w:val="29"/>
    <w:rsid w:val="002E1BBC"/>
    <w:rPr>
      <w:i/>
      <w:iCs/>
      <w:color w:val="404040" w:themeColor="text1" w:themeTint="BF"/>
    </w:rPr>
  </w:style>
  <w:style w:type="paragraph" w:styleId="ListParagraph">
    <w:name w:val="List Paragraph"/>
    <w:basedOn w:val="Normal"/>
    <w:uiPriority w:val="34"/>
    <w:qFormat/>
    <w:rsid w:val="002E1BBC"/>
    <w:pPr>
      <w:ind w:left="720"/>
      <w:contextualSpacing/>
    </w:pPr>
  </w:style>
  <w:style w:type="character" w:styleId="IntenseEmphasis">
    <w:name w:val="Intense Emphasis"/>
    <w:basedOn w:val="DefaultParagraphFont"/>
    <w:uiPriority w:val="21"/>
    <w:qFormat/>
    <w:rsid w:val="002E1BBC"/>
    <w:rPr>
      <w:i/>
      <w:iCs/>
      <w:color w:val="2F5496" w:themeColor="accent1" w:themeShade="BF"/>
    </w:rPr>
  </w:style>
  <w:style w:type="paragraph" w:styleId="IntenseQuote">
    <w:name w:val="Intense Quote"/>
    <w:basedOn w:val="Normal"/>
    <w:next w:val="Normal"/>
    <w:link w:val="IntenseQuoteChar"/>
    <w:uiPriority w:val="30"/>
    <w:qFormat/>
    <w:rsid w:val="002E1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BBC"/>
    <w:rPr>
      <w:i/>
      <w:iCs/>
      <w:color w:val="2F5496" w:themeColor="accent1" w:themeShade="BF"/>
    </w:rPr>
  </w:style>
  <w:style w:type="character" w:styleId="IntenseReference">
    <w:name w:val="Intense Reference"/>
    <w:basedOn w:val="DefaultParagraphFont"/>
    <w:uiPriority w:val="32"/>
    <w:qFormat/>
    <w:rsid w:val="002E1BBC"/>
    <w:rPr>
      <w:b/>
      <w:bCs/>
      <w:smallCaps/>
      <w:color w:val="2F5496" w:themeColor="accent1" w:themeShade="BF"/>
      <w:spacing w:val="5"/>
    </w:rPr>
  </w:style>
  <w:style w:type="table" w:styleId="TableGrid">
    <w:name w:val="Table Grid"/>
    <w:basedOn w:val="TableNormal"/>
    <w:uiPriority w:val="39"/>
    <w:rsid w:val="0053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06EF"/>
    <w:rPr>
      <w:color w:val="666666"/>
    </w:rPr>
  </w:style>
  <w:style w:type="paragraph" w:styleId="NormalWeb">
    <w:name w:val="Normal (Web)"/>
    <w:basedOn w:val="Normal"/>
    <w:uiPriority w:val="99"/>
    <w:semiHidden/>
    <w:unhideWhenUsed/>
    <w:rsid w:val="000C510A"/>
    <w:rPr>
      <w:rFonts w:ascii="Times New Roman" w:hAnsi="Times New Roman" w:cs="Times New Roman"/>
    </w:rPr>
  </w:style>
  <w:style w:type="character" w:styleId="Hyperlink">
    <w:name w:val="Hyperlink"/>
    <w:basedOn w:val="DefaultParagraphFont"/>
    <w:uiPriority w:val="99"/>
    <w:unhideWhenUsed/>
    <w:rsid w:val="00EE5048"/>
    <w:rPr>
      <w:color w:val="0563C1" w:themeColor="hyperlink"/>
      <w:u w:val="single"/>
    </w:rPr>
  </w:style>
  <w:style w:type="character" w:customStyle="1" w:styleId="UnresolvedMention1">
    <w:name w:val="Unresolved Mention1"/>
    <w:basedOn w:val="DefaultParagraphFont"/>
    <w:uiPriority w:val="99"/>
    <w:semiHidden/>
    <w:unhideWhenUsed/>
    <w:rsid w:val="00EE5048"/>
    <w:rPr>
      <w:color w:val="605E5C"/>
      <w:shd w:val="clear" w:color="auto" w:fill="E1DFDD"/>
    </w:rPr>
  </w:style>
  <w:style w:type="paragraph" w:styleId="BalloonText">
    <w:name w:val="Balloon Text"/>
    <w:basedOn w:val="Normal"/>
    <w:link w:val="BalloonTextChar"/>
    <w:uiPriority w:val="99"/>
    <w:semiHidden/>
    <w:unhideWhenUsed/>
    <w:rsid w:val="00600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98F"/>
    <w:rPr>
      <w:rFonts w:ascii="Tahoma" w:hAnsi="Tahoma" w:cs="Tahoma"/>
      <w:sz w:val="16"/>
      <w:szCs w:val="16"/>
    </w:rPr>
  </w:style>
  <w:style w:type="character" w:styleId="FollowedHyperlink">
    <w:name w:val="FollowedHyperlink"/>
    <w:basedOn w:val="DefaultParagraphFont"/>
    <w:uiPriority w:val="99"/>
    <w:semiHidden/>
    <w:unhideWhenUsed/>
    <w:rsid w:val="00EF057F"/>
    <w:rPr>
      <w:color w:val="954F72" w:themeColor="followedHyperlink"/>
      <w:u w:val="single"/>
    </w:rPr>
  </w:style>
  <w:style w:type="character" w:customStyle="1" w:styleId="UnresolvedMention">
    <w:name w:val="Unresolved Mention"/>
    <w:basedOn w:val="DefaultParagraphFont"/>
    <w:uiPriority w:val="99"/>
    <w:semiHidden/>
    <w:unhideWhenUsed/>
    <w:rsid w:val="00591B1D"/>
    <w:rPr>
      <w:color w:val="605E5C"/>
      <w:shd w:val="clear" w:color="auto" w:fill="E1DFDD"/>
    </w:rPr>
  </w:style>
  <w:style w:type="paragraph" w:styleId="Header">
    <w:name w:val="header"/>
    <w:basedOn w:val="Normal"/>
    <w:link w:val="HeaderChar"/>
    <w:uiPriority w:val="99"/>
    <w:unhideWhenUsed/>
    <w:rsid w:val="0034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F"/>
  </w:style>
  <w:style w:type="paragraph" w:styleId="Footer">
    <w:name w:val="footer"/>
    <w:basedOn w:val="Normal"/>
    <w:link w:val="FooterChar"/>
    <w:uiPriority w:val="99"/>
    <w:unhideWhenUsed/>
    <w:rsid w:val="0034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F"/>
  </w:style>
  <w:style w:type="character" w:styleId="CommentReference">
    <w:name w:val="annotation reference"/>
    <w:basedOn w:val="DefaultParagraphFont"/>
    <w:uiPriority w:val="99"/>
    <w:semiHidden/>
    <w:unhideWhenUsed/>
    <w:rsid w:val="00597155"/>
    <w:rPr>
      <w:sz w:val="16"/>
      <w:szCs w:val="16"/>
    </w:rPr>
  </w:style>
  <w:style w:type="paragraph" w:styleId="CommentText">
    <w:name w:val="annotation text"/>
    <w:basedOn w:val="Normal"/>
    <w:link w:val="CommentTextChar"/>
    <w:uiPriority w:val="99"/>
    <w:semiHidden/>
    <w:unhideWhenUsed/>
    <w:rsid w:val="00597155"/>
    <w:pPr>
      <w:spacing w:line="240" w:lineRule="auto"/>
    </w:pPr>
    <w:rPr>
      <w:sz w:val="20"/>
      <w:szCs w:val="20"/>
    </w:rPr>
  </w:style>
  <w:style w:type="character" w:customStyle="1" w:styleId="CommentTextChar">
    <w:name w:val="Comment Text Char"/>
    <w:basedOn w:val="DefaultParagraphFont"/>
    <w:link w:val="CommentText"/>
    <w:uiPriority w:val="99"/>
    <w:semiHidden/>
    <w:rsid w:val="00597155"/>
    <w:rPr>
      <w:sz w:val="20"/>
      <w:szCs w:val="20"/>
    </w:rPr>
  </w:style>
  <w:style w:type="paragraph" w:styleId="CommentSubject">
    <w:name w:val="annotation subject"/>
    <w:basedOn w:val="CommentText"/>
    <w:next w:val="CommentText"/>
    <w:link w:val="CommentSubjectChar"/>
    <w:uiPriority w:val="99"/>
    <w:semiHidden/>
    <w:unhideWhenUsed/>
    <w:rsid w:val="00597155"/>
    <w:rPr>
      <w:b/>
      <w:bCs/>
    </w:rPr>
  </w:style>
  <w:style w:type="character" w:customStyle="1" w:styleId="CommentSubjectChar">
    <w:name w:val="Comment Subject Char"/>
    <w:basedOn w:val="CommentTextChar"/>
    <w:link w:val="CommentSubject"/>
    <w:uiPriority w:val="99"/>
    <w:semiHidden/>
    <w:rsid w:val="005971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books.google.com/books/about/The_Principles_of_Forest_Yield_Study.html?id=2_4oAAAAYAAJ" TargetMode="External"/><Relationship Id="rId18" Type="http://schemas.openxmlformats.org/officeDocument/2006/relationships/hyperlink" Target="https://doi.org/10.14214/sf.174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07/978-3-540-88307-4-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11/j.1523-1739.2005.00602.x" TargetMode="External"/><Relationship Id="rId20" Type="http://schemas.openxmlformats.org/officeDocument/2006/relationships/hyperlink" Target="https://doi.org/10.1080/21513732.2010.5273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foreco.2005.05.016"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C5Wk55-h~4vqagIT5BvIAItk9J2cbp8BZ66SpbvmIjhXVd7kVdZR-ThRB~6IrhFZJdloRRpslDIPBS2BWUtYwbm-7b-IFZzl2ybGn5fq~THYLKI9ZOuAj6m53zOHdcgCBdhFz77CpzReDUhx5GMJ5lkExSjD2a2troPs~CxgFPc7Z5FUI3MdXtG3I4MUmOFYybMC406u~zJc8-o2uOJuxVmOi0I-rDm8DW~v2ua5EPg~ow-7LzDFyiRT0-XB1vb6A__&amp;Key-Pair-Id=APKAJLOHF5GGSLRBV4Z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S0378-1127(97)00057-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FA0D-33EB-4325-B4EB-08813FEA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manishdolphin2@gmail.com</dc:creator>
  <cp:keywords/>
  <dc:description/>
  <cp:lastModifiedBy>Dell</cp:lastModifiedBy>
  <cp:revision>61</cp:revision>
  <dcterms:created xsi:type="dcterms:W3CDTF">2025-12-31T05:34:00Z</dcterms:created>
  <dcterms:modified xsi:type="dcterms:W3CDTF">2026-01-05T22:28:00Z</dcterms:modified>
</cp:coreProperties>
</file>