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D3310B" w:rsidRPr="00D3310B" w:rsidRDefault="000D2511" w:rsidP="00D3310B">
      <w:pPr>
        <w:pStyle w:val="Title"/>
        <w:spacing w:after="0"/>
        <w:jc w:val="both"/>
        <w:rPr>
          <w:rFonts w:ascii="Arial" w:hAnsi="Arial" w:cs="Arial"/>
        </w:rPr>
      </w:pPr>
      <w:r>
        <w:rPr>
          <w:rFonts w:ascii="Arial" w:hAnsi="Arial" w:cs="Arial"/>
        </w:rPr>
        <w:t>Magnetite-Enhanced Activated Sludge Process for Improving Denitrification Under Low C/N Conditions - Review</w:t>
      </w:r>
    </w:p>
    <w:p w:rsidR="00D3310B" w:rsidRPr="00D3310B" w:rsidRDefault="00D3310B" w:rsidP="00D3310B">
      <w:pPr>
        <w:pStyle w:val="Title"/>
        <w:spacing w:after="0"/>
        <w:jc w:val="both"/>
        <w:rPr>
          <w:rFonts w:ascii="Arial" w:hAnsi="Arial" w:cs="Arial"/>
        </w:rPr>
      </w:pPr>
    </w:p>
    <w:p w:rsidR="003D1E66" w:rsidRDefault="003D1E66" w:rsidP="008B20BA">
      <w:pPr>
        <w:pStyle w:val="Author"/>
        <w:spacing w:line="240" w:lineRule="auto"/>
        <w:ind w:right="120"/>
        <w:jc w:val="left"/>
        <w:rPr>
          <w:rFonts w:ascii="Arial" w:hAnsi="Arial" w:cs="Arial"/>
          <w:i/>
        </w:rPr>
      </w:pPr>
    </w:p>
    <w:p w:rsidR="00790ADA" w:rsidRDefault="00790ADA" w:rsidP="00AA3A59">
      <w:pPr>
        <w:pStyle w:val="Affiliation"/>
        <w:spacing w:after="0" w:line="240" w:lineRule="auto"/>
        <w:jc w:val="left"/>
        <w:rPr>
          <w:rFonts w:ascii="Arial" w:hAnsi="Arial" w:cs="Arial"/>
        </w:rPr>
      </w:pPr>
    </w:p>
    <w:p w:rsidR="002C57D2" w:rsidRPr="00FB3A86" w:rsidRDefault="002C57D2" w:rsidP="00AA3A59">
      <w:pPr>
        <w:pStyle w:val="Affiliation"/>
        <w:spacing w:after="0" w:line="240" w:lineRule="auto"/>
        <w:jc w:val="left"/>
        <w:rPr>
          <w:rFonts w:ascii="Arial" w:hAnsi="Arial" w:cs="Arial"/>
        </w:rPr>
      </w:pPr>
    </w:p>
    <w:p w:rsidR="00B01FCD" w:rsidRPr="00FB3A86" w:rsidRDefault="00703B78" w:rsidP="00441B6F">
      <w:pPr>
        <w:pStyle w:val="Copyright"/>
        <w:spacing w:after="0" w:line="240" w:lineRule="auto"/>
        <w:jc w:val="both"/>
        <w:rPr>
          <w:rFonts w:ascii="Arial" w:hAnsi="Arial" w:cs="Arial"/>
        </w:rPr>
        <w:sectPr w:rsidR="00B01FCD" w:rsidRPr="00FB3A86" w:rsidSect="008B20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99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900"/>
      </w:tblGrid>
      <w:tr w:rsidR="00296529" w:rsidRPr="001E44FE" w:rsidTr="00EA3B77">
        <w:tc>
          <w:tcPr>
            <w:tcW w:w="9900" w:type="dxa"/>
            <w:shd w:val="clear" w:color="auto" w:fill="F2F2F2"/>
          </w:tcPr>
          <w:p w:rsidR="00E26EDE" w:rsidRPr="00EA3B77" w:rsidRDefault="00E26EDE" w:rsidP="00EA3B77">
            <w:pPr>
              <w:spacing w:line="360" w:lineRule="auto"/>
              <w:jc w:val="both"/>
              <w:rPr>
                <w:rFonts w:ascii="Times New Roman" w:hAnsi="Times New Roman"/>
              </w:rPr>
            </w:pPr>
            <w:bookmarkStart w:id="0" w:name="OLE_LINK2"/>
            <w:r w:rsidRPr="00EA3B77">
              <w:rPr>
                <w:rFonts w:ascii="Times New Roman" w:hAnsi="Times New Roman"/>
              </w:rPr>
              <w:t>Declining influent carbon-to-nitrogen (C/N) ratios in modern wastewater treatment plants (WWTPs) increasingly limit conventional heterotrophic denitrification, resulting in incomplete nitrate removal, accumulation of nitrite and nitrous oxide (N₂O), and challenges in meeting strict total nitrogen (TN) limits. To overcome these issues, process intensification strategies that decouple nitrogen removal from organic carbon availability are gaining attention. Among these, the addition of conductive materials—particularly magnetite (Fe₃O₄)—to activated sludge and similar biological systems shows strong potential due to magnetite’s mixed-valence (Fe²⁺/Fe³⁺) properties, semiconductivity, biocompatibility, and ease of magnetic recovery.</w:t>
            </w:r>
          </w:p>
          <w:p w:rsidR="00E26EDE" w:rsidRPr="00EA3B77" w:rsidRDefault="00E26EDE" w:rsidP="00EA3B77">
            <w:pPr>
              <w:spacing w:line="360" w:lineRule="auto"/>
              <w:jc w:val="both"/>
              <w:rPr>
                <w:rFonts w:ascii="Times New Roman" w:hAnsi="Times New Roman"/>
              </w:rPr>
            </w:pPr>
            <w:r w:rsidRPr="00EA3B77">
              <w:rPr>
                <w:rFonts w:ascii="Times New Roman" w:hAnsi="Times New Roman"/>
              </w:rPr>
              <w:t xml:space="preserve">This review critically evaluates magnetite-enhanced denitrification under low C/N conditions, focusing on activated sludge, biofilm, </w:t>
            </w:r>
            <w:del w:id="1" w:author="rupak" w:date="2025-12-24T16:13:00Z">
              <w:r w:rsidRPr="00EA3B77" w:rsidDel="00595DD2">
                <w:rPr>
                  <w:rFonts w:ascii="Times New Roman" w:hAnsi="Times New Roman"/>
                </w:rPr>
                <w:delText>and hybrid</w:delText>
              </w:r>
            </w:del>
            <w:ins w:id="2" w:author="rupak" w:date="2025-12-24T16:13:00Z">
              <w:r w:rsidR="00595DD2" w:rsidRPr="00EA3B77">
                <w:rPr>
                  <w:rFonts w:ascii="Times New Roman" w:hAnsi="Times New Roman"/>
                </w:rPr>
                <w:t>and</w:t>
              </w:r>
              <w:r w:rsidR="00595DD2">
                <w:rPr>
                  <w:rFonts w:ascii="Times New Roman" w:hAnsi="Times New Roman"/>
                </w:rPr>
                <w:t xml:space="preserve"> </w:t>
              </w:r>
              <w:r w:rsidR="00595DD2" w:rsidRPr="00EA3B77">
                <w:rPr>
                  <w:rFonts w:ascii="Times New Roman" w:hAnsi="Times New Roman"/>
                </w:rPr>
                <w:t>hybrid</w:t>
              </w:r>
            </w:ins>
            <w:r w:rsidRPr="00EA3B77">
              <w:rPr>
                <w:rFonts w:ascii="Times New Roman" w:hAnsi="Times New Roman"/>
              </w:rPr>
              <w:t xml:space="preserve"> reactor configurations. After detailing heterotrophic and autotrophic denitrification and their electron transfer processes, four primary mechanisms of magnetite-enhanced denitrification are identified: (i) limited abiotic nitrate/nitrite reduction by surface-bound Fe(II); (ii) Fe(II) oxidation-driven autotrophic denitrification; (iii) magnetite-facilitated direct interspecies electron transfer (DIET) between fermenters and denitrifiers; and (iv) stimulation of denitrifying enzymes and enrichment of functional microbial groups such as iron-cycling bacteria and</w:t>
            </w:r>
            <w:ins w:id="3" w:author="rupak" w:date="2025-12-24T16:14:00Z">
              <w:r w:rsidR="00595DD2">
                <w:rPr>
                  <w:rFonts w:ascii="Times New Roman" w:hAnsi="Times New Roman"/>
                </w:rPr>
                <w:t xml:space="preserve"> </w:t>
              </w:r>
            </w:ins>
            <w:r w:rsidRPr="00EA3B77">
              <w:rPr>
                <w:rFonts w:ascii="Times New Roman" w:hAnsi="Times New Roman"/>
              </w:rPr>
              <w:t xml:space="preserve"> key denitrifiers.</w:t>
            </w:r>
          </w:p>
          <w:p w:rsidR="00E26EDE" w:rsidRPr="00EA3B77" w:rsidRDefault="00E26EDE" w:rsidP="00EA3B77">
            <w:pPr>
              <w:spacing w:line="360" w:lineRule="auto"/>
              <w:jc w:val="both"/>
              <w:rPr>
                <w:rFonts w:ascii="Times New Roman" w:hAnsi="Times New Roman"/>
              </w:rPr>
            </w:pPr>
            <w:r w:rsidRPr="00EA3B77">
              <w:rPr>
                <w:rFonts w:ascii="Times New Roman" w:hAnsi="Times New Roman"/>
              </w:rPr>
              <w:t>Experimental results demonstrate that magnetite supplementation can increase nitrate removal rates by 20–200%, enhance TN removal under low C/N conditions, suppress N₂O formation, and improve sludge granulation and settling. Functional gene enrichment (narG, napA, nirS, nirK, nosZ, and Fe-cycling genes) supports these mechanisms. Optimal magnetite dosages range from 0.1–2 g·L⁻¹, with particle size, surface properties, and reactor design influencing outcomes.</w:t>
            </w:r>
          </w:p>
          <w:p w:rsidR="00505F06" w:rsidRPr="006E609C" w:rsidRDefault="00E26EDE" w:rsidP="00EA3B77">
            <w:pPr>
              <w:spacing w:line="360" w:lineRule="auto"/>
              <w:jc w:val="both"/>
            </w:pPr>
            <w:r w:rsidRPr="00EA3B77">
              <w:rPr>
                <w:rFonts w:ascii="Times New Roman" w:hAnsi="Times New Roman"/>
              </w:rPr>
              <w:t>The review addresses operational and economic aspects</w:t>
            </w:r>
            <w:r w:rsidR="00A37984" w:rsidRPr="00EA3B77">
              <w:rPr>
                <w:rFonts w:ascii="Times New Roman" w:hAnsi="Times New Roman"/>
              </w:rPr>
              <w:t xml:space="preserve">, including C/N ratio, dissolved oxygen, redox potential, pH, temperature, </w:t>
            </w:r>
            <w:del w:id="4" w:author="rupak" w:date="2025-12-24T16:15:00Z">
              <w:r w:rsidR="00A37984" w:rsidRPr="00EA3B77" w:rsidDel="00595DD2">
                <w:rPr>
                  <w:rFonts w:ascii="Times New Roman" w:hAnsi="Times New Roman"/>
                </w:rPr>
                <w:delText>and magnetite</w:delText>
              </w:r>
            </w:del>
            <w:ins w:id="5" w:author="rupak" w:date="2025-12-24T16:15:00Z">
              <w:r w:rsidR="00595DD2" w:rsidRPr="00EA3B77">
                <w:rPr>
                  <w:rFonts w:ascii="Times New Roman" w:hAnsi="Times New Roman"/>
                </w:rPr>
                <w:t xml:space="preserve">and </w:t>
              </w:r>
              <w:r w:rsidR="00595DD2">
                <w:rPr>
                  <w:rFonts w:ascii="Times New Roman" w:hAnsi="Times New Roman"/>
                </w:rPr>
                <w:t>magnetite</w:t>
              </w:r>
            </w:ins>
            <w:r w:rsidR="00A37984" w:rsidRPr="00EA3B77">
              <w:rPr>
                <w:rFonts w:ascii="Times New Roman" w:hAnsi="Times New Roman"/>
              </w:rPr>
              <w:t xml:space="preserve"> recovery. It evaluates</w:t>
            </w:r>
            <w:r w:rsidRPr="00EA3B77">
              <w:rPr>
                <w:rFonts w:ascii="Times New Roman" w:hAnsi="Times New Roman"/>
              </w:rPr>
              <w:t xml:space="preserve"> challenges such as nanoparticle toxicity, iron leaching, phosphorus removal interference, and scale-up feasibility. Future research should focus on distinguishing DIET from Fe-driven pathways, conducting long-term pilot studies, integrating with anammox or </w:t>
            </w:r>
            <w:r w:rsidR="00A37984" w:rsidRPr="00EA3B77">
              <w:rPr>
                <w:rFonts w:ascii="Times New Roman" w:hAnsi="Times New Roman"/>
              </w:rPr>
              <w:t>membrane-aerated systems, and performing life cycle</w:t>
            </w:r>
            <w:r w:rsidRPr="00EA3B77">
              <w:rPr>
                <w:rFonts w:ascii="Times New Roman" w:hAnsi="Times New Roman"/>
              </w:rPr>
              <w:t xml:space="preserve"> and techno-economic analyses.</w:t>
            </w:r>
            <w:bookmarkEnd w:id="0"/>
          </w:p>
        </w:tc>
      </w:tr>
    </w:tbl>
    <w:p w:rsidR="00636EB2" w:rsidRDefault="00636EB2" w:rsidP="00441B6F">
      <w:pPr>
        <w:pStyle w:val="Body"/>
        <w:spacing w:after="0"/>
        <w:rPr>
          <w:rFonts w:ascii="Arial" w:hAnsi="Arial" w:cs="Arial"/>
          <w:i/>
        </w:rPr>
      </w:pPr>
    </w:p>
    <w:p w:rsidR="00A24E7E" w:rsidRDefault="00A24E7E" w:rsidP="009D21A0">
      <w:pPr>
        <w:pStyle w:val="Body"/>
        <w:spacing w:after="0"/>
        <w:rPr>
          <w:rFonts w:ascii="Arial" w:hAnsi="Arial" w:cs="Arial"/>
          <w:i/>
          <w:rtl/>
        </w:rPr>
      </w:pPr>
      <w:r>
        <w:rPr>
          <w:rFonts w:ascii="Arial" w:hAnsi="Arial" w:cs="Arial"/>
          <w:i/>
        </w:rPr>
        <w:lastRenderedPageBreak/>
        <w:t xml:space="preserve">Keywords: </w:t>
      </w:r>
      <w:r w:rsidR="00DF74EF" w:rsidRPr="00DF74EF">
        <w:rPr>
          <w:rFonts w:ascii="Arial" w:hAnsi="Arial" w:cs="Arial"/>
          <w:i/>
        </w:rPr>
        <w:t xml:space="preserve">Magnetite-enhanced denitrification; Activated sludge; Low C/N wastewater; Direct interspecies electron transfer (DIET); Fe(II)-driven autotrophic denitrification; Nitrous oxide emissions; Conductive materials; Carbon utilization </w:t>
      </w:r>
      <w:r w:rsidR="009D21A0" w:rsidRPr="00DF74EF">
        <w:rPr>
          <w:rFonts w:ascii="Arial" w:hAnsi="Arial" w:cs="Arial"/>
          <w:i/>
        </w:rPr>
        <w:t>efficiency.</w:t>
      </w:r>
    </w:p>
    <w:p w:rsidR="00790ADA" w:rsidRDefault="00790ADA" w:rsidP="00441B6F">
      <w:pPr>
        <w:pStyle w:val="Body"/>
        <w:spacing w:after="0"/>
        <w:rPr>
          <w:rFonts w:ascii="Arial" w:hAnsi="Arial" w:cs="Arial"/>
          <w:i/>
        </w:rPr>
      </w:pPr>
    </w:p>
    <w:p w:rsidR="008B20BA" w:rsidRDefault="008B20BA" w:rsidP="00441B6F">
      <w:pPr>
        <w:pStyle w:val="Body"/>
        <w:spacing w:after="0"/>
        <w:rPr>
          <w:rFonts w:ascii="Arial" w:hAnsi="Arial" w:cs="Arial"/>
          <w:i/>
        </w:rPr>
      </w:pPr>
    </w:p>
    <w:p w:rsidR="008B20BA" w:rsidDel="00AE44D0" w:rsidRDefault="008B20BA" w:rsidP="00441B6F">
      <w:pPr>
        <w:pStyle w:val="Body"/>
        <w:spacing w:after="0"/>
        <w:rPr>
          <w:del w:id="6" w:author="rupak" w:date="2025-12-24T16:16:00Z"/>
          <w:rFonts w:ascii="Arial" w:hAnsi="Arial" w:cs="Arial"/>
          <w:i/>
        </w:rPr>
      </w:pPr>
    </w:p>
    <w:p w:rsidR="00505F06" w:rsidRPr="009D21A0" w:rsidRDefault="00505F06" w:rsidP="009D21A0">
      <w:pPr>
        <w:pStyle w:val="Body"/>
        <w:spacing w:after="0"/>
        <w:rPr>
          <w:rFonts w:ascii="Arial" w:hAnsi="Arial" w:cs="Arial"/>
          <w:iCs/>
        </w:rPr>
      </w:pPr>
    </w:p>
    <w:p w:rsidR="007F7B32" w:rsidRDefault="00902823" w:rsidP="003553B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450918" w:rsidRPr="00692BB3" w:rsidRDefault="00450918" w:rsidP="00692BB3">
      <w:pPr>
        <w:pStyle w:val="ListParagraph"/>
        <w:numPr>
          <w:ilvl w:val="1"/>
          <w:numId w:val="33"/>
        </w:numPr>
        <w:jc w:val="both"/>
        <w:rPr>
          <w:rFonts w:ascii="Arial" w:hAnsi="Arial" w:cs="Arial"/>
          <w:b/>
          <w:sz w:val="22"/>
        </w:rPr>
      </w:pPr>
      <w:r w:rsidRPr="00692BB3">
        <w:rPr>
          <w:rFonts w:ascii="Arial" w:hAnsi="Arial" w:cs="Arial"/>
          <w:b/>
          <w:sz w:val="22"/>
        </w:rPr>
        <w:t>The global imperative for advanced wastewater nitrogen removal</w:t>
      </w:r>
    </w:p>
    <w:p w:rsidR="00692BB3" w:rsidRPr="00692BB3" w:rsidRDefault="00692BB3" w:rsidP="00692BB3">
      <w:pPr>
        <w:pStyle w:val="ListParagraph"/>
        <w:jc w:val="both"/>
        <w:rPr>
          <w:rFonts w:ascii="Arial" w:hAnsi="Arial" w:cs="Arial"/>
          <w:b/>
          <w:sz w:val="22"/>
        </w:rPr>
      </w:pPr>
    </w:p>
    <w:p w:rsidR="00450918" w:rsidRPr="00CE44C1" w:rsidRDefault="00450918" w:rsidP="00CE44C1">
      <w:pPr>
        <w:spacing w:line="360" w:lineRule="auto"/>
        <w:jc w:val="both"/>
        <w:rPr>
          <w:rFonts w:ascii="Times New Roman" w:hAnsi="Times New Roman"/>
          <w:sz w:val="24"/>
          <w:szCs w:val="24"/>
          <w:rPrChange w:id="7" w:author="rupak" w:date="2025-12-24T16:20:00Z">
            <w:rPr>
              <w:rFonts w:ascii="Arial" w:hAnsi="Arial" w:cs="Arial"/>
            </w:rPr>
          </w:rPrChange>
        </w:rPr>
        <w:pPrChange w:id="8" w:author="rupak" w:date="2025-12-24T16:20:00Z">
          <w:pPr>
            <w:jc w:val="both"/>
          </w:pPr>
        </w:pPrChange>
      </w:pPr>
      <w:r w:rsidRPr="00CE44C1">
        <w:rPr>
          <w:rFonts w:ascii="Times New Roman" w:hAnsi="Times New Roman"/>
          <w:sz w:val="24"/>
          <w:szCs w:val="24"/>
          <w:rPrChange w:id="9" w:author="rupak" w:date="2025-12-24T16:20:00Z">
            <w:rPr>
              <w:rFonts w:ascii="Arial" w:hAnsi="Arial" w:cs="Arial"/>
            </w:rPr>
          </w:rPrChange>
        </w:rPr>
        <w:t xml:space="preserve">Human-caused reactive nitrogen from fertilizers, fossil fuel burning, and industrial activities have increased rapidly over the last century, leading to eutrophication, harmful algal blooms, and hypoxia in lakes, rivers, and coastal waters. These sources also contribute to nitrate contamination of drinking water, posing health risks. Therefore, effective nitrogen removal in wastewater treatment plants is a key part of water quality control and environmental safety. Many areas now require effluent total nitrogen (TN) levels below 10–15 mg·L⁻¹ for large municipal plants, and even lower when discharging into sensitive waters </w:t>
      </w:r>
      <w:r w:rsidR="00703B78" w:rsidRPr="00CE44C1">
        <w:rPr>
          <w:rFonts w:ascii="Times New Roman" w:hAnsi="Times New Roman"/>
          <w:sz w:val="24"/>
          <w:szCs w:val="24"/>
          <w:rPrChange w:id="10" w:author="rupak" w:date="2025-12-24T16:20:00Z">
            <w:rPr>
              <w:rFonts w:ascii="Arial" w:hAnsi="Arial" w:cs="Arial"/>
            </w:rPr>
          </w:rPrChange>
        </w:rPr>
        <w:fldChar w:fldCharType="begin">
          <w:fldData xml:space="preserve">PEVuZE5vdGU+PENpdGU+PEF1dGhvcj5QcmljZTwvQXV0aG9yPjxZZWFyPjIwMTg8L1llYXI+PFJl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</w:fldData>
        </w:fldChar>
      </w:r>
      <w:r w:rsidRPr="00CE44C1">
        <w:rPr>
          <w:rFonts w:ascii="Times New Roman" w:hAnsi="Times New Roman"/>
          <w:sz w:val="24"/>
          <w:szCs w:val="24"/>
          <w:rPrChange w:id="11" w:author="rupak" w:date="2025-12-24T16:20:00Z">
            <w:rPr>
              <w:rFonts w:ascii="Arial" w:hAnsi="Arial" w:cs="Arial"/>
            </w:rPr>
          </w:rPrChange>
        </w:rPr>
        <w:instrText xml:space="preserve"> ADDIN EN.CITE </w:instrText>
      </w:r>
      <w:r w:rsidR="00703B78" w:rsidRPr="00CE44C1">
        <w:rPr>
          <w:rFonts w:ascii="Times New Roman" w:hAnsi="Times New Roman"/>
          <w:sz w:val="24"/>
          <w:szCs w:val="24"/>
          <w:rPrChange w:id="12" w:author="rupak" w:date="2025-12-24T16:20:00Z">
            <w:rPr>
              <w:rFonts w:ascii="Arial" w:hAnsi="Arial" w:cs="Arial"/>
            </w:rPr>
          </w:rPrChange>
        </w:rPr>
        <w:fldChar w:fldCharType="begin">
          <w:fldData xml:space="preserve">PEVuZE5vdGU+PENpdGU+PEF1dGhvcj5QcmljZTwvQXV0aG9yPjxZZWFyPjIwMTg8L1llYXI+PFJl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</w:fldData>
        </w:fldChar>
      </w:r>
      <w:r w:rsidRPr="00CE44C1">
        <w:rPr>
          <w:rFonts w:ascii="Times New Roman" w:hAnsi="Times New Roman"/>
          <w:sz w:val="24"/>
          <w:szCs w:val="24"/>
          <w:rPrChange w:id="13" w:author="rupak" w:date="2025-12-24T16:20:00Z">
            <w:rPr>
              <w:rFonts w:ascii="Arial" w:hAnsi="Arial" w:cs="Arial"/>
            </w:rPr>
          </w:rPrChange>
        </w:rPr>
        <w:instrText xml:space="preserve"> ADDIN EN.CITE.DATA </w:instrText>
      </w:r>
      <w:r w:rsidR="00703B78" w:rsidRPr="00CE44C1">
        <w:rPr>
          <w:rFonts w:ascii="Times New Roman" w:hAnsi="Times New Roman"/>
          <w:sz w:val="24"/>
          <w:szCs w:val="24"/>
          <w:rPrChange w:id="14" w:author="rupak" w:date="2025-12-24T16:20:00Z">
            <w:rPr>
              <w:rFonts w:ascii="Arial" w:hAnsi="Arial" w:cs="Arial"/>
            </w:rPr>
          </w:rPrChange>
        </w:rPr>
      </w:r>
      <w:r w:rsidR="00703B78" w:rsidRPr="00CE44C1">
        <w:rPr>
          <w:rFonts w:ascii="Times New Roman" w:hAnsi="Times New Roman"/>
          <w:sz w:val="24"/>
          <w:szCs w:val="24"/>
          <w:rPrChange w:id="15" w:author="rupak" w:date="2025-12-24T16:20:00Z">
            <w:rPr>
              <w:rFonts w:ascii="Arial" w:hAnsi="Arial" w:cs="Arial"/>
            </w:rPr>
          </w:rPrChange>
        </w:rPr>
        <w:fldChar w:fldCharType="end"/>
      </w:r>
      <w:r w:rsidR="00703B78" w:rsidRPr="00CE44C1">
        <w:rPr>
          <w:rFonts w:ascii="Times New Roman" w:hAnsi="Times New Roman"/>
          <w:sz w:val="24"/>
          <w:szCs w:val="24"/>
          <w:rPrChange w:id="16" w:author="rupak" w:date="2025-12-24T16:20:00Z">
            <w:rPr>
              <w:rFonts w:ascii="Arial" w:hAnsi="Arial" w:cs="Arial"/>
            </w:rPr>
          </w:rPrChange>
        </w:rPr>
      </w:r>
      <w:r w:rsidR="00703B78" w:rsidRPr="00CE44C1">
        <w:rPr>
          <w:rFonts w:ascii="Times New Roman" w:hAnsi="Times New Roman"/>
          <w:sz w:val="24"/>
          <w:szCs w:val="24"/>
          <w:rPrChange w:id="17" w:author="rupak" w:date="2025-12-24T16:20:00Z">
            <w:rPr>
              <w:rFonts w:ascii="Arial" w:hAnsi="Arial" w:cs="Arial"/>
            </w:rPr>
          </w:rPrChange>
        </w:rPr>
        <w:fldChar w:fldCharType="separate"/>
      </w:r>
      <w:r w:rsidRPr="00CE44C1">
        <w:rPr>
          <w:rFonts w:ascii="Times New Roman" w:hAnsi="Times New Roman"/>
          <w:noProof/>
          <w:sz w:val="24"/>
          <w:szCs w:val="24"/>
          <w:rPrChange w:id="18" w:author="rupak" w:date="2025-12-24T16:20:00Z">
            <w:rPr>
              <w:rFonts w:ascii="Arial" w:hAnsi="Arial" w:cs="Arial"/>
              <w:noProof/>
            </w:rPr>
          </w:rPrChange>
        </w:rPr>
        <w:t>(Price, Pearson et al. 2018, Sahil and Nanda 2025)</w:t>
      </w:r>
      <w:r w:rsidR="00703B78" w:rsidRPr="00CE44C1">
        <w:rPr>
          <w:rFonts w:ascii="Times New Roman" w:hAnsi="Times New Roman"/>
          <w:sz w:val="24"/>
          <w:szCs w:val="24"/>
          <w:rPrChange w:id="19" w:author="rupak" w:date="2025-12-24T16:20:00Z">
            <w:rPr>
              <w:rFonts w:ascii="Arial" w:hAnsi="Arial" w:cs="Arial"/>
            </w:rPr>
          </w:rPrChange>
        </w:rPr>
        <w:fldChar w:fldCharType="end"/>
      </w:r>
      <w:r w:rsidRPr="00CE44C1">
        <w:rPr>
          <w:rFonts w:ascii="Times New Roman" w:hAnsi="Times New Roman"/>
          <w:sz w:val="24"/>
          <w:szCs w:val="24"/>
          <w:rPrChange w:id="20" w:author="rupak" w:date="2025-12-24T16:20:00Z">
            <w:rPr>
              <w:rFonts w:ascii="Arial" w:hAnsi="Arial" w:cs="Arial"/>
            </w:rPr>
          </w:rPrChange>
        </w:rPr>
        <w:t>. Conventional biological nutrient removal depends on nitrification followed by heterotrophic denitrification. This approach is common and effective when the influent C/N ratio is suitable</w:t>
      </w:r>
      <w:ins w:id="21" w:author="rupak" w:date="2025-12-24T16:19:00Z">
        <w:r w:rsidR="00CE44C1" w:rsidRPr="00CE44C1">
          <w:rPr>
            <w:rFonts w:ascii="Times New Roman" w:hAnsi="Times New Roman"/>
            <w:sz w:val="24"/>
            <w:szCs w:val="24"/>
            <w:rPrChange w:id="22" w:author="rupak" w:date="2025-12-24T16:20:00Z">
              <w:rPr>
                <w:rFonts w:ascii="Arial" w:hAnsi="Arial" w:cs="Arial"/>
              </w:rPr>
            </w:rPrChange>
          </w:rPr>
          <w:t xml:space="preserve"> (to what concentration)</w:t>
        </w:r>
      </w:ins>
      <w:r w:rsidRPr="00CE44C1">
        <w:rPr>
          <w:rFonts w:ascii="Times New Roman" w:hAnsi="Times New Roman"/>
          <w:sz w:val="24"/>
          <w:szCs w:val="24"/>
          <w:rPrChange w:id="23" w:author="rupak" w:date="2025-12-24T16:20:00Z">
            <w:rPr>
              <w:rFonts w:ascii="Arial" w:hAnsi="Arial" w:cs="Arial"/>
            </w:rPr>
          </w:rPrChange>
        </w:rPr>
        <w:t>; however, emerging treatment systems increasingly separate organic carbon and nitrogen flows, which can reduce denitrification efficiency.</w:t>
      </w:r>
    </w:p>
    <w:p w:rsidR="00692BB3" w:rsidRPr="00692BB3" w:rsidRDefault="00692BB3" w:rsidP="00450918">
      <w:pPr>
        <w:jc w:val="both"/>
        <w:rPr>
          <w:rFonts w:ascii="Arial" w:hAnsi="Arial" w:cs="Arial"/>
        </w:rPr>
      </w:pPr>
    </w:p>
    <w:p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The challenge of low C/N wastewater: sources and consequences</w:t>
      </w:r>
    </w:p>
    <w:p w:rsidR="00692BB3" w:rsidRPr="00692BB3" w:rsidRDefault="00692BB3" w:rsidP="00692BB3">
      <w:pPr>
        <w:pStyle w:val="ListParagraph"/>
        <w:jc w:val="both"/>
        <w:rPr>
          <w:rFonts w:ascii="Arial" w:hAnsi="Arial" w:cs="Arial"/>
          <w:b/>
          <w:sz w:val="22"/>
        </w:rPr>
      </w:pPr>
    </w:p>
    <w:p w:rsidR="00D76890" w:rsidRPr="00CE44C1" w:rsidRDefault="00D76890" w:rsidP="00CE44C1">
      <w:pPr>
        <w:spacing w:line="360" w:lineRule="auto"/>
        <w:jc w:val="both"/>
        <w:rPr>
          <w:rFonts w:ascii="Times New Roman" w:hAnsi="Times New Roman"/>
          <w:sz w:val="24"/>
          <w:szCs w:val="24"/>
          <w:rPrChange w:id="24" w:author="rupak" w:date="2025-12-24T16:20:00Z">
            <w:rPr>
              <w:rFonts w:ascii="Arial" w:hAnsi="Arial" w:cs="Arial"/>
            </w:rPr>
          </w:rPrChange>
        </w:rPr>
        <w:pPrChange w:id="25" w:author="rupak" w:date="2025-12-24T16:20:00Z">
          <w:pPr>
            <w:jc w:val="both"/>
          </w:pPr>
        </w:pPrChange>
      </w:pPr>
      <w:r w:rsidRPr="00CE44C1">
        <w:rPr>
          <w:rFonts w:ascii="Times New Roman" w:hAnsi="Times New Roman"/>
          <w:sz w:val="24"/>
          <w:szCs w:val="24"/>
          <w:rPrChange w:id="26" w:author="rupak" w:date="2025-12-24T16:20:00Z">
            <w:rPr>
              <w:rFonts w:ascii="Arial" w:hAnsi="Arial" w:cs="Arial"/>
            </w:rPr>
          </w:rPrChange>
        </w:rPr>
        <w:t xml:space="preserve">Low-carbon-to-nitrogen (C/N) wastewater originates from several primary sources, all of which limit biological nutrient removal by reducing the availability of essential organic carbon. These sources include advanced primary treatment, which redirects particulate organics to sludge digesters, and nitrogen-rich </w:t>
      </w:r>
      <w:del w:id="27" w:author="rupak" w:date="2025-12-24T16:21:00Z">
        <w:r w:rsidRPr="00CE44C1" w:rsidDel="00CE44C1">
          <w:rPr>
            <w:rFonts w:ascii="Times New Roman" w:hAnsi="Times New Roman"/>
            <w:sz w:val="24"/>
            <w:szCs w:val="24"/>
            <w:rPrChange w:id="28" w:author="rupak" w:date="2025-12-24T16:20:00Z">
              <w:rPr>
                <w:rFonts w:ascii="Arial" w:hAnsi="Arial" w:cs="Arial"/>
              </w:rPr>
            </w:rPrChange>
          </w:rPr>
          <w:delText>sidestreams</w:delText>
        </w:r>
      </w:del>
      <w:ins w:id="29" w:author="rupak" w:date="2025-12-24T16:21:00Z">
        <w:r w:rsidR="00CE44C1" w:rsidRPr="00CE44C1">
          <w:rPr>
            <w:rFonts w:ascii="Times New Roman" w:hAnsi="Times New Roman"/>
            <w:sz w:val="24"/>
            <w:szCs w:val="24"/>
          </w:rPr>
          <w:t>side streams</w:t>
        </w:r>
      </w:ins>
      <w:r w:rsidRPr="00CE44C1">
        <w:rPr>
          <w:rFonts w:ascii="Times New Roman" w:hAnsi="Times New Roman"/>
          <w:sz w:val="24"/>
          <w:szCs w:val="24"/>
          <w:rPrChange w:id="30" w:author="rupak" w:date="2025-12-24T16:20:00Z">
            <w:rPr>
              <w:rFonts w:ascii="Arial" w:hAnsi="Arial" w:cs="Arial"/>
            </w:rPr>
          </w:rPrChange>
        </w:rPr>
        <w:t xml:space="preserve"> from sludge processing, which have very high ammonium levels but low </w:t>
      </w:r>
      <w:del w:id="31" w:author="rupak" w:date="2025-12-24T16:26:00Z">
        <w:r w:rsidRPr="00CE44C1" w:rsidDel="00CE44C1">
          <w:rPr>
            <w:rFonts w:ascii="Times New Roman" w:hAnsi="Times New Roman"/>
            <w:sz w:val="24"/>
            <w:szCs w:val="24"/>
            <w:rPrChange w:id="32" w:author="rupak" w:date="2025-12-24T16:20:00Z">
              <w:rPr>
                <w:rFonts w:ascii="Arial" w:hAnsi="Arial" w:cs="Arial"/>
              </w:rPr>
            </w:rPrChange>
          </w:rPr>
          <w:delText>biodegradable COD</w:delText>
        </w:r>
      </w:del>
      <w:ins w:id="33" w:author="rupak" w:date="2025-12-24T16:26:00Z">
        <w:r w:rsidR="00CE44C1" w:rsidRPr="00CE44C1">
          <w:rPr>
            <w:rFonts w:ascii="Times New Roman" w:hAnsi="Times New Roman"/>
            <w:sz w:val="24"/>
            <w:szCs w:val="24"/>
          </w:rPr>
          <w:t>biodegradable COD</w:t>
        </w:r>
        <w:r w:rsidR="00CE44C1">
          <w:rPr>
            <w:rFonts w:ascii="Times New Roman" w:hAnsi="Times New Roman"/>
            <w:sz w:val="24"/>
            <w:szCs w:val="24"/>
          </w:rPr>
          <w:t xml:space="preserve"> (</w:t>
        </w:r>
        <w:r w:rsidR="00CE44C1" w:rsidRPr="00CE44C1">
          <w:rPr>
            <w:rFonts w:ascii="Times New Roman" w:hAnsi="Times New Roman"/>
            <w:sz w:val="24"/>
            <w:szCs w:val="24"/>
          </w:rPr>
          <w:t>Chemical Oxygen Demand</w:t>
        </w:r>
        <w:r w:rsidR="00CE44C1">
          <w:rPr>
            <w:rFonts w:ascii="Times New Roman" w:hAnsi="Times New Roman"/>
            <w:sz w:val="24"/>
            <w:szCs w:val="24"/>
          </w:rPr>
          <w:t>)</w:t>
        </w:r>
      </w:ins>
      <w:r w:rsidRPr="00CE44C1">
        <w:rPr>
          <w:rFonts w:ascii="Times New Roman" w:hAnsi="Times New Roman"/>
          <w:sz w:val="24"/>
          <w:szCs w:val="24"/>
          <w:rPrChange w:id="34" w:author="rupak" w:date="2025-12-24T16:20:00Z">
            <w:rPr>
              <w:rFonts w:ascii="Arial" w:hAnsi="Arial" w:cs="Arial"/>
            </w:rPr>
          </w:rPrChange>
        </w:rPr>
        <w:t xml:space="preserve">. Additionally, certain industrial effluents, such as fertilizer or food production, and heavily treated water from potable reuse systems, are naturally low in carbon. Collectively, these streams result in wastewater entering </w:t>
      </w:r>
      <w:r w:rsidRPr="00CE44C1">
        <w:rPr>
          <w:rFonts w:ascii="Times New Roman" w:hAnsi="Times New Roman"/>
          <w:sz w:val="24"/>
          <w:szCs w:val="24"/>
          <w:rPrChange w:id="35" w:author="rupak" w:date="2025-12-24T16:20:00Z">
            <w:rPr>
              <w:rFonts w:ascii="Arial" w:hAnsi="Arial" w:cs="Arial"/>
            </w:rPr>
          </w:rPrChange>
        </w:rPr>
        <w:lastRenderedPageBreak/>
        <w:t>the biological stage with insufficient organic matter to support effective microbial nitrogen removal.</w:t>
      </w:r>
    </w:p>
    <w:p w:rsidR="000760C1" w:rsidRDefault="000760C1" w:rsidP="00CE44C1">
      <w:pPr>
        <w:spacing w:line="360" w:lineRule="auto"/>
        <w:jc w:val="both"/>
        <w:rPr>
          <w:ins w:id="36" w:author="rupak" w:date="2025-12-24T16:27:00Z"/>
          <w:rFonts w:ascii="Times New Roman" w:hAnsi="Times New Roman"/>
          <w:sz w:val="24"/>
          <w:szCs w:val="24"/>
        </w:rPr>
        <w:pPrChange w:id="37" w:author="rupak" w:date="2025-12-24T16:20:00Z">
          <w:pPr>
            <w:jc w:val="both"/>
          </w:pPr>
        </w:pPrChange>
      </w:pPr>
      <w:r w:rsidRPr="00CE44C1">
        <w:rPr>
          <w:rFonts w:ascii="Times New Roman" w:hAnsi="Times New Roman"/>
          <w:sz w:val="24"/>
          <w:szCs w:val="24"/>
          <w:rPrChange w:id="38" w:author="rupak" w:date="2025-12-24T16:20:00Z">
            <w:rPr>
              <w:rFonts w:ascii="Arial" w:hAnsi="Arial" w:cs="Arial"/>
            </w:rPr>
          </w:rPrChange>
        </w:rPr>
        <w:t xml:space="preserve">Heterotrophic denitrification requires a minimum COD/NO₃⁻–N ratio of about 2.5–3.0 g COD/g N </w:t>
      </w:r>
      <w:r w:rsidR="00D76890" w:rsidRPr="00CE44C1">
        <w:rPr>
          <w:rFonts w:ascii="Times New Roman" w:hAnsi="Times New Roman"/>
          <w:sz w:val="24"/>
          <w:szCs w:val="24"/>
          <w:rPrChange w:id="39" w:author="rupak" w:date="2025-12-24T16:20:00Z">
            <w:rPr>
              <w:rFonts w:ascii="Arial" w:hAnsi="Arial" w:cs="Arial"/>
            </w:rPr>
          </w:rPrChange>
        </w:rPr>
        <w:t>to reduce to N₂ fully</w:t>
      </w:r>
      <w:r w:rsidRPr="00CE44C1">
        <w:rPr>
          <w:rFonts w:ascii="Times New Roman" w:hAnsi="Times New Roman"/>
          <w:sz w:val="24"/>
          <w:szCs w:val="24"/>
          <w:rPrChange w:id="40" w:author="rupak" w:date="2025-12-24T16:20:00Z">
            <w:rPr>
              <w:rFonts w:ascii="Arial" w:hAnsi="Arial" w:cs="Arial"/>
            </w:rPr>
          </w:rPrChange>
        </w:rPr>
        <w:t xml:space="preserve">, and higher ratios are typically necessary in full-scale systems because of biomass synthesis and other competing </w:t>
      </w:r>
      <w:del w:id="41" w:author="rupak" w:date="2025-12-24T16:24:00Z">
        <w:r w:rsidRPr="00CE44C1" w:rsidDel="00CE44C1">
          <w:rPr>
            <w:rFonts w:ascii="Times New Roman" w:hAnsi="Times New Roman"/>
            <w:sz w:val="24"/>
            <w:szCs w:val="24"/>
            <w:rPrChange w:id="42" w:author="rupak" w:date="2025-12-24T16:20:00Z">
              <w:rPr>
                <w:rFonts w:ascii="Arial" w:hAnsi="Arial" w:cs="Arial"/>
              </w:rPr>
            </w:rPrChange>
          </w:rPr>
          <w:delText>processes</w:delText>
        </w:r>
      </w:del>
      <w:ins w:id="43" w:author="rupak" w:date="2025-12-24T16:24:00Z">
        <w:r w:rsidR="00CE44C1" w:rsidRPr="00CE44C1">
          <w:rPr>
            <w:rFonts w:ascii="Times New Roman" w:hAnsi="Times New Roman"/>
            <w:sz w:val="24"/>
            <w:szCs w:val="24"/>
          </w:rPr>
          <w:t xml:space="preserve">processes </w:t>
        </w:r>
      </w:ins>
      <w:r w:rsidR="00703B78" w:rsidRPr="00CE44C1">
        <w:rPr>
          <w:rFonts w:ascii="Times New Roman" w:hAnsi="Times New Roman"/>
          <w:sz w:val="24"/>
          <w:szCs w:val="24"/>
          <w:rPrChange w:id="44" w:author="rupak" w:date="2025-12-24T16:20:00Z">
            <w:rPr>
              <w:rFonts w:ascii="Arial" w:hAnsi="Arial" w:cs="Arial"/>
            </w:rPr>
          </w:rPrChange>
        </w:rPr>
        <w:fldChar w:fldCharType="begin">
          <w:fldData xml:space="preserve">PEVuZE5vdGU+PENpdGU+PFJlY051bT4zMzwvUmVjTnVtPjxEaXNwbGF5VGV4dD4oTWV0Y2FsZiBh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</w:fldData>
        </w:fldChar>
      </w:r>
      <w:r w:rsidRPr="00CE44C1">
        <w:rPr>
          <w:rFonts w:ascii="Times New Roman" w:hAnsi="Times New Roman"/>
          <w:sz w:val="24"/>
          <w:szCs w:val="24"/>
          <w:rPrChange w:id="45" w:author="rupak" w:date="2025-12-24T16:20:00Z">
            <w:rPr>
              <w:rFonts w:ascii="Arial" w:hAnsi="Arial" w:cs="Arial"/>
            </w:rPr>
          </w:rPrChange>
        </w:rPr>
        <w:instrText xml:space="preserve"> ADDIN EN.CITE </w:instrText>
      </w:r>
      <w:r w:rsidR="00703B78" w:rsidRPr="00CE44C1">
        <w:rPr>
          <w:rFonts w:ascii="Times New Roman" w:hAnsi="Times New Roman"/>
          <w:sz w:val="24"/>
          <w:szCs w:val="24"/>
          <w:rPrChange w:id="46" w:author="rupak" w:date="2025-12-24T16:20:00Z">
            <w:rPr>
              <w:rFonts w:ascii="Arial" w:hAnsi="Arial" w:cs="Arial"/>
            </w:rPr>
          </w:rPrChange>
        </w:rPr>
        <w:fldChar w:fldCharType="begin">
          <w:fldData xml:space="preserve">PEVuZE5vdGU+PENpdGU+PFJlY051bT4zMzwvUmVjTnVtPjxEaXNwbGF5VGV4dD4oTWV0Y2FsZiBh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</w:fldData>
        </w:fldChar>
      </w:r>
      <w:r w:rsidRPr="00CE44C1">
        <w:rPr>
          <w:rFonts w:ascii="Times New Roman" w:hAnsi="Times New Roman"/>
          <w:sz w:val="24"/>
          <w:szCs w:val="24"/>
          <w:rPrChange w:id="47" w:author="rupak" w:date="2025-12-24T16:20:00Z">
            <w:rPr>
              <w:rFonts w:ascii="Arial" w:hAnsi="Arial" w:cs="Arial"/>
            </w:rPr>
          </w:rPrChange>
        </w:rPr>
        <w:instrText xml:space="preserve"> ADDIN EN.CITE.DATA </w:instrText>
      </w:r>
      <w:r w:rsidR="00703B78" w:rsidRPr="00CE44C1">
        <w:rPr>
          <w:rFonts w:ascii="Times New Roman" w:hAnsi="Times New Roman"/>
          <w:sz w:val="24"/>
          <w:szCs w:val="24"/>
          <w:rPrChange w:id="48" w:author="rupak" w:date="2025-12-24T16:20:00Z">
            <w:rPr>
              <w:rFonts w:ascii="Arial" w:hAnsi="Arial" w:cs="Arial"/>
            </w:rPr>
          </w:rPrChange>
        </w:rPr>
      </w:r>
      <w:r w:rsidR="00703B78" w:rsidRPr="00CE44C1">
        <w:rPr>
          <w:rFonts w:ascii="Times New Roman" w:hAnsi="Times New Roman"/>
          <w:sz w:val="24"/>
          <w:szCs w:val="24"/>
          <w:rPrChange w:id="49" w:author="rupak" w:date="2025-12-24T16:20:00Z">
            <w:rPr>
              <w:rFonts w:ascii="Arial" w:hAnsi="Arial" w:cs="Arial"/>
            </w:rPr>
          </w:rPrChange>
        </w:rPr>
        <w:fldChar w:fldCharType="end"/>
      </w:r>
      <w:r w:rsidR="00703B78" w:rsidRPr="00CE44C1">
        <w:rPr>
          <w:rFonts w:ascii="Times New Roman" w:hAnsi="Times New Roman"/>
          <w:sz w:val="24"/>
          <w:szCs w:val="24"/>
          <w:rPrChange w:id="50" w:author="rupak" w:date="2025-12-24T16:20:00Z">
            <w:rPr>
              <w:rFonts w:ascii="Arial" w:hAnsi="Arial" w:cs="Arial"/>
            </w:rPr>
          </w:rPrChange>
        </w:rPr>
      </w:r>
      <w:r w:rsidR="00703B78" w:rsidRPr="00CE44C1">
        <w:rPr>
          <w:rFonts w:ascii="Times New Roman" w:hAnsi="Times New Roman"/>
          <w:sz w:val="24"/>
          <w:szCs w:val="24"/>
          <w:rPrChange w:id="51" w:author="rupak" w:date="2025-12-24T16:20:00Z">
            <w:rPr>
              <w:rFonts w:ascii="Arial" w:hAnsi="Arial" w:cs="Arial"/>
            </w:rPr>
          </w:rPrChange>
        </w:rPr>
        <w:fldChar w:fldCharType="separate"/>
      </w:r>
      <w:r w:rsidRPr="00CE44C1">
        <w:rPr>
          <w:rFonts w:ascii="Times New Roman" w:hAnsi="Times New Roman"/>
          <w:sz w:val="24"/>
          <w:szCs w:val="24"/>
          <w:rPrChange w:id="52" w:author="rupak" w:date="2025-12-24T16:20:00Z">
            <w:rPr>
              <w:rFonts w:ascii="Arial" w:hAnsi="Arial" w:cs="Arial"/>
            </w:rPr>
          </w:rPrChange>
        </w:rPr>
        <w:t>(Metcalf and Eddy 2014, Price, Pearson et al. 2018)</w:t>
      </w:r>
      <w:r w:rsidR="00703B78" w:rsidRPr="00CE44C1">
        <w:rPr>
          <w:rFonts w:ascii="Times New Roman" w:hAnsi="Times New Roman"/>
          <w:sz w:val="24"/>
          <w:szCs w:val="24"/>
          <w:rPrChange w:id="53" w:author="rupak" w:date="2025-12-24T16:20:00Z">
            <w:rPr>
              <w:rFonts w:ascii="Arial" w:hAnsi="Arial" w:cs="Arial"/>
            </w:rPr>
          </w:rPrChange>
        </w:rPr>
        <w:fldChar w:fldCharType="end"/>
      </w:r>
      <w:r w:rsidRPr="00CE44C1">
        <w:rPr>
          <w:rFonts w:ascii="Times New Roman" w:hAnsi="Times New Roman"/>
          <w:sz w:val="24"/>
          <w:szCs w:val="24"/>
          <w:rPrChange w:id="54" w:author="rupak" w:date="2025-12-24T16:20:00Z">
            <w:rPr>
              <w:rFonts w:ascii="Arial" w:hAnsi="Arial" w:cs="Arial"/>
            </w:rPr>
          </w:rPrChange>
        </w:rPr>
        <w:t xml:space="preserve">. At lower C/N ratios, a lack of electron donors leads to incomplete reduction and accumulation of NO₃⁻, NO₂⁻, or N₂O; TN limits are often not met without adding external carbon sources such as methanol, ethanol, acetate, or glycerol </w:t>
      </w:r>
      <w:r w:rsidR="00703B78" w:rsidRPr="00CE44C1">
        <w:rPr>
          <w:rFonts w:ascii="Times New Roman" w:hAnsi="Times New Roman"/>
          <w:sz w:val="24"/>
          <w:szCs w:val="24"/>
          <w:rPrChange w:id="55" w:author="rupak" w:date="2025-12-24T16:20:00Z">
            <w:rPr>
              <w:rFonts w:ascii="Arial" w:hAnsi="Arial" w:cs="Arial"/>
            </w:rPr>
          </w:rPrChange>
        </w:rPr>
        <w:fldChar w:fldCharType="begin">
          <w:fldData xml:space="preserve">PEVuZE5vdGU+PENpdGU+PEF1dGhvcj5ZYW5nPC9BdXRob3I+PFllYXI+MjAyNDwvWWVhcj48UmVj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cyBwYXBlci48L2N1c3RvbTE+PGVsZWN0cm9uaWMtcmVzb3VyY2UtbnVtPjEwLjEwMTYvai5zY2l0
b3RlbnYuMjAyMi4xNTMwNjE8L2VsZWN0cm9uaWMtcmVzb3VyY2UtbnVtPjxyZW1vdGUtZGF0YWJh
c2UtbmFtZT5NZWRsaW5lPC9yZW1vdGUtZGF0YWJhc2UtbmFtZT48cmVtb3RlLWRhdGFiYXNlLXBy
b3ZpZGVyPk5MTTwvcmVtb3RlLWRhdGFiYXNlLXByb3ZpZGVyPjwvcmVjb3JkPjwvQ2l0ZT48L0Vu
ZE5vdGU+AG==
</w:fldData>
        </w:fldChar>
      </w:r>
      <w:r w:rsidRPr="00CE44C1">
        <w:rPr>
          <w:rFonts w:ascii="Times New Roman" w:hAnsi="Times New Roman"/>
          <w:sz w:val="24"/>
          <w:szCs w:val="24"/>
          <w:rPrChange w:id="56" w:author="rupak" w:date="2025-12-24T16:20:00Z">
            <w:rPr>
              <w:rFonts w:ascii="Arial" w:hAnsi="Arial" w:cs="Arial"/>
            </w:rPr>
          </w:rPrChange>
        </w:rPr>
        <w:instrText xml:space="preserve"> ADDIN EN.CITE </w:instrText>
      </w:r>
      <w:r w:rsidR="00703B78" w:rsidRPr="00CE44C1">
        <w:rPr>
          <w:rFonts w:ascii="Times New Roman" w:hAnsi="Times New Roman"/>
          <w:sz w:val="24"/>
          <w:szCs w:val="24"/>
          <w:rPrChange w:id="57" w:author="rupak" w:date="2025-12-24T16:20:00Z">
            <w:rPr>
              <w:rFonts w:ascii="Arial" w:hAnsi="Arial" w:cs="Arial"/>
            </w:rPr>
          </w:rPrChange>
        </w:rPr>
        <w:fldChar w:fldCharType="begin">
          <w:fldData xml:space="preserve">PEVuZE5vdGU+PENpdGU+PEF1dGhvcj5ZYW5nPC9BdXRob3I+PFllYXI+MjAyNDwvWWVhcj48UmVj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cyBwYXBlci48L2N1c3RvbTE+PGVsZWN0cm9uaWMtcmVzb3VyY2UtbnVtPjEwLjEwMTYvai5zY2l0
b3RlbnYuMjAyMi4xNTMwNjE8L2VsZWN0cm9uaWMtcmVzb3VyY2UtbnVtPjxyZW1vdGUtZGF0YWJh
c2UtbmFtZT5NZWRsaW5lPC9yZW1vdGUtZGF0YWJhc2UtbmFtZT48cmVtb3RlLWRhdGFiYXNlLXBy
b3ZpZGVyPk5MTTwvcmVtb3RlLWRhdGFiYXNlLXByb3ZpZGVyPjwvcmVjb3JkPjwvQ2l0ZT48L0Vu
ZE5vdGU+AG==
</w:fldData>
        </w:fldChar>
      </w:r>
      <w:r w:rsidRPr="00CE44C1">
        <w:rPr>
          <w:rFonts w:ascii="Times New Roman" w:hAnsi="Times New Roman"/>
          <w:sz w:val="24"/>
          <w:szCs w:val="24"/>
          <w:rPrChange w:id="58" w:author="rupak" w:date="2025-12-24T16:20:00Z">
            <w:rPr>
              <w:rFonts w:ascii="Arial" w:hAnsi="Arial" w:cs="Arial"/>
            </w:rPr>
          </w:rPrChange>
        </w:rPr>
        <w:instrText xml:space="preserve"> ADDIN EN.CITE.DATA </w:instrText>
      </w:r>
      <w:r w:rsidR="00703B78" w:rsidRPr="00CE44C1">
        <w:rPr>
          <w:rFonts w:ascii="Times New Roman" w:hAnsi="Times New Roman"/>
          <w:sz w:val="24"/>
          <w:szCs w:val="24"/>
          <w:rPrChange w:id="59" w:author="rupak" w:date="2025-12-24T16:20:00Z">
            <w:rPr>
              <w:rFonts w:ascii="Arial" w:hAnsi="Arial" w:cs="Arial"/>
            </w:rPr>
          </w:rPrChange>
        </w:rPr>
      </w:r>
      <w:r w:rsidR="00703B78" w:rsidRPr="00CE44C1">
        <w:rPr>
          <w:rFonts w:ascii="Times New Roman" w:hAnsi="Times New Roman"/>
          <w:sz w:val="24"/>
          <w:szCs w:val="24"/>
          <w:rPrChange w:id="60" w:author="rupak" w:date="2025-12-24T16:20:00Z">
            <w:rPr>
              <w:rFonts w:ascii="Arial" w:hAnsi="Arial" w:cs="Arial"/>
            </w:rPr>
          </w:rPrChange>
        </w:rPr>
        <w:fldChar w:fldCharType="end"/>
      </w:r>
      <w:r w:rsidR="00703B78" w:rsidRPr="00CE44C1">
        <w:rPr>
          <w:rFonts w:ascii="Times New Roman" w:hAnsi="Times New Roman"/>
          <w:sz w:val="24"/>
          <w:szCs w:val="24"/>
          <w:rPrChange w:id="61" w:author="rupak" w:date="2025-12-24T16:20:00Z">
            <w:rPr>
              <w:rFonts w:ascii="Arial" w:hAnsi="Arial" w:cs="Arial"/>
            </w:rPr>
          </w:rPrChange>
        </w:rPr>
      </w:r>
      <w:r w:rsidR="00703B78" w:rsidRPr="00CE44C1">
        <w:rPr>
          <w:rFonts w:ascii="Times New Roman" w:hAnsi="Times New Roman"/>
          <w:sz w:val="24"/>
          <w:szCs w:val="24"/>
          <w:rPrChange w:id="62" w:author="rupak" w:date="2025-12-24T16:20:00Z">
            <w:rPr>
              <w:rFonts w:ascii="Arial" w:hAnsi="Arial" w:cs="Arial"/>
            </w:rPr>
          </w:rPrChange>
        </w:rPr>
        <w:fldChar w:fldCharType="separate"/>
      </w:r>
      <w:r w:rsidRPr="00CE44C1">
        <w:rPr>
          <w:rFonts w:ascii="Times New Roman" w:hAnsi="Times New Roman"/>
          <w:sz w:val="24"/>
          <w:szCs w:val="24"/>
          <w:rPrChange w:id="63" w:author="rupak" w:date="2025-12-24T16:20:00Z">
            <w:rPr>
              <w:rFonts w:ascii="Arial" w:hAnsi="Arial" w:cs="Arial"/>
            </w:rPr>
          </w:rPrChange>
        </w:rPr>
        <w:t>(Fu, Hou et al. 2022, Yang, Tan et al. 2024, Aghilinasrollahabadi, Kjellerup et al. 2025)</w:t>
      </w:r>
      <w:r w:rsidR="00703B78" w:rsidRPr="00CE44C1">
        <w:rPr>
          <w:rFonts w:ascii="Times New Roman" w:hAnsi="Times New Roman"/>
          <w:sz w:val="24"/>
          <w:szCs w:val="24"/>
          <w:rPrChange w:id="64" w:author="rupak" w:date="2025-12-24T16:20:00Z">
            <w:rPr>
              <w:rFonts w:ascii="Arial" w:hAnsi="Arial" w:cs="Arial"/>
            </w:rPr>
          </w:rPrChange>
        </w:rPr>
        <w:fldChar w:fldCharType="end"/>
      </w:r>
      <w:r w:rsidRPr="00CE44C1">
        <w:rPr>
          <w:rFonts w:ascii="Times New Roman" w:hAnsi="Times New Roman"/>
          <w:sz w:val="24"/>
          <w:szCs w:val="24"/>
          <w:rPrChange w:id="65" w:author="rupak" w:date="2025-12-24T16:20:00Z">
            <w:rPr>
              <w:rFonts w:ascii="Arial" w:hAnsi="Arial" w:cs="Arial"/>
            </w:rPr>
          </w:rPrChange>
        </w:rPr>
        <w:t>. Adding external carbon increases operational costs, sludge production, and process complexity.</w:t>
      </w:r>
    </w:p>
    <w:p w:rsidR="00CE44C1" w:rsidRPr="00CE44C1" w:rsidRDefault="00CE44C1" w:rsidP="00CE44C1">
      <w:pPr>
        <w:spacing w:line="360" w:lineRule="auto"/>
        <w:jc w:val="both"/>
        <w:rPr>
          <w:rFonts w:ascii="Times New Roman" w:hAnsi="Times New Roman"/>
          <w:sz w:val="24"/>
          <w:szCs w:val="24"/>
          <w:rPrChange w:id="66" w:author="rupak" w:date="2025-12-24T16:20:00Z">
            <w:rPr>
              <w:rFonts w:ascii="Arial" w:hAnsi="Arial" w:cs="Arial"/>
            </w:rPr>
          </w:rPrChange>
        </w:rPr>
        <w:pPrChange w:id="67" w:author="rupak" w:date="2025-12-24T16:20:00Z">
          <w:pPr>
            <w:jc w:val="both"/>
          </w:pPr>
        </w:pPrChange>
      </w:pPr>
    </w:p>
    <w:p w:rsidR="000760C1" w:rsidRDefault="000760C1" w:rsidP="00CE44C1">
      <w:pPr>
        <w:spacing w:line="360" w:lineRule="auto"/>
        <w:jc w:val="both"/>
        <w:rPr>
          <w:ins w:id="68" w:author="rupak" w:date="2025-12-24T17:20:00Z"/>
          <w:rFonts w:ascii="Times New Roman" w:hAnsi="Times New Roman"/>
          <w:b/>
          <w:sz w:val="24"/>
          <w:szCs w:val="24"/>
        </w:rPr>
        <w:pPrChange w:id="69" w:author="rupak" w:date="2025-12-24T16:20:00Z">
          <w:pPr>
            <w:jc w:val="both"/>
          </w:pPr>
        </w:pPrChange>
      </w:pPr>
      <w:r w:rsidRPr="006E2834">
        <w:rPr>
          <w:rFonts w:ascii="Times New Roman" w:hAnsi="Times New Roman"/>
          <w:b/>
          <w:sz w:val="24"/>
          <w:szCs w:val="24"/>
          <w:rPrChange w:id="70" w:author="rupak" w:date="2025-12-24T16:55:00Z">
            <w:rPr>
              <w:rFonts w:ascii="Arial" w:hAnsi="Arial" w:cs="Arial"/>
            </w:rPr>
          </w:rPrChange>
        </w:rPr>
        <w:t>1.3.</w:t>
      </w:r>
      <w:ins w:id="71" w:author="rupak" w:date="2025-12-24T16:55:00Z">
        <w:r w:rsidR="006E2834">
          <w:rPr>
            <w:rFonts w:ascii="Times New Roman" w:hAnsi="Times New Roman"/>
            <w:b/>
            <w:sz w:val="24"/>
            <w:szCs w:val="24"/>
          </w:rPr>
          <w:t xml:space="preserve"> </w:t>
        </w:r>
      </w:ins>
      <w:del w:id="72" w:author="rupak" w:date="2025-12-24T16:28:00Z">
        <w:r w:rsidRPr="006E2834" w:rsidDel="00025EEF">
          <w:rPr>
            <w:rFonts w:ascii="Times New Roman" w:hAnsi="Times New Roman"/>
            <w:b/>
            <w:sz w:val="24"/>
            <w:szCs w:val="24"/>
            <w:rPrChange w:id="73" w:author="rupak" w:date="2025-12-24T16:55:00Z">
              <w:rPr>
                <w:rFonts w:ascii="Arial" w:hAnsi="Arial" w:cs="Arial"/>
              </w:rPr>
            </w:rPrChange>
          </w:rPr>
          <w:delText xml:space="preserve"> </w:delText>
        </w:r>
      </w:del>
      <w:r w:rsidRPr="006E2834">
        <w:rPr>
          <w:rFonts w:ascii="Times New Roman" w:hAnsi="Times New Roman"/>
          <w:b/>
          <w:sz w:val="24"/>
          <w:szCs w:val="24"/>
          <w:rPrChange w:id="74" w:author="rupak" w:date="2025-12-24T16:55:00Z">
            <w:rPr>
              <w:rFonts w:ascii="Arial" w:hAnsi="Arial" w:cs="Arial"/>
            </w:rPr>
          </w:rPrChange>
        </w:rPr>
        <w:t>Limitations of conventional heterotrophic denitrification under low C/N</w:t>
      </w:r>
    </w:p>
    <w:p w:rsidR="00F271DA" w:rsidRPr="006E2834" w:rsidRDefault="00F271DA" w:rsidP="00CE44C1">
      <w:pPr>
        <w:spacing w:line="360" w:lineRule="auto"/>
        <w:jc w:val="both"/>
        <w:rPr>
          <w:rFonts w:ascii="Times New Roman" w:hAnsi="Times New Roman"/>
          <w:b/>
          <w:sz w:val="24"/>
          <w:szCs w:val="24"/>
          <w:rPrChange w:id="75" w:author="rupak" w:date="2025-12-24T16:55:00Z">
            <w:rPr>
              <w:rFonts w:ascii="Arial" w:hAnsi="Arial" w:cs="Arial"/>
            </w:rPr>
          </w:rPrChange>
        </w:rPr>
        <w:pPrChange w:id="76" w:author="rupak" w:date="2025-12-24T16:20:00Z">
          <w:pPr>
            <w:jc w:val="both"/>
          </w:pPr>
        </w:pPrChange>
      </w:pPr>
    </w:p>
    <w:p w:rsidR="000760C1" w:rsidRPr="00CE44C1" w:rsidRDefault="000760C1" w:rsidP="00CE44C1">
      <w:pPr>
        <w:spacing w:line="360" w:lineRule="auto"/>
        <w:jc w:val="both"/>
        <w:rPr>
          <w:rFonts w:ascii="Times New Roman" w:hAnsi="Times New Roman"/>
          <w:sz w:val="24"/>
          <w:szCs w:val="24"/>
          <w:rPrChange w:id="77" w:author="rupak" w:date="2025-12-24T16:20:00Z">
            <w:rPr>
              <w:rFonts w:ascii="Arial" w:hAnsi="Arial" w:cs="Arial"/>
            </w:rPr>
          </w:rPrChange>
        </w:rPr>
        <w:pPrChange w:id="78" w:author="rupak" w:date="2025-12-24T16:20:00Z">
          <w:pPr>
            <w:jc w:val="both"/>
          </w:pPr>
        </w:pPrChange>
      </w:pPr>
      <w:r w:rsidRPr="00CE44C1">
        <w:rPr>
          <w:rFonts w:ascii="Times New Roman" w:hAnsi="Times New Roman"/>
          <w:sz w:val="24"/>
          <w:szCs w:val="24"/>
          <w:rPrChange w:id="79" w:author="rupak" w:date="2025-12-24T16:20:00Z">
            <w:rPr>
              <w:rFonts w:ascii="Arial" w:hAnsi="Arial" w:cs="Arial"/>
            </w:rPr>
          </w:rPrChange>
        </w:rPr>
        <w:t>Conventional denitrification couples the oxidation of organic substrates with the step-by-step reduction of nitrate to nitrogen gas through membrane-bound electron transport chains. However, under low</w:t>
      </w:r>
      <w:del w:id="80" w:author="rupak" w:date="2025-12-24T16:56:00Z">
        <w:r w:rsidRPr="00CE44C1" w:rsidDel="006E2834">
          <w:rPr>
            <w:rFonts w:ascii="Times New Roman" w:hAnsi="Times New Roman"/>
            <w:sz w:val="24"/>
            <w:szCs w:val="24"/>
            <w:rPrChange w:id="81" w:author="rupak" w:date="2025-12-24T16:20:00Z">
              <w:rPr>
                <w:rFonts w:ascii="Arial" w:hAnsi="Arial" w:cs="Arial"/>
              </w:rPr>
            </w:rPrChange>
          </w:rPr>
          <w:delText>-carbon-to-nitrogen</w:delText>
        </w:r>
      </w:del>
      <w:r w:rsidRPr="00CE44C1">
        <w:rPr>
          <w:rFonts w:ascii="Times New Roman" w:hAnsi="Times New Roman"/>
          <w:sz w:val="24"/>
          <w:szCs w:val="24"/>
          <w:rPrChange w:id="82" w:author="rupak" w:date="2025-12-24T16:20:00Z">
            <w:rPr>
              <w:rFonts w:ascii="Arial" w:hAnsi="Arial" w:cs="Arial"/>
            </w:rPr>
          </w:rPrChange>
        </w:rPr>
        <w:t xml:space="preserve"> </w:t>
      </w:r>
      <w:del w:id="83" w:author="rupak" w:date="2025-12-24T16:56:00Z">
        <w:r w:rsidRPr="00CE44C1" w:rsidDel="006E2834">
          <w:rPr>
            <w:rFonts w:ascii="Times New Roman" w:hAnsi="Times New Roman"/>
            <w:sz w:val="24"/>
            <w:szCs w:val="24"/>
            <w:rPrChange w:id="84" w:author="rupak" w:date="2025-12-24T16:20:00Z">
              <w:rPr>
                <w:rFonts w:ascii="Arial" w:hAnsi="Arial" w:cs="Arial"/>
              </w:rPr>
            </w:rPrChange>
          </w:rPr>
          <w:delText>(</w:delText>
        </w:r>
      </w:del>
      <w:r w:rsidRPr="00CE44C1">
        <w:rPr>
          <w:rFonts w:ascii="Times New Roman" w:hAnsi="Times New Roman"/>
          <w:sz w:val="24"/>
          <w:szCs w:val="24"/>
          <w:rPrChange w:id="85" w:author="rupak" w:date="2025-12-24T16:20:00Z">
            <w:rPr>
              <w:rFonts w:ascii="Arial" w:hAnsi="Arial" w:cs="Arial"/>
            </w:rPr>
          </w:rPrChange>
        </w:rPr>
        <w:t>C/N</w:t>
      </w:r>
      <w:del w:id="86" w:author="rupak" w:date="2025-12-24T16:56:00Z">
        <w:r w:rsidRPr="00CE44C1" w:rsidDel="006E2834">
          <w:rPr>
            <w:rFonts w:ascii="Times New Roman" w:hAnsi="Times New Roman"/>
            <w:sz w:val="24"/>
            <w:szCs w:val="24"/>
            <w:rPrChange w:id="87" w:author="rupak" w:date="2025-12-24T16:20:00Z">
              <w:rPr>
                <w:rFonts w:ascii="Arial" w:hAnsi="Arial" w:cs="Arial"/>
              </w:rPr>
            </w:rPrChange>
          </w:rPr>
          <w:delText>)</w:delText>
        </w:r>
      </w:del>
      <w:r w:rsidRPr="00CE44C1">
        <w:rPr>
          <w:rFonts w:ascii="Times New Roman" w:hAnsi="Times New Roman"/>
          <w:sz w:val="24"/>
          <w:szCs w:val="24"/>
          <w:rPrChange w:id="88" w:author="rupak" w:date="2025-12-24T16:20:00Z">
            <w:rPr>
              <w:rFonts w:ascii="Arial" w:hAnsi="Arial" w:cs="Arial"/>
            </w:rPr>
          </w:rPrChange>
        </w:rPr>
        <w:t xml:space="preserve"> conditions, this process becomes very limited. The lack of electron donors restricts the production of intracellular reductants like NADH, impeding the full reduction of nitrogen intermediates, especially nitrite and nitrous oxide. At the same time, denitrifiers must compete with typical heterotrophs and, in enhanced biological phosphorus removal systems, with phosphorus-accumulating organisms for the limited organic carbon (Wentzel and Ekama 1997, Henze, van Loosdrecht et al. 2008). These limits on electron donors, along with imbalanced enzyme expression and kinetics, often cause incomplete reduction and lead to the accumulation of nitrous oxide, a potent greenhouse </w:t>
      </w:r>
      <w:del w:id="89" w:author="rupak" w:date="2025-12-24T16:57:00Z">
        <w:r w:rsidRPr="00CE44C1" w:rsidDel="006E2834">
          <w:rPr>
            <w:rFonts w:ascii="Times New Roman" w:hAnsi="Times New Roman"/>
            <w:sz w:val="24"/>
            <w:szCs w:val="24"/>
            <w:rPrChange w:id="90" w:author="rupak" w:date="2025-12-24T16:20:00Z">
              <w:rPr>
                <w:rFonts w:ascii="Arial" w:hAnsi="Arial" w:cs="Arial"/>
              </w:rPr>
            </w:rPrChange>
          </w:rPr>
          <w:delText>gas</w:delText>
        </w:r>
      </w:del>
      <w:ins w:id="91" w:author="rupak" w:date="2025-12-24T16:57:00Z">
        <w:r w:rsidR="006E2834" w:rsidRPr="00CE44C1">
          <w:rPr>
            <w:rFonts w:ascii="Times New Roman" w:hAnsi="Times New Roman"/>
            <w:sz w:val="24"/>
            <w:szCs w:val="24"/>
          </w:rPr>
          <w:t xml:space="preserve">gas </w:t>
        </w:r>
      </w:ins>
      <w:r w:rsidR="00703B78" w:rsidRPr="00CE44C1">
        <w:rPr>
          <w:rFonts w:ascii="Times New Roman" w:hAnsi="Times New Roman"/>
          <w:sz w:val="24"/>
          <w:szCs w:val="24"/>
          <w:rPrChange w:id="92" w:author="rupak" w:date="2025-12-24T16:20:00Z">
            <w:rPr>
              <w:rFonts w:ascii="Arial" w:hAnsi="Arial" w:cs="Arial"/>
            </w:rPr>
          </w:rPrChange>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CE44C1">
        <w:rPr>
          <w:rFonts w:ascii="Times New Roman" w:hAnsi="Times New Roman"/>
          <w:sz w:val="24"/>
          <w:szCs w:val="24"/>
          <w:rPrChange w:id="93" w:author="rupak" w:date="2025-12-24T16:20:00Z">
            <w:rPr>
              <w:rFonts w:ascii="Arial" w:hAnsi="Arial" w:cs="Arial"/>
            </w:rPr>
          </w:rPrChange>
        </w:rPr>
        <w:instrText xml:space="preserve"> ADDIN EN.CITE </w:instrText>
      </w:r>
      <w:r w:rsidR="00703B78" w:rsidRPr="00CE44C1">
        <w:rPr>
          <w:rFonts w:ascii="Times New Roman" w:hAnsi="Times New Roman"/>
          <w:sz w:val="24"/>
          <w:szCs w:val="24"/>
          <w:rPrChange w:id="94" w:author="rupak" w:date="2025-12-24T16:20:00Z">
            <w:rPr>
              <w:rFonts w:ascii="Arial" w:hAnsi="Arial" w:cs="Arial"/>
            </w:rPr>
          </w:rPrChange>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CE44C1">
        <w:rPr>
          <w:rFonts w:ascii="Times New Roman" w:hAnsi="Times New Roman"/>
          <w:sz w:val="24"/>
          <w:szCs w:val="24"/>
          <w:rPrChange w:id="95" w:author="rupak" w:date="2025-12-24T16:20:00Z">
            <w:rPr>
              <w:rFonts w:ascii="Arial" w:hAnsi="Arial" w:cs="Arial"/>
            </w:rPr>
          </w:rPrChange>
        </w:rPr>
        <w:instrText xml:space="preserve"> ADDIN EN.CITE.DATA </w:instrText>
      </w:r>
      <w:r w:rsidR="00703B78" w:rsidRPr="00CE44C1">
        <w:rPr>
          <w:rFonts w:ascii="Times New Roman" w:hAnsi="Times New Roman"/>
          <w:sz w:val="24"/>
          <w:szCs w:val="24"/>
          <w:rPrChange w:id="96" w:author="rupak" w:date="2025-12-24T16:20:00Z">
            <w:rPr>
              <w:rFonts w:ascii="Arial" w:hAnsi="Arial" w:cs="Arial"/>
            </w:rPr>
          </w:rPrChange>
        </w:rPr>
      </w:r>
      <w:r w:rsidR="00703B78" w:rsidRPr="00CE44C1">
        <w:rPr>
          <w:rFonts w:ascii="Times New Roman" w:hAnsi="Times New Roman"/>
          <w:sz w:val="24"/>
          <w:szCs w:val="24"/>
          <w:rPrChange w:id="97" w:author="rupak" w:date="2025-12-24T16:20:00Z">
            <w:rPr>
              <w:rFonts w:ascii="Arial" w:hAnsi="Arial" w:cs="Arial"/>
            </w:rPr>
          </w:rPrChange>
        </w:rPr>
        <w:fldChar w:fldCharType="end"/>
      </w:r>
      <w:r w:rsidR="00703B78" w:rsidRPr="00CE44C1">
        <w:rPr>
          <w:rFonts w:ascii="Times New Roman" w:hAnsi="Times New Roman"/>
          <w:sz w:val="24"/>
          <w:szCs w:val="24"/>
          <w:rPrChange w:id="98" w:author="rupak" w:date="2025-12-24T16:20:00Z">
            <w:rPr>
              <w:rFonts w:ascii="Arial" w:hAnsi="Arial" w:cs="Arial"/>
            </w:rPr>
          </w:rPrChange>
        </w:rPr>
      </w:r>
      <w:r w:rsidR="00703B78" w:rsidRPr="00CE44C1">
        <w:rPr>
          <w:rFonts w:ascii="Times New Roman" w:hAnsi="Times New Roman"/>
          <w:sz w:val="24"/>
          <w:szCs w:val="24"/>
          <w:rPrChange w:id="99" w:author="rupak" w:date="2025-12-24T16:20:00Z">
            <w:rPr>
              <w:rFonts w:ascii="Arial" w:hAnsi="Arial" w:cs="Arial"/>
            </w:rPr>
          </w:rPrChange>
        </w:rPr>
        <w:fldChar w:fldCharType="separate"/>
      </w:r>
      <w:r w:rsidRPr="00CE44C1">
        <w:rPr>
          <w:rFonts w:ascii="Times New Roman" w:hAnsi="Times New Roman"/>
          <w:sz w:val="24"/>
          <w:szCs w:val="24"/>
          <w:rPrChange w:id="100" w:author="rupak" w:date="2025-12-24T16:20:00Z">
            <w:rPr>
              <w:rFonts w:ascii="Arial" w:hAnsi="Arial" w:cs="Arial"/>
            </w:rPr>
          </w:rPrChange>
        </w:rPr>
        <w:t>(Liu, Peng et al. 2008, Xie, Jiang et al. 2023)</w:t>
      </w:r>
      <w:r w:rsidR="00703B78" w:rsidRPr="00CE44C1">
        <w:rPr>
          <w:rFonts w:ascii="Times New Roman" w:hAnsi="Times New Roman"/>
          <w:sz w:val="24"/>
          <w:szCs w:val="24"/>
          <w:rPrChange w:id="101" w:author="rupak" w:date="2025-12-24T16:20:00Z">
            <w:rPr>
              <w:rFonts w:ascii="Arial" w:hAnsi="Arial" w:cs="Arial"/>
            </w:rPr>
          </w:rPrChange>
        </w:rPr>
        <w:fldChar w:fldCharType="end"/>
      </w:r>
      <w:r w:rsidRPr="00CE44C1">
        <w:rPr>
          <w:rFonts w:ascii="Times New Roman" w:hAnsi="Times New Roman"/>
          <w:sz w:val="24"/>
          <w:szCs w:val="24"/>
          <w:rPrChange w:id="102" w:author="rupak" w:date="2025-12-24T16:20:00Z">
            <w:rPr>
              <w:rFonts w:ascii="Arial" w:hAnsi="Arial" w:cs="Arial"/>
            </w:rPr>
          </w:rPrChange>
        </w:rPr>
        <w:t xml:space="preserve">. Additionally, fluctuating influent loads, dissolved oxygen variations, and low temperatures typical in mainstream wastewater treatment worsen these issues </w:t>
      </w:r>
      <w:r w:rsidR="00703B78" w:rsidRPr="00CE44C1">
        <w:rPr>
          <w:rFonts w:ascii="Times New Roman" w:hAnsi="Times New Roman"/>
          <w:sz w:val="24"/>
          <w:szCs w:val="24"/>
          <w:rPrChange w:id="103" w:author="rupak" w:date="2025-12-24T16:20:00Z">
            <w:rPr>
              <w:rFonts w:ascii="Arial" w:hAnsi="Arial" w:cs="Arial"/>
            </w:rPr>
          </w:rPrChange>
        </w:rPr>
        <w:fldChar w:fldCharType="begin"/>
      </w:r>
      <w:r w:rsidRPr="00CE44C1">
        <w:rPr>
          <w:rFonts w:ascii="Times New Roman" w:hAnsi="Times New Roman"/>
          <w:sz w:val="24"/>
          <w:szCs w:val="24"/>
          <w:rPrChange w:id="104" w:author="rupak" w:date="2025-12-24T16:20:00Z">
            <w:rPr>
              <w:rFonts w:ascii="Arial" w:hAnsi="Arial" w:cs="Arial"/>
            </w:rPr>
          </w:rPrChange>
        </w:rPr>
        <w:instrText xml:space="preserve"> ADDIN EN.CITE &lt;EndNote&gt;&lt;Cite&gt;&lt;Author&gt;Sun ShengPeng&lt;/Author&gt;&lt;Year&gt;2010&lt;/Year&gt;&lt;RecNum&gt;71&lt;/RecNum&gt;&lt;DisplayText&gt;(Sun ShengPeng, Pellicer i Nàcher et al. 2010)&lt;/DisplayText&gt;&lt;record&gt;&lt;rec-number&gt;71&lt;/rec-number&gt;&lt;foreign-keys&gt;&lt;key app="EN" db-id="awrafpway0t221e2xfj5f2xo2t52ttezsew2" timestamp="1765478417"&gt;71&lt;/key&gt;&lt;/foreign-keys&gt;&lt;ref-type name="Journal Article"&gt;17&lt;/ref-type&gt;&lt;contributors&gt;&lt;authors&gt;&lt;author&gt;Sun ShengPeng, Sun ShengPeng&lt;/author&gt;&lt;author&gt;Pellicer i Nàcher, C&lt;/author&gt;&lt;author&gt;Merkey, B&lt;/author&gt;&lt;author&gt;Zhou Qi, Zhou Qi&lt;/author&gt;&lt;author&gt;Xia SiQing, Xia SiQing&lt;/author&gt;&lt;author&gt;Yang DianHai, Yang DianHai&lt;/author&gt;&lt;author&gt;Sun JianHui, Sun JianHui&lt;/author&gt;&lt;author&gt;Smets, BF&lt;/author&gt;&lt;/authors&gt;&lt;/contributors&gt;&lt;titles&gt;&lt;title&gt;Effective biological nitrogen removal treatment processes for domestic wastewaters with low C/N ratios: a review&lt;/title&gt;&lt;/titles&gt;&lt;dates&gt;&lt;year&gt;2010&lt;/year&gt;&lt;/dates&gt;&lt;urls&gt;&lt;/urls&gt;&lt;/record&gt;&lt;/Cite&gt;&lt;/EndNote&gt;</w:instrText>
      </w:r>
      <w:r w:rsidR="00703B78" w:rsidRPr="00CE44C1">
        <w:rPr>
          <w:rFonts w:ascii="Times New Roman" w:hAnsi="Times New Roman"/>
          <w:sz w:val="24"/>
          <w:szCs w:val="24"/>
          <w:rPrChange w:id="105" w:author="rupak" w:date="2025-12-24T16:20:00Z">
            <w:rPr>
              <w:rFonts w:ascii="Arial" w:hAnsi="Arial" w:cs="Arial"/>
            </w:rPr>
          </w:rPrChange>
        </w:rPr>
        <w:fldChar w:fldCharType="separate"/>
      </w:r>
      <w:r w:rsidRPr="00CE44C1">
        <w:rPr>
          <w:rFonts w:ascii="Times New Roman" w:hAnsi="Times New Roman"/>
          <w:sz w:val="24"/>
          <w:szCs w:val="24"/>
          <w:rPrChange w:id="106" w:author="rupak" w:date="2025-12-24T16:20:00Z">
            <w:rPr>
              <w:rFonts w:ascii="Arial" w:hAnsi="Arial" w:cs="Arial"/>
            </w:rPr>
          </w:rPrChange>
        </w:rPr>
        <w:t>(Sun ShengPeng, Pellicer i Nàcher et al. 2010)</w:t>
      </w:r>
      <w:r w:rsidR="00703B78" w:rsidRPr="00CE44C1">
        <w:rPr>
          <w:rFonts w:ascii="Times New Roman" w:hAnsi="Times New Roman"/>
          <w:sz w:val="24"/>
          <w:szCs w:val="24"/>
          <w:rPrChange w:id="107" w:author="rupak" w:date="2025-12-24T16:20:00Z">
            <w:rPr>
              <w:rFonts w:ascii="Arial" w:hAnsi="Arial" w:cs="Arial"/>
            </w:rPr>
          </w:rPrChange>
        </w:rPr>
        <w:fldChar w:fldCharType="end"/>
      </w:r>
      <w:r w:rsidRPr="00CE44C1">
        <w:rPr>
          <w:rFonts w:ascii="Times New Roman" w:hAnsi="Times New Roman"/>
          <w:sz w:val="24"/>
          <w:szCs w:val="24"/>
          <w:rPrChange w:id="108" w:author="rupak" w:date="2025-12-24T16:20:00Z">
            <w:rPr>
              <w:rFonts w:ascii="Arial" w:hAnsi="Arial" w:cs="Arial"/>
            </w:rPr>
          </w:rPrChange>
        </w:rPr>
        <w:t xml:space="preserve">. Therefore, there is strong motivation to develop alternative nitrogen-removal </w:t>
      </w:r>
      <w:r w:rsidRPr="00CE44C1">
        <w:rPr>
          <w:rFonts w:ascii="Times New Roman" w:hAnsi="Times New Roman"/>
          <w:sz w:val="24"/>
          <w:szCs w:val="24"/>
          <w:rPrChange w:id="109" w:author="rupak" w:date="2025-12-24T16:20:00Z">
            <w:rPr>
              <w:rFonts w:ascii="Arial" w:hAnsi="Arial" w:cs="Arial"/>
            </w:rPr>
          </w:rPrChange>
        </w:rPr>
        <w:lastRenderedPageBreak/>
        <w:t xml:space="preserve">methods that either reduce overall electron demand, </w:t>
      </w:r>
      <w:r w:rsidR="00692BB3" w:rsidRPr="00CE44C1">
        <w:rPr>
          <w:rFonts w:ascii="Times New Roman" w:hAnsi="Times New Roman"/>
          <w:sz w:val="24"/>
          <w:szCs w:val="24"/>
          <w:rPrChange w:id="110" w:author="rupak" w:date="2025-12-24T16:20:00Z">
            <w:rPr>
              <w:rFonts w:ascii="Arial" w:hAnsi="Arial" w:cs="Arial"/>
            </w:rPr>
          </w:rPrChange>
        </w:rPr>
        <w:t>for example via</w:t>
      </w:r>
      <w:r w:rsidRPr="00CE44C1">
        <w:rPr>
          <w:rFonts w:ascii="Times New Roman" w:hAnsi="Times New Roman"/>
          <w:sz w:val="24"/>
          <w:szCs w:val="24"/>
          <w:rPrChange w:id="111" w:author="rupak" w:date="2025-12-24T16:20:00Z">
            <w:rPr>
              <w:rFonts w:ascii="Arial" w:hAnsi="Arial" w:cs="Arial"/>
            </w:rPr>
          </w:rPrChange>
        </w:rPr>
        <w:t xml:space="preserve"> anammox, or utilize non-organic electron donors, such as sulfur, hydrogen, or iron.</w:t>
      </w:r>
    </w:p>
    <w:p w:rsidR="00692BB3" w:rsidRPr="00692BB3" w:rsidRDefault="00692BB3" w:rsidP="000760C1">
      <w:pPr>
        <w:jc w:val="both"/>
        <w:rPr>
          <w:rFonts w:ascii="Arial" w:hAnsi="Arial" w:cs="Arial"/>
        </w:rPr>
      </w:pPr>
    </w:p>
    <w:p w:rsidR="000760C1" w:rsidRPr="006E2834" w:rsidRDefault="006E2834" w:rsidP="006E2834">
      <w:pPr>
        <w:jc w:val="both"/>
        <w:rPr>
          <w:rFonts w:ascii="Arial" w:hAnsi="Arial" w:cs="Arial"/>
          <w:b/>
          <w:sz w:val="22"/>
          <w:rPrChange w:id="112" w:author="rupak" w:date="2025-12-24T17:01:00Z">
            <w:rPr/>
          </w:rPrChange>
        </w:rPr>
        <w:pPrChange w:id="113" w:author="rupak" w:date="2025-12-24T17:01:00Z">
          <w:pPr>
            <w:pStyle w:val="ListParagraph"/>
            <w:numPr>
              <w:ilvl w:val="1"/>
              <w:numId w:val="33"/>
            </w:numPr>
            <w:ind w:hanging="720"/>
            <w:jc w:val="both"/>
          </w:pPr>
        </w:pPrChange>
      </w:pPr>
      <w:ins w:id="114" w:author="rupak" w:date="2025-12-24T17:01:00Z">
        <w:r>
          <w:rPr>
            <w:rFonts w:ascii="Arial" w:hAnsi="Arial" w:cs="Arial"/>
            <w:b/>
            <w:sz w:val="22"/>
          </w:rPr>
          <w:t>1.4</w:t>
        </w:r>
      </w:ins>
      <w:del w:id="115" w:author="rupak" w:date="2025-12-24T17:01:00Z">
        <w:r w:rsidR="000760C1" w:rsidRPr="006E2834" w:rsidDel="006E2834">
          <w:rPr>
            <w:rFonts w:ascii="Arial" w:hAnsi="Arial" w:cs="Arial"/>
            <w:b/>
            <w:sz w:val="22"/>
            <w:rPrChange w:id="116" w:author="rupak" w:date="2025-12-24T17:01:00Z">
              <w:rPr/>
            </w:rPrChange>
          </w:rPr>
          <w:delText>Emerging</w:delText>
        </w:r>
      </w:del>
      <w:ins w:id="117" w:author="rupak" w:date="2025-12-24T17:01:00Z">
        <w:r>
          <w:rPr>
            <w:rFonts w:ascii="Arial" w:hAnsi="Arial" w:cs="Arial"/>
            <w:b/>
            <w:sz w:val="22"/>
          </w:rPr>
          <w:t>. Emerging</w:t>
        </w:r>
      </w:ins>
      <w:r w:rsidR="000760C1" w:rsidRPr="006E2834">
        <w:rPr>
          <w:rFonts w:ascii="Arial" w:hAnsi="Arial" w:cs="Arial"/>
          <w:b/>
          <w:sz w:val="22"/>
          <w:rPrChange w:id="118" w:author="rupak" w:date="2025-12-24T17:01:00Z">
            <w:rPr/>
          </w:rPrChange>
        </w:rPr>
        <w:t xml:space="preserve"> strategies for low C/N denitrification</w:t>
      </w:r>
    </w:p>
    <w:p w:rsidR="00692BB3" w:rsidRPr="00692BB3" w:rsidRDefault="00692BB3" w:rsidP="00692BB3">
      <w:pPr>
        <w:pStyle w:val="ListParagraph"/>
        <w:jc w:val="both"/>
        <w:rPr>
          <w:b/>
          <w:bCs/>
        </w:rPr>
      </w:pPr>
    </w:p>
    <w:p w:rsidR="000760C1" w:rsidRDefault="000760C1" w:rsidP="006E2834">
      <w:pPr>
        <w:spacing w:line="360" w:lineRule="auto"/>
        <w:jc w:val="both"/>
        <w:rPr>
          <w:rFonts w:ascii="Arial" w:hAnsi="Arial" w:cs="Arial"/>
        </w:rPr>
        <w:pPrChange w:id="119" w:author="rupak" w:date="2025-12-24T17:02:00Z">
          <w:pPr>
            <w:jc w:val="both"/>
          </w:pPr>
        </w:pPrChange>
      </w:pPr>
      <w:r w:rsidRPr="006E2834">
        <w:rPr>
          <w:rFonts w:ascii="Times New Roman" w:hAnsi="Times New Roman"/>
          <w:sz w:val="22"/>
          <w:szCs w:val="22"/>
          <w:rPrChange w:id="120" w:author="rupak" w:date="2025-12-24T17:02:00Z">
            <w:rPr>
              <w:rFonts w:ascii="Arial" w:hAnsi="Arial" w:cs="Arial"/>
            </w:rPr>
          </w:rPrChange>
        </w:rPr>
        <w:t xml:space="preserve">Several biological and hybrid methods have been studied to overcome these limitations. Partial nitritation–anammox (PN/A), which combines aerobic partial oxidation of NH₄⁺ to NO₂⁻ with anaerobic anammox that converts NH₄⁺ and NO₂⁻ directly to N₂ without external carbon </w:t>
      </w:r>
      <w:r w:rsidR="00703B78" w:rsidRPr="006E2834">
        <w:rPr>
          <w:rFonts w:ascii="Times New Roman" w:hAnsi="Times New Roman"/>
          <w:sz w:val="22"/>
          <w:szCs w:val="22"/>
          <w:rPrChange w:id="121" w:author="rupak" w:date="2025-12-24T17:02:00Z">
            <w:rPr>
              <w:rFonts w:ascii="Arial" w:hAnsi="Arial" w:cs="Arial"/>
            </w:rPr>
          </w:rPrChange>
        </w:rPr>
        <w:fldChar w:fldCharType="begin">
          <w:fldData xml:space="preserve">PEVuZE5vdGU+PENpdGU+PEF1dGhvcj5Zb3U8L0F1dGhvcj48WWVhcj4yMDIwPC9ZZWFyPjxSZWNO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</w:fldData>
        </w:fldChar>
      </w:r>
      <w:r w:rsidRPr="006E2834">
        <w:rPr>
          <w:rFonts w:ascii="Times New Roman" w:hAnsi="Times New Roman"/>
          <w:sz w:val="22"/>
          <w:szCs w:val="22"/>
          <w:rPrChange w:id="122" w:author="rupak" w:date="2025-12-24T17:02:00Z">
            <w:rPr>
              <w:rFonts w:ascii="Arial" w:hAnsi="Arial" w:cs="Arial"/>
            </w:rPr>
          </w:rPrChange>
        </w:rPr>
        <w:instrText xml:space="preserve"> ADDIN EN.CITE </w:instrText>
      </w:r>
      <w:r w:rsidR="00703B78" w:rsidRPr="006E2834">
        <w:rPr>
          <w:rFonts w:ascii="Times New Roman" w:hAnsi="Times New Roman"/>
          <w:sz w:val="22"/>
          <w:szCs w:val="22"/>
          <w:rPrChange w:id="123" w:author="rupak" w:date="2025-12-24T17:02:00Z">
            <w:rPr>
              <w:rFonts w:ascii="Arial" w:hAnsi="Arial" w:cs="Arial"/>
            </w:rPr>
          </w:rPrChange>
        </w:rPr>
        <w:fldChar w:fldCharType="begin">
          <w:fldData xml:space="preserve">PEVuZE5vdGU+PENpdGU+PEF1dGhvcj5Zb3U8L0F1dGhvcj48WWVhcj4yMDIwPC9ZZWFyPjxSZWNO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</w:fldData>
        </w:fldChar>
      </w:r>
      <w:r w:rsidRPr="006E2834">
        <w:rPr>
          <w:rFonts w:ascii="Times New Roman" w:hAnsi="Times New Roman"/>
          <w:sz w:val="22"/>
          <w:szCs w:val="22"/>
          <w:rPrChange w:id="124" w:author="rupak" w:date="2025-12-24T17:02:00Z">
            <w:rPr>
              <w:rFonts w:ascii="Arial" w:hAnsi="Arial" w:cs="Arial"/>
            </w:rPr>
          </w:rPrChange>
        </w:rPr>
        <w:instrText xml:space="preserve"> ADDIN EN.CITE.DATA </w:instrText>
      </w:r>
      <w:r w:rsidR="00703B78" w:rsidRPr="006E2834">
        <w:rPr>
          <w:rFonts w:ascii="Times New Roman" w:hAnsi="Times New Roman"/>
          <w:sz w:val="22"/>
          <w:szCs w:val="22"/>
          <w:rPrChange w:id="125" w:author="rupak" w:date="2025-12-24T17:02:00Z">
            <w:rPr>
              <w:rFonts w:ascii="Arial" w:hAnsi="Arial" w:cs="Arial"/>
            </w:rPr>
          </w:rPrChange>
        </w:rPr>
      </w:r>
      <w:r w:rsidR="00703B78" w:rsidRPr="006E2834">
        <w:rPr>
          <w:rFonts w:ascii="Times New Roman" w:hAnsi="Times New Roman"/>
          <w:sz w:val="22"/>
          <w:szCs w:val="22"/>
          <w:rPrChange w:id="126" w:author="rupak" w:date="2025-12-24T17:02:00Z">
            <w:rPr>
              <w:rFonts w:ascii="Arial" w:hAnsi="Arial" w:cs="Arial"/>
            </w:rPr>
          </w:rPrChange>
        </w:rPr>
        <w:fldChar w:fldCharType="end"/>
      </w:r>
      <w:r w:rsidR="00703B78" w:rsidRPr="006E2834">
        <w:rPr>
          <w:rFonts w:ascii="Times New Roman" w:hAnsi="Times New Roman"/>
          <w:sz w:val="22"/>
          <w:szCs w:val="22"/>
          <w:rPrChange w:id="127" w:author="rupak" w:date="2025-12-24T17:02:00Z">
            <w:rPr>
              <w:rFonts w:ascii="Arial" w:hAnsi="Arial" w:cs="Arial"/>
            </w:rPr>
          </w:rPrChange>
        </w:rPr>
      </w:r>
      <w:r w:rsidR="00703B78" w:rsidRPr="006E2834">
        <w:rPr>
          <w:rFonts w:ascii="Times New Roman" w:hAnsi="Times New Roman"/>
          <w:sz w:val="22"/>
          <w:szCs w:val="22"/>
          <w:rPrChange w:id="128" w:author="rupak" w:date="2025-12-24T17:02:00Z">
            <w:rPr>
              <w:rFonts w:ascii="Arial" w:hAnsi="Arial" w:cs="Arial"/>
            </w:rPr>
          </w:rPrChange>
        </w:rPr>
        <w:fldChar w:fldCharType="separate"/>
      </w:r>
      <w:r w:rsidRPr="006E2834">
        <w:rPr>
          <w:rFonts w:ascii="Times New Roman" w:hAnsi="Times New Roman"/>
          <w:sz w:val="22"/>
          <w:szCs w:val="22"/>
          <w:rPrChange w:id="129" w:author="rupak" w:date="2025-12-24T17:02:00Z">
            <w:rPr>
              <w:rFonts w:ascii="Arial" w:hAnsi="Arial" w:cs="Arial"/>
            </w:rPr>
          </w:rPrChange>
        </w:rPr>
        <w:t>(Peng and Zhu 2006, You, Wang et al. 2020)</w:t>
      </w:r>
      <w:r w:rsidR="00703B78" w:rsidRPr="006E2834">
        <w:rPr>
          <w:rFonts w:ascii="Times New Roman" w:hAnsi="Times New Roman"/>
          <w:sz w:val="22"/>
          <w:szCs w:val="22"/>
          <w:rPrChange w:id="130" w:author="rupak" w:date="2025-12-24T17:02:00Z">
            <w:rPr>
              <w:rFonts w:ascii="Arial" w:hAnsi="Arial" w:cs="Arial"/>
            </w:rPr>
          </w:rPrChange>
        </w:rPr>
        <w:fldChar w:fldCharType="end"/>
      </w:r>
      <w:ins w:id="131" w:author="rupak" w:date="2025-12-24T17:02:00Z">
        <w:r w:rsidR="006E2834">
          <w:rPr>
            <w:rFonts w:ascii="Times New Roman" w:hAnsi="Times New Roman"/>
            <w:sz w:val="22"/>
            <w:szCs w:val="22"/>
          </w:rPr>
          <w:t xml:space="preserve"> </w:t>
        </w:r>
      </w:ins>
      <w:r w:rsidR="00BF1C76" w:rsidRPr="006E2834">
        <w:rPr>
          <w:rFonts w:ascii="Times New Roman" w:hAnsi="Times New Roman"/>
          <w:sz w:val="22"/>
          <w:szCs w:val="22"/>
          <w:rPrChange w:id="132" w:author="rupak" w:date="2025-12-24T17:02:00Z">
            <w:rPr>
              <w:rFonts w:ascii="Arial" w:hAnsi="Arial" w:cs="Arial"/>
            </w:rPr>
          </w:rPrChange>
        </w:rPr>
        <w:t>can significantly reduce carbon demand, though controlling nitrite levels and suppressing nitrite-oxidizing bacteria remain challenging under</w:t>
      </w:r>
      <w:r w:rsidRPr="006E2834">
        <w:rPr>
          <w:rFonts w:ascii="Times New Roman" w:hAnsi="Times New Roman"/>
          <w:sz w:val="22"/>
          <w:szCs w:val="22"/>
          <w:rPrChange w:id="133" w:author="rupak" w:date="2025-12-24T17:02:00Z">
            <w:rPr>
              <w:rFonts w:ascii="Arial" w:hAnsi="Arial" w:cs="Arial"/>
            </w:rPr>
          </w:rPrChange>
        </w:rPr>
        <w:t xml:space="preserve"> mainstream conditions. Sulfur-based autotrophic denitrification, using sulfide, elemental sulfur, or thiosulfate as electron donors, is appealing for sulfate-rich, low-C/N streams but may produce sulfate and requires careful management of alkalinity </w:t>
      </w:r>
      <w:r w:rsidR="00703B78" w:rsidRPr="006E2834">
        <w:rPr>
          <w:rFonts w:ascii="Times New Roman" w:hAnsi="Times New Roman"/>
          <w:sz w:val="22"/>
          <w:szCs w:val="22"/>
          <w:rPrChange w:id="134" w:author="rupak" w:date="2025-12-24T17:02:00Z">
            <w:rPr>
              <w:rFonts w:ascii="Arial" w:hAnsi="Arial" w:cs="Arial"/>
            </w:rPr>
          </w:rPrChange>
        </w:rPr>
        <w:fldChar w:fldCharType="begin">
          <w:fldData xml:space="preserve">PEVuZE5vdGU+PENpdGU+PEF1dGhvcj5IdTwvQXV0aG9yPjxZZWFyPjIwMjY8L1llYXI+PFJlY051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cmVzb3VyY2UtbnVtPjEwLjEwMTYvai5iaW9ydGVjaC4yMDI1LjEzMzM5MTwvZWxlY3Ryb25pYy1y
ZXNvdXJjZS1udW0+PHJlbW90ZS1kYXRhYmFzZS1uYW1lPk1lZGxpbmU8L3JlbW90ZS1kYXRhYmFz
ZS1uYW1lPjxyZW1vdGUtZGF0YWJhc2UtcHJvdmlkZXI+TkxNPC9yZW1vdGUtZGF0YWJhc2UtcHJv
dmlkZXI+PC9yZWNvcmQ+PC9DaXRlPjwvRW5kTm90ZT4A
</w:fldData>
        </w:fldChar>
      </w:r>
      <w:r w:rsidRPr="006E2834">
        <w:rPr>
          <w:rFonts w:ascii="Times New Roman" w:hAnsi="Times New Roman"/>
          <w:sz w:val="22"/>
          <w:szCs w:val="22"/>
          <w:rPrChange w:id="135" w:author="rupak" w:date="2025-12-24T17:02:00Z">
            <w:rPr>
              <w:rFonts w:ascii="Arial" w:hAnsi="Arial" w:cs="Arial"/>
            </w:rPr>
          </w:rPrChange>
        </w:rPr>
        <w:instrText xml:space="preserve"> ADDIN EN.CITE </w:instrText>
      </w:r>
      <w:r w:rsidR="00703B78" w:rsidRPr="006E2834">
        <w:rPr>
          <w:rFonts w:ascii="Times New Roman" w:hAnsi="Times New Roman"/>
          <w:sz w:val="22"/>
          <w:szCs w:val="22"/>
          <w:rPrChange w:id="136" w:author="rupak" w:date="2025-12-24T17:02:00Z">
            <w:rPr>
              <w:rFonts w:ascii="Arial" w:hAnsi="Arial" w:cs="Arial"/>
            </w:rPr>
          </w:rPrChange>
        </w:rPr>
        <w:fldChar w:fldCharType="begin">
          <w:fldData xml:space="preserve">PEVuZE5vdGU+PENpdGU+PEF1dGhvcj5IdTwvQXV0aG9yPjxZZWFyPjIwMjY8L1llYXI+PFJlY051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cmVzb3VyY2UtbnVtPjEwLjEwMTYvai5iaW9ydGVjaC4yMDI1LjEzMzM5MTwvZWxlY3Ryb25pYy1y
ZXNvdXJjZS1udW0+PHJlbW90ZS1kYXRhYmFzZS1uYW1lPk1lZGxpbmU8L3JlbW90ZS1kYXRhYmFz
ZS1uYW1lPjxyZW1vdGUtZGF0YWJhc2UtcHJvdmlkZXI+TkxNPC9yZW1vdGUtZGF0YWJhc2UtcHJv
dmlkZXI+PC9yZWNvcmQ+PC9DaXRlPjwvRW5kTm90ZT4A
</w:fldData>
        </w:fldChar>
      </w:r>
      <w:r w:rsidRPr="006E2834">
        <w:rPr>
          <w:rFonts w:ascii="Times New Roman" w:hAnsi="Times New Roman"/>
          <w:sz w:val="22"/>
          <w:szCs w:val="22"/>
          <w:rPrChange w:id="137" w:author="rupak" w:date="2025-12-24T17:02:00Z">
            <w:rPr>
              <w:rFonts w:ascii="Arial" w:hAnsi="Arial" w:cs="Arial"/>
            </w:rPr>
          </w:rPrChange>
        </w:rPr>
        <w:instrText xml:space="preserve"> ADDIN EN.CITE.DATA </w:instrText>
      </w:r>
      <w:r w:rsidR="00703B78" w:rsidRPr="006E2834">
        <w:rPr>
          <w:rFonts w:ascii="Times New Roman" w:hAnsi="Times New Roman"/>
          <w:sz w:val="22"/>
          <w:szCs w:val="22"/>
          <w:rPrChange w:id="138" w:author="rupak" w:date="2025-12-24T17:02:00Z">
            <w:rPr>
              <w:rFonts w:ascii="Arial" w:hAnsi="Arial" w:cs="Arial"/>
            </w:rPr>
          </w:rPrChange>
        </w:rPr>
      </w:r>
      <w:r w:rsidR="00703B78" w:rsidRPr="006E2834">
        <w:rPr>
          <w:rFonts w:ascii="Times New Roman" w:hAnsi="Times New Roman"/>
          <w:sz w:val="22"/>
          <w:szCs w:val="22"/>
          <w:rPrChange w:id="139" w:author="rupak" w:date="2025-12-24T17:02:00Z">
            <w:rPr>
              <w:rFonts w:ascii="Arial" w:hAnsi="Arial" w:cs="Arial"/>
            </w:rPr>
          </w:rPrChange>
        </w:rPr>
        <w:fldChar w:fldCharType="end"/>
      </w:r>
      <w:r w:rsidR="00703B78" w:rsidRPr="006E2834">
        <w:rPr>
          <w:rFonts w:ascii="Times New Roman" w:hAnsi="Times New Roman"/>
          <w:sz w:val="22"/>
          <w:szCs w:val="22"/>
          <w:rPrChange w:id="140" w:author="rupak" w:date="2025-12-24T17:02:00Z">
            <w:rPr>
              <w:rFonts w:ascii="Arial" w:hAnsi="Arial" w:cs="Arial"/>
            </w:rPr>
          </w:rPrChange>
        </w:rPr>
      </w:r>
      <w:r w:rsidR="00703B78" w:rsidRPr="006E2834">
        <w:rPr>
          <w:rFonts w:ascii="Times New Roman" w:hAnsi="Times New Roman"/>
          <w:sz w:val="22"/>
          <w:szCs w:val="22"/>
          <w:rPrChange w:id="141" w:author="rupak" w:date="2025-12-24T17:02:00Z">
            <w:rPr>
              <w:rFonts w:ascii="Arial" w:hAnsi="Arial" w:cs="Arial"/>
            </w:rPr>
          </w:rPrChange>
        </w:rPr>
        <w:fldChar w:fldCharType="separate"/>
      </w:r>
      <w:r w:rsidRPr="006E2834">
        <w:rPr>
          <w:rFonts w:ascii="Times New Roman" w:hAnsi="Times New Roman"/>
          <w:sz w:val="22"/>
          <w:szCs w:val="22"/>
          <w:rPrChange w:id="142" w:author="rupak" w:date="2025-12-24T17:02:00Z">
            <w:rPr>
              <w:rFonts w:ascii="Arial" w:hAnsi="Arial" w:cs="Arial"/>
            </w:rPr>
          </w:rPrChange>
        </w:rPr>
        <w:t>(Hu, Liu et al. 2026)</w:t>
      </w:r>
      <w:r w:rsidR="00703B78" w:rsidRPr="006E2834">
        <w:rPr>
          <w:rFonts w:ascii="Times New Roman" w:hAnsi="Times New Roman"/>
          <w:sz w:val="22"/>
          <w:szCs w:val="22"/>
          <w:rPrChange w:id="143" w:author="rupak" w:date="2025-12-24T17:02:00Z">
            <w:rPr>
              <w:rFonts w:ascii="Arial" w:hAnsi="Arial" w:cs="Arial"/>
            </w:rPr>
          </w:rPrChange>
        </w:rPr>
        <w:fldChar w:fldCharType="end"/>
      </w:r>
      <w:r w:rsidRPr="006E2834">
        <w:rPr>
          <w:rFonts w:ascii="Times New Roman" w:hAnsi="Times New Roman"/>
          <w:sz w:val="22"/>
          <w:szCs w:val="22"/>
          <w:rPrChange w:id="144" w:author="rupak" w:date="2025-12-24T17:02:00Z">
            <w:rPr>
              <w:rFonts w:ascii="Arial" w:hAnsi="Arial" w:cs="Arial"/>
            </w:rPr>
          </w:rPrChange>
        </w:rPr>
        <w:t>. Hydrogen-based autotrophic denitrification offers a clean electron donor but is constrained by mass-transfer limitations and safety concerns. Fe-driven autotrophic denitrification uses Fe(II) or Fe(0) as electron donors for nitrate reduction</w:t>
      </w:r>
      <w:ins w:id="145" w:author="rupak" w:date="2025-12-24T17:03:00Z">
        <w:r w:rsidR="006E2834">
          <w:rPr>
            <w:rFonts w:ascii="Times New Roman" w:hAnsi="Times New Roman"/>
            <w:sz w:val="22"/>
            <w:szCs w:val="22"/>
          </w:rPr>
          <w:t xml:space="preserve"> </w:t>
        </w:r>
      </w:ins>
      <w:r w:rsidR="00703B78" w:rsidRPr="006E2834">
        <w:rPr>
          <w:rFonts w:ascii="Times New Roman" w:hAnsi="Times New Roman"/>
          <w:sz w:val="22"/>
          <w:szCs w:val="22"/>
          <w:rPrChange w:id="146" w:author="rupak" w:date="2025-12-24T17:02:00Z">
            <w:rPr>
              <w:rFonts w:ascii="Arial" w:hAnsi="Arial" w:cs="Arial"/>
            </w:rPr>
          </w:rPrChange>
        </w:rPr>
        <w:fldChar w:fldCharType="begin">
          <w:fldData xml:space="preserve">PEVuZE5vdGU+PENpdGU+PEF1dGhvcj5NaXNocmE8L0F1dGhvcj48WWVhcj4yMDIyPC9ZZWFyPjxS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</w:fldData>
        </w:fldChar>
      </w:r>
      <w:r w:rsidRPr="006E2834">
        <w:rPr>
          <w:rFonts w:ascii="Times New Roman" w:hAnsi="Times New Roman"/>
          <w:sz w:val="22"/>
          <w:szCs w:val="22"/>
          <w:rPrChange w:id="147" w:author="rupak" w:date="2025-12-24T17:02:00Z">
            <w:rPr>
              <w:rFonts w:ascii="Arial" w:hAnsi="Arial" w:cs="Arial"/>
            </w:rPr>
          </w:rPrChange>
        </w:rPr>
        <w:instrText xml:space="preserve"> ADDIN EN.CITE </w:instrText>
      </w:r>
      <w:r w:rsidR="00703B78" w:rsidRPr="006E2834">
        <w:rPr>
          <w:rFonts w:ascii="Times New Roman" w:hAnsi="Times New Roman"/>
          <w:sz w:val="22"/>
          <w:szCs w:val="22"/>
          <w:rPrChange w:id="148" w:author="rupak" w:date="2025-12-24T17:02:00Z">
            <w:rPr>
              <w:rFonts w:ascii="Arial" w:hAnsi="Arial" w:cs="Arial"/>
            </w:rPr>
          </w:rPrChange>
        </w:rPr>
        <w:fldChar w:fldCharType="begin">
          <w:fldData xml:space="preserve">PEVuZE5vdGU+PENpdGU+PEF1dGhvcj5NaXNocmE8L0F1dGhvcj48WWVhcj4yMDIyPC9ZZWFyPjxS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</w:fldData>
        </w:fldChar>
      </w:r>
      <w:r w:rsidRPr="006E2834">
        <w:rPr>
          <w:rFonts w:ascii="Times New Roman" w:hAnsi="Times New Roman"/>
          <w:sz w:val="22"/>
          <w:szCs w:val="22"/>
          <w:rPrChange w:id="149" w:author="rupak" w:date="2025-12-24T17:02:00Z">
            <w:rPr>
              <w:rFonts w:ascii="Arial" w:hAnsi="Arial" w:cs="Arial"/>
            </w:rPr>
          </w:rPrChange>
        </w:rPr>
        <w:instrText xml:space="preserve"> ADDIN EN.CITE.DATA </w:instrText>
      </w:r>
      <w:r w:rsidR="00703B78" w:rsidRPr="006E2834">
        <w:rPr>
          <w:rFonts w:ascii="Times New Roman" w:hAnsi="Times New Roman"/>
          <w:sz w:val="22"/>
          <w:szCs w:val="22"/>
          <w:rPrChange w:id="150" w:author="rupak" w:date="2025-12-24T17:02:00Z">
            <w:rPr>
              <w:rFonts w:ascii="Arial" w:hAnsi="Arial" w:cs="Arial"/>
            </w:rPr>
          </w:rPrChange>
        </w:rPr>
      </w:r>
      <w:r w:rsidR="00703B78" w:rsidRPr="006E2834">
        <w:rPr>
          <w:rFonts w:ascii="Times New Roman" w:hAnsi="Times New Roman"/>
          <w:sz w:val="22"/>
          <w:szCs w:val="22"/>
          <w:rPrChange w:id="151" w:author="rupak" w:date="2025-12-24T17:02:00Z">
            <w:rPr>
              <w:rFonts w:ascii="Arial" w:hAnsi="Arial" w:cs="Arial"/>
            </w:rPr>
          </w:rPrChange>
        </w:rPr>
        <w:fldChar w:fldCharType="end"/>
      </w:r>
      <w:r w:rsidR="00703B78" w:rsidRPr="006E2834">
        <w:rPr>
          <w:rFonts w:ascii="Times New Roman" w:hAnsi="Times New Roman"/>
          <w:sz w:val="22"/>
          <w:szCs w:val="22"/>
          <w:rPrChange w:id="152" w:author="rupak" w:date="2025-12-24T17:02:00Z">
            <w:rPr>
              <w:rFonts w:ascii="Arial" w:hAnsi="Arial" w:cs="Arial"/>
            </w:rPr>
          </w:rPrChange>
        </w:rPr>
      </w:r>
      <w:r w:rsidR="00703B78" w:rsidRPr="006E2834">
        <w:rPr>
          <w:rFonts w:ascii="Times New Roman" w:hAnsi="Times New Roman"/>
          <w:sz w:val="22"/>
          <w:szCs w:val="22"/>
          <w:rPrChange w:id="153" w:author="rupak" w:date="2025-12-24T17:02:00Z">
            <w:rPr>
              <w:rFonts w:ascii="Arial" w:hAnsi="Arial" w:cs="Arial"/>
            </w:rPr>
          </w:rPrChange>
        </w:rPr>
        <w:fldChar w:fldCharType="separate"/>
      </w:r>
      <w:r w:rsidRPr="006E2834">
        <w:rPr>
          <w:rFonts w:ascii="Times New Roman" w:hAnsi="Times New Roman"/>
          <w:sz w:val="22"/>
          <w:szCs w:val="22"/>
          <w:rPrChange w:id="154" w:author="rupak" w:date="2025-12-24T17:02:00Z">
            <w:rPr>
              <w:rFonts w:ascii="Arial" w:hAnsi="Arial" w:cs="Arial"/>
            </w:rPr>
          </w:rPrChange>
        </w:rPr>
        <w:t>(Nguyen, Vu et al. 2021, Mishra, Singh et al. 2022)</w:t>
      </w:r>
      <w:r w:rsidR="00703B78" w:rsidRPr="006E2834">
        <w:rPr>
          <w:rFonts w:ascii="Times New Roman" w:hAnsi="Times New Roman"/>
          <w:sz w:val="22"/>
          <w:szCs w:val="22"/>
          <w:rPrChange w:id="155" w:author="rupak" w:date="2025-12-24T17:02:00Z">
            <w:rPr>
              <w:rFonts w:ascii="Arial" w:hAnsi="Arial" w:cs="Arial"/>
            </w:rPr>
          </w:rPrChange>
        </w:rPr>
        <w:fldChar w:fldCharType="end"/>
      </w:r>
      <w:r w:rsidRPr="006E2834">
        <w:rPr>
          <w:rFonts w:ascii="Times New Roman" w:hAnsi="Times New Roman"/>
          <w:sz w:val="22"/>
          <w:szCs w:val="22"/>
          <w:rPrChange w:id="156" w:author="rupak" w:date="2025-12-24T17:02:00Z">
            <w:rPr>
              <w:rFonts w:ascii="Arial" w:hAnsi="Arial" w:cs="Arial"/>
            </w:rPr>
          </w:rPrChange>
        </w:rPr>
        <w:t xml:space="preserve">. Improving internal carbon recovery, such as through enhanced fermentation of waste-activated sludge (WAS), is a promising way to reduce dependence on external carbon sources </w:t>
      </w:r>
      <w:r w:rsidR="00703B78" w:rsidRPr="006E2834">
        <w:rPr>
          <w:rFonts w:ascii="Times New Roman" w:hAnsi="Times New Roman"/>
          <w:sz w:val="22"/>
          <w:szCs w:val="22"/>
          <w:rPrChange w:id="157" w:author="rupak" w:date="2025-12-24T17:02:00Z">
            <w:rPr>
              <w:rFonts w:ascii="Arial" w:hAnsi="Arial" w:cs="Arial"/>
            </w:rPr>
          </w:rPrChange>
        </w:rPr>
        <w:fldChar w:fldCharType="begin">
          <w:fldData xml:space="preserve">PEVuZE5vdGU+PENpdGU+PEF1dGhvcj5Lb3NnZXk8L0F1dGhvcj48WWVhcj4yMDIyPC9ZZWFyPjxS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ZiBpbnRlcmVzdC48L2N1c3RvbTE+PGN1c3RvbTI+UE1DOTcwOTE1MDwvY3VzdG9tMj48ZWxlY3Ry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6E2834">
        <w:rPr>
          <w:rFonts w:ascii="Times New Roman" w:hAnsi="Times New Roman"/>
          <w:sz w:val="22"/>
          <w:szCs w:val="22"/>
          <w:rPrChange w:id="158" w:author="rupak" w:date="2025-12-24T17:02:00Z">
            <w:rPr>
              <w:rFonts w:ascii="Arial" w:hAnsi="Arial" w:cs="Arial"/>
            </w:rPr>
          </w:rPrChange>
        </w:rPr>
        <w:instrText xml:space="preserve"> ADDIN EN.CITE </w:instrText>
      </w:r>
      <w:r w:rsidR="00703B78" w:rsidRPr="006E2834">
        <w:rPr>
          <w:rFonts w:ascii="Times New Roman" w:hAnsi="Times New Roman"/>
          <w:sz w:val="22"/>
          <w:szCs w:val="22"/>
          <w:rPrChange w:id="159" w:author="rupak" w:date="2025-12-24T17:02:00Z">
            <w:rPr>
              <w:rFonts w:ascii="Arial" w:hAnsi="Arial" w:cs="Arial"/>
            </w:rPr>
          </w:rPrChange>
        </w:rPr>
        <w:fldChar w:fldCharType="begin">
          <w:fldData xml:space="preserve">PEVuZE5vdGU+PENpdGU+PEF1dGhvcj5Lb3NnZXk8L0F1dGhvcj48WWVhcj4yMDIyPC9ZZWFyPjxS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ZiBpbnRlcmVzdC48L2N1c3RvbTE+PGN1c3RvbTI+UE1DOTcwOTE1MDwvY3VzdG9tMj48ZWxlY3Ry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6E2834">
        <w:rPr>
          <w:rFonts w:ascii="Times New Roman" w:hAnsi="Times New Roman"/>
          <w:sz w:val="22"/>
          <w:szCs w:val="22"/>
          <w:rPrChange w:id="160" w:author="rupak" w:date="2025-12-24T17:02:00Z">
            <w:rPr>
              <w:rFonts w:ascii="Arial" w:hAnsi="Arial" w:cs="Arial"/>
            </w:rPr>
          </w:rPrChange>
        </w:rPr>
        <w:instrText xml:space="preserve"> ADDIN EN.CITE.DATA </w:instrText>
      </w:r>
      <w:r w:rsidR="00703B78" w:rsidRPr="006E2834">
        <w:rPr>
          <w:rFonts w:ascii="Times New Roman" w:hAnsi="Times New Roman"/>
          <w:sz w:val="22"/>
          <w:szCs w:val="22"/>
          <w:rPrChange w:id="161" w:author="rupak" w:date="2025-12-24T17:02:00Z">
            <w:rPr>
              <w:rFonts w:ascii="Arial" w:hAnsi="Arial" w:cs="Arial"/>
            </w:rPr>
          </w:rPrChange>
        </w:rPr>
      </w:r>
      <w:r w:rsidR="00703B78" w:rsidRPr="006E2834">
        <w:rPr>
          <w:rFonts w:ascii="Times New Roman" w:hAnsi="Times New Roman"/>
          <w:sz w:val="22"/>
          <w:szCs w:val="22"/>
          <w:rPrChange w:id="162" w:author="rupak" w:date="2025-12-24T17:02:00Z">
            <w:rPr>
              <w:rFonts w:ascii="Arial" w:hAnsi="Arial" w:cs="Arial"/>
            </w:rPr>
          </w:rPrChange>
        </w:rPr>
        <w:fldChar w:fldCharType="end"/>
      </w:r>
      <w:r w:rsidR="00703B78" w:rsidRPr="006E2834">
        <w:rPr>
          <w:rFonts w:ascii="Times New Roman" w:hAnsi="Times New Roman"/>
          <w:sz w:val="22"/>
          <w:szCs w:val="22"/>
          <w:rPrChange w:id="163" w:author="rupak" w:date="2025-12-24T17:02:00Z">
            <w:rPr>
              <w:rFonts w:ascii="Arial" w:hAnsi="Arial" w:cs="Arial"/>
            </w:rPr>
          </w:rPrChange>
        </w:rPr>
      </w:r>
      <w:r w:rsidR="00703B78" w:rsidRPr="006E2834">
        <w:rPr>
          <w:rFonts w:ascii="Times New Roman" w:hAnsi="Times New Roman"/>
          <w:sz w:val="22"/>
          <w:szCs w:val="22"/>
          <w:rPrChange w:id="164" w:author="rupak" w:date="2025-12-24T17:02:00Z">
            <w:rPr>
              <w:rFonts w:ascii="Arial" w:hAnsi="Arial" w:cs="Arial"/>
            </w:rPr>
          </w:rPrChange>
        </w:rPr>
        <w:fldChar w:fldCharType="separate"/>
      </w:r>
      <w:r w:rsidRPr="006E2834">
        <w:rPr>
          <w:rFonts w:ascii="Times New Roman" w:hAnsi="Times New Roman"/>
          <w:sz w:val="22"/>
          <w:szCs w:val="22"/>
          <w:rPrChange w:id="165" w:author="rupak" w:date="2025-12-24T17:02:00Z">
            <w:rPr>
              <w:rFonts w:ascii="Arial" w:hAnsi="Arial" w:cs="Arial"/>
            </w:rPr>
          </w:rPrChange>
        </w:rPr>
        <w:t>(Kosgey, Zungu et al. 2022, Wang, Li et al. 2023, Wang, Tian et al. 2024)</w:t>
      </w:r>
      <w:r w:rsidR="00703B78" w:rsidRPr="006E2834">
        <w:rPr>
          <w:rFonts w:ascii="Times New Roman" w:hAnsi="Times New Roman"/>
          <w:sz w:val="22"/>
          <w:szCs w:val="22"/>
          <w:rPrChange w:id="166" w:author="rupak" w:date="2025-12-24T17:02:00Z">
            <w:rPr>
              <w:rFonts w:ascii="Arial" w:hAnsi="Arial" w:cs="Arial"/>
            </w:rPr>
          </w:rPrChange>
        </w:rPr>
        <w:fldChar w:fldCharType="end"/>
      </w:r>
      <w:r w:rsidRPr="006E2834">
        <w:rPr>
          <w:rFonts w:ascii="Times New Roman" w:hAnsi="Times New Roman"/>
          <w:sz w:val="22"/>
          <w:szCs w:val="22"/>
          <w:rPrChange w:id="167" w:author="rupak" w:date="2025-12-24T17:02:00Z">
            <w:rPr>
              <w:rFonts w:ascii="Arial" w:hAnsi="Arial" w:cs="Arial"/>
            </w:rPr>
          </w:rPrChange>
        </w:rPr>
        <w:t>. Additionally, a new class of strategies has emerged that employs conductive materials to facilitate extracellular and interspecies electron transfer (EET/DIET), potentially enabling more efficient use of limited organic carbon for denitrification</w:t>
      </w:r>
      <w:r w:rsidRPr="00692BB3">
        <w:rPr>
          <w:rFonts w:ascii="Arial" w:hAnsi="Arial" w:cs="Arial"/>
        </w:rPr>
        <w:t>.</w:t>
      </w:r>
    </w:p>
    <w:p w:rsidR="00692BB3" w:rsidRPr="00692BB3" w:rsidRDefault="00692BB3" w:rsidP="000760C1">
      <w:pPr>
        <w:jc w:val="both"/>
        <w:rPr>
          <w:rFonts w:ascii="Arial" w:hAnsi="Arial" w:cs="Arial"/>
        </w:rPr>
      </w:pPr>
    </w:p>
    <w:p w:rsidR="000760C1" w:rsidRPr="006E2834" w:rsidRDefault="006E2834" w:rsidP="006E2834">
      <w:pPr>
        <w:jc w:val="both"/>
        <w:rPr>
          <w:rFonts w:ascii="Arial" w:hAnsi="Arial" w:cs="Arial"/>
          <w:b/>
          <w:sz w:val="22"/>
          <w:rPrChange w:id="168" w:author="rupak" w:date="2025-12-24T17:01:00Z">
            <w:rPr/>
          </w:rPrChange>
        </w:rPr>
        <w:pPrChange w:id="169" w:author="rupak" w:date="2025-12-24T17:01:00Z">
          <w:pPr>
            <w:pStyle w:val="ListParagraph"/>
            <w:numPr>
              <w:ilvl w:val="1"/>
              <w:numId w:val="33"/>
            </w:numPr>
            <w:ind w:hanging="720"/>
            <w:jc w:val="both"/>
          </w:pPr>
        </w:pPrChange>
      </w:pPr>
      <w:ins w:id="170" w:author="rupak" w:date="2025-12-24T17:01:00Z">
        <w:r>
          <w:rPr>
            <w:rFonts w:ascii="Arial" w:hAnsi="Arial" w:cs="Arial"/>
            <w:b/>
            <w:sz w:val="22"/>
          </w:rPr>
          <w:t>1.5</w:t>
        </w:r>
      </w:ins>
      <w:del w:id="171" w:author="rupak" w:date="2025-12-24T17:04:00Z">
        <w:r w:rsidR="000760C1" w:rsidRPr="006E2834" w:rsidDel="006E2834">
          <w:rPr>
            <w:rFonts w:ascii="Arial" w:hAnsi="Arial" w:cs="Arial"/>
            <w:b/>
            <w:sz w:val="22"/>
            <w:rPrChange w:id="172" w:author="rupak" w:date="2025-12-24T17:01:00Z">
              <w:rPr/>
            </w:rPrChange>
          </w:rPr>
          <w:delText>Conductive</w:delText>
        </w:r>
      </w:del>
      <w:ins w:id="173" w:author="rupak" w:date="2025-12-24T17:04:00Z">
        <w:r>
          <w:rPr>
            <w:rFonts w:ascii="Arial" w:hAnsi="Arial" w:cs="Arial"/>
            <w:b/>
            <w:sz w:val="22"/>
          </w:rPr>
          <w:t>. Conductive</w:t>
        </w:r>
      </w:ins>
      <w:r w:rsidR="000760C1" w:rsidRPr="006E2834">
        <w:rPr>
          <w:rFonts w:ascii="Arial" w:hAnsi="Arial" w:cs="Arial"/>
          <w:b/>
          <w:sz w:val="22"/>
          <w:rPrChange w:id="174" w:author="rupak" w:date="2025-12-24T17:01:00Z">
            <w:rPr/>
          </w:rPrChange>
        </w:rPr>
        <w:t xml:space="preserve"> materials and the emergence of magnetite</w:t>
      </w:r>
    </w:p>
    <w:p w:rsidR="00692BB3" w:rsidRPr="00692BB3" w:rsidRDefault="00692BB3" w:rsidP="00692BB3">
      <w:pPr>
        <w:pStyle w:val="ListParagraph"/>
        <w:jc w:val="both"/>
        <w:rPr>
          <w:rFonts w:ascii="Arial" w:hAnsi="Arial" w:cs="Arial"/>
          <w:b/>
          <w:sz w:val="22"/>
        </w:rPr>
      </w:pPr>
    </w:p>
    <w:p w:rsidR="000760C1" w:rsidRPr="006E2834" w:rsidRDefault="000760C1" w:rsidP="006E2834">
      <w:pPr>
        <w:spacing w:line="360" w:lineRule="auto"/>
        <w:jc w:val="both"/>
        <w:rPr>
          <w:rFonts w:ascii="Times New Roman" w:hAnsi="Times New Roman"/>
          <w:sz w:val="24"/>
          <w:szCs w:val="24"/>
          <w:rPrChange w:id="175" w:author="rupak" w:date="2025-12-24T17:04:00Z">
            <w:rPr/>
          </w:rPrChange>
        </w:rPr>
        <w:pPrChange w:id="176" w:author="rupak" w:date="2025-12-24T17:04:00Z">
          <w:pPr>
            <w:jc w:val="both"/>
          </w:pPr>
        </w:pPrChange>
      </w:pPr>
      <w:r w:rsidRPr="006E2834">
        <w:rPr>
          <w:rFonts w:ascii="Times New Roman" w:hAnsi="Times New Roman"/>
          <w:sz w:val="24"/>
          <w:szCs w:val="24"/>
          <w:rPrChange w:id="177" w:author="rupak" w:date="2025-12-24T17:04:00Z">
            <w:rPr>
              <w:rFonts w:ascii="Arial" w:hAnsi="Arial" w:cs="Arial"/>
            </w:rPr>
          </w:rPrChange>
        </w:rPr>
        <w:t xml:space="preserve">Conductive materials such as granular activated carbon, biochar, carbon nanotubes, and metal oxides can act as electron shuttles between microbial partners or between cells and electrodes in bioelectrochemical systems </w:t>
      </w:r>
      <w:r w:rsidR="00703B78" w:rsidRPr="006E2834">
        <w:rPr>
          <w:rFonts w:ascii="Times New Roman" w:hAnsi="Times New Roman"/>
          <w:sz w:val="24"/>
          <w:szCs w:val="24"/>
          <w:rPrChange w:id="178" w:author="rupak" w:date="2025-12-24T17:04:00Z">
            <w:rPr>
              <w:rFonts w:ascii="Arial" w:hAnsi="Arial" w:cs="Arial"/>
            </w:rPr>
          </w:rPrChange>
        </w:rPr>
        <w:fldChar w:fldCharType="begin">
          <w:fldData xml:space="preserve">PEVuZE5vdGU+PENpdGU+PEF1dGhvcj5EdWJlPC9BdXRob3I+PFllYXI+MjAxNTwvWWVhcj48UmVj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</w:fldData>
        </w:fldChar>
      </w:r>
      <w:r w:rsidRPr="006E2834">
        <w:rPr>
          <w:rFonts w:ascii="Times New Roman" w:hAnsi="Times New Roman"/>
          <w:sz w:val="24"/>
          <w:szCs w:val="24"/>
          <w:rPrChange w:id="179" w:author="rupak" w:date="2025-12-24T17:04:00Z">
            <w:rPr>
              <w:rFonts w:ascii="Arial" w:hAnsi="Arial" w:cs="Arial"/>
            </w:rPr>
          </w:rPrChange>
        </w:rPr>
        <w:instrText xml:space="preserve"> ADDIN EN.CITE </w:instrText>
      </w:r>
      <w:r w:rsidR="00703B78" w:rsidRPr="006E2834">
        <w:rPr>
          <w:rFonts w:ascii="Times New Roman" w:hAnsi="Times New Roman"/>
          <w:sz w:val="24"/>
          <w:szCs w:val="24"/>
          <w:rPrChange w:id="180" w:author="rupak" w:date="2025-12-24T17:04:00Z">
            <w:rPr>
              <w:rFonts w:ascii="Arial" w:hAnsi="Arial" w:cs="Arial"/>
            </w:rPr>
          </w:rPrChange>
        </w:rPr>
        <w:fldChar w:fldCharType="begin">
          <w:fldData xml:space="preserve">PEVuZE5vdGU+PENpdGU+PEF1dGhvcj5EdWJlPC9BdXRob3I+PFllYXI+MjAxNTwvWWVhcj48UmVj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</w:fldData>
        </w:fldChar>
      </w:r>
      <w:r w:rsidRPr="006E2834">
        <w:rPr>
          <w:rFonts w:ascii="Times New Roman" w:hAnsi="Times New Roman"/>
          <w:sz w:val="24"/>
          <w:szCs w:val="24"/>
          <w:rPrChange w:id="181" w:author="rupak" w:date="2025-12-24T17:04:00Z">
            <w:rPr>
              <w:rFonts w:ascii="Arial" w:hAnsi="Arial" w:cs="Arial"/>
            </w:rPr>
          </w:rPrChange>
        </w:rPr>
        <w:instrText xml:space="preserve"> ADDIN EN.CITE.DATA </w:instrText>
      </w:r>
      <w:r w:rsidR="00703B78" w:rsidRPr="006E2834">
        <w:rPr>
          <w:rFonts w:ascii="Times New Roman" w:hAnsi="Times New Roman"/>
          <w:sz w:val="24"/>
          <w:szCs w:val="24"/>
          <w:rPrChange w:id="182" w:author="rupak" w:date="2025-12-24T17:04:00Z">
            <w:rPr>
              <w:rFonts w:ascii="Arial" w:hAnsi="Arial" w:cs="Arial"/>
            </w:rPr>
          </w:rPrChange>
        </w:rPr>
      </w:r>
      <w:r w:rsidR="00703B78" w:rsidRPr="006E2834">
        <w:rPr>
          <w:rFonts w:ascii="Times New Roman" w:hAnsi="Times New Roman"/>
          <w:sz w:val="24"/>
          <w:szCs w:val="24"/>
          <w:rPrChange w:id="183" w:author="rupak" w:date="2025-12-24T17:04:00Z">
            <w:rPr>
              <w:rFonts w:ascii="Arial" w:hAnsi="Arial" w:cs="Arial"/>
            </w:rPr>
          </w:rPrChange>
        </w:rPr>
        <w:fldChar w:fldCharType="end"/>
      </w:r>
      <w:r w:rsidR="00703B78" w:rsidRPr="006E2834">
        <w:rPr>
          <w:rFonts w:ascii="Times New Roman" w:hAnsi="Times New Roman"/>
          <w:sz w:val="24"/>
          <w:szCs w:val="24"/>
          <w:rPrChange w:id="184" w:author="rupak" w:date="2025-12-24T17:04:00Z">
            <w:rPr>
              <w:rFonts w:ascii="Arial" w:hAnsi="Arial" w:cs="Arial"/>
            </w:rPr>
          </w:rPrChange>
        </w:rPr>
      </w:r>
      <w:r w:rsidR="00703B78" w:rsidRPr="006E2834">
        <w:rPr>
          <w:rFonts w:ascii="Times New Roman" w:hAnsi="Times New Roman"/>
          <w:sz w:val="24"/>
          <w:szCs w:val="24"/>
          <w:rPrChange w:id="185" w:author="rupak" w:date="2025-12-24T17:04:00Z">
            <w:rPr>
              <w:rFonts w:ascii="Arial" w:hAnsi="Arial" w:cs="Arial"/>
            </w:rPr>
          </w:rPrChange>
        </w:rPr>
        <w:fldChar w:fldCharType="separate"/>
      </w:r>
      <w:r w:rsidRPr="006E2834">
        <w:rPr>
          <w:rFonts w:ascii="Times New Roman" w:hAnsi="Times New Roman"/>
          <w:noProof/>
          <w:sz w:val="24"/>
          <w:szCs w:val="24"/>
          <w:rPrChange w:id="186" w:author="rupak" w:date="2025-12-24T17:04:00Z">
            <w:rPr>
              <w:rFonts w:ascii="Arial" w:hAnsi="Arial" w:cs="Arial"/>
              <w:noProof/>
            </w:rPr>
          </w:rPrChange>
        </w:rPr>
        <w:t>(Dube and Guiot 2015, Zhang, Chu et al. 2025)</w:t>
      </w:r>
      <w:r w:rsidR="00703B78" w:rsidRPr="006E2834">
        <w:rPr>
          <w:rFonts w:ascii="Times New Roman" w:hAnsi="Times New Roman"/>
          <w:sz w:val="24"/>
          <w:szCs w:val="24"/>
          <w:rPrChange w:id="187" w:author="rupak" w:date="2025-12-24T17:04:00Z">
            <w:rPr>
              <w:rFonts w:ascii="Arial" w:hAnsi="Arial" w:cs="Arial"/>
            </w:rPr>
          </w:rPrChange>
        </w:rPr>
        <w:fldChar w:fldCharType="end"/>
      </w:r>
      <w:r w:rsidRPr="006E2834">
        <w:rPr>
          <w:rFonts w:ascii="Times New Roman" w:hAnsi="Times New Roman"/>
          <w:sz w:val="24"/>
          <w:szCs w:val="24"/>
          <w:rPrChange w:id="188" w:author="rupak" w:date="2025-12-24T17:04:00Z">
            <w:rPr>
              <w:rFonts w:ascii="Arial" w:hAnsi="Arial" w:cs="Arial"/>
            </w:rPr>
          </w:rPrChange>
        </w:rPr>
        <w:t xml:space="preserve">. This idea has been most thoroughly studied in anaerobic digestion, where conductive additives such as magnetite have been shown to promote direct interspecies electron transfer (DIET) and increase methane production, particularly under stress from volatile fatty acids or ammonia. Magnetite (Fe₃O₄) is particularly appealing because it is a naturally abundant, relatively inexpensive iron oxide with a </w:t>
      </w:r>
      <w:r w:rsidRPr="006E2834">
        <w:rPr>
          <w:rFonts w:ascii="Times New Roman" w:hAnsi="Times New Roman"/>
          <w:sz w:val="24"/>
          <w:szCs w:val="24"/>
          <w:rPrChange w:id="189" w:author="rupak" w:date="2025-12-24T17:04:00Z">
            <w:rPr>
              <w:rFonts w:ascii="Arial" w:hAnsi="Arial" w:cs="Arial"/>
            </w:rPr>
          </w:rPrChange>
        </w:rPr>
        <w:lastRenderedPageBreak/>
        <w:t xml:space="preserve">mixed-valence structure (Fe²⁺/Fe³⁺) and moderate semiconductivity that allows electron hopping. It undergoes reversible Fe(II)/Fe(III) redox cycling, is biocompatible, readily colonized by microorganisms, and can be magnetically separated, enabling recovery from sludge </w:t>
      </w:r>
      <w:r w:rsidR="00703B78" w:rsidRPr="006E2834">
        <w:rPr>
          <w:rFonts w:ascii="Times New Roman" w:hAnsi="Times New Roman"/>
          <w:sz w:val="24"/>
          <w:szCs w:val="24"/>
          <w:rPrChange w:id="190" w:author="rupak" w:date="2025-12-24T17:04:00Z">
            <w:rPr>
              <w:rFonts w:ascii="Arial" w:hAnsi="Arial" w:cs="Arial"/>
            </w:rPr>
          </w:rPrChange>
        </w:rPr>
        <w:fldChar w:fldCharType="begin">
          <w:fldData xml:space="preserve">PEVuZE5vdGU+PENpdGU+PEF1dGhvcj5HYWhsb3Q8L0F1dGhvcj48WWVhcj4yMDIwPC9ZZWFyPjxS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dHV0ZSwgUWluZ2RhbyAyNjYxMDEsIFBSIENoaW5hLiBFbGVjdHJvbmljIGFkZHJlc3M6IGZlbmdx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L2ouYmlvcnRlY2guMjAyNC4xMzAzNjA8L2VsZWN0cm9uaWMtcmVzb3VyY2UtbnVtPjxyZW1vdGUt
ZGF0YWJhc2UtbmFtZT5NZWRsaW5lPC9yZW1vdGUtZGF0YWJhc2UtbmFtZT48cmVtb3RlLWRhdGFi
YXNlLXByb3ZpZGVyPk5MTTwvcmVtb3RlLWRhdGFiYXNlLXByb3ZpZGVyPjwvcmVjb3JkPjwvQ2l0
ZT48L0VuZE5vdGU+
</w:fldData>
        </w:fldChar>
      </w:r>
      <w:r w:rsidRPr="006E2834">
        <w:rPr>
          <w:rFonts w:ascii="Times New Roman" w:hAnsi="Times New Roman"/>
          <w:sz w:val="24"/>
          <w:szCs w:val="24"/>
          <w:rPrChange w:id="191" w:author="rupak" w:date="2025-12-24T17:04:00Z">
            <w:rPr>
              <w:rFonts w:ascii="Arial" w:hAnsi="Arial" w:cs="Arial"/>
            </w:rPr>
          </w:rPrChange>
        </w:rPr>
        <w:instrText xml:space="preserve"> ADDIN EN.CITE </w:instrText>
      </w:r>
      <w:r w:rsidR="00703B78" w:rsidRPr="006E2834">
        <w:rPr>
          <w:rFonts w:ascii="Times New Roman" w:hAnsi="Times New Roman"/>
          <w:sz w:val="24"/>
          <w:szCs w:val="24"/>
          <w:rPrChange w:id="192" w:author="rupak" w:date="2025-12-24T17:04:00Z">
            <w:rPr>
              <w:rFonts w:ascii="Arial" w:hAnsi="Arial" w:cs="Arial"/>
            </w:rPr>
          </w:rPrChange>
        </w:rPr>
        <w:fldChar w:fldCharType="begin">
          <w:fldData xml:space="preserve">PEVuZE5vdGU+PENpdGU+PEF1dGhvcj5HYWhsb3Q8L0F1dGhvcj48WWVhcj4yMDIwPC9ZZWFyPjxS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dHV0ZSwgUWluZ2RhbyAyNjYxMDEsIFBSIENoaW5hLiBFbGVjdHJvbmljIGFkZHJlc3M6IGZlbmdx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L2ouYmlvcnRlY2guMjAyNC4xMzAzNjA8L2VsZWN0cm9uaWMtcmVzb3VyY2UtbnVtPjxyZW1vdGUt
ZGF0YWJhc2UtbmFtZT5NZWRsaW5lPC9yZW1vdGUtZGF0YWJhc2UtbmFtZT48cmVtb3RlLWRhdGFi
YXNlLXByb3ZpZGVyPk5MTTwvcmVtb3RlLWRhdGFiYXNlLXByb3ZpZGVyPjwvcmVjb3JkPjwvQ2l0
ZT48L0VuZE5vdGU+
</w:fldData>
        </w:fldChar>
      </w:r>
      <w:r w:rsidRPr="006E2834">
        <w:rPr>
          <w:rFonts w:ascii="Times New Roman" w:hAnsi="Times New Roman"/>
          <w:sz w:val="24"/>
          <w:szCs w:val="24"/>
          <w:rPrChange w:id="193" w:author="rupak" w:date="2025-12-24T17:04:00Z">
            <w:rPr>
              <w:rFonts w:ascii="Arial" w:hAnsi="Arial" w:cs="Arial"/>
            </w:rPr>
          </w:rPrChange>
        </w:rPr>
        <w:instrText xml:space="preserve"> ADDIN EN.CITE.DATA </w:instrText>
      </w:r>
      <w:r w:rsidR="00703B78" w:rsidRPr="006E2834">
        <w:rPr>
          <w:rFonts w:ascii="Times New Roman" w:hAnsi="Times New Roman"/>
          <w:sz w:val="24"/>
          <w:szCs w:val="24"/>
          <w:rPrChange w:id="194" w:author="rupak" w:date="2025-12-24T17:04:00Z">
            <w:rPr>
              <w:rFonts w:ascii="Arial" w:hAnsi="Arial" w:cs="Arial"/>
            </w:rPr>
          </w:rPrChange>
        </w:rPr>
      </w:r>
      <w:r w:rsidR="00703B78" w:rsidRPr="006E2834">
        <w:rPr>
          <w:rFonts w:ascii="Times New Roman" w:hAnsi="Times New Roman"/>
          <w:sz w:val="24"/>
          <w:szCs w:val="24"/>
          <w:rPrChange w:id="195" w:author="rupak" w:date="2025-12-24T17:04:00Z">
            <w:rPr>
              <w:rFonts w:ascii="Arial" w:hAnsi="Arial" w:cs="Arial"/>
            </w:rPr>
          </w:rPrChange>
        </w:rPr>
        <w:fldChar w:fldCharType="end"/>
      </w:r>
      <w:r w:rsidR="00703B78" w:rsidRPr="006E2834">
        <w:rPr>
          <w:rFonts w:ascii="Times New Roman" w:hAnsi="Times New Roman"/>
          <w:sz w:val="24"/>
          <w:szCs w:val="24"/>
          <w:rPrChange w:id="196" w:author="rupak" w:date="2025-12-24T17:04:00Z">
            <w:rPr>
              <w:rFonts w:ascii="Arial" w:hAnsi="Arial" w:cs="Arial"/>
            </w:rPr>
          </w:rPrChange>
        </w:rPr>
      </w:r>
      <w:r w:rsidR="00703B78" w:rsidRPr="006E2834">
        <w:rPr>
          <w:rFonts w:ascii="Times New Roman" w:hAnsi="Times New Roman"/>
          <w:sz w:val="24"/>
          <w:szCs w:val="24"/>
          <w:rPrChange w:id="197" w:author="rupak" w:date="2025-12-24T17:04:00Z">
            <w:rPr>
              <w:rFonts w:ascii="Arial" w:hAnsi="Arial" w:cs="Arial"/>
            </w:rPr>
          </w:rPrChange>
        </w:rPr>
        <w:fldChar w:fldCharType="separate"/>
      </w:r>
      <w:r w:rsidRPr="006E2834">
        <w:rPr>
          <w:rFonts w:ascii="Times New Roman" w:hAnsi="Times New Roman"/>
          <w:noProof/>
          <w:sz w:val="24"/>
          <w:szCs w:val="24"/>
          <w:rPrChange w:id="198" w:author="rupak" w:date="2025-12-24T17:04:00Z">
            <w:rPr>
              <w:rFonts w:ascii="Arial" w:hAnsi="Arial" w:cs="Arial"/>
              <w:noProof/>
            </w:rPr>
          </w:rPrChange>
        </w:rPr>
        <w:t>(Gahlot, Ahmed et al. 2020, Calabrò, Fazzino et al. 2021, Li, Feng et al. 2024)</w:t>
      </w:r>
      <w:r w:rsidR="00703B78" w:rsidRPr="006E2834">
        <w:rPr>
          <w:rFonts w:ascii="Times New Roman" w:hAnsi="Times New Roman"/>
          <w:sz w:val="24"/>
          <w:szCs w:val="24"/>
          <w:rPrChange w:id="199" w:author="rupak" w:date="2025-12-24T17:04:00Z">
            <w:rPr>
              <w:rFonts w:ascii="Arial" w:hAnsi="Arial" w:cs="Arial"/>
            </w:rPr>
          </w:rPrChange>
        </w:rPr>
        <w:fldChar w:fldCharType="end"/>
      </w:r>
      <w:r w:rsidRPr="006E2834">
        <w:rPr>
          <w:rFonts w:ascii="Times New Roman" w:hAnsi="Times New Roman"/>
          <w:sz w:val="24"/>
          <w:szCs w:val="24"/>
          <w:rPrChange w:id="200" w:author="rupak" w:date="2025-12-24T17:04:00Z">
            <w:rPr>
              <w:rFonts w:ascii="Arial" w:hAnsi="Arial" w:cs="Arial"/>
            </w:rPr>
          </w:rPrChange>
        </w:rPr>
        <w:t xml:space="preserve">. Recent research indicates that magnetite can enhance waste-activated sludge fermentation and increase volatile fatty acid yields, improving the internal carbon sources for denitrification </w:t>
      </w:r>
      <w:r w:rsidR="00703B78" w:rsidRPr="006E2834">
        <w:rPr>
          <w:rFonts w:ascii="Times New Roman" w:hAnsi="Times New Roman"/>
          <w:sz w:val="24"/>
          <w:szCs w:val="24"/>
          <w:rPrChange w:id="201" w:author="rupak" w:date="2025-12-24T17:04:00Z">
            <w:rPr>
              <w:rFonts w:ascii="Arial" w:hAnsi="Arial" w:cs="Arial"/>
            </w:rPr>
          </w:rPrChange>
        </w:rPr>
        <w:fldChar w:fldCharType="begin">
          <w:fldData xml:space="preserve">PEVuZE5vdGU+PENpdGU+PEF1dGhvcj5aaGFuZzwvQXV0aG9yPjxZZWFyPjIwMjM8L1llYXI+PFJl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YXRvcnksIFFpbmdkYW8sIDI2NjEwMSwgUFIgQ2hpbmEuIEVsZWN0cm9uaWMgYWRkcmVzczogZ3Vv
cmJAcWliZWJ0LmFjLmNuLiYjeEQ7U2hhbmRvbmcgRW5naW5lZXJpbmcgUmVzZWFyY2ggQ2VudGVy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LCAyNjYxMDEsIFBSIENoaW5hLiBFbGVjdHJvbmljIGFkZHJlc3M6IGZlbmdxdWFuQHFpYmVidC5h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dHJvbmljLXJlc291cmNlLW51bT4xMC4xMDE2L2ouamVudm1hbi4yMDIzLjExOTA0OTwvZWxlY3Ry
b25pYy1yZXNvdXJjZS1udW0+PHJlbW90ZS1kYXRhYmFzZS1uYW1lPk1lZGxpbmU8L3JlbW90ZS1k
YXRhYmFzZS1uYW1lPjxyZW1vdGUtZGF0YWJhc2UtcHJvdmlkZXI+TkxNPC9yZW1vdGUtZGF0YWJh
c2UtcHJvdmlkZXI+PC9yZWNvcmQ+PC9DaXRlPjwvRW5kTm90ZT5=
</w:fldData>
        </w:fldChar>
      </w:r>
      <w:r w:rsidRPr="006E2834">
        <w:rPr>
          <w:rFonts w:ascii="Times New Roman" w:hAnsi="Times New Roman"/>
          <w:sz w:val="24"/>
          <w:szCs w:val="24"/>
          <w:rPrChange w:id="202" w:author="rupak" w:date="2025-12-24T17:04:00Z">
            <w:rPr>
              <w:rFonts w:ascii="Arial" w:hAnsi="Arial" w:cs="Arial"/>
            </w:rPr>
          </w:rPrChange>
        </w:rPr>
        <w:instrText xml:space="preserve"> ADDIN EN.CITE </w:instrText>
      </w:r>
      <w:r w:rsidR="00703B78" w:rsidRPr="006E2834">
        <w:rPr>
          <w:rFonts w:ascii="Times New Roman" w:hAnsi="Times New Roman"/>
          <w:sz w:val="24"/>
          <w:szCs w:val="24"/>
          <w:rPrChange w:id="203" w:author="rupak" w:date="2025-12-24T17:04:00Z">
            <w:rPr>
              <w:rFonts w:ascii="Arial" w:hAnsi="Arial" w:cs="Arial"/>
            </w:rPr>
          </w:rPrChange>
        </w:rPr>
        <w:fldChar w:fldCharType="begin">
          <w:fldData xml:space="preserve">PEVuZE5vdGU+PENpdGU+PEF1dGhvcj5aaGFuZzwvQXV0aG9yPjxZZWFyPjIwMjM8L1llYXI+PFJl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YXRvcnksIFFpbmdkYW8sIDI2NjEwMSwgUFIgQ2hpbmEuIEVsZWN0cm9uaWMgYWRkcmVzczogZ3Vv
cmJAcWliZWJ0LmFjLmNuLiYjeEQ7U2hhbmRvbmcgRW5naW5lZXJpbmcgUmVzZWFyY2ggQ2VudGVy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LCAyNjYxMDEsIFBSIENoaW5hLiBFbGVjdHJvbmljIGFkZHJlc3M6IGZlbmdxdWFuQHFpYmVidC5h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dHJvbmljLXJlc291cmNlLW51bT4xMC4xMDE2L2ouamVudm1hbi4yMDIzLjExOTA0OTwvZWxlY3Ry
b25pYy1yZXNvdXJjZS1udW0+PHJlbW90ZS1kYXRhYmFzZS1uYW1lPk1lZGxpbmU8L3JlbW90ZS1k
YXRhYmFzZS1uYW1lPjxyZW1vdGUtZGF0YWJhc2UtcHJvdmlkZXI+TkxNPC9yZW1vdGUtZGF0YWJh
c2UtcHJvdmlkZXI+PC9yZWNvcmQ+PC9DaXRlPjwvRW5kTm90ZT5=
</w:fldData>
        </w:fldChar>
      </w:r>
      <w:r w:rsidRPr="006E2834">
        <w:rPr>
          <w:rFonts w:ascii="Times New Roman" w:hAnsi="Times New Roman"/>
          <w:sz w:val="24"/>
          <w:szCs w:val="24"/>
          <w:rPrChange w:id="204" w:author="rupak" w:date="2025-12-24T17:04:00Z">
            <w:rPr>
              <w:rFonts w:ascii="Arial" w:hAnsi="Arial" w:cs="Arial"/>
            </w:rPr>
          </w:rPrChange>
        </w:rPr>
        <w:instrText xml:space="preserve"> ADDIN EN.CITE.DATA </w:instrText>
      </w:r>
      <w:r w:rsidR="00703B78" w:rsidRPr="006E2834">
        <w:rPr>
          <w:rFonts w:ascii="Times New Roman" w:hAnsi="Times New Roman"/>
          <w:sz w:val="24"/>
          <w:szCs w:val="24"/>
          <w:rPrChange w:id="205" w:author="rupak" w:date="2025-12-24T17:04:00Z">
            <w:rPr>
              <w:rFonts w:ascii="Arial" w:hAnsi="Arial" w:cs="Arial"/>
            </w:rPr>
          </w:rPrChange>
        </w:rPr>
      </w:r>
      <w:r w:rsidR="00703B78" w:rsidRPr="006E2834">
        <w:rPr>
          <w:rFonts w:ascii="Times New Roman" w:hAnsi="Times New Roman"/>
          <w:sz w:val="24"/>
          <w:szCs w:val="24"/>
          <w:rPrChange w:id="206" w:author="rupak" w:date="2025-12-24T17:04:00Z">
            <w:rPr>
              <w:rFonts w:ascii="Arial" w:hAnsi="Arial" w:cs="Arial"/>
            </w:rPr>
          </w:rPrChange>
        </w:rPr>
        <w:fldChar w:fldCharType="end"/>
      </w:r>
      <w:r w:rsidR="00703B78" w:rsidRPr="006E2834">
        <w:rPr>
          <w:rFonts w:ascii="Times New Roman" w:hAnsi="Times New Roman"/>
          <w:sz w:val="24"/>
          <w:szCs w:val="24"/>
          <w:rPrChange w:id="207" w:author="rupak" w:date="2025-12-24T17:04:00Z">
            <w:rPr>
              <w:rFonts w:ascii="Arial" w:hAnsi="Arial" w:cs="Arial"/>
            </w:rPr>
          </w:rPrChange>
        </w:rPr>
      </w:r>
      <w:r w:rsidR="00703B78" w:rsidRPr="006E2834">
        <w:rPr>
          <w:rFonts w:ascii="Times New Roman" w:hAnsi="Times New Roman"/>
          <w:sz w:val="24"/>
          <w:szCs w:val="24"/>
          <w:rPrChange w:id="208" w:author="rupak" w:date="2025-12-24T17:04:00Z">
            <w:rPr>
              <w:rFonts w:ascii="Arial" w:hAnsi="Arial" w:cs="Arial"/>
            </w:rPr>
          </w:rPrChange>
        </w:rPr>
        <w:fldChar w:fldCharType="separate"/>
      </w:r>
      <w:r w:rsidRPr="006E2834">
        <w:rPr>
          <w:rFonts w:ascii="Times New Roman" w:hAnsi="Times New Roman"/>
          <w:noProof/>
          <w:sz w:val="24"/>
          <w:szCs w:val="24"/>
          <w:rPrChange w:id="209" w:author="rupak" w:date="2025-12-24T17:04:00Z">
            <w:rPr>
              <w:rFonts w:ascii="Arial" w:hAnsi="Arial" w:cs="Arial"/>
              <w:noProof/>
            </w:rPr>
          </w:rPrChange>
        </w:rPr>
        <w:t>(Zhang, Chen et al. 2023)</w:t>
      </w:r>
      <w:r w:rsidR="00703B78" w:rsidRPr="006E2834">
        <w:rPr>
          <w:rFonts w:ascii="Times New Roman" w:hAnsi="Times New Roman"/>
          <w:sz w:val="24"/>
          <w:szCs w:val="24"/>
          <w:rPrChange w:id="210" w:author="rupak" w:date="2025-12-24T17:04:00Z">
            <w:rPr>
              <w:rFonts w:ascii="Arial" w:hAnsi="Arial" w:cs="Arial"/>
            </w:rPr>
          </w:rPrChange>
        </w:rPr>
        <w:fldChar w:fldCharType="end"/>
      </w:r>
      <w:r w:rsidRPr="006E2834">
        <w:rPr>
          <w:rFonts w:ascii="Times New Roman" w:hAnsi="Times New Roman"/>
          <w:sz w:val="24"/>
          <w:szCs w:val="24"/>
          <w:rPrChange w:id="211" w:author="rupak" w:date="2025-12-24T17:04:00Z">
            <w:rPr>
              <w:rFonts w:ascii="Arial" w:hAnsi="Arial" w:cs="Arial"/>
            </w:rPr>
          </w:rPrChange>
        </w:rPr>
        <w:t xml:space="preserve">. Additionally, it can support microbially driven nitrate reduction and help regulate the balance between denitrification and dissimilatory nitrate reduction to ammonium </w:t>
      </w:r>
      <w:r w:rsidR="00703B78" w:rsidRPr="006E2834">
        <w:rPr>
          <w:rFonts w:ascii="Times New Roman" w:hAnsi="Times New Roman"/>
          <w:sz w:val="24"/>
          <w:szCs w:val="24"/>
          <w:rPrChange w:id="212" w:author="rupak" w:date="2025-12-24T17:04:00Z">
            <w:rPr>
              <w:rFonts w:ascii="Arial" w:hAnsi="Arial" w:cs="Arial"/>
            </w:rPr>
          </w:rPrChange>
        </w:rPr>
        <w:fldChar w:fldCharType="begin"/>
      </w:r>
      <w:r w:rsidRPr="006E2834">
        <w:rPr>
          <w:rFonts w:ascii="Times New Roman" w:hAnsi="Times New Roman"/>
          <w:sz w:val="24"/>
          <w:szCs w:val="24"/>
          <w:rPrChange w:id="213" w:author="rupak" w:date="2025-12-24T17:04:00Z">
            <w:rPr>
              <w:rFonts w:ascii="Arial" w:hAnsi="Arial" w:cs="Arial"/>
            </w:rPr>
          </w:rPrChange>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00703B78" w:rsidRPr="006E2834">
        <w:rPr>
          <w:rFonts w:ascii="Times New Roman" w:hAnsi="Times New Roman"/>
          <w:sz w:val="24"/>
          <w:szCs w:val="24"/>
          <w:rPrChange w:id="214" w:author="rupak" w:date="2025-12-24T17:04:00Z">
            <w:rPr>
              <w:rFonts w:ascii="Arial" w:hAnsi="Arial" w:cs="Arial"/>
            </w:rPr>
          </w:rPrChange>
        </w:rPr>
        <w:fldChar w:fldCharType="separate"/>
      </w:r>
      <w:r w:rsidRPr="006E2834">
        <w:rPr>
          <w:rFonts w:ascii="Times New Roman" w:hAnsi="Times New Roman"/>
          <w:noProof/>
          <w:sz w:val="24"/>
          <w:szCs w:val="24"/>
          <w:rPrChange w:id="215" w:author="rupak" w:date="2025-12-24T17:04:00Z">
            <w:rPr>
              <w:rFonts w:ascii="Arial" w:hAnsi="Arial" w:cs="Arial"/>
              <w:noProof/>
            </w:rPr>
          </w:rPrChange>
        </w:rPr>
        <w:t>(Yang, Tan et al. 2024)</w:t>
      </w:r>
      <w:r w:rsidR="00703B78" w:rsidRPr="006E2834">
        <w:rPr>
          <w:rFonts w:ascii="Times New Roman" w:hAnsi="Times New Roman"/>
          <w:sz w:val="24"/>
          <w:szCs w:val="24"/>
          <w:rPrChange w:id="216" w:author="rupak" w:date="2025-12-24T17:04:00Z">
            <w:rPr>
              <w:rFonts w:ascii="Arial" w:hAnsi="Arial" w:cs="Arial"/>
            </w:rPr>
          </w:rPrChange>
        </w:rPr>
        <w:fldChar w:fldCharType="end"/>
      </w:r>
      <w:r w:rsidRPr="006E2834">
        <w:rPr>
          <w:rFonts w:ascii="Times New Roman" w:hAnsi="Times New Roman"/>
          <w:sz w:val="24"/>
          <w:szCs w:val="24"/>
          <w:rPrChange w:id="217" w:author="rupak" w:date="2025-12-24T17:04:00Z">
            <w:rPr>
              <w:rFonts w:ascii="Arial" w:hAnsi="Arial" w:cs="Arial"/>
            </w:rPr>
          </w:rPrChange>
        </w:rPr>
        <w:t xml:space="preserve">. It has also been demonstrated to enhance denitrification efficiency and sludge reduction in low-carbon-to-nitrogen systems using magnetite-coated carriers </w:t>
      </w:r>
      <w:r w:rsidR="00703B78" w:rsidRPr="006E2834">
        <w:rPr>
          <w:rFonts w:ascii="Times New Roman" w:hAnsi="Times New Roman"/>
          <w:sz w:val="24"/>
          <w:szCs w:val="24"/>
          <w:rPrChange w:id="218" w:author="rupak" w:date="2025-12-24T17:04:00Z">
            <w:rPr>
              <w:rFonts w:ascii="Arial" w:hAnsi="Arial" w:cs="Arial"/>
            </w:rPr>
          </w:rPrChange>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6E2834">
        <w:rPr>
          <w:rFonts w:ascii="Times New Roman" w:hAnsi="Times New Roman"/>
          <w:sz w:val="24"/>
          <w:szCs w:val="24"/>
          <w:rPrChange w:id="219" w:author="rupak" w:date="2025-12-24T17:04:00Z">
            <w:rPr>
              <w:rFonts w:ascii="Arial" w:hAnsi="Arial" w:cs="Arial"/>
            </w:rPr>
          </w:rPrChange>
        </w:rPr>
        <w:instrText xml:space="preserve"> ADDIN EN.CITE </w:instrText>
      </w:r>
      <w:r w:rsidR="00703B78" w:rsidRPr="006E2834">
        <w:rPr>
          <w:rFonts w:ascii="Times New Roman" w:hAnsi="Times New Roman"/>
          <w:sz w:val="24"/>
          <w:szCs w:val="24"/>
          <w:rPrChange w:id="220" w:author="rupak" w:date="2025-12-24T17:04:00Z">
            <w:rPr>
              <w:rFonts w:ascii="Arial" w:hAnsi="Arial" w:cs="Arial"/>
            </w:rPr>
          </w:rPrChange>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6E2834">
        <w:rPr>
          <w:rFonts w:ascii="Times New Roman" w:hAnsi="Times New Roman"/>
          <w:sz w:val="24"/>
          <w:szCs w:val="24"/>
          <w:rPrChange w:id="221" w:author="rupak" w:date="2025-12-24T17:04:00Z">
            <w:rPr>
              <w:rFonts w:ascii="Arial" w:hAnsi="Arial" w:cs="Arial"/>
            </w:rPr>
          </w:rPrChange>
        </w:rPr>
        <w:instrText xml:space="preserve"> ADDIN EN.CITE.DATA </w:instrText>
      </w:r>
      <w:r w:rsidR="00703B78" w:rsidRPr="006E2834">
        <w:rPr>
          <w:rFonts w:ascii="Times New Roman" w:hAnsi="Times New Roman"/>
          <w:sz w:val="24"/>
          <w:szCs w:val="24"/>
          <w:rPrChange w:id="222" w:author="rupak" w:date="2025-12-24T17:04:00Z">
            <w:rPr>
              <w:rFonts w:ascii="Arial" w:hAnsi="Arial" w:cs="Arial"/>
            </w:rPr>
          </w:rPrChange>
        </w:rPr>
      </w:r>
      <w:r w:rsidR="00703B78" w:rsidRPr="006E2834">
        <w:rPr>
          <w:rFonts w:ascii="Times New Roman" w:hAnsi="Times New Roman"/>
          <w:sz w:val="24"/>
          <w:szCs w:val="24"/>
          <w:rPrChange w:id="223" w:author="rupak" w:date="2025-12-24T17:04:00Z">
            <w:rPr>
              <w:rFonts w:ascii="Arial" w:hAnsi="Arial" w:cs="Arial"/>
            </w:rPr>
          </w:rPrChange>
        </w:rPr>
        <w:fldChar w:fldCharType="end"/>
      </w:r>
      <w:r w:rsidR="00703B78" w:rsidRPr="006E2834">
        <w:rPr>
          <w:rFonts w:ascii="Times New Roman" w:hAnsi="Times New Roman"/>
          <w:sz w:val="24"/>
          <w:szCs w:val="24"/>
          <w:rPrChange w:id="224" w:author="rupak" w:date="2025-12-24T17:04:00Z">
            <w:rPr>
              <w:rFonts w:ascii="Arial" w:hAnsi="Arial" w:cs="Arial"/>
            </w:rPr>
          </w:rPrChange>
        </w:rPr>
      </w:r>
      <w:r w:rsidR="00703B78" w:rsidRPr="006E2834">
        <w:rPr>
          <w:rFonts w:ascii="Times New Roman" w:hAnsi="Times New Roman"/>
          <w:sz w:val="24"/>
          <w:szCs w:val="24"/>
          <w:rPrChange w:id="225" w:author="rupak" w:date="2025-12-24T17:04:00Z">
            <w:rPr>
              <w:rFonts w:ascii="Arial" w:hAnsi="Arial" w:cs="Arial"/>
            </w:rPr>
          </w:rPrChange>
        </w:rPr>
        <w:fldChar w:fldCharType="separate"/>
      </w:r>
      <w:r w:rsidRPr="006E2834">
        <w:rPr>
          <w:rFonts w:ascii="Times New Roman" w:hAnsi="Times New Roman"/>
          <w:noProof/>
          <w:sz w:val="24"/>
          <w:szCs w:val="24"/>
          <w:rPrChange w:id="226" w:author="rupak" w:date="2025-12-24T17:04:00Z">
            <w:rPr>
              <w:rFonts w:ascii="Arial" w:hAnsi="Arial" w:cs="Arial"/>
              <w:noProof/>
            </w:rPr>
          </w:rPrChange>
        </w:rPr>
        <w:t>(Li, Feng et al. 2024)</w:t>
      </w:r>
      <w:r w:rsidR="00703B78" w:rsidRPr="006E2834">
        <w:rPr>
          <w:rFonts w:ascii="Times New Roman" w:hAnsi="Times New Roman"/>
          <w:sz w:val="24"/>
          <w:szCs w:val="24"/>
          <w:rPrChange w:id="227" w:author="rupak" w:date="2025-12-24T17:04:00Z">
            <w:rPr>
              <w:rFonts w:ascii="Arial" w:hAnsi="Arial" w:cs="Arial"/>
            </w:rPr>
          </w:rPrChange>
        </w:rPr>
        <w:fldChar w:fldCharType="end"/>
      </w:r>
      <w:r w:rsidRPr="006E2834">
        <w:rPr>
          <w:rFonts w:ascii="Times New Roman" w:hAnsi="Times New Roman"/>
          <w:sz w:val="24"/>
          <w:szCs w:val="24"/>
          <w:rPrChange w:id="228" w:author="rupak" w:date="2025-12-24T17:04:00Z">
            <w:rPr>
              <w:rFonts w:ascii="Arial" w:hAnsi="Arial" w:cs="Arial"/>
            </w:rPr>
          </w:rPrChange>
        </w:rPr>
        <w:t xml:space="preserve">, and it functions as an electron conduit in DIET-dependent microbial communities, similar to its role in methanogenic systems </w:t>
      </w:r>
      <w:r w:rsidR="00703B78" w:rsidRPr="006E2834">
        <w:rPr>
          <w:rFonts w:ascii="Times New Roman" w:hAnsi="Times New Roman"/>
          <w:sz w:val="24"/>
          <w:szCs w:val="24"/>
          <w:rPrChange w:id="229" w:author="rupak" w:date="2025-12-24T17:04:00Z">
            <w:rPr>
              <w:rFonts w:ascii="Arial" w:hAnsi="Arial" w:cs="Arial"/>
            </w:rPr>
          </w:rPrChange>
        </w:rPr>
        <w:fldChar w:fldCharType="begin"/>
      </w:r>
      <w:r w:rsidRPr="006E2834">
        <w:rPr>
          <w:rFonts w:ascii="Times New Roman" w:hAnsi="Times New Roman"/>
          <w:sz w:val="24"/>
          <w:szCs w:val="24"/>
          <w:rPrChange w:id="230" w:author="rupak" w:date="2025-12-24T17:04:00Z">
            <w:rPr>
              <w:rFonts w:ascii="Arial" w:hAnsi="Arial" w:cs="Arial"/>
            </w:rPr>
          </w:rPrChange>
        </w:rPr>
        <w:instrText xml:space="preserve"> ADDIN EN.CITE &lt;EndNote&gt;&lt;Cite&gt;&lt;Author&gt;Gahlot&lt;/Author&gt;&lt;Year&gt;2020&lt;/Year&gt;&lt;RecNum&gt;14&lt;/RecNum&gt;&lt;DisplayText&gt;(Gahlot, Ahmed et al. 2020)&lt;/DisplayText&gt;&lt;record&gt;&lt;rec-number&gt;14&lt;/rec-number&gt;&lt;foreign-keys&gt;&lt;key app="EN" db-id="awrafpway0t221e2xfj5f2xo2t52ttezsew2" timestamp="1765475436"&gt;14&lt;/key&gt;&lt;/foreign-keys&gt;&lt;ref-type name="Journal Article"&gt;17&lt;/ref-type&gt;&lt;contributors&gt;&lt;authors&gt;&lt;author&gt;Gahlot, Pallavi&lt;/author&gt;&lt;author&gt;Ahmed, Banafsha&lt;/author&gt;&lt;author&gt;Tiwari, Satya Brat&lt;/author&gt;&lt;author&gt;Aryal, Nabin&lt;/author&gt;&lt;author&gt;Khursheed, Anwar&lt;/author&gt;&lt;author&gt;Kazmi, A. A.&lt;/author&gt;&lt;author&gt;Tyagi, Vinay Kumar&lt;/author&gt;&lt;/authors&gt;&lt;/contributors&gt;&lt;titles&gt;&lt;title&gt;Conductive material engineered direct interspecies electron transfer (DIET) in anaerobic digestion: Mechanism and application&lt;/title&gt;&lt;secondary-title&gt;Environmental Technology &amp;amp; Innovation&lt;/secondary-title&gt;&lt;/titles&gt;&lt;periodical&gt;&lt;full-title&gt;Environmental Technology &amp;amp; Innovation&lt;/full-title&gt;&lt;/periodical&gt;&lt;volume&gt;20&lt;/volume&gt;&lt;section&gt;101056&lt;/section&gt;&lt;dates&gt;&lt;year&gt;2020&lt;/year&gt;&lt;/dates&gt;&lt;isbn&gt;23521864&lt;/isbn&gt;&lt;urls&gt;&lt;/urls&gt;&lt;electronic-resource-num&gt;10.1016/j.eti.2020.101056&lt;/electronic-resource-num&gt;&lt;/record&gt;&lt;/Cite&gt;&lt;/EndNote&gt;</w:instrText>
      </w:r>
      <w:r w:rsidR="00703B78" w:rsidRPr="006E2834">
        <w:rPr>
          <w:rFonts w:ascii="Times New Roman" w:hAnsi="Times New Roman"/>
          <w:sz w:val="24"/>
          <w:szCs w:val="24"/>
          <w:rPrChange w:id="231" w:author="rupak" w:date="2025-12-24T17:04:00Z">
            <w:rPr>
              <w:rFonts w:ascii="Arial" w:hAnsi="Arial" w:cs="Arial"/>
            </w:rPr>
          </w:rPrChange>
        </w:rPr>
        <w:fldChar w:fldCharType="separate"/>
      </w:r>
      <w:r w:rsidRPr="006E2834">
        <w:rPr>
          <w:rFonts w:ascii="Times New Roman" w:hAnsi="Times New Roman"/>
          <w:noProof/>
          <w:sz w:val="24"/>
          <w:szCs w:val="24"/>
          <w:rPrChange w:id="232" w:author="rupak" w:date="2025-12-24T17:04:00Z">
            <w:rPr>
              <w:rFonts w:ascii="Arial" w:hAnsi="Arial" w:cs="Arial"/>
              <w:noProof/>
            </w:rPr>
          </w:rPrChange>
        </w:rPr>
        <w:t>(Gahlot, Ahmed et al. 2020)</w:t>
      </w:r>
      <w:r w:rsidR="00703B78" w:rsidRPr="006E2834">
        <w:rPr>
          <w:rFonts w:ascii="Times New Roman" w:hAnsi="Times New Roman"/>
          <w:sz w:val="24"/>
          <w:szCs w:val="24"/>
          <w:rPrChange w:id="233" w:author="rupak" w:date="2025-12-24T17:04:00Z">
            <w:rPr>
              <w:rFonts w:ascii="Arial" w:hAnsi="Arial" w:cs="Arial"/>
            </w:rPr>
          </w:rPrChange>
        </w:rPr>
        <w:fldChar w:fldCharType="end"/>
      </w:r>
      <w:r w:rsidRPr="006E2834">
        <w:rPr>
          <w:rFonts w:ascii="Times New Roman" w:hAnsi="Times New Roman"/>
          <w:sz w:val="24"/>
          <w:szCs w:val="24"/>
          <w:rPrChange w:id="234" w:author="rupak" w:date="2025-12-24T17:04:00Z">
            <w:rPr>
              <w:rFonts w:ascii="Arial" w:hAnsi="Arial" w:cs="Arial"/>
            </w:rPr>
          </w:rPrChange>
        </w:rPr>
        <w:t>. These findings collectively support further investigation of magnetite-enhanced denitrification in activated sludge and related processes.</w:t>
      </w:r>
    </w:p>
    <w:p w:rsidR="00692BB3" w:rsidRPr="00B2106E" w:rsidRDefault="00692BB3" w:rsidP="000760C1">
      <w:pPr>
        <w:jc w:val="both"/>
      </w:pPr>
    </w:p>
    <w:p w:rsidR="000760C1" w:rsidRPr="00511CEF" w:rsidRDefault="00511CEF" w:rsidP="00511CEF">
      <w:pPr>
        <w:jc w:val="both"/>
        <w:rPr>
          <w:rFonts w:ascii="Arial" w:hAnsi="Arial" w:cs="Arial"/>
          <w:b/>
          <w:sz w:val="22"/>
          <w:rPrChange w:id="235" w:author="rupak" w:date="2025-12-24T17:08:00Z">
            <w:rPr/>
          </w:rPrChange>
        </w:rPr>
        <w:pPrChange w:id="236" w:author="rupak" w:date="2025-12-24T17:08:00Z">
          <w:pPr>
            <w:pStyle w:val="ListParagraph"/>
            <w:numPr>
              <w:ilvl w:val="1"/>
              <w:numId w:val="33"/>
            </w:numPr>
            <w:ind w:hanging="720"/>
            <w:jc w:val="both"/>
          </w:pPr>
        </w:pPrChange>
      </w:pPr>
      <w:ins w:id="237" w:author="rupak" w:date="2025-12-24T17:08:00Z">
        <w:r>
          <w:rPr>
            <w:rFonts w:ascii="Arial" w:hAnsi="Arial" w:cs="Arial"/>
            <w:b/>
            <w:sz w:val="22"/>
          </w:rPr>
          <w:t xml:space="preserve">1.6  </w:t>
        </w:r>
      </w:ins>
      <w:r w:rsidR="000760C1" w:rsidRPr="00511CEF">
        <w:rPr>
          <w:rFonts w:ascii="Arial" w:hAnsi="Arial" w:cs="Arial"/>
          <w:b/>
          <w:sz w:val="22"/>
          <w:rPrChange w:id="238" w:author="rupak" w:date="2025-12-24T17:08:00Z">
            <w:rPr/>
          </w:rPrChange>
        </w:rPr>
        <w:t>Scope and Objectives</w:t>
      </w:r>
    </w:p>
    <w:p w:rsidR="00692BB3" w:rsidRPr="00692BB3" w:rsidRDefault="00692BB3" w:rsidP="00692BB3">
      <w:pPr>
        <w:pStyle w:val="ListParagraph"/>
        <w:jc w:val="both"/>
        <w:rPr>
          <w:rFonts w:ascii="Arial" w:hAnsi="Arial" w:cs="Arial"/>
          <w:b/>
          <w:sz w:val="22"/>
        </w:rPr>
      </w:pPr>
    </w:p>
    <w:p w:rsidR="000760C1" w:rsidRPr="00CB1EE3" w:rsidRDefault="000760C1" w:rsidP="00CB1EE3">
      <w:pPr>
        <w:spacing w:line="360" w:lineRule="auto"/>
        <w:jc w:val="both"/>
        <w:rPr>
          <w:ins w:id="239" w:author="rupak" w:date="2025-12-24T17:19:00Z"/>
          <w:rFonts w:ascii="Times New Roman" w:hAnsi="Times New Roman"/>
          <w:sz w:val="22"/>
          <w:szCs w:val="22"/>
          <w:rPrChange w:id="240" w:author="rupak" w:date="2025-12-24T17:19:00Z">
            <w:rPr>
              <w:ins w:id="241" w:author="rupak" w:date="2025-12-24T17:19:00Z"/>
              <w:rFonts w:ascii="Arial" w:hAnsi="Arial" w:cs="Arial"/>
            </w:rPr>
          </w:rPrChange>
        </w:rPr>
        <w:pPrChange w:id="242" w:author="rupak" w:date="2025-12-24T17:18:00Z">
          <w:pPr/>
        </w:pPrChange>
      </w:pPr>
      <w:r w:rsidRPr="00CB1EE3">
        <w:rPr>
          <w:rFonts w:ascii="Times New Roman" w:hAnsi="Times New Roman"/>
          <w:sz w:val="22"/>
          <w:szCs w:val="22"/>
          <w:rPrChange w:id="243" w:author="rupak" w:date="2025-12-24T17:19:00Z">
            <w:rPr>
              <w:rFonts w:ascii="Arial" w:hAnsi="Arial" w:cs="Arial"/>
            </w:rPr>
          </w:rPrChange>
        </w:rPr>
        <w:t>This review focuses on the magnetite-enhanced activated sludge process for improving denitrification under low C/N conditions. The specific objectives are to:</w:t>
      </w:r>
    </w:p>
    <w:p w:rsidR="00CB1EE3" w:rsidRPr="00CB1EE3" w:rsidRDefault="00CB1EE3" w:rsidP="00CB1EE3">
      <w:pPr>
        <w:spacing w:line="360" w:lineRule="auto"/>
        <w:jc w:val="both"/>
        <w:rPr>
          <w:rFonts w:ascii="Times New Roman" w:hAnsi="Times New Roman"/>
          <w:sz w:val="22"/>
          <w:szCs w:val="22"/>
          <w:rPrChange w:id="244" w:author="rupak" w:date="2025-12-24T17:19:00Z">
            <w:rPr>
              <w:rFonts w:ascii="Arial" w:hAnsi="Arial" w:cs="Arial"/>
            </w:rPr>
          </w:rPrChange>
        </w:rPr>
        <w:pPrChange w:id="245" w:author="rupak" w:date="2025-12-24T17:18:00Z">
          <w:pPr/>
        </w:pPrChange>
      </w:pPr>
    </w:p>
    <w:p w:rsidR="000760C1" w:rsidRPr="00CB1EE3" w:rsidRDefault="000760C1" w:rsidP="00CB1EE3">
      <w:pPr>
        <w:numPr>
          <w:ilvl w:val="0"/>
          <w:numId w:val="31"/>
        </w:numPr>
        <w:spacing w:after="160" w:line="360" w:lineRule="auto"/>
        <w:jc w:val="both"/>
        <w:rPr>
          <w:rFonts w:ascii="Times New Roman" w:hAnsi="Times New Roman"/>
          <w:sz w:val="22"/>
          <w:szCs w:val="22"/>
          <w:rPrChange w:id="246" w:author="rupak" w:date="2025-12-24T17:19:00Z">
            <w:rPr>
              <w:rFonts w:ascii="Arial" w:hAnsi="Arial" w:cs="Arial"/>
            </w:rPr>
          </w:rPrChange>
        </w:rPr>
        <w:pPrChange w:id="247" w:author="rupak" w:date="2025-12-24T17:18:00Z">
          <w:pPr>
            <w:numPr>
              <w:numId w:val="31"/>
            </w:numPr>
            <w:tabs>
              <w:tab w:val="num" w:pos="360"/>
            </w:tabs>
            <w:spacing w:after="160"/>
            <w:ind w:left="360" w:hanging="360"/>
            <w:jc w:val="both"/>
          </w:pPr>
        </w:pPrChange>
      </w:pPr>
      <w:r w:rsidRPr="00CB1EE3">
        <w:rPr>
          <w:rFonts w:ascii="Times New Roman" w:hAnsi="Times New Roman"/>
          <w:sz w:val="22"/>
          <w:szCs w:val="22"/>
          <w:rPrChange w:id="248" w:author="rupak" w:date="2025-12-24T17:19:00Z">
            <w:rPr>
              <w:rFonts w:ascii="Arial" w:hAnsi="Arial" w:cs="Arial"/>
            </w:rPr>
          </w:rPrChange>
        </w:rPr>
        <w:t>Review the fundamentals of denitrification and the role of electron transfer, including DIET and Fe-driven autotrophic pathways.</w:t>
      </w:r>
    </w:p>
    <w:p w:rsidR="000760C1" w:rsidRPr="00CB1EE3" w:rsidRDefault="000760C1" w:rsidP="00CB1EE3">
      <w:pPr>
        <w:numPr>
          <w:ilvl w:val="0"/>
          <w:numId w:val="31"/>
        </w:numPr>
        <w:spacing w:after="160" w:line="360" w:lineRule="auto"/>
        <w:jc w:val="both"/>
        <w:rPr>
          <w:rFonts w:ascii="Times New Roman" w:hAnsi="Times New Roman"/>
          <w:sz w:val="22"/>
          <w:szCs w:val="22"/>
          <w:rPrChange w:id="249" w:author="rupak" w:date="2025-12-24T17:19:00Z">
            <w:rPr>
              <w:rFonts w:ascii="Arial" w:hAnsi="Arial" w:cs="Arial"/>
            </w:rPr>
          </w:rPrChange>
        </w:rPr>
        <w:pPrChange w:id="250" w:author="rupak" w:date="2025-12-24T17:18:00Z">
          <w:pPr>
            <w:numPr>
              <w:numId w:val="31"/>
            </w:numPr>
            <w:tabs>
              <w:tab w:val="num" w:pos="360"/>
            </w:tabs>
            <w:spacing w:after="160"/>
            <w:ind w:left="360" w:hanging="360"/>
            <w:jc w:val="both"/>
          </w:pPr>
        </w:pPrChange>
      </w:pPr>
      <w:r w:rsidRPr="00CB1EE3">
        <w:rPr>
          <w:rFonts w:ascii="Times New Roman" w:hAnsi="Times New Roman"/>
          <w:sz w:val="22"/>
          <w:szCs w:val="22"/>
          <w:rPrChange w:id="251" w:author="rupak" w:date="2025-12-24T17:19:00Z">
            <w:rPr>
              <w:rFonts w:ascii="Arial" w:hAnsi="Arial" w:cs="Arial"/>
            </w:rPr>
          </w:rPrChange>
        </w:rPr>
        <w:t>Describe the physicochemical properties of magnetite that are important for microbial processes.</w:t>
      </w:r>
    </w:p>
    <w:p w:rsidR="000760C1" w:rsidRPr="00CB1EE3" w:rsidRDefault="000760C1" w:rsidP="00CB1EE3">
      <w:pPr>
        <w:numPr>
          <w:ilvl w:val="0"/>
          <w:numId w:val="31"/>
        </w:numPr>
        <w:spacing w:after="160" w:line="360" w:lineRule="auto"/>
        <w:jc w:val="both"/>
        <w:rPr>
          <w:rFonts w:ascii="Times New Roman" w:hAnsi="Times New Roman"/>
          <w:sz w:val="22"/>
          <w:szCs w:val="22"/>
          <w:rPrChange w:id="252" w:author="rupak" w:date="2025-12-24T17:19:00Z">
            <w:rPr>
              <w:rFonts w:ascii="Arial" w:hAnsi="Arial" w:cs="Arial"/>
            </w:rPr>
          </w:rPrChange>
        </w:rPr>
        <w:pPrChange w:id="253" w:author="rupak" w:date="2025-12-24T17:18:00Z">
          <w:pPr>
            <w:numPr>
              <w:numId w:val="31"/>
            </w:numPr>
            <w:tabs>
              <w:tab w:val="num" w:pos="360"/>
            </w:tabs>
            <w:spacing w:after="160"/>
            <w:ind w:left="360" w:hanging="360"/>
            <w:jc w:val="both"/>
          </w:pPr>
        </w:pPrChange>
      </w:pPr>
      <w:r w:rsidRPr="00CB1EE3">
        <w:rPr>
          <w:rFonts w:ascii="Times New Roman" w:hAnsi="Times New Roman"/>
          <w:sz w:val="22"/>
          <w:szCs w:val="22"/>
          <w:rPrChange w:id="254" w:author="rupak" w:date="2025-12-24T17:19:00Z">
            <w:rPr>
              <w:rFonts w:ascii="Arial" w:hAnsi="Arial" w:cs="Arial"/>
            </w:rPr>
          </w:rPrChange>
        </w:rPr>
        <w:t>Synthesize and critically assess proposed mechanisms of magnetite-supported denitrification.</w:t>
      </w:r>
    </w:p>
    <w:p w:rsidR="000760C1" w:rsidRPr="00CB1EE3" w:rsidRDefault="000760C1" w:rsidP="00CB1EE3">
      <w:pPr>
        <w:numPr>
          <w:ilvl w:val="0"/>
          <w:numId w:val="31"/>
        </w:numPr>
        <w:spacing w:after="160" w:line="360" w:lineRule="auto"/>
        <w:jc w:val="both"/>
        <w:rPr>
          <w:rFonts w:ascii="Times New Roman" w:hAnsi="Times New Roman"/>
          <w:sz w:val="22"/>
          <w:szCs w:val="22"/>
          <w:rPrChange w:id="255" w:author="rupak" w:date="2025-12-24T17:19:00Z">
            <w:rPr>
              <w:rFonts w:ascii="Arial" w:hAnsi="Arial" w:cs="Arial"/>
            </w:rPr>
          </w:rPrChange>
        </w:rPr>
        <w:pPrChange w:id="256" w:author="rupak" w:date="2025-12-24T17:18:00Z">
          <w:pPr>
            <w:numPr>
              <w:numId w:val="31"/>
            </w:numPr>
            <w:tabs>
              <w:tab w:val="num" w:pos="360"/>
            </w:tabs>
            <w:spacing w:after="160"/>
            <w:ind w:left="360" w:hanging="360"/>
            <w:jc w:val="both"/>
          </w:pPr>
        </w:pPrChange>
      </w:pPr>
      <w:r w:rsidRPr="00CB1EE3">
        <w:rPr>
          <w:rFonts w:ascii="Times New Roman" w:hAnsi="Times New Roman"/>
          <w:sz w:val="22"/>
          <w:szCs w:val="22"/>
          <w:rPrChange w:id="257" w:author="rupak" w:date="2025-12-24T17:19:00Z">
            <w:rPr>
              <w:rFonts w:ascii="Arial" w:hAnsi="Arial" w:cs="Arial"/>
            </w:rPr>
          </w:rPrChange>
        </w:rPr>
        <w:t>Review available performance data from batch, sequencing, and continuous reactors, focusing on low C/N operation, N₂O emissions, and sludge properties.</w:t>
      </w:r>
    </w:p>
    <w:p w:rsidR="000760C1" w:rsidRPr="00CB1EE3" w:rsidRDefault="000760C1" w:rsidP="00CB1EE3">
      <w:pPr>
        <w:numPr>
          <w:ilvl w:val="0"/>
          <w:numId w:val="31"/>
        </w:numPr>
        <w:spacing w:after="160" w:line="360" w:lineRule="auto"/>
        <w:jc w:val="both"/>
        <w:rPr>
          <w:rFonts w:ascii="Times New Roman" w:hAnsi="Times New Roman"/>
          <w:sz w:val="22"/>
          <w:szCs w:val="22"/>
          <w:rPrChange w:id="258" w:author="rupak" w:date="2025-12-24T17:19:00Z">
            <w:rPr>
              <w:rFonts w:ascii="Arial" w:hAnsi="Arial" w:cs="Arial"/>
            </w:rPr>
          </w:rPrChange>
        </w:rPr>
        <w:pPrChange w:id="259" w:author="rupak" w:date="2025-12-24T17:18:00Z">
          <w:pPr>
            <w:numPr>
              <w:numId w:val="31"/>
            </w:numPr>
            <w:tabs>
              <w:tab w:val="num" w:pos="360"/>
            </w:tabs>
            <w:spacing w:after="160"/>
            <w:ind w:left="360" w:hanging="360"/>
            <w:jc w:val="both"/>
          </w:pPr>
        </w:pPrChange>
      </w:pPr>
      <w:r w:rsidRPr="00CB1EE3">
        <w:rPr>
          <w:rFonts w:ascii="Times New Roman" w:hAnsi="Times New Roman"/>
          <w:sz w:val="22"/>
          <w:szCs w:val="22"/>
          <w:rPrChange w:id="260" w:author="rupak" w:date="2025-12-24T17:19:00Z">
            <w:rPr>
              <w:rFonts w:ascii="Arial" w:hAnsi="Arial" w:cs="Arial"/>
            </w:rPr>
          </w:rPrChange>
        </w:rPr>
        <w:lastRenderedPageBreak/>
        <w:t>Discuss operational parameters and economic factors, including magnetite dosing, recovery, and how they compare to external carbon dosing.</w:t>
      </w:r>
    </w:p>
    <w:p w:rsidR="00790ADA" w:rsidRPr="00CB1EE3" w:rsidRDefault="000760C1" w:rsidP="00CB1EE3">
      <w:pPr>
        <w:numPr>
          <w:ilvl w:val="0"/>
          <w:numId w:val="31"/>
        </w:numPr>
        <w:spacing w:after="160" w:line="360" w:lineRule="auto"/>
        <w:jc w:val="both"/>
        <w:rPr>
          <w:rFonts w:ascii="Times New Roman" w:hAnsi="Times New Roman"/>
          <w:sz w:val="24"/>
          <w:szCs w:val="24"/>
          <w:rPrChange w:id="261" w:author="rupak" w:date="2025-12-24T17:20:00Z">
            <w:rPr>
              <w:rFonts w:ascii="Arial" w:hAnsi="Arial" w:cs="Arial"/>
            </w:rPr>
          </w:rPrChange>
        </w:rPr>
        <w:pPrChange w:id="262" w:author="rupak" w:date="2025-12-24T17:18:00Z">
          <w:pPr>
            <w:numPr>
              <w:numId w:val="31"/>
            </w:numPr>
            <w:tabs>
              <w:tab w:val="num" w:pos="360"/>
            </w:tabs>
            <w:spacing w:after="160"/>
            <w:ind w:left="360" w:hanging="360"/>
            <w:jc w:val="both"/>
          </w:pPr>
        </w:pPrChange>
      </w:pPr>
      <w:r w:rsidRPr="00CB1EE3">
        <w:rPr>
          <w:rFonts w:ascii="Times New Roman" w:hAnsi="Times New Roman"/>
          <w:sz w:val="24"/>
          <w:szCs w:val="24"/>
          <w:rPrChange w:id="263" w:author="rupak" w:date="2025-12-24T17:20:00Z">
            <w:rPr>
              <w:rFonts w:ascii="Arial" w:hAnsi="Arial" w:cs="Arial"/>
            </w:rPr>
          </w:rPrChange>
        </w:rPr>
        <w:t xml:space="preserve">Identify challenges, limitations, and knowledge gaps, and </w:t>
      </w:r>
      <w:del w:id="264" w:author="rupak" w:date="2025-12-24T17:22:00Z">
        <w:r w:rsidRPr="00CB1EE3" w:rsidDel="00F271DA">
          <w:rPr>
            <w:rFonts w:ascii="Times New Roman" w:hAnsi="Times New Roman"/>
            <w:sz w:val="24"/>
            <w:szCs w:val="24"/>
            <w:rPrChange w:id="265" w:author="rupak" w:date="2025-12-24T17:20:00Z">
              <w:rPr>
                <w:rFonts w:ascii="Arial" w:hAnsi="Arial" w:cs="Arial"/>
              </w:rPr>
            </w:rPrChange>
          </w:rPr>
          <w:delText>outline</w:delText>
        </w:r>
      </w:del>
      <w:ins w:id="266" w:author="rupak" w:date="2025-12-24T17:22:00Z">
        <w:r w:rsidR="00F271DA" w:rsidRPr="00CB1EE3">
          <w:rPr>
            <w:rFonts w:ascii="Times New Roman" w:hAnsi="Times New Roman"/>
            <w:sz w:val="24"/>
            <w:szCs w:val="24"/>
          </w:rPr>
          <w:t>outlines</w:t>
        </w:r>
      </w:ins>
      <w:r w:rsidRPr="00CB1EE3">
        <w:rPr>
          <w:rFonts w:ascii="Times New Roman" w:hAnsi="Times New Roman"/>
          <w:sz w:val="24"/>
          <w:szCs w:val="24"/>
          <w:rPrChange w:id="267" w:author="rupak" w:date="2025-12-24T17:20:00Z">
            <w:rPr>
              <w:rFonts w:ascii="Arial" w:hAnsi="Arial" w:cs="Arial"/>
            </w:rPr>
          </w:rPrChange>
        </w:rPr>
        <w:t xml:space="preserve"> directions for further research and scale-up.</w:t>
      </w:r>
    </w:p>
    <w:p w:rsidR="000760C1" w:rsidRPr="000760C1" w:rsidRDefault="00902823" w:rsidP="000760C1">
      <w:pPr>
        <w:jc w:val="both"/>
        <w:rPr>
          <w:rFonts w:ascii="Arial" w:hAnsi="Arial" w:cs="Arial"/>
          <w:b/>
          <w:caps/>
          <w:sz w:val="22"/>
        </w:rPr>
      </w:pPr>
      <w:r w:rsidRPr="000760C1">
        <w:rPr>
          <w:rFonts w:ascii="Arial" w:hAnsi="Arial" w:cs="Arial"/>
          <w:b/>
          <w:caps/>
          <w:sz w:val="22"/>
        </w:rPr>
        <w:t xml:space="preserve">2. </w:t>
      </w:r>
      <w:r w:rsidR="000760C1" w:rsidRPr="000760C1">
        <w:rPr>
          <w:rFonts w:ascii="Arial" w:hAnsi="Arial" w:cs="Arial"/>
          <w:b/>
          <w:caps/>
          <w:sz w:val="22"/>
        </w:rPr>
        <w:t>Fundamentals of denitrification and electron transfer</w:t>
      </w:r>
    </w:p>
    <w:p w:rsidR="00790ADA" w:rsidRPr="00FB3A86" w:rsidRDefault="00790ADA" w:rsidP="000760C1">
      <w:pPr>
        <w:pStyle w:val="AbstHead"/>
        <w:spacing w:after="0"/>
        <w:jc w:val="both"/>
        <w:rPr>
          <w:rFonts w:ascii="Arial" w:hAnsi="Arial" w:cs="Arial"/>
        </w:rPr>
      </w:pPr>
    </w:p>
    <w:p w:rsidR="000760C1" w:rsidRDefault="000760C1" w:rsidP="000760C1">
      <w:pPr>
        <w:jc w:val="both"/>
        <w:rPr>
          <w:rFonts w:ascii="Arial" w:hAnsi="Arial" w:cs="Arial"/>
          <w:b/>
          <w:sz w:val="22"/>
        </w:rPr>
      </w:pPr>
      <w:r w:rsidRPr="00692BB3">
        <w:rPr>
          <w:rFonts w:ascii="Arial" w:hAnsi="Arial" w:cs="Arial"/>
          <w:b/>
          <w:sz w:val="22"/>
        </w:rPr>
        <w:t>2.1. Biochemical pathway of denitrification</w:t>
      </w:r>
    </w:p>
    <w:p w:rsidR="00692BB3" w:rsidRPr="00692BB3" w:rsidRDefault="00692BB3" w:rsidP="000760C1">
      <w:pPr>
        <w:jc w:val="both"/>
        <w:rPr>
          <w:rFonts w:ascii="Arial" w:hAnsi="Arial" w:cs="Arial"/>
          <w:b/>
          <w:sz w:val="22"/>
        </w:rPr>
      </w:pPr>
    </w:p>
    <w:p w:rsidR="000760C1" w:rsidRPr="00F271DA" w:rsidRDefault="000760C1" w:rsidP="00F271DA">
      <w:pPr>
        <w:spacing w:line="360" w:lineRule="auto"/>
        <w:jc w:val="both"/>
        <w:rPr>
          <w:rFonts w:ascii="Times New Roman" w:hAnsi="Times New Roman"/>
          <w:sz w:val="24"/>
          <w:szCs w:val="24"/>
          <w:rPrChange w:id="268" w:author="rupak" w:date="2025-12-24T17:23:00Z">
            <w:rPr>
              <w:rFonts w:ascii="Arial" w:hAnsi="Arial" w:cs="Arial"/>
            </w:rPr>
          </w:rPrChange>
        </w:rPr>
        <w:pPrChange w:id="269" w:author="rupak" w:date="2025-12-24T17:23:00Z">
          <w:pPr>
            <w:jc w:val="both"/>
          </w:pPr>
        </w:pPrChange>
      </w:pPr>
      <w:r w:rsidRPr="00F271DA">
        <w:rPr>
          <w:rFonts w:ascii="Times New Roman" w:hAnsi="Times New Roman"/>
          <w:sz w:val="24"/>
          <w:szCs w:val="24"/>
          <w:rPrChange w:id="270" w:author="rupak" w:date="2025-12-24T17:23:00Z">
            <w:rPr>
              <w:rFonts w:ascii="Arial" w:hAnsi="Arial" w:cs="Arial"/>
            </w:rPr>
          </w:rPrChange>
        </w:rPr>
        <w:t>Biological denitrification is a respiratory process in which nitrate serves as a terminal electron acceptor</w:t>
      </w:r>
      <w:r w:rsidR="00692BB3" w:rsidRPr="00F271DA">
        <w:rPr>
          <w:rFonts w:ascii="Times New Roman" w:hAnsi="Times New Roman"/>
          <w:sz w:val="24"/>
          <w:szCs w:val="24"/>
          <w:rPrChange w:id="271" w:author="rupak" w:date="2025-12-24T17:23:00Z">
            <w:rPr>
              <w:rFonts w:ascii="Arial" w:hAnsi="Arial" w:cs="Arial"/>
            </w:rPr>
          </w:rPrChange>
        </w:rPr>
        <w:t xml:space="preserve"> and is</w:t>
      </w:r>
      <w:r w:rsidRPr="00F271DA">
        <w:rPr>
          <w:rFonts w:ascii="Times New Roman" w:hAnsi="Times New Roman"/>
          <w:sz w:val="24"/>
          <w:szCs w:val="24"/>
          <w:rPrChange w:id="272" w:author="rupak" w:date="2025-12-24T17:23:00Z">
            <w:rPr>
              <w:rFonts w:ascii="Arial" w:hAnsi="Arial" w:cs="Arial"/>
            </w:rPr>
          </w:rPrChange>
        </w:rPr>
        <w:t xml:space="preserve"> successively reduced to dinitrogen gas.</w:t>
      </w:r>
    </w:p>
    <w:p w:rsidR="000760C1" w:rsidRPr="00F271DA" w:rsidRDefault="000760C1" w:rsidP="00F271DA">
      <w:pPr>
        <w:spacing w:line="360" w:lineRule="auto"/>
        <w:jc w:val="center"/>
        <w:rPr>
          <w:rFonts w:ascii="Times New Roman" w:hAnsi="Times New Roman"/>
          <w:sz w:val="24"/>
          <w:szCs w:val="24"/>
          <w:rPrChange w:id="273" w:author="rupak" w:date="2025-12-24T17:23:00Z">
            <w:rPr>
              <w:rFonts w:ascii="Arial" w:hAnsi="Arial" w:cs="Arial"/>
            </w:rPr>
          </w:rPrChange>
        </w:rPr>
        <w:pPrChange w:id="274" w:author="rupak" w:date="2025-12-24T17:23:00Z">
          <w:pPr>
            <w:jc w:val="center"/>
          </w:pPr>
        </w:pPrChange>
      </w:pPr>
      <w:r w:rsidRPr="00F271DA">
        <w:rPr>
          <w:rFonts w:ascii="Times New Roman" w:hAnsi="Times New Roman"/>
          <w:sz w:val="24"/>
          <w:szCs w:val="24"/>
          <w:rPrChange w:id="275" w:author="rupak" w:date="2025-12-24T17:23:00Z">
            <w:rPr>
              <w:rFonts w:ascii="Arial" w:hAnsi="Arial" w:cs="Arial"/>
            </w:rPr>
          </w:rPrChange>
        </w:rPr>
        <w:t>NO₃⁻ → NO₂⁻ → NO → N₂O → N₂</w:t>
      </w:r>
    </w:p>
    <w:p w:rsidR="00F271DA" w:rsidRDefault="000760C1" w:rsidP="00F271DA">
      <w:pPr>
        <w:spacing w:line="360" w:lineRule="auto"/>
        <w:jc w:val="both"/>
        <w:rPr>
          <w:ins w:id="276" w:author="rupak" w:date="2025-12-24T17:25:00Z"/>
          <w:rFonts w:ascii="Times New Roman" w:hAnsi="Times New Roman"/>
          <w:sz w:val="24"/>
          <w:szCs w:val="24"/>
        </w:rPr>
        <w:pPrChange w:id="277" w:author="rupak" w:date="2025-12-24T17:23:00Z">
          <w:pPr>
            <w:jc w:val="both"/>
          </w:pPr>
        </w:pPrChange>
      </w:pPr>
      <w:r w:rsidRPr="00F271DA">
        <w:rPr>
          <w:rFonts w:ascii="Times New Roman" w:hAnsi="Times New Roman"/>
          <w:sz w:val="24"/>
          <w:szCs w:val="24"/>
          <w:rPrChange w:id="278" w:author="rupak" w:date="2025-12-24T17:23:00Z">
            <w:rPr>
              <w:rFonts w:ascii="Arial" w:hAnsi="Arial" w:cs="Arial"/>
            </w:rPr>
          </w:rPrChange>
        </w:rPr>
        <w:t xml:space="preserve">Specific enzymes facilitate each step: nitrate reductase (Nar or Nap), nitrite reductase (NirS or NirK), nitric oxide reductase (Nor), and nitrous oxide reductase (NosZ). </w:t>
      </w:r>
      <w:ins w:id="279" w:author="rupak" w:date="2025-12-24T17:26:00Z">
        <w:r w:rsidR="00F271DA">
          <w:rPr>
            <w:rFonts w:ascii="Times New Roman" w:hAnsi="Times New Roman"/>
            <w:sz w:val="24"/>
            <w:szCs w:val="24"/>
          </w:rPr>
          <w:t xml:space="preserve">It is better to provide the complete flow chat of </w:t>
        </w:r>
      </w:ins>
      <w:ins w:id="280" w:author="rupak" w:date="2025-12-24T17:33:00Z">
        <w:r w:rsidR="00A33390">
          <w:rPr>
            <w:rFonts w:ascii="Times New Roman" w:hAnsi="Times New Roman"/>
            <w:sz w:val="24"/>
            <w:szCs w:val="24"/>
          </w:rPr>
          <w:t xml:space="preserve">enzyme </w:t>
        </w:r>
      </w:ins>
      <w:ins w:id="281" w:author="rupak" w:date="2025-12-24T17:36:00Z">
        <w:r w:rsidR="00A33390">
          <w:rPr>
            <w:rFonts w:ascii="Times New Roman" w:hAnsi="Times New Roman"/>
            <w:sz w:val="24"/>
            <w:szCs w:val="24"/>
          </w:rPr>
          <w:t>to be used in the denitrification.</w:t>
        </w:r>
      </w:ins>
    </w:p>
    <w:p w:rsidR="000760C1" w:rsidRPr="00F271DA" w:rsidRDefault="000760C1" w:rsidP="00F271DA">
      <w:pPr>
        <w:spacing w:line="360" w:lineRule="auto"/>
        <w:jc w:val="both"/>
        <w:rPr>
          <w:rFonts w:ascii="Times New Roman" w:hAnsi="Times New Roman"/>
          <w:sz w:val="24"/>
          <w:szCs w:val="24"/>
          <w:rPrChange w:id="282" w:author="rupak" w:date="2025-12-24T17:23:00Z">
            <w:rPr>
              <w:rFonts w:ascii="Arial" w:hAnsi="Arial" w:cs="Arial"/>
            </w:rPr>
          </w:rPrChange>
        </w:rPr>
        <w:pPrChange w:id="283" w:author="rupak" w:date="2025-12-24T17:23:00Z">
          <w:pPr>
            <w:jc w:val="both"/>
          </w:pPr>
        </w:pPrChange>
      </w:pPr>
      <w:r w:rsidRPr="00F271DA">
        <w:rPr>
          <w:rFonts w:ascii="Times New Roman" w:hAnsi="Times New Roman"/>
          <w:sz w:val="24"/>
          <w:szCs w:val="24"/>
          <w:rPrChange w:id="284" w:author="rupak" w:date="2025-12-24T17:23:00Z">
            <w:rPr>
              <w:rFonts w:ascii="Arial" w:hAnsi="Arial" w:cs="Arial"/>
            </w:rPr>
          </w:rPrChange>
        </w:rPr>
        <w:t xml:space="preserve">These enzymes are part of electron transport chains that connect the oxidation of electron donors to the generation of a proton motive force and ATP production </w:t>
      </w:r>
      <w:r w:rsidR="00703B78" w:rsidRPr="00F271DA">
        <w:rPr>
          <w:rFonts w:ascii="Times New Roman" w:hAnsi="Times New Roman"/>
          <w:sz w:val="24"/>
          <w:szCs w:val="24"/>
          <w:rPrChange w:id="285" w:author="rupak" w:date="2025-12-24T17:23:00Z">
            <w:rPr>
              <w:rFonts w:ascii="Arial" w:hAnsi="Arial" w:cs="Arial"/>
            </w:rPr>
          </w:rPrChange>
        </w:rPr>
        <w:fldChar w:fldCharType="begin"/>
      </w:r>
      <w:r w:rsidRPr="00F271DA">
        <w:rPr>
          <w:rFonts w:ascii="Times New Roman" w:hAnsi="Times New Roman"/>
          <w:sz w:val="24"/>
          <w:szCs w:val="24"/>
          <w:rPrChange w:id="286" w:author="rupak" w:date="2025-12-24T17:23:00Z">
            <w:rPr>
              <w:rFonts w:ascii="Arial" w:hAnsi="Arial" w:cs="Arial"/>
            </w:rPr>
          </w:rPrChange>
        </w:rPr>
        <w:instrText xml:space="preserve"> ADDIN EN.CITE &lt;EndNote&gt;&lt;Cite&gt;&lt;Author&gt;Seitzinger&lt;/Author&gt;&lt;Year&gt;2006&lt;/Year&gt;&lt;RecNum&gt;18&lt;/RecNum&gt;&lt;DisplayText&gt;(Seitzinger, Harrison et al. 2006)&lt;/DisplayText&gt;&lt;record&gt;&lt;rec-number&gt;18&lt;/rec-number&gt;&lt;foreign-keys&gt;&lt;key app="EN" db-id="awrafpway0t221e2xfj5f2xo2t52ttezsew2" timestamp="1765475450"&gt;18&lt;/key&gt;&lt;/foreign-keys&gt;&lt;ref-type name="Journal Article"&gt;17&lt;/ref-type&gt;&lt;contributors&gt;&lt;authors&gt;&lt;author&gt;Seitzinger, S.&lt;/author&gt;&lt;author&gt;Harrison, J. A.&lt;/author&gt;&lt;author&gt;Böhlke, J. K.&lt;/author&gt;&lt;author&gt;Bouwman, A. F.&lt;/author&gt;&lt;author&gt;Lowrance, R.&lt;/author&gt;&lt;author&gt;Peterson, B.&lt;/author&gt;&lt;author&gt;Tobias, C.&lt;/author&gt;&lt;author&gt;Drecht, G. Van&lt;/author&gt;&lt;/authors&gt;&lt;/contributors&gt;&lt;titles&gt;&lt;title&gt;Denitrification across Landscapes and Waterscapes: A Synthesis&lt;/title&gt;&lt;secondary-title&gt;Ecological Applications&lt;/secondary-title&gt;&lt;/titles&gt;&lt;periodical&gt;&lt;full-title&gt;Ecological Applications&lt;/full-title&gt;&lt;/periodical&gt;&lt;pages&gt;2064-2090&lt;/pages&gt;&lt;volume&gt;16&lt;/volume&gt;&lt;number&gt;6&lt;/number&gt;&lt;section&gt;2064&lt;/section&gt;&lt;dates&gt;&lt;year&gt;2006&lt;/year&gt;&lt;/dates&gt;&lt;isbn&gt;1051-0761&lt;/isbn&gt;&lt;urls&gt;&lt;/urls&gt;&lt;electronic-resource-num&gt;10.1890/1051-0761(2006)016[2064:Dalawa]2.0.Co;2&lt;/electronic-resource-num&gt;&lt;/record&gt;&lt;/Cite&gt;&lt;/EndNote&gt;</w:instrText>
      </w:r>
      <w:r w:rsidR="00703B78" w:rsidRPr="00F271DA">
        <w:rPr>
          <w:rFonts w:ascii="Times New Roman" w:hAnsi="Times New Roman"/>
          <w:sz w:val="24"/>
          <w:szCs w:val="24"/>
          <w:rPrChange w:id="287" w:author="rupak" w:date="2025-12-24T17:23:00Z">
            <w:rPr>
              <w:rFonts w:ascii="Arial" w:hAnsi="Arial" w:cs="Arial"/>
            </w:rPr>
          </w:rPrChange>
        </w:rPr>
        <w:fldChar w:fldCharType="separate"/>
      </w:r>
      <w:r w:rsidRPr="00F271DA">
        <w:rPr>
          <w:rFonts w:ascii="Times New Roman" w:hAnsi="Times New Roman"/>
          <w:noProof/>
          <w:sz w:val="24"/>
          <w:szCs w:val="24"/>
          <w:rPrChange w:id="288" w:author="rupak" w:date="2025-12-24T17:23:00Z">
            <w:rPr>
              <w:rFonts w:ascii="Arial" w:hAnsi="Arial" w:cs="Arial"/>
              <w:noProof/>
            </w:rPr>
          </w:rPrChange>
        </w:rPr>
        <w:t>(Seitzinger, Harrison et al. 2006)</w:t>
      </w:r>
      <w:r w:rsidR="00703B78" w:rsidRPr="00F271DA">
        <w:rPr>
          <w:rFonts w:ascii="Times New Roman" w:hAnsi="Times New Roman"/>
          <w:sz w:val="24"/>
          <w:szCs w:val="24"/>
          <w:rPrChange w:id="289" w:author="rupak" w:date="2025-12-24T17:23:00Z">
            <w:rPr>
              <w:rFonts w:ascii="Arial" w:hAnsi="Arial" w:cs="Arial"/>
            </w:rPr>
          </w:rPrChange>
        </w:rPr>
        <w:fldChar w:fldCharType="end"/>
      </w:r>
      <w:r w:rsidRPr="00F271DA">
        <w:rPr>
          <w:rFonts w:ascii="Times New Roman" w:hAnsi="Times New Roman"/>
          <w:sz w:val="24"/>
          <w:szCs w:val="24"/>
          <w:rPrChange w:id="290" w:author="rupak" w:date="2025-12-24T17:23:00Z">
            <w:rPr>
              <w:rFonts w:ascii="Arial" w:hAnsi="Arial" w:cs="Arial"/>
            </w:rPr>
          </w:rPrChange>
        </w:rPr>
        <w:t>. Denitrification happens in various heterotrophic and autotrophic bacteria, as well as some archaea</w:t>
      </w:r>
      <w:ins w:id="291" w:author="rupak" w:date="2025-12-24T17:24:00Z">
        <w:r w:rsidR="00F271DA">
          <w:rPr>
            <w:rFonts w:ascii="Times New Roman" w:hAnsi="Times New Roman"/>
            <w:sz w:val="24"/>
            <w:szCs w:val="24"/>
          </w:rPr>
          <w:t xml:space="preserve"> (need reference)</w:t>
        </w:r>
      </w:ins>
      <w:r w:rsidRPr="00F271DA">
        <w:rPr>
          <w:rFonts w:ascii="Times New Roman" w:hAnsi="Times New Roman"/>
          <w:sz w:val="24"/>
          <w:szCs w:val="24"/>
          <w:rPrChange w:id="292" w:author="rupak" w:date="2025-12-24T17:23:00Z">
            <w:rPr>
              <w:rFonts w:ascii="Arial" w:hAnsi="Arial" w:cs="Arial"/>
            </w:rPr>
          </w:rPrChange>
        </w:rPr>
        <w:t xml:space="preserve">. Electron donors include organic substrates (heterotrophic denitrification) and reduced inorganic compounds such as sulfur, hydrogen, and iron (autotrophic denitrification) </w:t>
      </w:r>
      <w:r w:rsidR="00703B78" w:rsidRPr="00F271DA">
        <w:rPr>
          <w:rFonts w:ascii="Times New Roman" w:hAnsi="Times New Roman"/>
          <w:sz w:val="24"/>
          <w:szCs w:val="24"/>
          <w:rPrChange w:id="293" w:author="rupak" w:date="2025-12-24T17:23:00Z">
            <w:rPr>
              <w:rFonts w:ascii="Arial" w:hAnsi="Arial" w:cs="Arial"/>
            </w:rPr>
          </w:rPrChange>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F271DA">
        <w:rPr>
          <w:rFonts w:ascii="Times New Roman" w:hAnsi="Times New Roman"/>
          <w:sz w:val="24"/>
          <w:szCs w:val="24"/>
          <w:rPrChange w:id="294" w:author="rupak" w:date="2025-12-24T17:23:00Z">
            <w:rPr>
              <w:rFonts w:ascii="Arial" w:hAnsi="Arial" w:cs="Arial"/>
            </w:rPr>
          </w:rPrChange>
        </w:rPr>
        <w:instrText xml:space="preserve"> ADDIN EN.CITE </w:instrText>
      </w:r>
      <w:r w:rsidR="00703B78" w:rsidRPr="00F271DA">
        <w:rPr>
          <w:rFonts w:ascii="Times New Roman" w:hAnsi="Times New Roman"/>
          <w:sz w:val="24"/>
          <w:szCs w:val="24"/>
          <w:rPrChange w:id="295" w:author="rupak" w:date="2025-12-24T17:23:00Z">
            <w:rPr>
              <w:rFonts w:ascii="Arial" w:hAnsi="Arial" w:cs="Arial"/>
            </w:rPr>
          </w:rPrChange>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F271DA">
        <w:rPr>
          <w:rFonts w:ascii="Times New Roman" w:hAnsi="Times New Roman"/>
          <w:sz w:val="24"/>
          <w:szCs w:val="24"/>
          <w:rPrChange w:id="296" w:author="rupak" w:date="2025-12-24T17:23:00Z">
            <w:rPr>
              <w:rFonts w:ascii="Arial" w:hAnsi="Arial" w:cs="Arial"/>
            </w:rPr>
          </w:rPrChange>
        </w:rPr>
        <w:instrText xml:space="preserve"> ADDIN EN.CITE.DATA </w:instrText>
      </w:r>
      <w:r w:rsidR="00703B78" w:rsidRPr="00F271DA">
        <w:rPr>
          <w:rFonts w:ascii="Times New Roman" w:hAnsi="Times New Roman"/>
          <w:sz w:val="24"/>
          <w:szCs w:val="24"/>
          <w:rPrChange w:id="297" w:author="rupak" w:date="2025-12-24T17:23:00Z">
            <w:rPr>
              <w:rFonts w:ascii="Arial" w:hAnsi="Arial" w:cs="Arial"/>
            </w:rPr>
          </w:rPrChange>
        </w:rPr>
      </w:r>
      <w:r w:rsidR="00703B78" w:rsidRPr="00F271DA">
        <w:rPr>
          <w:rFonts w:ascii="Times New Roman" w:hAnsi="Times New Roman"/>
          <w:sz w:val="24"/>
          <w:szCs w:val="24"/>
          <w:rPrChange w:id="298" w:author="rupak" w:date="2025-12-24T17:23:00Z">
            <w:rPr>
              <w:rFonts w:ascii="Arial" w:hAnsi="Arial" w:cs="Arial"/>
            </w:rPr>
          </w:rPrChange>
        </w:rPr>
        <w:fldChar w:fldCharType="end"/>
      </w:r>
      <w:r w:rsidR="00703B78" w:rsidRPr="00F271DA">
        <w:rPr>
          <w:rFonts w:ascii="Times New Roman" w:hAnsi="Times New Roman"/>
          <w:sz w:val="24"/>
          <w:szCs w:val="24"/>
          <w:rPrChange w:id="299" w:author="rupak" w:date="2025-12-24T17:23:00Z">
            <w:rPr>
              <w:rFonts w:ascii="Arial" w:hAnsi="Arial" w:cs="Arial"/>
            </w:rPr>
          </w:rPrChange>
        </w:rPr>
      </w:r>
      <w:r w:rsidR="00703B78" w:rsidRPr="00F271DA">
        <w:rPr>
          <w:rFonts w:ascii="Times New Roman" w:hAnsi="Times New Roman"/>
          <w:sz w:val="24"/>
          <w:szCs w:val="24"/>
          <w:rPrChange w:id="300" w:author="rupak" w:date="2025-12-24T17:23:00Z">
            <w:rPr>
              <w:rFonts w:ascii="Arial" w:hAnsi="Arial" w:cs="Arial"/>
            </w:rPr>
          </w:rPrChange>
        </w:rPr>
        <w:fldChar w:fldCharType="separate"/>
      </w:r>
      <w:r w:rsidRPr="00F271DA">
        <w:rPr>
          <w:rFonts w:ascii="Times New Roman" w:hAnsi="Times New Roman"/>
          <w:noProof/>
          <w:sz w:val="24"/>
          <w:szCs w:val="24"/>
          <w:rPrChange w:id="301" w:author="rupak" w:date="2025-12-24T17:23:00Z">
            <w:rPr>
              <w:rFonts w:ascii="Arial" w:hAnsi="Arial" w:cs="Arial"/>
              <w:noProof/>
            </w:rPr>
          </w:rPrChange>
        </w:rPr>
        <w:t>(Liu, Chen et al. 2019, Pang, Li et al. 2022)</w:t>
      </w:r>
      <w:r w:rsidR="00703B78" w:rsidRPr="00F271DA">
        <w:rPr>
          <w:rFonts w:ascii="Times New Roman" w:hAnsi="Times New Roman"/>
          <w:sz w:val="24"/>
          <w:szCs w:val="24"/>
          <w:rPrChange w:id="302" w:author="rupak" w:date="2025-12-24T17:23:00Z">
            <w:rPr>
              <w:rFonts w:ascii="Arial" w:hAnsi="Arial" w:cs="Arial"/>
            </w:rPr>
          </w:rPrChange>
        </w:rPr>
        <w:fldChar w:fldCharType="end"/>
      </w:r>
      <w:r w:rsidRPr="00F271DA">
        <w:rPr>
          <w:rFonts w:ascii="Times New Roman" w:hAnsi="Times New Roman"/>
          <w:sz w:val="24"/>
          <w:szCs w:val="24"/>
          <w:rPrChange w:id="303" w:author="rupak" w:date="2025-12-24T17:23:00Z">
            <w:rPr>
              <w:rFonts w:ascii="Arial" w:hAnsi="Arial" w:cs="Arial"/>
            </w:rPr>
          </w:rPrChange>
        </w:rPr>
        <w:t>. Pathway efficiency and completeness largely depend on the availability of electron donors, the redox potential, pH, and the presence of oxygen.</w:t>
      </w:r>
    </w:p>
    <w:p w:rsidR="00692BB3" w:rsidRPr="00692BB3" w:rsidRDefault="00692BB3" w:rsidP="000760C1">
      <w:pPr>
        <w:jc w:val="both"/>
        <w:rPr>
          <w:rFonts w:ascii="Arial" w:hAnsi="Arial" w:cs="Arial"/>
        </w:rPr>
      </w:pPr>
    </w:p>
    <w:p w:rsidR="000760C1" w:rsidRDefault="000760C1" w:rsidP="000760C1">
      <w:pPr>
        <w:jc w:val="both"/>
        <w:rPr>
          <w:rFonts w:ascii="Arial" w:hAnsi="Arial" w:cs="Arial"/>
          <w:b/>
          <w:sz w:val="22"/>
        </w:rPr>
      </w:pPr>
      <w:r w:rsidRPr="00692BB3">
        <w:rPr>
          <w:rFonts w:ascii="Arial" w:hAnsi="Arial" w:cs="Arial"/>
          <w:b/>
          <w:sz w:val="22"/>
        </w:rPr>
        <w:t>2.2. Heterotrophic vs. autotrophic denitrification</w:t>
      </w:r>
    </w:p>
    <w:p w:rsidR="00692BB3" w:rsidRPr="00692BB3" w:rsidRDefault="00692BB3" w:rsidP="000760C1">
      <w:pPr>
        <w:jc w:val="both"/>
        <w:rPr>
          <w:rFonts w:ascii="Arial" w:hAnsi="Arial" w:cs="Arial"/>
          <w:b/>
          <w:sz w:val="22"/>
        </w:rPr>
      </w:pPr>
    </w:p>
    <w:p w:rsidR="003553B6" w:rsidRPr="00F271DA" w:rsidRDefault="000760C1" w:rsidP="00F271DA">
      <w:pPr>
        <w:spacing w:line="360" w:lineRule="auto"/>
        <w:jc w:val="both"/>
        <w:rPr>
          <w:rFonts w:ascii="Times New Roman" w:hAnsi="Times New Roman"/>
          <w:sz w:val="24"/>
          <w:szCs w:val="24"/>
          <w:rPrChange w:id="304" w:author="rupak" w:date="2025-12-24T17:25:00Z">
            <w:rPr>
              <w:rFonts w:ascii="Arial" w:hAnsi="Arial" w:cs="Arial"/>
            </w:rPr>
          </w:rPrChange>
        </w:rPr>
        <w:pPrChange w:id="305" w:author="rupak" w:date="2025-12-24T17:25:00Z">
          <w:pPr>
            <w:jc w:val="both"/>
          </w:pPr>
        </w:pPrChange>
      </w:pPr>
      <w:r w:rsidRPr="00F271DA">
        <w:rPr>
          <w:rFonts w:ascii="Times New Roman" w:hAnsi="Times New Roman"/>
          <w:sz w:val="24"/>
          <w:szCs w:val="24"/>
          <w:rPrChange w:id="306" w:author="rupak" w:date="2025-12-24T17:25:00Z">
            <w:rPr>
              <w:rFonts w:ascii="Arial" w:hAnsi="Arial" w:cs="Arial"/>
            </w:rPr>
          </w:rPrChange>
        </w:rPr>
        <w:t xml:space="preserve">Heterotrophic denitrification, which underpins most activated-sludge and biofilm processes, involves oxidizing readily biodegradable substrates such as methanol, acetate, and volatile fatty acids to generate NADH that drives the stepwise reduction of nitrate and nitrite. Although this pathway is robust and adaptable, it inherently requires an adequate supply of organic carbon. In contrast, autotrophic denitrification uses inorganic electron donors and inorganic carbon sources such as CO₂ or </w:t>
      </w:r>
      <w:r w:rsidRPr="00F271DA">
        <w:rPr>
          <w:rFonts w:ascii="Times New Roman" w:hAnsi="Times New Roman"/>
          <w:sz w:val="24"/>
          <w:szCs w:val="24"/>
          <w:rPrChange w:id="307" w:author="rupak" w:date="2025-12-24T17:25:00Z">
            <w:rPr>
              <w:rFonts w:ascii="Arial" w:hAnsi="Arial" w:cs="Arial"/>
            </w:rPr>
          </w:rPrChange>
        </w:rPr>
        <w:lastRenderedPageBreak/>
        <w:t xml:space="preserve">bicarbonate, making it particularly useful for wastewaters with low carbon-to-nitrogen ratios. Key variants include sulfur-based denitrification (using sulfide, elemental sulfur, or thiosulfate), hydrogen-based denitrification (using H₂ supplied via gas phase or gas-permeable membranes), and iron-based (Fe-driven) denitrification, which employs Fe(II) (dissolved or solid) or Fe(0) as the electron donor </w:t>
      </w:r>
      <w:r w:rsidR="00703B78" w:rsidRPr="00F271DA">
        <w:rPr>
          <w:rFonts w:ascii="Times New Roman" w:hAnsi="Times New Roman"/>
          <w:sz w:val="24"/>
          <w:szCs w:val="24"/>
          <w:rPrChange w:id="308" w:author="rupak" w:date="2025-12-24T17:25:00Z">
            <w:rPr>
              <w:rFonts w:ascii="Arial" w:hAnsi="Arial" w:cs="Arial"/>
            </w:rPr>
          </w:rPrChange>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F271DA">
        <w:rPr>
          <w:rFonts w:ascii="Times New Roman" w:hAnsi="Times New Roman"/>
          <w:sz w:val="24"/>
          <w:szCs w:val="24"/>
          <w:rPrChange w:id="309" w:author="rupak" w:date="2025-12-24T17:25:00Z">
            <w:rPr>
              <w:rFonts w:ascii="Arial" w:hAnsi="Arial" w:cs="Arial"/>
            </w:rPr>
          </w:rPrChange>
        </w:rPr>
        <w:instrText xml:space="preserve"> ADDIN EN.CITE </w:instrText>
      </w:r>
      <w:r w:rsidR="00703B78" w:rsidRPr="00F271DA">
        <w:rPr>
          <w:rFonts w:ascii="Times New Roman" w:hAnsi="Times New Roman"/>
          <w:sz w:val="24"/>
          <w:szCs w:val="24"/>
          <w:rPrChange w:id="310" w:author="rupak" w:date="2025-12-24T17:25:00Z">
            <w:rPr>
              <w:rFonts w:ascii="Arial" w:hAnsi="Arial" w:cs="Arial"/>
            </w:rPr>
          </w:rPrChange>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F271DA">
        <w:rPr>
          <w:rFonts w:ascii="Times New Roman" w:hAnsi="Times New Roman"/>
          <w:sz w:val="24"/>
          <w:szCs w:val="24"/>
          <w:rPrChange w:id="311" w:author="rupak" w:date="2025-12-24T17:25:00Z">
            <w:rPr>
              <w:rFonts w:ascii="Arial" w:hAnsi="Arial" w:cs="Arial"/>
            </w:rPr>
          </w:rPrChange>
        </w:rPr>
        <w:instrText xml:space="preserve"> ADDIN EN.CITE.DATA </w:instrText>
      </w:r>
      <w:r w:rsidR="00703B78" w:rsidRPr="00F271DA">
        <w:rPr>
          <w:rFonts w:ascii="Times New Roman" w:hAnsi="Times New Roman"/>
          <w:sz w:val="24"/>
          <w:szCs w:val="24"/>
          <w:rPrChange w:id="312" w:author="rupak" w:date="2025-12-24T17:25:00Z">
            <w:rPr>
              <w:rFonts w:ascii="Arial" w:hAnsi="Arial" w:cs="Arial"/>
            </w:rPr>
          </w:rPrChange>
        </w:rPr>
      </w:r>
      <w:r w:rsidR="00703B78" w:rsidRPr="00F271DA">
        <w:rPr>
          <w:rFonts w:ascii="Times New Roman" w:hAnsi="Times New Roman"/>
          <w:sz w:val="24"/>
          <w:szCs w:val="24"/>
          <w:rPrChange w:id="313" w:author="rupak" w:date="2025-12-24T17:25:00Z">
            <w:rPr>
              <w:rFonts w:ascii="Arial" w:hAnsi="Arial" w:cs="Arial"/>
            </w:rPr>
          </w:rPrChange>
        </w:rPr>
        <w:fldChar w:fldCharType="end"/>
      </w:r>
      <w:r w:rsidR="00703B78" w:rsidRPr="00F271DA">
        <w:rPr>
          <w:rFonts w:ascii="Times New Roman" w:hAnsi="Times New Roman"/>
          <w:sz w:val="24"/>
          <w:szCs w:val="24"/>
          <w:rPrChange w:id="314" w:author="rupak" w:date="2025-12-24T17:25:00Z">
            <w:rPr>
              <w:rFonts w:ascii="Arial" w:hAnsi="Arial" w:cs="Arial"/>
            </w:rPr>
          </w:rPrChange>
        </w:rPr>
      </w:r>
      <w:r w:rsidR="00703B78" w:rsidRPr="00F271DA">
        <w:rPr>
          <w:rFonts w:ascii="Times New Roman" w:hAnsi="Times New Roman"/>
          <w:sz w:val="24"/>
          <w:szCs w:val="24"/>
          <w:rPrChange w:id="315" w:author="rupak" w:date="2025-12-24T17:25:00Z">
            <w:rPr>
              <w:rFonts w:ascii="Arial" w:hAnsi="Arial" w:cs="Arial"/>
            </w:rPr>
          </w:rPrChange>
        </w:rPr>
        <w:fldChar w:fldCharType="separate"/>
      </w:r>
      <w:r w:rsidRPr="00F271DA">
        <w:rPr>
          <w:rFonts w:ascii="Times New Roman" w:hAnsi="Times New Roman"/>
          <w:noProof/>
          <w:sz w:val="24"/>
          <w:szCs w:val="24"/>
          <w:rPrChange w:id="316" w:author="rupak" w:date="2025-12-24T17:25:00Z">
            <w:rPr>
              <w:rFonts w:ascii="Arial" w:hAnsi="Arial" w:cs="Arial"/>
              <w:noProof/>
            </w:rPr>
          </w:rPrChange>
        </w:rPr>
        <w:t>(Liu, Chen et al. 2019, Pang, Li et al. 2022)</w:t>
      </w:r>
      <w:r w:rsidR="00703B78" w:rsidRPr="00F271DA">
        <w:rPr>
          <w:rFonts w:ascii="Times New Roman" w:hAnsi="Times New Roman"/>
          <w:sz w:val="24"/>
          <w:szCs w:val="24"/>
          <w:rPrChange w:id="317" w:author="rupak" w:date="2025-12-24T17:25:00Z">
            <w:rPr>
              <w:rFonts w:ascii="Arial" w:hAnsi="Arial" w:cs="Arial"/>
            </w:rPr>
          </w:rPrChange>
        </w:rPr>
        <w:fldChar w:fldCharType="end"/>
      </w:r>
      <w:r w:rsidRPr="00F271DA">
        <w:rPr>
          <w:rFonts w:ascii="Times New Roman" w:hAnsi="Times New Roman"/>
          <w:sz w:val="24"/>
          <w:szCs w:val="24"/>
          <w:rPrChange w:id="318" w:author="rupak" w:date="2025-12-24T17:25:00Z">
            <w:rPr>
              <w:rFonts w:ascii="Arial" w:hAnsi="Arial" w:cs="Arial"/>
            </w:rPr>
          </w:rPrChange>
        </w:rPr>
        <w:t xml:space="preserve">. However, autotrophic processes often require careful pH and alkalinity control and can produce solid by-products such as sulfur or iron precipitates </w:t>
      </w:r>
      <w:r w:rsidR="00703B78" w:rsidRPr="00F271DA">
        <w:rPr>
          <w:rFonts w:ascii="Times New Roman" w:hAnsi="Times New Roman"/>
          <w:sz w:val="24"/>
          <w:szCs w:val="24"/>
          <w:rPrChange w:id="319" w:author="rupak" w:date="2025-12-24T17:25:00Z">
            <w:rPr>
              <w:rFonts w:ascii="Arial" w:hAnsi="Arial" w:cs="Arial"/>
            </w:rPr>
          </w:rPrChange>
        </w:rPr>
        <w:fldChar w:fldCharType="begin">
          <w:fldData xml:space="preserve">PEVuZE5vdGU+PENpdGU+PEF1dGhvcj5XZWJlcjwvQXV0aG9yPjxZZWFyPjIwMDY8L1llYXI+PFJl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MT48Y3VzdG9tMj5QTUM5MTAwNDE5PC9jdXN0b20yPjxlbGVjdHJvbmljLXJlc291cmNlLW51bT4x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==
</w:fldData>
        </w:fldChar>
      </w:r>
      <w:r w:rsidRPr="00F271DA">
        <w:rPr>
          <w:rFonts w:ascii="Times New Roman" w:hAnsi="Times New Roman"/>
          <w:sz w:val="24"/>
          <w:szCs w:val="24"/>
          <w:rPrChange w:id="320" w:author="rupak" w:date="2025-12-24T17:25:00Z">
            <w:rPr>
              <w:rFonts w:ascii="Arial" w:hAnsi="Arial" w:cs="Arial"/>
            </w:rPr>
          </w:rPrChange>
        </w:rPr>
        <w:instrText xml:space="preserve"> ADDIN EN.CITE </w:instrText>
      </w:r>
      <w:r w:rsidR="00703B78" w:rsidRPr="00F271DA">
        <w:rPr>
          <w:rFonts w:ascii="Times New Roman" w:hAnsi="Times New Roman"/>
          <w:sz w:val="24"/>
          <w:szCs w:val="24"/>
          <w:rPrChange w:id="321" w:author="rupak" w:date="2025-12-24T17:25:00Z">
            <w:rPr>
              <w:rFonts w:ascii="Arial" w:hAnsi="Arial" w:cs="Arial"/>
            </w:rPr>
          </w:rPrChange>
        </w:rPr>
        <w:fldChar w:fldCharType="begin">
          <w:fldData xml:space="preserve">PEVuZE5vdGU+PENpdGU+PEF1dGhvcj5XZWJlcjwvQXV0aG9yPjxZZWFyPjIwMDY8L1llYXI+PFJl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MT48Y3VzdG9tMj5QTUM5MTAwNDE5PC9jdXN0b20yPjxlbGVjdHJvbmljLXJlc291cmNlLW51bT4x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==
</w:fldData>
        </w:fldChar>
      </w:r>
      <w:r w:rsidRPr="00F271DA">
        <w:rPr>
          <w:rFonts w:ascii="Times New Roman" w:hAnsi="Times New Roman"/>
          <w:sz w:val="24"/>
          <w:szCs w:val="24"/>
          <w:rPrChange w:id="322" w:author="rupak" w:date="2025-12-24T17:25:00Z">
            <w:rPr>
              <w:rFonts w:ascii="Arial" w:hAnsi="Arial" w:cs="Arial"/>
            </w:rPr>
          </w:rPrChange>
        </w:rPr>
        <w:instrText xml:space="preserve"> ADDIN EN.CITE.DATA </w:instrText>
      </w:r>
      <w:r w:rsidR="00703B78" w:rsidRPr="00F271DA">
        <w:rPr>
          <w:rFonts w:ascii="Times New Roman" w:hAnsi="Times New Roman"/>
          <w:sz w:val="24"/>
          <w:szCs w:val="24"/>
          <w:rPrChange w:id="323" w:author="rupak" w:date="2025-12-24T17:25:00Z">
            <w:rPr>
              <w:rFonts w:ascii="Arial" w:hAnsi="Arial" w:cs="Arial"/>
            </w:rPr>
          </w:rPrChange>
        </w:rPr>
      </w:r>
      <w:r w:rsidR="00703B78" w:rsidRPr="00F271DA">
        <w:rPr>
          <w:rFonts w:ascii="Times New Roman" w:hAnsi="Times New Roman"/>
          <w:sz w:val="24"/>
          <w:szCs w:val="24"/>
          <w:rPrChange w:id="324" w:author="rupak" w:date="2025-12-24T17:25:00Z">
            <w:rPr>
              <w:rFonts w:ascii="Arial" w:hAnsi="Arial" w:cs="Arial"/>
            </w:rPr>
          </w:rPrChange>
        </w:rPr>
        <w:fldChar w:fldCharType="end"/>
      </w:r>
      <w:r w:rsidR="00703B78" w:rsidRPr="00F271DA">
        <w:rPr>
          <w:rFonts w:ascii="Times New Roman" w:hAnsi="Times New Roman"/>
          <w:sz w:val="24"/>
          <w:szCs w:val="24"/>
          <w:rPrChange w:id="325" w:author="rupak" w:date="2025-12-24T17:25:00Z">
            <w:rPr>
              <w:rFonts w:ascii="Arial" w:hAnsi="Arial" w:cs="Arial"/>
            </w:rPr>
          </w:rPrChange>
        </w:rPr>
      </w:r>
      <w:r w:rsidR="00703B78" w:rsidRPr="00F271DA">
        <w:rPr>
          <w:rFonts w:ascii="Times New Roman" w:hAnsi="Times New Roman"/>
          <w:sz w:val="24"/>
          <w:szCs w:val="24"/>
          <w:rPrChange w:id="326" w:author="rupak" w:date="2025-12-24T17:25:00Z">
            <w:rPr>
              <w:rFonts w:ascii="Arial" w:hAnsi="Arial" w:cs="Arial"/>
            </w:rPr>
          </w:rPrChange>
        </w:rPr>
        <w:fldChar w:fldCharType="separate"/>
      </w:r>
      <w:r w:rsidRPr="00F271DA">
        <w:rPr>
          <w:rFonts w:ascii="Times New Roman" w:hAnsi="Times New Roman"/>
          <w:noProof/>
          <w:sz w:val="24"/>
          <w:szCs w:val="24"/>
          <w:rPrChange w:id="327" w:author="rupak" w:date="2025-12-24T17:25:00Z">
            <w:rPr>
              <w:rFonts w:ascii="Arial" w:hAnsi="Arial" w:cs="Arial"/>
              <w:noProof/>
            </w:rPr>
          </w:rPrChange>
        </w:rPr>
        <w:t>(Weber, Pollock et al. 2006, Liu, Chen et al. 2019, Pang, Li et al. 2022)</w:t>
      </w:r>
      <w:r w:rsidR="00703B78" w:rsidRPr="00F271DA">
        <w:rPr>
          <w:rFonts w:ascii="Times New Roman" w:hAnsi="Times New Roman"/>
          <w:sz w:val="24"/>
          <w:szCs w:val="24"/>
          <w:rPrChange w:id="328" w:author="rupak" w:date="2025-12-24T17:25:00Z">
            <w:rPr>
              <w:rFonts w:ascii="Arial" w:hAnsi="Arial" w:cs="Arial"/>
            </w:rPr>
          </w:rPrChange>
        </w:rPr>
        <w:fldChar w:fldCharType="end"/>
      </w:r>
      <w:r w:rsidR="003553B6" w:rsidRPr="00F271DA">
        <w:rPr>
          <w:rFonts w:ascii="Times New Roman" w:hAnsi="Times New Roman"/>
          <w:sz w:val="24"/>
          <w:szCs w:val="24"/>
          <w:rPrChange w:id="329" w:author="rupak" w:date="2025-12-24T17:25:00Z">
            <w:rPr>
              <w:rFonts w:ascii="Arial" w:hAnsi="Arial" w:cs="Arial"/>
            </w:rPr>
          </w:rPrChange>
        </w:rPr>
        <w:t>.</w:t>
      </w:r>
    </w:p>
    <w:p w:rsidR="003553B6" w:rsidRPr="00F271DA" w:rsidDel="000777AE" w:rsidRDefault="003553B6" w:rsidP="00F271DA">
      <w:pPr>
        <w:spacing w:line="360" w:lineRule="auto"/>
        <w:jc w:val="both"/>
        <w:rPr>
          <w:del w:id="330" w:author="rupak" w:date="2025-12-24T17:39:00Z"/>
          <w:rFonts w:ascii="Times New Roman" w:hAnsi="Times New Roman"/>
          <w:sz w:val="24"/>
          <w:szCs w:val="24"/>
          <w:rPrChange w:id="331" w:author="rupak" w:date="2025-12-24T17:25:00Z">
            <w:rPr>
              <w:del w:id="332" w:author="rupak" w:date="2025-12-24T17:39:00Z"/>
              <w:rFonts w:ascii="Arial" w:hAnsi="Arial" w:cs="Arial"/>
            </w:rPr>
          </w:rPrChange>
        </w:rPr>
        <w:pPrChange w:id="333" w:author="rupak" w:date="2025-12-24T17:25:00Z">
          <w:pPr>
            <w:jc w:val="both"/>
          </w:pPr>
        </w:pPrChange>
      </w:pPr>
    </w:p>
    <w:p w:rsidR="00692BB3" w:rsidRPr="00692BB3" w:rsidRDefault="00692BB3" w:rsidP="000760C1">
      <w:pPr>
        <w:jc w:val="both"/>
        <w:rPr>
          <w:rFonts w:ascii="Arial" w:hAnsi="Arial" w:cs="Arial"/>
        </w:rPr>
      </w:pPr>
    </w:p>
    <w:p w:rsidR="000760C1" w:rsidRPr="000777AE" w:rsidRDefault="000760C1" w:rsidP="000777AE">
      <w:pPr>
        <w:spacing w:line="360" w:lineRule="auto"/>
        <w:jc w:val="both"/>
        <w:rPr>
          <w:rFonts w:ascii="Times New Roman" w:hAnsi="Times New Roman"/>
          <w:b/>
          <w:sz w:val="24"/>
          <w:szCs w:val="24"/>
          <w:rPrChange w:id="334" w:author="rupak" w:date="2025-12-24T17:39:00Z">
            <w:rPr>
              <w:rFonts w:ascii="Arial" w:hAnsi="Arial" w:cs="Arial"/>
              <w:b/>
              <w:sz w:val="22"/>
            </w:rPr>
          </w:rPrChange>
        </w:rPr>
        <w:pPrChange w:id="335" w:author="rupak" w:date="2025-12-24T17:39:00Z">
          <w:pPr>
            <w:jc w:val="both"/>
          </w:pPr>
        </w:pPrChange>
      </w:pPr>
      <w:r w:rsidRPr="000777AE">
        <w:rPr>
          <w:rFonts w:ascii="Times New Roman" w:hAnsi="Times New Roman"/>
          <w:b/>
          <w:sz w:val="24"/>
          <w:szCs w:val="24"/>
          <w:rPrChange w:id="336" w:author="rupak" w:date="2025-12-24T17:39:00Z">
            <w:rPr>
              <w:rFonts w:ascii="Arial" w:hAnsi="Arial" w:cs="Arial"/>
              <w:b/>
              <w:sz w:val="22"/>
            </w:rPr>
          </w:rPrChange>
        </w:rPr>
        <w:t>2.3. Electron donor limitation under low C/N</w:t>
      </w:r>
    </w:p>
    <w:p w:rsidR="003553B6" w:rsidRPr="000777AE" w:rsidRDefault="003553B6" w:rsidP="000777AE">
      <w:pPr>
        <w:spacing w:line="360" w:lineRule="auto"/>
        <w:jc w:val="both"/>
        <w:rPr>
          <w:rFonts w:ascii="Times New Roman" w:hAnsi="Times New Roman"/>
          <w:b/>
          <w:sz w:val="24"/>
          <w:szCs w:val="24"/>
          <w:rPrChange w:id="337" w:author="rupak" w:date="2025-12-24T17:39:00Z">
            <w:rPr>
              <w:rFonts w:ascii="Arial" w:hAnsi="Arial" w:cs="Arial"/>
              <w:b/>
              <w:sz w:val="22"/>
            </w:rPr>
          </w:rPrChange>
        </w:rPr>
        <w:pPrChange w:id="338" w:author="rupak" w:date="2025-12-24T17:39:00Z">
          <w:pPr>
            <w:jc w:val="both"/>
          </w:pPr>
        </w:pPrChange>
      </w:pPr>
    </w:p>
    <w:p w:rsidR="000760C1" w:rsidRPr="000777AE" w:rsidRDefault="000760C1" w:rsidP="000777AE">
      <w:pPr>
        <w:spacing w:line="360" w:lineRule="auto"/>
        <w:jc w:val="both"/>
        <w:rPr>
          <w:rFonts w:ascii="Times New Roman" w:hAnsi="Times New Roman"/>
          <w:sz w:val="24"/>
          <w:szCs w:val="24"/>
          <w:rPrChange w:id="339" w:author="rupak" w:date="2025-12-24T17:39:00Z">
            <w:rPr>
              <w:rFonts w:ascii="Arial" w:hAnsi="Arial" w:cs="Arial"/>
            </w:rPr>
          </w:rPrChange>
        </w:rPr>
        <w:pPrChange w:id="340" w:author="rupak" w:date="2025-12-24T17:39:00Z">
          <w:pPr>
            <w:jc w:val="both"/>
          </w:pPr>
        </w:pPrChange>
      </w:pPr>
      <w:r w:rsidRPr="000777AE">
        <w:rPr>
          <w:rFonts w:ascii="Times New Roman" w:hAnsi="Times New Roman"/>
          <w:sz w:val="24"/>
          <w:szCs w:val="24"/>
          <w:rPrChange w:id="341" w:author="rupak" w:date="2025-12-24T17:39:00Z">
            <w:rPr>
              <w:rFonts w:ascii="Arial" w:hAnsi="Arial" w:cs="Arial"/>
            </w:rPr>
          </w:rPrChange>
        </w:rPr>
        <w:t>Electron donors for microbial denitrification are categorized into three main groups based on their source: (1) external organics, such as methanol, ethanol, or acetate, which are usually added to the process; (2) internal organics, coming from the breakdown of cellular material like cell debris, extracellular polymeric substances (EPS), and endogenous respiration, as well as from volatile fatty acids (VFAs) produced through in-line or side-stream fermentation of waste activated sludge (WAS); and (3) inorganic donors, including reduced forms of iron (Fe(II)), sulfur (S(−II)), and hydrogen (H₂), which facilitate autotrophic denitrification pathways.</w:t>
      </w:r>
    </w:p>
    <w:p w:rsidR="000760C1" w:rsidRPr="000777AE" w:rsidRDefault="000760C1" w:rsidP="000777AE">
      <w:pPr>
        <w:spacing w:line="360" w:lineRule="auto"/>
        <w:jc w:val="both"/>
        <w:rPr>
          <w:rFonts w:ascii="Times New Roman" w:hAnsi="Times New Roman"/>
          <w:sz w:val="24"/>
          <w:szCs w:val="24"/>
          <w:rPrChange w:id="342" w:author="rupak" w:date="2025-12-24T17:39:00Z">
            <w:rPr>
              <w:rFonts w:ascii="Arial" w:hAnsi="Arial" w:cs="Arial"/>
            </w:rPr>
          </w:rPrChange>
        </w:rPr>
        <w:pPrChange w:id="343" w:author="rupak" w:date="2025-12-24T17:39:00Z">
          <w:pPr>
            <w:jc w:val="both"/>
          </w:pPr>
        </w:pPrChange>
      </w:pPr>
      <w:r w:rsidRPr="000777AE">
        <w:rPr>
          <w:rFonts w:ascii="Times New Roman" w:hAnsi="Times New Roman"/>
          <w:sz w:val="24"/>
          <w:szCs w:val="24"/>
          <w:rPrChange w:id="344" w:author="rupak" w:date="2025-12-24T17:39:00Z">
            <w:rPr>
              <w:rFonts w:ascii="Arial" w:hAnsi="Arial" w:cs="Arial"/>
            </w:rPr>
          </w:rPrChange>
        </w:rPr>
        <w:t>At low influent C/N, external organic addition is often necessary to meet stoichiometric electron requirements for complete denitrification. The theoretical COD/N ratio for complete NO₃⁻ reduction with acetate is approximately 86 g COD/g NO₃⁻–N; however, in practice, higher values are required to account for biomass growth and competing processes</w:t>
      </w:r>
      <w:ins w:id="345" w:author="rupak" w:date="2025-12-24T17:41:00Z">
        <w:r w:rsidR="000777AE">
          <w:rPr>
            <w:rFonts w:ascii="Times New Roman" w:hAnsi="Times New Roman"/>
            <w:sz w:val="24"/>
            <w:szCs w:val="24"/>
          </w:rPr>
          <w:t xml:space="preserve"> (need reference)</w:t>
        </w:r>
      </w:ins>
      <w:r w:rsidRPr="000777AE">
        <w:rPr>
          <w:rFonts w:ascii="Times New Roman" w:hAnsi="Times New Roman"/>
          <w:sz w:val="24"/>
          <w:szCs w:val="24"/>
          <w:rPrChange w:id="346" w:author="rupak" w:date="2025-12-24T17:39:00Z">
            <w:rPr>
              <w:rFonts w:ascii="Arial" w:hAnsi="Arial" w:cs="Arial"/>
            </w:rPr>
          </w:rPrChange>
        </w:rPr>
        <w:t xml:space="preserve">. If the available COD/N drops below about 3–4, incomplete denitrification is likely unless alternative electron pathways are engaged </w:t>
      </w:r>
      <w:r w:rsidR="00703B78" w:rsidRPr="000777AE">
        <w:rPr>
          <w:rFonts w:ascii="Times New Roman" w:hAnsi="Times New Roman"/>
          <w:sz w:val="24"/>
          <w:szCs w:val="24"/>
          <w:rPrChange w:id="347" w:author="rupak" w:date="2025-12-24T17:39:00Z">
            <w:rPr>
              <w:rFonts w:ascii="Arial" w:hAnsi="Arial" w:cs="Arial"/>
            </w:rPr>
          </w:rPrChange>
        </w:rPr>
        <w:fldChar w:fldCharType="begin"/>
      </w:r>
      <w:r w:rsidRPr="000777AE">
        <w:rPr>
          <w:rFonts w:ascii="Times New Roman" w:hAnsi="Times New Roman"/>
          <w:sz w:val="24"/>
          <w:szCs w:val="24"/>
          <w:rPrChange w:id="348" w:author="rupak" w:date="2025-12-24T17:39:00Z">
            <w:rPr>
              <w:rFonts w:ascii="Arial" w:hAnsi="Arial" w:cs="Arial"/>
            </w:rPr>
          </w:rPrChange>
        </w:rPr>
        <w:instrText xml:space="preserve"> ADDIN EN.CITE &lt;EndNote&gt;&lt;Cite&gt;&lt;Author&gt;Wiesmann&lt;/Author&gt;&lt;Year&gt;2005&lt;/Year&gt;&lt;RecNum&gt;72&lt;/RecNum&gt;&lt;DisplayText&gt;(Wiesmann 2005, Metcalf and Eddy 2014)&lt;/DisplayText&gt;&lt;record&gt;&lt;rec-number&gt;72&lt;/rec-number&gt;&lt;foreign-keys&gt;&lt;key app="EN" db-id="awrafpway0t221e2xfj5f2xo2t52ttezsew2" timestamp="1765531574"&gt;72&lt;/key&gt;&lt;/foreign-keys&gt;&lt;ref-type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Metcalf&lt;/Author&gt;&lt;Year&gt;2014&lt;/Year&gt;&lt;RecNum&gt;73&lt;/RecNum&gt;&lt;record&gt;&lt;rec-number&gt;73&lt;/rec-number&gt;&lt;foreign-keys&gt;&lt;key app="EN" db-id="awrafpway0t221e2xfj5f2xo2t52ttezsew2" timestamp="1765531619"&gt;73&lt;/key&gt;&lt;/foreign-keys&gt;&lt;ref-type name="Book"&gt;6&lt;/ref-type&gt;&lt;contributors&gt;&lt;authors&gt;&lt;author&gt;Metcalf&lt;/author&gt;&lt;author&gt;Eddy, AECOM&lt;/author&gt;&lt;/authors&gt;&lt;/contributors&gt;&lt;titles&gt;&lt;title&gt;Wastewater engineering treatment and resource recovery&lt;/title&gt;&lt;/titles&gt;&lt;dates&gt;&lt;year&gt;2014&lt;/year&gt;&lt;/dates&gt;&lt;publisher&gt;McGraw-Hill Education.&lt;/publisher&gt;&lt;isbn&gt;0073401188&lt;/isbn&gt;&lt;urls&gt;&lt;/urls&gt;&lt;/record&gt;&lt;/Cite&gt;&lt;/EndNote&gt;</w:instrText>
      </w:r>
      <w:r w:rsidR="00703B78" w:rsidRPr="000777AE">
        <w:rPr>
          <w:rFonts w:ascii="Times New Roman" w:hAnsi="Times New Roman"/>
          <w:sz w:val="24"/>
          <w:szCs w:val="24"/>
          <w:rPrChange w:id="349" w:author="rupak" w:date="2025-12-24T17:39:00Z">
            <w:rPr>
              <w:rFonts w:ascii="Arial" w:hAnsi="Arial" w:cs="Arial"/>
            </w:rPr>
          </w:rPrChange>
        </w:rPr>
        <w:fldChar w:fldCharType="separate"/>
      </w:r>
      <w:r w:rsidRPr="000777AE">
        <w:rPr>
          <w:rFonts w:ascii="Times New Roman" w:hAnsi="Times New Roman"/>
          <w:noProof/>
          <w:sz w:val="24"/>
          <w:szCs w:val="24"/>
          <w:rPrChange w:id="350" w:author="rupak" w:date="2025-12-24T17:39:00Z">
            <w:rPr>
              <w:rFonts w:ascii="Arial" w:hAnsi="Arial" w:cs="Arial"/>
              <w:noProof/>
            </w:rPr>
          </w:rPrChange>
        </w:rPr>
        <w:t>(Wiesmann 2005, Metcalf and Eddy 2014)</w:t>
      </w:r>
      <w:r w:rsidR="00703B78" w:rsidRPr="000777AE">
        <w:rPr>
          <w:rFonts w:ascii="Times New Roman" w:hAnsi="Times New Roman"/>
          <w:sz w:val="24"/>
          <w:szCs w:val="24"/>
          <w:rPrChange w:id="351" w:author="rupak" w:date="2025-12-24T17:39:00Z">
            <w:rPr>
              <w:rFonts w:ascii="Arial" w:hAnsi="Arial" w:cs="Arial"/>
            </w:rPr>
          </w:rPrChange>
        </w:rPr>
        <w:fldChar w:fldCharType="end"/>
      </w:r>
      <w:r w:rsidRPr="000777AE">
        <w:rPr>
          <w:rFonts w:ascii="Times New Roman" w:hAnsi="Times New Roman"/>
          <w:sz w:val="24"/>
          <w:szCs w:val="24"/>
          <w:rPrChange w:id="352" w:author="rupak" w:date="2025-12-24T17:39:00Z">
            <w:rPr>
              <w:rFonts w:ascii="Arial" w:hAnsi="Arial" w:cs="Arial"/>
            </w:rPr>
          </w:rPrChange>
        </w:rPr>
        <w:t>. Magnetite can help address this electron donor challenge by (i) enabling Fe(II)-dependent autotrophic denitrification and (ii) mediating DIET, thereby making more efficient use of limited organic carbon.</w:t>
      </w:r>
    </w:p>
    <w:p w:rsidR="000760C1" w:rsidRPr="000777AE" w:rsidRDefault="000760C1" w:rsidP="000777AE">
      <w:pPr>
        <w:spacing w:line="360" w:lineRule="auto"/>
        <w:jc w:val="both"/>
        <w:rPr>
          <w:rFonts w:ascii="Times New Roman" w:hAnsi="Times New Roman"/>
          <w:sz w:val="24"/>
          <w:szCs w:val="24"/>
          <w:rPrChange w:id="353" w:author="rupak" w:date="2025-12-24T17:39:00Z">
            <w:rPr>
              <w:rFonts w:ascii="Arial" w:hAnsi="Arial" w:cs="Arial"/>
            </w:rPr>
          </w:rPrChange>
        </w:rPr>
        <w:pPrChange w:id="354" w:author="rupak" w:date="2025-12-24T17:39:00Z">
          <w:pPr>
            <w:jc w:val="both"/>
          </w:pPr>
        </w:pPrChange>
      </w:pPr>
      <w:r w:rsidRPr="000777AE">
        <w:rPr>
          <w:rFonts w:ascii="Times New Roman" w:hAnsi="Times New Roman"/>
          <w:sz w:val="24"/>
          <w:szCs w:val="24"/>
          <w:rPrChange w:id="355" w:author="rupak" w:date="2025-12-24T17:39:00Z">
            <w:rPr>
              <w:rFonts w:ascii="Arial" w:hAnsi="Arial" w:cs="Arial"/>
            </w:rPr>
          </w:rPrChange>
        </w:rPr>
        <w:lastRenderedPageBreak/>
        <w:t>When influent carbon-to-nitrogen ratios fall below the threshold required for complete denitrification, multiple operational challenges arise. Denitrification may prematurely stop at nitrite or nitrous oxide (NO</w:t>
      </w:r>
      <w:del w:id="356" w:author="rupak" w:date="2025-12-24T17:49:00Z">
        <w:r w:rsidRPr="000777AE" w:rsidDel="00D52F99">
          <w:rPr>
            <w:rFonts w:ascii="Times New Roman" w:hAnsi="Times New Roman"/>
            <w:sz w:val="24"/>
            <w:szCs w:val="24"/>
            <w:rPrChange w:id="357" w:author="rupak" w:date="2025-12-24T17:39:00Z">
              <w:rPr>
                <w:rFonts w:ascii="Arial" w:hAnsi="Arial" w:cs="Arial"/>
              </w:rPr>
            </w:rPrChange>
          </w:rPr>
          <w:delText xml:space="preserve"> </w:delText>
        </w:r>
      </w:del>
      <w:r w:rsidRPr="000777AE">
        <w:rPr>
          <w:rFonts w:ascii="Times New Roman" w:hAnsi="Times New Roman"/>
          <w:sz w:val="24"/>
          <w:szCs w:val="24"/>
          <w:rPrChange w:id="358" w:author="rupak" w:date="2025-12-24T17:39:00Z">
            <w:rPr>
              <w:rFonts w:ascii="Cambria Math" w:hAnsi="Cambria Math" w:cs="Cambria Math"/>
            </w:rPr>
          </w:rPrChange>
        </w:rPr>
        <w:t>₂⁻ or N</w:t>
      </w:r>
      <w:del w:id="359" w:author="rupak" w:date="2025-12-24T17:49:00Z">
        <w:r w:rsidRPr="000777AE" w:rsidDel="00D52F99">
          <w:rPr>
            <w:rFonts w:ascii="Times New Roman" w:hAnsi="Times New Roman"/>
            <w:sz w:val="24"/>
            <w:szCs w:val="24"/>
            <w:rPrChange w:id="360" w:author="rupak" w:date="2025-12-24T17:39:00Z">
              <w:rPr>
                <w:rFonts w:ascii="Arial" w:hAnsi="Arial" w:cs="Arial"/>
              </w:rPr>
            </w:rPrChange>
          </w:rPr>
          <w:delText xml:space="preserve"> </w:delText>
        </w:r>
      </w:del>
      <w:r w:rsidRPr="000777AE">
        <w:rPr>
          <w:rFonts w:ascii="Times New Roman" w:hAnsi="Times New Roman"/>
          <w:sz w:val="24"/>
          <w:szCs w:val="24"/>
          <w:rPrChange w:id="361" w:author="rupak" w:date="2025-12-24T17:39:00Z">
            <w:rPr>
              <w:rFonts w:ascii="Cambria Math" w:hAnsi="Cambria Math" w:cs="Cambria Math"/>
            </w:rPr>
          </w:rPrChange>
        </w:rPr>
        <w:t>₂</w:t>
      </w:r>
      <w:del w:id="362" w:author="rupak" w:date="2025-12-24T17:49:00Z">
        <w:r w:rsidRPr="000777AE" w:rsidDel="00D52F99">
          <w:rPr>
            <w:rFonts w:ascii="Times New Roman" w:hAnsi="Times New Roman"/>
            <w:sz w:val="24"/>
            <w:szCs w:val="24"/>
            <w:rPrChange w:id="363" w:author="rupak" w:date="2025-12-24T17:39:00Z">
              <w:rPr>
                <w:rFonts w:ascii="Arial" w:hAnsi="Arial" w:cs="Arial"/>
              </w:rPr>
            </w:rPrChange>
          </w:rPr>
          <w:delText xml:space="preserve"> </w:delText>
        </w:r>
      </w:del>
      <w:r w:rsidRPr="000777AE">
        <w:rPr>
          <w:rFonts w:ascii="Times New Roman" w:hAnsi="Times New Roman"/>
          <w:sz w:val="24"/>
          <w:szCs w:val="24"/>
          <w:rPrChange w:id="364" w:author="rupak" w:date="2025-12-24T17:39:00Z">
            <w:rPr>
              <w:rFonts w:ascii="Arial" w:hAnsi="Arial" w:cs="Arial"/>
            </w:rPr>
          </w:rPrChange>
        </w:rPr>
        <w:t>O) rather than fully converting to nitrogen gas, as electron flow to the final reductase NosZ (N</w:t>
      </w:r>
      <w:del w:id="365" w:author="rupak" w:date="2025-12-24T17:48:00Z">
        <w:r w:rsidRPr="000777AE" w:rsidDel="000777AE">
          <w:rPr>
            <w:rFonts w:ascii="Times New Roman" w:hAnsi="Times New Roman"/>
            <w:sz w:val="24"/>
            <w:szCs w:val="24"/>
            <w:rPrChange w:id="366" w:author="rupak" w:date="2025-12-24T17:39:00Z">
              <w:rPr>
                <w:rFonts w:ascii="Arial" w:hAnsi="Arial" w:cs="Arial"/>
              </w:rPr>
            </w:rPrChange>
          </w:rPr>
          <w:delText xml:space="preserve"> </w:delText>
        </w:r>
      </w:del>
      <w:r w:rsidRPr="000777AE">
        <w:rPr>
          <w:rFonts w:ascii="Times New Roman" w:hAnsi="Times New Roman"/>
          <w:sz w:val="24"/>
          <w:szCs w:val="24"/>
          <w:rPrChange w:id="367" w:author="rupak" w:date="2025-12-24T17:39:00Z">
            <w:rPr>
              <w:rFonts w:ascii="Cambria Math" w:hAnsi="Cambria Math" w:cs="Cambria Math"/>
            </w:rPr>
          </w:rPrChange>
        </w:rPr>
        <w:t>₂</w:t>
      </w:r>
      <w:del w:id="368" w:author="rupak" w:date="2025-12-24T17:48:00Z">
        <w:r w:rsidRPr="000777AE" w:rsidDel="000777AE">
          <w:rPr>
            <w:rFonts w:ascii="Times New Roman" w:hAnsi="Times New Roman"/>
            <w:sz w:val="24"/>
            <w:szCs w:val="24"/>
            <w:rPrChange w:id="369" w:author="rupak" w:date="2025-12-24T17:39:00Z">
              <w:rPr>
                <w:rFonts w:ascii="Arial" w:hAnsi="Arial" w:cs="Arial"/>
              </w:rPr>
            </w:rPrChange>
          </w:rPr>
          <w:delText xml:space="preserve"> </w:delText>
        </w:r>
      </w:del>
      <w:r w:rsidRPr="000777AE">
        <w:rPr>
          <w:rFonts w:ascii="Times New Roman" w:hAnsi="Times New Roman"/>
          <w:sz w:val="24"/>
          <w:szCs w:val="24"/>
          <w:rPrChange w:id="370" w:author="rupak" w:date="2025-12-24T17:39:00Z">
            <w:rPr>
              <w:rFonts w:ascii="Arial" w:hAnsi="Arial" w:cs="Arial"/>
            </w:rPr>
          </w:rPrChange>
        </w:rPr>
        <w:t xml:space="preserve">O reductase) becomes critically restricted. This leads to the undesirable buildup and release of nitrous oxide, a potent greenhouse gas. Additionally, insufficient electron donors </w:t>
      </w:r>
      <w:r w:rsidR="002C44C4" w:rsidRPr="000777AE">
        <w:rPr>
          <w:rFonts w:ascii="Times New Roman" w:hAnsi="Times New Roman"/>
          <w:sz w:val="24"/>
          <w:szCs w:val="24"/>
          <w:rPrChange w:id="371" w:author="rupak" w:date="2025-12-24T17:39:00Z">
            <w:rPr>
              <w:rFonts w:ascii="Arial" w:hAnsi="Arial" w:cs="Arial"/>
            </w:rPr>
          </w:rPrChange>
        </w:rPr>
        <w:t>result in slow overall nitrate reduction, often allowing nitrate to persist</w:t>
      </w:r>
      <w:r w:rsidRPr="000777AE">
        <w:rPr>
          <w:rFonts w:ascii="Times New Roman" w:hAnsi="Times New Roman"/>
          <w:sz w:val="24"/>
          <w:szCs w:val="24"/>
          <w:rPrChange w:id="372" w:author="rupak" w:date="2025-12-24T17:39:00Z">
            <w:rPr>
              <w:rFonts w:ascii="Arial" w:hAnsi="Arial" w:cs="Arial"/>
            </w:rPr>
          </w:rPrChange>
        </w:rPr>
        <w:t xml:space="preserve"> in the effluent. While conventional measures such as dosing external carbon, improving internal carbon recovery, and optimizing processes through strategies like simultaneous </w:t>
      </w:r>
      <w:r w:rsidR="002C44C4" w:rsidRPr="000777AE">
        <w:rPr>
          <w:rFonts w:ascii="Times New Roman" w:hAnsi="Times New Roman"/>
          <w:sz w:val="24"/>
          <w:szCs w:val="24"/>
          <w:rPrChange w:id="373" w:author="rupak" w:date="2025-12-24T17:39:00Z">
            <w:rPr>
              <w:rFonts w:ascii="Arial" w:hAnsi="Arial" w:cs="Arial"/>
            </w:rPr>
          </w:rPrChange>
        </w:rPr>
        <w:t>nitrification-denitrification</w:t>
      </w:r>
      <w:r w:rsidRPr="000777AE">
        <w:rPr>
          <w:rFonts w:ascii="Times New Roman" w:hAnsi="Times New Roman"/>
          <w:sz w:val="24"/>
          <w:szCs w:val="24"/>
          <w:rPrChange w:id="374" w:author="rupak" w:date="2025-12-24T17:39:00Z">
            <w:rPr>
              <w:rFonts w:ascii="Arial" w:hAnsi="Arial" w:cs="Arial"/>
            </w:rPr>
          </w:rPrChange>
        </w:rPr>
        <w:t xml:space="preserve"> or shortcut nitrogen pathways can partially address these issues, they do not fundamentally overcome the inherent limitation caused by a lack of electron donors</w:t>
      </w:r>
      <w:r w:rsidR="002C44C4" w:rsidRPr="000777AE">
        <w:rPr>
          <w:rFonts w:ascii="Times New Roman" w:hAnsi="Times New Roman"/>
          <w:sz w:val="24"/>
          <w:szCs w:val="24"/>
          <w:rPrChange w:id="375" w:author="rupak" w:date="2025-12-24T17:39:00Z">
            <w:rPr>
              <w:rFonts w:ascii="Arial" w:hAnsi="Arial" w:cs="Arial"/>
            </w:rPr>
          </w:rPrChange>
        </w:rPr>
        <w:t>.</w:t>
      </w:r>
      <w:r w:rsidR="00703B78" w:rsidRPr="000777AE">
        <w:rPr>
          <w:rFonts w:ascii="Times New Roman" w:hAnsi="Times New Roman"/>
          <w:sz w:val="24"/>
          <w:szCs w:val="24"/>
          <w:rPrChange w:id="376" w:author="rupak" w:date="2025-12-24T17:39:00Z">
            <w:rPr>
              <w:rFonts w:ascii="Arial" w:hAnsi="Arial" w:cs="Arial"/>
            </w:rPr>
          </w:rPrChange>
        </w:rPr>
        <w:fldChar w:fldCharType="begin">
          <w:fldData xml:space="preserve">PEVuZE5vdGU+PENpdGU+PEF1dGhvcj5DaGFpPC9BdXRob3I+PFllYXI+MjAxOTwvWWVhcj48UmVj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IENob25ncWluZyBVbml2ZXJzaXR5LCBDaG9uZ3FpbmcsIFBSIENoaW5hLiBFbGVjdHJvbmljIGFk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</w:fldData>
        </w:fldChar>
      </w:r>
      <w:r w:rsidRPr="000777AE">
        <w:rPr>
          <w:rFonts w:ascii="Times New Roman" w:hAnsi="Times New Roman"/>
          <w:sz w:val="24"/>
          <w:szCs w:val="24"/>
          <w:rPrChange w:id="377" w:author="rupak" w:date="2025-12-24T17:39:00Z">
            <w:rPr>
              <w:rFonts w:ascii="Arial" w:hAnsi="Arial" w:cs="Arial"/>
            </w:rPr>
          </w:rPrChange>
        </w:rPr>
        <w:instrText xml:space="preserve"> ADDIN EN.CITE </w:instrText>
      </w:r>
      <w:r w:rsidR="00703B78" w:rsidRPr="000777AE">
        <w:rPr>
          <w:rFonts w:ascii="Times New Roman" w:hAnsi="Times New Roman"/>
          <w:sz w:val="24"/>
          <w:szCs w:val="24"/>
          <w:rPrChange w:id="378" w:author="rupak" w:date="2025-12-24T17:39:00Z">
            <w:rPr>
              <w:rFonts w:ascii="Arial" w:hAnsi="Arial" w:cs="Arial"/>
            </w:rPr>
          </w:rPrChange>
        </w:rPr>
        <w:fldChar w:fldCharType="begin">
          <w:fldData xml:space="preserve">PEVuZE5vdGU+PENpdGU+PEF1dGhvcj5DaGFpPC9BdXRob3I+PFllYXI+MjAxOTwvWWVhcj48UmVj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IENob25ncWluZyBVbml2ZXJzaXR5LCBDaG9uZ3FpbmcsIFBSIENoaW5hLiBFbGVjdHJvbmljIGFk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</w:fldData>
        </w:fldChar>
      </w:r>
      <w:r w:rsidRPr="000777AE">
        <w:rPr>
          <w:rFonts w:ascii="Times New Roman" w:hAnsi="Times New Roman"/>
          <w:sz w:val="24"/>
          <w:szCs w:val="24"/>
          <w:rPrChange w:id="379" w:author="rupak" w:date="2025-12-24T17:39:00Z">
            <w:rPr>
              <w:rFonts w:ascii="Arial" w:hAnsi="Arial" w:cs="Arial"/>
            </w:rPr>
          </w:rPrChange>
        </w:rPr>
        <w:instrText xml:space="preserve"> ADDIN EN.CITE.DATA </w:instrText>
      </w:r>
      <w:r w:rsidR="00703B78" w:rsidRPr="000777AE">
        <w:rPr>
          <w:rFonts w:ascii="Times New Roman" w:hAnsi="Times New Roman"/>
          <w:sz w:val="24"/>
          <w:szCs w:val="24"/>
          <w:rPrChange w:id="380" w:author="rupak" w:date="2025-12-24T17:39:00Z">
            <w:rPr>
              <w:rFonts w:ascii="Arial" w:hAnsi="Arial" w:cs="Arial"/>
            </w:rPr>
          </w:rPrChange>
        </w:rPr>
      </w:r>
      <w:r w:rsidR="00703B78" w:rsidRPr="000777AE">
        <w:rPr>
          <w:rFonts w:ascii="Times New Roman" w:hAnsi="Times New Roman"/>
          <w:sz w:val="24"/>
          <w:szCs w:val="24"/>
          <w:rPrChange w:id="381" w:author="rupak" w:date="2025-12-24T17:39:00Z">
            <w:rPr>
              <w:rFonts w:ascii="Arial" w:hAnsi="Arial" w:cs="Arial"/>
            </w:rPr>
          </w:rPrChange>
        </w:rPr>
        <w:fldChar w:fldCharType="end"/>
      </w:r>
      <w:r w:rsidR="00703B78" w:rsidRPr="000777AE">
        <w:rPr>
          <w:rFonts w:ascii="Times New Roman" w:hAnsi="Times New Roman"/>
          <w:sz w:val="24"/>
          <w:szCs w:val="24"/>
          <w:rPrChange w:id="382" w:author="rupak" w:date="2025-12-24T17:39:00Z">
            <w:rPr>
              <w:rFonts w:ascii="Arial" w:hAnsi="Arial" w:cs="Arial"/>
            </w:rPr>
          </w:rPrChange>
        </w:rPr>
      </w:r>
      <w:r w:rsidR="00703B78" w:rsidRPr="000777AE">
        <w:rPr>
          <w:rFonts w:ascii="Times New Roman" w:hAnsi="Times New Roman"/>
          <w:sz w:val="24"/>
          <w:szCs w:val="24"/>
          <w:rPrChange w:id="383" w:author="rupak" w:date="2025-12-24T17:39:00Z">
            <w:rPr>
              <w:rFonts w:ascii="Arial" w:hAnsi="Arial" w:cs="Arial"/>
            </w:rPr>
          </w:rPrChange>
        </w:rPr>
        <w:fldChar w:fldCharType="separate"/>
      </w:r>
      <w:r w:rsidRPr="000777AE">
        <w:rPr>
          <w:rFonts w:ascii="Times New Roman" w:hAnsi="Times New Roman"/>
          <w:noProof/>
          <w:sz w:val="24"/>
          <w:szCs w:val="24"/>
          <w:rPrChange w:id="384" w:author="rupak" w:date="2025-12-24T17:39:00Z">
            <w:rPr>
              <w:rFonts w:ascii="Arial" w:hAnsi="Arial" w:cs="Arial"/>
              <w:noProof/>
            </w:rPr>
          </w:rPrChange>
        </w:rPr>
        <w:t>(Chai, Xiang et al. 2019, Chen, Gao et al. 2024)</w:t>
      </w:r>
      <w:r w:rsidR="00703B78" w:rsidRPr="000777AE">
        <w:rPr>
          <w:rFonts w:ascii="Times New Roman" w:hAnsi="Times New Roman"/>
          <w:sz w:val="24"/>
          <w:szCs w:val="24"/>
          <w:rPrChange w:id="385" w:author="rupak" w:date="2025-12-24T17:39:00Z">
            <w:rPr>
              <w:rFonts w:ascii="Arial" w:hAnsi="Arial" w:cs="Arial"/>
            </w:rPr>
          </w:rPrChange>
        </w:rPr>
        <w:fldChar w:fldCharType="end"/>
      </w:r>
      <w:r w:rsidRPr="000777AE">
        <w:rPr>
          <w:rFonts w:ascii="Times New Roman" w:hAnsi="Times New Roman"/>
          <w:sz w:val="24"/>
          <w:szCs w:val="24"/>
          <w:rPrChange w:id="386" w:author="rupak" w:date="2025-12-24T17:39:00Z">
            <w:rPr>
              <w:rFonts w:ascii="Arial" w:hAnsi="Arial" w:cs="Arial"/>
            </w:rPr>
          </w:rPrChange>
        </w:rPr>
        <w:t>.</w:t>
      </w:r>
    </w:p>
    <w:p w:rsidR="009D21A0" w:rsidRPr="0053274A" w:rsidRDefault="009D21A0" w:rsidP="000760C1">
      <w:pPr>
        <w:jc w:val="both"/>
      </w:pPr>
    </w:p>
    <w:p w:rsidR="000760C1" w:rsidRPr="00D52F99" w:rsidRDefault="000760C1" w:rsidP="00D52F99">
      <w:pPr>
        <w:spacing w:line="360" w:lineRule="auto"/>
        <w:jc w:val="both"/>
        <w:rPr>
          <w:rFonts w:ascii="Times New Roman" w:hAnsi="Times New Roman"/>
          <w:b/>
          <w:sz w:val="24"/>
          <w:szCs w:val="24"/>
          <w:rPrChange w:id="387" w:author="rupak" w:date="2025-12-24T17:48:00Z">
            <w:rPr>
              <w:rFonts w:ascii="Arial" w:hAnsi="Arial" w:cs="Arial"/>
              <w:b/>
              <w:sz w:val="22"/>
            </w:rPr>
          </w:rPrChange>
        </w:rPr>
        <w:pPrChange w:id="388" w:author="rupak" w:date="2025-12-24T17:49:00Z">
          <w:pPr>
            <w:jc w:val="both"/>
          </w:pPr>
        </w:pPrChange>
      </w:pPr>
      <w:r w:rsidRPr="00D52F99">
        <w:rPr>
          <w:rFonts w:ascii="Times New Roman" w:hAnsi="Times New Roman"/>
          <w:b/>
          <w:sz w:val="24"/>
          <w:szCs w:val="24"/>
          <w:rPrChange w:id="389" w:author="rupak" w:date="2025-12-24T17:48:00Z">
            <w:rPr>
              <w:rFonts w:ascii="Arial" w:hAnsi="Arial" w:cs="Arial"/>
              <w:b/>
              <w:sz w:val="22"/>
            </w:rPr>
          </w:rPrChange>
        </w:rPr>
        <w:t>2.4. Direct interspecies electron transfer (DIET)</w:t>
      </w:r>
    </w:p>
    <w:p w:rsidR="009D21A0" w:rsidRPr="00D52F99" w:rsidRDefault="009D21A0" w:rsidP="00D52F99">
      <w:pPr>
        <w:spacing w:line="360" w:lineRule="auto"/>
        <w:jc w:val="both"/>
        <w:rPr>
          <w:rFonts w:ascii="Times New Roman" w:hAnsi="Times New Roman"/>
          <w:b/>
          <w:sz w:val="24"/>
          <w:szCs w:val="24"/>
          <w:rPrChange w:id="390" w:author="rupak" w:date="2025-12-24T17:48:00Z">
            <w:rPr>
              <w:rFonts w:ascii="Arial" w:hAnsi="Arial" w:cs="Arial"/>
              <w:b/>
              <w:sz w:val="22"/>
            </w:rPr>
          </w:rPrChange>
        </w:rPr>
        <w:pPrChange w:id="391" w:author="rupak" w:date="2025-12-24T17:49:00Z">
          <w:pPr>
            <w:jc w:val="both"/>
          </w:pPr>
        </w:pPrChange>
      </w:pPr>
    </w:p>
    <w:p w:rsidR="000760C1" w:rsidRPr="00692BB3" w:rsidRDefault="000760C1" w:rsidP="00D52F99">
      <w:pPr>
        <w:spacing w:line="360" w:lineRule="auto"/>
        <w:jc w:val="both"/>
        <w:rPr>
          <w:rFonts w:ascii="Arial" w:hAnsi="Arial" w:cs="Arial"/>
        </w:rPr>
        <w:pPrChange w:id="392" w:author="rupak" w:date="2025-12-24T17:49:00Z">
          <w:pPr>
            <w:jc w:val="both"/>
          </w:pPr>
        </w:pPrChange>
      </w:pPr>
      <w:r w:rsidRPr="00D52F99">
        <w:rPr>
          <w:rFonts w:ascii="Times New Roman" w:hAnsi="Times New Roman"/>
          <w:sz w:val="24"/>
          <w:szCs w:val="24"/>
          <w:rPrChange w:id="393" w:author="rupak" w:date="2025-12-24T17:48:00Z">
            <w:rPr>
              <w:rFonts w:ascii="Arial" w:hAnsi="Arial" w:cs="Arial"/>
            </w:rPr>
          </w:rPrChange>
        </w:rPr>
        <w:t xml:space="preserve">In many anaerobic environments, syntrophic microbial partners traditionally exchange electrons via soluble carriers such as H₂ and formate. However, in direct interspecies electron transfer (DIET), electrons are transferred directly via conductive pili ("nanowires"), outer-membrane c-type cytochromes, or conductive materials such as granular activated carbon, biochar, or magnetite </w:t>
      </w:r>
      <w:r w:rsidR="00703B78" w:rsidRPr="00D52F99">
        <w:rPr>
          <w:rFonts w:ascii="Times New Roman" w:hAnsi="Times New Roman"/>
          <w:sz w:val="24"/>
          <w:szCs w:val="24"/>
          <w:rPrChange w:id="394" w:author="rupak" w:date="2025-12-24T17:48:00Z">
            <w:rPr>
              <w:rFonts w:ascii="Arial" w:hAnsi="Arial" w:cs="Arial"/>
            </w:rPr>
          </w:rPrChange>
        </w:rPr>
        <w:fldChar w:fldCharType="begin">
          <w:fldData xml:space="preserve">PEVuZE5vdGU+PENpdGU+PEF1dGhvcj5aaGFuZzwvQXV0aG9yPjxZZWFyPjIwMjU8L1llYXI+PFJl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</w:fldData>
        </w:fldChar>
      </w:r>
      <w:r w:rsidRPr="00D52F99">
        <w:rPr>
          <w:rFonts w:ascii="Times New Roman" w:hAnsi="Times New Roman"/>
          <w:sz w:val="24"/>
          <w:szCs w:val="24"/>
          <w:rPrChange w:id="395" w:author="rupak" w:date="2025-12-24T17:48:00Z">
            <w:rPr>
              <w:rFonts w:ascii="Arial" w:hAnsi="Arial" w:cs="Arial"/>
            </w:rPr>
          </w:rPrChange>
        </w:rPr>
        <w:instrText xml:space="preserve"> ADDIN EN.CITE </w:instrText>
      </w:r>
      <w:r w:rsidR="00703B78" w:rsidRPr="00D52F99">
        <w:rPr>
          <w:rFonts w:ascii="Times New Roman" w:hAnsi="Times New Roman"/>
          <w:sz w:val="24"/>
          <w:szCs w:val="24"/>
          <w:rPrChange w:id="396" w:author="rupak" w:date="2025-12-24T17:48:00Z">
            <w:rPr>
              <w:rFonts w:ascii="Arial" w:hAnsi="Arial" w:cs="Arial"/>
            </w:rPr>
          </w:rPrChange>
        </w:rPr>
        <w:fldChar w:fldCharType="begin">
          <w:fldData xml:space="preserve">PEVuZE5vdGU+PENpdGU+PEF1dGhvcj5aaGFuZzwvQXV0aG9yPjxZZWFyPjIwMjU8L1llYXI+PFJl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</w:fldData>
        </w:fldChar>
      </w:r>
      <w:r w:rsidRPr="00D52F99">
        <w:rPr>
          <w:rFonts w:ascii="Times New Roman" w:hAnsi="Times New Roman"/>
          <w:sz w:val="24"/>
          <w:szCs w:val="24"/>
          <w:rPrChange w:id="397" w:author="rupak" w:date="2025-12-24T17:48:00Z">
            <w:rPr>
              <w:rFonts w:ascii="Arial" w:hAnsi="Arial" w:cs="Arial"/>
            </w:rPr>
          </w:rPrChange>
        </w:rPr>
        <w:instrText xml:space="preserve"> ADDIN EN.CITE.DATA </w:instrText>
      </w:r>
      <w:r w:rsidR="00703B78" w:rsidRPr="00D52F99">
        <w:rPr>
          <w:rFonts w:ascii="Times New Roman" w:hAnsi="Times New Roman"/>
          <w:sz w:val="24"/>
          <w:szCs w:val="24"/>
          <w:rPrChange w:id="398" w:author="rupak" w:date="2025-12-24T17:48:00Z">
            <w:rPr>
              <w:rFonts w:ascii="Arial" w:hAnsi="Arial" w:cs="Arial"/>
            </w:rPr>
          </w:rPrChange>
        </w:rPr>
      </w:r>
      <w:r w:rsidR="00703B78" w:rsidRPr="00D52F99">
        <w:rPr>
          <w:rFonts w:ascii="Times New Roman" w:hAnsi="Times New Roman"/>
          <w:sz w:val="24"/>
          <w:szCs w:val="24"/>
          <w:rPrChange w:id="399" w:author="rupak" w:date="2025-12-24T17:48:00Z">
            <w:rPr>
              <w:rFonts w:ascii="Arial" w:hAnsi="Arial" w:cs="Arial"/>
            </w:rPr>
          </w:rPrChange>
        </w:rPr>
        <w:fldChar w:fldCharType="end"/>
      </w:r>
      <w:r w:rsidR="00703B78" w:rsidRPr="00D52F99">
        <w:rPr>
          <w:rFonts w:ascii="Times New Roman" w:hAnsi="Times New Roman"/>
          <w:sz w:val="24"/>
          <w:szCs w:val="24"/>
          <w:rPrChange w:id="400" w:author="rupak" w:date="2025-12-24T17:48:00Z">
            <w:rPr>
              <w:rFonts w:ascii="Arial" w:hAnsi="Arial" w:cs="Arial"/>
            </w:rPr>
          </w:rPrChange>
        </w:rPr>
      </w:r>
      <w:r w:rsidR="00703B78" w:rsidRPr="00D52F99">
        <w:rPr>
          <w:rFonts w:ascii="Times New Roman" w:hAnsi="Times New Roman"/>
          <w:sz w:val="24"/>
          <w:szCs w:val="24"/>
          <w:rPrChange w:id="401" w:author="rupak" w:date="2025-12-24T17:48:00Z">
            <w:rPr>
              <w:rFonts w:ascii="Arial" w:hAnsi="Arial" w:cs="Arial"/>
            </w:rPr>
          </w:rPrChange>
        </w:rPr>
        <w:fldChar w:fldCharType="separate"/>
      </w:r>
      <w:r w:rsidRPr="00D52F99">
        <w:rPr>
          <w:rFonts w:ascii="Times New Roman" w:hAnsi="Times New Roman"/>
          <w:noProof/>
          <w:sz w:val="24"/>
          <w:szCs w:val="24"/>
          <w:rPrChange w:id="402" w:author="rupak" w:date="2025-12-24T17:48:00Z">
            <w:rPr>
              <w:rFonts w:ascii="Arial" w:hAnsi="Arial" w:cs="Arial"/>
              <w:noProof/>
            </w:rPr>
          </w:rPrChange>
        </w:rPr>
        <w:t>(Zhuang, Wang et al. 2024, Zhang, Chu et al. 2025)</w:t>
      </w:r>
      <w:r w:rsidR="00703B78" w:rsidRPr="00D52F99">
        <w:rPr>
          <w:rFonts w:ascii="Times New Roman" w:hAnsi="Times New Roman"/>
          <w:sz w:val="24"/>
          <w:szCs w:val="24"/>
          <w:rPrChange w:id="403" w:author="rupak" w:date="2025-12-24T17:48:00Z">
            <w:rPr>
              <w:rFonts w:ascii="Arial" w:hAnsi="Arial" w:cs="Arial"/>
            </w:rPr>
          </w:rPrChange>
        </w:rPr>
        <w:fldChar w:fldCharType="end"/>
      </w:r>
      <w:r w:rsidRPr="00D52F99">
        <w:rPr>
          <w:rFonts w:ascii="Times New Roman" w:hAnsi="Times New Roman"/>
          <w:sz w:val="24"/>
          <w:szCs w:val="24"/>
          <w:rPrChange w:id="404" w:author="rupak" w:date="2025-12-24T17:48:00Z">
            <w:rPr>
              <w:rFonts w:ascii="Arial" w:hAnsi="Arial" w:cs="Arial"/>
            </w:rPr>
          </w:rPrChange>
        </w:rPr>
        <w:t>. Fe₃O₄ nanoparticles and other conductive additives have been shown to enhance syntrophic degradation of fatty acids and methanogenesis by acting as electrical conduits, increasing the effective distance over which DIET can occur by forming electron-conducting networks within microbial aggregates, and enriching microbial communities with electroactive species such as </w:t>
      </w:r>
      <w:r w:rsidRPr="00D52F99">
        <w:rPr>
          <w:rFonts w:ascii="Times New Roman" w:hAnsi="Times New Roman"/>
          <w:i/>
          <w:sz w:val="24"/>
          <w:szCs w:val="24"/>
          <w:rPrChange w:id="405" w:author="rupak" w:date="2025-12-24T17:52:00Z">
            <w:rPr>
              <w:rFonts w:ascii="Arial" w:hAnsi="Arial" w:cs="Arial"/>
            </w:rPr>
          </w:rPrChange>
        </w:rPr>
        <w:t>Geobacter</w:t>
      </w:r>
      <w:r w:rsidRPr="00D52F99">
        <w:rPr>
          <w:rFonts w:ascii="Times New Roman" w:hAnsi="Times New Roman"/>
          <w:sz w:val="24"/>
          <w:szCs w:val="24"/>
          <w:rPrChange w:id="406" w:author="rupak" w:date="2025-12-24T17:48:00Z">
            <w:rPr>
              <w:rFonts w:ascii="Arial" w:hAnsi="Arial" w:cs="Arial"/>
            </w:rPr>
          </w:rPrChange>
        </w:rPr>
        <w:t> and </w:t>
      </w:r>
      <w:r w:rsidRPr="00D52F99">
        <w:rPr>
          <w:rFonts w:ascii="Times New Roman" w:hAnsi="Times New Roman"/>
          <w:i/>
          <w:sz w:val="24"/>
          <w:szCs w:val="24"/>
          <w:rPrChange w:id="407" w:author="rupak" w:date="2025-12-24T17:52:00Z">
            <w:rPr>
              <w:rFonts w:ascii="Arial" w:hAnsi="Arial" w:cs="Arial"/>
            </w:rPr>
          </w:rPrChange>
        </w:rPr>
        <w:t>Methanosarcina</w:t>
      </w:r>
      <w:r w:rsidRPr="00D52F99">
        <w:rPr>
          <w:rFonts w:ascii="Times New Roman" w:hAnsi="Times New Roman"/>
          <w:sz w:val="24"/>
          <w:szCs w:val="24"/>
          <w:rPrChange w:id="408" w:author="rupak" w:date="2025-12-24T17:48:00Z">
            <w:rPr>
              <w:rFonts w:ascii="Arial" w:hAnsi="Arial" w:cs="Arial"/>
            </w:rPr>
          </w:rPrChange>
        </w:rPr>
        <w:t> </w:t>
      </w:r>
      <w:r w:rsidR="00703B78" w:rsidRPr="00D52F99">
        <w:rPr>
          <w:rFonts w:ascii="Times New Roman" w:hAnsi="Times New Roman"/>
          <w:sz w:val="24"/>
          <w:szCs w:val="24"/>
          <w:rPrChange w:id="409" w:author="rupak" w:date="2025-12-24T17:48:00Z">
            <w:rPr>
              <w:rFonts w:ascii="Arial" w:hAnsi="Arial" w:cs="Arial"/>
            </w:rPr>
          </w:rPrChange>
        </w:rPr>
        <w:fldChar w:fldCharType="begin">
          <w:fldData xml:space="preserve">PEVuZE5vdGU+PENpdGU+PEF1dGhvcj5aaGFuZzwvQXV0aG9yPjxZZWFyPjIwMjM8L1llYXI+PFJl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Yy1yZXNvdXJjZS1udW0+MTAuMTAxNi9qLmplbnZtYW4uMjAyMy4xMTkwNDk8L2VsZWN0cm9uaWMt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</w:fldData>
        </w:fldChar>
      </w:r>
      <w:r w:rsidRPr="00D52F99">
        <w:rPr>
          <w:rFonts w:ascii="Times New Roman" w:hAnsi="Times New Roman"/>
          <w:sz w:val="24"/>
          <w:szCs w:val="24"/>
          <w:rPrChange w:id="410" w:author="rupak" w:date="2025-12-24T17:48:00Z">
            <w:rPr>
              <w:rFonts w:ascii="Arial" w:hAnsi="Arial" w:cs="Arial"/>
            </w:rPr>
          </w:rPrChange>
        </w:rPr>
        <w:instrText xml:space="preserve"> ADDIN EN.CITE </w:instrText>
      </w:r>
      <w:r w:rsidR="00703B78" w:rsidRPr="00D52F99">
        <w:rPr>
          <w:rFonts w:ascii="Times New Roman" w:hAnsi="Times New Roman"/>
          <w:sz w:val="24"/>
          <w:szCs w:val="24"/>
          <w:rPrChange w:id="411" w:author="rupak" w:date="2025-12-24T17:48:00Z">
            <w:rPr>
              <w:rFonts w:ascii="Arial" w:hAnsi="Arial" w:cs="Arial"/>
            </w:rPr>
          </w:rPrChange>
        </w:rPr>
        <w:fldChar w:fldCharType="begin">
          <w:fldData xml:space="preserve">PEVuZE5vdGU+PENpdGU+PEF1dGhvcj5aaGFuZzwvQXV0aG9yPjxZZWFyPjIwMjM8L1llYXI+PFJl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Yy1yZXNvdXJjZS1udW0+MTAuMTAxNi9qLmplbnZtYW4uMjAyMy4xMTkwNDk8L2VsZWN0cm9uaWMt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</w:fldData>
        </w:fldChar>
      </w:r>
      <w:r w:rsidRPr="00D52F99">
        <w:rPr>
          <w:rFonts w:ascii="Times New Roman" w:hAnsi="Times New Roman"/>
          <w:sz w:val="24"/>
          <w:szCs w:val="24"/>
          <w:rPrChange w:id="412" w:author="rupak" w:date="2025-12-24T17:48:00Z">
            <w:rPr>
              <w:rFonts w:ascii="Arial" w:hAnsi="Arial" w:cs="Arial"/>
            </w:rPr>
          </w:rPrChange>
        </w:rPr>
        <w:instrText xml:space="preserve"> ADDIN EN.CITE.DATA </w:instrText>
      </w:r>
      <w:r w:rsidR="00703B78" w:rsidRPr="00D52F99">
        <w:rPr>
          <w:rFonts w:ascii="Times New Roman" w:hAnsi="Times New Roman"/>
          <w:sz w:val="24"/>
          <w:szCs w:val="24"/>
          <w:rPrChange w:id="413" w:author="rupak" w:date="2025-12-24T17:48:00Z">
            <w:rPr>
              <w:rFonts w:ascii="Arial" w:hAnsi="Arial" w:cs="Arial"/>
            </w:rPr>
          </w:rPrChange>
        </w:rPr>
      </w:r>
      <w:r w:rsidR="00703B78" w:rsidRPr="00D52F99">
        <w:rPr>
          <w:rFonts w:ascii="Times New Roman" w:hAnsi="Times New Roman"/>
          <w:sz w:val="24"/>
          <w:szCs w:val="24"/>
          <w:rPrChange w:id="414" w:author="rupak" w:date="2025-12-24T17:48:00Z">
            <w:rPr>
              <w:rFonts w:ascii="Arial" w:hAnsi="Arial" w:cs="Arial"/>
            </w:rPr>
          </w:rPrChange>
        </w:rPr>
        <w:fldChar w:fldCharType="end"/>
      </w:r>
      <w:r w:rsidR="00703B78" w:rsidRPr="00D52F99">
        <w:rPr>
          <w:rFonts w:ascii="Times New Roman" w:hAnsi="Times New Roman"/>
          <w:sz w:val="24"/>
          <w:szCs w:val="24"/>
          <w:rPrChange w:id="415" w:author="rupak" w:date="2025-12-24T17:48:00Z">
            <w:rPr>
              <w:rFonts w:ascii="Arial" w:hAnsi="Arial" w:cs="Arial"/>
            </w:rPr>
          </w:rPrChange>
        </w:rPr>
      </w:r>
      <w:r w:rsidR="00703B78" w:rsidRPr="00D52F99">
        <w:rPr>
          <w:rFonts w:ascii="Times New Roman" w:hAnsi="Times New Roman"/>
          <w:sz w:val="24"/>
          <w:szCs w:val="24"/>
          <w:rPrChange w:id="416" w:author="rupak" w:date="2025-12-24T17:48:00Z">
            <w:rPr>
              <w:rFonts w:ascii="Arial" w:hAnsi="Arial" w:cs="Arial"/>
            </w:rPr>
          </w:rPrChange>
        </w:rPr>
        <w:fldChar w:fldCharType="separate"/>
      </w:r>
      <w:r w:rsidRPr="00D52F99">
        <w:rPr>
          <w:rFonts w:ascii="Times New Roman" w:hAnsi="Times New Roman"/>
          <w:noProof/>
          <w:sz w:val="24"/>
          <w:szCs w:val="24"/>
          <w:rPrChange w:id="417" w:author="rupak" w:date="2025-12-24T17:48:00Z">
            <w:rPr>
              <w:rFonts w:ascii="Arial" w:hAnsi="Arial" w:cs="Arial"/>
              <w:noProof/>
            </w:rPr>
          </w:rPrChange>
        </w:rPr>
        <w:t>(Dube and Guiot 2015, Calabrò, Fazzino et al. 2021, Zhang, Chen et al. 2023)</w:t>
      </w:r>
      <w:r w:rsidR="00703B78" w:rsidRPr="00D52F99">
        <w:rPr>
          <w:rFonts w:ascii="Times New Roman" w:hAnsi="Times New Roman"/>
          <w:sz w:val="24"/>
          <w:szCs w:val="24"/>
          <w:rPrChange w:id="418" w:author="rupak" w:date="2025-12-24T17:48:00Z">
            <w:rPr>
              <w:rFonts w:ascii="Arial" w:hAnsi="Arial" w:cs="Arial"/>
            </w:rPr>
          </w:rPrChange>
        </w:rPr>
        <w:fldChar w:fldCharType="end"/>
      </w:r>
      <w:r w:rsidRPr="00D52F99">
        <w:rPr>
          <w:rFonts w:ascii="Times New Roman" w:hAnsi="Times New Roman"/>
          <w:sz w:val="24"/>
          <w:szCs w:val="24"/>
          <w:rPrChange w:id="419" w:author="rupak" w:date="2025-12-24T17:48:00Z">
            <w:rPr>
              <w:rFonts w:ascii="Arial" w:hAnsi="Arial" w:cs="Arial"/>
            </w:rPr>
          </w:rPrChange>
        </w:rPr>
        <w:t>. These same principles can also be applied to denitrifying consortia, in which fermentative and iron-cycling bacteria transfer electrons to denitrifiers via magnetite, potentially improving denitrification efficiency under low carbon-to-nitrogen ratios</w:t>
      </w:r>
      <w:r w:rsidRPr="00692BB3">
        <w:rPr>
          <w:rFonts w:ascii="Arial" w:hAnsi="Arial" w:cs="Arial"/>
        </w:rPr>
        <w:t>.</w:t>
      </w:r>
    </w:p>
    <w:p w:rsidR="00790ADA" w:rsidRPr="00FB3A86" w:rsidRDefault="00790ADA" w:rsidP="00441B6F">
      <w:pPr>
        <w:pStyle w:val="Body"/>
        <w:spacing w:after="0"/>
        <w:rPr>
          <w:rFonts w:ascii="Arial" w:hAnsi="Arial" w:cs="Arial"/>
        </w:rPr>
      </w:pPr>
    </w:p>
    <w:p w:rsidR="00902823" w:rsidRPr="00D52F99" w:rsidRDefault="00000F8F" w:rsidP="00D52F99">
      <w:pPr>
        <w:pStyle w:val="Head1"/>
        <w:spacing w:after="0" w:line="360" w:lineRule="auto"/>
        <w:jc w:val="both"/>
        <w:rPr>
          <w:rFonts w:ascii="Times New Roman" w:hAnsi="Times New Roman"/>
          <w:sz w:val="24"/>
          <w:szCs w:val="24"/>
          <w:rPrChange w:id="420" w:author="rupak" w:date="2025-12-24T17:53:00Z">
            <w:rPr>
              <w:rFonts w:ascii="Arial" w:hAnsi="Arial" w:cs="Arial"/>
            </w:rPr>
          </w:rPrChange>
        </w:rPr>
        <w:pPrChange w:id="421" w:author="rupak" w:date="2025-12-24T17:53:00Z">
          <w:pPr>
            <w:pStyle w:val="Head1"/>
            <w:spacing w:after="0"/>
            <w:jc w:val="both"/>
          </w:pPr>
        </w:pPrChange>
      </w:pPr>
      <w:r w:rsidRPr="00D52F99">
        <w:rPr>
          <w:rFonts w:ascii="Times New Roman" w:hAnsi="Times New Roman"/>
          <w:sz w:val="24"/>
          <w:szCs w:val="24"/>
          <w:rPrChange w:id="422" w:author="rupak" w:date="2025-12-24T17:53:00Z">
            <w:rPr>
              <w:rFonts w:ascii="Arial" w:hAnsi="Arial" w:cs="Arial"/>
            </w:rPr>
          </w:rPrChange>
        </w:rPr>
        <w:t>3</w:t>
      </w:r>
      <w:r w:rsidR="00902823" w:rsidRPr="00D52F99">
        <w:rPr>
          <w:rFonts w:ascii="Times New Roman" w:hAnsi="Times New Roman"/>
          <w:sz w:val="24"/>
          <w:szCs w:val="24"/>
          <w:rPrChange w:id="423" w:author="rupak" w:date="2025-12-24T17:53:00Z">
            <w:rPr>
              <w:rFonts w:ascii="Arial" w:hAnsi="Arial" w:cs="Arial"/>
            </w:rPr>
          </w:rPrChange>
        </w:rPr>
        <w:t xml:space="preserve">. </w:t>
      </w:r>
      <w:r w:rsidR="000760C1" w:rsidRPr="00D52F99">
        <w:rPr>
          <w:rFonts w:ascii="Times New Roman" w:hAnsi="Times New Roman"/>
          <w:bCs/>
          <w:sz w:val="24"/>
          <w:szCs w:val="24"/>
          <w:rPrChange w:id="424" w:author="rupak" w:date="2025-12-24T17:53:00Z">
            <w:rPr>
              <w:bCs/>
            </w:rPr>
          </w:rPrChange>
        </w:rPr>
        <w:t>Magnetite: properties and relevance to microbial processes</w:t>
      </w:r>
    </w:p>
    <w:p w:rsidR="00790ADA" w:rsidRPr="00D52F99" w:rsidRDefault="00790ADA" w:rsidP="00D52F99">
      <w:pPr>
        <w:pStyle w:val="Head1"/>
        <w:spacing w:after="0" w:line="360" w:lineRule="auto"/>
        <w:jc w:val="both"/>
        <w:rPr>
          <w:rFonts w:ascii="Times New Roman" w:hAnsi="Times New Roman"/>
          <w:sz w:val="24"/>
          <w:szCs w:val="24"/>
          <w:rPrChange w:id="425" w:author="rupak" w:date="2025-12-24T17:53:00Z">
            <w:rPr>
              <w:rFonts w:ascii="Arial" w:hAnsi="Arial" w:cs="Arial"/>
            </w:rPr>
          </w:rPrChange>
        </w:rPr>
        <w:pPrChange w:id="426" w:author="rupak" w:date="2025-12-24T17:53:00Z">
          <w:pPr>
            <w:pStyle w:val="Head1"/>
            <w:spacing w:after="0"/>
            <w:jc w:val="both"/>
          </w:pPr>
        </w:pPrChange>
      </w:pPr>
    </w:p>
    <w:p w:rsidR="000760C1" w:rsidRPr="00D52F99" w:rsidRDefault="000760C1" w:rsidP="00D52F99">
      <w:pPr>
        <w:spacing w:line="360" w:lineRule="auto"/>
        <w:jc w:val="both"/>
        <w:rPr>
          <w:rFonts w:ascii="Times New Roman" w:hAnsi="Times New Roman"/>
          <w:b/>
          <w:sz w:val="24"/>
          <w:szCs w:val="24"/>
          <w:rPrChange w:id="427" w:author="rupak" w:date="2025-12-24T17:53:00Z">
            <w:rPr>
              <w:rFonts w:ascii="Arial" w:hAnsi="Arial" w:cs="Arial"/>
              <w:b/>
              <w:sz w:val="22"/>
            </w:rPr>
          </w:rPrChange>
        </w:rPr>
        <w:pPrChange w:id="428" w:author="rupak" w:date="2025-12-24T17:53:00Z">
          <w:pPr>
            <w:jc w:val="both"/>
          </w:pPr>
        </w:pPrChange>
      </w:pPr>
      <w:r w:rsidRPr="00D52F99">
        <w:rPr>
          <w:rFonts w:ascii="Times New Roman" w:hAnsi="Times New Roman"/>
          <w:b/>
          <w:sz w:val="24"/>
          <w:szCs w:val="24"/>
          <w:rPrChange w:id="429" w:author="rupak" w:date="2025-12-24T17:53:00Z">
            <w:rPr>
              <w:rFonts w:ascii="Arial" w:hAnsi="Arial" w:cs="Arial"/>
              <w:b/>
              <w:sz w:val="22"/>
            </w:rPr>
          </w:rPrChange>
        </w:rPr>
        <w:t>3.1. Crystal structure and mixed valence</w:t>
      </w:r>
    </w:p>
    <w:p w:rsidR="00692BB3" w:rsidRPr="00D52F99" w:rsidRDefault="00692BB3" w:rsidP="00D52F99">
      <w:pPr>
        <w:spacing w:line="360" w:lineRule="auto"/>
        <w:jc w:val="both"/>
        <w:rPr>
          <w:rFonts w:ascii="Times New Roman" w:hAnsi="Times New Roman"/>
          <w:b/>
          <w:sz w:val="24"/>
          <w:szCs w:val="24"/>
          <w:rPrChange w:id="430" w:author="rupak" w:date="2025-12-24T17:53:00Z">
            <w:rPr>
              <w:rFonts w:ascii="Arial" w:hAnsi="Arial" w:cs="Arial"/>
              <w:b/>
              <w:sz w:val="22"/>
            </w:rPr>
          </w:rPrChange>
        </w:rPr>
        <w:pPrChange w:id="431" w:author="rupak" w:date="2025-12-24T17:53:00Z">
          <w:pPr>
            <w:jc w:val="both"/>
          </w:pPr>
        </w:pPrChange>
      </w:pPr>
    </w:p>
    <w:p w:rsidR="000760C1" w:rsidRPr="00D52F99" w:rsidRDefault="000760C1" w:rsidP="00D52F99">
      <w:pPr>
        <w:spacing w:line="360" w:lineRule="auto"/>
        <w:jc w:val="both"/>
        <w:rPr>
          <w:rFonts w:ascii="Times New Roman" w:hAnsi="Times New Roman"/>
          <w:sz w:val="24"/>
          <w:szCs w:val="24"/>
          <w:rPrChange w:id="432" w:author="rupak" w:date="2025-12-24T17:53:00Z">
            <w:rPr>
              <w:rFonts w:ascii="Arial" w:hAnsi="Arial" w:cs="Arial"/>
            </w:rPr>
          </w:rPrChange>
        </w:rPr>
        <w:pPrChange w:id="433" w:author="rupak" w:date="2025-12-24T17:53:00Z">
          <w:pPr>
            <w:jc w:val="both"/>
          </w:pPr>
        </w:pPrChange>
      </w:pPr>
      <w:r w:rsidRPr="00D52F99">
        <w:rPr>
          <w:rFonts w:ascii="Times New Roman" w:hAnsi="Times New Roman"/>
          <w:sz w:val="24"/>
          <w:szCs w:val="24"/>
          <w:rPrChange w:id="434" w:author="rupak" w:date="2025-12-24T17:53:00Z">
            <w:rPr>
              <w:rFonts w:ascii="Arial" w:hAnsi="Arial" w:cs="Arial"/>
            </w:rPr>
          </w:rPrChange>
        </w:rPr>
        <w:t>Magnetite (Fe₃O₄) has an inverse spinel structure, often described as Fe²⁺Fe³⁺₂O₄. Fe³⁺ occupies both tetrahedral and octahedral sites, while Fe²⁺ is found at octahedral sites</w:t>
      </w:r>
      <w:ins w:id="435" w:author="rupak" w:date="2025-12-24T17:55:00Z">
        <w:r w:rsidR="00D52F99">
          <w:rPr>
            <w:rFonts w:ascii="Times New Roman" w:hAnsi="Times New Roman"/>
            <w:sz w:val="24"/>
            <w:szCs w:val="24"/>
          </w:rPr>
          <w:t xml:space="preserve"> (need pictorial diagram)</w:t>
        </w:r>
      </w:ins>
      <w:r w:rsidRPr="00D52F99">
        <w:rPr>
          <w:rFonts w:ascii="Times New Roman" w:hAnsi="Times New Roman"/>
          <w:sz w:val="24"/>
          <w:szCs w:val="24"/>
          <w:rPrChange w:id="436" w:author="rupak" w:date="2025-12-24T17:53:00Z">
            <w:rPr>
              <w:rFonts w:ascii="Arial" w:hAnsi="Arial" w:cs="Arial"/>
            </w:rPr>
          </w:rPrChange>
        </w:rPr>
        <w:t xml:space="preserve">. Electron hopping between Fe²⁺ and Fe³⁺ at octahedral sites gives rise to semiconducting behavior and moderate electrical conductivity. The mixed-valence nature enables magnetite to function as an electron buffer; it can accept electrons through Fe(III) reduction or donate electrons via Fe(II) oxidation, supporting reversible redox cycling in microbial ecosystems </w:t>
      </w:r>
      <w:r w:rsidR="00703B78" w:rsidRPr="00D52F99">
        <w:rPr>
          <w:rFonts w:ascii="Times New Roman" w:hAnsi="Times New Roman"/>
          <w:sz w:val="24"/>
          <w:szCs w:val="24"/>
          <w:rPrChange w:id="437" w:author="rupak" w:date="2025-12-24T17:53:00Z">
            <w:rPr>
              <w:rFonts w:ascii="Arial" w:hAnsi="Arial" w:cs="Arial"/>
            </w:rPr>
          </w:rPrChange>
        </w:rPr>
        <w:fldChar w:fldCharType="begin">
          <w:fldData xml:space="preserve">PEVuZE5vdGU+PENpdGU+PEF1dGhvcj5XZWJlcjwvQXV0aG9yPjxZZWFyPjIwMDY8L1llYXI+PFJl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dGlhbCBjb25mbGljdCBvZiBpbnRlcmVzdC48L2N1c3RvbTE+PGN1c3RvbTI+UE1DOTEwMDQxOTwv
Y3VzdG9tMj48ZWxlY3Ryb25pYy1yZXNvdXJjZS1udW0+MTAuMzM4OS9mbWljYi4yMDIyLjg5NTQw
OTwvZWxlY3Ryb25pYy1yZXNvdXJjZS1udW0+PHJlbW90ZS1kYXRhYmFzZS1uYW1lPlB1Yk1lZC1u
b3QtTUVETElORTwvcmVtb3RlLWRhdGFiYXNlLW5hbWU+PHJlbW90ZS1kYXRhYmFzZS1wcm92aWRl
cj5OTE08L3JlbW90ZS1kYXRhYmFzZS1wcm92aWRlcj48L3JlY29yZD48L0NpdGU+PC9FbmROb3Rl
Pn==
</w:fldData>
        </w:fldChar>
      </w:r>
      <w:r w:rsidRPr="00D52F99">
        <w:rPr>
          <w:rFonts w:ascii="Times New Roman" w:hAnsi="Times New Roman"/>
          <w:sz w:val="24"/>
          <w:szCs w:val="24"/>
          <w:rPrChange w:id="438" w:author="rupak" w:date="2025-12-24T17:53:00Z">
            <w:rPr>
              <w:rFonts w:ascii="Arial" w:hAnsi="Arial" w:cs="Arial"/>
            </w:rPr>
          </w:rPrChange>
        </w:rPr>
        <w:instrText xml:space="preserve"> ADDIN EN.CITE </w:instrText>
      </w:r>
      <w:r w:rsidR="00703B78" w:rsidRPr="00D52F99">
        <w:rPr>
          <w:rFonts w:ascii="Times New Roman" w:hAnsi="Times New Roman"/>
          <w:sz w:val="24"/>
          <w:szCs w:val="24"/>
          <w:rPrChange w:id="439" w:author="rupak" w:date="2025-12-24T17:53:00Z">
            <w:rPr>
              <w:rFonts w:ascii="Arial" w:hAnsi="Arial" w:cs="Arial"/>
            </w:rPr>
          </w:rPrChange>
        </w:rPr>
        <w:fldChar w:fldCharType="begin">
          <w:fldData xml:space="preserve">PEVuZE5vdGU+PENpdGU+PEF1dGhvcj5XZWJlcjwvQXV0aG9yPjxZZWFyPjIwMDY8L1llYXI+PFJl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dGlhbCBjb25mbGljdCBvZiBpbnRlcmVzdC48L2N1c3RvbTE+PGN1c3RvbTI+UE1DOTEwMDQxOTwv
Y3VzdG9tMj48ZWxlY3Ryb25pYy1yZXNvdXJjZS1udW0+MTAuMzM4OS9mbWljYi4yMDIyLjg5NTQw
OTwvZWxlY3Ryb25pYy1yZXNvdXJjZS1udW0+PHJlbW90ZS1kYXRhYmFzZS1uYW1lPlB1Yk1lZC1u
b3QtTUVETElORTwvcmVtb3RlLWRhdGFiYXNlLW5hbWU+PHJlbW90ZS1kYXRhYmFzZS1wcm92aWRl
cj5OTE08L3JlbW90ZS1kYXRhYmFzZS1wcm92aWRlcj48L3JlY29yZD48L0NpdGU+PC9FbmROb3Rl
Pn==
</w:fldData>
        </w:fldChar>
      </w:r>
      <w:r w:rsidRPr="00D52F99">
        <w:rPr>
          <w:rFonts w:ascii="Times New Roman" w:hAnsi="Times New Roman"/>
          <w:sz w:val="24"/>
          <w:szCs w:val="24"/>
          <w:rPrChange w:id="440" w:author="rupak" w:date="2025-12-24T17:53:00Z">
            <w:rPr>
              <w:rFonts w:ascii="Arial" w:hAnsi="Arial" w:cs="Arial"/>
            </w:rPr>
          </w:rPrChange>
        </w:rPr>
        <w:instrText xml:space="preserve"> ADDIN EN.CITE.DATA </w:instrText>
      </w:r>
      <w:r w:rsidR="00703B78" w:rsidRPr="00D52F99">
        <w:rPr>
          <w:rFonts w:ascii="Times New Roman" w:hAnsi="Times New Roman"/>
          <w:sz w:val="24"/>
          <w:szCs w:val="24"/>
          <w:rPrChange w:id="441" w:author="rupak" w:date="2025-12-24T17:53:00Z">
            <w:rPr>
              <w:rFonts w:ascii="Arial" w:hAnsi="Arial" w:cs="Arial"/>
            </w:rPr>
          </w:rPrChange>
        </w:rPr>
      </w:r>
      <w:r w:rsidR="00703B78" w:rsidRPr="00D52F99">
        <w:rPr>
          <w:rFonts w:ascii="Times New Roman" w:hAnsi="Times New Roman"/>
          <w:sz w:val="24"/>
          <w:szCs w:val="24"/>
          <w:rPrChange w:id="442" w:author="rupak" w:date="2025-12-24T17:53:00Z">
            <w:rPr>
              <w:rFonts w:ascii="Arial" w:hAnsi="Arial" w:cs="Arial"/>
            </w:rPr>
          </w:rPrChange>
        </w:rPr>
        <w:fldChar w:fldCharType="end"/>
      </w:r>
      <w:r w:rsidR="00703B78" w:rsidRPr="00D52F99">
        <w:rPr>
          <w:rFonts w:ascii="Times New Roman" w:hAnsi="Times New Roman"/>
          <w:sz w:val="24"/>
          <w:szCs w:val="24"/>
          <w:rPrChange w:id="443" w:author="rupak" w:date="2025-12-24T17:53:00Z">
            <w:rPr>
              <w:rFonts w:ascii="Arial" w:hAnsi="Arial" w:cs="Arial"/>
            </w:rPr>
          </w:rPrChange>
        </w:rPr>
      </w:r>
      <w:r w:rsidR="00703B78" w:rsidRPr="00D52F99">
        <w:rPr>
          <w:rFonts w:ascii="Times New Roman" w:hAnsi="Times New Roman"/>
          <w:sz w:val="24"/>
          <w:szCs w:val="24"/>
          <w:rPrChange w:id="444" w:author="rupak" w:date="2025-12-24T17:53:00Z">
            <w:rPr>
              <w:rFonts w:ascii="Arial" w:hAnsi="Arial" w:cs="Arial"/>
            </w:rPr>
          </w:rPrChange>
        </w:rPr>
        <w:fldChar w:fldCharType="separate"/>
      </w:r>
      <w:r w:rsidRPr="00D52F99">
        <w:rPr>
          <w:rFonts w:ascii="Times New Roman" w:hAnsi="Times New Roman"/>
          <w:noProof/>
          <w:sz w:val="24"/>
          <w:szCs w:val="24"/>
          <w:rPrChange w:id="445" w:author="rupak" w:date="2025-12-24T17:53:00Z">
            <w:rPr>
              <w:rFonts w:ascii="Arial" w:hAnsi="Arial" w:cs="Arial"/>
              <w:noProof/>
            </w:rPr>
          </w:rPrChange>
        </w:rPr>
        <w:t>(Weber, Pollock et al. 2006, Pang, Li et al. 2022)</w:t>
      </w:r>
      <w:r w:rsidR="00703B78" w:rsidRPr="00D52F99">
        <w:rPr>
          <w:rFonts w:ascii="Times New Roman" w:hAnsi="Times New Roman"/>
          <w:sz w:val="24"/>
          <w:szCs w:val="24"/>
          <w:rPrChange w:id="446" w:author="rupak" w:date="2025-12-24T17:53:00Z">
            <w:rPr>
              <w:rFonts w:ascii="Arial" w:hAnsi="Arial" w:cs="Arial"/>
            </w:rPr>
          </w:rPrChange>
        </w:rPr>
        <w:fldChar w:fldCharType="end"/>
      </w:r>
      <w:r w:rsidRPr="00D52F99">
        <w:rPr>
          <w:rFonts w:ascii="Times New Roman" w:hAnsi="Times New Roman"/>
          <w:sz w:val="24"/>
          <w:szCs w:val="24"/>
          <w:rPrChange w:id="447" w:author="rupak" w:date="2025-12-24T17:53:00Z">
            <w:rPr>
              <w:rFonts w:ascii="Arial" w:hAnsi="Arial" w:cs="Arial"/>
            </w:rPr>
          </w:rPrChange>
        </w:rPr>
        <w:t>.</w:t>
      </w:r>
    </w:p>
    <w:p w:rsidR="00692BB3" w:rsidRPr="00D52F99" w:rsidRDefault="00692BB3" w:rsidP="00D52F99">
      <w:pPr>
        <w:spacing w:line="360" w:lineRule="auto"/>
        <w:jc w:val="both"/>
        <w:rPr>
          <w:rFonts w:ascii="Times New Roman" w:hAnsi="Times New Roman"/>
          <w:sz w:val="24"/>
          <w:szCs w:val="24"/>
          <w:rPrChange w:id="448" w:author="rupak" w:date="2025-12-24T17:53:00Z">
            <w:rPr>
              <w:rFonts w:ascii="Arial" w:hAnsi="Arial" w:cs="Arial"/>
            </w:rPr>
          </w:rPrChange>
        </w:rPr>
        <w:pPrChange w:id="449" w:author="rupak" w:date="2025-12-24T17:53:00Z">
          <w:pPr>
            <w:jc w:val="both"/>
          </w:pPr>
        </w:pPrChange>
      </w:pPr>
    </w:p>
    <w:p w:rsidR="000760C1" w:rsidRPr="00D52F99" w:rsidRDefault="000760C1" w:rsidP="00D52F99">
      <w:pPr>
        <w:spacing w:line="360" w:lineRule="auto"/>
        <w:jc w:val="both"/>
        <w:rPr>
          <w:rFonts w:ascii="Times New Roman" w:hAnsi="Times New Roman"/>
          <w:b/>
          <w:sz w:val="24"/>
          <w:szCs w:val="24"/>
          <w:rPrChange w:id="450" w:author="rupak" w:date="2025-12-24T17:53:00Z">
            <w:rPr>
              <w:rFonts w:ascii="Arial" w:hAnsi="Arial" w:cs="Arial"/>
              <w:b/>
              <w:sz w:val="22"/>
            </w:rPr>
          </w:rPrChange>
        </w:rPr>
        <w:pPrChange w:id="451" w:author="rupak" w:date="2025-12-24T17:53:00Z">
          <w:pPr>
            <w:jc w:val="both"/>
          </w:pPr>
        </w:pPrChange>
      </w:pPr>
      <w:r w:rsidRPr="00D52F99">
        <w:rPr>
          <w:rFonts w:ascii="Times New Roman" w:hAnsi="Times New Roman"/>
          <w:b/>
          <w:sz w:val="24"/>
          <w:szCs w:val="24"/>
          <w:rPrChange w:id="452" w:author="rupak" w:date="2025-12-24T17:53:00Z">
            <w:rPr>
              <w:rFonts w:ascii="Arial" w:hAnsi="Arial" w:cs="Arial"/>
              <w:b/>
              <w:sz w:val="22"/>
            </w:rPr>
          </w:rPrChange>
        </w:rPr>
        <w:t>3.2. Semiconductivity and electrochemical behavior</w:t>
      </w:r>
    </w:p>
    <w:p w:rsidR="00692BB3" w:rsidRPr="00D52F99" w:rsidRDefault="00692BB3" w:rsidP="00D52F99">
      <w:pPr>
        <w:spacing w:line="360" w:lineRule="auto"/>
        <w:jc w:val="both"/>
        <w:rPr>
          <w:rFonts w:ascii="Times New Roman" w:hAnsi="Times New Roman"/>
          <w:b/>
          <w:sz w:val="24"/>
          <w:szCs w:val="24"/>
          <w:rPrChange w:id="453" w:author="rupak" w:date="2025-12-24T17:53:00Z">
            <w:rPr>
              <w:rFonts w:ascii="Arial" w:hAnsi="Arial" w:cs="Arial"/>
              <w:b/>
              <w:sz w:val="22"/>
            </w:rPr>
          </w:rPrChange>
        </w:rPr>
        <w:pPrChange w:id="454" w:author="rupak" w:date="2025-12-24T17:53:00Z">
          <w:pPr>
            <w:jc w:val="both"/>
          </w:pPr>
        </w:pPrChange>
      </w:pPr>
    </w:p>
    <w:p w:rsidR="000760C1" w:rsidRPr="00D52F99" w:rsidRDefault="000760C1" w:rsidP="00D52F99">
      <w:pPr>
        <w:spacing w:line="360" w:lineRule="auto"/>
        <w:jc w:val="both"/>
        <w:rPr>
          <w:rFonts w:ascii="Times New Roman" w:hAnsi="Times New Roman"/>
          <w:sz w:val="24"/>
          <w:szCs w:val="24"/>
          <w:rPrChange w:id="455" w:author="rupak" w:date="2025-12-24T17:53:00Z">
            <w:rPr>
              <w:rFonts w:ascii="Arial" w:hAnsi="Arial" w:cs="Arial"/>
            </w:rPr>
          </w:rPrChange>
        </w:rPr>
        <w:pPrChange w:id="456" w:author="rupak" w:date="2025-12-24T17:53:00Z">
          <w:pPr>
            <w:jc w:val="both"/>
          </w:pPr>
        </w:pPrChange>
      </w:pPr>
      <w:r w:rsidRPr="00D52F99">
        <w:rPr>
          <w:rFonts w:ascii="Times New Roman" w:hAnsi="Times New Roman"/>
          <w:sz w:val="24"/>
          <w:szCs w:val="24"/>
          <w:rPrChange w:id="457" w:author="rupak" w:date="2025-12-24T17:53:00Z">
            <w:rPr>
              <w:rFonts w:ascii="Arial" w:hAnsi="Arial" w:cs="Arial"/>
            </w:rPr>
          </w:rPrChange>
        </w:rPr>
        <w:t xml:space="preserve">Magnetite’s electrical conductivity, which varies from 10⁻² to 10² S·m⁻¹ depending on synthesis and environmental conditions, is lower than that of metals but much higher than most non-conductive minerals. This highlights its role as an electron transfer facilitator. Key features include a particle size dependence: nanoscale Fe₃O₄ offers a larger surface area and more reactive sites but also a higher tendency to aggregate and possible toxicity issues, while micro-scale magnetite is easier to handle and separate but has a lower reactive surface area per mass </w:t>
      </w:r>
      <w:r w:rsidR="00703B78" w:rsidRPr="00D52F99">
        <w:rPr>
          <w:rFonts w:ascii="Times New Roman" w:hAnsi="Times New Roman"/>
          <w:sz w:val="24"/>
          <w:szCs w:val="24"/>
          <w:rPrChange w:id="458" w:author="rupak" w:date="2025-12-24T17:53:00Z">
            <w:rPr>
              <w:rFonts w:ascii="Arial" w:hAnsi="Arial" w:cs="Arial"/>
            </w:rPr>
          </w:rPrChange>
        </w:rPr>
        <w:fldChar w:fldCharType="begin">
          <w:fldData xml:space="preserve">PEVuZE5vdGU+PENpdGU+PEF1dGhvcj5ZYW5nPC9BdXRob3I+PFllYXI+MjAyNDwvWWVhcj48UmVj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MTAuMTAxNi9qLnNjaXRvdGVudi4yMDIyLjE1ODk1NjwvZWxlY3Ryb25pYy1yZXNvdXJjZS1udW0+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</w:fldData>
        </w:fldChar>
      </w:r>
      <w:r w:rsidRPr="00D52F99">
        <w:rPr>
          <w:rFonts w:ascii="Times New Roman" w:hAnsi="Times New Roman"/>
          <w:sz w:val="24"/>
          <w:szCs w:val="24"/>
          <w:rPrChange w:id="459" w:author="rupak" w:date="2025-12-24T17:53:00Z">
            <w:rPr>
              <w:rFonts w:ascii="Arial" w:hAnsi="Arial" w:cs="Arial"/>
            </w:rPr>
          </w:rPrChange>
        </w:rPr>
        <w:instrText xml:space="preserve"> ADDIN EN.CITE </w:instrText>
      </w:r>
      <w:r w:rsidR="00703B78" w:rsidRPr="00D52F99">
        <w:rPr>
          <w:rFonts w:ascii="Times New Roman" w:hAnsi="Times New Roman"/>
          <w:sz w:val="24"/>
          <w:szCs w:val="24"/>
          <w:rPrChange w:id="460" w:author="rupak" w:date="2025-12-24T17:53:00Z">
            <w:rPr>
              <w:rFonts w:ascii="Arial" w:hAnsi="Arial" w:cs="Arial"/>
            </w:rPr>
          </w:rPrChange>
        </w:rPr>
        <w:fldChar w:fldCharType="begin">
          <w:fldData xml:space="preserve">PEVuZE5vdGU+PENpdGU+PEF1dGhvcj5ZYW5nPC9BdXRob3I+PFllYXI+MjAyNDwvWWVhcj48UmVj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MTAuMTAxNi9qLnNjaXRvdGVudi4yMDIyLjE1ODk1NjwvZWxlY3Ryb25pYy1yZXNvdXJjZS1udW0+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</w:fldData>
        </w:fldChar>
      </w:r>
      <w:r w:rsidRPr="00D52F99">
        <w:rPr>
          <w:rFonts w:ascii="Times New Roman" w:hAnsi="Times New Roman"/>
          <w:sz w:val="24"/>
          <w:szCs w:val="24"/>
          <w:rPrChange w:id="461" w:author="rupak" w:date="2025-12-24T17:53:00Z">
            <w:rPr>
              <w:rFonts w:ascii="Arial" w:hAnsi="Arial" w:cs="Arial"/>
            </w:rPr>
          </w:rPrChange>
        </w:rPr>
        <w:instrText xml:space="preserve"> ADDIN EN.CITE.DATA </w:instrText>
      </w:r>
      <w:r w:rsidR="00703B78" w:rsidRPr="00D52F99">
        <w:rPr>
          <w:rFonts w:ascii="Times New Roman" w:hAnsi="Times New Roman"/>
          <w:sz w:val="24"/>
          <w:szCs w:val="24"/>
          <w:rPrChange w:id="462" w:author="rupak" w:date="2025-12-24T17:53:00Z">
            <w:rPr>
              <w:rFonts w:ascii="Arial" w:hAnsi="Arial" w:cs="Arial"/>
            </w:rPr>
          </w:rPrChange>
        </w:rPr>
      </w:r>
      <w:r w:rsidR="00703B78" w:rsidRPr="00D52F99">
        <w:rPr>
          <w:rFonts w:ascii="Times New Roman" w:hAnsi="Times New Roman"/>
          <w:sz w:val="24"/>
          <w:szCs w:val="24"/>
          <w:rPrChange w:id="463" w:author="rupak" w:date="2025-12-24T17:53:00Z">
            <w:rPr>
              <w:rFonts w:ascii="Arial" w:hAnsi="Arial" w:cs="Arial"/>
            </w:rPr>
          </w:rPrChange>
        </w:rPr>
        <w:fldChar w:fldCharType="end"/>
      </w:r>
      <w:r w:rsidR="00703B78" w:rsidRPr="00D52F99">
        <w:rPr>
          <w:rFonts w:ascii="Times New Roman" w:hAnsi="Times New Roman"/>
          <w:sz w:val="24"/>
          <w:szCs w:val="24"/>
          <w:rPrChange w:id="464" w:author="rupak" w:date="2025-12-24T17:53:00Z">
            <w:rPr>
              <w:rFonts w:ascii="Arial" w:hAnsi="Arial" w:cs="Arial"/>
            </w:rPr>
          </w:rPrChange>
        </w:rPr>
      </w:r>
      <w:r w:rsidR="00703B78" w:rsidRPr="00D52F99">
        <w:rPr>
          <w:rFonts w:ascii="Times New Roman" w:hAnsi="Times New Roman"/>
          <w:sz w:val="24"/>
          <w:szCs w:val="24"/>
          <w:rPrChange w:id="465" w:author="rupak" w:date="2025-12-24T17:53:00Z">
            <w:rPr>
              <w:rFonts w:ascii="Arial" w:hAnsi="Arial" w:cs="Arial"/>
            </w:rPr>
          </w:rPrChange>
        </w:rPr>
        <w:fldChar w:fldCharType="separate"/>
      </w:r>
      <w:r w:rsidRPr="00D52F99">
        <w:rPr>
          <w:rFonts w:ascii="Times New Roman" w:hAnsi="Times New Roman"/>
          <w:noProof/>
          <w:sz w:val="24"/>
          <w:szCs w:val="24"/>
          <w:rPrChange w:id="466" w:author="rupak" w:date="2025-12-24T17:53:00Z">
            <w:rPr>
              <w:rFonts w:ascii="Arial" w:hAnsi="Arial" w:cs="Arial"/>
              <w:noProof/>
            </w:rPr>
          </w:rPrChange>
        </w:rPr>
        <w:t>(Shrestha and Rotaru 2014, Liu, Wan et al. 2023, Yang, Tan et al. 2024)</w:t>
      </w:r>
      <w:r w:rsidR="00703B78" w:rsidRPr="00D52F99">
        <w:rPr>
          <w:rFonts w:ascii="Times New Roman" w:hAnsi="Times New Roman"/>
          <w:sz w:val="24"/>
          <w:szCs w:val="24"/>
          <w:rPrChange w:id="467" w:author="rupak" w:date="2025-12-24T17:53:00Z">
            <w:rPr>
              <w:rFonts w:ascii="Arial" w:hAnsi="Arial" w:cs="Arial"/>
            </w:rPr>
          </w:rPrChange>
        </w:rPr>
        <w:fldChar w:fldCharType="end"/>
      </w:r>
      <w:r w:rsidRPr="00D52F99">
        <w:rPr>
          <w:rFonts w:ascii="Times New Roman" w:hAnsi="Times New Roman"/>
          <w:sz w:val="24"/>
          <w:szCs w:val="24"/>
          <w:rPrChange w:id="468" w:author="rupak" w:date="2025-12-24T17:53:00Z">
            <w:rPr>
              <w:rFonts w:ascii="Arial" w:hAnsi="Arial" w:cs="Arial"/>
            </w:rPr>
          </w:rPrChange>
        </w:rPr>
        <w:t xml:space="preserve">; its surface chemistry, where hydroxylated surfaces can adsorb both organic and inorganic species, helping cell attachment and electron transfer; and its proven electrochemical activity, as Fe₃O₄-modified electrodes show decreased charge-transfer resistance and higher current density in bioelectrochemical systems, confirming its effectiveness as an EET facilitator </w:t>
      </w:r>
      <w:r w:rsidR="00703B78" w:rsidRPr="00D52F99">
        <w:rPr>
          <w:rFonts w:ascii="Times New Roman" w:hAnsi="Times New Roman"/>
          <w:sz w:val="24"/>
          <w:szCs w:val="24"/>
          <w:rPrChange w:id="469" w:author="rupak" w:date="2025-12-24T17:53:00Z">
            <w:rPr>
              <w:rFonts w:ascii="Arial" w:hAnsi="Arial" w:cs="Arial"/>
            </w:rPr>
          </w:rPrChange>
        </w:rPr>
        <w:fldChar w:fldCharType="begin">
          <w:fldData xml:space="preserve">PEVuZE5vdGU+PENpdGU+PEF1dGhvcj5ZYW5nPC9BdXRob3I+PFllYXI+MjAyNDwvWWVhcj48UmVj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</w:fldData>
        </w:fldChar>
      </w:r>
      <w:r w:rsidRPr="00D52F99">
        <w:rPr>
          <w:rFonts w:ascii="Times New Roman" w:hAnsi="Times New Roman"/>
          <w:sz w:val="24"/>
          <w:szCs w:val="24"/>
          <w:rPrChange w:id="470" w:author="rupak" w:date="2025-12-24T17:53:00Z">
            <w:rPr>
              <w:rFonts w:ascii="Arial" w:hAnsi="Arial" w:cs="Arial"/>
            </w:rPr>
          </w:rPrChange>
        </w:rPr>
        <w:instrText xml:space="preserve"> ADDIN EN.CITE </w:instrText>
      </w:r>
      <w:r w:rsidR="00703B78" w:rsidRPr="00D52F99">
        <w:rPr>
          <w:rFonts w:ascii="Times New Roman" w:hAnsi="Times New Roman"/>
          <w:sz w:val="24"/>
          <w:szCs w:val="24"/>
          <w:rPrChange w:id="471" w:author="rupak" w:date="2025-12-24T17:53:00Z">
            <w:rPr>
              <w:rFonts w:ascii="Arial" w:hAnsi="Arial" w:cs="Arial"/>
            </w:rPr>
          </w:rPrChange>
        </w:rPr>
        <w:fldChar w:fldCharType="begin">
          <w:fldData xml:space="preserve">PEVuZE5vdGU+PENpdGU+PEF1dGhvcj5ZYW5nPC9BdXRob3I+PFllYXI+MjAyNDwvWWVhcj48UmVj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</w:fldData>
        </w:fldChar>
      </w:r>
      <w:r w:rsidRPr="00D52F99">
        <w:rPr>
          <w:rFonts w:ascii="Times New Roman" w:hAnsi="Times New Roman"/>
          <w:sz w:val="24"/>
          <w:szCs w:val="24"/>
          <w:rPrChange w:id="472" w:author="rupak" w:date="2025-12-24T17:53:00Z">
            <w:rPr>
              <w:rFonts w:ascii="Arial" w:hAnsi="Arial" w:cs="Arial"/>
            </w:rPr>
          </w:rPrChange>
        </w:rPr>
        <w:instrText xml:space="preserve"> ADDIN EN.CITE.DATA </w:instrText>
      </w:r>
      <w:r w:rsidR="00703B78" w:rsidRPr="00D52F99">
        <w:rPr>
          <w:rFonts w:ascii="Times New Roman" w:hAnsi="Times New Roman"/>
          <w:sz w:val="24"/>
          <w:szCs w:val="24"/>
          <w:rPrChange w:id="473" w:author="rupak" w:date="2025-12-24T17:53:00Z">
            <w:rPr>
              <w:rFonts w:ascii="Arial" w:hAnsi="Arial" w:cs="Arial"/>
            </w:rPr>
          </w:rPrChange>
        </w:rPr>
      </w:r>
      <w:r w:rsidR="00703B78" w:rsidRPr="00D52F99">
        <w:rPr>
          <w:rFonts w:ascii="Times New Roman" w:hAnsi="Times New Roman"/>
          <w:sz w:val="24"/>
          <w:szCs w:val="24"/>
          <w:rPrChange w:id="474" w:author="rupak" w:date="2025-12-24T17:53:00Z">
            <w:rPr>
              <w:rFonts w:ascii="Arial" w:hAnsi="Arial" w:cs="Arial"/>
            </w:rPr>
          </w:rPrChange>
        </w:rPr>
        <w:fldChar w:fldCharType="end"/>
      </w:r>
      <w:r w:rsidR="00703B78" w:rsidRPr="00D52F99">
        <w:rPr>
          <w:rFonts w:ascii="Times New Roman" w:hAnsi="Times New Roman"/>
          <w:sz w:val="24"/>
          <w:szCs w:val="24"/>
          <w:rPrChange w:id="475" w:author="rupak" w:date="2025-12-24T17:53:00Z">
            <w:rPr>
              <w:rFonts w:ascii="Arial" w:hAnsi="Arial" w:cs="Arial"/>
            </w:rPr>
          </w:rPrChange>
        </w:rPr>
      </w:r>
      <w:r w:rsidR="00703B78" w:rsidRPr="00D52F99">
        <w:rPr>
          <w:rFonts w:ascii="Times New Roman" w:hAnsi="Times New Roman"/>
          <w:sz w:val="24"/>
          <w:szCs w:val="24"/>
          <w:rPrChange w:id="476" w:author="rupak" w:date="2025-12-24T17:53:00Z">
            <w:rPr>
              <w:rFonts w:ascii="Arial" w:hAnsi="Arial" w:cs="Arial"/>
            </w:rPr>
          </w:rPrChange>
        </w:rPr>
        <w:fldChar w:fldCharType="separate"/>
      </w:r>
      <w:r w:rsidRPr="00D52F99">
        <w:rPr>
          <w:rFonts w:ascii="Times New Roman" w:hAnsi="Times New Roman"/>
          <w:noProof/>
          <w:sz w:val="24"/>
          <w:szCs w:val="24"/>
          <w:rPrChange w:id="477" w:author="rupak" w:date="2025-12-24T17:53:00Z">
            <w:rPr>
              <w:rFonts w:ascii="Arial" w:hAnsi="Arial" w:cs="Arial"/>
              <w:noProof/>
            </w:rPr>
          </w:rPrChange>
        </w:rPr>
        <w:t xml:space="preserve">(Shrestha and Rotaru 2014, Yang, Tan et al. 2024, Yang, Yao et al. </w:t>
      </w:r>
      <w:r w:rsidRPr="00D52F99">
        <w:rPr>
          <w:rFonts w:ascii="Times New Roman" w:hAnsi="Times New Roman"/>
          <w:noProof/>
          <w:sz w:val="24"/>
          <w:szCs w:val="24"/>
          <w:rPrChange w:id="478" w:author="rupak" w:date="2025-12-24T17:53:00Z">
            <w:rPr>
              <w:rFonts w:ascii="Arial" w:hAnsi="Arial" w:cs="Arial"/>
              <w:noProof/>
            </w:rPr>
          </w:rPrChange>
        </w:rPr>
        <w:lastRenderedPageBreak/>
        <w:t>2025)</w:t>
      </w:r>
      <w:r w:rsidR="00703B78" w:rsidRPr="00D52F99">
        <w:rPr>
          <w:rFonts w:ascii="Times New Roman" w:hAnsi="Times New Roman"/>
          <w:sz w:val="24"/>
          <w:szCs w:val="24"/>
          <w:rPrChange w:id="479" w:author="rupak" w:date="2025-12-24T17:53:00Z">
            <w:rPr>
              <w:rFonts w:ascii="Arial" w:hAnsi="Arial" w:cs="Arial"/>
            </w:rPr>
          </w:rPrChange>
        </w:rPr>
        <w:fldChar w:fldCharType="end"/>
      </w:r>
      <w:r w:rsidRPr="00D52F99">
        <w:rPr>
          <w:rFonts w:ascii="Times New Roman" w:hAnsi="Times New Roman"/>
          <w:sz w:val="24"/>
          <w:szCs w:val="24"/>
          <w:rPrChange w:id="480" w:author="rupak" w:date="2025-12-24T17:53:00Z">
            <w:rPr>
              <w:rFonts w:ascii="Arial" w:hAnsi="Arial" w:cs="Arial"/>
            </w:rPr>
          </w:rPrChange>
        </w:rPr>
        <w:t>. Collectively, these properties support magnetite’s ability to enable Direct Interspecies Electron Transfer (DIET) and participate in Fe-driven autotrophic denitrification.</w:t>
      </w:r>
    </w:p>
    <w:p w:rsidR="00692BB3" w:rsidRPr="00D52F99" w:rsidRDefault="00692BB3" w:rsidP="00D52F99">
      <w:pPr>
        <w:spacing w:line="360" w:lineRule="auto"/>
        <w:jc w:val="both"/>
        <w:rPr>
          <w:rFonts w:ascii="Times New Roman" w:hAnsi="Times New Roman"/>
          <w:sz w:val="24"/>
          <w:szCs w:val="24"/>
          <w:rPrChange w:id="481" w:author="rupak" w:date="2025-12-24T17:53:00Z">
            <w:rPr>
              <w:rFonts w:ascii="Arial" w:hAnsi="Arial" w:cs="Arial"/>
            </w:rPr>
          </w:rPrChange>
        </w:rPr>
        <w:pPrChange w:id="482" w:author="rupak" w:date="2025-12-24T17:53:00Z">
          <w:pPr>
            <w:jc w:val="both"/>
          </w:pPr>
        </w:pPrChange>
      </w:pPr>
    </w:p>
    <w:p w:rsidR="000760C1" w:rsidRPr="00D52F99" w:rsidRDefault="000760C1" w:rsidP="00D52F99">
      <w:pPr>
        <w:spacing w:line="360" w:lineRule="auto"/>
        <w:jc w:val="both"/>
        <w:rPr>
          <w:rFonts w:ascii="Times New Roman" w:hAnsi="Times New Roman"/>
          <w:b/>
          <w:sz w:val="24"/>
          <w:szCs w:val="24"/>
          <w:rPrChange w:id="483" w:author="rupak" w:date="2025-12-24T17:53:00Z">
            <w:rPr>
              <w:rFonts w:ascii="Arial" w:hAnsi="Arial" w:cs="Arial"/>
              <w:b/>
              <w:sz w:val="22"/>
            </w:rPr>
          </w:rPrChange>
        </w:rPr>
        <w:pPrChange w:id="484" w:author="rupak" w:date="2025-12-24T17:53:00Z">
          <w:pPr>
            <w:jc w:val="both"/>
          </w:pPr>
        </w:pPrChange>
      </w:pPr>
      <w:r w:rsidRPr="00D52F99">
        <w:rPr>
          <w:rFonts w:ascii="Times New Roman" w:hAnsi="Times New Roman"/>
          <w:b/>
          <w:sz w:val="24"/>
          <w:szCs w:val="24"/>
          <w:rPrChange w:id="485" w:author="rupak" w:date="2025-12-24T17:53:00Z">
            <w:rPr>
              <w:rFonts w:ascii="Arial" w:hAnsi="Arial" w:cs="Arial"/>
              <w:b/>
              <w:sz w:val="22"/>
            </w:rPr>
          </w:rPrChange>
        </w:rPr>
        <w:t>3.3. Fe(II)/Fe(III) redox cycling</w:t>
      </w:r>
    </w:p>
    <w:p w:rsidR="00692BB3" w:rsidRPr="00D52F99" w:rsidRDefault="00692BB3" w:rsidP="00D52F99">
      <w:pPr>
        <w:spacing w:line="360" w:lineRule="auto"/>
        <w:jc w:val="both"/>
        <w:rPr>
          <w:rFonts w:ascii="Times New Roman" w:hAnsi="Times New Roman"/>
          <w:b/>
          <w:bCs/>
          <w:sz w:val="24"/>
          <w:szCs w:val="24"/>
          <w:rPrChange w:id="486" w:author="rupak" w:date="2025-12-24T17:53:00Z">
            <w:rPr>
              <w:b/>
              <w:bCs/>
            </w:rPr>
          </w:rPrChange>
        </w:rPr>
        <w:pPrChange w:id="487" w:author="rupak" w:date="2025-12-24T17:53:00Z">
          <w:pPr>
            <w:jc w:val="both"/>
          </w:pPr>
        </w:pPrChange>
      </w:pPr>
    </w:p>
    <w:p w:rsidR="000760C1" w:rsidRPr="00D52F99" w:rsidRDefault="000760C1" w:rsidP="00D52F99">
      <w:pPr>
        <w:spacing w:line="360" w:lineRule="auto"/>
        <w:jc w:val="both"/>
        <w:rPr>
          <w:rFonts w:ascii="Times New Roman" w:hAnsi="Times New Roman"/>
          <w:sz w:val="24"/>
          <w:szCs w:val="24"/>
          <w:rPrChange w:id="488" w:author="rupak" w:date="2025-12-24T17:53:00Z">
            <w:rPr>
              <w:rFonts w:ascii="Arial" w:hAnsi="Arial" w:cs="Arial"/>
            </w:rPr>
          </w:rPrChange>
        </w:rPr>
        <w:pPrChange w:id="489" w:author="rupak" w:date="2025-12-24T17:53:00Z">
          <w:pPr>
            <w:jc w:val="both"/>
          </w:pPr>
        </w:pPrChange>
      </w:pPr>
      <w:r w:rsidRPr="00D52F99">
        <w:rPr>
          <w:rFonts w:ascii="Times New Roman" w:hAnsi="Times New Roman"/>
          <w:sz w:val="24"/>
          <w:szCs w:val="24"/>
          <w:rPrChange w:id="490" w:author="rupak" w:date="2025-12-24T17:53:00Z">
            <w:rPr>
              <w:rFonts w:ascii="Arial" w:hAnsi="Arial" w:cs="Arial"/>
            </w:rPr>
          </w:rPrChange>
        </w:rPr>
        <w:t>Microorganisms enable bidirectional Fe(II)/Fe(III) cycling through processes like dissimilatory iron reduction, where bacteria such as </w:t>
      </w:r>
      <w:r w:rsidRPr="00D52F99">
        <w:rPr>
          <w:rFonts w:ascii="Times New Roman" w:hAnsi="Times New Roman"/>
          <w:i/>
          <w:sz w:val="24"/>
          <w:szCs w:val="24"/>
          <w:rPrChange w:id="491" w:author="rupak" w:date="2025-12-24T17:58:00Z">
            <w:rPr>
              <w:rFonts w:ascii="Arial" w:hAnsi="Arial" w:cs="Arial"/>
            </w:rPr>
          </w:rPrChange>
        </w:rPr>
        <w:t>Geobacter</w:t>
      </w:r>
      <w:r w:rsidRPr="00D52F99">
        <w:rPr>
          <w:rFonts w:ascii="Times New Roman" w:hAnsi="Times New Roman"/>
          <w:sz w:val="24"/>
          <w:szCs w:val="24"/>
          <w:rPrChange w:id="492" w:author="rupak" w:date="2025-12-24T17:53:00Z">
            <w:rPr>
              <w:rFonts w:ascii="Arial" w:hAnsi="Arial" w:cs="Arial"/>
            </w:rPr>
          </w:rPrChange>
        </w:rPr>
        <w:t> and Shewanella reduce Fe(III) in magnetite or other oxides to Fe(II) using organic electron donors, and nitrate-dependent Fe(II) oxidation, in which bacteria oxidize Fe(II) (dissolved or structural) to Fe(III) while reducing NO₃⁻ to NO₂⁻, N₂O, or N₂</w:t>
      </w:r>
      <w:ins w:id="493" w:author="rupak" w:date="2025-12-24T17:58:00Z">
        <w:r w:rsidR="00D52F99">
          <w:rPr>
            <w:rFonts w:ascii="Times New Roman" w:hAnsi="Times New Roman"/>
            <w:sz w:val="24"/>
            <w:szCs w:val="24"/>
          </w:rPr>
          <w:t xml:space="preserve"> </w:t>
        </w:r>
      </w:ins>
      <w:r w:rsidR="00703B78" w:rsidRPr="00D52F99">
        <w:rPr>
          <w:rFonts w:ascii="Times New Roman" w:hAnsi="Times New Roman"/>
          <w:sz w:val="24"/>
          <w:szCs w:val="24"/>
          <w:rPrChange w:id="494" w:author="rupak" w:date="2025-12-24T17:53:00Z">
            <w:rPr>
              <w:rFonts w:ascii="Arial" w:hAnsi="Arial" w:cs="Arial"/>
            </w:rPr>
          </w:rPrChange>
        </w:rPr>
        <w:fldChar w:fldCharType="begin">
          <w:fldData xml:space="preserve">PEVuZE5vdGU+PENpdGU+PEF1dGhvcj5QYW5nPC9BdXRob3I+PFllYXI+MjAyMjwvWWVhcj48UmVj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IHBvdGVudGlhbCBjb25mbGljdCBvZiBpbnRlcmVzdC48L2N1c3RvbTE+PGN1c3RvbTI+UE1DOTEw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</w:fldData>
        </w:fldChar>
      </w:r>
      <w:r w:rsidRPr="00D52F99">
        <w:rPr>
          <w:rFonts w:ascii="Times New Roman" w:hAnsi="Times New Roman"/>
          <w:sz w:val="24"/>
          <w:szCs w:val="24"/>
          <w:rPrChange w:id="495" w:author="rupak" w:date="2025-12-24T17:53:00Z">
            <w:rPr>
              <w:rFonts w:ascii="Arial" w:hAnsi="Arial" w:cs="Arial"/>
            </w:rPr>
          </w:rPrChange>
        </w:rPr>
        <w:instrText xml:space="preserve"> ADDIN EN.CITE </w:instrText>
      </w:r>
      <w:r w:rsidR="00703B78" w:rsidRPr="00D52F99">
        <w:rPr>
          <w:rFonts w:ascii="Times New Roman" w:hAnsi="Times New Roman"/>
          <w:sz w:val="24"/>
          <w:szCs w:val="24"/>
          <w:rPrChange w:id="496" w:author="rupak" w:date="2025-12-24T17:53:00Z">
            <w:rPr>
              <w:rFonts w:ascii="Arial" w:hAnsi="Arial" w:cs="Arial"/>
            </w:rPr>
          </w:rPrChange>
        </w:rPr>
        <w:fldChar w:fldCharType="begin">
          <w:fldData xml:space="preserve">PEVuZE5vdGU+PENpdGU+PEF1dGhvcj5QYW5nPC9BdXRob3I+PFllYXI+MjAyMjwvWWVhcj48UmVj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IHBvdGVudGlhbCBjb25mbGljdCBvZiBpbnRlcmVzdC48L2N1c3RvbTE+PGN1c3RvbTI+UE1DOTEw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</w:fldData>
        </w:fldChar>
      </w:r>
      <w:r w:rsidRPr="00D52F99">
        <w:rPr>
          <w:rFonts w:ascii="Times New Roman" w:hAnsi="Times New Roman"/>
          <w:sz w:val="24"/>
          <w:szCs w:val="24"/>
          <w:rPrChange w:id="497" w:author="rupak" w:date="2025-12-24T17:53:00Z">
            <w:rPr>
              <w:rFonts w:ascii="Arial" w:hAnsi="Arial" w:cs="Arial"/>
            </w:rPr>
          </w:rPrChange>
        </w:rPr>
        <w:instrText xml:space="preserve"> ADDIN EN.CITE.DATA </w:instrText>
      </w:r>
      <w:r w:rsidR="00703B78" w:rsidRPr="00D52F99">
        <w:rPr>
          <w:rFonts w:ascii="Times New Roman" w:hAnsi="Times New Roman"/>
          <w:sz w:val="24"/>
          <w:szCs w:val="24"/>
          <w:rPrChange w:id="498" w:author="rupak" w:date="2025-12-24T17:53:00Z">
            <w:rPr>
              <w:rFonts w:ascii="Arial" w:hAnsi="Arial" w:cs="Arial"/>
            </w:rPr>
          </w:rPrChange>
        </w:rPr>
      </w:r>
      <w:r w:rsidR="00703B78" w:rsidRPr="00D52F99">
        <w:rPr>
          <w:rFonts w:ascii="Times New Roman" w:hAnsi="Times New Roman"/>
          <w:sz w:val="24"/>
          <w:szCs w:val="24"/>
          <w:rPrChange w:id="499" w:author="rupak" w:date="2025-12-24T17:53:00Z">
            <w:rPr>
              <w:rFonts w:ascii="Arial" w:hAnsi="Arial" w:cs="Arial"/>
            </w:rPr>
          </w:rPrChange>
        </w:rPr>
        <w:fldChar w:fldCharType="end"/>
      </w:r>
      <w:r w:rsidR="00703B78" w:rsidRPr="00D52F99">
        <w:rPr>
          <w:rFonts w:ascii="Times New Roman" w:hAnsi="Times New Roman"/>
          <w:sz w:val="24"/>
          <w:szCs w:val="24"/>
          <w:rPrChange w:id="500" w:author="rupak" w:date="2025-12-24T17:53:00Z">
            <w:rPr>
              <w:rFonts w:ascii="Arial" w:hAnsi="Arial" w:cs="Arial"/>
            </w:rPr>
          </w:rPrChange>
        </w:rPr>
      </w:r>
      <w:r w:rsidR="00703B78" w:rsidRPr="00D52F99">
        <w:rPr>
          <w:rFonts w:ascii="Times New Roman" w:hAnsi="Times New Roman"/>
          <w:sz w:val="24"/>
          <w:szCs w:val="24"/>
          <w:rPrChange w:id="501" w:author="rupak" w:date="2025-12-24T17:53:00Z">
            <w:rPr>
              <w:rFonts w:ascii="Arial" w:hAnsi="Arial" w:cs="Arial"/>
            </w:rPr>
          </w:rPrChange>
        </w:rPr>
        <w:fldChar w:fldCharType="separate"/>
      </w:r>
      <w:r w:rsidRPr="00D52F99">
        <w:rPr>
          <w:rFonts w:ascii="Times New Roman" w:hAnsi="Times New Roman"/>
          <w:noProof/>
          <w:sz w:val="24"/>
          <w:szCs w:val="24"/>
          <w:rPrChange w:id="502" w:author="rupak" w:date="2025-12-24T17:53:00Z">
            <w:rPr>
              <w:rFonts w:ascii="Arial" w:hAnsi="Arial" w:cs="Arial"/>
              <w:noProof/>
            </w:rPr>
          </w:rPrChange>
        </w:rPr>
        <w:t>(Nordhoff, Tominski et al. 2017, Pang, Li et al. 2022)</w:t>
      </w:r>
      <w:r w:rsidR="00703B78" w:rsidRPr="00D52F99">
        <w:rPr>
          <w:rFonts w:ascii="Times New Roman" w:hAnsi="Times New Roman"/>
          <w:sz w:val="24"/>
          <w:szCs w:val="24"/>
          <w:rPrChange w:id="503" w:author="rupak" w:date="2025-12-24T17:53:00Z">
            <w:rPr>
              <w:rFonts w:ascii="Arial" w:hAnsi="Arial" w:cs="Arial"/>
            </w:rPr>
          </w:rPrChange>
        </w:rPr>
        <w:fldChar w:fldCharType="end"/>
      </w:r>
      <w:r w:rsidRPr="00D52F99">
        <w:rPr>
          <w:rFonts w:ascii="Times New Roman" w:hAnsi="Times New Roman"/>
          <w:sz w:val="24"/>
          <w:szCs w:val="24"/>
          <w:rPrChange w:id="504" w:author="rupak" w:date="2025-12-24T17:53:00Z">
            <w:rPr>
              <w:rFonts w:ascii="Arial" w:hAnsi="Arial" w:cs="Arial"/>
            </w:rPr>
          </w:rPrChange>
        </w:rPr>
        <w:t>. This biotic iron cycling is tightly connected to nitrogen transformations, as Fe(II) acts as an electron donor for autotrophic denitrification, while the produced NO₂⁻ can be further reduced abiotically by Fe(II) or biologically by denitrifiers; additionally, the structural Fe(II) in magnetite can be both consumed and regenerated, allowing Fe₃O₄ to serve as an effective redox mediator in these interconnected cycles.</w:t>
      </w:r>
    </w:p>
    <w:p w:rsidR="00692BB3" w:rsidRPr="00D52F99" w:rsidRDefault="00692BB3" w:rsidP="00D52F99">
      <w:pPr>
        <w:spacing w:line="360" w:lineRule="auto"/>
        <w:jc w:val="both"/>
        <w:rPr>
          <w:rFonts w:ascii="Times New Roman" w:hAnsi="Times New Roman"/>
          <w:sz w:val="24"/>
          <w:szCs w:val="24"/>
          <w:rPrChange w:id="505" w:author="rupak" w:date="2025-12-24T17:53:00Z">
            <w:rPr>
              <w:rFonts w:ascii="Arial" w:hAnsi="Arial" w:cs="Arial"/>
            </w:rPr>
          </w:rPrChange>
        </w:rPr>
        <w:pPrChange w:id="506" w:author="rupak" w:date="2025-12-24T17:53:00Z">
          <w:pPr>
            <w:jc w:val="both"/>
          </w:pPr>
        </w:pPrChange>
      </w:pPr>
    </w:p>
    <w:p w:rsidR="000760C1" w:rsidRPr="00D52F99" w:rsidRDefault="000760C1" w:rsidP="00D52F99">
      <w:pPr>
        <w:spacing w:line="360" w:lineRule="auto"/>
        <w:jc w:val="both"/>
        <w:rPr>
          <w:rFonts w:ascii="Times New Roman" w:hAnsi="Times New Roman"/>
          <w:b/>
          <w:sz w:val="24"/>
          <w:szCs w:val="24"/>
          <w:rPrChange w:id="507" w:author="rupak" w:date="2025-12-24T17:53:00Z">
            <w:rPr>
              <w:rFonts w:ascii="Arial" w:hAnsi="Arial" w:cs="Arial"/>
              <w:b/>
              <w:sz w:val="22"/>
            </w:rPr>
          </w:rPrChange>
        </w:rPr>
        <w:pPrChange w:id="508" w:author="rupak" w:date="2025-12-24T17:53:00Z">
          <w:pPr>
            <w:jc w:val="both"/>
          </w:pPr>
        </w:pPrChange>
      </w:pPr>
      <w:bookmarkStart w:id="509" w:name="_Hlk216391866"/>
      <w:r w:rsidRPr="00D52F99">
        <w:rPr>
          <w:rFonts w:ascii="Times New Roman" w:hAnsi="Times New Roman"/>
          <w:b/>
          <w:sz w:val="24"/>
          <w:szCs w:val="24"/>
          <w:rPrChange w:id="510" w:author="rupak" w:date="2025-12-24T17:53:00Z">
            <w:rPr>
              <w:rFonts w:ascii="Arial" w:hAnsi="Arial" w:cs="Arial"/>
              <w:b/>
              <w:sz w:val="22"/>
            </w:rPr>
          </w:rPrChange>
        </w:rPr>
        <w:t>3.4. Comparison with other conductive materials</w:t>
      </w:r>
    </w:p>
    <w:p w:rsidR="00692BB3" w:rsidRPr="00D52F99" w:rsidRDefault="00692BB3" w:rsidP="00D52F99">
      <w:pPr>
        <w:spacing w:line="360" w:lineRule="auto"/>
        <w:jc w:val="both"/>
        <w:rPr>
          <w:rFonts w:ascii="Times New Roman" w:hAnsi="Times New Roman"/>
          <w:b/>
          <w:sz w:val="24"/>
          <w:szCs w:val="24"/>
          <w:rPrChange w:id="511" w:author="rupak" w:date="2025-12-24T17:53:00Z">
            <w:rPr>
              <w:rFonts w:ascii="Arial" w:hAnsi="Arial" w:cs="Arial"/>
              <w:b/>
              <w:sz w:val="22"/>
            </w:rPr>
          </w:rPrChange>
        </w:rPr>
        <w:pPrChange w:id="512" w:author="rupak" w:date="2025-12-24T17:53:00Z">
          <w:pPr>
            <w:jc w:val="both"/>
          </w:pPr>
        </w:pPrChange>
      </w:pPr>
    </w:p>
    <w:p w:rsidR="000760C1" w:rsidRPr="00D52F99" w:rsidRDefault="000760C1" w:rsidP="00D52F99">
      <w:pPr>
        <w:spacing w:line="360" w:lineRule="auto"/>
        <w:jc w:val="both"/>
        <w:rPr>
          <w:rFonts w:ascii="Times New Roman" w:hAnsi="Times New Roman"/>
          <w:sz w:val="24"/>
          <w:szCs w:val="24"/>
          <w:rPrChange w:id="513" w:author="rupak" w:date="2025-12-24T17:53:00Z">
            <w:rPr>
              <w:rFonts w:asciiTheme="minorBidi" w:hAnsiTheme="minorBidi" w:cstheme="minorBidi"/>
            </w:rPr>
          </w:rPrChange>
        </w:rPr>
        <w:pPrChange w:id="514" w:author="rupak" w:date="2025-12-24T17:53:00Z">
          <w:pPr>
            <w:jc w:val="both"/>
          </w:pPr>
        </w:pPrChange>
      </w:pPr>
      <w:bookmarkStart w:id="515" w:name="_Hlk216393075"/>
      <w:r w:rsidRPr="00D52F99">
        <w:rPr>
          <w:rFonts w:ascii="Times New Roman" w:hAnsi="Times New Roman"/>
          <w:sz w:val="24"/>
          <w:szCs w:val="24"/>
          <w:rPrChange w:id="516" w:author="rupak" w:date="2025-12-24T17:53:00Z">
            <w:rPr>
              <w:rFonts w:asciiTheme="minorBidi" w:hAnsiTheme="minorBidi" w:cstheme="minorBidi"/>
            </w:rPr>
          </w:rPrChange>
        </w:rPr>
        <w:t xml:space="preserve">As shown in Table 1, magnetite (Fe₃O₄) displays a well-rounded combination of electrical conductivity, redox activity, and biocompatibility compared to other conductive materials used in denitrification systems. While biochar and granular activated carbon (GAC) are cost-effective and promote biofilm growth, their low electrical conductivity can limit electron-transfer efficiency. In contrast, carbon nanotubes and graphene offer superior conductivity and larger surface areas but face challenges such as high cost and potential microbial toxicity. Zero-valent iron (ZVI) and nanoscale ZVI (nZVI) are strong chemical reductants, though issues such as surface passivation and secondary sludge formation may limit their practical use. Magnetite’s Fe(II)/Fe(III) redox cycling and magnetic separability make it an </w:t>
      </w:r>
      <w:r w:rsidRPr="00D52F99">
        <w:rPr>
          <w:rFonts w:ascii="Times New Roman" w:hAnsi="Times New Roman"/>
          <w:sz w:val="24"/>
          <w:szCs w:val="24"/>
          <w:rPrChange w:id="517" w:author="rupak" w:date="2025-12-24T17:53:00Z">
            <w:rPr>
              <w:rFonts w:asciiTheme="minorBidi" w:hAnsiTheme="minorBidi" w:cstheme="minorBidi"/>
            </w:rPr>
          </w:rPrChange>
        </w:rPr>
        <w:lastRenderedPageBreak/>
        <w:t>appealing alternative, facilitating efficient electron transfer and enabling straightforward material recovery. These advantages, summarized in Table 1, underscore its growing role in denitrification and Fe-driven nitrogen removal processes.</w:t>
      </w:r>
    </w:p>
    <w:p w:rsidR="00692BB3" w:rsidRPr="00692BB3" w:rsidRDefault="00692BB3" w:rsidP="000760C1">
      <w:pPr>
        <w:jc w:val="both"/>
        <w:rPr>
          <w:rFonts w:asciiTheme="minorBidi" w:hAnsiTheme="minorBidi" w:cstheme="minorBidi"/>
        </w:rPr>
      </w:pPr>
    </w:p>
    <w:bookmarkEnd w:id="509"/>
    <w:bookmarkEnd w:id="515"/>
    <w:p w:rsidR="00F1603D" w:rsidRDefault="000760C1" w:rsidP="000760C1">
      <w:pPr>
        <w:jc w:val="center"/>
        <w:rPr>
          <w:ins w:id="518" w:author="rupak" w:date="2025-12-24T18:06:00Z"/>
          <w:rFonts w:ascii="Times New Roman" w:hAnsi="Times New Roman"/>
          <w:b/>
          <w:bCs/>
        </w:rPr>
      </w:pPr>
      <w:r w:rsidRPr="00F1603D">
        <w:rPr>
          <w:rFonts w:ascii="Times New Roman" w:hAnsi="Times New Roman"/>
          <w:b/>
          <w:bCs/>
          <w:rPrChange w:id="519" w:author="rupak" w:date="2025-12-24T18:01:00Z">
            <w:rPr>
              <w:b/>
              <w:bCs/>
            </w:rPr>
          </w:rPrChange>
        </w:rPr>
        <w:t>Table 1 shows the comparison of magnetite with other conductive materials used in denitrification and related processes</w:t>
      </w:r>
    </w:p>
    <w:p w:rsidR="000760C1" w:rsidRPr="00F1603D" w:rsidRDefault="00F1603D" w:rsidP="000760C1">
      <w:pPr>
        <w:jc w:val="center"/>
        <w:rPr>
          <w:rFonts w:ascii="Times New Roman" w:hAnsi="Times New Roman"/>
          <w:b/>
          <w:bCs/>
          <w:rPrChange w:id="520" w:author="rupak" w:date="2025-12-24T18:01:00Z">
            <w:rPr>
              <w:b/>
              <w:bCs/>
            </w:rPr>
          </w:rPrChange>
        </w:rPr>
      </w:pPr>
      <w:ins w:id="521" w:author="rupak" w:date="2025-12-24T18:06:00Z">
        <w:r>
          <w:rPr>
            <w:rFonts w:ascii="Times New Roman" w:hAnsi="Times New Roman"/>
            <w:b/>
            <w:bCs/>
          </w:rPr>
          <w:t>Put reference section in a separate row in table 1</w:t>
        </w:r>
      </w:ins>
      <w:del w:id="522" w:author="rupak" w:date="2025-12-24T18:01:00Z">
        <w:r w:rsidR="000760C1" w:rsidRPr="00F1603D" w:rsidDel="00F1603D">
          <w:rPr>
            <w:rFonts w:ascii="Times New Roman" w:hAnsi="Times New Roman"/>
            <w:b/>
            <w:bCs/>
            <w:rPrChange w:id="523" w:author="rupak" w:date="2025-12-24T18:01:00Z">
              <w:rPr>
                <w:b/>
                <w:bCs/>
              </w:rPr>
            </w:rPrChange>
          </w:rPr>
          <w:delText>:</w:delText>
        </w:r>
      </w:del>
    </w:p>
    <w:tbl>
      <w:tblPr>
        <w:tblStyle w:val="PlainTable2"/>
        <w:tblW w:w="5690" w:type="pct"/>
        <w:jc w:val="center"/>
        <w:tblLook w:val="06A0"/>
      </w:tblPr>
      <w:tblGrid>
        <w:gridCol w:w="1583"/>
        <w:gridCol w:w="1584"/>
        <w:gridCol w:w="1584"/>
        <w:gridCol w:w="1666"/>
        <w:gridCol w:w="1584"/>
        <w:gridCol w:w="1586"/>
      </w:tblGrid>
      <w:tr w:rsidR="000760C1" w:rsidRPr="00F1603D" w:rsidTr="00EA3B77">
        <w:trPr>
          <w:cnfStyle w:val="100000000000"/>
          <w:trHeight w:val="785"/>
          <w:jc w:val="center"/>
        </w:trPr>
        <w:tc>
          <w:tcPr>
            <w:cnfStyle w:val="001000000000"/>
            <w:tcW w:w="826" w:type="pct"/>
            <w:hideMark/>
          </w:tcPr>
          <w:p w:rsidR="000760C1" w:rsidRPr="00F1603D" w:rsidRDefault="000760C1" w:rsidP="00EA3B77">
            <w:pPr>
              <w:rPr>
                <w:rFonts w:ascii="Times New Roman" w:hAnsi="Times New Roman" w:cs="Times New Roman"/>
                <w:b w:val="0"/>
                <w:bCs w:val="0"/>
                <w:sz w:val="20"/>
                <w:szCs w:val="20"/>
                <w:rPrChange w:id="524" w:author="rupak" w:date="2025-12-24T18:01:00Z">
                  <w:rPr>
                    <w:rFonts w:ascii="Arial" w:hAnsi="Arial" w:cs="Arial"/>
                    <w:b w:val="0"/>
                    <w:bCs w:val="0"/>
                    <w:sz w:val="20"/>
                    <w:szCs w:val="20"/>
                  </w:rPr>
                </w:rPrChange>
              </w:rPr>
            </w:pPr>
            <w:bookmarkStart w:id="525" w:name="_Hlk216393021"/>
            <w:r w:rsidRPr="00F1603D">
              <w:rPr>
                <w:rFonts w:ascii="Times New Roman" w:hAnsi="Times New Roman" w:cs="Times New Roman"/>
                <w:sz w:val="20"/>
                <w:szCs w:val="20"/>
                <w:rPrChange w:id="526" w:author="rupak" w:date="2025-12-24T18:01:00Z">
                  <w:rPr>
                    <w:rFonts w:ascii="Arial" w:hAnsi="Arial" w:cs="Arial"/>
                    <w:sz w:val="20"/>
                    <w:szCs w:val="20"/>
                  </w:rPr>
                </w:rPrChange>
              </w:rPr>
              <w:t>Material</w:t>
            </w:r>
          </w:p>
        </w:tc>
        <w:tc>
          <w:tcPr>
            <w:tcW w:w="826" w:type="pct"/>
            <w:hideMark/>
          </w:tcPr>
          <w:p w:rsidR="000760C1" w:rsidRPr="00F1603D" w:rsidRDefault="000760C1" w:rsidP="00EA3B77">
            <w:pPr>
              <w:cnfStyle w:val="100000000000"/>
              <w:rPr>
                <w:rFonts w:ascii="Times New Roman" w:hAnsi="Times New Roman" w:cs="Times New Roman"/>
                <w:b w:val="0"/>
                <w:bCs w:val="0"/>
                <w:sz w:val="20"/>
                <w:szCs w:val="20"/>
                <w:rPrChange w:id="527" w:author="rupak" w:date="2025-12-24T18:01:00Z">
                  <w:rPr>
                    <w:rFonts w:ascii="Arial" w:hAnsi="Arial" w:cs="Arial"/>
                    <w:b w:val="0"/>
                    <w:bCs w:val="0"/>
                    <w:sz w:val="20"/>
                    <w:szCs w:val="20"/>
                  </w:rPr>
                </w:rPrChange>
              </w:rPr>
            </w:pPr>
            <w:r w:rsidRPr="00F1603D">
              <w:rPr>
                <w:rFonts w:ascii="Times New Roman" w:hAnsi="Times New Roman" w:cs="Times New Roman"/>
                <w:sz w:val="20"/>
                <w:szCs w:val="20"/>
                <w:rPrChange w:id="528" w:author="rupak" w:date="2025-12-24T18:01:00Z">
                  <w:rPr>
                    <w:rFonts w:ascii="Arial" w:hAnsi="Arial" w:cs="Arial"/>
                    <w:sz w:val="20"/>
                    <w:szCs w:val="20"/>
                  </w:rPr>
                </w:rPrChange>
              </w:rPr>
              <w:t>Characteristics</w:t>
            </w:r>
          </w:p>
        </w:tc>
        <w:tc>
          <w:tcPr>
            <w:tcW w:w="826" w:type="pct"/>
            <w:hideMark/>
          </w:tcPr>
          <w:p w:rsidR="000760C1" w:rsidRPr="00F1603D" w:rsidRDefault="000760C1" w:rsidP="00EA3B77">
            <w:pPr>
              <w:cnfStyle w:val="100000000000"/>
              <w:rPr>
                <w:rFonts w:ascii="Times New Roman" w:hAnsi="Times New Roman" w:cs="Times New Roman"/>
                <w:b w:val="0"/>
                <w:bCs w:val="0"/>
                <w:sz w:val="20"/>
                <w:szCs w:val="20"/>
                <w:rPrChange w:id="529" w:author="rupak" w:date="2025-12-24T18:01:00Z">
                  <w:rPr>
                    <w:rFonts w:ascii="Arial" w:hAnsi="Arial" w:cs="Arial"/>
                    <w:b w:val="0"/>
                    <w:bCs w:val="0"/>
                    <w:sz w:val="20"/>
                    <w:szCs w:val="20"/>
                  </w:rPr>
                </w:rPrChange>
              </w:rPr>
            </w:pPr>
            <w:r w:rsidRPr="00F1603D">
              <w:rPr>
                <w:rFonts w:ascii="Times New Roman" w:hAnsi="Times New Roman" w:cs="Times New Roman"/>
                <w:sz w:val="20"/>
                <w:szCs w:val="20"/>
                <w:rPrChange w:id="530" w:author="rupak" w:date="2025-12-24T18:01:00Z">
                  <w:rPr>
                    <w:rFonts w:ascii="Arial" w:hAnsi="Arial" w:cs="Arial"/>
                    <w:sz w:val="20"/>
                    <w:szCs w:val="20"/>
                  </w:rPr>
                </w:rPrChange>
              </w:rPr>
              <w:t>Conductivity &amp; Redox Properties</w:t>
            </w:r>
          </w:p>
        </w:tc>
        <w:tc>
          <w:tcPr>
            <w:tcW w:w="869" w:type="pct"/>
            <w:hideMark/>
          </w:tcPr>
          <w:p w:rsidR="000760C1" w:rsidRPr="00F1603D" w:rsidRDefault="000760C1" w:rsidP="00EA3B77">
            <w:pPr>
              <w:cnfStyle w:val="100000000000"/>
              <w:rPr>
                <w:rFonts w:ascii="Times New Roman" w:hAnsi="Times New Roman" w:cs="Times New Roman"/>
                <w:b w:val="0"/>
                <w:bCs w:val="0"/>
                <w:sz w:val="20"/>
                <w:szCs w:val="20"/>
                <w:rPrChange w:id="531" w:author="rupak" w:date="2025-12-24T18:01:00Z">
                  <w:rPr>
                    <w:rFonts w:ascii="Arial" w:hAnsi="Arial" w:cs="Arial"/>
                    <w:b w:val="0"/>
                    <w:bCs w:val="0"/>
                    <w:sz w:val="20"/>
                    <w:szCs w:val="20"/>
                  </w:rPr>
                </w:rPrChange>
              </w:rPr>
            </w:pPr>
            <w:r w:rsidRPr="00F1603D">
              <w:rPr>
                <w:rFonts w:ascii="Times New Roman" w:hAnsi="Times New Roman" w:cs="Times New Roman"/>
                <w:sz w:val="20"/>
                <w:szCs w:val="20"/>
                <w:rPrChange w:id="532" w:author="rupak" w:date="2025-12-24T18:01:00Z">
                  <w:rPr>
                    <w:rFonts w:ascii="Arial" w:hAnsi="Arial" w:cs="Arial"/>
                    <w:sz w:val="20"/>
                    <w:szCs w:val="20"/>
                  </w:rPr>
                </w:rPrChange>
              </w:rPr>
              <w:t>Biocompatibility / Toxicity</w:t>
            </w:r>
          </w:p>
        </w:tc>
        <w:tc>
          <w:tcPr>
            <w:tcW w:w="826" w:type="pct"/>
            <w:hideMark/>
          </w:tcPr>
          <w:p w:rsidR="000760C1" w:rsidRPr="00F1603D" w:rsidRDefault="000760C1" w:rsidP="00EA3B77">
            <w:pPr>
              <w:cnfStyle w:val="100000000000"/>
              <w:rPr>
                <w:rFonts w:ascii="Times New Roman" w:hAnsi="Times New Roman" w:cs="Times New Roman"/>
                <w:b w:val="0"/>
                <w:bCs w:val="0"/>
                <w:sz w:val="20"/>
                <w:szCs w:val="20"/>
                <w:rPrChange w:id="533" w:author="rupak" w:date="2025-12-24T18:01:00Z">
                  <w:rPr>
                    <w:rFonts w:ascii="Arial" w:hAnsi="Arial" w:cs="Arial"/>
                    <w:b w:val="0"/>
                    <w:bCs w:val="0"/>
                    <w:sz w:val="20"/>
                    <w:szCs w:val="20"/>
                  </w:rPr>
                </w:rPrChange>
              </w:rPr>
            </w:pPr>
            <w:r w:rsidRPr="00F1603D">
              <w:rPr>
                <w:rFonts w:ascii="Times New Roman" w:hAnsi="Times New Roman" w:cs="Times New Roman"/>
                <w:sz w:val="20"/>
                <w:szCs w:val="20"/>
                <w:rPrChange w:id="534" w:author="rupak" w:date="2025-12-24T18:01:00Z">
                  <w:rPr>
                    <w:rFonts w:ascii="Arial" w:hAnsi="Arial" w:cs="Arial"/>
                    <w:sz w:val="20"/>
                    <w:szCs w:val="20"/>
                  </w:rPr>
                </w:rPrChange>
              </w:rPr>
              <w:t>Additional Features</w:t>
            </w:r>
          </w:p>
        </w:tc>
        <w:tc>
          <w:tcPr>
            <w:tcW w:w="827" w:type="pct"/>
            <w:hideMark/>
          </w:tcPr>
          <w:p w:rsidR="000760C1" w:rsidRPr="00F1603D" w:rsidRDefault="000760C1" w:rsidP="00EA3B77">
            <w:pPr>
              <w:cnfStyle w:val="100000000000"/>
              <w:rPr>
                <w:rFonts w:ascii="Times New Roman" w:hAnsi="Times New Roman" w:cs="Times New Roman"/>
                <w:b w:val="0"/>
                <w:bCs w:val="0"/>
                <w:sz w:val="20"/>
                <w:szCs w:val="20"/>
                <w:rPrChange w:id="535" w:author="rupak" w:date="2025-12-24T18:01:00Z">
                  <w:rPr>
                    <w:rFonts w:ascii="Arial" w:hAnsi="Arial" w:cs="Arial"/>
                    <w:b w:val="0"/>
                    <w:bCs w:val="0"/>
                    <w:sz w:val="20"/>
                    <w:szCs w:val="20"/>
                  </w:rPr>
                </w:rPrChange>
              </w:rPr>
            </w:pPr>
            <w:r w:rsidRPr="00F1603D">
              <w:rPr>
                <w:rFonts w:ascii="Times New Roman" w:hAnsi="Times New Roman" w:cs="Times New Roman"/>
                <w:sz w:val="20"/>
                <w:szCs w:val="20"/>
                <w:rPrChange w:id="536" w:author="rupak" w:date="2025-12-24T18:01:00Z">
                  <w:rPr>
                    <w:rFonts w:ascii="Arial" w:hAnsi="Arial" w:cs="Arial"/>
                    <w:sz w:val="20"/>
                    <w:szCs w:val="20"/>
                  </w:rPr>
                </w:rPrChange>
              </w:rPr>
              <w:t>Limitations</w:t>
            </w:r>
          </w:p>
        </w:tc>
      </w:tr>
      <w:tr w:rsidR="000760C1" w:rsidRPr="00F1603D" w:rsidTr="00EA3B77">
        <w:trPr>
          <w:trHeight w:val="1194"/>
          <w:jc w:val="center"/>
        </w:trPr>
        <w:tc>
          <w:tcPr>
            <w:cnfStyle w:val="001000000000"/>
            <w:tcW w:w="826" w:type="pct"/>
            <w:hideMark/>
          </w:tcPr>
          <w:p w:rsidR="000760C1" w:rsidRPr="00F1603D" w:rsidRDefault="000760C1" w:rsidP="00EA3B77">
            <w:pPr>
              <w:rPr>
                <w:rFonts w:ascii="Times New Roman" w:hAnsi="Times New Roman" w:cs="Times New Roman"/>
                <w:b w:val="0"/>
                <w:bCs w:val="0"/>
                <w:sz w:val="20"/>
                <w:szCs w:val="20"/>
                <w:rPrChange w:id="537" w:author="rupak" w:date="2025-12-24T18:01:00Z">
                  <w:rPr>
                    <w:rFonts w:ascii="Arial" w:hAnsi="Arial" w:cs="Arial"/>
                    <w:b w:val="0"/>
                    <w:bCs w:val="0"/>
                    <w:sz w:val="20"/>
                    <w:szCs w:val="20"/>
                  </w:rPr>
                </w:rPrChange>
              </w:rPr>
            </w:pPr>
            <w:r w:rsidRPr="00F1603D">
              <w:rPr>
                <w:rFonts w:ascii="Times New Roman" w:hAnsi="Times New Roman" w:cs="Times New Roman"/>
                <w:b w:val="0"/>
                <w:bCs w:val="0"/>
                <w:sz w:val="20"/>
                <w:szCs w:val="20"/>
                <w:rPrChange w:id="538" w:author="rupak" w:date="2025-12-24T18:01:00Z">
                  <w:rPr>
                    <w:rFonts w:ascii="Arial" w:hAnsi="Arial" w:cs="Arial"/>
                    <w:b w:val="0"/>
                    <w:bCs w:val="0"/>
                    <w:sz w:val="20"/>
                    <w:szCs w:val="20"/>
                  </w:rPr>
                </w:rPrChange>
              </w:rPr>
              <w:t>Biochar</w:t>
            </w:r>
          </w:p>
          <w:p w:rsidR="000760C1" w:rsidRPr="00F1603D" w:rsidRDefault="00703B78" w:rsidP="00EA3B77">
            <w:pPr>
              <w:rPr>
                <w:rFonts w:ascii="Times New Roman" w:hAnsi="Times New Roman" w:cs="Times New Roman"/>
                <w:b w:val="0"/>
                <w:bCs w:val="0"/>
                <w:sz w:val="20"/>
                <w:szCs w:val="20"/>
                <w:rPrChange w:id="539" w:author="rupak" w:date="2025-12-24T18:01:00Z">
                  <w:rPr>
                    <w:rFonts w:ascii="Arial" w:hAnsi="Arial" w:cs="Arial"/>
                    <w:b w:val="0"/>
                    <w:bCs w:val="0"/>
                    <w:sz w:val="20"/>
                    <w:szCs w:val="20"/>
                  </w:rPr>
                </w:rPrChange>
              </w:rPr>
            </w:pPr>
            <w:r w:rsidRPr="00F1603D">
              <w:rPr>
                <w:rFonts w:ascii="Times New Roman" w:hAnsi="Times New Roman" w:cs="Times New Roman"/>
                <w:sz w:val="20"/>
                <w:szCs w:val="20"/>
                <w:rPrChange w:id="540" w:author="rupak" w:date="2025-12-24T18:01:00Z">
                  <w:rPr>
                    <w:rFonts w:ascii="Arial" w:hAnsi="Arial" w:cs="Arial"/>
                  </w:rPr>
                </w:rPrChange>
              </w:rPr>
              <w:fldChar w:fldCharType="begin">
                <w:fldData xml:space="preserve">PEVuZE5vdGU+PENpdGU+PEF1dGhvcj5aaGFuZzwvQXV0aG9yPjxZZWFyPjIwMjU8L1llYXI+PFJl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bG9yaWRhLCBHYWluZXN2aWxsZSwgRkwsIDMyNjExLCBVU0EuIEVsZWN0cm9uaWMgYWRkcmVzczog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ZS1udW0+MTAuMTAxNi9qLmNoZW1vc3BoZXJlLjIwMjAuMTI2NTM5PC9lbGVjdHJvbmljLXJlc291
cmNlLW51bT48cmVtb3RlLWRhdGFiYXNlLW5hbWU+TWVkbGluZTwvcmVtb3RlLWRhdGFiYXNlLW5h
bWU+PHJlbW90ZS1kYXRhYmFzZS1wcm92aWRlcj5OTE08L3JlbW90ZS1kYXRhYmFzZS1wcm92aWRl
cj48L3JlY29yZD48L0NpdGU+PC9FbmROb3RlPn==
</w:fldData>
              </w:fldChar>
            </w:r>
            <w:r w:rsidR="000760C1" w:rsidRPr="00F1603D">
              <w:rPr>
                <w:rFonts w:ascii="Times New Roman" w:hAnsi="Times New Roman" w:cs="Times New Roman"/>
                <w:sz w:val="20"/>
                <w:szCs w:val="20"/>
                <w:rPrChange w:id="541" w:author="rupak" w:date="2025-12-24T18:01:00Z">
                  <w:rPr>
                    <w:rFonts w:ascii="Arial" w:hAnsi="Arial" w:cs="Arial"/>
                    <w:sz w:val="20"/>
                    <w:szCs w:val="20"/>
                  </w:rPr>
                </w:rPrChange>
              </w:rPr>
              <w:instrText xml:space="preserve"> ADDIN EN.CITE </w:instrText>
            </w:r>
            <w:r w:rsidRPr="00F1603D">
              <w:rPr>
                <w:rFonts w:ascii="Times New Roman" w:hAnsi="Times New Roman" w:cs="Times New Roman"/>
                <w:sz w:val="20"/>
                <w:szCs w:val="20"/>
                <w:rPrChange w:id="542" w:author="rupak" w:date="2025-12-24T18:01:00Z">
                  <w:rPr>
                    <w:rFonts w:ascii="Arial" w:hAnsi="Arial" w:cs="Arial"/>
                  </w:rPr>
                </w:rPrChange>
              </w:rPr>
              <w:fldChar w:fldCharType="begin">
                <w:fldData xml:space="preserve">PEVuZE5vdGU+PENpdGU+PEF1dGhvcj5aaGFuZzwvQXV0aG9yPjxZZWFyPjIwMjU8L1llYXI+PFJl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bG9yaWRhLCBHYWluZXN2aWxsZSwgRkwsIDMyNjExLCBVU0EuIEVsZWN0cm9uaWMgYWRkcmVzczog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ZS1udW0+MTAuMTAxNi9qLmNoZW1vc3BoZXJlLjIwMjAuMTI2NTM5PC9lbGVjdHJvbmljLXJlc291
cmNlLW51bT48cmVtb3RlLWRhdGFiYXNlLW5hbWU+TWVkbGluZTwvcmVtb3RlLWRhdGFiYXNlLW5h
bWU+PHJlbW90ZS1kYXRhYmFzZS1wcm92aWRlcj5OTE08L3JlbW90ZS1kYXRhYmFzZS1wcm92aWRl
cj48L3JlY29yZD48L0NpdGU+PC9FbmROb3RlPn==
</w:fldData>
              </w:fldChar>
            </w:r>
            <w:r w:rsidR="000760C1" w:rsidRPr="00F1603D">
              <w:rPr>
                <w:rFonts w:ascii="Times New Roman" w:hAnsi="Times New Roman" w:cs="Times New Roman"/>
                <w:sz w:val="20"/>
                <w:szCs w:val="20"/>
                <w:rPrChange w:id="543" w:author="rupak" w:date="2025-12-24T18:01:00Z">
                  <w:rPr>
                    <w:rFonts w:ascii="Arial" w:hAnsi="Arial" w:cs="Arial"/>
                    <w:sz w:val="20"/>
                    <w:szCs w:val="20"/>
                  </w:rPr>
                </w:rPrChange>
              </w:rPr>
              <w:instrText xml:space="preserve"> ADDIN EN.CITE.DATA </w:instrText>
            </w:r>
            <w:r w:rsidRPr="00F1603D">
              <w:rPr>
                <w:rFonts w:ascii="Times New Roman" w:hAnsi="Times New Roman" w:cs="Times New Roman"/>
                <w:sz w:val="20"/>
                <w:szCs w:val="20"/>
                <w:rPrChange w:id="544" w:author="rupak" w:date="2025-12-24T18:01:00Z">
                  <w:rPr>
                    <w:rFonts w:ascii="Arial" w:hAnsi="Arial" w:cs="Arial"/>
                  </w:rPr>
                </w:rPrChange>
              </w:rPr>
            </w:r>
            <w:r w:rsidRPr="00F1603D">
              <w:rPr>
                <w:rFonts w:ascii="Times New Roman" w:hAnsi="Times New Roman" w:cs="Times New Roman"/>
                <w:sz w:val="20"/>
                <w:szCs w:val="20"/>
                <w:rPrChange w:id="545" w:author="rupak" w:date="2025-12-24T18:01:00Z">
                  <w:rPr>
                    <w:rFonts w:ascii="Arial" w:hAnsi="Arial" w:cs="Arial"/>
                  </w:rPr>
                </w:rPrChange>
              </w:rPr>
              <w:fldChar w:fldCharType="end"/>
            </w:r>
            <w:r w:rsidRPr="00F1603D">
              <w:rPr>
                <w:rFonts w:ascii="Times New Roman" w:hAnsi="Times New Roman" w:cs="Times New Roman"/>
                <w:sz w:val="20"/>
                <w:szCs w:val="20"/>
                <w:rPrChange w:id="546" w:author="rupak" w:date="2025-12-24T18:01:00Z">
                  <w:rPr>
                    <w:rFonts w:ascii="Arial" w:hAnsi="Arial" w:cs="Arial"/>
                  </w:rPr>
                </w:rPrChange>
              </w:rPr>
            </w:r>
            <w:r w:rsidRPr="00F1603D">
              <w:rPr>
                <w:rFonts w:ascii="Times New Roman" w:hAnsi="Times New Roman" w:cs="Times New Roman"/>
                <w:sz w:val="20"/>
                <w:szCs w:val="20"/>
                <w:rPrChange w:id="547" w:author="rupak" w:date="2025-12-24T18:01:00Z">
                  <w:rPr>
                    <w:rFonts w:ascii="Arial" w:hAnsi="Arial" w:cs="Arial"/>
                  </w:rPr>
                </w:rPrChange>
              </w:rPr>
              <w:fldChar w:fldCharType="separate"/>
            </w:r>
            <w:r w:rsidR="000760C1" w:rsidRPr="00F1603D">
              <w:rPr>
                <w:rFonts w:ascii="Times New Roman" w:hAnsi="Times New Roman" w:cs="Times New Roman"/>
                <w:noProof/>
                <w:sz w:val="20"/>
                <w:szCs w:val="20"/>
                <w:rPrChange w:id="548" w:author="rupak" w:date="2025-12-24T18:01:00Z">
                  <w:rPr>
                    <w:rFonts w:ascii="Arial" w:hAnsi="Arial" w:cs="Arial"/>
                    <w:noProof/>
                    <w:sz w:val="20"/>
                    <w:szCs w:val="20"/>
                  </w:rPr>
                </w:rPrChange>
              </w:rPr>
              <w:t>(Bartoli, Giorcelli et al. 2020, Xiang, Zhang et al. 2020, Zhang, Chu et al. 2025)</w:t>
            </w:r>
            <w:r w:rsidRPr="00F1603D">
              <w:rPr>
                <w:rFonts w:ascii="Times New Roman" w:hAnsi="Times New Roman" w:cs="Times New Roman"/>
                <w:sz w:val="20"/>
                <w:szCs w:val="20"/>
                <w:rPrChange w:id="549" w:author="rupak" w:date="2025-12-24T18:01:00Z">
                  <w:rPr>
                    <w:rFonts w:ascii="Arial" w:hAnsi="Arial" w:cs="Arial"/>
                  </w:rPr>
                </w:rPrChange>
              </w:rPr>
              <w:fldChar w:fldCharType="end"/>
            </w:r>
            <w:r w:rsidR="000760C1" w:rsidRPr="00F1603D">
              <w:rPr>
                <w:rFonts w:ascii="Times New Roman" w:hAnsi="Times New Roman" w:cs="Times New Roman"/>
                <w:b w:val="0"/>
                <w:bCs w:val="0"/>
                <w:sz w:val="20"/>
                <w:szCs w:val="20"/>
                <w:rPrChange w:id="550" w:author="rupak" w:date="2025-12-24T18:01:00Z">
                  <w:rPr>
                    <w:rFonts w:ascii="Arial" w:hAnsi="Arial" w:cs="Arial"/>
                    <w:b w:val="0"/>
                    <w:bCs w:val="0"/>
                    <w:sz w:val="20"/>
                    <w:szCs w:val="20"/>
                  </w:rPr>
                </w:rPrChange>
              </w:rPr>
              <w:t>.</w:t>
            </w:r>
          </w:p>
        </w:tc>
        <w:tc>
          <w:tcPr>
            <w:tcW w:w="826" w:type="pct"/>
            <w:hideMark/>
          </w:tcPr>
          <w:p w:rsidR="000760C1" w:rsidRPr="00F1603D" w:rsidRDefault="000760C1" w:rsidP="00EA3B77">
            <w:pPr>
              <w:cnfStyle w:val="000000000000"/>
              <w:rPr>
                <w:rFonts w:ascii="Times New Roman" w:hAnsi="Times New Roman" w:cs="Times New Roman"/>
                <w:sz w:val="20"/>
                <w:szCs w:val="20"/>
                <w:rPrChange w:id="551" w:author="rupak" w:date="2025-12-24T18:01:00Z">
                  <w:rPr>
                    <w:rFonts w:ascii="Arial" w:hAnsi="Arial" w:cs="Arial"/>
                    <w:sz w:val="20"/>
                    <w:szCs w:val="20"/>
                  </w:rPr>
                </w:rPrChange>
              </w:rPr>
            </w:pPr>
            <w:r w:rsidRPr="00F1603D">
              <w:rPr>
                <w:rFonts w:ascii="Times New Roman" w:hAnsi="Times New Roman" w:cs="Times New Roman"/>
                <w:sz w:val="20"/>
                <w:szCs w:val="20"/>
                <w:rPrChange w:id="552" w:author="rupak" w:date="2025-12-24T18:01:00Z">
                  <w:rPr>
                    <w:rFonts w:ascii="Arial" w:hAnsi="Arial" w:cs="Arial"/>
                    <w:sz w:val="20"/>
                    <w:szCs w:val="20"/>
                  </w:rPr>
                </w:rPrChange>
              </w:rPr>
              <w:t>Produced by pyrolysis of biomass; tunable structure and porosity</w:t>
            </w:r>
          </w:p>
        </w:tc>
        <w:tc>
          <w:tcPr>
            <w:tcW w:w="826" w:type="pct"/>
            <w:hideMark/>
          </w:tcPr>
          <w:p w:rsidR="000760C1" w:rsidRPr="00F1603D" w:rsidRDefault="000760C1" w:rsidP="00EA3B77">
            <w:pPr>
              <w:cnfStyle w:val="000000000000"/>
              <w:rPr>
                <w:rFonts w:ascii="Times New Roman" w:hAnsi="Times New Roman" w:cs="Times New Roman"/>
                <w:sz w:val="20"/>
                <w:szCs w:val="20"/>
                <w:rPrChange w:id="553" w:author="rupak" w:date="2025-12-24T18:01:00Z">
                  <w:rPr>
                    <w:rFonts w:ascii="Arial" w:hAnsi="Arial" w:cs="Arial"/>
                    <w:sz w:val="20"/>
                    <w:szCs w:val="20"/>
                  </w:rPr>
                </w:rPrChange>
              </w:rPr>
            </w:pPr>
            <w:r w:rsidRPr="00F1603D">
              <w:rPr>
                <w:rFonts w:ascii="Times New Roman" w:hAnsi="Times New Roman" w:cs="Times New Roman"/>
                <w:sz w:val="20"/>
                <w:szCs w:val="20"/>
                <w:rPrChange w:id="554" w:author="rupak" w:date="2025-12-24T18:01:00Z">
                  <w:rPr>
                    <w:rFonts w:ascii="Arial" w:hAnsi="Arial" w:cs="Arial"/>
                    <w:sz w:val="20"/>
                    <w:szCs w:val="20"/>
                  </w:rPr>
                </w:rPrChange>
              </w:rPr>
              <w:t>Moderate, adjustable via production conditions</w:t>
            </w:r>
          </w:p>
        </w:tc>
        <w:tc>
          <w:tcPr>
            <w:tcW w:w="869" w:type="pct"/>
            <w:hideMark/>
          </w:tcPr>
          <w:p w:rsidR="000760C1" w:rsidRPr="00F1603D" w:rsidRDefault="000760C1" w:rsidP="00EA3B77">
            <w:pPr>
              <w:cnfStyle w:val="000000000000"/>
              <w:rPr>
                <w:rFonts w:ascii="Times New Roman" w:hAnsi="Times New Roman" w:cs="Times New Roman"/>
                <w:sz w:val="20"/>
                <w:szCs w:val="20"/>
                <w:rPrChange w:id="555" w:author="rupak" w:date="2025-12-24T18:01:00Z">
                  <w:rPr>
                    <w:rFonts w:ascii="Arial" w:hAnsi="Arial" w:cs="Arial"/>
                    <w:sz w:val="20"/>
                    <w:szCs w:val="20"/>
                  </w:rPr>
                </w:rPrChange>
              </w:rPr>
            </w:pPr>
            <w:r w:rsidRPr="00F1603D">
              <w:rPr>
                <w:rFonts w:ascii="Times New Roman" w:hAnsi="Times New Roman" w:cs="Times New Roman"/>
                <w:sz w:val="20"/>
                <w:szCs w:val="20"/>
                <w:rPrChange w:id="556" w:author="rupak" w:date="2025-12-24T18:01:00Z">
                  <w:rPr>
                    <w:rFonts w:ascii="Arial" w:hAnsi="Arial" w:cs="Arial"/>
                    <w:sz w:val="20"/>
                    <w:szCs w:val="20"/>
                  </w:rPr>
                </w:rPrChange>
              </w:rPr>
              <w:t>Generally good; derived from natural materials</w:t>
            </w:r>
          </w:p>
        </w:tc>
        <w:tc>
          <w:tcPr>
            <w:tcW w:w="826" w:type="pct"/>
            <w:hideMark/>
          </w:tcPr>
          <w:p w:rsidR="000760C1" w:rsidRPr="00F1603D" w:rsidRDefault="000760C1" w:rsidP="00EA3B77">
            <w:pPr>
              <w:cnfStyle w:val="000000000000"/>
              <w:rPr>
                <w:rFonts w:ascii="Times New Roman" w:hAnsi="Times New Roman" w:cs="Times New Roman"/>
                <w:sz w:val="20"/>
                <w:szCs w:val="20"/>
                <w:rPrChange w:id="557" w:author="rupak" w:date="2025-12-24T18:01:00Z">
                  <w:rPr>
                    <w:rFonts w:ascii="Arial" w:hAnsi="Arial" w:cs="Arial"/>
                    <w:sz w:val="20"/>
                    <w:szCs w:val="20"/>
                  </w:rPr>
                </w:rPrChange>
              </w:rPr>
            </w:pPr>
            <w:r w:rsidRPr="00F1603D">
              <w:rPr>
                <w:rFonts w:ascii="Times New Roman" w:hAnsi="Times New Roman" w:cs="Times New Roman"/>
                <w:sz w:val="20"/>
                <w:szCs w:val="20"/>
                <w:rPrChange w:id="558" w:author="rupak" w:date="2025-12-24T18:01:00Z">
                  <w:rPr>
                    <w:rFonts w:ascii="Arial" w:hAnsi="Arial" w:cs="Arial"/>
                    <w:sz w:val="20"/>
                    <w:szCs w:val="20"/>
                  </w:rPr>
                </w:rPrChange>
              </w:rPr>
              <w:t>Renewable, low-cost, supports microbial growth</w:t>
            </w:r>
          </w:p>
        </w:tc>
        <w:tc>
          <w:tcPr>
            <w:tcW w:w="827" w:type="pct"/>
            <w:hideMark/>
          </w:tcPr>
          <w:p w:rsidR="000760C1" w:rsidRPr="00F1603D" w:rsidRDefault="000760C1" w:rsidP="00EA3B77">
            <w:pPr>
              <w:cnfStyle w:val="000000000000"/>
              <w:rPr>
                <w:rFonts w:ascii="Times New Roman" w:hAnsi="Times New Roman" w:cs="Times New Roman"/>
                <w:sz w:val="20"/>
                <w:szCs w:val="20"/>
                <w:rPrChange w:id="559" w:author="rupak" w:date="2025-12-24T18:01:00Z">
                  <w:rPr>
                    <w:rFonts w:ascii="Arial" w:hAnsi="Arial" w:cs="Arial"/>
                    <w:sz w:val="20"/>
                    <w:szCs w:val="20"/>
                  </w:rPr>
                </w:rPrChange>
              </w:rPr>
            </w:pPr>
            <w:r w:rsidRPr="00F1603D">
              <w:rPr>
                <w:rFonts w:ascii="Times New Roman" w:hAnsi="Times New Roman" w:cs="Times New Roman"/>
                <w:sz w:val="20"/>
                <w:szCs w:val="20"/>
                <w:rPrChange w:id="560" w:author="rupak" w:date="2025-12-24T18:01:00Z">
                  <w:rPr>
                    <w:rFonts w:ascii="Arial" w:hAnsi="Arial" w:cs="Arial"/>
                    <w:sz w:val="20"/>
                    <w:szCs w:val="20"/>
                  </w:rPr>
                </w:rPrChange>
              </w:rPr>
              <w:t>Lower conductivity than nano-carbons or magnetite</w:t>
            </w:r>
          </w:p>
        </w:tc>
      </w:tr>
      <w:tr w:rsidR="000760C1" w:rsidRPr="00F1603D" w:rsidTr="00EA3B77">
        <w:trPr>
          <w:trHeight w:val="785"/>
          <w:jc w:val="center"/>
        </w:trPr>
        <w:tc>
          <w:tcPr>
            <w:cnfStyle w:val="001000000000"/>
            <w:tcW w:w="826" w:type="pct"/>
            <w:hideMark/>
          </w:tcPr>
          <w:p w:rsidR="000760C1" w:rsidRPr="00F1603D" w:rsidRDefault="000760C1" w:rsidP="00EA3B77">
            <w:pPr>
              <w:rPr>
                <w:rFonts w:ascii="Times New Roman" w:hAnsi="Times New Roman" w:cs="Times New Roman"/>
                <w:b w:val="0"/>
                <w:bCs w:val="0"/>
                <w:sz w:val="20"/>
                <w:szCs w:val="20"/>
                <w:rPrChange w:id="561" w:author="rupak" w:date="2025-12-24T18:01:00Z">
                  <w:rPr>
                    <w:rFonts w:ascii="Arial" w:hAnsi="Arial" w:cs="Arial"/>
                    <w:b w:val="0"/>
                    <w:bCs w:val="0"/>
                    <w:sz w:val="20"/>
                    <w:szCs w:val="20"/>
                  </w:rPr>
                </w:rPrChange>
              </w:rPr>
            </w:pPr>
            <w:r w:rsidRPr="00F1603D">
              <w:rPr>
                <w:rFonts w:ascii="Times New Roman" w:hAnsi="Times New Roman" w:cs="Times New Roman"/>
                <w:b w:val="0"/>
                <w:bCs w:val="0"/>
                <w:sz w:val="20"/>
                <w:szCs w:val="20"/>
                <w:rPrChange w:id="562" w:author="rupak" w:date="2025-12-24T18:01:00Z">
                  <w:rPr>
                    <w:rFonts w:ascii="Arial" w:hAnsi="Arial" w:cs="Arial"/>
                    <w:b w:val="0"/>
                    <w:bCs w:val="0"/>
                    <w:sz w:val="20"/>
                    <w:szCs w:val="20"/>
                  </w:rPr>
                </w:rPrChange>
              </w:rPr>
              <w:t xml:space="preserve">Granular Activated Carbon (GAC) </w:t>
            </w:r>
            <w:r w:rsidR="00703B78" w:rsidRPr="00F1603D">
              <w:rPr>
                <w:rFonts w:ascii="Times New Roman" w:hAnsi="Times New Roman" w:cs="Times New Roman"/>
                <w:sz w:val="20"/>
                <w:szCs w:val="20"/>
                <w:rPrChange w:id="563" w:author="rupak" w:date="2025-12-24T18:01:00Z">
                  <w:rPr>
                    <w:rFonts w:ascii="Arial" w:hAnsi="Arial" w:cs="Arial"/>
                  </w:rPr>
                </w:rPrChange>
              </w:rPr>
              <w:fldChar w:fldCharType="begin">
                <w:fldData xml:space="preserve">PEVuZE5vdGU+PENpdGU+PEF1dGhvcj5ZYW5nPC9BdXRob3I+PFllYXI+MjAyNTwvWWVhcj48UmVj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NjYxMDEsIFBSIENoaW5hLiBFbGVjdHJvbmljIGFkZHJlc3M6IGd1b3JiQHFpYmVidC5hYy5jbi4m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</w:fldData>
              </w:fldChar>
            </w:r>
            <w:r w:rsidRPr="00F1603D">
              <w:rPr>
                <w:rFonts w:ascii="Times New Roman" w:hAnsi="Times New Roman" w:cs="Times New Roman"/>
                <w:sz w:val="20"/>
                <w:szCs w:val="20"/>
                <w:rPrChange w:id="564" w:author="rupak" w:date="2025-12-24T18:01:00Z">
                  <w:rPr>
                    <w:rFonts w:ascii="Arial" w:hAnsi="Arial" w:cs="Arial"/>
                    <w:sz w:val="20"/>
                    <w:szCs w:val="20"/>
                  </w:rPr>
                </w:rPrChange>
              </w:rPr>
              <w:instrText xml:space="preserve"> ADDIN EN.CITE </w:instrText>
            </w:r>
            <w:r w:rsidR="00703B78" w:rsidRPr="00F1603D">
              <w:rPr>
                <w:rFonts w:ascii="Times New Roman" w:hAnsi="Times New Roman" w:cs="Times New Roman"/>
                <w:sz w:val="20"/>
                <w:szCs w:val="20"/>
                <w:rPrChange w:id="565" w:author="rupak" w:date="2025-12-24T18:01:00Z">
                  <w:rPr>
                    <w:rFonts w:ascii="Arial" w:hAnsi="Arial" w:cs="Arial"/>
                  </w:rPr>
                </w:rPrChange>
              </w:rPr>
              <w:fldChar w:fldCharType="begin">
                <w:fldData xml:space="preserve">PEVuZE5vdGU+PENpdGU+PEF1dGhvcj5ZYW5nPC9BdXRob3I+PFllYXI+MjAyNTwvWWVhcj48UmVj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NjYxMDEsIFBSIENoaW5hLiBFbGVjdHJvbmljIGFkZHJlc3M6IGd1b3JiQHFpYmVidC5hYy5jbi4m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</w:fldData>
              </w:fldChar>
            </w:r>
            <w:r w:rsidRPr="00F1603D">
              <w:rPr>
                <w:rFonts w:ascii="Times New Roman" w:hAnsi="Times New Roman" w:cs="Times New Roman"/>
                <w:sz w:val="20"/>
                <w:szCs w:val="20"/>
                <w:rPrChange w:id="566" w:author="rupak" w:date="2025-12-24T18:01:00Z">
                  <w:rPr>
                    <w:rFonts w:ascii="Arial" w:hAnsi="Arial" w:cs="Arial"/>
                    <w:sz w:val="20"/>
                    <w:szCs w:val="20"/>
                  </w:rPr>
                </w:rPrChange>
              </w:rPr>
              <w:instrText xml:space="preserve"> ADDIN EN.CITE.DATA </w:instrText>
            </w:r>
            <w:r w:rsidR="00703B78" w:rsidRPr="00F1603D">
              <w:rPr>
                <w:rFonts w:ascii="Times New Roman" w:hAnsi="Times New Roman" w:cs="Times New Roman"/>
                <w:sz w:val="20"/>
                <w:szCs w:val="20"/>
                <w:rPrChange w:id="567" w:author="rupak" w:date="2025-12-24T18:01:00Z">
                  <w:rPr>
                    <w:rFonts w:ascii="Arial" w:hAnsi="Arial" w:cs="Arial"/>
                  </w:rPr>
                </w:rPrChange>
              </w:rPr>
            </w:r>
            <w:r w:rsidR="00703B78" w:rsidRPr="00F1603D">
              <w:rPr>
                <w:rFonts w:ascii="Times New Roman" w:hAnsi="Times New Roman" w:cs="Times New Roman"/>
                <w:sz w:val="20"/>
                <w:szCs w:val="20"/>
                <w:rPrChange w:id="568" w:author="rupak" w:date="2025-12-24T18:01:00Z">
                  <w:rPr>
                    <w:rFonts w:ascii="Arial" w:hAnsi="Arial" w:cs="Arial"/>
                  </w:rPr>
                </w:rPrChange>
              </w:rPr>
              <w:fldChar w:fldCharType="end"/>
            </w:r>
            <w:r w:rsidR="00703B78" w:rsidRPr="00F1603D">
              <w:rPr>
                <w:rFonts w:ascii="Times New Roman" w:hAnsi="Times New Roman" w:cs="Times New Roman"/>
                <w:sz w:val="20"/>
                <w:szCs w:val="20"/>
                <w:rPrChange w:id="569" w:author="rupak" w:date="2025-12-24T18:01:00Z">
                  <w:rPr>
                    <w:rFonts w:ascii="Arial" w:hAnsi="Arial" w:cs="Arial"/>
                  </w:rPr>
                </w:rPrChange>
              </w:rPr>
            </w:r>
            <w:r w:rsidR="00703B78" w:rsidRPr="00F1603D">
              <w:rPr>
                <w:rFonts w:ascii="Times New Roman" w:hAnsi="Times New Roman" w:cs="Times New Roman"/>
                <w:sz w:val="20"/>
                <w:szCs w:val="20"/>
                <w:rPrChange w:id="570" w:author="rupak" w:date="2025-12-24T18:01:00Z">
                  <w:rPr>
                    <w:rFonts w:ascii="Arial" w:hAnsi="Arial" w:cs="Arial"/>
                  </w:rPr>
                </w:rPrChange>
              </w:rPr>
              <w:fldChar w:fldCharType="separate"/>
            </w:r>
            <w:r w:rsidRPr="00F1603D">
              <w:rPr>
                <w:rFonts w:ascii="Times New Roman" w:hAnsi="Times New Roman" w:cs="Times New Roman"/>
                <w:noProof/>
                <w:sz w:val="20"/>
                <w:szCs w:val="20"/>
                <w:rPrChange w:id="571" w:author="rupak" w:date="2025-12-24T18:01:00Z">
                  <w:rPr>
                    <w:rFonts w:ascii="Arial" w:hAnsi="Arial" w:cs="Arial"/>
                    <w:noProof/>
                    <w:sz w:val="20"/>
                    <w:szCs w:val="20"/>
                  </w:rPr>
                </w:rPrChange>
              </w:rPr>
              <w:t>(Zhang, Chen et al. 2023, Yang, Yao et al. 2025)</w:t>
            </w:r>
            <w:r w:rsidR="00703B78" w:rsidRPr="00F1603D">
              <w:rPr>
                <w:rFonts w:ascii="Times New Roman" w:hAnsi="Times New Roman" w:cs="Times New Roman"/>
                <w:sz w:val="20"/>
                <w:szCs w:val="20"/>
                <w:rPrChange w:id="572" w:author="rupak" w:date="2025-12-24T18:01:00Z">
                  <w:rPr>
                    <w:rFonts w:ascii="Arial" w:hAnsi="Arial" w:cs="Arial"/>
                  </w:rPr>
                </w:rPrChange>
              </w:rPr>
              <w:fldChar w:fldCharType="end"/>
            </w:r>
            <w:r w:rsidRPr="00F1603D">
              <w:rPr>
                <w:rFonts w:ascii="Times New Roman" w:hAnsi="Times New Roman" w:cs="Times New Roman"/>
                <w:sz w:val="20"/>
                <w:szCs w:val="20"/>
                <w:rPrChange w:id="573" w:author="rupak" w:date="2025-12-24T18:01:00Z">
                  <w:rPr>
                    <w:rFonts w:ascii="Arial" w:hAnsi="Arial" w:cs="Arial"/>
                    <w:sz w:val="20"/>
                    <w:szCs w:val="20"/>
                  </w:rPr>
                </w:rPrChange>
              </w:rPr>
              <w:t>.</w:t>
            </w:r>
          </w:p>
        </w:tc>
        <w:tc>
          <w:tcPr>
            <w:tcW w:w="826" w:type="pct"/>
            <w:hideMark/>
          </w:tcPr>
          <w:p w:rsidR="000760C1" w:rsidRPr="00F1603D" w:rsidRDefault="000760C1" w:rsidP="00EA3B77">
            <w:pPr>
              <w:cnfStyle w:val="000000000000"/>
              <w:rPr>
                <w:rFonts w:ascii="Times New Roman" w:hAnsi="Times New Roman" w:cs="Times New Roman"/>
                <w:sz w:val="20"/>
                <w:szCs w:val="20"/>
                <w:rPrChange w:id="574" w:author="rupak" w:date="2025-12-24T18:01:00Z">
                  <w:rPr>
                    <w:rFonts w:ascii="Arial" w:hAnsi="Arial" w:cs="Arial"/>
                    <w:sz w:val="20"/>
                    <w:szCs w:val="20"/>
                  </w:rPr>
                </w:rPrChange>
              </w:rPr>
            </w:pPr>
            <w:r w:rsidRPr="00F1603D">
              <w:rPr>
                <w:rFonts w:ascii="Times New Roman" w:hAnsi="Times New Roman" w:cs="Times New Roman"/>
                <w:sz w:val="20"/>
                <w:szCs w:val="20"/>
                <w:rPrChange w:id="575" w:author="rupak" w:date="2025-12-24T18:01:00Z">
                  <w:rPr>
                    <w:rFonts w:ascii="Arial" w:hAnsi="Arial" w:cs="Arial"/>
                    <w:sz w:val="20"/>
                    <w:szCs w:val="20"/>
                  </w:rPr>
                </w:rPrChange>
              </w:rPr>
              <w:t>Porous carbon with high surface area; used as adsorbent and electrode</w:t>
            </w:r>
          </w:p>
        </w:tc>
        <w:tc>
          <w:tcPr>
            <w:tcW w:w="826" w:type="pct"/>
            <w:hideMark/>
          </w:tcPr>
          <w:p w:rsidR="000760C1" w:rsidRPr="00F1603D" w:rsidRDefault="000760C1" w:rsidP="00EA3B77">
            <w:pPr>
              <w:cnfStyle w:val="000000000000"/>
              <w:rPr>
                <w:rFonts w:ascii="Times New Roman" w:hAnsi="Times New Roman" w:cs="Times New Roman"/>
                <w:sz w:val="20"/>
                <w:szCs w:val="20"/>
                <w:rPrChange w:id="576" w:author="rupak" w:date="2025-12-24T18:01:00Z">
                  <w:rPr>
                    <w:rFonts w:ascii="Arial" w:hAnsi="Arial" w:cs="Arial"/>
                    <w:sz w:val="20"/>
                    <w:szCs w:val="20"/>
                  </w:rPr>
                </w:rPrChange>
              </w:rPr>
            </w:pPr>
            <w:r w:rsidRPr="00F1603D">
              <w:rPr>
                <w:rFonts w:ascii="Times New Roman" w:hAnsi="Times New Roman" w:cs="Times New Roman"/>
                <w:sz w:val="20"/>
                <w:szCs w:val="20"/>
                <w:rPrChange w:id="577" w:author="rupak" w:date="2025-12-24T18:01:00Z">
                  <w:rPr>
                    <w:rFonts w:ascii="Arial" w:hAnsi="Arial" w:cs="Arial"/>
                    <w:sz w:val="20"/>
                    <w:szCs w:val="20"/>
                  </w:rPr>
                </w:rPrChange>
              </w:rPr>
              <w:t>High conductivity</w:t>
            </w:r>
          </w:p>
        </w:tc>
        <w:tc>
          <w:tcPr>
            <w:tcW w:w="869" w:type="pct"/>
            <w:hideMark/>
          </w:tcPr>
          <w:p w:rsidR="000760C1" w:rsidRPr="00F1603D" w:rsidRDefault="000760C1" w:rsidP="00EA3B77">
            <w:pPr>
              <w:cnfStyle w:val="000000000000"/>
              <w:rPr>
                <w:rFonts w:ascii="Times New Roman" w:hAnsi="Times New Roman" w:cs="Times New Roman"/>
                <w:sz w:val="20"/>
                <w:szCs w:val="20"/>
                <w:rPrChange w:id="578" w:author="rupak" w:date="2025-12-24T18:01:00Z">
                  <w:rPr>
                    <w:rFonts w:ascii="Arial" w:hAnsi="Arial" w:cs="Arial"/>
                    <w:sz w:val="20"/>
                    <w:szCs w:val="20"/>
                  </w:rPr>
                </w:rPrChange>
              </w:rPr>
            </w:pPr>
            <w:r w:rsidRPr="00F1603D">
              <w:rPr>
                <w:rFonts w:ascii="Times New Roman" w:hAnsi="Times New Roman" w:cs="Times New Roman"/>
                <w:sz w:val="20"/>
                <w:szCs w:val="20"/>
                <w:rPrChange w:id="579" w:author="rupak" w:date="2025-12-24T18:01:00Z">
                  <w:rPr>
                    <w:rFonts w:ascii="Arial" w:hAnsi="Arial" w:cs="Arial"/>
                    <w:sz w:val="20"/>
                    <w:szCs w:val="20"/>
                  </w:rPr>
                </w:rPrChange>
              </w:rPr>
              <w:t>Good for biofilm formation</w:t>
            </w:r>
          </w:p>
        </w:tc>
        <w:tc>
          <w:tcPr>
            <w:tcW w:w="826" w:type="pct"/>
            <w:hideMark/>
          </w:tcPr>
          <w:p w:rsidR="000760C1" w:rsidRPr="00F1603D" w:rsidRDefault="000760C1" w:rsidP="00EA3B77">
            <w:pPr>
              <w:cnfStyle w:val="000000000000"/>
              <w:rPr>
                <w:rFonts w:ascii="Times New Roman" w:hAnsi="Times New Roman" w:cs="Times New Roman"/>
                <w:sz w:val="20"/>
                <w:szCs w:val="20"/>
                <w:rPrChange w:id="580" w:author="rupak" w:date="2025-12-24T18:01:00Z">
                  <w:rPr>
                    <w:rFonts w:ascii="Arial" w:hAnsi="Arial" w:cs="Arial"/>
                    <w:sz w:val="20"/>
                    <w:szCs w:val="20"/>
                  </w:rPr>
                </w:rPrChange>
              </w:rPr>
            </w:pPr>
            <w:r w:rsidRPr="00F1603D">
              <w:rPr>
                <w:rFonts w:ascii="Times New Roman" w:hAnsi="Times New Roman" w:cs="Times New Roman"/>
                <w:sz w:val="20"/>
                <w:szCs w:val="20"/>
                <w:rPrChange w:id="581" w:author="rupak" w:date="2025-12-24T18:01:00Z">
                  <w:rPr>
                    <w:rFonts w:ascii="Arial" w:hAnsi="Arial" w:cs="Arial"/>
                    <w:sz w:val="20"/>
                    <w:szCs w:val="20"/>
                  </w:rPr>
                </w:rPrChange>
              </w:rPr>
              <w:t>Well-established, easily sourced</w:t>
            </w:r>
          </w:p>
        </w:tc>
        <w:tc>
          <w:tcPr>
            <w:tcW w:w="827" w:type="pct"/>
            <w:hideMark/>
          </w:tcPr>
          <w:p w:rsidR="000760C1" w:rsidRPr="00F1603D" w:rsidRDefault="000760C1" w:rsidP="00EA3B77">
            <w:pPr>
              <w:cnfStyle w:val="000000000000"/>
              <w:rPr>
                <w:rFonts w:ascii="Times New Roman" w:hAnsi="Times New Roman" w:cs="Times New Roman"/>
                <w:sz w:val="20"/>
                <w:szCs w:val="20"/>
                <w:rPrChange w:id="582" w:author="rupak" w:date="2025-12-24T18:01:00Z">
                  <w:rPr>
                    <w:rFonts w:ascii="Arial" w:hAnsi="Arial" w:cs="Arial"/>
                    <w:sz w:val="20"/>
                    <w:szCs w:val="20"/>
                  </w:rPr>
                </w:rPrChange>
              </w:rPr>
            </w:pPr>
            <w:r w:rsidRPr="00F1603D">
              <w:rPr>
                <w:rFonts w:ascii="Times New Roman" w:hAnsi="Times New Roman" w:cs="Times New Roman"/>
                <w:sz w:val="20"/>
                <w:szCs w:val="20"/>
                <w:rPrChange w:id="583" w:author="rupak" w:date="2025-12-24T18:01:00Z">
                  <w:rPr>
                    <w:rFonts w:ascii="Arial" w:hAnsi="Arial" w:cs="Arial"/>
                    <w:sz w:val="20"/>
                    <w:szCs w:val="20"/>
                  </w:rPr>
                </w:rPrChange>
              </w:rPr>
              <w:t>Limited redox activity; non-magnetic</w:t>
            </w:r>
          </w:p>
        </w:tc>
      </w:tr>
      <w:tr w:rsidR="000760C1" w:rsidRPr="00F1603D" w:rsidTr="00EA3B77">
        <w:trPr>
          <w:trHeight w:val="785"/>
          <w:jc w:val="center"/>
        </w:trPr>
        <w:tc>
          <w:tcPr>
            <w:cnfStyle w:val="001000000000"/>
            <w:tcW w:w="826" w:type="pct"/>
            <w:hideMark/>
          </w:tcPr>
          <w:p w:rsidR="000760C1" w:rsidRPr="00F1603D" w:rsidRDefault="000760C1" w:rsidP="00EA3B77">
            <w:pPr>
              <w:rPr>
                <w:rFonts w:ascii="Times New Roman" w:hAnsi="Times New Roman" w:cs="Times New Roman"/>
                <w:b w:val="0"/>
                <w:bCs w:val="0"/>
                <w:sz w:val="20"/>
                <w:szCs w:val="20"/>
                <w:rPrChange w:id="584" w:author="rupak" w:date="2025-12-24T18:01:00Z">
                  <w:rPr>
                    <w:rFonts w:ascii="Arial" w:hAnsi="Arial" w:cs="Arial"/>
                    <w:b w:val="0"/>
                    <w:bCs w:val="0"/>
                    <w:sz w:val="20"/>
                    <w:szCs w:val="20"/>
                  </w:rPr>
                </w:rPrChange>
              </w:rPr>
            </w:pPr>
            <w:r w:rsidRPr="00F1603D">
              <w:rPr>
                <w:rFonts w:ascii="Times New Roman" w:hAnsi="Times New Roman" w:cs="Times New Roman"/>
                <w:b w:val="0"/>
                <w:bCs w:val="0"/>
                <w:sz w:val="20"/>
                <w:szCs w:val="20"/>
                <w:rPrChange w:id="585" w:author="rupak" w:date="2025-12-24T18:01:00Z">
                  <w:rPr>
                    <w:rFonts w:ascii="Arial" w:hAnsi="Arial" w:cs="Arial"/>
                    <w:b w:val="0"/>
                    <w:bCs w:val="0"/>
                    <w:sz w:val="20"/>
                    <w:szCs w:val="20"/>
                  </w:rPr>
                </w:rPrChange>
              </w:rPr>
              <w:t xml:space="preserve">Carbon Nanotubes / Graphene </w:t>
            </w:r>
            <w:r w:rsidR="00703B78" w:rsidRPr="00F1603D">
              <w:rPr>
                <w:rFonts w:ascii="Times New Roman" w:hAnsi="Times New Roman" w:cs="Times New Roman"/>
                <w:sz w:val="20"/>
                <w:szCs w:val="20"/>
                <w:rPrChange w:id="586" w:author="rupak" w:date="2025-12-24T18:01:00Z">
                  <w:rPr>
                    <w:rFonts w:ascii="Arial" w:hAnsi="Arial" w:cs="Arial"/>
                  </w:rPr>
                </w:rPrChange>
              </w:rPr>
              <w:fldChar w:fldCharType="begin">
                <w:fldData xml:space="preserve">PEVuZE5vdGU+PENpdGU+PEF1dGhvcj5XdTwvQXV0aG9yPjxZZWFyPjIwMjQ8L1llYXI+PFJlY051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</w:fldData>
              </w:fldChar>
            </w:r>
            <w:r w:rsidRPr="00F1603D">
              <w:rPr>
                <w:rFonts w:ascii="Times New Roman" w:hAnsi="Times New Roman" w:cs="Times New Roman"/>
                <w:sz w:val="20"/>
                <w:szCs w:val="20"/>
                <w:rPrChange w:id="587" w:author="rupak" w:date="2025-12-24T18:01:00Z">
                  <w:rPr>
                    <w:rFonts w:ascii="Arial" w:hAnsi="Arial" w:cs="Arial"/>
                    <w:sz w:val="20"/>
                    <w:szCs w:val="20"/>
                  </w:rPr>
                </w:rPrChange>
              </w:rPr>
              <w:instrText xml:space="preserve"> ADDIN EN.CITE </w:instrText>
            </w:r>
            <w:r w:rsidR="00703B78" w:rsidRPr="00F1603D">
              <w:rPr>
                <w:rFonts w:ascii="Times New Roman" w:hAnsi="Times New Roman" w:cs="Times New Roman"/>
                <w:sz w:val="20"/>
                <w:szCs w:val="20"/>
                <w:rPrChange w:id="588" w:author="rupak" w:date="2025-12-24T18:01:00Z">
                  <w:rPr>
                    <w:rFonts w:ascii="Arial" w:hAnsi="Arial" w:cs="Arial"/>
                  </w:rPr>
                </w:rPrChange>
              </w:rPr>
              <w:fldChar w:fldCharType="begin">
                <w:fldData xml:space="preserve">PEVuZE5vdGU+PENpdGU+PEF1dGhvcj5XdTwvQXV0aG9yPjxZZWFyPjIwMjQ8L1llYXI+PFJlY051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</w:fldData>
              </w:fldChar>
            </w:r>
            <w:r w:rsidRPr="00F1603D">
              <w:rPr>
                <w:rFonts w:ascii="Times New Roman" w:hAnsi="Times New Roman" w:cs="Times New Roman"/>
                <w:sz w:val="20"/>
                <w:szCs w:val="20"/>
                <w:rPrChange w:id="589" w:author="rupak" w:date="2025-12-24T18:01:00Z">
                  <w:rPr>
                    <w:rFonts w:ascii="Arial" w:hAnsi="Arial" w:cs="Arial"/>
                    <w:sz w:val="20"/>
                    <w:szCs w:val="20"/>
                  </w:rPr>
                </w:rPrChange>
              </w:rPr>
              <w:instrText xml:space="preserve"> ADDIN EN.CITE.DATA </w:instrText>
            </w:r>
            <w:r w:rsidR="00703B78" w:rsidRPr="00F1603D">
              <w:rPr>
                <w:rFonts w:ascii="Times New Roman" w:hAnsi="Times New Roman" w:cs="Times New Roman"/>
                <w:sz w:val="20"/>
                <w:szCs w:val="20"/>
                <w:rPrChange w:id="590" w:author="rupak" w:date="2025-12-24T18:01:00Z">
                  <w:rPr>
                    <w:rFonts w:ascii="Arial" w:hAnsi="Arial" w:cs="Arial"/>
                  </w:rPr>
                </w:rPrChange>
              </w:rPr>
            </w:r>
            <w:r w:rsidR="00703B78" w:rsidRPr="00F1603D">
              <w:rPr>
                <w:rFonts w:ascii="Times New Roman" w:hAnsi="Times New Roman" w:cs="Times New Roman"/>
                <w:sz w:val="20"/>
                <w:szCs w:val="20"/>
                <w:rPrChange w:id="591" w:author="rupak" w:date="2025-12-24T18:01:00Z">
                  <w:rPr>
                    <w:rFonts w:ascii="Arial" w:hAnsi="Arial" w:cs="Arial"/>
                  </w:rPr>
                </w:rPrChange>
              </w:rPr>
              <w:fldChar w:fldCharType="end"/>
            </w:r>
            <w:r w:rsidR="00703B78" w:rsidRPr="00F1603D">
              <w:rPr>
                <w:rFonts w:ascii="Times New Roman" w:hAnsi="Times New Roman" w:cs="Times New Roman"/>
                <w:sz w:val="20"/>
                <w:szCs w:val="20"/>
                <w:rPrChange w:id="592" w:author="rupak" w:date="2025-12-24T18:01:00Z">
                  <w:rPr>
                    <w:rFonts w:ascii="Arial" w:hAnsi="Arial" w:cs="Arial"/>
                  </w:rPr>
                </w:rPrChange>
              </w:rPr>
            </w:r>
            <w:r w:rsidR="00703B78" w:rsidRPr="00F1603D">
              <w:rPr>
                <w:rFonts w:ascii="Times New Roman" w:hAnsi="Times New Roman" w:cs="Times New Roman"/>
                <w:sz w:val="20"/>
                <w:szCs w:val="20"/>
                <w:rPrChange w:id="593" w:author="rupak" w:date="2025-12-24T18:01:00Z">
                  <w:rPr>
                    <w:rFonts w:ascii="Arial" w:hAnsi="Arial" w:cs="Arial"/>
                  </w:rPr>
                </w:rPrChange>
              </w:rPr>
              <w:fldChar w:fldCharType="separate"/>
            </w:r>
            <w:r w:rsidRPr="00F1603D">
              <w:rPr>
                <w:rFonts w:ascii="Times New Roman" w:hAnsi="Times New Roman" w:cs="Times New Roman"/>
                <w:noProof/>
                <w:sz w:val="20"/>
                <w:szCs w:val="20"/>
                <w:rPrChange w:id="594" w:author="rupak" w:date="2025-12-24T18:01:00Z">
                  <w:rPr>
                    <w:rFonts w:ascii="Arial" w:hAnsi="Arial" w:cs="Arial"/>
                    <w:noProof/>
                    <w:sz w:val="20"/>
                    <w:szCs w:val="20"/>
                  </w:rPr>
                </w:rPrChange>
              </w:rPr>
              <w:t>(Zou, Wang et al. 2023, Wu, Jeyakumar et al. 2024)</w:t>
            </w:r>
            <w:r w:rsidR="00703B78" w:rsidRPr="00F1603D">
              <w:rPr>
                <w:rFonts w:ascii="Times New Roman" w:hAnsi="Times New Roman" w:cs="Times New Roman"/>
                <w:sz w:val="20"/>
                <w:szCs w:val="20"/>
                <w:rPrChange w:id="595" w:author="rupak" w:date="2025-12-24T18:01:00Z">
                  <w:rPr>
                    <w:rFonts w:ascii="Arial" w:hAnsi="Arial" w:cs="Arial"/>
                  </w:rPr>
                </w:rPrChange>
              </w:rPr>
              <w:fldChar w:fldCharType="end"/>
            </w:r>
            <w:r w:rsidRPr="00F1603D">
              <w:rPr>
                <w:rFonts w:ascii="Times New Roman" w:hAnsi="Times New Roman" w:cs="Times New Roman"/>
                <w:b w:val="0"/>
                <w:bCs w:val="0"/>
                <w:sz w:val="20"/>
                <w:szCs w:val="20"/>
                <w:rPrChange w:id="596" w:author="rupak" w:date="2025-12-24T18:01:00Z">
                  <w:rPr>
                    <w:rFonts w:ascii="Arial" w:hAnsi="Arial" w:cs="Arial"/>
                    <w:b w:val="0"/>
                    <w:bCs w:val="0"/>
                    <w:sz w:val="20"/>
                    <w:szCs w:val="20"/>
                  </w:rPr>
                </w:rPrChange>
              </w:rPr>
              <w:t>.</w:t>
            </w:r>
          </w:p>
        </w:tc>
        <w:tc>
          <w:tcPr>
            <w:tcW w:w="826" w:type="pct"/>
            <w:hideMark/>
          </w:tcPr>
          <w:p w:rsidR="000760C1" w:rsidRPr="00F1603D" w:rsidRDefault="000760C1" w:rsidP="00EA3B77">
            <w:pPr>
              <w:cnfStyle w:val="000000000000"/>
              <w:rPr>
                <w:rFonts w:ascii="Times New Roman" w:hAnsi="Times New Roman" w:cs="Times New Roman"/>
                <w:sz w:val="20"/>
                <w:szCs w:val="20"/>
                <w:rPrChange w:id="597" w:author="rupak" w:date="2025-12-24T18:01:00Z">
                  <w:rPr>
                    <w:rFonts w:ascii="Arial" w:hAnsi="Arial" w:cs="Arial"/>
                    <w:sz w:val="20"/>
                    <w:szCs w:val="20"/>
                  </w:rPr>
                </w:rPrChange>
              </w:rPr>
            </w:pPr>
            <w:r w:rsidRPr="00F1603D">
              <w:rPr>
                <w:rFonts w:ascii="Times New Roman" w:hAnsi="Times New Roman" w:cs="Times New Roman"/>
                <w:sz w:val="20"/>
                <w:szCs w:val="20"/>
                <w:rPrChange w:id="598" w:author="rupak" w:date="2025-12-24T18:01:00Z">
                  <w:rPr>
                    <w:rFonts w:ascii="Arial" w:hAnsi="Arial" w:cs="Arial"/>
                    <w:sz w:val="20"/>
                    <w:szCs w:val="20"/>
                  </w:rPr>
                </w:rPrChange>
              </w:rPr>
              <w:t>Nano-carbons with extremely high surface area</w:t>
            </w:r>
          </w:p>
        </w:tc>
        <w:tc>
          <w:tcPr>
            <w:tcW w:w="826" w:type="pct"/>
            <w:hideMark/>
          </w:tcPr>
          <w:p w:rsidR="000760C1" w:rsidRPr="00F1603D" w:rsidRDefault="000760C1" w:rsidP="00EA3B77">
            <w:pPr>
              <w:cnfStyle w:val="000000000000"/>
              <w:rPr>
                <w:rFonts w:ascii="Times New Roman" w:hAnsi="Times New Roman" w:cs="Times New Roman"/>
                <w:sz w:val="20"/>
                <w:szCs w:val="20"/>
                <w:rPrChange w:id="599" w:author="rupak" w:date="2025-12-24T18:01:00Z">
                  <w:rPr>
                    <w:rFonts w:ascii="Arial" w:hAnsi="Arial" w:cs="Arial"/>
                    <w:sz w:val="20"/>
                    <w:szCs w:val="20"/>
                  </w:rPr>
                </w:rPrChange>
              </w:rPr>
            </w:pPr>
            <w:r w:rsidRPr="00F1603D">
              <w:rPr>
                <w:rFonts w:ascii="Times New Roman" w:hAnsi="Times New Roman" w:cs="Times New Roman"/>
                <w:sz w:val="20"/>
                <w:szCs w:val="20"/>
                <w:rPrChange w:id="600" w:author="rupak" w:date="2025-12-24T18:01:00Z">
                  <w:rPr>
                    <w:rFonts w:ascii="Arial" w:hAnsi="Arial" w:cs="Arial"/>
                    <w:sz w:val="20"/>
                    <w:szCs w:val="20"/>
                  </w:rPr>
                </w:rPrChange>
              </w:rPr>
              <w:t>Very high conductivity</w:t>
            </w:r>
          </w:p>
        </w:tc>
        <w:tc>
          <w:tcPr>
            <w:tcW w:w="869" w:type="pct"/>
            <w:hideMark/>
          </w:tcPr>
          <w:p w:rsidR="000760C1" w:rsidRPr="00F1603D" w:rsidRDefault="000760C1" w:rsidP="00EA3B77">
            <w:pPr>
              <w:cnfStyle w:val="000000000000"/>
              <w:rPr>
                <w:rFonts w:ascii="Times New Roman" w:hAnsi="Times New Roman" w:cs="Times New Roman"/>
                <w:sz w:val="20"/>
                <w:szCs w:val="20"/>
                <w:rPrChange w:id="601" w:author="rupak" w:date="2025-12-24T18:01:00Z">
                  <w:rPr>
                    <w:rFonts w:ascii="Arial" w:hAnsi="Arial" w:cs="Arial"/>
                    <w:sz w:val="20"/>
                    <w:szCs w:val="20"/>
                  </w:rPr>
                </w:rPrChange>
              </w:rPr>
            </w:pPr>
            <w:r w:rsidRPr="00F1603D">
              <w:rPr>
                <w:rFonts w:ascii="Times New Roman" w:hAnsi="Times New Roman" w:cs="Times New Roman"/>
                <w:sz w:val="20"/>
                <w:szCs w:val="20"/>
                <w:rPrChange w:id="602" w:author="rupak" w:date="2025-12-24T18:01:00Z">
                  <w:rPr>
                    <w:rFonts w:ascii="Arial" w:hAnsi="Arial" w:cs="Arial"/>
                    <w:sz w:val="20"/>
                    <w:szCs w:val="20"/>
                  </w:rPr>
                </w:rPrChange>
              </w:rPr>
              <w:t>Potential toxicity to microbes</w:t>
            </w:r>
          </w:p>
        </w:tc>
        <w:tc>
          <w:tcPr>
            <w:tcW w:w="826" w:type="pct"/>
            <w:hideMark/>
          </w:tcPr>
          <w:p w:rsidR="000760C1" w:rsidRPr="00F1603D" w:rsidRDefault="000760C1" w:rsidP="00EA3B77">
            <w:pPr>
              <w:cnfStyle w:val="000000000000"/>
              <w:rPr>
                <w:rFonts w:ascii="Times New Roman" w:hAnsi="Times New Roman" w:cs="Times New Roman"/>
                <w:sz w:val="20"/>
                <w:szCs w:val="20"/>
                <w:rPrChange w:id="603" w:author="rupak" w:date="2025-12-24T18:01:00Z">
                  <w:rPr>
                    <w:rFonts w:ascii="Arial" w:hAnsi="Arial" w:cs="Arial"/>
                    <w:sz w:val="20"/>
                    <w:szCs w:val="20"/>
                  </w:rPr>
                </w:rPrChange>
              </w:rPr>
            </w:pPr>
            <w:r w:rsidRPr="00F1603D">
              <w:rPr>
                <w:rFonts w:ascii="Times New Roman" w:hAnsi="Times New Roman" w:cs="Times New Roman"/>
                <w:sz w:val="20"/>
                <w:szCs w:val="20"/>
                <w:rPrChange w:id="604" w:author="rupak" w:date="2025-12-24T18:01:00Z">
                  <w:rPr>
                    <w:rFonts w:ascii="Arial" w:hAnsi="Arial" w:cs="Arial"/>
                    <w:sz w:val="20"/>
                    <w:szCs w:val="20"/>
                  </w:rPr>
                </w:rPrChange>
              </w:rPr>
              <w:t>Excellent electron transfer</w:t>
            </w:r>
          </w:p>
        </w:tc>
        <w:tc>
          <w:tcPr>
            <w:tcW w:w="827" w:type="pct"/>
            <w:hideMark/>
          </w:tcPr>
          <w:p w:rsidR="000760C1" w:rsidRPr="00F1603D" w:rsidRDefault="000760C1" w:rsidP="00EA3B77">
            <w:pPr>
              <w:cnfStyle w:val="000000000000"/>
              <w:rPr>
                <w:rFonts w:ascii="Times New Roman" w:hAnsi="Times New Roman" w:cs="Times New Roman"/>
                <w:sz w:val="20"/>
                <w:szCs w:val="20"/>
                <w:rPrChange w:id="605" w:author="rupak" w:date="2025-12-24T18:01:00Z">
                  <w:rPr>
                    <w:rFonts w:ascii="Arial" w:hAnsi="Arial" w:cs="Arial"/>
                    <w:sz w:val="20"/>
                    <w:szCs w:val="20"/>
                  </w:rPr>
                </w:rPrChange>
              </w:rPr>
            </w:pPr>
            <w:r w:rsidRPr="00F1603D">
              <w:rPr>
                <w:rFonts w:ascii="Times New Roman" w:hAnsi="Times New Roman" w:cs="Times New Roman"/>
                <w:sz w:val="20"/>
                <w:szCs w:val="20"/>
                <w:rPrChange w:id="606" w:author="rupak" w:date="2025-12-24T18:01:00Z">
                  <w:rPr>
                    <w:rFonts w:ascii="Arial" w:hAnsi="Arial" w:cs="Arial"/>
                    <w:sz w:val="20"/>
                    <w:szCs w:val="20"/>
                  </w:rPr>
                </w:rPrChange>
              </w:rPr>
              <w:t>High cost, handling safety concerns</w:t>
            </w:r>
          </w:p>
        </w:tc>
      </w:tr>
      <w:tr w:rsidR="000760C1" w:rsidRPr="00F1603D" w:rsidTr="00EA3B77">
        <w:trPr>
          <w:trHeight w:val="785"/>
          <w:jc w:val="center"/>
        </w:trPr>
        <w:tc>
          <w:tcPr>
            <w:cnfStyle w:val="001000000000"/>
            <w:tcW w:w="826" w:type="pct"/>
            <w:hideMark/>
          </w:tcPr>
          <w:p w:rsidR="000760C1" w:rsidRPr="00F1603D" w:rsidRDefault="000760C1" w:rsidP="00EA3B77">
            <w:pPr>
              <w:rPr>
                <w:rFonts w:ascii="Times New Roman" w:hAnsi="Times New Roman" w:cs="Times New Roman"/>
                <w:b w:val="0"/>
                <w:bCs w:val="0"/>
                <w:sz w:val="20"/>
                <w:szCs w:val="20"/>
                <w:rPrChange w:id="607" w:author="rupak" w:date="2025-12-24T18:01:00Z">
                  <w:rPr>
                    <w:rFonts w:ascii="Arial" w:hAnsi="Arial" w:cs="Arial"/>
                    <w:b w:val="0"/>
                    <w:bCs w:val="0"/>
                    <w:sz w:val="20"/>
                    <w:szCs w:val="20"/>
                  </w:rPr>
                </w:rPrChange>
              </w:rPr>
            </w:pPr>
            <w:r w:rsidRPr="00F1603D">
              <w:rPr>
                <w:rFonts w:ascii="Times New Roman" w:hAnsi="Times New Roman" w:cs="Times New Roman"/>
                <w:b w:val="0"/>
                <w:bCs w:val="0"/>
                <w:sz w:val="20"/>
                <w:szCs w:val="20"/>
                <w:rPrChange w:id="608" w:author="rupak" w:date="2025-12-24T18:01:00Z">
                  <w:rPr>
                    <w:rFonts w:ascii="Arial" w:hAnsi="Arial" w:cs="Arial"/>
                    <w:b w:val="0"/>
                    <w:bCs w:val="0"/>
                    <w:sz w:val="20"/>
                    <w:szCs w:val="20"/>
                  </w:rPr>
                </w:rPrChange>
              </w:rPr>
              <w:t>Zero-Valent Iron (ZVI) / nZVI</w:t>
            </w:r>
            <w:r w:rsidR="00703B78" w:rsidRPr="00F1603D">
              <w:rPr>
                <w:rFonts w:ascii="Times New Roman" w:hAnsi="Times New Roman" w:cs="Times New Roman"/>
                <w:sz w:val="20"/>
                <w:szCs w:val="20"/>
                <w:rPrChange w:id="609" w:author="rupak" w:date="2025-12-24T18:01:00Z">
                  <w:rPr>
                    <w:rFonts w:ascii="Arial" w:hAnsi="Arial" w:cs="Arial"/>
                  </w:rPr>
                </w:rPrChange>
              </w:rPr>
              <w:fldChar w:fldCharType="begin"/>
            </w:r>
            <w:r w:rsidRPr="00F1603D">
              <w:rPr>
                <w:rFonts w:ascii="Times New Roman" w:hAnsi="Times New Roman" w:cs="Times New Roman"/>
                <w:sz w:val="20"/>
                <w:szCs w:val="20"/>
                <w:rPrChange w:id="610" w:author="rupak" w:date="2025-12-24T18:01:00Z">
                  <w:rPr>
                    <w:rFonts w:ascii="Arial" w:hAnsi="Arial" w:cs="Arial"/>
                    <w:sz w:val="20"/>
                    <w:szCs w:val="20"/>
                  </w:rPr>
                </w:rPrChange>
              </w:rPr>
              <w:instrText xml:space="preserve"> ADDIN EN.CITE &lt;EndNote&gt;&lt;Cite&gt;&lt;Author&gt;Curcio&lt;/Author&gt;&lt;Year&gt;2022&lt;/Year&gt;&lt;RecNum&gt;34&lt;/RecNum&gt;&lt;DisplayText&gt;(Curcio, Limonti et al. 2022)&lt;/DisplayText&gt;&lt;record&gt;&lt;rec-number&gt;34&lt;/rec-number&gt;&lt;foreign-keys&gt;&lt;key app="EN" db-id="awrafpway0t221e2xfj5f2xo2t52ttezsew2" timestamp="1765475519"&gt;34&lt;/key&gt;&lt;/foreign-keys&gt;&lt;ref-type name="Journal Article"&gt;17&lt;/ref-type&gt;&lt;contributors&gt;&lt;authors&gt;&lt;author&gt;Curcio, Giulia Maria&lt;/author&gt;&lt;author&gt;Limonti, Carlo&lt;/author&gt;&lt;author&gt;Siciliano, Alessio&lt;/author&gt;&lt;author&gt;Kabdaşlı, Işık&lt;/author&gt;&lt;/authors&gt;&lt;/contributors&gt;&lt;titles&gt;&lt;title&gt;Nitrate Removal by Zero-Valent Metals: A Comprehensive Review&lt;/title&gt;&lt;secondary-title&gt;Sustainability&lt;/secondary-title&gt;&lt;/titles&gt;&lt;periodical&gt;&lt;full-title&gt;Sustainability&lt;/full-title&gt;&lt;/periodical&gt;&lt;volume&gt;14&lt;/volume&gt;&lt;number&gt;8&lt;/number&gt;&lt;section&gt;4500&lt;/section&gt;&lt;dates&gt;&lt;year&gt;2022&lt;/year&gt;&lt;/dates&gt;&lt;isbn&gt;2071-1050&lt;/isbn&gt;&lt;urls&gt;&lt;/urls&gt;&lt;electronic-resource-num&gt;10.3390/su14084500&lt;/electronic-resource-num&gt;&lt;/record&gt;&lt;/Cite&gt;&lt;/EndNote&gt;</w:instrText>
            </w:r>
            <w:r w:rsidR="00703B78" w:rsidRPr="00F1603D">
              <w:rPr>
                <w:rFonts w:ascii="Times New Roman" w:hAnsi="Times New Roman" w:cs="Times New Roman"/>
                <w:sz w:val="20"/>
                <w:szCs w:val="20"/>
                <w:rPrChange w:id="611" w:author="rupak" w:date="2025-12-24T18:01:00Z">
                  <w:rPr>
                    <w:rFonts w:ascii="Arial" w:hAnsi="Arial" w:cs="Arial"/>
                  </w:rPr>
                </w:rPrChange>
              </w:rPr>
              <w:fldChar w:fldCharType="separate"/>
            </w:r>
            <w:r w:rsidRPr="00F1603D">
              <w:rPr>
                <w:rFonts w:ascii="Times New Roman" w:hAnsi="Times New Roman" w:cs="Times New Roman"/>
                <w:noProof/>
                <w:sz w:val="20"/>
                <w:szCs w:val="20"/>
                <w:rPrChange w:id="612" w:author="rupak" w:date="2025-12-24T18:01:00Z">
                  <w:rPr>
                    <w:rFonts w:ascii="Arial" w:hAnsi="Arial" w:cs="Arial"/>
                    <w:noProof/>
                    <w:sz w:val="20"/>
                    <w:szCs w:val="20"/>
                  </w:rPr>
                </w:rPrChange>
              </w:rPr>
              <w:t>(Curcio, Limonti et al. 2022)</w:t>
            </w:r>
            <w:r w:rsidR="00703B78" w:rsidRPr="00F1603D">
              <w:rPr>
                <w:rFonts w:ascii="Times New Roman" w:hAnsi="Times New Roman" w:cs="Times New Roman"/>
                <w:sz w:val="20"/>
                <w:szCs w:val="20"/>
                <w:rPrChange w:id="613" w:author="rupak" w:date="2025-12-24T18:01:00Z">
                  <w:rPr>
                    <w:rFonts w:ascii="Arial" w:hAnsi="Arial" w:cs="Arial"/>
                  </w:rPr>
                </w:rPrChange>
              </w:rPr>
              <w:fldChar w:fldCharType="end"/>
            </w:r>
            <w:r w:rsidRPr="00F1603D">
              <w:rPr>
                <w:rFonts w:ascii="Times New Roman" w:hAnsi="Times New Roman" w:cs="Times New Roman"/>
                <w:sz w:val="20"/>
                <w:szCs w:val="20"/>
                <w:rPrChange w:id="614" w:author="rupak" w:date="2025-12-24T18:01:00Z">
                  <w:rPr>
                    <w:rFonts w:ascii="Arial" w:hAnsi="Arial" w:cs="Arial"/>
                    <w:sz w:val="20"/>
                    <w:szCs w:val="20"/>
                  </w:rPr>
                </w:rPrChange>
              </w:rPr>
              <w:t>.</w:t>
            </w:r>
          </w:p>
        </w:tc>
        <w:tc>
          <w:tcPr>
            <w:tcW w:w="826" w:type="pct"/>
            <w:hideMark/>
          </w:tcPr>
          <w:p w:rsidR="000760C1" w:rsidRPr="00F1603D" w:rsidRDefault="000760C1" w:rsidP="00EA3B77">
            <w:pPr>
              <w:cnfStyle w:val="000000000000"/>
              <w:rPr>
                <w:rFonts w:ascii="Times New Roman" w:hAnsi="Times New Roman" w:cs="Times New Roman"/>
                <w:sz w:val="20"/>
                <w:szCs w:val="20"/>
                <w:rPrChange w:id="615" w:author="rupak" w:date="2025-12-24T18:01:00Z">
                  <w:rPr>
                    <w:rFonts w:ascii="Arial" w:hAnsi="Arial" w:cs="Arial"/>
                    <w:sz w:val="20"/>
                    <w:szCs w:val="20"/>
                  </w:rPr>
                </w:rPrChange>
              </w:rPr>
            </w:pPr>
            <w:r w:rsidRPr="00F1603D">
              <w:rPr>
                <w:rFonts w:ascii="Times New Roman" w:hAnsi="Times New Roman" w:cs="Times New Roman"/>
                <w:sz w:val="20"/>
                <w:szCs w:val="20"/>
                <w:rPrChange w:id="616" w:author="rupak" w:date="2025-12-24T18:01:00Z">
                  <w:rPr>
                    <w:rFonts w:ascii="Arial" w:hAnsi="Arial" w:cs="Arial"/>
                    <w:sz w:val="20"/>
                    <w:szCs w:val="20"/>
                  </w:rPr>
                </w:rPrChange>
              </w:rPr>
              <w:t>Metallic iron particles, strong reductants</w:t>
            </w:r>
          </w:p>
        </w:tc>
        <w:tc>
          <w:tcPr>
            <w:tcW w:w="826" w:type="pct"/>
            <w:hideMark/>
          </w:tcPr>
          <w:p w:rsidR="000760C1" w:rsidRPr="00F1603D" w:rsidRDefault="000760C1" w:rsidP="00EA3B77">
            <w:pPr>
              <w:cnfStyle w:val="000000000000"/>
              <w:rPr>
                <w:rFonts w:ascii="Times New Roman" w:hAnsi="Times New Roman" w:cs="Times New Roman"/>
                <w:sz w:val="20"/>
                <w:szCs w:val="20"/>
                <w:rPrChange w:id="617" w:author="rupak" w:date="2025-12-24T18:01:00Z">
                  <w:rPr>
                    <w:rFonts w:ascii="Arial" w:hAnsi="Arial" w:cs="Arial"/>
                    <w:sz w:val="20"/>
                    <w:szCs w:val="20"/>
                  </w:rPr>
                </w:rPrChange>
              </w:rPr>
            </w:pPr>
            <w:r w:rsidRPr="00F1603D">
              <w:rPr>
                <w:rFonts w:ascii="Times New Roman" w:hAnsi="Times New Roman" w:cs="Times New Roman"/>
                <w:sz w:val="20"/>
                <w:szCs w:val="20"/>
                <w:rPrChange w:id="618" w:author="rupak" w:date="2025-12-24T18:01:00Z">
                  <w:rPr>
                    <w:rFonts w:ascii="Arial" w:hAnsi="Arial" w:cs="Arial"/>
                    <w:sz w:val="20"/>
                    <w:szCs w:val="20"/>
                  </w:rPr>
                </w:rPrChange>
              </w:rPr>
              <w:t>Strong redox activity, not primarily conductive</w:t>
            </w:r>
          </w:p>
        </w:tc>
        <w:tc>
          <w:tcPr>
            <w:tcW w:w="869" w:type="pct"/>
            <w:hideMark/>
          </w:tcPr>
          <w:p w:rsidR="000760C1" w:rsidRPr="00F1603D" w:rsidRDefault="000760C1" w:rsidP="00EA3B77">
            <w:pPr>
              <w:cnfStyle w:val="000000000000"/>
              <w:rPr>
                <w:rFonts w:ascii="Times New Roman" w:hAnsi="Times New Roman" w:cs="Times New Roman"/>
                <w:sz w:val="20"/>
                <w:szCs w:val="20"/>
                <w:rPrChange w:id="619" w:author="rupak" w:date="2025-12-24T18:01:00Z">
                  <w:rPr>
                    <w:rFonts w:ascii="Arial" w:hAnsi="Arial" w:cs="Arial"/>
                    <w:sz w:val="20"/>
                    <w:szCs w:val="20"/>
                  </w:rPr>
                </w:rPrChange>
              </w:rPr>
            </w:pPr>
            <w:r w:rsidRPr="00F1603D">
              <w:rPr>
                <w:rFonts w:ascii="Times New Roman" w:hAnsi="Times New Roman" w:cs="Times New Roman"/>
                <w:sz w:val="20"/>
                <w:szCs w:val="20"/>
                <w:rPrChange w:id="620" w:author="rupak" w:date="2025-12-24T18:01:00Z">
                  <w:rPr>
                    <w:rFonts w:ascii="Arial" w:hAnsi="Arial" w:cs="Arial"/>
                    <w:sz w:val="20"/>
                    <w:szCs w:val="20"/>
                  </w:rPr>
                </w:rPrChange>
              </w:rPr>
              <w:t>Moderate biocompatibility</w:t>
            </w:r>
          </w:p>
        </w:tc>
        <w:tc>
          <w:tcPr>
            <w:tcW w:w="826" w:type="pct"/>
            <w:hideMark/>
          </w:tcPr>
          <w:p w:rsidR="000760C1" w:rsidRPr="00F1603D" w:rsidRDefault="000760C1" w:rsidP="00EA3B77">
            <w:pPr>
              <w:cnfStyle w:val="000000000000"/>
              <w:rPr>
                <w:rFonts w:ascii="Times New Roman" w:hAnsi="Times New Roman" w:cs="Times New Roman"/>
                <w:sz w:val="20"/>
                <w:szCs w:val="20"/>
                <w:rPrChange w:id="621" w:author="rupak" w:date="2025-12-24T18:01:00Z">
                  <w:rPr>
                    <w:rFonts w:ascii="Arial" w:hAnsi="Arial" w:cs="Arial"/>
                    <w:sz w:val="20"/>
                    <w:szCs w:val="20"/>
                  </w:rPr>
                </w:rPrChange>
              </w:rPr>
            </w:pPr>
            <w:r w:rsidRPr="00F1603D">
              <w:rPr>
                <w:rFonts w:ascii="Times New Roman" w:hAnsi="Times New Roman" w:cs="Times New Roman"/>
                <w:sz w:val="20"/>
                <w:szCs w:val="20"/>
                <w:rPrChange w:id="622" w:author="rupak" w:date="2025-12-24T18:01:00Z">
                  <w:rPr>
                    <w:rFonts w:ascii="Arial" w:hAnsi="Arial" w:cs="Arial"/>
                    <w:sz w:val="20"/>
                    <w:szCs w:val="20"/>
                  </w:rPr>
                </w:rPrChange>
              </w:rPr>
              <w:t>Effective nitrate reducer</w:t>
            </w:r>
          </w:p>
        </w:tc>
        <w:tc>
          <w:tcPr>
            <w:tcW w:w="827" w:type="pct"/>
            <w:hideMark/>
          </w:tcPr>
          <w:p w:rsidR="000760C1" w:rsidRPr="00F1603D" w:rsidRDefault="000760C1" w:rsidP="00EA3B77">
            <w:pPr>
              <w:cnfStyle w:val="000000000000"/>
              <w:rPr>
                <w:rFonts w:ascii="Times New Roman" w:hAnsi="Times New Roman" w:cs="Times New Roman"/>
                <w:sz w:val="20"/>
                <w:szCs w:val="20"/>
                <w:rPrChange w:id="623" w:author="rupak" w:date="2025-12-24T18:01:00Z">
                  <w:rPr>
                    <w:rFonts w:ascii="Arial" w:hAnsi="Arial" w:cs="Arial"/>
                    <w:sz w:val="20"/>
                    <w:szCs w:val="20"/>
                  </w:rPr>
                </w:rPrChange>
              </w:rPr>
            </w:pPr>
            <w:r w:rsidRPr="00F1603D">
              <w:rPr>
                <w:rFonts w:ascii="Times New Roman" w:hAnsi="Times New Roman" w:cs="Times New Roman"/>
                <w:sz w:val="20"/>
                <w:szCs w:val="20"/>
                <w:rPrChange w:id="624" w:author="rupak" w:date="2025-12-24T18:01:00Z">
                  <w:rPr>
                    <w:rFonts w:ascii="Arial" w:hAnsi="Arial" w:cs="Arial"/>
                    <w:sz w:val="20"/>
                    <w:szCs w:val="20"/>
                  </w:rPr>
                </w:rPrChange>
              </w:rPr>
              <w:t>Susceptible to passivation, possible Fe sludge formation</w:t>
            </w:r>
          </w:p>
        </w:tc>
      </w:tr>
      <w:tr w:rsidR="000760C1" w:rsidRPr="00F1603D" w:rsidTr="00EA3B77">
        <w:trPr>
          <w:trHeight w:val="785"/>
          <w:jc w:val="center"/>
        </w:trPr>
        <w:tc>
          <w:tcPr>
            <w:cnfStyle w:val="001000000000"/>
            <w:tcW w:w="826" w:type="pct"/>
            <w:hideMark/>
          </w:tcPr>
          <w:p w:rsidR="000760C1" w:rsidRPr="00F1603D" w:rsidRDefault="000760C1" w:rsidP="00EA3B77">
            <w:pPr>
              <w:rPr>
                <w:rFonts w:ascii="Times New Roman" w:hAnsi="Times New Roman" w:cs="Times New Roman"/>
                <w:b w:val="0"/>
                <w:bCs w:val="0"/>
                <w:sz w:val="20"/>
                <w:szCs w:val="20"/>
                <w:rPrChange w:id="625" w:author="rupak" w:date="2025-12-24T18:01:00Z">
                  <w:rPr>
                    <w:rFonts w:ascii="Arial" w:hAnsi="Arial" w:cs="Arial"/>
                    <w:b w:val="0"/>
                    <w:bCs w:val="0"/>
                    <w:sz w:val="20"/>
                    <w:szCs w:val="20"/>
                  </w:rPr>
                </w:rPrChange>
              </w:rPr>
            </w:pPr>
            <w:r w:rsidRPr="00F1603D">
              <w:rPr>
                <w:rFonts w:ascii="Times New Roman" w:hAnsi="Times New Roman" w:cs="Times New Roman"/>
                <w:b w:val="0"/>
                <w:bCs w:val="0"/>
                <w:sz w:val="20"/>
                <w:szCs w:val="20"/>
                <w:rPrChange w:id="626" w:author="rupak" w:date="2025-12-24T18:01:00Z">
                  <w:rPr>
                    <w:rFonts w:ascii="Arial" w:hAnsi="Arial" w:cs="Arial"/>
                    <w:b w:val="0"/>
                    <w:bCs w:val="0"/>
                    <w:sz w:val="20"/>
                    <w:szCs w:val="20"/>
                  </w:rPr>
                </w:rPrChange>
              </w:rPr>
              <w:t>Magnetite (Fe₃O₄)</w:t>
            </w:r>
            <w:r w:rsidR="00703B78" w:rsidRPr="00F1603D">
              <w:rPr>
                <w:rFonts w:ascii="Times New Roman" w:hAnsi="Times New Roman" w:cs="Times New Roman"/>
                <w:sz w:val="20"/>
                <w:szCs w:val="20"/>
                <w:rPrChange w:id="627" w:author="rupak" w:date="2025-12-24T18:01:00Z">
                  <w:rPr>
                    <w:rFonts w:ascii="Arial" w:hAnsi="Arial" w:cs="Arial"/>
                  </w:rPr>
                </w:rPrChange>
              </w:rPr>
              <w:fldChar w:fldCharType="begin">
                <w:fldData xml:space="preserve">PEVuZE5vdGU+PENpdGU+PEF1dGhvcj5QYW5nPC9BdXRob3I+PFllYXI+MjAyMjwvWWVhcj48UmVj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PC9jdXN0b20xPjxjdXN0b20yPlBNQzkxMDA0MTk8L2N1c3RvbTI+PGVsZWN0cm9uaWMtcmVzb3Vy
Y2UtbnVtPjEwLjMzODkvZm1pY2IuMjAyMi44OTU0MDk8L2VsZWN0cm9uaWMtcmVzb3VyY2UtbnVt
PjxyZW1vdGUtZGF0YWJhc2UtbmFtZT5QdWJNZWQtbm90LU1FRExJTkU8L3JlbW90ZS1kYXRhYmFz
ZS1uYW1lPjxyZW1vdGUtZGF0YWJhc2UtcHJvdmlkZXI+TkxNPC9yZW1vdGUtZGF0YWJhc2UtcHJv
dmlkZXI+PC9yZWNvcmQ+PC9DaXRlPjwvRW5kTm90ZT5=
</w:fldData>
              </w:fldChar>
            </w:r>
            <w:r w:rsidRPr="00F1603D">
              <w:rPr>
                <w:rFonts w:ascii="Times New Roman" w:hAnsi="Times New Roman" w:cs="Times New Roman"/>
                <w:sz w:val="20"/>
                <w:szCs w:val="20"/>
                <w:rPrChange w:id="628" w:author="rupak" w:date="2025-12-24T18:01:00Z">
                  <w:rPr>
                    <w:rFonts w:ascii="Arial" w:hAnsi="Arial" w:cs="Arial"/>
                    <w:sz w:val="20"/>
                    <w:szCs w:val="20"/>
                  </w:rPr>
                </w:rPrChange>
              </w:rPr>
              <w:instrText xml:space="preserve"> ADDIN EN.CITE </w:instrText>
            </w:r>
            <w:r w:rsidR="00703B78" w:rsidRPr="00F1603D">
              <w:rPr>
                <w:rFonts w:ascii="Times New Roman" w:hAnsi="Times New Roman" w:cs="Times New Roman"/>
                <w:sz w:val="20"/>
                <w:szCs w:val="20"/>
                <w:rPrChange w:id="629" w:author="rupak" w:date="2025-12-24T18:01:00Z">
                  <w:rPr>
                    <w:rFonts w:ascii="Arial" w:hAnsi="Arial" w:cs="Arial"/>
                  </w:rPr>
                </w:rPrChange>
              </w:rPr>
              <w:fldChar w:fldCharType="begin">
                <w:fldData xml:space="preserve">PEVuZE5vdGU+PENpdGU+PEF1dGhvcj5QYW5nPC9BdXRob3I+PFllYXI+MjAyMjwvWWVhcj48UmVj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PC9jdXN0b20xPjxjdXN0b20yPlBNQzkxMDA0MTk8L2N1c3RvbTI+PGVsZWN0cm9uaWMtcmVzb3Vy
Y2UtbnVtPjEwLjMzODkvZm1pY2IuMjAyMi44OTU0MDk8L2VsZWN0cm9uaWMtcmVzb3VyY2UtbnVt
PjxyZW1vdGUtZGF0YWJhc2UtbmFtZT5QdWJNZWQtbm90LU1FRExJTkU8L3JlbW90ZS1kYXRhYmFz
ZS1uYW1lPjxyZW1vdGUtZGF0YWJhc2UtcHJvdmlkZXI+TkxNPC9yZW1vdGUtZGF0YWJhc2UtcHJv
dmlkZXI+PC9yZWNvcmQ+PC9DaXRlPjwvRW5kTm90ZT5=
</w:fldData>
              </w:fldChar>
            </w:r>
            <w:r w:rsidRPr="00F1603D">
              <w:rPr>
                <w:rFonts w:ascii="Times New Roman" w:hAnsi="Times New Roman" w:cs="Times New Roman"/>
                <w:sz w:val="20"/>
                <w:szCs w:val="20"/>
                <w:rPrChange w:id="630" w:author="rupak" w:date="2025-12-24T18:01:00Z">
                  <w:rPr>
                    <w:rFonts w:ascii="Arial" w:hAnsi="Arial" w:cs="Arial"/>
                    <w:sz w:val="20"/>
                    <w:szCs w:val="20"/>
                  </w:rPr>
                </w:rPrChange>
              </w:rPr>
              <w:instrText xml:space="preserve"> ADDIN EN.CITE.DATA </w:instrText>
            </w:r>
            <w:r w:rsidR="00703B78" w:rsidRPr="00F1603D">
              <w:rPr>
                <w:rFonts w:ascii="Times New Roman" w:hAnsi="Times New Roman" w:cs="Times New Roman"/>
                <w:sz w:val="20"/>
                <w:szCs w:val="20"/>
                <w:rPrChange w:id="631" w:author="rupak" w:date="2025-12-24T18:01:00Z">
                  <w:rPr>
                    <w:rFonts w:ascii="Arial" w:hAnsi="Arial" w:cs="Arial"/>
                  </w:rPr>
                </w:rPrChange>
              </w:rPr>
            </w:r>
            <w:r w:rsidR="00703B78" w:rsidRPr="00F1603D">
              <w:rPr>
                <w:rFonts w:ascii="Times New Roman" w:hAnsi="Times New Roman" w:cs="Times New Roman"/>
                <w:sz w:val="20"/>
                <w:szCs w:val="20"/>
                <w:rPrChange w:id="632" w:author="rupak" w:date="2025-12-24T18:01:00Z">
                  <w:rPr>
                    <w:rFonts w:ascii="Arial" w:hAnsi="Arial" w:cs="Arial"/>
                  </w:rPr>
                </w:rPrChange>
              </w:rPr>
              <w:fldChar w:fldCharType="end"/>
            </w:r>
            <w:r w:rsidR="00703B78" w:rsidRPr="00F1603D">
              <w:rPr>
                <w:rFonts w:ascii="Times New Roman" w:hAnsi="Times New Roman" w:cs="Times New Roman"/>
                <w:sz w:val="20"/>
                <w:szCs w:val="20"/>
                <w:rPrChange w:id="633" w:author="rupak" w:date="2025-12-24T18:01:00Z">
                  <w:rPr>
                    <w:rFonts w:ascii="Arial" w:hAnsi="Arial" w:cs="Arial"/>
                  </w:rPr>
                </w:rPrChange>
              </w:rPr>
            </w:r>
            <w:r w:rsidR="00703B78" w:rsidRPr="00F1603D">
              <w:rPr>
                <w:rFonts w:ascii="Times New Roman" w:hAnsi="Times New Roman" w:cs="Times New Roman"/>
                <w:sz w:val="20"/>
                <w:szCs w:val="20"/>
                <w:rPrChange w:id="634" w:author="rupak" w:date="2025-12-24T18:01:00Z">
                  <w:rPr>
                    <w:rFonts w:ascii="Arial" w:hAnsi="Arial" w:cs="Arial"/>
                  </w:rPr>
                </w:rPrChange>
              </w:rPr>
              <w:fldChar w:fldCharType="separate"/>
            </w:r>
            <w:r w:rsidRPr="00F1603D">
              <w:rPr>
                <w:rFonts w:ascii="Times New Roman" w:hAnsi="Times New Roman" w:cs="Times New Roman"/>
                <w:noProof/>
                <w:sz w:val="20"/>
                <w:szCs w:val="20"/>
                <w:rPrChange w:id="635" w:author="rupak" w:date="2025-12-24T18:01:00Z">
                  <w:rPr>
                    <w:rFonts w:ascii="Arial" w:hAnsi="Arial" w:cs="Arial"/>
                    <w:noProof/>
                    <w:sz w:val="20"/>
                    <w:szCs w:val="20"/>
                  </w:rPr>
                </w:rPrChange>
              </w:rPr>
              <w:t>(Pang, Li et al. 2022)</w:t>
            </w:r>
            <w:r w:rsidR="00703B78" w:rsidRPr="00F1603D">
              <w:rPr>
                <w:rFonts w:ascii="Times New Roman" w:hAnsi="Times New Roman" w:cs="Times New Roman"/>
                <w:sz w:val="20"/>
                <w:szCs w:val="20"/>
                <w:rPrChange w:id="636" w:author="rupak" w:date="2025-12-24T18:01:00Z">
                  <w:rPr>
                    <w:rFonts w:ascii="Arial" w:hAnsi="Arial" w:cs="Arial"/>
                  </w:rPr>
                </w:rPrChange>
              </w:rPr>
              <w:fldChar w:fldCharType="end"/>
            </w:r>
          </w:p>
        </w:tc>
        <w:tc>
          <w:tcPr>
            <w:tcW w:w="826" w:type="pct"/>
            <w:hideMark/>
          </w:tcPr>
          <w:p w:rsidR="000760C1" w:rsidRPr="00F1603D" w:rsidRDefault="000760C1" w:rsidP="00EA3B77">
            <w:pPr>
              <w:cnfStyle w:val="000000000000"/>
              <w:rPr>
                <w:rFonts w:ascii="Times New Roman" w:hAnsi="Times New Roman" w:cs="Times New Roman"/>
                <w:sz w:val="20"/>
                <w:szCs w:val="20"/>
                <w:rPrChange w:id="637" w:author="rupak" w:date="2025-12-24T18:01:00Z">
                  <w:rPr>
                    <w:rFonts w:ascii="Arial" w:hAnsi="Arial" w:cs="Arial"/>
                    <w:sz w:val="20"/>
                    <w:szCs w:val="20"/>
                  </w:rPr>
                </w:rPrChange>
              </w:rPr>
            </w:pPr>
            <w:r w:rsidRPr="00F1603D">
              <w:rPr>
                <w:rFonts w:ascii="Times New Roman" w:hAnsi="Times New Roman" w:cs="Times New Roman"/>
                <w:sz w:val="20"/>
                <w:szCs w:val="20"/>
                <w:rPrChange w:id="638" w:author="rupak" w:date="2025-12-24T18:01:00Z">
                  <w:rPr>
                    <w:rFonts w:ascii="Arial" w:hAnsi="Arial" w:cs="Arial"/>
                    <w:sz w:val="20"/>
                    <w:szCs w:val="20"/>
                  </w:rPr>
                </w:rPrChange>
              </w:rPr>
              <w:t>Mixed-valence iron oxide mineral</w:t>
            </w:r>
          </w:p>
        </w:tc>
        <w:tc>
          <w:tcPr>
            <w:tcW w:w="826" w:type="pct"/>
            <w:hideMark/>
          </w:tcPr>
          <w:p w:rsidR="000760C1" w:rsidRPr="00F1603D" w:rsidRDefault="000760C1" w:rsidP="00EA3B77">
            <w:pPr>
              <w:cnfStyle w:val="000000000000"/>
              <w:rPr>
                <w:rFonts w:ascii="Times New Roman" w:hAnsi="Times New Roman" w:cs="Times New Roman"/>
                <w:sz w:val="20"/>
                <w:szCs w:val="20"/>
                <w:rPrChange w:id="639" w:author="rupak" w:date="2025-12-24T18:01:00Z">
                  <w:rPr>
                    <w:rFonts w:ascii="Arial" w:hAnsi="Arial" w:cs="Arial"/>
                    <w:sz w:val="20"/>
                    <w:szCs w:val="20"/>
                  </w:rPr>
                </w:rPrChange>
              </w:rPr>
            </w:pPr>
            <w:r w:rsidRPr="00F1603D">
              <w:rPr>
                <w:rFonts w:ascii="Times New Roman" w:hAnsi="Times New Roman" w:cs="Times New Roman"/>
                <w:sz w:val="20"/>
                <w:szCs w:val="20"/>
                <w:rPrChange w:id="640" w:author="rupak" w:date="2025-12-24T18:01:00Z">
                  <w:rPr>
                    <w:rFonts w:ascii="Arial" w:hAnsi="Arial" w:cs="Arial"/>
                    <w:sz w:val="20"/>
                    <w:szCs w:val="20"/>
                  </w:rPr>
                </w:rPrChange>
              </w:rPr>
              <w:t>Balanced conductivity and redox cycling (Fe²⁺/Fe³⁺)</w:t>
            </w:r>
          </w:p>
        </w:tc>
        <w:tc>
          <w:tcPr>
            <w:tcW w:w="869" w:type="pct"/>
            <w:hideMark/>
          </w:tcPr>
          <w:p w:rsidR="000760C1" w:rsidRPr="00F1603D" w:rsidRDefault="000760C1" w:rsidP="00EA3B77">
            <w:pPr>
              <w:cnfStyle w:val="000000000000"/>
              <w:rPr>
                <w:rFonts w:ascii="Times New Roman" w:hAnsi="Times New Roman" w:cs="Times New Roman"/>
                <w:sz w:val="20"/>
                <w:szCs w:val="20"/>
                <w:rPrChange w:id="641" w:author="rupak" w:date="2025-12-24T18:01:00Z">
                  <w:rPr>
                    <w:rFonts w:ascii="Arial" w:hAnsi="Arial" w:cs="Arial"/>
                    <w:sz w:val="20"/>
                    <w:szCs w:val="20"/>
                  </w:rPr>
                </w:rPrChange>
              </w:rPr>
            </w:pPr>
            <w:r w:rsidRPr="00F1603D">
              <w:rPr>
                <w:rFonts w:ascii="Times New Roman" w:hAnsi="Times New Roman" w:cs="Times New Roman"/>
                <w:sz w:val="20"/>
                <w:szCs w:val="20"/>
                <w:rPrChange w:id="642" w:author="rupak" w:date="2025-12-24T18:01:00Z">
                  <w:rPr>
                    <w:rFonts w:ascii="Arial" w:hAnsi="Arial" w:cs="Arial"/>
                    <w:sz w:val="20"/>
                    <w:szCs w:val="20"/>
                  </w:rPr>
                </w:rPrChange>
              </w:rPr>
              <w:t>Good; lower toxicity than nano-carbons</w:t>
            </w:r>
          </w:p>
        </w:tc>
        <w:tc>
          <w:tcPr>
            <w:tcW w:w="826" w:type="pct"/>
            <w:hideMark/>
          </w:tcPr>
          <w:p w:rsidR="000760C1" w:rsidRPr="00F1603D" w:rsidRDefault="000760C1" w:rsidP="00EA3B77">
            <w:pPr>
              <w:cnfStyle w:val="000000000000"/>
              <w:rPr>
                <w:rFonts w:ascii="Times New Roman" w:hAnsi="Times New Roman" w:cs="Times New Roman"/>
                <w:sz w:val="20"/>
                <w:szCs w:val="20"/>
                <w:rPrChange w:id="643" w:author="rupak" w:date="2025-12-24T18:01:00Z">
                  <w:rPr>
                    <w:rFonts w:ascii="Arial" w:hAnsi="Arial" w:cs="Arial"/>
                    <w:sz w:val="20"/>
                    <w:szCs w:val="20"/>
                  </w:rPr>
                </w:rPrChange>
              </w:rPr>
            </w:pPr>
            <w:r w:rsidRPr="00F1603D">
              <w:rPr>
                <w:rFonts w:ascii="Times New Roman" w:hAnsi="Times New Roman" w:cs="Times New Roman"/>
                <w:sz w:val="20"/>
                <w:szCs w:val="20"/>
                <w:rPrChange w:id="644" w:author="rupak" w:date="2025-12-24T18:01:00Z">
                  <w:rPr>
                    <w:rFonts w:ascii="Arial" w:hAnsi="Arial" w:cs="Arial"/>
                    <w:sz w:val="20"/>
                    <w:szCs w:val="20"/>
                  </w:rPr>
                </w:rPrChange>
              </w:rPr>
              <w:t>Magnetic separability, Fe-driven autotrophic N-removal</w:t>
            </w:r>
          </w:p>
        </w:tc>
        <w:tc>
          <w:tcPr>
            <w:tcW w:w="827" w:type="pct"/>
            <w:hideMark/>
          </w:tcPr>
          <w:p w:rsidR="000760C1" w:rsidRPr="00F1603D" w:rsidRDefault="000760C1" w:rsidP="00EA3B77">
            <w:pPr>
              <w:cnfStyle w:val="000000000000"/>
              <w:rPr>
                <w:rFonts w:ascii="Times New Roman" w:hAnsi="Times New Roman" w:cs="Times New Roman"/>
                <w:sz w:val="20"/>
                <w:szCs w:val="20"/>
                <w:rPrChange w:id="645" w:author="rupak" w:date="2025-12-24T18:01:00Z">
                  <w:rPr>
                    <w:rFonts w:ascii="Arial" w:hAnsi="Arial" w:cs="Arial"/>
                    <w:sz w:val="20"/>
                    <w:szCs w:val="20"/>
                  </w:rPr>
                </w:rPrChange>
              </w:rPr>
            </w:pPr>
            <w:r w:rsidRPr="00F1603D">
              <w:rPr>
                <w:rFonts w:ascii="Times New Roman" w:hAnsi="Times New Roman" w:cs="Times New Roman"/>
                <w:sz w:val="20"/>
                <w:szCs w:val="20"/>
                <w:rPrChange w:id="646" w:author="rupak" w:date="2025-12-24T18:01:00Z">
                  <w:rPr>
                    <w:rFonts w:ascii="Arial" w:hAnsi="Arial" w:cs="Arial"/>
                    <w:sz w:val="20"/>
                    <w:szCs w:val="20"/>
                  </w:rPr>
                </w:rPrChange>
              </w:rPr>
              <w:t>Moderate cost, potential aggregation at the nanoscale</w:t>
            </w:r>
          </w:p>
        </w:tc>
      </w:tr>
      <w:bookmarkEnd w:id="525"/>
    </w:tbl>
    <w:p w:rsidR="00863BD3" w:rsidRDefault="00863BD3" w:rsidP="000D1BAB">
      <w:pPr>
        <w:pStyle w:val="BodyText3"/>
        <w:tabs>
          <w:tab w:val="left" w:pos="1080"/>
        </w:tabs>
        <w:spacing w:after="0"/>
        <w:jc w:val="both"/>
        <w:rPr>
          <w:rFonts w:ascii="Arial" w:hAnsi="Arial"/>
          <w:b/>
          <w:sz w:val="20"/>
          <w:szCs w:val="20"/>
        </w:rPr>
      </w:pPr>
    </w:p>
    <w:p w:rsidR="00B01FCD" w:rsidRPr="00F1603D" w:rsidRDefault="00000F8F" w:rsidP="00F1603D">
      <w:pPr>
        <w:pStyle w:val="ConcHead"/>
        <w:spacing w:after="0" w:line="360" w:lineRule="auto"/>
        <w:jc w:val="both"/>
        <w:rPr>
          <w:rFonts w:ascii="Times New Roman" w:hAnsi="Times New Roman"/>
          <w:sz w:val="24"/>
          <w:szCs w:val="24"/>
          <w:rPrChange w:id="647" w:author="rupak" w:date="2025-12-24T18:06:00Z">
            <w:rPr>
              <w:rFonts w:ascii="Arial" w:hAnsi="Arial" w:cs="Arial"/>
            </w:rPr>
          </w:rPrChange>
        </w:rPr>
        <w:pPrChange w:id="648" w:author="rupak" w:date="2025-12-24T18:06:00Z">
          <w:pPr>
            <w:pStyle w:val="ConcHead"/>
            <w:spacing w:after="0"/>
            <w:jc w:val="both"/>
          </w:pPr>
        </w:pPrChange>
      </w:pPr>
      <w:r w:rsidRPr="00F1603D">
        <w:rPr>
          <w:rFonts w:ascii="Times New Roman" w:hAnsi="Times New Roman"/>
          <w:sz w:val="24"/>
          <w:szCs w:val="24"/>
          <w:rPrChange w:id="649" w:author="rupak" w:date="2025-12-24T18:06:00Z">
            <w:rPr>
              <w:rFonts w:ascii="Arial" w:hAnsi="Arial" w:cs="Arial"/>
            </w:rPr>
          </w:rPrChange>
        </w:rPr>
        <w:t xml:space="preserve">4. </w:t>
      </w:r>
      <w:r w:rsidR="00D15A70" w:rsidRPr="00F1603D">
        <w:rPr>
          <w:rFonts w:ascii="Times New Roman" w:hAnsi="Times New Roman"/>
          <w:bCs/>
          <w:sz w:val="24"/>
          <w:szCs w:val="24"/>
          <w:rPrChange w:id="650" w:author="rupak" w:date="2025-12-24T18:06:00Z">
            <w:rPr>
              <w:bCs/>
            </w:rPr>
          </w:rPrChange>
        </w:rPr>
        <w:t>Mechanisms of magnetite-enhanced denitrification</w:t>
      </w:r>
    </w:p>
    <w:p w:rsidR="00790ADA" w:rsidRPr="00F1603D" w:rsidRDefault="00790ADA" w:rsidP="00F1603D">
      <w:pPr>
        <w:pStyle w:val="ConcHead"/>
        <w:spacing w:after="0" w:line="360" w:lineRule="auto"/>
        <w:jc w:val="both"/>
        <w:rPr>
          <w:rFonts w:ascii="Times New Roman" w:hAnsi="Times New Roman"/>
          <w:sz w:val="24"/>
          <w:szCs w:val="24"/>
          <w:rPrChange w:id="651" w:author="rupak" w:date="2025-12-24T18:06:00Z">
            <w:rPr>
              <w:rFonts w:ascii="Arial" w:hAnsi="Arial" w:cs="Arial"/>
            </w:rPr>
          </w:rPrChange>
        </w:rPr>
        <w:pPrChange w:id="652" w:author="rupak" w:date="2025-12-24T18:06:00Z">
          <w:pPr>
            <w:pStyle w:val="ConcHead"/>
            <w:spacing w:after="0"/>
            <w:jc w:val="both"/>
          </w:pPr>
        </w:pPrChange>
      </w:pPr>
    </w:p>
    <w:p w:rsidR="000D1BAB" w:rsidRPr="00F1603D" w:rsidRDefault="000D1BAB" w:rsidP="00F1603D">
      <w:pPr>
        <w:spacing w:line="360" w:lineRule="auto"/>
        <w:jc w:val="both"/>
        <w:rPr>
          <w:rFonts w:ascii="Times New Roman" w:hAnsi="Times New Roman"/>
          <w:b/>
          <w:sz w:val="24"/>
          <w:szCs w:val="24"/>
          <w:rPrChange w:id="653" w:author="rupak" w:date="2025-12-24T18:06:00Z">
            <w:rPr>
              <w:rFonts w:ascii="Arial" w:hAnsi="Arial" w:cs="Arial"/>
              <w:b/>
              <w:sz w:val="22"/>
            </w:rPr>
          </w:rPrChange>
        </w:rPr>
        <w:pPrChange w:id="654" w:author="rupak" w:date="2025-12-24T18:06:00Z">
          <w:pPr>
            <w:jc w:val="both"/>
          </w:pPr>
        </w:pPrChange>
      </w:pPr>
      <w:r w:rsidRPr="00F1603D">
        <w:rPr>
          <w:rFonts w:ascii="Times New Roman" w:hAnsi="Times New Roman"/>
          <w:b/>
          <w:sz w:val="24"/>
          <w:szCs w:val="24"/>
          <w:rPrChange w:id="655" w:author="rupak" w:date="2025-12-24T18:06:00Z">
            <w:rPr>
              <w:rFonts w:ascii="Arial" w:hAnsi="Arial" w:cs="Arial"/>
              <w:b/>
              <w:sz w:val="22"/>
            </w:rPr>
          </w:rPrChange>
        </w:rPr>
        <w:t>4.1. Abiotic chemical reduction via surface-bound Fe(II)</w:t>
      </w:r>
    </w:p>
    <w:p w:rsidR="00692BB3" w:rsidRPr="00F1603D" w:rsidRDefault="00692BB3" w:rsidP="00F1603D">
      <w:pPr>
        <w:spacing w:line="360" w:lineRule="auto"/>
        <w:jc w:val="both"/>
        <w:rPr>
          <w:rFonts w:ascii="Times New Roman" w:hAnsi="Times New Roman"/>
          <w:b/>
          <w:sz w:val="24"/>
          <w:szCs w:val="24"/>
          <w:rPrChange w:id="656" w:author="rupak" w:date="2025-12-24T18:06:00Z">
            <w:rPr>
              <w:rFonts w:ascii="Arial" w:hAnsi="Arial" w:cs="Arial"/>
              <w:b/>
              <w:sz w:val="22"/>
            </w:rPr>
          </w:rPrChange>
        </w:rPr>
        <w:pPrChange w:id="657" w:author="rupak" w:date="2025-12-24T18:06:00Z">
          <w:pPr>
            <w:jc w:val="both"/>
          </w:pPr>
        </w:pPrChange>
      </w:pPr>
    </w:p>
    <w:p w:rsidR="000D1BAB" w:rsidRPr="00F1603D" w:rsidRDefault="000D1BAB" w:rsidP="00F1603D">
      <w:pPr>
        <w:spacing w:line="360" w:lineRule="auto"/>
        <w:jc w:val="both"/>
        <w:rPr>
          <w:rFonts w:ascii="Times New Roman" w:hAnsi="Times New Roman"/>
          <w:sz w:val="24"/>
          <w:szCs w:val="24"/>
          <w:rPrChange w:id="658" w:author="rupak" w:date="2025-12-24T18:06:00Z">
            <w:rPr>
              <w:rFonts w:ascii="Arial" w:hAnsi="Arial" w:cs="Arial"/>
            </w:rPr>
          </w:rPrChange>
        </w:rPr>
        <w:pPrChange w:id="659" w:author="rupak" w:date="2025-12-24T18:06:00Z">
          <w:pPr>
            <w:jc w:val="both"/>
          </w:pPr>
        </w:pPrChange>
      </w:pPr>
      <w:r w:rsidRPr="00F1603D">
        <w:rPr>
          <w:rFonts w:ascii="Times New Roman" w:hAnsi="Times New Roman"/>
          <w:sz w:val="24"/>
          <w:szCs w:val="24"/>
          <w:rPrChange w:id="660" w:author="rupak" w:date="2025-12-24T18:06:00Z">
            <w:rPr>
              <w:rFonts w:ascii="Arial" w:hAnsi="Arial" w:cs="Arial"/>
            </w:rPr>
          </w:rPrChange>
        </w:rPr>
        <w:t xml:space="preserve">Under suitable conditions, Fe(II) associated with magnetite surfaces can abiotically reduce oxidized nitrogen species, especially NO₂⁻, through proposed mechanisms involving electron transfer from Fe(II) sites to nitrogen oxyanions, resulting in the formation of N₂ or NH₄⁺ and the oxidation of Fe(II) to Fe(III) </w:t>
      </w:r>
      <w:r w:rsidR="00703B78" w:rsidRPr="00F1603D">
        <w:rPr>
          <w:rFonts w:ascii="Times New Roman" w:hAnsi="Times New Roman"/>
          <w:sz w:val="24"/>
          <w:szCs w:val="24"/>
          <w:rPrChange w:id="661" w:author="rupak" w:date="2025-12-24T18:06:00Z">
            <w:rPr>
              <w:rFonts w:ascii="Arial" w:hAnsi="Arial" w:cs="Arial"/>
            </w:rPr>
          </w:rPrChange>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F1603D">
        <w:rPr>
          <w:rFonts w:ascii="Times New Roman" w:hAnsi="Times New Roman"/>
          <w:sz w:val="24"/>
          <w:szCs w:val="24"/>
          <w:rPrChange w:id="662" w:author="rupak" w:date="2025-12-24T18:06:00Z">
            <w:rPr>
              <w:rFonts w:ascii="Arial" w:hAnsi="Arial" w:cs="Arial"/>
            </w:rPr>
          </w:rPrChange>
        </w:rPr>
        <w:instrText xml:space="preserve"> ADDIN EN.CITE </w:instrText>
      </w:r>
      <w:r w:rsidR="00703B78" w:rsidRPr="00F1603D">
        <w:rPr>
          <w:rFonts w:ascii="Times New Roman" w:hAnsi="Times New Roman"/>
          <w:sz w:val="24"/>
          <w:szCs w:val="24"/>
          <w:rPrChange w:id="663" w:author="rupak" w:date="2025-12-24T18:06:00Z">
            <w:rPr>
              <w:rFonts w:ascii="Arial" w:hAnsi="Arial" w:cs="Arial"/>
            </w:rPr>
          </w:rPrChange>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F1603D">
        <w:rPr>
          <w:rFonts w:ascii="Times New Roman" w:hAnsi="Times New Roman"/>
          <w:sz w:val="24"/>
          <w:szCs w:val="24"/>
          <w:rPrChange w:id="664" w:author="rupak" w:date="2025-12-24T18:06:00Z">
            <w:rPr>
              <w:rFonts w:ascii="Arial" w:hAnsi="Arial" w:cs="Arial"/>
            </w:rPr>
          </w:rPrChange>
        </w:rPr>
        <w:instrText xml:space="preserve"> ADDIN EN.CITE.DATA </w:instrText>
      </w:r>
      <w:r w:rsidR="00703B78" w:rsidRPr="00F1603D">
        <w:rPr>
          <w:rFonts w:ascii="Times New Roman" w:hAnsi="Times New Roman"/>
          <w:sz w:val="24"/>
          <w:szCs w:val="24"/>
          <w:rPrChange w:id="665" w:author="rupak" w:date="2025-12-24T18:06:00Z">
            <w:rPr>
              <w:rFonts w:ascii="Arial" w:hAnsi="Arial" w:cs="Arial"/>
            </w:rPr>
          </w:rPrChange>
        </w:rPr>
      </w:r>
      <w:r w:rsidR="00703B78" w:rsidRPr="00F1603D">
        <w:rPr>
          <w:rFonts w:ascii="Times New Roman" w:hAnsi="Times New Roman"/>
          <w:sz w:val="24"/>
          <w:szCs w:val="24"/>
          <w:rPrChange w:id="666" w:author="rupak" w:date="2025-12-24T18:06:00Z">
            <w:rPr>
              <w:rFonts w:ascii="Arial" w:hAnsi="Arial" w:cs="Arial"/>
            </w:rPr>
          </w:rPrChange>
        </w:rPr>
        <w:fldChar w:fldCharType="end"/>
      </w:r>
      <w:r w:rsidR="00703B78" w:rsidRPr="00F1603D">
        <w:rPr>
          <w:rFonts w:ascii="Times New Roman" w:hAnsi="Times New Roman"/>
          <w:sz w:val="24"/>
          <w:szCs w:val="24"/>
          <w:rPrChange w:id="667" w:author="rupak" w:date="2025-12-24T18:06:00Z">
            <w:rPr>
              <w:rFonts w:ascii="Arial" w:hAnsi="Arial" w:cs="Arial"/>
            </w:rPr>
          </w:rPrChange>
        </w:rPr>
      </w:r>
      <w:r w:rsidR="00703B78" w:rsidRPr="00F1603D">
        <w:rPr>
          <w:rFonts w:ascii="Times New Roman" w:hAnsi="Times New Roman"/>
          <w:sz w:val="24"/>
          <w:szCs w:val="24"/>
          <w:rPrChange w:id="668" w:author="rupak" w:date="2025-12-24T18:06:00Z">
            <w:rPr>
              <w:rFonts w:ascii="Arial" w:hAnsi="Arial" w:cs="Arial"/>
            </w:rPr>
          </w:rPrChange>
        </w:rPr>
        <w:fldChar w:fldCharType="separate"/>
      </w:r>
      <w:r w:rsidRPr="00F1603D">
        <w:rPr>
          <w:rFonts w:ascii="Times New Roman" w:hAnsi="Times New Roman"/>
          <w:noProof/>
          <w:sz w:val="24"/>
          <w:szCs w:val="24"/>
          <w:rPrChange w:id="669" w:author="rupak" w:date="2025-12-24T18:06:00Z">
            <w:rPr>
              <w:rFonts w:ascii="Arial" w:hAnsi="Arial" w:cs="Arial"/>
              <w:noProof/>
            </w:rPr>
          </w:rPrChange>
        </w:rPr>
        <w:t>(Weber, Pollock et al. 2006, Pang, Li et al. 2022)</w:t>
      </w:r>
      <w:r w:rsidR="00703B78" w:rsidRPr="00F1603D">
        <w:rPr>
          <w:rFonts w:ascii="Times New Roman" w:hAnsi="Times New Roman"/>
          <w:sz w:val="24"/>
          <w:szCs w:val="24"/>
          <w:rPrChange w:id="670" w:author="rupak" w:date="2025-12-24T18:06:00Z">
            <w:rPr>
              <w:rFonts w:ascii="Arial" w:hAnsi="Arial" w:cs="Arial"/>
            </w:rPr>
          </w:rPrChange>
        </w:rPr>
        <w:fldChar w:fldCharType="end"/>
      </w:r>
      <w:r w:rsidRPr="00F1603D">
        <w:rPr>
          <w:rFonts w:ascii="Times New Roman" w:hAnsi="Times New Roman"/>
          <w:sz w:val="24"/>
          <w:szCs w:val="24"/>
          <w:rPrChange w:id="671" w:author="rupak" w:date="2025-12-24T18:06:00Z">
            <w:rPr>
              <w:rFonts w:ascii="Arial" w:hAnsi="Arial" w:cs="Arial"/>
            </w:rPr>
          </w:rPrChange>
        </w:rPr>
        <w:t xml:space="preserve">. However, at circumneutral pH and typical wastewater treatment plant (WWTP) conditions, abiotic reduction of NO₃⁻ by magnetite is generally slow. Although abiotic reduction of NO₂⁻ may be faster, it remains secondary to microbial processes; thus, most studies conclude that abiotic pathways contribute but are not dominant in magnetite-amended biological systems, especially when active microbial communities are present </w:t>
      </w:r>
      <w:r w:rsidR="00703B78" w:rsidRPr="00F1603D">
        <w:rPr>
          <w:rFonts w:ascii="Times New Roman" w:hAnsi="Times New Roman"/>
          <w:sz w:val="24"/>
          <w:szCs w:val="24"/>
          <w:rPrChange w:id="672" w:author="rupak" w:date="2025-12-24T18:06:00Z">
            <w:rPr>
              <w:rFonts w:ascii="Arial" w:hAnsi="Arial" w:cs="Arial"/>
            </w:rPr>
          </w:rPrChange>
        </w:rPr>
        <w:fldChar w:fldCharType="begin">
          <w:fldData xml:space="preserve">PEVuZE5vdGU+PENpdGU+PEF1dGhvcj5XZWJlcjwvQXV0aG9yPjxZZWFyPjIwMDY8L1llYXI+PFJl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b20xPjxjdXN0b20yPlBNQzkxMDA0MTk8L2N1c3RvbTI+PGVsZWN0cm9uaWMtcmVzb3VyY2UtbnVt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cnksIFFpbmdkYW8sIDI2NjEwMSwgUFIgQ2hpbmEuJiN4RDtDb2xsZWdlIG9mIENoZW1pY2FsIGFu
ZCBCaW9sb2dpY2FsIEVuZ2luZWVyaW5nLCBTaGFuZG9uZyBVbml2ZXJzaXR5IG9mIFNjaWVuY2Ug
YW5kIFRlY2hub2xvZ3ksIFFpbmdkYW8sIDI2NjU5MCwgUFIgQ2hpbmEuJiN4RDtTaGFuZG9uZyBF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YW5kb25nIExhYm9yYXRvcnksIFFpbmdkYW8sIDI2NjEwMSwgUFIgQ2hpbmEuIEVsZWN0cm9uaWMg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dXN0b20xPjxlbGVjdHJvbmljLXJlc291cmNlLW51bT4xMC4xMDE2L2ouamVudm1hbi4yMDIzLjEx
OTA0OTwvZWxlY3Ryb25pYy1yZXNvdXJjZS1udW0+PHJlbW90ZS1kYXRhYmFzZS1uYW1lPk1lZGxp
bmU8L3JlbW90ZS1kYXRhYmFzZS1uYW1lPjxyZW1vdGUtZGF0YWJhc2UtcHJvdmlkZXI+TkxNPC9y
ZW1vdGUtZGF0YWJhc2UtcHJvdmlkZXI+PC9yZWNvcmQ+PC9DaXRlPjwvRW5kTm90ZT5=
</w:fldData>
        </w:fldChar>
      </w:r>
      <w:r w:rsidRPr="00F1603D">
        <w:rPr>
          <w:rFonts w:ascii="Times New Roman" w:hAnsi="Times New Roman"/>
          <w:sz w:val="24"/>
          <w:szCs w:val="24"/>
          <w:rPrChange w:id="673" w:author="rupak" w:date="2025-12-24T18:06:00Z">
            <w:rPr>
              <w:rFonts w:ascii="Arial" w:hAnsi="Arial" w:cs="Arial"/>
            </w:rPr>
          </w:rPrChange>
        </w:rPr>
        <w:instrText xml:space="preserve"> ADDIN EN.CITE </w:instrText>
      </w:r>
      <w:r w:rsidR="00703B78" w:rsidRPr="00F1603D">
        <w:rPr>
          <w:rFonts w:ascii="Times New Roman" w:hAnsi="Times New Roman"/>
          <w:sz w:val="24"/>
          <w:szCs w:val="24"/>
          <w:rPrChange w:id="674" w:author="rupak" w:date="2025-12-24T18:06:00Z">
            <w:rPr>
              <w:rFonts w:ascii="Arial" w:hAnsi="Arial" w:cs="Arial"/>
            </w:rPr>
          </w:rPrChange>
        </w:rPr>
        <w:fldChar w:fldCharType="begin">
          <w:fldData xml:space="preserve">PEVuZE5vdGU+PENpdGU+PEF1dGhvcj5XZWJlcjwvQXV0aG9yPjxZZWFyPjIwMDY8L1llYXI+PFJl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b20xPjxjdXN0b20yPlBNQzkxMDA0MTk8L2N1c3RvbTI+PGVsZWN0cm9uaWMtcmVzb3VyY2UtbnVt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cnksIFFpbmdkYW8sIDI2NjEwMSwgUFIgQ2hpbmEuJiN4RDtDb2xsZWdlIG9mIENoZW1pY2FsIGFu
ZCBCaW9sb2dpY2FsIEVuZ2luZWVyaW5nLCBTaGFuZG9uZyBVbml2ZXJzaXR5IG9mIFNjaWVuY2Ug
YW5kIFRlY2hub2xvZ3ksIFFpbmdkYW8sIDI2NjU5MCwgUFIgQ2hpbmEuJiN4RDtTaGFuZG9uZyBF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YW5kb25nIExhYm9yYXRvcnksIFFpbmdkYW8sIDI2NjEwMSwgUFIgQ2hpbmEuIEVsZWN0cm9uaWMg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dXN0b20xPjxlbGVjdHJvbmljLXJlc291cmNlLW51bT4xMC4xMDE2L2ouamVudm1hbi4yMDIzLjEx
OTA0OTwvZWxlY3Ryb25pYy1yZXNvdXJjZS1udW0+PHJlbW90ZS1kYXRhYmFzZS1uYW1lPk1lZGxp
bmU8L3JlbW90ZS1kYXRhYmFzZS1uYW1lPjxyZW1vdGUtZGF0YWJhc2UtcHJvdmlkZXI+TkxNPC9y
ZW1vdGUtZGF0YWJhc2UtcHJvdmlkZXI+PC9yZWNvcmQ+PC9DaXRlPjwvRW5kTm90ZT5=
</w:fldData>
        </w:fldChar>
      </w:r>
      <w:r w:rsidRPr="00F1603D">
        <w:rPr>
          <w:rFonts w:ascii="Times New Roman" w:hAnsi="Times New Roman"/>
          <w:sz w:val="24"/>
          <w:szCs w:val="24"/>
          <w:rPrChange w:id="675" w:author="rupak" w:date="2025-12-24T18:06:00Z">
            <w:rPr>
              <w:rFonts w:ascii="Arial" w:hAnsi="Arial" w:cs="Arial"/>
            </w:rPr>
          </w:rPrChange>
        </w:rPr>
        <w:instrText xml:space="preserve"> ADDIN EN.CITE.DATA </w:instrText>
      </w:r>
      <w:r w:rsidR="00703B78" w:rsidRPr="00F1603D">
        <w:rPr>
          <w:rFonts w:ascii="Times New Roman" w:hAnsi="Times New Roman"/>
          <w:sz w:val="24"/>
          <w:szCs w:val="24"/>
          <w:rPrChange w:id="676" w:author="rupak" w:date="2025-12-24T18:06:00Z">
            <w:rPr>
              <w:rFonts w:ascii="Arial" w:hAnsi="Arial" w:cs="Arial"/>
            </w:rPr>
          </w:rPrChange>
        </w:rPr>
      </w:r>
      <w:r w:rsidR="00703B78" w:rsidRPr="00F1603D">
        <w:rPr>
          <w:rFonts w:ascii="Times New Roman" w:hAnsi="Times New Roman"/>
          <w:sz w:val="24"/>
          <w:szCs w:val="24"/>
          <w:rPrChange w:id="677" w:author="rupak" w:date="2025-12-24T18:06:00Z">
            <w:rPr>
              <w:rFonts w:ascii="Arial" w:hAnsi="Arial" w:cs="Arial"/>
            </w:rPr>
          </w:rPrChange>
        </w:rPr>
        <w:fldChar w:fldCharType="end"/>
      </w:r>
      <w:r w:rsidR="00703B78" w:rsidRPr="00F1603D">
        <w:rPr>
          <w:rFonts w:ascii="Times New Roman" w:hAnsi="Times New Roman"/>
          <w:sz w:val="24"/>
          <w:szCs w:val="24"/>
          <w:rPrChange w:id="678" w:author="rupak" w:date="2025-12-24T18:06:00Z">
            <w:rPr>
              <w:rFonts w:ascii="Arial" w:hAnsi="Arial" w:cs="Arial"/>
            </w:rPr>
          </w:rPrChange>
        </w:rPr>
      </w:r>
      <w:r w:rsidR="00703B78" w:rsidRPr="00F1603D">
        <w:rPr>
          <w:rFonts w:ascii="Times New Roman" w:hAnsi="Times New Roman"/>
          <w:sz w:val="24"/>
          <w:szCs w:val="24"/>
          <w:rPrChange w:id="679" w:author="rupak" w:date="2025-12-24T18:06:00Z">
            <w:rPr>
              <w:rFonts w:ascii="Arial" w:hAnsi="Arial" w:cs="Arial"/>
            </w:rPr>
          </w:rPrChange>
        </w:rPr>
        <w:fldChar w:fldCharType="separate"/>
      </w:r>
      <w:r w:rsidRPr="00F1603D">
        <w:rPr>
          <w:rFonts w:ascii="Times New Roman" w:hAnsi="Times New Roman"/>
          <w:noProof/>
          <w:sz w:val="24"/>
          <w:szCs w:val="24"/>
          <w:rPrChange w:id="680" w:author="rupak" w:date="2025-12-24T18:06:00Z">
            <w:rPr>
              <w:rFonts w:ascii="Arial" w:hAnsi="Arial" w:cs="Arial"/>
              <w:noProof/>
            </w:rPr>
          </w:rPrChange>
        </w:rPr>
        <w:t>(Weber, Pollock et al. 2006, Pang, Li et al. 2022, Zhang, Chen et al. 2023)</w:t>
      </w:r>
      <w:r w:rsidR="00703B78" w:rsidRPr="00F1603D">
        <w:rPr>
          <w:rFonts w:ascii="Times New Roman" w:hAnsi="Times New Roman"/>
          <w:sz w:val="24"/>
          <w:szCs w:val="24"/>
          <w:rPrChange w:id="681" w:author="rupak" w:date="2025-12-24T18:06:00Z">
            <w:rPr>
              <w:rFonts w:ascii="Arial" w:hAnsi="Arial" w:cs="Arial"/>
            </w:rPr>
          </w:rPrChange>
        </w:rPr>
        <w:fldChar w:fldCharType="end"/>
      </w:r>
      <w:r w:rsidRPr="00F1603D">
        <w:rPr>
          <w:rFonts w:ascii="Times New Roman" w:hAnsi="Times New Roman"/>
          <w:sz w:val="24"/>
          <w:szCs w:val="24"/>
          <w:rPrChange w:id="682" w:author="rupak" w:date="2025-12-24T18:06:00Z">
            <w:rPr>
              <w:rFonts w:ascii="Arial" w:hAnsi="Arial" w:cs="Arial"/>
            </w:rPr>
          </w:rPrChange>
        </w:rPr>
        <w:t>.</w:t>
      </w:r>
    </w:p>
    <w:p w:rsidR="00692BB3" w:rsidRPr="00692BB3" w:rsidRDefault="00692BB3" w:rsidP="000D1BAB">
      <w:pPr>
        <w:jc w:val="both"/>
        <w:rPr>
          <w:rFonts w:ascii="Arial" w:hAnsi="Arial" w:cs="Arial"/>
        </w:rPr>
      </w:pPr>
    </w:p>
    <w:p w:rsidR="000D1BAB" w:rsidRPr="00F1603D" w:rsidRDefault="000D1BAB" w:rsidP="00F1603D">
      <w:pPr>
        <w:spacing w:line="360" w:lineRule="auto"/>
        <w:jc w:val="both"/>
        <w:rPr>
          <w:rFonts w:ascii="Times New Roman" w:hAnsi="Times New Roman"/>
          <w:b/>
          <w:sz w:val="24"/>
          <w:szCs w:val="24"/>
          <w:rPrChange w:id="683" w:author="rupak" w:date="2025-12-24T18:07:00Z">
            <w:rPr>
              <w:rFonts w:ascii="Arial" w:hAnsi="Arial" w:cs="Arial"/>
              <w:b/>
              <w:sz w:val="22"/>
            </w:rPr>
          </w:rPrChange>
        </w:rPr>
        <w:pPrChange w:id="684" w:author="rupak" w:date="2025-12-24T18:07:00Z">
          <w:pPr>
            <w:jc w:val="both"/>
          </w:pPr>
        </w:pPrChange>
      </w:pPr>
      <w:r w:rsidRPr="00F1603D">
        <w:rPr>
          <w:rFonts w:ascii="Times New Roman" w:hAnsi="Times New Roman"/>
          <w:b/>
          <w:sz w:val="24"/>
          <w:szCs w:val="24"/>
          <w:rPrChange w:id="685" w:author="rupak" w:date="2025-12-24T18:07:00Z">
            <w:rPr>
              <w:rFonts w:ascii="Arial" w:hAnsi="Arial" w:cs="Arial"/>
              <w:b/>
              <w:sz w:val="22"/>
            </w:rPr>
          </w:rPrChange>
        </w:rPr>
        <w:t xml:space="preserve">4.2. Autotrophic denitrification coupled </w:t>
      </w:r>
      <w:r w:rsidR="00692BB3" w:rsidRPr="00F1603D">
        <w:rPr>
          <w:rFonts w:ascii="Times New Roman" w:hAnsi="Times New Roman"/>
          <w:b/>
          <w:sz w:val="24"/>
          <w:szCs w:val="24"/>
          <w:rPrChange w:id="686" w:author="rupak" w:date="2025-12-24T18:07:00Z">
            <w:rPr>
              <w:rFonts w:ascii="Arial" w:hAnsi="Arial" w:cs="Arial"/>
              <w:b/>
              <w:sz w:val="22"/>
            </w:rPr>
          </w:rPrChange>
        </w:rPr>
        <w:t>with</w:t>
      </w:r>
      <w:r w:rsidRPr="00F1603D">
        <w:rPr>
          <w:rFonts w:ascii="Times New Roman" w:hAnsi="Times New Roman"/>
          <w:b/>
          <w:sz w:val="24"/>
          <w:szCs w:val="24"/>
          <w:rPrChange w:id="687" w:author="rupak" w:date="2025-12-24T18:07:00Z">
            <w:rPr>
              <w:rFonts w:ascii="Arial" w:hAnsi="Arial" w:cs="Arial"/>
              <w:b/>
              <w:sz w:val="22"/>
            </w:rPr>
          </w:rPrChange>
        </w:rPr>
        <w:t xml:space="preserve"> iron oxidation</w:t>
      </w:r>
    </w:p>
    <w:p w:rsidR="00692BB3" w:rsidRPr="00F1603D" w:rsidRDefault="00692BB3" w:rsidP="00F1603D">
      <w:pPr>
        <w:spacing w:line="360" w:lineRule="auto"/>
        <w:jc w:val="both"/>
        <w:rPr>
          <w:rFonts w:ascii="Times New Roman" w:hAnsi="Times New Roman"/>
          <w:b/>
          <w:sz w:val="24"/>
          <w:szCs w:val="24"/>
          <w:rPrChange w:id="688" w:author="rupak" w:date="2025-12-24T18:07:00Z">
            <w:rPr>
              <w:rFonts w:ascii="Arial" w:hAnsi="Arial" w:cs="Arial"/>
              <w:b/>
              <w:sz w:val="22"/>
            </w:rPr>
          </w:rPrChange>
        </w:rPr>
        <w:pPrChange w:id="689" w:author="rupak" w:date="2025-12-24T18:07:00Z">
          <w:pPr>
            <w:jc w:val="both"/>
          </w:pPr>
        </w:pPrChange>
      </w:pPr>
    </w:p>
    <w:p w:rsidR="000D1BAB" w:rsidRPr="00F1603D" w:rsidRDefault="000D1BAB" w:rsidP="00F1603D">
      <w:pPr>
        <w:spacing w:line="360" w:lineRule="auto"/>
        <w:jc w:val="both"/>
        <w:rPr>
          <w:rFonts w:ascii="Times New Roman" w:hAnsi="Times New Roman"/>
          <w:sz w:val="24"/>
          <w:szCs w:val="24"/>
          <w:rPrChange w:id="690" w:author="rupak" w:date="2025-12-24T18:07:00Z">
            <w:rPr>
              <w:rFonts w:ascii="Arial" w:hAnsi="Arial" w:cs="Arial"/>
            </w:rPr>
          </w:rPrChange>
        </w:rPr>
        <w:pPrChange w:id="691" w:author="rupak" w:date="2025-12-24T18:07:00Z">
          <w:pPr>
            <w:jc w:val="both"/>
          </w:pPr>
        </w:pPrChange>
      </w:pPr>
      <w:r w:rsidRPr="00F1603D">
        <w:rPr>
          <w:rFonts w:ascii="Times New Roman" w:hAnsi="Times New Roman"/>
          <w:sz w:val="24"/>
          <w:szCs w:val="24"/>
          <w:rPrChange w:id="692" w:author="rupak" w:date="2025-12-24T18:07:00Z">
            <w:rPr>
              <w:rFonts w:ascii="Arial" w:hAnsi="Arial" w:cs="Arial"/>
            </w:rPr>
          </w:rPrChange>
        </w:rPr>
        <w:t xml:space="preserve">Magnetite facilitates Fe-driven autotrophic denitrification through two distinct pathways: first, as a source of Fe(II) where Fe-reducing bacteria or chemical reactions release Fe²⁺ from Fe₃O₄, which subsequently serves as an electron donor for nitrate-dependent Fe(II)-oxidizing bacteria; and second, by acting as a solid electron donor, where some NDFO bacteria may directly oxidize the structural Fe(II) within magnetite, producing more oxidized iron minerals such as goethite or lepidocrocite. </w:t>
      </w:r>
      <w:r w:rsidR="00703B78" w:rsidRPr="00F1603D">
        <w:rPr>
          <w:rFonts w:ascii="Times New Roman" w:hAnsi="Times New Roman"/>
          <w:sz w:val="24"/>
          <w:szCs w:val="24"/>
          <w:rPrChange w:id="693" w:author="rupak" w:date="2025-12-24T18:07:00Z">
            <w:rPr>
              <w:rFonts w:ascii="Arial" w:hAnsi="Arial" w:cs="Arial"/>
            </w:rPr>
          </w:rPrChange>
        </w:rPr>
        <w:fldChar w:fldCharType="begin">
          <w:fldData xml:space="preserve">PEVuZE5vdGU+PENpdGU+PEF1dGhvcj5aaGFuZzwvQXV0aG9yPjxZZWFyPjIwMjM8L1llYXI+PFJl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YXRvcnksIFFpbmdkYW8sIDI2NjEwMSwgUFIgQ2hpbmEuJiN4RDtDb2xsZWdlIG9mIENoZW1pY2Fs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cmF0b3J5LCBRaW5nZGFvLCAyNjYxMDEsIFBSIENoaW5hLiBFbGVjdHJvbmljIGFkZHJlc3M6IGZl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PC9jdXN0b20xPjxlbGVjdHJvbmljLXJlc291cmNlLW51bT4xMC4xMDE2L2ouamVudm1hbi4yMDIz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b20yPlBNQzkxMDA0MTk8L2N1c3RvbTI+PGVsZWN0cm9uaWMtcmVzb3VyY2UtbnVtPjEwLjMzODkv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</w:fldData>
        </w:fldChar>
      </w:r>
      <w:r w:rsidRPr="00F1603D">
        <w:rPr>
          <w:rFonts w:ascii="Times New Roman" w:hAnsi="Times New Roman"/>
          <w:sz w:val="24"/>
          <w:szCs w:val="24"/>
          <w:rPrChange w:id="694" w:author="rupak" w:date="2025-12-24T18:07:00Z">
            <w:rPr>
              <w:rFonts w:ascii="Arial" w:hAnsi="Arial" w:cs="Arial"/>
            </w:rPr>
          </w:rPrChange>
        </w:rPr>
        <w:instrText xml:space="preserve"> ADDIN EN.CITE </w:instrText>
      </w:r>
      <w:r w:rsidR="00703B78" w:rsidRPr="00F1603D">
        <w:rPr>
          <w:rFonts w:ascii="Times New Roman" w:hAnsi="Times New Roman"/>
          <w:sz w:val="24"/>
          <w:szCs w:val="24"/>
          <w:rPrChange w:id="695" w:author="rupak" w:date="2025-12-24T18:07:00Z">
            <w:rPr>
              <w:rFonts w:ascii="Arial" w:hAnsi="Arial" w:cs="Arial"/>
            </w:rPr>
          </w:rPrChange>
        </w:rPr>
        <w:fldChar w:fldCharType="begin">
          <w:fldData xml:space="preserve">PEVuZE5vdGU+PENpdGU+PEF1dGhvcj5aaGFuZzwvQXV0aG9yPjxZZWFyPjIwMjM8L1llYXI+PFJl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YXRvcnksIFFpbmdkYW8sIDI2NjEwMSwgUFIgQ2hpbmEuJiN4RDtDb2xsZWdlIG9mIENoZW1pY2Fs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cmF0b3J5LCBRaW5nZGFvLCAyNjYxMDEsIFBSIENoaW5hLiBFbGVjdHJvbmljIGFkZHJlc3M6IGZl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PC9jdXN0b20xPjxlbGVjdHJvbmljLXJlc291cmNlLW51bT4xMC4xMDE2L2ouamVudm1hbi4yMDIz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b20yPlBNQzkxMDA0MTk8L2N1c3RvbTI+PGVsZWN0cm9uaWMtcmVzb3VyY2UtbnVtPjEwLjMzODkv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</w:fldData>
        </w:fldChar>
      </w:r>
      <w:r w:rsidRPr="00F1603D">
        <w:rPr>
          <w:rFonts w:ascii="Times New Roman" w:hAnsi="Times New Roman"/>
          <w:sz w:val="24"/>
          <w:szCs w:val="24"/>
          <w:rPrChange w:id="696" w:author="rupak" w:date="2025-12-24T18:07:00Z">
            <w:rPr>
              <w:rFonts w:ascii="Arial" w:hAnsi="Arial" w:cs="Arial"/>
            </w:rPr>
          </w:rPrChange>
        </w:rPr>
        <w:instrText xml:space="preserve"> ADDIN EN.CITE.DATA </w:instrText>
      </w:r>
      <w:r w:rsidR="00703B78" w:rsidRPr="00F1603D">
        <w:rPr>
          <w:rFonts w:ascii="Times New Roman" w:hAnsi="Times New Roman"/>
          <w:sz w:val="24"/>
          <w:szCs w:val="24"/>
          <w:rPrChange w:id="697" w:author="rupak" w:date="2025-12-24T18:07:00Z">
            <w:rPr>
              <w:rFonts w:ascii="Arial" w:hAnsi="Arial" w:cs="Arial"/>
            </w:rPr>
          </w:rPrChange>
        </w:rPr>
      </w:r>
      <w:r w:rsidR="00703B78" w:rsidRPr="00F1603D">
        <w:rPr>
          <w:rFonts w:ascii="Times New Roman" w:hAnsi="Times New Roman"/>
          <w:sz w:val="24"/>
          <w:szCs w:val="24"/>
          <w:rPrChange w:id="698" w:author="rupak" w:date="2025-12-24T18:07:00Z">
            <w:rPr>
              <w:rFonts w:ascii="Arial" w:hAnsi="Arial" w:cs="Arial"/>
            </w:rPr>
          </w:rPrChange>
        </w:rPr>
        <w:fldChar w:fldCharType="end"/>
      </w:r>
      <w:r w:rsidR="00703B78" w:rsidRPr="00F1603D">
        <w:rPr>
          <w:rFonts w:ascii="Times New Roman" w:hAnsi="Times New Roman"/>
          <w:sz w:val="24"/>
          <w:szCs w:val="24"/>
          <w:rPrChange w:id="699" w:author="rupak" w:date="2025-12-24T18:07:00Z">
            <w:rPr>
              <w:rFonts w:ascii="Arial" w:hAnsi="Arial" w:cs="Arial"/>
            </w:rPr>
          </w:rPrChange>
        </w:rPr>
      </w:r>
      <w:r w:rsidR="00703B78" w:rsidRPr="00F1603D">
        <w:rPr>
          <w:rFonts w:ascii="Times New Roman" w:hAnsi="Times New Roman"/>
          <w:sz w:val="24"/>
          <w:szCs w:val="24"/>
          <w:rPrChange w:id="700" w:author="rupak" w:date="2025-12-24T18:07:00Z">
            <w:rPr>
              <w:rFonts w:ascii="Arial" w:hAnsi="Arial" w:cs="Arial"/>
            </w:rPr>
          </w:rPrChange>
        </w:rPr>
        <w:fldChar w:fldCharType="separate"/>
      </w:r>
      <w:r w:rsidRPr="00F1603D">
        <w:rPr>
          <w:rFonts w:ascii="Times New Roman" w:hAnsi="Times New Roman"/>
          <w:noProof/>
          <w:sz w:val="24"/>
          <w:szCs w:val="24"/>
          <w:rPrChange w:id="701" w:author="rupak" w:date="2025-12-24T18:07:00Z">
            <w:rPr>
              <w:rFonts w:ascii="Arial" w:hAnsi="Arial" w:cs="Arial"/>
              <w:noProof/>
            </w:rPr>
          </w:rPrChange>
        </w:rPr>
        <w:t>(Weber, Pollock et al. 2006, Pang, Li et al. 2022, Zhang, Chen et al. 2023, Yang, Li et al. 2024)</w:t>
      </w:r>
      <w:r w:rsidR="00703B78" w:rsidRPr="00F1603D">
        <w:rPr>
          <w:rFonts w:ascii="Times New Roman" w:hAnsi="Times New Roman"/>
          <w:sz w:val="24"/>
          <w:szCs w:val="24"/>
          <w:rPrChange w:id="702" w:author="rupak" w:date="2025-12-24T18:07:00Z">
            <w:rPr>
              <w:rFonts w:ascii="Arial" w:hAnsi="Arial" w:cs="Arial"/>
            </w:rPr>
          </w:rPrChange>
        </w:rPr>
        <w:fldChar w:fldCharType="end"/>
      </w:r>
      <w:r w:rsidRPr="00F1603D">
        <w:rPr>
          <w:rFonts w:ascii="Times New Roman" w:hAnsi="Times New Roman"/>
          <w:sz w:val="24"/>
          <w:szCs w:val="24"/>
          <w:rPrChange w:id="703" w:author="rupak" w:date="2025-12-24T18:07:00Z">
            <w:rPr>
              <w:rFonts w:ascii="Arial" w:hAnsi="Arial" w:cs="Arial"/>
            </w:rPr>
          </w:rPrChange>
        </w:rPr>
        <w:t>. Batch studies have confirmed nearly complete NO₃⁻ reduction to N₂ using magnetite as the primary Fe(II) source, especially when small amounts of organics are added to support Fe-reducing partners. In activated sludge systems, magnetite addition can establish a hybrid mechanism: heterotrophic denitrification predominates under carbon-rich conditions, whereas Fe(II)-driven autotrophic denitrification provides an additional electron donor during carbon-limited conditions, thereby buffering fluctuations in C/N ratios.</w:t>
      </w:r>
    </w:p>
    <w:p w:rsidR="00692BB3" w:rsidRPr="00F1603D" w:rsidRDefault="00692BB3" w:rsidP="00F1603D">
      <w:pPr>
        <w:spacing w:line="360" w:lineRule="auto"/>
        <w:jc w:val="both"/>
        <w:rPr>
          <w:rFonts w:ascii="Times New Roman" w:hAnsi="Times New Roman"/>
          <w:sz w:val="24"/>
          <w:szCs w:val="24"/>
          <w:rPrChange w:id="704" w:author="rupak" w:date="2025-12-24T18:07:00Z">
            <w:rPr/>
          </w:rPrChange>
        </w:rPr>
        <w:pPrChange w:id="705" w:author="rupak" w:date="2025-12-24T18:07:00Z">
          <w:pPr>
            <w:jc w:val="both"/>
          </w:pPr>
        </w:pPrChange>
      </w:pPr>
    </w:p>
    <w:p w:rsidR="000D1BAB" w:rsidRPr="00F1603D" w:rsidRDefault="000D1BAB" w:rsidP="00F1603D">
      <w:pPr>
        <w:spacing w:line="360" w:lineRule="auto"/>
        <w:jc w:val="both"/>
        <w:rPr>
          <w:rFonts w:ascii="Times New Roman" w:hAnsi="Times New Roman"/>
          <w:b/>
          <w:sz w:val="24"/>
          <w:szCs w:val="24"/>
          <w:rPrChange w:id="706" w:author="rupak" w:date="2025-12-24T18:07:00Z">
            <w:rPr>
              <w:rFonts w:ascii="Arial" w:hAnsi="Arial" w:cs="Arial"/>
              <w:b/>
              <w:sz w:val="22"/>
            </w:rPr>
          </w:rPrChange>
        </w:rPr>
        <w:pPrChange w:id="707" w:author="rupak" w:date="2025-12-24T18:07:00Z">
          <w:pPr>
            <w:jc w:val="both"/>
          </w:pPr>
        </w:pPrChange>
      </w:pPr>
      <w:r w:rsidRPr="00F1603D">
        <w:rPr>
          <w:rFonts w:ascii="Times New Roman" w:hAnsi="Times New Roman"/>
          <w:b/>
          <w:sz w:val="24"/>
          <w:szCs w:val="24"/>
          <w:rPrChange w:id="708" w:author="rupak" w:date="2025-12-24T18:07:00Z">
            <w:rPr>
              <w:rFonts w:ascii="Arial" w:hAnsi="Arial" w:cs="Arial"/>
              <w:b/>
              <w:sz w:val="22"/>
            </w:rPr>
          </w:rPrChange>
        </w:rPr>
        <w:lastRenderedPageBreak/>
        <w:t>4.3. Magnetite-mediated direct interspecies electron transfer (DIET)</w:t>
      </w:r>
    </w:p>
    <w:p w:rsidR="00692BB3" w:rsidRPr="00F1603D" w:rsidRDefault="00692BB3" w:rsidP="00F1603D">
      <w:pPr>
        <w:spacing w:line="360" w:lineRule="auto"/>
        <w:jc w:val="both"/>
        <w:rPr>
          <w:rFonts w:ascii="Times New Roman" w:hAnsi="Times New Roman"/>
          <w:b/>
          <w:sz w:val="24"/>
          <w:szCs w:val="24"/>
          <w:rPrChange w:id="709" w:author="rupak" w:date="2025-12-24T18:07:00Z">
            <w:rPr>
              <w:rFonts w:ascii="Arial" w:hAnsi="Arial" w:cs="Arial"/>
              <w:b/>
              <w:sz w:val="22"/>
            </w:rPr>
          </w:rPrChange>
        </w:rPr>
        <w:pPrChange w:id="710" w:author="rupak" w:date="2025-12-24T18:07:00Z">
          <w:pPr>
            <w:jc w:val="both"/>
          </w:pPr>
        </w:pPrChange>
      </w:pPr>
    </w:p>
    <w:p w:rsidR="000D1BAB" w:rsidRPr="00F1603D" w:rsidRDefault="000D1BAB" w:rsidP="00F1603D">
      <w:pPr>
        <w:spacing w:line="360" w:lineRule="auto"/>
        <w:jc w:val="both"/>
        <w:rPr>
          <w:rFonts w:ascii="Times New Roman" w:hAnsi="Times New Roman"/>
          <w:sz w:val="24"/>
          <w:szCs w:val="24"/>
          <w:rPrChange w:id="711" w:author="rupak" w:date="2025-12-24T18:07:00Z">
            <w:rPr>
              <w:rFonts w:ascii="Arial" w:hAnsi="Arial" w:cs="Arial"/>
            </w:rPr>
          </w:rPrChange>
        </w:rPr>
        <w:pPrChange w:id="712" w:author="rupak" w:date="2025-12-24T18:07:00Z">
          <w:pPr>
            <w:jc w:val="both"/>
          </w:pPr>
        </w:pPrChange>
      </w:pPr>
      <w:r w:rsidRPr="00F1603D">
        <w:rPr>
          <w:rFonts w:ascii="Times New Roman" w:hAnsi="Times New Roman"/>
          <w:sz w:val="24"/>
          <w:szCs w:val="24"/>
          <w:rPrChange w:id="713" w:author="rupak" w:date="2025-12-24T18:07:00Z">
            <w:rPr>
              <w:rFonts w:ascii="Arial" w:hAnsi="Arial" w:cs="Arial"/>
            </w:rPr>
          </w:rPrChange>
        </w:rPr>
        <w:t xml:space="preserve">The most widely discussed mechanism for magnetite-enhanced denitrification under low C/N conditions is magnetite-mediated </w:t>
      </w:r>
      <w:del w:id="714" w:author="rupak" w:date="2025-12-24T18:08:00Z">
        <w:r w:rsidRPr="00F1603D" w:rsidDel="00F1603D">
          <w:rPr>
            <w:rFonts w:ascii="Times New Roman" w:hAnsi="Times New Roman"/>
            <w:sz w:val="24"/>
            <w:szCs w:val="24"/>
            <w:rPrChange w:id="715" w:author="rupak" w:date="2025-12-24T18:07:00Z">
              <w:rPr>
                <w:rFonts w:ascii="Arial" w:hAnsi="Arial" w:cs="Arial"/>
              </w:rPr>
            </w:rPrChange>
          </w:rPr>
          <w:delText>Direct Interspecies Electron Transfer (</w:delText>
        </w:r>
      </w:del>
      <w:r w:rsidRPr="00F1603D">
        <w:rPr>
          <w:rFonts w:ascii="Times New Roman" w:hAnsi="Times New Roman"/>
          <w:sz w:val="24"/>
          <w:szCs w:val="24"/>
          <w:rPrChange w:id="716" w:author="rupak" w:date="2025-12-24T18:07:00Z">
            <w:rPr>
              <w:rFonts w:ascii="Arial" w:hAnsi="Arial" w:cs="Arial"/>
            </w:rPr>
          </w:rPrChange>
        </w:rPr>
        <w:t>DIET</w:t>
      </w:r>
      <w:del w:id="717" w:author="rupak" w:date="2025-12-24T18:08:00Z">
        <w:r w:rsidRPr="00F1603D" w:rsidDel="00F1603D">
          <w:rPr>
            <w:rFonts w:ascii="Times New Roman" w:hAnsi="Times New Roman"/>
            <w:sz w:val="24"/>
            <w:szCs w:val="24"/>
            <w:rPrChange w:id="718" w:author="rupak" w:date="2025-12-24T18:07:00Z">
              <w:rPr>
                <w:rFonts w:ascii="Arial" w:hAnsi="Arial" w:cs="Arial"/>
              </w:rPr>
            </w:rPrChange>
          </w:rPr>
          <w:delText>)</w:delText>
        </w:r>
      </w:del>
      <w:r w:rsidRPr="00F1603D">
        <w:rPr>
          <w:rFonts w:ascii="Times New Roman" w:hAnsi="Times New Roman"/>
          <w:sz w:val="24"/>
          <w:szCs w:val="24"/>
          <w:rPrChange w:id="719" w:author="rupak" w:date="2025-12-24T18:07:00Z">
            <w:rPr>
              <w:rFonts w:ascii="Arial" w:hAnsi="Arial" w:cs="Arial"/>
            </w:rPr>
          </w:rPrChange>
        </w:rPr>
        <w:t>. In this process, fermenters oxidize residual organics, such as VFAs</w:t>
      </w:r>
      <w:ins w:id="720" w:author="rupak" w:date="2025-12-24T18:09:00Z">
        <w:r w:rsidR="00F1603D">
          <w:rPr>
            <w:rFonts w:ascii="Times New Roman" w:hAnsi="Times New Roman"/>
            <w:sz w:val="24"/>
            <w:szCs w:val="24"/>
          </w:rPr>
          <w:t xml:space="preserve"> (???)</w:t>
        </w:r>
      </w:ins>
      <w:r w:rsidRPr="00F1603D">
        <w:rPr>
          <w:rFonts w:ascii="Times New Roman" w:hAnsi="Times New Roman"/>
          <w:sz w:val="24"/>
          <w:szCs w:val="24"/>
          <w:rPrChange w:id="721" w:author="rupak" w:date="2025-12-24T18:07:00Z">
            <w:rPr>
              <w:rFonts w:ascii="Arial" w:hAnsi="Arial" w:cs="Arial"/>
            </w:rPr>
          </w:rPrChange>
        </w:rPr>
        <w:t xml:space="preserve"> from WAS fermentation, and transfer electrons directly to Fe₃O₄ rather than relying solely on soluble carriers such as H₂ or formate. Denitrifiers then act as "electro-acceptors," using electrons from magnetite to reduce NO₃⁻ and NO₂⁻ to N₂. Meanwhile, Fe-cycling bacteria maintain the Fe(II)/Fe(III) balance within magnetite, supporting its conductivity and redox capacity </w:t>
      </w:r>
      <w:r w:rsidR="00703B78" w:rsidRPr="00F1603D">
        <w:rPr>
          <w:rFonts w:ascii="Times New Roman" w:hAnsi="Times New Roman"/>
          <w:sz w:val="24"/>
          <w:szCs w:val="24"/>
          <w:rPrChange w:id="722" w:author="rupak" w:date="2025-12-24T18:07: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LiAyMDA5LCBLYXNzYWIsIEtoYXRlciBldCBhbC4gMjAyMCwgTGksIEZlbmcgZXQgYWwuIDIwMjQs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YW8gMjY2MTAxLCBQUiBDaGluYS4gRWxlY3Ryb25pYyBhZGRyZXNzOiBmZW5ncXVhbkBxaWJlYnQu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cGVyLjwvY3VzdG9tMT48ZWxlY3Ryb25pYy1yZXNvdXJjZS1udW0+MTAuMTAxNi9qLmJpb3J0ZWNo
LjIwMjQuMTMwMzYwPC9lbGVjdHJvbmljLXJlc291cmNlLW51bT48cmVtb3RlLWRhdGFiYXNlLW5h
bWU+TWVkbGluZTwvcmVtb3RlLWRhdGFiYXNlLW5hbWU+PHJlbW90ZS1kYXRhYmFzZS1wcm92aWRl
cj5OTE08L3JlbW90ZS1kYXRhYmFzZS1wcm92aWRlcj48L3JlY29yZD48L0NpdGU+PC9FbmROb3Rl
PgB=
</w:fldData>
        </w:fldChar>
      </w:r>
      <w:r w:rsidRPr="00F1603D">
        <w:rPr>
          <w:rFonts w:ascii="Times New Roman" w:hAnsi="Times New Roman"/>
          <w:sz w:val="24"/>
          <w:szCs w:val="24"/>
          <w:rPrChange w:id="723" w:author="rupak" w:date="2025-12-24T18:07:00Z">
            <w:rPr>
              <w:rFonts w:ascii="Arial" w:hAnsi="Arial" w:cs="Arial"/>
            </w:rPr>
          </w:rPrChange>
        </w:rPr>
        <w:instrText xml:space="preserve"> ADDIN EN.CITE </w:instrText>
      </w:r>
      <w:r w:rsidR="00703B78" w:rsidRPr="00F1603D">
        <w:rPr>
          <w:rFonts w:ascii="Times New Roman" w:hAnsi="Times New Roman"/>
          <w:sz w:val="24"/>
          <w:szCs w:val="24"/>
          <w:rPrChange w:id="724" w:author="rupak" w:date="2025-12-24T18:07: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LiAyMDA5LCBLYXNzYWIsIEtoYXRlciBldCBhbC4gMjAyMCwgTGksIEZlbmcgZXQgYWwuIDIwMjQs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YW8gMjY2MTAxLCBQUiBDaGluYS4gRWxlY3Ryb25pYyBhZGRyZXNzOiBmZW5ncXVhbkBxaWJlYnQu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cGVyLjwvY3VzdG9tMT48ZWxlY3Ryb25pYy1yZXNvdXJjZS1udW0+MTAuMTAxNi9qLmJpb3J0ZWNo
LjIwMjQuMTMwMzYwPC9lbGVjdHJvbmljLXJlc291cmNlLW51bT48cmVtb3RlLWRhdGFiYXNlLW5h
bWU+TWVkbGluZTwvcmVtb3RlLWRhdGFiYXNlLW5hbWU+PHJlbW90ZS1kYXRhYmFzZS1wcm92aWRl
cj5OTE08L3JlbW90ZS1kYXRhYmFzZS1wcm92aWRlcj48L3JlY29yZD48L0NpdGU+PC9FbmROb3Rl
PgB=
</w:fldData>
        </w:fldChar>
      </w:r>
      <w:r w:rsidRPr="00F1603D">
        <w:rPr>
          <w:rFonts w:ascii="Times New Roman" w:hAnsi="Times New Roman"/>
          <w:sz w:val="24"/>
          <w:szCs w:val="24"/>
          <w:rPrChange w:id="725" w:author="rupak" w:date="2025-12-24T18:07:00Z">
            <w:rPr>
              <w:rFonts w:ascii="Arial" w:hAnsi="Arial" w:cs="Arial"/>
            </w:rPr>
          </w:rPrChange>
        </w:rPr>
        <w:instrText xml:space="preserve"> ADDIN EN.CITE.DATA </w:instrText>
      </w:r>
      <w:r w:rsidR="00703B78" w:rsidRPr="00F1603D">
        <w:rPr>
          <w:rFonts w:ascii="Times New Roman" w:hAnsi="Times New Roman"/>
          <w:sz w:val="24"/>
          <w:szCs w:val="24"/>
          <w:rPrChange w:id="726" w:author="rupak" w:date="2025-12-24T18:07:00Z">
            <w:rPr>
              <w:rFonts w:ascii="Arial" w:hAnsi="Arial" w:cs="Arial"/>
            </w:rPr>
          </w:rPrChange>
        </w:rPr>
      </w:r>
      <w:r w:rsidR="00703B78" w:rsidRPr="00F1603D">
        <w:rPr>
          <w:rFonts w:ascii="Times New Roman" w:hAnsi="Times New Roman"/>
          <w:sz w:val="24"/>
          <w:szCs w:val="24"/>
          <w:rPrChange w:id="727" w:author="rupak" w:date="2025-12-24T18:07:00Z">
            <w:rPr>
              <w:rFonts w:ascii="Arial" w:hAnsi="Arial" w:cs="Arial"/>
            </w:rPr>
          </w:rPrChange>
        </w:rPr>
        <w:fldChar w:fldCharType="end"/>
      </w:r>
      <w:r w:rsidR="00703B78" w:rsidRPr="00F1603D">
        <w:rPr>
          <w:rFonts w:ascii="Times New Roman" w:hAnsi="Times New Roman"/>
          <w:sz w:val="24"/>
          <w:szCs w:val="24"/>
          <w:rPrChange w:id="728" w:author="rupak" w:date="2025-12-24T18:07:00Z">
            <w:rPr>
              <w:rFonts w:ascii="Arial" w:hAnsi="Arial" w:cs="Arial"/>
            </w:rPr>
          </w:rPrChange>
        </w:rPr>
      </w:r>
      <w:r w:rsidR="00703B78" w:rsidRPr="00F1603D">
        <w:rPr>
          <w:rFonts w:ascii="Times New Roman" w:hAnsi="Times New Roman"/>
          <w:sz w:val="24"/>
          <w:szCs w:val="24"/>
          <w:rPrChange w:id="729" w:author="rupak" w:date="2025-12-24T18:07:00Z">
            <w:rPr>
              <w:rFonts w:ascii="Arial" w:hAnsi="Arial" w:cs="Arial"/>
            </w:rPr>
          </w:rPrChange>
        </w:rPr>
        <w:fldChar w:fldCharType="separate"/>
      </w:r>
      <w:r w:rsidRPr="00F1603D">
        <w:rPr>
          <w:rFonts w:ascii="Times New Roman" w:hAnsi="Times New Roman"/>
          <w:noProof/>
          <w:sz w:val="24"/>
          <w:szCs w:val="24"/>
          <w:rPrChange w:id="730" w:author="rupak" w:date="2025-12-24T18:07:00Z">
            <w:rPr>
              <w:rFonts w:ascii="Arial" w:hAnsi="Arial" w:cs="Arial"/>
              <w:noProof/>
            </w:rPr>
          </w:rPrChange>
        </w:rPr>
        <w:t>(Kampschreur, Temmink et al. 2009, Kassab, Khater et al. 2020, Li, Feng et al. 2024, Yang, Tan et al. 2024)</w:t>
      </w:r>
      <w:r w:rsidR="00703B78" w:rsidRPr="00F1603D">
        <w:rPr>
          <w:rFonts w:ascii="Times New Roman" w:hAnsi="Times New Roman"/>
          <w:sz w:val="24"/>
          <w:szCs w:val="24"/>
          <w:rPrChange w:id="731" w:author="rupak" w:date="2025-12-24T18:07:00Z">
            <w:rPr>
              <w:rFonts w:ascii="Arial" w:hAnsi="Arial" w:cs="Arial"/>
            </w:rPr>
          </w:rPrChange>
        </w:rPr>
        <w:fldChar w:fldCharType="end"/>
      </w:r>
      <w:r w:rsidRPr="00F1603D">
        <w:rPr>
          <w:rFonts w:ascii="Times New Roman" w:hAnsi="Times New Roman"/>
          <w:sz w:val="24"/>
          <w:szCs w:val="24"/>
          <w:rPrChange w:id="732" w:author="rupak" w:date="2025-12-24T18:07:00Z">
            <w:rPr>
              <w:rFonts w:ascii="Arial" w:hAnsi="Arial" w:cs="Arial"/>
            </w:rPr>
          </w:rPrChange>
        </w:rPr>
        <w:t xml:space="preserve">. Evidence supporting DIET in these systems includes higher denitrification rates and reduced NO₂⁻/N₂O buildup in Fe₃O₄-amended reactors compared to controls at the same C/N ratios. It also involves increased levels of electroactive and denitrifying genera (e.g., Thauera, Pseudomonas, Dechloromonas, Geobacter) in magnetite-rich environments </w:t>
      </w:r>
      <w:r w:rsidR="00703B78" w:rsidRPr="00F1603D">
        <w:rPr>
          <w:rFonts w:ascii="Times New Roman" w:hAnsi="Times New Roman"/>
          <w:sz w:val="24"/>
          <w:szCs w:val="24"/>
          <w:rPrChange w:id="733" w:author="rupak" w:date="2025-12-24T18:07:00Z">
            <w:rPr>
              <w:rFonts w:ascii="Arial" w:hAnsi="Arial" w:cs="Arial"/>
            </w:rPr>
          </w:rPrChange>
        </w:rPr>
        <w:fldChar w:fldCharType="begin">
          <w:fldData xml:space="preserve">PEVuZE5vdGU+PENpdGU+PEF1dGhvcj5LYXNzYWI8L0F1dGhvcj48WWVhcj4yMDIwPC9ZZWFyPjxS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aGFuZG9uZyBFbmVyZ3kgSW5zdGl0dXRlLCBRaW5nZGFvIDI2NjEwMSwgUFIgQ2hpbmE7IFVuaXZl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MDE2L2ouYmlvcnRlY2guMjAyNC4xMzAzNjA8L2VsZWN0cm9uaWMtcmVzb3VyY2UtbnVtPjxyZW1v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cnksIFFpbmdkYW8sIDI2NjEwMSwgUFIgQ2hpbmEuIEVsZWN0cm9uaWMgYWRkcmVzczogZ3VvcmJA
cWliZWJ0LmFjLmNuLiYjeEQ7U2hhbmRvbmcgRW5naW5lZXJpbmcgUmVzZWFyY2ggQ2VudGVyIGZv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NjYxMDEsIFBSIENoaW5hLiBFbGVjdHJvbmljIGFkZHJlc3M6IGZlbmdxdWFuQHFpYmVidC5hYy5j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bmljLXJlc291cmNlLW51bT4xMC4xMDE2L2ouamVudm1hbi4yMDIzLjExOTA0OTwvZWxlY3Ryb25p
Yy1yZXNvdXJjZS1udW0+PHJlbW90ZS1kYXRhYmFzZS1uYW1lPk1lZGxpbmU8L3JlbW90ZS1kYXRh
YmFzZS1uYW1lPjxyZW1vdGUtZGF0YWJhc2UtcHJvdmlkZXI+TkxNPC9yZW1vdGUtZGF0YWJhc2Ut
cHJvdmlkZXI+PC9yZWNvcmQ+PC9DaXRlPjwvRW5kTm90ZT4A
</w:fldData>
        </w:fldChar>
      </w:r>
      <w:r w:rsidRPr="00F1603D">
        <w:rPr>
          <w:rFonts w:ascii="Times New Roman" w:hAnsi="Times New Roman"/>
          <w:sz w:val="24"/>
          <w:szCs w:val="24"/>
          <w:rPrChange w:id="734" w:author="rupak" w:date="2025-12-24T18:07:00Z">
            <w:rPr>
              <w:rFonts w:ascii="Arial" w:hAnsi="Arial" w:cs="Arial"/>
            </w:rPr>
          </w:rPrChange>
        </w:rPr>
        <w:instrText xml:space="preserve"> ADDIN EN.CITE </w:instrText>
      </w:r>
      <w:r w:rsidR="00703B78" w:rsidRPr="00F1603D">
        <w:rPr>
          <w:rFonts w:ascii="Times New Roman" w:hAnsi="Times New Roman"/>
          <w:sz w:val="24"/>
          <w:szCs w:val="24"/>
          <w:rPrChange w:id="735" w:author="rupak" w:date="2025-12-24T18:07:00Z">
            <w:rPr>
              <w:rFonts w:ascii="Arial" w:hAnsi="Arial" w:cs="Arial"/>
            </w:rPr>
          </w:rPrChange>
        </w:rPr>
        <w:fldChar w:fldCharType="begin">
          <w:fldData xml:space="preserve">PEVuZE5vdGU+PENpdGU+PEF1dGhvcj5LYXNzYWI8L0F1dGhvcj48WWVhcj4yMDIwPC9ZZWFyPjxS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aGFuZG9uZyBFbmVyZ3kgSW5zdGl0dXRlLCBRaW5nZGFvIDI2NjEwMSwgUFIgQ2hpbmE7IFVuaXZl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MDE2L2ouYmlvcnRlY2guMjAyNC4xMzAzNjA8L2VsZWN0cm9uaWMtcmVzb3VyY2UtbnVtPjxyZW1v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cnksIFFpbmdkYW8sIDI2NjEwMSwgUFIgQ2hpbmEuIEVsZWN0cm9uaWMgYWRkcmVzczogZ3VvcmJA
cWliZWJ0LmFjLmNuLiYjeEQ7U2hhbmRvbmcgRW5naW5lZXJpbmcgUmVzZWFyY2ggQ2VudGVyIGZv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NjYxMDEsIFBSIENoaW5hLiBFbGVjdHJvbmljIGFkZHJlc3M6IGZlbmdxdWFuQHFpYmVidC5hYy5j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bmljLXJlc291cmNlLW51bT4xMC4xMDE2L2ouamVudm1hbi4yMDIzLjExOTA0OTwvZWxlY3Ryb25p
Yy1yZXNvdXJjZS1udW0+PHJlbW90ZS1kYXRhYmFzZS1uYW1lPk1lZGxpbmU8L3JlbW90ZS1kYXRh
YmFzZS1uYW1lPjxyZW1vdGUtZGF0YWJhc2UtcHJvdmlkZXI+TkxNPC9yZW1vdGUtZGF0YWJhc2Ut
cHJvdmlkZXI+PC9yZWNvcmQ+PC9DaXRlPjwvRW5kTm90ZT4A
</w:fldData>
        </w:fldChar>
      </w:r>
      <w:r w:rsidRPr="00F1603D">
        <w:rPr>
          <w:rFonts w:ascii="Times New Roman" w:hAnsi="Times New Roman"/>
          <w:sz w:val="24"/>
          <w:szCs w:val="24"/>
          <w:rPrChange w:id="736" w:author="rupak" w:date="2025-12-24T18:07:00Z">
            <w:rPr>
              <w:rFonts w:ascii="Arial" w:hAnsi="Arial" w:cs="Arial"/>
            </w:rPr>
          </w:rPrChange>
        </w:rPr>
        <w:instrText xml:space="preserve"> ADDIN EN.CITE.DATA </w:instrText>
      </w:r>
      <w:r w:rsidR="00703B78" w:rsidRPr="00F1603D">
        <w:rPr>
          <w:rFonts w:ascii="Times New Roman" w:hAnsi="Times New Roman"/>
          <w:sz w:val="24"/>
          <w:szCs w:val="24"/>
          <w:rPrChange w:id="737" w:author="rupak" w:date="2025-12-24T18:07:00Z">
            <w:rPr>
              <w:rFonts w:ascii="Arial" w:hAnsi="Arial" w:cs="Arial"/>
            </w:rPr>
          </w:rPrChange>
        </w:rPr>
      </w:r>
      <w:r w:rsidR="00703B78" w:rsidRPr="00F1603D">
        <w:rPr>
          <w:rFonts w:ascii="Times New Roman" w:hAnsi="Times New Roman"/>
          <w:sz w:val="24"/>
          <w:szCs w:val="24"/>
          <w:rPrChange w:id="738" w:author="rupak" w:date="2025-12-24T18:07:00Z">
            <w:rPr>
              <w:rFonts w:ascii="Arial" w:hAnsi="Arial" w:cs="Arial"/>
            </w:rPr>
          </w:rPrChange>
        </w:rPr>
        <w:fldChar w:fldCharType="end"/>
      </w:r>
      <w:r w:rsidR="00703B78" w:rsidRPr="00F1603D">
        <w:rPr>
          <w:rFonts w:ascii="Times New Roman" w:hAnsi="Times New Roman"/>
          <w:sz w:val="24"/>
          <w:szCs w:val="24"/>
          <w:rPrChange w:id="739" w:author="rupak" w:date="2025-12-24T18:07:00Z">
            <w:rPr>
              <w:rFonts w:ascii="Arial" w:hAnsi="Arial" w:cs="Arial"/>
            </w:rPr>
          </w:rPrChange>
        </w:rPr>
      </w:r>
      <w:r w:rsidR="00703B78" w:rsidRPr="00F1603D">
        <w:rPr>
          <w:rFonts w:ascii="Times New Roman" w:hAnsi="Times New Roman"/>
          <w:sz w:val="24"/>
          <w:szCs w:val="24"/>
          <w:rPrChange w:id="740" w:author="rupak" w:date="2025-12-24T18:07:00Z">
            <w:rPr>
              <w:rFonts w:ascii="Arial" w:hAnsi="Arial" w:cs="Arial"/>
            </w:rPr>
          </w:rPrChange>
        </w:rPr>
        <w:fldChar w:fldCharType="separate"/>
      </w:r>
      <w:r w:rsidRPr="00F1603D">
        <w:rPr>
          <w:rFonts w:ascii="Times New Roman" w:hAnsi="Times New Roman"/>
          <w:noProof/>
          <w:sz w:val="24"/>
          <w:szCs w:val="24"/>
          <w:rPrChange w:id="741" w:author="rupak" w:date="2025-12-24T18:07:00Z">
            <w:rPr>
              <w:rFonts w:ascii="Arial" w:hAnsi="Arial" w:cs="Arial"/>
              <w:noProof/>
            </w:rPr>
          </w:rPrChange>
        </w:rPr>
        <w:t>(Kassab, Khater et al. 2020, Zhang, Chen et al. 2023, Li, Feng et al. 2024, Yang, Tan et al. 2024)</w:t>
      </w:r>
      <w:r w:rsidR="00703B78" w:rsidRPr="00F1603D">
        <w:rPr>
          <w:rFonts w:ascii="Times New Roman" w:hAnsi="Times New Roman"/>
          <w:sz w:val="24"/>
          <w:szCs w:val="24"/>
          <w:rPrChange w:id="742" w:author="rupak" w:date="2025-12-24T18:07:00Z">
            <w:rPr>
              <w:rFonts w:ascii="Arial" w:hAnsi="Arial" w:cs="Arial"/>
            </w:rPr>
          </w:rPrChange>
        </w:rPr>
        <w:fldChar w:fldCharType="end"/>
      </w:r>
      <w:r w:rsidRPr="00F1603D">
        <w:rPr>
          <w:rFonts w:ascii="Times New Roman" w:hAnsi="Times New Roman"/>
          <w:sz w:val="24"/>
          <w:szCs w:val="24"/>
          <w:rPrChange w:id="743" w:author="rupak" w:date="2025-12-24T18:07:00Z">
            <w:rPr>
              <w:rFonts w:ascii="Arial" w:hAnsi="Arial" w:cs="Arial"/>
            </w:rPr>
          </w:rPrChange>
        </w:rPr>
        <w:t xml:space="preserve">, greater expression of genes for c-type cytochromes, outer-membrane redox proteins, and denitrification enzymes in constructed wetlands or microbial electrolysis cells with Fe₃O₄-modified electrodes </w:t>
      </w:r>
      <w:r w:rsidR="00703B78" w:rsidRPr="00F1603D">
        <w:rPr>
          <w:rFonts w:ascii="Times New Roman" w:hAnsi="Times New Roman"/>
          <w:sz w:val="24"/>
          <w:szCs w:val="24"/>
          <w:rPrChange w:id="744" w:author="rupak" w:date="2025-12-24T18:07:00Z">
            <w:rPr>
              <w:rFonts w:ascii="Arial" w:hAnsi="Arial" w:cs="Arial"/>
            </w:rPr>
          </w:rPrChange>
        </w:rPr>
        <w:fldChar w:fldCharType="begin"/>
      </w:r>
      <w:r w:rsidRPr="00F1603D">
        <w:rPr>
          <w:rFonts w:ascii="Times New Roman" w:hAnsi="Times New Roman"/>
          <w:sz w:val="24"/>
          <w:szCs w:val="24"/>
          <w:rPrChange w:id="745" w:author="rupak" w:date="2025-12-24T18:07:00Z">
            <w:rPr>
              <w:rFonts w:ascii="Arial" w:hAnsi="Arial" w:cs="Arial"/>
            </w:rPr>
          </w:rPrChange>
        </w:rPr>
        <w:instrText xml:space="preserve"> ADDIN EN.CITE &lt;EndNote&gt;&lt;Cite&gt;&lt;Author&gt;Yang&lt;/Author&gt;&lt;Year&gt;2024&lt;/Year&gt;&lt;RecNum&gt;19&lt;/RecNum&gt;&lt;DisplayText&gt;(Yang, Tan et al. 2024, Zhang, Ding et al. 2025)&lt;/DisplayText&gt;&lt;record&gt;&lt;rec-number&gt;19&lt;/rec-number&gt;&lt;foreign-keys&gt;&lt;key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Cite&gt;&lt;Author&gt;Zhang&lt;/Author&gt;&lt;Year&gt;2025&lt;/Year&gt;&lt;RecNum&gt;38&lt;/RecNum&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EndNote&gt;</w:instrText>
      </w:r>
      <w:r w:rsidR="00703B78" w:rsidRPr="00F1603D">
        <w:rPr>
          <w:rFonts w:ascii="Times New Roman" w:hAnsi="Times New Roman"/>
          <w:sz w:val="24"/>
          <w:szCs w:val="24"/>
          <w:rPrChange w:id="746" w:author="rupak" w:date="2025-12-24T18:07:00Z">
            <w:rPr>
              <w:rFonts w:ascii="Arial" w:hAnsi="Arial" w:cs="Arial"/>
            </w:rPr>
          </w:rPrChange>
        </w:rPr>
        <w:fldChar w:fldCharType="separate"/>
      </w:r>
      <w:r w:rsidRPr="00F1603D">
        <w:rPr>
          <w:rFonts w:ascii="Times New Roman" w:hAnsi="Times New Roman"/>
          <w:noProof/>
          <w:sz w:val="24"/>
          <w:szCs w:val="24"/>
          <w:rPrChange w:id="747" w:author="rupak" w:date="2025-12-24T18:07:00Z">
            <w:rPr>
              <w:rFonts w:ascii="Arial" w:hAnsi="Arial" w:cs="Arial"/>
              <w:noProof/>
            </w:rPr>
          </w:rPrChange>
        </w:rPr>
        <w:t>(Yang, Tan et al. 2024, Zhang, Ding et al. 2025)</w:t>
      </w:r>
      <w:r w:rsidR="00703B78" w:rsidRPr="00F1603D">
        <w:rPr>
          <w:rFonts w:ascii="Times New Roman" w:hAnsi="Times New Roman"/>
          <w:sz w:val="24"/>
          <w:szCs w:val="24"/>
          <w:rPrChange w:id="748" w:author="rupak" w:date="2025-12-24T18:07:00Z">
            <w:rPr>
              <w:rFonts w:ascii="Arial" w:hAnsi="Arial" w:cs="Arial"/>
            </w:rPr>
          </w:rPrChange>
        </w:rPr>
        <w:fldChar w:fldCharType="end"/>
      </w:r>
      <w:r w:rsidRPr="00F1603D">
        <w:rPr>
          <w:rFonts w:ascii="Times New Roman" w:hAnsi="Times New Roman"/>
          <w:sz w:val="24"/>
          <w:szCs w:val="24"/>
          <w:rPrChange w:id="749" w:author="rupak" w:date="2025-12-24T18:07:00Z">
            <w:rPr>
              <w:rFonts w:ascii="Arial" w:hAnsi="Arial" w:cs="Arial"/>
            </w:rPr>
          </w:rPrChange>
        </w:rPr>
        <w:t xml:space="preserve">, and similar acceleration of syntrophic metabolism through DIET seen in methanogenic systems with magnetite </w:t>
      </w:r>
      <w:r w:rsidR="00703B78" w:rsidRPr="00F1603D">
        <w:rPr>
          <w:rFonts w:ascii="Times New Roman" w:hAnsi="Times New Roman"/>
          <w:sz w:val="24"/>
          <w:szCs w:val="24"/>
          <w:rPrChange w:id="750" w:author="rupak" w:date="2025-12-24T18:07:00Z">
            <w:rPr>
              <w:rFonts w:ascii="Arial" w:hAnsi="Arial" w:cs="Arial"/>
            </w:rPr>
          </w:rPrChange>
        </w:rPr>
        <w:fldChar w:fldCharType="begin">
          <w:fldData xml:space="preserve">PEVuZE5vdGU+PENpdGU+PEF1dGhvcj5XYW5nPC9BdXRob3I+PFllYXI+MjAxODwvWWVhcj48UmVj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LCAyNjYxMDEsIFBSIENoaW5hLiYjeEQ7Q29sbGVnZSBvZiBDaGVtaWNhbCBhbmQgQmlvbG9naWNh
bCBFbmdpbmVlcmluZywgU2hhbmRvbmcgVW5pdmVyc2l0eSBvZiBTY2llbmNlIGFuZCBUZWNobm9s
b2d5LCBRaW5nZGFvLCAyNjY1OTAsIFBSIENoaW5hLiYjeEQ7U2hhbmRvbmcgRW5naW5lZXJpbmcg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cmF0b3J5LCBRaW5nZGFvLCAyNjYxMDEsIFBSIENoaW5hLiBFbGVjdHJvbmljIGFkZHJlc3M6IGd1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Y3Ryb25pYy1yZXNvdXJjZS1udW0+MTAuMTAxNi9qLmplbnZtYW4uMjAyMy4xMTkwNDk8L2VsZWN0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</w:fldData>
        </w:fldChar>
      </w:r>
      <w:r w:rsidRPr="00F1603D">
        <w:rPr>
          <w:rFonts w:ascii="Times New Roman" w:hAnsi="Times New Roman"/>
          <w:sz w:val="24"/>
          <w:szCs w:val="24"/>
          <w:rPrChange w:id="751" w:author="rupak" w:date="2025-12-24T18:07:00Z">
            <w:rPr>
              <w:rFonts w:ascii="Arial" w:hAnsi="Arial" w:cs="Arial"/>
            </w:rPr>
          </w:rPrChange>
        </w:rPr>
        <w:instrText xml:space="preserve"> ADDIN EN.CITE </w:instrText>
      </w:r>
      <w:r w:rsidR="00703B78" w:rsidRPr="00F1603D">
        <w:rPr>
          <w:rFonts w:ascii="Times New Roman" w:hAnsi="Times New Roman"/>
          <w:sz w:val="24"/>
          <w:szCs w:val="24"/>
          <w:rPrChange w:id="752" w:author="rupak" w:date="2025-12-24T18:07:00Z">
            <w:rPr>
              <w:rFonts w:ascii="Arial" w:hAnsi="Arial" w:cs="Arial"/>
            </w:rPr>
          </w:rPrChange>
        </w:rPr>
        <w:fldChar w:fldCharType="begin">
          <w:fldData xml:space="preserve">PEVuZE5vdGU+PENpdGU+PEF1dGhvcj5XYW5nPC9BdXRob3I+PFllYXI+MjAxODwvWWVhcj48UmVj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LCAyNjYxMDEsIFBSIENoaW5hLiYjeEQ7Q29sbGVnZSBvZiBDaGVtaWNhbCBhbmQgQmlvbG9naWNh
bCBFbmdpbmVlcmluZywgU2hhbmRvbmcgVW5pdmVyc2l0eSBvZiBTY2llbmNlIGFuZCBUZWNobm9s
b2d5LCBRaW5nZGFvLCAyNjY1OTAsIFBSIENoaW5hLiYjeEQ7U2hhbmRvbmcgRW5naW5lZXJpbmcg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cmF0b3J5LCBRaW5nZGFvLCAyNjYxMDEsIFBSIENoaW5hLiBFbGVjdHJvbmljIGFkZHJlc3M6IGd1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Y3Ryb25pYy1yZXNvdXJjZS1udW0+MTAuMTAxNi9qLmplbnZtYW4uMjAyMy4xMTkwNDk8L2VsZWN0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</w:fldData>
        </w:fldChar>
      </w:r>
      <w:r w:rsidRPr="00F1603D">
        <w:rPr>
          <w:rFonts w:ascii="Times New Roman" w:hAnsi="Times New Roman"/>
          <w:sz w:val="24"/>
          <w:szCs w:val="24"/>
          <w:rPrChange w:id="753" w:author="rupak" w:date="2025-12-24T18:07:00Z">
            <w:rPr>
              <w:rFonts w:ascii="Arial" w:hAnsi="Arial" w:cs="Arial"/>
            </w:rPr>
          </w:rPrChange>
        </w:rPr>
        <w:instrText xml:space="preserve"> ADDIN EN.CITE.DATA </w:instrText>
      </w:r>
      <w:r w:rsidR="00703B78" w:rsidRPr="00F1603D">
        <w:rPr>
          <w:rFonts w:ascii="Times New Roman" w:hAnsi="Times New Roman"/>
          <w:sz w:val="24"/>
          <w:szCs w:val="24"/>
          <w:rPrChange w:id="754" w:author="rupak" w:date="2025-12-24T18:07:00Z">
            <w:rPr>
              <w:rFonts w:ascii="Arial" w:hAnsi="Arial" w:cs="Arial"/>
            </w:rPr>
          </w:rPrChange>
        </w:rPr>
      </w:r>
      <w:r w:rsidR="00703B78" w:rsidRPr="00F1603D">
        <w:rPr>
          <w:rFonts w:ascii="Times New Roman" w:hAnsi="Times New Roman"/>
          <w:sz w:val="24"/>
          <w:szCs w:val="24"/>
          <w:rPrChange w:id="755" w:author="rupak" w:date="2025-12-24T18:07:00Z">
            <w:rPr>
              <w:rFonts w:ascii="Arial" w:hAnsi="Arial" w:cs="Arial"/>
            </w:rPr>
          </w:rPrChange>
        </w:rPr>
        <w:fldChar w:fldCharType="end"/>
      </w:r>
      <w:r w:rsidR="00703B78" w:rsidRPr="00F1603D">
        <w:rPr>
          <w:rFonts w:ascii="Times New Roman" w:hAnsi="Times New Roman"/>
          <w:sz w:val="24"/>
          <w:szCs w:val="24"/>
          <w:rPrChange w:id="756" w:author="rupak" w:date="2025-12-24T18:07:00Z">
            <w:rPr>
              <w:rFonts w:ascii="Arial" w:hAnsi="Arial" w:cs="Arial"/>
            </w:rPr>
          </w:rPrChange>
        </w:rPr>
      </w:r>
      <w:r w:rsidR="00703B78" w:rsidRPr="00F1603D">
        <w:rPr>
          <w:rFonts w:ascii="Times New Roman" w:hAnsi="Times New Roman"/>
          <w:sz w:val="24"/>
          <w:szCs w:val="24"/>
          <w:rPrChange w:id="757" w:author="rupak" w:date="2025-12-24T18:07:00Z">
            <w:rPr>
              <w:rFonts w:ascii="Arial" w:hAnsi="Arial" w:cs="Arial"/>
            </w:rPr>
          </w:rPrChange>
        </w:rPr>
        <w:fldChar w:fldCharType="separate"/>
      </w:r>
      <w:r w:rsidRPr="00F1603D">
        <w:rPr>
          <w:rFonts w:ascii="Times New Roman" w:hAnsi="Times New Roman"/>
          <w:noProof/>
          <w:sz w:val="24"/>
          <w:szCs w:val="24"/>
          <w:rPrChange w:id="758" w:author="rupak" w:date="2025-12-24T18:07:00Z">
            <w:rPr>
              <w:rFonts w:ascii="Arial" w:hAnsi="Arial" w:cs="Arial"/>
              <w:noProof/>
            </w:rPr>
          </w:rPrChange>
        </w:rPr>
        <w:t>(Dube and Guiot 2015, Wang, Zhang et al. 2018, Zhang, Chen et al. 2023)</w:t>
      </w:r>
      <w:r w:rsidR="00703B78" w:rsidRPr="00F1603D">
        <w:rPr>
          <w:rFonts w:ascii="Times New Roman" w:hAnsi="Times New Roman"/>
          <w:sz w:val="24"/>
          <w:szCs w:val="24"/>
          <w:rPrChange w:id="759" w:author="rupak" w:date="2025-12-24T18:07:00Z">
            <w:rPr>
              <w:rFonts w:ascii="Arial" w:hAnsi="Arial" w:cs="Arial"/>
            </w:rPr>
          </w:rPrChange>
        </w:rPr>
        <w:fldChar w:fldCharType="end"/>
      </w:r>
      <w:r w:rsidRPr="00F1603D">
        <w:rPr>
          <w:rFonts w:ascii="Times New Roman" w:hAnsi="Times New Roman"/>
          <w:sz w:val="24"/>
          <w:szCs w:val="24"/>
          <w:rPrChange w:id="760" w:author="rupak" w:date="2025-12-24T18:07:00Z">
            <w:rPr>
              <w:rFonts w:ascii="Arial" w:hAnsi="Arial" w:cs="Arial"/>
            </w:rPr>
          </w:rPrChange>
        </w:rPr>
        <w:t xml:space="preserve">. In this framework, magnetite </w:t>
      </w:r>
      <w:r w:rsidR="00DE2750" w:rsidRPr="00F1603D">
        <w:rPr>
          <w:rFonts w:ascii="Times New Roman" w:hAnsi="Times New Roman"/>
          <w:sz w:val="24"/>
          <w:szCs w:val="24"/>
          <w:rPrChange w:id="761" w:author="rupak" w:date="2025-12-24T18:07:00Z">
            <w:rPr>
              <w:rFonts w:ascii="Arial" w:hAnsi="Arial" w:cs="Arial"/>
            </w:rPr>
          </w:rPrChange>
        </w:rPr>
        <w:t>serves as a three-dimensional electron-conducting network within</w:t>
      </w:r>
      <w:r w:rsidRPr="00F1603D">
        <w:rPr>
          <w:rFonts w:ascii="Times New Roman" w:hAnsi="Times New Roman"/>
          <w:sz w:val="24"/>
          <w:szCs w:val="24"/>
          <w:rPrChange w:id="762" w:author="rupak" w:date="2025-12-24T18:07:00Z">
            <w:rPr>
              <w:rFonts w:ascii="Arial" w:hAnsi="Arial" w:cs="Arial"/>
            </w:rPr>
          </w:rPrChange>
        </w:rPr>
        <w:t xml:space="preserve"> sludge flocs or granules. </w:t>
      </w:r>
      <w:r w:rsidR="00DE2750" w:rsidRPr="00F1603D">
        <w:rPr>
          <w:rFonts w:ascii="Times New Roman" w:hAnsi="Times New Roman"/>
          <w:sz w:val="24"/>
          <w:szCs w:val="24"/>
          <w:rPrChange w:id="763" w:author="rupak" w:date="2025-12-24T18:07:00Z">
            <w:rPr>
              <w:rFonts w:ascii="Arial" w:hAnsi="Arial" w:cs="Arial"/>
            </w:rPr>
          </w:rPrChange>
        </w:rPr>
        <w:t>Enabling long-range extracellular electron transfer</w:t>
      </w:r>
      <w:ins w:id="764" w:author="rupak" w:date="2025-12-24T18:10:00Z">
        <w:r w:rsidR="00F1603D">
          <w:rPr>
            <w:rFonts w:ascii="Times New Roman" w:hAnsi="Times New Roman"/>
            <w:sz w:val="24"/>
            <w:szCs w:val="24"/>
          </w:rPr>
          <w:t xml:space="preserve"> </w:t>
        </w:r>
      </w:ins>
      <w:r w:rsidR="00DE2750" w:rsidRPr="00F1603D">
        <w:rPr>
          <w:rFonts w:ascii="Times New Roman" w:hAnsi="Times New Roman"/>
          <w:sz w:val="24"/>
          <w:szCs w:val="24"/>
          <w:rPrChange w:id="765" w:author="rupak" w:date="2025-12-24T18:07:00Z">
            <w:rPr>
              <w:rFonts w:ascii="Arial" w:hAnsi="Arial" w:cs="Arial"/>
            </w:rPr>
          </w:rPrChange>
        </w:rPr>
        <w:t>enables denitrifiers to utilize electrons from scarce organic carbon more efficiently, thereby</w:t>
      </w:r>
      <w:r w:rsidRPr="00F1603D">
        <w:rPr>
          <w:rFonts w:ascii="Times New Roman" w:hAnsi="Times New Roman"/>
          <w:sz w:val="24"/>
          <w:szCs w:val="24"/>
          <w:rPrChange w:id="766" w:author="rupak" w:date="2025-12-24T18:07:00Z">
            <w:rPr>
              <w:rFonts w:ascii="Arial" w:hAnsi="Arial" w:cs="Arial"/>
            </w:rPr>
          </w:rPrChange>
        </w:rPr>
        <w:t xml:space="preserve"> lowering the apparent C/N requirement for complete denitrification.</w:t>
      </w:r>
    </w:p>
    <w:p w:rsidR="00DE2750" w:rsidRPr="00F1603D" w:rsidRDefault="00DE2750" w:rsidP="00F1603D">
      <w:pPr>
        <w:spacing w:line="360" w:lineRule="auto"/>
        <w:jc w:val="both"/>
        <w:rPr>
          <w:rFonts w:ascii="Times New Roman" w:hAnsi="Times New Roman"/>
          <w:sz w:val="24"/>
          <w:szCs w:val="24"/>
          <w:rPrChange w:id="767" w:author="rupak" w:date="2025-12-24T18:07:00Z">
            <w:rPr>
              <w:rFonts w:ascii="Arial" w:hAnsi="Arial" w:cs="Arial"/>
            </w:rPr>
          </w:rPrChange>
        </w:rPr>
        <w:pPrChange w:id="768" w:author="rupak" w:date="2025-12-24T18:07:00Z">
          <w:pPr>
            <w:jc w:val="both"/>
          </w:pPr>
        </w:pPrChange>
      </w:pPr>
    </w:p>
    <w:p w:rsidR="000D1BAB" w:rsidRPr="002E7228" w:rsidRDefault="000D1BAB" w:rsidP="002E7228">
      <w:pPr>
        <w:spacing w:line="360" w:lineRule="auto"/>
        <w:jc w:val="both"/>
        <w:rPr>
          <w:rFonts w:ascii="Times New Roman" w:hAnsi="Times New Roman"/>
          <w:b/>
          <w:sz w:val="24"/>
          <w:szCs w:val="24"/>
          <w:rPrChange w:id="769" w:author="rupak" w:date="2025-12-24T18:11:00Z">
            <w:rPr>
              <w:rFonts w:ascii="Arial" w:hAnsi="Arial" w:cs="Arial"/>
              <w:b/>
              <w:sz w:val="22"/>
            </w:rPr>
          </w:rPrChange>
        </w:rPr>
        <w:pPrChange w:id="770" w:author="rupak" w:date="2025-12-24T18:12:00Z">
          <w:pPr>
            <w:jc w:val="both"/>
          </w:pPr>
        </w:pPrChange>
      </w:pPr>
      <w:r w:rsidRPr="002E7228">
        <w:rPr>
          <w:rFonts w:ascii="Times New Roman" w:hAnsi="Times New Roman"/>
          <w:b/>
          <w:sz w:val="24"/>
          <w:szCs w:val="24"/>
          <w:rPrChange w:id="771" w:author="rupak" w:date="2025-12-24T18:11:00Z">
            <w:rPr>
              <w:rFonts w:ascii="Arial" w:hAnsi="Arial" w:cs="Arial"/>
              <w:b/>
              <w:sz w:val="22"/>
            </w:rPr>
          </w:rPrChange>
        </w:rPr>
        <w:t>4.4. Enhancement of enzyme activity and gene expression</w:t>
      </w:r>
    </w:p>
    <w:p w:rsidR="00DE2750" w:rsidRPr="002E7228" w:rsidRDefault="00DE2750" w:rsidP="002E7228">
      <w:pPr>
        <w:spacing w:line="360" w:lineRule="auto"/>
        <w:jc w:val="both"/>
        <w:rPr>
          <w:rFonts w:ascii="Times New Roman" w:hAnsi="Times New Roman"/>
          <w:b/>
          <w:sz w:val="24"/>
          <w:szCs w:val="24"/>
          <w:rPrChange w:id="772" w:author="rupak" w:date="2025-12-24T18:11:00Z">
            <w:rPr>
              <w:rFonts w:ascii="Arial" w:hAnsi="Arial" w:cs="Arial"/>
              <w:b/>
              <w:sz w:val="22"/>
            </w:rPr>
          </w:rPrChange>
        </w:rPr>
        <w:pPrChange w:id="773" w:author="rupak" w:date="2025-12-24T18:12:00Z">
          <w:pPr>
            <w:jc w:val="both"/>
          </w:pPr>
        </w:pPrChange>
      </w:pPr>
    </w:p>
    <w:p w:rsidR="000D1BAB" w:rsidRPr="002E7228" w:rsidRDefault="000D1BAB" w:rsidP="002E7228">
      <w:pPr>
        <w:spacing w:line="360" w:lineRule="auto"/>
        <w:jc w:val="both"/>
        <w:rPr>
          <w:rFonts w:ascii="Times New Roman" w:hAnsi="Times New Roman"/>
          <w:sz w:val="24"/>
          <w:szCs w:val="24"/>
          <w:rPrChange w:id="774" w:author="rupak" w:date="2025-12-24T18:11:00Z">
            <w:rPr>
              <w:rFonts w:ascii="Arial" w:hAnsi="Arial" w:cs="Arial"/>
            </w:rPr>
          </w:rPrChange>
        </w:rPr>
        <w:pPrChange w:id="775" w:author="rupak" w:date="2025-12-24T18:12:00Z">
          <w:pPr>
            <w:jc w:val="both"/>
          </w:pPr>
        </w:pPrChange>
      </w:pPr>
      <w:r w:rsidRPr="002E7228">
        <w:rPr>
          <w:rFonts w:ascii="Times New Roman" w:hAnsi="Times New Roman"/>
          <w:sz w:val="24"/>
          <w:szCs w:val="24"/>
          <w:rPrChange w:id="776" w:author="rupak" w:date="2025-12-24T18:11:00Z">
            <w:rPr>
              <w:rFonts w:ascii="Arial" w:hAnsi="Arial" w:cs="Arial"/>
            </w:rPr>
          </w:rPrChange>
        </w:rPr>
        <w:lastRenderedPageBreak/>
        <w:t>Iron is a crucial cofactor in many enzymes involved in respiration, including denitrification, as nitrate reductases and nitrite reductases contain Fe-S clusters and heme groups. Additionally, c-type cytochromes with heme iron are vital to extracellular electron transfer. Magnetite can affect enzyme activity and gene expression by providing a slowly dissolving iron source that microorganisms can assimilate and by modifying local redox conditions to enable rapid electron flow. This can promote the expression of denitrification of genes over aerobic respiratory pathways. Consequently, Fe₃O₄-amended wetlands and microbial electrolysis cells show significantly higher copy numbers of narG, nirS/nirK, and nosZ, along with greater nitrate and nitrite reductase activities compared to controls</w:t>
      </w:r>
      <w:ins w:id="777" w:author="rupak" w:date="2025-12-24T18:12:00Z">
        <w:r w:rsidR="002E7228">
          <w:rPr>
            <w:rFonts w:ascii="Times New Roman" w:hAnsi="Times New Roman"/>
            <w:sz w:val="24"/>
            <w:szCs w:val="24"/>
          </w:rPr>
          <w:t xml:space="preserve"> </w:t>
        </w:r>
      </w:ins>
      <w:r w:rsidR="00703B78" w:rsidRPr="002E7228">
        <w:rPr>
          <w:rFonts w:ascii="Times New Roman" w:hAnsi="Times New Roman"/>
          <w:sz w:val="24"/>
          <w:szCs w:val="24"/>
          <w:rPrChange w:id="778" w:author="rupak" w:date="2025-12-24T18:11:00Z">
            <w:rPr>
              <w:rFonts w:ascii="Arial" w:hAnsi="Arial" w:cs="Arial"/>
            </w:rPr>
          </w:rPrChange>
        </w:rPr>
        <w:fldChar w:fldCharType="begin"/>
      </w:r>
      <w:r w:rsidRPr="002E7228">
        <w:rPr>
          <w:rFonts w:ascii="Times New Roman" w:hAnsi="Times New Roman"/>
          <w:sz w:val="24"/>
          <w:szCs w:val="24"/>
          <w:rPrChange w:id="779" w:author="rupak" w:date="2025-12-24T18:11:00Z">
            <w:rPr>
              <w:rFonts w:ascii="Arial" w:hAnsi="Arial" w:cs="Arial"/>
            </w:rPr>
          </w:rPrChange>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00703B78" w:rsidRPr="002E7228">
        <w:rPr>
          <w:rFonts w:ascii="Times New Roman" w:hAnsi="Times New Roman"/>
          <w:sz w:val="24"/>
          <w:szCs w:val="24"/>
          <w:rPrChange w:id="780" w:author="rupak" w:date="2025-12-24T18:11:00Z">
            <w:rPr>
              <w:rFonts w:ascii="Arial" w:hAnsi="Arial" w:cs="Arial"/>
            </w:rPr>
          </w:rPrChange>
        </w:rPr>
        <w:fldChar w:fldCharType="separate"/>
      </w:r>
      <w:r w:rsidRPr="002E7228">
        <w:rPr>
          <w:rFonts w:ascii="Times New Roman" w:hAnsi="Times New Roman"/>
          <w:noProof/>
          <w:sz w:val="24"/>
          <w:szCs w:val="24"/>
          <w:rPrChange w:id="781" w:author="rupak" w:date="2025-12-24T18:11:00Z">
            <w:rPr>
              <w:rFonts w:ascii="Arial" w:hAnsi="Arial" w:cs="Arial"/>
              <w:noProof/>
            </w:rPr>
          </w:rPrChange>
        </w:rPr>
        <w:t>(Yang, Tan et al. 2024)</w:t>
      </w:r>
      <w:r w:rsidR="00703B78" w:rsidRPr="002E7228">
        <w:rPr>
          <w:rFonts w:ascii="Times New Roman" w:hAnsi="Times New Roman"/>
          <w:sz w:val="24"/>
          <w:szCs w:val="24"/>
          <w:rPrChange w:id="782" w:author="rupak" w:date="2025-12-24T18:11:00Z">
            <w:rPr>
              <w:rFonts w:ascii="Arial" w:hAnsi="Arial" w:cs="Arial"/>
            </w:rPr>
          </w:rPrChange>
        </w:rPr>
        <w:fldChar w:fldCharType="end"/>
      </w:r>
      <w:r w:rsidRPr="002E7228">
        <w:rPr>
          <w:rFonts w:ascii="Times New Roman" w:hAnsi="Times New Roman"/>
          <w:sz w:val="24"/>
          <w:szCs w:val="24"/>
          <w:rPrChange w:id="783" w:author="rupak" w:date="2025-12-24T18:11:00Z">
            <w:rPr>
              <w:rFonts w:ascii="Arial" w:hAnsi="Arial" w:cs="Arial"/>
            </w:rPr>
          </w:rPrChange>
        </w:rPr>
        <w:t xml:space="preserve">. These results support the </w:t>
      </w:r>
      <w:r w:rsidR="00DE2750" w:rsidRPr="002E7228">
        <w:rPr>
          <w:rFonts w:ascii="Times New Roman" w:hAnsi="Times New Roman"/>
          <w:sz w:val="24"/>
          <w:szCs w:val="24"/>
          <w:rPrChange w:id="784" w:author="rupak" w:date="2025-12-24T18:11:00Z">
            <w:rPr>
              <w:rFonts w:ascii="Arial" w:hAnsi="Arial" w:cs="Arial"/>
            </w:rPr>
          </w:rPrChange>
        </w:rPr>
        <w:t>hypothesis that magnetite-rich environments enhance denitrification</w:t>
      </w:r>
      <w:r w:rsidRPr="002E7228">
        <w:rPr>
          <w:rFonts w:ascii="Times New Roman" w:hAnsi="Times New Roman"/>
          <w:sz w:val="24"/>
          <w:szCs w:val="24"/>
          <w:rPrChange w:id="785" w:author="rupak" w:date="2025-12-24T18:11:00Z">
            <w:rPr>
              <w:rFonts w:ascii="Arial" w:hAnsi="Arial" w:cs="Arial"/>
            </w:rPr>
          </w:rPrChange>
        </w:rPr>
        <w:t>.</w:t>
      </w:r>
    </w:p>
    <w:p w:rsidR="00DE2750" w:rsidRPr="002E7228" w:rsidRDefault="00DE2750" w:rsidP="002E7228">
      <w:pPr>
        <w:spacing w:line="360" w:lineRule="auto"/>
        <w:jc w:val="both"/>
        <w:rPr>
          <w:rFonts w:ascii="Times New Roman" w:hAnsi="Times New Roman"/>
          <w:sz w:val="24"/>
          <w:szCs w:val="24"/>
          <w:rPrChange w:id="786" w:author="rupak" w:date="2025-12-24T18:11:00Z">
            <w:rPr>
              <w:rFonts w:ascii="Arial" w:hAnsi="Arial" w:cs="Arial"/>
            </w:rPr>
          </w:rPrChange>
        </w:rPr>
        <w:pPrChange w:id="787" w:author="rupak" w:date="2025-12-24T18:12:00Z">
          <w:pPr>
            <w:jc w:val="both"/>
          </w:pPr>
        </w:pPrChange>
      </w:pPr>
    </w:p>
    <w:p w:rsidR="000D1BAB" w:rsidRPr="002E7228" w:rsidRDefault="000D1BAB" w:rsidP="002E7228">
      <w:pPr>
        <w:spacing w:line="360" w:lineRule="auto"/>
        <w:jc w:val="both"/>
        <w:rPr>
          <w:rFonts w:ascii="Times New Roman" w:hAnsi="Times New Roman"/>
          <w:b/>
          <w:sz w:val="24"/>
          <w:szCs w:val="24"/>
          <w:rPrChange w:id="788" w:author="rupak" w:date="2025-12-24T18:11:00Z">
            <w:rPr>
              <w:rFonts w:ascii="Arial" w:hAnsi="Arial" w:cs="Arial"/>
              <w:b/>
              <w:sz w:val="22"/>
            </w:rPr>
          </w:rPrChange>
        </w:rPr>
        <w:pPrChange w:id="789" w:author="rupak" w:date="2025-12-24T18:12:00Z">
          <w:pPr>
            <w:jc w:val="both"/>
          </w:pPr>
        </w:pPrChange>
      </w:pPr>
      <w:r w:rsidRPr="002E7228">
        <w:rPr>
          <w:rFonts w:ascii="Times New Roman" w:hAnsi="Times New Roman"/>
          <w:b/>
          <w:sz w:val="24"/>
          <w:szCs w:val="24"/>
          <w:rPrChange w:id="790" w:author="rupak" w:date="2025-12-24T18:11:00Z">
            <w:rPr>
              <w:rFonts w:ascii="Arial" w:hAnsi="Arial" w:cs="Arial"/>
              <w:b/>
              <w:sz w:val="22"/>
            </w:rPr>
          </w:rPrChange>
        </w:rPr>
        <w:t>4.5. Microbial community restructuring and synergistic consortia</w:t>
      </w:r>
    </w:p>
    <w:p w:rsidR="00DE2750" w:rsidRPr="002E7228" w:rsidRDefault="00DE2750" w:rsidP="002E7228">
      <w:pPr>
        <w:spacing w:line="360" w:lineRule="auto"/>
        <w:jc w:val="both"/>
        <w:rPr>
          <w:rFonts w:ascii="Times New Roman" w:hAnsi="Times New Roman"/>
          <w:b/>
          <w:sz w:val="24"/>
          <w:szCs w:val="24"/>
          <w:rPrChange w:id="791" w:author="rupak" w:date="2025-12-24T18:11:00Z">
            <w:rPr>
              <w:rFonts w:ascii="Arial" w:hAnsi="Arial" w:cs="Arial"/>
              <w:b/>
              <w:sz w:val="22"/>
            </w:rPr>
          </w:rPrChange>
        </w:rPr>
        <w:pPrChange w:id="792" w:author="rupak" w:date="2025-12-24T18:12:00Z">
          <w:pPr>
            <w:jc w:val="both"/>
          </w:pPr>
        </w:pPrChange>
      </w:pPr>
    </w:p>
    <w:p w:rsidR="000D1BAB" w:rsidRPr="002E7228" w:rsidRDefault="000D1BAB" w:rsidP="002E7228">
      <w:pPr>
        <w:spacing w:line="360" w:lineRule="auto"/>
        <w:jc w:val="both"/>
        <w:rPr>
          <w:rFonts w:ascii="Times New Roman" w:hAnsi="Times New Roman"/>
          <w:sz w:val="24"/>
          <w:szCs w:val="24"/>
          <w:rPrChange w:id="793" w:author="rupak" w:date="2025-12-24T18:11:00Z">
            <w:rPr>
              <w:rFonts w:ascii="Arial" w:hAnsi="Arial" w:cs="Arial"/>
            </w:rPr>
          </w:rPrChange>
        </w:rPr>
        <w:pPrChange w:id="794" w:author="rupak" w:date="2025-12-24T18:12:00Z">
          <w:pPr>
            <w:jc w:val="both"/>
          </w:pPr>
        </w:pPrChange>
      </w:pPr>
      <w:r w:rsidRPr="002E7228">
        <w:rPr>
          <w:rFonts w:ascii="Times New Roman" w:hAnsi="Times New Roman"/>
          <w:sz w:val="24"/>
          <w:szCs w:val="24"/>
          <w:rPrChange w:id="795" w:author="rupak" w:date="2025-12-24T18:11:00Z">
            <w:rPr>
              <w:rFonts w:ascii="Arial" w:hAnsi="Arial" w:cs="Arial"/>
            </w:rPr>
          </w:rPrChange>
        </w:rPr>
        <w:t xml:space="preserve">Magnetite significantly influences microbial community composition by providing surfaces for biofilm growth and creating micro-niches with specific redox conditions. This enrichment favors Fe-cycling bacteria, electroactive species, and denitrifiers that utilize extracellular electron transfer (EET) pathways. Studies of magnetite-modified carriers under low C/N ratios consistently show increased abundances of key genera such as Thauera, Pseudomonas, Dechloromonas, Trichococcus, and members of the Comamonadaceae family, as well as Fe-reducers and fermenters. These microbes form synergistic consortia in which fermenters and Fe-reducers break down complex organic matter and maintain Fe(II) supply. At the same time, denitrifiers use electrons transferred via magnetite (and, to a lesser extent, via Fe(II)) </w:t>
      </w:r>
      <w:r w:rsidR="00703B78" w:rsidRPr="002E7228">
        <w:rPr>
          <w:rFonts w:ascii="Times New Roman" w:hAnsi="Times New Roman"/>
          <w:sz w:val="24"/>
          <w:szCs w:val="24"/>
          <w:rPrChange w:id="796" w:author="rupak" w:date="2025-12-24T18:11:00Z">
            <w:rPr>
              <w:rFonts w:ascii="Arial" w:hAnsi="Arial" w:cs="Arial"/>
            </w:rPr>
          </w:rPrChange>
        </w:rPr>
        <w:fldChar w:fldCharType="begin">
          <w:fldData xml:space="preserve">PEVuZE5vdGU+PENpdGU+PEF1dGhvcj5LYXNzYWI8L0F1dGhvcj48WWVhcj4yMDIwPC9ZZWFyPjxS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aGluYS4gRWxlY3Ryb25pYyBhZGRyZXNzOiBmZW5ncXVhbkBxaWJlYnQuYWMuY24uJiN4RDtTaGFu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ZWxlY3Ryb25pYy1yZXNvdXJjZS1udW0+MTAuMTAxNi9qLmJpb3J0ZWNoLjIwMjQuMTMwMzYwPC9l
bGVjdHJvbmljLXJlc291cmNlLW51bT48cmVtb3RlLWRhdGFiYXNlLW5hbWU+TWVkbGluZTwvcmVt
b3RlLWRhdGFiYXNlLW5hbWU+PHJlbW90ZS1kYXRhYmFzZS1wcm92aWRlcj5OTE08L3JlbW90ZS1k
YXRhYmFzZS1wcm92aWRlcj48L3JlY29yZD48L0NpdGU+PC9FbmROb3RlPgB=
</w:fldData>
        </w:fldChar>
      </w:r>
      <w:r w:rsidRPr="002E7228">
        <w:rPr>
          <w:rFonts w:ascii="Times New Roman" w:hAnsi="Times New Roman"/>
          <w:sz w:val="24"/>
          <w:szCs w:val="24"/>
          <w:rPrChange w:id="797" w:author="rupak" w:date="2025-12-24T18:11:00Z">
            <w:rPr>
              <w:rFonts w:ascii="Arial" w:hAnsi="Arial" w:cs="Arial"/>
            </w:rPr>
          </w:rPrChange>
        </w:rPr>
        <w:instrText xml:space="preserve"> ADDIN EN.CITE </w:instrText>
      </w:r>
      <w:r w:rsidR="00703B78" w:rsidRPr="002E7228">
        <w:rPr>
          <w:rFonts w:ascii="Times New Roman" w:hAnsi="Times New Roman"/>
          <w:sz w:val="24"/>
          <w:szCs w:val="24"/>
          <w:rPrChange w:id="798" w:author="rupak" w:date="2025-12-24T18:11:00Z">
            <w:rPr>
              <w:rFonts w:ascii="Arial" w:hAnsi="Arial" w:cs="Arial"/>
            </w:rPr>
          </w:rPrChange>
        </w:rPr>
        <w:fldChar w:fldCharType="begin">
          <w:fldData xml:space="preserve">PEVuZE5vdGU+PENpdGU+PEF1dGhvcj5LYXNzYWI8L0F1dGhvcj48WWVhcj4yMDIwPC9ZZWFyPjxS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aGluYS4gRWxlY3Ryb25pYyBhZGRyZXNzOiBmZW5ncXVhbkBxaWJlYnQuYWMuY24uJiN4RDtTaGFu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ZWxlY3Ryb25pYy1yZXNvdXJjZS1udW0+MTAuMTAxNi9qLmJpb3J0ZWNoLjIwMjQuMTMwMzYwPC9l
bGVjdHJvbmljLXJlc291cmNlLW51bT48cmVtb3RlLWRhdGFiYXNlLW5hbWU+TWVkbGluZTwvcmVt
b3RlLWRhdGFiYXNlLW5hbWU+PHJlbW90ZS1kYXRhYmFzZS1wcm92aWRlcj5OTE08L3JlbW90ZS1k
YXRhYmFzZS1wcm92aWRlcj48L3JlY29yZD48L0NpdGU+PC9FbmROb3RlPgB=
</w:fldData>
        </w:fldChar>
      </w:r>
      <w:r w:rsidRPr="002E7228">
        <w:rPr>
          <w:rFonts w:ascii="Times New Roman" w:hAnsi="Times New Roman"/>
          <w:sz w:val="24"/>
          <w:szCs w:val="24"/>
          <w:rPrChange w:id="799" w:author="rupak" w:date="2025-12-24T18:11:00Z">
            <w:rPr>
              <w:rFonts w:ascii="Arial" w:hAnsi="Arial" w:cs="Arial"/>
            </w:rPr>
          </w:rPrChange>
        </w:rPr>
        <w:instrText xml:space="preserve"> ADDIN EN.CITE.DATA </w:instrText>
      </w:r>
      <w:r w:rsidR="00703B78" w:rsidRPr="002E7228">
        <w:rPr>
          <w:rFonts w:ascii="Times New Roman" w:hAnsi="Times New Roman"/>
          <w:sz w:val="24"/>
          <w:szCs w:val="24"/>
          <w:rPrChange w:id="800" w:author="rupak" w:date="2025-12-24T18:11:00Z">
            <w:rPr>
              <w:rFonts w:ascii="Arial" w:hAnsi="Arial" w:cs="Arial"/>
            </w:rPr>
          </w:rPrChange>
        </w:rPr>
      </w:r>
      <w:r w:rsidR="00703B78" w:rsidRPr="002E7228">
        <w:rPr>
          <w:rFonts w:ascii="Times New Roman" w:hAnsi="Times New Roman"/>
          <w:sz w:val="24"/>
          <w:szCs w:val="24"/>
          <w:rPrChange w:id="801" w:author="rupak" w:date="2025-12-24T18:11:00Z">
            <w:rPr>
              <w:rFonts w:ascii="Arial" w:hAnsi="Arial" w:cs="Arial"/>
            </w:rPr>
          </w:rPrChange>
        </w:rPr>
        <w:fldChar w:fldCharType="end"/>
      </w:r>
      <w:r w:rsidR="00703B78" w:rsidRPr="002E7228">
        <w:rPr>
          <w:rFonts w:ascii="Times New Roman" w:hAnsi="Times New Roman"/>
          <w:sz w:val="24"/>
          <w:szCs w:val="24"/>
          <w:rPrChange w:id="802" w:author="rupak" w:date="2025-12-24T18:11:00Z">
            <w:rPr>
              <w:rFonts w:ascii="Arial" w:hAnsi="Arial" w:cs="Arial"/>
            </w:rPr>
          </w:rPrChange>
        </w:rPr>
      </w:r>
      <w:r w:rsidR="00703B78" w:rsidRPr="002E7228">
        <w:rPr>
          <w:rFonts w:ascii="Times New Roman" w:hAnsi="Times New Roman"/>
          <w:sz w:val="24"/>
          <w:szCs w:val="24"/>
          <w:rPrChange w:id="803" w:author="rupak" w:date="2025-12-24T18:11:00Z">
            <w:rPr>
              <w:rFonts w:ascii="Arial" w:hAnsi="Arial" w:cs="Arial"/>
            </w:rPr>
          </w:rPrChange>
        </w:rPr>
        <w:fldChar w:fldCharType="separate"/>
      </w:r>
      <w:r w:rsidRPr="002E7228">
        <w:rPr>
          <w:rFonts w:ascii="Times New Roman" w:hAnsi="Times New Roman"/>
          <w:noProof/>
          <w:sz w:val="24"/>
          <w:szCs w:val="24"/>
          <w:rPrChange w:id="804" w:author="rupak" w:date="2025-12-24T18:11:00Z">
            <w:rPr>
              <w:rFonts w:ascii="Arial" w:hAnsi="Arial" w:cs="Arial"/>
              <w:noProof/>
            </w:rPr>
          </w:rPrChange>
        </w:rPr>
        <w:t>(Kassab, Khater et al. 2020, Li, Feng et al. 2024, Yang, Tan et al. 2024)</w:t>
      </w:r>
      <w:r w:rsidR="00703B78" w:rsidRPr="002E7228">
        <w:rPr>
          <w:rFonts w:ascii="Times New Roman" w:hAnsi="Times New Roman"/>
          <w:sz w:val="24"/>
          <w:szCs w:val="24"/>
          <w:rPrChange w:id="805" w:author="rupak" w:date="2025-12-24T18:11:00Z">
            <w:rPr>
              <w:rFonts w:ascii="Arial" w:hAnsi="Arial" w:cs="Arial"/>
            </w:rPr>
          </w:rPrChange>
        </w:rPr>
        <w:fldChar w:fldCharType="end"/>
      </w:r>
      <w:r w:rsidRPr="002E7228">
        <w:rPr>
          <w:rFonts w:ascii="Times New Roman" w:hAnsi="Times New Roman"/>
          <w:sz w:val="24"/>
          <w:szCs w:val="24"/>
          <w:rPrChange w:id="806" w:author="rupak" w:date="2025-12-24T18:11:00Z">
            <w:rPr>
              <w:rFonts w:ascii="Arial" w:hAnsi="Arial" w:cs="Arial"/>
            </w:rPr>
          </w:rPrChange>
        </w:rPr>
        <w:t>. This restructuring is further characterized by increased EPS</w:t>
      </w:r>
      <w:ins w:id="807" w:author="rupak" w:date="2025-12-24T18:15:00Z">
        <w:r w:rsidR="002E7228">
          <w:rPr>
            <w:rFonts w:ascii="Times New Roman" w:hAnsi="Times New Roman"/>
            <w:sz w:val="24"/>
            <w:szCs w:val="24"/>
          </w:rPr>
          <w:t xml:space="preserve"> (???)</w:t>
        </w:r>
      </w:ins>
      <w:r w:rsidRPr="002E7228">
        <w:rPr>
          <w:rFonts w:ascii="Times New Roman" w:hAnsi="Times New Roman"/>
          <w:sz w:val="24"/>
          <w:szCs w:val="24"/>
          <w:rPrChange w:id="808" w:author="rupak" w:date="2025-12-24T18:11:00Z">
            <w:rPr>
              <w:rFonts w:ascii="Arial" w:hAnsi="Arial" w:cs="Arial"/>
            </w:rPr>
          </w:rPrChange>
        </w:rPr>
        <w:t xml:space="preserve"> production and biofilm formation, which enhances floc structure and settleability. These changes represent a crucial community-level mechanism behind magnetite’s positive effect on denitrification performance.</w:t>
      </w:r>
    </w:p>
    <w:p w:rsidR="000D1BAB" w:rsidRPr="009D4D2A" w:rsidRDefault="000D1BAB" w:rsidP="000D1BAB">
      <w:pPr>
        <w:jc w:val="both"/>
      </w:pPr>
    </w:p>
    <w:p w:rsidR="000D1BAB" w:rsidRPr="003E7CCC" w:rsidRDefault="000D1BAB" w:rsidP="003E7CCC">
      <w:pPr>
        <w:pStyle w:val="ConcHead"/>
        <w:spacing w:after="0" w:line="360" w:lineRule="auto"/>
        <w:jc w:val="both"/>
        <w:rPr>
          <w:rFonts w:ascii="Times New Roman" w:hAnsi="Times New Roman"/>
          <w:bCs/>
          <w:sz w:val="24"/>
          <w:szCs w:val="24"/>
          <w:rPrChange w:id="809" w:author="rupak" w:date="2025-12-24T18:16:00Z">
            <w:rPr>
              <w:bCs/>
            </w:rPr>
          </w:rPrChange>
        </w:rPr>
        <w:pPrChange w:id="810" w:author="rupak" w:date="2025-12-24T18:16:00Z">
          <w:pPr>
            <w:pStyle w:val="ConcHead"/>
            <w:spacing w:after="0"/>
            <w:jc w:val="both"/>
          </w:pPr>
        </w:pPrChange>
      </w:pPr>
      <w:r w:rsidRPr="003E7CCC">
        <w:rPr>
          <w:rFonts w:ascii="Times New Roman" w:hAnsi="Times New Roman"/>
          <w:sz w:val="24"/>
          <w:szCs w:val="24"/>
          <w:rPrChange w:id="811" w:author="rupak" w:date="2025-12-24T18:16:00Z">
            <w:rPr>
              <w:rFonts w:ascii="Arial" w:hAnsi="Arial" w:cs="Arial"/>
            </w:rPr>
          </w:rPrChange>
        </w:rPr>
        <w:t xml:space="preserve">5. </w:t>
      </w:r>
      <w:r w:rsidRPr="003E7CCC">
        <w:rPr>
          <w:rFonts w:ascii="Times New Roman" w:hAnsi="Times New Roman"/>
          <w:bCs/>
          <w:sz w:val="24"/>
          <w:szCs w:val="24"/>
          <w:rPrChange w:id="812" w:author="rupak" w:date="2025-12-24T18:16:00Z">
            <w:rPr>
              <w:bCs/>
            </w:rPr>
          </w:rPrChange>
        </w:rPr>
        <w:t>Performance and effects of magnetite in activated sludge systems</w:t>
      </w:r>
    </w:p>
    <w:p w:rsidR="00AD19E7" w:rsidRPr="003E7CCC" w:rsidRDefault="00AD19E7" w:rsidP="003E7CCC">
      <w:pPr>
        <w:pStyle w:val="ConcHead"/>
        <w:spacing w:after="0" w:line="360" w:lineRule="auto"/>
        <w:jc w:val="both"/>
        <w:rPr>
          <w:rFonts w:ascii="Times New Roman" w:hAnsi="Times New Roman"/>
          <w:bCs/>
          <w:sz w:val="24"/>
          <w:szCs w:val="24"/>
          <w:rPrChange w:id="813" w:author="rupak" w:date="2025-12-24T18:16:00Z">
            <w:rPr>
              <w:bCs/>
            </w:rPr>
          </w:rPrChange>
        </w:rPr>
        <w:pPrChange w:id="814" w:author="rupak" w:date="2025-12-24T18:16:00Z">
          <w:pPr>
            <w:pStyle w:val="ConcHead"/>
            <w:spacing w:after="0"/>
            <w:jc w:val="both"/>
          </w:pPr>
        </w:pPrChange>
      </w:pPr>
    </w:p>
    <w:p w:rsidR="000D1BAB" w:rsidRPr="003E7CCC" w:rsidRDefault="000D1BAB" w:rsidP="003E7CCC">
      <w:pPr>
        <w:spacing w:line="360" w:lineRule="auto"/>
        <w:jc w:val="both"/>
        <w:rPr>
          <w:rFonts w:ascii="Times New Roman" w:hAnsi="Times New Roman"/>
          <w:b/>
          <w:sz w:val="24"/>
          <w:szCs w:val="24"/>
          <w:rPrChange w:id="815" w:author="rupak" w:date="2025-12-24T18:16:00Z">
            <w:rPr>
              <w:rFonts w:ascii="Arial" w:hAnsi="Arial" w:cs="Arial"/>
              <w:b/>
              <w:sz w:val="22"/>
            </w:rPr>
          </w:rPrChange>
        </w:rPr>
        <w:pPrChange w:id="816" w:author="rupak" w:date="2025-12-24T18:16:00Z">
          <w:pPr>
            <w:jc w:val="both"/>
          </w:pPr>
        </w:pPrChange>
      </w:pPr>
      <w:r w:rsidRPr="003E7CCC">
        <w:rPr>
          <w:rFonts w:ascii="Times New Roman" w:hAnsi="Times New Roman"/>
          <w:b/>
          <w:sz w:val="24"/>
          <w:szCs w:val="24"/>
          <w:rPrChange w:id="817" w:author="rupak" w:date="2025-12-24T18:16:00Z">
            <w:rPr>
              <w:rFonts w:ascii="Arial" w:hAnsi="Arial" w:cs="Arial"/>
              <w:b/>
              <w:sz w:val="22"/>
            </w:rPr>
          </w:rPrChange>
        </w:rPr>
        <w:t>5.1. Denitrification efficiency and kinetics under low C/N</w:t>
      </w:r>
    </w:p>
    <w:p w:rsidR="00DE2750" w:rsidRPr="003E7CCC" w:rsidRDefault="00DE2750" w:rsidP="003E7CCC">
      <w:pPr>
        <w:spacing w:line="360" w:lineRule="auto"/>
        <w:jc w:val="both"/>
        <w:rPr>
          <w:rFonts w:ascii="Times New Roman" w:hAnsi="Times New Roman"/>
          <w:b/>
          <w:sz w:val="24"/>
          <w:szCs w:val="24"/>
          <w:rPrChange w:id="818" w:author="rupak" w:date="2025-12-24T18:16:00Z">
            <w:rPr>
              <w:rFonts w:ascii="Arial" w:hAnsi="Arial" w:cs="Arial"/>
              <w:b/>
              <w:sz w:val="22"/>
            </w:rPr>
          </w:rPrChange>
        </w:rPr>
        <w:pPrChange w:id="819" w:author="rupak" w:date="2025-12-24T18:16:00Z">
          <w:pPr>
            <w:jc w:val="both"/>
          </w:pPr>
        </w:pPrChange>
      </w:pPr>
    </w:p>
    <w:p w:rsidR="000D1BAB" w:rsidRPr="003E7CCC" w:rsidRDefault="000D1BAB" w:rsidP="003E7CCC">
      <w:pPr>
        <w:spacing w:line="360" w:lineRule="auto"/>
        <w:jc w:val="both"/>
        <w:rPr>
          <w:rFonts w:ascii="Times New Roman" w:hAnsi="Times New Roman"/>
          <w:sz w:val="24"/>
          <w:szCs w:val="24"/>
          <w:rPrChange w:id="820" w:author="rupak" w:date="2025-12-24T18:16:00Z">
            <w:rPr>
              <w:rFonts w:ascii="Arial" w:hAnsi="Arial" w:cs="Arial"/>
            </w:rPr>
          </w:rPrChange>
        </w:rPr>
        <w:pPrChange w:id="821" w:author="rupak" w:date="2025-12-24T18:16:00Z">
          <w:pPr>
            <w:jc w:val="both"/>
          </w:pPr>
        </w:pPrChange>
      </w:pPr>
      <w:r w:rsidRPr="003E7CCC">
        <w:rPr>
          <w:rFonts w:ascii="Times New Roman" w:hAnsi="Times New Roman"/>
          <w:sz w:val="24"/>
          <w:szCs w:val="24"/>
          <w:rPrChange w:id="822" w:author="rupak" w:date="2025-12-24T18:16:00Z">
            <w:rPr>
              <w:rFonts w:ascii="Arial" w:hAnsi="Arial" w:cs="Arial"/>
            </w:rPr>
          </w:rPrChange>
        </w:rPr>
        <w:t xml:space="preserve">A growing number of studies have examined magnetite in denitrifying systems, including: </w:t>
      </w:r>
      <w:del w:id="823" w:author="rupak" w:date="2025-12-24T18:16:00Z">
        <w:r w:rsidRPr="003E7CCC" w:rsidDel="003E7CCC">
          <w:rPr>
            <w:rFonts w:ascii="Times New Roman" w:hAnsi="Times New Roman"/>
            <w:sz w:val="24"/>
            <w:szCs w:val="24"/>
            <w:rPrChange w:id="824" w:author="rupak" w:date="2025-12-24T18:16:00Z">
              <w:rPr>
                <w:rFonts w:ascii="Arial" w:hAnsi="Arial" w:cs="Arial"/>
              </w:rPr>
            </w:rPrChange>
          </w:rPr>
          <w:delText>waste-activated sludge (</w:delText>
        </w:r>
      </w:del>
      <w:r w:rsidRPr="003E7CCC">
        <w:rPr>
          <w:rFonts w:ascii="Times New Roman" w:hAnsi="Times New Roman"/>
          <w:sz w:val="24"/>
          <w:szCs w:val="24"/>
          <w:rPrChange w:id="825" w:author="rupak" w:date="2025-12-24T18:16:00Z">
            <w:rPr>
              <w:rFonts w:ascii="Arial" w:hAnsi="Arial" w:cs="Arial"/>
            </w:rPr>
          </w:rPrChange>
        </w:rPr>
        <w:t>WAS</w:t>
      </w:r>
      <w:del w:id="826" w:author="rupak" w:date="2025-12-24T18:16:00Z">
        <w:r w:rsidRPr="003E7CCC" w:rsidDel="003E7CCC">
          <w:rPr>
            <w:rFonts w:ascii="Times New Roman" w:hAnsi="Times New Roman"/>
            <w:sz w:val="24"/>
            <w:szCs w:val="24"/>
            <w:rPrChange w:id="827" w:author="rupak" w:date="2025-12-24T18:16:00Z">
              <w:rPr>
                <w:rFonts w:ascii="Arial" w:hAnsi="Arial" w:cs="Arial"/>
              </w:rPr>
            </w:rPrChange>
          </w:rPr>
          <w:delText>)</w:delText>
        </w:r>
      </w:del>
      <w:r w:rsidRPr="003E7CCC">
        <w:rPr>
          <w:rFonts w:ascii="Times New Roman" w:hAnsi="Times New Roman"/>
          <w:sz w:val="24"/>
          <w:szCs w:val="24"/>
          <w:rPrChange w:id="828" w:author="rupak" w:date="2025-12-24T18:16:00Z">
            <w:rPr>
              <w:rFonts w:ascii="Arial" w:hAnsi="Arial" w:cs="Arial"/>
            </w:rPr>
          </w:rPrChange>
        </w:rPr>
        <w:t xml:space="preserve"> fermentation/denitrification systems where magnetic microparticles enhanced both VFA production and denitrification, leading to higher VFA</w:t>
      </w:r>
      <w:ins w:id="829" w:author="rupak" w:date="2025-12-24T18:18:00Z">
        <w:r w:rsidR="003E7CCC">
          <w:rPr>
            <w:rFonts w:ascii="Times New Roman" w:hAnsi="Times New Roman"/>
            <w:sz w:val="24"/>
            <w:szCs w:val="24"/>
          </w:rPr>
          <w:t xml:space="preserve"> (???) </w:t>
        </w:r>
      </w:ins>
      <w:r w:rsidRPr="003E7CCC">
        <w:rPr>
          <w:rFonts w:ascii="Times New Roman" w:hAnsi="Times New Roman"/>
          <w:sz w:val="24"/>
          <w:szCs w:val="24"/>
          <w:rPrChange w:id="830" w:author="rupak" w:date="2025-12-24T18:16:00Z">
            <w:rPr>
              <w:rFonts w:ascii="Arial" w:hAnsi="Arial" w:cs="Arial"/>
            </w:rPr>
          </w:rPrChange>
        </w:rPr>
        <w:t xml:space="preserve"> yields and significantly improved NO₃⁻ removal at low external C/N, indicating better internal carbon utilization </w:t>
      </w:r>
      <w:r w:rsidR="00703B78" w:rsidRPr="003E7CCC">
        <w:rPr>
          <w:rFonts w:ascii="Times New Roman" w:hAnsi="Times New Roman"/>
          <w:sz w:val="24"/>
          <w:szCs w:val="24"/>
          <w:rPrChange w:id="831" w:author="rupak" w:date="2025-12-24T18:16: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bT48L3JlY29yZD48L0NpdGU+PENpdGU+PEF1dGhvcj5LYW1wc2NocmV1cjwvQXV0aG9yPjxZZWFy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</w:fldData>
        </w:fldChar>
      </w:r>
      <w:r w:rsidRPr="003E7CCC">
        <w:rPr>
          <w:rFonts w:ascii="Times New Roman" w:hAnsi="Times New Roman"/>
          <w:sz w:val="24"/>
          <w:szCs w:val="24"/>
          <w:rPrChange w:id="832" w:author="rupak" w:date="2025-12-24T18:16:00Z">
            <w:rPr>
              <w:rFonts w:ascii="Arial" w:hAnsi="Arial" w:cs="Arial"/>
            </w:rPr>
          </w:rPrChange>
        </w:rPr>
        <w:instrText xml:space="preserve"> ADDIN EN.CITE </w:instrText>
      </w:r>
      <w:r w:rsidR="00703B78" w:rsidRPr="003E7CCC">
        <w:rPr>
          <w:rFonts w:ascii="Times New Roman" w:hAnsi="Times New Roman"/>
          <w:sz w:val="24"/>
          <w:szCs w:val="24"/>
          <w:rPrChange w:id="833" w:author="rupak" w:date="2025-12-24T18:16: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bT48L3JlY29yZD48L0NpdGU+PENpdGU+PEF1dGhvcj5LYW1wc2NocmV1cjwvQXV0aG9yPjxZZWFy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</w:fldData>
        </w:fldChar>
      </w:r>
      <w:r w:rsidRPr="003E7CCC">
        <w:rPr>
          <w:rFonts w:ascii="Times New Roman" w:hAnsi="Times New Roman"/>
          <w:sz w:val="24"/>
          <w:szCs w:val="24"/>
          <w:rPrChange w:id="834" w:author="rupak" w:date="2025-12-24T18:16:00Z">
            <w:rPr>
              <w:rFonts w:ascii="Arial" w:hAnsi="Arial" w:cs="Arial"/>
            </w:rPr>
          </w:rPrChange>
        </w:rPr>
        <w:instrText xml:space="preserve"> ADDIN EN.CITE.DATA </w:instrText>
      </w:r>
      <w:r w:rsidR="00703B78" w:rsidRPr="003E7CCC">
        <w:rPr>
          <w:rFonts w:ascii="Times New Roman" w:hAnsi="Times New Roman"/>
          <w:sz w:val="24"/>
          <w:szCs w:val="24"/>
          <w:rPrChange w:id="835" w:author="rupak" w:date="2025-12-24T18:16:00Z">
            <w:rPr>
              <w:rFonts w:ascii="Arial" w:hAnsi="Arial" w:cs="Arial"/>
            </w:rPr>
          </w:rPrChange>
        </w:rPr>
      </w:r>
      <w:r w:rsidR="00703B78" w:rsidRPr="003E7CCC">
        <w:rPr>
          <w:rFonts w:ascii="Times New Roman" w:hAnsi="Times New Roman"/>
          <w:sz w:val="24"/>
          <w:szCs w:val="24"/>
          <w:rPrChange w:id="836" w:author="rupak" w:date="2025-12-24T18:16:00Z">
            <w:rPr>
              <w:rFonts w:ascii="Arial" w:hAnsi="Arial" w:cs="Arial"/>
            </w:rPr>
          </w:rPrChange>
        </w:rPr>
        <w:fldChar w:fldCharType="end"/>
      </w:r>
      <w:r w:rsidR="00703B78" w:rsidRPr="003E7CCC">
        <w:rPr>
          <w:rFonts w:ascii="Times New Roman" w:hAnsi="Times New Roman"/>
          <w:sz w:val="24"/>
          <w:szCs w:val="24"/>
          <w:rPrChange w:id="837" w:author="rupak" w:date="2025-12-24T18:16:00Z">
            <w:rPr>
              <w:rFonts w:ascii="Arial" w:hAnsi="Arial" w:cs="Arial"/>
            </w:rPr>
          </w:rPrChange>
        </w:rPr>
      </w:r>
      <w:r w:rsidR="00703B78" w:rsidRPr="003E7CCC">
        <w:rPr>
          <w:rFonts w:ascii="Times New Roman" w:hAnsi="Times New Roman"/>
          <w:sz w:val="24"/>
          <w:szCs w:val="24"/>
          <w:rPrChange w:id="838" w:author="rupak" w:date="2025-12-24T18:16:00Z">
            <w:rPr>
              <w:rFonts w:ascii="Arial" w:hAnsi="Arial" w:cs="Arial"/>
            </w:rPr>
          </w:rPrChange>
        </w:rPr>
        <w:fldChar w:fldCharType="separate"/>
      </w:r>
      <w:r w:rsidRPr="003E7CCC">
        <w:rPr>
          <w:rFonts w:ascii="Times New Roman" w:hAnsi="Times New Roman"/>
          <w:noProof/>
          <w:sz w:val="24"/>
          <w:szCs w:val="24"/>
          <w:rPrChange w:id="839" w:author="rupak" w:date="2025-12-24T18:16:00Z">
            <w:rPr>
              <w:rFonts w:ascii="Arial" w:hAnsi="Arial" w:cs="Arial"/>
              <w:noProof/>
            </w:rPr>
          </w:rPrChange>
        </w:rPr>
        <w:t>(Kampschreur, Temmink et al. 2009, Kassab, Khater et al. 2020)</w:t>
      </w:r>
      <w:r w:rsidR="00703B78" w:rsidRPr="003E7CCC">
        <w:rPr>
          <w:rFonts w:ascii="Times New Roman" w:hAnsi="Times New Roman"/>
          <w:sz w:val="24"/>
          <w:szCs w:val="24"/>
          <w:rPrChange w:id="840" w:author="rupak" w:date="2025-12-24T18:16:00Z">
            <w:rPr>
              <w:rFonts w:ascii="Arial" w:hAnsi="Arial" w:cs="Arial"/>
            </w:rPr>
          </w:rPrChange>
        </w:rPr>
        <w:fldChar w:fldCharType="end"/>
      </w:r>
      <w:r w:rsidRPr="003E7CCC">
        <w:rPr>
          <w:rFonts w:ascii="Times New Roman" w:hAnsi="Times New Roman"/>
          <w:sz w:val="24"/>
          <w:szCs w:val="24"/>
          <w:rPrChange w:id="841" w:author="rupak" w:date="2025-12-24T18:16:00Z">
            <w:rPr>
              <w:rFonts w:ascii="Arial" w:hAnsi="Arial" w:cs="Arial"/>
            </w:rPr>
          </w:rPrChange>
        </w:rPr>
        <w:t xml:space="preserve">; magnetite-modified suspended carriers treating low-C/N synthetic or municipal wastewater, where Li et al. (2024) reported </w:t>
      </w:r>
      <w:del w:id="842" w:author="rupak" w:date="2025-12-24T18:17:00Z">
        <w:r w:rsidRPr="003E7CCC" w:rsidDel="003E7CCC">
          <w:rPr>
            <w:rFonts w:ascii="Times New Roman" w:hAnsi="Times New Roman"/>
            <w:sz w:val="24"/>
            <w:szCs w:val="24"/>
            <w:rPrChange w:id="843" w:author="rupak" w:date="2025-12-24T18:16:00Z">
              <w:rPr>
                <w:rFonts w:ascii="Arial" w:hAnsi="Arial" w:cs="Arial"/>
              </w:rPr>
            </w:rPrChange>
          </w:rPr>
          <w:delText>total nitrogen (</w:delText>
        </w:r>
      </w:del>
      <w:r w:rsidRPr="003E7CCC">
        <w:rPr>
          <w:rFonts w:ascii="Times New Roman" w:hAnsi="Times New Roman"/>
          <w:sz w:val="24"/>
          <w:szCs w:val="24"/>
          <w:rPrChange w:id="844" w:author="rupak" w:date="2025-12-24T18:16:00Z">
            <w:rPr>
              <w:rFonts w:ascii="Arial" w:hAnsi="Arial" w:cs="Arial"/>
            </w:rPr>
          </w:rPrChange>
        </w:rPr>
        <w:t>TN</w:t>
      </w:r>
      <w:del w:id="845" w:author="rupak" w:date="2025-12-24T18:17:00Z">
        <w:r w:rsidRPr="003E7CCC" w:rsidDel="003E7CCC">
          <w:rPr>
            <w:rFonts w:ascii="Times New Roman" w:hAnsi="Times New Roman"/>
            <w:sz w:val="24"/>
            <w:szCs w:val="24"/>
            <w:rPrChange w:id="846" w:author="rupak" w:date="2025-12-24T18:16:00Z">
              <w:rPr>
                <w:rFonts w:ascii="Arial" w:hAnsi="Arial" w:cs="Arial"/>
              </w:rPr>
            </w:rPrChange>
          </w:rPr>
          <w:delText>)</w:delText>
        </w:r>
      </w:del>
      <w:r w:rsidRPr="003E7CCC">
        <w:rPr>
          <w:rFonts w:ascii="Times New Roman" w:hAnsi="Times New Roman"/>
          <w:sz w:val="24"/>
          <w:szCs w:val="24"/>
          <w:rPrChange w:id="847" w:author="rupak" w:date="2025-12-24T18:16:00Z">
            <w:rPr>
              <w:rFonts w:ascii="Arial" w:hAnsi="Arial" w:cs="Arial"/>
            </w:rPr>
          </w:rPrChange>
        </w:rPr>
        <w:t xml:space="preserve"> removal up to 30–40% higher than with unmodified carriers, along with simultaneous sludge reduction, increased EPS </w:t>
      </w:r>
      <w:ins w:id="848" w:author="rupak" w:date="2025-12-24T18:17:00Z">
        <w:r w:rsidR="003E7CCC">
          <w:rPr>
            <w:rFonts w:ascii="Times New Roman" w:hAnsi="Times New Roman"/>
            <w:sz w:val="24"/>
            <w:szCs w:val="24"/>
          </w:rPr>
          <w:t xml:space="preserve">(???) </w:t>
        </w:r>
      </w:ins>
      <w:r w:rsidRPr="003E7CCC">
        <w:rPr>
          <w:rFonts w:ascii="Times New Roman" w:hAnsi="Times New Roman"/>
          <w:sz w:val="24"/>
          <w:szCs w:val="24"/>
          <w:rPrChange w:id="849" w:author="rupak" w:date="2025-12-24T18:16:00Z">
            <w:rPr>
              <w:rFonts w:ascii="Arial" w:hAnsi="Arial" w:cs="Arial"/>
            </w:rPr>
          </w:rPrChange>
        </w:rPr>
        <w:t xml:space="preserve">secretion, and enriched denitrifying genera </w:t>
      </w:r>
      <w:r w:rsidR="00703B78" w:rsidRPr="003E7CCC">
        <w:rPr>
          <w:rFonts w:ascii="Times New Roman" w:hAnsi="Times New Roman"/>
          <w:sz w:val="24"/>
          <w:szCs w:val="24"/>
          <w:rPrChange w:id="850" w:author="rupak" w:date="2025-12-24T18:16:00Z">
            <w:rPr>
              <w:rFonts w:ascii="Arial" w:hAnsi="Arial" w:cs="Arial"/>
            </w:rPr>
          </w:rPrChange>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3E7CCC">
        <w:rPr>
          <w:rFonts w:ascii="Times New Roman" w:hAnsi="Times New Roman"/>
          <w:sz w:val="24"/>
          <w:szCs w:val="24"/>
          <w:rPrChange w:id="851" w:author="rupak" w:date="2025-12-24T18:16:00Z">
            <w:rPr>
              <w:rFonts w:ascii="Arial" w:hAnsi="Arial" w:cs="Arial"/>
            </w:rPr>
          </w:rPrChange>
        </w:rPr>
        <w:instrText xml:space="preserve"> ADDIN EN.CITE </w:instrText>
      </w:r>
      <w:r w:rsidR="00703B78" w:rsidRPr="003E7CCC">
        <w:rPr>
          <w:rFonts w:ascii="Times New Roman" w:hAnsi="Times New Roman"/>
          <w:sz w:val="24"/>
          <w:szCs w:val="24"/>
          <w:rPrChange w:id="852" w:author="rupak" w:date="2025-12-24T18:16:00Z">
            <w:rPr>
              <w:rFonts w:ascii="Arial" w:hAnsi="Arial" w:cs="Arial"/>
            </w:rPr>
          </w:rPrChange>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3E7CCC">
        <w:rPr>
          <w:rFonts w:ascii="Times New Roman" w:hAnsi="Times New Roman"/>
          <w:sz w:val="24"/>
          <w:szCs w:val="24"/>
          <w:rPrChange w:id="853" w:author="rupak" w:date="2025-12-24T18:16:00Z">
            <w:rPr>
              <w:rFonts w:ascii="Arial" w:hAnsi="Arial" w:cs="Arial"/>
            </w:rPr>
          </w:rPrChange>
        </w:rPr>
        <w:instrText xml:space="preserve"> ADDIN EN.CITE.DATA </w:instrText>
      </w:r>
      <w:r w:rsidR="00703B78" w:rsidRPr="003E7CCC">
        <w:rPr>
          <w:rFonts w:ascii="Times New Roman" w:hAnsi="Times New Roman"/>
          <w:sz w:val="24"/>
          <w:szCs w:val="24"/>
          <w:rPrChange w:id="854" w:author="rupak" w:date="2025-12-24T18:16:00Z">
            <w:rPr>
              <w:rFonts w:ascii="Arial" w:hAnsi="Arial" w:cs="Arial"/>
            </w:rPr>
          </w:rPrChange>
        </w:rPr>
      </w:r>
      <w:r w:rsidR="00703B78" w:rsidRPr="003E7CCC">
        <w:rPr>
          <w:rFonts w:ascii="Times New Roman" w:hAnsi="Times New Roman"/>
          <w:sz w:val="24"/>
          <w:szCs w:val="24"/>
          <w:rPrChange w:id="855" w:author="rupak" w:date="2025-12-24T18:16:00Z">
            <w:rPr>
              <w:rFonts w:ascii="Arial" w:hAnsi="Arial" w:cs="Arial"/>
            </w:rPr>
          </w:rPrChange>
        </w:rPr>
        <w:fldChar w:fldCharType="end"/>
      </w:r>
      <w:r w:rsidR="00703B78" w:rsidRPr="003E7CCC">
        <w:rPr>
          <w:rFonts w:ascii="Times New Roman" w:hAnsi="Times New Roman"/>
          <w:sz w:val="24"/>
          <w:szCs w:val="24"/>
          <w:rPrChange w:id="856" w:author="rupak" w:date="2025-12-24T18:16:00Z">
            <w:rPr>
              <w:rFonts w:ascii="Arial" w:hAnsi="Arial" w:cs="Arial"/>
            </w:rPr>
          </w:rPrChange>
        </w:rPr>
      </w:r>
      <w:r w:rsidR="00703B78" w:rsidRPr="003E7CCC">
        <w:rPr>
          <w:rFonts w:ascii="Times New Roman" w:hAnsi="Times New Roman"/>
          <w:sz w:val="24"/>
          <w:szCs w:val="24"/>
          <w:rPrChange w:id="857" w:author="rupak" w:date="2025-12-24T18:16:00Z">
            <w:rPr>
              <w:rFonts w:ascii="Arial" w:hAnsi="Arial" w:cs="Arial"/>
            </w:rPr>
          </w:rPrChange>
        </w:rPr>
        <w:fldChar w:fldCharType="separate"/>
      </w:r>
      <w:r w:rsidRPr="003E7CCC">
        <w:rPr>
          <w:rFonts w:ascii="Times New Roman" w:hAnsi="Times New Roman"/>
          <w:noProof/>
          <w:sz w:val="24"/>
          <w:szCs w:val="24"/>
          <w:rPrChange w:id="858" w:author="rupak" w:date="2025-12-24T18:16:00Z">
            <w:rPr>
              <w:rFonts w:ascii="Arial" w:hAnsi="Arial" w:cs="Arial"/>
              <w:noProof/>
            </w:rPr>
          </w:rPrChange>
        </w:rPr>
        <w:t>(Li, Feng et al. 2024)</w:t>
      </w:r>
      <w:r w:rsidR="00703B78" w:rsidRPr="003E7CCC">
        <w:rPr>
          <w:rFonts w:ascii="Times New Roman" w:hAnsi="Times New Roman"/>
          <w:sz w:val="24"/>
          <w:szCs w:val="24"/>
          <w:rPrChange w:id="859" w:author="rupak" w:date="2025-12-24T18:16:00Z">
            <w:rPr>
              <w:rFonts w:ascii="Arial" w:hAnsi="Arial" w:cs="Arial"/>
            </w:rPr>
          </w:rPrChange>
        </w:rPr>
        <w:fldChar w:fldCharType="end"/>
      </w:r>
      <w:r w:rsidRPr="003E7CCC">
        <w:rPr>
          <w:rFonts w:ascii="Times New Roman" w:hAnsi="Times New Roman"/>
          <w:sz w:val="24"/>
          <w:szCs w:val="24"/>
          <w:rPrChange w:id="860" w:author="rupak" w:date="2025-12-24T18:16:00Z">
            <w:rPr>
              <w:rFonts w:ascii="Arial" w:hAnsi="Arial" w:cs="Arial"/>
            </w:rPr>
          </w:rPrChange>
        </w:rPr>
        <w:t xml:space="preserve">; constructed wetland–microbial electrolysis cell (CW-MEC) systems using Fe₃O₄/GAC composite anodes, which at COD/N ratios as low as ~3 still achieved high nitrate removal efficiency (&gt;80–90%) with limited accumulation of intermediates, benefiting from both bioelectrochemical assistance and magnetite-mediated extracellular electron transfer (EET) </w:t>
      </w:r>
      <w:r w:rsidR="00703B78" w:rsidRPr="003E7CCC">
        <w:rPr>
          <w:rFonts w:ascii="Times New Roman" w:hAnsi="Times New Roman"/>
          <w:sz w:val="24"/>
          <w:szCs w:val="24"/>
          <w:rPrChange w:id="861" w:author="rupak" w:date="2025-12-24T18:16:00Z">
            <w:rPr>
              <w:rFonts w:ascii="Arial" w:hAnsi="Arial" w:cs="Arial"/>
            </w:rPr>
          </w:rPrChange>
        </w:rPr>
        <w:fldChar w:fldCharType="begin"/>
      </w:r>
      <w:r w:rsidRPr="003E7CCC">
        <w:rPr>
          <w:rFonts w:ascii="Times New Roman" w:hAnsi="Times New Roman"/>
          <w:sz w:val="24"/>
          <w:szCs w:val="24"/>
          <w:rPrChange w:id="862" w:author="rupak" w:date="2025-12-24T18:16:00Z">
            <w:rPr>
              <w:rFonts w:ascii="Arial" w:hAnsi="Arial" w:cs="Arial"/>
            </w:rPr>
          </w:rPrChange>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00703B78" w:rsidRPr="003E7CCC">
        <w:rPr>
          <w:rFonts w:ascii="Times New Roman" w:hAnsi="Times New Roman"/>
          <w:sz w:val="24"/>
          <w:szCs w:val="24"/>
          <w:rPrChange w:id="863" w:author="rupak" w:date="2025-12-24T18:16:00Z">
            <w:rPr>
              <w:rFonts w:ascii="Arial" w:hAnsi="Arial" w:cs="Arial"/>
            </w:rPr>
          </w:rPrChange>
        </w:rPr>
        <w:fldChar w:fldCharType="separate"/>
      </w:r>
      <w:r w:rsidRPr="003E7CCC">
        <w:rPr>
          <w:rFonts w:ascii="Times New Roman" w:hAnsi="Times New Roman"/>
          <w:noProof/>
          <w:sz w:val="24"/>
          <w:szCs w:val="24"/>
          <w:rPrChange w:id="864" w:author="rupak" w:date="2025-12-24T18:16:00Z">
            <w:rPr>
              <w:rFonts w:ascii="Arial" w:hAnsi="Arial" w:cs="Arial"/>
              <w:noProof/>
            </w:rPr>
          </w:rPrChange>
        </w:rPr>
        <w:t>(Yang, Tan et al. 2024)</w:t>
      </w:r>
      <w:r w:rsidR="00703B78" w:rsidRPr="003E7CCC">
        <w:rPr>
          <w:rFonts w:ascii="Times New Roman" w:hAnsi="Times New Roman"/>
          <w:sz w:val="24"/>
          <w:szCs w:val="24"/>
          <w:rPrChange w:id="865" w:author="rupak" w:date="2025-12-24T18:16:00Z">
            <w:rPr>
              <w:rFonts w:ascii="Arial" w:hAnsi="Arial" w:cs="Arial"/>
            </w:rPr>
          </w:rPrChange>
        </w:rPr>
        <w:fldChar w:fldCharType="end"/>
      </w:r>
      <w:r w:rsidRPr="003E7CCC">
        <w:rPr>
          <w:rFonts w:ascii="Times New Roman" w:hAnsi="Times New Roman"/>
          <w:sz w:val="24"/>
          <w:szCs w:val="24"/>
          <w:rPrChange w:id="866" w:author="rupak" w:date="2025-12-24T18:16:00Z">
            <w:rPr>
              <w:rFonts w:ascii="Arial" w:hAnsi="Arial" w:cs="Arial"/>
            </w:rPr>
          </w:rPrChange>
        </w:rPr>
        <w:t xml:space="preserve">; and batch studies on microbially driven nitrate reduction with magnetite in groundwater, which observed faster NO₃⁻ reduction and an altered balance between denitrification and dissimilatory nitrate reduction to ammonium (DNRA) when Fe₃O₄ was present </w:t>
      </w:r>
      <w:r w:rsidR="00703B78" w:rsidRPr="003E7CCC">
        <w:rPr>
          <w:rFonts w:ascii="Times New Roman" w:hAnsi="Times New Roman"/>
          <w:sz w:val="24"/>
          <w:szCs w:val="24"/>
          <w:rPrChange w:id="867" w:author="rupak" w:date="2025-12-24T18:16:00Z">
            <w:rPr>
              <w:rFonts w:ascii="Arial" w:hAnsi="Arial" w:cs="Arial"/>
            </w:rPr>
          </w:rPrChange>
        </w:rPr>
        <w:fldChar w:fldCharType="begin">
          <w:fldData xml:space="preserve">PEVuZE5vdGU+PENpdGU+PEF1dGhvcj5aaGFuZzwvQXV0aG9yPjxZZWFyPjIwMjM8L1llYXI+PFJl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IHBhcGVyLjwvY3VzdG9tMT48ZWxlY3Ryb25pYy1yZXNvdXJjZS1udW0+MTAuMTAxNi9qLmplbnZt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bnVtPjEwLjEwMTYvai5zY2l0b3RlbnYuMjAyMi4xNTg5NTY8L2VsZWN0cm9uaWMtcmVzb3VyY2Ut
bnVtPjxyZW1vdGUtZGF0YWJhc2UtbmFtZT5NZWRsaW5lPC9yZW1vdGUtZGF0YWJhc2UtbmFtZT48
cmVtb3RlLWRhdGFiYXNlLXByb3ZpZGVyPk5MTTwvcmVtb3RlLWRhdGFiYXNlLXByb3ZpZGVyPjwv
cmVjb3JkPjwvQ2l0ZT48L0VuZE5vdGU+
</w:fldData>
        </w:fldChar>
      </w:r>
      <w:r w:rsidRPr="003E7CCC">
        <w:rPr>
          <w:rFonts w:ascii="Times New Roman" w:hAnsi="Times New Roman"/>
          <w:sz w:val="24"/>
          <w:szCs w:val="24"/>
          <w:rPrChange w:id="868" w:author="rupak" w:date="2025-12-24T18:16:00Z">
            <w:rPr>
              <w:rFonts w:ascii="Arial" w:hAnsi="Arial" w:cs="Arial"/>
            </w:rPr>
          </w:rPrChange>
        </w:rPr>
        <w:instrText xml:space="preserve"> ADDIN EN.CITE </w:instrText>
      </w:r>
      <w:r w:rsidR="00703B78" w:rsidRPr="003E7CCC">
        <w:rPr>
          <w:rFonts w:ascii="Times New Roman" w:hAnsi="Times New Roman"/>
          <w:sz w:val="24"/>
          <w:szCs w:val="24"/>
          <w:rPrChange w:id="869" w:author="rupak" w:date="2025-12-24T18:16:00Z">
            <w:rPr>
              <w:rFonts w:ascii="Arial" w:hAnsi="Arial" w:cs="Arial"/>
            </w:rPr>
          </w:rPrChange>
        </w:rPr>
        <w:fldChar w:fldCharType="begin">
          <w:fldData xml:space="preserve">PEVuZE5vdGU+PENpdGU+PEF1dGhvcj5aaGFuZzwvQXV0aG9yPjxZZWFyPjIwMjM8L1llYXI+PFJl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IHBhcGVyLjwvY3VzdG9tMT48ZWxlY3Ryb25pYy1yZXNvdXJjZS1udW0+MTAuMTAxNi9qLmplbnZt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bnVtPjEwLjEwMTYvai5zY2l0b3RlbnYuMjAyMi4xNTg5NTY8L2VsZWN0cm9uaWMtcmVzb3VyY2Ut
bnVtPjxyZW1vdGUtZGF0YWJhc2UtbmFtZT5NZWRsaW5lPC9yZW1vdGUtZGF0YWJhc2UtbmFtZT48
cmVtb3RlLWRhdGFiYXNlLXByb3ZpZGVyPk5MTTwvcmVtb3RlLWRhdGFiYXNlLXByb3ZpZGVyPjwv
cmVjb3JkPjwvQ2l0ZT48L0VuZE5vdGU+
</w:fldData>
        </w:fldChar>
      </w:r>
      <w:r w:rsidRPr="003E7CCC">
        <w:rPr>
          <w:rFonts w:ascii="Times New Roman" w:hAnsi="Times New Roman"/>
          <w:sz w:val="24"/>
          <w:szCs w:val="24"/>
          <w:rPrChange w:id="870" w:author="rupak" w:date="2025-12-24T18:16:00Z">
            <w:rPr>
              <w:rFonts w:ascii="Arial" w:hAnsi="Arial" w:cs="Arial"/>
            </w:rPr>
          </w:rPrChange>
        </w:rPr>
        <w:instrText xml:space="preserve"> ADDIN EN.CITE.DATA </w:instrText>
      </w:r>
      <w:r w:rsidR="00703B78" w:rsidRPr="003E7CCC">
        <w:rPr>
          <w:rFonts w:ascii="Times New Roman" w:hAnsi="Times New Roman"/>
          <w:sz w:val="24"/>
          <w:szCs w:val="24"/>
          <w:rPrChange w:id="871" w:author="rupak" w:date="2025-12-24T18:16:00Z">
            <w:rPr>
              <w:rFonts w:ascii="Arial" w:hAnsi="Arial" w:cs="Arial"/>
            </w:rPr>
          </w:rPrChange>
        </w:rPr>
      </w:r>
      <w:r w:rsidR="00703B78" w:rsidRPr="003E7CCC">
        <w:rPr>
          <w:rFonts w:ascii="Times New Roman" w:hAnsi="Times New Roman"/>
          <w:sz w:val="24"/>
          <w:szCs w:val="24"/>
          <w:rPrChange w:id="872" w:author="rupak" w:date="2025-12-24T18:16:00Z">
            <w:rPr>
              <w:rFonts w:ascii="Arial" w:hAnsi="Arial" w:cs="Arial"/>
            </w:rPr>
          </w:rPrChange>
        </w:rPr>
        <w:fldChar w:fldCharType="end"/>
      </w:r>
      <w:r w:rsidR="00703B78" w:rsidRPr="003E7CCC">
        <w:rPr>
          <w:rFonts w:ascii="Times New Roman" w:hAnsi="Times New Roman"/>
          <w:sz w:val="24"/>
          <w:szCs w:val="24"/>
          <w:rPrChange w:id="873" w:author="rupak" w:date="2025-12-24T18:16:00Z">
            <w:rPr>
              <w:rFonts w:ascii="Arial" w:hAnsi="Arial" w:cs="Arial"/>
            </w:rPr>
          </w:rPrChange>
        </w:rPr>
      </w:r>
      <w:r w:rsidR="00703B78" w:rsidRPr="003E7CCC">
        <w:rPr>
          <w:rFonts w:ascii="Times New Roman" w:hAnsi="Times New Roman"/>
          <w:sz w:val="24"/>
          <w:szCs w:val="24"/>
          <w:rPrChange w:id="874" w:author="rupak" w:date="2025-12-24T18:16:00Z">
            <w:rPr>
              <w:rFonts w:ascii="Arial" w:hAnsi="Arial" w:cs="Arial"/>
            </w:rPr>
          </w:rPrChange>
        </w:rPr>
        <w:fldChar w:fldCharType="separate"/>
      </w:r>
      <w:r w:rsidRPr="003E7CCC">
        <w:rPr>
          <w:rFonts w:ascii="Times New Roman" w:hAnsi="Times New Roman"/>
          <w:noProof/>
          <w:sz w:val="24"/>
          <w:szCs w:val="24"/>
          <w:rPrChange w:id="875" w:author="rupak" w:date="2025-12-24T18:16:00Z">
            <w:rPr>
              <w:rFonts w:ascii="Arial" w:hAnsi="Arial" w:cs="Arial"/>
              <w:noProof/>
            </w:rPr>
          </w:rPrChange>
        </w:rPr>
        <w:t>(Liu, Wan et al. 2023, Zhang, Chen et al. 2023)</w:t>
      </w:r>
      <w:r w:rsidR="00703B78" w:rsidRPr="003E7CCC">
        <w:rPr>
          <w:rFonts w:ascii="Times New Roman" w:hAnsi="Times New Roman"/>
          <w:sz w:val="24"/>
          <w:szCs w:val="24"/>
          <w:rPrChange w:id="876" w:author="rupak" w:date="2025-12-24T18:16:00Z">
            <w:rPr>
              <w:rFonts w:ascii="Arial" w:hAnsi="Arial" w:cs="Arial"/>
            </w:rPr>
          </w:rPrChange>
        </w:rPr>
        <w:fldChar w:fldCharType="end"/>
      </w:r>
      <w:r w:rsidRPr="003E7CCC">
        <w:rPr>
          <w:rFonts w:ascii="Times New Roman" w:hAnsi="Times New Roman"/>
          <w:sz w:val="24"/>
          <w:szCs w:val="24"/>
          <w:rPrChange w:id="877" w:author="rupak" w:date="2025-12-24T18:16:00Z">
            <w:rPr>
              <w:rFonts w:ascii="Arial" w:hAnsi="Arial" w:cs="Arial"/>
            </w:rPr>
          </w:rPrChange>
        </w:rPr>
        <w:t>. Overall, reported increases in nitrate removal rates upon magnetite addition range from ~20% to over 200%, depending on reactor configuration, magnetite dose, C/N ratio, and operating conditions, with the effect being most noticeable under moderate to severe carbon limitation.</w:t>
      </w:r>
    </w:p>
    <w:p w:rsidR="000D1BAB" w:rsidRPr="003E7CCC" w:rsidRDefault="000D1BAB" w:rsidP="003E7CCC">
      <w:pPr>
        <w:spacing w:line="360" w:lineRule="auto"/>
        <w:jc w:val="both"/>
        <w:rPr>
          <w:rFonts w:ascii="Times New Roman" w:hAnsi="Times New Roman"/>
          <w:sz w:val="24"/>
          <w:szCs w:val="24"/>
          <w:rPrChange w:id="878" w:author="rupak" w:date="2025-12-24T18:16:00Z">
            <w:rPr>
              <w:rFonts w:ascii="Arial" w:hAnsi="Arial" w:cs="Arial"/>
            </w:rPr>
          </w:rPrChange>
        </w:rPr>
        <w:pPrChange w:id="879" w:author="rupak" w:date="2025-12-24T18:16:00Z">
          <w:pPr>
            <w:jc w:val="both"/>
          </w:pPr>
        </w:pPrChange>
      </w:pPr>
      <w:r w:rsidRPr="003E7CCC">
        <w:rPr>
          <w:rFonts w:ascii="Times New Roman" w:hAnsi="Times New Roman"/>
          <w:sz w:val="24"/>
          <w:szCs w:val="24"/>
          <w:rPrChange w:id="880" w:author="rupak" w:date="2025-12-24T18:16:00Z">
            <w:rPr>
              <w:rFonts w:ascii="Arial" w:hAnsi="Arial" w:cs="Arial"/>
            </w:rPr>
          </w:rPrChange>
        </w:rPr>
        <w:t xml:space="preserve">Regarding its impact on N₂O emissions, which are a primary climate concern in biological nitrogen removal </w:t>
      </w:r>
      <w:r w:rsidR="00703B78" w:rsidRPr="003E7CCC">
        <w:rPr>
          <w:rFonts w:ascii="Times New Roman" w:hAnsi="Times New Roman"/>
          <w:sz w:val="24"/>
          <w:szCs w:val="24"/>
          <w:rPrChange w:id="881" w:author="rupak" w:date="2025-12-24T18:16:00Z">
            <w:rPr>
              <w:rFonts w:ascii="Arial" w:hAnsi="Arial" w:cs="Arial"/>
            </w:rPr>
          </w:rPrChange>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3E7CCC">
        <w:rPr>
          <w:rFonts w:ascii="Times New Roman" w:hAnsi="Times New Roman"/>
          <w:sz w:val="24"/>
          <w:szCs w:val="24"/>
          <w:rPrChange w:id="882" w:author="rupak" w:date="2025-12-24T18:16:00Z">
            <w:rPr>
              <w:rFonts w:ascii="Arial" w:hAnsi="Arial" w:cs="Arial"/>
            </w:rPr>
          </w:rPrChange>
        </w:rPr>
        <w:instrText xml:space="preserve"> ADDIN EN.CITE </w:instrText>
      </w:r>
      <w:r w:rsidR="00703B78" w:rsidRPr="003E7CCC">
        <w:rPr>
          <w:rFonts w:ascii="Times New Roman" w:hAnsi="Times New Roman"/>
          <w:sz w:val="24"/>
          <w:szCs w:val="24"/>
          <w:rPrChange w:id="883" w:author="rupak" w:date="2025-12-24T18:16:00Z">
            <w:rPr>
              <w:rFonts w:ascii="Arial" w:hAnsi="Arial" w:cs="Arial"/>
            </w:rPr>
          </w:rPrChange>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3E7CCC">
        <w:rPr>
          <w:rFonts w:ascii="Times New Roman" w:hAnsi="Times New Roman"/>
          <w:sz w:val="24"/>
          <w:szCs w:val="24"/>
          <w:rPrChange w:id="884" w:author="rupak" w:date="2025-12-24T18:16:00Z">
            <w:rPr>
              <w:rFonts w:ascii="Arial" w:hAnsi="Arial" w:cs="Arial"/>
            </w:rPr>
          </w:rPrChange>
        </w:rPr>
        <w:instrText xml:space="preserve"> ADDIN EN.CITE.DATA </w:instrText>
      </w:r>
      <w:r w:rsidR="00703B78" w:rsidRPr="003E7CCC">
        <w:rPr>
          <w:rFonts w:ascii="Times New Roman" w:hAnsi="Times New Roman"/>
          <w:sz w:val="24"/>
          <w:szCs w:val="24"/>
          <w:rPrChange w:id="885" w:author="rupak" w:date="2025-12-24T18:16:00Z">
            <w:rPr>
              <w:rFonts w:ascii="Arial" w:hAnsi="Arial" w:cs="Arial"/>
            </w:rPr>
          </w:rPrChange>
        </w:rPr>
      </w:r>
      <w:r w:rsidR="00703B78" w:rsidRPr="003E7CCC">
        <w:rPr>
          <w:rFonts w:ascii="Times New Roman" w:hAnsi="Times New Roman"/>
          <w:sz w:val="24"/>
          <w:szCs w:val="24"/>
          <w:rPrChange w:id="886" w:author="rupak" w:date="2025-12-24T18:16:00Z">
            <w:rPr>
              <w:rFonts w:ascii="Arial" w:hAnsi="Arial" w:cs="Arial"/>
            </w:rPr>
          </w:rPrChange>
        </w:rPr>
        <w:fldChar w:fldCharType="end"/>
      </w:r>
      <w:r w:rsidR="00703B78" w:rsidRPr="003E7CCC">
        <w:rPr>
          <w:rFonts w:ascii="Times New Roman" w:hAnsi="Times New Roman"/>
          <w:sz w:val="24"/>
          <w:szCs w:val="24"/>
          <w:rPrChange w:id="887" w:author="rupak" w:date="2025-12-24T18:16:00Z">
            <w:rPr>
              <w:rFonts w:ascii="Arial" w:hAnsi="Arial" w:cs="Arial"/>
            </w:rPr>
          </w:rPrChange>
        </w:rPr>
      </w:r>
      <w:r w:rsidR="00703B78" w:rsidRPr="003E7CCC">
        <w:rPr>
          <w:rFonts w:ascii="Times New Roman" w:hAnsi="Times New Roman"/>
          <w:sz w:val="24"/>
          <w:szCs w:val="24"/>
          <w:rPrChange w:id="888" w:author="rupak" w:date="2025-12-24T18:16:00Z">
            <w:rPr>
              <w:rFonts w:ascii="Arial" w:hAnsi="Arial" w:cs="Arial"/>
            </w:rPr>
          </w:rPrChange>
        </w:rPr>
        <w:fldChar w:fldCharType="separate"/>
      </w:r>
      <w:r w:rsidRPr="003E7CCC">
        <w:rPr>
          <w:rFonts w:ascii="Times New Roman" w:hAnsi="Times New Roman"/>
          <w:noProof/>
          <w:sz w:val="24"/>
          <w:szCs w:val="24"/>
          <w:rPrChange w:id="889" w:author="rupak" w:date="2025-12-24T18:16:00Z">
            <w:rPr>
              <w:rFonts w:ascii="Arial" w:hAnsi="Arial" w:cs="Arial"/>
              <w:noProof/>
            </w:rPr>
          </w:rPrChange>
        </w:rPr>
        <w:t>(Liu, Peng et al. 2008, Xie, Jiang et al. 2023)</w:t>
      </w:r>
      <w:r w:rsidR="00703B78" w:rsidRPr="003E7CCC">
        <w:rPr>
          <w:rFonts w:ascii="Times New Roman" w:hAnsi="Times New Roman"/>
          <w:sz w:val="24"/>
          <w:szCs w:val="24"/>
          <w:rPrChange w:id="890" w:author="rupak" w:date="2025-12-24T18:16:00Z">
            <w:rPr>
              <w:rFonts w:ascii="Arial" w:hAnsi="Arial" w:cs="Arial"/>
            </w:rPr>
          </w:rPrChange>
        </w:rPr>
        <w:fldChar w:fldCharType="end"/>
      </w:r>
      <w:ins w:id="891" w:author="rupak" w:date="2025-12-24T18:18:00Z">
        <w:r w:rsidR="003E7CCC">
          <w:rPr>
            <w:rFonts w:ascii="Times New Roman" w:hAnsi="Times New Roman"/>
            <w:sz w:val="24"/>
            <w:szCs w:val="24"/>
          </w:rPr>
          <w:t xml:space="preserve"> </w:t>
        </w:r>
      </w:ins>
      <w:r w:rsidRPr="003E7CCC">
        <w:rPr>
          <w:rFonts w:ascii="Times New Roman" w:hAnsi="Times New Roman"/>
          <w:sz w:val="24"/>
          <w:szCs w:val="24"/>
          <w:rPrChange w:id="892" w:author="rupak" w:date="2025-12-24T18:16:00Z">
            <w:rPr>
              <w:rFonts w:ascii="Arial" w:hAnsi="Arial" w:cs="Arial"/>
            </w:rPr>
          </w:rPrChange>
        </w:rPr>
        <w:t xml:space="preserve">Magnetite can affect N₂O dynamics by donating additional electrons via Fe(II) and DIET, </w:t>
      </w:r>
      <w:r w:rsidRPr="003E7CCC">
        <w:rPr>
          <w:rFonts w:ascii="Times New Roman" w:hAnsi="Times New Roman"/>
          <w:sz w:val="24"/>
          <w:szCs w:val="24"/>
          <w:rPrChange w:id="893" w:author="rupak" w:date="2025-12-24T18:16:00Z">
            <w:rPr>
              <w:rFonts w:ascii="Arial" w:hAnsi="Arial" w:cs="Arial"/>
            </w:rPr>
          </w:rPrChange>
        </w:rPr>
        <w:lastRenderedPageBreak/>
        <w:t xml:space="preserve">thereby facilitating the final reduction of N₂O to N₂, and by altering redox microenvironments in flocs and granules, which may promote the activity of nitrous oxide reductase (NosZ). Although data remain limited, several studies in low-C/N systems have shown lower N₂O yields and less accumulation of NO₂⁻ and N₂O in magnetite-enhanced reactors than in controls at similar nitrogen loads. </w:t>
      </w:r>
      <w:r w:rsidR="00703B78" w:rsidRPr="003E7CCC">
        <w:rPr>
          <w:rFonts w:ascii="Times New Roman" w:hAnsi="Times New Roman"/>
          <w:sz w:val="24"/>
          <w:szCs w:val="24"/>
          <w:rPrChange w:id="894" w:author="rupak" w:date="2025-12-24T18:16:00Z">
            <w:rPr>
              <w:rFonts w:ascii="Arial" w:hAnsi="Arial" w:cs="Arial"/>
            </w:rPr>
          </w:rPrChange>
        </w:rPr>
        <w:fldChar w:fldCharType="begin">
          <w:fldData xml:space="preserve">PEVuZE5vdGU+PENpdGU+PEF1dGhvcj5QZW5nPC9BdXRob3I+PFllYXI+MjAyNTwvWWVhcj48UmVj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</w:fldData>
        </w:fldChar>
      </w:r>
      <w:r w:rsidRPr="003E7CCC">
        <w:rPr>
          <w:rFonts w:ascii="Times New Roman" w:hAnsi="Times New Roman"/>
          <w:sz w:val="24"/>
          <w:szCs w:val="24"/>
          <w:rPrChange w:id="895" w:author="rupak" w:date="2025-12-24T18:16:00Z">
            <w:rPr>
              <w:rFonts w:ascii="Arial" w:hAnsi="Arial" w:cs="Arial"/>
            </w:rPr>
          </w:rPrChange>
        </w:rPr>
        <w:instrText xml:space="preserve"> ADDIN EN.CITE </w:instrText>
      </w:r>
      <w:r w:rsidR="00703B78" w:rsidRPr="003E7CCC">
        <w:rPr>
          <w:rFonts w:ascii="Times New Roman" w:hAnsi="Times New Roman"/>
          <w:sz w:val="24"/>
          <w:szCs w:val="24"/>
          <w:rPrChange w:id="896" w:author="rupak" w:date="2025-12-24T18:16:00Z">
            <w:rPr>
              <w:rFonts w:ascii="Arial" w:hAnsi="Arial" w:cs="Arial"/>
            </w:rPr>
          </w:rPrChange>
        </w:rPr>
        <w:fldChar w:fldCharType="begin">
          <w:fldData xml:space="preserve">PEVuZE5vdGU+PENpdGU+PEF1dGhvcj5QZW5nPC9BdXRob3I+PFllYXI+MjAyNTwvWWVhcj48UmVj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</w:fldData>
        </w:fldChar>
      </w:r>
      <w:r w:rsidRPr="003E7CCC">
        <w:rPr>
          <w:rFonts w:ascii="Times New Roman" w:hAnsi="Times New Roman"/>
          <w:sz w:val="24"/>
          <w:szCs w:val="24"/>
          <w:rPrChange w:id="897" w:author="rupak" w:date="2025-12-24T18:16:00Z">
            <w:rPr>
              <w:rFonts w:ascii="Arial" w:hAnsi="Arial" w:cs="Arial"/>
            </w:rPr>
          </w:rPrChange>
        </w:rPr>
        <w:instrText xml:space="preserve"> ADDIN EN.CITE.DATA </w:instrText>
      </w:r>
      <w:r w:rsidR="00703B78" w:rsidRPr="003E7CCC">
        <w:rPr>
          <w:rFonts w:ascii="Times New Roman" w:hAnsi="Times New Roman"/>
          <w:sz w:val="24"/>
          <w:szCs w:val="24"/>
          <w:rPrChange w:id="898" w:author="rupak" w:date="2025-12-24T18:16:00Z">
            <w:rPr>
              <w:rFonts w:ascii="Arial" w:hAnsi="Arial" w:cs="Arial"/>
            </w:rPr>
          </w:rPrChange>
        </w:rPr>
      </w:r>
      <w:r w:rsidR="00703B78" w:rsidRPr="003E7CCC">
        <w:rPr>
          <w:rFonts w:ascii="Times New Roman" w:hAnsi="Times New Roman"/>
          <w:sz w:val="24"/>
          <w:szCs w:val="24"/>
          <w:rPrChange w:id="899" w:author="rupak" w:date="2025-12-24T18:16:00Z">
            <w:rPr>
              <w:rFonts w:ascii="Arial" w:hAnsi="Arial" w:cs="Arial"/>
            </w:rPr>
          </w:rPrChange>
        </w:rPr>
        <w:fldChar w:fldCharType="end"/>
      </w:r>
      <w:r w:rsidR="00703B78" w:rsidRPr="003E7CCC">
        <w:rPr>
          <w:rFonts w:ascii="Times New Roman" w:hAnsi="Times New Roman"/>
          <w:sz w:val="24"/>
          <w:szCs w:val="24"/>
          <w:rPrChange w:id="900" w:author="rupak" w:date="2025-12-24T18:16:00Z">
            <w:rPr>
              <w:rFonts w:ascii="Arial" w:hAnsi="Arial" w:cs="Arial"/>
            </w:rPr>
          </w:rPrChange>
        </w:rPr>
      </w:r>
      <w:r w:rsidR="00703B78" w:rsidRPr="003E7CCC">
        <w:rPr>
          <w:rFonts w:ascii="Times New Roman" w:hAnsi="Times New Roman"/>
          <w:sz w:val="24"/>
          <w:szCs w:val="24"/>
          <w:rPrChange w:id="901" w:author="rupak" w:date="2025-12-24T18:16:00Z">
            <w:rPr>
              <w:rFonts w:ascii="Arial" w:hAnsi="Arial" w:cs="Arial"/>
            </w:rPr>
          </w:rPrChange>
        </w:rPr>
        <w:fldChar w:fldCharType="separate"/>
      </w:r>
      <w:r w:rsidRPr="003E7CCC">
        <w:rPr>
          <w:rFonts w:ascii="Times New Roman" w:hAnsi="Times New Roman"/>
          <w:noProof/>
          <w:sz w:val="24"/>
          <w:szCs w:val="24"/>
          <w:rPrChange w:id="902" w:author="rupak" w:date="2025-12-24T18:16:00Z">
            <w:rPr>
              <w:rFonts w:ascii="Arial" w:hAnsi="Arial" w:cs="Arial"/>
              <w:noProof/>
            </w:rPr>
          </w:rPrChange>
        </w:rPr>
        <w:t>(Xie, Jiang et al. 2023, Yang, Tan et al. 2024, Peng, Zhang et al. 2025, Qin, Liu et al. 2025, Yang, Yao et al. 2025)</w:t>
      </w:r>
      <w:r w:rsidR="00703B78" w:rsidRPr="003E7CCC">
        <w:rPr>
          <w:rFonts w:ascii="Times New Roman" w:hAnsi="Times New Roman"/>
          <w:sz w:val="24"/>
          <w:szCs w:val="24"/>
          <w:rPrChange w:id="903" w:author="rupak" w:date="2025-12-24T18:16:00Z">
            <w:rPr>
              <w:rFonts w:ascii="Arial" w:hAnsi="Arial" w:cs="Arial"/>
            </w:rPr>
          </w:rPrChange>
        </w:rPr>
        <w:fldChar w:fldCharType="end"/>
      </w:r>
      <w:r w:rsidRPr="003E7CCC">
        <w:rPr>
          <w:rFonts w:ascii="Times New Roman" w:hAnsi="Times New Roman"/>
          <w:sz w:val="24"/>
          <w:szCs w:val="24"/>
          <w:rPrChange w:id="904" w:author="rupak" w:date="2025-12-24T18:16:00Z">
            <w:rPr>
              <w:rFonts w:ascii="Arial" w:hAnsi="Arial" w:cs="Arial"/>
            </w:rPr>
          </w:rPrChange>
        </w:rPr>
        <w:t xml:space="preserve"> Suggesting that magnetite can help reduce greenhouse gas emissions by easing electron limitations at the N₂O-reductase step.</w:t>
      </w:r>
    </w:p>
    <w:p w:rsidR="00DE2750" w:rsidRPr="003E7CCC" w:rsidRDefault="00DE2750" w:rsidP="003E7CCC">
      <w:pPr>
        <w:spacing w:line="360" w:lineRule="auto"/>
        <w:jc w:val="both"/>
        <w:rPr>
          <w:rFonts w:ascii="Times New Roman" w:hAnsi="Times New Roman"/>
          <w:sz w:val="24"/>
          <w:szCs w:val="24"/>
          <w:rPrChange w:id="905" w:author="rupak" w:date="2025-12-24T18:16:00Z">
            <w:rPr/>
          </w:rPrChange>
        </w:rPr>
        <w:pPrChange w:id="906" w:author="rupak" w:date="2025-12-24T18:16:00Z">
          <w:pPr>
            <w:jc w:val="both"/>
          </w:pPr>
        </w:pPrChange>
      </w:pPr>
    </w:p>
    <w:p w:rsidR="000D1BAB" w:rsidRPr="003E7CCC" w:rsidRDefault="000D1BAB" w:rsidP="003E7CCC">
      <w:pPr>
        <w:spacing w:line="360" w:lineRule="auto"/>
        <w:jc w:val="both"/>
        <w:rPr>
          <w:rFonts w:ascii="Times New Roman" w:hAnsi="Times New Roman"/>
          <w:b/>
          <w:sz w:val="24"/>
          <w:szCs w:val="24"/>
          <w:rPrChange w:id="907" w:author="rupak" w:date="2025-12-24T18:19:00Z">
            <w:rPr>
              <w:rFonts w:ascii="Arial" w:hAnsi="Arial" w:cs="Arial"/>
              <w:b/>
              <w:sz w:val="22"/>
            </w:rPr>
          </w:rPrChange>
        </w:rPr>
        <w:pPrChange w:id="908" w:author="rupak" w:date="2025-12-24T18:19:00Z">
          <w:pPr>
            <w:jc w:val="both"/>
          </w:pPr>
        </w:pPrChange>
      </w:pPr>
      <w:r w:rsidRPr="003E7CCC">
        <w:rPr>
          <w:rFonts w:ascii="Times New Roman" w:hAnsi="Times New Roman"/>
          <w:b/>
          <w:sz w:val="24"/>
          <w:szCs w:val="24"/>
          <w:rPrChange w:id="909" w:author="rupak" w:date="2025-12-24T18:19:00Z">
            <w:rPr>
              <w:rFonts w:ascii="Arial" w:hAnsi="Arial" w:cs="Arial"/>
              <w:b/>
              <w:sz w:val="22"/>
            </w:rPr>
          </w:rPrChange>
        </w:rPr>
        <w:t>5.3. Sludge properties: settleability and granulation</w:t>
      </w:r>
    </w:p>
    <w:p w:rsidR="00DE2750" w:rsidRPr="003E7CCC" w:rsidRDefault="00DE2750" w:rsidP="003E7CCC">
      <w:pPr>
        <w:spacing w:line="360" w:lineRule="auto"/>
        <w:jc w:val="both"/>
        <w:rPr>
          <w:rFonts w:ascii="Times New Roman" w:hAnsi="Times New Roman"/>
          <w:b/>
          <w:sz w:val="24"/>
          <w:szCs w:val="24"/>
          <w:rPrChange w:id="910" w:author="rupak" w:date="2025-12-24T18:19:00Z">
            <w:rPr>
              <w:rFonts w:ascii="Arial" w:hAnsi="Arial" w:cs="Arial"/>
              <w:b/>
              <w:sz w:val="22"/>
            </w:rPr>
          </w:rPrChange>
        </w:rPr>
        <w:pPrChange w:id="911"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912" w:author="rupak" w:date="2025-12-24T18:19:00Z">
            <w:rPr>
              <w:rFonts w:ascii="Arial" w:hAnsi="Arial" w:cs="Arial"/>
            </w:rPr>
          </w:rPrChange>
        </w:rPr>
        <w:pPrChange w:id="913" w:author="rupak" w:date="2025-12-24T18:19:00Z">
          <w:pPr>
            <w:jc w:val="both"/>
          </w:pPr>
        </w:pPrChange>
      </w:pPr>
      <w:r w:rsidRPr="003E7CCC">
        <w:rPr>
          <w:rFonts w:ascii="Times New Roman" w:hAnsi="Times New Roman"/>
          <w:sz w:val="24"/>
          <w:szCs w:val="24"/>
          <w:rPrChange w:id="914" w:author="rupak" w:date="2025-12-24T18:19:00Z">
            <w:rPr>
              <w:rFonts w:ascii="Arial" w:hAnsi="Arial" w:cs="Arial"/>
            </w:rPr>
          </w:rPrChange>
        </w:rPr>
        <w:t xml:space="preserve">Magnetite’s high density and surface properties greatly influence sludge physical characteristics by improving settleability, granulation, and floc structure. Incorporating Fe₃O₄ into flocs increases their density, which decreases the sludge volume index (SVI) and enhances clarifier performance </w:t>
      </w:r>
      <w:r w:rsidR="00703B78" w:rsidRPr="003E7CCC">
        <w:rPr>
          <w:rFonts w:ascii="Times New Roman" w:hAnsi="Times New Roman"/>
          <w:sz w:val="24"/>
          <w:szCs w:val="24"/>
          <w:rPrChange w:id="915" w:author="rupak" w:date="2025-12-24T18:19:00Z">
            <w:rPr>
              <w:rFonts w:ascii="Arial" w:hAnsi="Arial" w:cs="Arial"/>
            </w:rPr>
          </w:rPrChange>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3E7CCC">
        <w:rPr>
          <w:rFonts w:ascii="Times New Roman" w:hAnsi="Times New Roman"/>
          <w:sz w:val="24"/>
          <w:szCs w:val="24"/>
          <w:rPrChange w:id="916"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917" w:author="rupak" w:date="2025-12-24T18:19:00Z">
            <w:rPr>
              <w:rFonts w:ascii="Arial" w:hAnsi="Arial" w:cs="Arial"/>
            </w:rPr>
          </w:rPrChange>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3E7CCC">
        <w:rPr>
          <w:rFonts w:ascii="Times New Roman" w:hAnsi="Times New Roman"/>
          <w:sz w:val="24"/>
          <w:szCs w:val="24"/>
          <w:rPrChange w:id="918"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919" w:author="rupak" w:date="2025-12-24T18:19:00Z">
            <w:rPr>
              <w:rFonts w:ascii="Arial" w:hAnsi="Arial" w:cs="Arial"/>
            </w:rPr>
          </w:rPrChange>
        </w:rPr>
      </w:r>
      <w:r w:rsidR="00703B78" w:rsidRPr="003E7CCC">
        <w:rPr>
          <w:rFonts w:ascii="Times New Roman" w:hAnsi="Times New Roman"/>
          <w:sz w:val="24"/>
          <w:szCs w:val="24"/>
          <w:rPrChange w:id="920" w:author="rupak" w:date="2025-12-24T18:19:00Z">
            <w:rPr>
              <w:rFonts w:ascii="Arial" w:hAnsi="Arial" w:cs="Arial"/>
            </w:rPr>
          </w:rPrChange>
        </w:rPr>
        <w:fldChar w:fldCharType="end"/>
      </w:r>
      <w:r w:rsidR="00703B78" w:rsidRPr="003E7CCC">
        <w:rPr>
          <w:rFonts w:ascii="Times New Roman" w:hAnsi="Times New Roman"/>
          <w:sz w:val="24"/>
          <w:szCs w:val="24"/>
          <w:rPrChange w:id="921" w:author="rupak" w:date="2025-12-24T18:19:00Z">
            <w:rPr>
              <w:rFonts w:ascii="Arial" w:hAnsi="Arial" w:cs="Arial"/>
            </w:rPr>
          </w:rPrChange>
        </w:rPr>
      </w:r>
      <w:r w:rsidR="00703B78" w:rsidRPr="003E7CCC">
        <w:rPr>
          <w:rFonts w:ascii="Times New Roman" w:hAnsi="Times New Roman"/>
          <w:sz w:val="24"/>
          <w:szCs w:val="24"/>
          <w:rPrChange w:id="922" w:author="rupak" w:date="2025-12-24T18:19:00Z">
            <w:rPr>
              <w:rFonts w:ascii="Arial" w:hAnsi="Arial" w:cs="Arial"/>
            </w:rPr>
          </w:rPrChange>
        </w:rPr>
        <w:fldChar w:fldCharType="separate"/>
      </w:r>
      <w:r w:rsidRPr="003E7CCC">
        <w:rPr>
          <w:rFonts w:ascii="Times New Roman" w:hAnsi="Times New Roman"/>
          <w:noProof/>
          <w:sz w:val="24"/>
          <w:szCs w:val="24"/>
          <w:rPrChange w:id="923" w:author="rupak" w:date="2025-12-24T18:19:00Z">
            <w:rPr>
              <w:rFonts w:ascii="Arial" w:hAnsi="Arial" w:cs="Arial"/>
              <w:noProof/>
            </w:rPr>
          </w:rPrChange>
        </w:rPr>
        <w:t>(Young, Smoot et al. 2014, Chen, Ma et al. 2024)</w:t>
      </w:r>
      <w:r w:rsidR="00703B78" w:rsidRPr="003E7CCC">
        <w:rPr>
          <w:rFonts w:ascii="Times New Roman" w:hAnsi="Times New Roman"/>
          <w:sz w:val="24"/>
          <w:szCs w:val="24"/>
          <w:rPrChange w:id="924" w:author="rupak" w:date="2025-12-24T18:19:00Z">
            <w:rPr>
              <w:rFonts w:ascii="Arial" w:hAnsi="Arial" w:cs="Arial"/>
            </w:rPr>
          </w:rPrChange>
        </w:rPr>
        <w:fldChar w:fldCharType="end"/>
      </w:r>
      <w:r w:rsidRPr="003E7CCC">
        <w:rPr>
          <w:rFonts w:ascii="Times New Roman" w:hAnsi="Times New Roman"/>
          <w:sz w:val="24"/>
          <w:szCs w:val="24"/>
          <w:rPrChange w:id="925" w:author="rupak" w:date="2025-12-24T18:19:00Z">
            <w:rPr>
              <w:rFonts w:ascii="Arial" w:hAnsi="Arial" w:cs="Arial"/>
            </w:rPr>
          </w:rPrChange>
        </w:rPr>
        <w:t xml:space="preserve">. Typically, SVI values fall below 80 mL/g, thereby increasing clarifier efficiency, supporting higher mixed liquor suspended solids (MLSS) concentrations, and resulting in denser, more compact flocs with greater resistance to hydraulic shear. Additionally, magnetite particles serve as nuclei for granule formation, aiding the development of compact, well-settling anoxic or aerobic granules, particularly in sequencing batch reactors operated under appropriate hydrodynamic conditions </w:t>
      </w:r>
      <w:r w:rsidR="00703B78" w:rsidRPr="003E7CCC">
        <w:rPr>
          <w:rFonts w:ascii="Times New Roman" w:hAnsi="Times New Roman"/>
          <w:sz w:val="24"/>
          <w:szCs w:val="24"/>
          <w:rPrChange w:id="926" w:author="rupak" w:date="2025-12-24T18:19:00Z">
            <w:rPr>
              <w:rFonts w:ascii="Arial" w:hAnsi="Arial" w:cs="Arial"/>
            </w:rPr>
          </w:rPrChange>
        </w:rPr>
        <w:fldChar w:fldCharType="begin"/>
      </w:r>
      <w:r w:rsidRPr="003E7CCC">
        <w:rPr>
          <w:rFonts w:ascii="Times New Roman" w:hAnsi="Times New Roman"/>
          <w:sz w:val="24"/>
          <w:szCs w:val="24"/>
          <w:rPrChange w:id="927" w:author="rupak" w:date="2025-12-24T18:19:00Z">
            <w:rPr>
              <w:rFonts w:ascii="Arial" w:hAnsi="Arial" w:cs="Arial"/>
            </w:rPr>
          </w:rPrChange>
        </w:rPr>
        <w:instrText xml:space="preserve"> ADDIN EN.CITE &lt;EndNote&gt;&lt;Cite&gt;&lt;Author&gt;Calabrò&lt;/Author&gt;&lt;Year&gt;2021&lt;/Year&gt;&lt;RecNum&gt;15&lt;/RecNum&gt;&lt;DisplayText&gt;(Nancharaiah, Sarvajith et al. 2019, Calabrò, Fazzino et al. 2021)&lt;/DisplayText&gt;&lt;record&gt;&lt;rec-number&gt;15&lt;/rec-number&gt;&lt;foreign-keys&gt;&lt;key app="EN" db-id="awrafpway0t221e2xfj5f2xo2t52ttezsew2" timestamp="1765475438"&gt;15&lt;/key&gt;&lt;/foreign-keys&gt;&lt;ref-type name="Journal Article"&gt;17&lt;/ref-type&gt;&lt;contributors&gt;&lt;authors&gt;&lt;author&gt;Calabrò, Paolo S.&lt;/author&gt;&lt;author&gt;Fazzino, Filippo&lt;/author&gt;&lt;author&gt;Limonti, Carlo&lt;/author&gt;&lt;author&gt;Siciliano, Alessio&lt;/author&gt;&lt;/authors&gt;&lt;/contributors&gt;&lt;titles&gt;&lt;title&gt;Enhancement of Anaerobic Digestion of Waste-Activated Sludge by Conductive Materials under High Volatile Fatty Acids-to-Alkalinity Ratios&lt;/title&gt;&lt;secondary-title&gt;Water&lt;/secondary-title&gt;&lt;/titles&gt;&lt;periodical&gt;&lt;full-title&gt;Water&lt;/full-title&gt;&lt;/periodical&gt;&lt;volume&gt;13&lt;/volume&gt;&lt;number&gt;4&lt;/number&gt;&lt;section&gt;391&lt;/section&gt;&lt;dates&gt;&lt;year&gt;2021&lt;/year&gt;&lt;/dates&gt;&lt;isbn&gt;2073-4441&lt;/isbn&gt;&lt;urls&gt;&lt;/urls&gt;&lt;electronic-resource-num&gt;10.3390/w13040391&lt;/electronic-resource-num&gt;&lt;/record&gt;&lt;/Cite&gt;&lt;Cite&gt;&lt;Author&gt;Nancharaiah&lt;/Author&gt;&lt;Year&gt;2019&lt;/Year&gt;&lt;RecNum&gt;77&lt;/RecNum&gt;&lt;record&gt;&lt;rec-number&gt;77&lt;/rec-number&gt;&lt;foreign-keys&gt;&lt;key app="EN" db-id="awrafpway0t221e2xfj5f2xo2t52ttezsew2" timestamp="1765639341"&gt;77&lt;/key&gt;&lt;/foreign-keys&gt;&lt;ref-type name="Journal Article"&gt;17&lt;/ref-type&gt;&lt;contributors&gt;&lt;authors&gt;&lt;author&gt;Nancharaiah, YV&lt;/author&gt;&lt;author&gt;Sarvajith, M&lt;/author&gt;&lt;author&gt;Mohan, TV Krishna&lt;/author&gt;&lt;/authors&gt;&lt;/contributors&gt;&lt;titles&gt;&lt;title&gt;Aerobic granular sludge&lt;/title&gt;&lt;secondary-title&gt;Current science&lt;/secondary-title&gt;&lt;/titles&gt;&lt;periodical&gt;&lt;full-title&gt;Current science&lt;/full-title&gt;&lt;/periodical&gt;&lt;pages&gt;395-404&lt;/pages&gt;&lt;volume&gt;117&lt;/volume&gt;&lt;number&gt;3&lt;/number&gt;&lt;dates&gt;&lt;year&gt;2019&lt;/year&gt;&lt;/dates&gt;&lt;isbn&gt;0011-3891&lt;/isbn&gt;&lt;urls&gt;&lt;/urls&gt;&lt;/record&gt;&lt;/Cite&gt;&lt;/EndNote&gt;</w:instrText>
      </w:r>
      <w:r w:rsidR="00703B78" w:rsidRPr="003E7CCC">
        <w:rPr>
          <w:rFonts w:ascii="Times New Roman" w:hAnsi="Times New Roman"/>
          <w:sz w:val="24"/>
          <w:szCs w:val="24"/>
          <w:rPrChange w:id="928" w:author="rupak" w:date="2025-12-24T18:19:00Z">
            <w:rPr>
              <w:rFonts w:ascii="Arial" w:hAnsi="Arial" w:cs="Arial"/>
            </w:rPr>
          </w:rPrChange>
        </w:rPr>
        <w:fldChar w:fldCharType="separate"/>
      </w:r>
      <w:r w:rsidRPr="003E7CCC">
        <w:rPr>
          <w:rFonts w:ascii="Times New Roman" w:hAnsi="Times New Roman"/>
          <w:noProof/>
          <w:sz w:val="24"/>
          <w:szCs w:val="24"/>
          <w:rPrChange w:id="929" w:author="rupak" w:date="2025-12-24T18:19:00Z">
            <w:rPr>
              <w:rFonts w:ascii="Arial" w:hAnsi="Arial" w:cs="Arial"/>
              <w:noProof/>
            </w:rPr>
          </w:rPrChange>
        </w:rPr>
        <w:t>(Nancharaiah, Sarvajith et al. 2019, Calabrò, Fazzino et al. 2021)</w:t>
      </w:r>
      <w:r w:rsidR="00703B78" w:rsidRPr="003E7CCC">
        <w:rPr>
          <w:rFonts w:ascii="Times New Roman" w:hAnsi="Times New Roman"/>
          <w:sz w:val="24"/>
          <w:szCs w:val="24"/>
          <w:rPrChange w:id="930" w:author="rupak" w:date="2025-12-24T18:19:00Z">
            <w:rPr>
              <w:rFonts w:ascii="Arial" w:hAnsi="Arial" w:cs="Arial"/>
            </w:rPr>
          </w:rPrChange>
        </w:rPr>
        <w:fldChar w:fldCharType="end"/>
      </w:r>
      <w:r w:rsidRPr="003E7CCC">
        <w:rPr>
          <w:rFonts w:ascii="Times New Roman" w:hAnsi="Times New Roman"/>
          <w:sz w:val="24"/>
          <w:szCs w:val="24"/>
          <w:rPrChange w:id="931" w:author="rupak" w:date="2025-12-24T18:19:00Z">
            <w:rPr>
              <w:rFonts w:ascii="Arial" w:hAnsi="Arial" w:cs="Arial"/>
            </w:rPr>
          </w:rPrChange>
        </w:rPr>
        <w:t xml:space="preserve">. Moreover, magnetite-modified carriers and particles promote extracellular polymeric substance (EPS) production and change its composition, strengthening floc structure and increasing resilience to hydraulic and load shocks </w:t>
      </w:r>
      <w:r w:rsidR="00703B78" w:rsidRPr="003E7CCC">
        <w:rPr>
          <w:rFonts w:ascii="Times New Roman" w:hAnsi="Times New Roman"/>
          <w:sz w:val="24"/>
          <w:szCs w:val="24"/>
          <w:rPrChange w:id="932" w:author="rupak" w:date="2025-12-24T18:19:00Z">
            <w:rPr>
              <w:rFonts w:ascii="Arial" w:hAnsi="Arial" w:cs="Arial"/>
            </w:rPr>
          </w:rPrChange>
        </w:rPr>
        <w:fldChar w:fldCharType="begin">
          <w:fldData xml:space="preserve">PEVuZE5vdGU+PENpdGU+PEF1dGhvcj5LYXNzYWI8L0F1dGhvcj48WWVhcj4yMDIwPC9ZZWFyPjxS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YS4mI3hEO1NoYW5kb25nIEVuZ2luZWVyaW5nIFJlc2VhcmNoIENlbnRlciBmb3IgQmlvZ2FzLCBR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MTYvai5iaW9ydGVjaC4yMDI0LjEzMDM2MDwvZWxlY3Ryb25pYy1yZXNvdXJjZS1udW0+PHJlbW90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cj48L3JlY29yZD48L0NpdGU+PC9FbmROb3RlPgB=
</w:fldData>
        </w:fldChar>
      </w:r>
      <w:r w:rsidRPr="003E7CCC">
        <w:rPr>
          <w:rFonts w:ascii="Times New Roman" w:hAnsi="Times New Roman"/>
          <w:sz w:val="24"/>
          <w:szCs w:val="24"/>
          <w:rPrChange w:id="933"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934" w:author="rupak" w:date="2025-12-24T18:19:00Z">
            <w:rPr>
              <w:rFonts w:ascii="Arial" w:hAnsi="Arial" w:cs="Arial"/>
            </w:rPr>
          </w:rPrChange>
        </w:rPr>
        <w:fldChar w:fldCharType="begin">
          <w:fldData xml:space="preserve">PEVuZE5vdGU+PENpdGU+PEF1dGhvcj5LYXNzYWI8L0F1dGhvcj48WWVhcj4yMDIwPC9ZZWFyPjxS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YS4mI3hEO1NoYW5kb25nIEVuZ2luZWVyaW5nIFJlc2VhcmNoIENlbnRlciBmb3IgQmlvZ2FzLCBR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MTYvai5iaW9ydGVjaC4yMDI0LjEzMDM2MDwvZWxlY3Ryb25pYy1yZXNvdXJjZS1udW0+PHJlbW90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cj48L3JlY29yZD48L0NpdGU+PC9FbmROb3RlPgB=
</w:fldData>
        </w:fldChar>
      </w:r>
      <w:r w:rsidRPr="003E7CCC">
        <w:rPr>
          <w:rFonts w:ascii="Times New Roman" w:hAnsi="Times New Roman"/>
          <w:sz w:val="24"/>
          <w:szCs w:val="24"/>
          <w:rPrChange w:id="935"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936" w:author="rupak" w:date="2025-12-24T18:19:00Z">
            <w:rPr>
              <w:rFonts w:ascii="Arial" w:hAnsi="Arial" w:cs="Arial"/>
            </w:rPr>
          </w:rPrChange>
        </w:rPr>
      </w:r>
      <w:r w:rsidR="00703B78" w:rsidRPr="003E7CCC">
        <w:rPr>
          <w:rFonts w:ascii="Times New Roman" w:hAnsi="Times New Roman"/>
          <w:sz w:val="24"/>
          <w:szCs w:val="24"/>
          <w:rPrChange w:id="937" w:author="rupak" w:date="2025-12-24T18:19:00Z">
            <w:rPr>
              <w:rFonts w:ascii="Arial" w:hAnsi="Arial" w:cs="Arial"/>
            </w:rPr>
          </w:rPrChange>
        </w:rPr>
        <w:fldChar w:fldCharType="end"/>
      </w:r>
      <w:r w:rsidR="00703B78" w:rsidRPr="003E7CCC">
        <w:rPr>
          <w:rFonts w:ascii="Times New Roman" w:hAnsi="Times New Roman"/>
          <w:sz w:val="24"/>
          <w:szCs w:val="24"/>
          <w:rPrChange w:id="938" w:author="rupak" w:date="2025-12-24T18:19:00Z">
            <w:rPr>
              <w:rFonts w:ascii="Arial" w:hAnsi="Arial" w:cs="Arial"/>
            </w:rPr>
          </w:rPrChange>
        </w:rPr>
      </w:r>
      <w:r w:rsidR="00703B78" w:rsidRPr="003E7CCC">
        <w:rPr>
          <w:rFonts w:ascii="Times New Roman" w:hAnsi="Times New Roman"/>
          <w:sz w:val="24"/>
          <w:szCs w:val="24"/>
          <w:rPrChange w:id="939" w:author="rupak" w:date="2025-12-24T18:19:00Z">
            <w:rPr>
              <w:rFonts w:ascii="Arial" w:hAnsi="Arial" w:cs="Arial"/>
            </w:rPr>
          </w:rPrChange>
        </w:rPr>
        <w:fldChar w:fldCharType="separate"/>
      </w:r>
      <w:r w:rsidRPr="003E7CCC">
        <w:rPr>
          <w:rFonts w:ascii="Times New Roman" w:hAnsi="Times New Roman"/>
          <w:noProof/>
          <w:sz w:val="24"/>
          <w:szCs w:val="24"/>
          <w:rPrChange w:id="940" w:author="rupak" w:date="2025-12-24T18:19:00Z">
            <w:rPr>
              <w:rFonts w:ascii="Arial" w:hAnsi="Arial" w:cs="Arial"/>
              <w:noProof/>
            </w:rPr>
          </w:rPrChange>
        </w:rPr>
        <w:t>(Kassab, Khater et al. 2020, Kadam, Kim et al. 2024, Li, Feng et al. 2024, Yang, Tan et al. 2024)</w:t>
      </w:r>
      <w:r w:rsidR="00703B78" w:rsidRPr="003E7CCC">
        <w:rPr>
          <w:rFonts w:ascii="Times New Roman" w:hAnsi="Times New Roman"/>
          <w:sz w:val="24"/>
          <w:szCs w:val="24"/>
          <w:rPrChange w:id="941" w:author="rupak" w:date="2025-12-24T18:19:00Z">
            <w:rPr>
              <w:rFonts w:ascii="Arial" w:hAnsi="Arial" w:cs="Arial"/>
            </w:rPr>
          </w:rPrChange>
        </w:rPr>
        <w:fldChar w:fldCharType="end"/>
      </w:r>
      <w:r w:rsidRPr="003E7CCC">
        <w:rPr>
          <w:rFonts w:ascii="Times New Roman" w:hAnsi="Times New Roman"/>
          <w:sz w:val="24"/>
          <w:szCs w:val="24"/>
          <w:rPrChange w:id="942" w:author="rupak" w:date="2025-12-24T18:19:00Z">
            <w:rPr>
              <w:rFonts w:ascii="Arial" w:hAnsi="Arial" w:cs="Arial"/>
            </w:rPr>
          </w:rPrChange>
        </w:rPr>
        <w:t>. Overall, these improvements lead to better solids separation and biomass retention, offering significant process benefits beyond magnetite’s electrochemical role.</w:t>
      </w:r>
    </w:p>
    <w:p w:rsidR="00DE2750" w:rsidRPr="003E7CCC" w:rsidRDefault="00DE2750" w:rsidP="003E7CCC">
      <w:pPr>
        <w:spacing w:line="360" w:lineRule="auto"/>
        <w:jc w:val="both"/>
        <w:rPr>
          <w:rFonts w:ascii="Times New Roman" w:hAnsi="Times New Roman"/>
          <w:sz w:val="24"/>
          <w:szCs w:val="24"/>
          <w:rPrChange w:id="943" w:author="rupak" w:date="2025-12-24T18:19:00Z">
            <w:rPr>
              <w:rFonts w:ascii="Arial" w:hAnsi="Arial" w:cs="Arial"/>
            </w:rPr>
          </w:rPrChange>
        </w:rPr>
        <w:pPrChange w:id="944"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945" w:author="rupak" w:date="2025-12-24T18:19:00Z">
            <w:rPr>
              <w:rFonts w:ascii="Arial" w:hAnsi="Arial" w:cs="Arial"/>
              <w:b/>
              <w:sz w:val="22"/>
            </w:rPr>
          </w:rPrChange>
        </w:rPr>
        <w:pPrChange w:id="946" w:author="rupak" w:date="2025-12-24T18:19:00Z">
          <w:pPr>
            <w:jc w:val="both"/>
          </w:pPr>
        </w:pPrChange>
      </w:pPr>
      <w:r w:rsidRPr="003E7CCC">
        <w:rPr>
          <w:rFonts w:ascii="Times New Roman" w:hAnsi="Times New Roman"/>
          <w:b/>
          <w:sz w:val="24"/>
          <w:szCs w:val="24"/>
          <w:rPrChange w:id="947" w:author="rupak" w:date="2025-12-24T18:19:00Z">
            <w:rPr>
              <w:rFonts w:ascii="Arial" w:hAnsi="Arial" w:cs="Arial"/>
              <w:b/>
              <w:sz w:val="22"/>
            </w:rPr>
          </w:rPrChange>
        </w:rPr>
        <w:t>5.4. Microbial community and functional genes</w:t>
      </w:r>
    </w:p>
    <w:p w:rsidR="00DE2750" w:rsidRPr="003E7CCC" w:rsidRDefault="00DE2750" w:rsidP="003E7CCC">
      <w:pPr>
        <w:spacing w:line="360" w:lineRule="auto"/>
        <w:jc w:val="both"/>
        <w:rPr>
          <w:rFonts w:ascii="Times New Roman" w:hAnsi="Times New Roman"/>
          <w:b/>
          <w:sz w:val="24"/>
          <w:szCs w:val="24"/>
          <w:rPrChange w:id="948" w:author="rupak" w:date="2025-12-24T18:19:00Z">
            <w:rPr>
              <w:rFonts w:ascii="Arial" w:hAnsi="Arial" w:cs="Arial"/>
              <w:b/>
              <w:sz w:val="22"/>
            </w:rPr>
          </w:rPrChange>
        </w:rPr>
        <w:pPrChange w:id="949"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950" w:author="rupak" w:date="2025-12-24T18:19:00Z">
            <w:rPr>
              <w:rFonts w:ascii="Arial" w:hAnsi="Arial" w:cs="Arial"/>
            </w:rPr>
          </w:rPrChange>
        </w:rPr>
        <w:pPrChange w:id="951" w:author="rupak" w:date="2025-12-24T18:19:00Z">
          <w:pPr>
            <w:jc w:val="both"/>
          </w:pPr>
        </w:pPrChange>
      </w:pPr>
      <w:r w:rsidRPr="003E7CCC">
        <w:rPr>
          <w:rFonts w:ascii="Times New Roman" w:hAnsi="Times New Roman"/>
          <w:sz w:val="24"/>
          <w:szCs w:val="24"/>
          <w:rPrChange w:id="952" w:author="rupak" w:date="2025-12-24T18:19:00Z">
            <w:rPr>
              <w:rFonts w:ascii="Arial" w:hAnsi="Arial" w:cs="Arial"/>
            </w:rPr>
          </w:rPrChange>
        </w:rPr>
        <w:t>High-throughput sequencing and qPCR analyses consistently demonstrate that magnetite influences microbial community composition and function, promoting the enrichment of denitrifying genera such as </w:t>
      </w:r>
      <w:r w:rsidRPr="00103E2B">
        <w:rPr>
          <w:rFonts w:ascii="Times New Roman" w:hAnsi="Times New Roman"/>
          <w:i/>
          <w:sz w:val="24"/>
          <w:szCs w:val="24"/>
          <w:rPrChange w:id="953" w:author="rupak" w:date="2025-12-24T18:22:00Z">
            <w:rPr>
              <w:rFonts w:ascii="Arial" w:hAnsi="Arial" w:cs="Arial"/>
            </w:rPr>
          </w:rPrChange>
        </w:rPr>
        <w:t>Thauera</w:t>
      </w:r>
      <w:r w:rsidRPr="003E7CCC">
        <w:rPr>
          <w:rFonts w:ascii="Times New Roman" w:hAnsi="Times New Roman"/>
          <w:sz w:val="24"/>
          <w:szCs w:val="24"/>
          <w:rPrChange w:id="954" w:author="rupak" w:date="2025-12-24T18:19:00Z">
            <w:rPr>
              <w:rFonts w:ascii="Arial" w:hAnsi="Arial" w:cs="Arial"/>
            </w:rPr>
          </w:rPrChange>
        </w:rPr>
        <w:t>, </w:t>
      </w:r>
      <w:r w:rsidRPr="00103E2B">
        <w:rPr>
          <w:rFonts w:ascii="Times New Roman" w:hAnsi="Times New Roman"/>
          <w:i/>
          <w:sz w:val="24"/>
          <w:szCs w:val="24"/>
          <w:rPrChange w:id="955" w:author="rupak" w:date="2025-12-24T18:22:00Z">
            <w:rPr>
              <w:rFonts w:ascii="Arial" w:hAnsi="Arial" w:cs="Arial"/>
            </w:rPr>
          </w:rPrChange>
        </w:rPr>
        <w:t>Pseudomonas</w:t>
      </w:r>
      <w:r w:rsidRPr="003E7CCC">
        <w:rPr>
          <w:rFonts w:ascii="Times New Roman" w:hAnsi="Times New Roman"/>
          <w:sz w:val="24"/>
          <w:szCs w:val="24"/>
          <w:rPrChange w:id="956" w:author="rupak" w:date="2025-12-24T18:19:00Z">
            <w:rPr>
              <w:rFonts w:ascii="Arial" w:hAnsi="Arial" w:cs="Arial"/>
            </w:rPr>
          </w:rPrChange>
        </w:rPr>
        <w:t>, </w:t>
      </w:r>
      <w:r w:rsidRPr="00103E2B">
        <w:rPr>
          <w:rFonts w:ascii="Times New Roman" w:hAnsi="Times New Roman"/>
          <w:i/>
          <w:sz w:val="24"/>
          <w:szCs w:val="24"/>
          <w:rPrChange w:id="957" w:author="rupak" w:date="2025-12-24T18:22:00Z">
            <w:rPr>
              <w:rFonts w:ascii="Arial" w:hAnsi="Arial" w:cs="Arial"/>
            </w:rPr>
          </w:rPrChange>
        </w:rPr>
        <w:t>Dechloromonas</w:t>
      </w:r>
      <w:r w:rsidRPr="003E7CCC">
        <w:rPr>
          <w:rFonts w:ascii="Times New Roman" w:hAnsi="Times New Roman"/>
          <w:sz w:val="24"/>
          <w:szCs w:val="24"/>
          <w:rPrChange w:id="958" w:author="rupak" w:date="2025-12-24T18:19:00Z">
            <w:rPr>
              <w:rFonts w:ascii="Arial" w:hAnsi="Arial" w:cs="Arial"/>
            </w:rPr>
          </w:rPrChange>
        </w:rPr>
        <w:t>, and </w:t>
      </w:r>
      <w:r w:rsidRPr="00103E2B">
        <w:rPr>
          <w:rFonts w:ascii="Times New Roman" w:hAnsi="Times New Roman"/>
          <w:i/>
          <w:sz w:val="24"/>
          <w:szCs w:val="24"/>
          <w:rPrChange w:id="959" w:author="rupak" w:date="2025-12-24T18:22:00Z">
            <w:rPr>
              <w:rFonts w:ascii="Arial" w:hAnsi="Arial" w:cs="Arial"/>
            </w:rPr>
          </w:rPrChange>
        </w:rPr>
        <w:t>Comamonas</w:t>
      </w:r>
      <w:r w:rsidRPr="003E7CCC">
        <w:rPr>
          <w:rFonts w:ascii="Times New Roman" w:hAnsi="Times New Roman"/>
          <w:sz w:val="24"/>
          <w:szCs w:val="24"/>
          <w:rPrChange w:id="960" w:author="rupak" w:date="2025-12-24T18:19:00Z">
            <w:rPr>
              <w:rFonts w:ascii="Arial" w:hAnsi="Arial" w:cs="Arial"/>
            </w:rPr>
          </w:rPrChange>
        </w:rPr>
        <w:t> spp., as well as Fe-cycling bacteria including </w:t>
      </w:r>
      <w:r w:rsidRPr="00103E2B">
        <w:rPr>
          <w:rFonts w:ascii="Times New Roman" w:hAnsi="Times New Roman"/>
          <w:i/>
          <w:sz w:val="24"/>
          <w:szCs w:val="24"/>
          <w:rPrChange w:id="961" w:author="rupak" w:date="2025-12-24T18:22:00Z">
            <w:rPr>
              <w:rFonts w:ascii="Arial" w:hAnsi="Arial" w:cs="Arial"/>
            </w:rPr>
          </w:rPrChange>
        </w:rPr>
        <w:t>Geobacter</w:t>
      </w:r>
      <w:r w:rsidRPr="003E7CCC">
        <w:rPr>
          <w:rFonts w:ascii="Times New Roman" w:hAnsi="Times New Roman"/>
          <w:sz w:val="24"/>
          <w:szCs w:val="24"/>
          <w:rPrChange w:id="962" w:author="rupak" w:date="2025-12-24T18:19:00Z">
            <w:rPr>
              <w:rFonts w:ascii="Arial" w:hAnsi="Arial" w:cs="Arial"/>
            </w:rPr>
          </w:rPrChange>
        </w:rPr>
        <w:t xml:space="preserve"> and certain Shewanella-like taxa </w:t>
      </w:r>
      <w:r w:rsidR="00703B78" w:rsidRPr="003E7CCC">
        <w:rPr>
          <w:rFonts w:ascii="Times New Roman" w:hAnsi="Times New Roman"/>
          <w:sz w:val="24"/>
          <w:szCs w:val="24"/>
          <w:rPrChange w:id="963" w:author="rupak" w:date="2025-12-24T18:19:00Z">
            <w:rPr>
              <w:rFonts w:ascii="Arial" w:hAnsi="Arial" w:cs="Arial"/>
            </w:rPr>
          </w:rPrChange>
        </w:rPr>
        <w:fldChar w:fldCharType="begin">
          <w:fldData xml:space="preserve">PEVuZE5vdGU+PENpdGU+PEF1dGhvcj5LYXNzYWI8L0F1dGhvcj48WWVhcj4yMDIwPC9ZZWFyPjxS
ZWNOdW0+MzY8L1JlY051bT48RGlzcGxheVRleHQ+KEthc3NhYiwgS2hhdGVyIGV0IGFsLiAyMDIw
LCBQYW5nLCBMaSBldCBhbC4gMjAyMiwgS2FkYW0sIEtpbSBldCBhbC4gMjAyNCwgTGksIEZlbmcg
ZXQgYWwuIDIwMjQsIFlhbmcsIFRhbiBldCBhbC4gMjAyNCk8L0Rpc3BsYXlUZXh0PjxyZWNvcmQ+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bT48L3JlY29yZD48L0NpdGU+PENpdGU+PEF1dGhvcj5ZYW5nPC9BdXRob3I+PFllYXI+MjAyNDwv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aGFuZG9uZyBFbmVyZ3kgSW5zdGl0dXRlLCBRaW5nZGFvIDI2NjEwMSwgUFIgQ2hpbmEuIEVsZWN0
cm9uaWMgYWRkcmVzczogZmVuZ3F1YW5AcWliZWJ0LmFjLmNuLiYjeEQ7U2hhbmRvbmcgRW5naW5l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LCBQUiBDaGluYTsgVW5pdmVyc2l0eSBvZiBDaGluZXNlIEFjYWRlbXkgb2YgU2NpZW5jZXMsIEJl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cmVzb3VyY2UtbnVtPjEwLjEwMTYvai5iaW9ydGVjaC4yMDI0LjEzMDM2MDwvZWxlY3Ryb25pYy1y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Y29uZmxpY3Qgb2YgaW50ZXJlc3QuPC9jdXN0b20xPjxjdXN0b20yPlBNQzkxMDA0MTk8L2N1c3Rv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</w:fldData>
        </w:fldChar>
      </w:r>
      <w:r w:rsidRPr="003E7CCC">
        <w:rPr>
          <w:rFonts w:ascii="Times New Roman" w:hAnsi="Times New Roman"/>
          <w:sz w:val="24"/>
          <w:szCs w:val="24"/>
          <w:rPrChange w:id="964"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965" w:author="rupak" w:date="2025-12-24T18:19:00Z">
            <w:rPr>
              <w:rFonts w:ascii="Arial" w:hAnsi="Arial" w:cs="Arial"/>
            </w:rPr>
          </w:rPrChange>
        </w:rPr>
        <w:fldChar w:fldCharType="begin">
          <w:fldData xml:space="preserve">PEVuZE5vdGU+PENpdGU+PEF1dGhvcj5LYXNzYWI8L0F1dGhvcj48WWVhcj4yMDIwPC9ZZWFyPjxS
ZWNOdW0+MzY8L1JlY051bT48RGlzcGxheVRleHQ+KEthc3NhYiwgS2hhdGVyIGV0IGFsLiAyMDIw
LCBQYW5nLCBMaSBldCBhbC4gMjAyMiwgS2FkYW0sIEtpbSBldCBhbC4gMjAyNCwgTGksIEZlbmcg
ZXQgYWwuIDIwMjQsIFlhbmcsIFRhbiBldCBhbC4gMjAyNCk8L0Rpc3BsYXlUZXh0PjxyZWNvcmQ+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bT48L3JlY29yZD48L0NpdGU+PENpdGU+PEF1dGhvcj5ZYW5nPC9BdXRob3I+PFllYXI+MjAyNDwv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aGFuZG9uZyBFbmVyZ3kgSW5zdGl0dXRlLCBRaW5nZGFvIDI2NjEwMSwgUFIgQ2hpbmEuIEVsZWN0
cm9uaWMgYWRkcmVzczogZmVuZ3F1YW5AcWliZWJ0LmFjLmNuLiYjeEQ7U2hhbmRvbmcgRW5naW5l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LCBQUiBDaGluYTsgVW5pdmVyc2l0eSBvZiBDaGluZXNlIEFjYWRlbXkgb2YgU2NpZW5jZXMsIEJl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cmVzb3VyY2UtbnVtPjEwLjEwMTYvai5iaW9ydGVjaC4yMDI0LjEzMDM2MDwvZWxlY3Ryb25pYy1y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Y29uZmxpY3Qgb2YgaW50ZXJlc3QuPC9jdXN0b20xPjxjdXN0b20yPlBNQzkxMDA0MTk8L2N1c3Rv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</w:fldData>
        </w:fldChar>
      </w:r>
      <w:r w:rsidRPr="003E7CCC">
        <w:rPr>
          <w:rFonts w:ascii="Times New Roman" w:hAnsi="Times New Roman"/>
          <w:sz w:val="24"/>
          <w:szCs w:val="24"/>
          <w:rPrChange w:id="966"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967" w:author="rupak" w:date="2025-12-24T18:19:00Z">
            <w:rPr>
              <w:rFonts w:ascii="Arial" w:hAnsi="Arial" w:cs="Arial"/>
            </w:rPr>
          </w:rPrChange>
        </w:rPr>
      </w:r>
      <w:r w:rsidR="00703B78" w:rsidRPr="003E7CCC">
        <w:rPr>
          <w:rFonts w:ascii="Times New Roman" w:hAnsi="Times New Roman"/>
          <w:sz w:val="24"/>
          <w:szCs w:val="24"/>
          <w:rPrChange w:id="968" w:author="rupak" w:date="2025-12-24T18:19:00Z">
            <w:rPr>
              <w:rFonts w:ascii="Arial" w:hAnsi="Arial" w:cs="Arial"/>
            </w:rPr>
          </w:rPrChange>
        </w:rPr>
        <w:fldChar w:fldCharType="end"/>
      </w:r>
      <w:r w:rsidR="00703B78" w:rsidRPr="003E7CCC">
        <w:rPr>
          <w:rFonts w:ascii="Times New Roman" w:hAnsi="Times New Roman"/>
          <w:sz w:val="24"/>
          <w:szCs w:val="24"/>
          <w:rPrChange w:id="969" w:author="rupak" w:date="2025-12-24T18:19:00Z">
            <w:rPr>
              <w:rFonts w:ascii="Arial" w:hAnsi="Arial" w:cs="Arial"/>
            </w:rPr>
          </w:rPrChange>
        </w:rPr>
      </w:r>
      <w:r w:rsidR="00703B78" w:rsidRPr="003E7CCC">
        <w:rPr>
          <w:rFonts w:ascii="Times New Roman" w:hAnsi="Times New Roman"/>
          <w:sz w:val="24"/>
          <w:szCs w:val="24"/>
          <w:rPrChange w:id="970" w:author="rupak" w:date="2025-12-24T18:19:00Z">
            <w:rPr>
              <w:rFonts w:ascii="Arial" w:hAnsi="Arial" w:cs="Arial"/>
            </w:rPr>
          </w:rPrChange>
        </w:rPr>
        <w:fldChar w:fldCharType="separate"/>
      </w:r>
      <w:r w:rsidRPr="003E7CCC">
        <w:rPr>
          <w:rFonts w:ascii="Times New Roman" w:hAnsi="Times New Roman"/>
          <w:noProof/>
          <w:sz w:val="24"/>
          <w:szCs w:val="24"/>
          <w:rPrChange w:id="971" w:author="rupak" w:date="2025-12-24T18:19:00Z">
            <w:rPr>
              <w:rFonts w:ascii="Arial" w:hAnsi="Arial" w:cs="Arial"/>
              <w:noProof/>
            </w:rPr>
          </w:rPrChange>
        </w:rPr>
        <w:t>(Kassab, Khater et al. 2020, Pang, Li et al. 2022, Kadam, Kim et al. 2024, Li, Feng et al. 2024, Yang, Tan et al. 2024)</w:t>
      </w:r>
      <w:r w:rsidR="00703B78" w:rsidRPr="003E7CCC">
        <w:rPr>
          <w:rFonts w:ascii="Times New Roman" w:hAnsi="Times New Roman"/>
          <w:sz w:val="24"/>
          <w:szCs w:val="24"/>
          <w:rPrChange w:id="972" w:author="rupak" w:date="2025-12-24T18:19:00Z">
            <w:rPr>
              <w:rFonts w:ascii="Arial" w:hAnsi="Arial" w:cs="Arial"/>
            </w:rPr>
          </w:rPrChange>
        </w:rPr>
        <w:fldChar w:fldCharType="end"/>
      </w:r>
      <w:r w:rsidRPr="003E7CCC">
        <w:rPr>
          <w:rFonts w:ascii="Times New Roman" w:hAnsi="Times New Roman"/>
          <w:sz w:val="24"/>
          <w:szCs w:val="24"/>
          <w:rPrChange w:id="973" w:author="rupak" w:date="2025-12-24T18:19:00Z">
            <w:rPr>
              <w:rFonts w:ascii="Arial" w:hAnsi="Arial" w:cs="Arial"/>
            </w:rPr>
          </w:rPrChange>
        </w:rPr>
        <w:t xml:space="preserve">. Likewise, reactors amended with Fe₃O₄ show increased copy numbers of denitrification genes (narG, nirS, nirK, nosZ) and Fe-cycling genes </w:t>
      </w:r>
      <w:r w:rsidR="00703B78" w:rsidRPr="003E7CCC">
        <w:rPr>
          <w:rFonts w:ascii="Times New Roman" w:hAnsi="Times New Roman"/>
          <w:sz w:val="24"/>
          <w:szCs w:val="24"/>
          <w:rPrChange w:id="974" w:author="rupak" w:date="2025-12-24T18:19:00Z">
            <w:rPr>
              <w:rFonts w:ascii="Arial" w:hAnsi="Arial" w:cs="Arial"/>
            </w:rPr>
          </w:rPrChange>
        </w:rPr>
        <w:fldChar w:fldCharType="begin">
          <w:fldData xml:space="preserve">PEVuZE5vdGU+PENpdGU+PEF1dGhvcj5aaGFuZzwvQXV0aG9yPjxZZWFyPjIwMjM8L1llYXI+PFJl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cGVyLjwvY3VzdG9tMT48ZWxlY3Ryb25pYy1yZXNvdXJjZS1udW0+MTAuMTAxNi9qLmplbnZtYW4u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</w:fldData>
        </w:fldChar>
      </w:r>
      <w:r w:rsidRPr="003E7CCC">
        <w:rPr>
          <w:rFonts w:ascii="Times New Roman" w:hAnsi="Times New Roman"/>
          <w:sz w:val="24"/>
          <w:szCs w:val="24"/>
          <w:rPrChange w:id="975"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976" w:author="rupak" w:date="2025-12-24T18:19:00Z">
            <w:rPr>
              <w:rFonts w:ascii="Arial" w:hAnsi="Arial" w:cs="Arial"/>
            </w:rPr>
          </w:rPrChange>
        </w:rPr>
        <w:fldChar w:fldCharType="begin">
          <w:fldData xml:space="preserve">PEVuZE5vdGU+PENpdGU+PEF1dGhvcj5aaGFuZzwvQXV0aG9yPjxZZWFyPjIwMjM8L1llYXI+PFJl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cGVyLjwvY3VzdG9tMT48ZWxlY3Ryb25pYy1yZXNvdXJjZS1udW0+MTAuMTAxNi9qLmplbnZtYW4u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</w:fldData>
        </w:fldChar>
      </w:r>
      <w:r w:rsidRPr="003E7CCC">
        <w:rPr>
          <w:rFonts w:ascii="Times New Roman" w:hAnsi="Times New Roman"/>
          <w:sz w:val="24"/>
          <w:szCs w:val="24"/>
          <w:rPrChange w:id="977"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978" w:author="rupak" w:date="2025-12-24T18:19:00Z">
            <w:rPr>
              <w:rFonts w:ascii="Arial" w:hAnsi="Arial" w:cs="Arial"/>
            </w:rPr>
          </w:rPrChange>
        </w:rPr>
      </w:r>
      <w:r w:rsidR="00703B78" w:rsidRPr="003E7CCC">
        <w:rPr>
          <w:rFonts w:ascii="Times New Roman" w:hAnsi="Times New Roman"/>
          <w:sz w:val="24"/>
          <w:szCs w:val="24"/>
          <w:rPrChange w:id="979" w:author="rupak" w:date="2025-12-24T18:19:00Z">
            <w:rPr>
              <w:rFonts w:ascii="Arial" w:hAnsi="Arial" w:cs="Arial"/>
            </w:rPr>
          </w:rPrChange>
        </w:rPr>
        <w:fldChar w:fldCharType="end"/>
      </w:r>
      <w:r w:rsidR="00703B78" w:rsidRPr="003E7CCC">
        <w:rPr>
          <w:rFonts w:ascii="Times New Roman" w:hAnsi="Times New Roman"/>
          <w:sz w:val="24"/>
          <w:szCs w:val="24"/>
          <w:rPrChange w:id="980" w:author="rupak" w:date="2025-12-24T18:19:00Z">
            <w:rPr>
              <w:rFonts w:ascii="Arial" w:hAnsi="Arial" w:cs="Arial"/>
            </w:rPr>
          </w:rPrChange>
        </w:rPr>
      </w:r>
      <w:r w:rsidR="00703B78" w:rsidRPr="003E7CCC">
        <w:rPr>
          <w:rFonts w:ascii="Times New Roman" w:hAnsi="Times New Roman"/>
          <w:sz w:val="24"/>
          <w:szCs w:val="24"/>
          <w:rPrChange w:id="981" w:author="rupak" w:date="2025-12-24T18:19:00Z">
            <w:rPr>
              <w:rFonts w:ascii="Arial" w:hAnsi="Arial" w:cs="Arial"/>
            </w:rPr>
          </w:rPrChange>
        </w:rPr>
        <w:fldChar w:fldCharType="separate"/>
      </w:r>
      <w:r w:rsidRPr="003E7CCC">
        <w:rPr>
          <w:rFonts w:ascii="Times New Roman" w:hAnsi="Times New Roman"/>
          <w:noProof/>
          <w:sz w:val="24"/>
          <w:szCs w:val="24"/>
          <w:rPrChange w:id="982" w:author="rupak" w:date="2025-12-24T18:19:00Z">
            <w:rPr>
              <w:rFonts w:ascii="Arial" w:hAnsi="Arial" w:cs="Arial"/>
              <w:noProof/>
            </w:rPr>
          </w:rPrChange>
        </w:rPr>
        <w:t>(Kassab, Khater et al. 2020, Zhang, Chen et al. 2023, Yang, Tan et al. 2024, Zhang, Ding et al. 2025)</w:t>
      </w:r>
      <w:r w:rsidR="00703B78" w:rsidRPr="003E7CCC">
        <w:rPr>
          <w:rFonts w:ascii="Times New Roman" w:hAnsi="Times New Roman"/>
          <w:sz w:val="24"/>
          <w:szCs w:val="24"/>
          <w:rPrChange w:id="983" w:author="rupak" w:date="2025-12-24T18:19:00Z">
            <w:rPr>
              <w:rFonts w:ascii="Arial" w:hAnsi="Arial" w:cs="Arial"/>
            </w:rPr>
          </w:rPrChange>
        </w:rPr>
        <w:fldChar w:fldCharType="end"/>
      </w:r>
      <w:r w:rsidRPr="003E7CCC">
        <w:rPr>
          <w:rFonts w:ascii="Times New Roman" w:hAnsi="Times New Roman"/>
          <w:sz w:val="24"/>
          <w:szCs w:val="24"/>
          <w:rPrChange w:id="984" w:author="rupak" w:date="2025-12-24T18:19:00Z">
            <w:rPr>
              <w:rFonts w:ascii="Arial" w:hAnsi="Arial" w:cs="Arial"/>
            </w:rPr>
          </w:rPrChange>
        </w:rPr>
        <w:t xml:space="preserve">, along with heightened expression of c-type cytochromes and extracellular electron transfer (EET)-related proteins in magnetite-containing bioelectrochemical systems </w:t>
      </w:r>
      <w:r w:rsidR="00703B78" w:rsidRPr="003E7CCC">
        <w:rPr>
          <w:rFonts w:ascii="Times New Roman" w:hAnsi="Times New Roman"/>
          <w:sz w:val="24"/>
          <w:szCs w:val="24"/>
          <w:rPrChange w:id="985" w:author="rupak" w:date="2025-12-24T18:19:00Z">
            <w:rPr>
              <w:rFonts w:ascii="Arial" w:hAnsi="Arial" w:cs="Arial"/>
            </w:rPr>
          </w:rPrChange>
        </w:rPr>
        <w:fldChar w:fldCharType="begin"/>
      </w:r>
      <w:r w:rsidRPr="003E7CCC">
        <w:rPr>
          <w:rFonts w:ascii="Times New Roman" w:hAnsi="Times New Roman"/>
          <w:sz w:val="24"/>
          <w:szCs w:val="24"/>
          <w:rPrChange w:id="986" w:author="rupak" w:date="2025-12-24T18:19:00Z">
            <w:rPr>
              <w:rFonts w:ascii="Arial" w:hAnsi="Arial" w:cs="Arial"/>
            </w:rPr>
          </w:rPrChange>
        </w:rPr>
        <w:instrText xml:space="preserve"> ADDIN EN.CITE &lt;EndNote&gt;&lt;Cite&gt;&lt;Author&gt;Yang&lt;/Author&gt;&lt;Year&gt;2024&lt;/Year&gt;&lt;RecNum&gt;19&lt;/RecNum&gt;&lt;DisplayText&gt;(Yang, Tan et al. 2024, Zhang, Ding et al. 2025)&lt;/DisplayText&gt;&lt;record&gt;&lt;rec-number&gt;19&lt;/rec-number&gt;&lt;foreign-keys&gt;&lt;key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Cite&gt;&lt;Author&gt;Zhang&lt;/Author&gt;&lt;Year&gt;2025&lt;/Year&gt;&lt;RecNum&gt;38&lt;/RecNum&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EndNote&gt;</w:instrText>
      </w:r>
      <w:r w:rsidR="00703B78" w:rsidRPr="003E7CCC">
        <w:rPr>
          <w:rFonts w:ascii="Times New Roman" w:hAnsi="Times New Roman"/>
          <w:sz w:val="24"/>
          <w:szCs w:val="24"/>
          <w:rPrChange w:id="987" w:author="rupak" w:date="2025-12-24T18:19:00Z">
            <w:rPr>
              <w:rFonts w:ascii="Arial" w:hAnsi="Arial" w:cs="Arial"/>
            </w:rPr>
          </w:rPrChange>
        </w:rPr>
        <w:fldChar w:fldCharType="separate"/>
      </w:r>
      <w:r w:rsidRPr="003E7CCC">
        <w:rPr>
          <w:rFonts w:ascii="Times New Roman" w:hAnsi="Times New Roman"/>
          <w:noProof/>
          <w:sz w:val="24"/>
          <w:szCs w:val="24"/>
          <w:rPrChange w:id="988" w:author="rupak" w:date="2025-12-24T18:19:00Z">
            <w:rPr>
              <w:rFonts w:ascii="Arial" w:hAnsi="Arial" w:cs="Arial"/>
              <w:noProof/>
            </w:rPr>
          </w:rPrChange>
        </w:rPr>
        <w:t>(Yang, Tan et al. 2024, Zhang, Ding et al. 2025)</w:t>
      </w:r>
      <w:r w:rsidR="00703B78" w:rsidRPr="003E7CCC">
        <w:rPr>
          <w:rFonts w:ascii="Times New Roman" w:hAnsi="Times New Roman"/>
          <w:sz w:val="24"/>
          <w:szCs w:val="24"/>
          <w:rPrChange w:id="989" w:author="rupak" w:date="2025-12-24T18:19:00Z">
            <w:rPr>
              <w:rFonts w:ascii="Arial" w:hAnsi="Arial" w:cs="Arial"/>
            </w:rPr>
          </w:rPrChange>
        </w:rPr>
        <w:fldChar w:fldCharType="end"/>
      </w:r>
      <w:r w:rsidRPr="003E7CCC">
        <w:rPr>
          <w:rFonts w:ascii="Times New Roman" w:hAnsi="Times New Roman"/>
          <w:sz w:val="24"/>
          <w:szCs w:val="24"/>
          <w:rPrChange w:id="990" w:author="rupak" w:date="2025-12-24T18:19:00Z">
            <w:rPr>
              <w:rFonts w:ascii="Arial" w:hAnsi="Arial" w:cs="Arial"/>
            </w:rPr>
          </w:rPrChange>
        </w:rPr>
        <w:t xml:space="preserve">. These microbial and functional changes collectively suggest a shift from a solely soluble-mediated electron transfer process to a hybrid mechanism that combines </w:t>
      </w:r>
      <w:del w:id="991" w:author="rupak" w:date="2025-12-24T18:23:00Z">
        <w:r w:rsidRPr="003E7CCC" w:rsidDel="00103E2B">
          <w:rPr>
            <w:rFonts w:ascii="Times New Roman" w:hAnsi="Times New Roman"/>
            <w:sz w:val="24"/>
            <w:szCs w:val="24"/>
            <w:rPrChange w:id="992" w:author="rupak" w:date="2025-12-24T18:19:00Z">
              <w:rPr>
                <w:rFonts w:ascii="Arial" w:hAnsi="Arial" w:cs="Arial"/>
              </w:rPr>
            </w:rPrChange>
          </w:rPr>
          <w:delText>direct interspecies electron transfer (</w:delText>
        </w:r>
      </w:del>
      <w:r w:rsidRPr="003E7CCC">
        <w:rPr>
          <w:rFonts w:ascii="Times New Roman" w:hAnsi="Times New Roman"/>
          <w:sz w:val="24"/>
          <w:szCs w:val="24"/>
          <w:rPrChange w:id="993" w:author="rupak" w:date="2025-12-24T18:19:00Z">
            <w:rPr>
              <w:rFonts w:ascii="Arial" w:hAnsi="Arial" w:cs="Arial"/>
            </w:rPr>
          </w:rPrChange>
        </w:rPr>
        <w:t>DIET</w:t>
      </w:r>
      <w:del w:id="994" w:author="rupak" w:date="2025-12-24T18:23:00Z">
        <w:r w:rsidRPr="003E7CCC" w:rsidDel="00103E2B">
          <w:rPr>
            <w:rFonts w:ascii="Times New Roman" w:hAnsi="Times New Roman"/>
            <w:sz w:val="24"/>
            <w:szCs w:val="24"/>
            <w:rPrChange w:id="995" w:author="rupak" w:date="2025-12-24T18:19:00Z">
              <w:rPr>
                <w:rFonts w:ascii="Arial" w:hAnsi="Arial" w:cs="Arial"/>
              </w:rPr>
            </w:rPrChange>
          </w:rPr>
          <w:delText>)</w:delText>
        </w:r>
      </w:del>
      <w:r w:rsidRPr="003E7CCC">
        <w:rPr>
          <w:rFonts w:ascii="Times New Roman" w:hAnsi="Times New Roman"/>
          <w:sz w:val="24"/>
          <w:szCs w:val="24"/>
          <w:rPrChange w:id="996" w:author="rupak" w:date="2025-12-24T18:19:00Z">
            <w:rPr>
              <w:rFonts w:ascii="Arial" w:hAnsi="Arial" w:cs="Arial"/>
            </w:rPr>
          </w:rPrChange>
        </w:rPr>
        <w:t xml:space="preserve"> and Fe-cycling pathways, thereby enhancing overall electron-use efficiency.</w:t>
      </w:r>
      <w:ins w:id="997" w:author="rupak" w:date="2025-12-24T18:23:00Z">
        <w:r w:rsidR="00103E2B">
          <w:rPr>
            <w:rFonts w:ascii="Times New Roman" w:hAnsi="Times New Roman"/>
            <w:sz w:val="24"/>
            <w:szCs w:val="24"/>
          </w:rPr>
          <w:t xml:space="preserve"> The statement is not very clear to understand the </w:t>
        </w:r>
      </w:ins>
      <w:ins w:id="998" w:author="rupak" w:date="2025-12-24T18:24:00Z">
        <w:r w:rsidR="00103E2B">
          <w:rPr>
            <w:rFonts w:ascii="Times New Roman" w:hAnsi="Times New Roman"/>
            <w:sz w:val="24"/>
            <w:szCs w:val="24"/>
          </w:rPr>
          <w:t>functional gene mechanism.</w:t>
        </w:r>
      </w:ins>
    </w:p>
    <w:p w:rsidR="00DE2750" w:rsidRPr="003E7CCC" w:rsidRDefault="00103E2B" w:rsidP="003E7CCC">
      <w:pPr>
        <w:spacing w:line="360" w:lineRule="auto"/>
        <w:jc w:val="both"/>
        <w:rPr>
          <w:rFonts w:ascii="Times New Roman" w:hAnsi="Times New Roman"/>
          <w:sz w:val="24"/>
          <w:szCs w:val="24"/>
          <w:rPrChange w:id="999" w:author="rupak" w:date="2025-12-24T18:19:00Z">
            <w:rPr>
              <w:rFonts w:ascii="Arial" w:hAnsi="Arial" w:cs="Arial"/>
            </w:rPr>
          </w:rPrChange>
        </w:rPr>
        <w:pPrChange w:id="1000" w:author="rupak" w:date="2025-12-24T18:19:00Z">
          <w:pPr>
            <w:jc w:val="both"/>
          </w:pPr>
        </w:pPrChange>
      </w:pPr>
      <w:ins w:id="1001" w:author="rupak" w:date="2025-12-24T18:23:00Z">
        <w:r>
          <w:rPr>
            <w:rFonts w:ascii="Times New Roman" w:hAnsi="Times New Roman"/>
            <w:sz w:val="24"/>
            <w:szCs w:val="24"/>
          </w:rPr>
          <w:t>Suggested not to repeat the full form of the abbreviation used again and again.</w:t>
        </w:r>
      </w:ins>
    </w:p>
    <w:p w:rsidR="000D1BAB" w:rsidRPr="003E7CCC" w:rsidRDefault="000D1BAB" w:rsidP="003E7CCC">
      <w:pPr>
        <w:spacing w:line="360" w:lineRule="auto"/>
        <w:jc w:val="both"/>
        <w:rPr>
          <w:rFonts w:ascii="Times New Roman" w:hAnsi="Times New Roman"/>
          <w:b/>
          <w:sz w:val="24"/>
          <w:szCs w:val="24"/>
          <w:rPrChange w:id="1002" w:author="rupak" w:date="2025-12-24T18:19:00Z">
            <w:rPr>
              <w:rFonts w:ascii="Arial" w:hAnsi="Arial" w:cs="Arial"/>
              <w:b/>
              <w:sz w:val="22"/>
            </w:rPr>
          </w:rPrChange>
        </w:rPr>
        <w:pPrChange w:id="1003" w:author="rupak" w:date="2025-12-24T18:19:00Z">
          <w:pPr>
            <w:jc w:val="both"/>
          </w:pPr>
        </w:pPrChange>
      </w:pPr>
      <w:r w:rsidRPr="003E7CCC">
        <w:rPr>
          <w:rFonts w:ascii="Times New Roman" w:hAnsi="Times New Roman"/>
          <w:b/>
          <w:sz w:val="24"/>
          <w:szCs w:val="24"/>
          <w:rPrChange w:id="1004" w:author="rupak" w:date="2025-12-24T18:19:00Z">
            <w:rPr>
              <w:rFonts w:ascii="Arial" w:hAnsi="Arial" w:cs="Arial"/>
              <w:b/>
              <w:sz w:val="22"/>
            </w:rPr>
          </w:rPrChange>
        </w:rPr>
        <w:t>5.5. Magnetite dosage and particle size</w:t>
      </w:r>
    </w:p>
    <w:p w:rsidR="00DE2750" w:rsidRPr="003E7CCC" w:rsidRDefault="00DE2750" w:rsidP="003E7CCC">
      <w:pPr>
        <w:spacing w:line="360" w:lineRule="auto"/>
        <w:jc w:val="both"/>
        <w:rPr>
          <w:rFonts w:ascii="Times New Roman" w:hAnsi="Times New Roman"/>
          <w:b/>
          <w:sz w:val="24"/>
          <w:szCs w:val="24"/>
          <w:rPrChange w:id="1005" w:author="rupak" w:date="2025-12-24T18:19:00Z">
            <w:rPr>
              <w:rFonts w:ascii="Arial" w:hAnsi="Arial" w:cs="Arial"/>
              <w:b/>
              <w:sz w:val="22"/>
            </w:rPr>
          </w:rPrChange>
        </w:rPr>
        <w:pPrChange w:id="1006"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007" w:author="rupak" w:date="2025-12-24T18:19:00Z">
            <w:rPr>
              <w:rFonts w:ascii="Arial" w:hAnsi="Arial" w:cs="Arial"/>
            </w:rPr>
          </w:rPrChange>
        </w:rPr>
        <w:pPrChange w:id="1008" w:author="rupak" w:date="2025-12-24T18:19:00Z">
          <w:pPr>
            <w:jc w:val="both"/>
          </w:pPr>
        </w:pPrChange>
      </w:pPr>
      <w:r w:rsidRPr="003E7CCC">
        <w:rPr>
          <w:rFonts w:ascii="Times New Roman" w:hAnsi="Times New Roman"/>
          <w:sz w:val="24"/>
          <w:szCs w:val="24"/>
          <w:rPrChange w:id="1009" w:author="rupak" w:date="2025-12-24T18:19:00Z">
            <w:rPr>
              <w:rFonts w:ascii="Arial" w:hAnsi="Arial" w:cs="Arial"/>
            </w:rPr>
          </w:rPrChange>
        </w:rPr>
        <w:t>Performance heavily depends on both the dosage and size of magnetite. At low doses (&lt;0.1 g·L⁻¹), the effects are often negligible, whereas moderate doses (~0.1–2 g·L⁻¹) typically lead to noticeable improvements in NO₃⁻/TN removal efficiency and sludge properties. In contrast, very high doses might cause excessive solids concentration, shading or mass transfer limitations, and an increased risk of Fe release. Regarding particle size, nano-Fe₃O₄ offers a larger surface area and higher reactivity but is more prone to aggregation and potential ecotoxicity [54,55</w:t>
      </w:r>
      <w:ins w:id="1010" w:author="rupak" w:date="2025-12-24T18:27:00Z">
        <w:r w:rsidR="003D56C2">
          <w:rPr>
            <w:rFonts w:ascii="Times New Roman" w:hAnsi="Times New Roman"/>
            <w:sz w:val="24"/>
            <w:szCs w:val="24"/>
          </w:rPr>
          <w:t>-----reference not number</w:t>
        </w:r>
      </w:ins>
      <w:r w:rsidRPr="003E7CCC">
        <w:rPr>
          <w:rFonts w:ascii="Times New Roman" w:hAnsi="Times New Roman"/>
          <w:sz w:val="24"/>
          <w:szCs w:val="24"/>
          <w:rPrChange w:id="1011" w:author="rupak" w:date="2025-12-24T18:19:00Z">
            <w:rPr>
              <w:rFonts w:ascii="Arial" w:hAnsi="Arial" w:cs="Arial"/>
            </w:rPr>
          </w:rPrChange>
        </w:rPr>
        <w:t xml:space="preserve">], whereas micro-Fe₃O₄ is easier to retain and separate magnetically but may require larger amounts to produce a similar effect. Consequently, the best application depends on the specific case and should weigh performance benefits, cost, and </w:t>
      </w:r>
      <w:r w:rsidRPr="003E7CCC">
        <w:rPr>
          <w:rFonts w:ascii="Times New Roman" w:hAnsi="Times New Roman"/>
          <w:sz w:val="24"/>
          <w:szCs w:val="24"/>
          <w:rPrChange w:id="1012" w:author="rupak" w:date="2025-12-24T18:19:00Z">
            <w:rPr>
              <w:rFonts w:ascii="Arial" w:hAnsi="Arial" w:cs="Arial"/>
            </w:rPr>
          </w:rPrChange>
        </w:rPr>
        <w:lastRenderedPageBreak/>
        <w:t>environmental risks</w:t>
      </w:r>
      <w:ins w:id="1013" w:author="rupak" w:date="2025-12-24T18:27:00Z">
        <w:r w:rsidR="003D56C2">
          <w:rPr>
            <w:rFonts w:ascii="Times New Roman" w:hAnsi="Times New Roman"/>
            <w:sz w:val="24"/>
            <w:szCs w:val="24"/>
          </w:rPr>
          <w:t xml:space="preserve"> </w:t>
        </w:r>
      </w:ins>
      <w:r w:rsidR="00703B78" w:rsidRPr="003E7CCC">
        <w:rPr>
          <w:rFonts w:ascii="Times New Roman" w:hAnsi="Times New Roman"/>
          <w:sz w:val="24"/>
          <w:szCs w:val="24"/>
          <w:rPrChange w:id="1014" w:author="rupak" w:date="2025-12-24T18:19: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LiAyMDA5LCBLYXNzYWIsIEtoYXRlciBldCBhbC4gMjAyMCwgWmhhbmcsIEZlbmcgZXQgYWwuIDIw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aGluYTsgVW5pdmVyc2l0eSBvZiBDaGluZXNlIEFjYWRlbXkgb2YgU2NpZW5jZXMsIEJlaWppbmcg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Y2UtbnVtPjEwLjEwMTYvai5iaW9ydGVjaC4yMDI0LjEzMDM2MDwvZWxlY3Ryb25pYy1yZXNvdXJj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LjEwMTYvai5iaW9ydGVjaC4yMDIyLjEyNzkxNDwvZWxlY3Ryb25pYy1yZXNvdXJjZS1udW0+PHJl
bW90ZS1kYXRhYmFzZS1uYW1lPk1lZGxpbmU8L3JlbW90ZS1kYXRhYmFzZS1uYW1lPjxyZW1vdGUt
ZGF0YWJhc2UtcHJvdmlkZXI+TkxNPC9yZW1vdGUtZGF0YWJhc2UtcHJvdmlkZXI+PC9yZWNvcmQ+
PC9DaXRlPjwvRW5kTm90ZT4A
</w:fldData>
        </w:fldChar>
      </w:r>
      <w:r w:rsidRPr="003E7CCC">
        <w:rPr>
          <w:rFonts w:ascii="Times New Roman" w:hAnsi="Times New Roman"/>
          <w:sz w:val="24"/>
          <w:szCs w:val="24"/>
          <w:rPrChange w:id="1015"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016" w:author="rupak" w:date="2025-12-24T18:19: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LiAyMDA5LCBLYXNzYWIsIEtoYXRlciBldCBhbC4gMjAyMCwgWmhhbmcsIEZlbmcgZXQgYWwuIDIw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aGluYTsgVW5pdmVyc2l0eSBvZiBDaGluZXNlIEFjYWRlbXkgb2YgU2NpZW5jZXMsIEJlaWppbmcg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Y2UtbnVtPjEwLjEwMTYvai5iaW9ydGVjaC4yMDI0LjEzMDM2MDwvZWxlY3Ryb25pYy1yZXNvdXJj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LjEwMTYvai5iaW9ydGVjaC4yMDIyLjEyNzkxNDwvZWxlY3Ryb25pYy1yZXNvdXJjZS1udW0+PHJl
bW90ZS1kYXRhYmFzZS1uYW1lPk1lZGxpbmU8L3JlbW90ZS1kYXRhYmFzZS1uYW1lPjxyZW1vdGUt
ZGF0YWJhc2UtcHJvdmlkZXI+TkxNPC9yZW1vdGUtZGF0YWJhc2UtcHJvdmlkZXI+PC9yZWNvcmQ+
PC9DaXRlPjwvRW5kTm90ZT4A
</w:fldData>
        </w:fldChar>
      </w:r>
      <w:r w:rsidRPr="003E7CCC">
        <w:rPr>
          <w:rFonts w:ascii="Times New Roman" w:hAnsi="Times New Roman"/>
          <w:sz w:val="24"/>
          <w:szCs w:val="24"/>
          <w:rPrChange w:id="1017"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018" w:author="rupak" w:date="2025-12-24T18:19:00Z">
            <w:rPr>
              <w:rFonts w:ascii="Arial" w:hAnsi="Arial" w:cs="Arial"/>
            </w:rPr>
          </w:rPrChange>
        </w:rPr>
      </w:r>
      <w:r w:rsidR="00703B78" w:rsidRPr="003E7CCC">
        <w:rPr>
          <w:rFonts w:ascii="Times New Roman" w:hAnsi="Times New Roman"/>
          <w:sz w:val="24"/>
          <w:szCs w:val="24"/>
          <w:rPrChange w:id="1019" w:author="rupak" w:date="2025-12-24T18:19:00Z">
            <w:rPr>
              <w:rFonts w:ascii="Arial" w:hAnsi="Arial" w:cs="Arial"/>
            </w:rPr>
          </w:rPrChange>
        </w:rPr>
        <w:fldChar w:fldCharType="end"/>
      </w:r>
      <w:r w:rsidR="00703B78" w:rsidRPr="003E7CCC">
        <w:rPr>
          <w:rFonts w:ascii="Times New Roman" w:hAnsi="Times New Roman"/>
          <w:sz w:val="24"/>
          <w:szCs w:val="24"/>
          <w:rPrChange w:id="1020" w:author="rupak" w:date="2025-12-24T18:19:00Z">
            <w:rPr>
              <w:rFonts w:ascii="Arial" w:hAnsi="Arial" w:cs="Arial"/>
            </w:rPr>
          </w:rPrChange>
        </w:rPr>
      </w:r>
      <w:r w:rsidR="00703B78" w:rsidRPr="003E7CCC">
        <w:rPr>
          <w:rFonts w:ascii="Times New Roman" w:hAnsi="Times New Roman"/>
          <w:sz w:val="24"/>
          <w:szCs w:val="24"/>
          <w:rPrChange w:id="1021" w:author="rupak" w:date="2025-12-24T18:19:00Z">
            <w:rPr>
              <w:rFonts w:ascii="Arial" w:hAnsi="Arial" w:cs="Arial"/>
            </w:rPr>
          </w:rPrChange>
        </w:rPr>
        <w:fldChar w:fldCharType="separate"/>
      </w:r>
      <w:r w:rsidRPr="003E7CCC">
        <w:rPr>
          <w:rFonts w:ascii="Times New Roman" w:hAnsi="Times New Roman"/>
          <w:noProof/>
          <w:sz w:val="24"/>
          <w:szCs w:val="24"/>
          <w:rPrChange w:id="1022" w:author="rupak" w:date="2025-12-24T18:19:00Z">
            <w:rPr>
              <w:rFonts w:ascii="Arial" w:hAnsi="Arial" w:cs="Arial"/>
              <w:noProof/>
            </w:rPr>
          </w:rPrChange>
        </w:rPr>
        <w:t>(Kampschreur, Temmink et al. 2009, Kassab, Khater et al. 2020, Zhang, Feng et al. 2022, Li, Feng et al. 2024, Yang, Tan et al. 2024)</w:t>
      </w:r>
      <w:r w:rsidR="00703B78" w:rsidRPr="003E7CCC">
        <w:rPr>
          <w:rFonts w:ascii="Times New Roman" w:hAnsi="Times New Roman"/>
          <w:sz w:val="24"/>
          <w:szCs w:val="24"/>
          <w:rPrChange w:id="1023" w:author="rupak" w:date="2025-12-24T18:19:00Z">
            <w:rPr>
              <w:rFonts w:ascii="Arial" w:hAnsi="Arial" w:cs="Arial"/>
            </w:rPr>
          </w:rPrChange>
        </w:rPr>
        <w:fldChar w:fldCharType="end"/>
      </w:r>
      <w:r w:rsidRPr="003E7CCC">
        <w:rPr>
          <w:rFonts w:ascii="Times New Roman" w:hAnsi="Times New Roman"/>
          <w:sz w:val="24"/>
          <w:szCs w:val="24"/>
          <w:rPrChange w:id="1024" w:author="rupak" w:date="2025-12-24T18:19:00Z">
            <w:rPr>
              <w:rFonts w:ascii="Arial" w:hAnsi="Arial" w:cs="Arial"/>
            </w:rPr>
          </w:rPrChange>
        </w:rPr>
        <w:t>.</w:t>
      </w:r>
    </w:p>
    <w:p w:rsidR="00AD19E7" w:rsidRPr="003E7CCC" w:rsidRDefault="00AD19E7" w:rsidP="003E7CCC">
      <w:pPr>
        <w:spacing w:line="360" w:lineRule="auto"/>
        <w:jc w:val="both"/>
        <w:rPr>
          <w:rFonts w:ascii="Times New Roman" w:hAnsi="Times New Roman"/>
          <w:sz w:val="24"/>
          <w:szCs w:val="24"/>
          <w:rPrChange w:id="1025" w:author="rupak" w:date="2025-12-24T18:19:00Z">
            <w:rPr/>
          </w:rPrChange>
        </w:rPr>
        <w:pPrChange w:id="1026" w:author="rupak" w:date="2025-12-24T18:19:00Z">
          <w:pPr>
            <w:jc w:val="both"/>
          </w:pPr>
        </w:pPrChange>
      </w:pPr>
    </w:p>
    <w:p w:rsidR="00AD19E7" w:rsidRPr="003E7CCC" w:rsidRDefault="000D1BAB" w:rsidP="003E7CCC">
      <w:pPr>
        <w:pStyle w:val="ListParagraph"/>
        <w:numPr>
          <w:ilvl w:val="0"/>
          <w:numId w:val="32"/>
        </w:numPr>
        <w:spacing w:line="360" w:lineRule="auto"/>
        <w:jc w:val="both"/>
        <w:rPr>
          <w:rFonts w:ascii="Times New Roman" w:hAnsi="Times New Roman"/>
          <w:b/>
          <w:bCs/>
          <w:caps/>
          <w:sz w:val="24"/>
          <w:szCs w:val="24"/>
          <w:rPrChange w:id="1027" w:author="rupak" w:date="2025-12-24T18:19:00Z">
            <w:rPr>
              <w:b/>
              <w:bCs/>
              <w:caps/>
              <w:sz w:val="22"/>
            </w:rPr>
          </w:rPrChange>
        </w:rPr>
        <w:pPrChange w:id="1028" w:author="rupak" w:date="2025-12-24T18:19:00Z">
          <w:pPr>
            <w:pStyle w:val="ListParagraph"/>
            <w:numPr>
              <w:numId w:val="32"/>
            </w:numPr>
            <w:ind w:left="360" w:hanging="360"/>
            <w:jc w:val="both"/>
          </w:pPr>
        </w:pPrChange>
      </w:pPr>
      <w:r w:rsidRPr="003E7CCC">
        <w:rPr>
          <w:rFonts w:ascii="Times New Roman" w:hAnsi="Times New Roman"/>
          <w:b/>
          <w:bCs/>
          <w:caps/>
          <w:sz w:val="24"/>
          <w:szCs w:val="24"/>
          <w:rPrChange w:id="1029" w:author="rupak" w:date="2025-12-24T18:19:00Z">
            <w:rPr>
              <w:b/>
              <w:bCs/>
              <w:caps/>
              <w:sz w:val="22"/>
            </w:rPr>
          </w:rPrChange>
        </w:rPr>
        <w:t>Operational parameters and economic considerations</w:t>
      </w:r>
    </w:p>
    <w:p w:rsidR="00AD19E7" w:rsidRPr="003E7CCC" w:rsidRDefault="00AD19E7" w:rsidP="003E7CCC">
      <w:pPr>
        <w:spacing w:line="360" w:lineRule="auto"/>
        <w:jc w:val="both"/>
        <w:rPr>
          <w:rFonts w:ascii="Times New Roman" w:hAnsi="Times New Roman"/>
          <w:b/>
          <w:bCs/>
          <w:caps/>
          <w:sz w:val="24"/>
          <w:szCs w:val="24"/>
          <w:rPrChange w:id="1030" w:author="rupak" w:date="2025-12-24T18:19:00Z">
            <w:rPr>
              <w:b/>
              <w:bCs/>
              <w:caps/>
              <w:sz w:val="22"/>
            </w:rPr>
          </w:rPrChange>
        </w:rPr>
        <w:pPrChange w:id="1031"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032" w:author="rupak" w:date="2025-12-24T18:19:00Z">
            <w:rPr>
              <w:rFonts w:ascii="Arial" w:hAnsi="Arial" w:cs="Arial"/>
              <w:b/>
              <w:sz w:val="22"/>
            </w:rPr>
          </w:rPrChange>
        </w:rPr>
        <w:pPrChange w:id="1033" w:author="rupak" w:date="2025-12-24T18:19:00Z">
          <w:pPr>
            <w:jc w:val="both"/>
          </w:pPr>
        </w:pPrChange>
      </w:pPr>
      <w:r w:rsidRPr="003E7CCC">
        <w:rPr>
          <w:rFonts w:ascii="Times New Roman" w:hAnsi="Times New Roman"/>
          <w:b/>
          <w:sz w:val="24"/>
          <w:szCs w:val="24"/>
          <w:rPrChange w:id="1034" w:author="rupak" w:date="2025-12-24T18:19:00Z">
            <w:rPr>
              <w:rFonts w:ascii="Arial" w:hAnsi="Arial" w:cs="Arial"/>
              <w:b/>
              <w:sz w:val="22"/>
            </w:rPr>
          </w:rPrChange>
        </w:rPr>
        <w:t>6.1. C/N ratio window for magnetite enhancement</w:t>
      </w:r>
    </w:p>
    <w:p w:rsidR="00DE2750" w:rsidRPr="003E7CCC" w:rsidRDefault="00DE2750" w:rsidP="003E7CCC">
      <w:pPr>
        <w:spacing w:line="360" w:lineRule="auto"/>
        <w:jc w:val="both"/>
        <w:rPr>
          <w:rFonts w:ascii="Times New Roman" w:hAnsi="Times New Roman"/>
          <w:b/>
          <w:sz w:val="24"/>
          <w:szCs w:val="24"/>
          <w:rPrChange w:id="1035" w:author="rupak" w:date="2025-12-24T18:19:00Z">
            <w:rPr>
              <w:rFonts w:ascii="Arial" w:hAnsi="Arial" w:cs="Arial"/>
              <w:b/>
              <w:sz w:val="22"/>
            </w:rPr>
          </w:rPrChange>
        </w:rPr>
        <w:pPrChange w:id="1036"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037" w:author="rupak" w:date="2025-12-24T18:19:00Z">
            <w:rPr>
              <w:rFonts w:ascii="Arial" w:hAnsi="Arial" w:cs="Arial"/>
            </w:rPr>
          </w:rPrChange>
        </w:rPr>
        <w:pPrChange w:id="1038" w:author="rupak" w:date="2025-12-24T18:19:00Z">
          <w:pPr>
            <w:jc w:val="both"/>
          </w:pPr>
        </w:pPrChange>
      </w:pPr>
      <w:r w:rsidRPr="003E7CCC">
        <w:rPr>
          <w:rFonts w:ascii="Times New Roman" w:hAnsi="Times New Roman"/>
          <w:sz w:val="24"/>
          <w:szCs w:val="24"/>
          <w:rPrChange w:id="1039" w:author="rupak" w:date="2025-12-24T18:19:00Z">
            <w:rPr>
              <w:rFonts w:ascii="Arial" w:hAnsi="Arial" w:cs="Arial"/>
            </w:rPr>
          </w:rPrChange>
        </w:rPr>
        <w:t xml:space="preserve">Magnetite is most effective under low- to moderate-C/N conditions, where electron donors limit conventional heterotrophic denitrification. At high C/N ratios (&gt;8–10), organic carbon is abundant, and magnetite provides only minimal additional benefit. In moderate C/N conditions (4–8), magnetite can significantly reduce NO₃⁻ and N₂O accumulation, whereas at very low C/N ratios (&lt;3–4), it generally improves performance but may not fully address electron deficiency, necessitating strategies such as internal or external carbon supplementation </w:t>
      </w:r>
      <w:r w:rsidR="00703B78" w:rsidRPr="003E7CCC">
        <w:rPr>
          <w:rFonts w:ascii="Times New Roman" w:hAnsi="Times New Roman"/>
          <w:sz w:val="24"/>
          <w:szCs w:val="24"/>
          <w:rPrChange w:id="1040" w:author="rupak" w:date="2025-12-24T18:19: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LiAyMDA5LCBDaGFpLCBYaWFuZyBldCBhbC4gMjAxOSwgS2Fzc2FiLCBLaGF0ZXIgZXQgYWwuIDIw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dXN0b20xPjxlbGVjdHJvbmljLXJlc291cmNlLW51bT4xMC4xMDE2L2ouYmlvcnRlY2guMjAyNC4x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</w:fldData>
        </w:fldChar>
      </w:r>
      <w:r w:rsidRPr="003E7CCC">
        <w:rPr>
          <w:rFonts w:ascii="Times New Roman" w:hAnsi="Times New Roman"/>
          <w:sz w:val="24"/>
          <w:szCs w:val="24"/>
          <w:rPrChange w:id="1041"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042" w:author="rupak" w:date="2025-12-24T18:19: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LiAyMDA5LCBDaGFpLCBYaWFuZyBldCBhbC4gMjAxOSwgS2Fzc2FiLCBLaGF0ZXIgZXQgYWwuIDIw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dXN0b20xPjxlbGVjdHJvbmljLXJlc291cmNlLW51bT4xMC4xMDE2L2ouYmlvcnRlY2guMjAyNC4x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</w:fldData>
        </w:fldChar>
      </w:r>
      <w:r w:rsidRPr="003E7CCC">
        <w:rPr>
          <w:rFonts w:ascii="Times New Roman" w:hAnsi="Times New Roman"/>
          <w:sz w:val="24"/>
          <w:szCs w:val="24"/>
          <w:rPrChange w:id="1043"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044" w:author="rupak" w:date="2025-12-24T18:19:00Z">
            <w:rPr>
              <w:rFonts w:ascii="Arial" w:hAnsi="Arial" w:cs="Arial"/>
            </w:rPr>
          </w:rPrChange>
        </w:rPr>
      </w:r>
      <w:r w:rsidR="00703B78" w:rsidRPr="003E7CCC">
        <w:rPr>
          <w:rFonts w:ascii="Times New Roman" w:hAnsi="Times New Roman"/>
          <w:sz w:val="24"/>
          <w:szCs w:val="24"/>
          <w:rPrChange w:id="1045" w:author="rupak" w:date="2025-12-24T18:19:00Z">
            <w:rPr>
              <w:rFonts w:ascii="Arial" w:hAnsi="Arial" w:cs="Arial"/>
            </w:rPr>
          </w:rPrChange>
        </w:rPr>
        <w:fldChar w:fldCharType="end"/>
      </w:r>
      <w:r w:rsidR="00703B78" w:rsidRPr="003E7CCC">
        <w:rPr>
          <w:rFonts w:ascii="Times New Roman" w:hAnsi="Times New Roman"/>
          <w:sz w:val="24"/>
          <w:szCs w:val="24"/>
          <w:rPrChange w:id="1046" w:author="rupak" w:date="2025-12-24T18:19:00Z">
            <w:rPr>
              <w:rFonts w:ascii="Arial" w:hAnsi="Arial" w:cs="Arial"/>
            </w:rPr>
          </w:rPrChange>
        </w:rPr>
      </w:r>
      <w:r w:rsidR="00703B78" w:rsidRPr="003E7CCC">
        <w:rPr>
          <w:rFonts w:ascii="Times New Roman" w:hAnsi="Times New Roman"/>
          <w:sz w:val="24"/>
          <w:szCs w:val="24"/>
          <w:rPrChange w:id="1047" w:author="rupak" w:date="2025-12-24T18:19:00Z">
            <w:rPr>
              <w:rFonts w:ascii="Arial" w:hAnsi="Arial" w:cs="Arial"/>
            </w:rPr>
          </w:rPrChange>
        </w:rPr>
        <w:fldChar w:fldCharType="separate"/>
      </w:r>
      <w:r w:rsidRPr="003E7CCC">
        <w:rPr>
          <w:rFonts w:ascii="Times New Roman" w:hAnsi="Times New Roman"/>
          <w:noProof/>
          <w:sz w:val="24"/>
          <w:szCs w:val="24"/>
          <w:rPrChange w:id="1048" w:author="rupak" w:date="2025-12-24T18:19:00Z">
            <w:rPr>
              <w:rFonts w:ascii="Arial" w:hAnsi="Arial" w:cs="Arial"/>
              <w:noProof/>
            </w:rPr>
          </w:rPrChange>
        </w:rPr>
        <w:t>(Kampschreur, Temmink et al. 2009, Chai, Xiang et al. 2019, Kassab, Khater et al. 2020, Li, Feng et al. 2024, Yang, Tan et al. 2024, Peng, Zhang et al. 2025)</w:t>
      </w:r>
      <w:r w:rsidR="00703B78" w:rsidRPr="003E7CCC">
        <w:rPr>
          <w:rFonts w:ascii="Times New Roman" w:hAnsi="Times New Roman"/>
          <w:sz w:val="24"/>
          <w:szCs w:val="24"/>
          <w:rPrChange w:id="1049" w:author="rupak" w:date="2025-12-24T18:19:00Z">
            <w:rPr>
              <w:rFonts w:ascii="Arial" w:hAnsi="Arial" w:cs="Arial"/>
            </w:rPr>
          </w:rPrChange>
        </w:rPr>
        <w:fldChar w:fldCharType="end"/>
      </w:r>
      <w:r w:rsidRPr="003E7CCC">
        <w:rPr>
          <w:rFonts w:ascii="Times New Roman" w:hAnsi="Times New Roman"/>
          <w:sz w:val="24"/>
          <w:szCs w:val="24"/>
          <w:rPrChange w:id="1050" w:author="rupak" w:date="2025-12-24T18:19:00Z">
            <w:rPr>
              <w:rFonts w:ascii="Arial" w:hAnsi="Arial" w:cs="Arial"/>
            </w:rPr>
          </w:rPrChange>
        </w:rPr>
        <w:t xml:space="preserve">. When combined with enhanced fermentation of </w:t>
      </w:r>
      <w:del w:id="1051" w:author="rupak" w:date="2025-12-24T18:28:00Z">
        <w:r w:rsidRPr="003E7CCC" w:rsidDel="003D56C2">
          <w:rPr>
            <w:rFonts w:ascii="Times New Roman" w:hAnsi="Times New Roman"/>
            <w:sz w:val="24"/>
            <w:szCs w:val="24"/>
            <w:rPrChange w:id="1052" w:author="rupak" w:date="2025-12-24T18:19:00Z">
              <w:rPr>
                <w:rFonts w:ascii="Arial" w:hAnsi="Arial" w:cs="Arial"/>
              </w:rPr>
            </w:rPrChange>
          </w:rPr>
          <w:delText>waste-activated sludge (</w:delText>
        </w:r>
      </w:del>
      <w:r w:rsidRPr="003E7CCC">
        <w:rPr>
          <w:rFonts w:ascii="Times New Roman" w:hAnsi="Times New Roman"/>
          <w:sz w:val="24"/>
          <w:szCs w:val="24"/>
          <w:rPrChange w:id="1053" w:author="rupak" w:date="2025-12-24T18:19:00Z">
            <w:rPr>
              <w:rFonts w:ascii="Arial" w:hAnsi="Arial" w:cs="Arial"/>
            </w:rPr>
          </w:rPrChange>
        </w:rPr>
        <w:t>WAS</w:t>
      </w:r>
      <w:del w:id="1054" w:author="rupak" w:date="2025-12-24T18:28:00Z">
        <w:r w:rsidRPr="003E7CCC" w:rsidDel="003D56C2">
          <w:rPr>
            <w:rFonts w:ascii="Times New Roman" w:hAnsi="Times New Roman"/>
            <w:sz w:val="24"/>
            <w:szCs w:val="24"/>
            <w:rPrChange w:id="1055" w:author="rupak" w:date="2025-12-24T18:19:00Z">
              <w:rPr>
                <w:rFonts w:ascii="Arial" w:hAnsi="Arial" w:cs="Arial"/>
              </w:rPr>
            </w:rPrChange>
          </w:rPr>
          <w:delText>)</w:delText>
        </w:r>
      </w:del>
      <w:r w:rsidRPr="003E7CCC">
        <w:rPr>
          <w:rFonts w:ascii="Times New Roman" w:hAnsi="Times New Roman"/>
          <w:sz w:val="24"/>
          <w:szCs w:val="24"/>
          <w:rPrChange w:id="1056" w:author="rupak" w:date="2025-12-24T18:19:00Z">
            <w:rPr>
              <w:rFonts w:ascii="Arial" w:hAnsi="Arial" w:cs="Arial"/>
            </w:rPr>
          </w:rPrChange>
        </w:rPr>
        <w:t xml:space="preserve"> to produce internal VFAs, magnetite can increase the effective C/N ratio during denitrification without external carbon, thereby improving overall carbon efficiency </w:t>
      </w:r>
      <w:r w:rsidR="00703B78" w:rsidRPr="003E7CCC">
        <w:rPr>
          <w:rFonts w:ascii="Times New Roman" w:hAnsi="Times New Roman"/>
          <w:sz w:val="24"/>
          <w:szCs w:val="24"/>
          <w:rPrChange w:id="1057" w:author="rupak" w:date="2025-12-24T18:19: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LiAyMDA5LCBLYXNzYWIsIEtoYXRlciBldCBhbC4gMjAyMCwgS29zZ2V5LCBadW5ndSBldCBhbC4g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dGVyZXN0LjwvY3VzdG9tMT48Y3VzdG9tMj5QTUM5NzA5MTUwPC9jdXN0b20yPjxlbGVjdHJvbmlj
LXJlc291cmNlLW51bT4xMC4zMzg5L2ZtaWNiLjIwMjIuOTY4ODEyPC9lbGVjdHJvbmljLXJlc291
cmNlLW51bT48cmVtb3RlLWRhdGFiYXNlLW5hbWU+UHViTWVkLW5vdC1NRURMSU5FPC9yZW1vdGUt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3E7CCC">
        <w:rPr>
          <w:rFonts w:ascii="Times New Roman" w:hAnsi="Times New Roman"/>
          <w:sz w:val="24"/>
          <w:szCs w:val="24"/>
          <w:rPrChange w:id="1058"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059" w:author="rupak" w:date="2025-12-24T18:19: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LiAyMDA5LCBLYXNzYWIsIEtoYXRlciBldCBhbC4gMjAyMCwgS29zZ2V5LCBadW5ndSBldCBhbC4g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dGVyZXN0LjwvY3VzdG9tMT48Y3VzdG9tMj5QTUM5NzA5MTUwPC9jdXN0b20yPjxlbGVjdHJvbmlj
LXJlc291cmNlLW51bT4xMC4zMzg5L2ZtaWNiLjIwMjIuOTY4ODEyPC9lbGVjdHJvbmljLXJlc291
cmNlLW51bT48cmVtb3RlLWRhdGFiYXNlLW5hbWU+UHViTWVkLW5vdC1NRURMSU5FPC9yZW1vdGUt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3E7CCC">
        <w:rPr>
          <w:rFonts w:ascii="Times New Roman" w:hAnsi="Times New Roman"/>
          <w:sz w:val="24"/>
          <w:szCs w:val="24"/>
          <w:rPrChange w:id="1060"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061" w:author="rupak" w:date="2025-12-24T18:19:00Z">
            <w:rPr>
              <w:rFonts w:ascii="Arial" w:hAnsi="Arial" w:cs="Arial"/>
            </w:rPr>
          </w:rPrChange>
        </w:rPr>
      </w:r>
      <w:r w:rsidR="00703B78" w:rsidRPr="003E7CCC">
        <w:rPr>
          <w:rFonts w:ascii="Times New Roman" w:hAnsi="Times New Roman"/>
          <w:sz w:val="24"/>
          <w:szCs w:val="24"/>
          <w:rPrChange w:id="1062" w:author="rupak" w:date="2025-12-24T18:19:00Z">
            <w:rPr>
              <w:rFonts w:ascii="Arial" w:hAnsi="Arial" w:cs="Arial"/>
            </w:rPr>
          </w:rPrChange>
        </w:rPr>
        <w:fldChar w:fldCharType="end"/>
      </w:r>
      <w:r w:rsidR="00703B78" w:rsidRPr="003E7CCC">
        <w:rPr>
          <w:rFonts w:ascii="Times New Roman" w:hAnsi="Times New Roman"/>
          <w:sz w:val="24"/>
          <w:szCs w:val="24"/>
          <w:rPrChange w:id="1063" w:author="rupak" w:date="2025-12-24T18:19:00Z">
            <w:rPr>
              <w:rFonts w:ascii="Arial" w:hAnsi="Arial" w:cs="Arial"/>
            </w:rPr>
          </w:rPrChange>
        </w:rPr>
      </w:r>
      <w:r w:rsidR="00703B78" w:rsidRPr="003E7CCC">
        <w:rPr>
          <w:rFonts w:ascii="Times New Roman" w:hAnsi="Times New Roman"/>
          <w:sz w:val="24"/>
          <w:szCs w:val="24"/>
          <w:rPrChange w:id="1064" w:author="rupak" w:date="2025-12-24T18:19:00Z">
            <w:rPr>
              <w:rFonts w:ascii="Arial" w:hAnsi="Arial" w:cs="Arial"/>
            </w:rPr>
          </w:rPrChange>
        </w:rPr>
        <w:fldChar w:fldCharType="separate"/>
      </w:r>
      <w:r w:rsidRPr="003E7CCC">
        <w:rPr>
          <w:rFonts w:ascii="Times New Roman" w:hAnsi="Times New Roman"/>
          <w:noProof/>
          <w:sz w:val="24"/>
          <w:szCs w:val="24"/>
          <w:rPrChange w:id="1065" w:author="rupak" w:date="2025-12-24T18:19:00Z">
            <w:rPr>
              <w:rFonts w:ascii="Arial" w:hAnsi="Arial" w:cs="Arial"/>
              <w:noProof/>
            </w:rPr>
          </w:rPrChange>
        </w:rPr>
        <w:t>(Kampschreur, Temmink et al. 2009, Kassab, Khater et al. 2020, Kosgey, Zungu et al. 2022, Wang, Li et al. 2023)</w:t>
      </w:r>
      <w:r w:rsidR="00703B78" w:rsidRPr="003E7CCC">
        <w:rPr>
          <w:rFonts w:ascii="Times New Roman" w:hAnsi="Times New Roman"/>
          <w:sz w:val="24"/>
          <w:szCs w:val="24"/>
          <w:rPrChange w:id="1066" w:author="rupak" w:date="2025-12-24T18:19:00Z">
            <w:rPr>
              <w:rFonts w:ascii="Arial" w:hAnsi="Arial" w:cs="Arial"/>
            </w:rPr>
          </w:rPrChange>
        </w:rPr>
        <w:fldChar w:fldCharType="end"/>
      </w:r>
      <w:r w:rsidRPr="003E7CCC">
        <w:rPr>
          <w:rFonts w:ascii="Times New Roman" w:hAnsi="Times New Roman"/>
          <w:sz w:val="24"/>
          <w:szCs w:val="24"/>
          <w:rPrChange w:id="1067" w:author="rupak" w:date="2025-12-24T18:19:00Z">
            <w:rPr>
              <w:rFonts w:ascii="Arial" w:hAnsi="Arial" w:cs="Arial"/>
            </w:rPr>
          </w:rPrChange>
        </w:rPr>
        <w:t>.</w:t>
      </w:r>
    </w:p>
    <w:p w:rsidR="00DE2750" w:rsidRPr="003E7CCC" w:rsidRDefault="00DE2750" w:rsidP="003E7CCC">
      <w:pPr>
        <w:spacing w:line="360" w:lineRule="auto"/>
        <w:jc w:val="both"/>
        <w:rPr>
          <w:rFonts w:ascii="Times New Roman" w:hAnsi="Times New Roman"/>
          <w:sz w:val="24"/>
          <w:szCs w:val="24"/>
          <w:rPrChange w:id="1068" w:author="rupak" w:date="2025-12-24T18:19:00Z">
            <w:rPr/>
          </w:rPrChange>
        </w:rPr>
        <w:pPrChange w:id="1069"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070" w:author="rupak" w:date="2025-12-24T18:19:00Z">
            <w:rPr>
              <w:rFonts w:ascii="Arial" w:hAnsi="Arial" w:cs="Arial"/>
              <w:b/>
              <w:sz w:val="22"/>
            </w:rPr>
          </w:rPrChange>
        </w:rPr>
        <w:pPrChange w:id="1071" w:author="rupak" w:date="2025-12-24T18:19:00Z">
          <w:pPr>
            <w:jc w:val="both"/>
          </w:pPr>
        </w:pPrChange>
      </w:pPr>
      <w:r w:rsidRPr="003E7CCC">
        <w:rPr>
          <w:rFonts w:ascii="Times New Roman" w:hAnsi="Times New Roman"/>
          <w:b/>
          <w:sz w:val="24"/>
          <w:szCs w:val="24"/>
          <w:rPrChange w:id="1072" w:author="rupak" w:date="2025-12-24T18:19:00Z">
            <w:rPr>
              <w:rFonts w:ascii="Arial" w:hAnsi="Arial" w:cs="Arial"/>
              <w:b/>
              <w:sz w:val="22"/>
            </w:rPr>
          </w:rPrChange>
        </w:rPr>
        <w:t>6.2. Dissolved oxygen and redox conditions</w:t>
      </w:r>
    </w:p>
    <w:p w:rsidR="00DE2750" w:rsidRPr="003E7CCC" w:rsidRDefault="00DE2750" w:rsidP="003E7CCC">
      <w:pPr>
        <w:spacing w:line="360" w:lineRule="auto"/>
        <w:jc w:val="both"/>
        <w:rPr>
          <w:rFonts w:ascii="Times New Roman" w:hAnsi="Times New Roman"/>
          <w:b/>
          <w:sz w:val="24"/>
          <w:szCs w:val="24"/>
          <w:rPrChange w:id="1073" w:author="rupak" w:date="2025-12-24T18:19:00Z">
            <w:rPr>
              <w:rFonts w:ascii="Arial" w:hAnsi="Arial" w:cs="Arial"/>
              <w:b/>
              <w:sz w:val="22"/>
            </w:rPr>
          </w:rPrChange>
        </w:rPr>
        <w:pPrChange w:id="1074"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075" w:author="rupak" w:date="2025-12-24T18:19:00Z">
            <w:rPr/>
          </w:rPrChange>
        </w:rPr>
        <w:pPrChange w:id="1076" w:author="rupak" w:date="2025-12-24T18:19:00Z">
          <w:pPr>
            <w:jc w:val="both"/>
          </w:pPr>
        </w:pPrChange>
      </w:pPr>
      <w:r w:rsidRPr="003E7CCC">
        <w:rPr>
          <w:rFonts w:ascii="Times New Roman" w:hAnsi="Times New Roman"/>
          <w:sz w:val="24"/>
          <w:szCs w:val="24"/>
          <w:rPrChange w:id="1077" w:author="rupak" w:date="2025-12-24T18:19:00Z">
            <w:rPr>
              <w:rFonts w:ascii="Arial" w:hAnsi="Arial" w:cs="Arial"/>
            </w:rPr>
          </w:rPrChange>
        </w:rPr>
        <w:t xml:space="preserve">Denitrification and Fe-driven processes require anoxic or suboxic conditions in which high dissolved oxygen (DO) suppresses nitrate and Fe(III) reduction and may also abiotically oxidize Fe(II), thereby removing available electron donors. Conversely, too low a redox potential can lead to undesired reactions such as excessive Fe(III) reduction or sulfate reduction. Magnetite extends the effective redox window by enabling local conductive pathways and promoting Fe cycling; however, precise DO control remains crucial. Several studies have shown that </w:t>
      </w:r>
      <w:r w:rsidRPr="003E7CCC">
        <w:rPr>
          <w:rFonts w:ascii="Times New Roman" w:hAnsi="Times New Roman"/>
          <w:sz w:val="24"/>
          <w:szCs w:val="24"/>
          <w:rPrChange w:id="1078" w:author="rupak" w:date="2025-12-24T18:19:00Z">
            <w:rPr>
              <w:rFonts w:ascii="Arial" w:hAnsi="Arial" w:cs="Arial"/>
            </w:rPr>
          </w:rPrChange>
        </w:rPr>
        <w:lastRenderedPageBreak/>
        <w:t xml:space="preserve">magnetite improves nitrogen removal during intermittent aeration or simultaneous nitrification–denitrification (SND) by facilitating denitrification within anoxic micro-zones formed inside microbial flocs </w:t>
      </w:r>
      <w:r w:rsidR="00703B78" w:rsidRPr="003E7CCC">
        <w:rPr>
          <w:rFonts w:ascii="Times New Roman" w:hAnsi="Times New Roman"/>
          <w:sz w:val="24"/>
          <w:szCs w:val="24"/>
          <w:rPrChange w:id="1079" w:author="rupak" w:date="2025-12-24T18:19:00Z">
            <w:rPr>
              <w:rFonts w:ascii="Arial" w:hAnsi="Arial" w:cs="Arial"/>
            </w:rPr>
          </w:rPrChange>
        </w:rPr>
        <w:fldChar w:fldCharType="begin">
          <w:fldData xml:space="preserve">PEVuZE5vdGU+PENpdGU+PEF1dGhvcj5DaGFpPC9BdXRob3I+PFllYXI+MjAxOTwvWWVhcj48UmVj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IENob25ncWluZyBVbml2ZXJzaXR5LCBDaG9uZ3FpbmcsIFBSIENoaW5hLiYjeEQ7WGlhbiBVbml2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</w:fldData>
        </w:fldChar>
      </w:r>
      <w:r w:rsidRPr="003E7CCC">
        <w:rPr>
          <w:rFonts w:ascii="Times New Roman" w:hAnsi="Times New Roman"/>
          <w:sz w:val="24"/>
          <w:szCs w:val="24"/>
          <w:rPrChange w:id="1080"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081" w:author="rupak" w:date="2025-12-24T18:19:00Z">
            <w:rPr>
              <w:rFonts w:ascii="Arial" w:hAnsi="Arial" w:cs="Arial"/>
            </w:rPr>
          </w:rPrChange>
        </w:rPr>
        <w:fldChar w:fldCharType="begin">
          <w:fldData xml:space="preserve">PEVuZE5vdGU+PENpdGU+PEF1dGhvcj5DaGFpPC9BdXRob3I+PFllYXI+MjAxOTwvWWVhcj48UmVj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IENob25ncWluZyBVbml2ZXJzaXR5LCBDaG9uZ3FpbmcsIFBSIENoaW5hLiYjeEQ7WGlhbiBVbml2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</w:fldData>
        </w:fldChar>
      </w:r>
      <w:r w:rsidRPr="003E7CCC">
        <w:rPr>
          <w:rFonts w:ascii="Times New Roman" w:hAnsi="Times New Roman"/>
          <w:sz w:val="24"/>
          <w:szCs w:val="24"/>
          <w:rPrChange w:id="1082"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083" w:author="rupak" w:date="2025-12-24T18:19:00Z">
            <w:rPr>
              <w:rFonts w:ascii="Arial" w:hAnsi="Arial" w:cs="Arial"/>
            </w:rPr>
          </w:rPrChange>
        </w:rPr>
      </w:r>
      <w:r w:rsidR="00703B78" w:rsidRPr="003E7CCC">
        <w:rPr>
          <w:rFonts w:ascii="Times New Roman" w:hAnsi="Times New Roman"/>
          <w:sz w:val="24"/>
          <w:szCs w:val="24"/>
          <w:rPrChange w:id="1084" w:author="rupak" w:date="2025-12-24T18:19:00Z">
            <w:rPr>
              <w:rFonts w:ascii="Arial" w:hAnsi="Arial" w:cs="Arial"/>
            </w:rPr>
          </w:rPrChange>
        </w:rPr>
        <w:fldChar w:fldCharType="end"/>
      </w:r>
      <w:r w:rsidR="00703B78" w:rsidRPr="003E7CCC">
        <w:rPr>
          <w:rFonts w:ascii="Times New Roman" w:hAnsi="Times New Roman"/>
          <w:sz w:val="24"/>
          <w:szCs w:val="24"/>
          <w:rPrChange w:id="1085" w:author="rupak" w:date="2025-12-24T18:19:00Z">
            <w:rPr>
              <w:rFonts w:ascii="Arial" w:hAnsi="Arial" w:cs="Arial"/>
            </w:rPr>
          </w:rPrChange>
        </w:rPr>
      </w:r>
      <w:r w:rsidR="00703B78" w:rsidRPr="003E7CCC">
        <w:rPr>
          <w:rFonts w:ascii="Times New Roman" w:hAnsi="Times New Roman"/>
          <w:sz w:val="24"/>
          <w:szCs w:val="24"/>
          <w:rPrChange w:id="1086" w:author="rupak" w:date="2025-12-24T18:19:00Z">
            <w:rPr>
              <w:rFonts w:ascii="Arial" w:hAnsi="Arial" w:cs="Arial"/>
            </w:rPr>
          </w:rPrChange>
        </w:rPr>
        <w:fldChar w:fldCharType="separate"/>
      </w:r>
      <w:r w:rsidRPr="003E7CCC">
        <w:rPr>
          <w:rFonts w:ascii="Times New Roman" w:hAnsi="Times New Roman"/>
          <w:noProof/>
          <w:sz w:val="24"/>
          <w:szCs w:val="24"/>
          <w:rPrChange w:id="1087" w:author="rupak" w:date="2025-12-24T18:19:00Z">
            <w:rPr>
              <w:rFonts w:ascii="Arial" w:hAnsi="Arial" w:cs="Arial"/>
              <w:noProof/>
            </w:rPr>
          </w:rPrChange>
        </w:rPr>
        <w:t>(Chai, Xiang et al. 2019, Nancharaiah, Sarvajith et al. 2019, Chen, Gao et al. 2024)</w:t>
      </w:r>
      <w:r w:rsidR="00703B78" w:rsidRPr="003E7CCC">
        <w:rPr>
          <w:rFonts w:ascii="Times New Roman" w:hAnsi="Times New Roman"/>
          <w:sz w:val="24"/>
          <w:szCs w:val="24"/>
          <w:rPrChange w:id="1088" w:author="rupak" w:date="2025-12-24T18:19:00Z">
            <w:rPr>
              <w:rFonts w:ascii="Arial" w:hAnsi="Arial" w:cs="Arial"/>
            </w:rPr>
          </w:rPrChange>
        </w:rPr>
        <w:fldChar w:fldCharType="end"/>
      </w:r>
      <w:r w:rsidRPr="003E7CCC">
        <w:rPr>
          <w:rFonts w:ascii="Times New Roman" w:hAnsi="Times New Roman"/>
          <w:sz w:val="24"/>
          <w:szCs w:val="24"/>
          <w:rPrChange w:id="1089" w:author="rupak" w:date="2025-12-24T18:19:00Z">
            <w:rPr/>
          </w:rPrChange>
        </w:rPr>
        <w:t>.</w:t>
      </w:r>
    </w:p>
    <w:p w:rsidR="00DE2750" w:rsidRPr="003E7CCC" w:rsidRDefault="00DE2750" w:rsidP="003E7CCC">
      <w:pPr>
        <w:spacing w:line="360" w:lineRule="auto"/>
        <w:jc w:val="both"/>
        <w:rPr>
          <w:rFonts w:ascii="Times New Roman" w:hAnsi="Times New Roman"/>
          <w:sz w:val="24"/>
          <w:szCs w:val="24"/>
          <w:rPrChange w:id="1090" w:author="rupak" w:date="2025-12-24T18:19:00Z">
            <w:rPr/>
          </w:rPrChange>
        </w:rPr>
        <w:pPrChange w:id="1091"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092" w:author="rupak" w:date="2025-12-24T18:19:00Z">
            <w:rPr>
              <w:rFonts w:ascii="Arial" w:hAnsi="Arial" w:cs="Arial"/>
              <w:b/>
              <w:sz w:val="22"/>
            </w:rPr>
          </w:rPrChange>
        </w:rPr>
        <w:pPrChange w:id="1093" w:author="rupak" w:date="2025-12-24T18:19:00Z">
          <w:pPr>
            <w:jc w:val="both"/>
          </w:pPr>
        </w:pPrChange>
      </w:pPr>
      <w:r w:rsidRPr="003E7CCC">
        <w:rPr>
          <w:rFonts w:ascii="Times New Roman" w:hAnsi="Times New Roman"/>
          <w:b/>
          <w:sz w:val="24"/>
          <w:szCs w:val="24"/>
          <w:rPrChange w:id="1094" w:author="rupak" w:date="2025-12-24T18:19:00Z">
            <w:rPr>
              <w:rFonts w:ascii="Arial" w:hAnsi="Arial" w:cs="Arial"/>
              <w:b/>
              <w:sz w:val="22"/>
            </w:rPr>
          </w:rPrChange>
        </w:rPr>
        <w:t>6.3. pH and temperature</w:t>
      </w:r>
    </w:p>
    <w:p w:rsidR="00DE2750" w:rsidRPr="003E7CCC" w:rsidRDefault="00DE2750" w:rsidP="003E7CCC">
      <w:pPr>
        <w:spacing w:line="360" w:lineRule="auto"/>
        <w:jc w:val="both"/>
        <w:rPr>
          <w:rFonts w:ascii="Times New Roman" w:hAnsi="Times New Roman"/>
          <w:b/>
          <w:sz w:val="24"/>
          <w:szCs w:val="24"/>
          <w:rPrChange w:id="1095" w:author="rupak" w:date="2025-12-24T18:19:00Z">
            <w:rPr>
              <w:rFonts w:ascii="Arial" w:hAnsi="Arial" w:cs="Arial"/>
              <w:b/>
              <w:sz w:val="22"/>
            </w:rPr>
          </w:rPrChange>
        </w:rPr>
        <w:pPrChange w:id="1096"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097" w:author="rupak" w:date="2025-12-24T18:19:00Z">
            <w:rPr>
              <w:rFonts w:ascii="Arial" w:hAnsi="Arial" w:cs="Arial"/>
            </w:rPr>
          </w:rPrChange>
        </w:rPr>
        <w:pPrChange w:id="1098" w:author="rupak" w:date="2025-12-24T18:19:00Z">
          <w:pPr>
            <w:jc w:val="both"/>
          </w:pPr>
        </w:pPrChange>
      </w:pPr>
      <w:r w:rsidRPr="003E7CCC">
        <w:rPr>
          <w:rFonts w:ascii="Times New Roman" w:hAnsi="Times New Roman"/>
          <w:sz w:val="24"/>
          <w:szCs w:val="24"/>
          <w:rPrChange w:id="1099" w:author="rupak" w:date="2025-12-24T18:19:00Z">
            <w:rPr>
              <w:rFonts w:ascii="Arial" w:hAnsi="Arial" w:cs="Arial"/>
            </w:rPr>
          </w:rPrChange>
        </w:rPr>
        <w:t>pH strongly influences both Fe cycling and denitrification. The Fe(II)/Fe(III) redox reactions are highly dependent on pH; low pH promotes Fe (II)⁺ dissolution, which can lead to toxicity, whereas high pH precipitates Fe as less reactive forms. Denitrification enzymes function optimally at near-neutral pH (6.5–8). Temperature also significantly affects microbial activity and Fe sorption and dissolution rates</w:t>
      </w:r>
      <w:ins w:id="1100" w:author="rupak" w:date="2025-12-24T18:31:00Z">
        <w:r w:rsidR="00A6183B">
          <w:rPr>
            <w:rFonts w:ascii="Times New Roman" w:hAnsi="Times New Roman"/>
            <w:sz w:val="24"/>
            <w:szCs w:val="24"/>
          </w:rPr>
          <w:t xml:space="preserve"> (reference)</w:t>
        </w:r>
      </w:ins>
      <w:r w:rsidRPr="003E7CCC">
        <w:rPr>
          <w:rFonts w:ascii="Times New Roman" w:hAnsi="Times New Roman"/>
          <w:sz w:val="24"/>
          <w:szCs w:val="24"/>
          <w:rPrChange w:id="1101" w:author="rupak" w:date="2025-12-24T18:19:00Z">
            <w:rPr>
              <w:rFonts w:ascii="Arial" w:hAnsi="Arial" w:cs="Arial"/>
            </w:rPr>
          </w:rPrChange>
        </w:rPr>
        <w:t xml:space="preserve">. Magnetite-enhanced systems typically perform well within the standard wastewater treatment plant (WWTP) temperature range of 10–30 °C; however, their performance decreases at lower temperatures, as with conventional systems </w:t>
      </w:r>
      <w:r w:rsidR="00703B78" w:rsidRPr="003E7CCC">
        <w:rPr>
          <w:rFonts w:ascii="Times New Roman" w:hAnsi="Times New Roman"/>
          <w:sz w:val="24"/>
          <w:szCs w:val="24"/>
          <w:rPrChange w:id="1102" w:author="rupak" w:date="2025-12-24T18:19:00Z">
            <w:rPr>
              <w:rFonts w:ascii="Arial" w:hAnsi="Arial" w:cs="Arial"/>
            </w:rPr>
          </w:rPrChange>
        </w:rPr>
        <w:fldChar w:fldCharType="begin">
          <w:fldData xml:space="preserve">PEVuZE5vdGU+PENpdGU+PEF1dGhvcj5NaWFvPC9BdXRob3I+PFllYXI+MjAyNTwvWWVhcj48UmVj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=
</w:fldData>
        </w:fldChar>
      </w:r>
      <w:r w:rsidRPr="003E7CCC">
        <w:rPr>
          <w:rFonts w:ascii="Times New Roman" w:hAnsi="Times New Roman"/>
          <w:sz w:val="24"/>
          <w:szCs w:val="24"/>
          <w:rPrChange w:id="1103"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104" w:author="rupak" w:date="2025-12-24T18:19:00Z">
            <w:rPr>
              <w:rFonts w:ascii="Arial" w:hAnsi="Arial" w:cs="Arial"/>
            </w:rPr>
          </w:rPrChange>
        </w:rPr>
        <w:fldChar w:fldCharType="begin">
          <w:fldData xml:space="preserve">PEVuZE5vdGU+PENpdGU+PEF1dGhvcj5NaWFvPC9BdXRob3I+PFllYXI+MjAyNTwvWWVhcj48UmVj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=
</w:fldData>
        </w:fldChar>
      </w:r>
      <w:r w:rsidRPr="003E7CCC">
        <w:rPr>
          <w:rFonts w:ascii="Times New Roman" w:hAnsi="Times New Roman"/>
          <w:sz w:val="24"/>
          <w:szCs w:val="24"/>
          <w:rPrChange w:id="1105"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106" w:author="rupak" w:date="2025-12-24T18:19:00Z">
            <w:rPr>
              <w:rFonts w:ascii="Arial" w:hAnsi="Arial" w:cs="Arial"/>
            </w:rPr>
          </w:rPrChange>
        </w:rPr>
      </w:r>
      <w:r w:rsidR="00703B78" w:rsidRPr="003E7CCC">
        <w:rPr>
          <w:rFonts w:ascii="Times New Roman" w:hAnsi="Times New Roman"/>
          <w:sz w:val="24"/>
          <w:szCs w:val="24"/>
          <w:rPrChange w:id="1107" w:author="rupak" w:date="2025-12-24T18:19:00Z">
            <w:rPr>
              <w:rFonts w:ascii="Arial" w:hAnsi="Arial" w:cs="Arial"/>
            </w:rPr>
          </w:rPrChange>
        </w:rPr>
        <w:fldChar w:fldCharType="end"/>
      </w:r>
      <w:r w:rsidR="00703B78" w:rsidRPr="003E7CCC">
        <w:rPr>
          <w:rFonts w:ascii="Times New Roman" w:hAnsi="Times New Roman"/>
          <w:sz w:val="24"/>
          <w:szCs w:val="24"/>
          <w:rPrChange w:id="1108" w:author="rupak" w:date="2025-12-24T18:19:00Z">
            <w:rPr>
              <w:rFonts w:ascii="Arial" w:hAnsi="Arial" w:cs="Arial"/>
            </w:rPr>
          </w:rPrChange>
        </w:rPr>
      </w:r>
      <w:r w:rsidR="00703B78" w:rsidRPr="003E7CCC">
        <w:rPr>
          <w:rFonts w:ascii="Times New Roman" w:hAnsi="Times New Roman"/>
          <w:sz w:val="24"/>
          <w:szCs w:val="24"/>
          <w:rPrChange w:id="1109" w:author="rupak" w:date="2025-12-24T18:19:00Z">
            <w:rPr>
              <w:rFonts w:ascii="Arial" w:hAnsi="Arial" w:cs="Arial"/>
            </w:rPr>
          </w:rPrChange>
        </w:rPr>
        <w:fldChar w:fldCharType="separate"/>
      </w:r>
      <w:r w:rsidRPr="003E7CCC">
        <w:rPr>
          <w:rFonts w:ascii="Times New Roman" w:hAnsi="Times New Roman"/>
          <w:noProof/>
          <w:sz w:val="24"/>
          <w:szCs w:val="24"/>
          <w:rPrChange w:id="1110" w:author="rupak" w:date="2025-12-24T18:19:00Z">
            <w:rPr>
              <w:rFonts w:ascii="Arial" w:hAnsi="Arial" w:cs="Arial"/>
              <w:noProof/>
            </w:rPr>
          </w:rPrChange>
        </w:rPr>
        <w:t>(Miao, Zhu et al. 2025, Xie, Zhang et al. 2025)</w:t>
      </w:r>
      <w:r w:rsidR="00703B78" w:rsidRPr="003E7CCC">
        <w:rPr>
          <w:rFonts w:ascii="Times New Roman" w:hAnsi="Times New Roman"/>
          <w:sz w:val="24"/>
          <w:szCs w:val="24"/>
          <w:rPrChange w:id="1111" w:author="rupak" w:date="2025-12-24T18:19:00Z">
            <w:rPr>
              <w:rFonts w:ascii="Arial" w:hAnsi="Arial" w:cs="Arial"/>
            </w:rPr>
          </w:rPrChange>
        </w:rPr>
        <w:fldChar w:fldCharType="end"/>
      </w:r>
      <w:r w:rsidRPr="003E7CCC">
        <w:rPr>
          <w:rFonts w:ascii="Times New Roman" w:hAnsi="Times New Roman"/>
          <w:sz w:val="24"/>
          <w:szCs w:val="24"/>
          <w:rPrChange w:id="1112" w:author="rupak" w:date="2025-12-24T18:19:00Z">
            <w:rPr>
              <w:rFonts w:ascii="Arial" w:hAnsi="Arial" w:cs="Arial"/>
            </w:rPr>
          </w:rPrChange>
        </w:rPr>
        <w:t xml:space="preserve">. Some studies suggest that conductive materials can partially mitigate low-temperature limitations by enhancing extracellular electron transfer (EET) </w:t>
      </w:r>
      <w:r w:rsidR="00703B78" w:rsidRPr="003E7CCC">
        <w:rPr>
          <w:rFonts w:ascii="Times New Roman" w:hAnsi="Times New Roman"/>
          <w:sz w:val="24"/>
          <w:szCs w:val="24"/>
          <w:rPrChange w:id="1113" w:author="rupak" w:date="2025-12-24T18:19:00Z">
            <w:rPr>
              <w:rFonts w:ascii="Arial" w:hAnsi="Arial" w:cs="Arial"/>
            </w:rPr>
          </w:rPrChange>
        </w:rPr>
        <w:fldChar w:fldCharType="begin">
          <w:fldData xml:space="preserve">PEVuZE5vdGU+PENpdGU+PEF1dGhvcj5ZYW5nPC9BdXRob3I+PFllYXI+MjAyNDwvWWVhcj48UmVj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==
</w:fldData>
        </w:fldChar>
      </w:r>
      <w:r w:rsidRPr="003E7CCC">
        <w:rPr>
          <w:rFonts w:ascii="Times New Roman" w:hAnsi="Times New Roman"/>
          <w:sz w:val="24"/>
          <w:szCs w:val="24"/>
          <w:rPrChange w:id="1114"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115" w:author="rupak" w:date="2025-12-24T18:19:00Z">
            <w:rPr>
              <w:rFonts w:ascii="Arial" w:hAnsi="Arial" w:cs="Arial"/>
            </w:rPr>
          </w:rPrChange>
        </w:rPr>
        <w:fldChar w:fldCharType="begin">
          <w:fldData xml:space="preserve">PEVuZE5vdGU+PENpdGU+PEF1dGhvcj5ZYW5nPC9BdXRob3I+PFllYXI+MjAyNDwvWWVhcj48UmVj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==
</w:fldData>
        </w:fldChar>
      </w:r>
      <w:r w:rsidRPr="003E7CCC">
        <w:rPr>
          <w:rFonts w:ascii="Times New Roman" w:hAnsi="Times New Roman"/>
          <w:sz w:val="24"/>
          <w:szCs w:val="24"/>
          <w:rPrChange w:id="1116"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117" w:author="rupak" w:date="2025-12-24T18:19:00Z">
            <w:rPr>
              <w:rFonts w:ascii="Arial" w:hAnsi="Arial" w:cs="Arial"/>
            </w:rPr>
          </w:rPrChange>
        </w:rPr>
      </w:r>
      <w:r w:rsidR="00703B78" w:rsidRPr="003E7CCC">
        <w:rPr>
          <w:rFonts w:ascii="Times New Roman" w:hAnsi="Times New Roman"/>
          <w:sz w:val="24"/>
          <w:szCs w:val="24"/>
          <w:rPrChange w:id="1118" w:author="rupak" w:date="2025-12-24T18:19:00Z">
            <w:rPr>
              <w:rFonts w:ascii="Arial" w:hAnsi="Arial" w:cs="Arial"/>
            </w:rPr>
          </w:rPrChange>
        </w:rPr>
        <w:fldChar w:fldCharType="end"/>
      </w:r>
      <w:r w:rsidR="00703B78" w:rsidRPr="003E7CCC">
        <w:rPr>
          <w:rFonts w:ascii="Times New Roman" w:hAnsi="Times New Roman"/>
          <w:sz w:val="24"/>
          <w:szCs w:val="24"/>
          <w:rPrChange w:id="1119" w:author="rupak" w:date="2025-12-24T18:19:00Z">
            <w:rPr>
              <w:rFonts w:ascii="Arial" w:hAnsi="Arial" w:cs="Arial"/>
            </w:rPr>
          </w:rPrChange>
        </w:rPr>
      </w:r>
      <w:r w:rsidR="00703B78" w:rsidRPr="003E7CCC">
        <w:rPr>
          <w:rFonts w:ascii="Times New Roman" w:hAnsi="Times New Roman"/>
          <w:sz w:val="24"/>
          <w:szCs w:val="24"/>
          <w:rPrChange w:id="1120" w:author="rupak" w:date="2025-12-24T18:19:00Z">
            <w:rPr>
              <w:rFonts w:ascii="Arial" w:hAnsi="Arial" w:cs="Arial"/>
            </w:rPr>
          </w:rPrChange>
        </w:rPr>
        <w:fldChar w:fldCharType="separate"/>
      </w:r>
      <w:r w:rsidRPr="003E7CCC">
        <w:rPr>
          <w:rFonts w:ascii="Times New Roman" w:hAnsi="Times New Roman"/>
          <w:noProof/>
          <w:sz w:val="24"/>
          <w:szCs w:val="24"/>
          <w:rPrChange w:id="1121" w:author="rupak" w:date="2025-12-24T18:19:00Z">
            <w:rPr>
              <w:rFonts w:ascii="Arial" w:hAnsi="Arial" w:cs="Arial"/>
              <w:noProof/>
            </w:rPr>
          </w:rPrChange>
        </w:rPr>
        <w:t>(Yang, Tan et al. 2024, Yang, Yao et al. 2025)</w:t>
      </w:r>
      <w:r w:rsidR="00703B78" w:rsidRPr="003E7CCC">
        <w:rPr>
          <w:rFonts w:ascii="Times New Roman" w:hAnsi="Times New Roman"/>
          <w:sz w:val="24"/>
          <w:szCs w:val="24"/>
          <w:rPrChange w:id="1122" w:author="rupak" w:date="2025-12-24T18:19:00Z">
            <w:rPr>
              <w:rFonts w:ascii="Arial" w:hAnsi="Arial" w:cs="Arial"/>
            </w:rPr>
          </w:rPrChange>
        </w:rPr>
        <w:fldChar w:fldCharType="end"/>
      </w:r>
      <w:r w:rsidRPr="003E7CCC">
        <w:rPr>
          <w:rFonts w:ascii="Times New Roman" w:hAnsi="Times New Roman"/>
          <w:sz w:val="24"/>
          <w:szCs w:val="24"/>
          <w:rPrChange w:id="1123" w:author="rupak" w:date="2025-12-24T18:19:00Z">
            <w:rPr>
              <w:rFonts w:ascii="Arial" w:hAnsi="Arial" w:cs="Arial"/>
            </w:rPr>
          </w:rPrChange>
        </w:rPr>
        <w:t>.</w:t>
      </w:r>
    </w:p>
    <w:p w:rsidR="00DE2750" w:rsidRPr="003E7CCC" w:rsidRDefault="00DE2750" w:rsidP="003E7CCC">
      <w:pPr>
        <w:spacing w:line="360" w:lineRule="auto"/>
        <w:jc w:val="both"/>
        <w:rPr>
          <w:rFonts w:ascii="Times New Roman" w:hAnsi="Times New Roman"/>
          <w:sz w:val="24"/>
          <w:szCs w:val="24"/>
          <w:rPrChange w:id="1124" w:author="rupak" w:date="2025-12-24T18:19:00Z">
            <w:rPr/>
          </w:rPrChange>
        </w:rPr>
        <w:pPrChange w:id="1125"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126" w:author="rupak" w:date="2025-12-24T18:19:00Z">
            <w:rPr>
              <w:rFonts w:ascii="Arial" w:hAnsi="Arial" w:cs="Arial"/>
              <w:b/>
              <w:sz w:val="22"/>
            </w:rPr>
          </w:rPrChange>
        </w:rPr>
        <w:pPrChange w:id="1127" w:author="rupak" w:date="2025-12-24T18:19:00Z">
          <w:pPr>
            <w:jc w:val="both"/>
          </w:pPr>
        </w:pPrChange>
      </w:pPr>
      <w:r w:rsidRPr="003E7CCC">
        <w:rPr>
          <w:rFonts w:ascii="Times New Roman" w:hAnsi="Times New Roman"/>
          <w:b/>
          <w:sz w:val="24"/>
          <w:szCs w:val="24"/>
          <w:rPrChange w:id="1128" w:author="rupak" w:date="2025-12-24T18:19:00Z">
            <w:rPr>
              <w:rFonts w:ascii="Arial" w:hAnsi="Arial" w:cs="Arial"/>
              <w:b/>
              <w:sz w:val="22"/>
            </w:rPr>
          </w:rPrChange>
        </w:rPr>
        <w:t>6.4. Long-term stability and magnetite reuse</w:t>
      </w:r>
    </w:p>
    <w:p w:rsidR="00DE2750" w:rsidRPr="003E7CCC" w:rsidRDefault="00DE2750" w:rsidP="003E7CCC">
      <w:pPr>
        <w:spacing w:line="360" w:lineRule="auto"/>
        <w:jc w:val="both"/>
        <w:rPr>
          <w:rFonts w:ascii="Times New Roman" w:hAnsi="Times New Roman"/>
          <w:b/>
          <w:sz w:val="24"/>
          <w:szCs w:val="24"/>
          <w:rPrChange w:id="1129" w:author="rupak" w:date="2025-12-24T18:19:00Z">
            <w:rPr>
              <w:rFonts w:ascii="Arial" w:hAnsi="Arial" w:cs="Arial"/>
              <w:b/>
              <w:sz w:val="22"/>
            </w:rPr>
          </w:rPrChange>
        </w:rPr>
        <w:pPrChange w:id="1130"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131" w:author="rupak" w:date="2025-12-24T18:19:00Z">
            <w:rPr>
              <w:rFonts w:ascii="Arial" w:hAnsi="Arial" w:cs="Arial"/>
            </w:rPr>
          </w:rPrChange>
        </w:rPr>
        <w:pPrChange w:id="1132" w:author="rupak" w:date="2025-12-24T18:19:00Z">
          <w:pPr>
            <w:jc w:val="both"/>
          </w:pPr>
        </w:pPrChange>
      </w:pPr>
      <w:r w:rsidRPr="003E7CCC">
        <w:rPr>
          <w:rFonts w:ascii="Times New Roman" w:hAnsi="Times New Roman"/>
          <w:sz w:val="24"/>
          <w:szCs w:val="24"/>
          <w:rPrChange w:id="1133" w:author="rupak" w:date="2025-12-24T18:19:00Z">
            <w:rPr>
              <w:rFonts w:ascii="Arial" w:hAnsi="Arial" w:cs="Arial"/>
            </w:rPr>
          </w:rPrChange>
        </w:rPr>
        <w:t xml:space="preserve">Key practical questions for implementing magnetite-based systems include ensuring mineralogical stability, physical retention, and effective integration with anaerobic digestion. Over prolonged operation, magnetite may gradually transform into less conductive Fe(III) oxides or hydroxides such as goethite, necessitating proper redox management and periodic Fe supplementation to maintain functionality </w:t>
      </w:r>
      <w:r w:rsidR="00703B78" w:rsidRPr="003E7CCC">
        <w:rPr>
          <w:rFonts w:ascii="Times New Roman" w:hAnsi="Times New Roman"/>
          <w:sz w:val="24"/>
          <w:szCs w:val="24"/>
          <w:rPrChange w:id="1134" w:author="rupak" w:date="2025-12-24T18:19:00Z">
            <w:rPr>
              <w:rFonts w:ascii="Arial" w:hAnsi="Arial" w:cs="Arial"/>
            </w:rPr>
          </w:rPrChange>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3E7CCC">
        <w:rPr>
          <w:rFonts w:ascii="Times New Roman" w:hAnsi="Times New Roman"/>
          <w:sz w:val="24"/>
          <w:szCs w:val="24"/>
          <w:rPrChange w:id="1135"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136" w:author="rupak" w:date="2025-12-24T18:19:00Z">
            <w:rPr>
              <w:rFonts w:ascii="Arial" w:hAnsi="Arial" w:cs="Arial"/>
            </w:rPr>
          </w:rPrChange>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3E7CCC">
        <w:rPr>
          <w:rFonts w:ascii="Times New Roman" w:hAnsi="Times New Roman"/>
          <w:sz w:val="24"/>
          <w:szCs w:val="24"/>
          <w:rPrChange w:id="1137"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138" w:author="rupak" w:date="2025-12-24T18:19:00Z">
            <w:rPr>
              <w:rFonts w:ascii="Arial" w:hAnsi="Arial" w:cs="Arial"/>
            </w:rPr>
          </w:rPrChange>
        </w:rPr>
      </w:r>
      <w:r w:rsidR="00703B78" w:rsidRPr="003E7CCC">
        <w:rPr>
          <w:rFonts w:ascii="Times New Roman" w:hAnsi="Times New Roman"/>
          <w:sz w:val="24"/>
          <w:szCs w:val="24"/>
          <w:rPrChange w:id="1139" w:author="rupak" w:date="2025-12-24T18:19:00Z">
            <w:rPr>
              <w:rFonts w:ascii="Arial" w:hAnsi="Arial" w:cs="Arial"/>
            </w:rPr>
          </w:rPrChange>
        </w:rPr>
        <w:fldChar w:fldCharType="end"/>
      </w:r>
      <w:r w:rsidR="00703B78" w:rsidRPr="003E7CCC">
        <w:rPr>
          <w:rFonts w:ascii="Times New Roman" w:hAnsi="Times New Roman"/>
          <w:sz w:val="24"/>
          <w:szCs w:val="24"/>
          <w:rPrChange w:id="1140" w:author="rupak" w:date="2025-12-24T18:19:00Z">
            <w:rPr>
              <w:rFonts w:ascii="Arial" w:hAnsi="Arial" w:cs="Arial"/>
            </w:rPr>
          </w:rPrChange>
        </w:rPr>
      </w:r>
      <w:r w:rsidR="00703B78" w:rsidRPr="003E7CCC">
        <w:rPr>
          <w:rFonts w:ascii="Times New Roman" w:hAnsi="Times New Roman"/>
          <w:sz w:val="24"/>
          <w:szCs w:val="24"/>
          <w:rPrChange w:id="1141" w:author="rupak" w:date="2025-12-24T18:19:00Z">
            <w:rPr>
              <w:rFonts w:ascii="Arial" w:hAnsi="Arial" w:cs="Arial"/>
            </w:rPr>
          </w:rPrChange>
        </w:rPr>
        <w:fldChar w:fldCharType="separate"/>
      </w:r>
      <w:r w:rsidRPr="003E7CCC">
        <w:rPr>
          <w:rFonts w:ascii="Times New Roman" w:hAnsi="Times New Roman"/>
          <w:noProof/>
          <w:sz w:val="24"/>
          <w:szCs w:val="24"/>
          <w:rPrChange w:id="1142" w:author="rupak" w:date="2025-12-24T18:19:00Z">
            <w:rPr>
              <w:rFonts w:ascii="Arial" w:hAnsi="Arial" w:cs="Arial"/>
              <w:noProof/>
            </w:rPr>
          </w:rPrChange>
        </w:rPr>
        <w:t>(Weber, Pollock et al. 2006, Pang, Li et al. 2022)</w:t>
      </w:r>
      <w:r w:rsidR="00703B78" w:rsidRPr="003E7CCC">
        <w:rPr>
          <w:rFonts w:ascii="Times New Roman" w:hAnsi="Times New Roman"/>
          <w:sz w:val="24"/>
          <w:szCs w:val="24"/>
          <w:rPrChange w:id="1143" w:author="rupak" w:date="2025-12-24T18:19:00Z">
            <w:rPr>
              <w:rFonts w:ascii="Arial" w:hAnsi="Arial" w:cs="Arial"/>
            </w:rPr>
          </w:rPrChange>
        </w:rPr>
        <w:fldChar w:fldCharType="end"/>
      </w:r>
      <w:r w:rsidRPr="003E7CCC">
        <w:rPr>
          <w:rFonts w:ascii="Times New Roman" w:hAnsi="Times New Roman"/>
          <w:sz w:val="24"/>
          <w:szCs w:val="24"/>
          <w:rPrChange w:id="1144" w:author="rupak" w:date="2025-12-24T18:19:00Z">
            <w:rPr>
              <w:rFonts w:ascii="Arial" w:hAnsi="Arial" w:cs="Arial"/>
            </w:rPr>
          </w:rPrChange>
        </w:rPr>
        <w:t xml:space="preserve">. Maintaining physical retention of magnetite within the bioreactor is also essential, which can be achieved by promoting its incorporation into microbial flocs or carriers and enabling magnetic separation from waste sludge </w:t>
      </w:r>
      <w:r w:rsidR="00703B78" w:rsidRPr="003E7CCC">
        <w:rPr>
          <w:rFonts w:ascii="Times New Roman" w:hAnsi="Times New Roman"/>
          <w:sz w:val="24"/>
          <w:szCs w:val="24"/>
          <w:rPrChange w:id="1145" w:author="rupak" w:date="2025-12-24T18:19:00Z">
            <w:rPr>
              <w:rFonts w:ascii="Arial" w:hAnsi="Arial" w:cs="Arial"/>
            </w:rPr>
          </w:rPrChange>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3E7CCC">
        <w:rPr>
          <w:rFonts w:ascii="Times New Roman" w:hAnsi="Times New Roman"/>
          <w:sz w:val="24"/>
          <w:szCs w:val="24"/>
          <w:rPrChange w:id="1146"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147" w:author="rupak" w:date="2025-12-24T18:19:00Z">
            <w:rPr>
              <w:rFonts w:ascii="Arial" w:hAnsi="Arial" w:cs="Arial"/>
            </w:rPr>
          </w:rPrChange>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3E7CCC">
        <w:rPr>
          <w:rFonts w:ascii="Times New Roman" w:hAnsi="Times New Roman"/>
          <w:sz w:val="24"/>
          <w:szCs w:val="24"/>
          <w:rPrChange w:id="1148"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149" w:author="rupak" w:date="2025-12-24T18:19:00Z">
            <w:rPr>
              <w:rFonts w:ascii="Arial" w:hAnsi="Arial" w:cs="Arial"/>
            </w:rPr>
          </w:rPrChange>
        </w:rPr>
      </w:r>
      <w:r w:rsidR="00703B78" w:rsidRPr="003E7CCC">
        <w:rPr>
          <w:rFonts w:ascii="Times New Roman" w:hAnsi="Times New Roman"/>
          <w:sz w:val="24"/>
          <w:szCs w:val="24"/>
          <w:rPrChange w:id="1150" w:author="rupak" w:date="2025-12-24T18:19:00Z">
            <w:rPr>
              <w:rFonts w:ascii="Arial" w:hAnsi="Arial" w:cs="Arial"/>
            </w:rPr>
          </w:rPrChange>
        </w:rPr>
        <w:fldChar w:fldCharType="end"/>
      </w:r>
      <w:r w:rsidR="00703B78" w:rsidRPr="003E7CCC">
        <w:rPr>
          <w:rFonts w:ascii="Times New Roman" w:hAnsi="Times New Roman"/>
          <w:sz w:val="24"/>
          <w:szCs w:val="24"/>
          <w:rPrChange w:id="1151" w:author="rupak" w:date="2025-12-24T18:19:00Z">
            <w:rPr>
              <w:rFonts w:ascii="Arial" w:hAnsi="Arial" w:cs="Arial"/>
            </w:rPr>
          </w:rPrChange>
        </w:rPr>
      </w:r>
      <w:r w:rsidR="00703B78" w:rsidRPr="003E7CCC">
        <w:rPr>
          <w:rFonts w:ascii="Times New Roman" w:hAnsi="Times New Roman"/>
          <w:sz w:val="24"/>
          <w:szCs w:val="24"/>
          <w:rPrChange w:id="1152" w:author="rupak" w:date="2025-12-24T18:19:00Z">
            <w:rPr>
              <w:rFonts w:ascii="Arial" w:hAnsi="Arial" w:cs="Arial"/>
            </w:rPr>
          </w:rPrChange>
        </w:rPr>
        <w:fldChar w:fldCharType="separate"/>
      </w:r>
      <w:r w:rsidRPr="003E7CCC">
        <w:rPr>
          <w:rFonts w:ascii="Times New Roman" w:hAnsi="Times New Roman"/>
          <w:noProof/>
          <w:sz w:val="24"/>
          <w:szCs w:val="24"/>
          <w:rPrChange w:id="1153" w:author="rupak" w:date="2025-12-24T18:19:00Z">
            <w:rPr>
              <w:rFonts w:ascii="Arial" w:hAnsi="Arial" w:cs="Arial"/>
              <w:noProof/>
            </w:rPr>
          </w:rPrChange>
        </w:rPr>
        <w:t>(Young, Smoot et al. 2014, Chen, Ma et al. 2024)</w:t>
      </w:r>
      <w:r w:rsidR="00703B78" w:rsidRPr="003E7CCC">
        <w:rPr>
          <w:rFonts w:ascii="Times New Roman" w:hAnsi="Times New Roman"/>
          <w:sz w:val="24"/>
          <w:szCs w:val="24"/>
          <w:rPrChange w:id="1154" w:author="rupak" w:date="2025-12-24T18:19:00Z">
            <w:rPr>
              <w:rFonts w:ascii="Arial" w:hAnsi="Arial" w:cs="Arial"/>
            </w:rPr>
          </w:rPrChange>
        </w:rPr>
        <w:fldChar w:fldCharType="end"/>
      </w:r>
      <w:r w:rsidRPr="003E7CCC">
        <w:rPr>
          <w:rFonts w:ascii="Times New Roman" w:hAnsi="Times New Roman"/>
          <w:sz w:val="24"/>
          <w:szCs w:val="24"/>
          <w:rPrChange w:id="1155" w:author="rupak" w:date="2025-12-24T18:19:00Z">
            <w:rPr>
              <w:rFonts w:ascii="Arial" w:hAnsi="Arial" w:cs="Arial"/>
            </w:rPr>
          </w:rPrChange>
        </w:rPr>
        <w:t xml:space="preserve">. </w:t>
      </w:r>
      <w:r w:rsidRPr="003E7CCC">
        <w:rPr>
          <w:rFonts w:ascii="Times New Roman" w:hAnsi="Times New Roman"/>
          <w:sz w:val="24"/>
          <w:szCs w:val="24"/>
          <w:rPrChange w:id="1156" w:author="rupak" w:date="2025-12-24T18:19:00Z">
            <w:rPr>
              <w:rFonts w:ascii="Arial" w:hAnsi="Arial" w:cs="Arial"/>
            </w:rPr>
          </w:rPrChange>
        </w:rPr>
        <w:lastRenderedPageBreak/>
        <w:t xml:space="preserve">Furthermore, magnetite present in waste sludge can positively influence anaerobic digesters by enhancing methanogenesis through </w:t>
      </w:r>
      <w:del w:id="1157" w:author="rupak" w:date="2025-12-24T18:33:00Z">
        <w:r w:rsidRPr="003E7CCC" w:rsidDel="00A6183B">
          <w:rPr>
            <w:rFonts w:ascii="Times New Roman" w:hAnsi="Times New Roman"/>
            <w:sz w:val="24"/>
            <w:szCs w:val="24"/>
            <w:rPrChange w:id="1158" w:author="rupak" w:date="2025-12-24T18:19:00Z">
              <w:rPr>
                <w:rFonts w:ascii="Arial" w:hAnsi="Arial" w:cs="Arial"/>
              </w:rPr>
            </w:rPrChange>
          </w:rPr>
          <w:delText>direct interspecies electron transfer (</w:delText>
        </w:r>
      </w:del>
      <w:r w:rsidRPr="003E7CCC">
        <w:rPr>
          <w:rFonts w:ascii="Times New Roman" w:hAnsi="Times New Roman"/>
          <w:sz w:val="24"/>
          <w:szCs w:val="24"/>
          <w:rPrChange w:id="1159" w:author="rupak" w:date="2025-12-24T18:19:00Z">
            <w:rPr>
              <w:rFonts w:ascii="Arial" w:hAnsi="Arial" w:cs="Arial"/>
            </w:rPr>
          </w:rPrChange>
        </w:rPr>
        <w:t>DIET</w:t>
      </w:r>
      <w:del w:id="1160" w:author="rupak" w:date="2025-12-24T18:33:00Z">
        <w:r w:rsidRPr="003E7CCC" w:rsidDel="00A6183B">
          <w:rPr>
            <w:rFonts w:ascii="Times New Roman" w:hAnsi="Times New Roman"/>
            <w:sz w:val="24"/>
            <w:szCs w:val="24"/>
            <w:rPrChange w:id="1161" w:author="rupak" w:date="2025-12-24T18:19:00Z">
              <w:rPr>
                <w:rFonts w:ascii="Arial" w:hAnsi="Arial" w:cs="Arial"/>
              </w:rPr>
            </w:rPrChange>
          </w:rPr>
          <w:delText>)</w:delText>
        </w:r>
      </w:del>
      <w:r w:rsidRPr="003E7CCC">
        <w:rPr>
          <w:rFonts w:ascii="Times New Roman" w:hAnsi="Times New Roman"/>
          <w:sz w:val="24"/>
          <w:szCs w:val="24"/>
          <w:rPrChange w:id="1162" w:author="rupak" w:date="2025-12-24T18:19:00Z">
            <w:rPr>
              <w:rFonts w:ascii="Arial" w:hAnsi="Arial" w:cs="Arial"/>
            </w:rPr>
          </w:rPrChange>
        </w:rPr>
        <w:t>, although careful consideration of mass balances and possible long-term accumulation in digestate is necessary</w:t>
      </w:r>
      <w:ins w:id="1163" w:author="rupak" w:date="2025-12-24T18:34:00Z">
        <w:r w:rsidR="00CE342E">
          <w:rPr>
            <w:rFonts w:ascii="Times New Roman" w:hAnsi="Times New Roman"/>
            <w:sz w:val="24"/>
            <w:szCs w:val="24"/>
          </w:rPr>
          <w:t>- need more discussion</w:t>
        </w:r>
      </w:ins>
      <w:r w:rsidRPr="003E7CCC">
        <w:rPr>
          <w:rFonts w:ascii="Times New Roman" w:hAnsi="Times New Roman"/>
          <w:sz w:val="24"/>
          <w:szCs w:val="24"/>
          <w:rPrChange w:id="1164" w:author="rupak" w:date="2025-12-24T18:19:00Z">
            <w:rPr>
              <w:rFonts w:ascii="Arial" w:hAnsi="Arial" w:cs="Arial"/>
            </w:rPr>
          </w:rPrChange>
        </w:rPr>
        <w:t xml:space="preserve"> </w:t>
      </w:r>
      <w:r w:rsidR="00703B78" w:rsidRPr="003E7CCC">
        <w:rPr>
          <w:rFonts w:ascii="Times New Roman" w:hAnsi="Times New Roman"/>
          <w:sz w:val="24"/>
          <w:szCs w:val="24"/>
          <w:rPrChange w:id="1165" w:author="rupak" w:date="2025-12-24T18:19:00Z">
            <w:rPr>
              <w:rFonts w:ascii="Arial" w:hAnsi="Arial" w:cs="Arial"/>
            </w:rPr>
          </w:rPrChange>
        </w:rPr>
        <w:fldChar w:fldCharType="begin">
          <w:fldData xml:space="preserve">PEVuZE5vdGU+PENpdGU+PEF1dGhvcj5aaHVhbmc8L0F1dGhvcj48WWVhcj4yMDIyPC9ZZWFyPjxS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dXN0b20xPjxjdXN0b20yPlBNQzkyNDQzNTk8L2N1c3RvbTI+PGVsZWN0cm9uaWMtcmVzb3VyY2Ut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dGVkIGluIHRoaXMgcGFwZXIuPC9jdXN0b20xPjxjdXN0b20yPlBNQzEwNDQ4MTA5PC9jdXN0b20y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LjwvY3VzdG9tMT48Y3VzdG9tMj5QTUM5NzA5MTUwPC9jdXN0b20yPjxlbGVjdHJvbmljLXJlc291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ZXNvdXJjZS1udW0+MTAuMTAxNi9qLndhdHJlcy4yMDI0LjEyMjU1MTwvZWxlY3Ryb25pYy1yZXNv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YW5kb25nIExhYm9yYXRvcnksIFFpbmdkYW8sIDI2NjEwMSwgUFIgQ2hpbmEuJiN4RDtDb2xsZWdl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amVudm1hbi4yMDIzLjExOTA0OTwvZWxlY3Ryb25pYy1yZXNvdXJjZS1udW0+PHJlbW90ZS1kYXRh
YmFzZS1uYW1lPk1lZGxpbmU8L3JlbW90ZS1kYXRhYmFzZS1uYW1lPjxyZW1vdGUtZGF0YWJhc2Ut
cHJvdmlkZXI+TkxNPC9yZW1vdGUtZGF0YWJhc2UtcHJvdmlkZXI+PC9yZWNvcmQ+PC9DaXRlPjwv
RW5kTm90ZT4A
</w:fldData>
        </w:fldChar>
      </w:r>
      <w:r w:rsidRPr="003E7CCC">
        <w:rPr>
          <w:rFonts w:ascii="Times New Roman" w:hAnsi="Times New Roman"/>
          <w:sz w:val="24"/>
          <w:szCs w:val="24"/>
          <w:rPrChange w:id="1166"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167" w:author="rupak" w:date="2025-12-24T18:19:00Z">
            <w:rPr>
              <w:rFonts w:ascii="Arial" w:hAnsi="Arial" w:cs="Arial"/>
            </w:rPr>
          </w:rPrChange>
        </w:rPr>
        <w:fldChar w:fldCharType="begin">
          <w:fldData xml:space="preserve">PEVuZE5vdGU+PENpdGU+PEF1dGhvcj5aaHVhbmc8L0F1dGhvcj48WWVhcj4yMDIyPC9ZZWFyPjxS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dXN0b20xPjxjdXN0b20yPlBNQzkyNDQzNTk8L2N1c3RvbTI+PGVsZWN0cm9uaWMtcmVzb3VyY2Ut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dGVkIGluIHRoaXMgcGFwZXIuPC9jdXN0b20xPjxjdXN0b20yPlBNQzEwNDQ4MTA5PC9jdXN0b20y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LjwvY3VzdG9tMT48Y3VzdG9tMj5QTUM5NzA5MTUwPC9jdXN0b20yPjxlbGVjdHJvbmljLXJlc291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ZXNvdXJjZS1udW0+MTAuMTAxNi9qLndhdHJlcy4yMDI0LjEyMjU1MTwvZWxlY3Ryb25pYy1yZXNv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YW5kb25nIExhYm9yYXRvcnksIFFpbmdkYW8sIDI2NjEwMSwgUFIgQ2hpbmEuJiN4RDtDb2xsZWdl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amVudm1hbi4yMDIzLjExOTA0OTwvZWxlY3Ryb25pYy1yZXNvdXJjZS1udW0+PHJlbW90ZS1kYXRh
YmFzZS1uYW1lPk1lZGxpbmU8L3JlbW90ZS1kYXRhYmFzZS1uYW1lPjxyZW1vdGUtZGF0YWJhc2Ut
cHJvdmlkZXI+TkxNPC9yZW1vdGUtZGF0YWJhc2UtcHJvdmlkZXI+PC9yZWNvcmQ+PC9DaXRlPjwv
RW5kTm90ZT4A
</w:fldData>
        </w:fldChar>
      </w:r>
      <w:r w:rsidRPr="003E7CCC">
        <w:rPr>
          <w:rFonts w:ascii="Times New Roman" w:hAnsi="Times New Roman"/>
          <w:sz w:val="24"/>
          <w:szCs w:val="24"/>
          <w:rPrChange w:id="1168"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169" w:author="rupak" w:date="2025-12-24T18:19:00Z">
            <w:rPr>
              <w:rFonts w:ascii="Arial" w:hAnsi="Arial" w:cs="Arial"/>
            </w:rPr>
          </w:rPrChange>
        </w:rPr>
      </w:r>
      <w:r w:rsidR="00703B78" w:rsidRPr="003E7CCC">
        <w:rPr>
          <w:rFonts w:ascii="Times New Roman" w:hAnsi="Times New Roman"/>
          <w:sz w:val="24"/>
          <w:szCs w:val="24"/>
          <w:rPrChange w:id="1170" w:author="rupak" w:date="2025-12-24T18:19:00Z">
            <w:rPr>
              <w:rFonts w:ascii="Arial" w:hAnsi="Arial" w:cs="Arial"/>
            </w:rPr>
          </w:rPrChange>
        </w:rPr>
        <w:fldChar w:fldCharType="end"/>
      </w:r>
      <w:r w:rsidR="00703B78" w:rsidRPr="003E7CCC">
        <w:rPr>
          <w:rFonts w:ascii="Times New Roman" w:hAnsi="Times New Roman"/>
          <w:sz w:val="24"/>
          <w:szCs w:val="24"/>
          <w:rPrChange w:id="1171" w:author="rupak" w:date="2025-12-24T18:19:00Z">
            <w:rPr>
              <w:rFonts w:ascii="Arial" w:hAnsi="Arial" w:cs="Arial"/>
            </w:rPr>
          </w:rPrChange>
        </w:rPr>
      </w:r>
      <w:r w:rsidR="00703B78" w:rsidRPr="003E7CCC">
        <w:rPr>
          <w:rFonts w:ascii="Times New Roman" w:hAnsi="Times New Roman"/>
          <w:sz w:val="24"/>
          <w:szCs w:val="24"/>
          <w:rPrChange w:id="1172" w:author="rupak" w:date="2025-12-24T18:19:00Z">
            <w:rPr>
              <w:rFonts w:ascii="Arial" w:hAnsi="Arial" w:cs="Arial"/>
            </w:rPr>
          </w:rPrChange>
        </w:rPr>
        <w:fldChar w:fldCharType="separate"/>
      </w:r>
      <w:r w:rsidRPr="003E7CCC">
        <w:rPr>
          <w:rFonts w:ascii="Times New Roman" w:hAnsi="Times New Roman"/>
          <w:noProof/>
          <w:sz w:val="24"/>
          <w:szCs w:val="24"/>
          <w:rPrChange w:id="1173" w:author="rupak" w:date="2025-12-24T18:19:00Z">
            <w:rPr>
              <w:rFonts w:ascii="Arial" w:hAnsi="Arial" w:cs="Arial"/>
              <w:noProof/>
            </w:rPr>
          </w:rPrChange>
        </w:rPr>
        <w:t>(Wang, Zhang et al. 2018, Kosgey, Zungu et al. 2022, Zhuang, Xia et al. 2022, Jung, Yu et al. 2023, Zhang, Chen et al. 2023, Wang, Tian et al. 2024)</w:t>
      </w:r>
      <w:r w:rsidR="00703B78" w:rsidRPr="003E7CCC">
        <w:rPr>
          <w:rFonts w:ascii="Times New Roman" w:hAnsi="Times New Roman"/>
          <w:sz w:val="24"/>
          <w:szCs w:val="24"/>
          <w:rPrChange w:id="1174" w:author="rupak" w:date="2025-12-24T18:19:00Z">
            <w:rPr>
              <w:rFonts w:ascii="Arial" w:hAnsi="Arial" w:cs="Arial"/>
            </w:rPr>
          </w:rPrChange>
        </w:rPr>
        <w:fldChar w:fldCharType="end"/>
      </w:r>
      <w:r w:rsidRPr="003E7CCC">
        <w:rPr>
          <w:rFonts w:ascii="Times New Roman" w:hAnsi="Times New Roman"/>
          <w:sz w:val="24"/>
          <w:szCs w:val="24"/>
          <w:rPrChange w:id="1175" w:author="rupak" w:date="2025-12-24T18:19:00Z">
            <w:rPr>
              <w:rFonts w:ascii="Arial" w:hAnsi="Arial" w:cs="Arial"/>
            </w:rPr>
          </w:rPrChange>
        </w:rPr>
        <w:t>. Despite these benefits, pilot-scale studies evaluating multi-year stability and magnetite recovery strategies remain limited, pointing to a significant area for future research.</w:t>
      </w:r>
    </w:p>
    <w:p w:rsidR="00DE2750" w:rsidRPr="003E7CCC" w:rsidRDefault="00DE2750" w:rsidP="003E7CCC">
      <w:pPr>
        <w:spacing w:line="360" w:lineRule="auto"/>
        <w:jc w:val="both"/>
        <w:rPr>
          <w:rFonts w:ascii="Times New Roman" w:hAnsi="Times New Roman"/>
          <w:sz w:val="24"/>
          <w:szCs w:val="24"/>
          <w:rPrChange w:id="1176" w:author="rupak" w:date="2025-12-24T18:19:00Z">
            <w:rPr/>
          </w:rPrChange>
        </w:rPr>
        <w:pPrChange w:id="1177" w:author="rupak" w:date="2025-12-24T18:19:00Z">
          <w:pPr>
            <w:jc w:val="both"/>
          </w:pPr>
        </w:pPrChange>
      </w:pPr>
    </w:p>
    <w:p w:rsidR="000D1BAB" w:rsidRPr="003E7CCC" w:rsidRDefault="000D1BAB" w:rsidP="003E7CCC">
      <w:pPr>
        <w:pStyle w:val="ListParagraph"/>
        <w:numPr>
          <w:ilvl w:val="1"/>
          <w:numId w:val="32"/>
        </w:numPr>
        <w:spacing w:line="360" w:lineRule="auto"/>
        <w:jc w:val="both"/>
        <w:rPr>
          <w:rFonts w:ascii="Times New Roman" w:hAnsi="Times New Roman"/>
          <w:b/>
          <w:sz w:val="24"/>
          <w:szCs w:val="24"/>
          <w:rPrChange w:id="1178" w:author="rupak" w:date="2025-12-24T18:19:00Z">
            <w:rPr>
              <w:rFonts w:ascii="Arial" w:hAnsi="Arial" w:cs="Arial"/>
              <w:b/>
              <w:sz w:val="22"/>
            </w:rPr>
          </w:rPrChange>
        </w:rPr>
        <w:pPrChange w:id="1179" w:author="rupak" w:date="2025-12-24T18:19:00Z">
          <w:pPr>
            <w:pStyle w:val="ListParagraph"/>
            <w:numPr>
              <w:ilvl w:val="1"/>
              <w:numId w:val="32"/>
            </w:numPr>
            <w:ind w:hanging="720"/>
            <w:jc w:val="both"/>
          </w:pPr>
        </w:pPrChange>
      </w:pPr>
      <w:r w:rsidRPr="003E7CCC">
        <w:rPr>
          <w:rFonts w:ascii="Times New Roman" w:hAnsi="Times New Roman"/>
          <w:b/>
          <w:sz w:val="24"/>
          <w:szCs w:val="24"/>
          <w:rPrChange w:id="1180" w:author="rupak" w:date="2025-12-24T18:19:00Z">
            <w:rPr>
              <w:rFonts w:ascii="Arial" w:hAnsi="Arial" w:cs="Arial"/>
              <w:b/>
              <w:sz w:val="22"/>
            </w:rPr>
          </w:rPrChange>
        </w:rPr>
        <w:t>Economic and environmental aspects</w:t>
      </w:r>
    </w:p>
    <w:p w:rsidR="00DE2750" w:rsidRPr="003E7CCC" w:rsidRDefault="00DE2750" w:rsidP="003E7CCC">
      <w:pPr>
        <w:pStyle w:val="ListParagraph"/>
        <w:spacing w:line="360" w:lineRule="auto"/>
        <w:jc w:val="both"/>
        <w:rPr>
          <w:rFonts w:ascii="Times New Roman" w:hAnsi="Times New Roman"/>
          <w:b/>
          <w:sz w:val="24"/>
          <w:szCs w:val="24"/>
          <w:rPrChange w:id="1181" w:author="rupak" w:date="2025-12-24T18:19:00Z">
            <w:rPr>
              <w:rFonts w:ascii="Arial" w:hAnsi="Arial" w:cs="Arial"/>
              <w:b/>
              <w:sz w:val="22"/>
            </w:rPr>
          </w:rPrChange>
        </w:rPr>
        <w:pPrChange w:id="1182" w:author="rupak" w:date="2025-12-24T18:19:00Z">
          <w:pPr>
            <w:pStyle w:val="ListParagraph"/>
            <w:jc w:val="both"/>
          </w:pPr>
        </w:pPrChange>
      </w:pPr>
    </w:p>
    <w:p w:rsidR="000D1BAB" w:rsidRPr="003E7CCC" w:rsidRDefault="000D1BAB" w:rsidP="003E7CCC">
      <w:pPr>
        <w:spacing w:line="360" w:lineRule="auto"/>
        <w:jc w:val="both"/>
        <w:rPr>
          <w:rFonts w:ascii="Times New Roman" w:hAnsi="Times New Roman"/>
          <w:sz w:val="24"/>
          <w:szCs w:val="24"/>
          <w:rPrChange w:id="1183" w:author="rupak" w:date="2025-12-24T18:19:00Z">
            <w:rPr>
              <w:rFonts w:ascii="Arial" w:hAnsi="Arial" w:cs="Arial"/>
            </w:rPr>
          </w:rPrChange>
        </w:rPr>
        <w:pPrChange w:id="1184" w:author="rupak" w:date="2025-12-24T18:19:00Z">
          <w:pPr>
            <w:jc w:val="both"/>
          </w:pPr>
        </w:pPrChange>
      </w:pPr>
      <w:r w:rsidRPr="003E7CCC">
        <w:rPr>
          <w:rFonts w:ascii="Times New Roman" w:hAnsi="Times New Roman"/>
          <w:sz w:val="24"/>
          <w:szCs w:val="24"/>
          <w:rPrChange w:id="1185" w:author="rupak" w:date="2025-12-24T18:19:00Z">
            <w:rPr>
              <w:rFonts w:ascii="Arial" w:hAnsi="Arial" w:cs="Arial"/>
            </w:rPr>
          </w:rPrChange>
        </w:rPr>
        <w:t xml:space="preserve">Economic viability depends on balancing the cost of magnetite and the required dosing infrastructure against potential savings in external carbon sources, chemicals, and energy. Additional process intensification benefits include higher loading rates, smaller reactor volumes, and improved effluent quality. There are also potential economic incentives or credits associated with reduced N₂O emissions and increased biogas production when magnetite positively influences anaerobic digestion. Preliminary techno-economic and life cycle analyses of Fe-driven and magnetite-assisted systems suggest these processes can be cost-competitive under specific conditions, especially in side-stream treatment applications and when external carbon costs are high </w:t>
      </w:r>
      <w:r w:rsidR="00703B78" w:rsidRPr="003E7CCC">
        <w:rPr>
          <w:rFonts w:ascii="Times New Roman" w:hAnsi="Times New Roman"/>
          <w:sz w:val="24"/>
          <w:szCs w:val="24"/>
          <w:rPrChange w:id="1186" w:author="rupak" w:date="2025-12-24T18:19:00Z">
            <w:rPr>
              <w:rFonts w:ascii="Arial" w:hAnsi="Arial" w:cs="Arial"/>
            </w:rPr>
          </w:rPrChange>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3E7CCC">
        <w:rPr>
          <w:rFonts w:ascii="Times New Roman" w:hAnsi="Times New Roman"/>
          <w:sz w:val="24"/>
          <w:szCs w:val="24"/>
          <w:rPrChange w:id="1187"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188" w:author="rupak" w:date="2025-12-24T18:19:00Z">
            <w:rPr>
              <w:rFonts w:ascii="Arial" w:hAnsi="Arial" w:cs="Arial"/>
            </w:rPr>
          </w:rPrChange>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3E7CCC">
        <w:rPr>
          <w:rFonts w:ascii="Times New Roman" w:hAnsi="Times New Roman"/>
          <w:sz w:val="24"/>
          <w:szCs w:val="24"/>
          <w:rPrChange w:id="1189"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190" w:author="rupak" w:date="2025-12-24T18:19:00Z">
            <w:rPr>
              <w:rFonts w:ascii="Arial" w:hAnsi="Arial" w:cs="Arial"/>
            </w:rPr>
          </w:rPrChange>
        </w:rPr>
      </w:r>
      <w:r w:rsidR="00703B78" w:rsidRPr="003E7CCC">
        <w:rPr>
          <w:rFonts w:ascii="Times New Roman" w:hAnsi="Times New Roman"/>
          <w:sz w:val="24"/>
          <w:szCs w:val="24"/>
          <w:rPrChange w:id="1191" w:author="rupak" w:date="2025-12-24T18:19:00Z">
            <w:rPr>
              <w:rFonts w:ascii="Arial" w:hAnsi="Arial" w:cs="Arial"/>
            </w:rPr>
          </w:rPrChange>
        </w:rPr>
        <w:fldChar w:fldCharType="end"/>
      </w:r>
      <w:r w:rsidR="00703B78" w:rsidRPr="003E7CCC">
        <w:rPr>
          <w:rFonts w:ascii="Times New Roman" w:hAnsi="Times New Roman"/>
          <w:sz w:val="24"/>
          <w:szCs w:val="24"/>
          <w:rPrChange w:id="1192" w:author="rupak" w:date="2025-12-24T18:19:00Z">
            <w:rPr>
              <w:rFonts w:ascii="Arial" w:hAnsi="Arial" w:cs="Arial"/>
            </w:rPr>
          </w:rPrChange>
        </w:rPr>
      </w:r>
      <w:r w:rsidR="00703B78" w:rsidRPr="003E7CCC">
        <w:rPr>
          <w:rFonts w:ascii="Times New Roman" w:hAnsi="Times New Roman"/>
          <w:sz w:val="24"/>
          <w:szCs w:val="24"/>
          <w:rPrChange w:id="1193" w:author="rupak" w:date="2025-12-24T18:19:00Z">
            <w:rPr>
              <w:rFonts w:ascii="Arial" w:hAnsi="Arial" w:cs="Arial"/>
            </w:rPr>
          </w:rPrChange>
        </w:rPr>
        <w:fldChar w:fldCharType="separate"/>
      </w:r>
      <w:r w:rsidRPr="003E7CCC">
        <w:rPr>
          <w:rFonts w:ascii="Times New Roman" w:hAnsi="Times New Roman"/>
          <w:noProof/>
          <w:sz w:val="24"/>
          <w:szCs w:val="24"/>
          <w:rPrChange w:id="1194" w:author="rupak" w:date="2025-12-24T18:19:00Z">
            <w:rPr>
              <w:rFonts w:ascii="Arial" w:hAnsi="Arial" w:cs="Arial"/>
              <w:noProof/>
            </w:rPr>
          </w:rPrChange>
        </w:rPr>
        <w:t>(Gao, Scherson et al. 2014, Pang, Li et al. 2022)</w:t>
      </w:r>
      <w:r w:rsidR="00703B78" w:rsidRPr="003E7CCC">
        <w:rPr>
          <w:rFonts w:ascii="Times New Roman" w:hAnsi="Times New Roman"/>
          <w:sz w:val="24"/>
          <w:szCs w:val="24"/>
          <w:rPrChange w:id="1195" w:author="rupak" w:date="2025-12-24T18:19:00Z">
            <w:rPr>
              <w:rFonts w:ascii="Arial" w:hAnsi="Arial" w:cs="Arial"/>
            </w:rPr>
          </w:rPrChange>
        </w:rPr>
        <w:fldChar w:fldCharType="end"/>
      </w:r>
      <w:r w:rsidRPr="003E7CCC">
        <w:rPr>
          <w:rFonts w:ascii="Times New Roman" w:hAnsi="Times New Roman"/>
          <w:sz w:val="24"/>
          <w:szCs w:val="24"/>
          <w:rPrChange w:id="1196" w:author="rupak" w:date="2025-12-24T18:19:00Z">
            <w:rPr>
              <w:rFonts w:ascii="Arial" w:hAnsi="Arial" w:cs="Arial"/>
            </w:rPr>
          </w:rPrChange>
        </w:rPr>
        <w:t xml:space="preserve">. However, comprehensive TEA/LCA </w:t>
      </w:r>
      <w:del w:id="1197" w:author="rupak" w:date="2025-12-24T18:33:00Z">
        <w:r w:rsidRPr="003E7CCC" w:rsidDel="00A6183B">
          <w:rPr>
            <w:rFonts w:ascii="Times New Roman" w:hAnsi="Times New Roman"/>
            <w:sz w:val="24"/>
            <w:szCs w:val="24"/>
            <w:rPrChange w:id="1198" w:author="rupak" w:date="2025-12-24T18:19:00Z">
              <w:rPr>
                <w:rFonts w:ascii="Arial" w:hAnsi="Arial" w:cs="Arial"/>
              </w:rPr>
            </w:rPrChange>
          </w:rPr>
          <w:delText>assessments</w:delText>
        </w:r>
      </w:del>
      <w:ins w:id="1199" w:author="rupak" w:date="2025-12-24T18:33:00Z">
        <w:r w:rsidR="00A6183B" w:rsidRPr="003E7CCC">
          <w:rPr>
            <w:rFonts w:ascii="Times New Roman" w:hAnsi="Times New Roman"/>
            <w:sz w:val="24"/>
            <w:szCs w:val="24"/>
          </w:rPr>
          <w:t>assessments</w:t>
        </w:r>
        <w:r w:rsidR="00A6183B">
          <w:rPr>
            <w:rFonts w:ascii="Times New Roman" w:hAnsi="Times New Roman"/>
            <w:sz w:val="24"/>
            <w:szCs w:val="24"/>
          </w:rPr>
          <w:t xml:space="preserve"> (???)</w:t>
        </w:r>
      </w:ins>
      <w:r w:rsidRPr="003E7CCC">
        <w:rPr>
          <w:rFonts w:ascii="Times New Roman" w:hAnsi="Times New Roman"/>
          <w:sz w:val="24"/>
          <w:szCs w:val="24"/>
          <w:rPrChange w:id="1200" w:author="rupak" w:date="2025-12-24T18:19:00Z">
            <w:rPr>
              <w:rFonts w:ascii="Arial" w:hAnsi="Arial" w:cs="Arial"/>
            </w:rPr>
          </w:rPrChange>
        </w:rPr>
        <w:t xml:space="preserve"> for full-scale magnetite-amended activated sludge processes are still missing and remain a key research priority.</w:t>
      </w:r>
    </w:p>
    <w:p w:rsidR="00AD19E7" w:rsidRPr="003E7CCC" w:rsidRDefault="00AD19E7" w:rsidP="003E7CCC">
      <w:pPr>
        <w:spacing w:line="360" w:lineRule="auto"/>
        <w:jc w:val="both"/>
        <w:rPr>
          <w:rFonts w:ascii="Times New Roman" w:hAnsi="Times New Roman"/>
          <w:sz w:val="24"/>
          <w:szCs w:val="24"/>
          <w:rPrChange w:id="1201" w:author="rupak" w:date="2025-12-24T18:19:00Z">
            <w:rPr/>
          </w:rPrChange>
        </w:rPr>
        <w:pPrChange w:id="1202" w:author="rupak" w:date="2025-12-24T18:19:00Z">
          <w:pPr>
            <w:jc w:val="both"/>
          </w:pPr>
        </w:pPrChange>
      </w:pPr>
    </w:p>
    <w:p w:rsidR="000D1BAB" w:rsidRPr="003E7CCC" w:rsidRDefault="000D1BAB" w:rsidP="003E7CCC">
      <w:pPr>
        <w:pStyle w:val="ListParagraph"/>
        <w:numPr>
          <w:ilvl w:val="0"/>
          <w:numId w:val="32"/>
        </w:numPr>
        <w:spacing w:line="360" w:lineRule="auto"/>
        <w:jc w:val="both"/>
        <w:rPr>
          <w:rFonts w:ascii="Times New Roman" w:hAnsi="Times New Roman"/>
          <w:b/>
          <w:bCs/>
          <w:caps/>
          <w:sz w:val="24"/>
          <w:szCs w:val="24"/>
          <w:rPrChange w:id="1203" w:author="rupak" w:date="2025-12-24T18:19:00Z">
            <w:rPr>
              <w:b/>
              <w:bCs/>
              <w:caps/>
              <w:sz w:val="22"/>
            </w:rPr>
          </w:rPrChange>
        </w:rPr>
        <w:pPrChange w:id="1204" w:author="rupak" w:date="2025-12-24T18:19:00Z">
          <w:pPr>
            <w:pStyle w:val="ListParagraph"/>
            <w:numPr>
              <w:numId w:val="32"/>
            </w:numPr>
            <w:ind w:left="360" w:hanging="360"/>
            <w:jc w:val="both"/>
          </w:pPr>
        </w:pPrChange>
      </w:pPr>
      <w:r w:rsidRPr="003E7CCC">
        <w:rPr>
          <w:rFonts w:ascii="Times New Roman" w:hAnsi="Times New Roman"/>
          <w:b/>
          <w:bCs/>
          <w:caps/>
          <w:sz w:val="24"/>
          <w:szCs w:val="24"/>
          <w:rPrChange w:id="1205" w:author="rupak" w:date="2025-12-24T18:19:00Z">
            <w:rPr>
              <w:b/>
              <w:bCs/>
              <w:caps/>
              <w:sz w:val="22"/>
            </w:rPr>
          </w:rPrChange>
        </w:rPr>
        <w:t>Challenges and limitations</w:t>
      </w:r>
    </w:p>
    <w:p w:rsidR="00AD19E7" w:rsidRPr="003E7CCC" w:rsidRDefault="00AD19E7" w:rsidP="003E7CCC">
      <w:pPr>
        <w:spacing w:line="360" w:lineRule="auto"/>
        <w:jc w:val="both"/>
        <w:rPr>
          <w:rFonts w:ascii="Times New Roman" w:hAnsi="Times New Roman"/>
          <w:b/>
          <w:bCs/>
          <w:caps/>
          <w:sz w:val="24"/>
          <w:szCs w:val="24"/>
          <w:rPrChange w:id="1206" w:author="rupak" w:date="2025-12-24T18:19:00Z">
            <w:rPr>
              <w:b/>
              <w:bCs/>
              <w:caps/>
              <w:sz w:val="22"/>
            </w:rPr>
          </w:rPrChange>
        </w:rPr>
        <w:pPrChange w:id="1207"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208" w:author="rupak" w:date="2025-12-24T18:19:00Z">
            <w:rPr>
              <w:rFonts w:ascii="Arial" w:hAnsi="Arial" w:cs="Arial"/>
              <w:b/>
              <w:sz w:val="22"/>
            </w:rPr>
          </w:rPrChange>
        </w:rPr>
        <w:pPrChange w:id="1209" w:author="rupak" w:date="2025-12-24T18:19:00Z">
          <w:pPr>
            <w:jc w:val="both"/>
          </w:pPr>
        </w:pPrChange>
      </w:pPr>
      <w:r w:rsidRPr="003E7CCC">
        <w:rPr>
          <w:rFonts w:ascii="Times New Roman" w:hAnsi="Times New Roman"/>
          <w:b/>
          <w:sz w:val="24"/>
          <w:szCs w:val="24"/>
          <w:rPrChange w:id="1210" w:author="rupak" w:date="2025-12-24T18:19:00Z">
            <w:rPr>
              <w:rFonts w:ascii="Arial" w:hAnsi="Arial" w:cs="Arial"/>
              <w:b/>
              <w:sz w:val="22"/>
            </w:rPr>
          </w:rPrChange>
        </w:rPr>
        <w:t>7.1. Nanoparticle toxicity and environmental risks</w:t>
      </w:r>
    </w:p>
    <w:p w:rsidR="00DE2750" w:rsidRPr="003E7CCC" w:rsidRDefault="00DE2750" w:rsidP="003E7CCC">
      <w:pPr>
        <w:spacing w:line="360" w:lineRule="auto"/>
        <w:jc w:val="both"/>
        <w:rPr>
          <w:rFonts w:ascii="Times New Roman" w:hAnsi="Times New Roman"/>
          <w:b/>
          <w:sz w:val="24"/>
          <w:szCs w:val="24"/>
          <w:rPrChange w:id="1211" w:author="rupak" w:date="2025-12-24T18:19:00Z">
            <w:rPr>
              <w:rFonts w:ascii="Arial" w:hAnsi="Arial" w:cs="Arial"/>
              <w:b/>
              <w:sz w:val="22"/>
            </w:rPr>
          </w:rPrChange>
        </w:rPr>
        <w:pPrChange w:id="1212"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213" w:author="rupak" w:date="2025-12-24T18:19:00Z">
            <w:rPr>
              <w:rFonts w:ascii="Arial" w:hAnsi="Arial" w:cs="Arial"/>
            </w:rPr>
          </w:rPrChange>
        </w:rPr>
        <w:pPrChange w:id="1214" w:author="rupak" w:date="2025-12-24T18:19:00Z">
          <w:pPr>
            <w:jc w:val="both"/>
          </w:pPr>
        </w:pPrChange>
      </w:pPr>
      <w:r w:rsidRPr="003E7CCC">
        <w:rPr>
          <w:rFonts w:ascii="Times New Roman" w:hAnsi="Times New Roman"/>
          <w:sz w:val="24"/>
          <w:szCs w:val="24"/>
          <w:rPrChange w:id="1215" w:author="rupak" w:date="2025-12-24T18:19:00Z">
            <w:rPr>
              <w:rFonts w:ascii="Arial" w:hAnsi="Arial" w:cs="Arial"/>
            </w:rPr>
          </w:rPrChange>
        </w:rPr>
        <w:t xml:space="preserve">Although magnetite is generally regarded as less toxic than many other metallic nanoparticles, potential risks have been identified, including the production of </w:t>
      </w:r>
      <w:r w:rsidRPr="003E7CCC">
        <w:rPr>
          <w:rFonts w:ascii="Times New Roman" w:hAnsi="Times New Roman"/>
          <w:sz w:val="24"/>
          <w:szCs w:val="24"/>
          <w:rPrChange w:id="1216" w:author="rupak" w:date="2025-12-24T18:19:00Z">
            <w:rPr>
              <w:rFonts w:ascii="Arial" w:hAnsi="Arial" w:cs="Arial"/>
            </w:rPr>
          </w:rPrChange>
        </w:rPr>
        <w:lastRenderedPageBreak/>
        <w:t>reactive oxygen species under certain conditions</w:t>
      </w:r>
      <w:ins w:id="1217" w:author="rupak" w:date="2025-12-24T18:35:00Z">
        <w:r w:rsidR="003972E3">
          <w:rPr>
            <w:rFonts w:ascii="Times New Roman" w:hAnsi="Times New Roman"/>
            <w:sz w:val="24"/>
            <w:szCs w:val="24"/>
          </w:rPr>
          <w:t xml:space="preserve"> (what condition specify it---???)</w:t>
        </w:r>
      </w:ins>
      <w:r w:rsidRPr="003E7CCC">
        <w:rPr>
          <w:rFonts w:ascii="Times New Roman" w:hAnsi="Times New Roman"/>
          <w:sz w:val="24"/>
          <w:szCs w:val="24"/>
          <w:rPrChange w:id="1218" w:author="rupak" w:date="2025-12-24T18:19:00Z">
            <w:rPr>
              <w:rFonts w:ascii="Arial" w:hAnsi="Arial" w:cs="Arial"/>
            </w:rPr>
          </w:rPrChange>
        </w:rPr>
        <w:t>, physical interactions with cell membranes and DNA, and the release of nanoparticles into receiving waters if not properly retained. Toxicity depends on both dose and particle size, with nano-Fe₃O₄ posing a higher risk than micro-Fe₃O₄</w:t>
      </w:r>
      <w:r w:rsidR="00703B78" w:rsidRPr="003E7CCC">
        <w:rPr>
          <w:rFonts w:ascii="Times New Roman" w:hAnsi="Times New Roman"/>
          <w:sz w:val="24"/>
          <w:szCs w:val="24"/>
          <w:rPrChange w:id="1219" w:author="rupak" w:date="2025-12-24T18:19:00Z">
            <w:rPr>
              <w:rFonts w:ascii="Arial" w:hAnsi="Arial" w:cs="Arial"/>
            </w:rPr>
          </w:rPrChange>
        </w:rPr>
        <w:fldChar w:fldCharType="begin">
          <w:fldData xml:space="preserve">PEVuZE5vdGU+PENpdGU+PEF1dGhvcj5CYXllcjwvQXV0aG9yPjxZZWFyPjIwMjM8L1llYXI+PFJl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dC48L2N1c3RvbTE+PGN1c3RvbTI+UE1DOTAwNTk4MDwvY3VzdG9tMj48ZWxlY3Ryb25pYy1yZXNv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</w:fldData>
        </w:fldChar>
      </w:r>
      <w:r w:rsidRPr="003E7CCC">
        <w:rPr>
          <w:rFonts w:ascii="Times New Roman" w:hAnsi="Times New Roman"/>
          <w:sz w:val="24"/>
          <w:szCs w:val="24"/>
          <w:rPrChange w:id="1220"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221" w:author="rupak" w:date="2025-12-24T18:19:00Z">
            <w:rPr>
              <w:rFonts w:ascii="Arial" w:hAnsi="Arial" w:cs="Arial"/>
            </w:rPr>
          </w:rPrChange>
        </w:rPr>
        <w:fldChar w:fldCharType="begin">
          <w:fldData xml:space="preserve">PEVuZE5vdGU+PENpdGU+PEF1dGhvcj5CYXllcjwvQXV0aG9yPjxZZWFyPjIwMjM8L1llYXI+PFJl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dC48L2N1c3RvbTE+PGN1c3RvbTI+UE1DOTAwNTk4MDwvY3VzdG9tMj48ZWxlY3Ryb25pYy1yZXNv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</w:fldData>
        </w:fldChar>
      </w:r>
      <w:r w:rsidRPr="003E7CCC">
        <w:rPr>
          <w:rFonts w:ascii="Times New Roman" w:hAnsi="Times New Roman"/>
          <w:sz w:val="24"/>
          <w:szCs w:val="24"/>
          <w:rPrChange w:id="1222"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223" w:author="rupak" w:date="2025-12-24T18:19:00Z">
            <w:rPr>
              <w:rFonts w:ascii="Arial" w:hAnsi="Arial" w:cs="Arial"/>
            </w:rPr>
          </w:rPrChange>
        </w:rPr>
      </w:r>
      <w:r w:rsidR="00703B78" w:rsidRPr="003E7CCC">
        <w:rPr>
          <w:rFonts w:ascii="Times New Roman" w:hAnsi="Times New Roman"/>
          <w:sz w:val="24"/>
          <w:szCs w:val="24"/>
          <w:rPrChange w:id="1224" w:author="rupak" w:date="2025-12-24T18:19:00Z">
            <w:rPr>
              <w:rFonts w:ascii="Arial" w:hAnsi="Arial" w:cs="Arial"/>
            </w:rPr>
          </w:rPrChange>
        </w:rPr>
        <w:fldChar w:fldCharType="end"/>
      </w:r>
      <w:r w:rsidR="00703B78" w:rsidRPr="003E7CCC">
        <w:rPr>
          <w:rFonts w:ascii="Times New Roman" w:hAnsi="Times New Roman"/>
          <w:sz w:val="24"/>
          <w:szCs w:val="24"/>
          <w:rPrChange w:id="1225" w:author="rupak" w:date="2025-12-24T18:19:00Z">
            <w:rPr>
              <w:rFonts w:ascii="Arial" w:hAnsi="Arial" w:cs="Arial"/>
            </w:rPr>
          </w:rPrChange>
        </w:rPr>
      </w:r>
      <w:r w:rsidR="00703B78" w:rsidRPr="003E7CCC">
        <w:rPr>
          <w:rFonts w:ascii="Times New Roman" w:hAnsi="Times New Roman"/>
          <w:sz w:val="24"/>
          <w:szCs w:val="24"/>
          <w:rPrChange w:id="1226" w:author="rupak" w:date="2025-12-24T18:19:00Z">
            <w:rPr>
              <w:rFonts w:ascii="Arial" w:hAnsi="Arial" w:cs="Arial"/>
            </w:rPr>
          </w:rPrChange>
        </w:rPr>
        <w:fldChar w:fldCharType="separate"/>
      </w:r>
      <w:r w:rsidRPr="003E7CCC">
        <w:rPr>
          <w:rFonts w:ascii="Times New Roman" w:hAnsi="Times New Roman"/>
          <w:noProof/>
          <w:sz w:val="24"/>
          <w:szCs w:val="24"/>
          <w:rPrChange w:id="1227" w:author="rupak" w:date="2025-12-24T18:19:00Z">
            <w:rPr>
              <w:rFonts w:ascii="Arial" w:hAnsi="Arial" w:cs="Arial"/>
              <w:noProof/>
            </w:rPr>
          </w:rPrChange>
        </w:rPr>
        <w:t>(Chen, Fang et al. 2022, Mishra, Singh et al. 2022, Bayer, Wei et al. 2023)</w:t>
      </w:r>
      <w:r w:rsidR="00703B78" w:rsidRPr="003E7CCC">
        <w:rPr>
          <w:rFonts w:ascii="Times New Roman" w:hAnsi="Times New Roman"/>
          <w:sz w:val="24"/>
          <w:szCs w:val="24"/>
          <w:rPrChange w:id="1228" w:author="rupak" w:date="2025-12-24T18:19:00Z">
            <w:rPr>
              <w:rFonts w:ascii="Arial" w:hAnsi="Arial" w:cs="Arial"/>
            </w:rPr>
          </w:rPrChange>
        </w:rPr>
        <w:fldChar w:fldCharType="end"/>
      </w:r>
      <w:r w:rsidRPr="003E7CCC">
        <w:rPr>
          <w:rFonts w:ascii="Times New Roman" w:hAnsi="Times New Roman"/>
          <w:sz w:val="24"/>
          <w:szCs w:val="24"/>
          <w:rPrChange w:id="1229" w:author="rupak" w:date="2025-12-24T18:19:00Z">
            <w:rPr>
              <w:rFonts w:ascii="Arial" w:hAnsi="Arial" w:cs="Arial"/>
            </w:rPr>
          </w:rPrChange>
        </w:rPr>
        <w:t>. However, more systematic ecotoxicological studies are necessary, especially those examining long-term exposures and the impacts of complex mixtures.</w:t>
      </w:r>
      <w:ins w:id="1230" w:author="rupak" w:date="2025-12-24T18:36:00Z">
        <w:r w:rsidR="003972E3">
          <w:rPr>
            <w:rFonts w:ascii="Times New Roman" w:hAnsi="Times New Roman"/>
            <w:sz w:val="24"/>
            <w:szCs w:val="24"/>
          </w:rPr>
          <w:t>(some example of ecotoxicological studies should be cited)</w:t>
        </w:r>
      </w:ins>
    </w:p>
    <w:p w:rsidR="00DE2750" w:rsidRPr="003E7CCC" w:rsidRDefault="00DE2750" w:rsidP="003E7CCC">
      <w:pPr>
        <w:spacing w:line="360" w:lineRule="auto"/>
        <w:jc w:val="both"/>
        <w:rPr>
          <w:rFonts w:ascii="Times New Roman" w:hAnsi="Times New Roman"/>
          <w:sz w:val="24"/>
          <w:szCs w:val="24"/>
          <w:rPrChange w:id="1231" w:author="rupak" w:date="2025-12-24T18:19:00Z">
            <w:rPr/>
          </w:rPrChange>
        </w:rPr>
        <w:pPrChange w:id="1232"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233" w:author="rupak" w:date="2025-12-24T18:19:00Z">
            <w:rPr>
              <w:rFonts w:ascii="Arial" w:hAnsi="Arial" w:cs="Arial"/>
              <w:b/>
              <w:sz w:val="22"/>
            </w:rPr>
          </w:rPrChange>
        </w:rPr>
        <w:pPrChange w:id="1234" w:author="rupak" w:date="2025-12-24T18:19:00Z">
          <w:pPr>
            <w:jc w:val="both"/>
          </w:pPr>
        </w:pPrChange>
      </w:pPr>
      <w:r w:rsidRPr="003E7CCC">
        <w:rPr>
          <w:rFonts w:ascii="Times New Roman" w:hAnsi="Times New Roman"/>
          <w:b/>
          <w:sz w:val="24"/>
          <w:szCs w:val="24"/>
          <w:rPrChange w:id="1235" w:author="rupak" w:date="2025-12-24T18:19:00Z">
            <w:rPr>
              <w:rFonts w:ascii="Arial" w:hAnsi="Arial" w:cs="Arial"/>
              <w:b/>
              <w:sz w:val="22"/>
            </w:rPr>
          </w:rPrChange>
        </w:rPr>
        <w:t>7.2. Iron leaching and secondary pollution</w:t>
      </w:r>
    </w:p>
    <w:p w:rsidR="00DE2750" w:rsidRPr="003E7CCC" w:rsidRDefault="00DE2750" w:rsidP="003E7CCC">
      <w:pPr>
        <w:spacing w:line="360" w:lineRule="auto"/>
        <w:jc w:val="both"/>
        <w:rPr>
          <w:rFonts w:ascii="Times New Roman" w:hAnsi="Times New Roman"/>
          <w:b/>
          <w:sz w:val="24"/>
          <w:szCs w:val="24"/>
          <w:rPrChange w:id="1236" w:author="rupak" w:date="2025-12-24T18:19:00Z">
            <w:rPr>
              <w:rFonts w:ascii="Arial" w:hAnsi="Arial" w:cs="Arial"/>
              <w:b/>
              <w:sz w:val="22"/>
            </w:rPr>
          </w:rPrChange>
        </w:rPr>
        <w:pPrChange w:id="1237"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238" w:author="rupak" w:date="2025-12-24T18:19:00Z">
            <w:rPr>
              <w:rFonts w:ascii="Arial" w:hAnsi="Arial" w:cs="Arial"/>
            </w:rPr>
          </w:rPrChange>
        </w:rPr>
        <w:pPrChange w:id="1239" w:author="rupak" w:date="2025-12-24T18:19:00Z">
          <w:pPr>
            <w:jc w:val="both"/>
          </w:pPr>
        </w:pPrChange>
      </w:pPr>
      <w:r w:rsidRPr="003E7CCC">
        <w:rPr>
          <w:rFonts w:ascii="Times New Roman" w:hAnsi="Times New Roman"/>
          <w:sz w:val="24"/>
          <w:szCs w:val="24"/>
          <w:rPrChange w:id="1240" w:author="rupak" w:date="2025-12-24T18:19:00Z">
            <w:rPr>
              <w:rFonts w:ascii="Arial" w:hAnsi="Arial" w:cs="Arial"/>
            </w:rPr>
          </w:rPrChange>
        </w:rPr>
        <w:t>Fe₃O₄ is relatively stable; however, under acidic or strongly reducing conditions, Fe²⁺ can dissolve, increasing total iron concentrations in the effluent. Subsequent precipitation of iron downstream may cause scaling or turbidity. Therefore, wastewater treatment plants must ensure that effluent complies with regulatory iron limits, and sludge management strategies should account for elevated iron levels. In some cases</w:t>
      </w:r>
      <w:ins w:id="1241" w:author="rupak" w:date="2025-12-24T18:37:00Z">
        <w:r w:rsidR="003972E3">
          <w:rPr>
            <w:rFonts w:ascii="Times New Roman" w:hAnsi="Times New Roman"/>
            <w:sz w:val="24"/>
            <w:szCs w:val="24"/>
          </w:rPr>
          <w:t xml:space="preserve"> (specify the case)</w:t>
        </w:r>
      </w:ins>
      <w:r w:rsidRPr="003E7CCC">
        <w:rPr>
          <w:rFonts w:ascii="Times New Roman" w:hAnsi="Times New Roman"/>
          <w:sz w:val="24"/>
          <w:szCs w:val="24"/>
          <w:rPrChange w:id="1242" w:author="rupak" w:date="2025-12-24T18:19:00Z">
            <w:rPr>
              <w:rFonts w:ascii="Arial" w:hAnsi="Arial" w:cs="Arial"/>
            </w:rPr>
          </w:rPrChange>
        </w:rPr>
        <w:t xml:space="preserve">, the higher Fe levels can be beneficial for phosphorus immobilization in biosolids, although potential trade-offs require careful evaluation </w:t>
      </w:r>
      <w:r w:rsidR="00703B78" w:rsidRPr="003E7CCC">
        <w:rPr>
          <w:rFonts w:ascii="Times New Roman" w:hAnsi="Times New Roman"/>
          <w:sz w:val="24"/>
          <w:szCs w:val="24"/>
          <w:rPrChange w:id="1243" w:author="rupak" w:date="2025-12-24T18:19:00Z">
            <w:rPr>
              <w:rFonts w:ascii="Arial" w:hAnsi="Arial" w:cs="Arial"/>
            </w:rPr>
          </w:rPrChange>
        </w:rPr>
        <w:fldChar w:fldCharType="begin">
          <w:fldData xml:space="preserve">PEVuZE5vdGU+PENpdGU+PEF1dGhvcj5MdW88L0F1dGhvcj48WWVhcj4yMDIyPC9ZZWFyPjxSZWNO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Y3Qgb2YgaW50ZXJlc3QuPC9jdXN0b20xPjxjdXN0b20yPlBNQzk3MDE3MjA8L2N1c3RvbTI+PGVs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</w:fldData>
        </w:fldChar>
      </w:r>
      <w:r w:rsidRPr="003E7CCC">
        <w:rPr>
          <w:rFonts w:ascii="Times New Roman" w:hAnsi="Times New Roman"/>
          <w:sz w:val="24"/>
          <w:szCs w:val="24"/>
          <w:rPrChange w:id="1244"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245" w:author="rupak" w:date="2025-12-24T18:19:00Z">
            <w:rPr>
              <w:rFonts w:ascii="Arial" w:hAnsi="Arial" w:cs="Arial"/>
            </w:rPr>
          </w:rPrChange>
        </w:rPr>
        <w:fldChar w:fldCharType="begin">
          <w:fldData xml:space="preserve">PEVuZE5vdGU+PENpdGU+PEF1dGhvcj5MdW88L0F1dGhvcj48WWVhcj4yMDIyPC9ZZWFyPjxSZWNO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Y3Qgb2YgaW50ZXJlc3QuPC9jdXN0b20xPjxjdXN0b20yPlBNQzk3MDE3MjA8L2N1c3RvbTI+PGVs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</w:fldData>
        </w:fldChar>
      </w:r>
      <w:r w:rsidRPr="003E7CCC">
        <w:rPr>
          <w:rFonts w:ascii="Times New Roman" w:hAnsi="Times New Roman"/>
          <w:sz w:val="24"/>
          <w:szCs w:val="24"/>
          <w:rPrChange w:id="1246"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247" w:author="rupak" w:date="2025-12-24T18:19:00Z">
            <w:rPr>
              <w:rFonts w:ascii="Arial" w:hAnsi="Arial" w:cs="Arial"/>
            </w:rPr>
          </w:rPrChange>
        </w:rPr>
      </w:r>
      <w:r w:rsidR="00703B78" w:rsidRPr="003E7CCC">
        <w:rPr>
          <w:rFonts w:ascii="Times New Roman" w:hAnsi="Times New Roman"/>
          <w:sz w:val="24"/>
          <w:szCs w:val="24"/>
          <w:rPrChange w:id="1248" w:author="rupak" w:date="2025-12-24T18:19:00Z">
            <w:rPr>
              <w:rFonts w:ascii="Arial" w:hAnsi="Arial" w:cs="Arial"/>
            </w:rPr>
          </w:rPrChange>
        </w:rPr>
        <w:fldChar w:fldCharType="end"/>
      </w:r>
      <w:r w:rsidR="00703B78" w:rsidRPr="003E7CCC">
        <w:rPr>
          <w:rFonts w:ascii="Times New Roman" w:hAnsi="Times New Roman"/>
          <w:sz w:val="24"/>
          <w:szCs w:val="24"/>
          <w:rPrChange w:id="1249" w:author="rupak" w:date="2025-12-24T18:19:00Z">
            <w:rPr>
              <w:rFonts w:ascii="Arial" w:hAnsi="Arial" w:cs="Arial"/>
            </w:rPr>
          </w:rPrChange>
        </w:rPr>
      </w:r>
      <w:r w:rsidR="00703B78" w:rsidRPr="003E7CCC">
        <w:rPr>
          <w:rFonts w:ascii="Times New Roman" w:hAnsi="Times New Roman"/>
          <w:sz w:val="24"/>
          <w:szCs w:val="24"/>
          <w:rPrChange w:id="1250" w:author="rupak" w:date="2025-12-24T18:19:00Z">
            <w:rPr>
              <w:rFonts w:ascii="Arial" w:hAnsi="Arial" w:cs="Arial"/>
            </w:rPr>
          </w:rPrChange>
        </w:rPr>
        <w:fldChar w:fldCharType="separate"/>
      </w:r>
      <w:r w:rsidRPr="003E7CCC">
        <w:rPr>
          <w:rFonts w:ascii="Times New Roman" w:hAnsi="Times New Roman"/>
          <w:noProof/>
          <w:sz w:val="24"/>
          <w:szCs w:val="24"/>
          <w:rPrChange w:id="1251" w:author="rupak" w:date="2025-12-24T18:19:00Z">
            <w:rPr>
              <w:rFonts w:ascii="Arial" w:hAnsi="Arial" w:cs="Arial"/>
              <w:noProof/>
            </w:rPr>
          </w:rPrChange>
        </w:rPr>
        <w:t>(Wentzel and Ekama 1997, Wiesmann 2005, Luo, Chen et al. 2022)</w:t>
      </w:r>
      <w:r w:rsidR="00703B78" w:rsidRPr="003E7CCC">
        <w:rPr>
          <w:rFonts w:ascii="Times New Roman" w:hAnsi="Times New Roman"/>
          <w:sz w:val="24"/>
          <w:szCs w:val="24"/>
          <w:rPrChange w:id="1252" w:author="rupak" w:date="2025-12-24T18:19:00Z">
            <w:rPr>
              <w:rFonts w:ascii="Arial" w:hAnsi="Arial" w:cs="Arial"/>
            </w:rPr>
          </w:rPrChange>
        </w:rPr>
        <w:fldChar w:fldCharType="end"/>
      </w:r>
      <w:r w:rsidRPr="003E7CCC">
        <w:rPr>
          <w:rFonts w:ascii="Times New Roman" w:hAnsi="Times New Roman"/>
          <w:sz w:val="24"/>
          <w:szCs w:val="24"/>
          <w:rPrChange w:id="1253" w:author="rupak" w:date="2025-12-24T18:19:00Z">
            <w:rPr>
              <w:rFonts w:ascii="Arial" w:hAnsi="Arial" w:cs="Arial"/>
            </w:rPr>
          </w:rPrChange>
        </w:rPr>
        <w:t>.</w:t>
      </w:r>
    </w:p>
    <w:p w:rsidR="00DE2750" w:rsidRPr="003E7CCC" w:rsidRDefault="00DE2750" w:rsidP="003E7CCC">
      <w:pPr>
        <w:spacing w:line="360" w:lineRule="auto"/>
        <w:jc w:val="both"/>
        <w:rPr>
          <w:rFonts w:ascii="Times New Roman" w:hAnsi="Times New Roman"/>
          <w:sz w:val="24"/>
          <w:szCs w:val="24"/>
          <w:rPrChange w:id="1254" w:author="rupak" w:date="2025-12-24T18:19:00Z">
            <w:rPr/>
          </w:rPrChange>
        </w:rPr>
        <w:pPrChange w:id="1255"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256" w:author="rupak" w:date="2025-12-24T18:19:00Z">
            <w:rPr>
              <w:rFonts w:ascii="Arial" w:hAnsi="Arial" w:cs="Arial"/>
              <w:b/>
              <w:sz w:val="22"/>
            </w:rPr>
          </w:rPrChange>
        </w:rPr>
        <w:pPrChange w:id="1257" w:author="rupak" w:date="2025-12-24T18:19:00Z">
          <w:pPr>
            <w:jc w:val="both"/>
          </w:pPr>
        </w:pPrChange>
      </w:pPr>
      <w:r w:rsidRPr="003E7CCC">
        <w:rPr>
          <w:rFonts w:ascii="Times New Roman" w:hAnsi="Times New Roman"/>
          <w:b/>
          <w:sz w:val="24"/>
          <w:szCs w:val="24"/>
          <w:rPrChange w:id="1258" w:author="rupak" w:date="2025-12-24T18:19:00Z">
            <w:rPr>
              <w:rFonts w:ascii="Arial" w:hAnsi="Arial" w:cs="Arial"/>
              <w:b/>
              <w:sz w:val="22"/>
            </w:rPr>
          </w:rPrChange>
        </w:rPr>
        <w:t>7.3. Fate and recovery of magnetite</w:t>
      </w:r>
    </w:p>
    <w:p w:rsidR="00DE2750" w:rsidRPr="003E7CCC" w:rsidRDefault="00DE2750" w:rsidP="003E7CCC">
      <w:pPr>
        <w:spacing w:line="360" w:lineRule="auto"/>
        <w:jc w:val="both"/>
        <w:rPr>
          <w:rFonts w:ascii="Times New Roman" w:hAnsi="Times New Roman"/>
          <w:b/>
          <w:sz w:val="24"/>
          <w:szCs w:val="24"/>
          <w:rPrChange w:id="1259" w:author="rupak" w:date="2025-12-24T18:19:00Z">
            <w:rPr>
              <w:rFonts w:ascii="Arial" w:hAnsi="Arial" w:cs="Arial"/>
              <w:b/>
              <w:sz w:val="22"/>
            </w:rPr>
          </w:rPrChange>
        </w:rPr>
        <w:pPrChange w:id="1260"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261" w:author="rupak" w:date="2025-12-24T18:19:00Z">
            <w:rPr>
              <w:rFonts w:ascii="Arial" w:hAnsi="Arial" w:cs="Arial"/>
            </w:rPr>
          </w:rPrChange>
        </w:rPr>
        <w:pPrChange w:id="1262" w:author="rupak" w:date="2025-12-24T18:19:00Z">
          <w:pPr>
            <w:jc w:val="both"/>
          </w:pPr>
        </w:pPrChange>
      </w:pPr>
      <w:r w:rsidRPr="003E7CCC">
        <w:rPr>
          <w:rFonts w:ascii="Times New Roman" w:hAnsi="Times New Roman"/>
          <w:sz w:val="24"/>
          <w:szCs w:val="24"/>
          <w:rPrChange w:id="1263" w:author="rupak" w:date="2025-12-24T18:19:00Z">
            <w:rPr>
              <w:rFonts w:ascii="Arial" w:hAnsi="Arial" w:cs="Arial"/>
            </w:rPr>
          </w:rPrChange>
        </w:rPr>
        <w:t xml:space="preserve">At full scale, substantial amounts of magnetite are expected to be associated with waste sludge. Magnetic recovery from thickened or dewatered sludge is technically feasible but entails additional capital and energy costs, and its effectiveness under real-world operating conditions warrants further investigation </w:t>
      </w:r>
      <w:r w:rsidR="00703B78" w:rsidRPr="003E7CCC">
        <w:rPr>
          <w:rFonts w:ascii="Times New Roman" w:hAnsi="Times New Roman"/>
          <w:sz w:val="24"/>
          <w:szCs w:val="24"/>
          <w:rPrChange w:id="1264" w:author="rupak" w:date="2025-12-24T18:19:00Z">
            <w:rPr>
              <w:rFonts w:ascii="Arial" w:hAnsi="Arial" w:cs="Arial"/>
            </w:rPr>
          </w:rPrChange>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3E7CCC">
        <w:rPr>
          <w:rFonts w:ascii="Times New Roman" w:hAnsi="Times New Roman"/>
          <w:sz w:val="24"/>
          <w:szCs w:val="24"/>
          <w:rPrChange w:id="1265"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266" w:author="rupak" w:date="2025-12-24T18:19:00Z">
            <w:rPr>
              <w:rFonts w:ascii="Arial" w:hAnsi="Arial" w:cs="Arial"/>
            </w:rPr>
          </w:rPrChange>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3E7CCC">
        <w:rPr>
          <w:rFonts w:ascii="Times New Roman" w:hAnsi="Times New Roman"/>
          <w:sz w:val="24"/>
          <w:szCs w:val="24"/>
          <w:rPrChange w:id="1267"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268" w:author="rupak" w:date="2025-12-24T18:19:00Z">
            <w:rPr>
              <w:rFonts w:ascii="Arial" w:hAnsi="Arial" w:cs="Arial"/>
            </w:rPr>
          </w:rPrChange>
        </w:rPr>
      </w:r>
      <w:r w:rsidR="00703B78" w:rsidRPr="003E7CCC">
        <w:rPr>
          <w:rFonts w:ascii="Times New Roman" w:hAnsi="Times New Roman"/>
          <w:sz w:val="24"/>
          <w:szCs w:val="24"/>
          <w:rPrChange w:id="1269" w:author="rupak" w:date="2025-12-24T18:19:00Z">
            <w:rPr>
              <w:rFonts w:ascii="Arial" w:hAnsi="Arial" w:cs="Arial"/>
            </w:rPr>
          </w:rPrChange>
        </w:rPr>
        <w:fldChar w:fldCharType="end"/>
      </w:r>
      <w:r w:rsidR="00703B78" w:rsidRPr="003E7CCC">
        <w:rPr>
          <w:rFonts w:ascii="Times New Roman" w:hAnsi="Times New Roman"/>
          <w:sz w:val="24"/>
          <w:szCs w:val="24"/>
          <w:rPrChange w:id="1270" w:author="rupak" w:date="2025-12-24T18:19:00Z">
            <w:rPr>
              <w:rFonts w:ascii="Arial" w:hAnsi="Arial" w:cs="Arial"/>
            </w:rPr>
          </w:rPrChange>
        </w:rPr>
      </w:r>
      <w:r w:rsidR="00703B78" w:rsidRPr="003E7CCC">
        <w:rPr>
          <w:rFonts w:ascii="Times New Roman" w:hAnsi="Times New Roman"/>
          <w:sz w:val="24"/>
          <w:szCs w:val="24"/>
          <w:rPrChange w:id="1271" w:author="rupak" w:date="2025-12-24T18:19:00Z">
            <w:rPr>
              <w:rFonts w:ascii="Arial" w:hAnsi="Arial" w:cs="Arial"/>
            </w:rPr>
          </w:rPrChange>
        </w:rPr>
        <w:fldChar w:fldCharType="separate"/>
      </w:r>
      <w:r w:rsidRPr="003E7CCC">
        <w:rPr>
          <w:rFonts w:ascii="Times New Roman" w:hAnsi="Times New Roman"/>
          <w:noProof/>
          <w:sz w:val="24"/>
          <w:szCs w:val="24"/>
          <w:rPrChange w:id="1272" w:author="rupak" w:date="2025-12-24T18:19:00Z">
            <w:rPr>
              <w:rFonts w:ascii="Arial" w:hAnsi="Arial" w:cs="Arial"/>
              <w:noProof/>
            </w:rPr>
          </w:rPrChange>
        </w:rPr>
        <w:t>(Young, Smoot et al. 2014, Chen, Ma et al. 2024)</w:t>
      </w:r>
      <w:r w:rsidR="00703B78" w:rsidRPr="003E7CCC">
        <w:rPr>
          <w:rFonts w:ascii="Times New Roman" w:hAnsi="Times New Roman"/>
          <w:sz w:val="24"/>
          <w:szCs w:val="24"/>
          <w:rPrChange w:id="1273" w:author="rupak" w:date="2025-12-24T18:19:00Z">
            <w:rPr>
              <w:rFonts w:ascii="Arial" w:hAnsi="Arial" w:cs="Arial"/>
            </w:rPr>
          </w:rPrChange>
        </w:rPr>
        <w:fldChar w:fldCharType="end"/>
      </w:r>
      <w:r w:rsidRPr="003E7CCC">
        <w:rPr>
          <w:rFonts w:ascii="Times New Roman" w:hAnsi="Times New Roman"/>
          <w:sz w:val="24"/>
          <w:szCs w:val="24"/>
          <w:rPrChange w:id="1274" w:author="rupak" w:date="2025-12-24T18:19:00Z">
            <w:rPr>
              <w:rFonts w:ascii="Arial" w:hAnsi="Arial" w:cs="Arial"/>
            </w:rPr>
          </w:rPrChange>
        </w:rPr>
        <w:t xml:space="preserve">. Magnetite may also be distributed across various treatment units, including bioreactors, secondary clarifiers, digesters, and dewatering systems, thereby complicating recovery efforts. If magnetite is not recovered, its accumulation in soils through biosolids land application must be evaluated to </w:t>
      </w:r>
      <w:r w:rsidRPr="003E7CCC">
        <w:rPr>
          <w:rFonts w:ascii="Times New Roman" w:hAnsi="Times New Roman"/>
          <w:sz w:val="24"/>
          <w:szCs w:val="24"/>
          <w:rPrChange w:id="1275" w:author="rupak" w:date="2025-12-24T18:19:00Z">
            <w:rPr>
              <w:rFonts w:ascii="Arial" w:hAnsi="Arial" w:cs="Arial"/>
            </w:rPr>
          </w:rPrChange>
        </w:rPr>
        <w:lastRenderedPageBreak/>
        <w:t xml:space="preserve">understand potential long-term environmental </w:t>
      </w:r>
      <w:del w:id="1276" w:author="rupak" w:date="2025-12-24T18:37:00Z">
        <w:r w:rsidRPr="003E7CCC" w:rsidDel="00171629">
          <w:rPr>
            <w:rFonts w:ascii="Times New Roman" w:hAnsi="Times New Roman"/>
            <w:sz w:val="24"/>
            <w:szCs w:val="24"/>
            <w:rPrChange w:id="1277" w:author="rupak" w:date="2025-12-24T18:19:00Z">
              <w:rPr>
                <w:rFonts w:ascii="Arial" w:hAnsi="Arial" w:cs="Arial"/>
              </w:rPr>
            </w:rPrChange>
          </w:rPr>
          <w:delText>impacts</w:delText>
        </w:r>
      </w:del>
      <w:ins w:id="1278" w:author="rupak" w:date="2025-12-24T18:37:00Z">
        <w:r w:rsidR="00171629" w:rsidRPr="003E7CCC">
          <w:rPr>
            <w:rFonts w:ascii="Times New Roman" w:hAnsi="Times New Roman"/>
            <w:sz w:val="24"/>
            <w:szCs w:val="24"/>
          </w:rPr>
          <w:t xml:space="preserve">impacts </w:t>
        </w:r>
      </w:ins>
      <w:r w:rsidR="00703B78" w:rsidRPr="003E7CCC">
        <w:rPr>
          <w:rFonts w:ascii="Times New Roman" w:hAnsi="Times New Roman"/>
          <w:sz w:val="24"/>
          <w:szCs w:val="24"/>
          <w:rPrChange w:id="1279" w:author="rupak" w:date="2025-12-24T18:19:00Z">
            <w:rPr>
              <w:rFonts w:ascii="Arial" w:hAnsi="Arial" w:cs="Arial"/>
            </w:rPr>
          </w:rPrChange>
        </w:rPr>
        <w:fldChar w:fldCharType="begin">
          <w:fldData xml:space="preserve">PEVuZE5vdGU+PENpdGU+PEF1dGhvcj5YaWFuZzwvQXV0aG9yPjxZZWFyPjIwMjA8L1llYXI+PFJl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bG9yaWRhLCBHYWluZXN2aWxsZSwgRkwsIDMyNjExLCBVU0EuJiN4RDtTY2hvb2wgb2YgRW52aXJv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MTAuMTAxNi9qLmNoZW1vc3BoZXJlLjIwMjAuMTI2NTM5PC9lbGVjdHJvbmljLXJlc291cmNlLW51
bT48cmVtb3RlLWRhdGFiYXNlLW5hbWU+TWVkbGluZTwvcmVtb3RlLWRhdGFiYXNlLW5hbWU+PHJl
bW90ZS1kYXRhYmFzZS1wcm92aWRlcj5OTE08L3JlbW90ZS1kYXRhYmFzZS1wcm92aWRlcj48L3Jl
Y29yZD48L0NpdGU+PC9FbmROb3RlPgB=
</w:fldData>
        </w:fldChar>
      </w:r>
      <w:r w:rsidRPr="003E7CCC">
        <w:rPr>
          <w:rFonts w:ascii="Times New Roman" w:hAnsi="Times New Roman"/>
          <w:sz w:val="24"/>
          <w:szCs w:val="24"/>
          <w:rPrChange w:id="1280"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281" w:author="rupak" w:date="2025-12-24T18:19:00Z">
            <w:rPr>
              <w:rFonts w:ascii="Arial" w:hAnsi="Arial" w:cs="Arial"/>
            </w:rPr>
          </w:rPrChange>
        </w:rPr>
        <w:fldChar w:fldCharType="begin">
          <w:fldData xml:space="preserve">PEVuZE5vdGU+PENpdGU+PEF1dGhvcj5YaWFuZzwvQXV0aG9yPjxZZWFyPjIwMjA8L1llYXI+PFJl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bG9yaWRhLCBHYWluZXN2aWxsZSwgRkwsIDMyNjExLCBVU0EuJiN4RDtTY2hvb2wgb2YgRW52aXJv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MTAuMTAxNi9qLmNoZW1vc3BoZXJlLjIwMjAuMTI2NTM5PC9lbGVjdHJvbmljLXJlc291cmNlLW51
bT48cmVtb3RlLWRhdGFiYXNlLW5hbWU+TWVkbGluZTwvcmVtb3RlLWRhdGFiYXNlLW5hbWU+PHJl
bW90ZS1kYXRhYmFzZS1wcm92aWRlcj5OTE08L3JlbW90ZS1kYXRhYmFzZS1wcm92aWRlcj48L3Jl
Y29yZD48L0NpdGU+PC9FbmROb3RlPgB=
</w:fldData>
        </w:fldChar>
      </w:r>
      <w:r w:rsidRPr="003E7CCC">
        <w:rPr>
          <w:rFonts w:ascii="Times New Roman" w:hAnsi="Times New Roman"/>
          <w:sz w:val="24"/>
          <w:szCs w:val="24"/>
          <w:rPrChange w:id="1282"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283" w:author="rupak" w:date="2025-12-24T18:19:00Z">
            <w:rPr>
              <w:rFonts w:ascii="Arial" w:hAnsi="Arial" w:cs="Arial"/>
            </w:rPr>
          </w:rPrChange>
        </w:rPr>
      </w:r>
      <w:r w:rsidR="00703B78" w:rsidRPr="003E7CCC">
        <w:rPr>
          <w:rFonts w:ascii="Times New Roman" w:hAnsi="Times New Roman"/>
          <w:sz w:val="24"/>
          <w:szCs w:val="24"/>
          <w:rPrChange w:id="1284" w:author="rupak" w:date="2025-12-24T18:19:00Z">
            <w:rPr>
              <w:rFonts w:ascii="Arial" w:hAnsi="Arial" w:cs="Arial"/>
            </w:rPr>
          </w:rPrChange>
        </w:rPr>
        <w:fldChar w:fldCharType="end"/>
      </w:r>
      <w:r w:rsidR="00703B78" w:rsidRPr="003E7CCC">
        <w:rPr>
          <w:rFonts w:ascii="Times New Roman" w:hAnsi="Times New Roman"/>
          <w:sz w:val="24"/>
          <w:szCs w:val="24"/>
          <w:rPrChange w:id="1285" w:author="rupak" w:date="2025-12-24T18:19:00Z">
            <w:rPr>
              <w:rFonts w:ascii="Arial" w:hAnsi="Arial" w:cs="Arial"/>
            </w:rPr>
          </w:rPrChange>
        </w:rPr>
      </w:r>
      <w:r w:rsidR="00703B78" w:rsidRPr="003E7CCC">
        <w:rPr>
          <w:rFonts w:ascii="Times New Roman" w:hAnsi="Times New Roman"/>
          <w:sz w:val="24"/>
          <w:szCs w:val="24"/>
          <w:rPrChange w:id="1286" w:author="rupak" w:date="2025-12-24T18:19:00Z">
            <w:rPr>
              <w:rFonts w:ascii="Arial" w:hAnsi="Arial" w:cs="Arial"/>
            </w:rPr>
          </w:rPrChange>
        </w:rPr>
        <w:fldChar w:fldCharType="separate"/>
      </w:r>
      <w:r w:rsidRPr="003E7CCC">
        <w:rPr>
          <w:rFonts w:ascii="Times New Roman" w:hAnsi="Times New Roman"/>
          <w:noProof/>
          <w:sz w:val="24"/>
          <w:szCs w:val="24"/>
          <w:rPrChange w:id="1287" w:author="rupak" w:date="2025-12-24T18:19:00Z">
            <w:rPr>
              <w:rFonts w:ascii="Arial" w:hAnsi="Arial" w:cs="Arial"/>
              <w:noProof/>
            </w:rPr>
          </w:rPrChange>
        </w:rPr>
        <w:t>(Xiang, Zhang et al. 2020)</w:t>
      </w:r>
      <w:r w:rsidR="00703B78" w:rsidRPr="003E7CCC">
        <w:rPr>
          <w:rFonts w:ascii="Times New Roman" w:hAnsi="Times New Roman"/>
          <w:sz w:val="24"/>
          <w:szCs w:val="24"/>
          <w:rPrChange w:id="1288" w:author="rupak" w:date="2025-12-24T18:19:00Z">
            <w:rPr>
              <w:rFonts w:ascii="Arial" w:hAnsi="Arial" w:cs="Arial"/>
            </w:rPr>
          </w:rPrChange>
        </w:rPr>
        <w:fldChar w:fldCharType="end"/>
      </w:r>
      <w:r w:rsidRPr="003E7CCC">
        <w:rPr>
          <w:rFonts w:ascii="Times New Roman" w:hAnsi="Times New Roman"/>
          <w:sz w:val="24"/>
          <w:szCs w:val="24"/>
          <w:rPrChange w:id="1289" w:author="rupak" w:date="2025-12-24T18:19:00Z">
            <w:rPr>
              <w:rFonts w:ascii="Arial" w:hAnsi="Arial" w:cs="Arial"/>
            </w:rPr>
          </w:rPrChange>
        </w:rPr>
        <w:t>. Overall, comprehensive mass-balance and fate studies of magnetite within integrated wastewater treatment plants remain limited.</w:t>
      </w:r>
    </w:p>
    <w:p w:rsidR="00DE2750" w:rsidRPr="003E7CCC" w:rsidRDefault="00DE2750" w:rsidP="003E7CCC">
      <w:pPr>
        <w:spacing w:line="360" w:lineRule="auto"/>
        <w:jc w:val="both"/>
        <w:rPr>
          <w:rFonts w:ascii="Times New Roman" w:hAnsi="Times New Roman"/>
          <w:sz w:val="24"/>
          <w:szCs w:val="24"/>
          <w:rPrChange w:id="1290" w:author="rupak" w:date="2025-12-24T18:19:00Z">
            <w:rPr>
              <w:rFonts w:ascii="Arial" w:hAnsi="Arial" w:cs="Arial"/>
            </w:rPr>
          </w:rPrChange>
        </w:rPr>
        <w:pPrChange w:id="1291"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292" w:author="rupak" w:date="2025-12-24T18:19:00Z">
            <w:rPr>
              <w:rFonts w:ascii="Arial" w:hAnsi="Arial" w:cs="Arial"/>
              <w:b/>
              <w:sz w:val="22"/>
            </w:rPr>
          </w:rPrChange>
        </w:rPr>
        <w:pPrChange w:id="1293" w:author="rupak" w:date="2025-12-24T18:19:00Z">
          <w:pPr>
            <w:jc w:val="both"/>
          </w:pPr>
        </w:pPrChange>
      </w:pPr>
      <w:r w:rsidRPr="003E7CCC">
        <w:rPr>
          <w:rFonts w:ascii="Times New Roman" w:hAnsi="Times New Roman"/>
          <w:b/>
          <w:sz w:val="24"/>
          <w:szCs w:val="24"/>
          <w:rPrChange w:id="1294" w:author="rupak" w:date="2025-12-24T18:19:00Z">
            <w:rPr>
              <w:rFonts w:ascii="Arial" w:hAnsi="Arial" w:cs="Arial"/>
              <w:b/>
              <w:sz w:val="22"/>
            </w:rPr>
          </w:rPrChange>
        </w:rPr>
        <w:t>7.4. Scale-up and operational complexity</w:t>
      </w:r>
    </w:p>
    <w:p w:rsidR="00DE2750" w:rsidRPr="003E7CCC" w:rsidRDefault="00DE2750" w:rsidP="003E7CCC">
      <w:pPr>
        <w:spacing w:line="360" w:lineRule="auto"/>
        <w:jc w:val="both"/>
        <w:rPr>
          <w:rFonts w:ascii="Times New Roman" w:hAnsi="Times New Roman"/>
          <w:b/>
          <w:sz w:val="24"/>
          <w:szCs w:val="24"/>
          <w:rPrChange w:id="1295" w:author="rupak" w:date="2025-12-24T18:19:00Z">
            <w:rPr>
              <w:rFonts w:ascii="Arial" w:hAnsi="Arial" w:cs="Arial"/>
              <w:b/>
              <w:sz w:val="22"/>
            </w:rPr>
          </w:rPrChange>
        </w:rPr>
        <w:pPrChange w:id="1296"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297" w:author="rupak" w:date="2025-12-24T18:19:00Z">
            <w:rPr>
              <w:rFonts w:ascii="Arial" w:hAnsi="Arial" w:cs="Arial"/>
            </w:rPr>
          </w:rPrChange>
        </w:rPr>
        <w:pPrChange w:id="1298" w:author="rupak" w:date="2025-12-24T18:19:00Z">
          <w:pPr>
            <w:jc w:val="both"/>
          </w:pPr>
        </w:pPrChange>
      </w:pPr>
      <w:r w:rsidRPr="003E7CCC">
        <w:rPr>
          <w:rFonts w:ascii="Times New Roman" w:hAnsi="Times New Roman"/>
          <w:sz w:val="24"/>
          <w:szCs w:val="24"/>
          <w:rPrChange w:id="1299" w:author="rupak" w:date="2025-12-24T18:19:00Z">
            <w:rPr>
              <w:rFonts w:ascii="Arial" w:hAnsi="Arial" w:cs="Arial"/>
            </w:rPr>
          </w:rPrChange>
        </w:rPr>
        <w:t xml:space="preserve">Most magnetite-enhanced denitrification studies have been conducted in laboratories or at small pilot scales, and several obstacles remain to full-scale implementation. These include ensuring an even distribution of magnetite in large reactors, preventing its accumulation in dead zones or excessive loss in the effluent, and modifying sludge-handling, digestion, and dewatering systems to manage higher iron content. Furthermore, successful scale-up will require operator training and updates to process-control strategies, such as dissolved-oxygen regulation and carbon-to-nitrogen optimization, to account for magnetite’s specific effects. Full-scale demonstrations are crucial for validating the observed performance improvements and identifying practical operational challenges. </w:t>
      </w:r>
      <w:r w:rsidR="00703B78" w:rsidRPr="003E7CCC">
        <w:rPr>
          <w:rFonts w:ascii="Times New Roman" w:hAnsi="Times New Roman"/>
          <w:sz w:val="24"/>
          <w:szCs w:val="24"/>
          <w:rPrChange w:id="1300" w:author="rupak" w:date="2025-12-24T18:19:00Z">
            <w:rPr>
              <w:rFonts w:ascii="Arial" w:hAnsi="Arial" w:cs="Arial"/>
            </w:rPr>
          </w:rPrChange>
        </w:rPr>
        <w:fldChar w:fldCharType="begin">
          <w:fldData xml:space="preserve">PEVuZE5vdGU+PENpdGU+PEF1dGhvcj5Zb3VuZzwvQXV0aG9yPjxZZWFyPjIwMTQ8L1llYXI+PFJl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MC4xMDE2L2ouamVudm1hbi4yMDIzLjExOTczNDwvZWxlY3Ryb25pYy1yZXNvdXJjZS1udW0+PHJl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dHJvbmljLXJlc291cmNlLW51bT4xMC4xMDE2L2oud2F0cmVzLjIwMjMuMTIwNTY5PC9lbGVjdHJv
bmljLXJlc291cmNlLW51bT48cmVtb3RlLWRhdGFiYXNlLW5hbWU+UHVibGlzaGVyPC9yZW1vdGUt
ZGF0YWJhc2UtbmFtZT48cmVtb3RlLWRhdGFiYXNlLXByb3ZpZGVyPk5MTTwvcmVtb3RlLWRhdGFi
YXNlLXByb3ZpZGVyPjwvcmVjb3JkPjwvQ2l0ZT48L0VuZE5vdGU+
</w:fldData>
        </w:fldChar>
      </w:r>
      <w:r w:rsidRPr="003E7CCC">
        <w:rPr>
          <w:rFonts w:ascii="Times New Roman" w:hAnsi="Times New Roman"/>
          <w:sz w:val="24"/>
          <w:szCs w:val="24"/>
          <w:rPrChange w:id="1301"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302" w:author="rupak" w:date="2025-12-24T18:19:00Z">
            <w:rPr>
              <w:rFonts w:ascii="Arial" w:hAnsi="Arial" w:cs="Arial"/>
            </w:rPr>
          </w:rPrChange>
        </w:rPr>
        <w:fldChar w:fldCharType="begin">
          <w:fldData xml:space="preserve">PEVuZE5vdGU+PENpdGU+PEF1dGhvcj5Zb3VuZzwvQXV0aG9yPjxZZWFyPjIwMTQ8L1llYXI+PFJl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MC4xMDE2L2ouamVudm1hbi4yMDIzLjExOTczNDwvZWxlY3Ryb25pYy1yZXNvdXJjZS1udW0+PHJl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dHJvbmljLXJlc291cmNlLW51bT4xMC4xMDE2L2oud2F0cmVzLjIwMjMuMTIwNTY5PC9lbGVjdHJv
bmljLXJlc291cmNlLW51bT48cmVtb3RlLWRhdGFiYXNlLW5hbWU+UHVibGlzaGVyPC9yZW1vdGUt
ZGF0YWJhc2UtbmFtZT48cmVtb3RlLWRhdGFiYXNlLXByb3ZpZGVyPk5MTTwvcmVtb3RlLWRhdGFi
YXNlLXByb3ZpZGVyPjwvcmVjb3JkPjwvQ2l0ZT48L0VuZE5vdGU+
</w:fldData>
        </w:fldChar>
      </w:r>
      <w:r w:rsidRPr="003E7CCC">
        <w:rPr>
          <w:rFonts w:ascii="Times New Roman" w:hAnsi="Times New Roman"/>
          <w:sz w:val="24"/>
          <w:szCs w:val="24"/>
          <w:rPrChange w:id="1303"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304" w:author="rupak" w:date="2025-12-24T18:19:00Z">
            <w:rPr>
              <w:rFonts w:ascii="Arial" w:hAnsi="Arial" w:cs="Arial"/>
            </w:rPr>
          </w:rPrChange>
        </w:rPr>
      </w:r>
      <w:r w:rsidR="00703B78" w:rsidRPr="003E7CCC">
        <w:rPr>
          <w:rFonts w:ascii="Times New Roman" w:hAnsi="Times New Roman"/>
          <w:sz w:val="24"/>
          <w:szCs w:val="24"/>
          <w:rPrChange w:id="1305" w:author="rupak" w:date="2025-12-24T18:19:00Z">
            <w:rPr>
              <w:rFonts w:ascii="Arial" w:hAnsi="Arial" w:cs="Arial"/>
            </w:rPr>
          </w:rPrChange>
        </w:rPr>
        <w:fldChar w:fldCharType="end"/>
      </w:r>
      <w:r w:rsidR="00703B78" w:rsidRPr="003E7CCC">
        <w:rPr>
          <w:rFonts w:ascii="Times New Roman" w:hAnsi="Times New Roman"/>
          <w:sz w:val="24"/>
          <w:szCs w:val="24"/>
          <w:rPrChange w:id="1306" w:author="rupak" w:date="2025-12-24T18:19:00Z">
            <w:rPr>
              <w:rFonts w:ascii="Arial" w:hAnsi="Arial" w:cs="Arial"/>
            </w:rPr>
          </w:rPrChange>
        </w:rPr>
      </w:r>
      <w:r w:rsidR="00703B78" w:rsidRPr="003E7CCC">
        <w:rPr>
          <w:rFonts w:ascii="Times New Roman" w:hAnsi="Times New Roman"/>
          <w:sz w:val="24"/>
          <w:szCs w:val="24"/>
          <w:rPrChange w:id="1307" w:author="rupak" w:date="2025-12-24T18:19:00Z">
            <w:rPr>
              <w:rFonts w:ascii="Arial" w:hAnsi="Arial" w:cs="Arial"/>
            </w:rPr>
          </w:rPrChange>
        </w:rPr>
        <w:fldChar w:fldCharType="separate"/>
      </w:r>
      <w:r w:rsidRPr="003E7CCC">
        <w:rPr>
          <w:rFonts w:ascii="Times New Roman" w:hAnsi="Times New Roman"/>
          <w:noProof/>
          <w:sz w:val="24"/>
          <w:szCs w:val="24"/>
          <w:rPrChange w:id="1308" w:author="rupak" w:date="2025-12-24T18:19:00Z">
            <w:rPr>
              <w:rFonts w:ascii="Arial" w:hAnsi="Arial" w:cs="Arial"/>
              <w:noProof/>
            </w:rPr>
          </w:rPrChange>
        </w:rPr>
        <w:t>(Young, Smoot et al. 2014, Wang, Li et al. 2023, Chen, Ma et al. 2024)</w:t>
      </w:r>
      <w:r w:rsidR="00703B78" w:rsidRPr="003E7CCC">
        <w:rPr>
          <w:rFonts w:ascii="Times New Roman" w:hAnsi="Times New Roman"/>
          <w:sz w:val="24"/>
          <w:szCs w:val="24"/>
          <w:rPrChange w:id="1309" w:author="rupak" w:date="2025-12-24T18:19:00Z">
            <w:rPr>
              <w:rFonts w:ascii="Arial" w:hAnsi="Arial" w:cs="Arial"/>
            </w:rPr>
          </w:rPrChange>
        </w:rPr>
        <w:fldChar w:fldCharType="end"/>
      </w:r>
      <w:r w:rsidR="00DE2750" w:rsidRPr="003E7CCC">
        <w:rPr>
          <w:rFonts w:ascii="Times New Roman" w:hAnsi="Times New Roman"/>
          <w:sz w:val="24"/>
          <w:szCs w:val="24"/>
          <w:rPrChange w:id="1310" w:author="rupak" w:date="2025-12-24T18:19:00Z">
            <w:rPr>
              <w:rFonts w:ascii="Arial" w:hAnsi="Arial" w:cs="Arial"/>
            </w:rPr>
          </w:rPrChange>
        </w:rPr>
        <w:t>.</w:t>
      </w:r>
    </w:p>
    <w:p w:rsidR="00DE2750" w:rsidRPr="003E7CCC" w:rsidRDefault="00DE2750" w:rsidP="003E7CCC">
      <w:pPr>
        <w:spacing w:line="360" w:lineRule="auto"/>
        <w:jc w:val="both"/>
        <w:rPr>
          <w:rFonts w:ascii="Times New Roman" w:hAnsi="Times New Roman"/>
          <w:sz w:val="24"/>
          <w:szCs w:val="24"/>
          <w:rPrChange w:id="1311" w:author="rupak" w:date="2025-12-24T18:19:00Z">
            <w:rPr/>
          </w:rPrChange>
        </w:rPr>
        <w:pPrChange w:id="1312" w:author="rupak" w:date="2025-12-24T18:19:00Z">
          <w:pPr>
            <w:jc w:val="both"/>
          </w:pPr>
        </w:pPrChange>
      </w:pPr>
    </w:p>
    <w:p w:rsidR="000D1BAB" w:rsidRPr="003E7CCC" w:rsidRDefault="000D1BAB" w:rsidP="003E7CCC">
      <w:pPr>
        <w:pStyle w:val="ListParagraph"/>
        <w:numPr>
          <w:ilvl w:val="1"/>
          <w:numId w:val="32"/>
        </w:numPr>
        <w:spacing w:line="360" w:lineRule="auto"/>
        <w:jc w:val="both"/>
        <w:rPr>
          <w:rFonts w:ascii="Times New Roman" w:hAnsi="Times New Roman"/>
          <w:b/>
          <w:sz w:val="24"/>
          <w:szCs w:val="24"/>
          <w:rPrChange w:id="1313" w:author="rupak" w:date="2025-12-24T18:19:00Z">
            <w:rPr>
              <w:rFonts w:ascii="Arial" w:hAnsi="Arial" w:cs="Arial"/>
              <w:b/>
              <w:sz w:val="22"/>
            </w:rPr>
          </w:rPrChange>
        </w:rPr>
        <w:pPrChange w:id="1314" w:author="rupak" w:date="2025-12-24T18:19:00Z">
          <w:pPr>
            <w:pStyle w:val="ListParagraph"/>
            <w:numPr>
              <w:ilvl w:val="1"/>
              <w:numId w:val="32"/>
            </w:numPr>
            <w:ind w:hanging="720"/>
            <w:jc w:val="both"/>
          </w:pPr>
        </w:pPrChange>
      </w:pPr>
      <w:r w:rsidRPr="003E7CCC">
        <w:rPr>
          <w:rFonts w:ascii="Times New Roman" w:hAnsi="Times New Roman"/>
          <w:b/>
          <w:sz w:val="24"/>
          <w:szCs w:val="24"/>
          <w:rPrChange w:id="1315" w:author="rupak" w:date="2025-12-24T18:19:00Z">
            <w:rPr>
              <w:rFonts w:ascii="Arial" w:hAnsi="Arial" w:cs="Arial"/>
              <w:b/>
              <w:sz w:val="22"/>
            </w:rPr>
          </w:rPrChange>
        </w:rPr>
        <w:t>Interactions with other nutrient removal processes</w:t>
      </w:r>
    </w:p>
    <w:p w:rsidR="00DE2750" w:rsidRPr="003E7CCC" w:rsidRDefault="00DE2750" w:rsidP="003E7CCC">
      <w:pPr>
        <w:pStyle w:val="ListParagraph"/>
        <w:spacing w:line="360" w:lineRule="auto"/>
        <w:jc w:val="both"/>
        <w:rPr>
          <w:rFonts w:ascii="Times New Roman" w:hAnsi="Times New Roman"/>
          <w:b/>
          <w:sz w:val="24"/>
          <w:szCs w:val="24"/>
          <w:rPrChange w:id="1316" w:author="rupak" w:date="2025-12-24T18:19:00Z">
            <w:rPr>
              <w:rFonts w:ascii="Arial" w:hAnsi="Arial" w:cs="Arial"/>
              <w:b/>
              <w:sz w:val="22"/>
            </w:rPr>
          </w:rPrChange>
        </w:rPr>
        <w:pPrChange w:id="1317" w:author="rupak" w:date="2025-12-24T18:19:00Z">
          <w:pPr>
            <w:pStyle w:val="ListParagraph"/>
            <w:jc w:val="both"/>
          </w:pPr>
        </w:pPrChange>
      </w:pPr>
    </w:p>
    <w:p w:rsidR="000D1BAB" w:rsidRPr="003E7CCC" w:rsidRDefault="000D1BAB" w:rsidP="003E7CCC">
      <w:pPr>
        <w:spacing w:line="360" w:lineRule="auto"/>
        <w:jc w:val="both"/>
        <w:rPr>
          <w:rFonts w:ascii="Times New Roman" w:hAnsi="Times New Roman"/>
          <w:sz w:val="24"/>
          <w:szCs w:val="24"/>
          <w:rPrChange w:id="1318" w:author="rupak" w:date="2025-12-24T18:19:00Z">
            <w:rPr>
              <w:rFonts w:ascii="Arial" w:hAnsi="Arial" w:cs="Arial"/>
            </w:rPr>
          </w:rPrChange>
        </w:rPr>
        <w:pPrChange w:id="1319" w:author="rupak" w:date="2025-12-24T18:19:00Z">
          <w:pPr>
            <w:jc w:val="both"/>
          </w:pPr>
        </w:pPrChange>
      </w:pPr>
      <w:r w:rsidRPr="003E7CCC">
        <w:rPr>
          <w:rFonts w:ascii="Times New Roman" w:hAnsi="Times New Roman"/>
          <w:sz w:val="24"/>
          <w:szCs w:val="24"/>
          <w:rPrChange w:id="1320" w:author="rupak" w:date="2025-12-24T18:19:00Z">
            <w:rPr>
              <w:rFonts w:ascii="Arial" w:hAnsi="Arial" w:cs="Arial"/>
            </w:rPr>
          </w:rPrChange>
        </w:rPr>
        <w:t xml:space="preserve">Magnetite may inadvertently affect several nutrient-removal processes. In phosphorus removal systems, iron can precipitate phosphate, which may improve chemical phosphorus removal but also interfere with enhanced biological phosphorus removal (EBPR) by altering phosphate availability and by competing with polyphosphate-accumulating organisms (PAOs) and other microbial groups </w:t>
      </w:r>
      <w:r w:rsidR="00703B78" w:rsidRPr="003E7CCC">
        <w:rPr>
          <w:rFonts w:ascii="Times New Roman" w:hAnsi="Times New Roman"/>
          <w:sz w:val="24"/>
          <w:szCs w:val="24"/>
          <w:rPrChange w:id="1321" w:author="rupak" w:date="2025-12-24T18:19:00Z">
            <w:rPr>
              <w:rFonts w:ascii="Arial" w:hAnsi="Arial" w:cs="Arial"/>
            </w:rPr>
          </w:rPrChange>
        </w:rPr>
        <w:fldChar w:fldCharType="begin"/>
      </w:r>
      <w:r w:rsidRPr="003E7CCC">
        <w:rPr>
          <w:rFonts w:ascii="Times New Roman" w:hAnsi="Times New Roman"/>
          <w:sz w:val="24"/>
          <w:szCs w:val="24"/>
          <w:rPrChange w:id="1322" w:author="rupak" w:date="2025-12-24T18:19:00Z">
            <w:rPr>
              <w:rFonts w:ascii="Arial" w:hAnsi="Arial" w:cs="Arial"/>
            </w:rPr>
          </w:rPrChange>
        </w:rPr>
        <w:instrText xml:space="preserve"> ADDIN EN.CITE &lt;EndNote&gt;&lt;Cite&gt;&lt;Author&gt;Wiesmann&lt;/Author&gt;&lt;Year&gt;2005&lt;/Year&gt;&lt;RecNum&gt;85&lt;/RecNum&gt;&lt;DisplayText&gt;(Wentzel and Ekama 1997, Wiesmann 2005)&lt;/DisplayText&gt;&lt;record&gt;&lt;rec-number&gt;85&lt;/rec-number&gt;&lt;foreign-keys&gt;&lt;key app="EN" db-id="awrafpway0t221e2xfj5f2xo2t52ttezsew2" timestamp="1765644669"&gt;85&lt;/key&gt;&lt;/foreign-keys&gt;&lt;ref-type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Wentzel&lt;/Author&gt;&lt;Year&gt;1997&lt;/Year&gt;&lt;RecNum&gt;66&lt;/RecNum&gt;&lt;record&gt;&lt;rec-number&gt;66&lt;/rec-number&gt;&lt;foreign-keys&gt;&lt;key app="EN" db-id="awrafpway0t221e2xfj5f2xo2t52ttezsew2" timestamp="1765475648"&gt;66&lt;/key&gt;&lt;/foreign-keys&gt;&lt;ref-type name="Journal Article"&gt;17&lt;/ref-type&gt;&lt;contributors&gt;&lt;authors&gt;&lt;author&gt;Wentzel, Mark C.&lt;/author&gt;&lt;author&gt;Ekama, George A.&lt;/author&gt;&lt;/authors&gt;&lt;/contributors&gt;&lt;titles&gt;&lt;title&gt;Principles in the design of single‐sludge activated‐sludge systems for biological removal of carbon, nitrogen, and phosphorus&lt;/title&gt;&lt;secondary-title&gt;Water Environment Research&lt;/secondary-title&gt;&lt;/titles&gt;&lt;periodical&gt;&lt;full-title&gt;Water Environment Research&lt;/full-title&gt;&lt;/periodical&gt;&lt;pages&gt;1222-1231&lt;/pages&gt;&lt;volume&gt;69&lt;/volume&gt;&lt;number&gt;7&lt;/number&gt;&lt;section&gt;1222&lt;/section&gt;&lt;dates&gt;&lt;year&gt;1997&lt;/year&gt;&lt;/dates&gt;&lt;isbn&gt;1061-4303&amp;#xD;1554-7531&lt;/isbn&gt;&lt;urls&gt;&lt;/urls&gt;&lt;electronic-resource-num&gt;10.2175/106143097x125975&lt;/electronic-resource-num&gt;&lt;/record&gt;&lt;/Cite&gt;&lt;/EndNote&gt;</w:instrText>
      </w:r>
      <w:r w:rsidR="00703B78" w:rsidRPr="003E7CCC">
        <w:rPr>
          <w:rFonts w:ascii="Times New Roman" w:hAnsi="Times New Roman"/>
          <w:sz w:val="24"/>
          <w:szCs w:val="24"/>
          <w:rPrChange w:id="1323" w:author="rupak" w:date="2025-12-24T18:19:00Z">
            <w:rPr>
              <w:rFonts w:ascii="Arial" w:hAnsi="Arial" w:cs="Arial"/>
            </w:rPr>
          </w:rPrChange>
        </w:rPr>
        <w:fldChar w:fldCharType="separate"/>
      </w:r>
      <w:r w:rsidRPr="003E7CCC">
        <w:rPr>
          <w:rFonts w:ascii="Times New Roman" w:hAnsi="Times New Roman"/>
          <w:noProof/>
          <w:sz w:val="24"/>
          <w:szCs w:val="24"/>
          <w:rPrChange w:id="1324" w:author="rupak" w:date="2025-12-24T18:19:00Z">
            <w:rPr>
              <w:rFonts w:ascii="Arial" w:hAnsi="Arial" w:cs="Arial"/>
              <w:noProof/>
            </w:rPr>
          </w:rPrChange>
        </w:rPr>
        <w:t>(Wentzel and Ekama 1997, Wiesmann 2005)</w:t>
      </w:r>
      <w:r w:rsidR="00703B78" w:rsidRPr="003E7CCC">
        <w:rPr>
          <w:rFonts w:ascii="Times New Roman" w:hAnsi="Times New Roman"/>
          <w:sz w:val="24"/>
          <w:szCs w:val="24"/>
          <w:rPrChange w:id="1325" w:author="rupak" w:date="2025-12-24T18:19:00Z">
            <w:rPr>
              <w:rFonts w:ascii="Arial" w:hAnsi="Arial" w:cs="Arial"/>
            </w:rPr>
          </w:rPrChange>
        </w:rPr>
        <w:fldChar w:fldCharType="end"/>
      </w:r>
      <w:r w:rsidRPr="003E7CCC">
        <w:rPr>
          <w:rFonts w:ascii="Times New Roman" w:hAnsi="Times New Roman"/>
          <w:sz w:val="24"/>
          <w:szCs w:val="24"/>
          <w:rPrChange w:id="1326" w:author="rupak" w:date="2025-12-24T18:19:00Z">
            <w:rPr>
              <w:rFonts w:ascii="Arial" w:hAnsi="Arial" w:cs="Arial"/>
            </w:rPr>
          </w:rPrChange>
        </w:rPr>
        <w:t xml:space="preserve">. In anammox and partial nitritation/anammox (PN/A) systems, Fe(II)/Fe(III) cycling might interact with anammox and Feammox pathways. However, the overall effects remain uncertain </w:t>
      </w:r>
      <w:r w:rsidR="00703B78" w:rsidRPr="003E7CCC">
        <w:rPr>
          <w:rFonts w:ascii="Times New Roman" w:hAnsi="Times New Roman"/>
          <w:sz w:val="24"/>
          <w:szCs w:val="24"/>
          <w:rPrChange w:id="1327" w:author="rupak" w:date="2025-12-24T18:19:00Z">
            <w:rPr>
              <w:rFonts w:ascii="Arial" w:hAnsi="Arial" w:cs="Arial"/>
            </w:rPr>
          </w:rPrChange>
        </w:rPr>
        <w:fldChar w:fldCharType="begin">
          <w:fldData xml:space="preserve">PEVuZE5vdGU+PENpdGU+PEF1dGhvcj5QcmljZTwvQXV0aG9yPjxZZWFyPjIwMTg8L1llYXI+PFJl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cj48L3JlY29yZD48L0NpdGU+PENpdGU+PEF1dGhvcj5HYW88L0F1dGhvcj48WWVhcj4yMDIxPC9Z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=
</w:fldData>
        </w:fldChar>
      </w:r>
      <w:r w:rsidRPr="003E7CCC">
        <w:rPr>
          <w:rFonts w:ascii="Times New Roman" w:hAnsi="Times New Roman"/>
          <w:sz w:val="24"/>
          <w:szCs w:val="24"/>
          <w:rPrChange w:id="1328"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329" w:author="rupak" w:date="2025-12-24T18:19:00Z">
            <w:rPr>
              <w:rFonts w:ascii="Arial" w:hAnsi="Arial" w:cs="Arial"/>
            </w:rPr>
          </w:rPrChange>
        </w:rPr>
        <w:fldChar w:fldCharType="begin">
          <w:fldData xml:space="preserve">PEVuZE5vdGU+PENpdGU+PEF1dGhvcj5QcmljZTwvQXV0aG9yPjxZZWFyPjIwMTg8L1llYXI+PFJl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cj48L3JlY29yZD48L0NpdGU+PENpdGU+PEF1dGhvcj5HYW88L0F1dGhvcj48WWVhcj4yMDIxPC9Z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=
</w:fldData>
        </w:fldChar>
      </w:r>
      <w:r w:rsidRPr="003E7CCC">
        <w:rPr>
          <w:rFonts w:ascii="Times New Roman" w:hAnsi="Times New Roman"/>
          <w:sz w:val="24"/>
          <w:szCs w:val="24"/>
          <w:rPrChange w:id="1330"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331" w:author="rupak" w:date="2025-12-24T18:19:00Z">
            <w:rPr>
              <w:rFonts w:ascii="Arial" w:hAnsi="Arial" w:cs="Arial"/>
            </w:rPr>
          </w:rPrChange>
        </w:rPr>
      </w:r>
      <w:r w:rsidR="00703B78" w:rsidRPr="003E7CCC">
        <w:rPr>
          <w:rFonts w:ascii="Times New Roman" w:hAnsi="Times New Roman"/>
          <w:sz w:val="24"/>
          <w:szCs w:val="24"/>
          <w:rPrChange w:id="1332" w:author="rupak" w:date="2025-12-24T18:19:00Z">
            <w:rPr>
              <w:rFonts w:ascii="Arial" w:hAnsi="Arial" w:cs="Arial"/>
            </w:rPr>
          </w:rPrChange>
        </w:rPr>
        <w:fldChar w:fldCharType="end"/>
      </w:r>
      <w:r w:rsidR="00703B78" w:rsidRPr="003E7CCC">
        <w:rPr>
          <w:rFonts w:ascii="Times New Roman" w:hAnsi="Times New Roman"/>
          <w:sz w:val="24"/>
          <w:szCs w:val="24"/>
          <w:rPrChange w:id="1333" w:author="rupak" w:date="2025-12-24T18:19:00Z">
            <w:rPr>
              <w:rFonts w:ascii="Arial" w:hAnsi="Arial" w:cs="Arial"/>
            </w:rPr>
          </w:rPrChange>
        </w:rPr>
      </w:r>
      <w:r w:rsidR="00703B78" w:rsidRPr="003E7CCC">
        <w:rPr>
          <w:rFonts w:ascii="Times New Roman" w:hAnsi="Times New Roman"/>
          <w:sz w:val="24"/>
          <w:szCs w:val="24"/>
          <w:rPrChange w:id="1334" w:author="rupak" w:date="2025-12-24T18:19:00Z">
            <w:rPr>
              <w:rFonts w:ascii="Arial" w:hAnsi="Arial" w:cs="Arial"/>
            </w:rPr>
          </w:rPrChange>
        </w:rPr>
        <w:fldChar w:fldCharType="separate"/>
      </w:r>
      <w:r w:rsidRPr="003E7CCC">
        <w:rPr>
          <w:rFonts w:ascii="Times New Roman" w:hAnsi="Times New Roman"/>
          <w:noProof/>
          <w:sz w:val="24"/>
          <w:szCs w:val="24"/>
          <w:rPrChange w:id="1335" w:author="rupak" w:date="2025-12-24T18:19:00Z">
            <w:rPr>
              <w:rFonts w:ascii="Arial" w:hAnsi="Arial" w:cs="Arial"/>
              <w:noProof/>
            </w:rPr>
          </w:rPrChange>
        </w:rPr>
        <w:t>(Price, Pearson et al. 2018, Gao, Peng et al. 2021, Kadam, Kim et al. 2024, Ponce-Jahen, Cercado et al. 2024)</w:t>
      </w:r>
      <w:r w:rsidR="00703B78" w:rsidRPr="003E7CCC">
        <w:rPr>
          <w:rFonts w:ascii="Times New Roman" w:hAnsi="Times New Roman"/>
          <w:sz w:val="24"/>
          <w:szCs w:val="24"/>
          <w:rPrChange w:id="1336" w:author="rupak" w:date="2025-12-24T18:19:00Z">
            <w:rPr>
              <w:rFonts w:ascii="Arial" w:hAnsi="Arial" w:cs="Arial"/>
            </w:rPr>
          </w:rPrChange>
        </w:rPr>
        <w:fldChar w:fldCharType="end"/>
      </w:r>
      <w:r w:rsidRPr="003E7CCC">
        <w:rPr>
          <w:rFonts w:ascii="Times New Roman" w:hAnsi="Times New Roman"/>
          <w:sz w:val="24"/>
          <w:szCs w:val="24"/>
          <w:rPrChange w:id="1337" w:author="rupak" w:date="2025-12-24T18:19:00Z">
            <w:rPr>
              <w:rFonts w:ascii="Arial" w:hAnsi="Arial" w:cs="Arial"/>
            </w:rPr>
          </w:rPrChange>
        </w:rPr>
        <w:t>. Additionally, heterotrophic nitrification aerobic denitrification (HN-AD</w:t>
      </w:r>
      <w:ins w:id="1338" w:author="rupak" w:date="2025-12-24T18:39:00Z">
        <w:r w:rsidR="006F00B2">
          <w:rPr>
            <w:rFonts w:ascii="Times New Roman" w:hAnsi="Times New Roman"/>
            <w:sz w:val="24"/>
            <w:szCs w:val="24"/>
          </w:rPr>
          <w:t>????</w:t>
        </w:r>
      </w:ins>
      <w:r w:rsidRPr="003E7CCC">
        <w:rPr>
          <w:rFonts w:ascii="Times New Roman" w:hAnsi="Times New Roman"/>
          <w:sz w:val="24"/>
          <w:szCs w:val="24"/>
          <w:rPrChange w:id="1339" w:author="rupak" w:date="2025-12-24T18:19:00Z">
            <w:rPr>
              <w:rFonts w:ascii="Arial" w:hAnsi="Arial" w:cs="Arial"/>
            </w:rPr>
          </w:rPrChange>
        </w:rPr>
        <w:t xml:space="preserve">) </w:t>
      </w:r>
      <w:r w:rsidRPr="003E7CCC">
        <w:rPr>
          <w:rFonts w:ascii="Times New Roman" w:hAnsi="Times New Roman"/>
          <w:sz w:val="24"/>
          <w:szCs w:val="24"/>
          <w:rPrChange w:id="1340" w:author="rupak" w:date="2025-12-24T18:19:00Z">
            <w:rPr>
              <w:rFonts w:ascii="Arial" w:hAnsi="Arial" w:cs="Arial"/>
            </w:rPr>
          </w:rPrChange>
        </w:rPr>
        <w:lastRenderedPageBreak/>
        <w:t xml:space="preserve">processes could respond differently to magnetite compared to traditional denitrification </w:t>
      </w:r>
      <w:r w:rsidR="00703B78" w:rsidRPr="003E7CCC">
        <w:rPr>
          <w:rFonts w:ascii="Times New Roman" w:hAnsi="Times New Roman"/>
          <w:sz w:val="24"/>
          <w:szCs w:val="24"/>
          <w:rPrChange w:id="1341" w:author="rupak" w:date="2025-12-24T18:19:00Z">
            <w:rPr>
              <w:rFonts w:ascii="Arial" w:hAnsi="Arial" w:cs="Arial"/>
            </w:rPr>
          </w:rPrChange>
        </w:rPr>
        <w:fldChar w:fldCharType="begin">
          <w:fldData xml:space="preserve">PEVuZE5vdGU+PENpdGU+PEF1dGhvcj5LYWRhbTwvQXV0aG9yPjxZZWFyPjIwMjQ8L1llYXI+PFJl
Y051bT40MTwvUmVjTnVtPjxEaXNwbGF5VGV4dD4oSHUsIEhlIGV0IGFsLiAyMDE4LCBLYWRhbSwg
S2ltIGV0IGFsLiAyMDI0KTwvRGlzcGxheVRleHQ+PHJlY29yZD48cmVjLW51bWJlcj40MTwvcmVj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cmVtb3RlLWRhdGFiYXNlLXByb3ZpZGVyPjwvcmVjb3JkPjwvQ2l0ZT48Q2l0ZT48QXV0aG9yPkh1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=
</w:fldData>
        </w:fldChar>
      </w:r>
      <w:r w:rsidRPr="003E7CCC">
        <w:rPr>
          <w:rFonts w:ascii="Times New Roman" w:hAnsi="Times New Roman"/>
          <w:sz w:val="24"/>
          <w:szCs w:val="24"/>
          <w:rPrChange w:id="1342"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343" w:author="rupak" w:date="2025-12-24T18:19:00Z">
            <w:rPr>
              <w:rFonts w:ascii="Arial" w:hAnsi="Arial" w:cs="Arial"/>
            </w:rPr>
          </w:rPrChange>
        </w:rPr>
        <w:fldChar w:fldCharType="begin">
          <w:fldData xml:space="preserve">PEVuZE5vdGU+PENpdGU+PEF1dGhvcj5LYWRhbTwvQXV0aG9yPjxZZWFyPjIwMjQ8L1llYXI+PFJl
Y051bT40MTwvUmVjTnVtPjxEaXNwbGF5VGV4dD4oSHUsIEhlIGV0IGFsLiAyMDE4LCBLYWRhbSwg
S2ltIGV0IGFsLiAyMDI0KTwvRGlzcGxheVRleHQ+PHJlY29yZD48cmVjLW51bWJlcj40MTwvcmVj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cmVtb3RlLWRhdGFiYXNlLXByb3ZpZGVyPjwvcmVjb3JkPjwvQ2l0ZT48Q2l0ZT48QXV0aG9yPkh1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=
</w:fldData>
        </w:fldChar>
      </w:r>
      <w:r w:rsidRPr="003E7CCC">
        <w:rPr>
          <w:rFonts w:ascii="Times New Roman" w:hAnsi="Times New Roman"/>
          <w:sz w:val="24"/>
          <w:szCs w:val="24"/>
          <w:rPrChange w:id="1344"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345" w:author="rupak" w:date="2025-12-24T18:19:00Z">
            <w:rPr>
              <w:rFonts w:ascii="Arial" w:hAnsi="Arial" w:cs="Arial"/>
            </w:rPr>
          </w:rPrChange>
        </w:rPr>
      </w:r>
      <w:r w:rsidR="00703B78" w:rsidRPr="003E7CCC">
        <w:rPr>
          <w:rFonts w:ascii="Times New Roman" w:hAnsi="Times New Roman"/>
          <w:sz w:val="24"/>
          <w:szCs w:val="24"/>
          <w:rPrChange w:id="1346" w:author="rupak" w:date="2025-12-24T18:19:00Z">
            <w:rPr>
              <w:rFonts w:ascii="Arial" w:hAnsi="Arial" w:cs="Arial"/>
            </w:rPr>
          </w:rPrChange>
        </w:rPr>
        <w:fldChar w:fldCharType="end"/>
      </w:r>
      <w:r w:rsidR="00703B78" w:rsidRPr="003E7CCC">
        <w:rPr>
          <w:rFonts w:ascii="Times New Roman" w:hAnsi="Times New Roman"/>
          <w:sz w:val="24"/>
          <w:szCs w:val="24"/>
          <w:rPrChange w:id="1347" w:author="rupak" w:date="2025-12-24T18:19:00Z">
            <w:rPr>
              <w:rFonts w:ascii="Arial" w:hAnsi="Arial" w:cs="Arial"/>
            </w:rPr>
          </w:rPrChange>
        </w:rPr>
      </w:r>
      <w:r w:rsidR="00703B78" w:rsidRPr="003E7CCC">
        <w:rPr>
          <w:rFonts w:ascii="Times New Roman" w:hAnsi="Times New Roman"/>
          <w:sz w:val="24"/>
          <w:szCs w:val="24"/>
          <w:rPrChange w:id="1348" w:author="rupak" w:date="2025-12-24T18:19:00Z">
            <w:rPr>
              <w:rFonts w:ascii="Arial" w:hAnsi="Arial" w:cs="Arial"/>
            </w:rPr>
          </w:rPrChange>
        </w:rPr>
        <w:fldChar w:fldCharType="separate"/>
      </w:r>
      <w:r w:rsidRPr="003E7CCC">
        <w:rPr>
          <w:rFonts w:ascii="Times New Roman" w:hAnsi="Times New Roman"/>
          <w:noProof/>
          <w:sz w:val="24"/>
          <w:szCs w:val="24"/>
          <w:rPrChange w:id="1349" w:author="rupak" w:date="2025-12-24T18:19:00Z">
            <w:rPr>
              <w:rFonts w:ascii="Arial" w:hAnsi="Arial" w:cs="Arial"/>
              <w:noProof/>
            </w:rPr>
          </w:rPrChange>
        </w:rPr>
        <w:t>(Hu, He et al. 2018, Kadam, Kim et al. 2024)</w:t>
      </w:r>
      <w:r w:rsidR="00703B78" w:rsidRPr="003E7CCC">
        <w:rPr>
          <w:rFonts w:ascii="Times New Roman" w:hAnsi="Times New Roman"/>
          <w:sz w:val="24"/>
          <w:szCs w:val="24"/>
          <w:rPrChange w:id="1350" w:author="rupak" w:date="2025-12-24T18:19:00Z">
            <w:rPr>
              <w:rFonts w:ascii="Arial" w:hAnsi="Arial" w:cs="Arial"/>
            </w:rPr>
          </w:rPrChange>
        </w:rPr>
        <w:fldChar w:fldCharType="end"/>
      </w:r>
      <w:r w:rsidRPr="003E7CCC">
        <w:rPr>
          <w:rFonts w:ascii="Times New Roman" w:hAnsi="Times New Roman"/>
          <w:sz w:val="24"/>
          <w:szCs w:val="24"/>
          <w:rPrChange w:id="1351" w:author="rupak" w:date="2025-12-24T18:19:00Z">
            <w:rPr>
              <w:rFonts w:ascii="Arial" w:hAnsi="Arial" w:cs="Arial"/>
            </w:rPr>
          </w:rPrChange>
        </w:rPr>
        <w:t>. Therefore, system-level assessments should include all nutrient removal processes rather than focusing only on denitrification.</w:t>
      </w:r>
    </w:p>
    <w:p w:rsidR="00AD19E7" w:rsidRPr="003E7CCC" w:rsidRDefault="00AD19E7" w:rsidP="003E7CCC">
      <w:pPr>
        <w:spacing w:line="360" w:lineRule="auto"/>
        <w:jc w:val="both"/>
        <w:rPr>
          <w:rFonts w:ascii="Times New Roman" w:hAnsi="Times New Roman"/>
          <w:sz w:val="24"/>
          <w:szCs w:val="24"/>
          <w:rPrChange w:id="1352" w:author="rupak" w:date="2025-12-24T18:19:00Z">
            <w:rPr/>
          </w:rPrChange>
        </w:rPr>
        <w:pPrChange w:id="1353" w:author="rupak" w:date="2025-12-24T18:19:00Z">
          <w:pPr>
            <w:jc w:val="both"/>
          </w:pPr>
        </w:pPrChange>
      </w:pPr>
    </w:p>
    <w:p w:rsidR="000D1BAB" w:rsidRPr="003E7CCC" w:rsidRDefault="000D1BAB" w:rsidP="003E7CCC">
      <w:pPr>
        <w:pStyle w:val="ListParagraph"/>
        <w:numPr>
          <w:ilvl w:val="0"/>
          <w:numId w:val="32"/>
        </w:numPr>
        <w:spacing w:line="360" w:lineRule="auto"/>
        <w:jc w:val="both"/>
        <w:rPr>
          <w:rFonts w:ascii="Times New Roman" w:hAnsi="Times New Roman"/>
          <w:b/>
          <w:bCs/>
          <w:caps/>
          <w:sz w:val="24"/>
          <w:szCs w:val="24"/>
          <w:rPrChange w:id="1354" w:author="rupak" w:date="2025-12-24T18:19:00Z">
            <w:rPr>
              <w:b/>
              <w:bCs/>
              <w:caps/>
              <w:sz w:val="22"/>
            </w:rPr>
          </w:rPrChange>
        </w:rPr>
        <w:pPrChange w:id="1355" w:author="rupak" w:date="2025-12-24T18:19:00Z">
          <w:pPr>
            <w:pStyle w:val="ListParagraph"/>
            <w:numPr>
              <w:numId w:val="32"/>
            </w:numPr>
            <w:ind w:left="360" w:hanging="360"/>
            <w:jc w:val="both"/>
          </w:pPr>
        </w:pPrChange>
      </w:pPr>
      <w:r w:rsidRPr="003E7CCC">
        <w:rPr>
          <w:rFonts w:ascii="Times New Roman" w:hAnsi="Times New Roman"/>
          <w:b/>
          <w:bCs/>
          <w:caps/>
          <w:sz w:val="24"/>
          <w:szCs w:val="24"/>
          <w:rPrChange w:id="1356" w:author="rupak" w:date="2025-12-24T18:19:00Z">
            <w:rPr>
              <w:b/>
              <w:bCs/>
              <w:caps/>
              <w:sz w:val="22"/>
            </w:rPr>
          </w:rPrChange>
        </w:rPr>
        <w:t>Knowledge gaps and future research directions</w:t>
      </w:r>
    </w:p>
    <w:p w:rsidR="00AD19E7" w:rsidRPr="003E7CCC" w:rsidRDefault="00AD19E7" w:rsidP="003E7CCC">
      <w:pPr>
        <w:spacing w:line="360" w:lineRule="auto"/>
        <w:jc w:val="both"/>
        <w:rPr>
          <w:rFonts w:ascii="Times New Roman" w:hAnsi="Times New Roman"/>
          <w:b/>
          <w:bCs/>
          <w:caps/>
          <w:sz w:val="24"/>
          <w:szCs w:val="24"/>
          <w:rPrChange w:id="1357" w:author="rupak" w:date="2025-12-24T18:19:00Z">
            <w:rPr>
              <w:b/>
              <w:bCs/>
              <w:caps/>
              <w:sz w:val="22"/>
            </w:rPr>
          </w:rPrChange>
        </w:rPr>
        <w:pPrChange w:id="1358"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359" w:author="rupak" w:date="2025-12-24T18:19:00Z">
            <w:rPr>
              <w:rFonts w:ascii="Arial" w:hAnsi="Arial" w:cs="Arial"/>
              <w:b/>
              <w:sz w:val="22"/>
            </w:rPr>
          </w:rPrChange>
        </w:rPr>
        <w:pPrChange w:id="1360" w:author="rupak" w:date="2025-12-24T18:19:00Z">
          <w:pPr>
            <w:jc w:val="both"/>
          </w:pPr>
        </w:pPrChange>
      </w:pPr>
      <w:r w:rsidRPr="003E7CCC">
        <w:rPr>
          <w:rFonts w:ascii="Times New Roman" w:hAnsi="Times New Roman"/>
          <w:b/>
          <w:sz w:val="24"/>
          <w:szCs w:val="24"/>
          <w:rPrChange w:id="1361" w:author="rupak" w:date="2025-12-24T18:19:00Z">
            <w:rPr>
              <w:rFonts w:ascii="Arial" w:hAnsi="Arial" w:cs="Arial"/>
              <w:b/>
              <w:sz w:val="22"/>
            </w:rPr>
          </w:rPrChange>
        </w:rPr>
        <w:t>8.1. Mechanistic quantification: DIET vs. Fe-driven autotrophy</w:t>
      </w:r>
    </w:p>
    <w:p w:rsidR="00DE2750" w:rsidRPr="003E7CCC" w:rsidRDefault="00DE2750" w:rsidP="003E7CCC">
      <w:pPr>
        <w:spacing w:line="360" w:lineRule="auto"/>
        <w:jc w:val="both"/>
        <w:rPr>
          <w:rFonts w:ascii="Times New Roman" w:hAnsi="Times New Roman"/>
          <w:b/>
          <w:sz w:val="24"/>
          <w:szCs w:val="24"/>
          <w:rPrChange w:id="1362" w:author="rupak" w:date="2025-12-24T18:19:00Z">
            <w:rPr>
              <w:rFonts w:ascii="Arial" w:hAnsi="Arial" w:cs="Arial"/>
              <w:b/>
              <w:sz w:val="22"/>
            </w:rPr>
          </w:rPrChange>
        </w:rPr>
        <w:pPrChange w:id="1363"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364" w:author="rupak" w:date="2025-12-24T18:19:00Z">
            <w:rPr>
              <w:rFonts w:ascii="Arial" w:hAnsi="Arial" w:cs="Arial"/>
            </w:rPr>
          </w:rPrChange>
        </w:rPr>
        <w:pPrChange w:id="1365" w:author="rupak" w:date="2025-12-24T18:19:00Z">
          <w:pPr>
            <w:jc w:val="both"/>
          </w:pPr>
        </w:pPrChange>
      </w:pPr>
      <w:r w:rsidRPr="003E7CCC">
        <w:rPr>
          <w:rFonts w:ascii="Times New Roman" w:hAnsi="Times New Roman"/>
          <w:sz w:val="24"/>
          <w:szCs w:val="24"/>
          <w:rPrChange w:id="1366" w:author="rupak" w:date="2025-12-24T18:19:00Z">
            <w:rPr>
              <w:rFonts w:ascii="Arial" w:hAnsi="Arial" w:cs="Arial"/>
            </w:rPr>
          </w:rPrChange>
        </w:rPr>
        <w:t xml:space="preserve">Although evidence exists for both DIET and Fe-driven autotrophic denitrification, their relative roles in complex activated-sludge systems remain unclear. Future research should use isotopic tracers (e.g., ¹⁵N, ⁵⁷Fe) to distinguish metabolic pathways and apply electrochemical techniques, such as cyclic voltammetry, to quantify </w:t>
      </w:r>
      <w:del w:id="1367" w:author="rupak" w:date="2025-12-24T18:39:00Z">
        <w:r w:rsidRPr="003E7CCC" w:rsidDel="006F00B2">
          <w:rPr>
            <w:rFonts w:ascii="Times New Roman" w:hAnsi="Times New Roman"/>
            <w:sz w:val="24"/>
            <w:szCs w:val="24"/>
            <w:rPrChange w:id="1368" w:author="rupak" w:date="2025-12-24T18:19:00Z">
              <w:rPr>
                <w:rFonts w:ascii="Arial" w:hAnsi="Arial" w:cs="Arial"/>
              </w:rPr>
            </w:rPrChange>
          </w:rPr>
          <w:delText>extracellular electron transfer (</w:delText>
        </w:r>
      </w:del>
      <w:r w:rsidRPr="003E7CCC">
        <w:rPr>
          <w:rFonts w:ascii="Times New Roman" w:hAnsi="Times New Roman"/>
          <w:sz w:val="24"/>
          <w:szCs w:val="24"/>
          <w:rPrChange w:id="1369" w:author="rupak" w:date="2025-12-24T18:19:00Z">
            <w:rPr>
              <w:rFonts w:ascii="Arial" w:hAnsi="Arial" w:cs="Arial"/>
            </w:rPr>
          </w:rPrChange>
        </w:rPr>
        <w:t>EET</w:t>
      </w:r>
      <w:del w:id="1370" w:author="rupak" w:date="2025-12-24T18:39:00Z">
        <w:r w:rsidRPr="003E7CCC" w:rsidDel="006F00B2">
          <w:rPr>
            <w:rFonts w:ascii="Times New Roman" w:hAnsi="Times New Roman"/>
            <w:sz w:val="24"/>
            <w:szCs w:val="24"/>
            <w:rPrChange w:id="1371" w:author="rupak" w:date="2025-12-24T18:19:00Z">
              <w:rPr>
                <w:rFonts w:ascii="Arial" w:hAnsi="Arial" w:cs="Arial"/>
              </w:rPr>
            </w:rPrChange>
          </w:rPr>
          <w:delText>)</w:delText>
        </w:r>
      </w:del>
      <w:r w:rsidRPr="003E7CCC">
        <w:rPr>
          <w:rFonts w:ascii="Times New Roman" w:hAnsi="Times New Roman"/>
          <w:sz w:val="24"/>
          <w:szCs w:val="24"/>
          <w:rPrChange w:id="1372" w:author="rupak" w:date="2025-12-24T18:19:00Z">
            <w:rPr>
              <w:rFonts w:ascii="Arial" w:hAnsi="Arial" w:cs="Arial"/>
            </w:rPr>
          </w:rPrChange>
        </w:rPr>
        <w:t xml:space="preserve"> contributions. Additionally, combining multi-omics methods, including metagenomics, metatranscriptomics, and proteomics, will help link microbial community structure and functional potential to observed biogeochemical fluxes </w:t>
      </w:r>
      <w:r w:rsidR="00703B78" w:rsidRPr="003E7CCC">
        <w:rPr>
          <w:rFonts w:ascii="Times New Roman" w:hAnsi="Times New Roman"/>
          <w:sz w:val="24"/>
          <w:szCs w:val="24"/>
          <w:rPrChange w:id="1373" w:author="rupak" w:date="2025-12-24T18:19:00Z">
            <w:rPr>
              <w:rFonts w:ascii="Arial" w:hAnsi="Arial" w:cs="Arial"/>
            </w:rPr>
          </w:rPrChange>
        </w:rPr>
        <w:fldChar w:fldCharType="begin">
          <w:fldData xml:space="preserve">PEVuZE5vdGU+PENpdGU+PEF1dGhvcj5QYW5nPC9BdXRob3I+PFllYXI+MjAyMjwvWWVhcj48UmVj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PGN1c3RvbTI+UE1DOTEwMDQxOTwvY3VzdG9tMj48ZWxlY3Ryb25pYy1yZXNvdXJjZS1udW0+MTAu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</w:fldData>
        </w:fldChar>
      </w:r>
      <w:r w:rsidRPr="003E7CCC">
        <w:rPr>
          <w:rFonts w:ascii="Times New Roman" w:hAnsi="Times New Roman"/>
          <w:sz w:val="24"/>
          <w:szCs w:val="24"/>
          <w:rPrChange w:id="1374"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375" w:author="rupak" w:date="2025-12-24T18:19:00Z">
            <w:rPr>
              <w:rFonts w:ascii="Arial" w:hAnsi="Arial" w:cs="Arial"/>
            </w:rPr>
          </w:rPrChange>
        </w:rPr>
        <w:fldChar w:fldCharType="begin">
          <w:fldData xml:space="preserve">PEVuZE5vdGU+PENpdGU+PEF1dGhvcj5QYW5nPC9BdXRob3I+PFllYXI+MjAyMjwvWWVhcj48UmVj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PGN1c3RvbTI+UE1DOTEwMDQxOTwvY3VzdG9tMj48ZWxlY3Ryb25pYy1yZXNvdXJjZS1udW0+MTAu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</w:fldData>
        </w:fldChar>
      </w:r>
      <w:r w:rsidRPr="003E7CCC">
        <w:rPr>
          <w:rFonts w:ascii="Times New Roman" w:hAnsi="Times New Roman"/>
          <w:sz w:val="24"/>
          <w:szCs w:val="24"/>
          <w:rPrChange w:id="1376"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377" w:author="rupak" w:date="2025-12-24T18:19:00Z">
            <w:rPr>
              <w:rFonts w:ascii="Arial" w:hAnsi="Arial" w:cs="Arial"/>
            </w:rPr>
          </w:rPrChange>
        </w:rPr>
      </w:r>
      <w:r w:rsidR="00703B78" w:rsidRPr="003E7CCC">
        <w:rPr>
          <w:rFonts w:ascii="Times New Roman" w:hAnsi="Times New Roman"/>
          <w:sz w:val="24"/>
          <w:szCs w:val="24"/>
          <w:rPrChange w:id="1378" w:author="rupak" w:date="2025-12-24T18:19:00Z">
            <w:rPr>
              <w:rFonts w:ascii="Arial" w:hAnsi="Arial" w:cs="Arial"/>
            </w:rPr>
          </w:rPrChange>
        </w:rPr>
        <w:fldChar w:fldCharType="end"/>
      </w:r>
      <w:r w:rsidR="00703B78" w:rsidRPr="003E7CCC">
        <w:rPr>
          <w:rFonts w:ascii="Times New Roman" w:hAnsi="Times New Roman"/>
          <w:sz w:val="24"/>
          <w:szCs w:val="24"/>
          <w:rPrChange w:id="1379" w:author="rupak" w:date="2025-12-24T18:19:00Z">
            <w:rPr>
              <w:rFonts w:ascii="Arial" w:hAnsi="Arial" w:cs="Arial"/>
            </w:rPr>
          </w:rPrChange>
        </w:rPr>
      </w:r>
      <w:r w:rsidR="00703B78" w:rsidRPr="003E7CCC">
        <w:rPr>
          <w:rFonts w:ascii="Times New Roman" w:hAnsi="Times New Roman"/>
          <w:sz w:val="24"/>
          <w:szCs w:val="24"/>
          <w:rPrChange w:id="1380" w:author="rupak" w:date="2025-12-24T18:19:00Z">
            <w:rPr>
              <w:rFonts w:ascii="Arial" w:hAnsi="Arial" w:cs="Arial"/>
            </w:rPr>
          </w:rPrChange>
        </w:rPr>
        <w:fldChar w:fldCharType="separate"/>
      </w:r>
      <w:r w:rsidRPr="003E7CCC">
        <w:rPr>
          <w:rFonts w:ascii="Times New Roman" w:hAnsi="Times New Roman"/>
          <w:noProof/>
          <w:sz w:val="24"/>
          <w:szCs w:val="24"/>
          <w:rPrChange w:id="1381" w:author="rupak" w:date="2025-12-24T18:19:00Z">
            <w:rPr>
              <w:rFonts w:ascii="Arial" w:hAnsi="Arial" w:cs="Arial"/>
              <w:noProof/>
            </w:rPr>
          </w:rPrChange>
        </w:rPr>
        <w:t>(Weber, Pollock et al. 2006, Dube and Guiot 2015, Bartoli, Giorcelli et al. 2020, Pang, Li et al. 2022, Zou, Wang et al. 2023)</w:t>
      </w:r>
      <w:r w:rsidR="00703B78" w:rsidRPr="003E7CCC">
        <w:rPr>
          <w:rFonts w:ascii="Times New Roman" w:hAnsi="Times New Roman"/>
          <w:sz w:val="24"/>
          <w:szCs w:val="24"/>
          <w:rPrChange w:id="1382" w:author="rupak" w:date="2025-12-24T18:19:00Z">
            <w:rPr>
              <w:rFonts w:ascii="Arial" w:hAnsi="Arial" w:cs="Arial"/>
            </w:rPr>
          </w:rPrChange>
        </w:rPr>
        <w:fldChar w:fldCharType="end"/>
      </w:r>
      <w:r w:rsidRPr="003E7CCC">
        <w:rPr>
          <w:rFonts w:ascii="Times New Roman" w:hAnsi="Times New Roman"/>
          <w:sz w:val="24"/>
          <w:szCs w:val="24"/>
          <w:rPrChange w:id="1383" w:author="rupak" w:date="2025-12-24T18:19:00Z">
            <w:rPr>
              <w:rFonts w:ascii="Arial" w:hAnsi="Arial" w:cs="Arial"/>
            </w:rPr>
          </w:rPrChange>
        </w:rPr>
        <w:t>. Finally, developing mechanistic models that incorporate both DIET and Fe cycling, and validating them against experimental data, will be key to designing effective processes.</w:t>
      </w:r>
    </w:p>
    <w:p w:rsidR="00DE2750" w:rsidRPr="003E7CCC" w:rsidRDefault="00DE2750" w:rsidP="003E7CCC">
      <w:pPr>
        <w:spacing w:line="360" w:lineRule="auto"/>
        <w:jc w:val="both"/>
        <w:rPr>
          <w:rFonts w:ascii="Times New Roman" w:hAnsi="Times New Roman"/>
          <w:sz w:val="24"/>
          <w:szCs w:val="24"/>
          <w:rPrChange w:id="1384" w:author="rupak" w:date="2025-12-24T18:19:00Z">
            <w:rPr>
              <w:rFonts w:ascii="Arial" w:hAnsi="Arial" w:cs="Arial"/>
            </w:rPr>
          </w:rPrChange>
        </w:rPr>
        <w:pPrChange w:id="1385"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386" w:author="rupak" w:date="2025-12-24T18:19:00Z">
            <w:rPr>
              <w:rFonts w:ascii="Arial" w:hAnsi="Arial" w:cs="Arial"/>
              <w:b/>
              <w:sz w:val="22"/>
            </w:rPr>
          </w:rPrChange>
        </w:rPr>
        <w:pPrChange w:id="1387" w:author="rupak" w:date="2025-12-24T18:19:00Z">
          <w:pPr>
            <w:jc w:val="both"/>
          </w:pPr>
        </w:pPrChange>
      </w:pPr>
      <w:r w:rsidRPr="003E7CCC">
        <w:rPr>
          <w:rFonts w:ascii="Times New Roman" w:hAnsi="Times New Roman"/>
          <w:b/>
          <w:sz w:val="24"/>
          <w:szCs w:val="24"/>
          <w:rPrChange w:id="1388" w:author="rupak" w:date="2025-12-24T18:19:00Z">
            <w:rPr>
              <w:rFonts w:ascii="Arial" w:hAnsi="Arial" w:cs="Arial"/>
              <w:b/>
              <w:sz w:val="22"/>
            </w:rPr>
          </w:rPrChange>
        </w:rPr>
        <w:t>8.2. Long-term pilot-scale studies with real wastewater</w:t>
      </w:r>
    </w:p>
    <w:p w:rsidR="00DE2750" w:rsidRPr="003E7CCC" w:rsidRDefault="00DE2750" w:rsidP="003E7CCC">
      <w:pPr>
        <w:spacing w:line="360" w:lineRule="auto"/>
        <w:jc w:val="both"/>
        <w:rPr>
          <w:rFonts w:ascii="Times New Roman" w:hAnsi="Times New Roman"/>
          <w:b/>
          <w:sz w:val="24"/>
          <w:szCs w:val="24"/>
          <w:rPrChange w:id="1389" w:author="rupak" w:date="2025-12-24T18:19:00Z">
            <w:rPr>
              <w:rFonts w:ascii="Arial" w:hAnsi="Arial" w:cs="Arial"/>
              <w:b/>
              <w:sz w:val="22"/>
            </w:rPr>
          </w:rPrChange>
        </w:rPr>
        <w:pPrChange w:id="1390"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391" w:author="rupak" w:date="2025-12-24T18:19:00Z">
            <w:rPr>
              <w:rFonts w:ascii="Arial" w:hAnsi="Arial" w:cs="Arial"/>
            </w:rPr>
          </w:rPrChange>
        </w:rPr>
        <w:pPrChange w:id="1392" w:author="rupak" w:date="2025-12-24T18:19:00Z">
          <w:pPr>
            <w:jc w:val="both"/>
          </w:pPr>
        </w:pPrChange>
      </w:pPr>
      <w:r w:rsidRPr="003E7CCC">
        <w:rPr>
          <w:rFonts w:ascii="Times New Roman" w:hAnsi="Times New Roman"/>
          <w:sz w:val="24"/>
          <w:szCs w:val="24"/>
          <w:rPrChange w:id="1393" w:author="rupak" w:date="2025-12-24T18:19:00Z">
            <w:rPr>
              <w:rFonts w:ascii="Arial" w:hAnsi="Arial" w:cs="Arial"/>
            </w:rPr>
          </w:rPrChange>
        </w:rPr>
        <w:t>Most current studies rely on synthetic wastewater or short-term batch experiments. Still, long-term pilot-scale reactors fed with real municipal or industrial wastewater are essential for assessing process robustness under varying temperature, loading, and composition conditions</w:t>
      </w:r>
      <w:ins w:id="1394" w:author="rupak" w:date="2025-12-24T18:39:00Z">
        <w:r w:rsidR="006F00B2">
          <w:rPr>
            <w:rFonts w:ascii="Times New Roman" w:hAnsi="Times New Roman"/>
            <w:sz w:val="24"/>
            <w:szCs w:val="24"/>
          </w:rPr>
          <w:t xml:space="preserve"> (???)</w:t>
        </w:r>
      </w:ins>
      <w:r w:rsidRPr="003E7CCC">
        <w:rPr>
          <w:rFonts w:ascii="Times New Roman" w:hAnsi="Times New Roman"/>
          <w:sz w:val="24"/>
          <w:szCs w:val="24"/>
          <w:rPrChange w:id="1395" w:author="rupak" w:date="2025-12-24T18:19:00Z">
            <w:rPr>
              <w:rFonts w:ascii="Arial" w:hAnsi="Arial" w:cs="Arial"/>
            </w:rPr>
          </w:rPrChange>
        </w:rPr>
        <w:t xml:space="preserve">. They also help examine magnetite transformation, loss, and recovery over extended periods, from months to years. Furthermore, such reactors should be used to evaluate impacts on sludge handling, digestion, and biosolids quality, ultimately offering critical insights for scale-up, cost estimation, </w:t>
      </w:r>
      <w:r w:rsidRPr="003E7CCC">
        <w:rPr>
          <w:rFonts w:ascii="Times New Roman" w:hAnsi="Times New Roman"/>
          <w:sz w:val="24"/>
          <w:szCs w:val="24"/>
          <w:rPrChange w:id="1396" w:author="rupak" w:date="2025-12-24T18:19:00Z">
            <w:rPr>
              <w:rFonts w:ascii="Arial" w:hAnsi="Arial" w:cs="Arial"/>
            </w:rPr>
          </w:rPrChange>
        </w:rPr>
        <w:lastRenderedPageBreak/>
        <w:t xml:space="preserve">and risk assessment </w:t>
      </w:r>
      <w:r w:rsidR="00703B78" w:rsidRPr="003E7CCC">
        <w:rPr>
          <w:rFonts w:ascii="Times New Roman" w:hAnsi="Times New Roman"/>
          <w:sz w:val="24"/>
          <w:szCs w:val="24"/>
          <w:rPrChange w:id="1397" w:author="rupak" w:date="2025-12-24T18:19: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LiAyMDA5LCBLYXNzYWIsIEtoYXRlciBldCBhbC4gMjAyMCwgV2FuZywgTGkgZXQgYWwuIDIwMjMs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LCBQUiBDaGluYS4mI3hEO1NoYW5kb25nIEVuZ2luZWVyaW5nIFJlc2VhcmNoIENlbnRlciBmb3Ig
QmlvZ2FzLCBRaW5nZGFvIE5ldyBFbmVyZ3kgU2hhbmRvbmcgTGFib3JhdG9yeSwgUWluZ2RhbyBJ
bnN0aXR1dGUgb2YgQmlvZW5lcmd5IGFuZCBCaW9wcm9jZXNzIFRlY2hub2xvZ3ksIENoaW5lc2Ug
QWNhZGVteSBvZiBTY2llbmNlcywgUWluZ2RhbyAyNjYxMDEsIFBSIENoaW5hOyBTaGFuZG9uZyBF
bmVyZ3kgSW5zdGl0dXRlLCBRaW5nZGFvIDI2NjEwMSwgUFIgQ2hpbmEuIEVsZWN0cm9uaWMgYWRk
cmVzczogZmVuZ3F1YW5AcWliZWJ0LmFjLmNuLiYjeEQ7U2hhbmRvbmcgRW5naW5lZXJpbmcgUmVz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YTsgVW5pdmVyc2l0eSBvZiBDaGluZXNlIEFjYWRlbXkgb2YgU2NpZW5jZXMsIEJlaWppbmcgMTAw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bnVtPjEwLjEwMTYvai5iaW9ydGVjaC4yMDI0LjEzMDM2MDwvZWxlY3Ryb25pYy1yZXNvdXJjZS1u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PjxlbGVjdHJvbmljLXJlc291cmNlLW51bT4xMC4xMDE2L2oud2F0cmVzLjIwMjMuMTIwNTY5PC9l
bGVjdHJvbmljLXJlc291cmNlLW51bT48cmVtb3RlLWRhdGFiYXNlLW5hbWU+UHVibGlzaGVyPC9y
ZW1vdGUtZGF0YWJhc2UtbmFtZT48cmVtb3RlLWRhdGFiYXNlLXByb3ZpZGVyPk5MTTwvcmVtb3Rl
LWRhdGFiYXNlLXByb3ZpZGVyPjwvcmVjb3JkPjwvQ2l0ZT48L0VuZE5vdGU+AG==
</w:fldData>
        </w:fldChar>
      </w:r>
      <w:r w:rsidRPr="003E7CCC">
        <w:rPr>
          <w:rFonts w:ascii="Times New Roman" w:hAnsi="Times New Roman"/>
          <w:sz w:val="24"/>
          <w:szCs w:val="24"/>
          <w:rPrChange w:id="1398"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399" w:author="rupak" w:date="2025-12-24T18:19:00Z">
            <w:rPr>
              <w:rFonts w:ascii="Arial" w:hAnsi="Arial" w:cs="Arial"/>
            </w:rPr>
          </w:rPrChange>
        </w:rPr>
        <w:fldChar w:fldCharType="begin">
          <w:fldData xml:space="preserve">PEVuZE5vdGU+PENpdGU+PEF1dGhvcj5LYXNzYWI8L0F1dGhvcj48WWVhcj4yMDIwPC9ZZWFyPjxS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LCBQUiBDaGluYS4mI3hEO1NoYW5kb25nIEVuZ2luZWVyaW5nIFJlc2VhcmNoIENlbnRlciBmb3Ig
QmlvZ2FzLCBRaW5nZGFvIE5ldyBFbmVyZ3kgU2hhbmRvbmcgTGFib3JhdG9yeSwgUWluZ2RhbyBJ
bnN0aXR1dGUgb2YgQmlvZW5lcmd5IGFuZCBCaW9wcm9jZXNzIFRlY2hub2xvZ3ksIENoaW5lc2Ug
QWNhZGVteSBvZiBTY2llbmNlcywgUWluZ2RhbyAyNjYxMDEsIFBSIENoaW5hOyBTaGFuZG9uZyBF
bmVyZ3kgSW5zdGl0dXRlLCBRaW5nZGFvIDI2NjEwMSwgUFIgQ2hpbmEuIEVsZWN0cm9uaWMgYWRk
cmVzczogZmVuZ3F1YW5AcWliZWJ0LmFjLmNuLiYjeEQ7U2hhbmRvbmcgRW5naW5lZXJpbmcgUmVz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YTsgVW5pdmVyc2l0eSBvZiBDaGluZXNlIEFjYWRlbXkgb2YgU2NpZW5jZXMsIEJlaWppbmcgMTAw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bnVtPjEwLjEwMTYvai5iaW9ydGVjaC4yMDI0LjEzMDM2MDwvZWxlY3Ryb25pYy1yZXNvdXJjZS1u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PjxlbGVjdHJvbmljLXJlc291cmNlLW51bT4xMC4xMDE2L2oud2F0cmVzLjIwMjMuMTIwNTY5PC9l
bGVjdHJvbmljLXJlc291cmNlLW51bT48cmVtb3RlLWRhdGFiYXNlLW5hbWU+UHVibGlzaGVyPC9y
ZW1vdGUtZGF0YWJhc2UtbmFtZT48cmVtb3RlLWRhdGFiYXNlLXByb3ZpZGVyPk5MTTwvcmVtb3Rl
LWRhdGFiYXNlLXByb3ZpZGVyPjwvcmVjb3JkPjwvQ2l0ZT48L0VuZE5vdGU+AG==
</w:fldData>
        </w:fldChar>
      </w:r>
      <w:r w:rsidRPr="003E7CCC">
        <w:rPr>
          <w:rFonts w:ascii="Times New Roman" w:hAnsi="Times New Roman"/>
          <w:sz w:val="24"/>
          <w:szCs w:val="24"/>
          <w:rPrChange w:id="1400"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401" w:author="rupak" w:date="2025-12-24T18:19:00Z">
            <w:rPr>
              <w:rFonts w:ascii="Arial" w:hAnsi="Arial" w:cs="Arial"/>
            </w:rPr>
          </w:rPrChange>
        </w:rPr>
      </w:r>
      <w:r w:rsidR="00703B78" w:rsidRPr="003E7CCC">
        <w:rPr>
          <w:rFonts w:ascii="Times New Roman" w:hAnsi="Times New Roman"/>
          <w:sz w:val="24"/>
          <w:szCs w:val="24"/>
          <w:rPrChange w:id="1402" w:author="rupak" w:date="2025-12-24T18:19:00Z">
            <w:rPr>
              <w:rFonts w:ascii="Arial" w:hAnsi="Arial" w:cs="Arial"/>
            </w:rPr>
          </w:rPrChange>
        </w:rPr>
        <w:fldChar w:fldCharType="end"/>
      </w:r>
      <w:r w:rsidR="00703B78" w:rsidRPr="003E7CCC">
        <w:rPr>
          <w:rFonts w:ascii="Times New Roman" w:hAnsi="Times New Roman"/>
          <w:sz w:val="24"/>
          <w:szCs w:val="24"/>
          <w:rPrChange w:id="1403" w:author="rupak" w:date="2025-12-24T18:19:00Z">
            <w:rPr>
              <w:rFonts w:ascii="Arial" w:hAnsi="Arial" w:cs="Arial"/>
            </w:rPr>
          </w:rPrChange>
        </w:rPr>
      </w:r>
      <w:r w:rsidR="00703B78" w:rsidRPr="003E7CCC">
        <w:rPr>
          <w:rFonts w:ascii="Times New Roman" w:hAnsi="Times New Roman"/>
          <w:sz w:val="24"/>
          <w:szCs w:val="24"/>
          <w:rPrChange w:id="1404" w:author="rupak" w:date="2025-12-24T18:19:00Z">
            <w:rPr>
              <w:rFonts w:ascii="Arial" w:hAnsi="Arial" w:cs="Arial"/>
            </w:rPr>
          </w:rPrChange>
        </w:rPr>
        <w:fldChar w:fldCharType="separate"/>
      </w:r>
      <w:r w:rsidRPr="003E7CCC">
        <w:rPr>
          <w:rFonts w:ascii="Times New Roman" w:hAnsi="Times New Roman"/>
          <w:noProof/>
          <w:sz w:val="24"/>
          <w:szCs w:val="24"/>
          <w:rPrChange w:id="1405" w:author="rupak" w:date="2025-12-24T18:19:00Z">
            <w:rPr>
              <w:rFonts w:ascii="Arial" w:hAnsi="Arial" w:cs="Arial"/>
              <w:noProof/>
            </w:rPr>
          </w:rPrChange>
        </w:rPr>
        <w:t>(Kampschreur, Temmink et al. 2009, Kassab, Khater et al. 2020, Wang, Li et al. 2023, Li, Feng et al. 2024, Yang, Tan et al. 2024)</w:t>
      </w:r>
      <w:r w:rsidR="00703B78" w:rsidRPr="003E7CCC">
        <w:rPr>
          <w:rFonts w:ascii="Times New Roman" w:hAnsi="Times New Roman"/>
          <w:sz w:val="24"/>
          <w:szCs w:val="24"/>
          <w:rPrChange w:id="1406" w:author="rupak" w:date="2025-12-24T18:19:00Z">
            <w:rPr>
              <w:rFonts w:ascii="Arial" w:hAnsi="Arial" w:cs="Arial"/>
            </w:rPr>
          </w:rPrChange>
        </w:rPr>
        <w:fldChar w:fldCharType="end"/>
      </w:r>
      <w:r w:rsidRPr="003E7CCC">
        <w:rPr>
          <w:rFonts w:ascii="Times New Roman" w:hAnsi="Times New Roman"/>
          <w:sz w:val="24"/>
          <w:szCs w:val="24"/>
          <w:rPrChange w:id="1407" w:author="rupak" w:date="2025-12-24T18:19:00Z">
            <w:rPr>
              <w:rFonts w:ascii="Arial" w:hAnsi="Arial" w:cs="Arial"/>
            </w:rPr>
          </w:rPrChange>
        </w:rPr>
        <w:t>.</w:t>
      </w:r>
    </w:p>
    <w:p w:rsidR="00DE2750" w:rsidRPr="003E7CCC" w:rsidRDefault="00DE2750" w:rsidP="003E7CCC">
      <w:pPr>
        <w:spacing w:line="360" w:lineRule="auto"/>
        <w:jc w:val="both"/>
        <w:rPr>
          <w:rFonts w:ascii="Times New Roman" w:hAnsi="Times New Roman"/>
          <w:sz w:val="24"/>
          <w:szCs w:val="24"/>
          <w:rPrChange w:id="1408" w:author="rupak" w:date="2025-12-24T18:19:00Z">
            <w:rPr/>
          </w:rPrChange>
        </w:rPr>
        <w:pPrChange w:id="1409"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410" w:author="rupak" w:date="2025-12-24T18:19:00Z">
            <w:rPr>
              <w:rFonts w:ascii="Arial" w:hAnsi="Arial" w:cs="Arial"/>
              <w:b/>
              <w:sz w:val="22"/>
            </w:rPr>
          </w:rPrChange>
        </w:rPr>
        <w:pPrChange w:id="1411" w:author="rupak" w:date="2025-12-24T18:19:00Z">
          <w:pPr>
            <w:jc w:val="both"/>
          </w:pPr>
        </w:pPrChange>
      </w:pPr>
      <w:r w:rsidRPr="003E7CCC">
        <w:rPr>
          <w:rFonts w:ascii="Times New Roman" w:hAnsi="Times New Roman"/>
          <w:b/>
          <w:sz w:val="24"/>
          <w:szCs w:val="24"/>
          <w:rPrChange w:id="1412" w:author="rupak" w:date="2025-12-24T18:19:00Z">
            <w:rPr>
              <w:rFonts w:ascii="Arial" w:hAnsi="Arial" w:cs="Arial"/>
              <w:b/>
              <w:sz w:val="22"/>
            </w:rPr>
          </w:rPrChange>
        </w:rPr>
        <w:t>8.3. Integration with advanced nitrogen removal processes</w:t>
      </w:r>
    </w:p>
    <w:p w:rsidR="00DE2750" w:rsidRPr="003E7CCC" w:rsidRDefault="00DE2750" w:rsidP="003E7CCC">
      <w:pPr>
        <w:spacing w:line="360" w:lineRule="auto"/>
        <w:jc w:val="both"/>
        <w:rPr>
          <w:rFonts w:ascii="Times New Roman" w:hAnsi="Times New Roman"/>
          <w:b/>
          <w:sz w:val="24"/>
          <w:szCs w:val="24"/>
          <w:rPrChange w:id="1413" w:author="rupak" w:date="2025-12-24T18:19:00Z">
            <w:rPr>
              <w:rFonts w:ascii="Arial" w:hAnsi="Arial" w:cs="Arial"/>
              <w:b/>
              <w:sz w:val="22"/>
            </w:rPr>
          </w:rPrChange>
        </w:rPr>
        <w:pPrChange w:id="1414"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415" w:author="rupak" w:date="2025-12-24T18:19:00Z">
            <w:rPr>
              <w:rFonts w:ascii="Arial" w:hAnsi="Arial" w:cs="Arial"/>
            </w:rPr>
          </w:rPrChange>
        </w:rPr>
        <w:pPrChange w:id="1416" w:author="rupak" w:date="2025-12-24T18:19:00Z">
          <w:pPr>
            <w:jc w:val="both"/>
          </w:pPr>
        </w:pPrChange>
      </w:pPr>
      <w:r w:rsidRPr="003E7CCC">
        <w:rPr>
          <w:rFonts w:ascii="Times New Roman" w:hAnsi="Times New Roman"/>
          <w:sz w:val="24"/>
          <w:szCs w:val="24"/>
          <w:rPrChange w:id="1417" w:author="rupak" w:date="2025-12-24T18:19:00Z">
            <w:rPr>
              <w:rFonts w:ascii="Arial" w:hAnsi="Arial" w:cs="Arial"/>
            </w:rPr>
          </w:rPrChange>
        </w:rPr>
        <w:t>Magnetite-enhanced denitrification offers promising opportunities for integration with various advanced biological nitrogen removal technologies. It can be combined with PN/A</w:t>
      </w:r>
      <w:ins w:id="1418" w:author="rupak" w:date="2025-12-24T18:40:00Z">
        <w:r w:rsidR="002C0515">
          <w:rPr>
            <w:rFonts w:ascii="Times New Roman" w:hAnsi="Times New Roman"/>
            <w:sz w:val="24"/>
            <w:szCs w:val="24"/>
          </w:rPr>
          <w:t xml:space="preserve"> (???)</w:t>
        </w:r>
      </w:ins>
      <w:r w:rsidRPr="003E7CCC">
        <w:rPr>
          <w:rFonts w:ascii="Times New Roman" w:hAnsi="Times New Roman"/>
          <w:sz w:val="24"/>
          <w:szCs w:val="24"/>
          <w:rPrChange w:id="1419" w:author="rupak" w:date="2025-12-24T18:19:00Z">
            <w:rPr>
              <w:rFonts w:ascii="Arial" w:hAnsi="Arial" w:cs="Arial"/>
            </w:rPr>
          </w:rPrChange>
        </w:rPr>
        <w:t xml:space="preserve"> and anammox systems to treat residual nitrate or to stabilize Feammox–anammox interactions </w:t>
      </w:r>
      <w:r w:rsidR="00703B78" w:rsidRPr="003E7CCC">
        <w:rPr>
          <w:rFonts w:ascii="Times New Roman" w:hAnsi="Times New Roman"/>
          <w:sz w:val="24"/>
          <w:szCs w:val="24"/>
          <w:rPrChange w:id="1420" w:author="rupak" w:date="2025-12-24T18:19:00Z">
            <w:rPr>
              <w:rFonts w:ascii="Arial" w:hAnsi="Arial" w:cs="Arial"/>
            </w:rPr>
          </w:rPrChange>
        </w:rPr>
        <w:fldChar w:fldCharType="begin">
          <w:fldData xml:space="preserve">PEVuZE5vdGU+PENpdGU+PEF1dGhvcj5QcmljZTwvQXV0aG9yPjxZZWFyPjIwMTg8L1llYXI+PFJl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cmVtb3RlLWRhdGFiYXNlLXByb3ZpZGVyPjwvcmVjb3JkPjwvQ2l0ZT48Q2l0ZT48QXV0aG9yPllv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</w:fldData>
        </w:fldChar>
      </w:r>
      <w:r w:rsidRPr="003E7CCC">
        <w:rPr>
          <w:rFonts w:ascii="Times New Roman" w:hAnsi="Times New Roman"/>
          <w:sz w:val="24"/>
          <w:szCs w:val="24"/>
          <w:rPrChange w:id="1421"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422" w:author="rupak" w:date="2025-12-24T18:19:00Z">
            <w:rPr>
              <w:rFonts w:ascii="Arial" w:hAnsi="Arial" w:cs="Arial"/>
            </w:rPr>
          </w:rPrChange>
        </w:rPr>
        <w:fldChar w:fldCharType="begin">
          <w:fldData xml:space="preserve">PEVuZE5vdGU+PENpdGU+PEF1dGhvcj5QcmljZTwvQXV0aG9yPjxZZWFyPjIwMTg8L1llYXI+PFJl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cmVtb3RlLWRhdGFiYXNlLXByb3ZpZGVyPjwvcmVjb3JkPjwvQ2l0ZT48Q2l0ZT48QXV0aG9yPllv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</w:fldData>
        </w:fldChar>
      </w:r>
      <w:r w:rsidRPr="003E7CCC">
        <w:rPr>
          <w:rFonts w:ascii="Times New Roman" w:hAnsi="Times New Roman"/>
          <w:sz w:val="24"/>
          <w:szCs w:val="24"/>
          <w:rPrChange w:id="1423"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424" w:author="rupak" w:date="2025-12-24T18:19:00Z">
            <w:rPr>
              <w:rFonts w:ascii="Arial" w:hAnsi="Arial" w:cs="Arial"/>
            </w:rPr>
          </w:rPrChange>
        </w:rPr>
      </w:r>
      <w:r w:rsidR="00703B78" w:rsidRPr="003E7CCC">
        <w:rPr>
          <w:rFonts w:ascii="Times New Roman" w:hAnsi="Times New Roman"/>
          <w:sz w:val="24"/>
          <w:szCs w:val="24"/>
          <w:rPrChange w:id="1425" w:author="rupak" w:date="2025-12-24T18:19:00Z">
            <w:rPr>
              <w:rFonts w:ascii="Arial" w:hAnsi="Arial" w:cs="Arial"/>
            </w:rPr>
          </w:rPrChange>
        </w:rPr>
        <w:fldChar w:fldCharType="end"/>
      </w:r>
      <w:r w:rsidR="00703B78" w:rsidRPr="003E7CCC">
        <w:rPr>
          <w:rFonts w:ascii="Times New Roman" w:hAnsi="Times New Roman"/>
          <w:sz w:val="24"/>
          <w:szCs w:val="24"/>
          <w:rPrChange w:id="1426" w:author="rupak" w:date="2025-12-24T18:19:00Z">
            <w:rPr>
              <w:rFonts w:ascii="Arial" w:hAnsi="Arial" w:cs="Arial"/>
            </w:rPr>
          </w:rPrChange>
        </w:rPr>
      </w:r>
      <w:r w:rsidR="00703B78" w:rsidRPr="003E7CCC">
        <w:rPr>
          <w:rFonts w:ascii="Times New Roman" w:hAnsi="Times New Roman"/>
          <w:sz w:val="24"/>
          <w:szCs w:val="24"/>
          <w:rPrChange w:id="1427" w:author="rupak" w:date="2025-12-24T18:19:00Z">
            <w:rPr>
              <w:rFonts w:ascii="Arial" w:hAnsi="Arial" w:cs="Arial"/>
            </w:rPr>
          </w:rPrChange>
        </w:rPr>
        <w:fldChar w:fldCharType="separate"/>
      </w:r>
      <w:r w:rsidRPr="003E7CCC">
        <w:rPr>
          <w:rFonts w:ascii="Times New Roman" w:hAnsi="Times New Roman"/>
          <w:noProof/>
          <w:sz w:val="24"/>
          <w:szCs w:val="24"/>
          <w:rPrChange w:id="1428" w:author="rupak" w:date="2025-12-24T18:19:00Z">
            <w:rPr>
              <w:rFonts w:ascii="Arial" w:hAnsi="Arial" w:cs="Arial"/>
              <w:noProof/>
            </w:rPr>
          </w:rPrChange>
        </w:rPr>
        <w:t>(Price, Pearson et al. 2018, You, Wang et al. 2020, Gao, Peng et al. 2021, Kadam, Kim et al. 2024, Ponce-Jahen, Cercado et al. 2024)</w:t>
      </w:r>
      <w:r w:rsidR="00703B78" w:rsidRPr="003E7CCC">
        <w:rPr>
          <w:rFonts w:ascii="Times New Roman" w:hAnsi="Times New Roman"/>
          <w:sz w:val="24"/>
          <w:szCs w:val="24"/>
          <w:rPrChange w:id="1429" w:author="rupak" w:date="2025-12-24T18:19:00Z">
            <w:rPr>
              <w:rFonts w:ascii="Arial" w:hAnsi="Arial" w:cs="Arial"/>
            </w:rPr>
          </w:rPrChange>
        </w:rPr>
        <w:fldChar w:fldCharType="end"/>
      </w:r>
      <w:r w:rsidRPr="003E7CCC">
        <w:rPr>
          <w:rFonts w:ascii="Times New Roman" w:hAnsi="Times New Roman"/>
          <w:sz w:val="24"/>
          <w:szCs w:val="24"/>
          <w:rPrChange w:id="1430" w:author="rupak" w:date="2025-12-24T18:19:00Z">
            <w:rPr>
              <w:rFonts w:ascii="Arial" w:hAnsi="Arial" w:cs="Arial"/>
            </w:rPr>
          </w:rPrChange>
        </w:rPr>
        <w:t xml:space="preserve">; incorporated into membrane aerated biofilm reactors (MABRs), where Fe₃O₄-modified carriers improve simultaneous nitrification–denitrification through enhanced extracellular electron transfer (EET) within biofilms </w:t>
      </w:r>
      <w:r w:rsidR="00703B78" w:rsidRPr="003E7CCC">
        <w:rPr>
          <w:rFonts w:ascii="Times New Roman" w:hAnsi="Times New Roman"/>
          <w:sz w:val="24"/>
          <w:szCs w:val="24"/>
          <w:rPrChange w:id="1431" w:author="rupak" w:date="2025-12-24T18:19:00Z">
            <w:rPr>
              <w:rFonts w:ascii="Arial" w:hAnsi="Arial" w:cs="Arial"/>
            </w:rPr>
          </w:rPrChange>
        </w:rPr>
        <w:fldChar w:fldCharType="begin"/>
      </w:r>
      <w:r w:rsidRPr="003E7CCC">
        <w:rPr>
          <w:rFonts w:ascii="Times New Roman" w:hAnsi="Times New Roman"/>
          <w:sz w:val="24"/>
          <w:szCs w:val="24"/>
          <w:rPrChange w:id="1432" w:author="rupak" w:date="2025-12-24T18:19:00Z">
            <w:rPr>
              <w:rFonts w:ascii="Arial" w:hAnsi="Arial" w:cs="Arial"/>
            </w:rPr>
          </w:rPrChange>
        </w:rPr>
        <w:instrText xml:space="preserve"> ADDIN EN.CITE &lt;EndNote&gt;&lt;Cite&gt;&lt;Author&gt;Li&lt;/Author&gt;&lt;Year&gt;2023&lt;/Year&gt;&lt;RecNum&gt;63&lt;/RecNum&gt;&lt;DisplayText&gt;(Li, Bao et al. 2023)&lt;/DisplayText&gt;&lt;record&gt;&lt;rec-number&gt;63&lt;/rec-number&gt;&lt;foreign-keys&gt;&lt;key app="EN" db-id="awrafpway0t221e2xfj5f2xo2t52ttezsew2" timestamp="1765475639"&gt;63&lt;/key&gt;&lt;/foreign-keys&gt;&lt;ref-type name="Journal Article"&gt;17&lt;/ref-type&gt;&lt;contributors&gt;&lt;authors&gt;&lt;author&gt;Li, Xiaolin&lt;/author&gt;&lt;author&gt;Bao, Dongguan&lt;/author&gt;&lt;author&gt;Zhang, Yaozhong&lt;/author&gt;&lt;author&gt;Xu, Weiqing&lt;/author&gt;&lt;author&gt;Zhang, Chi&lt;/author&gt;&lt;author&gt;Yang, Heyun&lt;/author&gt;&lt;author&gt;Ru, Qiujin&lt;/author&gt;&lt;author&gt;Wang, Yi-fan&lt;/author&gt;&lt;author&gt;Ma, Hao&lt;/author&gt;&lt;author&gt;Zhu, Ershuai&lt;/author&gt;&lt;author&gt;Dong, Lianxin&lt;/author&gt;&lt;author&gt;Li, Li&lt;/author&gt;&lt;author&gt;Li, Xiaoliang&lt;/author&gt;&lt;author&gt;Qiu, Xiaopeng&lt;/author&gt;&lt;author&gt;Tian, Jiayu&lt;/author&gt;&lt;author&gt;Zheng, Xing&lt;/author&gt;&lt;/authors&gt;&lt;/contributors&gt;&lt;titles&gt;&lt;title&gt;Development and Application of Membrane Aerated Biofilm Reactor (MABR)—A Review&lt;/title&gt;&lt;secondary-title&gt;Water&lt;/secondary-title&gt;&lt;/titles&gt;&lt;periodical&gt;&lt;full-title&gt;Water&lt;/full-title&gt;&lt;/periodical&gt;&lt;volume&gt;15&lt;/volume&gt;&lt;number&gt;3&lt;/number&gt;&lt;section&gt;436&lt;/section&gt;&lt;dates&gt;&lt;year&gt;2023&lt;/year&gt;&lt;/dates&gt;&lt;isbn&gt;2073-4441&lt;/isbn&gt;&lt;urls&gt;&lt;/urls&gt;&lt;electronic-resource-num&gt;10.3390/w15030436&lt;/electronic-resource-num&gt;&lt;/record&gt;&lt;/Cite&gt;&lt;/EndNote&gt;</w:instrText>
      </w:r>
      <w:r w:rsidR="00703B78" w:rsidRPr="003E7CCC">
        <w:rPr>
          <w:rFonts w:ascii="Times New Roman" w:hAnsi="Times New Roman"/>
          <w:sz w:val="24"/>
          <w:szCs w:val="24"/>
          <w:rPrChange w:id="1433" w:author="rupak" w:date="2025-12-24T18:19:00Z">
            <w:rPr>
              <w:rFonts w:ascii="Arial" w:hAnsi="Arial" w:cs="Arial"/>
            </w:rPr>
          </w:rPrChange>
        </w:rPr>
        <w:fldChar w:fldCharType="separate"/>
      </w:r>
      <w:r w:rsidRPr="003E7CCC">
        <w:rPr>
          <w:rFonts w:ascii="Times New Roman" w:hAnsi="Times New Roman"/>
          <w:noProof/>
          <w:sz w:val="24"/>
          <w:szCs w:val="24"/>
          <w:rPrChange w:id="1434" w:author="rupak" w:date="2025-12-24T18:19:00Z">
            <w:rPr>
              <w:rFonts w:ascii="Arial" w:hAnsi="Arial" w:cs="Arial"/>
              <w:noProof/>
            </w:rPr>
          </w:rPrChange>
        </w:rPr>
        <w:t>(Li, Bao et al. 2023)</w:t>
      </w:r>
      <w:r w:rsidR="00703B78" w:rsidRPr="003E7CCC">
        <w:rPr>
          <w:rFonts w:ascii="Times New Roman" w:hAnsi="Times New Roman"/>
          <w:sz w:val="24"/>
          <w:szCs w:val="24"/>
          <w:rPrChange w:id="1435" w:author="rupak" w:date="2025-12-24T18:19:00Z">
            <w:rPr>
              <w:rFonts w:ascii="Arial" w:hAnsi="Arial" w:cs="Arial"/>
            </w:rPr>
          </w:rPrChange>
        </w:rPr>
        <w:fldChar w:fldCharType="end"/>
      </w:r>
      <w:r w:rsidRPr="003E7CCC">
        <w:rPr>
          <w:rFonts w:ascii="Times New Roman" w:hAnsi="Times New Roman"/>
          <w:sz w:val="24"/>
          <w:szCs w:val="24"/>
          <w:rPrChange w:id="1436" w:author="rupak" w:date="2025-12-24T18:19:00Z">
            <w:rPr>
              <w:rFonts w:ascii="Arial" w:hAnsi="Arial" w:cs="Arial"/>
            </w:rPr>
          </w:rPrChange>
        </w:rPr>
        <w:t xml:space="preserve">; and used in bioelectrochemical systems such as microbial electrolysis cells (MECs) and microbial fuel cells, where Fe₃O₄-modified electrodes can increase nitrogen removal and energy recovery </w:t>
      </w:r>
      <w:r w:rsidR="00703B78" w:rsidRPr="003E7CCC">
        <w:rPr>
          <w:rFonts w:ascii="Times New Roman" w:hAnsi="Times New Roman"/>
          <w:sz w:val="24"/>
          <w:szCs w:val="24"/>
          <w:rPrChange w:id="1437" w:author="rupak" w:date="2025-12-24T18:19:00Z">
            <w:rPr>
              <w:rFonts w:ascii="Arial" w:hAnsi="Arial" w:cs="Arial"/>
            </w:rPr>
          </w:rPrChange>
        </w:rPr>
        <w:fldChar w:fldCharType="begin"/>
      </w:r>
      <w:r w:rsidRPr="003E7CCC">
        <w:rPr>
          <w:rFonts w:ascii="Times New Roman" w:hAnsi="Times New Roman"/>
          <w:sz w:val="24"/>
          <w:szCs w:val="24"/>
          <w:rPrChange w:id="1438" w:author="rupak" w:date="2025-12-24T18:19:00Z">
            <w:rPr>
              <w:rFonts w:ascii="Arial" w:hAnsi="Arial" w:cs="Arial"/>
            </w:rPr>
          </w:rPrChange>
        </w:rPr>
        <w:instrText xml:space="preserve"> ADDIN EN.CITE &lt;EndNote&gt;&lt;Cite&gt;&lt;Author&gt;Zhang&lt;/Author&gt;&lt;Year&gt;2025&lt;/Year&gt;&lt;RecNum&gt;38&lt;/RecNum&gt;&lt;DisplayText&gt;(Yang, Tan et al. 2024, Zhang, Ding et al. 2025)&lt;/DisplayText&gt;&lt;record&gt;&lt;rec-number&gt;38&lt;/rec-number&gt;&lt;foreign-keys&gt;&lt;key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Cite&gt;&lt;Author&gt;Yang&lt;/Author&gt;&lt;Year&gt;2024&lt;/Year&gt;&lt;RecNum&gt;19&lt;/RecNum&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00703B78" w:rsidRPr="003E7CCC">
        <w:rPr>
          <w:rFonts w:ascii="Times New Roman" w:hAnsi="Times New Roman"/>
          <w:sz w:val="24"/>
          <w:szCs w:val="24"/>
          <w:rPrChange w:id="1439" w:author="rupak" w:date="2025-12-24T18:19:00Z">
            <w:rPr>
              <w:rFonts w:ascii="Arial" w:hAnsi="Arial" w:cs="Arial"/>
            </w:rPr>
          </w:rPrChange>
        </w:rPr>
        <w:fldChar w:fldCharType="separate"/>
      </w:r>
      <w:r w:rsidRPr="003E7CCC">
        <w:rPr>
          <w:rFonts w:ascii="Times New Roman" w:hAnsi="Times New Roman"/>
          <w:noProof/>
          <w:sz w:val="24"/>
          <w:szCs w:val="24"/>
          <w:rPrChange w:id="1440" w:author="rupak" w:date="2025-12-24T18:19:00Z">
            <w:rPr>
              <w:rFonts w:ascii="Arial" w:hAnsi="Arial" w:cs="Arial"/>
              <w:noProof/>
            </w:rPr>
          </w:rPrChange>
        </w:rPr>
        <w:t>(Yang, Tan et al. 2024, Zhang, Ding et al. 2025)</w:t>
      </w:r>
      <w:r w:rsidR="00703B78" w:rsidRPr="003E7CCC">
        <w:rPr>
          <w:rFonts w:ascii="Times New Roman" w:hAnsi="Times New Roman"/>
          <w:sz w:val="24"/>
          <w:szCs w:val="24"/>
          <w:rPrChange w:id="1441" w:author="rupak" w:date="2025-12-24T18:19:00Z">
            <w:rPr>
              <w:rFonts w:ascii="Arial" w:hAnsi="Arial" w:cs="Arial"/>
            </w:rPr>
          </w:rPrChange>
        </w:rPr>
        <w:fldChar w:fldCharType="end"/>
      </w:r>
      <w:r w:rsidRPr="003E7CCC">
        <w:rPr>
          <w:rFonts w:ascii="Times New Roman" w:hAnsi="Times New Roman"/>
          <w:sz w:val="24"/>
          <w:szCs w:val="24"/>
          <w:rPrChange w:id="1442" w:author="rupak" w:date="2025-12-24T18:19:00Z">
            <w:rPr>
              <w:rFonts w:ascii="Arial" w:hAnsi="Arial" w:cs="Arial"/>
            </w:rPr>
          </w:rPrChange>
        </w:rPr>
        <w:t>. Creating optimized hybrid flowsheets could further maximize magnetite’s multifunctional benefits across interconnected unit processes.</w:t>
      </w:r>
    </w:p>
    <w:p w:rsidR="00DE2750" w:rsidRPr="003E7CCC" w:rsidRDefault="00DE2750" w:rsidP="003E7CCC">
      <w:pPr>
        <w:spacing w:line="360" w:lineRule="auto"/>
        <w:jc w:val="both"/>
        <w:rPr>
          <w:rFonts w:ascii="Times New Roman" w:hAnsi="Times New Roman"/>
          <w:sz w:val="24"/>
          <w:szCs w:val="24"/>
          <w:rPrChange w:id="1443" w:author="rupak" w:date="2025-12-24T18:19:00Z">
            <w:rPr/>
          </w:rPrChange>
        </w:rPr>
        <w:pPrChange w:id="1444" w:author="rupak" w:date="2025-12-24T18:19:00Z">
          <w:pPr>
            <w:jc w:val="both"/>
          </w:pPr>
        </w:pPrChange>
      </w:pPr>
    </w:p>
    <w:p w:rsidR="000D1BAB" w:rsidRPr="003E7CCC" w:rsidRDefault="000D1BAB" w:rsidP="003E7CCC">
      <w:pPr>
        <w:spacing w:line="360" w:lineRule="auto"/>
        <w:jc w:val="both"/>
        <w:rPr>
          <w:rFonts w:ascii="Times New Roman" w:hAnsi="Times New Roman"/>
          <w:b/>
          <w:sz w:val="24"/>
          <w:szCs w:val="24"/>
          <w:rPrChange w:id="1445" w:author="rupak" w:date="2025-12-24T18:19:00Z">
            <w:rPr>
              <w:rFonts w:ascii="Arial" w:hAnsi="Arial" w:cs="Arial"/>
              <w:b/>
              <w:sz w:val="22"/>
            </w:rPr>
          </w:rPrChange>
        </w:rPr>
        <w:pPrChange w:id="1446" w:author="rupak" w:date="2025-12-24T18:19:00Z">
          <w:pPr>
            <w:jc w:val="both"/>
          </w:pPr>
        </w:pPrChange>
      </w:pPr>
      <w:r w:rsidRPr="003E7CCC">
        <w:rPr>
          <w:rFonts w:ascii="Times New Roman" w:hAnsi="Times New Roman"/>
          <w:b/>
          <w:sz w:val="24"/>
          <w:szCs w:val="24"/>
          <w:rPrChange w:id="1447" w:author="rupak" w:date="2025-12-24T18:19:00Z">
            <w:rPr>
              <w:rFonts w:ascii="Arial" w:hAnsi="Arial" w:cs="Arial"/>
              <w:b/>
              <w:sz w:val="22"/>
            </w:rPr>
          </w:rPrChange>
        </w:rPr>
        <w:t>8.4. Magnetite-based composites and functional materials</w:t>
      </w:r>
    </w:p>
    <w:p w:rsidR="00DE2750" w:rsidRPr="003E7CCC" w:rsidRDefault="00DE2750" w:rsidP="003E7CCC">
      <w:pPr>
        <w:spacing w:line="360" w:lineRule="auto"/>
        <w:jc w:val="both"/>
        <w:rPr>
          <w:rFonts w:ascii="Times New Roman" w:hAnsi="Times New Roman"/>
          <w:b/>
          <w:sz w:val="24"/>
          <w:szCs w:val="24"/>
          <w:rPrChange w:id="1448" w:author="rupak" w:date="2025-12-24T18:19:00Z">
            <w:rPr>
              <w:rFonts w:ascii="Arial" w:hAnsi="Arial" w:cs="Arial"/>
              <w:b/>
              <w:sz w:val="22"/>
            </w:rPr>
          </w:rPrChange>
        </w:rPr>
        <w:pPrChange w:id="1449"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450" w:author="rupak" w:date="2025-12-24T18:19:00Z">
            <w:rPr>
              <w:rFonts w:ascii="Arial" w:hAnsi="Arial" w:cs="Arial"/>
            </w:rPr>
          </w:rPrChange>
        </w:rPr>
        <w:pPrChange w:id="1451" w:author="rupak" w:date="2025-12-24T18:19:00Z">
          <w:pPr>
            <w:jc w:val="both"/>
          </w:pPr>
        </w:pPrChange>
      </w:pPr>
      <w:r w:rsidRPr="003E7CCC">
        <w:rPr>
          <w:rFonts w:ascii="Times New Roman" w:hAnsi="Times New Roman"/>
          <w:sz w:val="24"/>
          <w:szCs w:val="24"/>
          <w:rPrChange w:id="1452" w:author="rupak" w:date="2025-12-24T18:19:00Z">
            <w:rPr>
              <w:rFonts w:ascii="Arial" w:hAnsi="Arial" w:cs="Arial"/>
            </w:rPr>
          </w:rPrChange>
        </w:rPr>
        <w:t xml:space="preserve">Composite materials that combine magnetite with other functional phases demonstrate strong potential for improving wastewater treatment. Examples include Fe₃O₄-biochar or Fe₃O₄-GAC composites that enable simultaneous adsorption, extracellular electron transfer (EET), and Fe cycling </w:t>
      </w:r>
      <w:r w:rsidR="00703B78" w:rsidRPr="003E7CCC">
        <w:rPr>
          <w:rFonts w:ascii="Times New Roman" w:hAnsi="Times New Roman"/>
          <w:sz w:val="24"/>
          <w:szCs w:val="24"/>
          <w:rPrChange w:id="1453" w:author="rupak" w:date="2025-12-24T18:19:00Z">
            <w:rPr>
              <w:rFonts w:ascii="Arial" w:hAnsi="Arial" w:cs="Arial"/>
            </w:rPr>
          </w:rPrChange>
        </w:rPr>
        <w:fldChar w:fldCharType="begin">
          <w:fldData xml:space="preserve">PEVuZE5vdGU+PENpdGU+PEF1dGhvcj5ab3U8L0F1dGhvcj48WWVhcj4yMDIzPC9ZZWFyPjxSZWNO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PjxlbGVjdHJvbmljLXJlc291cmNlLW51bT4xMC4xMDE2L2ouamVudm1hbi4yMDIzLjExOTA0OTwv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MC4xMDE2L2ouY2hlbW9zcGhlcmUuMjAyMC4xMjY1Mzk8L2VsZWN0cm9uaWMtcmVzb3VyY2UtbnVt
PjxyZW1vdGUtZGF0YWJhc2UtbmFtZT5NZWRsaW5lPC9yZW1vdGUtZGF0YWJhc2UtbmFtZT48cmVt
b3RlLWRhdGFiYXNlLXByb3ZpZGVyPk5MTTwvcmVtb3RlLWRhdGFiYXNlLXByb3ZpZGVyPjwvcmVj
b3JkPjwvQ2l0ZT48L0VuZE5vdGU+AG==
</w:fldData>
        </w:fldChar>
      </w:r>
      <w:r w:rsidRPr="003E7CCC">
        <w:rPr>
          <w:rFonts w:ascii="Times New Roman" w:hAnsi="Times New Roman"/>
          <w:sz w:val="24"/>
          <w:szCs w:val="24"/>
          <w:rPrChange w:id="1454"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455" w:author="rupak" w:date="2025-12-24T18:19:00Z">
            <w:rPr>
              <w:rFonts w:ascii="Arial" w:hAnsi="Arial" w:cs="Arial"/>
            </w:rPr>
          </w:rPrChange>
        </w:rPr>
        <w:fldChar w:fldCharType="begin">
          <w:fldData xml:space="preserve">PEVuZE5vdGU+PENpdGU+PEF1dGhvcj5ab3U8L0F1dGhvcj48WWVhcj4yMDIzPC9ZZWFyPjxSZWNO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PjxlbGVjdHJvbmljLXJlc291cmNlLW51bT4xMC4xMDE2L2ouamVudm1hbi4yMDIzLjExOTA0OTwv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MC4xMDE2L2ouY2hlbW9zcGhlcmUuMjAyMC4xMjY1Mzk8L2VsZWN0cm9uaWMtcmVzb3VyY2UtbnVt
PjxyZW1vdGUtZGF0YWJhc2UtbmFtZT5NZWRsaW5lPC9yZW1vdGUtZGF0YWJhc2UtbmFtZT48cmVt
b3RlLWRhdGFiYXNlLXByb3ZpZGVyPk5MTTwvcmVtb3RlLWRhdGFiYXNlLXByb3ZpZGVyPjwvcmVj
b3JkPjwvQ2l0ZT48L0VuZE5vdGU+AG==
</w:fldData>
        </w:fldChar>
      </w:r>
      <w:r w:rsidRPr="003E7CCC">
        <w:rPr>
          <w:rFonts w:ascii="Times New Roman" w:hAnsi="Times New Roman"/>
          <w:sz w:val="24"/>
          <w:szCs w:val="24"/>
          <w:rPrChange w:id="1456"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457" w:author="rupak" w:date="2025-12-24T18:19:00Z">
            <w:rPr>
              <w:rFonts w:ascii="Arial" w:hAnsi="Arial" w:cs="Arial"/>
            </w:rPr>
          </w:rPrChange>
        </w:rPr>
      </w:r>
      <w:r w:rsidR="00703B78" w:rsidRPr="003E7CCC">
        <w:rPr>
          <w:rFonts w:ascii="Times New Roman" w:hAnsi="Times New Roman"/>
          <w:sz w:val="24"/>
          <w:szCs w:val="24"/>
          <w:rPrChange w:id="1458" w:author="rupak" w:date="2025-12-24T18:19:00Z">
            <w:rPr>
              <w:rFonts w:ascii="Arial" w:hAnsi="Arial" w:cs="Arial"/>
            </w:rPr>
          </w:rPrChange>
        </w:rPr>
        <w:fldChar w:fldCharType="end"/>
      </w:r>
      <w:r w:rsidR="00703B78" w:rsidRPr="003E7CCC">
        <w:rPr>
          <w:rFonts w:ascii="Times New Roman" w:hAnsi="Times New Roman"/>
          <w:sz w:val="24"/>
          <w:szCs w:val="24"/>
          <w:rPrChange w:id="1459" w:author="rupak" w:date="2025-12-24T18:19:00Z">
            <w:rPr>
              <w:rFonts w:ascii="Arial" w:hAnsi="Arial" w:cs="Arial"/>
            </w:rPr>
          </w:rPrChange>
        </w:rPr>
      </w:r>
      <w:r w:rsidR="00703B78" w:rsidRPr="003E7CCC">
        <w:rPr>
          <w:rFonts w:ascii="Times New Roman" w:hAnsi="Times New Roman"/>
          <w:sz w:val="24"/>
          <w:szCs w:val="24"/>
          <w:rPrChange w:id="1460" w:author="rupak" w:date="2025-12-24T18:19:00Z">
            <w:rPr>
              <w:rFonts w:ascii="Arial" w:hAnsi="Arial" w:cs="Arial"/>
            </w:rPr>
          </w:rPrChange>
        </w:rPr>
        <w:fldChar w:fldCharType="separate"/>
      </w:r>
      <w:r w:rsidRPr="003E7CCC">
        <w:rPr>
          <w:rFonts w:ascii="Times New Roman" w:hAnsi="Times New Roman"/>
          <w:noProof/>
          <w:sz w:val="24"/>
          <w:szCs w:val="24"/>
          <w:rPrChange w:id="1461" w:author="rupak" w:date="2025-12-24T18:19:00Z">
            <w:rPr>
              <w:rFonts w:ascii="Arial" w:hAnsi="Arial" w:cs="Arial"/>
              <w:noProof/>
            </w:rPr>
          </w:rPrChange>
        </w:rPr>
        <w:t>(Bartoli, Giorcelli et al. 2020, Xiang, Zhang et al. 2020, Zhang, Chen et al. 2023, Zou, Wang et al. 2023)</w:t>
      </w:r>
      <w:r w:rsidR="00703B78" w:rsidRPr="003E7CCC">
        <w:rPr>
          <w:rFonts w:ascii="Times New Roman" w:hAnsi="Times New Roman"/>
          <w:sz w:val="24"/>
          <w:szCs w:val="24"/>
          <w:rPrChange w:id="1462" w:author="rupak" w:date="2025-12-24T18:19:00Z">
            <w:rPr>
              <w:rFonts w:ascii="Arial" w:hAnsi="Arial" w:cs="Arial"/>
            </w:rPr>
          </w:rPrChange>
        </w:rPr>
        <w:fldChar w:fldCharType="end"/>
      </w:r>
      <w:r w:rsidRPr="003E7CCC">
        <w:rPr>
          <w:rFonts w:ascii="Times New Roman" w:hAnsi="Times New Roman"/>
          <w:sz w:val="24"/>
          <w:szCs w:val="24"/>
          <w:rPrChange w:id="1463" w:author="rupak" w:date="2025-12-24T18:19:00Z">
            <w:rPr>
              <w:rFonts w:ascii="Arial" w:hAnsi="Arial" w:cs="Arial"/>
            </w:rPr>
          </w:rPrChange>
        </w:rPr>
        <w:t xml:space="preserve">; Fe₃O₄-zeolite or polymer-based carriers designed with optimized hydrodynamic properties for use in moving-bed biofilm reactors </w:t>
      </w:r>
      <w:r w:rsidR="00703B78" w:rsidRPr="003E7CCC">
        <w:rPr>
          <w:rFonts w:ascii="Times New Roman" w:hAnsi="Times New Roman"/>
          <w:sz w:val="24"/>
          <w:szCs w:val="24"/>
          <w:rPrChange w:id="1464" w:author="rupak" w:date="2025-12-24T18:19:00Z">
            <w:rPr>
              <w:rFonts w:ascii="Arial" w:hAnsi="Arial" w:cs="Arial"/>
            </w:rPr>
          </w:rPrChange>
        </w:rPr>
        <w:fldChar w:fldCharType="begin"/>
      </w:r>
      <w:r w:rsidRPr="003E7CCC">
        <w:rPr>
          <w:rFonts w:ascii="Times New Roman" w:hAnsi="Times New Roman"/>
          <w:sz w:val="24"/>
          <w:szCs w:val="24"/>
          <w:rPrChange w:id="1465" w:author="rupak" w:date="2025-12-24T18:19:00Z">
            <w:rPr>
              <w:rFonts w:ascii="Arial" w:hAnsi="Arial" w:cs="Arial"/>
            </w:rPr>
          </w:rPrChange>
        </w:rPr>
        <w:instrText xml:space="preserve"> ADDIN EN.CITE &lt;EndNote&gt;&lt;Cite&gt;&lt;Author&gt;Calabrò&lt;/Author&gt;&lt;Year&gt;2021&lt;/Year&gt;&lt;RecNum&gt;15&lt;/RecNum&gt;&lt;DisplayText&gt;(Calabrò, Fazzino et al. 2021)&lt;/DisplayText&gt;&lt;record&gt;&lt;rec-number&gt;15&lt;/rec-number&gt;&lt;foreign-keys&gt;&lt;key app="EN" db-id="awrafpway0t221e2xfj5f2xo2t52ttezsew2" timestamp="1765475438"&gt;15&lt;/key&gt;&lt;/foreign-keys&gt;&lt;ref-type name="Journal Article"&gt;17&lt;/ref-type&gt;&lt;contributors&gt;&lt;authors&gt;&lt;author&gt;Calabrò, Paolo S.&lt;/author&gt;&lt;author&gt;Fazzino, Filippo&lt;/author&gt;&lt;author&gt;Limonti, Carlo&lt;/author&gt;&lt;author&gt;Siciliano, Alessio&lt;/author&gt;&lt;/authors&gt;&lt;/contributors&gt;&lt;titles&gt;&lt;title&gt;Enhancement of Anaerobic Digestion of Waste-Activated Sludge by Conductive Materials under High Volatile Fatty Acids-to-Alkalinity Ratios&lt;/title&gt;&lt;secondary-title&gt;Water&lt;/secondary-title&gt;&lt;/titles&gt;&lt;periodical&gt;&lt;full-title&gt;Water&lt;/full-title&gt;&lt;/periodical&gt;&lt;volume&gt;13&lt;/volume&gt;&lt;number&gt;4&lt;/number&gt;&lt;section&gt;391&lt;/section&gt;&lt;dates&gt;&lt;year&gt;2021&lt;/year&gt;&lt;/dates&gt;&lt;isbn&gt;2073-4441&lt;/isbn&gt;&lt;urls&gt;&lt;/urls&gt;&lt;electronic-resource-num&gt;10.3390/w13040391&lt;/electronic-resource-num&gt;&lt;/record&gt;&lt;/Cite&gt;&lt;/EndNote&gt;</w:instrText>
      </w:r>
      <w:r w:rsidR="00703B78" w:rsidRPr="003E7CCC">
        <w:rPr>
          <w:rFonts w:ascii="Times New Roman" w:hAnsi="Times New Roman"/>
          <w:sz w:val="24"/>
          <w:szCs w:val="24"/>
          <w:rPrChange w:id="1466" w:author="rupak" w:date="2025-12-24T18:19:00Z">
            <w:rPr>
              <w:rFonts w:ascii="Arial" w:hAnsi="Arial" w:cs="Arial"/>
            </w:rPr>
          </w:rPrChange>
        </w:rPr>
        <w:fldChar w:fldCharType="separate"/>
      </w:r>
      <w:r w:rsidRPr="003E7CCC">
        <w:rPr>
          <w:rFonts w:ascii="Times New Roman" w:hAnsi="Times New Roman"/>
          <w:noProof/>
          <w:sz w:val="24"/>
          <w:szCs w:val="24"/>
          <w:rPrChange w:id="1467" w:author="rupak" w:date="2025-12-24T18:19:00Z">
            <w:rPr>
              <w:rFonts w:ascii="Arial" w:hAnsi="Arial" w:cs="Arial"/>
              <w:noProof/>
            </w:rPr>
          </w:rPrChange>
        </w:rPr>
        <w:t>(Calabrò, Fazzino et al. 2021)</w:t>
      </w:r>
      <w:r w:rsidR="00703B78" w:rsidRPr="003E7CCC">
        <w:rPr>
          <w:rFonts w:ascii="Times New Roman" w:hAnsi="Times New Roman"/>
          <w:sz w:val="24"/>
          <w:szCs w:val="24"/>
          <w:rPrChange w:id="1468" w:author="rupak" w:date="2025-12-24T18:19:00Z">
            <w:rPr>
              <w:rFonts w:ascii="Arial" w:hAnsi="Arial" w:cs="Arial"/>
            </w:rPr>
          </w:rPrChange>
        </w:rPr>
        <w:fldChar w:fldCharType="end"/>
      </w:r>
      <w:r w:rsidRPr="003E7CCC">
        <w:rPr>
          <w:rFonts w:ascii="Times New Roman" w:hAnsi="Times New Roman"/>
          <w:sz w:val="24"/>
          <w:szCs w:val="24"/>
          <w:rPrChange w:id="1469" w:author="rupak" w:date="2025-12-24T18:19:00Z">
            <w:rPr>
              <w:rFonts w:ascii="Arial" w:hAnsi="Arial" w:cs="Arial"/>
            </w:rPr>
          </w:rPrChange>
        </w:rPr>
        <w:t xml:space="preserve">; and Fe₃O₄-supported nZVI systems capable of achieving combined chemical and biological nitrate reduction along with contaminant removal. Future research should focus on </w:t>
      </w:r>
      <w:r w:rsidRPr="003E7CCC">
        <w:rPr>
          <w:rFonts w:ascii="Times New Roman" w:hAnsi="Times New Roman"/>
          <w:sz w:val="24"/>
          <w:szCs w:val="24"/>
          <w:rPrChange w:id="1470" w:author="rupak" w:date="2025-12-24T18:19:00Z">
            <w:rPr>
              <w:rFonts w:ascii="Arial" w:hAnsi="Arial" w:cs="Arial"/>
            </w:rPr>
          </w:rPrChange>
        </w:rPr>
        <w:lastRenderedPageBreak/>
        <w:t>scalable synthesis methods, material durability, and performance validation in real wastewater settings.</w:t>
      </w:r>
    </w:p>
    <w:p w:rsidR="00DE2750" w:rsidRPr="003E7CCC" w:rsidRDefault="00DE2750" w:rsidP="003E7CCC">
      <w:pPr>
        <w:spacing w:line="360" w:lineRule="auto"/>
        <w:jc w:val="both"/>
        <w:rPr>
          <w:rFonts w:ascii="Times New Roman" w:hAnsi="Times New Roman"/>
          <w:sz w:val="24"/>
          <w:szCs w:val="24"/>
          <w:rPrChange w:id="1471" w:author="rupak" w:date="2025-12-24T18:19:00Z">
            <w:rPr/>
          </w:rPrChange>
        </w:rPr>
        <w:pPrChange w:id="1472" w:author="rupak" w:date="2025-12-24T18:19:00Z">
          <w:pPr>
            <w:jc w:val="both"/>
          </w:pPr>
        </w:pPrChange>
      </w:pPr>
    </w:p>
    <w:p w:rsidR="000D1BAB" w:rsidRPr="003E7CCC" w:rsidRDefault="000D1BAB" w:rsidP="003E7CCC">
      <w:pPr>
        <w:pStyle w:val="ListParagraph"/>
        <w:numPr>
          <w:ilvl w:val="1"/>
          <w:numId w:val="32"/>
        </w:numPr>
        <w:spacing w:line="360" w:lineRule="auto"/>
        <w:jc w:val="both"/>
        <w:rPr>
          <w:rFonts w:ascii="Times New Roman" w:hAnsi="Times New Roman"/>
          <w:b/>
          <w:sz w:val="24"/>
          <w:szCs w:val="24"/>
          <w:rPrChange w:id="1473" w:author="rupak" w:date="2025-12-24T18:19:00Z">
            <w:rPr>
              <w:rFonts w:ascii="Arial" w:hAnsi="Arial" w:cs="Arial"/>
              <w:b/>
              <w:sz w:val="22"/>
            </w:rPr>
          </w:rPrChange>
        </w:rPr>
        <w:pPrChange w:id="1474" w:author="rupak" w:date="2025-12-24T18:19:00Z">
          <w:pPr>
            <w:pStyle w:val="ListParagraph"/>
            <w:numPr>
              <w:ilvl w:val="1"/>
              <w:numId w:val="32"/>
            </w:numPr>
            <w:ind w:hanging="720"/>
            <w:jc w:val="both"/>
          </w:pPr>
        </w:pPrChange>
      </w:pPr>
      <w:r w:rsidRPr="003E7CCC">
        <w:rPr>
          <w:rFonts w:ascii="Times New Roman" w:hAnsi="Times New Roman"/>
          <w:b/>
          <w:sz w:val="24"/>
          <w:szCs w:val="24"/>
          <w:rPrChange w:id="1475" w:author="rupak" w:date="2025-12-24T18:19:00Z">
            <w:rPr>
              <w:rFonts w:ascii="Arial" w:hAnsi="Arial" w:cs="Arial"/>
              <w:b/>
              <w:sz w:val="22"/>
            </w:rPr>
          </w:rPrChange>
        </w:rPr>
        <w:t>Life cycle assessment (LCA) and techno-economic analysis (TEA)</w:t>
      </w:r>
    </w:p>
    <w:p w:rsidR="00DE2750" w:rsidRPr="003E7CCC" w:rsidRDefault="00DE2750" w:rsidP="003E7CCC">
      <w:pPr>
        <w:pStyle w:val="ListParagraph"/>
        <w:spacing w:line="360" w:lineRule="auto"/>
        <w:jc w:val="both"/>
        <w:rPr>
          <w:rFonts w:ascii="Times New Roman" w:hAnsi="Times New Roman"/>
          <w:b/>
          <w:sz w:val="24"/>
          <w:szCs w:val="24"/>
          <w:rPrChange w:id="1476" w:author="rupak" w:date="2025-12-24T18:19:00Z">
            <w:rPr>
              <w:rFonts w:ascii="Arial" w:hAnsi="Arial" w:cs="Arial"/>
              <w:b/>
              <w:sz w:val="22"/>
            </w:rPr>
          </w:rPrChange>
        </w:rPr>
        <w:pPrChange w:id="1477" w:author="rupak" w:date="2025-12-24T18:19:00Z">
          <w:pPr>
            <w:pStyle w:val="ListParagraph"/>
            <w:jc w:val="both"/>
          </w:pPr>
        </w:pPrChange>
      </w:pPr>
    </w:p>
    <w:p w:rsidR="000D1BAB" w:rsidRPr="003E7CCC" w:rsidRDefault="000D1BAB" w:rsidP="003E7CCC">
      <w:pPr>
        <w:spacing w:line="360" w:lineRule="auto"/>
        <w:jc w:val="both"/>
        <w:rPr>
          <w:rFonts w:ascii="Times New Roman" w:hAnsi="Times New Roman"/>
          <w:sz w:val="24"/>
          <w:szCs w:val="24"/>
          <w:rPrChange w:id="1478" w:author="rupak" w:date="2025-12-24T18:19:00Z">
            <w:rPr>
              <w:rFonts w:ascii="Arial" w:hAnsi="Arial" w:cs="Arial"/>
            </w:rPr>
          </w:rPrChange>
        </w:rPr>
        <w:pPrChange w:id="1479" w:author="rupak" w:date="2025-12-24T18:19:00Z">
          <w:pPr>
            <w:jc w:val="both"/>
          </w:pPr>
        </w:pPrChange>
      </w:pPr>
      <w:r w:rsidRPr="003E7CCC">
        <w:rPr>
          <w:rFonts w:ascii="Times New Roman" w:hAnsi="Times New Roman"/>
          <w:sz w:val="24"/>
          <w:szCs w:val="24"/>
          <w:rPrChange w:id="1480" w:author="rupak" w:date="2025-12-24T18:19:00Z">
            <w:rPr>
              <w:rFonts w:ascii="Arial" w:hAnsi="Arial" w:cs="Arial"/>
            </w:rPr>
          </w:rPrChange>
        </w:rPr>
        <w:t xml:space="preserve">Robust life cycle assessment (LCA) and techno-economic analysis (TEA) are essential for evaluating net energy use and greenhouse gas (GHG) emissions, including N₂O and CH₄, in comparison to baseline and carbon-amended systems. They also help quantify resource consumption associated with magnetite production, transportation, and recovery. Additionally, these assessments should analyze economic trade-offs among magnetite use, external carbon addition, and alternative process options such as partial nitritation/anammox (PN/A) and sulfur-based systems. Such comprehensive analyses will enable evidence-based decision-making by utilities and regulatory agencies </w:t>
      </w:r>
      <w:r w:rsidR="00703B78" w:rsidRPr="003E7CCC">
        <w:rPr>
          <w:rFonts w:ascii="Times New Roman" w:hAnsi="Times New Roman"/>
          <w:sz w:val="24"/>
          <w:szCs w:val="24"/>
          <w:rPrChange w:id="1481" w:author="rupak" w:date="2025-12-24T18:19:00Z">
            <w:rPr>
              <w:rFonts w:ascii="Arial" w:hAnsi="Arial" w:cs="Arial"/>
            </w:rPr>
          </w:rPrChange>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3E7CCC">
        <w:rPr>
          <w:rFonts w:ascii="Times New Roman" w:hAnsi="Times New Roman"/>
          <w:sz w:val="24"/>
          <w:szCs w:val="24"/>
          <w:rPrChange w:id="1482" w:author="rupak" w:date="2025-12-24T18:19:00Z">
            <w:rPr>
              <w:rFonts w:ascii="Arial" w:hAnsi="Arial" w:cs="Arial"/>
            </w:rPr>
          </w:rPrChange>
        </w:rPr>
        <w:instrText xml:space="preserve"> ADDIN EN.CITE </w:instrText>
      </w:r>
      <w:r w:rsidR="00703B78" w:rsidRPr="003E7CCC">
        <w:rPr>
          <w:rFonts w:ascii="Times New Roman" w:hAnsi="Times New Roman"/>
          <w:sz w:val="24"/>
          <w:szCs w:val="24"/>
          <w:rPrChange w:id="1483" w:author="rupak" w:date="2025-12-24T18:19:00Z">
            <w:rPr>
              <w:rFonts w:ascii="Arial" w:hAnsi="Arial" w:cs="Arial"/>
            </w:rPr>
          </w:rPrChange>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3E7CCC">
        <w:rPr>
          <w:rFonts w:ascii="Times New Roman" w:hAnsi="Times New Roman"/>
          <w:sz w:val="24"/>
          <w:szCs w:val="24"/>
          <w:rPrChange w:id="1484" w:author="rupak" w:date="2025-12-24T18:19:00Z">
            <w:rPr>
              <w:rFonts w:ascii="Arial" w:hAnsi="Arial" w:cs="Arial"/>
            </w:rPr>
          </w:rPrChange>
        </w:rPr>
        <w:instrText xml:space="preserve"> ADDIN EN.CITE.DATA </w:instrText>
      </w:r>
      <w:r w:rsidR="00703B78" w:rsidRPr="003E7CCC">
        <w:rPr>
          <w:rFonts w:ascii="Times New Roman" w:hAnsi="Times New Roman"/>
          <w:sz w:val="24"/>
          <w:szCs w:val="24"/>
          <w:rPrChange w:id="1485" w:author="rupak" w:date="2025-12-24T18:19:00Z">
            <w:rPr>
              <w:rFonts w:ascii="Arial" w:hAnsi="Arial" w:cs="Arial"/>
            </w:rPr>
          </w:rPrChange>
        </w:rPr>
      </w:r>
      <w:r w:rsidR="00703B78" w:rsidRPr="003E7CCC">
        <w:rPr>
          <w:rFonts w:ascii="Times New Roman" w:hAnsi="Times New Roman"/>
          <w:sz w:val="24"/>
          <w:szCs w:val="24"/>
          <w:rPrChange w:id="1486" w:author="rupak" w:date="2025-12-24T18:19:00Z">
            <w:rPr>
              <w:rFonts w:ascii="Arial" w:hAnsi="Arial" w:cs="Arial"/>
            </w:rPr>
          </w:rPrChange>
        </w:rPr>
        <w:fldChar w:fldCharType="end"/>
      </w:r>
      <w:r w:rsidR="00703B78" w:rsidRPr="003E7CCC">
        <w:rPr>
          <w:rFonts w:ascii="Times New Roman" w:hAnsi="Times New Roman"/>
          <w:sz w:val="24"/>
          <w:szCs w:val="24"/>
          <w:rPrChange w:id="1487" w:author="rupak" w:date="2025-12-24T18:19:00Z">
            <w:rPr>
              <w:rFonts w:ascii="Arial" w:hAnsi="Arial" w:cs="Arial"/>
            </w:rPr>
          </w:rPrChange>
        </w:rPr>
      </w:r>
      <w:r w:rsidR="00703B78" w:rsidRPr="003E7CCC">
        <w:rPr>
          <w:rFonts w:ascii="Times New Roman" w:hAnsi="Times New Roman"/>
          <w:sz w:val="24"/>
          <w:szCs w:val="24"/>
          <w:rPrChange w:id="1488" w:author="rupak" w:date="2025-12-24T18:19:00Z">
            <w:rPr>
              <w:rFonts w:ascii="Arial" w:hAnsi="Arial" w:cs="Arial"/>
            </w:rPr>
          </w:rPrChange>
        </w:rPr>
        <w:fldChar w:fldCharType="separate"/>
      </w:r>
      <w:r w:rsidRPr="003E7CCC">
        <w:rPr>
          <w:rFonts w:ascii="Times New Roman" w:hAnsi="Times New Roman"/>
          <w:noProof/>
          <w:sz w:val="24"/>
          <w:szCs w:val="24"/>
          <w:rPrChange w:id="1489" w:author="rupak" w:date="2025-12-24T18:19:00Z">
            <w:rPr>
              <w:rFonts w:ascii="Arial" w:hAnsi="Arial" w:cs="Arial"/>
              <w:noProof/>
            </w:rPr>
          </w:rPrChange>
        </w:rPr>
        <w:t>(Gao, Scherson et al. 2014, Pang, Li et al. 2022)</w:t>
      </w:r>
      <w:r w:rsidR="00703B78" w:rsidRPr="003E7CCC">
        <w:rPr>
          <w:rFonts w:ascii="Times New Roman" w:hAnsi="Times New Roman"/>
          <w:sz w:val="24"/>
          <w:szCs w:val="24"/>
          <w:rPrChange w:id="1490" w:author="rupak" w:date="2025-12-24T18:19:00Z">
            <w:rPr>
              <w:rFonts w:ascii="Arial" w:hAnsi="Arial" w:cs="Arial"/>
            </w:rPr>
          </w:rPrChange>
        </w:rPr>
        <w:fldChar w:fldCharType="end"/>
      </w:r>
      <w:r w:rsidRPr="003E7CCC">
        <w:rPr>
          <w:rFonts w:ascii="Times New Roman" w:hAnsi="Times New Roman"/>
          <w:sz w:val="24"/>
          <w:szCs w:val="24"/>
          <w:rPrChange w:id="1491" w:author="rupak" w:date="2025-12-24T18:19:00Z">
            <w:rPr>
              <w:rFonts w:ascii="Arial" w:hAnsi="Arial" w:cs="Arial"/>
            </w:rPr>
          </w:rPrChange>
        </w:rPr>
        <w:t>.</w:t>
      </w:r>
    </w:p>
    <w:p w:rsidR="00AD19E7" w:rsidRPr="003E7CCC" w:rsidRDefault="00AD19E7" w:rsidP="003E7CCC">
      <w:pPr>
        <w:spacing w:line="360" w:lineRule="auto"/>
        <w:jc w:val="both"/>
        <w:rPr>
          <w:rFonts w:ascii="Times New Roman" w:hAnsi="Times New Roman"/>
          <w:sz w:val="24"/>
          <w:szCs w:val="24"/>
          <w:rPrChange w:id="1492" w:author="rupak" w:date="2025-12-24T18:19:00Z">
            <w:rPr/>
          </w:rPrChange>
        </w:rPr>
        <w:pPrChange w:id="1493" w:author="rupak" w:date="2025-12-24T18:19:00Z">
          <w:pPr>
            <w:jc w:val="both"/>
          </w:pPr>
        </w:pPrChange>
      </w:pPr>
    </w:p>
    <w:p w:rsidR="000D1BAB" w:rsidRPr="003E7CCC" w:rsidRDefault="000D1BAB" w:rsidP="003E7CCC">
      <w:pPr>
        <w:spacing w:line="360" w:lineRule="auto"/>
        <w:jc w:val="both"/>
        <w:rPr>
          <w:rFonts w:ascii="Times New Roman" w:hAnsi="Times New Roman"/>
          <w:b/>
          <w:bCs/>
          <w:caps/>
          <w:sz w:val="24"/>
          <w:szCs w:val="24"/>
          <w:rPrChange w:id="1494" w:author="rupak" w:date="2025-12-24T18:19:00Z">
            <w:rPr>
              <w:b/>
              <w:bCs/>
              <w:caps/>
              <w:sz w:val="22"/>
            </w:rPr>
          </w:rPrChange>
        </w:rPr>
        <w:pPrChange w:id="1495" w:author="rupak" w:date="2025-12-24T18:19:00Z">
          <w:pPr>
            <w:jc w:val="both"/>
          </w:pPr>
        </w:pPrChange>
      </w:pPr>
      <w:r w:rsidRPr="003E7CCC">
        <w:rPr>
          <w:rFonts w:ascii="Times New Roman" w:hAnsi="Times New Roman"/>
          <w:b/>
          <w:bCs/>
          <w:caps/>
          <w:sz w:val="24"/>
          <w:szCs w:val="24"/>
          <w:rPrChange w:id="1496" w:author="rupak" w:date="2025-12-24T18:19:00Z">
            <w:rPr>
              <w:b/>
              <w:bCs/>
              <w:caps/>
              <w:sz w:val="22"/>
            </w:rPr>
          </w:rPrChange>
        </w:rPr>
        <w:t xml:space="preserve">9. Conclusion </w:t>
      </w:r>
    </w:p>
    <w:p w:rsidR="00AD19E7" w:rsidRPr="003E7CCC" w:rsidRDefault="00AD19E7" w:rsidP="003E7CCC">
      <w:pPr>
        <w:spacing w:line="360" w:lineRule="auto"/>
        <w:jc w:val="both"/>
        <w:rPr>
          <w:rFonts w:ascii="Times New Roman" w:hAnsi="Times New Roman"/>
          <w:b/>
          <w:bCs/>
          <w:caps/>
          <w:sz w:val="24"/>
          <w:szCs w:val="24"/>
          <w:rPrChange w:id="1497" w:author="rupak" w:date="2025-12-24T18:19:00Z">
            <w:rPr>
              <w:b/>
              <w:bCs/>
              <w:caps/>
              <w:sz w:val="22"/>
            </w:rPr>
          </w:rPrChange>
        </w:rPr>
        <w:pPrChange w:id="1498" w:author="rupak" w:date="2025-12-24T18:19:00Z">
          <w:pPr>
            <w:jc w:val="both"/>
          </w:pPr>
        </w:pPrChange>
      </w:pPr>
    </w:p>
    <w:p w:rsidR="000D1BAB" w:rsidRPr="003E7CCC" w:rsidRDefault="000D1BAB" w:rsidP="003E7CCC">
      <w:pPr>
        <w:spacing w:line="360" w:lineRule="auto"/>
        <w:jc w:val="both"/>
        <w:rPr>
          <w:rFonts w:ascii="Times New Roman" w:hAnsi="Times New Roman"/>
          <w:sz w:val="24"/>
          <w:szCs w:val="24"/>
          <w:rPrChange w:id="1499" w:author="rupak" w:date="2025-12-24T18:19:00Z">
            <w:rPr>
              <w:rFonts w:asciiTheme="minorBidi" w:hAnsiTheme="minorBidi" w:cstheme="minorBidi"/>
            </w:rPr>
          </w:rPrChange>
        </w:rPr>
        <w:pPrChange w:id="1500" w:author="rupak" w:date="2025-12-24T18:19:00Z">
          <w:pPr>
            <w:jc w:val="both"/>
          </w:pPr>
        </w:pPrChange>
      </w:pPr>
      <w:r w:rsidRPr="003E7CCC">
        <w:rPr>
          <w:rFonts w:ascii="Times New Roman" w:hAnsi="Times New Roman"/>
          <w:sz w:val="24"/>
          <w:szCs w:val="24"/>
          <w:rPrChange w:id="1501" w:author="rupak" w:date="2025-12-24T18:19:00Z">
            <w:rPr>
              <w:rFonts w:asciiTheme="minorBidi" w:hAnsiTheme="minorBidi" w:cstheme="minorBidi"/>
            </w:rPr>
          </w:rPrChange>
        </w:rPr>
        <w:t xml:space="preserve">Low C/N wastewater is becoming more common due to increased carbon capture for energy recovery and water reuse, which creates electron-donor limitations that hinder traditional heterotrophic denitrification. This results in incomplete nitrate removal, increased N₂O emissions, and difficulty meeting </w:t>
      </w:r>
      <w:del w:id="1502" w:author="rupak" w:date="2025-12-24T18:41:00Z">
        <w:r w:rsidRPr="003E7CCC" w:rsidDel="002C0515">
          <w:rPr>
            <w:rFonts w:ascii="Times New Roman" w:hAnsi="Times New Roman"/>
            <w:sz w:val="24"/>
            <w:szCs w:val="24"/>
            <w:rPrChange w:id="1503" w:author="rupak" w:date="2025-12-24T18:19:00Z">
              <w:rPr>
                <w:rFonts w:asciiTheme="minorBidi" w:hAnsiTheme="minorBidi" w:cstheme="minorBidi"/>
              </w:rPr>
            </w:rPrChange>
          </w:rPr>
          <w:delText>total nitrogen (</w:delText>
        </w:r>
      </w:del>
      <w:r w:rsidRPr="003E7CCC">
        <w:rPr>
          <w:rFonts w:ascii="Times New Roman" w:hAnsi="Times New Roman"/>
          <w:sz w:val="24"/>
          <w:szCs w:val="24"/>
          <w:rPrChange w:id="1504" w:author="rupak" w:date="2025-12-24T18:19:00Z">
            <w:rPr>
              <w:rFonts w:asciiTheme="minorBidi" w:hAnsiTheme="minorBidi" w:cstheme="minorBidi"/>
            </w:rPr>
          </w:rPrChange>
        </w:rPr>
        <w:t>TN</w:t>
      </w:r>
      <w:del w:id="1505" w:author="rupak" w:date="2025-12-24T18:42:00Z">
        <w:r w:rsidRPr="003E7CCC" w:rsidDel="002C0515">
          <w:rPr>
            <w:rFonts w:ascii="Times New Roman" w:hAnsi="Times New Roman"/>
            <w:sz w:val="24"/>
            <w:szCs w:val="24"/>
            <w:rPrChange w:id="1506" w:author="rupak" w:date="2025-12-24T18:19:00Z">
              <w:rPr>
                <w:rFonts w:asciiTheme="minorBidi" w:hAnsiTheme="minorBidi" w:cstheme="minorBidi"/>
              </w:rPr>
            </w:rPrChange>
          </w:rPr>
          <w:delText>)</w:delText>
        </w:r>
      </w:del>
      <w:r w:rsidRPr="003E7CCC">
        <w:rPr>
          <w:rFonts w:ascii="Times New Roman" w:hAnsi="Times New Roman"/>
          <w:sz w:val="24"/>
          <w:szCs w:val="24"/>
          <w:rPrChange w:id="1507" w:author="rupak" w:date="2025-12-24T18:19:00Z">
            <w:rPr>
              <w:rFonts w:asciiTheme="minorBidi" w:hAnsiTheme="minorBidi" w:cstheme="minorBidi"/>
            </w:rPr>
          </w:rPrChange>
        </w:rPr>
        <w:t xml:space="preserve"> limits. Magnetite (Fe₃O₄) offers a promising solution by partially decoupling denitrification from organic carbon availability thanks to its conductive, redox-active, biocompatible, and magnetically separable properties. Studies have demonstrated that systems amended with magnetite significantly improve nitrate and TN removal under low C/N conditions, reduce NO₂⁻ and N₂O buildup, enhance sludge settleability and granulation, and reshape microbial communities toward Fe-cycling and denitrifying taxa. These effects likely result from synergistic mechanisms, including Fe-driven autotrophic denitrification, magnetite-mediated </w:t>
      </w:r>
      <w:del w:id="1508" w:author="rupak" w:date="2025-12-24T18:42:00Z">
        <w:r w:rsidRPr="003E7CCC" w:rsidDel="002C0515">
          <w:rPr>
            <w:rFonts w:ascii="Times New Roman" w:hAnsi="Times New Roman"/>
            <w:sz w:val="24"/>
            <w:szCs w:val="24"/>
            <w:rPrChange w:id="1509" w:author="rupak" w:date="2025-12-24T18:19:00Z">
              <w:rPr>
                <w:rFonts w:asciiTheme="minorBidi" w:hAnsiTheme="minorBidi" w:cstheme="minorBidi"/>
              </w:rPr>
            </w:rPrChange>
          </w:rPr>
          <w:delText>direct interspecies electron transfer (</w:delText>
        </w:r>
      </w:del>
      <w:r w:rsidRPr="003E7CCC">
        <w:rPr>
          <w:rFonts w:ascii="Times New Roman" w:hAnsi="Times New Roman"/>
          <w:sz w:val="24"/>
          <w:szCs w:val="24"/>
          <w:rPrChange w:id="1510" w:author="rupak" w:date="2025-12-24T18:19:00Z">
            <w:rPr>
              <w:rFonts w:asciiTheme="minorBidi" w:hAnsiTheme="minorBidi" w:cstheme="minorBidi"/>
            </w:rPr>
          </w:rPrChange>
        </w:rPr>
        <w:t>DIET</w:t>
      </w:r>
      <w:del w:id="1511" w:author="rupak" w:date="2025-12-24T18:42:00Z">
        <w:r w:rsidRPr="003E7CCC" w:rsidDel="002C0515">
          <w:rPr>
            <w:rFonts w:ascii="Times New Roman" w:hAnsi="Times New Roman"/>
            <w:sz w:val="24"/>
            <w:szCs w:val="24"/>
            <w:rPrChange w:id="1512" w:author="rupak" w:date="2025-12-24T18:19:00Z">
              <w:rPr>
                <w:rFonts w:asciiTheme="minorBidi" w:hAnsiTheme="minorBidi" w:cstheme="minorBidi"/>
              </w:rPr>
            </w:rPrChange>
          </w:rPr>
          <w:delText>)</w:delText>
        </w:r>
      </w:del>
      <w:r w:rsidRPr="003E7CCC">
        <w:rPr>
          <w:rFonts w:ascii="Times New Roman" w:hAnsi="Times New Roman"/>
          <w:sz w:val="24"/>
          <w:szCs w:val="24"/>
          <w:rPrChange w:id="1513" w:author="rupak" w:date="2025-12-24T18:19:00Z">
            <w:rPr>
              <w:rFonts w:asciiTheme="minorBidi" w:hAnsiTheme="minorBidi" w:cstheme="minorBidi"/>
            </w:rPr>
          </w:rPrChange>
        </w:rPr>
        <w:t xml:space="preserve">, stimulation of denitrification enzymes, and cooperative microbial interactions. However, challenges remain, including </w:t>
      </w:r>
      <w:r w:rsidRPr="003E7CCC">
        <w:rPr>
          <w:rFonts w:ascii="Times New Roman" w:hAnsi="Times New Roman"/>
          <w:sz w:val="24"/>
          <w:szCs w:val="24"/>
          <w:rPrChange w:id="1514" w:author="rupak" w:date="2025-12-24T18:19:00Z">
            <w:rPr>
              <w:rFonts w:asciiTheme="minorBidi" w:hAnsiTheme="minorBidi" w:cstheme="minorBidi"/>
            </w:rPr>
          </w:rPrChange>
        </w:rPr>
        <w:lastRenderedPageBreak/>
        <w:t>nanoparticle toxicity, iron leaching, environmental impact, process integration, and scale-up feasibility. Future research should focus on elucidating the mechanisms linking DIET and Fe-driven pathways, conducting pilot-scale tests with real wastewater, designing advanced magnetite-based composites, and performing comprehensive life cycle and techno-economic assessments. With these advancements, magnetite-enhanced activated sludge could become a key technology for efficient, resilient, and climate-friendly nitrogen removal in wastewater treatment plants treating low-C/N influent, complementing processes such as anammox and bioelectrochemical systems.</w:t>
      </w:r>
    </w:p>
    <w:p w:rsidR="00860000" w:rsidRDefault="00860000" w:rsidP="00441B6F">
      <w:pPr>
        <w:pStyle w:val="ReferHead"/>
        <w:spacing w:after="0"/>
        <w:jc w:val="both"/>
        <w:rPr>
          <w:rFonts w:ascii="Arial" w:hAnsi="Arial" w:cs="Arial"/>
        </w:rPr>
      </w:pPr>
      <w:bookmarkStart w:id="1515" w:name="_GoBack"/>
      <w:bookmarkEnd w:id="1515"/>
    </w:p>
    <w:p w:rsidR="00B01FCD" w:rsidRDefault="00B01FCD" w:rsidP="00441B6F">
      <w:pPr>
        <w:pStyle w:val="ReferHead"/>
        <w:spacing w:after="0"/>
        <w:jc w:val="both"/>
        <w:rPr>
          <w:rFonts w:ascii="Arial" w:hAnsi="Arial" w:cs="Arial"/>
        </w:rPr>
      </w:pPr>
      <w:r w:rsidRPr="00FB3A86">
        <w:rPr>
          <w:rFonts w:ascii="Arial" w:hAnsi="Arial" w:cs="Arial"/>
        </w:rPr>
        <w:t>References</w:t>
      </w:r>
    </w:p>
    <w:p w:rsidR="00E342B5" w:rsidRPr="00E342B5" w:rsidRDefault="00703B78" w:rsidP="00D72F6B">
      <w:pPr>
        <w:pStyle w:val="EndNoteBibliography"/>
        <w:spacing w:after="0"/>
        <w:ind w:left="360"/>
        <w:rPr>
          <w:rFonts w:ascii="Arial" w:hAnsi="Arial" w:cs="Arial"/>
          <w:sz w:val="20"/>
          <w:szCs w:val="20"/>
        </w:rPr>
      </w:pPr>
      <w:r w:rsidRPr="00703B78">
        <w:rPr>
          <w:rFonts w:ascii="Arial" w:hAnsi="Arial" w:cs="Arial"/>
          <w:sz w:val="20"/>
          <w:szCs w:val="20"/>
        </w:rPr>
        <w:fldChar w:fldCharType="begin"/>
      </w:r>
      <w:r w:rsidR="00E342B5" w:rsidRPr="00E342B5">
        <w:rPr>
          <w:rFonts w:ascii="Arial" w:hAnsi="Arial" w:cs="Arial"/>
          <w:sz w:val="20"/>
          <w:szCs w:val="20"/>
        </w:rPr>
        <w:instrText xml:space="preserve"> ADDIN EN.REFLIST </w:instrText>
      </w:r>
      <w:r w:rsidRPr="00703B78">
        <w:rPr>
          <w:rFonts w:ascii="Arial" w:hAnsi="Arial" w:cs="Arial"/>
          <w:sz w:val="20"/>
          <w:szCs w:val="20"/>
        </w:rPr>
        <w:fldChar w:fldCharType="separate"/>
      </w:r>
      <w:r w:rsidR="00F50214" w:rsidRPr="00F50214">
        <w:rPr>
          <w:rFonts w:ascii="Arial" w:hAnsi="Arial" w:cs="Arial"/>
          <w:sz w:val="20"/>
          <w:szCs w:val="20"/>
        </w:rPr>
        <w:t>Metcalf &amp; Eddy, AECOM. (2014). *Wastewater engineering: Treatment and resource recovery* (5th ed.). McGraw-Hill Education. https://www.mheducation.com.au/wastewater-engineering-treatment-and-resource-recovery-9780073401188-ANZ-Global</w:t>
      </w:r>
    </w:p>
    <w:p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Aghilinasrollahabadi, K., Kjellerup, B. V., Nguyen, C., Saavedra, Y., &amp; Li, G. (2025). Evaluating waste-derived crude glycerol (CG) as an external carbon source to enhance biological phosphorus removal (BPR) in wastewater treatment. Water Science and Technology, 91(11), 1265-1284. https://doi.org/10.2166/wst.2025.076</w:t>
      </w:r>
    </w:p>
    <w:p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Bartoli, M., Giorcelli, M., Jagdale, P., Rovere, M., &amp; Tagliaferro, A. (2020). A Review of Non-Soil Biochar Applications. Materials (Basel), 13(2). https://doi.org/10.3390/ma13020261</w:t>
      </w:r>
    </w:p>
    <w:p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Bayer, T., Wei, R., Kappler, A., &amp; Byrne, J. M. (2023). Cu(II) and Cd(II) Removal Efficiency of Microbially Redox-Activated Magnetite Nanoparticles. ACS Earth Space Chemistry, 7(10), 1837-1847. https://doi.org/10.1021/acsearthspacechem.2c00394</w:t>
      </w:r>
    </w:p>
    <w:p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Calabrò, P. S., Fazzino, F., Limonti, C., &amp; Siciliano, A. (2021). Enhancement of Anaerobic Digestion of Waste-Activated Sludge by Conductive Materials under High Volatile Fatty Acids-to-Alkalinity Ratios. Water, 13(4). https://doi.org/10.3390/w13040391</w:t>
      </w:r>
    </w:p>
    <w:p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Chai, H., Xiang, Y., Chen, R., Shao, Z., Gu, L., Li, L., &amp; He, Q. (2019). Enhanced simultaneous nitrification and denitrification in treating low carbon-to-nitrogen ratio wastewater: Treatment performance and nitrogen removal pathway. Bioresource Technology, 280, 51-58. https://doi.org/10.1016/j.biortech.2019.02.022</w:t>
      </w:r>
    </w:p>
    <w:p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Chen, J., Ma, S., Wang, H., Wang, Y., Ren, H., &amp; Xu, K. (2024). Weak magnetic carriers reduce nitrite accumulation and boost denitrification at high nitrate concentrations by enriching functional bacteria and enhancing electron transfer. Journal of Environmental Management, 351, 119734. https://doi.org/10.1016/j.jenvman.2023.119734</w:t>
      </w:r>
    </w:p>
    <w:p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Chen, L., Fang, W., Chang, J., Liang, J., Zhang, P., &amp; Zhang, G. (2022). Improvement of Direct Interspecies Electron Transfer via Adding Conductive Materials in Anaerobic Digestion: Mechanisms, Performances, and Challenges. Frontiers in Microbiology, 13, 860749. https://doi.org/10.3389/fmicb.2022.860749</w:t>
      </w:r>
    </w:p>
    <w:p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Chen, S., Gao, Y., Wang, C., Ma, X., Xi, B., &amp; Tan, W. (2024). Short</w:t>
      </w:r>
      <w:r w:rsidRPr="00C734A9">
        <w:rPr>
          <w:rFonts w:ascii="Cambria Math" w:hAnsi="Cambria Math" w:cs="Cambria Math"/>
          <w:sz w:val="20"/>
          <w:szCs w:val="20"/>
        </w:rPr>
        <w:t>‐</w:t>
      </w:r>
      <w:r w:rsidRPr="00C734A9">
        <w:rPr>
          <w:rFonts w:ascii="Arial" w:hAnsi="Arial" w:cs="Arial"/>
          <w:sz w:val="20"/>
          <w:szCs w:val="20"/>
        </w:rPr>
        <w:t>Cut Nitrification–Denitrification Spatial Combination Technology for Treating High</w:t>
      </w:r>
      <w:r w:rsidRPr="00C734A9">
        <w:rPr>
          <w:rFonts w:ascii="Cambria Math" w:hAnsi="Cambria Math" w:cs="Cambria Math"/>
          <w:sz w:val="20"/>
          <w:szCs w:val="20"/>
        </w:rPr>
        <w:t>‐</w:t>
      </w:r>
      <w:r w:rsidRPr="00C734A9">
        <w:rPr>
          <w:rFonts w:ascii="Arial" w:hAnsi="Arial" w:cs="Arial"/>
          <w:sz w:val="20"/>
          <w:szCs w:val="20"/>
        </w:rPr>
        <w:t>Concentration Nitrogen–Containing Wastewater: Influence of pH and Carbon Source. CLEAN – Soil, Air, Water, 52(11). https://doi.org/10.1002/clen.202300439</w:t>
      </w:r>
    </w:p>
    <w:p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lastRenderedPageBreak/>
        <w:t>Curcio, G. M., Limonti, C., Siciliano, A., &amp; Kabdaşlı, I. (2022). Nitrate Removal by Zero-Valent Metals: A Comprehensive Review. Sustainability, 14(8), 4500. https://doi.org/10.3390/su14084500</w:t>
      </w:r>
    </w:p>
    <w:p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Dubé, C. D., &amp; Guiot, S. R. (2015). Direct Interspecies Electron Transfer in Anaerobic Digestion: A Review. In G. Guebitz, A. Bauer, G. Bochmann, A. Gronauer, &amp; S. Weiss (Eds.), Biogas Science and Technology (Vol. 151, pp. 101-115). Springer. https://doi.org/10.1007/978-3-319-21993-6_4</w:t>
      </w:r>
    </w:p>
    <w:p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Fu, X., Hou, R., Yang, P., Qian, S., Feng, Z., Chen, Z., Wang, F., Yuan, R., Chen, H., &amp; Zhou, B. (2022). Application of external carbon source in heterotrophic denitrification of domestic sewage: A review. Science of The Total Environment, 817, 153061. https://doi.org/10.1016/j.scitotenv.2022.153061</w:t>
      </w:r>
    </w:p>
    <w:p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Gahlot, P., Ahmed, B., Tiwari, S. B., Aryal, N., Khursheed, A., Kazmi, A. A., &amp; Tyagi, V. K. (2020). Conductive material engineered direct interspecies electron transfer (DIET) in anaerobic digestion: Mechanism and application. Environmental Technology &amp; Innovation. https://doi.org/10.1016/j.eti.2020.101056</w:t>
      </w:r>
    </w:p>
    <w:p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Gao, H., Scherson, Y. D., &amp; Wells, G. F. (2014). Towards energy neutral wastewater treatment: methodology and state of the art. Environmental Science: Processes &amp; Impacts, 16(6), 1223-1246. https://doi.org/10.1039/C4EM00069B</w:t>
      </w:r>
    </w:p>
    <w:p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Gao, R., Peng, Y., Li, J., Du, R., Yang, L., Wang, M., &amp; Deng, L. (2021). Nitrogen removal from low COD/TIN real municipal sewage by coupling partial denitrification with anammox in mainstream. Chemical Engineering Journal, 410. https://doi.org/10.1016/j.cej.2020.128221</w:t>
      </w:r>
    </w:p>
    <w:p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Hu, K., Liu, X., Jia, X., Zhang, Z., Liu, W., Li, J., &amp; Yao, X. (2025). Advances in sulphur-iron autotrophic denitrification research and exploration of its future application in wastewater treatment: A critical review. Bioresource Technology, 439, 133391. https://doi.org/10.1016/j.biortech.2025.133391</w:t>
      </w:r>
    </w:p>
    <w:p w:rsidR="00E342B5" w:rsidRPr="00E342B5" w:rsidRDefault="005C6786" w:rsidP="00D72F6B">
      <w:pPr>
        <w:pStyle w:val="EndNoteBibliography"/>
        <w:spacing w:after="0"/>
        <w:ind w:left="360"/>
        <w:rPr>
          <w:rFonts w:ascii="Arial" w:hAnsi="Arial" w:cs="Arial"/>
          <w:sz w:val="20"/>
          <w:szCs w:val="20"/>
        </w:rPr>
      </w:pPr>
      <w:r w:rsidRPr="005C6786">
        <w:rPr>
          <w:rFonts w:ascii="Arial" w:hAnsi="Arial" w:cs="Arial"/>
          <w:sz w:val="20"/>
          <w:szCs w:val="20"/>
        </w:rPr>
        <w:t>Hu, Q., He, F., &amp; Wen, C. (2018). A heterotrophic nitrification - Aerobic denitrification bacterium. The Indian Journal of Agricultural Sciences, 88(6), 833-840. https://doi.org/10.56093/ijas.v88i6.80546</w:t>
      </w:r>
    </w:p>
    <w:p w:rsidR="00E342B5" w:rsidRPr="00E342B5" w:rsidRDefault="003E3CD8" w:rsidP="00D72F6B">
      <w:pPr>
        <w:pStyle w:val="EndNoteBibliography"/>
        <w:spacing w:after="0"/>
        <w:ind w:left="360"/>
        <w:rPr>
          <w:rFonts w:ascii="Arial" w:hAnsi="Arial" w:cs="Arial"/>
          <w:sz w:val="20"/>
          <w:szCs w:val="20"/>
        </w:rPr>
      </w:pPr>
      <w:r w:rsidRPr="003E3CD8">
        <w:rPr>
          <w:rFonts w:ascii="Arial" w:hAnsi="Arial" w:cs="Arial"/>
          <w:sz w:val="20"/>
          <w:szCs w:val="20"/>
        </w:rPr>
        <w:t>Jung, H., Yu, H., &amp; Lee, C. (2023). Direct interspecies electron transfer enables anaerobic oxidation of sulfide to elemental sulfur coupled with CO2-reducing methanogenesis. iScience, 26(9), 107504. https://doi.org/10.1016/j.isci.2023.107504</w:t>
      </w:r>
    </w:p>
    <w:p w:rsidR="00E342B5" w:rsidRPr="00E342B5" w:rsidRDefault="003E3CD8" w:rsidP="00D72F6B">
      <w:pPr>
        <w:pStyle w:val="EndNoteBibliography"/>
        <w:spacing w:after="0"/>
        <w:ind w:left="360"/>
        <w:rPr>
          <w:rFonts w:ascii="Arial" w:hAnsi="Arial" w:cs="Arial"/>
          <w:sz w:val="20"/>
          <w:szCs w:val="20"/>
        </w:rPr>
      </w:pPr>
      <w:r w:rsidRPr="003E3CD8">
        <w:rPr>
          <w:rFonts w:ascii="Arial" w:hAnsi="Arial" w:cs="Arial"/>
          <w:sz w:val="20"/>
          <w:szCs w:val="20"/>
        </w:rPr>
        <w:t>Kadam, R., Kim, M., Yang, H., Jo, S., Jun, H., &amp; Park, J. (2024). Magnetite addition reduces nitrite requirement for efficient anaerobic ammonium oxidation by facilitating mutualism of ANAMMOX and FEAMMOX bacteria. Science of The Total Environment, 946, 174497. https://doi.org/10.1016/j.scitotenv.2024.174497</w:t>
      </w:r>
    </w:p>
    <w:p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t>Kampschreur, M. J., Temmink, H., Kleerebezem, R., Jetten, M. S., &amp; van Loosdrecht, M. C. (2009). Nitrous oxide emission during wastewater treatment. Water Research, 43(17), 4093-4103. https://doi.org/10.1016/j.watres.2009.03.001</w:t>
      </w:r>
    </w:p>
    <w:p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t>Kassab, G., Khater, D., Odeh, F., Shatanawi, K., Halalsheh, M., Arafah, M., &amp; van Lier, J. B. (2020). Impact of Nanoscale Magnetite and Zero Valent Iron on the Batch-Wise Anaerobic Co-Digestion of Food Waste and Waste-Activated Sludge. Water, 12(5). https://doi.org/10.3390/w12051283</w:t>
      </w:r>
    </w:p>
    <w:p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t>Kosgey, K., Zungu, P. V., Bux, F., &amp; Kumari, S. (2022). Biological nitrogen removal from low carbon wastewater. Frontiers in Microbiology, 13, 968812. https://doi.org/10.3389/fmicb.2022.968812</w:t>
      </w:r>
    </w:p>
    <w:p w:rsidR="00E342B5" w:rsidRPr="00E342B5" w:rsidRDefault="00EC3571" w:rsidP="00D72F6B">
      <w:pPr>
        <w:pStyle w:val="EndNoteBibliography"/>
        <w:spacing w:after="0"/>
        <w:ind w:left="360"/>
        <w:rPr>
          <w:rFonts w:ascii="Arial" w:hAnsi="Arial" w:cs="Arial"/>
          <w:sz w:val="20"/>
          <w:szCs w:val="20"/>
        </w:rPr>
      </w:pPr>
      <w:r w:rsidRPr="00EC3571">
        <w:rPr>
          <w:rFonts w:ascii="Arial" w:hAnsi="Arial" w:cs="Arial"/>
          <w:sz w:val="20"/>
          <w:szCs w:val="20"/>
        </w:rPr>
        <w:t>Li, X., Bao, D., Zhang, Y., Xu, W., Zhang, C., Yang, H., Ru, Q., Wang, Y.-f., Ma, H., Zhu, E., Dong, L., Li, L., Li, X., Qiu, X., Tian, J., &amp; Zheng, X. (2023). Development and application of membrane aerated biofilm reactor (MABR)—A review. Water, 15(3), 436. https://doi.org/10.3390/w15030436</w:t>
      </w:r>
      <w:r w:rsidR="00E342B5" w:rsidRPr="00E342B5">
        <w:rPr>
          <w:rFonts w:ascii="Arial" w:hAnsi="Arial" w:cs="Arial"/>
          <w:sz w:val="20"/>
          <w:szCs w:val="20"/>
        </w:rPr>
        <w:t>.</w:t>
      </w:r>
    </w:p>
    <w:p w:rsidR="00E342B5" w:rsidRPr="00E342B5" w:rsidRDefault="00001B6F" w:rsidP="00D72F6B">
      <w:pPr>
        <w:pStyle w:val="EndNoteBibliography"/>
        <w:spacing w:after="0"/>
        <w:ind w:left="360"/>
        <w:rPr>
          <w:rFonts w:ascii="Arial" w:hAnsi="Arial" w:cs="Arial"/>
          <w:sz w:val="20"/>
          <w:szCs w:val="20"/>
        </w:rPr>
      </w:pPr>
      <w:r w:rsidRPr="00001B6F">
        <w:rPr>
          <w:rFonts w:ascii="Arial" w:hAnsi="Arial" w:cs="Arial"/>
          <w:sz w:val="20"/>
          <w:szCs w:val="20"/>
        </w:rPr>
        <w:lastRenderedPageBreak/>
        <w:t>Li, Z., Feng, Q., Zhang, F., Zhao, F., Lu, M., Qin, F., &amp; Guo, R. (2024). Simultaneous denitrification enhancement and sludge reduction based on novel suspended carrier modified using activated carbon and magnetite at low carbon/nitrogen ratio. Bioresource Technology. https://doi.org/10.1016/j.biortech.2024.130360</w:t>
      </w:r>
      <w:r w:rsidR="00E342B5" w:rsidRPr="00E342B5">
        <w:rPr>
          <w:rFonts w:ascii="Arial" w:hAnsi="Arial" w:cs="Arial"/>
          <w:sz w:val="20"/>
          <w:szCs w:val="20"/>
        </w:rPr>
        <w:t>.</w:t>
      </w:r>
    </w:p>
    <w:p w:rsidR="00E342B5" w:rsidRPr="00E342B5" w:rsidRDefault="00BC373C" w:rsidP="00D72F6B">
      <w:pPr>
        <w:pStyle w:val="EndNoteBibliography"/>
        <w:spacing w:after="0"/>
        <w:ind w:left="360"/>
        <w:rPr>
          <w:rFonts w:ascii="Arial" w:hAnsi="Arial" w:cs="Arial"/>
          <w:sz w:val="20"/>
          <w:szCs w:val="20"/>
        </w:rPr>
      </w:pPr>
      <w:r w:rsidRPr="00BC373C">
        <w:rPr>
          <w:rFonts w:ascii="Arial" w:hAnsi="Arial" w:cs="Arial"/>
          <w:sz w:val="20"/>
          <w:szCs w:val="20"/>
        </w:rPr>
        <w:t>Liu, T., Chen, D., Li, X., &amp; Li, F. (2019). Microbially mediated coupling of nitrate reduction and Fe(II) oxidation under anoxic conditions. FEMS Microbiology Ecology, 95(4). https://doi.org/10.1093/femsec/fiz030</w:t>
      </w:r>
    </w:p>
    <w:p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Liu, X., Peng, Y., Wu, C., Akio, T., &amp; Peng, Y. (2008). Nitrous oxide production during nitrogen removal from domestic wastewater in lab-scale sequencing batch reactor. Journal of Environmental Sciences, 20(6), 641-645. https://doi.org/10.1016/s1001-0742(08)62106-3</w:t>
      </w:r>
    </w:p>
    <w:p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Liu, Y., Wan, Y., Ma, Z., Dong, W., Su, X., Shen, X., Yi, X., &amp; Chen, Y. (2023). Effects of magnetite on microbially driven nitrate reduction processes in groundwater. Science of the Total Environment, 855, 158956. https://doi.org/10.1016/j.scitotenv.2022.158956</w:t>
      </w:r>
    </w:p>
    <w:p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Luo, Q., Chen, D., Cui, T., Duan, R., Wen, Y., Deng, F., Li, L., Wang, H., Zhang, Y., &amp; Xu, R. (2022). Selenite elimination via zero-valent iron modified biochar synthesized from tobacco straw and copper slag: Mechanisms and agro-industrial practicality. Frontiers in Bioengineering and Biotechnology, 10, 1054801. https://doi.org/10.3389/fbioe.2022.1054801</w:t>
      </w:r>
    </w:p>
    <w:p w:rsidR="00E342B5" w:rsidRPr="00E342B5" w:rsidRDefault="00E342B5" w:rsidP="00D72F6B">
      <w:pPr>
        <w:pStyle w:val="EndNoteBibliography"/>
        <w:spacing w:after="0"/>
        <w:ind w:left="360"/>
        <w:rPr>
          <w:rFonts w:ascii="Arial" w:hAnsi="Arial" w:cs="Arial"/>
          <w:sz w:val="20"/>
          <w:szCs w:val="20"/>
        </w:rPr>
      </w:pPr>
      <w:r w:rsidRPr="00E342B5">
        <w:rPr>
          <w:rFonts w:ascii="Arial" w:hAnsi="Arial" w:cs="Arial"/>
          <w:sz w:val="20"/>
          <w:szCs w:val="20"/>
        </w:rPr>
        <w:t xml:space="preserve">Metcalf and A. Eddy (2014). </w:t>
      </w:r>
      <w:r w:rsidRPr="00E342B5">
        <w:rPr>
          <w:rFonts w:ascii="Arial" w:hAnsi="Arial" w:cs="Arial"/>
          <w:sz w:val="20"/>
          <w:szCs w:val="20"/>
          <w:u w:val="single"/>
        </w:rPr>
        <w:t>Wastewater engineering treatment and resource recovery</w:t>
      </w:r>
      <w:r w:rsidRPr="00E342B5">
        <w:rPr>
          <w:rFonts w:ascii="Arial" w:hAnsi="Arial" w:cs="Arial"/>
          <w:sz w:val="20"/>
          <w:szCs w:val="20"/>
        </w:rPr>
        <w:t>, McGraw-Hill Education.</w:t>
      </w:r>
    </w:p>
    <w:p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Miao, L., Zhu, Y., Luo, D., Adyel, T. M., You, G., Wu, J., Kong, M., Wang, W., Hou, J., He, C., &amp; Liu, Y. (2025). A review on low-temperature denitrification technologies: evolution, mechanisms and prospects for sustainable wastewater treatment. *Water Science and Technology*, *92*(9), 1343–1359. https://doi.org/10.2166/wst.2025.157</w:t>
      </w:r>
    </w:p>
    <w:p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Mishra, S., Singh, V., Cheng, L., Hussain, A., &amp; Ormeci, B. (2022). Nitrogen removal from wastewater: A comprehensive review of biological nitrogen removal processes, critical operation parameters and bioreactor design. Journal of Environmental Chemical Engineering, 10(3), 107387. https://doi.org/10.1016/j.jece.2022.107387</w:t>
      </w:r>
    </w:p>
    <w:p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Nancharaiah, Y. V., Sarvajith, M., &amp; Krishna Mohan, T. V. (2019). Aerobic Granular Sludge: The Future of Wastewater Treatment. Current Science, 117(3), 395-404. https://doi.org/10.18520/cs/v117/i3/395-404</w:t>
      </w:r>
    </w:p>
    <w:p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Nguyen, L. N., Vu, M. T., Johir, M., Pernice, M., Hao, H. N., Zdarta, J., Jesionowski, T., &amp; Nghiem, L. D. (2021). Promotion of direct interspecies electron transfer and potential impact of conductive materials in anaerobic digestion and its downstream processing - a critical review. Bioresource Technology, 341, 125847. https://doi.org/10.1016/j.biortech.2021.125847</w:t>
      </w:r>
      <w:r w:rsidR="00E342B5" w:rsidRPr="00E342B5">
        <w:rPr>
          <w:rFonts w:ascii="Arial" w:hAnsi="Arial" w:cs="Arial"/>
          <w:sz w:val="20"/>
          <w:szCs w:val="20"/>
        </w:rPr>
        <w:t>.</w:t>
      </w:r>
    </w:p>
    <w:p w:rsidR="00E342B5" w:rsidRPr="00E342B5" w:rsidRDefault="00A728AD" w:rsidP="00D72F6B">
      <w:pPr>
        <w:pStyle w:val="EndNoteBibliography"/>
        <w:spacing w:after="0"/>
        <w:ind w:left="360"/>
        <w:rPr>
          <w:rFonts w:ascii="Arial" w:hAnsi="Arial" w:cs="Arial"/>
          <w:sz w:val="20"/>
          <w:szCs w:val="20"/>
        </w:rPr>
      </w:pPr>
      <w:r w:rsidRPr="00A728AD">
        <w:rPr>
          <w:rFonts w:ascii="Arial" w:hAnsi="Arial" w:cs="Arial"/>
          <w:sz w:val="20"/>
          <w:szCs w:val="20"/>
        </w:rPr>
        <w:t>Nordhoff, M., Tominski, C., Halama, M., Byrne, J. M., Obst, M., Kleindienst, S., Behrens, S., &amp; Kappler, A. (2017). Insights into nitrate-reducing Fe(II) oxidation mechanisms through analysis of cell-mineral associations, cell encrustation, and mineralogy in the chemolithoautotrophic enrichment culture KS. Applied and Environmental Microbiology, 83(13), e00752-17. https://doi.org/10.1128/AEM.00752-17</w:t>
      </w:r>
    </w:p>
    <w:p w:rsidR="00E342B5" w:rsidRPr="00E342B5" w:rsidRDefault="00C43918" w:rsidP="00D72F6B">
      <w:pPr>
        <w:pStyle w:val="EndNoteBibliography"/>
        <w:spacing w:after="0"/>
        <w:ind w:left="360"/>
        <w:rPr>
          <w:rFonts w:ascii="Arial" w:hAnsi="Arial" w:cs="Arial"/>
          <w:sz w:val="20"/>
          <w:szCs w:val="20"/>
        </w:rPr>
      </w:pPr>
      <w:r w:rsidRPr="00C43918">
        <w:rPr>
          <w:rFonts w:ascii="Arial" w:hAnsi="Arial" w:cs="Arial"/>
          <w:sz w:val="20"/>
          <w:szCs w:val="20"/>
        </w:rPr>
        <w:t>Pang, S., Li, N., Luo, H., Luo, X., Shen, T., Yang, Y., &amp; Jiang, J. (2022). Autotrophic Fe-Driven Biological Nitrogen Removal Technologies for Sustainable Wastewater Treatment. Frontiers in Microbiology, 13, 895409. https://doi.org/10.3389/fmicb.2022.895409</w:t>
      </w:r>
    </w:p>
    <w:p w:rsidR="00E342B5" w:rsidRPr="00E342B5" w:rsidRDefault="00C43918" w:rsidP="00D72F6B">
      <w:pPr>
        <w:pStyle w:val="EndNoteBibliography"/>
        <w:spacing w:after="0"/>
        <w:ind w:left="360"/>
        <w:rPr>
          <w:rFonts w:ascii="Arial" w:hAnsi="Arial" w:cs="Arial"/>
          <w:sz w:val="20"/>
          <w:szCs w:val="20"/>
        </w:rPr>
      </w:pPr>
      <w:r w:rsidRPr="00C43918">
        <w:rPr>
          <w:rFonts w:ascii="Arial" w:hAnsi="Arial" w:cs="Arial"/>
          <w:sz w:val="20"/>
          <w:szCs w:val="20"/>
        </w:rPr>
        <w:t>Peng, H., Zhang, Q., Su, Y., Wang, S., &amp; Chen, Y. (2025). Efficient denitrification and N2O mitigation in low-C/N wastewater treatment by promoting TCA cycle anaplerosis via glyoxylate shunt regulation. Nature Water, 3(9), 992-1002. https://doi.org/10.1038/s44221-025-00501-z</w:t>
      </w:r>
      <w:r w:rsidR="00E342B5" w:rsidRPr="00E342B5">
        <w:rPr>
          <w:rFonts w:ascii="Arial" w:hAnsi="Arial" w:cs="Arial"/>
          <w:sz w:val="20"/>
          <w:szCs w:val="20"/>
        </w:rPr>
        <w:t>.</w:t>
      </w:r>
    </w:p>
    <w:p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lastRenderedPageBreak/>
        <w:t>Peng, Y., &amp; Zhu, G. (2006). Biological nitrogen removal with nitrification and denitrification via nitrite pathway. Applied Microbiology and Biotechnology, 73(1), 15-26. https://doi.org/10.1007/s00253-006-0534-z</w:t>
      </w:r>
    </w:p>
    <w:p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Ponce-Jahen, S. J., Cercado, B., Estrada-Arriaga, E. B., Rangel-Mendez, J. R., &amp; Cervantes, F. J. (2024). Anammox with alternative electron acceptors: perspectives for nitrogen removal from wastewaters. Biodegradation, 35(1), 47-70. https://doi.org/10.1007/s10532-023-10044-3</w:t>
      </w:r>
    </w:p>
    <w:p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Price, A., Pearson, V. K., Schwenzer, S. P., Miot, J., &amp; Olsson-Francis, K. (2018). Nitrate-Dependent Iron Oxidation: A Potential Mars Metabolism. Frontiers in Microbiology, 9, 513. https://doi.org/10.3389/fmicb.2018.00513</w:t>
      </w:r>
    </w:p>
    <w:p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Qin, Z., Liu, Q., Dong, L., Zhang, X., Ding, C. J., &amp; Chen, Y. (2025). Microorganisms Enhance Denitrification of Low Carbon-to-Nitrogen Ratio Municipal Wastewater and Reduce N2O Emission: Metabolites Promote Carbon Flux to Nitrate Bioreduction. Environmental Science &amp; Technology, 59(36), 19387-19397. https://doi.org/10.1021/acs.est.4c13005</w:t>
      </w:r>
    </w:p>
    <w:p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Sahil, S., &amp; Nanda, S. (2025). Process Intensification of Anaerobic Digestion of Biowastes for Improved Biomethane Production: A Review. Sustainability, 17(14). https://doi.org/10.3390/su17146553</w:t>
      </w:r>
    </w:p>
    <w:p w:rsidR="00E342B5" w:rsidRPr="00E342B5" w:rsidRDefault="00011129" w:rsidP="00D72F6B">
      <w:pPr>
        <w:pStyle w:val="EndNoteBibliography"/>
        <w:spacing w:after="0"/>
        <w:ind w:left="360"/>
        <w:rPr>
          <w:rFonts w:ascii="Arial" w:hAnsi="Arial" w:cs="Arial"/>
          <w:sz w:val="20"/>
          <w:szCs w:val="20"/>
        </w:rPr>
      </w:pPr>
      <w:r w:rsidRPr="00011129">
        <w:rPr>
          <w:rFonts w:ascii="Arial" w:hAnsi="Arial" w:cs="Arial"/>
          <w:sz w:val="20"/>
          <w:szCs w:val="20"/>
        </w:rPr>
        <w:t>Seitzinger, S. P., Harrison, J. A., Böhlke, J. K., Bouwman, A. F., Lowrance, R., Peterson, B. J., Tobias, C. R., &amp; Van Drecht, G. (2006). Denitrification across Landscapes and Waterscapes: A Synthesis. Ecological Applications, 16(6), 2064-2090. https://doi.org/10.1890/1051-0761(2006)016[2064:DALAWA]2.0.CO;2</w:t>
      </w:r>
    </w:p>
    <w:p w:rsidR="00E342B5" w:rsidRPr="00E342B5" w:rsidRDefault="00011129" w:rsidP="00D72F6B">
      <w:pPr>
        <w:pStyle w:val="EndNoteBibliography"/>
        <w:spacing w:after="0"/>
        <w:ind w:left="360"/>
        <w:rPr>
          <w:rFonts w:ascii="Arial" w:hAnsi="Arial" w:cs="Arial"/>
          <w:sz w:val="20"/>
          <w:szCs w:val="20"/>
        </w:rPr>
      </w:pPr>
      <w:r w:rsidRPr="00011129">
        <w:rPr>
          <w:rFonts w:ascii="Arial" w:hAnsi="Arial" w:cs="Arial"/>
          <w:sz w:val="20"/>
          <w:szCs w:val="20"/>
        </w:rPr>
        <w:t>Shrestha, P. M., &amp; Rotaru, A. E. (2014). Plugging in or going wireless: strategies for interspecies electron transfer. Front Microbiol, 5, 237. https://doi.org/10.3389/fmicb.2014.00237</w:t>
      </w:r>
    </w:p>
    <w:p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Sun, S. P., Pellicer i Nàcher, C., Merkey, B., Zhou, Q. Q., Xia, S. Q., Yang, D. H., Sun, J. H., &amp; Smets, B. (2010). Effective biological nitrogen removal treatment processes for domestic wastewaters with low C/N ratios: a review. Environmental Engineering Science, 27(2), 111–126. https://doi.org/10.1089/ees.2009.0100</w:t>
      </w:r>
    </w:p>
    <w:p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Wang, T., Li, X., Wang, H., Xue, G., Zhou, M., Ran, X., &amp; Wang, Y. (2023). Sulfur autotrophic denitrification as an efficient nitrogen removals method for wastewater treatment towards lower organic requirement: A review. Water Research, 245, 120569. https://doi.org/10.1016/j.watres.2023.120569</w:t>
      </w:r>
    </w:p>
    <w:p w:rsidR="00E342B5" w:rsidRPr="00E342B5" w:rsidRDefault="00E342B5" w:rsidP="00D72F6B">
      <w:pPr>
        <w:pStyle w:val="EndNoteBibliography"/>
        <w:spacing w:after="0"/>
        <w:ind w:left="360"/>
        <w:rPr>
          <w:rFonts w:ascii="Arial" w:hAnsi="Arial" w:cs="Arial"/>
          <w:sz w:val="20"/>
          <w:szCs w:val="20"/>
        </w:rPr>
      </w:pPr>
      <w:r w:rsidRPr="00E342B5">
        <w:rPr>
          <w:rFonts w:ascii="Arial" w:hAnsi="Arial" w:cs="Arial"/>
          <w:sz w:val="20"/>
          <w:szCs w:val="20"/>
        </w:rPr>
        <w:t xml:space="preserve">Wang, T., D. Zhang, L. Dai, B. Dong and X. Dai (2018). "Magnetite Triggering Enhanced Direct Interspecies Electron Transfer: A Scavenger for the Blockage of Electron Transfer in Anaerobic Digestion of High-Solids Sewage Sludge." </w:t>
      </w:r>
      <w:r w:rsidRPr="00E342B5">
        <w:rPr>
          <w:rFonts w:ascii="Arial" w:hAnsi="Arial" w:cs="Arial"/>
          <w:sz w:val="20"/>
          <w:szCs w:val="20"/>
          <w:u w:val="single"/>
        </w:rPr>
        <w:t>Environ Sci Technol</w:t>
      </w:r>
      <w:r w:rsidRPr="00E342B5">
        <w:rPr>
          <w:rFonts w:ascii="Arial" w:hAnsi="Arial" w:cs="Arial"/>
          <w:b/>
          <w:sz w:val="20"/>
          <w:szCs w:val="20"/>
        </w:rPr>
        <w:t>52</w:t>
      </w:r>
      <w:r w:rsidRPr="00E342B5">
        <w:rPr>
          <w:rFonts w:ascii="Arial" w:hAnsi="Arial" w:cs="Arial"/>
          <w:sz w:val="20"/>
          <w:szCs w:val="20"/>
        </w:rPr>
        <w:t>(12): 7160-7169.</w:t>
      </w:r>
    </w:p>
    <w:p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Wang, Y., Tian, L., Zheng, J., Tan, Y., Li, Y., Wei, L., Zhang, F., &amp; Zhu, L. (2024). Enhancing nitrogen removal in low C/N wastewater with recycled sludge-derived biochar: A sustainable solution. Water Research, 267, 122551. https://doi.org/10.1016/j.watres.2024.122551</w:t>
      </w:r>
    </w:p>
    <w:p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t>Weber, K. A., Pollock, J., Cole, K. A., O'Connor, S. M., Achenbach, L. A., &amp; Coates, J. D. (2006). Anaerobic nitrate-dependent iron(II) bio-oxidation by a novel lithoautotrophic betaproteobacterium, strain 2002. Applied and Environmental Microbiology, 72(1), 686-694. https://doi.org/10.1128/AEM.72.1.686-694.2006</w:t>
      </w:r>
    </w:p>
    <w:p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t>Wentzel, M. C., &amp; Ekama, G. A. (1997). Principles in the design of single-sludge activated-sludge systems for biological removal of carbon, nitrogen, and phosphorus. Water Environment Research, 69(7), 1222-1231. https://doi.org/10.2175/106143097X125975</w:t>
      </w:r>
    </w:p>
    <w:p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lastRenderedPageBreak/>
        <w:t>Wiesmann, U. (1994). Biological nitrogen removal from wastewater. In Advances in Biochemical Engineering/Biotechnology, Biotechnics/Wastewater (pp. 113-154). Springer. https://doi.org/10.1007/bfb0008736</w:t>
      </w:r>
      <w:r w:rsidR="00E342B5" w:rsidRPr="00E342B5">
        <w:rPr>
          <w:rFonts w:ascii="Arial" w:hAnsi="Arial" w:cs="Arial"/>
          <w:sz w:val="20"/>
          <w:szCs w:val="20"/>
        </w:rPr>
        <w:t>.</w:t>
      </w:r>
    </w:p>
    <w:p w:rsidR="00E342B5" w:rsidRPr="00E342B5" w:rsidRDefault="00986577" w:rsidP="00D72F6B">
      <w:pPr>
        <w:pStyle w:val="EndNoteBibliography"/>
        <w:spacing w:after="0"/>
        <w:ind w:left="360"/>
        <w:rPr>
          <w:rFonts w:ascii="Arial" w:hAnsi="Arial" w:cs="Arial"/>
          <w:sz w:val="20"/>
          <w:szCs w:val="20"/>
        </w:rPr>
      </w:pPr>
      <w:r w:rsidRPr="00986577">
        <w:rPr>
          <w:rFonts w:ascii="Arial" w:hAnsi="Arial" w:cs="Arial"/>
          <w:sz w:val="20"/>
          <w:szCs w:val="20"/>
        </w:rPr>
        <w:t>Wu, R., Jeyakumar, P., Bolan, N., Zhai, X., Wang, H., Pan, M., Lian, J., Cheng, L., Li, J., Hou, M., Cui, Y., Yang, X., &amp; Dai, K. (2024). Enhanced denitrification driven by a novel iron-carbon coupled primary cell: chemical and mixotrophic denitrification. Biochar, 6(1). https://doi.org/10.1007/s42773-023-00274-2</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Xiang, W., Zhang, X., Chen, J., Zou, W., He, F., Hu, X., Tsang, D. C. W., Ok, Y. S., &amp; Gao, B. (2020). Biochar technology in wastewater treatment: A critical review. Chemosphere, 252, 126539. https://doi.org/10.1016/j.chemosphere.2020.126539</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Xie, Y., Jiang, C., Kuai, B., Xu, S., &amp; Zhuang, X. (2023). N2O emission reduction in the biological nitrogen removal process for wastewater with low C/N ratios: mechanisms and strategies. Front Bioeng Biotechnol, 11, 1247711. https://doi.org/10.3389/fbioe.2023.1247711</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Xie, Y., Zhang, Q., Wu, Q., Zhang, J., Dzakpasu, M., &amp; Wang, X. C. (2025). Advancing nitrogen removal in low-temperature sewage treatment: Role of the adaptive activated sludge process. Chemical Engineering Journal. https://doi.org/10.1016/j.cej.2025.158887</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H., Tan, S., Huang, Y., &amp; Tang, X. (2024). Enhanced Nitrate Nitrogen Removal from Constructed Wetland via Fe3O4/Granular Activated Carbon Anode Microbial Electrolysis Cell under Low C/N Ratio. Water, 16(10), 1377. https://doi.org/10.3390/w16101377</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L., Li, W., Liu, J., Zhu, H., Mu, H., Hu, K., Li, J., &amp; Dong, S. (2024). Nitrate-dependent ferrous oxidation: Feasibility, mechanism, and application prospects for wastewater treatment. Journal of Water Process Engineering, 60. https://doi.org/10.1016/j.jwpe.2024.105226</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X., Yao, M., Li, P., van der Hoek, J. P., Zhang, L., &amp; Liu, G. (2025). Granular activated carbon (GAC)-driven microbial electron shuttle boosts denitrification and mitigates N2O in cold and carbon-limited biofilm system. Microbiome, 13(1), 178. https://doi.org/10.1186/s40168-025-02161-3</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You, Q.-G., Wang, J.-H., Qi, G.-X., Zhou, Y.-M., Guo, Z.-W., Shen, Y., &amp; Gao, X. (2020). Anammox and partial denitrification coupling: a review. RSC Advances, 10(21), 12554-12572. https://doi.org/10.1039/d0ra00001a</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Young, T. A., Smoot, S. E., VerNooy, J. M., Revette, J. O., Pamperin, M., &amp; Woods, B. (2014). Design Considerations for Magnetite-Ballasted Activated Sludge Facilities. Proceedings of the Water Environment Federation. https://doi.org/10.2175/193864714815940758</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F., Chen, Y., Zhao, F., Yuan, P., Lu, M., Qin, K., Qin, F., Fu, S., Guo, R., &amp; Feng, Q. (2023). Use of magnetic powder to effectively improve the denitrification employing the activated sludge fermentation liquid as carbon source. Journal of Environmental Management, 348, 119049. https://doi.org/10.1016/j.jenvman.2023.119049</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F., Feng, Q., Chen, Y., Shi, X., Qin, K., Lu, M., Qin, F., Fu, S., &amp; Guo, R. (2022). Enhancement of biological nitrogen removal performance from low C/N municipal wastewater using novel carriers based on the nano-Fe3O4. Bioresource Technology, 363, 127914. https://doi.org/10.1016/j.biortech.2022.127914</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H., Chu, M., Ma, B., Pan, S., Li, A., Chen, K., Li, F., Jia, X., Wei, J., Huang, T., Chen, Z., &amp; Niu, X. (2025). Triiron Tetraoxide (Fe3O4) Triggers Aerobic Denitrification Performance in Low C/N Water: Novel Insights into the Electron Transport System and Bacterial Community Model. ACS ES&amp;T Water, 5(6), 3391-3402. https://doi.org/10.1021/acsestwater.5c00217</w:t>
      </w:r>
    </w:p>
    <w:p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lastRenderedPageBreak/>
        <w:t>Zhang, Y., Ding, Y., Fu, Y., Wu, X., Bao, L., &amp; Yang, Q. (2025). Performance enhancement of shortcut nitrification-denitrification in an activated sludge system under high-frequency intermittent aeration strategy. Environmental Technology &amp; Innovation. https://doi.org/10.1016/j.eti.2025.104496</w:t>
      </w:r>
    </w:p>
    <w:p w:rsidR="00E342B5" w:rsidRPr="00E342B5" w:rsidRDefault="002968EC" w:rsidP="00D72F6B">
      <w:pPr>
        <w:pStyle w:val="EndNoteBibliography"/>
        <w:spacing w:after="0"/>
        <w:ind w:left="360"/>
        <w:rPr>
          <w:rFonts w:ascii="Arial" w:hAnsi="Arial" w:cs="Arial"/>
          <w:sz w:val="20"/>
          <w:szCs w:val="20"/>
        </w:rPr>
      </w:pPr>
      <w:r w:rsidRPr="002968EC">
        <w:rPr>
          <w:rFonts w:ascii="Arial" w:hAnsi="Arial" w:cs="Arial"/>
          <w:sz w:val="20"/>
          <w:szCs w:val="20"/>
        </w:rPr>
        <w:t>Zhuang, X., Wang, S., &amp; Wu, S. (2024). Electron Transfer in the Biogeochemical Sulfur Cycle. Life (Basel), 14(5), 591. https://doi.org/10.3390/life14050591</w:t>
      </w:r>
    </w:p>
    <w:p w:rsidR="00E342B5" w:rsidRPr="00E342B5" w:rsidRDefault="002968EC" w:rsidP="00D72F6B">
      <w:pPr>
        <w:pStyle w:val="EndNoteBibliography"/>
        <w:spacing w:after="0"/>
        <w:ind w:left="360"/>
        <w:rPr>
          <w:rFonts w:ascii="Arial" w:hAnsi="Arial" w:cs="Arial"/>
          <w:sz w:val="20"/>
          <w:szCs w:val="20"/>
        </w:rPr>
      </w:pPr>
      <w:r w:rsidRPr="002968EC">
        <w:rPr>
          <w:rFonts w:ascii="Arial" w:hAnsi="Arial" w:cs="Arial"/>
          <w:sz w:val="20"/>
          <w:szCs w:val="20"/>
        </w:rPr>
        <w:t>Zhuang, Z., Xia, X., Yang, G., &amp; Zhuang, L. (2022). The Role of Exopolysaccharides in Direct Interspecies Electron Transfer. Frontiers in Microbiology, 13, 927246. https://doi.org/10.3389/fmicb.2022.927246</w:t>
      </w:r>
    </w:p>
    <w:p w:rsidR="00E342B5" w:rsidRPr="00E342B5" w:rsidRDefault="002968EC" w:rsidP="00D72F6B">
      <w:pPr>
        <w:pStyle w:val="EndNoteBibliography"/>
        <w:ind w:left="360"/>
        <w:rPr>
          <w:rFonts w:ascii="Arial" w:hAnsi="Arial" w:cs="Arial"/>
          <w:sz w:val="20"/>
          <w:szCs w:val="20"/>
        </w:rPr>
      </w:pPr>
      <w:r w:rsidRPr="002968EC">
        <w:rPr>
          <w:rFonts w:ascii="Arial" w:hAnsi="Arial" w:cs="Arial"/>
          <w:sz w:val="20"/>
          <w:szCs w:val="20"/>
        </w:rPr>
        <w:t>Zou, Q., Wang, B., Gao, B., Jiang, T., Feng, Q., Chen, M., Zhang, J., &amp; Zhang, X. (2023). Roles and mechanisms of carbonaceous materials in advanced oxidation coupling processes for degradation organic pollutants in wastewater: a review. *Biochar*, *5*(1), 1-24. https://doi.org/10.1007/s42773-023-00285-z</w:t>
      </w:r>
    </w:p>
    <w:p w:rsidR="00441B6F" w:rsidRDefault="00703B78" w:rsidP="00E342B5">
      <w:pPr>
        <w:pStyle w:val="Body"/>
        <w:spacing w:after="0"/>
        <w:jc w:val="left"/>
      </w:pPr>
      <w:r w:rsidRPr="00E342B5">
        <w:rPr>
          <w:rFonts w:ascii="Arial" w:hAnsi="Arial" w:cs="Arial"/>
        </w:rPr>
        <w:fldChar w:fldCharType="end"/>
      </w:r>
    </w:p>
    <w:p w:rsidR="00441B6F" w:rsidRDefault="00441B6F" w:rsidP="00441B6F">
      <w:pPr>
        <w:pStyle w:val="Body"/>
        <w:spacing w:after="0"/>
        <w:jc w:val="left"/>
        <w:rPr>
          <w:rFonts w:ascii="Arial" w:hAnsi="Arial" w:cs="Arial"/>
        </w:rPr>
      </w:pP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8B20B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7F7A44" w:rsidRDefault="007F7A44" w:rsidP="00441B6F">
      <w:pPr>
        <w:pStyle w:val="Appendix"/>
        <w:spacing w:after="0"/>
        <w:jc w:val="both"/>
        <w:rPr>
          <w:rFonts w:ascii="Arial" w:hAnsi="Arial" w:cs="Arial"/>
          <w:b w:val="0"/>
        </w:rPr>
      </w:pPr>
    </w:p>
    <w:p w:rsidR="007F7A44" w:rsidRPr="00FB3A86" w:rsidRDefault="007F7A44" w:rsidP="00441B6F">
      <w:pPr>
        <w:pStyle w:val="Appendix"/>
        <w:spacing w:after="0"/>
        <w:jc w:val="both"/>
        <w:rPr>
          <w:rFonts w:ascii="Arial" w:hAnsi="Arial" w:cs="Arial"/>
          <w:b w:val="0"/>
        </w:rPr>
      </w:pPr>
    </w:p>
    <w:sectPr w:rsidR="007F7A44" w:rsidRPr="00FB3A86" w:rsidSect="008B20BA">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45A" w:rsidRDefault="0043245A" w:rsidP="00C37E61">
      <w:r>
        <w:separator/>
      </w:r>
    </w:p>
  </w:endnote>
  <w:endnote w:type="continuationSeparator" w:id="1">
    <w:p w:rsidR="0043245A" w:rsidRDefault="0043245A"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Default="00EA3B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Default="00EA3B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Default="00EA3B77">
    <w:pPr>
      <w:pStyle w:val="Footer"/>
      <w:rPr>
        <w:rFonts w:ascii="Arial" w:hAnsi="Arial" w:cs="Arial"/>
        <w:sz w:val="16"/>
      </w:rPr>
    </w:pPr>
  </w:p>
  <w:p w:rsidR="00EA3B77" w:rsidRDefault="00EA3B7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A3B77" w:rsidRDefault="00EA3B77">
    <w:pPr>
      <w:pStyle w:val="Footer"/>
      <w:rPr>
        <w:rFonts w:ascii="Arial" w:hAnsi="Arial" w:cs="Arial"/>
        <w:sz w:val="16"/>
      </w:rPr>
    </w:pPr>
  </w:p>
  <w:p w:rsidR="00EA3B77" w:rsidRPr="009E048A" w:rsidRDefault="00EA3B7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Pr="00C37E61" w:rsidRDefault="00EA3B77"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45A" w:rsidRDefault="0043245A" w:rsidP="00C37E61">
      <w:r>
        <w:separator/>
      </w:r>
    </w:p>
  </w:footnote>
  <w:footnote w:type="continuationSeparator" w:id="1">
    <w:p w:rsidR="0043245A" w:rsidRDefault="0043245A"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Default="00EA3B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Default="00EA3B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Pr="00296529" w:rsidRDefault="00EA3B77" w:rsidP="00296529">
    <w:pPr>
      <w:ind w:left="2160"/>
      <w:jc w:val="center"/>
      <w:rPr>
        <w:rFonts w:ascii="Times New Roman" w:eastAsia="Calibri" w:hAnsi="Times New Roman"/>
        <w:i/>
        <w:sz w:val="18"/>
        <w:szCs w:val="22"/>
      </w:rPr>
    </w:pPr>
    <w:r w:rsidRPr="00703B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EA3B77" w:rsidRPr="00296529" w:rsidRDefault="00EA3B77" w:rsidP="00296529">
    <w:pPr>
      <w:ind w:left="4320"/>
      <w:rPr>
        <w:rFonts w:ascii="Times New Roman" w:eastAsia="Calibri" w:hAnsi="Times New Roman"/>
        <w:i/>
        <w:sz w:val="18"/>
        <w:szCs w:val="22"/>
      </w:rPr>
    </w:pPr>
    <w:r>
      <w:rPr>
        <w:rFonts w:ascii="Times New Roman" w:eastAsia="Calibri" w:hAnsi="Times New Roman"/>
        <w:i/>
        <w:sz w:val="18"/>
        <w:szCs w:val="22"/>
      </w:rPr>
      <w:t>.</w:t>
    </w:r>
  </w:p>
  <w:p w:rsidR="00EA3B77" w:rsidRPr="00296529" w:rsidRDefault="00EA3B77" w:rsidP="00296529">
    <w:pPr>
      <w:jc w:val="center"/>
      <w:rPr>
        <w:rFonts w:ascii="Times New Roman" w:eastAsia="Calibri" w:hAnsi="Times New Roman"/>
        <w:i/>
        <w:sz w:val="18"/>
        <w:szCs w:val="22"/>
      </w:rPr>
    </w:pPr>
    <w:r>
      <w:rPr>
        <w:rFonts w:ascii="Times New Roman" w:eastAsia="Calibri" w:hAnsi="Times New Roman"/>
        <w:i/>
        <w:sz w:val="18"/>
        <w:szCs w:val="22"/>
      </w:rPr>
      <w:t>.</w:t>
    </w:r>
  </w:p>
  <w:p w:rsidR="00EA3B77" w:rsidRPr="00296529" w:rsidRDefault="00EA3B77"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EA3B77" w:rsidRDefault="00EA3B77" w:rsidP="00296529">
    <w:pPr>
      <w:jc w:val="center"/>
      <w:rPr>
        <w:rFonts w:ascii="Times New Roman" w:eastAsia="Calibri" w:hAnsi="Times New Roman"/>
        <w:i/>
        <w:sz w:val="18"/>
        <w:szCs w:val="22"/>
      </w:rPr>
    </w:pPr>
  </w:p>
  <w:p w:rsidR="00EA3B77" w:rsidRDefault="00EA3B7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A3B77" w:rsidRDefault="00EA3B77">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Default="00EA3B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Default="00EA3B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77" w:rsidRDefault="00EA3B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2BB44A2"/>
    <w:multiLevelType w:val="multilevel"/>
    <w:tmpl w:val="9420261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B67CA"/>
    <w:multiLevelType w:val="hybridMultilevel"/>
    <w:tmpl w:val="170C89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1803B06"/>
    <w:multiLevelType w:val="multilevel"/>
    <w:tmpl w:val="E46A3CF8"/>
    <w:lvl w:ilvl="0">
      <w:start w:val="6"/>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65483E59"/>
    <w:multiLevelType w:val="multilevel"/>
    <w:tmpl w:val="737E4A8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19"/>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1"/>
  </w:num>
  <w:num w:numId="31">
    <w:abstractNumId w:val="21"/>
  </w:num>
  <w:num w:numId="32">
    <w:abstractNumId w:val="20"/>
  </w:num>
  <w:num w:numId="33">
    <w:abstractNumId w:val="7"/>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1B6F"/>
    <w:rsid w:val="00011129"/>
    <w:rsid w:val="00025EEF"/>
    <w:rsid w:val="00030174"/>
    <w:rsid w:val="00041A98"/>
    <w:rsid w:val="0004579C"/>
    <w:rsid w:val="00065F01"/>
    <w:rsid w:val="000760C1"/>
    <w:rsid w:val="000777AE"/>
    <w:rsid w:val="00081438"/>
    <w:rsid w:val="000A0B77"/>
    <w:rsid w:val="000A47FA"/>
    <w:rsid w:val="000A65C9"/>
    <w:rsid w:val="000A65D3"/>
    <w:rsid w:val="000B1E33"/>
    <w:rsid w:val="000C25EE"/>
    <w:rsid w:val="000C37C5"/>
    <w:rsid w:val="000D1BAB"/>
    <w:rsid w:val="000D2511"/>
    <w:rsid w:val="000D689F"/>
    <w:rsid w:val="000E0E56"/>
    <w:rsid w:val="000E7B7B"/>
    <w:rsid w:val="000E7D62"/>
    <w:rsid w:val="00103357"/>
    <w:rsid w:val="00103E2B"/>
    <w:rsid w:val="00123C9F"/>
    <w:rsid w:val="00126190"/>
    <w:rsid w:val="00130F17"/>
    <w:rsid w:val="001320BF"/>
    <w:rsid w:val="001500A4"/>
    <w:rsid w:val="00163BC4"/>
    <w:rsid w:val="0017162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2E5"/>
    <w:rsid w:val="002556F6"/>
    <w:rsid w:val="00283105"/>
    <w:rsid w:val="00284C4C"/>
    <w:rsid w:val="00287E68"/>
    <w:rsid w:val="00296529"/>
    <w:rsid w:val="002968EC"/>
    <w:rsid w:val="002A0405"/>
    <w:rsid w:val="002B27FB"/>
    <w:rsid w:val="002B685A"/>
    <w:rsid w:val="002C0515"/>
    <w:rsid w:val="002C44C4"/>
    <w:rsid w:val="002C57D2"/>
    <w:rsid w:val="002C77FD"/>
    <w:rsid w:val="002E0D56"/>
    <w:rsid w:val="002E7228"/>
    <w:rsid w:val="002F6878"/>
    <w:rsid w:val="00315186"/>
    <w:rsid w:val="0033343E"/>
    <w:rsid w:val="003512C2"/>
    <w:rsid w:val="003553B6"/>
    <w:rsid w:val="00371FB6"/>
    <w:rsid w:val="003763C1"/>
    <w:rsid w:val="00376BBE"/>
    <w:rsid w:val="0039224F"/>
    <w:rsid w:val="003972E3"/>
    <w:rsid w:val="003A43A4"/>
    <w:rsid w:val="003A7E18"/>
    <w:rsid w:val="003C4C86"/>
    <w:rsid w:val="003C6258"/>
    <w:rsid w:val="003D1E66"/>
    <w:rsid w:val="003D56C2"/>
    <w:rsid w:val="003D724E"/>
    <w:rsid w:val="003E2904"/>
    <w:rsid w:val="003E3CD8"/>
    <w:rsid w:val="003E7CCC"/>
    <w:rsid w:val="003F6122"/>
    <w:rsid w:val="00401927"/>
    <w:rsid w:val="0041027F"/>
    <w:rsid w:val="00412475"/>
    <w:rsid w:val="00423789"/>
    <w:rsid w:val="0043245A"/>
    <w:rsid w:val="00440F43"/>
    <w:rsid w:val="00441B6F"/>
    <w:rsid w:val="00446221"/>
    <w:rsid w:val="00450918"/>
    <w:rsid w:val="00450E62"/>
    <w:rsid w:val="004539DB"/>
    <w:rsid w:val="00466B22"/>
    <w:rsid w:val="00471A80"/>
    <w:rsid w:val="004D305E"/>
    <w:rsid w:val="004D4277"/>
    <w:rsid w:val="00502516"/>
    <w:rsid w:val="00505F06"/>
    <w:rsid w:val="00506828"/>
    <w:rsid w:val="00511CEF"/>
    <w:rsid w:val="00513C54"/>
    <w:rsid w:val="0053056E"/>
    <w:rsid w:val="00554FDA"/>
    <w:rsid w:val="00595DD2"/>
    <w:rsid w:val="005B233F"/>
    <w:rsid w:val="005C678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BB3"/>
    <w:rsid w:val="006967F7"/>
    <w:rsid w:val="006A250C"/>
    <w:rsid w:val="006B21D3"/>
    <w:rsid w:val="006B57D0"/>
    <w:rsid w:val="006D30FF"/>
    <w:rsid w:val="006D6940"/>
    <w:rsid w:val="006E2834"/>
    <w:rsid w:val="006E609C"/>
    <w:rsid w:val="006F00B2"/>
    <w:rsid w:val="006F11EC"/>
    <w:rsid w:val="0070082C"/>
    <w:rsid w:val="00703B78"/>
    <w:rsid w:val="007369E6"/>
    <w:rsid w:val="00746E59"/>
    <w:rsid w:val="00754C9A"/>
    <w:rsid w:val="0075599A"/>
    <w:rsid w:val="00761D52"/>
    <w:rsid w:val="0077749E"/>
    <w:rsid w:val="00790ADA"/>
    <w:rsid w:val="007C5D46"/>
    <w:rsid w:val="007D2288"/>
    <w:rsid w:val="007D404C"/>
    <w:rsid w:val="007E088F"/>
    <w:rsid w:val="007F45EF"/>
    <w:rsid w:val="007F7A44"/>
    <w:rsid w:val="007F7B32"/>
    <w:rsid w:val="00804BC2"/>
    <w:rsid w:val="0081431A"/>
    <w:rsid w:val="0083216F"/>
    <w:rsid w:val="00860000"/>
    <w:rsid w:val="00863BD3"/>
    <w:rsid w:val="008641ED"/>
    <w:rsid w:val="00866D66"/>
    <w:rsid w:val="008671C6"/>
    <w:rsid w:val="008730A0"/>
    <w:rsid w:val="00875803"/>
    <w:rsid w:val="008B20BA"/>
    <w:rsid w:val="008B459E"/>
    <w:rsid w:val="008E13AE"/>
    <w:rsid w:val="008E1506"/>
    <w:rsid w:val="008E4364"/>
    <w:rsid w:val="008E710C"/>
    <w:rsid w:val="008F69D6"/>
    <w:rsid w:val="00902823"/>
    <w:rsid w:val="00915CA6"/>
    <w:rsid w:val="00927834"/>
    <w:rsid w:val="009364AE"/>
    <w:rsid w:val="009500A6"/>
    <w:rsid w:val="00957C18"/>
    <w:rsid w:val="00962437"/>
    <w:rsid w:val="009659BA"/>
    <w:rsid w:val="00983040"/>
    <w:rsid w:val="00986577"/>
    <w:rsid w:val="009B3FB9"/>
    <w:rsid w:val="009B712B"/>
    <w:rsid w:val="009C2465"/>
    <w:rsid w:val="009D21A0"/>
    <w:rsid w:val="009D35A0"/>
    <w:rsid w:val="009D7EB7"/>
    <w:rsid w:val="009E048A"/>
    <w:rsid w:val="009E08E9"/>
    <w:rsid w:val="009E3DB9"/>
    <w:rsid w:val="009E6E35"/>
    <w:rsid w:val="009F0EDA"/>
    <w:rsid w:val="00A03B96"/>
    <w:rsid w:val="00A05B19"/>
    <w:rsid w:val="00A1134E"/>
    <w:rsid w:val="00A17F7F"/>
    <w:rsid w:val="00A23E20"/>
    <w:rsid w:val="00A24E7E"/>
    <w:rsid w:val="00A258C3"/>
    <w:rsid w:val="00A3287C"/>
    <w:rsid w:val="00A33390"/>
    <w:rsid w:val="00A33B98"/>
    <w:rsid w:val="00A347C0"/>
    <w:rsid w:val="00A37984"/>
    <w:rsid w:val="00A51431"/>
    <w:rsid w:val="00A539AD"/>
    <w:rsid w:val="00A6183B"/>
    <w:rsid w:val="00A728AD"/>
    <w:rsid w:val="00A72E88"/>
    <w:rsid w:val="00A870FD"/>
    <w:rsid w:val="00A90229"/>
    <w:rsid w:val="00A94063"/>
    <w:rsid w:val="00AA1581"/>
    <w:rsid w:val="00AA3A59"/>
    <w:rsid w:val="00AA6219"/>
    <w:rsid w:val="00AA74E0"/>
    <w:rsid w:val="00AB703F"/>
    <w:rsid w:val="00AC6BB8"/>
    <w:rsid w:val="00AD19E7"/>
    <w:rsid w:val="00AE008F"/>
    <w:rsid w:val="00AE44D0"/>
    <w:rsid w:val="00AF1AAA"/>
    <w:rsid w:val="00B01FCD"/>
    <w:rsid w:val="00B1776C"/>
    <w:rsid w:val="00B20F8B"/>
    <w:rsid w:val="00B26857"/>
    <w:rsid w:val="00B27CD6"/>
    <w:rsid w:val="00B3438F"/>
    <w:rsid w:val="00B379D6"/>
    <w:rsid w:val="00B52583"/>
    <w:rsid w:val="00B52896"/>
    <w:rsid w:val="00B95236"/>
    <w:rsid w:val="00B96BD9"/>
    <w:rsid w:val="00BA1B01"/>
    <w:rsid w:val="00BA2641"/>
    <w:rsid w:val="00BB37AA"/>
    <w:rsid w:val="00BC373C"/>
    <w:rsid w:val="00BC53A0"/>
    <w:rsid w:val="00BE62AD"/>
    <w:rsid w:val="00BF121F"/>
    <w:rsid w:val="00BF1C76"/>
    <w:rsid w:val="00BF1F80"/>
    <w:rsid w:val="00BF42FB"/>
    <w:rsid w:val="00C166EF"/>
    <w:rsid w:val="00C17EB0"/>
    <w:rsid w:val="00C27F5F"/>
    <w:rsid w:val="00C30A0F"/>
    <w:rsid w:val="00C335FD"/>
    <w:rsid w:val="00C37E61"/>
    <w:rsid w:val="00C43918"/>
    <w:rsid w:val="00C70F1B"/>
    <w:rsid w:val="00C711A3"/>
    <w:rsid w:val="00C71A47"/>
    <w:rsid w:val="00C734A9"/>
    <w:rsid w:val="00C7464C"/>
    <w:rsid w:val="00C85588"/>
    <w:rsid w:val="00CB1EE3"/>
    <w:rsid w:val="00CC2996"/>
    <w:rsid w:val="00CD6755"/>
    <w:rsid w:val="00CD6856"/>
    <w:rsid w:val="00CE0089"/>
    <w:rsid w:val="00CE342E"/>
    <w:rsid w:val="00CE44C1"/>
    <w:rsid w:val="00CE793C"/>
    <w:rsid w:val="00CF193C"/>
    <w:rsid w:val="00D15A70"/>
    <w:rsid w:val="00D173F1"/>
    <w:rsid w:val="00D3310B"/>
    <w:rsid w:val="00D52F99"/>
    <w:rsid w:val="00D72F6B"/>
    <w:rsid w:val="00D73507"/>
    <w:rsid w:val="00D74CB0"/>
    <w:rsid w:val="00D76890"/>
    <w:rsid w:val="00D8295D"/>
    <w:rsid w:val="00DC2A65"/>
    <w:rsid w:val="00DE15F0"/>
    <w:rsid w:val="00DE2750"/>
    <w:rsid w:val="00DE5663"/>
    <w:rsid w:val="00DE78AA"/>
    <w:rsid w:val="00DF74EF"/>
    <w:rsid w:val="00E053D0"/>
    <w:rsid w:val="00E15994"/>
    <w:rsid w:val="00E26EDE"/>
    <w:rsid w:val="00E3114E"/>
    <w:rsid w:val="00E31A70"/>
    <w:rsid w:val="00E342B5"/>
    <w:rsid w:val="00E35B02"/>
    <w:rsid w:val="00E66496"/>
    <w:rsid w:val="00E66B35"/>
    <w:rsid w:val="00E66E10"/>
    <w:rsid w:val="00E724D0"/>
    <w:rsid w:val="00E769F6"/>
    <w:rsid w:val="00E8407C"/>
    <w:rsid w:val="00E84F3C"/>
    <w:rsid w:val="00EA012C"/>
    <w:rsid w:val="00EA3B77"/>
    <w:rsid w:val="00EC3571"/>
    <w:rsid w:val="00EC6A55"/>
    <w:rsid w:val="00ED0288"/>
    <w:rsid w:val="00EE52CB"/>
    <w:rsid w:val="00EF581D"/>
    <w:rsid w:val="00EF7FD8"/>
    <w:rsid w:val="00F06F59"/>
    <w:rsid w:val="00F1603D"/>
    <w:rsid w:val="00F17988"/>
    <w:rsid w:val="00F228D1"/>
    <w:rsid w:val="00F271DA"/>
    <w:rsid w:val="00F275A9"/>
    <w:rsid w:val="00F328EF"/>
    <w:rsid w:val="00F469F0"/>
    <w:rsid w:val="00F50214"/>
    <w:rsid w:val="00F53273"/>
    <w:rsid w:val="00F62FB0"/>
    <w:rsid w:val="00F755E4"/>
    <w:rsid w:val="00F77D02"/>
    <w:rsid w:val="00FA0F32"/>
    <w:rsid w:val="00FA4CA8"/>
    <w:rsid w:val="00FB3A86"/>
    <w:rsid w:val="00FC758A"/>
    <w:rsid w:val="00FD36C8"/>
    <w:rsid w:val="00FD6B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342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0760C1"/>
    <w:rPr>
      <w:rFonts w:asciiTheme="minorHAnsi" w:eastAsiaTheme="minorEastAsia" w:hAnsiTheme="minorHAnsi" w:cstheme="minorBidi"/>
      <w:kern w:val="2"/>
      <w:sz w:val="24"/>
      <w:szCs w:val="24"/>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AD19E7"/>
    <w:pPr>
      <w:ind w:left="720"/>
      <w:contextualSpacing/>
    </w:pPr>
  </w:style>
  <w:style w:type="character" w:customStyle="1" w:styleId="Heading3Char">
    <w:name w:val="Heading 3 Char"/>
    <w:basedOn w:val="DefaultParagraphFont"/>
    <w:link w:val="Heading3"/>
    <w:uiPriority w:val="9"/>
    <w:semiHidden/>
    <w:rsid w:val="00E342B5"/>
    <w:rPr>
      <w:rFonts w:asciiTheme="majorHAnsi" w:eastAsiaTheme="majorEastAsia" w:hAnsiTheme="majorHAnsi" w:cstheme="majorBidi"/>
      <w:color w:val="243F60" w:themeColor="accent1" w:themeShade="7F"/>
      <w:sz w:val="24"/>
      <w:szCs w:val="24"/>
    </w:rPr>
  </w:style>
  <w:style w:type="paragraph" w:customStyle="1" w:styleId="EndNoteBibliography">
    <w:name w:val="EndNote Bibliography"/>
    <w:basedOn w:val="Normal"/>
    <w:link w:val="EndNoteBibliographyChar"/>
    <w:rsid w:val="00E342B5"/>
    <w:pPr>
      <w:spacing w:after="160" w:line="240" w:lineRule="exact"/>
      <w:jc w:val="both"/>
    </w:pPr>
    <w:rPr>
      <w:rFonts w:ascii="Times New Roman" w:eastAsiaTheme="minorEastAsia" w:hAnsi="Times New Roman"/>
      <w:noProof/>
      <w:kern w:val="2"/>
      <w:sz w:val="24"/>
      <w:szCs w:val="24"/>
      <w:lang w:eastAsia="zh-CN"/>
    </w:rPr>
  </w:style>
  <w:style w:type="character" w:customStyle="1" w:styleId="EndNoteBibliographyChar">
    <w:name w:val="EndNote Bibliography Char"/>
    <w:basedOn w:val="DefaultParagraphFont"/>
    <w:link w:val="EndNoteBibliography"/>
    <w:rsid w:val="00E342B5"/>
    <w:rPr>
      <w:rFonts w:eastAsiaTheme="minorEastAsia"/>
      <w:noProof/>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C3EA-4D65-41DC-A734-938A96A1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485</TotalTime>
  <Pages>31</Pages>
  <Words>13936</Words>
  <Characters>79440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93190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rupak</cp:lastModifiedBy>
  <cp:revision>73</cp:revision>
  <cp:lastPrinted>1999-07-06T11:00:00Z</cp:lastPrinted>
  <dcterms:created xsi:type="dcterms:W3CDTF">2014-10-25T14:34:00Z</dcterms:created>
  <dcterms:modified xsi:type="dcterms:W3CDTF">2025-12-24T13:12:00Z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b6539c80-a5c6-4ac8-b6aa-9cae2b780802</vt:lpwstr>
  </property>
</Properties>
</file>