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9FE272" w14:textId="65471A3E" w:rsidR="004F5783" w:rsidRPr="001D7139" w:rsidRDefault="001D7139" w:rsidP="00830DFB">
      <w:pPr>
        <w:jc w:val="center"/>
        <w:rPr>
          <w:rFonts w:ascii="Arial Narrow" w:hAnsi="Arial Narrow" w:cs="Times New Roman"/>
          <w:b/>
          <w:bCs/>
          <w:sz w:val="22"/>
          <w:szCs w:val="22"/>
        </w:rPr>
      </w:pPr>
      <w:r w:rsidRPr="001D7139">
        <w:rPr>
          <w:rFonts w:ascii="Arial Narrow" w:hAnsi="Arial Narrow" w:cs="Times New Roman"/>
          <w:b/>
          <w:bCs/>
          <w:sz w:val="22"/>
          <w:szCs w:val="22"/>
        </w:rPr>
        <w:t>AN ASSESSMENT OF FINANCIAL PERFORMANCE AMONG INTEGRATED REPORTING ADOPTERS VERSUS NON-ADOPTERS ON THE NAIROBI SECURITIES EXCHANGE</w:t>
      </w:r>
    </w:p>
    <w:p w14:paraId="2610697A" w14:textId="77777777" w:rsidR="00574CD9" w:rsidRDefault="00574CD9" w:rsidP="00830DFB">
      <w:pPr>
        <w:jc w:val="both"/>
        <w:rPr>
          <w:rFonts w:ascii="Arial Narrow" w:eastAsia="Calibri" w:hAnsi="Arial Narrow" w:cs="Times New Roman"/>
          <w:b/>
          <w:bCs/>
          <w:kern w:val="0"/>
          <w:sz w:val="22"/>
          <w:szCs w:val="22"/>
          <w14:ligatures w14:val="none"/>
        </w:rPr>
      </w:pPr>
    </w:p>
    <w:p w14:paraId="52C2DC34" w14:textId="095F3F6A" w:rsidR="00830DFB" w:rsidRPr="001D7139" w:rsidRDefault="00830DFB" w:rsidP="00830DFB">
      <w:pPr>
        <w:jc w:val="both"/>
        <w:rPr>
          <w:rFonts w:ascii="Arial Narrow" w:eastAsia="Calibri" w:hAnsi="Arial Narrow" w:cs="Times New Roman"/>
          <w:b/>
          <w:bCs/>
          <w:kern w:val="0"/>
          <w:sz w:val="22"/>
          <w:szCs w:val="22"/>
          <w14:ligatures w14:val="none"/>
        </w:rPr>
      </w:pPr>
      <w:r w:rsidRPr="001D7139">
        <w:rPr>
          <w:rFonts w:ascii="Arial Narrow" w:eastAsia="Calibri" w:hAnsi="Arial Narrow" w:cs="Times New Roman"/>
          <w:b/>
          <w:bCs/>
          <w:kern w:val="0"/>
          <w:sz w:val="22"/>
          <w:szCs w:val="22"/>
          <w14:ligatures w14:val="none"/>
        </w:rPr>
        <w:t>Abstract</w:t>
      </w:r>
    </w:p>
    <w:p w14:paraId="5811D004" w14:textId="5D86213B" w:rsidR="00F60744" w:rsidRPr="001D7139" w:rsidRDefault="00F60744" w:rsidP="00F60744">
      <w:pPr>
        <w:spacing w:after="0" w:line="240" w:lineRule="auto"/>
        <w:jc w:val="both"/>
        <w:rPr>
          <w:rFonts w:ascii="Arial Narrow" w:eastAsia="Calibri" w:hAnsi="Arial Narrow" w:cs="Times New Roman"/>
          <w:kern w:val="0"/>
          <w:sz w:val="22"/>
          <w:szCs w:val="22"/>
          <w14:ligatures w14:val="none"/>
        </w:rPr>
      </w:pPr>
      <w:r w:rsidRPr="001D7139">
        <w:rPr>
          <w:rFonts w:ascii="Arial Narrow" w:eastAsia="Calibri" w:hAnsi="Arial Narrow" w:cs="Times New Roman"/>
          <w:kern w:val="0"/>
          <w:sz w:val="22"/>
          <w:szCs w:val="22"/>
          <w14:ligatures w14:val="none"/>
        </w:rPr>
        <w:t>This study assesses whether financial performance differs between Nairobi Securities Exchange listed firms that adopt integrated reporting and those that do not, and whether any differences emerge over time. Using a panel dataset of NSE-listed firms observed across multiple years with 2015 as the baseline, the study applies a year fixed-effects regression framework to control for time effects while testing whether IR adoption status explains variation in firm performance. Integrated reporting is operationalized as a binary indicator (adopter = 1; non-adopter = 0). Financial performance is captured using both accounting-based measures (return on assets, return on equity, net profit margin, and return on investment) and a market-based measure (firm value). The regression results show that IR adoption status is not a statistically significant predictor of firm value, net profit margin, return on equity, return on assets, or return on investment in the short run, indicating that adopters do not immediately outperform non-adopters. However, the year fixed effects reveal that several performance indicators improve progressively over time relative to the baseline year, suggesting that performance gains may accumulate gradually as firms gain experience with IR and strengthen internal alignment of strategy, risk management, governance, and reporting processes. The findings imply that integrated reporting is unlikely to deliver immediate financial benefits but may support longer-term improvements in performance trajectories. The study recommends that NSE firms focus on sustained and high-quality IR implementation and that regulators promote credibility and comparability to enhance value relevance.</w:t>
      </w:r>
    </w:p>
    <w:p w14:paraId="67C14049" w14:textId="118F3B0C" w:rsidR="00F60744" w:rsidRPr="001D7139" w:rsidRDefault="00F60744" w:rsidP="00F60744">
      <w:pPr>
        <w:spacing w:after="0" w:line="240" w:lineRule="auto"/>
        <w:jc w:val="both"/>
        <w:rPr>
          <w:rFonts w:ascii="Arial Narrow" w:eastAsia="Calibri" w:hAnsi="Arial Narrow" w:cs="Times New Roman"/>
          <w:kern w:val="0"/>
          <w:sz w:val="22"/>
          <w:szCs w:val="22"/>
          <w14:ligatures w14:val="none"/>
        </w:rPr>
      </w:pPr>
      <w:r w:rsidRPr="001D7139">
        <w:rPr>
          <w:rFonts w:ascii="Arial Narrow" w:eastAsia="Calibri" w:hAnsi="Arial Narrow" w:cs="Times New Roman"/>
          <w:b/>
          <w:bCs/>
          <w:kern w:val="0"/>
          <w:sz w:val="22"/>
          <w:szCs w:val="22"/>
          <w14:ligatures w14:val="none"/>
        </w:rPr>
        <w:t>Key words:</w:t>
      </w:r>
      <w:r w:rsidRPr="001D7139">
        <w:rPr>
          <w:rFonts w:ascii="Arial Narrow" w:eastAsia="Calibri" w:hAnsi="Arial Narrow" w:cs="Times New Roman"/>
          <w:kern w:val="0"/>
          <w:sz w:val="22"/>
          <w:szCs w:val="22"/>
          <w14:ligatures w14:val="none"/>
        </w:rPr>
        <w:t xml:space="preserve"> integrated reporting, firm performance, Nairobi Securities Exchange, fixed effects, adopters versus non-adopters.</w:t>
      </w:r>
    </w:p>
    <w:p w14:paraId="4FF59F7C" w14:textId="77777777" w:rsidR="00983B20" w:rsidRPr="001D7139" w:rsidRDefault="00983B20" w:rsidP="00F60744">
      <w:pPr>
        <w:spacing w:after="0" w:line="240" w:lineRule="auto"/>
        <w:jc w:val="both"/>
        <w:rPr>
          <w:rFonts w:ascii="Arial Narrow" w:eastAsia="Calibri" w:hAnsi="Arial Narrow" w:cs="Times New Roman"/>
          <w:kern w:val="0"/>
          <w:sz w:val="22"/>
          <w:szCs w:val="22"/>
          <w14:ligatures w14:val="none"/>
        </w:rPr>
      </w:pPr>
    </w:p>
    <w:p w14:paraId="16CB639A" w14:textId="25638C60" w:rsidR="00830DFB" w:rsidRPr="001D7139" w:rsidRDefault="001D7139" w:rsidP="00830DFB">
      <w:pPr>
        <w:pStyle w:val="ListParagraph"/>
        <w:numPr>
          <w:ilvl w:val="0"/>
          <w:numId w:val="1"/>
        </w:numPr>
        <w:jc w:val="both"/>
        <w:rPr>
          <w:rFonts w:ascii="Arial Narrow" w:eastAsia="Calibri" w:hAnsi="Arial Narrow" w:cs="Times New Roman"/>
          <w:b/>
          <w:bCs/>
          <w:kern w:val="0"/>
          <w:sz w:val="22"/>
          <w:szCs w:val="22"/>
          <w14:ligatures w14:val="none"/>
        </w:rPr>
      </w:pPr>
      <w:r w:rsidRPr="001D7139">
        <w:rPr>
          <w:rFonts w:ascii="Arial Narrow" w:eastAsia="Calibri" w:hAnsi="Arial Narrow" w:cs="Times New Roman"/>
          <w:b/>
          <w:bCs/>
          <w:kern w:val="0"/>
          <w:sz w:val="22"/>
          <w:szCs w:val="22"/>
          <w14:ligatures w14:val="none"/>
        </w:rPr>
        <w:t>INTRODUCTION</w:t>
      </w:r>
    </w:p>
    <w:p w14:paraId="10C839AC" w14:textId="3EDD6ECC" w:rsidR="00597534" w:rsidRPr="001D7139" w:rsidRDefault="00597534" w:rsidP="00EF7938">
      <w:pPr>
        <w:spacing w:line="240" w:lineRule="auto"/>
        <w:jc w:val="both"/>
        <w:rPr>
          <w:rFonts w:ascii="Arial Narrow" w:hAnsi="Arial Narrow" w:cs="Times New Roman"/>
          <w:sz w:val="22"/>
          <w:szCs w:val="22"/>
        </w:rPr>
      </w:pPr>
      <w:r w:rsidRPr="001D7139">
        <w:rPr>
          <w:rFonts w:ascii="Arial Narrow" w:hAnsi="Arial Narrow" w:cs="Times New Roman"/>
          <w:sz w:val="22"/>
          <w:szCs w:val="22"/>
        </w:rPr>
        <w:t xml:space="preserve">Financial performance remains a central yardstick for investors, lenders, regulators, and managers because it signals a firm’s capacity to generate returns, remain solvent, and sustain growth in competitive capital markets. Yet, the adequacy of “traditional” financial reporting for explaining long-term value creation has been questioned, especially where intangible resources, environmental risks, and social expectations materially shape future cash flows </w:t>
      </w:r>
      <w:r w:rsidRPr="00FD1516">
        <w:rPr>
          <w:rFonts w:ascii="Arial Narrow" w:hAnsi="Arial Narrow" w:cs="Times New Roman"/>
          <w:sz w:val="22"/>
          <w:szCs w:val="22"/>
          <w:highlight w:val="yellow"/>
          <w:rPrChange w:id="0" w:author="Mega Store" w:date="2026-01-13T20:56:00Z">
            <w:rPr>
              <w:rFonts w:ascii="Arial Narrow" w:hAnsi="Arial Narrow" w:cs="Times New Roman"/>
              <w:sz w:val="22"/>
              <w:szCs w:val="22"/>
            </w:rPr>
          </w:rPrChange>
        </w:rPr>
        <w:t>(</w:t>
      </w:r>
      <w:del w:id="1" w:author="Mega Store" w:date="2026-01-13T20:56:00Z">
        <w:r w:rsidRPr="00FD1516" w:rsidDel="00EF7938">
          <w:rPr>
            <w:rFonts w:ascii="Arial Narrow" w:hAnsi="Arial Narrow" w:cs="Times New Roman"/>
            <w:sz w:val="22"/>
            <w:szCs w:val="22"/>
            <w:highlight w:val="yellow"/>
            <w:rPrChange w:id="2" w:author="Mega Store" w:date="2026-01-13T20:56:00Z">
              <w:rPr>
                <w:rFonts w:ascii="Arial Narrow" w:hAnsi="Arial Narrow" w:cs="Times New Roman"/>
                <w:sz w:val="22"/>
                <w:szCs w:val="22"/>
              </w:rPr>
            </w:rPrChange>
          </w:rPr>
          <w:delText>Velte, 2022)</w:delText>
        </w:r>
      </w:del>
      <w:r w:rsidRPr="001D7139">
        <w:rPr>
          <w:rFonts w:ascii="Arial Narrow" w:hAnsi="Arial Narrow" w:cs="Times New Roman"/>
          <w:sz w:val="22"/>
          <w:szCs w:val="22"/>
        </w:rPr>
        <w:t xml:space="preserve">. This has helped propel integrated reporting (IR)—a reporting approach intended to connect financial and non-financial value drivers into a coherent narrative about how value is created over time </w:t>
      </w:r>
      <w:commentRangeStart w:id="3"/>
      <w:r w:rsidRPr="001D7139">
        <w:rPr>
          <w:rFonts w:ascii="Arial Narrow" w:hAnsi="Arial Narrow" w:cs="Times New Roman"/>
          <w:sz w:val="22"/>
          <w:szCs w:val="22"/>
        </w:rPr>
        <w:t>(</w:t>
      </w:r>
      <w:proofErr w:type="spellStart"/>
      <w:r w:rsidRPr="001D7139">
        <w:rPr>
          <w:rFonts w:ascii="Arial Narrow" w:hAnsi="Arial Narrow" w:cs="Times New Roman"/>
          <w:sz w:val="22"/>
          <w:szCs w:val="22"/>
        </w:rPr>
        <w:t>Velte</w:t>
      </w:r>
      <w:proofErr w:type="spellEnd"/>
      <w:r w:rsidRPr="001D7139">
        <w:rPr>
          <w:rFonts w:ascii="Arial Narrow" w:hAnsi="Arial Narrow" w:cs="Times New Roman"/>
          <w:sz w:val="22"/>
          <w:szCs w:val="22"/>
        </w:rPr>
        <w:t>, 2022)</w:t>
      </w:r>
      <w:commentRangeEnd w:id="3"/>
      <w:r w:rsidR="00EF7938">
        <w:rPr>
          <w:rStyle w:val="CommentReference"/>
          <w:rtl/>
        </w:rPr>
        <w:commentReference w:id="3"/>
      </w:r>
      <w:r w:rsidRPr="001D7139">
        <w:rPr>
          <w:rFonts w:ascii="Arial Narrow" w:hAnsi="Arial Narrow" w:cs="Times New Roman"/>
          <w:sz w:val="22"/>
          <w:szCs w:val="22"/>
        </w:rPr>
        <w:t xml:space="preserve">. </w:t>
      </w:r>
    </w:p>
    <w:p w14:paraId="6C593673" w14:textId="069D378C" w:rsidR="00597534" w:rsidRPr="001D7139" w:rsidRDefault="00597534" w:rsidP="00597534">
      <w:pPr>
        <w:spacing w:line="240" w:lineRule="auto"/>
        <w:jc w:val="both"/>
        <w:rPr>
          <w:rFonts w:ascii="Arial Narrow" w:hAnsi="Arial Narrow" w:cs="Times New Roman"/>
          <w:sz w:val="22"/>
          <w:szCs w:val="22"/>
        </w:rPr>
      </w:pPr>
      <w:r w:rsidRPr="001D7139">
        <w:rPr>
          <w:rFonts w:ascii="Arial Narrow" w:hAnsi="Arial Narrow" w:cs="Times New Roman"/>
          <w:sz w:val="22"/>
          <w:szCs w:val="22"/>
        </w:rPr>
        <w:t xml:space="preserve">Globally, IR has been promoted as a way to reduce information asymmetry, strengthen stewardship, and improve capital allocation by providing decision-useful information beyond conventional statements </w:t>
      </w:r>
      <w:r w:rsidRPr="00EF7938">
        <w:rPr>
          <w:rFonts w:ascii="Arial Narrow" w:hAnsi="Arial Narrow" w:cs="Times New Roman"/>
          <w:sz w:val="22"/>
          <w:szCs w:val="22"/>
          <w:highlight w:val="yellow"/>
          <w:rPrChange w:id="4" w:author="Mega Store" w:date="2026-01-13T20:58:00Z">
            <w:rPr>
              <w:rFonts w:ascii="Arial Narrow" w:hAnsi="Arial Narrow" w:cs="Times New Roman"/>
              <w:sz w:val="22"/>
              <w:szCs w:val="22"/>
            </w:rPr>
          </w:rPrChange>
        </w:rPr>
        <w:t>(Velte, 2022)</w:t>
      </w:r>
      <w:r w:rsidRPr="001D7139">
        <w:rPr>
          <w:rFonts w:ascii="Arial Narrow" w:hAnsi="Arial Narrow" w:cs="Times New Roman"/>
          <w:sz w:val="22"/>
          <w:szCs w:val="22"/>
        </w:rPr>
        <w:t xml:space="preserve">. However, scholars also caution that IR’s benefits depend on adoption quality and the credibility of disclosures, because firms can comply superficially, selectively disclose, or overload stakeholders with boilerplate information (Mansor et al., 2024; </w:t>
      </w:r>
      <w:r w:rsidRPr="00EF7938">
        <w:rPr>
          <w:rFonts w:ascii="Arial Narrow" w:hAnsi="Arial Narrow" w:cs="Times New Roman"/>
          <w:sz w:val="22"/>
          <w:szCs w:val="22"/>
          <w:highlight w:val="yellow"/>
          <w:rPrChange w:id="5" w:author="Mega Store" w:date="2026-01-13T20:58:00Z">
            <w:rPr>
              <w:rFonts w:ascii="Arial Narrow" w:hAnsi="Arial Narrow" w:cs="Times New Roman"/>
              <w:sz w:val="22"/>
              <w:szCs w:val="22"/>
            </w:rPr>
          </w:rPrChange>
        </w:rPr>
        <w:t>Velte, 2022</w:t>
      </w:r>
      <w:r w:rsidRPr="001D7139">
        <w:rPr>
          <w:rFonts w:ascii="Arial Narrow" w:hAnsi="Arial Narrow" w:cs="Times New Roman"/>
          <w:sz w:val="22"/>
          <w:szCs w:val="22"/>
        </w:rPr>
        <w:t xml:space="preserve">). Evidence from systematic reviews indicates that IR disclosure quality challenges—especially weak adherence to reporting principles and uneven ESG disclosure depth—remain common and can undermine intended outcomes (Mansor et al., 2024). </w:t>
      </w:r>
    </w:p>
    <w:p w14:paraId="358AD81B" w14:textId="2E3EAAF7" w:rsidR="00597534" w:rsidRPr="001D7139" w:rsidRDefault="00597534" w:rsidP="00EF7938">
      <w:pPr>
        <w:spacing w:line="240" w:lineRule="auto"/>
        <w:jc w:val="both"/>
        <w:rPr>
          <w:rFonts w:ascii="Arial Narrow" w:hAnsi="Arial Narrow" w:cs="Times New Roman"/>
          <w:sz w:val="22"/>
          <w:szCs w:val="22"/>
        </w:rPr>
      </w:pPr>
      <w:r w:rsidRPr="001D7139">
        <w:rPr>
          <w:rFonts w:ascii="Arial Narrow" w:hAnsi="Arial Narrow" w:cs="Times New Roman"/>
          <w:sz w:val="22"/>
          <w:szCs w:val="22"/>
        </w:rPr>
        <w:t xml:space="preserve">A major argument for IR is that improving transparency and connectivity of information can lower agency costs and strengthen monitoring of management, which should ultimately support stronger firm performance and valuation (Obeng et al., 2021; </w:t>
      </w:r>
      <w:r w:rsidRPr="00EF7938">
        <w:rPr>
          <w:rFonts w:ascii="Arial Narrow" w:hAnsi="Arial Narrow" w:cs="Times New Roman"/>
          <w:sz w:val="22"/>
          <w:szCs w:val="22"/>
          <w:highlight w:val="yellow"/>
          <w:rPrChange w:id="6" w:author="Mega Store" w:date="2026-01-13T21:03:00Z">
            <w:rPr>
              <w:rFonts w:ascii="Arial Narrow" w:hAnsi="Arial Narrow" w:cs="Times New Roman"/>
              <w:sz w:val="22"/>
              <w:szCs w:val="22"/>
            </w:rPr>
          </w:rPrChange>
        </w:rPr>
        <w:t>Velte, 2022</w:t>
      </w:r>
      <w:r w:rsidRPr="001D7139">
        <w:rPr>
          <w:rFonts w:ascii="Arial Narrow" w:hAnsi="Arial Narrow" w:cs="Times New Roman"/>
          <w:sz w:val="22"/>
          <w:szCs w:val="22"/>
        </w:rPr>
        <w:t>). Cross-country evidence shows that voluntary IR adoption can be associated with higher earnings quality, suggesting that IR may enhance the informativeness and discipline of reporting environments (</w:t>
      </w:r>
      <w:commentRangeStart w:id="7"/>
      <w:r w:rsidRPr="001D7139">
        <w:rPr>
          <w:rFonts w:ascii="Arial Narrow" w:hAnsi="Arial Narrow" w:cs="Times New Roman"/>
          <w:sz w:val="22"/>
          <w:szCs w:val="22"/>
        </w:rPr>
        <w:t xml:space="preserve">Obeng et al., 2020). </w:t>
      </w:r>
      <w:commentRangeEnd w:id="7"/>
      <w:r w:rsidR="005D3B5F">
        <w:rPr>
          <w:rStyle w:val="CommentReference"/>
        </w:rPr>
        <w:commentReference w:id="7"/>
      </w:r>
      <w:r w:rsidRPr="001D7139">
        <w:rPr>
          <w:rFonts w:ascii="Arial Narrow" w:hAnsi="Arial Narrow" w:cs="Times New Roman"/>
          <w:sz w:val="22"/>
          <w:szCs w:val="22"/>
        </w:rPr>
        <w:t>At the same time, this relationship is not automatic because IR could be adopted for legitimacy reasons rather than performance improvement, especially where reputational pressures are intense (</w:t>
      </w:r>
      <w:proofErr w:type="spellStart"/>
      <w:r w:rsidRPr="001D7139">
        <w:rPr>
          <w:rFonts w:ascii="Arial Narrow" w:hAnsi="Arial Narrow" w:cs="Times New Roman"/>
          <w:sz w:val="22"/>
          <w:szCs w:val="22"/>
        </w:rPr>
        <w:t>Mokabane</w:t>
      </w:r>
      <w:proofErr w:type="spellEnd"/>
      <w:r w:rsidRPr="001D7139">
        <w:rPr>
          <w:rFonts w:ascii="Arial Narrow" w:hAnsi="Arial Narrow" w:cs="Times New Roman"/>
          <w:sz w:val="22"/>
          <w:szCs w:val="22"/>
        </w:rPr>
        <w:t xml:space="preserve"> &amp; </w:t>
      </w:r>
      <w:del w:id="8" w:author="Mega Store" w:date="2026-01-13T21:04:00Z">
        <w:r w:rsidRPr="001D7139" w:rsidDel="00EF7938">
          <w:rPr>
            <w:rFonts w:ascii="Arial Narrow" w:hAnsi="Arial Narrow" w:cs="Times New Roman"/>
            <w:sz w:val="22"/>
            <w:szCs w:val="22"/>
          </w:rPr>
          <w:delText xml:space="preserve">du </w:delText>
        </w:r>
      </w:del>
      <w:ins w:id="9" w:author="Mega Store" w:date="2026-01-13T21:04:00Z">
        <w:r w:rsidR="00EF7938">
          <w:rPr>
            <w:rFonts w:ascii="Arial Narrow" w:hAnsi="Arial Narrow" w:cs="Times New Roman"/>
            <w:sz w:val="22"/>
            <w:szCs w:val="22"/>
          </w:rPr>
          <w:t>D</w:t>
        </w:r>
        <w:r w:rsidR="00EF7938" w:rsidRPr="001D7139">
          <w:rPr>
            <w:rFonts w:ascii="Arial Narrow" w:hAnsi="Arial Narrow" w:cs="Times New Roman"/>
            <w:sz w:val="22"/>
            <w:szCs w:val="22"/>
          </w:rPr>
          <w:t xml:space="preserve">u </w:t>
        </w:r>
      </w:ins>
      <w:proofErr w:type="spellStart"/>
      <w:r w:rsidRPr="001D7139">
        <w:rPr>
          <w:rFonts w:ascii="Arial Narrow" w:hAnsi="Arial Narrow" w:cs="Times New Roman"/>
          <w:sz w:val="22"/>
          <w:szCs w:val="22"/>
        </w:rPr>
        <w:t>Toit</w:t>
      </w:r>
      <w:proofErr w:type="spellEnd"/>
      <w:r w:rsidRPr="001D7139">
        <w:rPr>
          <w:rFonts w:ascii="Arial Narrow" w:hAnsi="Arial Narrow" w:cs="Times New Roman"/>
          <w:sz w:val="22"/>
          <w:szCs w:val="22"/>
        </w:rPr>
        <w:t xml:space="preserve">, 2022). </w:t>
      </w:r>
    </w:p>
    <w:p w14:paraId="2A91673D" w14:textId="030D30A8" w:rsidR="00597534" w:rsidRPr="001D7139" w:rsidRDefault="00597534" w:rsidP="00597534">
      <w:pPr>
        <w:spacing w:line="240" w:lineRule="auto"/>
        <w:jc w:val="both"/>
        <w:rPr>
          <w:rFonts w:ascii="Arial Narrow" w:hAnsi="Arial Narrow" w:cs="Times New Roman"/>
          <w:sz w:val="22"/>
          <w:szCs w:val="22"/>
        </w:rPr>
      </w:pPr>
      <w:r w:rsidRPr="001D7139">
        <w:rPr>
          <w:rFonts w:ascii="Arial Narrow" w:hAnsi="Arial Narrow" w:cs="Times New Roman"/>
          <w:sz w:val="22"/>
          <w:szCs w:val="22"/>
        </w:rPr>
        <w:t xml:space="preserve">Empirical research has linked IR to several capital-market mechanisms that can influence financial performance indirectly. For example, international evidence indicates that firms using IR tend to report stronger earnings quality than non-IR firms, consistent with an “information quality channel” </w:t>
      </w:r>
      <w:commentRangeStart w:id="10"/>
      <w:r w:rsidRPr="001D7139">
        <w:rPr>
          <w:rFonts w:ascii="Arial Narrow" w:hAnsi="Arial Narrow" w:cs="Times New Roman"/>
          <w:sz w:val="22"/>
          <w:szCs w:val="22"/>
        </w:rPr>
        <w:t xml:space="preserve">(Obeng et al., 2020). </w:t>
      </w:r>
      <w:commentRangeEnd w:id="10"/>
      <w:r w:rsidR="005D3B5F">
        <w:rPr>
          <w:rStyle w:val="CommentReference"/>
        </w:rPr>
        <w:commentReference w:id="10"/>
      </w:r>
      <w:r w:rsidRPr="001D7139">
        <w:rPr>
          <w:rFonts w:ascii="Arial Narrow" w:hAnsi="Arial Narrow" w:cs="Times New Roman"/>
          <w:sz w:val="22"/>
          <w:szCs w:val="22"/>
        </w:rPr>
        <w:t xml:space="preserve">Similarly, evidence from a </w:t>
      </w:r>
      <w:r w:rsidRPr="001D7139">
        <w:rPr>
          <w:rFonts w:ascii="Arial Narrow" w:hAnsi="Arial Narrow" w:cs="Times New Roman"/>
          <w:sz w:val="22"/>
          <w:szCs w:val="22"/>
        </w:rPr>
        <w:lastRenderedPageBreak/>
        <w:t xml:space="preserve">South African context suggests that integrated reports can be valued by debt markets: IR is associated with a lower cost of debt, and it appears to strengthen the negative relationship between financial reporting quality and borrowing </w:t>
      </w:r>
      <w:proofErr w:type="gramStart"/>
      <w:r w:rsidRPr="001D7139">
        <w:rPr>
          <w:rFonts w:ascii="Arial Narrow" w:hAnsi="Arial Narrow" w:cs="Times New Roman"/>
          <w:sz w:val="22"/>
          <w:szCs w:val="22"/>
        </w:rPr>
        <w:t>costs</w:t>
      </w:r>
      <w:proofErr w:type="gramEnd"/>
      <w:r w:rsidRPr="001D7139">
        <w:rPr>
          <w:rFonts w:ascii="Arial Narrow" w:hAnsi="Arial Narrow" w:cs="Times New Roman"/>
          <w:sz w:val="22"/>
          <w:szCs w:val="22"/>
        </w:rPr>
        <w:t xml:space="preserve"> (Muttakin et al., 2020). These channels matter because cheaper capital and improved reporting discipline can translate into improved profitability and resilience over time (Iqbal et al., 2025; Muttakin et al., 2020). </w:t>
      </w:r>
    </w:p>
    <w:p w14:paraId="27326A6D" w14:textId="2ACC2E94" w:rsidR="00597534" w:rsidRPr="001D7139" w:rsidRDefault="00597534" w:rsidP="00C833B7">
      <w:pPr>
        <w:spacing w:line="240" w:lineRule="auto"/>
        <w:jc w:val="both"/>
        <w:rPr>
          <w:rFonts w:ascii="Arial Narrow" w:hAnsi="Arial Narrow" w:cs="Times New Roman"/>
          <w:sz w:val="22"/>
          <w:szCs w:val="22"/>
        </w:rPr>
      </w:pPr>
      <w:r w:rsidRPr="001D7139">
        <w:rPr>
          <w:rFonts w:ascii="Arial Narrow" w:hAnsi="Arial Narrow" w:cs="Times New Roman"/>
          <w:sz w:val="22"/>
          <w:szCs w:val="22"/>
        </w:rPr>
        <w:t xml:space="preserve">More recent evidence from developed markets reinforces the cost-of-capital logic: integrated reporting quality can be negatively associated with the implied cost of equity, and governance quality can strengthen this effect (Iqbal et al., 2025). This supports the proposition that higher-quality integrated disclosures help reduce information risk and investor uncertainty (Iqbal et al., 2025). Nonetheless, even where capital-cost benefits appear, profitability effects may remain muted if competitive forces, macroeconomic shocks, or operational inefficiencies dominate </w:t>
      </w:r>
      <w:r w:rsidRPr="00C833B7">
        <w:rPr>
          <w:rFonts w:ascii="Arial Narrow" w:hAnsi="Arial Narrow" w:cs="Times New Roman"/>
          <w:sz w:val="22"/>
          <w:szCs w:val="22"/>
          <w:highlight w:val="yellow"/>
          <w:rPrChange w:id="11" w:author="Mega Store" w:date="2026-01-13T21:07:00Z">
            <w:rPr>
              <w:rFonts w:ascii="Arial Narrow" w:hAnsi="Arial Narrow" w:cs="Times New Roman"/>
              <w:sz w:val="22"/>
              <w:szCs w:val="22"/>
            </w:rPr>
          </w:rPrChange>
        </w:rPr>
        <w:t>(</w:t>
      </w:r>
      <w:del w:id="12" w:author="Mega Store" w:date="2026-01-13T21:07:00Z">
        <w:r w:rsidRPr="00C833B7" w:rsidDel="00C833B7">
          <w:rPr>
            <w:rFonts w:ascii="Arial Narrow" w:hAnsi="Arial Narrow" w:cs="Times New Roman"/>
            <w:sz w:val="22"/>
            <w:szCs w:val="22"/>
            <w:highlight w:val="yellow"/>
            <w:rPrChange w:id="13" w:author="Mega Store" w:date="2026-01-13T21:07:00Z">
              <w:rPr>
                <w:rFonts w:ascii="Arial Narrow" w:hAnsi="Arial Narrow" w:cs="Times New Roman"/>
                <w:sz w:val="22"/>
                <w:szCs w:val="22"/>
              </w:rPr>
            </w:rPrChange>
          </w:rPr>
          <w:delText>Velte, 2022</w:delText>
        </w:r>
      </w:del>
      <w:r w:rsidRPr="001D7139">
        <w:rPr>
          <w:rFonts w:ascii="Arial Narrow" w:hAnsi="Arial Narrow" w:cs="Times New Roman"/>
          <w:sz w:val="22"/>
          <w:szCs w:val="22"/>
        </w:rPr>
        <w:t>). Therefore, linking IR to “hard” financial outcomes requires careful empirical design and context sensitivity (</w:t>
      </w:r>
      <w:commentRangeStart w:id="14"/>
      <w:proofErr w:type="spellStart"/>
      <w:r w:rsidRPr="00C833B7">
        <w:rPr>
          <w:rFonts w:ascii="Arial Narrow" w:hAnsi="Arial Narrow" w:cs="Times New Roman"/>
          <w:sz w:val="22"/>
          <w:szCs w:val="22"/>
          <w:highlight w:val="yellow"/>
          <w:rPrChange w:id="15" w:author="Mega Store" w:date="2026-01-13T21:07:00Z">
            <w:rPr>
              <w:rFonts w:ascii="Arial Narrow" w:hAnsi="Arial Narrow" w:cs="Times New Roman"/>
              <w:sz w:val="22"/>
              <w:szCs w:val="22"/>
            </w:rPr>
          </w:rPrChange>
        </w:rPr>
        <w:t>Velte</w:t>
      </w:r>
      <w:commentRangeEnd w:id="14"/>
      <w:proofErr w:type="spellEnd"/>
      <w:r w:rsidR="00C833B7">
        <w:rPr>
          <w:rStyle w:val="CommentReference"/>
        </w:rPr>
        <w:commentReference w:id="14"/>
      </w:r>
      <w:r w:rsidRPr="00C833B7">
        <w:rPr>
          <w:rFonts w:ascii="Arial Narrow" w:hAnsi="Arial Narrow" w:cs="Times New Roman"/>
          <w:sz w:val="22"/>
          <w:szCs w:val="22"/>
          <w:highlight w:val="yellow"/>
          <w:rPrChange w:id="16" w:author="Mega Store" w:date="2026-01-13T21:07:00Z">
            <w:rPr>
              <w:rFonts w:ascii="Arial Narrow" w:hAnsi="Arial Narrow" w:cs="Times New Roman"/>
              <w:sz w:val="22"/>
              <w:szCs w:val="22"/>
            </w:rPr>
          </w:rPrChange>
        </w:rPr>
        <w:t>, 2022</w:t>
      </w:r>
      <w:r w:rsidRPr="001D7139">
        <w:rPr>
          <w:rFonts w:ascii="Arial Narrow" w:hAnsi="Arial Narrow" w:cs="Times New Roman"/>
          <w:sz w:val="22"/>
          <w:szCs w:val="22"/>
        </w:rPr>
        <w:t xml:space="preserve">). </w:t>
      </w:r>
    </w:p>
    <w:p w14:paraId="54299437" w14:textId="7F9C4AD7" w:rsidR="00597534" w:rsidRPr="001D7139" w:rsidRDefault="00597534" w:rsidP="00597534">
      <w:pPr>
        <w:spacing w:line="240" w:lineRule="auto"/>
        <w:jc w:val="both"/>
        <w:rPr>
          <w:rFonts w:ascii="Arial Narrow" w:hAnsi="Arial Narrow" w:cs="Times New Roman"/>
          <w:sz w:val="22"/>
          <w:szCs w:val="22"/>
        </w:rPr>
      </w:pPr>
      <w:r w:rsidRPr="001D7139">
        <w:rPr>
          <w:rFonts w:ascii="Arial Narrow" w:hAnsi="Arial Narrow" w:cs="Times New Roman"/>
          <w:sz w:val="22"/>
          <w:szCs w:val="22"/>
        </w:rPr>
        <w:t>Despite strong theoretical expectations, existing literature shows conflicting findings regarding whether IR adoption (or IR quality) improves financial performance and firm value. For instance, a study assessing global integrated report quality determinants finds that report quality can be negatively associated with profitability and leverage, and it concludes that comparability and quality remain relatively low even as IR becomes more common (Dilling &amp; Caykoylu, 2019). This implies that firms may produce lengthy or stylized reports without improving decision-useful content, potentially limiting performance benefits (Dilling &amp; Caykoylu, 2019). Likewise, a South African study reports no significant relationship between IR quality and financial performance, suggesting that firms may publish integrated reports to manage stakeholder impressions rather than to deliver measurable financial value (</w:t>
      </w:r>
      <w:r w:rsidR="00A51AFD" w:rsidRPr="001D7139">
        <w:rPr>
          <w:rFonts w:ascii="Arial Narrow" w:hAnsi="Arial Narrow" w:cs="Times New Roman"/>
          <w:sz w:val="22"/>
          <w:szCs w:val="22"/>
        </w:rPr>
        <w:t xml:space="preserve">Omare, </w:t>
      </w:r>
      <w:proofErr w:type="spellStart"/>
      <w:r w:rsidR="00A51AFD" w:rsidRPr="001D7139">
        <w:rPr>
          <w:rFonts w:ascii="Arial Narrow" w:hAnsi="Arial Narrow" w:cs="Times New Roman"/>
          <w:sz w:val="22"/>
          <w:szCs w:val="22"/>
        </w:rPr>
        <w:t>Omondi</w:t>
      </w:r>
      <w:proofErr w:type="spellEnd"/>
      <w:r w:rsidR="00A51AFD" w:rsidRPr="001D7139">
        <w:rPr>
          <w:rFonts w:ascii="Arial Narrow" w:hAnsi="Arial Narrow" w:cs="Times New Roman"/>
          <w:sz w:val="22"/>
          <w:szCs w:val="22"/>
        </w:rPr>
        <w:t xml:space="preserve"> &amp; </w:t>
      </w:r>
      <w:proofErr w:type="spellStart"/>
      <w:r w:rsidR="00A51AFD" w:rsidRPr="001D7139">
        <w:rPr>
          <w:rFonts w:ascii="Arial Narrow" w:hAnsi="Arial Narrow" w:cs="Times New Roman"/>
          <w:sz w:val="22"/>
          <w:szCs w:val="22"/>
        </w:rPr>
        <w:t>Opanyi</w:t>
      </w:r>
      <w:proofErr w:type="spellEnd"/>
      <w:r w:rsidR="00A51AFD" w:rsidRPr="001D7139">
        <w:rPr>
          <w:rFonts w:ascii="Arial Narrow" w:hAnsi="Arial Narrow" w:cs="Times New Roman"/>
          <w:sz w:val="22"/>
          <w:szCs w:val="22"/>
        </w:rPr>
        <w:t xml:space="preserve">, </w:t>
      </w:r>
      <w:del w:id="17" w:author="Mega Store" w:date="2026-01-13T20:48:00Z">
        <w:r w:rsidR="00A51AFD" w:rsidRPr="001D7139" w:rsidDel="00FD1516">
          <w:rPr>
            <w:rFonts w:ascii="Arial Narrow" w:hAnsi="Arial Narrow" w:cs="Times New Roman"/>
            <w:sz w:val="22"/>
            <w:szCs w:val="22"/>
          </w:rPr>
          <w:delText>2025 ;</w:delText>
        </w:r>
      </w:del>
      <w:ins w:id="18" w:author="Mega Store" w:date="2026-01-13T20:48:00Z">
        <w:r w:rsidR="00FD1516" w:rsidRPr="001D7139">
          <w:rPr>
            <w:rFonts w:ascii="Arial Narrow" w:hAnsi="Arial Narrow" w:cs="Times New Roman"/>
            <w:sz w:val="22"/>
            <w:szCs w:val="22"/>
          </w:rPr>
          <w:t>2025;</w:t>
        </w:r>
        <w:r w:rsidR="00FD1516">
          <w:rPr>
            <w:rFonts w:ascii="Arial Narrow" w:hAnsi="Arial Narrow" w:cs="Times New Roman" w:hint="cs"/>
            <w:sz w:val="22"/>
            <w:szCs w:val="22"/>
            <w:rtl/>
          </w:rPr>
          <w:t xml:space="preserve"> </w:t>
        </w:r>
      </w:ins>
      <w:proofErr w:type="spellStart"/>
      <w:r w:rsidRPr="001D7139">
        <w:rPr>
          <w:rFonts w:ascii="Arial Narrow" w:hAnsi="Arial Narrow" w:cs="Times New Roman"/>
          <w:sz w:val="22"/>
          <w:szCs w:val="22"/>
        </w:rPr>
        <w:t>Mokabane</w:t>
      </w:r>
      <w:proofErr w:type="spellEnd"/>
      <w:r w:rsidRPr="001D7139">
        <w:rPr>
          <w:rFonts w:ascii="Arial Narrow" w:hAnsi="Arial Narrow" w:cs="Times New Roman"/>
          <w:sz w:val="22"/>
          <w:szCs w:val="22"/>
        </w:rPr>
        <w:t xml:space="preserve"> &amp; du Toit, 2022). </w:t>
      </w:r>
    </w:p>
    <w:p w14:paraId="5A27D9CC" w14:textId="7083DF7D" w:rsidR="00597534" w:rsidRPr="001D7139" w:rsidRDefault="00597534" w:rsidP="00597534">
      <w:pPr>
        <w:spacing w:line="240" w:lineRule="auto"/>
        <w:jc w:val="both"/>
        <w:rPr>
          <w:rFonts w:ascii="Arial Narrow" w:hAnsi="Arial Narrow" w:cs="Times New Roman"/>
          <w:sz w:val="22"/>
          <w:szCs w:val="22"/>
        </w:rPr>
      </w:pPr>
      <w:r w:rsidRPr="001D7139">
        <w:rPr>
          <w:rFonts w:ascii="Arial Narrow" w:hAnsi="Arial Narrow" w:cs="Times New Roman"/>
          <w:sz w:val="22"/>
          <w:szCs w:val="22"/>
        </w:rPr>
        <w:t xml:space="preserve">Systematic review evidence helps explain why results diverge. Across archival studies, heterogeneity arises from differences in how IR is operationalized (binary adoption vs. quality scores), the financial performance proxies selected (ROA/ROE vs. Tobin’s Q), the time horizons used, and whether institutional contexts involve voluntary or mandatory regimes (Velte, 2022). Reviews also emphasize risks of endogeneity and self-selection: better firms may adopt IR first, or firms under pressure may adopt IR defensively, producing biased estimates if research designs do not control for these dynamics (Velte, 2022; Mansor et al., 2024). Additionally, weak disclosure quality—especially partial ESG reporting or poor connectivity—can dilute any performance signal even among adopters (Mansor et al., 2024). </w:t>
      </w:r>
    </w:p>
    <w:p w14:paraId="45DB3C74" w14:textId="163D0700" w:rsidR="00597534" w:rsidRPr="001D7139" w:rsidRDefault="00597534" w:rsidP="005D3B5F">
      <w:pPr>
        <w:spacing w:line="240" w:lineRule="auto"/>
        <w:jc w:val="both"/>
        <w:rPr>
          <w:rFonts w:ascii="Arial Narrow" w:hAnsi="Arial Narrow" w:cs="Times New Roman"/>
          <w:sz w:val="22"/>
          <w:szCs w:val="22"/>
        </w:rPr>
      </w:pPr>
      <w:r w:rsidRPr="001D7139">
        <w:rPr>
          <w:rFonts w:ascii="Arial Narrow" w:hAnsi="Arial Narrow" w:cs="Times New Roman"/>
          <w:sz w:val="22"/>
          <w:szCs w:val="22"/>
        </w:rPr>
        <w:t xml:space="preserve">From a regional perspective, the IR landscape is shaped heavily by South Africa’s experience, where integrated reporting has been widely institutionalized compared to most African markets (Muttakin et al., 2020; </w:t>
      </w:r>
      <w:proofErr w:type="spellStart"/>
      <w:r w:rsidRPr="001D7139">
        <w:rPr>
          <w:rFonts w:ascii="Arial Narrow" w:hAnsi="Arial Narrow" w:cs="Times New Roman"/>
          <w:sz w:val="22"/>
          <w:szCs w:val="22"/>
        </w:rPr>
        <w:t>Mokabane</w:t>
      </w:r>
      <w:proofErr w:type="spellEnd"/>
      <w:r w:rsidRPr="001D7139">
        <w:rPr>
          <w:rFonts w:ascii="Arial Narrow" w:hAnsi="Arial Narrow" w:cs="Times New Roman"/>
          <w:sz w:val="22"/>
          <w:szCs w:val="22"/>
        </w:rPr>
        <w:t xml:space="preserve"> &amp; </w:t>
      </w:r>
      <w:del w:id="19" w:author="Mega Store" w:date="2026-01-14T17:27:00Z">
        <w:r w:rsidRPr="001D7139" w:rsidDel="005D3B5F">
          <w:rPr>
            <w:rFonts w:ascii="Arial Narrow" w:hAnsi="Arial Narrow" w:cs="Times New Roman"/>
            <w:sz w:val="22"/>
            <w:szCs w:val="22"/>
          </w:rPr>
          <w:delText xml:space="preserve">du </w:delText>
        </w:r>
      </w:del>
      <w:ins w:id="20" w:author="Mega Store" w:date="2026-01-14T17:27:00Z">
        <w:r w:rsidR="005D3B5F">
          <w:rPr>
            <w:rFonts w:ascii="Arial Narrow" w:hAnsi="Arial Narrow" w:cs="Times New Roman"/>
            <w:sz w:val="22"/>
            <w:szCs w:val="22"/>
          </w:rPr>
          <w:t>D</w:t>
        </w:r>
        <w:r w:rsidR="005D3B5F" w:rsidRPr="001D7139">
          <w:rPr>
            <w:rFonts w:ascii="Arial Narrow" w:hAnsi="Arial Narrow" w:cs="Times New Roman"/>
            <w:sz w:val="22"/>
            <w:szCs w:val="22"/>
          </w:rPr>
          <w:t xml:space="preserve">u </w:t>
        </w:r>
      </w:ins>
      <w:proofErr w:type="spellStart"/>
      <w:r w:rsidRPr="001D7139">
        <w:rPr>
          <w:rFonts w:ascii="Arial Narrow" w:hAnsi="Arial Narrow" w:cs="Times New Roman"/>
          <w:sz w:val="22"/>
          <w:szCs w:val="22"/>
        </w:rPr>
        <w:t>Toit</w:t>
      </w:r>
      <w:proofErr w:type="spellEnd"/>
      <w:r w:rsidRPr="001D7139">
        <w:rPr>
          <w:rFonts w:ascii="Arial Narrow" w:hAnsi="Arial Narrow" w:cs="Times New Roman"/>
          <w:sz w:val="22"/>
          <w:szCs w:val="22"/>
        </w:rPr>
        <w:t>, 2022). Evidence from South Africa shows that capital providers can respond economically to IR—e.g., a lower cost of debt among IR firms (Muttakin et al., 2020). Yet other South African evidence indicates IR quality may not translate into superior financial performance, which is consistent with legitimacy-based interpretations of disclosure (Mokabane &amp; du Toit, 2022). This regional tension is important because it signals that even where IR practices are more mature, financial performance benefits are not guaranteed (</w:t>
      </w:r>
      <w:proofErr w:type="spellStart"/>
      <w:r w:rsidRPr="001D7139">
        <w:rPr>
          <w:rFonts w:ascii="Arial Narrow" w:hAnsi="Arial Narrow" w:cs="Times New Roman"/>
          <w:sz w:val="22"/>
          <w:szCs w:val="22"/>
        </w:rPr>
        <w:t>Mokabane</w:t>
      </w:r>
      <w:proofErr w:type="spellEnd"/>
      <w:r w:rsidRPr="001D7139">
        <w:rPr>
          <w:rFonts w:ascii="Arial Narrow" w:hAnsi="Arial Narrow" w:cs="Times New Roman"/>
          <w:sz w:val="22"/>
          <w:szCs w:val="22"/>
        </w:rPr>
        <w:t xml:space="preserve"> &amp; </w:t>
      </w:r>
      <w:del w:id="21" w:author="Mega Store" w:date="2026-01-14T17:27:00Z">
        <w:r w:rsidRPr="001D7139" w:rsidDel="005D3B5F">
          <w:rPr>
            <w:rFonts w:ascii="Arial Narrow" w:hAnsi="Arial Narrow" w:cs="Times New Roman"/>
            <w:sz w:val="22"/>
            <w:szCs w:val="22"/>
          </w:rPr>
          <w:delText xml:space="preserve">du </w:delText>
        </w:r>
      </w:del>
      <w:ins w:id="22" w:author="Mega Store" w:date="2026-01-14T17:27:00Z">
        <w:r w:rsidR="005D3B5F">
          <w:rPr>
            <w:rFonts w:ascii="Arial Narrow" w:hAnsi="Arial Narrow" w:cs="Times New Roman"/>
            <w:sz w:val="22"/>
            <w:szCs w:val="22"/>
          </w:rPr>
          <w:t>D</w:t>
        </w:r>
        <w:r w:rsidR="005D3B5F" w:rsidRPr="001D7139">
          <w:rPr>
            <w:rFonts w:ascii="Arial Narrow" w:hAnsi="Arial Narrow" w:cs="Times New Roman"/>
            <w:sz w:val="22"/>
            <w:szCs w:val="22"/>
          </w:rPr>
          <w:t xml:space="preserve">u </w:t>
        </w:r>
      </w:ins>
      <w:proofErr w:type="spellStart"/>
      <w:r w:rsidRPr="001D7139">
        <w:rPr>
          <w:rFonts w:ascii="Arial Narrow" w:hAnsi="Arial Narrow" w:cs="Times New Roman"/>
          <w:sz w:val="22"/>
          <w:szCs w:val="22"/>
        </w:rPr>
        <w:t>Toit</w:t>
      </w:r>
      <w:proofErr w:type="spellEnd"/>
      <w:r w:rsidRPr="001D7139">
        <w:rPr>
          <w:rFonts w:ascii="Arial Narrow" w:hAnsi="Arial Narrow" w:cs="Times New Roman"/>
          <w:sz w:val="22"/>
          <w:szCs w:val="22"/>
        </w:rPr>
        <w:t xml:space="preserve">, 2022; </w:t>
      </w:r>
      <w:proofErr w:type="spellStart"/>
      <w:r w:rsidRPr="00C833B7">
        <w:rPr>
          <w:rFonts w:ascii="Arial Narrow" w:hAnsi="Arial Narrow" w:cs="Times New Roman"/>
          <w:sz w:val="22"/>
          <w:szCs w:val="22"/>
          <w:highlight w:val="yellow"/>
          <w:rPrChange w:id="23" w:author="Mega Store" w:date="2026-01-13T21:13:00Z">
            <w:rPr>
              <w:rFonts w:ascii="Arial Narrow" w:hAnsi="Arial Narrow" w:cs="Times New Roman"/>
              <w:sz w:val="22"/>
              <w:szCs w:val="22"/>
            </w:rPr>
          </w:rPrChange>
        </w:rPr>
        <w:t>Velte</w:t>
      </w:r>
      <w:proofErr w:type="spellEnd"/>
      <w:r w:rsidRPr="00C833B7">
        <w:rPr>
          <w:rFonts w:ascii="Arial Narrow" w:hAnsi="Arial Narrow" w:cs="Times New Roman"/>
          <w:sz w:val="22"/>
          <w:szCs w:val="22"/>
          <w:highlight w:val="yellow"/>
          <w:rPrChange w:id="24" w:author="Mega Store" w:date="2026-01-13T21:13:00Z">
            <w:rPr>
              <w:rFonts w:ascii="Arial Narrow" w:hAnsi="Arial Narrow" w:cs="Times New Roman"/>
              <w:sz w:val="22"/>
              <w:szCs w:val="22"/>
            </w:rPr>
          </w:rPrChange>
        </w:rPr>
        <w:t>, 2022</w:t>
      </w:r>
      <w:r w:rsidRPr="001D7139">
        <w:rPr>
          <w:rFonts w:ascii="Arial Narrow" w:hAnsi="Arial Narrow" w:cs="Times New Roman"/>
          <w:sz w:val="22"/>
          <w:szCs w:val="22"/>
        </w:rPr>
        <w:t xml:space="preserve">). </w:t>
      </w:r>
    </w:p>
    <w:p w14:paraId="06AB03B6" w14:textId="156EC79F" w:rsidR="00597534" w:rsidRPr="001D7139" w:rsidRDefault="00597534" w:rsidP="00597534">
      <w:pPr>
        <w:spacing w:line="240" w:lineRule="auto"/>
        <w:jc w:val="both"/>
        <w:rPr>
          <w:rFonts w:ascii="Arial Narrow" w:hAnsi="Arial Narrow" w:cs="Times New Roman"/>
          <w:sz w:val="22"/>
          <w:szCs w:val="22"/>
        </w:rPr>
      </w:pPr>
      <w:r w:rsidRPr="001D7139">
        <w:rPr>
          <w:rFonts w:ascii="Arial Narrow" w:hAnsi="Arial Narrow" w:cs="Times New Roman"/>
          <w:sz w:val="22"/>
          <w:szCs w:val="22"/>
        </w:rPr>
        <w:t xml:space="preserve">In East Africa, IR is largely voluntary and uneven, which can widen the performance gap between what IR “promises” and what firms actually deliver in disclosure quality. Evidence from Kenya shows that while integrated reporting practices have grown, disclosure levels vary across firms and are influenced by company-specific factors (Injeni et al., 2019). Such variability aligns with broader evidence that IR quality depends on organizational incentives, governance attributes, and reporting capability—not merely the decision to adopt the label of IR (Dilling &amp; Caykoylu, 2019; </w:t>
      </w:r>
      <w:r w:rsidRPr="00C833B7">
        <w:rPr>
          <w:rFonts w:ascii="Arial Narrow" w:hAnsi="Arial Narrow" w:cs="Times New Roman"/>
          <w:sz w:val="22"/>
          <w:szCs w:val="22"/>
          <w:highlight w:val="yellow"/>
          <w:rPrChange w:id="25" w:author="Mega Store" w:date="2026-01-13T21:13:00Z">
            <w:rPr>
              <w:rFonts w:ascii="Arial Narrow" w:hAnsi="Arial Narrow" w:cs="Times New Roman"/>
              <w:sz w:val="22"/>
              <w:szCs w:val="22"/>
            </w:rPr>
          </w:rPrChange>
        </w:rPr>
        <w:t>Velte, 2022</w:t>
      </w:r>
      <w:r w:rsidRPr="001D7139">
        <w:rPr>
          <w:rFonts w:ascii="Arial Narrow" w:hAnsi="Arial Narrow" w:cs="Times New Roman"/>
          <w:sz w:val="22"/>
          <w:szCs w:val="22"/>
        </w:rPr>
        <w:t>). Where adoption is selective and quality inconsistent, investors may struggle to price IR information reliably, reinforcing mixed empirical findings (Mansor et al., 2024</w:t>
      </w:r>
      <w:r w:rsidR="00726208" w:rsidRPr="001D7139">
        <w:rPr>
          <w:rFonts w:ascii="Arial Narrow" w:hAnsi="Arial Narrow" w:cs="Times New Roman"/>
          <w:sz w:val="22"/>
          <w:szCs w:val="22"/>
        </w:rPr>
        <w:t>; Opanyi &amp; Omare, 2022</w:t>
      </w:r>
      <w:r w:rsidRPr="001D7139">
        <w:rPr>
          <w:rFonts w:ascii="Arial Narrow" w:hAnsi="Arial Narrow" w:cs="Times New Roman"/>
          <w:sz w:val="22"/>
          <w:szCs w:val="22"/>
        </w:rPr>
        <w:t xml:space="preserve">; </w:t>
      </w:r>
      <w:r w:rsidRPr="00C833B7">
        <w:rPr>
          <w:rFonts w:ascii="Arial Narrow" w:hAnsi="Arial Narrow" w:cs="Times New Roman"/>
          <w:sz w:val="22"/>
          <w:szCs w:val="22"/>
          <w:highlight w:val="yellow"/>
          <w:rPrChange w:id="26" w:author="Mega Store" w:date="2026-01-13T21:13:00Z">
            <w:rPr>
              <w:rFonts w:ascii="Arial Narrow" w:hAnsi="Arial Narrow" w:cs="Times New Roman"/>
              <w:sz w:val="22"/>
              <w:szCs w:val="22"/>
            </w:rPr>
          </w:rPrChange>
        </w:rPr>
        <w:t>Velte, 2022</w:t>
      </w:r>
      <w:r w:rsidRPr="001D7139">
        <w:rPr>
          <w:rFonts w:ascii="Arial Narrow" w:hAnsi="Arial Narrow" w:cs="Times New Roman"/>
          <w:sz w:val="22"/>
          <w:szCs w:val="22"/>
        </w:rPr>
        <w:t xml:space="preserve">). </w:t>
      </w:r>
    </w:p>
    <w:p w14:paraId="69BA213A" w14:textId="06D4F8A3" w:rsidR="00597534" w:rsidRPr="001D7139" w:rsidRDefault="00597534" w:rsidP="00597534">
      <w:pPr>
        <w:spacing w:line="240" w:lineRule="auto"/>
        <w:jc w:val="both"/>
        <w:rPr>
          <w:rFonts w:ascii="Arial Narrow" w:hAnsi="Arial Narrow" w:cs="Times New Roman"/>
          <w:sz w:val="22"/>
          <w:szCs w:val="22"/>
        </w:rPr>
      </w:pPr>
      <w:r w:rsidRPr="001D7139">
        <w:rPr>
          <w:rFonts w:ascii="Arial Narrow" w:hAnsi="Arial Narrow" w:cs="Times New Roman"/>
          <w:sz w:val="22"/>
          <w:szCs w:val="22"/>
        </w:rPr>
        <w:t>From a local perspective</w:t>
      </w:r>
      <w:r w:rsidR="00AC451E" w:rsidRPr="001D7139">
        <w:rPr>
          <w:rFonts w:ascii="Arial Narrow" w:hAnsi="Arial Narrow" w:cs="Times New Roman"/>
          <w:sz w:val="22"/>
          <w:szCs w:val="22"/>
        </w:rPr>
        <w:t xml:space="preserve">, </w:t>
      </w:r>
      <w:r w:rsidRPr="001D7139">
        <w:rPr>
          <w:rFonts w:ascii="Arial Narrow" w:hAnsi="Arial Narrow" w:cs="Times New Roman"/>
          <w:sz w:val="22"/>
          <w:szCs w:val="22"/>
        </w:rPr>
        <w:t xml:space="preserve">the Nairobi Securities Exchange—NSE), IR adoption has been documented as rising but still not universal. For example, among 56 NSE-listed firms assessed over 2015–2019, integrated reporting adoption increased from 9% (5 firms) in 2015 to 41% (23 firms) in 2019, indicating growing diffusion but also a persistent group of non-adopters (Opanyi &amp; Omare, 2022). Over the same general period, Kenyan evidence also shows that </w:t>
      </w:r>
      <w:r w:rsidRPr="001D7139">
        <w:rPr>
          <w:rFonts w:ascii="Arial Narrow" w:hAnsi="Arial Narrow" w:cs="Times New Roman"/>
          <w:sz w:val="22"/>
          <w:szCs w:val="22"/>
        </w:rPr>
        <w:lastRenderedPageBreak/>
        <w:t xml:space="preserve">disclosure practices have not been uniform, with firm characteristics shaping disclosure levels and potential comparability challenges for users of reports (Injeni et al., 2019). These patterns matter because uneven adoption and quality can create a “two-speed” reporting environment where investors discount disclosures they perceive as symbolic (Mansor et al., 2024; Mokabane &amp; du Toit, 2022). </w:t>
      </w:r>
    </w:p>
    <w:p w14:paraId="24998C2F" w14:textId="2C3CC019" w:rsidR="00597534" w:rsidRPr="001D7139" w:rsidRDefault="00597534" w:rsidP="00597534">
      <w:pPr>
        <w:spacing w:line="240" w:lineRule="auto"/>
        <w:jc w:val="both"/>
        <w:rPr>
          <w:rFonts w:ascii="Arial Narrow" w:hAnsi="Arial Narrow" w:cs="Times New Roman"/>
          <w:sz w:val="22"/>
          <w:szCs w:val="22"/>
        </w:rPr>
      </w:pPr>
      <w:r w:rsidRPr="001D7139">
        <w:rPr>
          <w:rFonts w:ascii="Arial Narrow" w:hAnsi="Arial Narrow" w:cs="Times New Roman"/>
          <w:sz w:val="22"/>
          <w:szCs w:val="22"/>
        </w:rPr>
        <w:t>Crucially, Kenya-specific evidence also illustrates the financial performance problem for both adopters and non-adopters, and it demonstrates why the topic remains contested. Descriptive results for NSE-listed firms show that IR adopters had a higher mean ROA (5.35%) than non-adopters (-0.69%), implying that non-adopters—on average—experienced weaker profitability during the observed period (</w:t>
      </w:r>
      <w:r w:rsidRPr="00C833B7">
        <w:rPr>
          <w:rFonts w:ascii="Arial Narrow" w:hAnsi="Arial Narrow" w:cs="Times New Roman"/>
          <w:sz w:val="22"/>
          <w:szCs w:val="22"/>
          <w:highlight w:val="yellow"/>
          <w:rPrChange w:id="27" w:author="Mega Store" w:date="2026-01-13T21:16:00Z">
            <w:rPr>
              <w:rFonts w:ascii="Arial Narrow" w:hAnsi="Arial Narrow" w:cs="Times New Roman"/>
              <w:sz w:val="22"/>
              <w:szCs w:val="22"/>
            </w:rPr>
          </w:rPrChange>
        </w:rPr>
        <w:t>Opanyi &amp; Omare, 2022</w:t>
      </w:r>
      <w:r w:rsidRPr="001D7139">
        <w:rPr>
          <w:rFonts w:ascii="Arial Narrow" w:hAnsi="Arial Narrow" w:cs="Times New Roman"/>
          <w:sz w:val="22"/>
          <w:szCs w:val="22"/>
        </w:rPr>
        <w:t>). However, the same evidence shows that IR adopters had a lower mean Tobin’s Q (0.37) than non-adopters (0.54), implying that adopters were not necessarily rewarded with higher market valuation relative to asset replacement value (</w:t>
      </w:r>
      <w:r w:rsidRPr="00C833B7">
        <w:rPr>
          <w:rFonts w:ascii="Arial Narrow" w:hAnsi="Arial Narrow" w:cs="Times New Roman"/>
          <w:sz w:val="22"/>
          <w:szCs w:val="22"/>
          <w:highlight w:val="yellow"/>
          <w:rPrChange w:id="28" w:author="Mega Store" w:date="2026-01-13T21:16:00Z">
            <w:rPr>
              <w:rFonts w:ascii="Arial Narrow" w:hAnsi="Arial Narrow" w:cs="Times New Roman"/>
              <w:sz w:val="22"/>
              <w:szCs w:val="22"/>
            </w:rPr>
          </w:rPrChange>
        </w:rPr>
        <w:t>Opanyi &amp; Omare, 2022</w:t>
      </w:r>
      <w:r w:rsidRPr="001D7139">
        <w:rPr>
          <w:rFonts w:ascii="Arial Narrow" w:hAnsi="Arial Narrow" w:cs="Times New Roman"/>
          <w:sz w:val="22"/>
          <w:szCs w:val="22"/>
        </w:rPr>
        <w:t>). This simultaneous pattern—better accounting profitability among adopters but weaker market valuation—highlights that both groups face performance challenges, and it signals ambiguity about whether IR adoption is a performance enhancer or simply correlated with firm characteristics (</w:t>
      </w:r>
      <w:r w:rsidRPr="00C833B7">
        <w:rPr>
          <w:rFonts w:ascii="Arial Narrow" w:hAnsi="Arial Narrow" w:cs="Times New Roman"/>
          <w:sz w:val="22"/>
          <w:szCs w:val="22"/>
          <w:highlight w:val="yellow"/>
          <w:rPrChange w:id="29" w:author="Mega Store" w:date="2026-01-13T21:16:00Z">
            <w:rPr>
              <w:rFonts w:ascii="Arial Narrow" w:hAnsi="Arial Narrow" w:cs="Times New Roman"/>
              <w:sz w:val="22"/>
              <w:szCs w:val="22"/>
            </w:rPr>
          </w:rPrChange>
        </w:rPr>
        <w:t>Opanyi &amp; Omare, 2022</w:t>
      </w:r>
      <w:r w:rsidRPr="001D7139">
        <w:rPr>
          <w:rFonts w:ascii="Arial Narrow" w:hAnsi="Arial Narrow" w:cs="Times New Roman"/>
          <w:sz w:val="22"/>
          <w:szCs w:val="22"/>
        </w:rPr>
        <w:t xml:space="preserve">). </w:t>
      </w:r>
    </w:p>
    <w:p w14:paraId="31A39FF2" w14:textId="4597DA1B" w:rsidR="00597534" w:rsidRPr="001D7139" w:rsidRDefault="00597534" w:rsidP="005D3B5F">
      <w:pPr>
        <w:spacing w:line="240" w:lineRule="auto"/>
        <w:jc w:val="both"/>
        <w:rPr>
          <w:rFonts w:ascii="Arial Narrow" w:hAnsi="Arial Narrow" w:cs="Times New Roman"/>
          <w:sz w:val="22"/>
          <w:szCs w:val="22"/>
        </w:rPr>
      </w:pPr>
      <w:r w:rsidRPr="001D7139">
        <w:rPr>
          <w:rFonts w:ascii="Arial Narrow" w:hAnsi="Arial Narrow" w:cs="Times New Roman"/>
          <w:sz w:val="22"/>
          <w:szCs w:val="22"/>
        </w:rPr>
        <w:t xml:space="preserve">The Kenyan evidence therefore mirrors the broader global debate: some channels suggest benefits (better transparency, lower capital costs, higher earnings quality), while other findings suggest limited or even negative valuation effects depending on context and measurement (Iqbal et al., 2025; Muttakin et al., 2020; </w:t>
      </w:r>
      <w:commentRangeStart w:id="30"/>
      <w:r w:rsidRPr="001D7139">
        <w:rPr>
          <w:rFonts w:ascii="Arial Narrow" w:hAnsi="Arial Narrow" w:cs="Times New Roman"/>
          <w:sz w:val="22"/>
          <w:szCs w:val="22"/>
        </w:rPr>
        <w:t>Obeng et al., 2020;</w:t>
      </w:r>
      <w:commentRangeEnd w:id="30"/>
      <w:r w:rsidR="005D3B5F">
        <w:rPr>
          <w:rStyle w:val="CommentReference"/>
        </w:rPr>
        <w:commentReference w:id="30"/>
      </w:r>
      <w:r w:rsidRPr="001D7139">
        <w:rPr>
          <w:rFonts w:ascii="Arial Narrow" w:hAnsi="Arial Narrow" w:cs="Times New Roman"/>
          <w:sz w:val="22"/>
          <w:szCs w:val="22"/>
        </w:rPr>
        <w:t xml:space="preserve"> </w:t>
      </w:r>
      <w:proofErr w:type="spellStart"/>
      <w:r w:rsidRPr="001D7139">
        <w:rPr>
          <w:rFonts w:ascii="Arial Narrow" w:hAnsi="Arial Narrow" w:cs="Times New Roman"/>
          <w:sz w:val="22"/>
          <w:szCs w:val="22"/>
        </w:rPr>
        <w:t>Mokabane</w:t>
      </w:r>
      <w:proofErr w:type="spellEnd"/>
      <w:r w:rsidRPr="001D7139">
        <w:rPr>
          <w:rFonts w:ascii="Arial Narrow" w:hAnsi="Arial Narrow" w:cs="Times New Roman"/>
          <w:sz w:val="22"/>
          <w:szCs w:val="22"/>
        </w:rPr>
        <w:t xml:space="preserve"> &amp; </w:t>
      </w:r>
      <w:del w:id="31" w:author="Mega Store" w:date="2026-01-14T17:28:00Z">
        <w:r w:rsidRPr="001D7139" w:rsidDel="005D3B5F">
          <w:rPr>
            <w:rFonts w:ascii="Arial Narrow" w:hAnsi="Arial Narrow" w:cs="Times New Roman"/>
            <w:sz w:val="22"/>
            <w:szCs w:val="22"/>
          </w:rPr>
          <w:delText xml:space="preserve">du </w:delText>
        </w:r>
      </w:del>
      <w:ins w:id="32" w:author="Mega Store" w:date="2026-01-14T17:28:00Z">
        <w:r w:rsidR="005D3B5F">
          <w:rPr>
            <w:rFonts w:ascii="Arial Narrow" w:hAnsi="Arial Narrow" w:cs="Times New Roman"/>
            <w:sz w:val="22"/>
            <w:szCs w:val="22"/>
          </w:rPr>
          <w:t>D</w:t>
        </w:r>
        <w:r w:rsidR="005D3B5F" w:rsidRPr="001D7139">
          <w:rPr>
            <w:rFonts w:ascii="Arial Narrow" w:hAnsi="Arial Narrow" w:cs="Times New Roman"/>
            <w:sz w:val="22"/>
            <w:szCs w:val="22"/>
          </w:rPr>
          <w:t xml:space="preserve">u </w:t>
        </w:r>
      </w:ins>
      <w:proofErr w:type="spellStart"/>
      <w:r w:rsidRPr="001D7139">
        <w:rPr>
          <w:rFonts w:ascii="Arial Narrow" w:hAnsi="Arial Narrow" w:cs="Times New Roman"/>
          <w:sz w:val="22"/>
          <w:szCs w:val="22"/>
        </w:rPr>
        <w:t>Toit</w:t>
      </w:r>
      <w:proofErr w:type="spellEnd"/>
      <w:r w:rsidRPr="001D7139">
        <w:rPr>
          <w:rFonts w:ascii="Arial Narrow" w:hAnsi="Arial Narrow" w:cs="Times New Roman"/>
          <w:sz w:val="22"/>
          <w:szCs w:val="22"/>
        </w:rPr>
        <w:t xml:space="preserve">, 2022). Moreover, the quality problem documented in the IR literature suggests that “adoption” may be an imprecise proxy if adopters differ widely in how faithfully and consistently they implement the IR framework principles (Mansor et al., 2024; Dilling &amp; Caykoylu, 2019). In such settings, investors may not fully trust or price integrated information, producing weak or contradictory market-based outcomes (Mokabane &amp; du Toit, 2022; Velte, 2022). </w:t>
      </w:r>
    </w:p>
    <w:p w14:paraId="6D3BDB95" w14:textId="27BBC2DD" w:rsidR="00597534" w:rsidRPr="001D7139" w:rsidRDefault="00597534" w:rsidP="005D3B5F">
      <w:pPr>
        <w:spacing w:line="240" w:lineRule="auto"/>
        <w:jc w:val="both"/>
        <w:rPr>
          <w:rFonts w:ascii="Arial Narrow" w:hAnsi="Arial Narrow" w:cs="Times New Roman"/>
          <w:sz w:val="22"/>
          <w:szCs w:val="22"/>
        </w:rPr>
      </w:pPr>
      <w:r w:rsidRPr="001D7139">
        <w:rPr>
          <w:rFonts w:ascii="Arial Narrow" w:hAnsi="Arial Narrow" w:cs="Times New Roman"/>
          <w:sz w:val="22"/>
          <w:szCs w:val="22"/>
        </w:rPr>
        <w:t xml:space="preserve">These inconsistencies create a strong rationale for further study on the NSE, specifically comparing financial performance among IR adopters versus non-adopters using multiple measures (accounting-based and market-based) and robust controls. Given the evidence that non-adopters may experience weaker profitability while adopters may not receive superior valuation (Opanyi &amp; Omare, 2022), the Kenyan market offers a useful setting to test whether IR’s proposed mechanisms operate under emerging-market conditions. Additionally, Kenya’s voluntary adoption environment raises key research questions about selection effects: whether stronger firms adopt IR first, whether weaker firms adopt IR for legitimacy, and whether market participants differentiate between symbolic adoption and substantive IR quality (Velte, 2022; </w:t>
      </w:r>
      <w:proofErr w:type="spellStart"/>
      <w:r w:rsidRPr="001D7139">
        <w:rPr>
          <w:rFonts w:ascii="Arial Narrow" w:hAnsi="Arial Narrow" w:cs="Times New Roman"/>
          <w:sz w:val="22"/>
          <w:szCs w:val="22"/>
        </w:rPr>
        <w:t>Mokabane</w:t>
      </w:r>
      <w:proofErr w:type="spellEnd"/>
      <w:r w:rsidRPr="001D7139">
        <w:rPr>
          <w:rFonts w:ascii="Arial Narrow" w:hAnsi="Arial Narrow" w:cs="Times New Roman"/>
          <w:sz w:val="22"/>
          <w:szCs w:val="22"/>
        </w:rPr>
        <w:t xml:space="preserve"> &amp; </w:t>
      </w:r>
      <w:del w:id="33" w:author="Mega Store" w:date="2026-01-14T17:28:00Z">
        <w:r w:rsidRPr="001D7139" w:rsidDel="005D3B5F">
          <w:rPr>
            <w:rFonts w:ascii="Arial Narrow" w:hAnsi="Arial Narrow" w:cs="Times New Roman"/>
            <w:sz w:val="22"/>
            <w:szCs w:val="22"/>
          </w:rPr>
          <w:delText xml:space="preserve">du </w:delText>
        </w:r>
      </w:del>
      <w:ins w:id="34" w:author="Mega Store" w:date="2026-01-14T17:28:00Z">
        <w:r w:rsidR="005D3B5F">
          <w:rPr>
            <w:rFonts w:ascii="Arial Narrow" w:hAnsi="Arial Narrow" w:cs="Times New Roman"/>
            <w:sz w:val="22"/>
            <w:szCs w:val="22"/>
          </w:rPr>
          <w:t>D</w:t>
        </w:r>
        <w:r w:rsidR="005D3B5F" w:rsidRPr="001D7139">
          <w:rPr>
            <w:rFonts w:ascii="Arial Narrow" w:hAnsi="Arial Narrow" w:cs="Times New Roman"/>
            <w:sz w:val="22"/>
            <w:szCs w:val="22"/>
          </w:rPr>
          <w:t xml:space="preserve">u </w:t>
        </w:r>
      </w:ins>
      <w:proofErr w:type="spellStart"/>
      <w:r w:rsidRPr="001D7139">
        <w:rPr>
          <w:rFonts w:ascii="Arial Narrow" w:hAnsi="Arial Narrow" w:cs="Times New Roman"/>
          <w:sz w:val="22"/>
          <w:szCs w:val="22"/>
        </w:rPr>
        <w:t>Toit</w:t>
      </w:r>
      <w:proofErr w:type="spellEnd"/>
      <w:r w:rsidRPr="001D7139">
        <w:rPr>
          <w:rFonts w:ascii="Arial Narrow" w:hAnsi="Arial Narrow" w:cs="Times New Roman"/>
          <w:sz w:val="22"/>
          <w:szCs w:val="22"/>
        </w:rPr>
        <w:t xml:space="preserve">, 2022). Finally, since disclosure quality issues remain a persistent concern globally, future research can clarify whether performance differences arise from IR itself or from the depth, credibility, and consistency of integrated disclosures (Mansor et al., 2024; Dilling &amp; Caykoylu, 2019). </w:t>
      </w:r>
    </w:p>
    <w:p w14:paraId="19C2F19C" w14:textId="30A7720B" w:rsidR="00B37DB1" w:rsidRPr="001D7139" w:rsidRDefault="00B37DB1" w:rsidP="00597534">
      <w:pPr>
        <w:spacing w:line="240" w:lineRule="auto"/>
        <w:jc w:val="both"/>
        <w:rPr>
          <w:rFonts w:ascii="Arial Narrow" w:hAnsi="Arial Narrow" w:cs="Times New Roman"/>
          <w:sz w:val="22"/>
          <w:szCs w:val="22"/>
        </w:rPr>
      </w:pPr>
      <w:r w:rsidRPr="001D7139">
        <w:rPr>
          <w:rFonts w:ascii="Arial Narrow" w:hAnsi="Arial Narrow" w:cs="Times New Roman"/>
          <w:sz w:val="22"/>
          <w:szCs w:val="22"/>
        </w:rPr>
        <w:t>This study is structured as follows. Section 2 reviews prior literature on integrated reporting and financial performance among listed firms and identifies gaps relevant to the NSE. Section 3 describes the data sources, measurement of IR adoption and financial performance indicators, and the econometric approach applied. Section 4 presents and discusses the empirical results, including time effects. Section 5 concludes the study and offers key implications and recommendations.</w:t>
      </w:r>
    </w:p>
    <w:p w14:paraId="0AB878AC" w14:textId="48E21F89" w:rsidR="00690AE8" w:rsidRPr="001D7139" w:rsidRDefault="001D7139" w:rsidP="00690AE8">
      <w:pPr>
        <w:pStyle w:val="ListParagraph"/>
        <w:numPr>
          <w:ilvl w:val="0"/>
          <w:numId w:val="2"/>
        </w:numPr>
        <w:spacing w:line="240" w:lineRule="auto"/>
        <w:rPr>
          <w:rFonts w:ascii="Arial Narrow" w:hAnsi="Arial Narrow" w:cs="Times New Roman"/>
          <w:b/>
          <w:bCs/>
          <w:sz w:val="22"/>
          <w:szCs w:val="22"/>
        </w:rPr>
      </w:pPr>
      <w:commentRangeStart w:id="35"/>
      <w:r w:rsidRPr="001D7139">
        <w:rPr>
          <w:rFonts w:ascii="Arial Narrow" w:hAnsi="Arial Narrow" w:cs="Times New Roman"/>
          <w:b/>
          <w:bCs/>
          <w:sz w:val="22"/>
          <w:szCs w:val="22"/>
        </w:rPr>
        <w:t>LITERATURE REVIEW AND HYPOTHESES DEVELOPMENT</w:t>
      </w:r>
      <w:commentRangeEnd w:id="35"/>
      <w:r w:rsidR="006879BA">
        <w:rPr>
          <w:rStyle w:val="CommentReference"/>
        </w:rPr>
        <w:commentReference w:id="35"/>
      </w:r>
    </w:p>
    <w:p w14:paraId="61FA0C73" w14:textId="38342E08" w:rsidR="00690AE8" w:rsidRPr="001D7139" w:rsidRDefault="001D7139" w:rsidP="00690AE8">
      <w:pPr>
        <w:spacing w:line="240" w:lineRule="auto"/>
        <w:jc w:val="both"/>
        <w:rPr>
          <w:rFonts w:ascii="Arial Narrow" w:hAnsi="Arial Narrow" w:cs="Times New Roman"/>
          <w:b/>
          <w:bCs/>
          <w:sz w:val="22"/>
          <w:szCs w:val="22"/>
        </w:rPr>
      </w:pPr>
      <w:r w:rsidRPr="001D7139">
        <w:rPr>
          <w:rFonts w:ascii="Arial Narrow" w:hAnsi="Arial Narrow" w:cs="Times New Roman"/>
          <w:b/>
          <w:bCs/>
          <w:sz w:val="22"/>
          <w:szCs w:val="22"/>
        </w:rPr>
        <w:t>2.1 THEORETICAL REVIEW</w:t>
      </w:r>
    </w:p>
    <w:p w14:paraId="58831C8E" w14:textId="77777777" w:rsidR="009C288F" w:rsidRPr="001D7139" w:rsidRDefault="009C288F" w:rsidP="009C288F">
      <w:pPr>
        <w:jc w:val="both"/>
        <w:rPr>
          <w:rFonts w:ascii="Arial Narrow" w:eastAsia="Calibri" w:hAnsi="Arial Narrow" w:cs="Times New Roman"/>
          <w:kern w:val="0"/>
          <w:sz w:val="22"/>
          <w:szCs w:val="22"/>
          <w14:ligatures w14:val="none"/>
        </w:rPr>
      </w:pPr>
      <w:r w:rsidRPr="001D7139">
        <w:rPr>
          <w:rFonts w:ascii="Arial Narrow" w:eastAsia="Calibri" w:hAnsi="Arial Narrow" w:cs="Times New Roman"/>
          <w:kern w:val="0"/>
          <w:sz w:val="22"/>
          <w:szCs w:val="22"/>
          <w14:ligatures w14:val="none"/>
        </w:rPr>
        <w:t xml:space="preserve">Stakeholder theory provides a strong foundation for examining whether Nairobi Securities Exchange (NSE) firms that adopt integrated reporting (IR) perform differently from non-adopters because it frames the firm as accountable to multiple stakeholder groups whose continued support is essential for access to resources and long-term success. In this view, IR is not merely a reporting format; it is a strategic communication and governance practice through which a firm demonstrates responsiveness to investors, regulators, employees, customers, and communities by explaining how strategy, governance, and performance are connected over time (Freeman, 1984; Velte, 2022). Where </w:t>
      </w:r>
      <w:r w:rsidRPr="001D7139">
        <w:rPr>
          <w:rFonts w:ascii="Arial Narrow" w:eastAsia="Calibri" w:hAnsi="Arial Narrow" w:cs="Times New Roman"/>
          <w:kern w:val="0"/>
          <w:sz w:val="22"/>
          <w:szCs w:val="22"/>
          <w14:ligatures w14:val="none"/>
        </w:rPr>
        <w:lastRenderedPageBreak/>
        <w:t>stakeholder expectations for transparency and responsible conduct are high, IR adoption may strengthen trust, reduce stakeholder conflict costs, and improve reputation—factors that can translate into stronger operational outcomes and better access to capital (Sun et al., 2022; Velte, 2022). Empirical evidence supports this logic by showing that stakeholder pressure is positively associated with integrated reporting quality, implying that firms improve integrated disclosures when key stakeholder groups demand more credible information (Vitolla et al., 2019). In Kenya, where IR practices have historically been uneven, adopters may therefore reflect firms facing stronger stakeholder scrutiny or possessing better governance and reporting capabilities, which can influence financial outcomes relative to non-adopters (Injeni et al., 2019; Velte, 2022).</w:t>
      </w:r>
    </w:p>
    <w:p w14:paraId="5FC06B05" w14:textId="76E96077" w:rsidR="00020BEC" w:rsidRPr="001D7139" w:rsidRDefault="009C288F" w:rsidP="00020BEC">
      <w:pPr>
        <w:jc w:val="both"/>
        <w:rPr>
          <w:rFonts w:ascii="Arial Narrow" w:eastAsia="Calibri" w:hAnsi="Arial Narrow" w:cs="Times New Roman"/>
          <w:kern w:val="0"/>
          <w:sz w:val="22"/>
          <w:szCs w:val="22"/>
          <w14:ligatures w14:val="none"/>
        </w:rPr>
      </w:pPr>
      <w:r w:rsidRPr="001D7139">
        <w:rPr>
          <w:rFonts w:ascii="Arial Narrow" w:eastAsia="Calibri" w:hAnsi="Arial Narrow" w:cs="Times New Roman"/>
          <w:kern w:val="0"/>
          <w:sz w:val="22"/>
          <w:szCs w:val="22"/>
          <w14:ligatures w14:val="none"/>
        </w:rPr>
        <w:t xml:space="preserve">Signaling theory complements stakeholder theory by explaining IR adoption as a deliberate attempt by managers to reduce information asymmetry in capital markets. Because outsiders cannot fully observe firm quality, managers may use IR as a signal of strong governance, long-term orientation, and superior risk management—attributes that investors and creditors may reward through higher valuation or cheaper financing (Spence, 1973; Connelly et al., 2011). Evidence aligned with this mechanism suggests that IR is associated with capital-market benefits, including a lower cost of debt and improved financial reporting quality, indicating that markets can treat IR disclosures as value-relevant information when they are credible (Muttakin et al., 2020). Other studies show associations between IR and earnings quality, reinforcing the argument that IR can strengthen transparency and internal discipline </w:t>
      </w:r>
      <w:commentRangeStart w:id="36"/>
      <w:r w:rsidRPr="001D7139">
        <w:rPr>
          <w:rFonts w:ascii="Arial Narrow" w:eastAsia="Calibri" w:hAnsi="Arial Narrow" w:cs="Times New Roman"/>
          <w:kern w:val="0"/>
          <w:sz w:val="22"/>
          <w:szCs w:val="22"/>
          <w14:ligatures w14:val="none"/>
        </w:rPr>
        <w:t>(Obeng et al., 2020).</w:t>
      </w:r>
      <w:commentRangeEnd w:id="36"/>
      <w:r w:rsidR="007D1D88">
        <w:rPr>
          <w:rStyle w:val="CommentReference"/>
        </w:rPr>
        <w:commentReference w:id="36"/>
      </w:r>
      <w:r w:rsidRPr="001D7139">
        <w:rPr>
          <w:rFonts w:ascii="Arial Narrow" w:eastAsia="Calibri" w:hAnsi="Arial Narrow" w:cs="Times New Roman"/>
          <w:kern w:val="0"/>
          <w:sz w:val="22"/>
          <w:szCs w:val="22"/>
          <w14:ligatures w14:val="none"/>
        </w:rPr>
        <w:t xml:space="preserve"> Market reactions to integrated report releases also suggest that investors may treat IR publications as informative events, consistent with a signaling role (Dilling &amp; Caykoylu, 2025). However, signaling theory also clarifies why empirical findings can be mixed: if integrated reports are boilerplate, weakly assured, or easily imitated, the signal loses credibility and may not produce a valuation premium or performance advantage (Wahl et al., 2020; Velte, 2022). Together, stakeholder and signaling theories justify comparing NSE IR adopters and non-adopters by predicting that performance differences depend not only on adoption, but also on the credibility, quality, and stakeholder relevance of the information being signaled (Vitolla et al., 2019; Velte, 2022)</w:t>
      </w:r>
      <w:r w:rsidR="00020BEC" w:rsidRPr="001D7139">
        <w:rPr>
          <w:rFonts w:ascii="Arial Narrow" w:eastAsia="Calibri" w:hAnsi="Arial Narrow" w:cs="Times New Roman"/>
          <w:kern w:val="0"/>
          <w:sz w:val="22"/>
          <w:szCs w:val="22"/>
          <w14:ligatures w14:val="none"/>
        </w:rPr>
        <w:t>.</w:t>
      </w:r>
    </w:p>
    <w:p w14:paraId="256E21C8" w14:textId="1E3CCFFF" w:rsidR="00B5342A" w:rsidRPr="001D7139" w:rsidRDefault="001D7139" w:rsidP="00B5342A">
      <w:pPr>
        <w:spacing w:line="240" w:lineRule="auto"/>
        <w:jc w:val="both"/>
        <w:rPr>
          <w:rFonts w:ascii="Arial Narrow" w:hAnsi="Arial Narrow" w:cs="Times New Roman"/>
          <w:b/>
          <w:bCs/>
          <w:sz w:val="22"/>
          <w:szCs w:val="22"/>
        </w:rPr>
      </w:pPr>
      <w:r w:rsidRPr="001D7139">
        <w:rPr>
          <w:rFonts w:ascii="Arial Narrow" w:hAnsi="Arial Narrow" w:cs="Times New Roman"/>
          <w:b/>
          <w:bCs/>
          <w:sz w:val="22"/>
          <w:szCs w:val="22"/>
        </w:rPr>
        <w:t xml:space="preserve">2.2 </w:t>
      </w:r>
      <w:commentRangeStart w:id="37"/>
      <w:r w:rsidRPr="001D7139">
        <w:rPr>
          <w:rFonts w:ascii="Arial Narrow" w:hAnsi="Arial Narrow" w:cs="Times New Roman"/>
          <w:b/>
          <w:bCs/>
          <w:sz w:val="22"/>
          <w:szCs w:val="22"/>
        </w:rPr>
        <w:t>LITERATURE REVIEW AND HYPOTHESES DEVELOPMENT</w:t>
      </w:r>
      <w:commentRangeEnd w:id="37"/>
      <w:r w:rsidR="006879BA">
        <w:rPr>
          <w:rStyle w:val="CommentReference"/>
        </w:rPr>
        <w:commentReference w:id="37"/>
      </w:r>
    </w:p>
    <w:p w14:paraId="4777A352" w14:textId="20C885BE" w:rsidR="009C288F" w:rsidRPr="001D7139" w:rsidRDefault="009C288F" w:rsidP="009C288F">
      <w:pPr>
        <w:spacing w:line="240" w:lineRule="auto"/>
        <w:jc w:val="both"/>
        <w:rPr>
          <w:rFonts w:ascii="Arial Narrow" w:hAnsi="Arial Narrow" w:cs="Times New Roman"/>
          <w:sz w:val="22"/>
          <w:szCs w:val="22"/>
        </w:rPr>
      </w:pPr>
      <w:r w:rsidRPr="001D7139">
        <w:rPr>
          <w:rFonts w:ascii="Arial Narrow" w:hAnsi="Arial Narrow" w:cs="Times New Roman"/>
          <w:sz w:val="22"/>
          <w:szCs w:val="22"/>
        </w:rPr>
        <w:t xml:space="preserve">Integrated reporting (IR) has expanded globally as firms try to communicate how they create value over time by linking financial results with strategy, governance, and ESG-related outcomes. However, the empirical literature remains divided on whether IR adoption (or IR quality) consistently improves financial performance, partly because studies use different measures (ROA/ROE vs Tobin’s Q), different designs (matched samples vs panel models), and different regulatory contexts (voluntary vs mandatory). </w:t>
      </w:r>
    </w:p>
    <w:p w14:paraId="53C1687D" w14:textId="44703C5D" w:rsidR="009C288F" w:rsidRPr="001D7139" w:rsidRDefault="009C288F" w:rsidP="009C288F">
      <w:pPr>
        <w:spacing w:line="240" w:lineRule="auto"/>
        <w:jc w:val="both"/>
        <w:rPr>
          <w:rFonts w:ascii="Arial Narrow" w:hAnsi="Arial Narrow" w:cs="Times New Roman"/>
          <w:sz w:val="22"/>
          <w:szCs w:val="22"/>
        </w:rPr>
      </w:pPr>
      <w:r w:rsidRPr="001D7139">
        <w:rPr>
          <w:rFonts w:ascii="Arial Narrow" w:hAnsi="Arial Narrow" w:cs="Times New Roman"/>
          <w:sz w:val="22"/>
          <w:szCs w:val="22"/>
        </w:rPr>
        <w:t xml:space="preserve">Most “capital market benefit” arguments suggest IR should improve firm performance by reducing information asymmetry and strengthening investor monitoring, thereby affecting valuation and financing costs. In a large cross-country setting, </w:t>
      </w:r>
      <w:commentRangeStart w:id="38"/>
      <w:r w:rsidRPr="001D7139">
        <w:rPr>
          <w:rFonts w:ascii="Arial Narrow" w:hAnsi="Arial Narrow" w:cs="Times New Roman"/>
          <w:sz w:val="22"/>
          <w:szCs w:val="22"/>
        </w:rPr>
        <w:t xml:space="preserve">Obeng, Ahmed, and </w:t>
      </w:r>
      <w:proofErr w:type="spellStart"/>
      <w:r w:rsidRPr="001D7139">
        <w:rPr>
          <w:rFonts w:ascii="Arial Narrow" w:hAnsi="Arial Narrow" w:cs="Times New Roman"/>
          <w:sz w:val="22"/>
          <w:szCs w:val="22"/>
        </w:rPr>
        <w:t>Miglani</w:t>
      </w:r>
      <w:proofErr w:type="spellEnd"/>
      <w:r w:rsidRPr="001D7139">
        <w:rPr>
          <w:rFonts w:ascii="Arial Narrow" w:hAnsi="Arial Narrow" w:cs="Times New Roman"/>
          <w:sz w:val="22"/>
          <w:szCs w:val="22"/>
        </w:rPr>
        <w:t xml:space="preserve"> (2020)</w:t>
      </w:r>
      <w:commentRangeEnd w:id="38"/>
      <w:r w:rsidR="007D1D88">
        <w:rPr>
          <w:rStyle w:val="CommentReference"/>
        </w:rPr>
        <w:commentReference w:id="38"/>
      </w:r>
      <w:r w:rsidRPr="001D7139">
        <w:rPr>
          <w:rFonts w:ascii="Arial Narrow" w:hAnsi="Arial Narrow" w:cs="Times New Roman"/>
          <w:sz w:val="22"/>
          <w:szCs w:val="22"/>
        </w:rPr>
        <w:t xml:space="preserve"> examined voluntary IR and found higher earnings quality among IR firms than non-IR firms, implying IR can strengthen reporting discipline and reduce opportunistic reporting—channels that can support stronger performance over time. In a related international study, Vitolla, Salvi, Raimo, Petruzzella, and Rubino (2020) focused specifically on IR quality and showed that higher IR quality is associated with a lower cost of equity capital, indicating that credible integrated disclosure can be priced by investors through reduced risk premiums. </w:t>
      </w:r>
    </w:p>
    <w:p w14:paraId="3DD26C3C" w14:textId="5CE4AEC1" w:rsidR="009C288F" w:rsidRPr="001D7139" w:rsidRDefault="009C288F" w:rsidP="009C288F">
      <w:pPr>
        <w:spacing w:line="240" w:lineRule="auto"/>
        <w:jc w:val="both"/>
        <w:rPr>
          <w:rFonts w:ascii="Arial Narrow" w:hAnsi="Arial Narrow" w:cs="Times New Roman"/>
          <w:sz w:val="22"/>
          <w:szCs w:val="22"/>
        </w:rPr>
      </w:pPr>
      <w:r w:rsidRPr="001D7139">
        <w:rPr>
          <w:rFonts w:ascii="Arial Narrow" w:hAnsi="Arial Narrow" w:cs="Times New Roman"/>
          <w:sz w:val="22"/>
          <w:szCs w:val="22"/>
        </w:rPr>
        <w:t xml:space="preserve">At the same time, other evidence finds weak or no incremental benefits from IR when adoption is voluntary or when baseline transparency is already high. Wahl, Charifzadeh, and Diefenbach (2020) used an international sample of voluntary IR adopters and reported no significant effect of voluntary IR on analyst forecast accuracy and no significant effect on firm value, concluding that incremental benefits may be limited when firms already disclose extensively. Similarly, evidence on voluntary International &lt;IR&gt; Framework adoption shows that, in Japan (where IR is mainstream), there are no observable differences between adopters and non-adopters in information environment, </w:t>
      </w:r>
      <w:r w:rsidRPr="001D7139">
        <w:rPr>
          <w:rFonts w:ascii="Arial Narrow" w:hAnsi="Arial Narrow" w:cs="Times New Roman"/>
          <w:sz w:val="22"/>
          <w:szCs w:val="22"/>
        </w:rPr>
        <w:lastRenderedPageBreak/>
        <w:t xml:space="preserve">cost of equity, or firm value—again suggesting that “IR effects” can depend heavily on context and baseline disclosure norms. </w:t>
      </w:r>
    </w:p>
    <w:p w14:paraId="4C8F180E" w14:textId="40FB9AC2" w:rsidR="009C288F" w:rsidRPr="001D7139" w:rsidRDefault="009C288F" w:rsidP="009C288F">
      <w:pPr>
        <w:spacing w:line="240" w:lineRule="auto"/>
        <w:jc w:val="both"/>
        <w:rPr>
          <w:rFonts w:ascii="Arial Narrow" w:hAnsi="Arial Narrow" w:cs="Times New Roman"/>
          <w:sz w:val="22"/>
          <w:szCs w:val="22"/>
        </w:rPr>
      </w:pPr>
      <w:r w:rsidRPr="001D7139">
        <w:rPr>
          <w:rFonts w:ascii="Arial Narrow" w:hAnsi="Arial Narrow" w:cs="Times New Roman"/>
          <w:sz w:val="22"/>
          <w:szCs w:val="22"/>
        </w:rPr>
        <w:t xml:space="preserve">A key methodological pattern in the literature is that results often differ depending on whether researchers test adoption (yes/no) or quality (how well firms comply with IR principles and content elements). Velte’s (2022) systematic review of archival quantitative studies highlights that empirical results on IR and firm value are mixed and are shaped by how IR is operationalized, the institutional setting, and whether the study targets adoption versus quality. This “measurement problem” is also visible in determinants research: Dilling and Caykoylu (2019) constructed indicators of integrated reporting quality/content and showed that firm-level characteristics help explain why some organizations disclose higher-quality integrated reports than others, implying that selection effects can confound simple adopter vs non-adopter comparisons. </w:t>
      </w:r>
    </w:p>
    <w:p w14:paraId="289ABE42" w14:textId="06609035" w:rsidR="009C288F" w:rsidRPr="001D7139" w:rsidRDefault="009C288F" w:rsidP="009C288F">
      <w:pPr>
        <w:spacing w:line="240" w:lineRule="auto"/>
        <w:jc w:val="both"/>
        <w:rPr>
          <w:rFonts w:ascii="Arial Narrow" w:hAnsi="Arial Narrow" w:cs="Times New Roman"/>
          <w:sz w:val="22"/>
          <w:szCs w:val="22"/>
        </w:rPr>
      </w:pPr>
      <w:r w:rsidRPr="001D7139">
        <w:rPr>
          <w:rFonts w:ascii="Arial Narrow" w:hAnsi="Arial Narrow" w:cs="Times New Roman"/>
          <w:sz w:val="22"/>
          <w:szCs w:val="22"/>
        </w:rPr>
        <w:t xml:space="preserve">Because of this heterogeneity, meta-evidence has become important for reconciling conflicting findings. Zennaro, Corazza, and Zanin (2024) synthesized 45 empirical papers (653 effect sizes) and concluded that IR quality is, on average, positively associated with market valuation and financial performance, while also constraining opportunistic managerial behavior—yet the strength of these effects varies significantly by study features and context. This aligns with stakeholder-pressure arguments: Vitolla, Raimo, Rubino, and Garzoni (2019) show that external stakeholder pressures can shape IR quality, which matters because low-quality or symbolic disclosure is less likely to translate into measurable performance benefits. </w:t>
      </w:r>
    </w:p>
    <w:p w14:paraId="5381B667" w14:textId="1ED4049B" w:rsidR="009C288F" w:rsidRPr="001D7139" w:rsidRDefault="009C288F" w:rsidP="009C288F">
      <w:pPr>
        <w:spacing w:line="240" w:lineRule="auto"/>
        <w:jc w:val="both"/>
        <w:rPr>
          <w:rFonts w:ascii="Arial Narrow" w:hAnsi="Arial Narrow" w:cs="Times New Roman"/>
          <w:sz w:val="22"/>
          <w:szCs w:val="22"/>
        </w:rPr>
      </w:pPr>
      <w:r w:rsidRPr="001D7139">
        <w:rPr>
          <w:rFonts w:ascii="Arial Narrow" w:hAnsi="Arial Narrow" w:cs="Times New Roman"/>
          <w:sz w:val="22"/>
          <w:szCs w:val="22"/>
        </w:rPr>
        <w:t xml:space="preserve">Evidence from emerging markets similarly shows mixed conclusions. In India, Soriya and Rastogi (2022) constructed an Integrated Reporting Disclosure Quality Index (IRDQI) from manual content analysis and found IRDQI is positively and significantly related to operational performance (ROA) but not significantly related to firm value (Tobin’s Q), illustrating that accounting-based and market-based outcomes may respond differently to IR quality. In the GCC region, recent evidence reports a positive and robust relationship between IR and firm value (Tobin’s Q), with firm image mediating this link—suggesting reputational mechanisms can be central in markets where stakeholder perceptions strongly influence valuation. </w:t>
      </w:r>
    </w:p>
    <w:p w14:paraId="323F71C0" w14:textId="3EF3B2CE" w:rsidR="009C288F" w:rsidRPr="001D7139" w:rsidRDefault="009C288F" w:rsidP="009C288F">
      <w:pPr>
        <w:spacing w:line="240" w:lineRule="auto"/>
        <w:jc w:val="both"/>
        <w:rPr>
          <w:rFonts w:ascii="Arial Narrow" w:hAnsi="Arial Narrow" w:cs="Times New Roman"/>
          <w:sz w:val="22"/>
          <w:szCs w:val="22"/>
        </w:rPr>
      </w:pPr>
      <w:r w:rsidRPr="001D7139">
        <w:rPr>
          <w:rFonts w:ascii="Arial Narrow" w:hAnsi="Arial Narrow" w:cs="Times New Roman"/>
          <w:sz w:val="22"/>
          <w:szCs w:val="22"/>
        </w:rPr>
        <w:t xml:space="preserve">African evidence also remains split, even in the region where IR diffusion is historically strong. Mokabane (2022), using South African settings tied to integrated reporting quality rankings, reports no significant relationship between IR quality and financial performance, despite finding that larger firms tend to produce better-quality integrated reports. This contrasts with studies emphasizing financing channels: Muttakin, Mihret, Lemma, and Khan (2020) document that firms providing integrated reports tend to have a lower cost of debt and that IR can accentuate the association between financial reporting quality and cost of debt, implying that debt markets may value integrated disclosure beyond traditional reporting. </w:t>
      </w:r>
    </w:p>
    <w:p w14:paraId="46FB8E8B" w14:textId="33061535" w:rsidR="009C288F" w:rsidRPr="001D7139" w:rsidRDefault="009C288F" w:rsidP="009C288F">
      <w:pPr>
        <w:spacing w:line="240" w:lineRule="auto"/>
        <w:jc w:val="both"/>
        <w:rPr>
          <w:rFonts w:ascii="Arial Narrow" w:hAnsi="Arial Narrow" w:cs="Times New Roman"/>
          <w:sz w:val="22"/>
          <w:szCs w:val="22"/>
        </w:rPr>
      </w:pPr>
      <w:r w:rsidRPr="001D7139">
        <w:rPr>
          <w:rFonts w:ascii="Arial Narrow" w:hAnsi="Arial Narrow" w:cs="Times New Roman"/>
          <w:sz w:val="22"/>
          <w:szCs w:val="22"/>
        </w:rPr>
        <w:t xml:space="preserve">Within Kenya and the Nairobi Securities Exchange (NSE) context, the literature is growing but still fragmented between (i) studies on disclosure levels/determinants and (ii) studies linking IR to firm value/performance. Injeni, McFie, Mudida, and Mangena (2019) assessed disclosure levels and associated firm factors among Kenyan listed companies, indicating that IR-related disclosure is uneven and shaped by firm characteristics—conditions that can produce selection bias in adopter vs non-adopter comparisons. Injeni, Mangena, Mathuva, and Mudida (2022) further show heterogeneity in sustainability and integrated-report information disclosures in Kenya and link disclosure variation to agency- and institutional-related factors, reinforcing the idea that “what firms disclose” differs systematically across firms. </w:t>
      </w:r>
    </w:p>
    <w:p w14:paraId="3B984263" w14:textId="40AB666D" w:rsidR="009C288F" w:rsidRPr="001D7139" w:rsidRDefault="009C288F" w:rsidP="009C288F">
      <w:pPr>
        <w:spacing w:line="240" w:lineRule="auto"/>
        <w:jc w:val="both"/>
        <w:rPr>
          <w:rFonts w:ascii="Arial Narrow" w:hAnsi="Arial Narrow" w:cs="Times New Roman"/>
          <w:sz w:val="22"/>
          <w:szCs w:val="22"/>
        </w:rPr>
      </w:pPr>
      <w:r w:rsidRPr="001D7139">
        <w:rPr>
          <w:rFonts w:ascii="Arial Narrow" w:hAnsi="Arial Narrow" w:cs="Times New Roman"/>
          <w:sz w:val="22"/>
          <w:szCs w:val="22"/>
        </w:rPr>
        <w:t xml:space="preserve">On performance/value outcomes at the NSE, Opanyi and Omare (2022) used content analysis of IR in annual reports (2015–2019) for Kenyan listed firms and reported a positive association between integrated reporting and firm value, supporting the argument that IR can enhance valuation in the local market. Related NSE-focused research has also examined components of integrated/financial capital reporting and firm value and generally reports positive associations, though these studies often emphasize “firm value” rather than a full set of accounting and market performance measures. Governance-focused work in Kenya also shows that board characteristics influence integrated reporting quality for NSE-listed firms, implying that governance differences may confound any simple comparison of adopters versus non-adopters. </w:t>
      </w:r>
    </w:p>
    <w:p w14:paraId="5B37AC46" w14:textId="0BB751BD" w:rsidR="009C288F" w:rsidRPr="001D7139" w:rsidRDefault="009C288F" w:rsidP="009C288F">
      <w:pPr>
        <w:spacing w:line="240" w:lineRule="auto"/>
        <w:jc w:val="both"/>
        <w:rPr>
          <w:rFonts w:ascii="Arial Narrow" w:hAnsi="Arial Narrow" w:cs="Times New Roman"/>
          <w:sz w:val="22"/>
          <w:szCs w:val="22"/>
        </w:rPr>
      </w:pPr>
      <w:r w:rsidRPr="001D7139">
        <w:rPr>
          <w:rFonts w:ascii="Arial Narrow" w:hAnsi="Arial Narrow" w:cs="Times New Roman"/>
          <w:sz w:val="22"/>
          <w:szCs w:val="22"/>
        </w:rPr>
        <w:lastRenderedPageBreak/>
        <w:t>Overall, the literature suggests three unresolved issues that justify an adopter vs non-adopter assessment at the NSE. First, global and regional findings conflict: some studies find positive valuation/performance effects from IR/IR quality, while others find null effects, especially under voluntary adoption or high baseline transparency. Second, performance effects appear sensitive to the choice of metric (ROA/ROE vs Tobin’s Q) and to whether the study measures IR adoption or IR quality. Third, in Kenya, disclosure heterogeneity and governance differences suggest a need for designs that carefully compare adopters and non-adopters while controlling for firm characteristics, to determine whether IR adoption is associated with superior financial performance on the NSE or whether observed differences reflect selection and context</w:t>
      </w:r>
      <w:r w:rsidR="00271C95" w:rsidRPr="001D7139">
        <w:rPr>
          <w:rFonts w:ascii="Arial Narrow" w:hAnsi="Arial Narrow" w:cs="Times New Roman"/>
          <w:sz w:val="22"/>
          <w:szCs w:val="22"/>
        </w:rPr>
        <w:t>. Therefore, based on the reviewed literature, the following hypotheses was developed:</w:t>
      </w:r>
    </w:p>
    <w:p w14:paraId="7A99E2E1" w14:textId="77777777" w:rsidR="00271C95" w:rsidRPr="001D7139" w:rsidRDefault="00271C95" w:rsidP="009C288F">
      <w:pPr>
        <w:spacing w:line="240" w:lineRule="auto"/>
        <w:jc w:val="both"/>
        <w:rPr>
          <w:rFonts w:ascii="Arial Narrow" w:hAnsi="Arial Narrow" w:cs="Times New Roman"/>
          <w:i/>
          <w:iCs/>
          <w:sz w:val="22"/>
          <w:szCs w:val="22"/>
        </w:rPr>
      </w:pPr>
      <w:r w:rsidRPr="001D7139">
        <w:rPr>
          <w:rFonts w:ascii="Arial Narrow" w:hAnsi="Arial Narrow" w:cs="Times New Roman"/>
          <w:i/>
          <w:iCs/>
          <w:sz w:val="22"/>
          <w:szCs w:val="22"/>
        </w:rPr>
        <w:t>H01: There is no significant difference in the financial performance of NSE-listed firms that adopt integrated reporting and those that do not adopt integrated reporting.</w:t>
      </w:r>
    </w:p>
    <w:p w14:paraId="7C8D9996" w14:textId="649A2AB2" w:rsidR="00D03C7E" w:rsidRPr="001D7139" w:rsidRDefault="001D7139" w:rsidP="00D03C7E">
      <w:pPr>
        <w:rPr>
          <w:rFonts w:ascii="Arial Narrow" w:hAnsi="Arial Narrow" w:cs="Times New Roman"/>
          <w:b/>
          <w:bCs/>
          <w:sz w:val="22"/>
          <w:szCs w:val="22"/>
        </w:rPr>
      </w:pPr>
      <w:commentRangeStart w:id="39"/>
      <w:r w:rsidRPr="001D7139">
        <w:rPr>
          <w:rFonts w:ascii="Arial Narrow" w:hAnsi="Arial Narrow" w:cs="Times New Roman"/>
          <w:b/>
          <w:bCs/>
          <w:sz w:val="22"/>
          <w:szCs w:val="22"/>
        </w:rPr>
        <w:t>3. RESEARCH METHODOLOGY</w:t>
      </w:r>
    </w:p>
    <w:p w14:paraId="10D6F2AE" w14:textId="3B5A0B3C" w:rsidR="00690AE8" w:rsidRPr="001D7139" w:rsidRDefault="001D7139" w:rsidP="00690AE8">
      <w:pPr>
        <w:jc w:val="both"/>
        <w:rPr>
          <w:rFonts w:ascii="Arial Narrow" w:hAnsi="Arial Narrow" w:cs="Times New Roman"/>
          <w:b/>
          <w:bCs/>
          <w:color w:val="000000" w:themeColor="text1"/>
          <w:sz w:val="22"/>
          <w:szCs w:val="22"/>
        </w:rPr>
      </w:pPr>
      <w:r w:rsidRPr="001D7139">
        <w:rPr>
          <w:rFonts w:ascii="Arial Narrow" w:hAnsi="Arial Narrow" w:cs="Times New Roman"/>
          <w:b/>
          <w:bCs/>
          <w:color w:val="000000" w:themeColor="text1"/>
          <w:sz w:val="22"/>
          <w:szCs w:val="22"/>
        </w:rPr>
        <w:t>3.1 SAMPLE SIZE AND DATA</w:t>
      </w:r>
      <w:commentRangeEnd w:id="39"/>
      <w:r w:rsidR="00D12DDF">
        <w:rPr>
          <w:rStyle w:val="CommentReference"/>
        </w:rPr>
        <w:commentReference w:id="39"/>
      </w:r>
    </w:p>
    <w:p w14:paraId="2128ACCB" w14:textId="183673E3" w:rsidR="00690AE8" w:rsidRPr="001D7139" w:rsidRDefault="00D03C7E" w:rsidP="00690AE8">
      <w:pPr>
        <w:jc w:val="both"/>
        <w:rPr>
          <w:rFonts w:ascii="Arial Narrow" w:hAnsi="Arial Narrow" w:cs="Times New Roman"/>
          <w:sz w:val="22"/>
          <w:szCs w:val="22"/>
        </w:rPr>
      </w:pPr>
      <w:r w:rsidRPr="001D7139">
        <w:rPr>
          <w:rFonts w:ascii="Arial Narrow" w:hAnsi="Arial Narrow" w:cs="Times New Roman"/>
          <w:sz w:val="22"/>
          <w:szCs w:val="22"/>
        </w:rPr>
        <w:t>Research philosophy guides how evidence is generated by clarifying assumptions about reality and what counts as credible knowledge (Saunders et al., 2019). This study adopts positivism, which assumes phenomena can be objectively observed and quantified, enabling hypothesis testing using statistical procedures (Žukauskas et al., 2018). The researcher remains an impartial analyst, and results should be replicable given the same reports and model specifications. Accordingly, it employs a panel data design, which observes multiple cross-sectional units over time and improves econometric inference by controlling unobserved heterogeneity (Hsiao, 2022; Wooldridge, 2010). The target population comprises all 62 firms listed on the Nairobi Securities Exchange between 2015 and 2022, and a census approach is used because the population is small and allows complete coverage (Kothari, 2004). Secondary data are extracted using a structured data collection sheet from audited annual reports available via the NSE, a common approach for objective, cost-effective firm-level analysis (Creswell &amp; Creswell, 2018; Vartanian, 2010). Variables include net income alongside proxies for integrated reporting capitals (intangible assets, non-current assets, environmental management costs, and human-capital expenditure). Because the study relies on existing records, the dataset is evaluated for suitability by checking authenticity of reports, consistency of measures, and completeness across 2015–2022 before estimation (Vartanian, 2010)</w:t>
      </w:r>
      <w:r w:rsidR="00690AE8" w:rsidRPr="001D7139">
        <w:rPr>
          <w:rFonts w:ascii="Arial Narrow" w:hAnsi="Arial Narrow" w:cs="Times New Roman"/>
          <w:sz w:val="22"/>
          <w:szCs w:val="22"/>
        </w:rPr>
        <w:t>.</w:t>
      </w:r>
    </w:p>
    <w:p w14:paraId="3079A856" w14:textId="72040383" w:rsidR="00690AE8" w:rsidRPr="001D7139" w:rsidRDefault="001D7139" w:rsidP="00690AE8">
      <w:pPr>
        <w:jc w:val="both"/>
        <w:rPr>
          <w:rFonts w:ascii="Arial Narrow" w:hAnsi="Arial Narrow" w:cs="Times New Roman"/>
          <w:b/>
          <w:bCs/>
          <w:sz w:val="22"/>
          <w:szCs w:val="22"/>
        </w:rPr>
      </w:pPr>
      <w:r w:rsidRPr="001D7139">
        <w:rPr>
          <w:rFonts w:ascii="Arial Narrow" w:hAnsi="Arial Narrow" w:cs="Times New Roman"/>
          <w:b/>
          <w:bCs/>
          <w:sz w:val="22"/>
          <w:szCs w:val="22"/>
        </w:rPr>
        <w:t>3.2 MEASUREMENT OF VARIABLES</w:t>
      </w:r>
    </w:p>
    <w:p w14:paraId="463BB4BF" w14:textId="761E867A" w:rsidR="00690AE8" w:rsidRPr="001D7139" w:rsidRDefault="00690AE8" w:rsidP="00690AE8">
      <w:pPr>
        <w:spacing w:line="240" w:lineRule="auto"/>
        <w:jc w:val="both"/>
        <w:rPr>
          <w:rFonts w:ascii="Arial Narrow" w:hAnsi="Arial Narrow" w:cs="Times New Roman"/>
          <w:sz w:val="22"/>
          <w:szCs w:val="22"/>
        </w:rPr>
      </w:pPr>
      <w:r w:rsidRPr="001D7139">
        <w:rPr>
          <w:rFonts w:ascii="Arial Narrow" w:hAnsi="Arial Narrow" w:cs="Times New Roman"/>
          <w:sz w:val="22"/>
          <w:szCs w:val="22"/>
        </w:rPr>
        <w:t xml:space="preserve">The following section presents the measurement of the variables of the study which are financial performance as the dependent variable and </w:t>
      </w:r>
      <w:r w:rsidR="00180525" w:rsidRPr="001D7139">
        <w:rPr>
          <w:rFonts w:ascii="Arial Narrow" w:hAnsi="Arial Narrow" w:cs="Times New Roman"/>
          <w:sz w:val="22"/>
          <w:szCs w:val="22"/>
        </w:rPr>
        <w:t>integrated reporting variables</w:t>
      </w:r>
      <w:r w:rsidRPr="001D7139">
        <w:rPr>
          <w:rFonts w:ascii="Arial Narrow" w:hAnsi="Arial Narrow" w:cs="Times New Roman"/>
          <w:sz w:val="22"/>
          <w:szCs w:val="22"/>
        </w:rPr>
        <w:t xml:space="preserve"> as independent variables.</w:t>
      </w:r>
    </w:p>
    <w:p w14:paraId="7B91E47E" w14:textId="1E5848DA" w:rsidR="00690AE8" w:rsidRPr="001D7139" w:rsidRDefault="00690AE8" w:rsidP="00690AE8">
      <w:pPr>
        <w:pStyle w:val="Caption"/>
        <w:keepNext/>
        <w:rPr>
          <w:rFonts w:ascii="Arial Narrow" w:hAnsi="Arial Narrow" w:cs="Times New Roman"/>
          <w:i w:val="0"/>
          <w:iCs w:val="0"/>
          <w:color w:val="0D0D0D" w:themeColor="text1" w:themeTint="F2"/>
          <w:sz w:val="22"/>
          <w:szCs w:val="22"/>
        </w:rPr>
      </w:pPr>
      <w:r w:rsidRPr="001D7139">
        <w:rPr>
          <w:rFonts w:ascii="Arial Narrow" w:hAnsi="Arial Narrow" w:cs="Times New Roman"/>
          <w:i w:val="0"/>
          <w:iCs w:val="0"/>
          <w:color w:val="0D0D0D" w:themeColor="text1" w:themeTint="F2"/>
          <w:sz w:val="22"/>
          <w:szCs w:val="22"/>
        </w:rPr>
        <w:t xml:space="preserve">Table </w:t>
      </w:r>
      <w:r w:rsidRPr="001D7139">
        <w:rPr>
          <w:rFonts w:ascii="Arial Narrow" w:hAnsi="Arial Narrow" w:cs="Times New Roman"/>
          <w:i w:val="0"/>
          <w:iCs w:val="0"/>
          <w:color w:val="0D0D0D" w:themeColor="text1" w:themeTint="F2"/>
          <w:sz w:val="22"/>
          <w:szCs w:val="22"/>
        </w:rPr>
        <w:fldChar w:fldCharType="begin"/>
      </w:r>
      <w:r w:rsidRPr="001D7139">
        <w:rPr>
          <w:rFonts w:ascii="Arial Narrow" w:hAnsi="Arial Narrow" w:cs="Times New Roman"/>
          <w:i w:val="0"/>
          <w:iCs w:val="0"/>
          <w:color w:val="0D0D0D" w:themeColor="text1" w:themeTint="F2"/>
          <w:sz w:val="22"/>
          <w:szCs w:val="22"/>
        </w:rPr>
        <w:instrText xml:space="preserve"> SEQ Table \* ARABIC </w:instrText>
      </w:r>
      <w:r w:rsidRPr="001D7139">
        <w:rPr>
          <w:rFonts w:ascii="Arial Narrow" w:hAnsi="Arial Narrow" w:cs="Times New Roman"/>
          <w:i w:val="0"/>
          <w:iCs w:val="0"/>
          <w:color w:val="0D0D0D" w:themeColor="text1" w:themeTint="F2"/>
          <w:sz w:val="22"/>
          <w:szCs w:val="22"/>
        </w:rPr>
        <w:fldChar w:fldCharType="separate"/>
      </w:r>
      <w:r w:rsidR="00495D26">
        <w:rPr>
          <w:rFonts w:ascii="Arial Narrow" w:hAnsi="Arial Narrow" w:cs="Times New Roman"/>
          <w:i w:val="0"/>
          <w:iCs w:val="0"/>
          <w:noProof/>
          <w:color w:val="0D0D0D" w:themeColor="text1" w:themeTint="F2"/>
          <w:sz w:val="22"/>
          <w:szCs w:val="22"/>
        </w:rPr>
        <w:t>1</w:t>
      </w:r>
      <w:r w:rsidRPr="001D7139">
        <w:rPr>
          <w:rFonts w:ascii="Arial Narrow" w:hAnsi="Arial Narrow" w:cs="Times New Roman"/>
          <w:i w:val="0"/>
          <w:iCs w:val="0"/>
          <w:color w:val="0D0D0D" w:themeColor="text1" w:themeTint="F2"/>
          <w:sz w:val="22"/>
          <w:szCs w:val="22"/>
        </w:rPr>
        <w:fldChar w:fldCharType="end"/>
      </w:r>
      <w:r w:rsidRPr="001D7139">
        <w:rPr>
          <w:rFonts w:ascii="Arial Narrow" w:hAnsi="Arial Narrow" w:cs="Times New Roman"/>
          <w:i w:val="0"/>
          <w:iCs w:val="0"/>
          <w:color w:val="0D0D0D" w:themeColor="text1" w:themeTint="F2"/>
          <w:sz w:val="22"/>
          <w:szCs w:val="22"/>
        </w:rPr>
        <w:t>: Measurement of variables</w:t>
      </w:r>
      <w:ins w:id="40" w:author="Mega Store" w:date="2026-01-14T19:39:00Z">
        <w:r w:rsidR="00EC0BCB">
          <w:rPr>
            <w:rFonts w:ascii="Arial Narrow" w:hAnsi="Arial Narrow" w:cs="Times New Roman"/>
            <w:i w:val="0"/>
            <w:iCs w:val="0"/>
            <w:color w:val="0D0D0D" w:themeColor="text1" w:themeTint="F2"/>
            <w:sz w:val="22"/>
            <w:szCs w:val="22"/>
          </w:rPr>
          <w:t xml:space="preserve">                                                                                              </w:t>
        </w:r>
      </w:ins>
      <w:bookmarkStart w:id="41" w:name="_GoBack"/>
      <w:bookmarkEnd w:id="41"/>
    </w:p>
    <w:tbl>
      <w:tblPr>
        <w:tblW w:w="5033" w:type="pct"/>
        <w:jc w:val="center"/>
        <w:tblLayout w:type="fixed"/>
        <w:tblCellMar>
          <w:left w:w="0" w:type="dxa"/>
          <w:right w:w="0" w:type="dxa"/>
        </w:tblCellMar>
        <w:tblLook w:val="04A0" w:firstRow="1" w:lastRow="0" w:firstColumn="1" w:lastColumn="0" w:noHBand="0" w:noVBand="1"/>
        <w:tblPrChange w:id="42" w:author="Mega Store" w:date="2026-01-13T21:44:00Z">
          <w:tblPr>
            <w:tblW w:w="5033" w:type="pct"/>
            <w:jc w:val="center"/>
            <w:tblLayout w:type="fixed"/>
            <w:tblCellMar>
              <w:left w:w="0" w:type="dxa"/>
              <w:right w:w="0" w:type="dxa"/>
            </w:tblCellMar>
            <w:tblLook w:val="04A0" w:firstRow="1" w:lastRow="0" w:firstColumn="1" w:lastColumn="0" w:noHBand="0" w:noVBand="1"/>
          </w:tblPr>
        </w:tblPrChange>
      </w:tblPr>
      <w:tblGrid>
        <w:gridCol w:w="1691"/>
        <w:gridCol w:w="968"/>
        <w:gridCol w:w="1570"/>
        <w:gridCol w:w="3092"/>
        <w:gridCol w:w="2101"/>
        <w:tblGridChange w:id="43">
          <w:tblGrid>
            <w:gridCol w:w="1691"/>
            <w:gridCol w:w="967"/>
            <w:gridCol w:w="1570"/>
            <w:gridCol w:w="3366"/>
            <w:gridCol w:w="1828"/>
          </w:tblGrid>
        </w:tblGridChange>
      </w:tblGrid>
      <w:tr w:rsidR="00180525" w:rsidRPr="001D7139" w14:paraId="25C5AD54" w14:textId="77777777" w:rsidTr="00FA7643">
        <w:trPr>
          <w:trHeight w:val="20"/>
          <w:jc w:val="center"/>
          <w:trPrChange w:id="44" w:author="Mega Store" w:date="2026-01-13T21:44:00Z">
            <w:trPr>
              <w:trHeight w:val="20"/>
              <w:jc w:val="center"/>
            </w:trPr>
          </w:trPrChange>
        </w:trPr>
        <w:tc>
          <w:tcPr>
            <w:tcW w:w="897" w:type="pct"/>
            <w:tcBorders>
              <w:top w:val="single" w:sz="18" w:space="0" w:color="auto"/>
              <w:bottom w:val="single" w:sz="18" w:space="0" w:color="auto"/>
            </w:tcBorders>
            <w:tcPrChange w:id="45" w:author="Mega Store" w:date="2026-01-13T21:44:00Z">
              <w:tcPr>
                <w:tcW w:w="897" w:type="pct"/>
                <w:tcBorders>
                  <w:top w:val="single" w:sz="18" w:space="0" w:color="auto"/>
                  <w:bottom w:val="single" w:sz="18" w:space="0" w:color="auto"/>
                </w:tcBorders>
              </w:tcPr>
            </w:tcPrChange>
          </w:tcPr>
          <w:p w14:paraId="330350FA" w14:textId="77777777" w:rsidR="00180525" w:rsidRPr="001D7139" w:rsidRDefault="00180525" w:rsidP="00FD1516">
            <w:pPr>
              <w:spacing w:after="240" w:line="360" w:lineRule="auto"/>
              <w:ind w:right="277"/>
              <w:rPr>
                <w:rFonts w:ascii="Arial Narrow" w:hAnsi="Arial Narrow" w:cs="Times New Roman"/>
                <w:sz w:val="22"/>
                <w:szCs w:val="22"/>
              </w:rPr>
            </w:pPr>
            <w:r w:rsidRPr="001D7139">
              <w:rPr>
                <w:rFonts w:ascii="Arial Narrow" w:hAnsi="Arial Narrow" w:cs="Times New Roman"/>
                <w:sz w:val="22"/>
                <w:szCs w:val="22"/>
              </w:rPr>
              <w:t>Variable</w:t>
            </w:r>
          </w:p>
        </w:tc>
        <w:tc>
          <w:tcPr>
            <w:tcW w:w="513" w:type="pct"/>
            <w:tcBorders>
              <w:top w:val="single" w:sz="18" w:space="0" w:color="auto"/>
              <w:bottom w:val="single" w:sz="18" w:space="0" w:color="auto"/>
            </w:tcBorders>
            <w:tcPrChange w:id="46" w:author="Mega Store" w:date="2026-01-13T21:44:00Z">
              <w:tcPr>
                <w:tcW w:w="513" w:type="pct"/>
                <w:tcBorders>
                  <w:top w:val="single" w:sz="18" w:space="0" w:color="auto"/>
                  <w:bottom w:val="single" w:sz="18" w:space="0" w:color="auto"/>
                </w:tcBorders>
              </w:tcPr>
            </w:tcPrChange>
          </w:tcPr>
          <w:p w14:paraId="21465D24" w14:textId="77777777" w:rsidR="00180525" w:rsidRPr="001D7139" w:rsidRDefault="00180525" w:rsidP="00FD1516">
            <w:pPr>
              <w:spacing w:after="240" w:line="360" w:lineRule="auto"/>
              <w:rPr>
                <w:rFonts w:ascii="Arial Narrow" w:hAnsi="Arial Narrow" w:cs="Times New Roman"/>
                <w:sz w:val="22"/>
                <w:szCs w:val="22"/>
              </w:rPr>
            </w:pPr>
            <w:r w:rsidRPr="001D7139">
              <w:rPr>
                <w:rFonts w:ascii="Arial Narrow" w:hAnsi="Arial Narrow" w:cs="Times New Roman"/>
                <w:sz w:val="22"/>
                <w:szCs w:val="22"/>
              </w:rPr>
              <w:t>Category</w:t>
            </w:r>
          </w:p>
        </w:tc>
        <w:tc>
          <w:tcPr>
            <w:tcW w:w="833" w:type="pct"/>
            <w:tcBorders>
              <w:top w:val="single" w:sz="18" w:space="0" w:color="auto"/>
              <w:bottom w:val="single" w:sz="18" w:space="0" w:color="auto"/>
            </w:tcBorders>
            <w:tcPrChange w:id="47" w:author="Mega Store" w:date="2026-01-13T21:44:00Z">
              <w:tcPr>
                <w:tcW w:w="833" w:type="pct"/>
                <w:tcBorders>
                  <w:top w:val="single" w:sz="18" w:space="0" w:color="auto"/>
                  <w:bottom w:val="single" w:sz="18" w:space="0" w:color="auto"/>
                </w:tcBorders>
              </w:tcPr>
            </w:tcPrChange>
          </w:tcPr>
          <w:p w14:paraId="236FEB26" w14:textId="77777777" w:rsidR="00180525" w:rsidRPr="001D7139" w:rsidRDefault="00180525" w:rsidP="00FD1516">
            <w:pPr>
              <w:spacing w:after="240" w:line="360" w:lineRule="auto"/>
              <w:rPr>
                <w:rFonts w:ascii="Arial Narrow" w:hAnsi="Arial Narrow" w:cs="Times New Roman"/>
                <w:sz w:val="22"/>
                <w:szCs w:val="22"/>
              </w:rPr>
            </w:pPr>
            <w:r w:rsidRPr="001D7139">
              <w:rPr>
                <w:rFonts w:ascii="Arial Narrow" w:hAnsi="Arial Narrow" w:cs="Times New Roman"/>
                <w:sz w:val="22"/>
                <w:szCs w:val="22"/>
              </w:rPr>
              <w:t>Measurement</w:t>
            </w:r>
          </w:p>
        </w:tc>
        <w:tc>
          <w:tcPr>
            <w:tcW w:w="1641" w:type="pct"/>
            <w:tcBorders>
              <w:top w:val="single" w:sz="18" w:space="0" w:color="auto"/>
              <w:bottom w:val="single" w:sz="18" w:space="0" w:color="auto"/>
            </w:tcBorders>
            <w:tcPrChange w:id="48" w:author="Mega Store" w:date="2026-01-13T21:44:00Z">
              <w:tcPr>
                <w:tcW w:w="1786" w:type="pct"/>
                <w:tcBorders>
                  <w:top w:val="single" w:sz="18" w:space="0" w:color="auto"/>
                  <w:bottom w:val="single" w:sz="18" w:space="0" w:color="auto"/>
                </w:tcBorders>
              </w:tcPr>
            </w:tcPrChange>
          </w:tcPr>
          <w:p w14:paraId="179CC5B5" w14:textId="77777777" w:rsidR="00180525" w:rsidRPr="001D7139" w:rsidRDefault="00180525" w:rsidP="00FD1516">
            <w:pPr>
              <w:spacing w:after="240" w:line="360" w:lineRule="auto"/>
              <w:rPr>
                <w:rFonts w:ascii="Arial Narrow" w:hAnsi="Arial Narrow" w:cs="Times New Roman"/>
                <w:sz w:val="22"/>
                <w:szCs w:val="22"/>
              </w:rPr>
            </w:pPr>
            <w:r w:rsidRPr="001D7139">
              <w:rPr>
                <w:rFonts w:ascii="Arial Narrow" w:hAnsi="Arial Narrow" w:cs="Times New Roman"/>
                <w:sz w:val="22"/>
                <w:szCs w:val="22"/>
              </w:rPr>
              <w:t xml:space="preserve">               Formula</w:t>
            </w:r>
          </w:p>
        </w:tc>
        <w:tc>
          <w:tcPr>
            <w:tcW w:w="1115" w:type="pct"/>
            <w:tcBorders>
              <w:top w:val="single" w:sz="18" w:space="0" w:color="auto"/>
              <w:bottom w:val="single" w:sz="18" w:space="0" w:color="auto"/>
            </w:tcBorders>
            <w:tcPrChange w:id="49" w:author="Mega Store" w:date="2026-01-13T21:44:00Z">
              <w:tcPr>
                <w:tcW w:w="970" w:type="pct"/>
                <w:tcBorders>
                  <w:top w:val="single" w:sz="18" w:space="0" w:color="auto"/>
                  <w:bottom w:val="single" w:sz="18" w:space="0" w:color="auto"/>
                </w:tcBorders>
              </w:tcPr>
            </w:tcPrChange>
          </w:tcPr>
          <w:p w14:paraId="74596D5E" w14:textId="77777777" w:rsidR="00180525" w:rsidRPr="001D7139" w:rsidRDefault="00180525" w:rsidP="00FD1516">
            <w:pPr>
              <w:spacing w:after="240" w:line="360" w:lineRule="auto"/>
              <w:rPr>
                <w:rFonts w:ascii="Arial Narrow" w:hAnsi="Arial Narrow" w:cs="Times New Roman"/>
                <w:sz w:val="22"/>
                <w:szCs w:val="22"/>
              </w:rPr>
            </w:pPr>
            <w:r w:rsidRPr="001D7139">
              <w:rPr>
                <w:rFonts w:ascii="Arial Narrow" w:hAnsi="Arial Narrow" w:cs="Times New Roman"/>
                <w:sz w:val="22"/>
                <w:szCs w:val="22"/>
              </w:rPr>
              <w:t>Source</w:t>
            </w:r>
          </w:p>
        </w:tc>
      </w:tr>
      <w:tr w:rsidR="00180525" w:rsidRPr="001D7139" w14:paraId="512C03DD" w14:textId="77777777" w:rsidTr="00FA7643">
        <w:trPr>
          <w:trHeight w:val="20"/>
          <w:jc w:val="center"/>
          <w:trPrChange w:id="50" w:author="Mega Store" w:date="2026-01-13T21:44:00Z">
            <w:trPr>
              <w:trHeight w:val="20"/>
              <w:jc w:val="center"/>
            </w:trPr>
          </w:trPrChange>
        </w:trPr>
        <w:tc>
          <w:tcPr>
            <w:tcW w:w="897" w:type="pct"/>
            <w:tcBorders>
              <w:top w:val="single" w:sz="18" w:space="0" w:color="auto"/>
            </w:tcBorders>
            <w:tcPrChange w:id="51" w:author="Mega Store" w:date="2026-01-13T21:44:00Z">
              <w:tcPr>
                <w:tcW w:w="897" w:type="pct"/>
                <w:tcBorders>
                  <w:top w:val="single" w:sz="18" w:space="0" w:color="auto"/>
                </w:tcBorders>
              </w:tcPr>
            </w:tcPrChange>
          </w:tcPr>
          <w:p w14:paraId="2B9744DC" w14:textId="77777777" w:rsidR="00180525" w:rsidRPr="001D7139" w:rsidRDefault="00180525" w:rsidP="00180525">
            <w:pPr>
              <w:spacing w:after="240" w:line="240" w:lineRule="auto"/>
              <w:ind w:right="277"/>
              <w:rPr>
                <w:rFonts w:ascii="Arial Narrow" w:hAnsi="Arial Narrow" w:cs="Times New Roman"/>
                <w:bCs/>
                <w:sz w:val="22"/>
                <w:szCs w:val="22"/>
              </w:rPr>
            </w:pPr>
            <w:r w:rsidRPr="001D7139">
              <w:rPr>
                <w:rFonts w:ascii="Arial Narrow" w:hAnsi="Arial Narrow" w:cs="Times New Roman"/>
                <w:bCs/>
                <w:sz w:val="22"/>
                <w:szCs w:val="22"/>
              </w:rPr>
              <w:t>Financial Capital Reporting</w:t>
            </w:r>
          </w:p>
        </w:tc>
        <w:tc>
          <w:tcPr>
            <w:tcW w:w="513" w:type="pct"/>
            <w:tcBorders>
              <w:top w:val="single" w:sz="18" w:space="0" w:color="auto"/>
            </w:tcBorders>
            <w:tcPrChange w:id="52" w:author="Mega Store" w:date="2026-01-13T21:44:00Z">
              <w:tcPr>
                <w:tcW w:w="513" w:type="pct"/>
                <w:tcBorders>
                  <w:top w:val="single" w:sz="18" w:space="0" w:color="auto"/>
                </w:tcBorders>
              </w:tcPr>
            </w:tcPrChange>
          </w:tcPr>
          <w:p w14:paraId="6539817D" w14:textId="77777777" w:rsidR="00180525" w:rsidRPr="001D7139" w:rsidRDefault="00180525" w:rsidP="00180525">
            <w:pPr>
              <w:spacing w:after="240" w:line="240" w:lineRule="auto"/>
              <w:rPr>
                <w:rFonts w:ascii="Arial Narrow" w:hAnsi="Arial Narrow" w:cs="Times New Roman"/>
                <w:sz w:val="22"/>
                <w:szCs w:val="22"/>
              </w:rPr>
            </w:pPr>
            <w:r w:rsidRPr="001D7139">
              <w:rPr>
                <w:rFonts w:ascii="Arial Narrow" w:hAnsi="Arial Narrow" w:cs="Times New Roman"/>
                <w:sz w:val="22"/>
                <w:szCs w:val="22"/>
              </w:rPr>
              <w:t>Independent</w:t>
            </w:r>
          </w:p>
        </w:tc>
        <w:tc>
          <w:tcPr>
            <w:tcW w:w="833" w:type="pct"/>
            <w:tcBorders>
              <w:top w:val="single" w:sz="18" w:space="0" w:color="auto"/>
            </w:tcBorders>
            <w:tcPrChange w:id="53" w:author="Mega Store" w:date="2026-01-13T21:44:00Z">
              <w:tcPr>
                <w:tcW w:w="833" w:type="pct"/>
                <w:tcBorders>
                  <w:top w:val="single" w:sz="18" w:space="0" w:color="auto"/>
                </w:tcBorders>
              </w:tcPr>
            </w:tcPrChange>
          </w:tcPr>
          <w:p w14:paraId="6A2982E2" w14:textId="77777777" w:rsidR="00180525" w:rsidRPr="001D7139" w:rsidRDefault="00180525" w:rsidP="00180525">
            <w:pPr>
              <w:spacing w:after="240" w:line="240" w:lineRule="auto"/>
              <w:rPr>
                <w:rFonts w:ascii="Arial Narrow" w:hAnsi="Arial Narrow" w:cs="Times New Roman"/>
                <w:sz w:val="22"/>
                <w:szCs w:val="22"/>
              </w:rPr>
            </w:pPr>
            <w:r w:rsidRPr="001D7139">
              <w:rPr>
                <w:rFonts w:ascii="Arial Narrow" w:hAnsi="Arial Narrow" w:cs="Times New Roman"/>
                <w:sz w:val="22"/>
                <w:szCs w:val="22"/>
              </w:rPr>
              <w:t>Equity Ratio</w:t>
            </w:r>
          </w:p>
        </w:tc>
        <w:tc>
          <w:tcPr>
            <w:tcW w:w="1641" w:type="pct"/>
            <w:tcBorders>
              <w:top w:val="single" w:sz="18" w:space="0" w:color="auto"/>
            </w:tcBorders>
            <w:tcPrChange w:id="54" w:author="Mega Store" w:date="2026-01-13T21:44:00Z">
              <w:tcPr>
                <w:tcW w:w="1786" w:type="pct"/>
                <w:tcBorders>
                  <w:top w:val="single" w:sz="18" w:space="0" w:color="auto"/>
                </w:tcBorders>
              </w:tcPr>
            </w:tcPrChange>
          </w:tcPr>
          <w:p w14:paraId="558EF636" w14:textId="77777777" w:rsidR="00180525" w:rsidRPr="001D7139" w:rsidRDefault="00FD1516" w:rsidP="00180525">
            <w:pPr>
              <w:spacing w:after="240" w:line="240" w:lineRule="auto"/>
              <w:rPr>
                <w:rFonts w:ascii="Arial Narrow" w:hAnsi="Arial Narrow" w:cs="Times New Roman"/>
                <w:sz w:val="22"/>
                <w:szCs w:val="22"/>
              </w:rPr>
            </w:pPr>
            <m:oMathPara>
              <m:oMath>
                <m:f>
                  <m:fPr>
                    <m:ctrlPr>
                      <w:rPr>
                        <w:rFonts w:ascii="Cambria Math" w:hAnsi="Cambria Math" w:cs="Times New Roman"/>
                        <w:i/>
                        <w:sz w:val="22"/>
                        <w:szCs w:val="22"/>
                      </w:rPr>
                    </m:ctrlPr>
                  </m:fPr>
                  <m:num>
                    <m:r>
                      <w:rPr>
                        <w:rFonts w:ascii="Cambria Math" w:hAnsi="Cambria Math" w:cs="Times New Roman"/>
                        <w:sz w:val="22"/>
                        <w:szCs w:val="22"/>
                      </w:rPr>
                      <m:t>Total financial capital</m:t>
                    </m:r>
                  </m:num>
                  <m:den>
                    <m:r>
                      <w:rPr>
                        <w:rFonts w:ascii="Cambria Math" w:hAnsi="Cambria Math" w:cs="Times New Roman"/>
                        <w:sz w:val="22"/>
                        <w:szCs w:val="22"/>
                      </w:rPr>
                      <m:t>Total Assets</m:t>
                    </m:r>
                  </m:den>
                </m:f>
              </m:oMath>
            </m:oMathPara>
          </w:p>
        </w:tc>
        <w:tc>
          <w:tcPr>
            <w:tcW w:w="1115" w:type="pct"/>
            <w:tcBorders>
              <w:top w:val="single" w:sz="18" w:space="0" w:color="auto"/>
            </w:tcBorders>
            <w:tcPrChange w:id="55" w:author="Mega Store" w:date="2026-01-13T21:44:00Z">
              <w:tcPr>
                <w:tcW w:w="970" w:type="pct"/>
                <w:tcBorders>
                  <w:top w:val="single" w:sz="18" w:space="0" w:color="auto"/>
                </w:tcBorders>
              </w:tcPr>
            </w:tcPrChange>
          </w:tcPr>
          <w:p w14:paraId="688854D9" w14:textId="77777777" w:rsidR="00180525" w:rsidRPr="001D7139" w:rsidRDefault="00180525" w:rsidP="00180525">
            <w:pPr>
              <w:spacing w:after="240" w:line="240" w:lineRule="auto"/>
              <w:rPr>
                <w:rFonts w:ascii="Arial Narrow" w:hAnsi="Arial Narrow" w:cs="Times New Roman"/>
                <w:sz w:val="22"/>
                <w:szCs w:val="22"/>
              </w:rPr>
            </w:pPr>
            <w:commentRangeStart w:id="56"/>
            <w:r w:rsidRPr="001D7139">
              <w:rPr>
                <w:rFonts w:ascii="Arial Narrow" w:hAnsi="Arial Narrow" w:cs="Times New Roman"/>
                <w:sz w:val="22"/>
                <w:szCs w:val="22"/>
              </w:rPr>
              <w:t>Adegbie et al. (2019)</w:t>
            </w:r>
            <w:commentRangeEnd w:id="56"/>
            <w:r w:rsidR="00FA7643">
              <w:rPr>
                <w:rStyle w:val="CommentReference"/>
              </w:rPr>
              <w:commentReference w:id="56"/>
            </w:r>
          </w:p>
        </w:tc>
      </w:tr>
      <w:tr w:rsidR="00180525" w:rsidRPr="001D7139" w14:paraId="118C6F78" w14:textId="77777777" w:rsidTr="00FA7643">
        <w:trPr>
          <w:trHeight w:val="20"/>
          <w:jc w:val="center"/>
          <w:trPrChange w:id="57" w:author="Mega Store" w:date="2026-01-13T21:44:00Z">
            <w:trPr>
              <w:trHeight w:val="20"/>
              <w:jc w:val="center"/>
            </w:trPr>
          </w:trPrChange>
        </w:trPr>
        <w:tc>
          <w:tcPr>
            <w:tcW w:w="897" w:type="pct"/>
            <w:tcPrChange w:id="58" w:author="Mega Store" w:date="2026-01-13T21:44:00Z">
              <w:tcPr>
                <w:tcW w:w="897" w:type="pct"/>
              </w:tcPr>
            </w:tcPrChange>
          </w:tcPr>
          <w:p w14:paraId="209D18DE" w14:textId="77777777" w:rsidR="00180525" w:rsidRPr="001D7139" w:rsidRDefault="00180525" w:rsidP="00FD1516">
            <w:pPr>
              <w:spacing w:after="240" w:line="360" w:lineRule="auto"/>
              <w:ind w:right="277"/>
              <w:rPr>
                <w:rFonts w:ascii="Arial Narrow" w:hAnsi="Arial Narrow" w:cs="Times New Roman"/>
                <w:bCs/>
                <w:sz w:val="22"/>
                <w:szCs w:val="22"/>
              </w:rPr>
            </w:pPr>
            <w:r w:rsidRPr="001D7139">
              <w:rPr>
                <w:rFonts w:ascii="Arial Narrow" w:hAnsi="Arial Narrow" w:cs="Times New Roman"/>
                <w:bCs/>
                <w:sz w:val="22"/>
                <w:szCs w:val="22"/>
              </w:rPr>
              <w:t>Intellectual Capital Reporting</w:t>
            </w:r>
          </w:p>
        </w:tc>
        <w:tc>
          <w:tcPr>
            <w:tcW w:w="513" w:type="pct"/>
            <w:tcPrChange w:id="59" w:author="Mega Store" w:date="2026-01-13T21:44:00Z">
              <w:tcPr>
                <w:tcW w:w="513" w:type="pct"/>
              </w:tcPr>
            </w:tcPrChange>
          </w:tcPr>
          <w:p w14:paraId="45CFBF7C" w14:textId="77777777" w:rsidR="00180525" w:rsidRPr="001D7139" w:rsidRDefault="00180525" w:rsidP="00FD1516">
            <w:pPr>
              <w:spacing w:after="240" w:line="360" w:lineRule="auto"/>
              <w:rPr>
                <w:rFonts w:ascii="Arial Narrow" w:hAnsi="Arial Narrow" w:cs="Times New Roman"/>
                <w:sz w:val="22"/>
                <w:szCs w:val="22"/>
              </w:rPr>
            </w:pPr>
            <w:r w:rsidRPr="001D7139">
              <w:rPr>
                <w:rFonts w:ascii="Arial Narrow" w:hAnsi="Arial Narrow" w:cs="Times New Roman"/>
                <w:sz w:val="22"/>
                <w:szCs w:val="22"/>
              </w:rPr>
              <w:t>Independent</w:t>
            </w:r>
          </w:p>
        </w:tc>
        <w:tc>
          <w:tcPr>
            <w:tcW w:w="833" w:type="pct"/>
            <w:tcPrChange w:id="60" w:author="Mega Store" w:date="2026-01-13T21:44:00Z">
              <w:tcPr>
                <w:tcW w:w="833" w:type="pct"/>
              </w:tcPr>
            </w:tcPrChange>
          </w:tcPr>
          <w:p w14:paraId="4DF1D2C9" w14:textId="77777777" w:rsidR="00180525" w:rsidRPr="001D7139" w:rsidRDefault="00180525" w:rsidP="00FD1516">
            <w:pPr>
              <w:spacing w:after="240" w:line="360" w:lineRule="auto"/>
              <w:rPr>
                <w:rFonts w:ascii="Arial Narrow" w:hAnsi="Arial Narrow" w:cs="Times New Roman"/>
                <w:sz w:val="22"/>
                <w:szCs w:val="22"/>
              </w:rPr>
            </w:pPr>
            <w:r w:rsidRPr="001D7139">
              <w:rPr>
                <w:rFonts w:ascii="Arial Narrow" w:hAnsi="Arial Narrow" w:cs="Times New Roman"/>
                <w:sz w:val="22"/>
                <w:szCs w:val="22"/>
              </w:rPr>
              <w:t>Intangible Asset Ratio</w:t>
            </w:r>
          </w:p>
        </w:tc>
        <w:tc>
          <w:tcPr>
            <w:tcW w:w="1641" w:type="pct"/>
            <w:tcPrChange w:id="61" w:author="Mega Store" w:date="2026-01-13T21:44:00Z">
              <w:tcPr>
                <w:tcW w:w="1786" w:type="pct"/>
              </w:tcPr>
            </w:tcPrChange>
          </w:tcPr>
          <w:p w14:paraId="51304196" w14:textId="77777777" w:rsidR="00180525" w:rsidRPr="001D7139" w:rsidRDefault="00FD1516" w:rsidP="00FD1516">
            <w:pPr>
              <w:spacing w:after="240" w:line="360" w:lineRule="auto"/>
              <w:rPr>
                <w:rFonts w:ascii="Arial Narrow" w:hAnsi="Arial Narrow" w:cs="Times New Roman"/>
                <w:i/>
                <w:sz w:val="22"/>
                <w:szCs w:val="22"/>
              </w:rPr>
            </w:pPr>
            <m:oMathPara>
              <m:oMath>
                <m:f>
                  <m:fPr>
                    <m:ctrlPr>
                      <w:rPr>
                        <w:rFonts w:ascii="Cambria Math" w:hAnsi="Cambria Math" w:cs="Times New Roman"/>
                        <w:i/>
                        <w:sz w:val="22"/>
                        <w:szCs w:val="22"/>
                      </w:rPr>
                    </m:ctrlPr>
                  </m:fPr>
                  <m:num>
                    <m:r>
                      <w:rPr>
                        <w:rFonts w:ascii="Cambria Math" w:hAnsi="Cambria Math" w:cs="Times New Roman"/>
                        <w:sz w:val="22"/>
                        <w:szCs w:val="22"/>
                      </w:rPr>
                      <m:t>Total Value of Intangible Assets</m:t>
                    </m:r>
                  </m:num>
                  <m:den>
                    <m:r>
                      <w:rPr>
                        <w:rFonts w:ascii="Cambria Math" w:hAnsi="Cambria Math" w:cs="Times New Roman"/>
                        <w:sz w:val="22"/>
                        <w:szCs w:val="22"/>
                      </w:rPr>
                      <m:t>Total Assets</m:t>
                    </m:r>
                  </m:den>
                </m:f>
              </m:oMath>
            </m:oMathPara>
          </w:p>
        </w:tc>
        <w:tc>
          <w:tcPr>
            <w:tcW w:w="1115" w:type="pct"/>
            <w:tcPrChange w:id="62" w:author="Mega Store" w:date="2026-01-13T21:44:00Z">
              <w:tcPr>
                <w:tcW w:w="970" w:type="pct"/>
              </w:tcPr>
            </w:tcPrChange>
          </w:tcPr>
          <w:p w14:paraId="4350E5CB" w14:textId="77777777" w:rsidR="00180525" w:rsidRPr="001D7139" w:rsidRDefault="00180525" w:rsidP="00FD1516">
            <w:pPr>
              <w:spacing w:after="240" w:line="360" w:lineRule="auto"/>
              <w:rPr>
                <w:rFonts w:ascii="Arial Narrow" w:hAnsi="Arial Narrow" w:cs="Times New Roman"/>
                <w:sz w:val="22"/>
                <w:szCs w:val="22"/>
              </w:rPr>
            </w:pPr>
            <w:r w:rsidRPr="001D7139">
              <w:rPr>
                <w:rFonts w:ascii="Arial Narrow" w:hAnsi="Arial Narrow" w:cs="Times New Roman"/>
                <w:sz w:val="22"/>
                <w:szCs w:val="22"/>
              </w:rPr>
              <w:t xml:space="preserve"> </w:t>
            </w:r>
            <w:commentRangeStart w:id="63"/>
            <w:proofErr w:type="spellStart"/>
            <w:r w:rsidRPr="001D7139">
              <w:rPr>
                <w:rFonts w:ascii="Arial Narrow" w:hAnsi="Arial Narrow" w:cs="Times New Roman"/>
                <w:sz w:val="22"/>
                <w:szCs w:val="22"/>
              </w:rPr>
              <w:t>Adegboyegun</w:t>
            </w:r>
            <w:commentRangeEnd w:id="63"/>
            <w:proofErr w:type="spellEnd"/>
            <w:r w:rsidR="00FA7643">
              <w:rPr>
                <w:rStyle w:val="CommentReference"/>
              </w:rPr>
              <w:commentReference w:id="63"/>
            </w:r>
            <w:r w:rsidRPr="001D7139">
              <w:rPr>
                <w:rFonts w:ascii="Arial Narrow" w:hAnsi="Arial Narrow" w:cs="Times New Roman"/>
                <w:sz w:val="22"/>
                <w:szCs w:val="22"/>
              </w:rPr>
              <w:t xml:space="preserve"> et al (2020)</w:t>
            </w:r>
          </w:p>
        </w:tc>
      </w:tr>
      <w:tr w:rsidR="00180525" w:rsidRPr="001D7139" w14:paraId="7A1F2E38" w14:textId="77777777" w:rsidTr="00FA7643">
        <w:trPr>
          <w:trHeight w:val="20"/>
          <w:jc w:val="center"/>
          <w:trPrChange w:id="64" w:author="Mega Store" w:date="2026-01-13T21:44:00Z">
            <w:trPr>
              <w:trHeight w:val="20"/>
              <w:jc w:val="center"/>
            </w:trPr>
          </w:trPrChange>
        </w:trPr>
        <w:tc>
          <w:tcPr>
            <w:tcW w:w="897" w:type="pct"/>
            <w:tcPrChange w:id="65" w:author="Mega Store" w:date="2026-01-13T21:44:00Z">
              <w:tcPr>
                <w:tcW w:w="897" w:type="pct"/>
              </w:tcPr>
            </w:tcPrChange>
          </w:tcPr>
          <w:p w14:paraId="539D1673" w14:textId="77777777" w:rsidR="00180525" w:rsidRPr="001D7139" w:rsidRDefault="00180525" w:rsidP="00FD1516">
            <w:pPr>
              <w:spacing w:after="240" w:line="360" w:lineRule="auto"/>
              <w:ind w:right="277"/>
              <w:rPr>
                <w:rFonts w:ascii="Arial Narrow" w:hAnsi="Arial Narrow" w:cs="Times New Roman"/>
                <w:bCs/>
                <w:sz w:val="22"/>
                <w:szCs w:val="22"/>
              </w:rPr>
            </w:pPr>
            <w:r w:rsidRPr="001D7139">
              <w:rPr>
                <w:rFonts w:ascii="Arial Narrow" w:hAnsi="Arial Narrow" w:cs="Times New Roman"/>
                <w:bCs/>
                <w:sz w:val="22"/>
                <w:szCs w:val="22"/>
              </w:rPr>
              <w:lastRenderedPageBreak/>
              <w:t>Manufactured Capital Reporting</w:t>
            </w:r>
          </w:p>
        </w:tc>
        <w:tc>
          <w:tcPr>
            <w:tcW w:w="513" w:type="pct"/>
            <w:tcPrChange w:id="66" w:author="Mega Store" w:date="2026-01-13T21:44:00Z">
              <w:tcPr>
                <w:tcW w:w="513" w:type="pct"/>
              </w:tcPr>
            </w:tcPrChange>
          </w:tcPr>
          <w:p w14:paraId="4C731B09" w14:textId="77777777" w:rsidR="00180525" w:rsidRPr="001D7139" w:rsidRDefault="00180525" w:rsidP="00FD1516">
            <w:pPr>
              <w:spacing w:after="240" w:line="360" w:lineRule="auto"/>
              <w:rPr>
                <w:rFonts w:ascii="Arial Narrow" w:hAnsi="Arial Narrow" w:cs="Times New Roman"/>
                <w:sz w:val="22"/>
                <w:szCs w:val="22"/>
              </w:rPr>
            </w:pPr>
            <w:r w:rsidRPr="001D7139">
              <w:rPr>
                <w:rFonts w:ascii="Arial Narrow" w:hAnsi="Arial Narrow" w:cs="Times New Roman"/>
                <w:sz w:val="22"/>
                <w:szCs w:val="22"/>
              </w:rPr>
              <w:t>Independent</w:t>
            </w:r>
          </w:p>
        </w:tc>
        <w:tc>
          <w:tcPr>
            <w:tcW w:w="833" w:type="pct"/>
            <w:tcPrChange w:id="67" w:author="Mega Store" w:date="2026-01-13T21:44:00Z">
              <w:tcPr>
                <w:tcW w:w="833" w:type="pct"/>
              </w:tcPr>
            </w:tcPrChange>
          </w:tcPr>
          <w:p w14:paraId="76E0F944" w14:textId="77777777" w:rsidR="00180525" w:rsidRPr="001D7139" w:rsidRDefault="00180525" w:rsidP="00FD1516">
            <w:pPr>
              <w:spacing w:after="240" w:line="360" w:lineRule="auto"/>
              <w:rPr>
                <w:rFonts w:ascii="Arial Narrow" w:hAnsi="Arial Narrow" w:cs="Times New Roman"/>
                <w:sz w:val="22"/>
                <w:szCs w:val="22"/>
              </w:rPr>
            </w:pPr>
            <w:r w:rsidRPr="001D7139">
              <w:rPr>
                <w:rFonts w:ascii="Arial Narrow" w:hAnsi="Arial Narrow" w:cs="Times New Roman"/>
                <w:sz w:val="22"/>
                <w:szCs w:val="22"/>
              </w:rPr>
              <w:t>Fixed Assets Ratio</w:t>
            </w:r>
          </w:p>
        </w:tc>
        <w:tc>
          <w:tcPr>
            <w:tcW w:w="1641" w:type="pct"/>
            <w:tcPrChange w:id="68" w:author="Mega Store" w:date="2026-01-13T21:44:00Z">
              <w:tcPr>
                <w:tcW w:w="1786" w:type="pct"/>
              </w:tcPr>
            </w:tcPrChange>
          </w:tcPr>
          <w:p w14:paraId="2FC78D1B" w14:textId="77777777" w:rsidR="00180525" w:rsidRPr="001D7139" w:rsidRDefault="00FD1516" w:rsidP="00FD1516">
            <w:pPr>
              <w:spacing w:after="240" w:line="360" w:lineRule="auto"/>
              <w:rPr>
                <w:rFonts w:ascii="Arial Narrow" w:hAnsi="Arial Narrow" w:cs="Times New Roman"/>
                <w:i/>
                <w:sz w:val="22"/>
                <w:szCs w:val="22"/>
              </w:rPr>
            </w:pPr>
            <m:oMathPara>
              <m:oMath>
                <m:f>
                  <m:fPr>
                    <m:ctrlPr>
                      <w:rPr>
                        <w:rFonts w:ascii="Cambria Math" w:hAnsi="Cambria Math" w:cs="Times New Roman"/>
                        <w:i/>
                        <w:sz w:val="22"/>
                        <w:szCs w:val="22"/>
                      </w:rPr>
                    </m:ctrlPr>
                  </m:fPr>
                  <m:num>
                    <m:r>
                      <w:rPr>
                        <w:rFonts w:ascii="Cambria Math" w:hAnsi="Cambria Math" w:cs="Times New Roman"/>
                        <w:sz w:val="22"/>
                        <w:szCs w:val="22"/>
                      </w:rPr>
                      <m:t>Non-current Assets</m:t>
                    </m:r>
                  </m:num>
                  <m:den>
                    <m:r>
                      <w:rPr>
                        <w:rFonts w:ascii="Cambria Math" w:hAnsi="Cambria Math" w:cs="Times New Roman"/>
                        <w:sz w:val="22"/>
                        <w:szCs w:val="22"/>
                      </w:rPr>
                      <m:t>Total Assets</m:t>
                    </m:r>
                  </m:den>
                </m:f>
              </m:oMath>
            </m:oMathPara>
          </w:p>
        </w:tc>
        <w:tc>
          <w:tcPr>
            <w:tcW w:w="1115" w:type="pct"/>
            <w:tcPrChange w:id="69" w:author="Mega Store" w:date="2026-01-13T21:44:00Z">
              <w:tcPr>
                <w:tcW w:w="970" w:type="pct"/>
              </w:tcPr>
            </w:tcPrChange>
          </w:tcPr>
          <w:p w14:paraId="157D11C3" w14:textId="77777777" w:rsidR="00180525" w:rsidRPr="001D7139" w:rsidRDefault="00180525" w:rsidP="00FD1516">
            <w:pPr>
              <w:spacing w:after="240" w:line="360" w:lineRule="auto"/>
              <w:rPr>
                <w:rFonts w:ascii="Arial Narrow" w:hAnsi="Arial Narrow" w:cs="Times New Roman"/>
                <w:sz w:val="22"/>
                <w:szCs w:val="22"/>
              </w:rPr>
            </w:pPr>
            <w:r w:rsidRPr="001D7139">
              <w:rPr>
                <w:rFonts w:ascii="Arial Narrow" w:hAnsi="Arial Narrow" w:cs="Times New Roman"/>
                <w:sz w:val="22"/>
                <w:szCs w:val="22"/>
              </w:rPr>
              <w:t xml:space="preserve"> </w:t>
            </w:r>
            <w:commentRangeStart w:id="70"/>
            <w:r w:rsidRPr="001D7139">
              <w:rPr>
                <w:rFonts w:ascii="Arial Narrow" w:hAnsi="Arial Narrow" w:cs="Times New Roman"/>
                <w:sz w:val="22"/>
                <w:szCs w:val="22"/>
              </w:rPr>
              <w:t>Hazam &amp; Mansor (2020)</w:t>
            </w:r>
            <w:commentRangeEnd w:id="70"/>
            <w:r w:rsidR="00FA7643">
              <w:rPr>
                <w:rStyle w:val="CommentReference"/>
              </w:rPr>
              <w:commentReference w:id="70"/>
            </w:r>
          </w:p>
        </w:tc>
      </w:tr>
      <w:tr w:rsidR="00180525" w:rsidRPr="001D7139" w14:paraId="3AC1939E" w14:textId="77777777" w:rsidTr="00FA7643">
        <w:trPr>
          <w:trHeight w:val="20"/>
          <w:jc w:val="center"/>
          <w:trPrChange w:id="71" w:author="Mega Store" w:date="2026-01-13T21:44:00Z">
            <w:trPr>
              <w:trHeight w:val="20"/>
              <w:jc w:val="center"/>
            </w:trPr>
          </w:trPrChange>
        </w:trPr>
        <w:tc>
          <w:tcPr>
            <w:tcW w:w="897" w:type="pct"/>
            <w:tcPrChange w:id="72" w:author="Mega Store" w:date="2026-01-13T21:44:00Z">
              <w:tcPr>
                <w:tcW w:w="897" w:type="pct"/>
              </w:tcPr>
            </w:tcPrChange>
          </w:tcPr>
          <w:p w14:paraId="193D0605" w14:textId="77777777" w:rsidR="00180525" w:rsidRPr="001D7139" w:rsidRDefault="00180525" w:rsidP="00FD1516">
            <w:pPr>
              <w:spacing w:after="240" w:line="360" w:lineRule="auto"/>
              <w:ind w:right="277"/>
              <w:rPr>
                <w:rFonts w:ascii="Arial Narrow" w:hAnsi="Arial Narrow" w:cs="Times New Roman"/>
                <w:bCs/>
                <w:sz w:val="22"/>
                <w:szCs w:val="22"/>
              </w:rPr>
            </w:pPr>
            <w:r w:rsidRPr="001D7139">
              <w:rPr>
                <w:rFonts w:ascii="Arial Narrow" w:hAnsi="Arial Narrow" w:cs="Times New Roman"/>
                <w:bCs/>
                <w:sz w:val="22"/>
                <w:szCs w:val="22"/>
              </w:rPr>
              <w:t>Environmental Capital Reporting</w:t>
            </w:r>
          </w:p>
        </w:tc>
        <w:tc>
          <w:tcPr>
            <w:tcW w:w="513" w:type="pct"/>
            <w:tcPrChange w:id="73" w:author="Mega Store" w:date="2026-01-13T21:44:00Z">
              <w:tcPr>
                <w:tcW w:w="513" w:type="pct"/>
              </w:tcPr>
            </w:tcPrChange>
          </w:tcPr>
          <w:p w14:paraId="551CA20A" w14:textId="77777777" w:rsidR="00180525" w:rsidRPr="001D7139" w:rsidRDefault="00180525" w:rsidP="00FD1516">
            <w:pPr>
              <w:spacing w:after="240" w:line="360" w:lineRule="auto"/>
              <w:rPr>
                <w:rFonts w:ascii="Arial Narrow" w:hAnsi="Arial Narrow" w:cs="Times New Roman"/>
                <w:sz w:val="22"/>
                <w:szCs w:val="22"/>
              </w:rPr>
            </w:pPr>
            <w:r w:rsidRPr="001D7139">
              <w:rPr>
                <w:rFonts w:ascii="Arial Narrow" w:hAnsi="Arial Narrow" w:cs="Times New Roman"/>
                <w:sz w:val="22"/>
                <w:szCs w:val="22"/>
              </w:rPr>
              <w:t>Independent</w:t>
            </w:r>
          </w:p>
        </w:tc>
        <w:tc>
          <w:tcPr>
            <w:tcW w:w="833" w:type="pct"/>
            <w:tcPrChange w:id="74" w:author="Mega Store" w:date="2026-01-13T21:44:00Z">
              <w:tcPr>
                <w:tcW w:w="833" w:type="pct"/>
              </w:tcPr>
            </w:tcPrChange>
          </w:tcPr>
          <w:p w14:paraId="46814AA0" w14:textId="77777777" w:rsidR="00180525" w:rsidRPr="001D7139" w:rsidRDefault="00180525" w:rsidP="00FD1516">
            <w:pPr>
              <w:spacing w:after="240" w:line="360" w:lineRule="auto"/>
              <w:rPr>
                <w:rFonts w:ascii="Arial Narrow" w:hAnsi="Arial Narrow" w:cs="Times New Roman"/>
                <w:sz w:val="22"/>
                <w:szCs w:val="22"/>
              </w:rPr>
            </w:pPr>
            <w:r w:rsidRPr="001D7139">
              <w:rPr>
                <w:rFonts w:ascii="Arial Narrow" w:hAnsi="Arial Narrow" w:cs="Times New Roman"/>
                <w:sz w:val="22"/>
                <w:szCs w:val="22"/>
              </w:rPr>
              <w:t>Environmental Management Cost Ratio</w:t>
            </w:r>
          </w:p>
        </w:tc>
        <w:tc>
          <w:tcPr>
            <w:tcW w:w="1641" w:type="pct"/>
            <w:tcPrChange w:id="75" w:author="Mega Store" w:date="2026-01-13T21:44:00Z">
              <w:tcPr>
                <w:tcW w:w="1786" w:type="pct"/>
              </w:tcPr>
            </w:tcPrChange>
          </w:tcPr>
          <w:p w14:paraId="6918B2AA" w14:textId="77777777" w:rsidR="00180525" w:rsidRPr="001D7139" w:rsidRDefault="00FD1516" w:rsidP="00FD1516">
            <w:pPr>
              <w:spacing w:after="240" w:line="360" w:lineRule="auto"/>
              <w:rPr>
                <w:rFonts w:ascii="Arial Narrow" w:hAnsi="Arial Narrow" w:cs="Times New Roman"/>
                <w:sz w:val="22"/>
                <w:szCs w:val="22"/>
              </w:rPr>
            </w:pPr>
            <m:oMathPara>
              <m:oMath>
                <m:f>
                  <m:fPr>
                    <m:ctrlPr>
                      <w:rPr>
                        <w:rFonts w:ascii="Cambria Math" w:hAnsi="Cambria Math" w:cs="Times New Roman"/>
                        <w:i/>
                        <w:sz w:val="22"/>
                        <w:szCs w:val="22"/>
                      </w:rPr>
                    </m:ctrlPr>
                  </m:fPr>
                  <m:num>
                    <m:r>
                      <w:rPr>
                        <w:rFonts w:ascii="Cambria Math" w:hAnsi="Cambria Math" w:cs="Times New Roman"/>
                        <w:sz w:val="22"/>
                        <w:szCs w:val="22"/>
                      </w:rPr>
                      <m:t>Total Environmental Management Cost</m:t>
                    </m:r>
                  </m:num>
                  <m:den>
                    <m:r>
                      <w:rPr>
                        <w:rFonts w:ascii="Cambria Math" w:hAnsi="Cambria Math" w:cs="Times New Roman"/>
                        <w:sz w:val="22"/>
                        <w:szCs w:val="22"/>
                      </w:rPr>
                      <m:t>Total Assets</m:t>
                    </m:r>
                  </m:den>
                </m:f>
              </m:oMath>
            </m:oMathPara>
          </w:p>
        </w:tc>
        <w:tc>
          <w:tcPr>
            <w:tcW w:w="1115" w:type="pct"/>
            <w:tcPrChange w:id="76" w:author="Mega Store" w:date="2026-01-13T21:44:00Z">
              <w:tcPr>
                <w:tcW w:w="970" w:type="pct"/>
              </w:tcPr>
            </w:tcPrChange>
          </w:tcPr>
          <w:p w14:paraId="738B1C17" w14:textId="77777777" w:rsidR="00180525" w:rsidRPr="001D7139" w:rsidRDefault="00180525" w:rsidP="00FD1516">
            <w:pPr>
              <w:spacing w:after="240" w:line="360" w:lineRule="auto"/>
              <w:rPr>
                <w:rFonts w:ascii="Arial Narrow" w:hAnsi="Arial Narrow" w:cs="Times New Roman"/>
                <w:sz w:val="22"/>
                <w:szCs w:val="22"/>
              </w:rPr>
            </w:pPr>
            <w:r w:rsidRPr="001D7139">
              <w:rPr>
                <w:rFonts w:ascii="Arial Narrow" w:hAnsi="Arial Narrow" w:cs="Times New Roman"/>
                <w:sz w:val="22"/>
                <w:szCs w:val="22"/>
              </w:rPr>
              <w:t xml:space="preserve"> </w:t>
            </w:r>
            <w:commentRangeStart w:id="77"/>
            <w:r w:rsidRPr="001D7139">
              <w:rPr>
                <w:rFonts w:ascii="Arial Narrow" w:hAnsi="Arial Narrow" w:cs="Times New Roman"/>
                <w:sz w:val="22"/>
                <w:szCs w:val="22"/>
              </w:rPr>
              <w:t>Ghosh</w:t>
            </w:r>
            <w:commentRangeEnd w:id="77"/>
            <w:r w:rsidR="00D12DDF">
              <w:rPr>
                <w:rStyle w:val="CommentReference"/>
              </w:rPr>
              <w:commentReference w:id="77"/>
            </w:r>
            <w:r w:rsidRPr="001D7139">
              <w:rPr>
                <w:rFonts w:ascii="Arial Narrow" w:hAnsi="Arial Narrow" w:cs="Times New Roman"/>
                <w:sz w:val="22"/>
                <w:szCs w:val="22"/>
              </w:rPr>
              <w:t xml:space="preserve"> (</w:t>
            </w:r>
            <w:commentRangeStart w:id="78"/>
            <w:commentRangeStart w:id="79"/>
            <w:r w:rsidRPr="001D7139">
              <w:rPr>
                <w:rFonts w:ascii="Arial Narrow" w:hAnsi="Arial Narrow" w:cs="Times New Roman"/>
                <w:sz w:val="22"/>
                <w:szCs w:val="22"/>
              </w:rPr>
              <w:t>20219</w:t>
            </w:r>
            <w:commentRangeEnd w:id="79"/>
            <w:r w:rsidR="00D12DDF">
              <w:rPr>
                <w:rStyle w:val="CommentReference"/>
              </w:rPr>
              <w:commentReference w:id="79"/>
            </w:r>
            <w:r w:rsidRPr="001D7139">
              <w:rPr>
                <w:rFonts w:ascii="Arial Narrow" w:hAnsi="Arial Narrow" w:cs="Times New Roman"/>
                <w:sz w:val="22"/>
                <w:szCs w:val="22"/>
              </w:rPr>
              <w:t>)</w:t>
            </w:r>
            <w:commentRangeEnd w:id="78"/>
            <w:r w:rsidR="00D12DDF">
              <w:rPr>
                <w:rStyle w:val="CommentReference"/>
              </w:rPr>
              <w:commentReference w:id="78"/>
            </w:r>
          </w:p>
        </w:tc>
      </w:tr>
      <w:tr w:rsidR="00180525" w:rsidRPr="001D7139" w14:paraId="246B6091" w14:textId="77777777" w:rsidTr="00FA7643">
        <w:trPr>
          <w:trHeight w:val="20"/>
          <w:jc w:val="center"/>
          <w:trPrChange w:id="80" w:author="Mega Store" w:date="2026-01-13T21:44:00Z">
            <w:trPr>
              <w:trHeight w:val="20"/>
              <w:jc w:val="center"/>
            </w:trPr>
          </w:trPrChange>
        </w:trPr>
        <w:tc>
          <w:tcPr>
            <w:tcW w:w="897" w:type="pct"/>
            <w:tcPrChange w:id="81" w:author="Mega Store" w:date="2026-01-13T21:44:00Z">
              <w:tcPr>
                <w:tcW w:w="897" w:type="pct"/>
              </w:tcPr>
            </w:tcPrChange>
          </w:tcPr>
          <w:p w14:paraId="2F48F894" w14:textId="77777777" w:rsidR="00180525" w:rsidRPr="001D7139" w:rsidRDefault="00180525" w:rsidP="00FD1516">
            <w:pPr>
              <w:spacing w:after="240" w:line="360" w:lineRule="auto"/>
              <w:ind w:right="277"/>
              <w:rPr>
                <w:rFonts w:ascii="Arial Narrow" w:hAnsi="Arial Narrow" w:cs="Times New Roman"/>
                <w:bCs/>
                <w:sz w:val="22"/>
                <w:szCs w:val="22"/>
              </w:rPr>
            </w:pPr>
            <w:r w:rsidRPr="001D7139">
              <w:rPr>
                <w:rFonts w:ascii="Arial Narrow" w:hAnsi="Arial Narrow" w:cs="Times New Roman"/>
                <w:bCs/>
                <w:sz w:val="22"/>
                <w:szCs w:val="22"/>
              </w:rPr>
              <w:t>Human Capital Reporting</w:t>
            </w:r>
          </w:p>
        </w:tc>
        <w:tc>
          <w:tcPr>
            <w:tcW w:w="513" w:type="pct"/>
            <w:tcPrChange w:id="82" w:author="Mega Store" w:date="2026-01-13T21:44:00Z">
              <w:tcPr>
                <w:tcW w:w="513" w:type="pct"/>
              </w:tcPr>
            </w:tcPrChange>
          </w:tcPr>
          <w:p w14:paraId="1D7519FD" w14:textId="77777777" w:rsidR="00180525" w:rsidRPr="001D7139" w:rsidRDefault="00180525" w:rsidP="00FD1516">
            <w:pPr>
              <w:spacing w:after="240" w:line="360" w:lineRule="auto"/>
              <w:rPr>
                <w:rFonts w:ascii="Arial Narrow" w:hAnsi="Arial Narrow" w:cs="Times New Roman"/>
                <w:sz w:val="22"/>
                <w:szCs w:val="22"/>
              </w:rPr>
            </w:pPr>
            <w:r w:rsidRPr="001D7139">
              <w:rPr>
                <w:rFonts w:ascii="Arial Narrow" w:hAnsi="Arial Narrow" w:cs="Times New Roman"/>
                <w:sz w:val="22"/>
                <w:szCs w:val="22"/>
              </w:rPr>
              <w:t>Independent</w:t>
            </w:r>
          </w:p>
        </w:tc>
        <w:tc>
          <w:tcPr>
            <w:tcW w:w="833" w:type="pct"/>
            <w:tcPrChange w:id="83" w:author="Mega Store" w:date="2026-01-13T21:44:00Z">
              <w:tcPr>
                <w:tcW w:w="833" w:type="pct"/>
              </w:tcPr>
            </w:tcPrChange>
          </w:tcPr>
          <w:p w14:paraId="3072B8AE" w14:textId="77777777" w:rsidR="00180525" w:rsidRPr="001D7139" w:rsidRDefault="00180525" w:rsidP="00FD1516">
            <w:pPr>
              <w:spacing w:after="240" w:line="360" w:lineRule="auto"/>
              <w:rPr>
                <w:rFonts w:ascii="Arial Narrow" w:hAnsi="Arial Narrow" w:cs="Times New Roman"/>
                <w:sz w:val="22"/>
                <w:szCs w:val="22"/>
              </w:rPr>
            </w:pPr>
            <w:r w:rsidRPr="001D7139">
              <w:rPr>
                <w:rFonts w:ascii="Arial Narrow" w:hAnsi="Arial Narrow" w:cs="Times New Roman"/>
                <w:sz w:val="22"/>
                <w:szCs w:val="22"/>
              </w:rPr>
              <w:t>Human Capital Ratio</w:t>
            </w:r>
          </w:p>
        </w:tc>
        <w:tc>
          <w:tcPr>
            <w:tcW w:w="1641" w:type="pct"/>
            <w:tcPrChange w:id="84" w:author="Mega Store" w:date="2026-01-13T21:44:00Z">
              <w:tcPr>
                <w:tcW w:w="1786" w:type="pct"/>
              </w:tcPr>
            </w:tcPrChange>
          </w:tcPr>
          <w:p w14:paraId="3C23C6C6" w14:textId="77777777" w:rsidR="00180525" w:rsidRPr="001D7139" w:rsidRDefault="00FD1516" w:rsidP="00FD1516">
            <w:pPr>
              <w:spacing w:after="240" w:line="360" w:lineRule="auto"/>
              <w:rPr>
                <w:rFonts w:ascii="Arial Narrow" w:hAnsi="Arial Narrow" w:cs="Times New Roman"/>
                <w:sz w:val="22"/>
                <w:szCs w:val="22"/>
              </w:rPr>
            </w:pPr>
            <m:oMathPara>
              <m:oMath>
                <m:f>
                  <m:fPr>
                    <m:ctrlPr>
                      <w:rPr>
                        <w:rFonts w:ascii="Cambria Math" w:hAnsi="Cambria Math" w:cs="Times New Roman"/>
                        <w:i/>
                        <w:sz w:val="22"/>
                        <w:szCs w:val="22"/>
                      </w:rPr>
                    </m:ctrlPr>
                  </m:fPr>
                  <m:num>
                    <m:r>
                      <w:rPr>
                        <w:rFonts w:ascii="Cambria Math" w:hAnsi="Cambria Math" w:cs="Times New Roman"/>
                        <w:sz w:val="22"/>
                        <w:szCs w:val="22"/>
                      </w:rPr>
                      <m:t xml:space="preserve">Total Human Capital </m:t>
                    </m:r>
                  </m:num>
                  <m:den>
                    <m:r>
                      <w:rPr>
                        <w:rFonts w:ascii="Cambria Math" w:hAnsi="Cambria Math" w:cs="Times New Roman"/>
                        <w:sz w:val="22"/>
                        <w:szCs w:val="22"/>
                      </w:rPr>
                      <m:t>Total Assets</m:t>
                    </m:r>
                  </m:den>
                </m:f>
              </m:oMath>
            </m:oMathPara>
          </w:p>
        </w:tc>
        <w:tc>
          <w:tcPr>
            <w:tcW w:w="1115" w:type="pct"/>
            <w:tcPrChange w:id="85" w:author="Mega Store" w:date="2026-01-13T21:44:00Z">
              <w:tcPr>
                <w:tcW w:w="970" w:type="pct"/>
              </w:tcPr>
            </w:tcPrChange>
          </w:tcPr>
          <w:p w14:paraId="438D726C" w14:textId="77777777" w:rsidR="00180525" w:rsidRPr="001D7139" w:rsidRDefault="00180525" w:rsidP="00FD1516">
            <w:pPr>
              <w:spacing w:after="240" w:line="360" w:lineRule="auto"/>
              <w:rPr>
                <w:rFonts w:ascii="Arial Narrow" w:hAnsi="Arial Narrow" w:cs="Times New Roman"/>
                <w:sz w:val="22"/>
                <w:szCs w:val="22"/>
              </w:rPr>
            </w:pPr>
            <w:r w:rsidRPr="001D7139">
              <w:rPr>
                <w:rFonts w:ascii="Arial Narrow" w:hAnsi="Arial Narrow" w:cs="Times New Roman"/>
                <w:sz w:val="22"/>
                <w:szCs w:val="22"/>
              </w:rPr>
              <w:t xml:space="preserve"> </w:t>
            </w:r>
            <w:commentRangeStart w:id="86"/>
            <w:r w:rsidRPr="001D7139">
              <w:rPr>
                <w:rFonts w:ascii="Arial Narrow" w:hAnsi="Arial Narrow" w:cs="Times New Roman"/>
                <w:sz w:val="22"/>
                <w:szCs w:val="22"/>
              </w:rPr>
              <w:t>Amorelli &amp; Garcia (2020)</w:t>
            </w:r>
            <w:commentRangeEnd w:id="86"/>
            <w:r w:rsidR="00FA7643">
              <w:rPr>
                <w:rStyle w:val="CommentReference"/>
              </w:rPr>
              <w:commentReference w:id="86"/>
            </w:r>
          </w:p>
        </w:tc>
      </w:tr>
      <w:tr w:rsidR="00180525" w:rsidRPr="001D7139" w14:paraId="33AA4EF4" w14:textId="77777777" w:rsidTr="00FA7643">
        <w:trPr>
          <w:trHeight w:val="20"/>
          <w:jc w:val="center"/>
          <w:trPrChange w:id="87" w:author="Mega Store" w:date="2026-01-13T21:44:00Z">
            <w:trPr>
              <w:trHeight w:val="20"/>
              <w:jc w:val="center"/>
            </w:trPr>
          </w:trPrChange>
        </w:trPr>
        <w:tc>
          <w:tcPr>
            <w:tcW w:w="897" w:type="pct"/>
            <w:tcBorders>
              <w:bottom w:val="single" w:sz="18" w:space="0" w:color="auto"/>
            </w:tcBorders>
            <w:tcPrChange w:id="88" w:author="Mega Store" w:date="2026-01-13T21:44:00Z">
              <w:tcPr>
                <w:tcW w:w="897" w:type="pct"/>
                <w:tcBorders>
                  <w:bottom w:val="single" w:sz="18" w:space="0" w:color="auto"/>
                </w:tcBorders>
              </w:tcPr>
            </w:tcPrChange>
          </w:tcPr>
          <w:p w14:paraId="46647185" w14:textId="77777777" w:rsidR="00180525" w:rsidRPr="001D7139" w:rsidRDefault="00180525" w:rsidP="00FD1516">
            <w:pPr>
              <w:spacing w:after="240" w:line="360" w:lineRule="auto"/>
              <w:ind w:right="277"/>
              <w:rPr>
                <w:rFonts w:ascii="Arial Narrow" w:hAnsi="Arial Narrow" w:cs="Times New Roman"/>
                <w:bCs/>
                <w:sz w:val="22"/>
                <w:szCs w:val="22"/>
              </w:rPr>
            </w:pPr>
            <w:r w:rsidRPr="001D7139">
              <w:rPr>
                <w:rFonts w:ascii="Arial Narrow" w:hAnsi="Arial Narrow" w:cs="Times New Roman"/>
                <w:bCs/>
                <w:sz w:val="22"/>
                <w:szCs w:val="22"/>
              </w:rPr>
              <w:t xml:space="preserve">Firm Value </w:t>
            </w:r>
          </w:p>
        </w:tc>
        <w:tc>
          <w:tcPr>
            <w:tcW w:w="513" w:type="pct"/>
            <w:tcBorders>
              <w:bottom w:val="single" w:sz="18" w:space="0" w:color="auto"/>
            </w:tcBorders>
            <w:tcPrChange w:id="89" w:author="Mega Store" w:date="2026-01-13T21:44:00Z">
              <w:tcPr>
                <w:tcW w:w="513" w:type="pct"/>
                <w:tcBorders>
                  <w:bottom w:val="single" w:sz="18" w:space="0" w:color="auto"/>
                </w:tcBorders>
              </w:tcPr>
            </w:tcPrChange>
          </w:tcPr>
          <w:p w14:paraId="1663C2CD" w14:textId="77777777" w:rsidR="00180525" w:rsidRPr="001D7139" w:rsidRDefault="00180525" w:rsidP="00FD1516">
            <w:pPr>
              <w:spacing w:after="240" w:line="360" w:lineRule="auto"/>
              <w:rPr>
                <w:rFonts w:ascii="Arial Narrow" w:hAnsi="Arial Narrow" w:cs="Times New Roman"/>
                <w:sz w:val="22"/>
                <w:szCs w:val="22"/>
              </w:rPr>
            </w:pPr>
            <w:r w:rsidRPr="001D7139">
              <w:rPr>
                <w:rFonts w:ascii="Arial Narrow" w:hAnsi="Arial Narrow" w:cs="Times New Roman"/>
                <w:sz w:val="22"/>
                <w:szCs w:val="22"/>
              </w:rPr>
              <w:t>Dependent</w:t>
            </w:r>
          </w:p>
        </w:tc>
        <w:tc>
          <w:tcPr>
            <w:tcW w:w="833" w:type="pct"/>
            <w:tcBorders>
              <w:bottom w:val="single" w:sz="18" w:space="0" w:color="auto"/>
            </w:tcBorders>
            <w:tcPrChange w:id="90" w:author="Mega Store" w:date="2026-01-13T21:44:00Z">
              <w:tcPr>
                <w:tcW w:w="833" w:type="pct"/>
                <w:tcBorders>
                  <w:bottom w:val="single" w:sz="18" w:space="0" w:color="auto"/>
                </w:tcBorders>
              </w:tcPr>
            </w:tcPrChange>
          </w:tcPr>
          <w:p w14:paraId="0C34F0E4" w14:textId="77777777" w:rsidR="00180525" w:rsidRPr="001D7139" w:rsidRDefault="00180525" w:rsidP="00FD1516">
            <w:pPr>
              <w:spacing w:after="240" w:line="360" w:lineRule="auto"/>
              <w:rPr>
                <w:rFonts w:ascii="Arial Narrow" w:hAnsi="Arial Narrow" w:cs="Times New Roman"/>
                <w:sz w:val="22"/>
                <w:szCs w:val="22"/>
              </w:rPr>
            </w:pPr>
            <w:r w:rsidRPr="001D7139">
              <w:rPr>
                <w:rFonts w:ascii="Arial Narrow" w:hAnsi="Arial Narrow" w:cs="Times New Roman"/>
                <w:sz w:val="22"/>
                <w:szCs w:val="22"/>
              </w:rPr>
              <w:t>Market to Book Ratio</w:t>
            </w:r>
          </w:p>
        </w:tc>
        <w:tc>
          <w:tcPr>
            <w:tcW w:w="1641" w:type="pct"/>
            <w:tcBorders>
              <w:bottom w:val="single" w:sz="18" w:space="0" w:color="auto"/>
            </w:tcBorders>
            <w:tcPrChange w:id="91" w:author="Mega Store" w:date="2026-01-13T21:44:00Z">
              <w:tcPr>
                <w:tcW w:w="1786" w:type="pct"/>
                <w:tcBorders>
                  <w:bottom w:val="single" w:sz="18" w:space="0" w:color="auto"/>
                </w:tcBorders>
              </w:tcPr>
            </w:tcPrChange>
          </w:tcPr>
          <w:p w14:paraId="660A1A11" w14:textId="77777777" w:rsidR="00180525" w:rsidRPr="001D7139" w:rsidRDefault="00FD1516" w:rsidP="00FD1516">
            <w:pPr>
              <w:spacing w:after="240" w:line="360" w:lineRule="auto"/>
              <w:rPr>
                <w:rFonts w:ascii="Arial Narrow" w:hAnsi="Arial Narrow" w:cs="Times New Roman"/>
                <w:sz w:val="22"/>
                <w:szCs w:val="22"/>
              </w:rPr>
            </w:pPr>
            <m:oMathPara>
              <m:oMath>
                <m:f>
                  <m:fPr>
                    <m:ctrlPr>
                      <w:rPr>
                        <w:rFonts w:ascii="Cambria Math" w:hAnsi="Cambria Math" w:cs="Times New Roman"/>
                        <w:i/>
                        <w:sz w:val="22"/>
                        <w:szCs w:val="22"/>
                      </w:rPr>
                    </m:ctrlPr>
                  </m:fPr>
                  <m:num>
                    <m:r>
                      <w:rPr>
                        <w:rFonts w:ascii="Cambria Math" w:hAnsi="Cambria Math" w:cs="Times New Roman"/>
                        <w:sz w:val="22"/>
                        <w:szCs w:val="22"/>
                      </w:rPr>
                      <m:t xml:space="preserve">Total Market value </m:t>
                    </m:r>
                  </m:num>
                  <m:den>
                    <m:r>
                      <w:rPr>
                        <w:rFonts w:ascii="Cambria Math" w:hAnsi="Cambria Math" w:cs="Times New Roman"/>
                        <w:sz w:val="22"/>
                        <w:szCs w:val="22"/>
                      </w:rPr>
                      <m:t>Total Asset Value</m:t>
                    </m:r>
                  </m:den>
                </m:f>
              </m:oMath>
            </m:oMathPara>
          </w:p>
        </w:tc>
        <w:tc>
          <w:tcPr>
            <w:tcW w:w="1115" w:type="pct"/>
            <w:tcBorders>
              <w:bottom w:val="single" w:sz="18" w:space="0" w:color="auto"/>
            </w:tcBorders>
            <w:tcPrChange w:id="92" w:author="Mega Store" w:date="2026-01-13T21:44:00Z">
              <w:tcPr>
                <w:tcW w:w="970" w:type="pct"/>
                <w:tcBorders>
                  <w:bottom w:val="single" w:sz="18" w:space="0" w:color="auto"/>
                </w:tcBorders>
              </w:tcPr>
            </w:tcPrChange>
          </w:tcPr>
          <w:p w14:paraId="2C96E3B5" w14:textId="77777777" w:rsidR="00180525" w:rsidRPr="001D7139" w:rsidRDefault="00180525" w:rsidP="00FD1516">
            <w:pPr>
              <w:spacing w:after="240" w:line="360" w:lineRule="auto"/>
              <w:rPr>
                <w:rFonts w:ascii="Arial Narrow" w:hAnsi="Arial Narrow" w:cs="Times New Roman"/>
                <w:sz w:val="22"/>
                <w:szCs w:val="22"/>
              </w:rPr>
            </w:pPr>
            <w:r w:rsidRPr="001D7139">
              <w:rPr>
                <w:rFonts w:ascii="Arial Narrow" w:hAnsi="Arial Narrow" w:cs="Times New Roman"/>
                <w:sz w:val="22"/>
                <w:szCs w:val="22"/>
              </w:rPr>
              <w:t xml:space="preserve"> </w:t>
            </w:r>
            <w:commentRangeStart w:id="93"/>
            <w:r w:rsidRPr="001D7139">
              <w:rPr>
                <w:rFonts w:ascii="Arial Narrow" w:hAnsi="Arial Narrow" w:cs="Times New Roman"/>
                <w:sz w:val="22"/>
                <w:szCs w:val="22"/>
              </w:rPr>
              <w:t>Husna &amp; Satria (2019)</w:t>
            </w:r>
            <w:commentRangeEnd w:id="93"/>
            <w:r w:rsidR="00FA7643">
              <w:rPr>
                <w:rStyle w:val="CommentReference"/>
              </w:rPr>
              <w:commentReference w:id="93"/>
            </w:r>
          </w:p>
        </w:tc>
      </w:tr>
    </w:tbl>
    <w:p w14:paraId="2137C4AC" w14:textId="62C6C6E7" w:rsidR="00690AE8" w:rsidRPr="001D7139" w:rsidRDefault="00690AE8" w:rsidP="00690AE8">
      <w:pPr>
        <w:pStyle w:val="NoSpacing"/>
        <w:spacing w:line="276" w:lineRule="auto"/>
        <w:jc w:val="both"/>
        <w:rPr>
          <w:rFonts w:ascii="Arial Narrow" w:hAnsi="Arial Narrow"/>
          <w:b/>
          <w:bCs/>
          <w:color w:val="000000" w:themeColor="text1"/>
        </w:rPr>
      </w:pPr>
      <w:r w:rsidRPr="001D7139">
        <w:rPr>
          <w:rFonts w:ascii="Arial Narrow" w:hAnsi="Arial Narrow"/>
          <w:b/>
          <w:bCs/>
          <w:color w:val="000000" w:themeColor="text1"/>
        </w:rPr>
        <w:t>Source: Authors</w:t>
      </w:r>
    </w:p>
    <w:p w14:paraId="7380B620" w14:textId="068572B5" w:rsidR="00690AE8" w:rsidRPr="001D7139" w:rsidRDefault="001D7139" w:rsidP="00690AE8">
      <w:pPr>
        <w:pStyle w:val="ListParagraph"/>
        <w:numPr>
          <w:ilvl w:val="1"/>
          <w:numId w:val="3"/>
        </w:numPr>
        <w:spacing w:after="0" w:line="240" w:lineRule="auto"/>
        <w:jc w:val="both"/>
        <w:rPr>
          <w:rFonts w:ascii="Arial Narrow" w:hAnsi="Arial Narrow" w:cs="Times New Roman"/>
          <w:b/>
          <w:bCs/>
          <w:color w:val="000000" w:themeColor="text1"/>
          <w:sz w:val="22"/>
          <w:szCs w:val="22"/>
          <w:shd w:val="clear" w:color="auto" w:fill="FFFFFF"/>
        </w:rPr>
      </w:pPr>
      <w:r w:rsidRPr="001D7139">
        <w:rPr>
          <w:rFonts w:ascii="Arial Narrow" w:hAnsi="Arial Narrow" w:cs="Times New Roman"/>
          <w:b/>
          <w:bCs/>
          <w:color w:val="000000" w:themeColor="text1"/>
          <w:sz w:val="22"/>
          <w:szCs w:val="22"/>
          <w:shd w:val="clear" w:color="auto" w:fill="FFFFFF"/>
        </w:rPr>
        <w:t>REGRESSION MODELS</w:t>
      </w:r>
    </w:p>
    <w:p w14:paraId="153226BE" w14:textId="68BC2EA1" w:rsidR="00180525" w:rsidRPr="001D7139" w:rsidRDefault="00180525" w:rsidP="00180525">
      <w:pPr>
        <w:spacing w:line="240" w:lineRule="auto"/>
        <w:jc w:val="both"/>
        <w:rPr>
          <w:rFonts w:ascii="Arial Narrow" w:hAnsi="Arial Narrow" w:cs="Times New Roman"/>
          <w:sz w:val="22"/>
          <w:szCs w:val="22"/>
        </w:rPr>
      </w:pPr>
      <w:r w:rsidRPr="001D7139">
        <w:rPr>
          <w:rFonts w:ascii="Arial Narrow" w:hAnsi="Arial Narrow" w:cs="Times New Roman"/>
          <w:sz w:val="22"/>
          <w:szCs w:val="22"/>
        </w:rPr>
        <w:t>The overall model relating firm value to integrated reporting was of the form summarized in the equation 1 below;</w:t>
      </w:r>
    </w:p>
    <w:p w14:paraId="40050F7B" w14:textId="74C4055C" w:rsidR="00180525" w:rsidRPr="001D7139" w:rsidRDefault="00180525" w:rsidP="00180525">
      <w:pPr>
        <w:spacing w:line="240" w:lineRule="auto"/>
        <w:jc w:val="both"/>
        <w:rPr>
          <w:rFonts w:ascii="Arial Narrow" w:hAnsi="Arial Narrow" w:cs="Times New Roman"/>
          <w:sz w:val="22"/>
          <w:szCs w:val="22"/>
        </w:rPr>
      </w:pPr>
      <w:r w:rsidRPr="001D7139">
        <w:rPr>
          <w:rFonts w:ascii="Arial Narrow" w:hAnsi="Arial Narrow" w:cs="Times New Roman"/>
          <w:sz w:val="22"/>
          <w:szCs w:val="22"/>
        </w:rPr>
        <w:t xml:space="preserve">Yit = β0+ β1FCRit + β2MCRit + β3ECRit + β4ICRit + β5HCRit + αi + Uit ……(1) </w:t>
      </w:r>
    </w:p>
    <w:p w14:paraId="1D2FADF7" w14:textId="77777777" w:rsidR="00180525" w:rsidRPr="001D7139" w:rsidRDefault="00180525" w:rsidP="00180525">
      <w:pPr>
        <w:spacing w:line="240" w:lineRule="auto"/>
        <w:jc w:val="both"/>
        <w:rPr>
          <w:rFonts w:ascii="Arial Narrow" w:hAnsi="Arial Narrow" w:cs="Times New Roman"/>
          <w:sz w:val="22"/>
          <w:szCs w:val="22"/>
        </w:rPr>
      </w:pPr>
      <w:r w:rsidRPr="001D7139">
        <w:rPr>
          <w:rFonts w:ascii="Arial Narrow" w:hAnsi="Arial Narrow" w:cs="Times New Roman"/>
          <w:sz w:val="22"/>
          <w:szCs w:val="22"/>
        </w:rPr>
        <w:t>Where:</w:t>
      </w:r>
    </w:p>
    <w:p w14:paraId="49318CC2" w14:textId="77777777" w:rsidR="00180525" w:rsidRPr="001D7139" w:rsidRDefault="00180525" w:rsidP="00180525">
      <w:pPr>
        <w:spacing w:line="240" w:lineRule="auto"/>
        <w:jc w:val="both"/>
        <w:rPr>
          <w:rFonts w:ascii="Arial Narrow" w:hAnsi="Arial Narrow" w:cs="Times New Roman"/>
          <w:sz w:val="22"/>
          <w:szCs w:val="22"/>
        </w:rPr>
      </w:pPr>
      <w:r w:rsidRPr="001D7139">
        <w:rPr>
          <w:rFonts w:ascii="Arial Narrow" w:hAnsi="Arial Narrow" w:cs="Times New Roman"/>
          <w:sz w:val="22"/>
          <w:szCs w:val="22"/>
        </w:rPr>
        <w:t>Y represents Firm Value</w:t>
      </w:r>
    </w:p>
    <w:p w14:paraId="0CF1D8E1" w14:textId="77777777" w:rsidR="00180525" w:rsidRPr="001D7139" w:rsidRDefault="00180525" w:rsidP="00180525">
      <w:pPr>
        <w:spacing w:line="240" w:lineRule="auto"/>
        <w:jc w:val="both"/>
        <w:rPr>
          <w:rFonts w:ascii="Arial Narrow" w:hAnsi="Arial Narrow" w:cs="Times New Roman"/>
          <w:sz w:val="22"/>
          <w:szCs w:val="22"/>
        </w:rPr>
      </w:pPr>
      <w:r w:rsidRPr="001D7139">
        <w:rPr>
          <w:rFonts w:ascii="Arial Narrow" w:hAnsi="Arial Narrow" w:cs="Times New Roman"/>
          <w:sz w:val="22"/>
          <w:szCs w:val="22"/>
        </w:rPr>
        <w:t xml:space="preserve">FCR represents Financial Capital Reporting </w:t>
      </w:r>
    </w:p>
    <w:p w14:paraId="3519E085" w14:textId="77777777" w:rsidR="00180525" w:rsidRPr="001D7139" w:rsidRDefault="00180525" w:rsidP="00180525">
      <w:pPr>
        <w:spacing w:line="240" w:lineRule="auto"/>
        <w:jc w:val="both"/>
        <w:rPr>
          <w:rFonts w:ascii="Arial Narrow" w:hAnsi="Arial Narrow" w:cs="Times New Roman"/>
          <w:sz w:val="22"/>
          <w:szCs w:val="22"/>
        </w:rPr>
      </w:pPr>
      <w:r w:rsidRPr="001D7139">
        <w:rPr>
          <w:rFonts w:ascii="Arial Narrow" w:hAnsi="Arial Narrow" w:cs="Times New Roman"/>
          <w:sz w:val="22"/>
          <w:szCs w:val="22"/>
        </w:rPr>
        <w:t xml:space="preserve">MCR represents Manufactured Capital   Reporting </w:t>
      </w:r>
    </w:p>
    <w:p w14:paraId="3CC70B4F" w14:textId="77777777" w:rsidR="00180525" w:rsidRPr="001D7139" w:rsidRDefault="00180525" w:rsidP="00180525">
      <w:pPr>
        <w:spacing w:line="240" w:lineRule="auto"/>
        <w:jc w:val="both"/>
        <w:rPr>
          <w:rFonts w:ascii="Arial Narrow" w:hAnsi="Arial Narrow" w:cs="Times New Roman"/>
          <w:sz w:val="22"/>
          <w:szCs w:val="22"/>
        </w:rPr>
      </w:pPr>
      <w:r w:rsidRPr="001D7139">
        <w:rPr>
          <w:rFonts w:ascii="Arial Narrow" w:hAnsi="Arial Narrow" w:cs="Times New Roman"/>
          <w:sz w:val="22"/>
          <w:szCs w:val="22"/>
        </w:rPr>
        <w:t>ECR represents Environmental Capital Reporting</w:t>
      </w:r>
    </w:p>
    <w:p w14:paraId="3B09A9FF" w14:textId="77777777" w:rsidR="00180525" w:rsidRPr="001D7139" w:rsidRDefault="00180525" w:rsidP="00180525">
      <w:pPr>
        <w:spacing w:line="240" w:lineRule="auto"/>
        <w:jc w:val="both"/>
        <w:rPr>
          <w:rFonts w:ascii="Arial Narrow" w:hAnsi="Arial Narrow" w:cs="Times New Roman"/>
          <w:sz w:val="22"/>
          <w:szCs w:val="22"/>
        </w:rPr>
      </w:pPr>
      <w:r w:rsidRPr="001D7139">
        <w:rPr>
          <w:rFonts w:ascii="Arial Narrow" w:hAnsi="Arial Narrow" w:cs="Times New Roman"/>
          <w:sz w:val="22"/>
          <w:szCs w:val="22"/>
        </w:rPr>
        <w:t xml:space="preserve">ICR represents Intellectual Capital Reporting </w:t>
      </w:r>
    </w:p>
    <w:p w14:paraId="7CCB5C5F" w14:textId="77777777" w:rsidR="00180525" w:rsidRPr="001D7139" w:rsidRDefault="00180525" w:rsidP="00180525">
      <w:pPr>
        <w:spacing w:line="240" w:lineRule="auto"/>
        <w:jc w:val="both"/>
        <w:rPr>
          <w:rFonts w:ascii="Arial Narrow" w:hAnsi="Arial Narrow" w:cs="Times New Roman"/>
          <w:sz w:val="22"/>
          <w:szCs w:val="22"/>
        </w:rPr>
      </w:pPr>
      <w:r w:rsidRPr="001D7139">
        <w:rPr>
          <w:rFonts w:ascii="Arial Narrow" w:hAnsi="Arial Narrow" w:cs="Times New Roman"/>
          <w:sz w:val="22"/>
          <w:szCs w:val="22"/>
        </w:rPr>
        <w:t>HCR represents Human Capital Reporting</w:t>
      </w:r>
    </w:p>
    <w:p w14:paraId="20A3A652" w14:textId="77777777" w:rsidR="00180525" w:rsidRPr="001D7139" w:rsidRDefault="00180525" w:rsidP="00180525">
      <w:pPr>
        <w:spacing w:line="240" w:lineRule="auto"/>
        <w:jc w:val="both"/>
        <w:rPr>
          <w:rFonts w:ascii="Arial Narrow" w:hAnsi="Arial Narrow" w:cs="Times New Roman"/>
          <w:sz w:val="22"/>
          <w:szCs w:val="22"/>
        </w:rPr>
      </w:pPr>
      <w:r w:rsidRPr="001D7139">
        <w:rPr>
          <w:rFonts w:ascii="Arial Narrow" w:hAnsi="Arial Narrow" w:cs="Times New Roman"/>
          <w:sz w:val="22"/>
          <w:szCs w:val="22"/>
        </w:rPr>
        <w:t>αi represents firm-specific error</w:t>
      </w:r>
    </w:p>
    <w:p w14:paraId="41304A5E" w14:textId="77777777" w:rsidR="00180525" w:rsidRPr="001D7139" w:rsidRDefault="00180525" w:rsidP="00180525">
      <w:pPr>
        <w:spacing w:line="240" w:lineRule="auto"/>
        <w:jc w:val="both"/>
        <w:rPr>
          <w:rFonts w:ascii="Arial Narrow" w:hAnsi="Arial Narrow" w:cs="Times New Roman"/>
          <w:sz w:val="22"/>
          <w:szCs w:val="22"/>
        </w:rPr>
      </w:pPr>
      <w:r w:rsidRPr="001D7139">
        <w:rPr>
          <w:rFonts w:ascii="Arial Narrow" w:hAnsi="Arial Narrow" w:cs="Times New Roman"/>
          <w:sz w:val="22"/>
          <w:szCs w:val="22"/>
        </w:rPr>
        <w:t>Uit represents the idiosyncratic error.</w:t>
      </w:r>
    </w:p>
    <w:p w14:paraId="74A1C2ED" w14:textId="77777777" w:rsidR="00180525" w:rsidRPr="001D7139" w:rsidRDefault="00180525" w:rsidP="00180525">
      <w:pPr>
        <w:spacing w:line="240" w:lineRule="auto"/>
        <w:jc w:val="both"/>
        <w:rPr>
          <w:rFonts w:ascii="Arial Narrow" w:hAnsi="Arial Narrow" w:cs="Times New Roman"/>
          <w:sz w:val="22"/>
          <w:szCs w:val="22"/>
        </w:rPr>
      </w:pPr>
      <w:r w:rsidRPr="001D7139">
        <w:rPr>
          <w:rFonts w:ascii="Arial Narrow" w:hAnsi="Arial Narrow" w:cs="Times New Roman"/>
          <w:sz w:val="22"/>
          <w:szCs w:val="22"/>
        </w:rPr>
        <w:t>Βo represents the regression constant</w:t>
      </w:r>
    </w:p>
    <w:p w14:paraId="7CBFE293" w14:textId="77777777" w:rsidR="00180525" w:rsidRPr="001D7139" w:rsidRDefault="00180525" w:rsidP="00180525">
      <w:pPr>
        <w:spacing w:line="240" w:lineRule="auto"/>
        <w:jc w:val="both"/>
        <w:rPr>
          <w:rFonts w:ascii="Arial Narrow" w:hAnsi="Arial Narrow" w:cs="Times New Roman"/>
          <w:sz w:val="22"/>
          <w:szCs w:val="22"/>
        </w:rPr>
      </w:pPr>
      <w:r w:rsidRPr="001D7139">
        <w:rPr>
          <w:rFonts w:ascii="Arial Narrow" w:hAnsi="Arial Narrow" w:cs="Times New Roman"/>
          <w:sz w:val="22"/>
          <w:szCs w:val="22"/>
        </w:rPr>
        <w:t>β1 – β5 represents slope coefficients indicating the effect of integrated reporting practices on firm value.</w:t>
      </w:r>
    </w:p>
    <w:p w14:paraId="68641191" w14:textId="77777777" w:rsidR="00180525" w:rsidRPr="001D7139" w:rsidRDefault="00180525" w:rsidP="00180525">
      <w:pPr>
        <w:spacing w:line="240" w:lineRule="auto"/>
        <w:jc w:val="both"/>
        <w:rPr>
          <w:rFonts w:ascii="Arial Narrow" w:hAnsi="Arial Narrow" w:cs="Times New Roman"/>
          <w:sz w:val="22"/>
          <w:szCs w:val="22"/>
        </w:rPr>
      </w:pPr>
      <w:r w:rsidRPr="001D7139">
        <w:rPr>
          <w:rFonts w:ascii="Arial Narrow" w:hAnsi="Arial Narrow" w:cs="Times New Roman"/>
          <w:sz w:val="22"/>
          <w:szCs w:val="22"/>
        </w:rPr>
        <w:t>i denotes the listed firms adopting integrated reports at NSE</w:t>
      </w:r>
    </w:p>
    <w:p w14:paraId="6202E4BB" w14:textId="77777777" w:rsidR="00180525" w:rsidRPr="001D7139" w:rsidRDefault="00180525" w:rsidP="00180525">
      <w:pPr>
        <w:spacing w:line="240" w:lineRule="auto"/>
        <w:jc w:val="both"/>
        <w:rPr>
          <w:rFonts w:ascii="Arial Narrow" w:hAnsi="Arial Narrow" w:cs="Times New Roman"/>
          <w:sz w:val="22"/>
          <w:szCs w:val="22"/>
        </w:rPr>
      </w:pPr>
      <w:r w:rsidRPr="001D7139">
        <w:rPr>
          <w:rFonts w:ascii="Arial Narrow" w:hAnsi="Arial Narrow" w:cs="Times New Roman"/>
          <w:sz w:val="22"/>
          <w:szCs w:val="22"/>
        </w:rPr>
        <w:t>t represents time dimensions from 2015-2022.</w:t>
      </w:r>
    </w:p>
    <w:p w14:paraId="3C472804" w14:textId="124603D4" w:rsidR="00690AE8" w:rsidRPr="001D7139" w:rsidRDefault="001D7139" w:rsidP="00690AE8">
      <w:pPr>
        <w:jc w:val="both"/>
        <w:rPr>
          <w:rFonts w:ascii="Arial Narrow" w:eastAsia="Calibri" w:hAnsi="Arial Narrow" w:cs="Times New Roman"/>
          <w:kern w:val="0"/>
          <w:sz w:val="22"/>
          <w:szCs w:val="22"/>
          <w14:ligatures w14:val="none"/>
        </w:rPr>
      </w:pPr>
      <w:r w:rsidRPr="001D7139">
        <w:rPr>
          <w:rFonts w:ascii="Arial Narrow" w:hAnsi="Arial Narrow" w:cs="Times New Roman"/>
          <w:b/>
          <w:bCs/>
          <w:sz w:val="22"/>
          <w:szCs w:val="22"/>
        </w:rPr>
        <w:t>4.0 DESCRIPTIVE STATISTICS</w:t>
      </w:r>
    </w:p>
    <w:p w14:paraId="08A1655A" w14:textId="20148DD1" w:rsidR="00CE4B59" w:rsidRDefault="00CE4B59" w:rsidP="00CE4B59">
      <w:pPr>
        <w:spacing w:line="240" w:lineRule="auto"/>
        <w:jc w:val="both"/>
        <w:rPr>
          <w:ins w:id="94" w:author="Mega Store" w:date="2026-01-13T21:47:00Z"/>
          <w:rFonts w:ascii="Arial Narrow" w:hAnsi="Arial Narrow" w:cs="Times New Roman"/>
          <w:sz w:val="22"/>
          <w:szCs w:val="22"/>
        </w:rPr>
      </w:pPr>
      <w:r w:rsidRPr="001D7139">
        <w:rPr>
          <w:rFonts w:ascii="Arial Narrow" w:hAnsi="Arial Narrow" w:cs="Times New Roman"/>
          <w:sz w:val="22"/>
          <w:szCs w:val="22"/>
        </w:rPr>
        <w:t xml:space="preserve">Panel summary statistics were generated to explore the overall distribution of study variables and establish the between and within firm variations. The statistics covered included the overall means, standard deviations, minimum and maximum values, number of observations, firms, and periods. Results presented in Table 2 indicate the overall moderate temporal variations within and between firms. However, variations within firms appeared to be larger than </w:t>
      </w:r>
      <w:r w:rsidRPr="001D7139">
        <w:rPr>
          <w:rFonts w:ascii="Arial Narrow" w:hAnsi="Arial Narrow" w:cs="Times New Roman"/>
          <w:sz w:val="22"/>
          <w:szCs w:val="22"/>
        </w:rPr>
        <w:lastRenderedPageBreak/>
        <w:t>between firms, suggesting that within-firm dynamics were critical to observed variations in firm value and integrated reporting.</w:t>
      </w:r>
    </w:p>
    <w:p w14:paraId="5461032E" w14:textId="77777777" w:rsidR="0034464A" w:rsidRDefault="0034464A" w:rsidP="00CE4B59">
      <w:pPr>
        <w:spacing w:line="240" w:lineRule="auto"/>
        <w:jc w:val="both"/>
        <w:rPr>
          <w:ins w:id="95" w:author="Mega Store" w:date="2026-01-13T21:47:00Z"/>
          <w:rFonts w:ascii="Arial Narrow" w:hAnsi="Arial Narrow" w:cs="Times New Roman"/>
          <w:sz w:val="22"/>
          <w:szCs w:val="22"/>
        </w:rPr>
      </w:pPr>
    </w:p>
    <w:p w14:paraId="28C3E0DE" w14:textId="77777777" w:rsidR="0034464A" w:rsidRPr="001D7139" w:rsidRDefault="0034464A" w:rsidP="00CE4B59">
      <w:pPr>
        <w:spacing w:line="240" w:lineRule="auto"/>
        <w:jc w:val="both"/>
        <w:rPr>
          <w:rFonts w:ascii="Arial Narrow" w:hAnsi="Arial Narrow" w:cs="Times New Roman" w:hint="cs"/>
          <w:sz w:val="22"/>
          <w:szCs w:val="22"/>
          <w:rtl/>
          <w:lang w:bidi="ar-EG"/>
        </w:rPr>
      </w:pPr>
    </w:p>
    <w:p w14:paraId="32B9F481" w14:textId="74058654" w:rsidR="00CE4B59" w:rsidRPr="001D7139" w:rsidRDefault="00CE4B59" w:rsidP="00CE4B59">
      <w:pPr>
        <w:pStyle w:val="Caption"/>
        <w:rPr>
          <w:rFonts w:ascii="Arial Narrow" w:hAnsi="Arial Narrow" w:cs="Times New Roman"/>
          <w:b/>
          <w:bCs/>
          <w:i w:val="0"/>
          <w:iCs w:val="0"/>
          <w:color w:val="0D0D0D" w:themeColor="text1" w:themeTint="F2"/>
          <w:sz w:val="22"/>
          <w:szCs w:val="22"/>
        </w:rPr>
      </w:pPr>
      <w:bookmarkStart w:id="96" w:name="_Toc210644673"/>
      <w:bookmarkStart w:id="97" w:name="_Toc210644792"/>
      <w:r w:rsidRPr="001D7139">
        <w:rPr>
          <w:rFonts w:ascii="Arial Narrow" w:hAnsi="Arial Narrow" w:cs="Times New Roman"/>
          <w:b/>
          <w:bCs/>
          <w:i w:val="0"/>
          <w:iCs w:val="0"/>
          <w:color w:val="0D0D0D" w:themeColor="text1" w:themeTint="F2"/>
          <w:sz w:val="22"/>
          <w:szCs w:val="22"/>
        </w:rPr>
        <w:t>Table 2: Panel Summary Statistics</w:t>
      </w:r>
      <w:bookmarkEnd w:id="96"/>
      <w:bookmarkEnd w:id="97"/>
    </w:p>
    <w:tbl>
      <w:tblPr>
        <w:tblW w:w="5000" w:type="pct"/>
        <w:tblBorders>
          <w:top w:val="single" w:sz="12" w:space="0" w:color="auto"/>
          <w:bottom w:val="single" w:sz="12" w:space="0" w:color="auto"/>
        </w:tblBorders>
        <w:tblLook w:val="04A0" w:firstRow="1" w:lastRow="0" w:firstColumn="1" w:lastColumn="0" w:noHBand="0" w:noVBand="1"/>
      </w:tblPr>
      <w:tblGrid>
        <w:gridCol w:w="2075"/>
        <w:gridCol w:w="1348"/>
        <w:gridCol w:w="1038"/>
        <w:gridCol w:w="1660"/>
        <w:gridCol w:w="960"/>
        <w:gridCol w:w="787"/>
        <w:gridCol w:w="1708"/>
      </w:tblGrid>
      <w:tr w:rsidR="00CE4B59" w:rsidRPr="001D7139" w14:paraId="54DA18EF" w14:textId="77777777" w:rsidTr="00CE4B59">
        <w:tc>
          <w:tcPr>
            <w:tcW w:w="1083" w:type="pct"/>
            <w:tcBorders>
              <w:top w:val="single" w:sz="18" w:space="0" w:color="auto"/>
              <w:bottom w:val="single" w:sz="18" w:space="0" w:color="auto"/>
              <w:right w:val="single" w:sz="4" w:space="0" w:color="auto"/>
            </w:tcBorders>
          </w:tcPr>
          <w:p w14:paraId="22E5C54B" w14:textId="77777777" w:rsidR="00CE4B59" w:rsidRPr="001D7139" w:rsidRDefault="00CE4B59" w:rsidP="00CE4B59">
            <w:pPr>
              <w:spacing w:after="0" w:line="240" w:lineRule="auto"/>
              <w:rPr>
                <w:rFonts w:ascii="Arial Narrow" w:hAnsi="Arial Narrow" w:cs="Times New Roman"/>
                <w:b/>
                <w:bCs/>
                <w:sz w:val="22"/>
                <w:szCs w:val="22"/>
              </w:rPr>
            </w:pPr>
            <w:r w:rsidRPr="001D7139">
              <w:rPr>
                <w:rFonts w:ascii="Arial Narrow" w:hAnsi="Arial Narrow" w:cs="Times New Roman"/>
                <w:b/>
                <w:bCs/>
                <w:sz w:val="22"/>
                <w:szCs w:val="22"/>
              </w:rPr>
              <w:t>Variable</w:t>
            </w:r>
          </w:p>
        </w:tc>
        <w:tc>
          <w:tcPr>
            <w:tcW w:w="704" w:type="pct"/>
            <w:tcBorders>
              <w:top w:val="single" w:sz="18" w:space="0" w:color="auto"/>
              <w:left w:val="single" w:sz="4" w:space="0" w:color="auto"/>
              <w:bottom w:val="single" w:sz="18" w:space="0" w:color="auto"/>
            </w:tcBorders>
          </w:tcPr>
          <w:p w14:paraId="63CE8C36" w14:textId="77777777" w:rsidR="00CE4B59" w:rsidRPr="001D7139" w:rsidRDefault="00CE4B59" w:rsidP="00CE4B59">
            <w:pPr>
              <w:spacing w:after="0" w:line="240" w:lineRule="auto"/>
              <w:rPr>
                <w:rFonts w:ascii="Arial Narrow" w:hAnsi="Arial Narrow" w:cs="Times New Roman"/>
                <w:b/>
                <w:bCs/>
                <w:sz w:val="22"/>
                <w:szCs w:val="22"/>
              </w:rPr>
            </w:pPr>
          </w:p>
        </w:tc>
        <w:tc>
          <w:tcPr>
            <w:tcW w:w="542" w:type="pct"/>
            <w:tcBorders>
              <w:top w:val="single" w:sz="18" w:space="0" w:color="auto"/>
              <w:bottom w:val="single" w:sz="18" w:space="0" w:color="auto"/>
            </w:tcBorders>
          </w:tcPr>
          <w:p w14:paraId="05E5D5C7" w14:textId="77777777" w:rsidR="00CE4B59" w:rsidRPr="001D7139" w:rsidRDefault="00CE4B59" w:rsidP="00CE4B59">
            <w:pPr>
              <w:spacing w:after="0" w:line="240" w:lineRule="auto"/>
              <w:rPr>
                <w:rFonts w:ascii="Arial Narrow" w:hAnsi="Arial Narrow" w:cs="Times New Roman"/>
                <w:b/>
                <w:bCs/>
                <w:sz w:val="22"/>
                <w:szCs w:val="22"/>
              </w:rPr>
            </w:pPr>
            <w:r w:rsidRPr="001D7139">
              <w:rPr>
                <w:rFonts w:ascii="Arial Narrow" w:hAnsi="Arial Narrow" w:cs="Times New Roman"/>
                <w:b/>
                <w:bCs/>
                <w:sz w:val="22"/>
                <w:szCs w:val="22"/>
              </w:rPr>
              <w:t>Mean</w:t>
            </w:r>
          </w:p>
        </w:tc>
        <w:tc>
          <w:tcPr>
            <w:tcW w:w="867" w:type="pct"/>
            <w:tcBorders>
              <w:top w:val="single" w:sz="18" w:space="0" w:color="auto"/>
              <w:bottom w:val="single" w:sz="18" w:space="0" w:color="auto"/>
            </w:tcBorders>
          </w:tcPr>
          <w:p w14:paraId="5D46E4D2" w14:textId="77777777" w:rsidR="00CE4B59" w:rsidRPr="001D7139" w:rsidRDefault="00CE4B59" w:rsidP="00CE4B59">
            <w:pPr>
              <w:spacing w:after="0" w:line="240" w:lineRule="auto"/>
              <w:rPr>
                <w:rFonts w:ascii="Arial Narrow" w:hAnsi="Arial Narrow" w:cs="Times New Roman"/>
                <w:b/>
                <w:bCs/>
                <w:sz w:val="22"/>
                <w:szCs w:val="22"/>
              </w:rPr>
            </w:pPr>
            <w:r w:rsidRPr="001D7139">
              <w:rPr>
                <w:rFonts w:ascii="Arial Narrow" w:hAnsi="Arial Narrow" w:cs="Times New Roman"/>
                <w:b/>
                <w:bCs/>
                <w:sz w:val="22"/>
                <w:szCs w:val="22"/>
              </w:rPr>
              <w:t>Std. Dev.</w:t>
            </w:r>
          </w:p>
        </w:tc>
        <w:tc>
          <w:tcPr>
            <w:tcW w:w="501" w:type="pct"/>
            <w:tcBorders>
              <w:top w:val="single" w:sz="18" w:space="0" w:color="auto"/>
              <w:bottom w:val="single" w:sz="18" w:space="0" w:color="auto"/>
            </w:tcBorders>
          </w:tcPr>
          <w:p w14:paraId="03C5289B" w14:textId="77777777" w:rsidR="00CE4B59" w:rsidRPr="001D7139" w:rsidRDefault="00CE4B59" w:rsidP="00CE4B59">
            <w:pPr>
              <w:spacing w:after="0" w:line="240" w:lineRule="auto"/>
              <w:rPr>
                <w:rFonts w:ascii="Arial Narrow" w:hAnsi="Arial Narrow" w:cs="Times New Roman"/>
                <w:b/>
                <w:bCs/>
                <w:sz w:val="22"/>
                <w:szCs w:val="22"/>
              </w:rPr>
            </w:pPr>
            <w:r w:rsidRPr="001D7139">
              <w:rPr>
                <w:rFonts w:ascii="Arial Narrow" w:hAnsi="Arial Narrow" w:cs="Times New Roman"/>
                <w:b/>
                <w:bCs/>
                <w:sz w:val="22"/>
                <w:szCs w:val="22"/>
              </w:rPr>
              <w:t>Min</w:t>
            </w:r>
          </w:p>
        </w:tc>
        <w:tc>
          <w:tcPr>
            <w:tcW w:w="411" w:type="pct"/>
            <w:tcBorders>
              <w:top w:val="single" w:sz="18" w:space="0" w:color="auto"/>
              <w:bottom w:val="single" w:sz="18" w:space="0" w:color="auto"/>
            </w:tcBorders>
          </w:tcPr>
          <w:p w14:paraId="3DB36D65" w14:textId="77777777" w:rsidR="00CE4B59" w:rsidRPr="001D7139" w:rsidRDefault="00CE4B59" w:rsidP="00CE4B59">
            <w:pPr>
              <w:spacing w:after="0" w:line="240" w:lineRule="auto"/>
              <w:rPr>
                <w:rFonts w:ascii="Arial Narrow" w:hAnsi="Arial Narrow" w:cs="Times New Roman"/>
                <w:b/>
                <w:bCs/>
                <w:sz w:val="22"/>
                <w:szCs w:val="22"/>
              </w:rPr>
            </w:pPr>
            <w:r w:rsidRPr="001D7139">
              <w:rPr>
                <w:rFonts w:ascii="Arial Narrow" w:hAnsi="Arial Narrow" w:cs="Times New Roman"/>
                <w:b/>
                <w:bCs/>
                <w:sz w:val="22"/>
                <w:szCs w:val="22"/>
              </w:rPr>
              <w:t>Max</w:t>
            </w:r>
          </w:p>
        </w:tc>
        <w:tc>
          <w:tcPr>
            <w:tcW w:w="892" w:type="pct"/>
            <w:tcBorders>
              <w:top w:val="single" w:sz="18" w:space="0" w:color="auto"/>
              <w:bottom w:val="single" w:sz="18" w:space="0" w:color="auto"/>
            </w:tcBorders>
          </w:tcPr>
          <w:p w14:paraId="2778802D" w14:textId="77777777" w:rsidR="00CE4B59" w:rsidRPr="001D7139" w:rsidRDefault="00CE4B59" w:rsidP="00CE4B59">
            <w:pPr>
              <w:spacing w:after="0" w:line="240" w:lineRule="auto"/>
              <w:rPr>
                <w:rFonts w:ascii="Arial Narrow" w:hAnsi="Arial Narrow" w:cs="Times New Roman"/>
                <w:b/>
                <w:bCs/>
                <w:sz w:val="22"/>
                <w:szCs w:val="22"/>
              </w:rPr>
            </w:pPr>
            <w:r w:rsidRPr="001D7139">
              <w:rPr>
                <w:rFonts w:ascii="Arial Narrow" w:hAnsi="Arial Narrow" w:cs="Times New Roman"/>
                <w:b/>
                <w:bCs/>
                <w:sz w:val="22"/>
                <w:szCs w:val="22"/>
              </w:rPr>
              <w:t>Observation</w:t>
            </w:r>
          </w:p>
        </w:tc>
      </w:tr>
      <w:tr w:rsidR="00CE4B59" w:rsidRPr="001D7139" w14:paraId="7BED7496" w14:textId="77777777" w:rsidTr="00CE4B59">
        <w:tc>
          <w:tcPr>
            <w:tcW w:w="1083" w:type="pct"/>
            <w:vMerge w:val="restart"/>
            <w:tcBorders>
              <w:top w:val="single" w:sz="18" w:space="0" w:color="auto"/>
              <w:right w:val="single" w:sz="18" w:space="0" w:color="auto"/>
            </w:tcBorders>
            <w:vAlign w:val="center"/>
          </w:tcPr>
          <w:p w14:paraId="4DFB79D1"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Firm Value</w:t>
            </w:r>
          </w:p>
        </w:tc>
        <w:tc>
          <w:tcPr>
            <w:tcW w:w="704" w:type="pct"/>
            <w:tcBorders>
              <w:top w:val="single" w:sz="18" w:space="0" w:color="auto"/>
              <w:left w:val="single" w:sz="18" w:space="0" w:color="auto"/>
              <w:bottom w:val="nil"/>
            </w:tcBorders>
          </w:tcPr>
          <w:p w14:paraId="437D1D78"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Overall</w:t>
            </w:r>
          </w:p>
        </w:tc>
        <w:tc>
          <w:tcPr>
            <w:tcW w:w="542" w:type="pct"/>
            <w:tcBorders>
              <w:top w:val="single" w:sz="18" w:space="0" w:color="auto"/>
            </w:tcBorders>
          </w:tcPr>
          <w:p w14:paraId="31E05691"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.539</w:t>
            </w:r>
          </w:p>
        </w:tc>
        <w:tc>
          <w:tcPr>
            <w:tcW w:w="867" w:type="pct"/>
            <w:tcBorders>
              <w:top w:val="single" w:sz="18" w:space="0" w:color="auto"/>
            </w:tcBorders>
          </w:tcPr>
          <w:p w14:paraId="0665C794"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.221</w:t>
            </w:r>
          </w:p>
        </w:tc>
        <w:tc>
          <w:tcPr>
            <w:tcW w:w="501" w:type="pct"/>
            <w:tcBorders>
              <w:top w:val="single" w:sz="18" w:space="0" w:color="auto"/>
            </w:tcBorders>
          </w:tcPr>
          <w:p w14:paraId="09A63683"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.012</w:t>
            </w:r>
          </w:p>
        </w:tc>
        <w:tc>
          <w:tcPr>
            <w:tcW w:w="411" w:type="pct"/>
            <w:tcBorders>
              <w:top w:val="single" w:sz="18" w:space="0" w:color="auto"/>
            </w:tcBorders>
          </w:tcPr>
          <w:p w14:paraId="4885E67A"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.986</w:t>
            </w:r>
          </w:p>
        </w:tc>
        <w:tc>
          <w:tcPr>
            <w:tcW w:w="892" w:type="pct"/>
            <w:tcBorders>
              <w:top w:val="single" w:sz="18" w:space="0" w:color="auto"/>
            </w:tcBorders>
          </w:tcPr>
          <w:p w14:paraId="53E7BA93"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N     =   184</w:t>
            </w:r>
          </w:p>
        </w:tc>
      </w:tr>
      <w:tr w:rsidR="00CE4B59" w:rsidRPr="001D7139" w14:paraId="00B2B6C8" w14:textId="77777777" w:rsidTr="00CE4B59">
        <w:tc>
          <w:tcPr>
            <w:tcW w:w="1083" w:type="pct"/>
            <w:vMerge/>
            <w:tcBorders>
              <w:right w:val="single" w:sz="18" w:space="0" w:color="auto"/>
            </w:tcBorders>
            <w:vAlign w:val="center"/>
          </w:tcPr>
          <w:p w14:paraId="5F9EA0DE" w14:textId="77777777" w:rsidR="00CE4B59" w:rsidRPr="001D7139" w:rsidRDefault="00CE4B59" w:rsidP="00CE4B59">
            <w:pPr>
              <w:spacing w:after="0" w:line="240" w:lineRule="auto"/>
              <w:rPr>
                <w:rFonts w:ascii="Arial Narrow" w:hAnsi="Arial Narrow" w:cs="Times New Roman"/>
                <w:sz w:val="22"/>
                <w:szCs w:val="22"/>
              </w:rPr>
            </w:pPr>
          </w:p>
        </w:tc>
        <w:tc>
          <w:tcPr>
            <w:tcW w:w="704" w:type="pct"/>
            <w:tcBorders>
              <w:top w:val="nil"/>
              <w:left w:val="single" w:sz="18" w:space="0" w:color="auto"/>
              <w:bottom w:val="nil"/>
            </w:tcBorders>
          </w:tcPr>
          <w:p w14:paraId="638E4095"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Between</w:t>
            </w:r>
          </w:p>
        </w:tc>
        <w:tc>
          <w:tcPr>
            <w:tcW w:w="542" w:type="pct"/>
          </w:tcPr>
          <w:p w14:paraId="63508F76" w14:textId="77777777" w:rsidR="00CE4B59" w:rsidRPr="001D7139" w:rsidRDefault="00CE4B59" w:rsidP="00CE4B59">
            <w:pPr>
              <w:spacing w:after="0" w:line="240" w:lineRule="auto"/>
              <w:rPr>
                <w:rFonts w:ascii="Arial Narrow" w:hAnsi="Arial Narrow" w:cs="Times New Roman"/>
                <w:sz w:val="22"/>
                <w:szCs w:val="22"/>
              </w:rPr>
            </w:pPr>
          </w:p>
        </w:tc>
        <w:tc>
          <w:tcPr>
            <w:tcW w:w="867" w:type="pct"/>
          </w:tcPr>
          <w:p w14:paraId="249C7AF5"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.106</w:t>
            </w:r>
          </w:p>
        </w:tc>
        <w:tc>
          <w:tcPr>
            <w:tcW w:w="501" w:type="pct"/>
          </w:tcPr>
          <w:p w14:paraId="2225E1B9"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.326</w:t>
            </w:r>
          </w:p>
        </w:tc>
        <w:tc>
          <w:tcPr>
            <w:tcW w:w="411" w:type="pct"/>
          </w:tcPr>
          <w:p w14:paraId="22512C15"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.710</w:t>
            </w:r>
          </w:p>
        </w:tc>
        <w:tc>
          <w:tcPr>
            <w:tcW w:w="892" w:type="pct"/>
          </w:tcPr>
          <w:p w14:paraId="1F14EC1C"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n         =   23</w:t>
            </w:r>
          </w:p>
        </w:tc>
      </w:tr>
      <w:tr w:rsidR="00CE4B59" w:rsidRPr="001D7139" w14:paraId="6D360762" w14:textId="77777777" w:rsidTr="00CE4B59">
        <w:tc>
          <w:tcPr>
            <w:tcW w:w="1083" w:type="pct"/>
            <w:vMerge/>
            <w:tcBorders>
              <w:bottom w:val="nil"/>
              <w:right w:val="single" w:sz="18" w:space="0" w:color="auto"/>
            </w:tcBorders>
            <w:vAlign w:val="center"/>
          </w:tcPr>
          <w:p w14:paraId="631ACA81" w14:textId="77777777" w:rsidR="00CE4B59" w:rsidRPr="001D7139" w:rsidRDefault="00CE4B59" w:rsidP="00CE4B59">
            <w:pPr>
              <w:spacing w:after="0" w:line="240" w:lineRule="auto"/>
              <w:rPr>
                <w:rFonts w:ascii="Arial Narrow" w:hAnsi="Arial Narrow" w:cs="Times New Roman"/>
                <w:sz w:val="22"/>
                <w:szCs w:val="22"/>
              </w:rPr>
            </w:pPr>
          </w:p>
        </w:tc>
        <w:tc>
          <w:tcPr>
            <w:tcW w:w="704" w:type="pct"/>
            <w:tcBorders>
              <w:top w:val="nil"/>
              <w:left w:val="single" w:sz="18" w:space="0" w:color="auto"/>
              <w:bottom w:val="nil"/>
            </w:tcBorders>
          </w:tcPr>
          <w:p w14:paraId="15D7AB61"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Within</w:t>
            </w:r>
          </w:p>
        </w:tc>
        <w:tc>
          <w:tcPr>
            <w:tcW w:w="542" w:type="pct"/>
          </w:tcPr>
          <w:p w14:paraId="0DD6787D" w14:textId="77777777" w:rsidR="00CE4B59" w:rsidRPr="001D7139" w:rsidRDefault="00CE4B59" w:rsidP="00CE4B59">
            <w:pPr>
              <w:spacing w:after="0" w:line="240" w:lineRule="auto"/>
              <w:rPr>
                <w:rFonts w:ascii="Arial Narrow" w:hAnsi="Arial Narrow" w:cs="Times New Roman"/>
                <w:sz w:val="22"/>
                <w:szCs w:val="22"/>
              </w:rPr>
            </w:pPr>
          </w:p>
        </w:tc>
        <w:tc>
          <w:tcPr>
            <w:tcW w:w="867" w:type="pct"/>
          </w:tcPr>
          <w:p w14:paraId="77D91B7D"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.195</w:t>
            </w:r>
          </w:p>
        </w:tc>
        <w:tc>
          <w:tcPr>
            <w:tcW w:w="501" w:type="pct"/>
          </w:tcPr>
          <w:p w14:paraId="5F008092"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.063</w:t>
            </w:r>
          </w:p>
        </w:tc>
        <w:tc>
          <w:tcPr>
            <w:tcW w:w="411" w:type="pct"/>
          </w:tcPr>
          <w:p w14:paraId="31514C1D"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1.04</w:t>
            </w:r>
          </w:p>
        </w:tc>
        <w:tc>
          <w:tcPr>
            <w:tcW w:w="892" w:type="pct"/>
          </w:tcPr>
          <w:p w14:paraId="16E1BDAB"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T         =   8</w:t>
            </w:r>
          </w:p>
        </w:tc>
      </w:tr>
      <w:tr w:rsidR="00CE4B59" w:rsidRPr="001D7139" w14:paraId="39FD2A95" w14:textId="77777777" w:rsidTr="00CE4B59">
        <w:trPr>
          <w:trHeight w:val="288"/>
        </w:trPr>
        <w:tc>
          <w:tcPr>
            <w:tcW w:w="1083" w:type="pct"/>
            <w:vMerge w:val="restart"/>
            <w:tcBorders>
              <w:top w:val="nil"/>
              <w:right w:val="single" w:sz="18" w:space="0" w:color="auto"/>
            </w:tcBorders>
            <w:vAlign w:val="center"/>
          </w:tcPr>
          <w:p w14:paraId="4CC638A1"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Man. Capital   Reporting</w:t>
            </w:r>
          </w:p>
        </w:tc>
        <w:tc>
          <w:tcPr>
            <w:tcW w:w="704" w:type="pct"/>
            <w:tcBorders>
              <w:top w:val="nil"/>
              <w:left w:val="single" w:sz="18" w:space="0" w:color="auto"/>
              <w:bottom w:val="nil"/>
            </w:tcBorders>
          </w:tcPr>
          <w:p w14:paraId="6B776668"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Overall</w:t>
            </w:r>
          </w:p>
        </w:tc>
        <w:tc>
          <w:tcPr>
            <w:tcW w:w="542" w:type="pct"/>
          </w:tcPr>
          <w:p w14:paraId="5EA08F87"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.469</w:t>
            </w:r>
          </w:p>
        </w:tc>
        <w:tc>
          <w:tcPr>
            <w:tcW w:w="867" w:type="pct"/>
          </w:tcPr>
          <w:p w14:paraId="50AF0FAD"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.215</w:t>
            </w:r>
          </w:p>
        </w:tc>
        <w:tc>
          <w:tcPr>
            <w:tcW w:w="501" w:type="pct"/>
          </w:tcPr>
          <w:p w14:paraId="66F92D52"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.013</w:t>
            </w:r>
          </w:p>
        </w:tc>
        <w:tc>
          <w:tcPr>
            <w:tcW w:w="411" w:type="pct"/>
          </w:tcPr>
          <w:p w14:paraId="004C9BF4"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.973</w:t>
            </w:r>
          </w:p>
        </w:tc>
        <w:tc>
          <w:tcPr>
            <w:tcW w:w="892" w:type="pct"/>
          </w:tcPr>
          <w:p w14:paraId="1607881B"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N        =  184</w:t>
            </w:r>
          </w:p>
        </w:tc>
      </w:tr>
      <w:tr w:rsidR="00CE4B59" w:rsidRPr="001D7139" w14:paraId="2D253DCC" w14:textId="77777777" w:rsidTr="00CE4B59">
        <w:tc>
          <w:tcPr>
            <w:tcW w:w="1083" w:type="pct"/>
            <w:vMerge/>
            <w:tcBorders>
              <w:right w:val="single" w:sz="18" w:space="0" w:color="auto"/>
            </w:tcBorders>
            <w:vAlign w:val="center"/>
          </w:tcPr>
          <w:p w14:paraId="405775DE" w14:textId="77777777" w:rsidR="00CE4B59" w:rsidRPr="001D7139" w:rsidRDefault="00CE4B59" w:rsidP="00CE4B59">
            <w:pPr>
              <w:spacing w:after="0" w:line="240" w:lineRule="auto"/>
              <w:rPr>
                <w:rFonts w:ascii="Arial Narrow" w:hAnsi="Arial Narrow" w:cs="Times New Roman"/>
                <w:sz w:val="22"/>
                <w:szCs w:val="22"/>
              </w:rPr>
            </w:pPr>
          </w:p>
        </w:tc>
        <w:tc>
          <w:tcPr>
            <w:tcW w:w="704" w:type="pct"/>
            <w:tcBorders>
              <w:top w:val="nil"/>
              <w:left w:val="single" w:sz="18" w:space="0" w:color="auto"/>
              <w:bottom w:val="nil"/>
            </w:tcBorders>
          </w:tcPr>
          <w:p w14:paraId="7651AC99"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Between</w:t>
            </w:r>
          </w:p>
        </w:tc>
        <w:tc>
          <w:tcPr>
            <w:tcW w:w="542" w:type="pct"/>
          </w:tcPr>
          <w:p w14:paraId="36575973" w14:textId="77777777" w:rsidR="00CE4B59" w:rsidRPr="001D7139" w:rsidRDefault="00CE4B59" w:rsidP="00CE4B59">
            <w:pPr>
              <w:spacing w:after="0" w:line="240" w:lineRule="auto"/>
              <w:rPr>
                <w:rFonts w:ascii="Arial Narrow" w:hAnsi="Arial Narrow" w:cs="Times New Roman"/>
                <w:sz w:val="22"/>
                <w:szCs w:val="22"/>
              </w:rPr>
            </w:pPr>
          </w:p>
        </w:tc>
        <w:tc>
          <w:tcPr>
            <w:tcW w:w="867" w:type="pct"/>
          </w:tcPr>
          <w:p w14:paraId="500F71F5"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.087</w:t>
            </w:r>
          </w:p>
        </w:tc>
        <w:tc>
          <w:tcPr>
            <w:tcW w:w="501" w:type="pct"/>
          </w:tcPr>
          <w:p w14:paraId="7B93B465"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.298</w:t>
            </w:r>
          </w:p>
        </w:tc>
        <w:tc>
          <w:tcPr>
            <w:tcW w:w="411" w:type="pct"/>
          </w:tcPr>
          <w:p w14:paraId="6C7C7236"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.604</w:t>
            </w:r>
          </w:p>
        </w:tc>
        <w:tc>
          <w:tcPr>
            <w:tcW w:w="892" w:type="pct"/>
          </w:tcPr>
          <w:p w14:paraId="7D3674A1"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n         =   23</w:t>
            </w:r>
          </w:p>
        </w:tc>
      </w:tr>
      <w:tr w:rsidR="00CE4B59" w:rsidRPr="001D7139" w14:paraId="1EA66744" w14:textId="77777777" w:rsidTr="00CE4B59">
        <w:tc>
          <w:tcPr>
            <w:tcW w:w="1083" w:type="pct"/>
            <w:vMerge/>
            <w:tcBorders>
              <w:bottom w:val="nil"/>
              <w:right w:val="single" w:sz="18" w:space="0" w:color="auto"/>
            </w:tcBorders>
            <w:vAlign w:val="center"/>
          </w:tcPr>
          <w:p w14:paraId="08C097F3" w14:textId="77777777" w:rsidR="00CE4B59" w:rsidRPr="001D7139" w:rsidRDefault="00CE4B59" w:rsidP="00CE4B59">
            <w:pPr>
              <w:spacing w:after="0" w:line="240" w:lineRule="auto"/>
              <w:rPr>
                <w:rFonts w:ascii="Arial Narrow" w:hAnsi="Arial Narrow" w:cs="Times New Roman"/>
                <w:sz w:val="22"/>
                <w:szCs w:val="22"/>
              </w:rPr>
            </w:pPr>
          </w:p>
        </w:tc>
        <w:tc>
          <w:tcPr>
            <w:tcW w:w="704" w:type="pct"/>
            <w:tcBorders>
              <w:top w:val="nil"/>
              <w:left w:val="single" w:sz="18" w:space="0" w:color="auto"/>
              <w:bottom w:val="nil"/>
            </w:tcBorders>
          </w:tcPr>
          <w:p w14:paraId="5F91FAC6"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Within</w:t>
            </w:r>
          </w:p>
        </w:tc>
        <w:tc>
          <w:tcPr>
            <w:tcW w:w="542" w:type="pct"/>
          </w:tcPr>
          <w:p w14:paraId="7E4E724A" w14:textId="77777777" w:rsidR="00CE4B59" w:rsidRPr="001D7139" w:rsidRDefault="00CE4B59" w:rsidP="00CE4B59">
            <w:pPr>
              <w:spacing w:after="0" w:line="240" w:lineRule="auto"/>
              <w:rPr>
                <w:rFonts w:ascii="Arial Narrow" w:hAnsi="Arial Narrow" w:cs="Times New Roman"/>
                <w:sz w:val="22"/>
                <w:szCs w:val="22"/>
              </w:rPr>
            </w:pPr>
          </w:p>
        </w:tc>
        <w:tc>
          <w:tcPr>
            <w:tcW w:w="867" w:type="pct"/>
          </w:tcPr>
          <w:p w14:paraId="22838476"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.198</w:t>
            </w:r>
          </w:p>
        </w:tc>
        <w:tc>
          <w:tcPr>
            <w:tcW w:w="501" w:type="pct"/>
          </w:tcPr>
          <w:p w14:paraId="2A7D54D9"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-.017</w:t>
            </w:r>
          </w:p>
        </w:tc>
        <w:tc>
          <w:tcPr>
            <w:tcW w:w="411" w:type="pct"/>
          </w:tcPr>
          <w:p w14:paraId="252CC23B"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.932</w:t>
            </w:r>
          </w:p>
        </w:tc>
        <w:tc>
          <w:tcPr>
            <w:tcW w:w="892" w:type="pct"/>
          </w:tcPr>
          <w:p w14:paraId="41240A28"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T         =   8</w:t>
            </w:r>
          </w:p>
        </w:tc>
      </w:tr>
      <w:tr w:rsidR="00CE4B59" w:rsidRPr="001D7139" w14:paraId="0448818A" w14:textId="77777777" w:rsidTr="00CE4B59">
        <w:trPr>
          <w:trHeight w:val="252"/>
        </w:trPr>
        <w:tc>
          <w:tcPr>
            <w:tcW w:w="1083" w:type="pct"/>
            <w:vMerge w:val="restart"/>
            <w:tcBorders>
              <w:top w:val="nil"/>
              <w:right w:val="single" w:sz="18" w:space="0" w:color="auto"/>
            </w:tcBorders>
            <w:vAlign w:val="center"/>
          </w:tcPr>
          <w:p w14:paraId="70D46129"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Env. Capital. Reporting</w:t>
            </w:r>
          </w:p>
        </w:tc>
        <w:tc>
          <w:tcPr>
            <w:tcW w:w="704" w:type="pct"/>
            <w:tcBorders>
              <w:top w:val="nil"/>
              <w:left w:val="single" w:sz="18" w:space="0" w:color="auto"/>
              <w:bottom w:val="nil"/>
            </w:tcBorders>
          </w:tcPr>
          <w:p w14:paraId="1EA04A59"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Overall</w:t>
            </w:r>
          </w:p>
        </w:tc>
        <w:tc>
          <w:tcPr>
            <w:tcW w:w="542" w:type="pct"/>
          </w:tcPr>
          <w:p w14:paraId="0650F3E7"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.545</w:t>
            </w:r>
          </w:p>
        </w:tc>
        <w:tc>
          <w:tcPr>
            <w:tcW w:w="867" w:type="pct"/>
          </w:tcPr>
          <w:p w14:paraId="6AA9A7E7"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.201</w:t>
            </w:r>
          </w:p>
        </w:tc>
        <w:tc>
          <w:tcPr>
            <w:tcW w:w="501" w:type="pct"/>
          </w:tcPr>
          <w:p w14:paraId="099B3199"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0</w:t>
            </w:r>
          </w:p>
        </w:tc>
        <w:tc>
          <w:tcPr>
            <w:tcW w:w="411" w:type="pct"/>
          </w:tcPr>
          <w:p w14:paraId="21CA648B"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.973</w:t>
            </w:r>
          </w:p>
        </w:tc>
        <w:tc>
          <w:tcPr>
            <w:tcW w:w="892" w:type="pct"/>
          </w:tcPr>
          <w:p w14:paraId="6C7FF78B"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N        =   184</w:t>
            </w:r>
          </w:p>
        </w:tc>
      </w:tr>
      <w:tr w:rsidR="00CE4B59" w:rsidRPr="001D7139" w14:paraId="257D63DF" w14:textId="77777777" w:rsidTr="00CE4B59">
        <w:tc>
          <w:tcPr>
            <w:tcW w:w="1083" w:type="pct"/>
            <w:vMerge/>
            <w:tcBorders>
              <w:right w:val="single" w:sz="18" w:space="0" w:color="auto"/>
            </w:tcBorders>
            <w:vAlign w:val="center"/>
          </w:tcPr>
          <w:p w14:paraId="6C9E504A" w14:textId="77777777" w:rsidR="00CE4B59" w:rsidRPr="001D7139" w:rsidRDefault="00CE4B59" w:rsidP="00CE4B59">
            <w:pPr>
              <w:spacing w:after="0" w:line="240" w:lineRule="auto"/>
              <w:rPr>
                <w:rFonts w:ascii="Arial Narrow" w:hAnsi="Arial Narrow" w:cs="Times New Roman"/>
                <w:sz w:val="22"/>
                <w:szCs w:val="22"/>
              </w:rPr>
            </w:pPr>
          </w:p>
        </w:tc>
        <w:tc>
          <w:tcPr>
            <w:tcW w:w="704" w:type="pct"/>
            <w:tcBorders>
              <w:top w:val="nil"/>
              <w:left w:val="single" w:sz="18" w:space="0" w:color="auto"/>
              <w:bottom w:val="nil"/>
            </w:tcBorders>
          </w:tcPr>
          <w:p w14:paraId="107B19D3"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Between</w:t>
            </w:r>
          </w:p>
        </w:tc>
        <w:tc>
          <w:tcPr>
            <w:tcW w:w="542" w:type="pct"/>
          </w:tcPr>
          <w:p w14:paraId="5D9A7FB4" w14:textId="77777777" w:rsidR="00CE4B59" w:rsidRPr="001D7139" w:rsidRDefault="00CE4B59" w:rsidP="00CE4B59">
            <w:pPr>
              <w:spacing w:after="0" w:line="240" w:lineRule="auto"/>
              <w:rPr>
                <w:rFonts w:ascii="Arial Narrow" w:hAnsi="Arial Narrow" w:cs="Times New Roman"/>
                <w:sz w:val="22"/>
                <w:szCs w:val="22"/>
              </w:rPr>
            </w:pPr>
          </w:p>
        </w:tc>
        <w:tc>
          <w:tcPr>
            <w:tcW w:w="867" w:type="pct"/>
          </w:tcPr>
          <w:p w14:paraId="0B22043F"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.127</w:t>
            </w:r>
          </w:p>
        </w:tc>
        <w:tc>
          <w:tcPr>
            <w:tcW w:w="501" w:type="pct"/>
          </w:tcPr>
          <w:p w14:paraId="33098EEC"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.369</w:t>
            </w:r>
          </w:p>
        </w:tc>
        <w:tc>
          <w:tcPr>
            <w:tcW w:w="411" w:type="pct"/>
          </w:tcPr>
          <w:p w14:paraId="10BCC9C1"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.808</w:t>
            </w:r>
          </w:p>
        </w:tc>
        <w:tc>
          <w:tcPr>
            <w:tcW w:w="892" w:type="pct"/>
          </w:tcPr>
          <w:p w14:paraId="3594B8AC"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n         =   23</w:t>
            </w:r>
          </w:p>
        </w:tc>
      </w:tr>
      <w:tr w:rsidR="00CE4B59" w:rsidRPr="001D7139" w14:paraId="464369D1" w14:textId="77777777" w:rsidTr="00CE4B59">
        <w:tc>
          <w:tcPr>
            <w:tcW w:w="1083" w:type="pct"/>
            <w:vMerge/>
            <w:tcBorders>
              <w:bottom w:val="nil"/>
              <w:right w:val="single" w:sz="18" w:space="0" w:color="auto"/>
            </w:tcBorders>
            <w:vAlign w:val="center"/>
          </w:tcPr>
          <w:p w14:paraId="566D1D21" w14:textId="77777777" w:rsidR="00CE4B59" w:rsidRPr="001D7139" w:rsidRDefault="00CE4B59" w:rsidP="00CE4B59">
            <w:pPr>
              <w:spacing w:after="0" w:line="240" w:lineRule="auto"/>
              <w:rPr>
                <w:rFonts w:ascii="Arial Narrow" w:hAnsi="Arial Narrow" w:cs="Times New Roman"/>
                <w:sz w:val="22"/>
                <w:szCs w:val="22"/>
              </w:rPr>
            </w:pPr>
          </w:p>
        </w:tc>
        <w:tc>
          <w:tcPr>
            <w:tcW w:w="704" w:type="pct"/>
            <w:tcBorders>
              <w:top w:val="nil"/>
              <w:left w:val="single" w:sz="18" w:space="0" w:color="auto"/>
              <w:bottom w:val="nil"/>
            </w:tcBorders>
          </w:tcPr>
          <w:p w14:paraId="330360E4"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Within</w:t>
            </w:r>
          </w:p>
        </w:tc>
        <w:tc>
          <w:tcPr>
            <w:tcW w:w="542" w:type="pct"/>
          </w:tcPr>
          <w:p w14:paraId="23A8E5DE" w14:textId="77777777" w:rsidR="00CE4B59" w:rsidRPr="001D7139" w:rsidRDefault="00CE4B59" w:rsidP="00CE4B59">
            <w:pPr>
              <w:spacing w:after="0" w:line="240" w:lineRule="auto"/>
              <w:rPr>
                <w:rFonts w:ascii="Arial Narrow" w:hAnsi="Arial Narrow" w:cs="Times New Roman"/>
                <w:sz w:val="22"/>
                <w:szCs w:val="22"/>
              </w:rPr>
            </w:pPr>
          </w:p>
        </w:tc>
        <w:tc>
          <w:tcPr>
            <w:tcW w:w="867" w:type="pct"/>
          </w:tcPr>
          <w:p w14:paraId="218743BA"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.157</w:t>
            </w:r>
          </w:p>
        </w:tc>
        <w:tc>
          <w:tcPr>
            <w:tcW w:w="501" w:type="pct"/>
          </w:tcPr>
          <w:p w14:paraId="5D3DF462"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.091</w:t>
            </w:r>
          </w:p>
        </w:tc>
        <w:tc>
          <w:tcPr>
            <w:tcW w:w="411" w:type="pct"/>
          </w:tcPr>
          <w:p w14:paraId="2CD54E30"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.927</w:t>
            </w:r>
          </w:p>
        </w:tc>
        <w:tc>
          <w:tcPr>
            <w:tcW w:w="892" w:type="pct"/>
          </w:tcPr>
          <w:p w14:paraId="0E254136"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T         =   8</w:t>
            </w:r>
          </w:p>
        </w:tc>
      </w:tr>
      <w:tr w:rsidR="00CE4B59" w:rsidRPr="001D7139" w14:paraId="46F420DE" w14:textId="77777777" w:rsidTr="00CE4B59">
        <w:tc>
          <w:tcPr>
            <w:tcW w:w="1083" w:type="pct"/>
            <w:vMerge w:val="restart"/>
            <w:tcBorders>
              <w:top w:val="nil"/>
              <w:right w:val="single" w:sz="18" w:space="0" w:color="auto"/>
            </w:tcBorders>
            <w:vAlign w:val="center"/>
          </w:tcPr>
          <w:p w14:paraId="233F4F6B"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Intellect. Cap.          Reporting</w:t>
            </w:r>
          </w:p>
        </w:tc>
        <w:tc>
          <w:tcPr>
            <w:tcW w:w="704" w:type="pct"/>
            <w:tcBorders>
              <w:top w:val="nil"/>
              <w:left w:val="single" w:sz="18" w:space="0" w:color="auto"/>
              <w:bottom w:val="nil"/>
            </w:tcBorders>
          </w:tcPr>
          <w:p w14:paraId="4ED68334"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Overall</w:t>
            </w:r>
          </w:p>
        </w:tc>
        <w:tc>
          <w:tcPr>
            <w:tcW w:w="542" w:type="pct"/>
          </w:tcPr>
          <w:p w14:paraId="167438BC"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.459</w:t>
            </w:r>
          </w:p>
        </w:tc>
        <w:tc>
          <w:tcPr>
            <w:tcW w:w="867" w:type="pct"/>
          </w:tcPr>
          <w:p w14:paraId="03B14BC8"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.230</w:t>
            </w:r>
          </w:p>
        </w:tc>
        <w:tc>
          <w:tcPr>
            <w:tcW w:w="501" w:type="pct"/>
          </w:tcPr>
          <w:p w14:paraId="43B4F612"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0</w:t>
            </w:r>
          </w:p>
        </w:tc>
        <w:tc>
          <w:tcPr>
            <w:tcW w:w="411" w:type="pct"/>
          </w:tcPr>
          <w:p w14:paraId="1050F625"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.986</w:t>
            </w:r>
          </w:p>
        </w:tc>
        <w:tc>
          <w:tcPr>
            <w:tcW w:w="892" w:type="pct"/>
          </w:tcPr>
          <w:p w14:paraId="0CFFA89C"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N        =   184</w:t>
            </w:r>
          </w:p>
        </w:tc>
      </w:tr>
      <w:tr w:rsidR="00CE4B59" w:rsidRPr="001D7139" w14:paraId="67631595" w14:textId="77777777" w:rsidTr="00CE4B59">
        <w:tc>
          <w:tcPr>
            <w:tcW w:w="1083" w:type="pct"/>
            <w:vMerge/>
            <w:tcBorders>
              <w:right w:val="single" w:sz="18" w:space="0" w:color="auto"/>
            </w:tcBorders>
            <w:vAlign w:val="center"/>
          </w:tcPr>
          <w:p w14:paraId="1E9DC755" w14:textId="77777777" w:rsidR="00CE4B59" w:rsidRPr="001D7139" w:rsidRDefault="00CE4B59" w:rsidP="00CE4B59">
            <w:pPr>
              <w:spacing w:after="0" w:line="240" w:lineRule="auto"/>
              <w:rPr>
                <w:rFonts w:ascii="Arial Narrow" w:hAnsi="Arial Narrow" w:cs="Times New Roman"/>
                <w:sz w:val="22"/>
                <w:szCs w:val="22"/>
              </w:rPr>
            </w:pPr>
          </w:p>
        </w:tc>
        <w:tc>
          <w:tcPr>
            <w:tcW w:w="704" w:type="pct"/>
            <w:tcBorders>
              <w:top w:val="nil"/>
              <w:left w:val="single" w:sz="18" w:space="0" w:color="auto"/>
              <w:bottom w:val="nil"/>
            </w:tcBorders>
          </w:tcPr>
          <w:p w14:paraId="25F4C3D3"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Between</w:t>
            </w:r>
          </w:p>
        </w:tc>
        <w:tc>
          <w:tcPr>
            <w:tcW w:w="542" w:type="pct"/>
          </w:tcPr>
          <w:p w14:paraId="3A09351E" w14:textId="77777777" w:rsidR="00CE4B59" w:rsidRPr="001D7139" w:rsidRDefault="00CE4B59" w:rsidP="00CE4B59">
            <w:pPr>
              <w:spacing w:after="0" w:line="240" w:lineRule="auto"/>
              <w:rPr>
                <w:rFonts w:ascii="Arial Narrow" w:hAnsi="Arial Narrow" w:cs="Times New Roman"/>
                <w:sz w:val="22"/>
                <w:szCs w:val="22"/>
              </w:rPr>
            </w:pPr>
          </w:p>
        </w:tc>
        <w:tc>
          <w:tcPr>
            <w:tcW w:w="867" w:type="pct"/>
          </w:tcPr>
          <w:p w14:paraId="0E4793F9"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.097</w:t>
            </w:r>
          </w:p>
        </w:tc>
        <w:tc>
          <w:tcPr>
            <w:tcW w:w="501" w:type="pct"/>
          </w:tcPr>
          <w:p w14:paraId="6B04634A"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.288</w:t>
            </w:r>
          </w:p>
        </w:tc>
        <w:tc>
          <w:tcPr>
            <w:tcW w:w="411" w:type="pct"/>
          </w:tcPr>
          <w:p w14:paraId="2261F1B0"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.652</w:t>
            </w:r>
          </w:p>
        </w:tc>
        <w:tc>
          <w:tcPr>
            <w:tcW w:w="892" w:type="pct"/>
          </w:tcPr>
          <w:p w14:paraId="2281C4AE"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n         =   23</w:t>
            </w:r>
          </w:p>
        </w:tc>
      </w:tr>
      <w:tr w:rsidR="00CE4B59" w:rsidRPr="001D7139" w14:paraId="18452E89" w14:textId="77777777" w:rsidTr="00CE4B59">
        <w:tc>
          <w:tcPr>
            <w:tcW w:w="1083" w:type="pct"/>
            <w:vMerge/>
            <w:tcBorders>
              <w:bottom w:val="nil"/>
              <w:right w:val="single" w:sz="18" w:space="0" w:color="auto"/>
            </w:tcBorders>
            <w:vAlign w:val="center"/>
          </w:tcPr>
          <w:p w14:paraId="5F3FF52E" w14:textId="77777777" w:rsidR="00CE4B59" w:rsidRPr="001D7139" w:rsidRDefault="00CE4B59" w:rsidP="00CE4B59">
            <w:pPr>
              <w:spacing w:after="0" w:line="240" w:lineRule="auto"/>
              <w:rPr>
                <w:rFonts w:ascii="Arial Narrow" w:hAnsi="Arial Narrow" w:cs="Times New Roman"/>
                <w:sz w:val="22"/>
                <w:szCs w:val="22"/>
              </w:rPr>
            </w:pPr>
          </w:p>
        </w:tc>
        <w:tc>
          <w:tcPr>
            <w:tcW w:w="704" w:type="pct"/>
            <w:tcBorders>
              <w:top w:val="nil"/>
              <w:left w:val="single" w:sz="18" w:space="0" w:color="auto"/>
              <w:bottom w:val="nil"/>
            </w:tcBorders>
          </w:tcPr>
          <w:p w14:paraId="33ADCFCF"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Within</w:t>
            </w:r>
          </w:p>
        </w:tc>
        <w:tc>
          <w:tcPr>
            <w:tcW w:w="542" w:type="pct"/>
            <w:tcBorders>
              <w:bottom w:val="nil"/>
            </w:tcBorders>
          </w:tcPr>
          <w:p w14:paraId="2E0A19D5" w14:textId="77777777" w:rsidR="00CE4B59" w:rsidRPr="001D7139" w:rsidRDefault="00CE4B59" w:rsidP="00CE4B59">
            <w:pPr>
              <w:spacing w:after="0" w:line="240" w:lineRule="auto"/>
              <w:rPr>
                <w:rFonts w:ascii="Arial Narrow" w:hAnsi="Arial Narrow" w:cs="Times New Roman"/>
                <w:sz w:val="22"/>
                <w:szCs w:val="22"/>
              </w:rPr>
            </w:pPr>
          </w:p>
        </w:tc>
        <w:tc>
          <w:tcPr>
            <w:tcW w:w="867" w:type="pct"/>
            <w:tcBorders>
              <w:bottom w:val="nil"/>
            </w:tcBorders>
          </w:tcPr>
          <w:p w14:paraId="548DCDDB"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.209</w:t>
            </w:r>
          </w:p>
        </w:tc>
        <w:tc>
          <w:tcPr>
            <w:tcW w:w="501" w:type="pct"/>
            <w:tcBorders>
              <w:bottom w:val="nil"/>
            </w:tcBorders>
          </w:tcPr>
          <w:p w14:paraId="5F1F1D5A"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.062</w:t>
            </w:r>
          </w:p>
        </w:tc>
        <w:tc>
          <w:tcPr>
            <w:tcW w:w="411" w:type="pct"/>
            <w:tcBorders>
              <w:bottom w:val="nil"/>
            </w:tcBorders>
          </w:tcPr>
          <w:p w14:paraId="47B5FAE2"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.971</w:t>
            </w:r>
          </w:p>
        </w:tc>
        <w:tc>
          <w:tcPr>
            <w:tcW w:w="892" w:type="pct"/>
            <w:tcBorders>
              <w:bottom w:val="nil"/>
            </w:tcBorders>
          </w:tcPr>
          <w:p w14:paraId="2B668D3D"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T         =   8</w:t>
            </w:r>
          </w:p>
        </w:tc>
      </w:tr>
      <w:tr w:rsidR="00CE4B59" w:rsidRPr="001D7139" w14:paraId="75F8EC44" w14:textId="77777777" w:rsidTr="00CE4B59">
        <w:tc>
          <w:tcPr>
            <w:tcW w:w="1083" w:type="pct"/>
            <w:vMerge w:val="restart"/>
            <w:tcBorders>
              <w:top w:val="nil"/>
              <w:bottom w:val="nil"/>
              <w:right w:val="single" w:sz="18" w:space="0" w:color="auto"/>
            </w:tcBorders>
            <w:vAlign w:val="center"/>
          </w:tcPr>
          <w:p w14:paraId="3116FB49"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Human Cap. Reporting</w:t>
            </w:r>
          </w:p>
        </w:tc>
        <w:tc>
          <w:tcPr>
            <w:tcW w:w="704" w:type="pct"/>
            <w:tcBorders>
              <w:top w:val="nil"/>
              <w:left w:val="single" w:sz="18" w:space="0" w:color="auto"/>
              <w:bottom w:val="nil"/>
            </w:tcBorders>
          </w:tcPr>
          <w:p w14:paraId="59B2FE3A"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Overall</w:t>
            </w:r>
          </w:p>
        </w:tc>
        <w:tc>
          <w:tcPr>
            <w:tcW w:w="542" w:type="pct"/>
            <w:tcBorders>
              <w:top w:val="nil"/>
              <w:bottom w:val="nil"/>
            </w:tcBorders>
          </w:tcPr>
          <w:p w14:paraId="42CFE7B0"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.569</w:t>
            </w:r>
          </w:p>
        </w:tc>
        <w:tc>
          <w:tcPr>
            <w:tcW w:w="867" w:type="pct"/>
            <w:tcBorders>
              <w:top w:val="nil"/>
              <w:bottom w:val="nil"/>
            </w:tcBorders>
          </w:tcPr>
          <w:p w14:paraId="3CF82500"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.210</w:t>
            </w:r>
          </w:p>
        </w:tc>
        <w:tc>
          <w:tcPr>
            <w:tcW w:w="501" w:type="pct"/>
            <w:tcBorders>
              <w:top w:val="nil"/>
              <w:bottom w:val="nil"/>
            </w:tcBorders>
          </w:tcPr>
          <w:p w14:paraId="16B05794"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0</w:t>
            </w:r>
          </w:p>
        </w:tc>
        <w:tc>
          <w:tcPr>
            <w:tcW w:w="411" w:type="pct"/>
            <w:tcBorders>
              <w:top w:val="nil"/>
              <w:bottom w:val="nil"/>
            </w:tcBorders>
          </w:tcPr>
          <w:p w14:paraId="061C95CC"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.991</w:t>
            </w:r>
          </w:p>
        </w:tc>
        <w:tc>
          <w:tcPr>
            <w:tcW w:w="892" w:type="pct"/>
            <w:tcBorders>
              <w:top w:val="nil"/>
              <w:bottom w:val="nil"/>
            </w:tcBorders>
          </w:tcPr>
          <w:p w14:paraId="11AB5C19"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N        =   184</w:t>
            </w:r>
          </w:p>
        </w:tc>
      </w:tr>
      <w:tr w:rsidR="00CE4B59" w:rsidRPr="001D7139" w14:paraId="318B6984" w14:textId="77777777" w:rsidTr="00CE4B59">
        <w:tc>
          <w:tcPr>
            <w:tcW w:w="1083" w:type="pct"/>
            <w:vMerge/>
            <w:tcBorders>
              <w:top w:val="nil"/>
              <w:bottom w:val="nil"/>
              <w:right w:val="single" w:sz="18" w:space="0" w:color="auto"/>
            </w:tcBorders>
            <w:vAlign w:val="center"/>
          </w:tcPr>
          <w:p w14:paraId="698CEDF4" w14:textId="77777777" w:rsidR="00CE4B59" w:rsidRPr="001D7139" w:rsidRDefault="00CE4B59" w:rsidP="00CE4B59">
            <w:pPr>
              <w:spacing w:after="0" w:line="240" w:lineRule="auto"/>
              <w:rPr>
                <w:rFonts w:ascii="Arial Narrow" w:hAnsi="Arial Narrow" w:cs="Times New Roman"/>
                <w:sz w:val="22"/>
                <w:szCs w:val="22"/>
              </w:rPr>
            </w:pPr>
          </w:p>
        </w:tc>
        <w:tc>
          <w:tcPr>
            <w:tcW w:w="704" w:type="pct"/>
            <w:tcBorders>
              <w:top w:val="nil"/>
              <w:left w:val="single" w:sz="18" w:space="0" w:color="auto"/>
              <w:bottom w:val="nil"/>
            </w:tcBorders>
          </w:tcPr>
          <w:p w14:paraId="5E919037"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Between</w:t>
            </w:r>
          </w:p>
        </w:tc>
        <w:tc>
          <w:tcPr>
            <w:tcW w:w="542" w:type="pct"/>
            <w:tcBorders>
              <w:top w:val="nil"/>
              <w:bottom w:val="nil"/>
            </w:tcBorders>
          </w:tcPr>
          <w:p w14:paraId="11568160" w14:textId="77777777" w:rsidR="00CE4B59" w:rsidRPr="001D7139" w:rsidRDefault="00CE4B59" w:rsidP="00CE4B59">
            <w:pPr>
              <w:spacing w:after="0" w:line="240" w:lineRule="auto"/>
              <w:rPr>
                <w:rFonts w:ascii="Arial Narrow" w:hAnsi="Arial Narrow" w:cs="Times New Roman"/>
                <w:sz w:val="22"/>
                <w:szCs w:val="22"/>
              </w:rPr>
            </w:pPr>
          </w:p>
        </w:tc>
        <w:tc>
          <w:tcPr>
            <w:tcW w:w="867" w:type="pct"/>
            <w:tcBorders>
              <w:top w:val="nil"/>
              <w:bottom w:val="nil"/>
            </w:tcBorders>
          </w:tcPr>
          <w:p w14:paraId="3EADE8DC"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.077</w:t>
            </w:r>
          </w:p>
        </w:tc>
        <w:tc>
          <w:tcPr>
            <w:tcW w:w="501" w:type="pct"/>
            <w:tcBorders>
              <w:top w:val="nil"/>
              <w:bottom w:val="nil"/>
            </w:tcBorders>
          </w:tcPr>
          <w:p w14:paraId="30CB2779"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.461</w:t>
            </w:r>
          </w:p>
        </w:tc>
        <w:tc>
          <w:tcPr>
            <w:tcW w:w="411" w:type="pct"/>
            <w:tcBorders>
              <w:top w:val="nil"/>
              <w:bottom w:val="nil"/>
            </w:tcBorders>
          </w:tcPr>
          <w:p w14:paraId="7CB627D7"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.735</w:t>
            </w:r>
          </w:p>
        </w:tc>
        <w:tc>
          <w:tcPr>
            <w:tcW w:w="892" w:type="pct"/>
            <w:tcBorders>
              <w:top w:val="nil"/>
              <w:bottom w:val="nil"/>
            </w:tcBorders>
          </w:tcPr>
          <w:p w14:paraId="73236FF8"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n         =  23</w:t>
            </w:r>
          </w:p>
        </w:tc>
      </w:tr>
      <w:tr w:rsidR="00CE4B59" w:rsidRPr="001D7139" w14:paraId="3DCF1AC2" w14:textId="77777777" w:rsidTr="00CE4B59">
        <w:tc>
          <w:tcPr>
            <w:tcW w:w="1083" w:type="pct"/>
            <w:vMerge/>
            <w:tcBorders>
              <w:top w:val="nil"/>
              <w:bottom w:val="nil"/>
              <w:right w:val="single" w:sz="18" w:space="0" w:color="auto"/>
            </w:tcBorders>
            <w:vAlign w:val="center"/>
          </w:tcPr>
          <w:p w14:paraId="4C5BC07F" w14:textId="77777777" w:rsidR="00CE4B59" w:rsidRPr="001D7139" w:rsidRDefault="00CE4B59" w:rsidP="00CE4B59">
            <w:pPr>
              <w:spacing w:after="0" w:line="240" w:lineRule="auto"/>
              <w:rPr>
                <w:rFonts w:ascii="Arial Narrow" w:hAnsi="Arial Narrow" w:cs="Times New Roman"/>
                <w:sz w:val="22"/>
                <w:szCs w:val="22"/>
              </w:rPr>
            </w:pPr>
          </w:p>
        </w:tc>
        <w:tc>
          <w:tcPr>
            <w:tcW w:w="704" w:type="pct"/>
            <w:tcBorders>
              <w:top w:val="nil"/>
              <w:left w:val="single" w:sz="18" w:space="0" w:color="auto"/>
              <w:bottom w:val="nil"/>
            </w:tcBorders>
          </w:tcPr>
          <w:p w14:paraId="76F4B647"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Within</w:t>
            </w:r>
          </w:p>
        </w:tc>
        <w:tc>
          <w:tcPr>
            <w:tcW w:w="542" w:type="pct"/>
            <w:tcBorders>
              <w:top w:val="nil"/>
              <w:bottom w:val="nil"/>
            </w:tcBorders>
          </w:tcPr>
          <w:p w14:paraId="2501C272" w14:textId="77777777" w:rsidR="00CE4B59" w:rsidRPr="001D7139" w:rsidRDefault="00CE4B59" w:rsidP="00CE4B59">
            <w:pPr>
              <w:spacing w:after="0" w:line="240" w:lineRule="auto"/>
              <w:rPr>
                <w:rFonts w:ascii="Arial Narrow" w:hAnsi="Arial Narrow" w:cs="Times New Roman"/>
                <w:sz w:val="22"/>
                <w:szCs w:val="22"/>
              </w:rPr>
            </w:pPr>
          </w:p>
        </w:tc>
        <w:tc>
          <w:tcPr>
            <w:tcW w:w="867" w:type="pct"/>
            <w:tcBorders>
              <w:top w:val="nil"/>
              <w:bottom w:val="nil"/>
            </w:tcBorders>
          </w:tcPr>
          <w:p w14:paraId="4F8D649B"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.196</w:t>
            </w:r>
          </w:p>
        </w:tc>
        <w:tc>
          <w:tcPr>
            <w:tcW w:w="501" w:type="pct"/>
            <w:tcBorders>
              <w:top w:val="nil"/>
              <w:bottom w:val="nil"/>
            </w:tcBorders>
          </w:tcPr>
          <w:p w14:paraId="7E597C4D"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.031</w:t>
            </w:r>
          </w:p>
        </w:tc>
        <w:tc>
          <w:tcPr>
            <w:tcW w:w="411" w:type="pct"/>
            <w:tcBorders>
              <w:top w:val="nil"/>
              <w:bottom w:val="nil"/>
            </w:tcBorders>
          </w:tcPr>
          <w:p w14:paraId="4A0288B0"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1.08</w:t>
            </w:r>
          </w:p>
        </w:tc>
        <w:tc>
          <w:tcPr>
            <w:tcW w:w="892" w:type="pct"/>
            <w:tcBorders>
              <w:top w:val="nil"/>
              <w:bottom w:val="nil"/>
            </w:tcBorders>
          </w:tcPr>
          <w:p w14:paraId="5E42A55F"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T         =  8</w:t>
            </w:r>
          </w:p>
        </w:tc>
      </w:tr>
      <w:tr w:rsidR="00CE4B59" w:rsidRPr="001D7139" w14:paraId="15B8D1BE" w14:textId="77777777" w:rsidTr="00CE4B59">
        <w:tc>
          <w:tcPr>
            <w:tcW w:w="1083" w:type="pct"/>
            <w:vMerge w:val="restart"/>
            <w:tcBorders>
              <w:top w:val="nil"/>
              <w:bottom w:val="nil"/>
              <w:right w:val="single" w:sz="18" w:space="0" w:color="auto"/>
            </w:tcBorders>
            <w:vAlign w:val="center"/>
          </w:tcPr>
          <w:p w14:paraId="4D4257DF"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Financial Cap. Reporting</w:t>
            </w:r>
          </w:p>
        </w:tc>
        <w:tc>
          <w:tcPr>
            <w:tcW w:w="704" w:type="pct"/>
            <w:tcBorders>
              <w:top w:val="nil"/>
              <w:left w:val="single" w:sz="18" w:space="0" w:color="auto"/>
              <w:bottom w:val="nil"/>
            </w:tcBorders>
          </w:tcPr>
          <w:p w14:paraId="0531E639"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Overall</w:t>
            </w:r>
          </w:p>
        </w:tc>
        <w:tc>
          <w:tcPr>
            <w:tcW w:w="542" w:type="pct"/>
            <w:tcBorders>
              <w:top w:val="nil"/>
              <w:bottom w:val="nil"/>
            </w:tcBorders>
          </w:tcPr>
          <w:p w14:paraId="6659D4DF"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.497</w:t>
            </w:r>
          </w:p>
        </w:tc>
        <w:tc>
          <w:tcPr>
            <w:tcW w:w="867" w:type="pct"/>
            <w:tcBorders>
              <w:top w:val="nil"/>
              <w:bottom w:val="nil"/>
            </w:tcBorders>
          </w:tcPr>
          <w:p w14:paraId="1F4869BF"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.187</w:t>
            </w:r>
          </w:p>
        </w:tc>
        <w:tc>
          <w:tcPr>
            <w:tcW w:w="501" w:type="pct"/>
            <w:tcBorders>
              <w:top w:val="nil"/>
              <w:bottom w:val="nil"/>
            </w:tcBorders>
          </w:tcPr>
          <w:p w14:paraId="380D8C18"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.012</w:t>
            </w:r>
          </w:p>
        </w:tc>
        <w:tc>
          <w:tcPr>
            <w:tcW w:w="411" w:type="pct"/>
            <w:tcBorders>
              <w:top w:val="nil"/>
              <w:bottom w:val="nil"/>
            </w:tcBorders>
          </w:tcPr>
          <w:p w14:paraId="7AC44809"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.913</w:t>
            </w:r>
          </w:p>
        </w:tc>
        <w:tc>
          <w:tcPr>
            <w:tcW w:w="892" w:type="pct"/>
            <w:tcBorders>
              <w:top w:val="nil"/>
              <w:bottom w:val="nil"/>
            </w:tcBorders>
          </w:tcPr>
          <w:p w14:paraId="570C80DF"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N        =  184</w:t>
            </w:r>
          </w:p>
        </w:tc>
      </w:tr>
      <w:tr w:rsidR="00CE4B59" w:rsidRPr="001D7139" w14:paraId="79F129A8" w14:textId="77777777" w:rsidTr="00CE4B59">
        <w:tc>
          <w:tcPr>
            <w:tcW w:w="1083" w:type="pct"/>
            <w:vMerge/>
            <w:tcBorders>
              <w:top w:val="nil"/>
              <w:bottom w:val="nil"/>
              <w:right w:val="single" w:sz="18" w:space="0" w:color="auto"/>
            </w:tcBorders>
          </w:tcPr>
          <w:p w14:paraId="6E531A9F" w14:textId="77777777" w:rsidR="00CE4B59" w:rsidRPr="001D7139" w:rsidRDefault="00CE4B59" w:rsidP="00CE4B59">
            <w:pPr>
              <w:spacing w:after="0" w:line="240" w:lineRule="auto"/>
              <w:rPr>
                <w:rFonts w:ascii="Arial Narrow" w:hAnsi="Arial Narrow" w:cs="Times New Roman"/>
                <w:sz w:val="22"/>
                <w:szCs w:val="22"/>
              </w:rPr>
            </w:pPr>
          </w:p>
        </w:tc>
        <w:tc>
          <w:tcPr>
            <w:tcW w:w="704" w:type="pct"/>
            <w:tcBorders>
              <w:top w:val="nil"/>
              <w:left w:val="single" w:sz="18" w:space="0" w:color="auto"/>
              <w:bottom w:val="nil"/>
            </w:tcBorders>
          </w:tcPr>
          <w:p w14:paraId="0531333C"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Between</w:t>
            </w:r>
          </w:p>
        </w:tc>
        <w:tc>
          <w:tcPr>
            <w:tcW w:w="542" w:type="pct"/>
            <w:tcBorders>
              <w:top w:val="nil"/>
              <w:bottom w:val="nil"/>
            </w:tcBorders>
          </w:tcPr>
          <w:p w14:paraId="4B8746CF" w14:textId="77777777" w:rsidR="00CE4B59" w:rsidRPr="001D7139" w:rsidRDefault="00CE4B59" w:rsidP="00CE4B59">
            <w:pPr>
              <w:spacing w:after="0" w:line="240" w:lineRule="auto"/>
              <w:rPr>
                <w:rFonts w:ascii="Arial Narrow" w:hAnsi="Arial Narrow" w:cs="Times New Roman"/>
                <w:sz w:val="22"/>
                <w:szCs w:val="22"/>
              </w:rPr>
            </w:pPr>
          </w:p>
        </w:tc>
        <w:tc>
          <w:tcPr>
            <w:tcW w:w="867" w:type="pct"/>
            <w:tcBorders>
              <w:top w:val="nil"/>
              <w:bottom w:val="nil"/>
            </w:tcBorders>
          </w:tcPr>
          <w:p w14:paraId="1FB44E04"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.095</w:t>
            </w:r>
          </w:p>
        </w:tc>
        <w:tc>
          <w:tcPr>
            <w:tcW w:w="501" w:type="pct"/>
            <w:tcBorders>
              <w:top w:val="nil"/>
              <w:bottom w:val="nil"/>
            </w:tcBorders>
          </w:tcPr>
          <w:p w14:paraId="6321A89F"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.288</w:t>
            </w:r>
          </w:p>
        </w:tc>
        <w:tc>
          <w:tcPr>
            <w:tcW w:w="411" w:type="pct"/>
            <w:tcBorders>
              <w:top w:val="nil"/>
              <w:bottom w:val="nil"/>
            </w:tcBorders>
          </w:tcPr>
          <w:p w14:paraId="1D4ECC4E"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.672</w:t>
            </w:r>
          </w:p>
        </w:tc>
        <w:tc>
          <w:tcPr>
            <w:tcW w:w="892" w:type="pct"/>
            <w:tcBorders>
              <w:top w:val="nil"/>
              <w:bottom w:val="nil"/>
            </w:tcBorders>
          </w:tcPr>
          <w:p w14:paraId="73009F6E"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n         =   23</w:t>
            </w:r>
          </w:p>
        </w:tc>
      </w:tr>
      <w:tr w:rsidR="00CE4B59" w:rsidRPr="001D7139" w14:paraId="1FF99C5C" w14:textId="77777777" w:rsidTr="00CE4B59">
        <w:tc>
          <w:tcPr>
            <w:tcW w:w="1083" w:type="pct"/>
            <w:vMerge/>
            <w:tcBorders>
              <w:top w:val="nil"/>
              <w:bottom w:val="single" w:sz="18" w:space="0" w:color="auto"/>
              <w:right w:val="single" w:sz="18" w:space="0" w:color="auto"/>
            </w:tcBorders>
          </w:tcPr>
          <w:p w14:paraId="33D8050C" w14:textId="77777777" w:rsidR="00CE4B59" w:rsidRPr="001D7139" w:rsidRDefault="00CE4B59" w:rsidP="00CE4B59">
            <w:pPr>
              <w:spacing w:after="0" w:line="240" w:lineRule="auto"/>
              <w:rPr>
                <w:rFonts w:ascii="Arial Narrow" w:hAnsi="Arial Narrow" w:cs="Times New Roman"/>
                <w:sz w:val="22"/>
                <w:szCs w:val="22"/>
              </w:rPr>
            </w:pPr>
          </w:p>
        </w:tc>
        <w:tc>
          <w:tcPr>
            <w:tcW w:w="704" w:type="pct"/>
            <w:tcBorders>
              <w:top w:val="nil"/>
              <w:left w:val="single" w:sz="18" w:space="0" w:color="auto"/>
              <w:bottom w:val="single" w:sz="18" w:space="0" w:color="auto"/>
            </w:tcBorders>
          </w:tcPr>
          <w:p w14:paraId="0146704F"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Within</w:t>
            </w:r>
          </w:p>
        </w:tc>
        <w:tc>
          <w:tcPr>
            <w:tcW w:w="542" w:type="pct"/>
            <w:tcBorders>
              <w:top w:val="nil"/>
              <w:bottom w:val="single" w:sz="18" w:space="0" w:color="auto"/>
            </w:tcBorders>
          </w:tcPr>
          <w:p w14:paraId="064F3D1A" w14:textId="77777777" w:rsidR="00CE4B59" w:rsidRPr="001D7139" w:rsidRDefault="00CE4B59" w:rsidP="00CE4B59">
            <w:pPr>
              <w:spacing w:after="0" w:line="240" w:lineRule="auto"/>
              <w:rPr>
                <w:rFonts w:ascii="Arial Narrow" w:hAnsi="Arial Narrow" w:cs="Times New Roman"/>
                <w:sz w:val="22"/>
                <w:szCs w:val="22"/>
              </w:rPr>
            </w:pPr>
          </w:p>
        </w:tc>
        <w:tc>
          <w:tcPr>
            <w:tcW w:w="867" w:type="pct"/>
            <w:tcBorders>
              <w:top w:val="nil"/>
              <w:bottom w:val="single" w:sz="18" w:space="0" w:color="auto"/>
            </w:tcBorders>
          </w:tcPr>
          <w:p w14:paraId="28E7BCFB"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.162</w:t>
            </w:r>
          </w:p>
        </w:tc>
        <w:tc>
          <w:tcPr>
            <w:tcW w:w="501" w:type="pct"/>
            <w:tcBorders>
              <w:top w:val="nil"/>
              <w:bottom w:val="single" w:sz="18" w:space="0" w:color="auto"/>
            </w:tcBorders>
          </w:tcPr>
          <w:p w14:paraId="5D49A070"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.053</w:t>
            </w:r>
          </w:p>
        </w:tc>
        <w:tc>
          <w:tcPr>
            <w:tcW w:w="411" w:type="pct"/>
            <w:tcBorders>
              <w:top w:val="nil"/>
              <w:bottom w:val="single" w:sz="18" w:space="0" w:color="auto"/>
            </w:tcBorders>
          </w:tcPr>
          <w:p w14:paraId="6C9CCC87"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.973</w:t>
            </w:r>
          </w:p>
        </w:tc>
        <w:tc>
          <w:tcPr>
            <w:tcW w:w="892" w:type="pct"/>
            <w:tcBorders>
              <w:top w:val="nil"/>
              <w:bottom w:val="single" w:sz="18" w:space="0" w:color="auto"/>
            </w:tcBorders>
          </w:tcPr>
          <w:p w14:paraId="565F457C"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T         =  8</w:t>
            </w:r>
          </w:p>
        </w:tc>
      </w:tr>
    </w:tbl>
    <w:p w14:paraId="364345D3" w14:textId="77777777" w:rsidR="00CE4B59" w:rsidRPr="001D7139" w:rsidRDefault="00CE4B59" w:rsidP="00CE4B59">
      <w:pPr>
        <w:jc w:val="both"/>
        <w:rPr>
          <w:rFonts w:ascii="Arial Narrow" w:hAnsi="Arial Narrow" w:cs="Times New Roman"/>
          <w:b/>
          <w:bCs/>
          <w:color w:val="000000" w:themeColor="text1"/>
          <w:sz w:val="22"/>
          <w:szCs w:val="22"/>
        </w:rPr>
      </w:pPr>
      <w:r w:rsidRPr="001D7139">
        <w:rPr>
          <w:rFonts w:ascii="Arial Narrow" w:hAnsi="Arial Narrow" w:cs="Times New Roman"/>
          <w:b/>
          <w:bCs/>
          <w:color w:val="000000" w:themeColor="text1"/>
          <w:sz w:val="22"/>
          <w:szCs w:val="22"/>
        </w:rPr>
        <w:t>Source: Authors computation</w:t>
      </w:r>
    </w:p>
    <w:p w14:paraId="2E06BB8F" w14:textId="77777777" w:rsidR="00CE4B59" w:rsidRPr="001D7139" w:rsidRDefault="00CE4B59" w:rsidP="00CE4B59">
      <w:pPr>
        <w:spacing w:line="240" w:lineRule="auto"/>
        <w:jc w:val="both"/>
        <w:rPr>
          <w:rFonts w:ascii="Arial Narrow" w:hAnsi="Arial Narrow" w:cs="Times New Roman"/>
          <w:sz w:val="22"/>
          <w:szCs w:val="22"/>
        </w:rPr>
      </w:pPr>
      <w:r w:rsidRPr="001D7139">
        <w:rPr>
          <w:rFonts w:ascii="Arial Narrow" w:hAnsi="Arial Narrow" w:cs="Times New Roman"/>
          <w:sz w:val="22"/>
          <w:szCs w:val="22"/>
        </w:rPr>
        <w:t>Specific results show that firm value, measured through market-to-book ratio, averaged a ratio of 0.539 with a moderate variation across firms demonstrated by a standard deviation of 0.221. Firm value in the stated period ranged between 1.2% and 98.6% of the expected maximum firm value across the 23 firms over the eight years. During the same period, manufactured capital reporting measured through fixed assets ratio achieved 46.9% of the expected maximum reporting and ranged between 1.3% and 97.3% across the firms over the eight years. While there were some fluctuations, manufactured capital reporting was consistent within and between the firms listed.</w:t>
      </w:r>
    </w:p>
    <w:p w14:paraId="53562016" w14:textId="77777777" w:rsidR="00CE4B59" w:rsidRPr="001D7139" w:rsidRDefault="00CE4B59" w:rsidP="00CE4B59">
      <w:pPr>
        <w:spacing w:line="240" w:lineRule="auto"/>
        <w:jc w:val="both"/>
        <w:rPr>
          <w:rFonts w:ascii="Arial Narrow" w:hAnsi="Arial Narrow" w:cs="Times New Roman"/>
          <w:sz w:val="22"/>
          <w:szCs w:val="22"/>
        </w:rPr>
      </w:pPr>
      <w:r w:rsidRPr="001D7139">
        <w:rPr>
          <w:rFonts w:ascii="Arial Narrow" w:hAnsi="Arial Narrow" w:cs="Times New Roman"/>
          <w:sz w:val="22"/>
          <w:szCs w:val="22"/>
        </w:rPr>
        <w:t>Environmental capital reporting was measured through an environmental management cost ratio of 0.545, indicating concerted efforts among the firms to report environmental concerns and outcomes. The standard deviation of 0.201 indicated moderate variation in environmental capital reporting. Regarding intellectual capital reporting, the firms under investigation averaged 45.9% of the intangible asset ratio. Firms reflected higher variations in intellectual reporting within and between them, ranging between 6.2% and 97.1%. The significant variations within firms may have been due to influences on intellectual capital reporting resulting from changes in priorities or reporting strategies.</w:t>
      </w:r>
    </w:p>
    <w:p w14:paraId="2A19BC3E" w14:textId="77777777" w:rsidR="00CE4B59" w:rsidRPr="001D7139" w:rsidRDefault="00CE4B59" w:rsidP="00CE4B59">
      <w:pPr>
        <w:spacing w:line="240" w:lineRule="auto"/>
        <w:jc w:val="both"/>
        <w:rPr>
          <w:rFonts w:ascii="Arial Narrow" w:hAnsi="Arial Narrow" w:cs="Times New Roman"/>
          <w:sz w:val="22"/>
          <w:szCs w:val="22"/>
        </w:rPr>
      </w:pPr>
      <w:r w:rsidRPr="001D7139">
        <w:rPr>
          <w:rFonts w:ascii="Arial Narrow" w:hAnsi="Arial Narrow" w:cs="Times New Roman"/>
          <w:sz w:val="22"/>
          <w:szCs w:val="22"/>
        </w:rPr>
        <w:t xml:space="preserve">Regarding human capital reporting measured via the human capital ratio, the overall mean ratio was 56.9%, with a moderate variation demonstrated by a standard deviation of 0.210 across the 23 firms over the eight years. This implies that firms had commendable efforts in filing human capital reports. The highest ratio, standing at 0.991, means that the firms with the most human capital reporting achieved a 99.1% level of reporting. Meanwhile, financial capital reporting, measured through equity ratio, depicts firms adhering to stable financial reporting practices. The overall mean was 49.7%, ranging from 1.2% to 91.3%. The between-firm variations were very small, showing </w:t>
      </w:r>
      <w:r w:rsidRPr="001D7139">
        <w:rPr>
          <w:rFonts w:ascii="Arial Narrow" w:hAnsi="Arial Narrow" w:cs="Times New Roman"/>
          <w:sz w:val="22"/>
          <w:szCs w:val="22"/>
        </w:rPr>
        <w:lastRenderedPageBreak/>
        <w:t>consistency in reporting across firms. However, the within-firm variations indicate a possibility of periodic adjustments in financial reporting strategies.</w:t>
      </w:r>
    </w:p>
    <w:p w14:paraId="144E0541" w14:textId="589499F9" w:rsidR="00597534" w:rsidRPr="001D7139" w:rsidRDefault="001D7139" w:rsidP="00830DFB">
      <w:pPr>
        <w:jc w:val="both"/>
        <w:rPr>
          <w:rFonts w:ascii="Arial Narrow" w:hAnsi="Arial Narrow" w:cs="Times New Roman"/>
          <w:b/>
          <w:bCs/>
          <w:sz w:val="22"/>
          <w:szCs w:val="22"/>
        </w:rPr>
      </w:pPr>
      <w:r w:rsidRPr="001D7139">
        <w:rPr>
          <w:rFonts w:ascii="Arial Narrow" w:hAnsi="Arial Narrow" w:cs="Times New Roman"/>
          <w:b/>
          <w:bCs/>
          <w:sz w:val="22"/>
          <w:szCs w:val="22"/>
        </w:rPr>
        <w:t>4.1 DIAGNOSTIC RESULTS</w:t>
      </w:r>
    </w:p>
    <w:p w14:paraId="246C36CF" w14:textId="13195B53" w:rsidR="00CD75E0" w:rsidRPr="001D7139" w:rsidRDefault="00CD75E0" w:rsidP="00CD75E0">
      <w:pPr>
        <w:spacing w:line="240" w:lineRule="auto"/>
        <w:jc w:val="both"/>
        <w:rPr>
          <w:rFonts w:ascii="Arial Narrow" w:hAnsi="Arial Narrow" w:cs="Times New Roman"/>
          <w:sz w:val="22"/>
          <w:szCs w:val="22"/>
        </w:rPr>
      </w:pPr>
      <w:r w:rsidRPr="001D7139">
        <w:rPr>
          <w:rFonts w:ascii="Arial Narrow" w:hAnsi="Arial Narrow" w:cs="Times New Roman"/>
          <w:sz w:val="22"/>
          <w:szCs w:val="22"/>
        </w:rPr>
        <w:t>The Wooldridge test</w:t>
      </w:r>
      <w:r w:rsidR="00CE4B59" w:rsidRPr="001D7139">
        <w:rPr>
          <w:rFonts w:ascii="Arial Narrow" w:hAnsi="Arial Narrow" w:cs="Times New Roman"/>
          <w:sz w:val="22"/>
          <w:szCs w:val="22"/>
        </w:rPr>
        <w:t xml:space="preserve"> </w:t>
      </w:r>
      <w:r w:rsidRPr="001D7139">
        <w:rPr>
          <w:rFonts w:ascii="Arial Narrow" w:hAnsi="Arial Narrow" w:cs="Times New Roman"/>
          <w:sz w:val="22"/>
          <w:szCs w:val="22"/>
        </w:rPr>
        <w:t xml:space="preserve">commonly used in one-way FE/RE panel settings to detect first-order serial correlation—returned F(1,22)=2.97 with p=0.099, so the study fails to reject the null of no AR(1) autocorrelation at the 5% level, implying no evidence that residuals are serially correlated over time . Stationarity was assessed using the </w:t>
      </w:r>
      <w:commentRangeStart w:id="98"/>
      <w:r w:rsidRPr="001D7139">
        <w:rPr>
          <w:rFonts w:ascii="Arial Narrow" w:hAnsi="Arial Narrow" w:cs="Times New Roman"/>
          <w:sz w:val="22"/>
          <w:szCs w:val="22"/>
        </w:rPr>
        <w:t>Levin–Lin–Chu (LLC) panel unit-root procedure</w:t>
      </w:r>
      <w:commentRangeEnd w:id="98"/>
      <w:r w:rsidR="00E77A47">
        <w:rPr>
          <w:rStyle w:val="CommentReference"/>
        </w:rPr>
        <w:commentReference w:id="98"/>
      </w:r>
      <w:r w:rsidRPr="001D7139">
        <w:rPr>
          <w:rFonts w:ascii="Arial Narrow" w:hAnsi="Arial Narrow" w:cs="Times New Roman"/>
          <w:sz w:val="22"/>
          <w:szCs w:val="22"/>
        </w:rPr>
        <w:t xml:space="preserve">, where a significant result (p&lt;0.05) supports rejecting the null that panels contain unit </w:t>
      </w:r>
      <w:proofErr w:type="gramStart"/>
      <w:r w:rsidRPr="001D7139">
        <w:rPr>
          <w:rFonts w:ascii="Arial Narrow" w:hAnsi="Arial Narrow" w:cs="Times New Roman"/>
          <w:sz w:val="22"/>
          <w:szCs w:val="22"/>
        </w:rPr>
        <w:t>roots .</w:t>
      </w:r>
      <w:proofErr w:type="gramEnd"/>
      <w:r w:rsidRPr="001D7139">
        <w:rPr>
          <w:rFonts w:ascii="Arial Narrow" w:hAnsi="Arial Narrow" w:cs="Times New Roman"/>
          <w:sz w:val="22"/>
          <w:szCs w:val="22"/>
        </w:rPr>
        <w:t xml:space="preserve"> All key variables (firm value and the five capital-reporting measures) reported adjusted t* statistics with p=0.000, indicating that each series is stationary over the eight-year period, reducing concerns about spurious regression relationships and supporting estimation in levels rather than requiring differencing or cointegration approaches.</w:t>
      </w:r>
    </w:p>
    <w:p w14:paraId="2394B51C" w14:textId="2A1D5418" w:rsidR="00CE4B59" w:rsidRPr="001D7139" w:rsidRDefault="00CE4B59" w:rsidP="00CE4B59">
      <w:pPr>
        <w:pStyle w:val="Caption"/>
        <w:rPr>
          <w:rFonts w:ascii="Arial Narrow" w:hAnsi="Arial Narrow" w:cs="Times New Roman"/>
          <w:b/>
          <w:bCs/>
          <w:i w:val="0"/>
          <w:iCs w:val="0"/>
          <w:color w:val="0D0D0D" w:themeColor="text1" w:themeTint="F2"/>
          <w:sz w:val="22"/>
          <w:szCs w:val="22"/>
        </w:rPr>
      </w:pPr>
      <w:r w:rsidRPr="001D7139">
        <w:rPr>
          <w:rFonts w:ascii="Arial Narrow" w:hAnsi="Arial Narrow" w:cs="Times New Roman"/>
          <w:b/>
          <w:bCs/>
          <w:i w:val="0"/>
          <w:iCs w:val="0"/>
          <w:color w:val="0D0D0D" w:themeColor="text1" w:themeTint="F2"/>
          <w:sz w:val="22"/>
          <w:szCs w:val="22"/>
        </w:rPr>
        <w:t>Table 3: Diagnostic test results</w:t>
      </w:r>
    </w:p>
    <w:tbl>
      <w:tblPr>
        <w:tblW w:w="0" w:type="auto"/>
        <w:tblCellSpacing w:w="15" w:type="dxa"/>
        <w:tblBorders>
          <w:top w:val="single" w:sz="18" w:space="0" w:color="auto"/>
          <w:bottom w:val="single" w:sz="18" w:space="0" w:color="auto"/>
        </w:tblBorders>
        <w:tblCellMar>
          <w:top w:w="15" w:type="dxa"/>
          <w:left w:w="15" w:type="dxa"/>
          <w:bottom w:w="15" w:type="dxa"/>
          <w:right w:w="15" w:type="dxa"/>
        </w:tblCellMar>
        <w:tblLook w:val="04A0" w:firstRow="1" w:lastRow="0" w:firstColumn="1" w:lastColumn="0" w:noHBand="0" w:noVBand="1"/>
      </w:tblPr>
      <w:tblGrid>
        <w:gridCol w:w="2156"/>
        <w:gridCol w:w="2230"/>
        <w:gridCol w:w="1442"/>
        <w:gridCol w:w="754"/>
        <w:gridCol w:w="536"/>
        <w:gridCol w:w="850"/>
        <w:gridCol w:w="1482"/>
      </w:tblGrid>
      <w:tr w:rsidR="00CD75E0" w:rsidRPr="001D7139" w14:paraId="2580DCE8" w14:textId="77777777" w:rsidTr="00CD75E0">
        <w:trPr>
          <w:tblHeader/>
          <w:tblCellSpacing w:w="15" w:type="dxa"/>
        </w:trPr>
        <w:tc>
          <w:tcPr>
            <w:tcW w:w="0" w:type="auto"/>
            <w:vAlign w:val="center"/>
            <w:hideMark/>
          </w:tcPr>
          <w:p w14:paraId="775D5721" w14:textId="77777777" w:rsidR="00CD75E0" w:rsidRPr="001D7139" w:rsidRDefault="00CD75E0" w:rsidP="00CD75E0">
            <w:pPr>
              <w:rPr>
                <w:rFonts w:ascii="Arial Narrow" w:hAnsi="Arial Narrow" w:cs="Times New Roman"/>
                <w:sz w:val="22"/>
                <w:szCs w:val="22"/>
              </w:rPr>
            </w:pPr>
            <w:r w:rsidRPr="001D7139">
              <w:rPr>
                <w:rFonts w:ascii="Arial Narrow" w:hAnsi="Arial Narrow" w:cs="Times New Roman"/>
                <w:sz w:val="22"/>
                <w:szCs w:val="22"/>
              </w:rPr>
              <w:t>Diagnostic test</w:t>
            </w:r>
          </w:p>
        </w:tc>
        <w:tc>
          <w:tcPr>
            <w:tcW w:w="0" w:type="auto"/>
            <w:vAlign w:val="center"/>
            <w:hideMark/>
          </w:tcPr>
          <w:p w14:paraId="52E4894B" w14:textId="77777777" w:rsidR="00CD75E0" w:rsidRPr="001D7139" w:rsidRDefault="00CD75E0" w:rsidP="00CD75E0">
            <w:pPr>
              <w:rPr>
                <w:rFonts w:ascii="Arial Narrow" w:hAnsi="Arial Narrow" w:cs="Times New Roman"/>
                <w:sz w:val="22"/>
                <w:szCs w:val="22"/>
              </w:rPr>
            </w:pPr>
            <w:r w:rsidRPr="001D7139">
              <w:rPr>
                <w:rFonts w:ascii="Arial Narrow" w:hAnsi="Arial Narrow" w:cs="Times New Roman"/>
                <w:sz w:val="22"/>
                <w:szCs w:val="22"/>
              </w:rPr>
              <w:t>Purpose in panel models</w:t>
            </w:r>
          </w:p>
        </w:tc>
        <w:tc>
          <w:tcPr>
            <w:tcW w:w="0" w:type="auto"/>
            <w:vAlign w:val="center"/>
            <w:hideMark/>
          </w:tcPr>
          <w:p w14:paraId="2473E946" w14:textId="77777777" w:rsidR="00CD75E0" w:rsidRPr="001D7139" w:rsidRDefault="00CD75E0" w:rsidP="00CD75E0">
            <w:pPr>
              <w:rPr>
                <w:rFonts w:ascii="Arial Narrow" w:hAnsi="Arial Narrow" w:cs="Times New Roman"/>
                <w:sz w:val="22"/>
                <w:szCs w:val="22"/>
              </w:rPr>
            </w:pPr>
            <w:r w:rsidRPr="001D7139">
              <w:rPr>
                <w:rFonts w:ascii="Arial Narrow" w:hAnsi="Arial Narrow" w:cs="Times New Roman"/>
                <w:sz w:val="22"/>
                <w:szCs w:val="22"/>
              </w:rPr>
              <w:t>Null hypothesis (H0)</w:t>
            </w:r>
          </w:p>
        </w:tc>
        <w:tc>
          <w:tcPr>
            <w:tcW w:w="0" w:type="auto"/>
            <w:vAlign w:val="center"/>
            <w:hideMark/>
          </w:tcPr>
          <w:p w14:paraId="0DC8F2E8" w14:textId="77777777" w:rsidR="00CD75E0" w:rsidRPr="001D7139" w:rsidRDefault="00CD75E0" w:rsidP="00CD75E0">
            <w:pPr>
              <w:rPr>
                <w:rFonts w:ascii="Arial Narrow" w:hAnsi="Arial Narrow" w:cs="Times New Roman"/>
                <w:sz w:val="22"/>
                <w:szCs w:val="22"/>
              </w:rPr>
            </w:pPr>
            <w:r w:rsidRPr="001D7139">
              <w:rPr>
                <w:rFonts w:ascii="Arial Narrow" w:hAnsi="Arial Narrow" w:cs="Times New Roman"/>
                <w:sz w:val="22"/>
                <w:szCs w:val="22"/>
              </w:rPr>
              <w:t>Test statistic</w:t>
            </w:r>
          </w:p>
        </w:tc>
        <w:tc>
          <w:tcPr>
            <w:tcW w:w="0" w:type="auto"/>
            <w:vAlign w:val="center"/>
            <w:hideMark/>
          </w:tcPr>
          <w:p w14:paraId="711B64E7" w14:textId="77777777" w:rsidR="00CD75E0" w:rsidRPr="001D7139" w:rsidRDefault="00CD75E0" w:rsidP="00CD75E0">
            <w:pPr>
              <w:rPr>
                <w:rFonts w:ascii="Arial Narrow" w:hAnsi="Arial Narrow" w:cs="Times New Roman"/>
                <w:sz w:val="22"/>
                <w:szCs w:val="22"/>
              </w:rPr>
            </w:pPr>
            <w:r w:rsidRPr="001D7139">
              <w:rPr>
                <w:rFonts w:ascii="Arial Narrow" w:hAnsi="Arial Narrow" w:cs="Times New Roman"/>
                <w:sz w:val="22"/>
                <w:szCs w:val="22"/>
              </w:rPr>
              <w:t>p-value</w:t>
            </w:r>
          </w:p>
        </w:tc>
        <w:tc>
          <w:tcPr>
            <w:tcW w:w="0" w:type="auto"/>
            <w:vAlign w:val="center"/>
            <w:hideMark/>
          </w:tcPr>
          <w:p w14:paraId="42FADBB8" w14:textId="77777777" w:rsidR="00CD75E0" w:rsidRPr="001D7139" w:rsidRDefault="00CD75E0" w:rsidP="00CD75E0">
            <w:pPr>
              <w:rPr>
                <w:rFonts w:ascii="Arial Narrow" w:hAnsi="Arial Narrow" w:cs="Times New Roman"/>
                <w:sz w:val="22"/>
                <w:szCs w:val="22"/>
              </w:rPr>
            </w:pPr>
            <w:r w:rsidRPr="001D7139">
              <w:rPr>
                <w:rFonts w:ascii="Arial Narrow" w:hAnsi="Arial Narrow" w:cs="Times New Roman"/>
                <w:sz w:val="22"/>
                <w:szCs w:val="22"/>
              </w:rPr>
              <w:t>Decision at 5%</w:t>
            </w:r>
          </w:p>
        </w:tc>
        <w:tc>
          <w:tcPr>
            <w:tcW w:w="0" w:type="auto"/>
            <w:vAlign w:val="center"/>
            <w:hideMark/>
          </w:tcPr>
          <w:p w14:paraId="2CCBE79A" w14:textId="77777777" w:rsidR="00CD75E0" w:rsidRPr="001D7139" w:rsidRDefault="00CD75E0" w:rsidP="00CD75E0">
            <w:pPr>
              <w:rPr>
                <w:rFonts w:ascii="Arial Narrow" w:hAnsi="Arial Narrow" w:cs="Times New Roman"/>
                <w:sz w:val="22"/>
                <w:szCs w:val="22"/>
              </w:rPr>
            </w:pPr>
            <w:r w:rsidRPr="001D7139">
              <w:rPr>
                <w:rFonts w:ascii="Arial Narrow" w:hAnsi="Arial Narrow" w:cs="Times New Roman"/>
                <w:sz w:val="22"/>
                <w:szCs w:val="22"/>
              </w:rPr>
              <w:t>Implication for modelling</w:t>
            </w:r>
          </w:p>
        </w:tc>
      </w:tr>
      <w:tr w:rsidR="00CD75E0" w:rsidRPr="001D7139" w14:paraId="2BD311B7" w14:textId="77777777" w:rsidTr="00CD75E0">
        <w:trPr>
          <w:tblCellSpacing w:w="15" w:type="dxa"/>
        </w:trPr>
        <w:tc>
          <w:tcPr>
            <w:tcW w:w="0" w:type="auto"/>
            <w:vAlign w:val="center"/>
            <w:hideMark/>
          </w:tcPr>
          <w:p w14:paraId="5BA78194" w14:textId="77777777" w:rsidR="00CD75E0" w:rsidRPr="001D7139" w:rsidRDefault="00CD75E0" w:rsidP="00CD75E0">
            <w:pPr>
              <w:rPr>
                <w:rFonts w:ascii="Arial Narrow" w:hAnsi="Arial Narrow" w:cs="Times New Roman"/>
                <w:sz w:val="22"/>
                <w:szCs w:val="22"/>
              </w:rPr>
            </w:pPr>
            <w:r w:rsidRPr="001D7139">
              <w:rPr>
                <w:rFonts w:ascii="Arial Narrow" w:hAnsi="Arial Narrow" w:cs="Times New Roman"/>
                <w:sz w:val="22"/>
                <w:szCs w:val="22"/>
              </w:rPr>
              <w:t>Wooldridge test for serial correlation (panel autocorrelation) (</w:t>
            </w:r>
            <w:hyperlink r:id="rId9" w:tooltip="FAQ: Testing for panel-level heteroskedasticity and autocorrelation - Stata" w:history="1">
              <w:r w:rsidRPr="001D7139">
                <w:rPr>
                  <w:rFonts w:ascii="Arial Narrow" w:hAnsi="Arial Narrow" w:cs="Times New Roman"/>
                  <w:sz w:val="22"/>
                  <w:szCs w:val="22"/>
                </w:rPr>
                <w:t>Stata</w:t>
              </w:r>
            </w:hyperlink>
            <w:r w:rsidRPr="001D7139">
              <w:rPr>
                <w:rFonts w:ascii="Arial Narrow" w:hAnsi="Arial Narrow" w:cs="Times New Roman"/>
                <w:sz w:val="22"/>
                <w:szCs w:val="22"/>
              </w:rPr>
              <w:t>)</w:t>
            </w:r>
          </w:p>
        </w:tc>
        <w:tc>
          <w:tcPr>
            <w:tcW w:w="0" w:type="auto"/>
            <w:vAlign w:val="center"/>
            <w:hideMark/>
          </w:tcPr>
          <w:p w14:paraId="4422E7AD" w14:textId="77777777" w:rsidR="00CD75E0" w:rsidRPr="001D7139" w:rsidRDefault="00CD75E0" w:rsidP="00CD75E0">
            <w:pPr>
              <w:rPr>
                <w:rFonts w:ascii="Arial Narrow" w:hAnsi="Arial Narrow" w:cs="Times New Roman"/>
                <w:sz w:val="22"/>
                <w:szCs w:val="22"/>
              </w:rPr>
            </w:pPr>
            <w:r w:rsidRPr="001D7139">
              <w:rPr>
                <w:rFonts w:ascii="Arial Narrow" w:hAnsi="Arial Narrow" w:cs="Times New Roman"/>
                <w:sz w:val="22"/>
                <w:szCs w:val="22"/>
              </w:rPr>
              <w:t>Checks first-order autocorrelation in idiosyncratic errors in FE/RE panel models (</w:t>
            </w:r>
            <w:hyperlink r:id="rId10" w:tooltip="FAQ: Testing for panel-level heteroskedasticity and autocorrelation - Stata" w:history="1">
              <w:r w:rsidRPr="001D7139">
                <w:rPr>
                  <w:rFonts w:ascii="Arial Narrow" w:hAnsi="Arial Narrow" w:cs="Times New Roman"/>
                  <w:sz w:val="22"/>
                  <w:szCs w:val="22"/>
                </w:rPr>
                <w:t>Stata</w:t>
              </w:r>
            </w:hyperlink>
            <w:r w:rsidRPr="001D7139">
              <w:rPr>
                <w:rFonts w:ascii="Arial Narrow" w:hAnsi="Arial Narrow" w:cs="Times New Roman"/>
                <w:sz w:val="22"/>
                <w:szCs w:val="22"/>
              </w:rPr>
              <w:t>)</w:t>
            </w:r>
          </w:p>
        </w:tc>
        <w:tc>
          <w:tcPr>
            <w:tcW w:w="0" w:type="auto"/>
            <w:vAlign w:val="center"/>
            <w:hideMark/>
          </w:tcPr>
          <w:p w14:paraId="0A1EBAAF" w14:textId="77777777" w:rsidR="00CD75E0" w:rsidRPr="001D7139" w:rsidRDefault="00CD75E0" w:rsidP="00CD75E0">
            <w:pPr>
              <w:rPr>
                <w:rFonts w:ascii="Arial Narrow" w:hAnsi="Arial Narrow" w:cs="Times New Roman"/>
                <w:sz w:val="22"/>
                <w:szCs w:val="22"/>
              </w:rPr>
            </w:pPr>
            <w:r w:rsidRPr="001D7139">
              <w:rPr>
                <w:rFonts w:ascii="Arial Narrow" w:hAnsi="Arial Narrow" w:cs="Times New Roman"/>
                <w:sz w:val="22"/>
                <w:szCs w:val="22"/>
              </w:rPr>
              <w:t>No first-order autocorrelation</w:t>
            </w:r>
          </w:p>
        </w:tc>
        <w:tc>
          <w:tcPr>
            <w:tcW w:w="0" w:type="auto"/>
            <w:vAlign w:val="center"/>
            <w:hideMark/>
          </w:tcPr>
          <w:p w14:paraId="57EC6F17" w14:textId="77777777" w:rsidR="00CD75E0" w:rsidRPr="001D7139" w:rsidRDefault="00CD75E0" w:rsidP="00CD75E0">
            <w:pPr>
              <w:rPr>
                <w:rFonts w:ascii="Arial Narrow" w:hAnsi="Arial Narrow" w:cs="Times New Roman"/>
                <w:sz w:val="22"/>
                <w:szCs w:val="22"/>
              </w:rPr>
            </w:pPr>
            <w:r w:rsidRPr="001D7139">
              <w:rPr>
                <w:rFonts w:ascii="Arial Narrow" w:hAnsi="Arial Narrow" w:cs="Times New Roman"/>
                <w:sz w:val="22"/>
                <w:szCs w:val="22"/>
              </w:rPr>
              <w:t>F(1,22) = 2.97</w:t>
            </w:r>
          </w:p>
        </w:tc>
        <w:tc>
          <w:tcPr>
            <w:tcW w:w="0" w:type="auto"/>
            <w:vAlign w:val="center"/>
            <w:hideMark/>
          </w:tcPr>
          <w:p w14:paraId="246EA2F1" w14:textId="77777777" w:rsidR="00CD75E0" w:rsidRPr="001D7139" w:rsidRDefault="00CD75E0" w:rsidP="00CD75E0">
            <w:pPr>
              <w:rPr>
                <w:rFonts w:ascii="Arial Narrow" w:hAnsi="Arial Narrow" w:cs="Times New Roman"/>
                <w:sz w:val="22"/>
                <w:szCs w:val="22"/>
              </w:rPr>
            </w:pPr>
            <w:r w:rsidRPr="001D7139">
              <w:rPr>
                <w:rFonts w:ascii="Arial Narrow" w:hAnsi="Arial Narrow" w:cs="Times New Roman"/>
                <w:sz w:val="22"/>
                <w:szCs w:val="22"/>
              </w:rPr>
              <w:t>0.099</w:t>
            </w:r>
          </w:p>
        </w:tc>
        <w:tc>
          <w:tcPr>
            <w:tcW w:w="0" w:type="auto"/>
            <w:vAlign w:val="center"/>
            <w:hideMark/>
          </w:tcPr>
          <w:p w14:paraId="436DCC5F" w14:textId="77777777" w:rsidR="00CD75E0" w:rsidRPr="001D7139" w:rsidRDefault="00CD75E0" w:rsidP="00CD75E0">
            <w:pPr>
              <w:rPr>
                <w:rFonts w:ascii="Arial Narrow" w:hAnsi="Arial Narrow" w:cs="Times New Roman"/>
                <w:sz w:val="22"/>
                <w:szCs w:val="22"/>
              </w:rPr>
            </w:pPr>
            <w:r w:rsidRPr="001D7139">
              <w:rPr>
                <w:rFonts w:ascii="Arial Narrow" w:hAnsi="Arial Narrow" w:cs="Times New Roman"/>
                <w:sz w:val="22"/>
                <w:szCs w:val="22"/>
              </w:rPr>
              <w:t>Fail to reject H0</w:t>
            </w:r>
          </w:p>
        </w:tc>
        <w:tc>
          <w:tcPr>
            <w:tcW w:w="0" w:type="auto"/>
            <w:vAlign w:val="center"/>
            <w:hideMark/>
          </w:tcPr>
          <w:p w14:paraId="664623AA" w14:textId="77777777" w:rsidR="00CD75E0" w:rsidRPr="001D7139" w:rsidRDefault="00CD75E0" w:rsidP="00CD75E0">
            <w:pPr>
              <w:rPr>
                <w:rFonts w:ascii="Arial Narrow" w:hAnsi="Arial Narrow" w:cs="Times New Roman"/>
                <w:sz w:val="22"/>
                <w:szCs w:val="22"/>
              </w:rPr>
            </w:pPr>
            <w:r w:rsidRPr="001D7139">
              <w:rPr>
                <w:rFonts w:ascii="Arial Narrow" w:hAnsi="Arial Narrow" w:cs="Times New Roman"/>
                <w:sz w:val="22"/>
                <w:szCs w:val="22"/>
              </w:rPr>
              <w:t>No evidence of AR(1) serial correlation in residuals</w:t>
            </w:r>
          </w:p>
        </w:tc>
      </w:tr>
      <w:tr w:rsidR="00CD75E0" w:rsidRPr="001D7139" w14:paraId="4F5FCD71" w14:textId="77777777" w:rsidTr="00CD75E0">
        <w:trPr>
          <w:tblCellSpacing w:w="15" w:type="dxa"/>
        </w:trPr>
        <w:tc>
          <w:tcPr>
            <w:tcW w:w="0" w:type="auto"/>
            <w:vAlign w:val="center"/>
            <w:hideMark/>
          </w:tcPr>
          <w:p w14:paraId="5B5B74F7" w14:textId="77777777" w:rsidR="00CD75E0" w:rsidRPr="001D7139" w:rsidRDefault="00CD75E0" w:rsidP="00CD75E0">
            <w:pPr>
              <w:rPr>
                <w:rFonts w:ascii="Arial Narrow" w:hAnsi="Arial Narrow" w:cs="Times New Roman"/>
                <w:sz w:val="22"/>
                <w:szCs w:val="22"/>
              </w:rPr>
            </w:pPr>
            <w:commentRangeStart w:id="99"/>
            <w:r w:rsidRPr="001D7139">
              <w:rPr>
                <w:rFonts w:ascii="Arial Narrow" w:hAnsi="Arial Narrow" w:cs="Times New Roman"/>
                <w:sz w:val="22"/>
                <w:szCs w:val="22"/>
              </w:rPr>
              <w:t>Levin–Lin–Chu (LLC) panel unit-root test (</w:t>
            </w:r>
            <w:hyperlink r:id="rId11" w:tooltip="PII: S0304-4076(01)00098-7" w:history="1">
              <w:r w:rsidRPr="001D7139">
                <w:rPr>
                  <w:rFonts w:ascii="Arial Narrow" w:hAnsi="Arial Narrow" w:cs="Times New Roman"/>
                  <w:sz w:val="22"/>
                  <w:szCs w:val="22"/>
                </w:rPr>
                <w:t>NTU Homepage</w:t>
              </w:r>
            </w:hyperlink>
            <w:r w:rsidRPr="001D7139">
              <w:rPr>
                <w:rFonts w:ascii="Arial Narrow" w:hAnsi="Arial Narrow" w:cs="Times New Roman"/>
                <w:sz w:val="22"/>
                <w:szCs w:val="22"/>
              </w:rPr>
              <w:t>)</w:t>
            </w:r>
            <w:commentRangeEnd w:id="99"/>
            <w:r w:rsidR="00E77A47">
              <w:rPr>
                <w:rStyle w:val="CommentReference"/>
              </w:rPr>
              <w:commentReference w:id="99"/>
            </w:r>
          </w:p>
        </w:tc>
        <w:tc>
          <w:tcPr>
            <w:tcW w:w="0" w:type="auto"/>
            <w:vAlign w:val="center"/>
            <w:hideMark/>
          </w:tcPr>
          <w:p w14:paraId="5EA31F9D" w14:textId="77777777" w:rsidR="00CD75E0" w:rsidRPr="001D7139" w:rsidRDefault="00CD75E0" w:rsidP="00CD75E0">
            <w:pPr>
              <w:rPr>
                <w:rFonts w:ascii="Arial Narrow" w:hAnsi="Arial Narrow" w:cs="Times New Roman"/>
                <w:sz w:val="22"/>
                <w:szCs w:val="22"/>
              </w:rPr>
            </w:pPr>
            <w:r w:rsidRPr="001D7139">
              <w:rPr>
                <w:rFonts w:ascii="Arial Narrow" w:hAnsi="Arial Narrow" w:cs="Times New Roman"/>
                <w:sz w:val="22"/>
                <w:szCs w:val="22"/>
              </w:rPr>
              <w:t>Tests whether each series is non-stationary (unit root) across panels (</w:t>
            </w:r>
            <w:hyperlink r:id="rId12" w:tooltip="PII: S0304-4076(01)00098-7" w:history="1">
              <w:r w:rsidRPr="001D7139">
                <w:rPr>
                  <w:rFonts w:ascii="Arial Narrow" w:hAnsi="Arial Narrow" w:cs="Times New Roman"/>
                  <w:sz w:val="22"/>
                  <w:szCs w:val="22"/>
                </w:rPr>
                <w:t>NTU Homepage</w:t>
              </w:r>
            </w:hyperlink>
            <w:r w:rsidRPr="001D7139">
              <w:rPr>
                <w:rFonts w:ascii="Arial Narrow" w:hAnsi="Arial Narrow" w:cs="Times New Roman"/>
                <w:sz w:val="22"/>
                <w:szCs w:val="22"/>
              </w:rPr>
              <w:t>)</w:t>
            </w:r>
          </w:p>
        </w:tc>
        <w:tc>
          <w:tcPr>
            <w:tcW w:w="0" w:type="auto"/>
            <w:vAlign w:val="center"/>
            <w:hideMark/>
          </w:tcPr>
          <w:p w14:paraId="3300BBDA" w14:textId="77777777" w:rsidR="00CD75E0" w:rsidRPr="001D7139" w:rsidRDefault="00CD75E0" w:rsidP="00CD75E0">
            <w:pPr>
              <w:rPr>
                <w:rFonts w:ascii="Arial Narrow" w:hAnsi="Arial Narrow" w:cs="Times New Roman"/>
                <w:sz w:val="22"/>
                <w:szCs w:val="22"/>
              </w:rPr>
            </w:pPr>
            <w:r w:rsidRPr="001D7139">
              <w:rPr>
                <w:rFonts w:ascii="Arial Narrow" w:hAnsi="Arial Narrow" w:cs="Times New Roman"/>
                <w:sz w:val="22"/>
                <w:szCs w:val="22"/>
              </w:rPr>
              <w:t>Panels contain unit roots</w:t>
            </w:r>
          </w:p>
        </w:tc>
        <w:tc>
          <w:tcPr>
            <w:tcW w:w="0" w:type="auto"/>
            <w:vAlign w:val="center"/>
            <w:hideMark/>
          </w:tcPr>
          <w:p w14:paraId="3E3370AA" w14:textId="77777777" w:rsidR="00CD75E0" w:rsidRPr="001D7139" w:rsidRDefault="00CD75E0" w:rsidP="00CD75E0">
            <w:pPr>
              <w:rPr>
                <w:rFonts w:ascii="Arial Narrow" w:hAnsi="Arial Narrow" w:cs="Times New Roman"/>
                <w:sz w:val="22"/>
                <w:szCs w:val="22"/>
              </w:rPr>
            </w:pPr>
          </w:p>
        </w:tc>
        <w:tc>
          <w:tcPr>
            <w:tcW w:w="0" w:type="auto"/>
            <w:vAlign w:val="center"/>
            <w:hideMark/>
          </w:tcPr>
          <w:p w14:paraId="5675F4C3" w14:textId="77777777" w:rsidR="00CD75E0" w:rsidRPr="001D7139" w:rsidRDefault="00CD75E0" w:rsidP="00CD75E0">
            <w:pPr>
              <w:rPr>
                <w:rFonts w:ascii="Arial Narrow" w:hAnsi="Arial Narrow" w:cs="Times New Roman"/>
                <w:sz w:val="22"/>
                <w:szCs w:val="22"/>
              </w:rPr>
            </w:pPr>
          </w:p>
        </w:tc>
        <w:tc>
          <w:tcPr>
            <w:tcW w:w="0" w:type="auto"/>
            <w:vAlign w:val="center"/>
            <w:hideMark/>
          </w:tcPr>
          <w:p w14:paraId="063BAFDD" w14:textId="77777777" w:rsidR="00CD75E0" w:rsidRPr="001D7139" w:rsidRDefault="00CD75E0" w:rsidP="00CD75E0">
            <w:pPr>
              <w:rPr>
                <w:rFonts w:ascii="Arial Narrow" w:hAnsi="Arial Narrow" w:cs="Times New Roman"/>
                <w:sz w:val="22"/>
                <w:szCs w:val="22"/>
              </w:rPr>
            </w:pPr>
          </w:p>
        </w:tc>
        <w:tc>
          <w:tcPr>
            <w:tcW w:w="0" w:type="auto"/>
            <w:vAlign w:val="center"/>
            <w:hideMark/>
          </w:tcPr>
          <w:p w14:paraId="3AD66EA7" w14:textId="77777777" w:rsidR="00CD75E0" w:rsidRPr="001D7139" w:rsidRDefault="00CD75E0" w:rsidP="00CD75E0">
            <w:pPr>
              <w:rPr>
                <w:rFonts w:ascii="Arial Narrow" w:hAnsi="Arial Narrow" w:cs="Times New Roman"/>
                <w:sz w:val="22"/>
                <w:szCs w:val="22"/>
              </w:rPr>
            </w:pPr>
          </w:p>
        </w:tc>
      </w:tr>
      <w:tr w:rsidR="00CD75E0" w:rsidRPr="001D7139" w14:paraId="0397BEA6" w14:textId="77777777" w:rsidTr="00CD75E0">
        <w:trPr>
          <w:tblCellSpacing w:w="15" w:type="dxa"/>
        </w:trPr>
        <w:tc>
          <w:tcPr>
            <w:tcW w:w="0" w:type="auto"/>
            <w:vAlign w:val="center"/>
            <w:hideMark/>
          </w:tcPr>
          <w:p w14:paraId="29593A8C" w14:textId="77777777" w:rsidR="00CD75E0" w:rsidRPr="001D7139" w:rsidRDefault="00CD75E0" w:rsidP="00CD75E0">
            <w:pPr>
              <w:rPr>
                <w:rFonts w:ascii="Arial Narrow" w:hAnsi="Arial Narrow" w:cs="Times New Roman"/>
                <w:sz w:val="22"/>
                <w:szCs w:val="22"/>
              </w:rPr>
            </w:pPr>
            <w:r w:rsidRPr="001D7139">
              <w:rPr>
                <w:rFonts w:ascii="Arial Narrow" w:hAnsi="Arial Narrow" w:cs="Times New Roman"/>
                <w:sz w:val="22"/>
                <w:szCs w:val="22"/>
              </w:rPr>
              <w:t>└ Firm value (Adjusted t*) (</w:t>
            </w:r>
            <w:hyperlink r:id="rId13" w:tooltip="PII: S0304-4076(01)00098-7" w:history="1">
              <w:r w:rsidRPr="001D7139">
                <w:rPr>
                  <w:rFonts w:ascii="Arial Narrow" w:hAnsi="Arial Narrow" w:cs="Times New Roman"/>
                  <w:sz w:val="22"/>
                  <w:szCs w:val="22"/>
                </w:rPr>
                <w:t>NTU Homepage</w:t>
              </w:r>
            </w:hyperlink>
            <w:r w:rsidRPr="001D7139">
              <w:rPr>
                <w:rFonts w:ascii="Arial Narrow" w:hAnsi="Arial Narrow" w:cs="Times New Roman"/>
                <w:sz w:val="22"/>
                <w:szCs w:val="22"/>
              </w:rPr>
              <w:t>)</w:t>
            </w:r>
          </w:p>
        </w:tc>
        <w:tc>
          <w:tcPr>
            <w:tcW w:w="0" w:type="auto"/>
            <w:vAlign w:val="center"/>
            <w:hideMark/>
          </w:tcPr>
          <w:p w14:paraId="5F27E62C" w14:textId="77777777" w:rsidR="00CD75E0" w:rsidRPr="001D7139" w:rsidRDefault="00CD75E0" w:rsidP="00CD75E0">
            <w:pPr>
              <w:rPr>
                <w:rFonts w:ascii="Arial Narrow" w:hAnsi="Arial Narrow" w:cs="Times New Roman"/>
                <w:sz w:val="22"/>
                <w:szCs w:val="22"/>
              </w:rPr>
            </w:pPr>
            <w:r w:rsidRPr="001D7139">
              <w:rPr>
                <w:rFonts w:ascii="Arial Narrow" w:hAnsi="Arial Narrow" w:cs="Times New Roman"/>
                <w:sz w:val="22"/>
                <w:szCs w:val="22"/>
              </w:rPr>
              <w:t>Stationarity check</w:t>
            </w:r>
          </w:p>
        </w:tc>
        <w:tc>
          <w:tcPr>
            <w:tcW w:w="0" w:type="auto"/>
            <w:vAlign w:val="center"/>
            <w:hideMark/>
          </w:tcPr>
          <w:p w14:paraId="18B6139B" w14:textId="77777777" w:rsidR="00CD75E0" w:rsidRPr="001D7139" w:rsidRDefault="00CD75E0" w:rsidP="00CD75E0">
            <w:pPr>
              <w:rPr>
                <w:rFonts w:ascii="Arial Narrow" w:hAnsi="Arial Narrow" w:cs="Times New Roman"/>
                <w:sz w:val="22"/>
                <w:szCs w:val="22"/>
              </w:rPr>
            </w:pPr>
            <w:r w:rsidRPr="001D7139">
              <w:rPr>
                <w:rFonts w:ascii="Arial Narrow" w:hAnsi="Arial Narrow" w:cs="Times New Roman"/>
                <w:sz w:val="22"/>
                <w:szCs w:val="22"/>
              </w:rPr>
              <w:t>Unit root</w:t>
            </w:r>
          </w:p>
        </w:tc>
        <w:tc>
          <w:tcPr>
            <w:tcW w:w="0" w:type="auto"/>
            <w:vAlign w:val="center"/>
            <w:hideMark/>
          </w:tcPr>
          <w:p w14:paraId="1C1AF12F" w14:textId="77777777" w:rsidR="00CD75E0" w:rsidRPr="001D7139" w:rsidRDefault="00CD75E0" w:rsidP="00CD75E0">
            <w:pPr>
              <w:rPr>
                <w:rFonts w:ascii="Arial Narrow" w:hAnsi="Arial Narrow" w:cs="Times New Roman"/>
                <w:sz w:val="22"/>
                <w:szCs w:val="22"/>
              </w:rPr>
            </w:pPr>
            <w:r w:rsidRPr="001D7139">
              <w:rPr>
                <w:rFonts w:ascii="Arial Narrow" w:hAnsi="Arial Narrow" w:cs="Times New Roman"/>
                <w:sz w:val="22"/>
                <w:szCs w:val="22"/>
              </w:rPr>
              <w:t>t* = −4.11</w:t>
            </w:r>
          </w:p>
        </w:tc>
        <w:tc>
          <w:tcPr>
            <w:tcW w:w="0" w:type="auto"/>
            <w:vAlign w:val="center"/>
            <w:hideMark/>
          </w:tcPr>
          <w:p w14:paraId="50A363AD" w14:textId="77777777" w:rsidR="00CD75E0" w:rsidRPr="001D7139" w:rsidRDefault="00CD75E0" w:rsidP="00CD75E0">
            <w:pPr>
              <w:rPr>
                <w:rFonts w:ascii="Arial Narrow" w:hAnsi="Arial Narrow" w:cs="Times New Roman"/>
                <w:sz w:val="22"/>
                <w:szCs w:val="22"/>
              </w:rPr>
            </w:pPr>
            <w:r w:rsidRPr="001D7139">
              <w:rPr>
                <w:rFonts w:ascii="Arial Narrow" w:hAnsi="Arial Narrow" w:cs="Times New Roman"/>
                <w:sz w:val="22"/>
                <w:szCs w:val="22"/>
              </w:rPr>
              <w:t>0.000</w:t>
            </w:r>
          </w:p>
        </w:tc>
        <w:tc>
          <w:tcPr>
            <w:tcW w:w="0" w:type="auto"/>
            <w:vAlign w:val="center"/>
            <w:hideMark/>
          </w:tcPr>
          <w:p w14:paraId="2733C841" w14:textId="77777777" w:rsidR="00CD75E0" w:rsidRPr="001D7139" w:rsidRDefault="00CD75E0" w:rsidP="00CD75E0">
            <w:pPr>
              <w:rPr>
                <w:rFonts w:ascii="Arial Narrow" w:hAnsi="Arial Narrow" w:cs="Times New Roman"/>
                <w:sz w:val="22"/>
                <w:szCs w:val="22"/>
              </w:rPr>
            </w:pPr>
            <w:r w:rsidRPr="001D7139">
              <w:rPr>
                <w:rFonts w:ascii="Arial Narrow" w:hAnsi="Arial Narrow" w:cs="Times New Roman"/>
                <w:sz w:val="22"/>
                <w:szCs w:val="22"/>
              </w:rPr>
              <w:t>Reject H0</w:t>
            </w:r>
          </w:p>
        </w:tc>
        <w:tc>
          <w:tcPr>
            <w:tcW w:w="0" w:type="auto"/>
            <w:vAlign w:val="center"/>
            <w:hideMark/>
          </w:tcPr>
          <w:p w14:paraId="08962861" w14:textId="77777777" w:rsidR="00CD75E0" w:rsidRPr="001D7139" w:rsidRDefault="00CD75E0" w:rsidP="00CD75E0">
            <w:pPr>
              <w:rPr>
                <w:rFonts w:ascii="Arial Narrow" w:hAnsi="Arial Narrow" w:cs="Times New Roman"/>
                <w:sz w:val="22"/>
                <w:szCs w:val="22"/>
              </w:rPr>
            </w:pPr>
            <w:r w:rsidRPr="001D7139">
              <w:rPr>
                <w:rFonts w:ascii="Arial Narrow" w:hAnsi="Arial Narrow" w:cs="Times New Roman"/>
                <w:sz w:val="22"/>
                <w:szCs w:val="22"/>
              </w:rPr>
              <w:t>Stationary</w:t>
            </w:r>
          </w:p>
        </w:tc>
      </w:tr>
      <w:tr w:rsidR="00CD75E0" w:rsidRPr="001D7139" w14:paraId="15B22DF8" w14:textId="77777777" w:rsidTr="00CD75E0">
        <w:trPr>
          <w:tblCellSpacing w:w="15" w:type="dxa"/>
        </w:trPr>
        <w:tc>
          <w:tcPr>
            <w:tcW w:w="0" w:type="auto"/>
            <w:vAlign w:val="center"/>
            <w:hideMark/>
          </w:tcPr>
          <w:p w14:paraId="6F799CA0" w14:textId="77777777" w:rsidR="00CD75E0" w:rsidRPr="001D7139" w:rsidRDefault="00CD75E0" w:rsidP="00CD75E0">
            <w:pPr>
              <w:rPr>
                <w:rFonts w:ascii="Arial Narrow" w:hAnsi="Arial Narrow" w:cs="Times New Roman"/>
                <w:sz w:val="22"/>
                <w:szCs w:val="22"/>
              </w:rPr>
            </w:pPr>
            <w:r w:rsidRPr="001D7139">
              <w:rPr>
                <w:rFonts w:ascii="Arial Narrow" w:hAnsi="Arial Narrow" w:cs="Times New Roman"/>
                <w:sz w:val="22"/>
                <w:szCs w:val="22"/>
              </w:rPr>
              <w:t>└ Manufactured capital reporting (Adjusted t*) (</w:t>
            </w:r>
            <w:hyperlink r:id="rId14" w:tooltip="PII: S0304-4076(01)00098-7" w:history="1">
              <w:r w:rsidRPr="001D7139">
                <w:rPr>
                  <w:rFonts w:ascii="Arial Narrow" w:hAnsi="Arial Narrow" w:cs="Times New Roman"/>
                  <w:sz w:val="22"/>
                  <w:szCs w:val="22"/>
                </w:rPr>
                <w:t>NTU Homepage</w:t>
              </w:r>
            </w:hyperlink>
            <w:r w:rsidRPr="001D7139">
              <w:rPr>
                <w:rFonts w:ascii="Arial Narrow" w:hAnsi="Arial Narrow" w:cs="Times New Roman"/>
                <w:sz w:val="22"/>
                <w:szCs w:val="22"/>
              </w:rPr>
              <w:t>)</w:t>
            </w:r>
          </w:p>
        </w:tc>
        <w:tc>
          <w:tcPr>
            <w:tcW w:w="0" w:type="auto"/>
            <w:vAlign w:val="center"/>
            <w:hideMark/>
          </w:tcPr>
          <w:p w14:paraId="277A9A6A" w14:textId="77777777" w:rsidR="00CD75E0" w:rsidRPr="001D7139" w:rsidRDefault="00CD75E0" w:rsidP="00CD75E0">
            <w:pPr>
              <w:rPr>
                <w:rFonts w:ascii="Arial Narrow" w:hAnsi="Arial Narrow" w:cs="Times New Roman"/>
                <w:sz w:val="22"/>
                <w:szCs w:val="22"/>
              </w:rPr>
            </w:pPr>
            <w:r w:rsidRPr="001D7139">
              <w:rPr>
                <w:rFonts w:ascii="Arial Narrow" w:hAnsi="Arial Narrow" w:cs="Times New Roman"/>
                <w:sz w:val="22"/>
                <w:szCs w:val="22"/>
              </w:rPr>
              <w:t>Stationarity check</w:t>
            </w:r>
          </w:p>
        </w:tc>
        <w:tc>
          <w:tcPr>
            <w:tcW w:w="0" w:type="auto"/>
            <w:vAlign w:val="center"/>
            <w:hideMark/>
          </w:tcPr>
          <w:p w14:paraId="2582AAC1" w14:textId="77777777" w:rsidR="00CD75E0" w:rsidRPr="001D7139" w:rsidRDefault="00CD75E0" w:rsidP="00CD75E0">
            <w:pPr>
              <w:rPr>
                <w:rFonts w:ascii="Arial Narrow" w:hAnsi="Arial Narrow" w:cs="Times New Roman"/>
                <w:sz w:val="22"/>
                <w:szCs w:val="22"/>
              </w:rPr>
            </w:pPr>
            <w:r w:rsidRPr="001D7139">
              <w:rPr>
                <w:rFonts w:ascii="Arial Narrow" w:hAnsi="Arial Narrow" w:cs="Times New Roman"/>
                <w:sz w:val="22"/>
                <w:szCs w:val="22"/>
              </w:rPr>
              <w:t>Unit root</w:t>
            </w:r>
          </w:p>
        </w:tc>
        <w:tc>
          <w:tcPr>
            <w:tcW w:w="0" w:type="auto"/>
            <w:vAlign w:val="center"/>
            <w:hideMark/>
          </w:tcPr>
          <w:p w14:paraId="20DD6437" w14:textId="77777777" w:rsidR="00CD75E0" w:rsidRPr="001D7139" w:rsidRDefault="00CD75E0" w:rsidP="00CD75E0">
            <w:pPr>
              <w:rPr>
                <w:rFonts w:ascii="Arial Narrow" w:hAnsi="Arial Narrow" w:cs="Times New Roman"/>
                <w:sz w:val="22"/>
                <w:szCs w:val="22"/>
              </w:rPr>
            </w:pPr>
            <w:r w:rsidRPr="001D7139">
              <w:rPr>
                <w:rFonts w:ascii="Arial Narrow" w:hAnsi="Arial Narrow" w:cs="Times New Roman"/>
                <w:sz w:val="22"/>
                <w:szCs w:val="22"/>
              </w:rPr>
              <w:t>t* = −11.10</w:t>
            </w:r>
          </w:p>
        </w:tc>
        <w:tc>
          <w:tcPr>
            <w:tcW w:w="0" w:type="auto"/>
            <w:vAlign w:val="center"/>
            <w:hideMark/>
          </w:tcPr>
          <w:p w14:paraId="685A4B00" w14:textId="77777777" w:rsidR="00CD75E0" w:rsidRPr="001D7139" w:rsidRDefault="00CD75E0" w:rsidP="00CD75E0">
            <w:pPr>
              <w:rPr>
                <w:rFonts w:ascii="Arial Narrow" w:hAnsi="Arial Narrow" w:cs="Times New Roman"/>
                <w:sz w:val="22"/>
                <w:szCs w:val="22"/>
              </w:rPr>
            </w:pPr>
            <w:r w:rsidRPr="001D7139">
              <w:rPr>
                <w:rFonts w:ascii="Arial Narrow" w:hAnsi="Arial Narrow" w:cs="Times New Roman"/>
                <w:sz w:val="22"/>
                <w:szCs w:val="22"/>
              </w:rPr>
              <w:t>0.000</w:t>
            </w:r>
          </w:p>
        </w:tc>
        <w:tc>
          <w:tcPr>
            <w:tcW w:w="0" w:type="auto"/>
            <w:vAlign w:val="center"/>
            <w:hideMark/>
          </w:tcPr>
          <w:p w14:paraId="6AFC219A" w14:textId="77777777" w:rsidR="00CD75E0" w:rsidRPr="001D7139" w:rsidRDefault="00CD75E0" w:rsidP="00CD75E0">
            <w:pPr>
              <w:rPr>
                <w:rFonts w:ascii="Arial Narrow" w:hAnsi="Arial Narrow" w:cs="Times New Roman"/>
                <w:sz w:val="22"/>
                <w:szCs w:val="22"/>
              </w:rPr>
            </w:pPr>
            <w:r w:rsidRPr="001D7139">
              <w:rPr>
                <w:rFonts w:ascii="Arial Narrow" w:hAnsi="Arial Narrow" w:cs="Times New Roman"/>
                <w:sz w:val="22"/>
                <w:szCs w:val="22"/>
              </w:rPr>
              <w:t>Reject H0</w:t>
            </w:r>
          </w:p>
        </w:tc>
        <w:tc>
          <w:tcPr>
            <w:tcW w:w="0" w:type="auto"/>
            <w:vAlign w:val="center"/>
            <w:hideMark/>
          </w:tcPr>
          <w:p w14:paraId="65A212A5" w14:textId="77777777" w:rsidR="00CD75E0" w:rsidRPr="001D7139" w:rsidRDefault="00CD75E0" w:rsidP="00CD75E0">
            <w:pPr>
              <w:rPr>
                <w:rFonts w:ascii="Arial Narrow" w:hAnsi="Arial Narrow" w:cs="Times New Roman"/>
                <w:sz w:val="22"/>
                <w:szCs w:val="22"/>
              </w:rPr>
            </w:pPr>
            <w:r w:rsidRPr="001D7139">
              <w:rPr>
                <w:rFonts w:ascii="Arial Narrow" w:hAnsi="Arial Narrow" w:cs="Times New Roman"/>
                <w:sz w:val="22"/>
                <w:szCs w:val="22"/>
              </w:rPr>
              <w:t>Stationary</w:t>
            </w:r>
          </w:p>
        </w:tc>
      </w:tr>
      <w:tr w:rsidR="00CD75E0" w:rsidRPr="001D7139" w14:paraId="33C6D056" w14:textId="77777777" w:rsidTr="00CD75E0">
        <w:trPr>
          <w:tblCellSpacing w:w="15" w:type="dxa"/>
        </w:trPr>
        <w:tc>
          <w:tcPr>
            <w:tcW w:w="0" w:type="auto"/>
            <w:vAlign w:val="center"/>
            <w:hideMark/>
          </w:tcPr>
          <w:p w14:paraId="6F9A3764" w14:textId="77777777" w:rsidR="00CD75E0" w:rsidRPr="001D7139" w:rsidRDefault="00CD75E0" w:rsidP="00CD75E0">
            <w:pPr>
              <w:rPr>
                <w:rFonts w:ascii="Arial Narrow" w:hAnsi="Arial Narrow" w:cs="Times New Roman"/>
                <w:sz w:val="22"/>
                <w:szCs w:val="22"/>
              </w:rPr>
            </w:pPr>
            <w:r w:rsidRPr="001D7139">
              <w:rPr>
                <w:rFonts w:ascii="Arial Narrow" w:hAnsi="Arial Narrow" w:cs="Times New Roman"/>
                <w:sz w:val="22"/>
                <w:szCs w:val="22"/>
              </w:rPr>
              <w:t>└ Environmental capital reporting (Adjusted t*) (</w:t>
            </w:r>
            <w:hyperlink r:id="rId15" w:tooltip="PII: S0304-4076(01)00098-7" w:history="1">
              <w:r w:rsidRPr="001D7139">
                <w:rPr>
                  <w:rFonts w:ascii="Arial Narrow" w:hAnsi="Arial Narrow" w:cs="Times New Roman"/>
                  <w:sz w:val="22"/>
                  <w:szCs w:val="22"/>
                </w:rPr>
                <w:t>NTU Homepage</w:t>
              </w:r>
            </w:hyperlink>
            <w:r w:rsidRPr="001D7139">
              <w:rPr>
                <w:rFonts w:ascii="Arial Narrow" w:hAnsi="Arial Narrow" w:cs="Times New Roman"/>
                <w:sz w:val="22"/>
                <w:szCs w:val="22"/>
              </w:rPr>
              <w:t>)</w:t>
            </w:r>
          </w:p>
        </w:tc>
        <w:tc>
          <w:tcPr>
            <w:tcW w:w="0" w:type="auto"/>
            <w:vAlign w:val="center"/>
            <w:hideMark/>
          </w:tcPr>
          <w:p w14:paraId="0A4BEF4B" w14:textId="77777777" w:rsidR="00CD75E0" w:rsidRPr="001D7139" w:rsidRDefault="00CD75E0" w:rsidP="00CD75E0">
            <w:pPr>
              <w:rPr>
                <w:rFonts w:ascii="Arial Narrow" w:hAnsi="Arial Narrow" w:cs="Times New Roman"/>
                <w:sz w:val="22"/>
                <w:szCs w:val="22"/>
              </w:rPr>
            </w:pPr>
            <w:r w:rsidRPr="001D7139">
              <w:rPr>
                <w:rFonts w:ascii="Arial Narrow" w:hAnsi="Arial Narrow" w:cs="Times New Roman"/>
                <w:sz w:val="22"/>
                <w:szCs w:val="22"/>
              </w:rPr>
              <w:t>Stationarity check</w:t>
            </w:r>
          </w:p>
        </w:tc>
        <w:tc>
          <w:tcPr>
            <w:tcW w:w="0" w:type="auto"/>
            <w:vAlign w:val="center"/>
            <w:hideMark/>
          </w:tcPr>
          <w:p w14:paraId="1E27BC62" w14:textId="77777777" w:rsidR="00CD75E0" w:rsidRPr="001D7139" w:rsidRDefault="00CD75E0" w:rsidP="00CD75E0">
            <w:pPr>
              <w:rPr>
                <w:rFonts w:ascii="Arial Narrow" w:hAnsi="Arial Narrow" w:cs="Times New Roman"/>
                <w:sz w:val="22"/>
                <w:szCs w:val="22"/>
              </w:rPr>
            </w:pPr>
            <w:r w:rsidRPr="001D7139">
              <w:rPr>
                <w:rFonts w:ascii="Arial Narrow" w:hAnsi="Arial Narrow" w:cs="Times New Roman"/>
                <w:sz w:val="22"/>
                <w:szCs w:val="22"/>
              </w:rPr>
              <w:t>Unit root</w:t>
            </w:r>
          </w:p>
        </w:tc>
        <w:tc>
          <w:tcPr>
            <w:tcW w:w="0" w:type="auto"/>
            <w:vAlign w:val="center"/>
            <w:hideMark/>
          </w:tcPr>
          <w:p w14:paraId="7572AE8D" w14:textId="77777777" w:rsidR="00CD75E0" w:rsidRPr="001D7139" w:rsidRDefault="00CD75E0" w:rsidP="00CD75E0">
            <w:pPr>
              <w:rPr>
                <w:rFonts w:ascii="Arial Narrow" w:hAnsi="Arial Narrow" w:cs="Times New Roman"/>
                <w:sz w:val="22"/>
                <w:szCs w:val="22"/>
              </w:rPr>
            </w:pPr>
            <w:r w:rsidRPr="001D7139">
              <w:rPr>
                <w:rFonts w:ascii="Arial Narrow" w:hAnsi="Arial Narrow" w:cs="Times New Roman"/>
                <w:sz w:val="22"/>
                <w:szCs w:val="22"/>
              </w:rPr>
              <w:t>t* = −6.68</w:t>
            </w:r>
          </w:p>
        </w:tc>
        <w:tc>
          <w:tcPr>
            <w:tcW w:w="0" w:type="auto"/>
            <w:vAlign w:val="center"/>
            <w:hideMark/>
          </w:tcPr>
          <w:p w14:paraId="4B9F44D8" w14:textId="77777777" w:rsidR="00CD75E0" w:rsidRPr="001D7139" w:rsidRDefault="00CD75E0" w:rsidP="00CD75E0">
            <w:pPr>
              <w:rPr>
                <w:rFonts w:ascii="Arial Narrow" w:hAnsi="Arial Narrow" w:cs="Times New Roman"/>
                <w:sz w:val="22"/>
                <w:szCs w:val="22"/>
              </w:rPr>
            </w:pPr>
            <w:r w:rsidRPr="001D7139">
              <w:rPr>
                <w:rFonts w:ascii="Arial Narrow" w:hAnsi="Arial Narrow" w:cs="Times New Roman"/>
                <w:sz w:val="22"/>
                <w:szCs w:val="22"/>
              </w:rPr>
              <w:t>0.000</w:t>
            </w:r>
          </w:p>
        </w:tc>
        <w:tc>
          <w:tcPr>
            <w:tcW w:w="0" w:type="auto"/>
            <w:vAlign w:val="center"/>
            <w:hideMark/>
          </w:tcPr>
          <w:p w14:paraId="3820E26B" w14:textId="77777777" w:rsidR="00CD75E0" w:rsidRPr="001D7139" w:rsidRDefault="00CD75E0" w:rsidP="00CD75E0">
            <w:pPr>
              <w:rPr>
                <w:rFonts w:ascii="Arial Narrow" w:hAnsi="Arial Narrow" w:cs="Times New Roman"/>
                <w:sz w:val="22"/>
                <w:szCs w:val="22"/>
              </w:rPr>
            </w:pPr>
            <w:r w:rsidRPr="001D7139">
              <w:rPr>
                <w:rFonts w:ascii="Arial Narrow" w:hAnsi="Arial Narrow" w:cs="Times New Roman"/>
                <w:sz w:val="22"/>
                <w:szCs w:val="22"/>
              </w:rPr>
              <w:t>Reject H0</w:t>
            </w:r>
          </w:p>
        </w:tc>
        <w:tc>
          <w:tcPr>
            <w:tcW w:w="0" w:type="auto"/>
            <w:vAlign w:val="center"/>
            <w:hideMark/>
          </w:tcPr>
          <w:p w14:paraId="609AF571" w14:textId="77777777" w:rsidR="00CD75E0" w:rsidRPr="001D7139" w:rsidRDefault="00CD75E0" w:rsidP="00CD75E0">
            <w:pPr>
              <w:rPr>
                <w:rFonts w:ascii="Arial Narrow" w:hAnsi="Arial Narrow" w:cs="Times New Roman"/>
                <w:sz w:val="22"/>
                <w:szCs w:val="22"/>
              </w:rPr>
            </w:pPr>
            <w:r w:rsidRPr="001D7139">
              <w:rPr>
                <w:rFonts w:ascii="Arial Narrow" w:hAnsi="Arial Narrow" w:cs="Times New Roman"/>
                <w:sz w:val="22"/>
                <w:szCs w:val="22"/>
              </w:rPr>
              <w:t>Stationary</w:t>
            </w:r>
          </w:p>
        </w:tc>
      </w:tr>
      <w:tr w:rsidR="00CD75E0" w:rsidRPr="001D7139" w14:paraId="7C479255" w14:textId="77777777" w:rsidTr="00CD75E0">
        <w:trPr>
          <w:tblCellSpacing w:w="15" w:type="dxa"/>
        </w:trPr>
        <w:tc>
          <w:tcPr>
            <w:tcW w:w="0" w:type="auto"/>
            <w:vAlign w:val="center"/>
            <w:hideMark/>
          </w:tcPr>
          <w:p w14:paraId="6D333660" w14:textId="77777777" w:rsidR="00CD75E0" w:rsidRPr="001D7139" w:rsidRDefault="00CD75E0" w:rsidP="00CD75E0">
            <w:pPr>
              <w:rPr>
                <w:rFonts w:ascii="Arial Narrow" w:hAnsi="Arial Narrow" w:cs="Times New Roman"/>
                <w:sz w:val="22"/>
                <w:szCs w:val="22"/>
              </w:rPr>
            </w:pPr>
            <w:r w:rsidRPr="001D7139">
              <w:rPr>
                <w:rFonts w:ascii="Arial Narrow" w:hAnsi="Arial Narrow" w:cs="Times New Roman"/>
                <w:sz w:val="22"/>
                <w:szCs w:val="22"/>
              </w:rPr>
              <w:t>└ Intellectual capital reporting (Adjusted t*) (</w:t>
            </w:r>
            <w:hyperlink r:id="rId16" w:tooltip="PII: S0304-4076(01)00098-7" w:history="1">
              <w:r w:rsidRPr="001D7139">
                <w:rPr>
                  <w:rFonts w:ascii="Arial Narrow" w:hAnsi="Arial Narrow" w:cs="Times New Roman"/>
                  <w:sz w:val="22"/>
                  <w:szCs w:val="22"/>
                </w:rPr>
                <w:t>NTU Homepage</w:t>
              </w:r>
            </w:hyperlink>
            <w:r w:rsidRPr="001D7139">
              <w:rPr>
                <w:rFonts w:ascii="Arial Narrow" w:hAnsi="Arial Narrow" w:cs="Times New Roman"/>
                <w:sz w:val="22"/>
                <w:szCs w:val="22"/>
              </w:rPr>
              <w:t>)</w:t>
            </w:r>
          </w:p>
        </w:tc>
        <w:tc>
          <w:tcPr>
            <w:tcW w:w="0" w:type="auto"/>
            <w:vAlign w:val="center"/>
            <w:hideMark/>
          </w:tcPr>
          <w:p w14:paraId="60B9F77C" w14:textId="77777777" w:rsidR="00CD75E0" w:rsidRPr="001D7139" w:rsidRDefault="00CD75E0" w:rsidP="00CD75E0">
            <w:pPr>
              <w:rPr>
                <w:rFonts w:ascii="Arial Narrow" w:hAnsi="Arial Narrow" w:cs="Times New Roman"/>
                <w:sz w:val="22"/>
                <w:szCs w:val="22"/>
              </w:rPr>
            </w:pPr>
            <w:r w:rsidRPr="001D7139">
              <w:rPr>
                <w:rFonts w:ascii="Arial Narrow" w:hAnsi="Arial Narrow" w:cs="Times New Roman"/>
                <w:sz w:val="22"/>
                <w:szCs w:val="22"/>
              </w:rPr>
              <w:t>Stationarity check</w:t>
            </w:r>
          </w:p>
        </w:tc>
        <w:tc>
          <w:tcPr>
            <w:tcW w:w="0" w:type="auto"/>
            <w:vAlign w:val="center"/>
            <w:hideMark/>
          </w:tcPr>
          <w:p w14:paraId="59583E91" w14:textId="77777777" w:rsidR="00CD75E0" w:rsidRPr="001D7139" w:rsidRDefault="00CD75E0" w:rsidP="00CD75E0">
            <w:pPr>
              <w:rPr>
                <w:rFonts w:ascii="Arial Narrow" w:hAnsi="Arial Narrow" w:cs="Times New Roman"/>
                <w:sz w:val="22"/>
                <w:szCs w:val="22"/>
              </w:rPr>
            </w:pPr>
            <w:r w:rsidRPr="001D7139">
              <w:rPr>
                <w:rFonts w:ascii="Arial Narrow" w:hAnsi="Arial Narrow" w:cs="Times New Roman"/>
                <w:sz w:val="22"/>
                <w:szCs w:val="22"/>
              </w:rPr>
              <w:t>Unit root</w:t>
            </w:r>
          </w:p>
        </w:tc>
        <w:tc>
          <w:tcPr>
            <w:tcW w:w="0" w:type="auto"/>
            <w:vAlign w:val="center"/>
            <w:hideMark/>
          </w:tcPr>
          <w:p w14:paraId="29651772" w14:textId="77777777" w:rsidR="00CD75E0" w:rsidRPr="001D7139" w:rsidRDefault="00CD75E0" w:rsidP="00CD75E0">
            <w:pPr>
              <w:rPr>
                <w:rFonts w:ascii="Arial Narrow" w:hAnsi="Arial Narrow" w:cs="Times New Roman"/>
                <w:sz w:val="22"/>
                <w:szCs w:val="22"/>
              </w:rPr>
            </w:pPr>
            <w:r w:rsidRPr="001D7139">
              <w:rPr>
                <w:rFonts w:ascii="Arial Narrow" w:hAnsi="Arial Narrow" w:cs="Times New Roman"/>
                <w:sz w:val="22"/>
                <w:szCs w:val="22"/>
              </w:rPr>
              <w:t>t* = −8.71</w:t>
            </w:r>
          </w:p>
        </w:tc>
        <w:tc>
          <w:tcPr>
            <w:tcW w:w="0" w:type="auto"/>
            <w:vAlign w:val="center"/>
            <w:hideMark/>
          </w:tcPr>
          <w:p w14:paraId="264130EE" w14:textId="77777777" w:rsidR="00CD75E0" w:rsidRPr="001D7139" w:rsidRDefault="00CD75E0" w:rsidP="00CD75E0">
            <w:pPr>
              <w:rPr>
                <w:rFonts w:ascii="Arial Narrow" w:hAnsi="Arial Narrow" w:cs="Times New Roman"/>
                <w:sz w:val="22"/>
                <w:szCs w:val="22"/>
              </w:rPr>
            </w:pPr>
            <w:r w:rsidRPr="001D7139">
              <w:rPr>
                <w:rFonts w:ascii="Arial Narrow" w:hAnsi="Arial Narrow" w:cs="Times New Roman"/>
                <w:sz w:val="22"/>
                <w:szCs w:val="22"/>
              </w:rPr>
              <w:t>0.000</w:t>
            </w:r>
          </w:p>
        </w:tc>
        <w:tc>
          <w:tcPr>
            <w:tcW w:w="0" w:type="auto"/>
            <w:vAlign w:val="center"/>
            <w:hideMark/>
          </w:tcPr>
          <w:p w14:paraId="2DFEDD00" w14:textId="77777777" w:rsidR="00CD75E0" w:rsidRPr="001D7139" w:rsidRDefault="00CD75E0" w:rsidP="00CD75E0">
            <w:pPr>
              <w:rPr>
                <w:rFonts w:ascii="Arial Narrow" w:hAnsi="Arial Narrow" w:cs="Times New Roman"/>
                <w:sz w:val="22"/>
                <w:szCs w:val="22"/>
              </w:rPr>
            </w:pPr>
            <w:r w:rsidRPr="001D7139">
              <w:rPr>
                <w:rFonts w:ascii="Arial Narrow" w:hAnsi="Arial Narrow" w:cs="Times New Roman"/>
                <w:sz w:val="22"/>
                <w:szCs w:val="22"/>
              </w:rPr>
              <w:t>Reject H0</w:t>
            </w:r>
          </w:p>
        </w:tc>
        <w:tc>
          <w:tcPr>
            <w:tcW w:w="0" w:type="auto"/>
            <w:vAlign w:val="center"/>
            <w:hideMark/>
          </w:tcPr>
          <w:p w14:paraId="257107DE" w14:textId="77777777" w:rsidR="00CD75E0" w:rsidRPr="001D7139" w:rsidRDefault="00CD75E0" w:rsidP="00CD75E0">
            <w:pPr>
              <w:rPr>
                <w:rFonts w:ascii="Arial Narrow" w:hAnsi="Arial Narrow" w:cs="Times New Roman"/>
                <w:sz w:val="22"/>
                <w:szCs w:val="22"/>
              </w:rPr>
            </w:pPr>
            <w:r w:rsidRPr="001D7139">
              <w:rPr>
                <w:rFonts w:ascii="Arial Narrow" w:hAnsi="Arial Narrow" w:cs="Times New Roman"/>
                <w:sz w:val="22"/>
                <w:szCs w:val="22"/>
              </w:rPr>
              <w:t>Stationary</w:t>
            </w:r>
          </w:p>
        </w:tc>
      </w:tr>
      <w:tr w:rsidR="00CD75E0" w:rsidRPr="001D7139" w14:paraId="32AE1BD5" w14:textId="77777777" w:rsidTr="00CD75E0">
        <w:trPr>
          <w:tblCellSpacing w:w="15" w:type="dxa"/>
        </w:trPr>
        <w:tc>
          <w:tcPr>
            <w:tcW w:w="0" w:type="auto"/>
            <w:vAlign w:val="center"/>
            <w:hideMark/>
          </w:tcPr>
          <w:p w14:paraId="60C5BA0B" w14:textId="77777777" w:rsidR="00CD75E0" w:rsidRPr="001D7139" w:rsidRDefault="00CD75E0" w:rsidP="00CD75E0">
            <w:pPr>
              <w:rPr>
                <w:rFonts w:ascii="Arial Narrow" w:hAnsi="Arial Narrow" w:cs="Times New Roman"/>
                <w:sz w:val="22"/>
                <w:szCs w:val="22"/>
              </w:rPr>
            </w:pPr>
            <w:r w:rsidRPr="001D7139">
              <w:rPr>
                <w:rFonts w:ascii="Arial Narrow" w:hAnsi="Arial Narrow" w:cs="Times New Roman"/>
                <w:sz w:val="22"/>
                <w:szCs w:val="22"/>
              </w:rPr>
              <w:t xml:space="preserve">└ Human capital reporting (Adjusted t*) </w:t>
            </w:r>
            <w:r w:rsidRPr="001D7139">
              <w:rPr>
                <w:rFonts w:ascii="Arial Narrow" w:hAnsi="Arial Narrow" w:cs="Times New Roman"/>
                <w:sz w:val="22"/>
                <w:szCs w:val="22"/>
              </w:rPr>
              <w:lastRenderedPageBreak/>
              <w:t>(</w:t>
            </w:r>
            <w:hyperlink r:id="rId17" w:tooltip="PII: S0304-4076(01)00098-7" w:history="1">
              <w:r w:rsidRPr="001D7139">
                <w:rPr>
                  <w:rFonts w:ascii="Arial Narrow" w:hAnsi="Arial Narrow" w:cs="Times New Roman"/>
                  <w:sz w:val="22"/>
                  <w:szCs w:val="22"/>
                </w:rPr>
                <w:t>NTU Homepage</w:t>
              </w:r>
            </w:hyperlink>
            <w:r w:rsidRPr="001D7139">
              <w:rPr>
                <w:rFonts w:ascii="Arial Narrow" w:hAnsi="Arial Narrow" w:cs="Times New Roman"/>
                <w:sz w:val="22"/>
                <w:szCs w:val="22"/>
              </w:rPr>
              <w:t>)</w:t>
            </w:r>
          </w:p>
        </w:tc>
        <w:tc>
          <w:tcPr>
            <w:tcW w:w="0" w:type="auto"/>
            <w:vAlign w:val="center"/>
            <w:hideMark/>
          </w:tcPr>
          <w:p w14:paraId="1C7F18E2" w14:textId="77777777" w:rsidR="00CD75E0" w:rsidRPr="001D7139" w:rsidRDefault="00CD75E0" w:rsidP="00CD75E0">
            <w:pPr>
              <w:rPr>
                <w:rFonts w:ascii="Arial Narrow" w:hAnsi="Arial Narrow" w:cs="Times New Roman"/>
                <w:sz w:val="22"/>
                <w:szCs w:val="22"/>
              </w:rPr>
            </w:pPr>
            <w:r w:rsidRPr="001D7139">
              <w:rPr>
                <w:rFonts w:ascii="Arial Narrow" w:hAnsi="Arial Narrow" w:cs="Times New Roman"/>
                <w:sz w:val="22"/>
                <w:szCs w:val="22"/>
              </w:rPr>
              <w:lastRenderedPageBreak/>
              <w:t>Stationarity check</w:t>
            </w:r>
          </w:p>
        </w:tc>
        <w:tc>
          <w:tcPr>
            <w:tcW w:w="0" w:type="auto"/>
            <w:vAlign w:val="center"/>
            <w:hideMark/>
          </w:tcPr>
          <w:p w14:paraId="52EA4442" w14:textId="77777777" w:rsidR="00CD75E0" w:rsidRPr="001D7139" w:rsidRDefault="00CD75E0" w:rsidP="00CD75E0">
            <w:pPr>
              <w:rPr>
                <w:rFonts w:ascii="Arial Narrow" w:hAnsi="Arial Narrow" w:cs="Times New Roman"/>
                <w:sz w:val="22"/>
                <w:szCs w:val="22"/>
              </w:rPr>
            </w:pPr>
            <w:r w:rsidRPr="001D7139">
              <w:rPr>
                <w:rFonts w:ascii="Arial Narrow" w:hAnsi="Arial Narrow" w:cs="Times New Roman"/>
                <w:sz w:val="22"/>
                <w:szCs w:val="22"/>
              </w:rPr>
              <w:t>Unit root</w:t>
            </w:r>
          </w:p>
        </w:tc>
        <w:tc>
          <w:tcPr>
            <w:tcW w:w="0" w:type="auto"/>
            <w:vAlign w:val="center"/>
            <w:hideMark/>
          </w:tcPr>
          <w:p w14:paraId="00496DA0" w14:textId="77777777" w:rsidR="00CD75E0" w:rsidRPr="001D7139" w:rsidRDefault="00CD75E0" w:rsidP="00CD75E0">
            <w:pPr>
              <w:rPr>
                <w:rFonts w:ascii="Arial Narrow" w:hAnsi="Arial Narrow" w:cs="Times New Roman"/>
                <w:sz w:val="22"/>
                <w:szCs w:val="22"/>
              </w:rPr>
            </w:pPr>
            <w:r w:rsidRPr="001D7139">
              <w:rPr>
                <w:rFonts w:ascii="Arial Narrow" w:hAnsi="Arial Narrow" w:cs="Times New Roman"/>
                <w:sz w:val="22"/>
                <w:szCs w:val="22"/>
              </w:rPr>
              <w:t>t* = −6.59</w:t>
            </w:r>
          </w:p>
        </w:tc>
        <w:tc>
          <w:tcPr>
            <w:tcW w:w="0" w:type="auto"/>
            <w:vAlign w:val="center"/>
            <w:hideMark/>
          </w:tcPr>
          <w:p w14:paraId="1BFF37D8" w14:textId="77777777" w:rsidR="00CD75E0" w:rsidRPr="001D7139" w:rsidRDefault="00CD75E0" w:rsidP="00CD75E0">
            <w:pPr>
              <w:rPr>
                <w:rFonts w:ascii="Arial Narrow" w:hAnsi="Arial Narrow" w:cs="Times New Roman"/>
                <w:sz w:val="22"/>
                <w:szCs w:val="22"/>
              </w:rPr>
            </w:pPr>
            <w:r w:rsidRPr="001D7139">
              <w:rPr>
                <w:rFonts w:ascii="Arial Narrow" w:hAnsi="Arial Narrow" w:cs="Times New Roman"/>
                <w:sz w:val="22"/>
                <w:szCs w:val="22"/>
              </w:rPr>
              <w:t>0.000</w:t>
            </w:r>
          </w:p>
        </w:tc>
        <w:tc>
          <w:tcPr>
            <w:tcW w:w="0" w:type="auto"/>
            <w:vAlign w:val="center"/>
            <w:hideMark/>
          </w:tcPr>
          <w:p w14:paraId="290E0D19" w14:textId="77777777" w:rsidR="00CD75E0" w:rsidRPr="001D7139" w:rsidRDefault="00CD75E0" w:rsidP="00CD75E0">
            <w:pPr>
              <w:rPr>
                <w:rFonts w:ascii="Arial Narrow" w:hAnsi="Arial Narrow" w:cs="Times New Roman"/>
                <w:sz w:val="22"/>
                <w:szCs w:val="22"/>
              </w:rPr>
            </w:pPr>
            <w:r w:rsidRPr="001D7139">
              <w:rPr>
                <w:rFonts w:ascii="Arial Narrow" w:hAnsi="Arial Narrow" w:cs="Times New Roman"/>
                <w:sz w:val="22"/>
                <w:szCs w:val="22"/>
              </w:rPr>
              <w:t>Reject H0</w:t>
            </w:r>
          </w:p>
        </w:tc>
        <w:tc>
          <w:tcPr>
            <w:tcW w:w="0" w:type="auto"/>
            <w:vAlign w:val="center"/>
            <w:hideMark/>
          </w:tcPr>
          <w:p w14:paraId="1B193FB7" w14:textId="77777777" w:rsidR="00CD75E0" w:rsidRPr="001D7139" w:rsidRDefault="00CD75E0" w:rsidP="00CD75E0">
            <w:pPr>
              <w:rPr>
                <w:rFonts w:ascii="Arial Narrow" w:hAnsi="Arial Narrow" w:cs="Times New Roman"/>
                <w:sz w:val="22"/>
                <w:szCs w:val="22"/>
              </w:rPr>
            </w:pPr>
            <w:r w:rsidRPr="001D7139">
              <w:rPr>
                <w:rFonts w:ascii="Arial Narrow" w:hAnsi="Arial Narrow" w:cs="Times New Roman"/>
                <w:sz w:val="22"/>
                <w:szCs w:val="22"/>
              </w:rPr>
              <w:t>Stationary</w:t>
            </w:r>
          </w:p>
        </w:tc>
      </w:tr>
      <w:tr w:rsidR="00CD75E0" w:rsidRPr="001D7139" w14:paraId="5C33177A" w14:textId="77777777" w:rsidTr="00CD75E0">
        <w:trPr>
          <w:tblCellSpacing w:w="15" w:type="dxa"/>
        </w:trPr>
        <w:tc>
          <w:tcPr>
            <w:tcW w:w="0" w:type="auto"/>
            <w:vAlign w:val="center"/>
            <w:hideMark/>
          </w:tcPr>
          <w:p w14:paraId="5C6E97BD" w14:textId="77777777" w:rsidR="00CD75E0" w:rsidRPr="001D7139" w:rsidRDefault="00CD75E0" w:rsidP="00CD75E0">
            <w:pPr>
              <w:rPr>
                <w:rFonts w:ascii="Arial Narrow" w:hAnsi="Arial Narrow" w:cs="Times New Roman"/>
                <w:sz w:val="22"/>
                <w:szCs w:val="22"/>
              </w:rPr>
            </w:pPr>
            <w:r w:rsidRPr="001D7139">
              <w:rPr>
                <w:rFonts w:ascii="Arial Narrow" w:hAnsi="Arial Narrow" w:cs="Times New Roman"/>
                <w:sz w:val="22"/>
                <w:szCs w:val="22"/>
              </w:rPr>
              <w:lastRenderedPageBreak/>
              <w:t>└ Financial capital reporting (Adjusted t*) (</w:t>
            </w:r>
            <w:hyperlink r:id="rId18" w:tooltip="PII: S0304-4076(01)00098-7" w:history="1">
              <w:r w:rsidRPr="001D7139">
                <w:rPr>
                  <w:rFonts w:ascii="Arial Narrow" w:hAnsi="Arial Narrow" w:cs="Times New Roman"/>
                  <w:sz w:val="22"/>
                  <w:szCs w:val="22"/>
                </w:rPr>
                <w:t>NTU Homepage</w:t>
              </w:r>
            </w:hyperlink>
            <w:r w:rsidRPr="001D7139">
              <w:rPr>
                <w:rFonts w:ascii="Arial Narrow" w:hAnsi="Arial Narrow" w:cs="Times New Roman"/>
                <w:sz w:val="22"/>
                <w:szCs w:val="22"/>
              </w:rPr>
              <w:t>)</w:t>
            </w:r>
          </w:p>
        </w:tc>
        <w:tc>
          <w:tcPr>
            <w:tcW w:w="0" w:type="auto"/>
            <w:vAlign w:val="center"/>
            <w:hideMark/>
          </w:tcPr>
          <w:p w14:paraId="19C013F1" w14:textId="77777777" w:rsidR="00CD75E0" w:rsidRPr="001D7139" w:rsidRDefault="00CD75E0" w:rsidP="00CD75E0">
            <w:pPr>
              <w:rPr>
                <w:rFonts w:ascii="Arial Narrow" w:hAnsi="Arial Narrow" w:cs="Times New Roman"/>
                <w:sz w:val="22"/>
                <w:szCs w:val="22"/>
              </w:rPr>
            </w:pPr>
            <w:r w:rsidRPr="001D7139">
              <w:rPr>
                <w:rFonts w:ascii="Arial Narrow" w:hAnsi="Arial Narrow" w:cs="Times New Roman"/>
                <w:sz w:val="22"/>
                <w:szCs w:val="22"/>
              </w:rPr>
              <w:t>Stationarity check</w:t>
            </w:r>
          </w:p>
        </w:tc>
        <w:tc>
          <w:tcPr>
            <w:tcW w:w="0" w:type="auto"/>
            <w:vAlign w:val="center"/>
            <w:hideMark/>
          </w:tcPr>
          <w:p w14:paraId="78C9B5B3" w14:textId="77777777" w:rsidR="00CD75E0" w:rsidRPr="001D7139" w:rsidRDefault="00CD75E0" w:rsidP="00CD75E0">
            <w:pPr>
              <w:rPr>
                <w:rFonts w:ascii="Arial Narrow" w:hAnsi="Arial Narrow" w:cs="Times New Roman"/>
                <w:sz w:val="22"/>
                <w:szCs w:val="22"/>
              </w:rPr>
            </w:pPr>
            <w:r w:rsidRPr="001D7139">
              <w:rPr>
                <w:rFonts w:ascii="Arial Narrow" w:hAnsi="Arial Narrow" w:cs="Times New Roman"/>
                <w:sz w:val="22"/>
                <w:szCs w:val="22"/>
              </w:rPr>
              <w:t>Unit root</w:t>
            </w:r>
          </w:p>
        </w:tc>
        <w:tc>
          <w:tcPr>
            <w:tcW w:w="0" w:type="auto"/>
            <w:vAlign w:val="center"/>
            <w:hideMark/>
          </w:tcPr>
          <w:p w14:paraId="6D4C9A39" w14:textId="77777777" w:rsidR="00CD75E0" w:rsidRPr="001D7139" w:rsidRDefault="00CD75E0" w:rsidP="00CD75E0">
            <w:pPr>
              <w:rPr>
                <w:rFonts w:ascii="Arial Narrow" w:hAnsi="Arial Narrow" w:cs="Times New Roman"/>
                <w:sz w:val="22"/>
                <w:szCs w:val="22"/>
              </w:rPr>
            </w:pPr>
            <w:r w:rsidRPr="001D7139">
              <w:rPr>
                <w:rFonts w:ascii="Arial Narrow" w:hAnsi="Arial Narrow" w:cs="Times New Roman"/>
                <w:sz w:val="22"/>
                <w:szCs w:val="22"/>
              </w:rPr>
              <w:t>t* = −4.49</w:t>
            </w:r>
          </w:p>
        </w:tc>
        <w:tc>
          <w:tcPr>
            <w:tcW w:w="0" w:type="auto"/>
            <w:vAlign w:val="center"/>
            <w:hideMark/>
          </w:tcPr>
          <w:p w14:paraId="2EC562D6" w14:textId="77777777" w:rsidR="00CD75E0" w:rsidRPr="001D7139" w:rsidRDefault="00CD75E0" w:rsidP="00CD75E0">
            <w:pPr>
              <w:rPr>
                <w:rFonts w:ascii="Arial Narrow" w:hAnsi="Arial Narrow" w:cs="Times New Roman"/>
                <w:sz w:val="22"/>
                <w:szCs w:val="22"/>
              </w:rPr>
            </w:pPr>
            <w:r w:rsidRPr="001D7139">
              <w:rPr>
                <w:rFonts w:ascii="Arial Narrow" w:hAnsi="Arial Narrow" w:cs="Times New Roman"/>
                <w:sz w:val="22"/>
                <w:szCs w:val="22"/>
              </w:rPr>
              <w:t>0.000</w:t>
            </w:r>
          </w:p>
        </w:tc>
        <w:tc>
          <w:tcPr>
            <w:tcW w:w="0" w:type="auto"/>
            <w:vAlign w:val="center"/>
            <w:hideMark/>
          </w:tcPr>
          <w:p w14:paraId="656D7565" w14:textId="77777777" w:rsidR="00CD75E0" w:rsidRPr="001D7139" w:rsidRDefault="00CD75E0" w:rsidP="00CD75E0">
            <w:pPr>
              <w:rPr>
                <w:rFonts w:ascii="Arial Narrow" w:hAnsi="Arial Narrow" w:cs="Times New Roman"/>
                <w:sz w:val="22"/>
                <w:szCs w:val="22"/>
              </w:rPr>
            </w:pPr>
            <w:r w:rsidRPr="001D7139">
              <w:rPr>
                <w:rFonts w:ascii="Arial Narrow" w:hAnsi="Arial Narrow" w:cs="Times New Roman"/>
                <w:sz w:val="22"/>
                <w:szCs w:val="22"/>
              </w:rPr>
              <w:t>Reject H0</w:t>
            </w:r>
          </w:p>
        </w:tc>
        <w:tc>
          <w:tcPr>
            <w:tcW w:w="0" w:type="auto"/>
            <w:vAlign w:val="center"/>
            <w:hideMark/>
          </w:tcPr>
          <w:p w14:paraId="333D92BC" w14:textId="77777777" w:rsidR="00CD75E0" w:rsidRPr="001D7139" w:rsidRDefault="00CD75E0" w:rsidP="00CD75E0">
            <w:pPr>
              <w:rPr>
                <w:rFonts w:ascii="Arial Narrow" w:hAnsi="Arial Narrow" w:cs="Times New Roman"/>
                <w:sz w:val="22"/>
                <w:szCs w:val="22"/>
              </w:rPr>
            </w:pPr>
            <w:r w:rsidRPr="001D7139">
              <w:rPr>
                <w:rFonts w:ascii="Arial Narrow" w:hAnsi="Arial Narrow" w:cs="Times New Roman"/>
                <w:sz w:val="22"/>
                <w:szCs w:val="22"/>
              </w:rPr>
              <w:t>Stationary</w:t>
            </w:r>
          </w:p>
        </w:tc>
      </w:tr>
    </w:tbl>
    <w:p w14:paraId="1B6043C5" w14:textId="77777777" w:rsidR="00CE4B59" w:rsidRPr="001D7139" w:rsidRDefault="00CE4B59" w:rsidP="00CE4B59">
      <w:pPr>
        <w:jc w:val="both"/>
        <w:rPr>
          <w:rFonts w:ascii="Arial Narrow" w:hAnsi="Arial Narrow" w:cs="Times New Roman"/>
          <w:b/>
          <w:bCs/>
          <w:color w:val="000000" w:themeColor="text1"/>
          <w:sz w:val="22"/>
          <w:szCs w:val="22"/>
        </w:rPr>
      </w:pPr>
      <w:r w:rsidRPr="001D7139">
        <w:rPr>
          <w:rFonts w:ascii="Arial Narrow" w:hAnsi="Arial Narrow" w:cs="Times New Roman"/>
          <w:b/>
          <w:bCs/>
          <w:color w:val="000000" w:themeColor="text1"/>
          <w:sz w:val="22"/>
          <w:szCs w:val="22"/>
        </w:rPr>
        <w:t>Source: Authors computation</w:t>
      </w:r>
    </w:p>
    <w:p w14:paraId="0CC00979" w14:textId="58622A71" w:rsidR="009135C2" w:rsidRPr="001D7139" w:rsidRDefault="001D7139" w:rsidP="00830DFB">
      <w:pPr>
        <w:jc w:val="both"/>
        <w:rPr>
          <w:rFonts w:ascii="Arial Narrow" w:hAnsi="Arial Narrow" w:cs="Times New Roman"/>
          <w:b/>
          <w:bCs/>
          <w:sz w:val="22"/>
          <w:szCs w:val="22"/>
        </w:rPr>
      </w:pPr>
      <w:r w:rsidRPr="001D7139">
        <w:rPr>
          <w:rFonts w:ascii="Arial Narrow" w:hAnsi="Arial Narrow" w:cs="Times New Roman"/>
          <w:b/>
          <w:bCs/>
          <w:sz w:val="22"/>
          <w:szCs w:val="22"/>
        </w:rPr>
        <w:t>4.3 REGRESSION ANALYSIS</w:t>
      </w:r>
    </w:p>
    <w:p w14:paraId="1A3D20F2" w14:textId="60A827AF" w:rsidR="009135C2" w:rsidRPr="001D7139" w:rsidRDefault="009135C2" w:rsidP="009135C2">
      <w:pPr>
        <w:spacing w:after="0" w:line="240" w:lineRule="auto"/>
        <w:jc w:val="both"/>
        <w:rPr>
          <w:rFonts w:ascii="Arial Narrow" w:hAnsi="Arial Narrow" w:cs="Times New Roman"/>
          <w:b/>
          <w:bCs/>
          <w:sz w:val="22"/>
          <w:szCs w:val="22"/>
        </w:rPr>
      </w:pPr>
      <w:bookmarkStart w:id="100" w:name="_Toc210645116"/>
      <w:r w:rsidRPr="001D7139">
        <w:rPr>
          <w:rFonts w:ascii="Arial Narrow" w:hAnsi="Arial Narrow" w:cs="Times New Roman"/>
          <w:b/>
          <w:bCs/>
          <w:sz w:val="22"/>
          <w:szCs w:val="22"/>
        </w:rPr>
        <w:t>Comparing Financial Performance across Firms Adopting and Firms Not-Adopting Integrated Reporting</w:t>
      </w:r>
      <w:bookmarkEnd w:id="100"/>
    </w:p>
    <w:p w14:paraId="362597FD" w14:textId="5E4A20D9"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Having established that integrated reporting positively affected firm performance among listed firms, it was necessary to explore how</w:t>
      </w:r>
      <w:ins w:id="101" w:author="Mega Store" w:date="2026-01-14T14:12:00Z">
        <w:r w:rsidR="00C52C9E">
          <w:rPr>
            <w:rFonts w:ascii="Arial Narrow" w:hAnsi="Arial Narrow" w:cs="Times New Roman"/>
            <w:sz w:val="22"/>
            <w:szCs w:val="22"/>
          </w:rPr>
          <w:t xml:space="preserve"> the</w:t>
        </w:r>
      </w:ins>
      <w:r w:rsidRPr="001D7139">
        <w:rPr>
          <w:rFonts w:ascii="Arial Narrow" w:hAnsi="Arial Narrow" w:cs="Times New Roman"/>
          <w:sz w:val="22"/>
          <w:szCs w:val="22"/>
        </w:rPr>
        <w:t xml:space="preserve"> adoption and non-adoption of integrated reporting impacted financial performance metrics across firms and the corresponding year fixed effects based on the 2015 baseline year.  </w:t>
      </w:r>
    </w:p>
    <w:p w14:paraId="5B44A7F7" w14:textId="0BF1E3AC" w:rsidR="009135C2" w:rsidRPr="001D7139" w:rsidRDefault="009135C2" w:rsidP="009135C2">
      <w:pPr>
        <w:spacing w:after="0" w:line="240" w:lineRule="auto"/>
        <w:jc w:val="both"/>
        <w:rPr>
          <w:rFonts w:ascii="Arial Narrow" w:hAnsi="Arial Narrow" w:cs="Times New Roman"/>
          <w:b/>
          <w:bCs/>
          <w:sz w:val="22"/>
          <w:szCs w:val="22"/>
        </w:rPr>
      </w:pPr>
      <w:bookmarkStart w:id="102" w:name="_Toc210645117"/>
      <w:r w:rsidRPr="001D7139">
        <w:rPr>
          <w:rFonts w:ascii="Arial Narrow" w:hAnsi="Arial Narrow" w:cs="Times New Roman"/>
          <w:b/>
          <w:bCs/>
          <w:sz w:val="22"/>
          <w:szCs w:val="22"/>
        </w:rPr>
        <w:t>Comparing Firm Value across Reporting and Non-Reporting Firms</w:t>
      </w:r>
      <w:bookmarkEnd w:id="102"/>
    </w:p>
    <w:p w14:paraId="54FDD22D" w14:textId="62284A5B"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To explore whether the status of integrated reporting significantly affected firm value, the firm value parameter was regressed on adoption status represented by adopted (1) and non-adopted (0), considering the fixed time effects. The regression output (Table 4) revealed a non-significant regression coefficient (b=0.012, p=0.483). This result confirmed that the integrated reporting status did not affect firm value. However, an examination of year-fixed effects revealed that firm value was significantly impacted by adoption status and progressively increased in the long run, as demonstrated by significant effects beyond 2017. The significance of this increasing firm value is that after adopting integrated reporting, the firms in question are more accountable, show better stewardship, and are more trustworthy.</w:t>
      </w:r>
    </w:p>
    <w:p w14:paraId="2874DE4B" w14:textId="5E0601F5" w:rsidR="009135C2" w:rsidRPr="001D7139" w:rsidRDefault="009135C2" w:rsidP="009135C2">
      <w:pPr>
        <w:spacing w:after="0" w:line="240" w:lineRule="auto"/>
        <w:jc w:val="both"/>
        <w:rPr>
          <w:rFonts w:ascii="Arial Narrow" w:hAnsi="Arial Narrow" w:cs="Times New Roman"/>
          <w:sz w:val="22"/>
          <w:szCs w:val="22"/>
        </w:rPr>
      </w:pPr>
      <w:bookmarkStart w:id="103" w:name="_Toc210644688"/>
      <w:bookmarkStart w:id="104" w:name="_Toc210644807"/>
      <w:r w:rsidRPr="001D7139">
        <w:rPr>
          <w:rFonts w:ascii="Arial Narrow" w:hAnsi="Arial Narrow" w:cs="Times New Roman"/>
          <w:sz w:val="22"/>
          <w:szCs w:val="22"/>
        </w:rPr>
        <w:t>Table 4: Firm Value Regressed on Adoption Status</w:t>
      </w:r>
      <w:bookmarkEnd w:id="103"/>
      <w:bookmarkEnd w:id="104"/>
    </w:p>
    <w:tbl>
      <w:tblPr>
        <w:tblW w:w="4820" w:type="pct"/>
        <w:tblBorders>
          <w:top w:val="single" w:sz="12" w:space="0" w:color="auto"/>
          <w:bottom w:val="single" w:sz="12" w:space="0" w:color="auto"/>
        </w:tblBorders>
        <w:tblLook w:val="04A0" w:firstRow="1" w:lastRow="0" w:firstColumn="1" w:lastColumn="0" w:noHBand="0" w:noVBand="1"/>
      </w:tblPr>
      <w:tblGrid>
        <w:gridCol w:w="4252"/>
        <w:gridCol w:w="1348"/>
        <w:gridCol w:w="1268"/>
        <w:gridCol w:w="871"/>
        <w:gridCol w:w="1492"/>
      </w:tblGrid>
      <w:tr w:rsidR="009135C2" w:rsidRPr="001D7139" w14:paraId="59BFF6C5" w14:textId="77777777" w:rsidTr="00CE4B59">
        <w:trPr>
          <w:trHeight w:val="285"/>
        </w:trPr>
        <w:tc>
          <w:tcPr>
            <w:tcW w:w="2303" w:type="pct"/>
            <w:tcBorders>
              <w:top w:val="single" w:sz="18" w:space="0" w:color="auto"/>
              <w:bottom w:val="single" w:sz="18" w:space="0" w:color="auto"/>
              <w:right w:val="single" w:sz="12" w:space="0" w:color="auto"/>
            </w:tcBorders>
          </w:tcPr>
          <w:p w14:paraId="2680A3D6"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Firm Value</w:t>
            </w:r>
          </w:p>
        </w:tc>
        <w:tc>
          <w:tcPr>
            <w:tcW w:w="730" w:type="pct"/>
            <w:tcBorders>
              <w:top w:val="single" w:sz="18" w:space="0" w:color="auto"/>
              <w:left w:val="single" w:sz="12" w:space="0" w:color="auto"/>
              <w:bottom w:val="single" w:sz="18" w:space="0" w:color="auto"/>
            </w:tcBorders>
          </w:tcPr>
          <w:p w14:paraId="301A1240"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Coef.</w:t>
            </w:r>
          </w:p>
        </w:tc>
        <w:tc>
          <w:tcPr>
            <w:tcW w:w="687" w:type="pct"/>
            <w:tcBorders>
              <w:top w:val="single" w:sz="18" w:space="0" w:color="auto"/>
              <w:bottom w:val="single" w:sz="18" w:space="0" w:color="auto"/>
            </w:tcBorders>
          </w:tcPr>
          <w:p w14:paraId="733ADBFE"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Std. Err</w:t>
            </w:r>
          </w:p>
        </w:tc>
        <w:tc>
          <w:tcPr>
            <w:tcW w:w="472" w:type="pct"/>
            <w:tcBorders>
              <w:top w:val="single" w:sz="18" w:space="0" w:color="auto"/>
              <w:bottom w:val="single" w:sz="18" w:space="0" w:color="auto"/>
            </w:tcBorders>
          </w:tcPr>
          <w:p w14:paraId="341688B3"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t</w:t>
            </w:r>
          </w:p>
        </w:tc>
        <w:tc>
          <w:tcPr>
            <w:tcW w:w="808" w:type="pct"/>
            <w:tcBorders>
              <w:top w:val="single" w:sz="18" w:space="0" w:color="auto"/>
              <w:bottom w:val="single" w:sz="18" w:space="0" w:color="auto"/>
            </w:tcBorders>
          </w:tcPr>
          <w:p w14:paraId="5F870461"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p&gt;|t|</w:t>
            </w:r>
          </w:p>
        </w:tc>
      </w:tr>
      <w:tr w:rsidR="009135C2" w:rsidRPr="001D7139" w14:paraId="5CB606B8" w14:textId="77777777" w:rsidTr="00CE4B59">
        <w:trPr>
          <w:trHeight w:val="354"/>
        </w:trPr>
        <w:tc>
          <w:tcPr>
            <w:tcW w:w="2303" w:type="pct"/>
            <w:tcBorders>
              <w:top w:val="single" w:sz="18" w:space="0" w:color="auto"/>
              <w:bottom w:val="nil"/>
              <w:right w:val="single" w:sz="12" w:space="0" w:color="auto"/>
            </w:tcBorders>
          </w:tcPr>
          <w:p w14:paraId="346AD53C"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Adopted (1) Non-adopted (0)</w:t>
            </w:r>
          </w:p>
        </w:tc>
        <w:tc>
          <w:tcPr>
            <w:tcW w:w="730" w:type="pct"/>
            <w:tcBorders>
              <w:top w:val="single" w:sz="18" w:space="0" w:color="auto"/>
              <w:left w:val="single" w:sz="12" w:space="0" w:color="auto"/>
              <w:bottom w:val="nil"/>
            </w:tcBorders>
          </w:tcPr>
          <w:p w14:paraId="01832755"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.012</w:t>
            </w:r>
          </w:p>
        </w:tc>
        <w:tc>
          <w:tcPr>
            <w:tcW w:w="687" w:type="pct"/>
            <w:tcBorders>
              <w:top w:val="single" w:sz="18" w:space="0" w:color="auto"/>
              <w:bottom w:val="nil"/>
            </w:tcBorders>
          </w:tcPr>
          <w:p w14:paraId="1F8894C3"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.018</w:t>
            </w:r>
          </w:p>
        </w:tc>
        <w:tc>
          <w:tcPr>
            <w:tcW w:w="472" w:type="pct"/>
            <w:tcBorders>
              <w:top w:val="single" w:sz="18" w:space="0" w:color="auto"/>
              <w:bottom w:val="nil"/>
            </w:tcBorders>
          </w:tcPr>
          <w:p w14:paraId="55BFCF1C"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0.70</w:t>
            </w:r>
          </w:p>
        </w:tc>
        <w:tc>
          <w:tcPr>
            <w:tcW w:w="808" w:type="pct"/>
            <w:tcBorders>
              <w:top w:val="single" w:sz="18" w:space="0" w:color="auto"/>
              <w:bottom w:val="nil"/>
            </w:tcBorders>
          </w:tcPr>
          <w:p w14:paraId="3A795B72"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0.483</w:t>
            </w:r>
          </w:p>
        </w:tc>
      </w:tr>
      <w:tr w:rsidR="009135C2" w:rsidRPr="001D7139" w14:paraId="501B7E1F" w14:textId="77777777" w:rsidTr="00CE4B59">
        <w:trPr>
          <w:trHeight w:val="230"/>
        </w:trPr>
        <w:tc>
          <w:tcPr>
            <w:tcW w:w="2303" w:type="pct"/>
            <w:tcBorders>
              <w:top w:val="nil"/>
              <w:bottom w:val="nil"/>
              <w:right w:val="single" w:sz="12" w:space="0" w:color="auto"/>
            </w:tcBorders>
          </w:tcPr>
          <w:p w14:paraId="4E2CA6AC"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YEAR</w:t>
            </w:r>
          </w:p>
        </w:tc>
        <w:tc>
          <w:tcPr>
            <w:tcW w:w="730" w:type="pct"/>
            <w:tcBorders>
              <w:top w:val="nil"/>
              <w:left w:val="single" w:sz="12" w:space="0" w:color="auto"/>
              <w:bottom w:val="nil"/>
            </w:tcBorders>
          </w:tcPr>
          <w:p w14:paraId="2202E88E" w14:textId="77777777" w:rsidR="009135C2" w:rsidRPr="001D7139" w:rsidRDefault="009135C2" w:rsidP="009135C2">
            <w:pPr>
              <w:spacing w:after="0" w:line="240" w:lineRule="auto"/>
              <w:jc w:val="both"/>
              <w:rPr>
                <w:rFonts w:ascii="Arial Narrow" w:hAnsi="Arial Narrow" w:cs="Times New Roman"/>
                <w:sz w:val="22"/>
                <w:szCs w:val="22"/>
              </w:rPr>
            </w:pPr>
          </w:p>
        </w:tc>
        <w:tc>
          <w:tcPr>
            <w:tcW w:w="687" w:type="pct"/>
            <w:tcBorders>
              <w:top w:val="nil"/>
              <w:bottom w:val="nil"/>
            </w:tcBorders>
          </w:tcPr>
          <w:p w14:paraId="64A061C8" w14:textId="77777777" w:rsidR="009135C2" w:rsidRPr="001D7139" w:rsidRDefault="009135C2" w:rsidP="009135C2">
            <w:pPr>
              <w:spacing w:after="0" w:line="240" w:lineRule="auto"/>
              <w:jc w:val="both"/>
              <w:rPr>
                <w:rFonts w:ascii="Arial Narrow" w:hAnsi="Arial Narrow" w:cs="Times New Roman"/>
                <w:sz w:val="22"/>
                <w:szCs w:val="22"/>
              </w:rPr>
            </w:pPr>
          </w:p>
        </w:tc>
        <w:tc>
          <w:tcPr>
            <w:tcW w:w="472" w:type="pct"/>
            <w:tcBorders>
              <w:top w:val="nil"/>
              <w:bottom w:val="nil"/>
            </w:tcBorders>
          </w:tcPr>
          <w:p w14:paraId="77D41975" w14:textId="77777777" w:rsidR="009135C2" w:rsidRPr="001D7139" w:rsidRDefault="009135C2" w:rsidP="009135C2">
            <w:pPr>
              <w:spacing w:after="0" w:line="240" w:lineRule="auto"/>
              <w:jc w:val="both"/>
              <w:rPr>
                <w:rFonts w:ascii="Arial Narrow" w:hAnsi="Arial Narrow" w:cs="Times New Roman"/>
                <w:sz w:val="22"/>
                <w:szCs w:val="22"/>
              </w:rPr>
            </w:pPr>
          </w:p>
        </w:tc>
        <w:tc>
          <w:tcPr>
            <w:tcW w:w="808" w:type="pct"/>
            <w:tcBorders>
              <w:top w:val="nil"/>
              <w:bottom w:val="nil"/>
            </w:tcBorders>
          </w:tcPr>
          <w:p w14:paraId="1EE19B9C" w14:textId="77777777" w:rsidR="009135C2" w:rsidRPr="001D7139" w:rsidRDefault="009135C2" w:rsidP="009135C2">
            <w:pPr>
              <w:spacing w:after="0" w:line="240" w:lineRule="auto"/>
              <w:jc w:val="both"/>
              <w:rPr>
                <w:rFonts w:ascii="Arial Narrow" w:hAnsi="Arial Narrow" w:cs="Times New Roman"/>
                <w:sz w:val="22"/>
                <w:szCs w:val="22"/>
              </w:rPr>
            </w:pPr>
          </w:p>
        </w:tc>
      </w:tr>
      <w:tr w:rsidR="009135C2" w:rsidRPr="001D7139" w14:paraId="1EFDAE6F" w14:textId="77777777" w:rsidTr="00CE4B59">
        <w:trPr>
          <w:trHeight w:val="230"/>
        </w:trPr>
        <w:tc>
          <w:tcPr>
            <w:tcW w:w="2303" w:type="pct"/>
            <w:tcBorders>
              <w:top w:val="nil"/>
              <w:bottom w:val="nil"/>
              <w:right w:val="single" w:sz="12" w:space="0" w:color="auto"/>
            </w:tcBorders>
          </w:tcPr>
          <w:p w14:paraId="49C24BEB"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2016</w:t>
            </w:r>
          </w:p>
        </w:tc>
        <w:tc>
          <w:tcPr>
            <w:tcW w:w="730" w:type="pct"/>
            <w:tcBorders>
              <w:top w:val="nil"/>
              <w:left w:val="single" w:sz="12" w:space="0" w:color="auto"/>
              <w:bottom w:val="nil"/>
            </w:tcBorders>
          </w:tcPr>
          <w:p w14:paraId="3DE75C59"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.040</w:t>
            </w:r>
          </w:p>
        </w:tc>
        <w:tc>
          <w:tcPr>
            <w:tcW w:w="687" w:type="pct"/>
            <w:tcBorders>
              <w:top w:val="nil"/>
              <w:bottom w:val="nil"/>
            </w:tcBorders>
          </w:tcPr>
          <w:p w14:paraId="6FCEA456"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.034</w:t>
            </w:r>
          </w:p>
        </w:tc>
        <w:tc>
          <w:tcPr>
            <w:tcW w:w="472" w:type="pct"/>
            <w:tcBorders>
              <w:top w:val="nil"/>
              <w:bottom w:val="nil"/>
            </w:tcBorders>
          </w:tcPr>
          <w:p w14:paraId="6583678F"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1.19</w:t>
            </w:r>
          </w:p>
        </w:tc>
        <w:tc>
          <w:tcPr>
            <w:tcW w:w="808" w:type="pct"/>
            <w:tcBorders>
              <w:top w:val="nil"/>
              <w:bottom w:val="nil"/>
            </w:tcBorders>
          </w:tcPr>
          <w:p w14:paraId="7D28BD93"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0.234</w:t>
            </w:r>
          </w:p>
        </w:tc>
      </w:tr>
      <w:tr w:rsidR="009135C2" w:rsidRPr="001D7139" w14:paraId="3610F8B8" w14:textId="77777777" w:rsidTr="00CE4B59">
        <w:trPr>
          <w:trHeight w:val="230"/>
        </w:trPr>
        <w:tc>
          <w:tcPr>
            <w:tcW w:w="2303" w:type="pct"/>
            <w:tcBorders>
              <w:top w:val="nil"/>
              <w:bottom w:val="nil"/>
              <w:right w:val="single" w:sz="12" w:space="0" w:color="auto"/>
            </w:tcBorders>
          </w:tcPr>
          <w:p w14:paraId="05199FE2"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2017</w:t>
            </w:r>
          </w:p>
        </w:tc>
        <w:tc>
          <w:tcPr>
            <w:tcW w:w="730" w:type="pct"/>
            <w:tcBorders>
              <w:top w:val="nil"/>
              <w:left w:val="single" w:sz="12" w:space="0" w:color="auto"/>
              <w:bottom w:val="nil"/>
            </w:tcBorders>
          </w:tcPr>
          <w:p w14:paraId="4317667C"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.055</w:t>
            </w:r>
          </w:p>
        </w:tc>
        <w:tc>
          <w:tcPr>
            <w:tcW w:w="687" w:type="pct"/>
            <w:tcBorders>
              <w:top w:val="nil"/>
              <w:bottom w:val="nil"/>
            </w:tcBorders>
          </w:tcPr>
          <w:p w14:paraId="73C38487"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.034</w:t>
            </w:r>
          </w:p>
        </w:tc>
        <w:tc>
          <w:tcPr>
            <w:tcW w:w="472" w:type="pct"/>
            <w:tcBorders>
              <w:top w:val="nil"/>
              <w:bottom w:val="nil"/>
            </w:tcBorders>
          </w:tcPr>
          <w:p w14:paraId="2EC014F2"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1.63</w:t>
            </w:r>
          </w:p>
        </w:tc>
        <w:tc>
          <w:tcPr>
            <w:tcW w:w="808" w:type="pct"/>
            <w:tcBorders>
              <w:top w:val="nil"/>
              <w:bottom w:val="nil"/>
            </w:tcBorders>
          </w:tcPr>
          <w:p w14:paraId="19F062F4"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0.103</w:t>
            </w:r>
          </w:p>
        </w:tc>
      </w:tr>
      <w:tr w:rsidR="009135C2" w:rsidRPr="001D7139" w14:paraId="1193F9E7" w14:textId="77777777" w:rsidTr="00CE4B59">
        <w:trPr>
          <w:trHeight w:val="230"/>
        </w:trPr>
        <w:tc>
          <w:tcPr>
            <w:tcW w:w="2303" w:type="pct"/>
            <w:tcBorders>
              <w:top w:val="nil"/>
              <w:bottom w:val="nil"/>
              <w:right w:val="single" w:sz="12" w:space="0" w:color="auto"/>
            </w:tcBorders>
          </w:tcPr>
          <w:p w14:paraId="442268A9"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2018</w:t>
            </w:r>
          </w:p>
        </w:tc>
        <w:tc>
          <w:tcPr>
            <w:tcW w:w="730" w:type="pct"/>
            <w:tcBorders>
              <w:top w:val="nil"/>
              <w:left w:val="single" w:sz="12" w:space="0" w:color="auto"/>
              <w:bottom w:val="nil"/>
            </w:tcBorders>
          </w:tcPr>
          <w:p w14:paraId="7715EF9C"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.095</w:t>
            </w:r>
          </w:p>
        </w:tc>
        <w:tc>
          <w:tcPr>
            <w:tcW w:w="687" w:type="pct"/>
            <w:tcBorders>
              <w:top w:val="nil"/>
              <w:bottom w:val="nil"/>
            </w:tcBorders>
          </w:tcPr>
          <w:p w14:paraId="1F963A2C"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.034</w:t>
            </w:r>
          </w:p>
        </w:tc>
        <w:tc>
          <w:tcPr>
            <w:tcW w:w="472" w:type="pct"/>
            <w:tcBorders>
              <w:top w:val="nil"/>
              <w:bottom w:val="nil"/>
            </w:tcBorders>
          </w:tcPr>
          <w:p w14:paraId="61425F42"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2.80</w:t>
            </w:r>
          </w:p>
        </w:tc>
        <w:tc>
          <w:tcPr>
            <w:tcW w:w="808" w:type="pct"/>
            <w:tcBorders>
              <w:top w:val="nil"/>
              <w:bottom w:val="nil"/>
            </w:tcBorders>
          </w:tcPr>
          <w:p w14:paraId="4A4D466F"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0.005</w:t>
            </w:r>
          </w:p>
        </w:tc>
      </w:tr>
      <w:tr w:rsidR="009135C2" w:rsidRPr="001D7139" w14:paraId="2BAAF6FD" w14:textId="77777777" w:rsidTr="00CE4B59">
        <w:trPr>
          <w:trHeight w:val="230"/>
        </w:trPr>
        <w:tc>
          <w:tcPr>
            <w:tcW w:w="2303" w:type="pct"/>
            <w:tcBorders>
              <w:top w:val="nil"/>
              <w:bottom w:val="nil"/>
              <w:right w:val="nil"/>
            </w:tcBorders>
          </w:tcPr>
          <w:p w14:paraId="74E6C3C5"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2019</w:t>
            </w:r>
          </w:p>
        </w:tc>
        <w:tc>
          <w:tcPr>
            <w:tcW w:w="730" w:type="pct"/>
            <w:tcBorders>
              <w:top w:val="nil"/>
              <w:left w:val="nil"/>
              <w:bottom w:val="nil"/>
              <w:right w:val="nil"/>
            </w:tcBorders>
          </w:tcPr>
          <w:p w14:paraId="53F146E4"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.128</w:t>
            </w:r>
          </w:p>
        </w:tc>
        <w:tc>
          <w:tcPr>
            <w:tcW w:w="687" w:type="pct"/>
            <w:tcBorders>
              <w:top w:val="nil"/>
              <w:left w:val="nil"/>
              <w:bottom w:val="nil"/>
              <w:right w:val="nil"/>
            </w:tcBorders>
          </w:tcPr>
          <w:p w14:paraId="6A396913"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.034</w:t>
            </w:r>
          </w:p>
        </w:tc>
        <w:tc>
          <w:tcPr>
            <w:tcW w:w="472" w:type="pct"/>
            <w:tcBorders>
              <w:top w:val="nil"/>
              <w:left w:val="nil"/>
              <w:bottom w:val="nil"/>
              <w:right w:val="nil"/>
            </w:tcBorders>
          </w:tcPr>
          <w:p w14:paraId="3780EC59"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3.78</w:t>
            </w:r>
          </w:p>
        </w:tc>
        <w:tc>
          <w:tcPr>
            <w:tcW w:w="808" w:type="pct"/>
            <w:tcBorders>
              <w:top w:val="nil"/>
              <w:left w:val="nil"/>
              <w:bottom w:val="nil"/>
            </w:tcBorders>
          </w:tcPr>
          <w:p w14:paraId="67F7E221"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0.000</w:t>
            </w:r>
          </w:p>
        </w:tc>
      </w:tr>
      <w:tr w:rsidR="009135C2" w:rsidRPr="001D7139" w14:paraId="3AF39D65" w14:textId="77777777" w:rsidTr="00CE4B59">
        <w:trPr>
          <w:trHeight w:val="230"/>
        </w:trPr>
        <w:tc>
          <w:tcPr>
            <w:tcW w:w="2303" w:type="pct"/>
            <w:tcBorders>
              <w:top w:val="nil"/>
              <w:bottom w:val="nil"/>
              <w:right w:val="nil"/>
            </w:tcBorders>
          </w:tcPr>
          <w:p w14:paraId="58D20A12"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2020</w:t>
            </w:r>
          </w:p>
        </w:tc>
        <w:tc>
          <w:tcPr>
            <w:tcW w:w="730" w:type="pct"/>
            <w:tcBorders>
              <w:top w:val="nil"/>
              <w:left w:val="nil"/>
              <w:bottom w:val="nil"/>
              <w:right w:val="nil"/>
            </w:tcBorders>
          </w:tcPr>
          <w:p w14:paraId="0CD93D4B"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.154</w:t>
            </w:r>
          </w:p>
        </w:tc>
        <w:tc>
          <w:tcPr>
            <w:tcW w:w="687" w:type="pct"/>
            <w:tcBorders>
              <w:top w:val="nil"/>
              <w:left w:val="nil"/>
              <w:bottom w:val="nil"/>
              <w:right w:val="nil"/>
            </w:tcBorders>
          </w:tcPr>
          <w:p w14:paraId="0511172E"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.034</w:t>
            </w:r>
          </w:p>
        </w:tc>
        <w:tc>
          <w:tcPr>
            <w:tcW w:w="472" w:type="pct"/>
            <w:tcBorders>
              <w:top w:val="nil"/>
              <w:left w:val="nil"/>
              <w:bottom w:val="nil"/>
              <w:right w:val="nil"/>
            </w:tcBorders>
          </w:tcPr>
          <w:p w14:paraId="7BB2E446"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4.57</w:t>
            </w:r>
          </w:p>
        </w:tc>
        <w:tc>
          <w:tcPr>
            <w:tcW w:w="808" w:type="pct"/>
            <w:tcBorders>
              <w:top w:val="nil"/>
              <w:left w:val="nil"/>
              <w:bottom w:val="nil"/>
            </w:tcBorders>
          </w:tcPr>
          <w:p w14:paraId="18EC43D9"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0.000</w:t>
            </w:r>
          </w:p>
        </w:tc>
      </w:tr>
      <w:tr w:rsidR="009135C2" w:rsidRPr="001D7139" w14:paraId="1D546B01" w14:textId="77777777" w:rsidTr="00CE4B59">
        <w:trPr>
          <w:trHeight w:val="230"/>
        </w:trPr>
        <w:tc>
          <w:tcPr>
            <w:tcW w:w="2303" w:type="pct"/>
            <w:tcBorders>
              <w:top w:val="nil"/>
              <w:bottom w:val="nil"/>
              <w:right w:val="nil"/>
            </w:tcBorders>
          </w:tcPr>
          <w:p w14:paraId="2EEA030F"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2021</w:t>
            </w:r>
          </w:p>
        </w:tc>
        <w:tc>
          <w:tcPr>
            <w:tcW w:w="730" w:type="pct"/>
            <w:tcBorders>
              <w:top w:val="nil"/>
              <w:left w:val="nil"/>
              <w:bottom w:val="nil"/>
              <w:right w:val="nil"/>
            </w:tcBorders>
          </w:tcPr>
          <w:p w14:paraId="62842858"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.179</w:t>
            </w:r>
          </w:p>
        </w:tc>
        <w:tc>
          <w:tcPr>
            <w:tcW w:w="687" w:type="pct"/>
            <w:tcBorders>
              <w:top w:val="nil"/>
              <w:left w:val="nil"/>
              <w:bottom w:val="nil"/>
              <w:right w:val="nil"/>
            </w:tcBorders>
          </w:tcPr>
          <w:p w14:paraId="030CA644"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.034</w:t>
            </w:r>
          </w:p>
        </w:tc>
        <w:tc>
          <w:tcPr>
            <w:tcW w:w="472" w:type="pct"/>
            <w:tcBorders>
              <w:top w:val="nil"/>
              <w:left w:val="nil"/>
              <w:bottom w:val="nil"/>
              <w:right w:val="nil"/>
            </w:tcBorders>
          </w:tcPr>
          <w:p w14:paraId="17534091"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5.30</w:t>
            </w:r>
          </w:p>
        </w:tc>
        <w:tc>
          <w:tcPr>
            <w:tcW w:w="808" w:type="pct"/>
            <w:tcBorders>
              <w:top w:val="nil"/>
              <w:left w:val="nil"/>
              <w:bottom w:val="nil"/>
            </w:tcBorders>
          </w:tcPr>
          <w:p w14:paraId="6FE0C78D"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0.000</w:t>
            </w:r>
          </w:p>
        </w:tc>
      </w:tr>
      <w:tr w:rsidR="009135C2" w:rsidRPr="001D7139" w14:paraId="2F40EBF5" w14:textId="77777777" w:rsidTr="00CE4B59">
        <w:trPr>
          <w:trHeight w:val="230"/>
        </w:trPr>
        <w:tc>
          <w:tcPr>
            <w:tcW w:w="2303" w:type="pct"/>
            <w:tcBorders>
              <w:top w:val="nil"/>
              <w:bottom w:val="single" w:sz="18" w:space="0" w:color="auto"/>
              <w:right w:val="nil"/>
            </w:tcBorders>
          </w:tcPr>
          <w:p w14:paraId="4A99C5BA"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2022</w:t>
            </w:r>
          </w:p>
        </w:tc>
        <w:tc>
          <w:tcPr>
            <w:tcW w:w="730" w:type="pct"/>
            <w:tcBorders>
              <w:top w:val="nil"/>
              <w:left w:val="nil"/>
              <w:bottom w:val="single" w:sz="18" w:space="0" w:color="auto"/>
              <w:right w:val="nil"/>
            </w:tcBorders>
          </w:tcPr>
          <w:p w14:paraId="08434B89"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.227</w:t>
            </w:r>
          </w:p>
        </w:tc>
        <w:tc>
          <w:tcPr>
            <w:tcW w:w="687" w:type="pct"/>
            <w:tcBorders>
              <w:top w:val="nil"/>
              <w:left w:val="nil"/>
              <w:bottom w:val="single" w:sz="18" w:space="0" w:color="auto"/>
              <w:right w:val="nil"/>
            </w:tcBorders>
          </w:tcPr>
          <w:p w14:paraId="18B58DE1"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.034</w:t>
            </w:r>
          </w:p>
        </w:tc>
        <w:tc>
          <w:tcPr>
            <w:tcW w:w="472" w:type="pct"/>
            <w:tcBorders>
              <w:top w:val="nil"/>
              <w:left w:val="nil"/>
              <w:bottom w:val="single" w:sz="18" w:space="0" w:color="auto"/>
              <w:right w:val="nil"/>
            </w:tcBorders>
          </w:tcPr>
          <w:p w14:paraId="0810B2AE"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6.74</w:t>
            </w:r>
          </w:p>
        </w:tc>
        <w:tc>
          <w:tcPr>
            <w:tcW w:w="808" w:type="pct"/>
            <w:tcBorders>
              <w:top w:val="nil"/>
              <w:left w:val="nil"/>
              <w:bottom w:val="single" w:sz="18" w:space="0" w:color="auto"/>
            </w:tcBorders>
          </w:tcPr>
          <w:p w14:paraId="03A36AB2"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0.000</w:t>
            </w:r>
          </w:p>
        </w:tc>
      </w:tr>
      <w:tr w:rsidR="009135C2" w:rsidRPr="001D7139" w14:paraId="2938B1FF" w14:textId="77777777" w:rsidTr="00CE4B59">
        <w:trPr>
          <w:trHeight w:val="230"/>
        </w:trPr>
        <w:tc>
          <w:tcPr>
            <w:tcW w:w="2303" w:type="pct"/>
            <w:tcBorders>
              <w:top w:val="single" w:sz="18" w:space="0" w:color="auto"/>
              <w:bottom w:val="single" w:sz="18" w:space="0" w:color="auto"/>
              <w:right w:val="single" w:sz="12" w:space="0" w:color="auto"/>
            </w:tcBorders>
          </w:tcPr>
          <w:p w14:paraId="68A8DFCE"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 xml:space="preserve">Intercept </w:t>
            </w:r>
          </w:p>
        </w:tc>
        <w:tc>
          <w:tcPr>
            <w:tcW w:w="730" w:type="pct"/>
            <w:tcBorders>
              <w:top w:val="single" w:sz="18" w:space="0" w:color="auto"/>
              <w:left w:val="single" w:sz="12" w:space="0" w:color="auto"/>
              <w:bottom w:val="single" w:sz="18" w:space="0" w:color="auto"/>
            </w:tcBorders>
          </w:tcPr>
          <w:p w14:paraId="319EDED1"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.423</w:t>
            </w:r>
          </w:p>
        </w:tc>
        <w:tc>
          <w:tcPr>
            <w:tcW w:w="687" w:type="pct"/>
            <w:tcBorders>
              <w:top w:val="single" w:sz="18" w:space="0" w:color="auto"/>
              <w:bottom w:val="single" w:sz="18" w:space="0" w:color="auto"/>
            </w:tcBorders>
          </w:tcPr>
          <w:p w14:paraId="36D6D0DE"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.024</w:t>
            </w:r>
          </w:p>
        </w:tc>
        <w:tc>
          <w:tcPr>
            <w:tcW w:w="472" w:type="pct"/>
            <w:tcBorders>
              <w:top w:val="single" w:sz="18" w:space="0" w:color="auto"/>
              <w:bottom w:val="single" w:sz="18" w:space="0" w:color="auto"/>
            </w:tcBorders>
          </w:tcPr>
          <w:p w14:paraId="6A179F6D"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17.55</w:t>
            </w:r>
          </w:p>
        </w:tc>
        <w:tc>
          <w:tcPr>
            <w:tcW w:w="808" w:type="pct"/>
            <w:tcBorders>
              <w:top w:val="single" w:sz="18" w:space="0" w:color="auto"/>
              <w:bottom w:val="single" w:sz="18" w:space="0" w:color="auto"/>
            </w:tcBorders>
          </w:tcPr>
          <w:p w14:paraId="274BFD14"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0.000</w:t>
            </w:r>
          </w:p>
        </w:tc>
      </w:tr>
    </w:tbl>
    <w:p w14:paraId="7E4FBD79" w14:textId="77777777" w:rsidR="00CE4B59" w:rsidRPr="001D7139" w:rsidRDefault="00CE4B59" w:rsidP="00CE4B59">
      <w:pPr>
        <w:jc w:val="both"/>
        <w:rPr>
          <w:rFonts w:ascii="Arial Narrow" w:hAnsi="Arial Narrow" w:cs="Times New Roman"/>
          <w:b/>
          <w:bCs/>
          <w:color w:val="000000" w:themeColor="text1"/>
          <w:sz w:val="22"/>
          <w:szCs w:val="22"/>
        </w:rPr>
      </w:pPr>
      <w:r w:rsidRPr="001D7139">
        <w:rPr>
          <w:rFonts w:ascii="Arial Narrow" w:hAnsi="Arial Narrow" w:cs="Times New Roman"/>
          <w:b/>
          <w:bCs/>
          <w:color w:val="000000" w:themeColor="text1"/>
          <w:sz w:val="22"/>
          <w:szCs w:val="22"/>
        </w:rPr>
        <w:t>Source: Authors computation</w:t>
      </w:r>
    </w:p>
    <w:p w14:paraId="56B4F494" w14:textId="31BC658E" w:rsidR="009135C2" w:rsidRPr="001D7139" w:rsidRDefault="009135C2" w:rsidP="009135C2">
      <w:pPr>
        <w:spacing w:after="0" w:line="240" w:lineRule="auto"/>
        <w:jc w:val="both"/>
        <w:rPr>
          <w:rFonts w:ascii="Arial Narrow" w:hAnsi="Arial Narrow" w:cs="Times New Roman"/>
          <w:b/>
          <w:bCs/>
          <w:sz w:val="22"/>
          <w:szCs w:val="22"/>
        </w:rPr>
      </w:pPr>
      <w:bookmarkStart w:id="105" w:name="_Toc210645118"/>
      <w:r w:rsidRPr="001D7139">
        <w:rPr>
          <w:rFonts w:ascii="Arial Narrow" w:hAnsi="Arial Narrow" w:cs="Times New Roman"/>
          <w:b/>
          <w:bCs/>
          <w:sz w:val="22"/>
          <w:szCs w:val="22"/>
        </w:rPr>
        <w:t>Comparing Net Profit Margin across Reporting and Non-Reporting Firms</w:t>
      </w:r>
      <w:bookmarkEnd w:id="105"/>
    </w:p>
    <w:p w14:paraId="65948325" w14:textId="3F383F55"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 xml:space="preserve">Net Profit Margin (NPM) was equally regressed on adoption status to establish whether integrated reporting impacted NPM across firms. The regression output (Table </w:t>
      </w:r>
      <w:r w:rsidR="00CE4B59" w:rsidRPr="001D7139">
        <w:rPr>
          <w:rFonts w:ascii="Arial Narrow" w:hAnsi="Arial Narrow" w:cs="Times New Roman"/>
          <w:sz w:val="22"/>
          <w:szCs w:val="22"/>
        </w:rPr>
        <w:t>5</w:t>
      </w:r>
      <w:r w:rsidRPr="001D7139">
        <w:rPr>
          <w:rFonts w:ascii="Arial Narrow" w:hAnsi="Arial Narrow" w:cs="Times New Roman"/>
          <w:sz w:val="22"/>
          <w:szCs w:val="22"/>
        </w:rPr>
        <w:t>) revealed a non-significant regression coefficient (b=0.015, p=0.416), showing that adopting or non-adoption of integrated reporting does not significantly impact NPM in the immediate term.  The year fixed effects indicated a consistent increase in NPM over the years, showing more significant positive effects than the 2015 base year. In retrospect, adopting integrated reporting ultimately improves NPM in the long run. In essence, it can balance the connectivity of strategic objectives, risk, and performance with time, leading to increased NPM.</w:t>
      </w:r>
    </w:p>
    <w:p w14:paraId="0D781F0D" w14:textId="6A7D1D40" w:rsidR="009135C2" w:rsidRPr="001D7139" w:rsidRDefault="009135C2" w:rsidP="009135C2">
      <w:pPr>
        <w:spacing w:after="0" w:line="240" w:lineRule="auto"/>
        <w:jc w:val="both"/>
        <w:rPr>
          <w:rFonts w:ascii="Arial Narrow" w:hAnsi="Arial Narrow" w:cs="Times New Roman"/>
          <w:sz w:val="22"/>
          <w:szCs w:val="22"/>
        </w:rPr>
      </w:pPr>
      <w:bookmarkStart w:id="106" w:name="_Toc210644689"/>
      <w:bookmarkStart w:id="107" w:name="_Toc210644808"/>
      <w:r w:rsidRPr="001D7139">
        <w:rPr>
          <w:rFonts w:ascii="Arial Narrow" w:hAnsi="Arial Narrow" w:cs="Times New Roman"/>
          <w:sz w:val="22"/>
          <w:szCs w:val="22"/>
        </w:rPr>
        <w:t xml:space="preserve">Table </w:t>
      </w:r>
      <w:r w:rsidR="00CE4B59" w:rsidRPr="001D7139">
        <w:rPr>
          <w:rFonts w:ascii="Arial Narrow" w:hAnsi="Arial Narrow" w:cs="Times New Roman"/>
          <w:sz w:val="22"/>
          <w:szCs w:val="22"/>
        </w:rPr>
        <w:t>5</w:t>
      </w:r>
      <w:r w:rsidRPr="001D7139">
        <w:rPr>
          <w:rFonts w:ascii="Arial Narrow" w:hAnsi="Arial Narrow" w:cs="Times New Roman"/>
          <w:sz w:val="22"/>
          <w:szCs w:val="22"/>
        </w:rPr>
        <w:t>: Net Profit Margin Regressed on Adoption Status</w:t>
      </w:r>
      <w:bookmarkEnd w:id="106"/>
      <w:bookmarkEnd w:id="107"/>
    </w:p>
    <w:tbl>
      <w:tblPr>
        <w:tblW w:w="4998" w:type="pct"/>
        <w:tblBorders>
          <w:top w:val="single" w:sz="12" w:space="0" w:color="auto"/>
          <w:bottom w:val="single" w:sz="12" w:space="0" w:color="auto"/>
        </w:tblBorders>
        <w:tblLook w:val="04A0" w:firstRow="1" w:lastRow="0" w:firstColumn="1" w:lastColumn="0" w:noHBand="0" w:noVBand="1"/>
      </w:tblPr>
      <w:tblGrid>
        <w:gridCol w:w="4649"/>
        <w:gridCol w:w="1137"/>
        <w:gridCol w:w="1474"/>
        <w:gridCol w:w="1156"/>
        <w:gridCol w:w="1156"/>
      </w:tblGrid>
      <w:tr w:rsidR="009135C2" w:rsidRPr="001D7139" w14:paraId="008972F3" w14:textId="77777777" w:rsidTr="00CE4B59">
        <w:trPr>
          <w:trHeight w:val="395"/>
        </w:trPr>
        <w:tc>
          <w:tcPr>
            <w:tcW w:w="2428" w:type="pct"/>
            <w:tcBorders>
              <w:top w:val="single" w:sz="18" w:space="0" w:color="auto"/>
              <w:bottom w:val="single" w:sz="18" w:space="0" w:color="auto"/>
              <w:right w:val="single" w:sz="12" w:space="0" w:color="auto"/>
            </w:tcBorders>
          </w:tcPr>
          <w:p w14:paraId="544BEBD2"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lastRenderedPageBreak/>
              <w:t>Net Profit Margin</w:t>
            </w:r>
          </w:p>
        </w:tc>
        <w:tc>
          <w:tcPr>
            <w:tcW w:w="594" w:type="pct"/>
            <w:tcBorders>
              <w:top w:val="single" w:sz="18" w:space="0" w:color="auto"/>
              <w:left w:val="single" w:sz="12" w:space="0" w:color="auto"/>
              <w:bottom w:val="single" w:sz="18" w:space="0" w:color="auto"/>
            </w:tcBorders>
          </w:tcPr>
          <w:p w14:paraId="7FA2B6AB"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Coef.</w:t>
            </w:r>
          </w:p>
        </w:tc>
        <w:tc>
          <w:tcPr>
            <w:tcW w:w="770" w:type="pct"/>
            <w:tcBorders>
              <w:top w:val="single" w:sz="18" w:space="0" w:color="auto"/>
              <w:bottom w:val="single" w:sz="18" w:space="0" w:color="auto"/>
            </w:tcBorders>
          </w:tcPr>
          <w:p w14:paraId="2046C718"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Std. Err</w:t>
            </w:r>
          </w:p>
        </w:tc>
        <w:tc>
          <w:tcPr>
            <w:tcW w:w="604" w:type="pct"/>
            <w:tcBorders>
              <w:top w:val="single" w:sz="18" w:space="0" w:color="auto"/>
              <w:bottom w:val="single" w:sz="18" w:space="0" w:color="auto"/>
            </w:tcBorders>
          </w:tcPr>
          <w:p w14:paraId="565098B1"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t</w:t>
            </w:r>
          </w:p>
        </w:tc>
        <w:tc>
          <w:tcPr>
            <w:tcW w:w="604" w:type="pct"/>
            <w:tcBorders>
              <w:top w:val="single" w:sz="18" w:space="0" w:color="auto"/>
              <w:bottom w:val="single" w:sz="18" w:space="0" w:color="auto"/>
            </w:tcBorders>
          </w:tcPr>
          <w:p w14:paraId="6CFEA83F"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p&gt;|t|</w:t>
            </w:r>
          </w:p>
        </w:tc>
      </w:tr>
      <w:tr w:rsidR="009135C2" w:rsidRPr="001D7139" w14:paraId="75BB994D" w14:textId="77777777" w:rsidTr="00CE4B59">
        <w:trPr>
          <w:trHeight w:val="354"/>
        </w:trPr>
        <w:tc>
          <w:tcPr>
            <w:tcW w:w="2428" w:type="pct"/>
            <w:tcBorders>
              <w:top w:val="single" w:sz="18" w:space="0" w:color="auto"/>
              <w:bottom w:val="nil"/>
              <w:right w:val="single" w:sz="12" w:space="0" w:color="auto"/>
            </w:tcBorders>
          </w:tcPr>
          <w:p w14:paraId="340B83B5"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Adopted (1) Non-adopted (0)</w:t>
            </w:r>
          </w:p>
        </w:tc>
        <w:tc>
          <w:tcPr>
            <w:tcW w:w="594" w:type="pct"/>
            <w:tcBorders>
              <w:top w:val="single" w:sz="18" w:space="0" w:color="auto"/>
              <w:left w:val="single" w:sz="12" w:space="0" w:color="auto"/>
              <w:bottom w:val="nil"/>
            </w:tcBorders>
          </w:tcPr>
          <w:p w14:paraId="38C88FC5"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-.015</w:t>
            </w:r>
          </w:p>
        </w:tc>
        <w:tc>
          <w:tcPr>
            <w:tcW w:w="770" w:type="pct"/>
            <w:tcBorders>
              <w:top w:val="single" w:sz="18" w:space="0" w:color="auto"/>
              <w:bottom w:val="nil"/>
            </w:tcBorders>
          </w:tcPr>
          <w:p w14:paraId="014055D2"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.018</w:t>
            </w:r>
          </w:p>
        </w:tc>
        <w:tc>
          <w:tcPr>
            <w:tcW w:w="604" w:type="pct"/>
            <w:tcBorders>
              <w:top w:val="single" w:sz="18" w:space="0" w:color="auto"/>
              <w:bottom w:val="nil"/>
            </w:tcBorders>
          </w:tcPr>
          <w:p w14:paraId="1C28FB9C"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-0.81</w:t>
            </w:r>
          </w:p>
        </w:tc>
        <w:tc>
          <w:tcPr>
            <w:tcW w:w="604" w:type="pct"/>
            <w:tcBorders>
              <w:top w:val="single" w:sz="18" w:space="0" w:color="auto"/>
              <w:bottom w:val="nil"/>
            </w:tcBorders>
          </w:tcPr>
          <w:p w14:paraId="6B494A7D"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0.416</w:t>
            </w:r>
          </w:p>
        </w:tc>
      </w:tr>
      <w:tr w:rsidR="009135C2" w:rsidRPr="001D7139" w14:paraId="1F70CC85" w14:textId="77777777" w:rsidTr="00CE4B59">
        <w:trPr>
          <w:trHeight w:val="230"/>
        </w:trPr>
        <w:tc>
          <w:tcPr>
            <w:tcW w:w="2428" w:type="pct"/>
            <w:tcBorders>
              <w:top w:val="nil"/>
              <w:bottom w:val="nil"/>
              <w:right w:val="single" w:sz="12" w:space="0" w:color="auto"/>
            </w:tcBorders>
          </w:tcPr>
          <w:p w14:paraId="38F5192E"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YEAR</w:t>
            </w:r>
          </w:p>
        </w:tc>
        <w:tc>
          <w:tcPr>
            <w:tcW w:w="594" w:type="pct"/>
            <w:tcBorders>
              <w:top w:val="nil"/>
              <w:left w:val="single" w:sz="12" w:space="0" w:color="auto"/>
              <w:bottom w:val="nil"/>
            </w:tcBorders>
          </w:tcPr>
          <w:p w14:paraId="2DD3DD71" w14:textId="77777777" w:rsidR="009135C2" w:rsidRPr="001D7139" w:rsidRDefault="009135C2" w:rsidP="009135C2">
            <w:pPr>
              <w:spacing w:after="0" w:line="240" w:lineRule="auto"/>
              <w:jc w:val="both"/>
              <w:rPr>
                <w:rFonts w:ascii="Arial Narrow" w:hAnsi="Arial Narrow" w:cs="Times New Roman"/>
                <w:sz w:val="22"/>
                <w:szCs w:val="22"/>
              </w:rPr>
            </w:pPr>
          </w:p>
        </w:tc>
        <w:tc>
          <w:tcPr>
            <w:tcW w:w="770" w:type="pct"/>
            <w:tcBorders>
              <w:top w:val="nil"/>
              <w:bottom w:val="nil"/>
            </w:tcBorders>
          </w:tcPr>
          <w:p w14:paraId="33E308D3" w14:textId="77777777" w:rsidR="009135C2" w:rsidRPr="001D7139" w:rsidRDefault="009135C2" w:rsidP="009135C2">
            <w:pPr>
              <w:spacing w:after="0" w:line="240" w:lineRule="auto"/>
              <w:jc w:val="both"/>
              <w:rPr>
                <w:rFonts w:ascii="Arial Narrow" w:hAnsi="Arial Narrow" w:cs="Times New Roman"/>
                <w:sz w:val="22"/>
                <w:szCs w:val="22"/>
              </w:rPr>
            </w:pPr>
          </w:p>
        </w:tc>
        <w:tc>
          <w:tcPr>
            <w:tcW w:w="604" w:type="pct"/>
            <w:tcBorders>
              <w:top w:val="nil"/>
              <w:bottom w:val="nil"/>
            </w:tcBorders>
          </w:tcPr>
          <w:p w14:paraId="27D65926" w14:textId="77777777" w:rsidR="009135C2" w:rsidRPr="001D7139" w:rsidRDefault="009135C2" w:rsidP="009135C2">
            <w:pPr>
              <w:spacing w:after="0" w:line="240" w:lineRule="auto"/>
              <w:jc w:val="both"/>
              <w:rPr>
                <w:rFonts w:ascii="Arial Narrow" w:hAnsi="Arial Narrow" w:cs="Times New Roman"/>
                <w:sz w:val="22"/>
                <w:szCs w:val="22"/>
              </w:rPr>
            </w:pPr>
          </w:p>
        </w:tc>
        <w:tc>
          <w:tcPr>
            <w:tcW w:w="604" w:type="pct"/>
            <w:tcBorders>
              <w:top w:val="nil"/>
              <w:bottom w:val="nil"/>
            </w:tcBorders>
          </w:tcPr>
          <w:p w14:paraId="6526E01E" w14:textId="77777777" w:rsidR="009135C2" w:rsidRPr="001D7139" w:rsidRDefault="009135C2" w:rsidP="009135C2">
            <w:pPr>
              <w:spacing w:after="0" w:line="240" w:lineRule="auto"/>
              <w:jc w:val="both"/>
              <w:rPr>
                <w:rFonts w:ascii="Arial Narrow" w:hAnsi="Arial Narrow" w:cs="Times New Roman"/>
                <w:sz w:val="22"/>
                <w:szCs w:val="22"/>
              </w:rPr>
            </w:pPr>
          </w:p>
        </w:tc>
      </w:tr>
      <w:tr w:rsidR="009135C2" w:rsidRPr="001D7139" w14:paraId="5785CB7A" w14:textId="77777777" w:rsidTr="00CE4B59">
        <w:trPr>
          <w:trHeight w:val="230"/>
        </w:trPr>
        <w:tc>
          <w:tcPr>
            <w:tcW w:w="2428" w:type="pct"/>
            <w:tcBorders>
              <w:top w:val="nil"/>
              <w:bottom w:val="nil"/>
              <w:right w:val="single" w:sz="12" w:space="0" w:color="auto"/>
            </w:tcBorders>
          </w:tcPr>
          <w:p w14:paraId="4562DA31"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2016</w:t>
            </w:r>
          </w:p>
        </w:tc>
        <w:tc>
          <w:tcPr>
            <w:tcW w:w="594" w:type="pct"/>
            <w:tcBorders>
              <w:top w:val="nil"/>
              <w:left w:val="single" w:sz="12" w:space="0" w:color="auto"/>
              <w:bottom w:val="nil"/>
            </w:tcBorders>
          </w:tcPr>
          <w:p w14:paraId="7C595566"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.103</w:t>
            </w:r>
          </w:p>
        </w:tc>
        <w:tc>
          <w:tcPr>
            <w:tcW w:w="770" w:type="pct"/>
            <w:tcBorders>
              <w:top w:val="nil"/>
              <w:bottom w:val="nil"/>
            </w:tcBorders>
          </w:tcPr>
          <w:p w14:paraId="0A2E34D3"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.034</w:t>
            </w:r>
          </w:p>
        </w:tc>
        <w:tc>
          <w:tcPr>
            <w:tcW w:w="604" w:type="pct"/>
            <w:tcBorders>
              <w:top w:val="nil"/>
              <w:bottom w:val="nil"/>
            </w:tcBorders>
          </w:tcPr>
          <w:p w14:paraId="29AD456A"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3.01</w:t>
            </w:r>
          </w:p>
        </w:tc>
        <w:tc>
          <w:tcPr>
            <w:tcW w:w="604" w:type="pct"/>
            <w:tcBorders>
              <w:top w:val="nil"/>
              <w:bottom w:val="nil"/>
            </w:tcBorders>
          </w:tcPr>
          <w:p w14:paraId="774CC746"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0.003</w:t>
            </w:r>
          </w:p>
        </w:tc>
      </w:tr>
      <w:tr w:rsidR="009135C2" w:rsidRPr="001D7139" w14:paraId="4C91C8A8" w14:textId="77777777" w:rsidTr="00CE4B59">
        <w:trPr>
          <w:trHeight w:val="230"/>
        </w:trPr>
        <w:tc>
          <w:tcPr>
            <w:tcW w:w="2428" w:type="pct"/>
            <w:tcBorders>
              <w:top w:val="nil"/>
              <w:bottom w:val="nil"/>
              <w:right w:val="single" w:sz="12" w:space="0" w:color="auto"/>
            </w:tcBorders>
          </w:tcPr>
          <w:p w14:paraId="42DBFBAF"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2017</w:t>
            </w:r>
          </w:p>
        </w:tc>
        <w:tc>
          <w:tcPr>
            <w:tcW w:w="594" w:type="pct"/>
            <w:tcBorders>
              <w:top w:val="nil"/>
              <w:left w:val="single" w:sz="12" w:space="0" w:color="auto"/>
            </w:tcBorders>
          </w:tcPr>
          <w:p w14:paraId="0C5345CA"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.069</w:t>
            </w:r>
          </w:p>
        </w:tc>
        <w:tc>
          <w:tcPr>
            <w:tcW w:w="770" w:type="pct"/>
            <w:tcBorders>
              <w:top w:val="nil"/>
            </w:tcBorders>
          </w:tcPr>
          <w:p w14:paraId="71A9085B"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.034</w:t>
            </w:r>
          </w:p>
        </w:tc>
        <w:tc>
          <w:tcPr>
            <w:tcW w:w="604" w:type="pct"/>
            <w:tcBorders>
              <w:top w:val="nil"/>
            </w:tcBorders>
          </w:tcPr>
          <w:p w14:paraId="7CB2912D"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2.00</w:t>
            </w:r>
          </w:p>
        </w:tc>
        <w:tc>
          <w:tcPr>
            <w:tcW w:w="604" w:type="pct"/>
            <w:tcBorders>
              <w:top w:val="nil"/>
            </w:tcBorders>
          </w:tcPr>
          <w:p w14:paraId="697870F1"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0.046</w:t>
            </w:r>
          </w:p>
        </w:tc>
      </w:tr>
      <w:tr w:rsidR="009135C2" w:rsidRPr="001D7139" w14:paraId="1D01C577" w14:textId="77777777" w:rsidTr="00CE4B59">
        <w:trPr>
          <w:trHeight w:val="230"/>
        </w:trPr>
        <w:tc>
          <w:tcPr>
            <w:tcW w:w="2428" w:type="pct"/>
            <w:tcBorders>
              <w:top w:val="nil"/>
              <w:bottom w:val="nil"/>
              <w:right w:val="single" w:sz="12" w:space="0" w:color="auto"/>
            </w:tcBorders>
          </w:tcPr>
          <w:p w14:paraId="0FCBBF95"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2018</w:t>
            </w:r>
          </w:p>
        </w:tc>
        <w:tc>
          <w:tcPr>
            <w:tcW w:w="594" w:type="pct"/>
            <w:tcBorders>
              <w:left w:val="single" w:sz="12" w:space="0" w:color="auto"/>
            </w:tcBorders>
          </w:tcPr>
          <w:p w14:paraId="168175D9"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.074</w:t>
            </w:r>
          </w:p>
        </w:tc>
        <w:tc>
          <w:tcPr>
            <w:tcW w:w="770" w:type="pct"/>
          </w:tcPr>
          <w:p w14:paraId="7F92BA94"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.034</w:t>
            </w:r>
          </w:p>
        </w:tc>
        <w:tc>
          <w:tcPr>
            <w:tcW w:w="604" w:type="pct"/>
          </w:tcPr>
          <w:p w14:paraId="3B0CBB2C"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2.15</w:t>
            </w:r>
          </w:p>
        </w:tc>
        <w:tc>
          <w:tcPr>
            <w:tcW w:w="604" w:type="pct"/>
          </w:tcPr>
          <w:p w14:paraId="7275671D"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0.032</w:t>
            </w:r>
          </w:p>
        </w:tc>
      </w:tr>
      <w:tr w:rsidR="009135C2" w:rsidRPr="001D7139" w14:paraId="5CE37F11" w14:textId="77777777" w:rsidTr="00CE4B59">
        <w:trPr>
          <w:trHeight w:val="230"/>
        </w:trPr>
        <w:tc>
          <w:tcPr>
            <w:tcW w:w="2428" w:type="pct"/>
            <w:tcBorders>
              <w:top w:val="nil"/>
              <w:bottom w:val="nil"/>
              <w:right w:val="single" w:sz="12" w:space="0" w:color="auto"/>
            </w:tcBorders>
          </w:tcPr>
          <w:p w14:paraId="68011881"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2019</w:t>
            </w:r>
          </w:p>
        </w:tc>
        <w:tc>
          <w:tcPr>
            <w:tcW w:w="594" w:type="pct"/>
            <w:tcBorders>
              <w:left w:val="single" w:sz="12" w:space="0" w:color="auto"/>
            </w:tcBorders>
          </w:tcPr>
          <w:p w14:paraId="0D160880"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.073</w:t>
            </w:r>
          </w:p>
        </w:tc>
        <w:tc>
          <w:tcPr>
            <w:tcW w:w="770" w:type="pct"/>
          </w:tcPr>
          <w:p w14:paraId="2150BEBD"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.034</w:t>
            </w:r>
          </w:p>
        </w:tc>
        <w:tc>
          <w:tcPr>
            <w:tcW w:w="604" w:type="pct"/>
          </w:tcPr>
          <w:p w14:paraId="31B220E4"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2.12</w:t>
            </w:r>
          </w:p>
        </w:tc>
        <w:tc>
          <w:tcPr>
            <w:tcW w:w="604" w:type="pct"/>
          </w:tcPr>
          <w:p w14:paraId="19A4A891"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0.035</w:t>
            </w:r>
          </w:p>
        </w:tc>
      </w:tr>
      <w:tr w:rsidR="009135C2" w:rsidRPr="001D7139" w14:paraId="3AF1946F" w14:textId="77777777" w:rsidTr="00CE4B59">
        <w:trPr>
          <w:trHeight w:val="230"/>
        </w:trPr>
        <w:tc>
          <w:tcPr>
            <w:tcW w:w="2428" w:type="pct"/>
            <w:tcBorders>
              <w:top w:val="nil"/>
              <w:bottom w:val="nil"/>
              <w:right w:val="single" w:sz="12" w:space="0" w:color="auto"/>
            </w:tcBorders>
          </w:tcPr>
          <w:p w14:paraId="1E8E9874"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2020</w:t>
            </w:r>
          </w:p>
        </w:tc>
        <w:tc>
          <w:tcPr>
            <w:tcW w:w="594" w:type="pct"/>
            <w:tcBorders>
              <w:left w:val="single" w:sz="12" w:space="0" w:color="auto"/>
            </w:tcBorders>
          </w:tcPr>
          <w:p w14:paraId="5F7B557B"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.073</w:t>
            </w:r>
          </w:p>
        </w:tc>
        <w:tc>
          <w:tcPr>
            <w:tcW w:w="770" w:type="pct"/>
          </w:tcPr>
          <w:p w14:paraId="198B4A7E"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.034</w:t>
            </w:r>
          </w:p>
        </w:tc>
        <w:tc>
          <w:tcPr>
            <w:tcW w:w="604" w:type="pct"/>
          </w:tcPr>
          <w:p w14:paraId="0FB59274"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2.13</w:t>
            </w:r>
          </w:p>
        </w:tc>
        <w:tc>
          <w:tcPr>
            <w:tcW w:w="604" w:type="pct"/>
          </w:tcPr>
          <w:p w14:paraId="43C014FA"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0.034</w:t>
            </w:r>
          </w:p>
        </w:tc>
      </w:tr>
      <w:tr w:rsidR="009135C2" w:rsidRPr="001D7139" w14:paraId="2CC29C4A" w14:textId="77777777" w:rsidTr="00CE4B59">
        <w:trPr>
          <w:trHeight w:val="230"/>
        </w:trPr>
        <w:tc>
          <w:tcPr>
            <w:tcW w:w="2428" w:type="pct"/>
            <w:tcBorders>
              <w:top w:val="nil"/>
              <w:bottom w:val="nil"/>
              <w:right w:val="single" w:sz="12" w:space="0" w:color="auto"/>
            </w:tcBorders>
          </w:tcPr>
          <w:p w14:paraId="60D84974"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2021</w:t>
            </w:r>
          </w:p>
        </w:tc>
        <w:tc>
          <w:tcPr>
            <w:tcW w:w="594" w:type="pct"/>
            <w:tcBorders>
              <w:left w:val="single" w:sz="12" w:space="0" w:color="auto"/>
            </w:tcBorders>
          </w:tcPr>
          <w:p w14:paraId="6486CCE4"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.108</w:t>
            </w:r>
          </w:p>
        </w:tc>
        <w:tc>
          <w:tcPr>
            <w:tcW w:w="770" w:type="pct"/>
          </w:tcPr>
          <w:p w14:paraId="226F3A4B"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.034</w:t>
            </w:r>
          </w:p>
        </w:tc>
        <w:tc>
          <w:tcPr>
            <w:tcW w:w="604" w:type="pct"/>
          </w:tcPr>
          <w:p w14:paraId="201C2591"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3.15</w:t>
            </w:r>
          </w:p>
        </w:tc>
        <w:tc>
          <w:tcPr>
            <w:tcW w:w="604" w:type="pct"/>
          </w:tcPr>
          <w:p w14:paraId="72D9E8BD"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0.002</w:t>
            </w:r>
          </w:p>
        </w:tc>
      </w:tr>
      <w:tr w:rsidR="009135C2" w:rsidRPr="001D7139" w14:paraId="6CCF80A6" w14:textId="77777777" w:rsidTr="00CE4B59">
        <w:trPr>
          <w:trHeight w:val="230"/>
        </w:trPr>
        <w:tc>
          <w:tcPr>
            <w:tcW w:w="2428" w:type="pct"/>
            <w:tcBorders>
              <w:top w:val="nil"/>
              <w:bottom w:val="nil"/>
              <w:right w:val="single" w:sz="12" w:space="0" w:color="auto"/>
            </w:tcBorders>
          </w:tcPr>
          <w:p w14:paraId="40F27FA6"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2022</w:t>
            </w:r>
          </w:p>
        </w:tc>
        <w:tc>
          <w:tcPr>
            <w:tcW w:w="594" w:type="pct"/>
            <w:tcBorders>
              <w:left w:val="single" w:sz="12" w:space="0" w:color="auto"/>
            </w:tcBorders>
          </w:tcPr>
          <w:p w14:paraId="3217E90F"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.174</w:t>
            </w:r>
          </w:p>
        </w:tc>
        <w:tc>
          <w:tcPr>
            <w:tcW w:w="770" w:type="pct"/>
          </w:tcPr>
          <w:p w14:paraId="5A54B18D"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.034</w:t>
            </w:r>
          </w:p>
        </w:tc>
        <w:tc>
          <w:tcPr>
            <w:tcW w:w="604" w:type="pct"/>
          </w:tcPr>
          <w:p w14:paraId="7E2C4489"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5.07</w:t>
            </w:r>
          </w:p>
        </w:tc>
        <w:tc>
          <w:tcPr>
            <w:tcW w:w="604" w:type="pct"/>
          </w:tcPr>
          <w:p w14:paraId="034E4591"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0.000</w:t>
            </w:r>
          </w:p>
        </w:tc>
      </w:tr>
      <w:tr w:rsidR="009135C2" w:rsidRPr="001D7139" w14:paraId="21179400" w14:textId="77777777" w:rsidTr="00CE4B59">
        <w:trPr>
          <w:trHeight w:val="230"/>
        </w:trPr>
        <w:tc>
          <w:tcPr>
            <w:tcW w:w="2428" w:type="pct"/>
            <w:tcBorders>
              <w:top w:val="nil"/>
              <w:bottom w:val="single" w:sz="18" w:space="0" w:color="auto"/>
              <w:right w:val="single" w:sz="12" w:space="0" w:color="auto"/>
            </w:tcBorders>
          </w:tcPr>
          <w:p w14:paraId="6F874A41"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 xml:space="preserve">Intercept </w:t>
            </w:r>
          </w:p>
        </w:tc>
        <w:tc>
          <w:tcPr>
            <w:tcW w:w="594" w:type="pct"/>
            <w:tcBorders>
              <w:left w:val="single" w:sz="12" w:space="0" w:color="auto"/>
              <w:bottom w:val="single" w:sz="18" w:space="0" w:color="auto"/>
            </w:tcBorders>
          </w:tcPr>
          <w:p w14:paraId="34388A63"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.395</w:t>
            </w:r>
          </w:p>
        </w:tc>
        <w:tc>
          <w:tcPr>
            <w:tcW w:w="770" w:type="pct"/>
            <w:tcBorders>
              <w:bottom w:val="single" w:sz="18" w:space="0" w:color="auto"/>
            </w:tcBorders>
          </w:tcPr>
          <w:p w14:paraId="7821CBA8"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.025</w:t>
            </w:r>
          </w:p>
        </w:tc>
        <w:tc>
          <w:tcPr>
            <w:tcW w:w="604" w:type="pct"/>
            <w:tcBorders>
              <w:bottom w:val="single" w:sz="18" w:space="0" w:color="auto"/>
            </w:tcBorders>
          </w:tcPr>
          <w:p w14:paraId="438EE81D"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16.13</w:t>
            </w:r>
          </w:p>
        </w:tc>
        <w:tc>
          <w:tcPr>
            <w:tcW w:w="604" w:type="pct"/>
            <w:tcBorders>
              <w:bottom w:val="single" w:sz="18" w:space="0" w:color="auto"/>
            </w:tcBorders>
          </w:tcPr>
          <w:p w14:paraId="5C6B7295"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0.000</w:t>
            </w:r>
          </w:p>
        </w:tc>
      </w:tr>
    </w:tbl>
    <w:p w14:paraId="29500240" w14:textId="77777777" w:rsidR="00CE4B59" w:rsidRPr="001D7139" w:rsidRDefault="00CE4B59" w:rsidP="00CE4B59">
      <w:pPr>
        <w:jc w:val="both"/>
        <w:rPr>
          <w:rFonts w:ascii="Arial Narrow" w:hAnsi="Arial Narrow" w:cs="Times New Roman"/>
          <w:b/>
          <w:bCs/>
          <w:color w:val="000000" w:themeColor="text1"/>
          <w:sz w:val="22"/>
          <w:szCs w:val="22"/>
        </w:rPr>
      </w:pPr>
      <w:r w:rsidRPr="001D7139">
        <w:rPr>
          <w:rFonts w:ascii="Arial Narrow" w:hAnsi="Arial Narrow" w:cs="Times New Roman"/>
          <w:b/>
          <w:bCs/>
          <w:color w:val="000000" w:themeColor="text1"/>
          <w:sz w:val="22"/>
          <w:szCs w:val="22"/>
        </w:rPr>
        <w:t>Source: Authors computation</w:t>
      </w:r>
    </w:p>
    <w:p w14:paraId="5CDB0EB4" w14:textId="77777777" w:rsidR="00C52C9E" w:rsidRDefault="00C52C9E" w:rsidP="009135C2">
      <w:pPr>
        <w:spacing w:after="0" w:line="240" w:lineRule="auto"/>
        <w:jc w:val="both"/>
        <w:rPr>
          <w:ins w:id="108" w:author="Mega Store" w:date="2026-01-14T14:17:00Z"/>
          <w:rFonts w:ascii="Arial Narrow" w:hAnsi="Arial Narrow" w:cs="Times New Roman"/>
          <w:b/>
          <w:bCs/>
          <w:sz w:val="22"/>
          <w:szCs w:val="22"/>
        </w:rPr>
      </w:pPr>
      <w:bookmarkStart w:id="109" w:name="_Toc210645119"/>
    </w:p>
    <w:p w14:paraId="22010A64" w14:textId="234738C8" w:rsidR="009135C2" w:rsidRPr="001D7139" w:rsidRDefault="009135C2" w:rsidP="00C52C9E">
      <w:pPr>
        <w:spacing w:line="240" w:lineRule="auto"/>
        <w:jc w:val="both"/>
        <w:rPr>
          <w:rFonts w:ascii="Arial Narrow" w:hAnsi="Arial Narrow" w:cs="Times New Roman"/>
          <w:b/>
          <w:bCs/>
          <w:sz w:val="22"/>
          <w:szCs w:val="22"/>
        </w:rPr>
        <w:pPrChange w:id="110" w:author="Mega Store" w:date="2026-01-14T14:17:00Z">
          <w:pPr>
            <w:spacing w:after="0" w:line="240" w:lineRule="auto"/>
            <w:jc w:val="both"/>
          </w:pPr>
        </w:pPrChange>
      </w:pPr>
      <w:r w:rsidRPr="001D7139">
        <w:rPr>
          <w:rFonts w:ascii="Arial Narrow" w:hAnsi="Arial Narrow" w:cs="Times New Roman"/>
          <w:b/>
          <w:bCs/>
          <w:sz w:val="22"/>
          <w:szCs w:val="22"/>
        </w:rPr>
        <w:t>Comparing Return on Equity across Firms Adopting and Firms Not Adopting Integrated Reporting</w:t>
      </w:r>
      <w:bookmarkEnd w:id="109"/>
    </w:p>
    <w:p w14:paraId="7E6F919B" w14:textId="60117B32"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 xml:space="preserve">To compare the effect of integrated reporting on ROE, a comparison of ROE was made across firms and fixed time, effects by regressing ROE on the adoption status. The regression analysis revealed that adoption status had a non-significant impact on the return on equity posted by listed firms (b=- 0.005, p=0.755). However, with time, the ROE of firms adopting integrated reporting consistently increased compared with the 2015 base year (Table </w:t>
      </w:r>
      <w:r w:rsidR="00CE4B59" w:rsidRPr="001D7139">
        <w:rPr>
          <w:rFonts w:ascii="Arial Narrow" w:hAnsi="Arial Narrow" w:cs="Times New Roman"/>
          <w:sz w:val="22"/>
          <w:szCs w:val="22"/>
        </w:rPr>
        <w:t>6</w:t>
      </w:r>
      <w:r w:rsidRPr="001D7139">
        <w:rPr>
          <w:rFonts w:ascii="Arial Narrow" w:hAnsi="Arial Narrow" w:cs="Times New Roman"/>
          <w:sz w:val="22"/>
          <w:szCs w:val="22"/>
        </w:rPr>
        <w:t>).</w:t>
      </w:r>
    </w:p>
    <w:p w14:paraId="1931EB8F" w14:textId="1FDD7975" w:rsidR="009135C2" w:rsidRPr="001D7139" w:rsidRDefault="009135C2" w:rsidP="009135C2">
      <w:pPr>
        <w:spacing w:after="0" w:line="240" w:lineRule="auto"/>
        <w:jc w:val="both"/>
        <w:rPr>
          <w:rFonts w:ascii="Arial Narrow" w:hAnsi="Arial Narrow" w:cs="Times New Roman"/>
          <w:sz w:val="22"/>
          <w:szCs w:val="22"/>
        </w:rPr>
      </w:pPr>
      <w:bookmarkStart w:id="111" w:name="_Toc210644690"/>
      <w:bookmarkStart w:id="112" w:name="_Toc210644809"/>
      <w:r w:rsidRPr="001D7139">
        <w:rPr>
          <w:rFonts w:ascii="Arial Narrow" w:hAnsi="Arial Narrow" w:cs="Times New Roman"/>
          <w:sz w:val="22"/>
          <w:szCs w:val="22"/>
        </w:rPr>
        <w:t xml:space="preserve">Table </w:t>
      </w:r>
      <w:r w:rsidR="00CE4B59" w:rsidRPr="001D7139">
        <w:rPr>
          <w:rFonts w:ascii="Arial Narrow" w:hAnsi="Arial Narrow" w:cs="Times New Roman"/>
          <w:sz w:val="22"/>
          <w:szCs w:val="22"/>
        </w:rPr>
        <w:t>6</w:t>
      </w:r>
      <w:r w:rsidRPr="001D7139">
        <w:rPr>
          <w:rFonts w:ascii="Arial Narrow" w:hAnsi="Arial Narrow" w:cs="Times New Roman"/>
          <w:sz w:val="22"/>
          <w:szCs w:val="22"/>
        </w:rPr>
        <w:t>: Return on Equity Regressed on Adoption Status</w:t>
      </w:r>
      <w:bookmarkEnd w:id="111"/>
      <w:bookmarkEnd w:id="112"/>
    </w:p>
    <w:tbl>
      <w:tblPr>
        <w:tblW w:w="5000" w:type="pct"/>
        <w:tblBorders>
          <w:top w:val="single" w:sz="12" w:space="0" w:color="auto"/>
          <w:bottom w:val="single" w:sz="12" w:space="0" w:color="auto"/>
        </w:tblBorders>
        <w:tblLook w:val="04A0" w:firstRow="1" w:lastRow="0" w:firstColumn="1" w:lastColumn="0" w:noHBand="0" w:noVBand="1"/>
      </w:tblPr>
      <w:tblGrid>
        <w:gridCol w:w="4151"/>
        <w:gridCol w:w="1346"/>
        <w:gridCol w:w="1333"/>
        <w:gridCol w:w="871"/>
        <w:gridCol w:w="1875"/>
      </w:tblGrid>
      <w:tr w:rsidR="009135C2" w:rsidRPr="001D7139" w14:paraId="1B155796" w14:textId="77777777" w:rsidTr="00CE4B59">
        <w:trPr>
          <w:trHeight w:val="20"/>
        </w:trPr>
        <w:tc>
          <w:tcPr>
            <w:tcW w:w="2167" w:type="pct"/>
            <w:tcBorders>
              <w:top w:val="single" w:sz="18" w:space="0" w:color="auto"/>
              <w:bottom w:val="single" w:sz="18" w:space="0" w:color="auto"/>
              <w:right w:val="single" w:sz="12" w:space="0" w:color="auto"/>
            </w:tcBorders>
          </w:tcPr>
          <w:p w14:paraId="2B26975B"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ROE</w:t>
            </w:r>
          </w:p>
        </w:tc>
        <w:tc>
          <w:tcPr>
            <w:tcW w:w="703" w:type="pct"/>
            <w:tcBorders>
              <w:top w:val="single" w:sz="18" w:space="0" w:color="auto"/>
              <w:left w:val="single" w:sz="12" w:space="0" w:color="auto"/>
              <w:bottom w:val="single" w:sz="18" w:space="0" w:color="auto"/>
            </w:tcBorders>
          </w:tcPr>
          <w:p w14:paraId="02893FB3"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Coef.</w:t>
            </w:r>
          </w:p>
        </w:tc>
        <w:tc>
          <w:tcPr>
            <w:tcW w:w="696" w:type="pct"/>
            <w:tcBorders>
              <w:top w:val="single" w:sz="18" w:space="0" w:color="auto"/>
              <w:bottom w:val="single" w:sz="18" w:space="0" w:color="auto"/>
            </w:tcBorders>
          </w:tcPr>
          <w:p w14:paraId="665D6DFF"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Std. Err</w:t>
            </w:r>
          </w:p>
        </w:tc>
        <w:tc>
          <w:tcPr>
            <w:tcW w:w="455" w:type="pct"/>
            <w:tcBorders>
              <w:top w:val="single" w:sz="18" w:space="0" w:color="auto"/>
              <w:bottom w:val="single" w:sz="18" w:space="0" w:color="auto"/>
            </w:tcBorders>
          </w:tcPr>
          <w:p w14:paraId="2951C3C8"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t</w:t>
            </w:r>
          </w:p>
        </w:tc>
        <w:tc>
          <w:tcPr>
            <w:tcW w:w="979" w:type="pct"/>
            <w:tcBorders>
              <w:top w:val="single" w:sz="18" w:space="0" w:color="auto"/>
              <w:bottom w:val="single" w:sz="18" w:space="0" w:color="auto"/>
            </w:tcBorders>
          </w:tcPr>
          <w:p w14:paraId="40D0889A"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p&gt;|t|</w:t>
            </w:r>
          </w:p>
        </w:tc>
      </w:tr>
      <w:tr w:rsidR="009135C2" w:rsidRPr="001D7139" w14:paraId="6DFD9C73" w14:textId="77777777" w:rsidTr="00CE4B59">
        <w:trPr>
          <w:trHeight w:val="20"/>
        </w:trPr>
        <w:tc>
          <w:tcPr>
            <w:tcW w:w="2167" w:type="pct"/>
            <w:tcBorders>
              <w:top w:val="single" w:sz="18" w:space="0" w:color="auto"/>
              <w:bottom w:val="nil"/>
              <w:right w:val="single" w:sz="18" w:space="0" w:color="auto"/>
            </w:tcBorders>
          </w:tcPr>
          <w:p w14:paraId="1CCDCE97"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Adopted (1) Non-adopted (0)</w:t>
            </w:r>
          </w:p>
        </w:tc>
        <w:tc>
          <w:tcPr>
            <w:tcW w:w="703" w:type="pct"/>
            <w:tcBorders>
              <w:top w:val="single" w:sz="18" w:space="0" w:color="auto"/>
              <w:left w:val="single" w:sz="18" w:space="0" w:color="auto"/>
              <w:bottom w:val="nil"/>
            </w:tcBorders>
          </w:tcPr>
          <w:p w14:paraId="1E7B3A12"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-.005</w:t>
            </w:r>
          </w:p>
        </w:tc>
        <w:tc>
          <w:tcPr>
            <w:tcW w:w="696" w:type="pct"/>
            <w:tcBorders>
              <w:top w:val="single" w:sz="18" w:space="0" w:color="auto"/>
              <w:bottom w:val="nil"/>
            </w:tcBorders>
          </w:tcPr>
          <w:p w14:paraId="786F7564"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.015</w:t>
            </w:r>
          </w:p>
        </w:tc>
        <w:tc>
          <w:tcPr>
            <w:tcW w:w="455" w:type="pct"/>
            <w:tcBorders>
              <w:top w:val="single" w:sz="18" w:space="0" w:color="auto"/>
              <w:bottom w:val="nil"/>
            </w:tcBorders>
          </w:tcPr>
          <w:p w14:paraId="66F767A6"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-0.31</w:t>
            </w:r>
          </w:p>
        </w:tc>
        <w:tc>
          <w:tcPr>
            <w:tcW w:w="979" w:type="pct"/>
            <w:tcBorders>
              <w:top w:val="single" w:sz="18" w:space="0" w:color="auto"/>
              <w:bottom w:val="nil"/>
            </w:tcBorders>
          </w:tcPr>
          <w:p w14:paraId="3C5041EB"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0.755</w:t>
            </w:r>
          </w:p>
        </w:tc>
      </w:tr>
      <w:tr w:rsidR="009135C2" w:rsidRPr="001D7139" w14:paraId="259DDE49" w14:textId="77777777" w:rsidTr="00CE4B59">
        <w:trPr>
          <w:trHeight w:val="20"/>
        </w:trPr>
        <w:tc>
          <w:tcPr>
            <w:tcW w:w="2167" w:type="pct"/>
            <w:tcBorders>
              <w:top w:val="nil"/>
              <w:bottom w:val="nil"/>
              <w:right w:val="single" w:sz="18" w:space="0" w:color="auto"/>
            </w:tcBorders>
          </w:tcPr>
          <w:p w14:paraId="3567DDF1"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YEAR</w:t>
            </w:r>
          </w:p>
        </w:tc>
        <w:tc>
          <w:tcPr>
            <w:tcW w:w="703" w:type="pct"/>
            <w:tcBorders>
              <w:top w:val="nil"/>
              <w:left w:val="single" w:sz="18" w:space="0" w:color="auto"/>
              <w:bottom w:val="nil"/>
            </w:tcBorders>
          </w:tcPr>
          <w:p w14:paraId="6CBA2B42" w14:textId="77777777" w:rsidR="009135C2" w:rsidRPr="001D7139" w:rsidRDefault="009135C2" w:rsidP="009135C2">
            <w:pPr>
              <w:spacing w:after="0" w:line="240" w:lineRule="auto"/>
              <w:jc w:val="both"/>
              <w:rPr>
                <w:rFonts w:ascii="Arial Narrow" w:hAnsi="Arial Narrow" w:cs="Times New Roman"/>
                <w:sz w:val="22"/>
                <w:szCs w:val="22"/>
              </w:rPr>
            </w:pPr>
          </w:p>
        </w:tc>
        <w:tc>
          <w:tcPr>
            <w:tcW w:w="696" w:type="pct"/>
            <w:tcBorders>
              <w:top w:val="nil"/>
              <w:bottom w:val="nil"/>
            </w:tcBorders>
          </w:tcPr>
          <w:p w14:paraId="3D1A7278" w14:textId="77777777" w:rsidR="009135C2" w:rsidRPr="001D7139" w:rsidRDefault="009135C2" w:rsidP="009135C2">
            <w:pPr>
              <w:spacing w:after="0" w:line="240" w:lineRule="auto"/>
              <w:jc w:val="both"/>
              <w:rPr>
                <w:rFonts w:ascii="Arial Narrow" w:hAnsi="Arial Narrow" w:cs="Times New Roman"/>
                <w:sz w:val="22"/>
                <w:szCs w:val="22"/>
              </w:rPr>
            </w:pPr>
          </w:p>
        </w:tc>
        <w:tc>
          <w:tcPr>
            <w:tcW w:w="455" w:type="pct"/>
            <w:tcBorders>
              <w:top w:val="nil"/>
              <w:bottom w:val="nil"/>
            </w:tcBorders>
          </w:tcPr>
          <w:p w14:paraId="3AA64A39" w14:textId="77777777" w:rsidR="009135C2" w:rsidRPr="001D7139" w:rsidRDefault="009135C2" w:rsidP="009135C2">
            <w:pPr>
              <w:spacing w:after="0" w:line="240" w:lineRule="auto"/>
              <w:jc w:val="both"/>
              <w:rPr>
                <w:rFonts w:ascii="Arial Narrow" w:hAnsi="Arial Narrow" w:cs="Times New Roman"/>
                <w:sz w:val="22"/>
                <w:szCs w:val="22"/>
              </w:rPr>
            </w:pPr>
          </w:p>
        </w:tc>
        <w:tc>
          <w:tcPr>
            <w:tcW w:w="979" w:type="pct"/>
            <w:tcBorders>
              <w:top w:val="nil"/>
              <w:bottom w:val="nil"/>
            </w:tcBorders>
          </w:tcPr>
          <w:p w14:paraId="187A4460" w14:textId="77777777" w:rsidR="009135C2" w:rsidRPr="001D7139" w:rsidRDefault="009135C2" w:rsidP="009135C2">
            <w:pPr>
              <w:spacing w:after="0" w:line="240" w:lineRule="auto"/>
              <w:jc w:val="both"/>
              <w:rPr>
                <w:rFonts w:ascii="Arial Narrow" w:hAnsi="Arial Narrow" w:cs="Times New Roman"/>
                <w:sz w:val="22"/>
                <w:szCs w:val="22"/>
              </w:rPr>
            </w:pPr>
          </w:p>
        </w:tc>
      </w:tr>
      <w:tr w:rsidR="009135C2" w:rsidRPr="001D7139" w14:paraId="48F6941F" w14:textId="77777777" w:rsidTr="00CE4B59">
        <w:trPr>
          <w:trHeight w:val="20"/>
        </w:trPr>
        <w:tc>
          <w:tcPr>
            <w:tcW w:w="2167" w:type="pct"/>
            <w:tcBorders>
              <w:top w:val="nil"/>
              <w:bottom w:val="nil"/>
              <w:right w:val="single" w:sz="18" w:space="0" w:color="auto"/>
            </w:tcBorders>
          </w:tcPr>
          <w:p w14:paraId="34654DF8"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2016</w:t>
            </w:r>
          </w:p>
        </w:tc>
        <w:tc>
          <w:tcPr>
            <w:tcW w:w="703" w:type="pct"/>
            <w:tcBorders>
              <w:top w:val="nil"/>
              <w:left w:val="single" w:sz="18" w:space="0" w:color="auto"/>
              <w:bottom w:val="nil"/>
            </w:tcBorders>
          </w:tcPr>
          <w:p w14:paraId="2D6CE675"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.037</w:t>
            </w:r>
          </w:p>
        </w:tc>
        <w:tc>
          <w:tcPr>
            <w:tcW w:w="696" w:type="pct"/>
            <w:tcBorders>
              <w:top w:val="nil"/>
              <w:bottom w:val="nil"/>
            </w:tcBorders>
          </w:tcPr>
          <w:p w14:paraId="45D1D54B"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.029</w:t>
            </w:r>
          </w:p>
        </w:tc>
        <w:tc>
          <w:tcPr>
            <w:tcW w:w="455" w:type="pct"/>
            <w:tcBorders>
              <w:top w:val="nil"/>
              <w:bottom w:val="nil"/>
            </w:tcBorders>
          </w:tcPr>
          <w:p w14:paraId="1DF08054"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1.28</w:t>
            </w:r>
          </w:p>
        </w:tc>
        <w:tc>
          <w:tcPr>
            <w:tcW w:w="979" w:type="pct"/>
            <w:tcBorders>
              <w:top w:val="nil"/>
              <w:bottom w:val="nil"/>
            </w:tcBorders>
          </w:tcPr>
          <w:p w14:paraId="2E77E771"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0.202</w:t>
            </w:r>
          </w:p>
        </w:tc>
      </w:tr>
      <w:tr w:rsidR="009135C2" w:rsidRPr="001D7139" w14:paraId="092C77E5" w14:textId="77777777" w:rsidTr="00CE4B59">
        <w:trPr>
          <w:trHeight w:val="20"/>
        </w:trPr>
        <w:tc>
          <w:tcPr>
            <w:tcW w:w="2167" w:type="pct"/>
            <w:tcBorders>
              <w:top w:val="nil"/>
              <w:bottom w:val="nil"/>
              <w:right w:val="single" w:sz="18" w:space="0" w:color="auto"/>
            </w:tcBorders>
          </w:tcPr>
          <w:p w14:paraId="369D3A56"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2017</w:t>
            </w:r>
          </w:p>
        </w:tc>
        <w:tc>
          <w:tcPr>
            <w:tcW w:w="703" w:type="pct"/>
            <w:tcBorders>
              <w:top w:val="nil"/>
              <w:left w:val="single" w:sz="18" w:space="0" w:color="auto"/>
              <w:bottom w:val="nil"/>
            </w:tcBorders>
          </w:tcPr>
          <w:p w14:paraId="48D3BD40"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.050</w:t>
            </w:r>
          </w:p>
        </w:tc>
        <w:tc>
          <w:tcPr>
            <w:tcW w:w="696" w:type="pct"/>
            <w:tcBorders>
              <w:top w:val="nil"/>
              <w:bottom w:val="nil"/>
            </w:tcBorders>
          </w:tcPr>
          <w:p w14:paraId="7E100914"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.029</w:t>
            </w:r>
          </w:p>
        </w:tc>
        <w:tc>
          <w:tcPr>
            <w:tcW w:w="455" w:type="pct"/>
            <w:tcBorders>
              <w:top w:val="nil"/>
              <w:bottom w:val="nil"/>
            </w:tcBorders>
          </w:tcPr>
          <w:p w14:paraId="48393362"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1.71</w:t>
            </w:r>
          </w:p>
        </w:tc>
        <w:tc>
          <w:tcPr>
            <w:tcW w:w="979" w:type="pct"/>
            <w:tcBorders>
              <w:top w:val="nil"/>
              <w:bottom w:val="nil"/>
            </w:tcBorders>
          </w:tcPr>
          <w:p w14:paraId="55751ED3"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0.088</w:t>
            </w:r>
          </w:p>
        </w:tc>
      </w:tr>
      <w:tr w:rsidR="009135C2" w:rsidRPr="001D7139" w14:paraId="19DF16EA" w14:textId="77777777" w:rsidTr="00CE4B59">
        <w:trPr>
          <w:trHeight w:val="20"/>
        </w:trPr>
        <w:tc>
          <w:tcPr>
            <w:tcW w:w="2167" w:type="pct"/>
            <w:tcBorders>
              <w:top w:val="nil"/>
              <w:bottom w:val="nil"/>
              <w:right w:val="single" w:sz="18" w:space="0" w:color="auto"/>
            </w:tcBorders>
          </w:tcPr>
          <w:p w14:paraId="0A004D9C"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2018</w:t>
            </w:r>
          </w:p>
        </w:tc>
        <w:tc>
          <w:tcPr>
            <w:tcW w:w="703" w:type="pct"/>
            <w:tcBorders>
              <w:top w:val="nil"/>
              <w:left w:val="single" w:sz="18" w:space="0" w:color="auto"/>
            </w:tcBorders>
          </w:tcPr>
          <w:p w14:paraId="48ADFCBD"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.069</w:t>
            </w:r>
          </w:p>
        </w:tc>
        <w:tc>
          <w:tcPr>
            <w:tcW w:w="696" w:type="pct"/>
            <w:tcBorders>
              <w:top w:val="nil"/>
            </w:tcBorders>
          </w:tcPr>
          <w:p w14:paraId="55C5B8CC"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.029</w:t>
            </w:r>
          </w:p>
        </w:tc>
        <w:tc>
          <w:tcPr>
            <w:tcW w:w="455" w:type="pct"/>
            <w:tcBorders>
              <w:top w:val="nil"/>
            </w:tcBorders>
          </w:tcPr>
          <w:p w14:paraId="1D4F57A8"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2.38</w:t>
            </w:r>
          </w:p>
        </w:tc>
        <w:tc>
          <w:tcPr>
            <w:tcW w:w="979" w:type="pct"/>
            <w:tcBorders>
              <w:top w:val="nil"/>
            </w:tcBorders>
          </w:tcPr>
          <w:p w14:paraId="07E290F1"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0.018</w:t>
            </w:r>
          </w:p>
        </w:tc>
      </w:tr>
      <w:tr w:rsidR="009135C2" w:rsidRPr="001D7139" w14:paraId="53DF4929" w14:textId="77777777" w:rsidTr="00CE4B59">
        <w:trPr>
          <w:trHeight w:val="20"/>
        </w:trPr>
        <w:tc>
          <w:tcPr>
            <w:tcW w:w="2167" w:type="pct"/>
            <w:tcBorders>
              <w:top w:val="nil"/>
              <w:bottom w:val="nil"/>
              <w:right w:val="single" w:sz="18" w:space="0" w:color="auto"/>
            </w:tcBorders>
          </w:tcPr>
          <w:p w14:paraId="1E7ECCAD"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2019</w:t>
            </w:r>
          </w:p>
        </w:tc>
        <w:tc>
          <w:tcPr>
            <w:tcW w:w="703" w:type="pct"/>
            <w:tcBorders>
              <w:left w:val="single" w:sz="18" w:space="0" w:color="auto"/>
            </w:tcBorders>
          </w:tcPr>
          <w:p w14:paraId="017ECF22"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.097</w:t>
            </w:r>
          </w:p>
        </w:tc>
        <w:tc>
          <w:tcPr>
            <w:tcW w:w="696" w:type="pct"/>
          </w:tcPr>
          <w:p w14:paraId="78DD0D5C"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.029</w:t>
            </w:r>
          </w:p>
        </w:tc>
        <w:tc>
          <w:tcPr>
            <w:tcW w:w="455" w:type="pct"/>
          </w:tcPr>
          <w:p w14:paraId="53568399"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3.33</w:t>
            </w:r>
          </w:p>
        </w:tc>
        <w:tc>
          <w:tcPr>
            <w:tcW w:w="979" w:type="pct"/>
          </w:tcPr>
          <w:p w14:paraId="39036FA8"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0.001</w:t>
            </w:r>
          </w:p>
        </w:tc>
      </w:tr>
      <w:tr w:rsidR="009135C2" w:rsidRPr="001D7139" w14:paraId="71B60678" w14:textId="77777777" w:rsidTr="00CE4B59">
        <w:trPr>
          <w:trHeight w:val="20"/>
        </w:trPr>
        <w:tc>
          <w:tcPr>
            <w:tcW w:w="2167" w:type="pct"/>
            <w:tcBorders>
              <w:top w:val="nil"/>
              <w:bottom w:val="nil"/>
              <w:right w:val="single" w:sz="18" w:space="0" w:color="auto"/>
            </w:tcBorders>
          </w:tcPr>
          <w:p w14:paraId="38068E86"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2020</w:t>
            </w:r>
          </w:p>
        </w:tc>
        <w:tc>
          <w:tcPr>
            <w:tcW w:w="703" w:type="pct"/>
            <w:tcBorders>
              <w:left w:val="single" w:sz="18" w:space="0" w:color="auto"/>
            </w:tcBorders>
          </w:tcPr>
          <w:p w14:paraId="6E968258"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.140</w:t>
            </w:r>
          </w:p>
        </w:tc>
        <w:tc>
          <w:tcPr>
            <w:tcW w:w="696" w:type="pct"/>
          </w:tcPr>
          <w:p w14:paraId="1F1357BE"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.029</w:t>
            </w:r>
          </w:p>
        </w:tc>
        <w:tc>
          <w:tcPr>
            <w:tcW w:w="455" w:type="pct"/>
          </w:tcPr>
          <w:p w14:paraId="4419CB8C"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4.80</w:t>
            </w:r>
          </w:p>
        </w:tc>
        <w:tc>
          <w:tcPr>
            <w:tcW w:w="979" w:type="pct"/>
          </w:tcPr>
          <w:p w14:paraId="2CA28431"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0.000</w:t>
            </w:r>
          </w:p>
        </w:tc>
      </w:tr>
      <w:tr w:rsidR="009135C2" w:rsidRPr="001D7139" w14:paraId="123BB3F3" w14:textId="77777777" w:rsidTr="00CE4B59">
        <w:trPr>
          <w:trHeight w:val="20"/>
        </w:trPr>
        <w:tc>
          <w:tcPr>
            <w:tcW w:w="2167" w:type="pct"/>
            <w:tcBorders>
              <w:top w:val="nil"/>
              <w:bottom w:val="nil"/>
              <w:right w:val="single" w:sz="18" w:space="0" w:color="auto"/>
            </w:tcBorders>
          </w:tcPr>
          <w:p w14:paraId="6F230C0C"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2021</w:t>
            </w:r>
          </w:p>
        </w:tc>
        <w:tc>
          <w:tcPr>
            <w:tcW w:w="703" w:type="pct"/>
            <w:tcBorders>
              <w:left w:val="single" w:sz="18" w:space="0" w:color="auto"/>
            </w:tcBorders>
          </w:tcPr>
          <w:p w14:paraId="2E921C46"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.141</w:t>
            </w:r>
          </w:p>
        </w:tc>
        <w:tc>
          <w:tcPr>
            <w:tcW w:w="696" w:type="pct"/>
          </w:tcPr>
          <w:p w14:paraId="36538345"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.029</w:t>
            </w:r>
          </w:p>
        </w:tc>
        <w:tc>
          <w:tcPr>
            <w:tcW w:w="455" w:type="pct"/>
          </w:tcPr>
          <w:p w14:paraId="3CDFBFBD"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4.86</w:t>
            </w:r>
          </w:p>
        </w:tc>
        <w:tc>
          <w:tcPr>
            <w:tcW w:w="979" w:type="pct"/>
          </w:tcPr>
          <w:p w14:paraId="6ECB8F0C"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0.000</w:t>
            </w:r>
          </w:p>
        </w:tc>
      </w:tr>
      <w:tr w:rsidR="009135C2" w:rsidRPr="001D7139" w14:paraId="3F8D655E" w14:textId="77777777" w:rsidTr="00CE4B59">
        <w:trPr>
          <w:trHeight w:val="20"/>
        </w:trPr>
        <w:tc>
          <w:tcPr>
            <w:tcW w:w="2167" w:type="pct"/>
            <w:tcBorders>
              <w:top w:val="nil"/>
              <w:bottom w:val="nil"/>
              <w:right w:val="single" w:sz="18" w:space="0" w:color="auto"/>
            </w:tcBorders>
          </w:tcPr>
          <w:p w14:paraId="17733D08"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2022</w:t>
            </w:r>
          </w:p>
        </w:tc>
        <w:tc>
          <w:tcPr>
            <w:tcW w:w="703" w:type="pct"/>
            <w:tcBorders>
              <w:left w:val="single" w:sz="18" w:space="0" w:color="auto"/>
            </w:tcBorders>
          </w:tcPr>
          <w:p w14:paraId="3AF927E2"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.164</w:t>
            </w:r>
          </w:p>
        </w:tc>
        <w:tc>
          <w:tcPr>
            <w:tcW w:w="696" w:type="pct"/>
          </w:tcPr>
          <w:p w14:paraId="037BE9FD"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.029</w:t>
            </w:r>
          </w:p>
        </w:tc>
        <w:tc>
          <w:tcPr>
            <w:tcW w:w="455" w:type="pct"/>
          </w:tcPr>
          <w:p w14:paraId="43CC3D11"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5.65</w:t>
            </w:r>
          </w:p>
        </w:tc>
        <w:tc>
          <w:tcPr>
            <w:tcW w:w="979" w:type="pct"/>
          </w:tcPr>
          <w:p w14:paraId="0D4F8AD2"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0.000</w:t>
            </w:r>
          </w:p>
        </w:tc>
      </w:tr>
      <w:tr w:rsidR="009135C2" w:rsidRPr="001D7139" w14:paraId="392B511E" w14:textId="77777777" w:rsidTr="00CE4B59">
        <w:trPr>
          <w:trHeight w:val="20"/>
        </w:trPr>
        <w:tc>
          <w:tcPr>
            <w:tcW w:w="2167" w:type="pct"/>
            <w:tcBorders>
              <w:top w:val="nil"/>
              <w:bottom w:val="single" w:sz="18" w:space="0" w:color="auto"/>
              <w:right w:val="single" w:sz="18" w:space="0" w:color="auto"/>
            </w:tcBorders>
          </w:tcPr>
          <w:p w14:paraId="2E76A124"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 xml:space="preserve">Intercept </w:t>
            </w:r>
          </w:p>
        </w:tc>
        <w:tc>
          <w:tcPr>
            <w:tcW w:w="703" w:type="pct"/>
            <w:tcBorders>
              <w:left w:val="single" w:sz="18" w:space="0" w:color="auto"/>
              <w:bottom w:val="single" w:sz="18" w:space="0" w:color="auto"/>
            </w:tcBorders>
          </w:tcPr>
          <w:p w14:paraId="18109B53"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.418</w:t>
            </w:r>
          </w:p>
        </w:tc>
        <w:tc>
          <w:tcPr>
            <w:tcW w:w="696" w:type="pct"/>
            <w:tcBorders>
              <w:bottom w:val="single" w:sz="18" w:space="0" w:color="auto"/>
            </w:tcBorders>
          </w:tcPr>
          <w:p w14:paraId="5023904D"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.021</w:t>
            </w:r>
          </w:p>
        </w:tc>
        <w:tc>
          <w:tcPr>
            <w:tcW w:w="455" w:type="pct"/>
            <w:tcBorders>
              <w:bottom w:val="single" w:sz="18" w:space="0" w:color="auto"/>
            </w:tcBorders>
          </w:tcPr>
          <w:p w14:paraId="7F63A8F2"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20.11</w:t>
            </w:r>
          </w:p>
        </w:tc>
        <w:tc>
          <w:tcPr>
            <w:tcW w:w="979" w:type="pct"/>
            <w:tcBorders>
              <w:bottom w:val="single" w:sz="18" w:space="0" w:color="auto"/>
            </w:tcBorders>
          </w:tcPr>
          <w:p w14:paraId="2D5536FD"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0.000</w:t>
            </w:r>
          </w:p>
        </w:tc>
      </w:tr>
    </w:tbl>
    <w:p w14:paraId="719DD950" w14:textId="77777777" w:rsidR="00CE4B59" w:rsidRPr="001D7139" w:rsidRDefault="00CE4B59" w:rsidP="00CE4B59">
      <w:pPr>
        <w:jc w:val="both"/>
        <w:rPr>
          <w:rFonts w:ascii="Arial Narrow" w:hAnsi="Arial Narrow" w:cs="Times New Roman"/>
          <w:b/>
          <w:bCs/>
          <w:color w:val="000000" w:themeColor="text1"/>
          <w:sz w:val="22"/>
          <w:szCs w:val="22"/>
        </w:rPr>
      </w:pPr>
      <w:r w:rsidRPr="001D7139">
        <w:rPr>
          <w:rFonts w:ascii="Arial Narrow" w:hAnsi="Arial Narrow" w:cs="Times New Roman"/>
          <w:b/>
          <w:bCs/>
          <w:color w:val="000000" w:themeColor="text1"/>
          <w:sz w:val="22"/>
          <w:szCs w:val="22"/>
        </w:rPr>
        <w:t>Source: Authors computation</w:t>
      </w:r>
    </w:p>
    <w:p w14:paraId="4D3F38E5" w14:textId="36A8FF9C" w:rsidR="009135C2" w:rsidRPr="001D7139" w:rsidRDefault="009135C2" w:rsidP="009135C2">
      <w:pPr>
        <w:spacing w:after="0" w:line="240" w:lineRule="auto"/>
        <w:jc w:val="both"/>
        <w:rPr>
          <w:rFonts w:ascii="Arial Narrow" w:hAnsi="Arial Narrow" w:cs="Times New Roman"/>
          <w:b/>
          <w:bCs/>
          <w:sz w:val="22"/>
          <w:szCs w:val="22"/>
        </w:rPr>
      </w:pPr>
      <w:bookmarkStart w:id="113" w:name="_Toc210645120"/>
      <w:r w:rsidRPr="001D7139">
        <w:rPr>
          <w:rFonts w:ascii="Arial Narrow" w:hAnsi="Arial Narrow" w:cs="Times New Roman"/>
          <w:b/>
          <w:bCs/>
          <w:sz w:val="22"/>
          <w:szCs w:val="22"/>
        </w:rPr>
        <w:t>Comparing Return on Assets across firms adopting and firms non-adopting Integrated Reporting</w:t>
      </w:r>
      <w:bookmarkEnd w:id="113"/>
    </w:p>
    <w:p w14:paraId="19989889" w14:textId="1877B04E"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 xml:space="preserve">Regressing ROA on the status of adoption (Table </w:t>
      </w:r>
      <w:r w:rsidR="00CE4B59" w:rsidRPr="001D7139">
        <w:rPr>
          <w:rFonts w:ascii="Arial Narrow" w:hAnsi="Arial Narrow" w:cs="Times New Roman"/>
          <w:sz w:val="22"/>
          <w:szCs w:val="22"/>
        </w:rPr>
        <w:t>7</w:t>
      </w:r>
      <w:r w:rsidRPr="001D7139">
        <w:rPr>
          <w:rFonts w:ascii="Arial Narrow" w:hAnsi="Arial Narrow" w:cs="Times New Roman"/>
          <w:sz w:val="22"/>
          <w:szCs w:val="22"/>
        </w:rPr>
        <w:t>) revealed that the status of adoption had a minimal but non-significant effect on ROA (b=0.004, p=0.851). Therefore, posting a return on assets among listed firms was independent of integrated reporting, albeit in the short term. The year fixed effects were not steady from 2016 to 2019, but ROA consistently increased. Therefore, with integrated reporting experience, firms were bound to be more transparent and trustworthy, increasing ROA.</w:t>
      </w:r>
    </w:p>
    <w:p w14:paraId="0E206E87" w14:textId="4DD76F23" w:rsidR="009135C2" w:rsidRPr="001D7139" w:rsidRDefault="009135C2" w:rsidP="009135C2">
      <w:pPr>
        <w:spacing w:after="0" w:line="240" w:lineRule="auto"/>
        <w:jc w:val="both"/>
        <w:rPr>
          <w:rFonts w:ascii="Arial Narrow" w:hAnsi="Arial Narrow" w:cs="Times New Roman"/>
          <w:sz w:val="22"/>
          <w:szCs w:val="22"/>
        </w:rPr>
      </w:pPr>
      <w:bookmarkStart w:id="114" w:name="_Toc210644691"/>
      <w:bookmarkStart w:id="115" w:name="_Toc210644810"/>
      <w:r w:rsidRPr="001D7139">
        <w:rPr>
          <w:rFonts w:ascii="Arial Narrow" w:hAnsi="Arial Narrow" w:cs="Times New Roman"/>
          <w:sz w:val="22"/>
          <w:szCs w:val="22"/>
        </w:rPr>
        <w:t xml:space="preserve">Table </w:t>
      </w:r>
      <w:r w:rsidR="00CE4B59" w:rsidRPr="001D7139">
        <w:rPr>
          <w:rFonts w:ascii="Arial Narrow" w:hAnsi="Arial Narrow" w:cs="Times New Roman"/>
          <w:sz w:val="22"/>
          <w:szCs w:val="22"/>
        </w:rPr>
        <w:t>7</w:t>
      </w:r>
      <w:r w:rsidRPr="001D7139">
        <w:rPr>
          <w:rFonts w:ascii="Arial Narrow" w:hAnsi="Arial Narrow" w:cs="Times New Roman"/>
          <w:sz w:val="22"/>
          <w:szCs w:val="22"/>
        </w:rPr>
        <w:t>: Return on Assets Regressed on Adoption Status</w:t>
      </w:r>
      <w:bookmarkEnd w:id="114"/>
      <w:bookmarkEnd w:id="115"/>
    </w:p>
    <w:tbl>
      <w:tblPr>
        <w:tblW w:w="4820" w:type="pct"/>
        <w:tblBorders>
          <w:top w:val="single" w:sz="12" w:space="0" w:color="auto"/>
          <w:bottom w:val="single" w:sz="12" w:space="0" w:color="auto"/>
        </w:tblBorders>
        <w:tblLook w:val="04A0" w:firstRow="1" w:lastRow="0" w:firstColumn="1" w:lastColumn="0" w:noHBand="0" w:noVBand="1"/>
      </w:tblPr>
      <w:tblGrid>
        <w:gridCol w:w="4358"/>
        <w:gridCol w:w="1139"/>
        <w:gridCol w:w="1333"/>
        <w:gridCol w:w="871"/>
        <w:gridCol w:w="1530"/>
      </w:tblGrid>
      <w:tr w:rsidR="009135C2" w:rsidRPr="001D7139" w14:paraId="2287998F" w14:textId="77777777" w:rsidTr="00CE4B59">
        <w:trPr>
          <w:trHeight w:val="20"/>
        </w:trPr>
        <w:tc>
          <w:tcPr>
            <w:tcW w:w="2360" w:type="pct"/>
            <w:tcBorders>
              <w:top w:val="single" w:sz="18" w:space="0" w:color="auto"/>
              <w:bottom w:val="single" w:sz="18" w:space="0" w:color="auto"/>
              <w:right w:val="single" w:sz="12" w:space="0" w:color="auto"/>
            </w:tcBorders>
          </w:tcPr>
          <w:p w14:paraId="0D3CF1B6" w14:textId="77777777" w:rsidR="009135C2" w:rsidRPr="001D7139" w:rsidRDefault="009135C2" w:rsidP="009135C2">
            <w:pPr>
              <w:spacing w:after="0" w:line="240" w:lineRule="auto"/>
              <w:jc w:val="both"/>
              <w:rPr>
                <w:rFonts w:ascii="Arial Narrow" w:hAnsi="Arial Narrow" w:cs="Times New Roman"/>
                <w:sz w:val="22"/>
                <w:szCs w:val="22"/>
              </w:rPr>
            </w:pPr>
            <w:bookmarkStart w:id="116" w:name="_Hlk210642519"/>
            <w:r w:rsidRPr="001D7139">
              <w:rPr>
                <w:rFonts w:ascii="Arial Narrow" w:hAnsi="Arial Narrow" w:cs="Times New Roman"/>
                <w:sz w:val="22"/>
                <w:szCs w:val="22"/>
              </w:rPr>
              <w:t>ROA</w:t>
            </w:r>
          </w:p>
        </w:tc>
        <w:tc>
          <w:tcPr>
            <w:tcW w:w="617" w:type="pct"/>
            <w:tcBorders>
              <w:top w:val="single" w:sz="18" w:space="0" w:color="auto"/>
              <w:left w:val="single" w:sz="12" w:space="0" w:color="auto"/>
              <w:bottom w:val="single" w:sz="18" w:space="0" w:color="auto"/>
            </w:tcBorders>
          </w:tcPr>
          <w:p w14:paraId="76117D39"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Coef.</w:t>
            </w:r>
          </w:p>
        </w:tc>
        <w:tc>
          <w:tcPr>
            <w:tcW w:w="722" w:type="pct"/>
            <w:tcBorders>
              <w:top w:val="single" w:sz="18" w:space="0" w:color="auto"/>
              <w:bottom w:val="single" w:sz="18" w:space="0" w:color="auto"/>
            </w:tcBorders>
          </w:tcPr>
          <w:p w14:paraId="17FDF70F"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Std. Err</w:t>
            </w:r>
          </w:p>
        </w:tc>
        <w:tc>
          <w:tcPr>
            <w:tcW w:w="472" w:type="pct"/>
            <w:tcBorders>
              <w:top w:val="single" w:sz="18" w:space="0" w:color="auto"/>
              <w:bottom w:val="single" w:sz="18" w:space="0" w:color="auto"/>
            </w:tcBorders>
          </w:tcPr>
          <w:p w14:paraId="04FBBDF7"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t</w:t>
            </w:r>
          </w:p>
        </w:tc>
        <w:tc>
          <w:tcPr>
            <w:tcW w:w="829" w:type="pct"/>
            <w:tcBorders>
              <w:top w:val="single" w:sz="18" w:space="0" w:color="auto"/>
              <w:bottom w:val="single" w:sz="18" w:space="0" w:color="auto"/>
            </w:tcBorders>
          </w:tcPr>
          <w:p w14:paraId="48B35318"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p&gt;|t|</w:t>
            </w:r>
          </w:p>
        </w:tc>
      </w:tr>
      <w:tr w:rsidR="009135C2" w:rsidRPr="001D7139" w14:paraId="73203735" w14:textId="77777777" w:rsidTr="00CE4B59">
        <w:trPr>
          <w:trHeight w:val="20"/>
        </w:trPr>
        <w:tc>
          <w:tcPr>
            <w:tcW w:w="2360" w:type="pct"/>
            <w:tcBorders>
              <w:top w:val="single" w:sz="18" w:space="0" w:color="auto"/>
              <w:bottom w:val="nil"/>
              <w:right w:val="single" w:sz="12" w:space="0" w:color="auto"/>
            </w:tcBorders>
          </w:tcPr>
          <w:p w14:paraId="471AD49F"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Adopted (1) Non-adopted (0)</w:t>
            </w:r>
          </w:p>
        </w:tc>
        <w:tc>
          <w:tcPr>
            <w:tcW w:w="617" w:type="pct"/>
            <w:tcBorders>
              <w:top w:val="single" w:sz="18" w:space="0" w:color="auto"/>
              <w:left w:val="single" w:sz="12" w:space="0" w:color="auto"/>
              <w:bottom w:val="nil"/>
            </w:tcBorders>
          </w:tcPr>
          <w:p w14:paraId="6B5BB126"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.004</w:t>
            </w:r>
          </w:p>
        </w:tc>
        <w:tc>
          <w:tcPr>
            <w:tcW w:w="722" w:type="pct"/>
            <w:tcBorders>
              <w:top w:val="single" w:sz="18" w:space="0" w:color="auto"/>
              <w:bottom w:val="nil"/>
            </w:tcBorders>
          </w:tcPr>
          <w:p w14:paraId="37A7F365"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.020</w:t>
            </w:r>
          </w:p>
        </w:tc>
        <w:tc>
          <w:tcPr>
            <w:tcW w:w="472" w:type="pct"/>
            <w:tcBorders>
              <w:top w:val="single" w:sz="18" w:space="0" w:color="auto"/>
              <w:bottom w:val="nil"/>
            </w:tcBorders>
          </w:tcPr>
          <w:p w14:paraId="41313572"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0.19</w:t>
            </w:r>
          </w:p>
        </w:tc>
        <w:tc>
          <w:tcPr>
            <w:tcW w:w="829" w:type="pct"/>
            <w:tcBorders>
              <w:top w:val="single" w:sz="18" w:space="0" w:color="auto"/>
              <w:bottom w:val="nil"/>
            </w:tcBorders>
          </w:tcPr>
          <w:p w14:paraId="17DC2265"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0.851</w:t>
            </w:r>
          </w:p>
        </w:tc>
      </w:tr>
      <w:tr w:rsidR="009135C2" w:rsidRPr="001D7139" w14:paraId="0D103AF8" w14:textId="77777777" w:rsidTr="00CE4B59">
        <w:trPr>
          <w:trHeight w:val="20"/>
        </w:trPr>
        <w:tc>
          <w:tcPr>
            <w:tcW w:w="2360" w:type="pct"/>
            <w:tcBorders>
              <w:top w:val="nil"/>
              <w:bottom w:val="nil"/>
              <w:right w:val="single" w:sz="12" w:space="0" w:color="auto"/>
            </w:tcBorders>
          </w:tcPr>
          <w:p w14:paraId="35F2E723"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YEAR</w:t>
            </w:r>
          </w:p>
        </w:tc>
        <w:tc>
          <w:tcPr>
            <w:tcW w:w="617" w:type="pct"/>
            <w:tcBorders>
              <w:top w:val="nil"/>
              <w:left w:val="single" w:sz="12" w:space="0" w:color="auto"/>
              <w:bottom w:val="nil"/>
            </w:tcBorders>
          </w:tcPr>
          <w:p w14:paraId="4299FF5C" w14:textId="77777777" w:rsidR="009135C2" w:rsidRPr="001D7139" w:rsidRDefault="009135C2" w:rsidP="009135C2">
            <w:pPr>
              <w:spacing w:after="0" w:line="240" w:lineRule="auto"/>
              <w:jc w:val="both"/>
              <w:rPr>
                <w:rFonts w:ascii="Arial Narrow" w:hAnsi="Arial Narrow" w:cs="Times New Roman"/>
                <w:sz w:val="22"/>
                <w:szCs w:val="22"/>
              </w:rPr>
            </w:pPr>
          </w:p>
        </w:tc>
        <w:tc>
          <w:tcPr>
            <w:tcW w:w="722" w:type="pct"/>
            <w:tcBorders>
              <w:top w:val="nil"/>
              <w:bottom w:val="nil"/>
            </w:tcBorders>
          </w:tcPr>
          <w:p w14:paraId="28E63780" w14:textId="77777777" w:rsidR="009135C2" w:rsidRPr="001D7139" w:rsidRDefault="009135C2" w:rsidP="009135C2">
            <w:pPr>
              <w:spacing w:after="0" w:line="240" w:lineRule="auto"/>
              <w:jc w:val="both"/>
              <w:rPr>
                <w:rFonts w:ascii="Arial Narrow" w:hAnsi="Arial Narrow" w:cs="Times New Roman"/>
                <w:sz w:val="22"/>
                <w:szCs w:val="22"/>
              </w:rPr>
            </w:pPr>
          </w:p>
        </w:tc>
        <w:tc>
          <w:tcPr>
            <w:tcW w:w="472" w:type="pct"/>
            <w:tcBorders>
              <w:top w:val="nil"/>
              <w:bottom w:val="nil"/>
            </w:tcBorders>
          </w:tcPr>
          <w:p w14:paraId="22EC037E" w14:textId="77777777" w:rsidR="009135C2" w:rsidRPr="001D7139" w:rsidRDefault="009135C2" w:rsidP="009135C2">
            <w:pPr>
              <w:spacing w:after="0" w:line="240" w:lineRule="auto"/>
              <w:jc w:val="both"/>
              <w:rPr>
                <w:rFonts w:ascii="Arial Narrow" w:hAnsi="Arial Narrow" w:cs="Times New Roman"/>
                <w:sz w:val="22"/>
                <w:szCs w:val="22"/>
              </w:rPr>
            </w:pPr>
          </w:p>
        </w:tc>
        <w:tc>
          <w:tcPr>
            <w:tcW w:w="829" w:type="pct"/>
            <w:tcBorders>
              <w:top w:val="nil"/>
              <w:bottom w:val="nil"/>
            </w:tcBorders>
          </w:tcPr>
          <w:p w14:paraId="534EB205" w14:textId="77777777" w:rsidR="009135C2" w:rsidRPr="001D7139" w:rsidRDefault="009135C2" w:rsidP="009135C2">
            <w:pPr>
              <w:spacing w:after="0" w:line="240" w:lineRule="auto"/>
              <w:jc w:val="both"/>
              <w:rPr>
                <w:rFonts w:ascii="Arial Narrow" w:hAnsi="Arial Narrow" w:cs="Times New Roman"/>
                <w:sz w:val="22"/>
                <w:szCs w:val="22"/>
              </w:rPr>
            </w:pPr>
          </w:p>
        </w:tc>
      </w:tr>
      <w:tr w:rsidR="009135C2" w:rsidRPr="001D7139" w14:paraId="6A45F19A" w14:textId="77777777" w:rsidTr="00CE4B59">
        <w:trPr>
          <w:trHeight w:val="20"/>
        </w:trPr>
        <w:tc>
          <w:tcPr>
            <w:tcW w:w="2360" w:type="pct"/>
            <w:tcBorders>
              <w:top w:val="nil"/>
              <w:bottom w:val="nil"/>
              <w:right w:val="single" w:sz="12" w:space="0" w:color="auto"/>
            </w:tcBorders>
          </w:tcPr>
          <w:p w14:paraId="42B2E4B4"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2016</w:t>
            </w:r>
          </w:p>
        </w:tc>
        <w:tc>
          <w:tcPr>
            <w:tcW w:w="617" w:type="pct"/>
            <w:tcBorders>
              <w:top w:val="nil"/>
              <w:left w:val="single" w:sz="12" w:space="0" w:color="auto"/>
              <w:bottom w:val="nil"/>
            </w:tcBorders>
          </w:tcPr>
          <w:p w14:paraId="63FCB876"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.030</w:t>
            </w:r>
          </w:p>
        </w:tc>
        <w:tc>
          <w:tcPr>
            <w:tcW w:w="722" w:type="pct"/>
            <w:tcBorders>
              <w:top w:val="nil"/>
              <w:bottom w:val="nil"/>
            </w:tcBorders>
          </w:tcPr>
          <w:p w14:paraId="713D765C"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.037</w:t>
            </w:r>
          </w:p>
        </w:tc>
        <w:tc>
          <w:tcPr>
            <w:tcW w:w="472" w:type="pct"/>
            <w:tcBorders>
              <w:top w:val="nil"/>
              <w:bottom w:val="nil"/>
            </w:tcBorders>
          </w:tcPr>
          <w:p w14:paraId="5DF28C0D"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0.82</w:t>
            </w:r>
          </w:p>
        </w:tc>
        <w:tc>
          <w:tcPr>
            <w:tcW w:w="829" w:type="pct"/>
            <w:tcBorders>
              <w:top w:val="nil"/>
              <w:bottom w:val="nil"/>
            </w:tcBorders>
          </w:tcPr>
          <w:p w14:paraId="3CF3A677"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0.414</w:t>
            </w:r>
          </w:p>
        </w:tc>
      </w:tr>
      <w:tr w:rsidR="009135C2" w:rsidRPr="001D7139" w14:paraId="2D3A8773" w14:textId="77777777" w:rsidTr="00CE4B59">
        <w:trPr>
          <w:trHeight w:val="20"/>
        </w:trPr>
        <w:tc>
          <w:tcPr>
            <w:tcW w:w="2360" w:type="pct"/>
            <w:tcBorders>
              <w:top w:val="nil"/>
              <w:bottom w:val="nil"/>
              <w:right w:val="single" w:sz="12" w:space="0" w:color="auto"/>
            </w:tcBorders>
          </w:tcPr>
          <w:p w14:paraId="1852A100"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2017</w:t>
            </w:r>
          </w:p>
        </w:tc>
        <w:tc>
          <w:tcPr>
            <w:tcW w:w="617" w:type="pct"/>
            <w:tcBorders>
              <w:top w:val="nil"/>
              <w:left w:val="single" w:sz="12" w:space="0" w:color="auto"/>
            </w:tcBorders>
          </w:tcPr>
          <w:p w14:paraId="34F740BC"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.077</w:t>
            </w:r>
          </w:p>
        </w:tc>
        <w:tc>
          <w:tcPr>
            <w:tcW w:w="722" w:type="pct"/>
            <w:tcBorders>
              <w:top w:val="nil"/>
            </w:tcBorders>
          </w:tcPr>
          <w:p w14:paraId="0C7B4DEF"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.037</w:t>
            </w:r>
          </w:p>
        </w:tc>
        <w:tc>
          <w:tcPr>
            <w:tcW w:w="472" w:type="pct"/>
            <w:tcBorders>
              <w:top w:val="nil"/>
            </w:tcBorders>
          </w:tcPr>
          <w:p w14:paraId="716970EF"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2.07</w:t>
            </w:r>
          </w:p>
        </w:tc>
        <w:tc>
          <w:tcPr>
            <w:tcW w:w="829" w:type="pct"/>
            <w:tcBorders>
              <w:top w:val="nil"/>
            </w:tcBorders>
          </w:tcPr>
          <w:p w14:paraId="751E79FB"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0.039</w:t>
            </w:r>
          </w:p>
        </w:tc>
      </w:tr>
      <w:tr w:rsidR="009135C2" w:rsidRPr="001D7139" w14:paraId="357B7045" w14:textId="77777777" w:rsidTr="00CE4B59">
        <w:trPr>
          <w:trHeight w:val="20"/>
        </w:trPr>
        <w:tc>
          <w:tcPr>
            <w:tcW w:w="2360" w:type="pct"/>
            <w:tcBorders>
              <w:top w:val="nil"/>
              <w:bottom w:val="nil"/>
              <w:right w:val="single" w:sz="12" w:space="0" w:color="auto"/>
            </w:tcBorders>
          </w:tcPr>
          <w:p w14:paraId="396B0498"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2018</w:t>
            </w:r>
          </w:p>
        </w:tc>
        <w:tc>
          <w:tcPr>
            <w:tcW w:w="617" w:type="pct"/>
            <w:tcBorders>
              <w:left w:val="single" w:sz="12" w:space="0" w:color="auto"/>
            </w:tcBorders>
          </w:tcPr>
          <w:p w14:paraId="599C0F70"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.053</w:t>
            </w:r>
          </w:p>
        </w:tc>
        <w:tc>
          <w:tcPr>
            <w:tcW w:w="722" w:type="pct"/>
          </w:tcPr>
          <w:p w14:paraId="53091BD2"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.037</w:t>
            </w:r>
          </w:p>
        </w:tc>
        <w:tc>
          <w:tcPr>
            <w:tcW w:w="472" w:type="pct"/>
          </w:tcPr>
          <w:p w14:paraId="1F7D22DB"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1.43</w:t>
            </w:r>
          </w:p>
        </w:tc>
        <w:tc>
          <w:tcPr>
            <w:tcW w:w="829" w:type="pct"/>
          </w:tcPr>
          <w:p w14:paraId="1EAEDDB0"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0.153</w:t>
            </w:r>
          </w:p>
        </w:tc>
      </w:tr>
      <w:tr w:rsidR="009135C2" w:rsidRPr="001D7139" w14:paraId="0382179B" w14:textId="77777777" w:rsidTr="00CE4B59">
        <w:trPr>
          <w:trHeight w:val="20"/>
        </w:trPr>
        <w:tc>
          <w:tcPr>
            <w:tcW w:w="2360" w:type="pct"/>
            <w:tcBorders>
              <w:top w:val="nil"/>
              <w:bottom w:val="nil"/>
              <w:right w:val="single" w:sz="12" w:space="0" w:color="auto"/>
            </w:tcBorders>
          </w:tcPr>
          <w:p w14:paraId="5B8EDDE8"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2019</w:t>
            </w:r>
          </w:p>
        </w:tc>
        <w:tc>
          <w:tcPr>
            <w:tcW w:w="617" w:type="pct"/>
            <w:tcBorders>
              <w:left w:val="single" w:sz="12" w:space="0" w:color="auto"/>
            </w:tcBorders>
          </w:tcPr>
          <w:p w14:paraId="12E3FB21"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.102</w:t>
            </w:r>
          </w:p>
        </w:tc>
        <w:tc>
          <w:tcPr>
            <w:tcW w:w="722" w:type="pct"/>
          </w:tcPr>
          <w:p w14:paraId="4F25DF67"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.037</w:t>
            </w:r>
          </w:p>
        </w:tc>
        <w:tc>
          <w:tcPr>
            <w:tcW w:w="472" w:type="pct"/>
          </w:tcPr>
          <w:p w14:paraId="7AF85804"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2.75</w:t>
            </w:r>
          </w:p>
        </w:tc>
        <w:tc>
          <w:tcPr>
            <w:tcW w:w="829" w:type="pct"/>
          </w:tcPr>
          <w:p w14:paraId="24559D59"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0.006</w:t>
            </w:r>
          </w:p>
        </w:tc>
      </w:tr>
      <w:tr w:rsidR="009135C2" w:rsidRPr="001D7139" w14:paraId="318A1859" w14:textId="77777777" w:rsidTr="00CE4B59">
        <w:trPr>
          <w:trHeight w:val="20"/>
        </w:trPr>
        <w:tc>
          <w:tcPr>
            <w:tcW w:w="2360" w:type="pct"/>
            <w:tcBorders>
              <w:top w:val="nil"/>
              <w:bottom w:val="nil"/>
              <w:right w:val="single" w:sz="12" w:space="0" w:color="auto"/>
            </w:tcBorders>
          </w:tcPr>
          <w:p w14:paraId="30D05898"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2020</w:t>
            </w:r>
          </w:p>
        </w:tc>
        <w:tc>
          <w:tcPr>
            <w:tcW w:w="617" w:type="pct"/>
            <w:tcBorders>
              <w:left w:val="single" w:sz="12" w:space="0" w:color="auto"/>
            </w:tcBorders>
          </w:tcPr>
          <w:p w14:paraId="43E39D67"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.093</w:t>
            </w:r>
          </w:p>
        </w:tc>
        <w:tc>
          <w:tcPr>
            <w:tcW w:w="722" w:type="pct"/>
          </w:tcPr>
          <w:p w14:paraId="0E1A5EA0"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.037</w:t>
            </w:r>
          </w:p>
        </w:tc>
        <w:tc>
          <w:tcPr>
            <w:tcW w:w="472" w:type="pct"/>
          </w:tcPr>
          <w:p w14:paraId="24ACCA50"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2.51</w:t>
            </w:r>
          </w:p>
        </w:tc>
        <w:tc>
          <w:tcPr>
            <w:tcW w:w="829" w:type="pct"/>
          </w:tcPr>
          <w:p w14:paraId="13DA1CA8"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0.013</w:t>
            </w:r>
          </w:p>
        </w:tc>
      </w:tr>
      <w:tr w:rsidR="009135C2" w:rsidRPr="001D7139" w14:paraId="3AD07959" w14:textId="77777777" w:rsidTr="00CE4B59">
        <w:trPr>
          <w:trHeight w:val="20"/>
        </w:trPr>
        <w:tc>
          <w:tcPr>
            <w:tcW w:w="2360" w:type="pct"/>
            <w:tcBorders>
              <w:top w:val="nil"/>
              <w:bottom w:val="nil"/>
              <w:right w:val="single" w:sz="12" w:space="0" w:color="auto"/>
            </w:tcBorders>
          </w:tcPr>
          <w:p w14:paraId="19D4D478"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lastRenderedPageBreak/>
              <w:t>2021</w:t>
            </w:r>
          </w:p>
        </w:tc>
        <w:tc>
          <w:tcPr>
            <w:tcW w:w="617" w:type="pct"/>
            <w:tcBorders>
              <w:left w:val="single" w:sz="12" w:space="0" w:color="auto"/>
            </w:tcBorders>
          </w:tcPr>
          <w:p w14:paraId="14E7B3AC"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.106</w:t>
            </w:r>
          </w:p>
        </w:tc>
        <w:tc>
          <w:tcPr>
            <w:tcW w:w="722" w:type="pct"/>
          </w:tcPr>
          <w:p w14:paraId="17E48A2E"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.037</w:t>
            </w:r>
          </w:p>
        </w:tc>
        <w:tc>
          <w:tcPr>
            <w:tcW w:w="472" w:type="pct"/>
          </w:tcPr>
          <w:p w14:paraId="3595BF22"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2.87</w:t>
            </w:r>
          </w:p>
        </w:tc>
        <w:tc>
          <w:tcPr>
            <w:tcW w:w="829" w:type="pct"/>
          </w:tcPr>
          <w:p w14:paraId="4CD24C93"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0.004</w:t>
            </w:r>
          </w:p>
        </w:tc>
      </w:tr>
      <w:tr w:rsidR="009135C2" w:rsidRPr="001D7139" w14:paraId="4C3CEB79" w14:textId="77777777" w:rsidTr="00CE4B59">
        <w:trPr>
          <w:trHeight w:val="20"/>
        </w:trPr>
        <w:tc>
          <w:tcPr>
            <w:tcW w:w="2360" w:type="pct"/>
            <w:tcBorders>
              <w:top w:val="nil"/>
              <w:bottom w:val="nil"/>
              <w:right w:val="single" w:sz="12" w:space="0" w:color="auto"/>
            </w:tcBorders>
          </w:tcPr>
          <w:p w14:paraId="6ACC0BEB"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2022</w:t>
            </w:r>
          </w:p>
        </w:tc>
        <w:tc>
          <w:tcPr>
            <w:tcW w:w="617" w:type="pct"/>
            <w:tcBorders>
              <w:left w:val="single" w:sz="12" w:space="0" w:color="auto"/>
            </w:tcBorders>
          </w:tcPr>
          <w:p w14:paraId="30F2263E"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.144</w:t>
            </w:r>
          </w:p>
        </w:tc>
        <w:tc>
          <w:tcPr>
            <w:tcW w:w="722" w:type="pct"/>
          </w:tcPr>
          <w:p w14:paraId="54B1D357"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.037</w:t>
            </w:r>
          </w:p>
        </w:tc>
        <w:tc>
          <w:tcPr>
            <w:tcW w:w="472" w:type="pct"/>
          </w:tcPr>
          <w:p w14:paraId="4505A0FF"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3.90</w:t>
            </w:r>
          </w:p>
        </w:tc>
        <w:tc>
          <w:tcPr>
            <w:tcW w:w="829" w:type="pct"/>
          </w:tcPr>
          <w:p w14:paraId="03FE422A"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0.000</w:t>
            </w:r>
          </w:p>
        </w:tc>
      </w:tr>
      <w:tr w:rsidR="009135C2" w:rsidRPr="001D7139" w14:paraId="183342BC" w14:textId="77777777" w:rsidTr="00CE4B59">
        <w:trPr>
          <w:trHeight w:val="20"/>
        </w:trPr>
        <w:tc>
          <w:tcPr>
            <w:tcW w:w="2360" w:type="pct"/>
            <w:tcBorders>
              <w:top w:val="nil"/>
              <w:bottom w:val="single" w:sz="18" w:space="0" w:color="auto"/>
              <w:right w:val="single" w:sz="12" w:space="0" w:color="auto"/>
            </w:tcBorders>
          </w:tcPr>
          <w:p w14:paraId="58224CDC"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 xml:space="preserve">Intercept </w:t>
            </w:r>
          </w:p>
        </w:tc>
        <w:tc>
          <w:tcPr>
            <w:tcW w:w="617" w:type="pct"/>
            <w:tcBorders>
              <w:left w:val="single" w:sz="12" w:space="0" w:color="auto"/>
              <w:bottom w:val="single" w:sz="18" w:space="0" w:color="auto"/>
            </w:tcBorders>
          </w:tcPr>
          <w:p w14:paraId="36EB6DD6"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.383</w:t>
            </w:r>
          </w:p>
        </w:tc>
        <w:tc>
          <w:tcPr>
            <w:tcW w:w="722" w:type="pct"/>
            <w:tcBorders>
              <w:bottom w:val="single" w:sz="18" w:space="0" w:color="auto"/>
            </w:tcBorders>
          </w:tcPr>
          <w:p w14:paraId="00E18363"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.027</w:t>
            </w:r>
          </w:p>
        </w:tc>
        <w:tc>
          <w:tcPr>
            <w:tcW w:w="472" w:type="pct"/>
            <w:tcBorders>
              <w:bottom w:val="single" w:sz="18" w:space="0" w:color="auto"/>
            </w:tcBorders>
          </w:tcPr>
          <w:p w14:paraId="667A1BDE"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14.46</w:t>
            </w:r>
          </w:p>
        </w:tc>
        <w:tc>
          <w:tcPr>
            <w:tcW w:w="829" w:type="pct"/>
            <w:tcBorders>
              <w:bottom w:val="single" w:sz="18" w:space="0" w:color="auto"/>
            </w:tcBorders>
          </w:tcPr>
          <w:p w14:paraId="758C089C"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0.000</w:t>
            </w:r>
          </w:p>
        </w:tc>
      </w:tr>
    </w:tbl>
    <w:bookmarkEnd w:id="116"/>
    <w:p w14:paraId="00624C90" w14:textId="77777777" w:rsidR="00CE4B59" w:rsidRPr="001D7139" w:rsidRDefault="00CE4B59" w:rsidP="00CE4B59">
      <w:pPr>
        <w:jc w:val="both"/>
        <w:rPr>
          <w:rFonts w:ascii="Arial Narrow" w:hAnsi="Arial Narrow" w:cs="Times New Roman"/>
          <w:b/>
          <w:bCs/>
          <w:color w:val="000000" w:themeColor="text1"/>
          <w:sz w:val="22"/>
          <w:szCs w:val="22"/>
        </w:rPr>
      </w:pPr>
      <w:r w:rsidRPr="001D7139">
        <w:rPr>
          <w:rFonts w:ascii="Arial Narrow" w:hAnsi="Arial Narrow" w:cs="Times New Roman"/>
          <w:b/>
          <w:bCs/>
          <w:color w:val="000000" w:themeColor="text1"/>
          <w:sz w:val="22"/>
          <w:szCs w:val="22"/>
        </w:rPr>
        <w:t>Source: Authors computation</w:t>
      </w:r>
    </w:p>
    <w:p w14:paraId="1F7B1996" w14:textId="71CB24F6" w:rsidR="009135C2" w:rsidRPr="001D7139" w:rsidRDefault="009135C2" w:rsidP="009135C2">
      <w:pPr>
        <w:spacing w:after="0" w:line="240" w:lineRule="auto"/>
        <w:jc w:val="both"/>
        <w:rPr>
          <w:rFonts w:ascii="Arial Narrow" w:hAnsi="Arial Narrow" w:cs="Times New Roman"/>
          <w:b/>
          <w:bCs/>
          <w:sz w:val="22"/>
          <w:szCs w:val="22"/>
        </w:rPr>
      </w:pPr>
      <w:bookmarkStart w:id="117" w:name="_Toc210645121"/>
      <w:r w:rsidRPr="001D7139">
        <w:rPr>
          <w:rFonts w:ascii="Arial Narrow" w:hAnsi="Arial Narrow" w:cs="Times New Roman"/>
          <w:b/>
          <w:bCs/>
          <w:sz w:val="22"/>
          <w:szCs w:val="22"/>
        </w:rPr>
        <w:t>Comparing Return on Investment across firms adopting and firms not adopting Integrated Reporting</w:t>
      </w:r>
      <w:bookmarkEnd w:id="117"/>
    </w:p>
    <w:p w14:paraId="744C4D04" w14:textId="3B91A996" w:rsidR="009135C2" w:rsidRDefault="009135C2" w:rsidP="009135C2">
      <w:pPr>
        <w:spacing w:after="0" w:line="240" w:lineRule="auto"/>
        <w:jc w:val="both"/>
        <w:rPr>
          <w:ins w:id="118" w:author="Mega Store" w:date="2026-01-14T14:26:00Z"/>
          <w:rFonts w:ascii="Arial Narrow" w:hAnsi="Arial Narrow" w:cs="Times New Roman"/>
          <w:sz w:val="22"/>
          <w:szCs w:val="22"/>
        </w:rPr>
      </w:pPr>
      <w:r w:rsidRPr="001D7139">
        <w:rPr>
          <w:rFonts w:ascii="Arial Narrow" w:hAnsi="Arial Narrow" w:cs="Times New Roman"/>
          <w:sz w:val="22"/>
          <w:szCs w:val="22"/>
        </w:rPr>
        <w:t xml:space="preserve">To explore whether the status of integrated reporting had any significant effect on ROI, the ROI parameter was regressed on adoption status represented by adopted (1) and non-adopted (0), considering the fixed time effects. The regression output (Table </w:t>
      </w:r>
      <w:r w:rsidR="00CE4B59" w:rsidRPr="001D7139">
        <w:rPr>
          <w:rFonts w:ascii="Arial Narrow" w:hAnsi="Arial Narrow" w:cs="Times New Roman"/>
          <w:sz w:val="22"/>
          <w:szCs w:val="22"/>
        </w:rPr>
        <w:t>8</w:t>
      </w:r>
      <w:r w:rsidRPr="001D7139">
        <w:rPr>
          <w:rFonts w:ascii="Arial Narrow" w:hAnsi="Arial Narrow" w:cs="Times New Roman"/>
          <w:sz w:val="22"/>
          <w:szCs w:val="22"/>
        </w:rPr>
        <w:t xml:space="preserve">) revealed a non-significant regression coefficient (b=0.007, p=0.689). This result confirmed that the integrated reporting did not affect the investment return. Moreover, an examination of year-fixed effects revealed that return on investment was not significantly impacted by adoption status, irrespective of the time-fixed effects. Although the regression coefficient of the year 2021 was significant, this was a one-off result that may not have amounted to any considerable interpretation. </w:t>
      </w:r>
    </w:p>
    <w:p w14:paraId="69CD165E" w14:textId="77777777" w:rsidR="00752642" w:rsidRDefault="00752642" w:rsidP="009135C2">
      <w:pPr>
        <w:spacing w:after="0" w:line="240" w:lineRule="auto"/>
        <w:jc w:val="both"/>
        <w:rPr>
          <w:ins w:id="119" w:author="Mega Store" w:date="2026-01-14T14:26:00Z"/>
          <w:rFonts w:ascii="Arial Narrow" w:hAnsi="Arial Narrow" w:cs="Times New Roman"/>
          <w:sz w:val="22"/>
          <w:szCs w:val="22"/>
        </w:rPr>
      </w:pPr>
    </w:p>
    <w:p w14:paraId="7BE007D6" w14:textId="77777777" w:rsidR="00752642" w:rsidRDefault="00752642" w:rsidP="009135C2">
      <w:pPr>
        <w:spacing w:after="0" w:line="240" w:lineRule="auto"/>
        <w:jc w:val="both"/>
        <w:rPr>
          <w:ins w:id="120" w:author="Mega Store" w:date="2026-01-14T14:26:00Z"/>
          <w:rFonts w:ascii="Arial Narrow" w:hAnsi="Arial Narrow" w:cs="Times New Roman"/>
          <w:sz w:val="22"/>
          <w:szCs w:val="22"/>
        </w:rPr>
      </w:pPr>
    </w:p>
    <w:p w14:paraId="5C9987F7" w14:textId="77777777" w:rsidR="00752642" w:rsidRPr="001D7139" w:rsidRDefault="00752642" w:rsidP="009135C2">
      <w:pPr>
        <w:spacing w:after="0" w:line="240" w:lineRule="auto"/>
        <w:jc w:val="both"/>
        <w:rPr>
          <w:rFonts w:ascii="Arial Narrow" w:hAnsi="Arial Narrow" w:cs="Times New Roman"/>
          <w:sz w:val="22"/>
          <w:szCs w:val="22"/>
        </w:rPr>
      </w:pPr>
    </w:p>
    <w:p w14:paraId="2E339188" w14:textId="7A9666DD" w:rsidR="009135C2" w:rsidRPr="001D7139" w:rsidRDefault="009135C2" w:rsidP="009135C2">
      <w:pPr>
        <w:spacing w:after="0" w:line="240" w:lineRule="auto"/>
        <w:jc w:val="both"/>
        <w:rPr>
          <w:rFonts w:ascii="Arial Narrow" w:hAnsi="Arial Narrow" w:cs="Times New Roman"/>
          <w:sz w:val="22"/>
          <w:szCs w:val="22"/>
        </w:rPr>
      </w:pPr>
      <w:bookmarkStart w:id="121" w:name="_Toc210644692"/>
      <w:bookmarkStart w:id="122" w:name="_Toc210644811"/>
      <w:r w:rsidRPr="001D7139">
        <w:rPr>
          <w:rFonts w:ascii="Arial Narrow" w:hAnsi="Arial Narrow" w:cs="Times New Roman"/>
          <w:sz w:val="22"/>
          <w:szCs w:val="22"/>
        </w:rPr>
        <w:t xml:space="preserve">Table </w:t>
      </w:r>
      <w:r w:rsidR="00CE4B59" w:rsidRPr="001D7139">
        <w:rPr>
          <w:rFonts w:ascii="Arial Narrow" w:hAnsi="Arial Narrow" w:cs="Times New Roman"/>
          <w:sz w:val="22"/>
          <w:szCs w:val="22"/>
        </w:rPr>
        <w:t>8</w:t>
      </w:r>
      <w:r w:rsidRPr="001D7139">
        <w:rPr>
          <w:rFonts w:ascii="Arial Narrow" w:hAnsi="Arial Narrow" w:cs="Times New Roman"/>
          <w:sz w:val="22"/>
          <w:szCs w:val="22"/>
        </w:rPr>
        <w:t>: Return on Investment Regressed on Adoption Status</w:t>
      </w:r>
      <w:bookmarkEnd w:id="121"/>
      <w:bookmarkEnd w:id="122"/>
    </w:p>
    <w:tbl>
      <w:tblPr>
        <w:tblW w:w="4820" w:type="pct"/>
        <w:jc w:val="center"/>
        <w:tblBorders>
          <w:top w:val="single" w:sz="12" w:space="0" w:color="auto"/>
          <w:bottom w:val="single" w:sz="12" w:space="0" w:color="auto"/>
        </w:tblBorders>
        <w:tblLook w:val="04A0" w:firstRow="1" w:lastRow="0" w:firstColumn="1" w:lastColumn="0" w:noHBand="0" w:noVBand="1"/>
      </w:tblPr>
      <w:tblGrid>
        <w:gridCol w:w="3840"/>
        <w:gridCol w:w="1407"/>
        <w:gridCol w:w="1394"/>
        <w:gridCol w:w="1139"/>
        <w:gridCol w:w="1451"/>
      </w:tblGrid>
      <w:tr w:rsidR="009135C2" w:rsidRPr="001D7139" w14:paraId="5F5C0239" w14:textId="77777777" w:rsidTr="00CE4B59">
        <w:trPr>
          <w:trHeight w:val="20"/>
          <w:jc w:val="center"/>
        </w:trPr>
        <w:tc>
          <w:tcPr>
            <w:tcW w:w="2080" w:type="pct"/>
            <w:tcBorders>
              <w:top w:val="single" w:sz="18" w:space="0" w:color="auto"/>
              <w:bottom w:val="single" w:sz="18" w:space="0" w:color="auto"/>
              <w:right w:val="single" w:sz="12" w:space="0" w:color="auto"/>
            </w:tcBorders>
          </w:tcPr>
          <w:p w14:paraId="0B62EAA6"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ROI</w:t>
            </w:r>
          </w:p>
        </w:tc>
        <w:tc>
          <w:tcPr>
            <w:tcW w:w="762" w:type="pct"/>
            <w:tcBorders>
              <w:top w:val="single" w:sz="18" w:space="0" w:color="auto"/>
              <w:left w:val="single" w:sz="12" w:space="0" w:color="auto"/>
              <w:bottom w:val="single" w:sz="18" w:space="0" w:color="auto"/>
            </w:tcBorders>
          </w:tcPr>
          <w:p w14:paraId="6CD0866B"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Coef.</w:t>
            </w:r>
          </w:p>
        </w:tc>
        <w:tc>
          <w:tcPr>
            <w:tcW w:w="755" w:type="pct"/>
            <w:tcBorders>
              <w:top w:val="single" w:sz="18" w:space="0" w:color="auto"/>
              <w:bottom w:val="single" w:sz="18" w:space="0" w:color="auto"/>
            </w:tcBorders>
          </w:tcPr>
          <w:p w14:paraId="16C1A5D8"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Std. Err</w:t>
            </w:r>
          </w:p>
        </w:tc>
        <w:tc>
          <w:tcPr>
            <w:tcW w:w="617" w:type="pct"/>
            <w:tcBorders>
              <w:top w:val="single" w:sz="18" w:space="0" w:color="auto"/>
              <w:bottom w:val="single" w:sz="18" w:space="0" w:color="auto"/>
            </w:tcBorders>
          </w:tcPr>
          <w:p w14:paraId="1E040365"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t</w:t>
            </w:r>
          </w:p>
        </w:tc>
        <w:tc>
          <w:tcPr>
            <w:tcW w:w="787" w:type="pct"/>
            <w:tcBorders>
              <w:top w:val="single" w:sz="18" w:space="0" w:color="auto"/>
              <w:bottom w:val="single" w:sz="18" w:space="0" w:color="auto"/>
            </w:tcBorders>
          </w:tcPr>
          <w:p w14:paraId="1B030ED0"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p&gt;|t|</w:t>
            </w:r>
          </w:p>
        </w:tc>
      </w:tr>
      <w:tr w:rsidR="009135C2" w:rsidRPr="001D7139" w14:paraId="175C3169" w14:textId="77777777" w:rsidTr="00CE4B59">
        <w:trPr>
          <w:trHeight w:val="20"/>
          <w:jc w:val="center"/>
        </w:trPr>
        <w:tc>
          <w:tcPr>
            <w:tcW w:w="2080" w:type="pct"/>
            <w:tcBorders>
              <w:top w:val="single" w:sz="18" w:space="0" w:color="auto"/>
              <w:bottom w:val="nil"/>
              <w:right w:val="single" w:sz="12" w:space="0" w:color="auto"/>
            </w:tcBorders>
          </w:tcPr>
          <w:p w14:paraId="67CE3B8B"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Adopted (1) Non-adopted (0)</w:t>
            </w:r>
          </w:p>
        </w:tc>
        <w:tc>
          <w:tcPr>
            <w:tcW w:w="762" w:type="pct"/>
            <w:tcBorders>
              <w:top w:val="single" w:sz="18" w:space="0" w:color="auto"/>
              <w:left w:val="single" w:sz="12" w:space="0" w:color="auto"/>
              <w:bottom w:val="nil"/>
            </w:tcBorders>
          </w:tcPr>
          <w:p w14:paraId="6DCF207B"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.007</w:t>
            </w:r>
          </w:p>
        </w:tc>
        <w:tc>
          <w:tcPr>
            <w:tcW w:w="755" w:type="pct"/>
            <w:tcBorders>
              <w:top w:val="single" w:sz="18" w:space="0" w:color="auto"/>
              <w:bottom w:val="nil"/>
            </w:tcBorders>
          </w:tcPr>
          <w:p w14:paraId="3E1DF87C"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.018</w:t>
            </w:r>
          </w:p>
        </w:tc>
        <w:tc>
          <w:tcPr>
            <w:tcW w:w="617" w:type="pct"/>
            <w:tcBorders>
              <w:top w:val="single" w:sz="18" w:space="0" w:color="auto"/>
              <w:bottom w:val="nil"/>
            </w:tcBorders>
          </w:tcPr>
          <w:p w14:paraId="1ED272CF"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0.40</w:t>
            </w:r>
          </w:p>
        </w:tc>
        <w:tc>
          <w:tcPr>
            <w:tcW w:w="787" w:type="pct"/>
            <w:tcBorders>
              <w:top w:val="single" w:sz="18" w:space="0" w:color="auto"/>
              <w:bottom w:val="nil"/>
            </w:tcBorders>
          </w:tcPr>
          <w:p w14:paraId="0A8B26CD"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0.689</w:t>
            </w:r>
          </w:p>
        </w:tc>
      </w:tr>
      <w:tr w:rsidR="009135C2" w:rsidRPr="001D7139" w14:paraId="52EB8F5E" w14:textId="77777777" w:rsidTr="00CE4B59">
        <w:trPr>
          <w:trHeight w:val="20"/>
          <w:jc w:val="center"/>
        </w:trPr>
        <w:tc>
          <w:tcPr>
            <w:tcW w:w="2080" w:type="pct"/>
            <w:tcBorders>
              <w:top w:val="nil"/>
              <w:bottom w:val="nil"/>
              <w:right w:val="single" w:sz="12" w:space="0" w:color="auto"/>
            </w:tcBorders>
          </w:tcPr>
          <w:p w14:paraId="46E03FB1"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YEAR</w:t>
            </w:r>
          </w:p>
        </w:tc>
        <w:tc>
          <w:tcPr>
            <w:tcW w:w="762" w:type="pct"/>
            <w:tcBorders>
              <w:top w:val="nil"/>
              <w:left w:val="single" w:sz="12" w:space="0" w:color="auto"/>
              <w:bottom w:val="nil"/>
            </w:tcBorders>
          </w:tcPr>
          <w:p w14:paraId="23F84C22" w14:textId="77777777" w:rsidR="009135C2" w:rsidRPr="001D7139" w:rsidRDefault="009135C2" w:rsidP="009135C2">
            <w:pPr>
              <w:spacing w:after="0" w:line="240" w:lineRule="auto"/>
              <w:jc w:val="both"/>
              <w:rPr>
                <w:rFonts w:ascii="Arial Narrow" w:hAnsi="Arial Narrow" w:cs="Times New Roman"/>
                <w:sz w:val="22"/>
                <w:szCs w:val="22"/>
              </w:rPr>
            </w:pPr>
          </w:p>
        </w:tc>
        <w:tc>
          <w:tcPr>
            <w:tcW w:w="755" w:type="pct"/>
            <w:tcBorders>
              <w:top w:val="nil"/>
              <w:bottom w:val="nil"/>
            </w:tcBorders>
          </w:tcPr>
          <w:p w14:paraId="078D7E3C" w14:textId="77777777" w:rsidR="009135C2" w:rsidRPr="001D7139" w:rsidRDefault="009135C2" w:rsidP="009135C2">
            <w:pPr>
              <w:spacing w:after="0" w:line="240" w:lineRule="auto"/>
              <w:jc w:val="both"/>
              <w:rPr>
                <w:rFonts w:ascii="Arial Narrow" w:hAnsi="Arial Narrow" w:cs="Times New Roman"/>
                <w:sz w:val="22"/>
                <w:szCs w:val="22"/>
              </w:rPr>
            </w:pPr>
          </w:p>
        </w:tc>
        <w:tc>
          <w:tcPr>
            <w:tcW w:w="617" w:type="pct"/>
            <w:tcBorders>
              <w:top w:val="nil"/>
              <w:bottom w:val="nil"/>
            </w:tcBorders>
          </w:tcPr>
          <w:p w14:paraId="5A307B05" w14:textId="77777777" w:rsidR="009135C2" w:rsidRPr="001D7139" w:rsidRDefault="009135C2" w:rsidP="009135C2">
            <w:pPr>
              <w:spacing w:after="0" w:line="240" w:lineRule="auto"/>
              <w:jc w:val="both"/>
              <w:rPr>
                <w:rFonts w:ascii="Arial Narrow" w:hAnsi="Arial Narrow" w:cs="Times New Roman"/>
                <w:sz w:val="22"/>
                <w:szCs w:val="22"/>
              </w:rPr>
            </w:pPr>
          </w:p>
        </w:tc>
        <w:tc>
          <w:tcPr>
            <w:tcW w:w="787" w:type="pct"/>
            <w:tcBorders>
              <w:top w:val="nil"/>
              <w:bottom w:val="nil"/>
            </w:tcBorders>
          </w:tcPr>
          <w:p w14:paraId="10EC43A3" w14:textId="77777777" w:rsidR="009135C2" w:rsidRPr="001D7139" w:rsidRDefault="009135C2" w:rsidP="009135C2">
            <w:pPr>
              <w:spacing w:after="0" w:line="240" w:lineRule="auto"/>
              <w:jc w:val="both"/>
              <w:rPr>
                <w:rFonts w:ascii="Arial Narrow" w:hAnsi="Arial Narrow" w:cs="Times New Roman"/>
                <w:sz w:val="22"/>
                <w:szCs w:val="22"/>
              </w:rPr>
            </w:pPr>
          </w:p>
        </w:tc>
      </w:tr>
      <w:tr w:rsidR="009135C2" w:rsidRPr="001D7139" w14:paraId="3EA69936" w14:textId="77777777" w:rsidTr="00CE4B59">
        <w:trPr>
          <w:trHeight w:val="20"/>
          <w:jc w:val="center"/>
        </w:trPr>
        <w:tc>
          <w:tcPr>
            <w:tcW w:w="2080" w:type="pct"/>
            <w:tcBorders>
              <w:top w:val="nil"/>
              <w:bottom w:val="nil"/>
              <w:right w:val="single" w:sz="12" w:space="0" w:color="auto"/>
            </w:tcBorders>
          </w:tcPr>
          <w:p w14:paraId="31E7EA1B"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2016</w:t>
            </w:r>
          </w:p>
        </w:tc>
        <w:tc>
          <w:tcPr>
            <w:tcW w:w="762" w:type="pct"/>
            <w:tcBorders>
              <w:top w:val="nil"/>
              <w:left w:val="single" w:sz="12" w:space="0" w:color="auto"/>
              <w:bottom w:val="nil"/>
            </w:tcBorders>
          </w:tcPr>
          <w:p w14:paraId="290CE94C"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.062</w:t>
            </w:r>
          </w:p>
        </w:tc>
        <w:tc>
          <w:tcPr>
            <w:tcW w:w="755" w:type="pct"/>
            <w:tcBorders>
              <w:top w:val="nil"/>
              <w:bottom w:val="nil"/>
            </w:tcBorders>
          </w:tcPr>
          <w:p w14:paraId="6F5EDA21"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.034</w:t>
            </w:r>
          </w:p>
        </w:tc>
        <w:tc>
          <w:tcPr>
            <w:tcW w:w="617" w:type="pct"/>
            <w:tcBorders>
              <w:top w:val="nil"/>
              <w:bottom w:val="nil"/>
            </w:tcBorders>
          </w:tcPr>
          <w:p w14:paraId="24E315CE"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1.83</w:t>
            </w:r>
          </w:p>
        </w:tc>
        <w:tc>
          <w:tcPr>
            <w:tcW w:w="787" w:type="pct"/>
            <w:tcBorders>
              <w:top w:val="nil"/>
              <w:bottom w:val="nil"/>
            </w:tcBorders>
          </w:tcPr>
          <w:p w14:paraId="36C85661"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0.068</w:t>
            </w:r>
          </w:p>
        </w:tc>
      </w:tr>
      <w:tr w:rsidR="009135C2" w:rsidRPr="001D7139" w14:paraId="50DA32FB" w14:textId="77777777" w:rsidTr="00CE4B59">
        <w:trPr>
          <w:trHeight w:val="20"/>
          <w:jc w:val="center"/>
        </w:trPr>
        <w:tc>
          <w:tcPr>
            <w:tcW w:w="2080" w:type="pct"/>
            <w:tcBorders>
              <w:top w:val="nil"/>
              <w:bottom w:val="nil"/>
              <w:right w:val="single" w:sz="12" w:space="0" w:color="auto"/>
            </w:tcBorders>
          </w:tcPr>
          <w:p w14:paraId="18507B85"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2017</w:t>
            </w:r>
          </w:p>
        </w:tc>
        <w:tc>
          <w:tcPr>
            <w:tcW w:w="762" w:type="pct"/>
            <w:tcBorders>
              <w:top w:val="nil"/>
              <w:left w:val="single" w:sz="12" w:space="0" w:color="auto"/>
              <w:bottom w:val="nil"/>
            </w:tcBorders>
          </w:tcPr>
          <w:p w14:paraId="629F5B0E"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.077</w:t>
            </w:r>
          </w:p>
        </w:tc>
        <w:tc>
          <w:tcPr>
            <w:tcW w:w="755" w:type="pct"/>
            <w:tcBorders>
              <w:top w:val="nil"/>
              <w:bottom w:val="nil"/>
            </w:tcBorders>
          </w:tcPr>
          <w:p w14:paraId="16751BB4"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.034</w:t>
            </w:r>
          </w:p>
        </w:tc>
        <w:tc>
          <w:tcPr>
            <w:tcW w:w="617" w:type="pct"/>
            <w:tcBorders>
              <w:top w:val="nil"/>
              <w:bottom w:val="nil"/>
            </w:tcBorders>
          </w:tcPr>
          <w:p w14:paraId="25B48649"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0.36</w:t>
            </w:r>
          </w:p>
        </w:tc>
        <w:tc>
          <w:tcPr>
            <w:tcW w:w="787" w:type="pct"/>
            <w:tcBorders>
              <w:top w:val="nil"/>
              <w:bottom w:val="nil"/>
            </w:tcBorders>
          </w:tcPr>
          <w:p w14:paraId="19905359"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0.719</w:t>
            </w:r>
          </w:p>
        </w:tc>
      </w:tr>
      <w:tr w:rsidR="009135C2" w:rsidRPr="001D7139" w14:paraId="19AEC0F1" w14:textId="77777777" w:rsidTr="00CE4B59">
        <w:trPr>
          <w:trHeight w:val="20"/>
          <w:jc w:val="center"/>
        </w:trPr>
        <w:tc>
          <w:tcPr>
            <w:tcW w:w="2080" w:type="pct"/>
            <w:tcBorders>
              <w:top w:val="nil"/>
              <w:bottom w:val="nil"/>
              <w:right w:val="single" w:sz="12" w:space="0" w:color="auto"/>
            </w:tcBorders>
          </w:tcPr>
          <w:p w14:paraId="5DE2A31E"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2018</w:t>
            </w:r>
          </w:p>
        </w:tc>
        <w:tc>
          <w:tcPr>
            <w:tcW w:w="762" w:type="pct"/>
            <w:tcBorders>
              <w:top w:val="nil"/>
              <w:left w:val="single" w:sz="12" w:space="0" w:color="auto"/>
              <w:bottom w:val="nil"/>
            </w:tcBorders>
          </w:tcPr>
          <w:p w14:paraId="5A98B13B"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.053</w:t>
            </w:r>
          </w:p>
        </w:tc>
        <w:tc>
          <w:tcPr>
            <w:tcW w:w="755" w:type="pct"/>
            <w:tcBorders>
              <w:top w:val="nil"/>
              <w:bottom w:val="nil"/>
            </w:tcBorders>
          </w:tcPr>
          <w:p w14:paraId="2ED3FD86"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.034</w:t>
            </w:r>
          </w:p>
        </w:tc>
        <w:tc>
          <w:tcPr>
            <w:tcW w:w="617" w:type="pct"/>
            <w:tcBorders>
              <w:top w:val="nil"/>
              <w:bottom w:val="nil"/>
            </w:tcBorders>
          </w:tcPr>
          <w:p w14:paraId="15B1D666"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1.02</w:t>
            </w:r>
          </w:p>
        </w:tc>
        <w:tc>
          <w:tcPr>
            <w:tcW w:w="787" w:type="pct"/>
            <w:tcBorders>
              <w:top w:val="nil"/>
              <w:bottom w:val="nil"/>
            </w:tcBorders>
          </w:tcPr>
          <w:p w14:paraId="627ABCED"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0.307</w:t>
            </w:r>
          </w:p>
        </w:tc>
      </w:tr>
      <w:tr w:rsidR="009135C2" w:rsidRPr="001D7139" w14:paraId="3B87101A" w14:textId="77777777" w:rsidTr="00CE4B59">
        <w:trPr>
          <w:trHeight w:val="20"/>
          <w:jc w:val="center"/>
        </w:trPr>
        <w:tc>
          <w:tcPr>
            <w:tcW w:w="2080" w:type="pct"/>
            <w:tcBorders>
              <w:top w:val="nil"/>
              <w:right w:val="single" w:sz="12" w:space="0" w:color="auto"/>
            </w:tcBorders>
          </w:tcPr>
          <w:p w14:paraId="602CA628"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2019</w:t>
            </w:r>
          </w:p>
        </w:tc>
        <w:tc>
          <w:tcPr>
            <w:tcW w:w="762" w:type="pct"/>
            <w:tcBorders>
              <w:top w:val="nil"/>
              <w:left w:val="single" w:sz="12" w:space="0" w:color="auto"/>
            </w:tcBorders>
          </w:tcPr>
          <w:p w14:paraId="2BEF26BF"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.102</w:t>
            </w:r>
          </w:p>
        </w:tc>
        <w:tc>
          <w:tcPr>
            <w:tcW w:w="755" w:type="pct"/>
            <w:tcBorders>
              <w:top w:val="nil"/>
            </w:tcBorders>
          </w:tcPr>
          <w:p w14:paraId="10AE3B8A"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.034</w:t>
            </w:r>
          </w:p>
        </w:tc>
        <w:tc>
          <w:tcPr>
            <w:tcW w:w="617" w:type="pct"/>
            <w:tcBorders>
              <w:top w:val="nil"/>
            </w:tcBorders>
          </w:tcPr>
          <w:p w14:paraId="072EE1EC"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1.15</w:t>
            </w:r>
          </w:p>
        </w:tc>
        <w:tc>
          <w:tcPr>
            <w:tcW w:w="787" w:type="pct"/>
            <w:tcBorders>
              <w:top w:val="nil"/>
            </w:tcBorders>
          </w:tcPr>
          <w:p w14:paraId="2C9DC479"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0.250</w:t>
            </w:r>
          </w:p>
        </w:tc>
      </w:tr>
      <w:tr w:rsidR="009135C2" w:rsidRPr="001D7139" w14:paraId="588EF1D5" w14:textId="77777777" w:rsidTr="00CE4B59">
        <w:trPr>
          <w:trHeight w:val="20"/>
          <w:jc w:val="center"/>
        </w:trPr>
        <w:tc>
          <w:tcPr>
            <w:tcW w:w="2080" w:type="pct"/>
            <w:tcBorders>
              <w:right w:val="single" w:sz="12" w:space="0" w:color="auto"/>
            </w:tcBorders>
          </w:tcPr>
          <w:p w14:paraId="47818D7C"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2020</w:t>
            </w:r>
          </w:p>
        </w:tc>
        <w:tc>
          <w:tcPr>
            <w:tcW w:w="762" w:type="pct"/>
            <w:tcBorders>
              <w:left w:val="single" w:sz="12" w:space="0" w:color="auto"/>
            </w:tcBorders>
          </w:tcPr>
          <w:p w14:paraId="501DB84B"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.093</w:t>
            </w:r>
          </w:p>
        </w:tc>
        <w:tc>
          <w:tcPr>
            <w:tcW w:w="755" w:type="pct"/>
          </w:tcPr>
          <w:p w14:paraId="1F3404D1"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.034</w:t>
            </w:r>
          </w:p>
        </w:tc>
        <w:tc>
          <w:tcPr>
            <w:tcW w:w="617" w:type="pct"/>
          </w:tcPr>
          <w:p w14:paraId="29A98B29"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1.56</w:t>
            </w:r>
          </w:p>
        </w:tc>
        <w:tc>
          <w:tcPr>
            <w:tcW w:w="787" w:type="pct"/>
          </w:tcPr>
          <w:p w14:paraId="684C7770"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0.118</w:t>
            </w:r>
          </w:p>
        </w:tc>
      </w:tr>
      <w:tr w:rsidR="009135C2" w:rsidRPr="001D7139" w14:paraId="4A252E2D" w14:textId="77777777" w:rsidTr="00CE4B59">
        <w:trPr>
          <w:trHeight w:val="20"/>
          <w:jc w:val="center"/>
        </w:trPr>
        <w:tc>
          <w:tcPr>
            <w:tcW w:w="2080" w:type="pct"/>
            <w:tcBorders>
              <w:right w:val="single" w:sz="12" w:space="0" w:color="auto"/>
            </w:tcBorders>
          </w:tcPr>
          <w:p w14:paraId="7EE052AA"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2021</w:t>
            </w:r>
          </w:p>
        </w:tc>
        <w:tc>
          <w:tcPr>
            <w:tcW w:w="762" w:type="pct"/>
            <w:tcBorders>
              <w:left w:val="single" w:sz="12" w:space="0" w:color="auto"/>
            </w:tcBorders>
          </w:tcPr>
          <w:p w14:paraId="7ED03F3C"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.106</w:t>
            </w:r>
          </w:p>
        </w:tc>
        <w:tc>
          <w:tcPr>
            <w:tcW w:w="755" w:type="pct"/>
          </w:tcPr>
          <w:p w14:paraId="1616EE30"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.034</w:t>
            </w:r>
          </w:p>
        </w:tc>
        <w:tc>
          <w:tcPr>
            <w:tcW w:w="617" w:type="pct"/>
          </w:tcPr>
          <w:p w14:paraId="08BC77FD"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2.26</w:t>
            </w:r>
          </w:p>
        </w:tc>
        <w:tc>
          <w:tcPr>
            <w:tcW w:w="787" w:type="pct"/>
          </w:tcPr>
          <w:p w14:paraId="4153E280"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0.024</w:t>
            </w:r>
          </w:p>
        </w:tc>
      </w:tr>
      <w:tr w:rsidR="009135C2" w:rsidRPr="001D7139" w14:paraId="375BAB26" w14:textId="77777777" w:rsidTr="00CE4B59">
        <w:trPr>
          <w:trHeight w:val="20"/>
          <w:jc w:val="center"/>
        </w:trPr>
        <w:tc>
          <w:tcPr>
            <w:tcW w:w="2080" w:type="pct"/>
            <w:tcBorders>
              <w:right w:val="single" w:sz="12" w:space="0" w:color="auto"/>
            </w:tcBorders>
          </w:tcPr>
          <w:p w14:paraId="0F6960D9"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2022</w:t>
            </w:r>
          </w:p>
        </w:tc>
        <w:tc>
          <w:tcPr>
            <w:tcW w:w="762" w:type="pct"/>
            <w:tcBorders>
              <w:left w:val="single" w:sz="12" w:space="0" w:color="auto"/>
            </w:tcBorders>
          </w:tcPr>
          <w:p w14:paraId="58B518E8"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.144</w:t>
            </w:r>
          </w:p>
        </w:tc>
        <w:tc>
          <w:tcPr>
            <w:tcW w:w="755" w:type="pct"/>
          </w:tcPr>
          <w:p w14:paraId="36895F56"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.034</w:t>
            </w:r>
          </w:p>
        </w:tc>
        <w:tc>
          <w:tcPr>
            <w:tcW w:w="617" w:type="pct"/>
          </w:tcPr>
          <w:p w14:paraId="4F1B4507"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1.22</w:t>
            </w:r>
          </w:p>
        </w:tc>
        <w:tc>
          <w:tcPr>
            <w:tcW w:w="787" w:type="pct"/>
          </w:tcPr>
          <w:p w14:paraId="6433EEC3"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0.222</w:t>
            </w:r>
          </w:p>
        </w:tc>
      </w:tr>
      <w:tr w:rsidR="009135C2" w:rsidRPr="001D7139" w14:paraId="4680084A" w14:textId="77777777" w:rsidTr="00CE4B59">
        <w:trPr>
          <w:trHeight w:val="20"/>
          <w:jc w:val="center"/>
        </w:trPr>
        <w:tc>
          <w:tcPr>
            <w:tcW w:w="2080" w:type="pct"/>
            <w:tcBorders>
              <w:bottom w:val="single" w:sz="18" w:space="0" w:color="auto"/>
              <w:right w:val="single" w:sz="12" w:space="0" w:color="auto"/>
            </w:tcBorders>
          </w:tcPr>
          <w:p w14:paraId="52C19164"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 xml:space="preserve">Intercept </w:t>
            </w:r>
          </w:p>
        </w:tc>
        <w:tc>
          <w:tcPr>
            <w:tcW w:w="762" w:type="pct"/>
            <w:tcBorders>
              <w:left w:val="single" w:sz="12" w:space="0" w:color="auto"/>
              <w:bottom w:val="single" w:sz="18" w:space="0" w:color="auto"/>
            </w:tcBorders>
          </w:tcPr>
          <w:p w14:paraId="66F39932"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.383</w:t>
            </w:r>
          </w:p>
        </w:tc>
        <w:tc>
          <w:tcPr>
            <w:tcW w:w="755" w:type="pct"/>
            <w:tcBorders>
              <w:bottom w:val="single" w:sz="18" w:space="0" w:color="auto"/>
            </w:tcBorders>
          </w:tcPr>
          <w:p w14:paraId="2A48F446"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.024</w:t>
            </w:r>
          </w:p>
        </w:tc>
        <w:tc>
          <w:tcPr>
            <w:tcW w:w="617" w:type="pct"/>
            <w:tcBorders>
              <w:bottom w:val="single" w:sz="18" w:space="0" w:color="auto"/>
            </w:tcBorders>
          </w:tcPr>
          <w:p w14:paraId="4BCFE47D"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21.68</w:t>
            </w:r>
          </w:p>
        </w:tc>
        <w:tc>
          <w:tcPr>
            <w:tcW w:w="787" w:type="pct"/>
            <w:tcBorders>
              <w:bottom w:val="single" w:sz="18" w:space="0" w:color="auto"/>
            </w:tcBorders>
          </w:tcPr>
          <w:p w14:paraId="017D7F0F"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0.000</w:t>
            </w:r>
          </w:p>
        </w:tc>
      </w:tr>
    </w:tbl>
    <w:p w14:paraId="459CB563" w14:textId="77777777" w:rsidR="00CE4B59" w:rsidRPr="001D7139" w:rsidRDefault="00CE4B59" w:rsidP="00CE4B59">
      <w:pPr>
        <w:jc w:val="both"/>
        <w:rPr>
          <w:rFonts w:ascii="Arial Narrow" w:hAnsi="Arial Narrow" w:cs="Times New Roman"/>
          <w:b/>
          <w:bCs/>
          <w:color w:val="000000" w:themeColor="text1"/>
          <w:sz w:val="22"/>
          <w:szCs w:val="22"/>
        </w:rPr>
      </w:pPr>
      <w:r w:rsidRPr="001D7139">
        <w:rPr>
          <w:rFonts w:ascii="Arial Narrow" w:hAnsi="Arial Narrow" w:cs="Times New Roman"/>
          <w:b/>
          <w:bCs/>
          <w:color w:val="000000" w:themeColor="text1"/>
          <w:sz w:val="22"/>
          <w:szCs w:val="22"/>
        </w:rPr>
        <w:t>Source: Authors computation</w:t>
      </w:r>
    </w:p>
    <w:p w14:paraId="57598051"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 xml:space="preserve">The study confirmed that financial performance across the listed firms does not differ significantly from the integrated reporting status in the context of the firms trading on the NSE immediately but does so over time.  This is perhaps not surprising following empirical evidence that the costs incurred to implement IR and to align processes can be constraining. Moreover, the benefits of IR adoption often accrue over time. For instance, Nofel et al. (2024) investigated how integrating three advanced technologies, blockchain and IoT, impacted the quality of digital financial reports. They employed a quantitative approach that targeted 385 respondents. Using PLS-SEM, they demonstrated that the quality of digital reporting was significantly enhanced by integrating the three technologies over time. These findings not only underscored the importance of combining technologies to maximize transparency while minimizing human errors but also implicitly pointed to the need for patience to reap benefits since implementing such technology could be colossal. </w:t>
      </w:r>
    </w:p>
    <w:p w14:paraId="0EE259A8" w14:textId="77777777" w:rsidR="00CE4B59" w:rsidRPr="001D7139" w:rsidRDefault="00CE4B59" w:rsidP="009135C2">
      <w:pPr>
        <w:spacing w:after="0" w:line="240" w:lineRule="auto"/>
        <w:jc w:val="both"/>
        <w:rPr>
          <w:rFonts w:ascii="Arial Narrow" w:hAnsi="Arial Narrow" w:cs="Times New Roman"/>
          <w:sz w:val="22"/>
          <w:szCs w:val="22"/>
        </w:rPr>
      </w:pPr>
    </w:p>
    <w:p w14:paraId="5594BC4D" w14:textId="1955E296"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 xml:space="preserve">Considering the non-significant difference between IR adopters and non-adopters in the short run, </w:t>
      </w:r>
      <w:commentRangeStart w:id="123"/>
      <w:r w:rsidRPr="001D7139">
        <w:rPr>
          <w:rFonts w:ascii="Arial Narrow" w:hAnsi="Arial Narrow" w:cs="Times New Roman"/>
          <w:sz w:val="22"/>
          <w:szCs w:val="22"/>
        </w:rPr>
        <w:t xml:space="preserve">Brand, Berger, and Katharina (2018) </w:t>
      </w:r>
      <w:commentRangeEnd w:id="123"/>
      <w:r w:rsidR="00BB0186">
        <w:rPr>
          <w:rStyle w:val="CommentReference"/>
        </w:rPr>
        <w:commentReference w:id="123"/>
      </w:r>
      <w:r w:rsidRPr="001D7139">
        <w:rPr>
          <w:rFonts w:ascii="Arial Narrow" w:hAnsi="Arial Narrow" w:cs="Times New Roman"/>
          <w:sz w:val="22"/>
          <w:szCs w:val="22"/>
        </w:rPr>
        <w:t xml:space="preserve">used a Swiss field study to explore how to overcome practical challenges with integrated reporting. Using desktop research, they identify initial implementation costs and alignment of processes among such challenges. </w:t>
      </w:r>
    </w:p>
    <w:p w14:paraId="4608AB77"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 xml:space="preserve">Robertson and Samy (2020) used the UK perspective to question the rationale for adopting integrated reporting and sought to identify factors that impact such adoption. They leveraged the in-depth semi-structured interviews focusing on 36 senior executives actively associated with legal functions, communications, sustainability, and finance drawn from 17 organizations. The interview responses were analyzed using content analysis facilitated through axial coding within the Nvivo 11 software. The study revealed that firms had a wide range of options for adoption rationales upon </w:t>
      </w:r>
      <w:r w:rsidRPr="001D7139">
        <w:rPr>
          <w:rFonts w:ascii="Arial Narrow" w:hAnsi="Arial Narrow" w:cs="Times New Roman"/>
          <w:sz w:val="22"/>
          <w:szCs w:val="22"/>
        </w:rPr>
        <w:lastRenderedPageBreak/>
        <w:t>which to draw, but economic and sociological rationales were dominantly considered. Both the two rationales offered firms relative advantages over prior practices. They specifically established that economic rationale was mainly seen in incremental processes preferred by utility and manufacturing firms that significantly impact the environment and society.</w:t>
      </w:r>
    </w:p>
    <w:p w14:paraId="55A6D7BC"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Meanwhile, the sociological rationales given more prominence included internal aspirations such as reputation enhancement and external pressures brought about by changing societal expectations.  Moreover, the study showed that most organizations were yet to adopt IR because of the complex nature of the IR framework and its incompatibility with most firms' needs.</w:t>
      </w:r>
    </w:p>
    <w:p w14:paraId="7CAF2986"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 xml:space="preserve">In another study, </w:t>
      </w:r>
      <w:commentRangeStart w:id="124"/>
      <w:r w:rsidRPr="001D7139">
        <w:rPr>
          <w:rFonts w:ascii="Arial Narrow" w:hAnsi="Arial Narrow" w:cs="Times New Roman"/>
          <w:sz w:val="22"/>
          <w:szCs w:val="22"/>
        </w:rPr>
        <w:t xml:space="preserve">La Torre, Bernardi, and Guthrie (2019) </w:t>
      </w:r>
      <w:commentRangeEnd w:id="124"/>
      <w:r w:rsidR="00E77A47">
        <w:rPr>
          <w:rStyle w:val="CommentReference"/>
        </w:rPr>
        <w:commentReference w:id="124"/>
      </w:r>
      <w:r w:rsidRPr="001D7139">
        <w:rPr>
          <w:rFonts w:ascii="Arial Narrow" w:hAnsi="Arial Narrow" w:cs="Times New Roman"/>
          <w:sz w:val="22"/>
          <w:szCs w:val="22"/>
        </w:rPr>
        <w:t xml:space="preserve">sought practical challenges in integrated reporting and, by extension, integrated thinking. They were motivated by the knowledge that scholars are keen on today on integrated reporting owing to the practical challenges it presents to firms wishing to implement it. Therefore, seeking to offer workable solutions, they found that integrated thinking undergoes noticeable theoretical, conceptual, and practical challenges that obscure the realization of the expected adoption gains in the short run.  According to </w:t>
      </w:r>
      <w:commentRangeStart w:id="125"/>
      <w:r w:rsidRPr="001D7139">
        <w:rPr>
          <w:rFonts w:ascii="Arial Narrow" w:hAnsi="Arial Narrow" w:cs="Times New Roman"/>
          <w:sz w:val="22"/>
          <w:szCs w:val="22"/>
        </w:rPr>
        <w:t>La Torre et al. (2019)</w:t>
      </w:r>
      <w:commentRangeEnd w:id="125"/>
      <w:r w:rsidR="00E77A47">
        <w:rPr>
          <w:rStyle w:val="CommentReference"/>
        </w:rPr>
        <w:commentReference w:id="125"/>
      </w:r>
      <w:r w:rsidRPr="001D7139">
        <w:rPr>
          <w:rFonts w:ascii="Arial Narrow" w:hAnsi="Arial Narrow" w:cs="Times New Roman"/>
          <w:sz w:val="22"/>
          <w:szCs w:val="22"/>
        </w:rPr>
        <w:t xml:space="preserve">, the paradigm of integrated thinking requires a rethink to be tailored as a management practice to be employed within firms. </w:t>
      </w:r>
    </w:p>
    <w:p w14:paraId="66D8FEE6" w14:textId="3C77E230"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Concerned with the IR adoption and non-adoption debate, Dumay et al. (2017) used a contemporary academic perspective to explore barriers that hinder implementing the International Integrated Reporting Framework (IIRF).  They were motivated by the concern shown by the International Integrated Reporting Council (IIRC</w:t>
      </w:r>
      <w:commentRangeStart w:id="126"/>
      <w:proofErr w:type="gramStart"/>
      <w:r w:rsidRPr="001D7139">
        <w:rPr>
          <w:rFonts w:ascii="Arial Narrow" w:hAnsi="Arial Narrow" w:cs="Times New Roman"/>
          <w:sz w:val="22"/>
          <w:szCs w:val="22"/>
        </w:rPr>
        <w:t>)</w:t>
      </w:r>
      <w:ins w:id="127" w:author="Mega Store" w:date="2026-01-14T17:17:00Z">
        <w:r w:rsidR="00E77A47">
          <w:rPr>
            <w:rFonts w:ascii="Arial Narrow" w:hAnsi="Arial Narrow" w:cs="Times New Roman"/>
            <w:sz w:val="22"/>
            <w:szCs w:val="22"/>
          </w:rPr>
          <w:t xml:space="preserve">  (</w:t>
        </w:r>
        <w:proofErr w:type="gramEnd"/>
        <w:r w:rsidR="00E77A47">
          <w:rPr>
            <w:rFonts w:ascii="Arial Narrow" w:hAnsi="Arial Narrow" w:cs="Times New Roman"/>
            <w:sz w:val="22"/>
            <w:szCs w:val="22"/>
          </w:rPr>
          <w:t>2013)</w:t>
        </w:r>
      </w:ins>
      <w:r w:rsidRPr="001D7139">
        <w:rPr>
          <w:rFonts w:ascii="Arial Narrow" w:hAnsi="Arial Narrow" w:cs="Times New Roman"/>
          <w:sz w:val="22"/>
          <w:szCs w:val="22"/>
        </w:rPr>
        <w:t xml:space="preserve"> </w:t>
      </w:r>
      <w:commentRangeEnd w:id="126"/>
      <w:r w:rsidR="00E77A47">
        <w:rPr>
          <w:rStyle w:val="CommentReference"/>
        </w:rPr>
        <w:commentReference w:id="126"/>
      </w:r>
      <w:r w:rsidRPr="001D7139">
        <w:rPr>
          <w:rFonts w:ascii="Arial Narrow" w:hAnsi="Arial Narrow" w:cs="Times New Roman"/>
          <w:sz w:val="22"/>
          <w:szCs w:val="22"/>
        </w:rPr>
        <w:t xml:space="preserve">to call for feedback regarding IR adoption incentives, barriers to adoption, and enablers of adoption across stakeholders. They focused on information drawn from existing accounting research, hoping to map IR as a general concept envisaged in the IIRC and presented in IRF (IIRC, 2013). Of key interest were the key barriers that could be addressed to enhance IR adoption. Drawing upon academic analysis and information from IR academic literature, they determined that although internal and external forces, such as the directive on non-financial reporting by the European Union, drive adoption, such adoption is curtailed by a lack of specificity regarding actual disclosures. Moreover, IR is understood and implemented differently, which leads to many empirical and theoretical challenges. </w:t>
      </w:r>
    </w:p>
    <w:p w14:paraId="2DB7BC43" w14:textId="26A0FF2C"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The findings of this research also support several studies that have compared financial performance across firms that have adopted IR with those that have not by showing explicitly the benefits of adoption. For instance, Koros and Atheru (2022) compared the idea of IR adoption and non-adoption by probing how timely reporting impacted financial performance in the context of the Nandi County government. The study employed a case study design and targeted 119 employees. Using stratified sampling approaches, they sampled 92 respondents. Structured questionnaires were used to gather the necessary data. Regression approaches used in the analysis revealed that timely reporting had a statistically significant effect on the financial performance of the county government. In essence, the study demonstrated that adopting IR can potentially enhance financial performance</w:t>
      </w:r>
      <w:r w:rsidR="00726208" w:rsidRPr="001D7139">
        <w:rPr>
          <w:rFonts w:ascii="Arial Narrow" w:hAnsi="Arial Narrow" w:cs="Times New Roman"/>
          <w:sz w:val="22"/>
          <w:szCs w:val="22"/>
        </w:rPr>
        <w:t xml:space="preserve"> (Omare, Omondi &amp; Opanyi, 2025)</w:t>
      </w:r>
      <w:r w:rsidRPr="001D7139">
        <w:rPr>
          <w:rFonts w:ascii="Arial Narrow" w:hAnsi="Arial Narrow" w:cs="Times New Roman"/>
          <w:sz w:val="22"/>
          <w:szCs w:val="22"/>
        </w:rPr>
        <w:t xml:space="preserve">. </w:t>
      </w:r>
    </w:p>
    <w:p w14:paraId="7CBE0FBB"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Nishitani et al. (2021) probed the essence of IR adoption by leaning towards legitimacy theory and voluntary disclosure. They employed the survival analysis approach with the knowledge that companies that adopt IR maintain the practice over time. Their study used data drawn from the 100-largest non-financial companies listed on each of the London and Tokyo Stock Exchanges for the period ranging from 2012 to 2017 inclusive. Key among their findings was that though there were differences in traction gained in financial transparency and accountability due to the adoption and non-adoption of IR, there was a general trend towards accountability among firms adopting IR. However, by focusing on only large non-financial firms, the question was whether similar results could be replicated elsewhere. Therefore, this current study compared the effect of the adoption status on listed firms irrespective of whether they were non-financial or financial.</w:t>
      </w:r>
    </w:p>
    <w:p w14:paraId="226E7E62"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Mukherjee and Nuñez (2019) were motivated by investors' challenges to management to justify the essence of integrated reporting regarding financial benefits to question whether IR can enhance financial performance. Using a sample of 173 firms, they employed ANOVA and MANOVA to compare financial performance across different reporting categories. Their findings contradicted existing findings by implicitly showing that IR adoption had no significant relationship with financial performance. Such contradictory findings spurred interest in comparing the financial status of firms listed on the NSE across adoption status to allay lingering doubts.</w:t>
      </w:r>
    </w:p>
    <w:p w14:paraId="03F33C6A" w14:textId="27138F3C"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 xml:space="preserve">In another study, </w:t>
      </w:r>
      <w:commentRangeStart w:id="128"/>
      <w:r w:rsidRPr="001D7139">
        <w:rPr>
          <w:rFonts w:ascii="Arial Narrow" w:hAnsi="Arial Narrow" w:cs="Times New Roman"/>
          <w:sz w:val="22"/>
          <w:szCs w:val="22"/>
        </w:rPr>
        <w:t xml:space="preserve">Bansal (2024) </w:t>
      </w:r>
      <w:commentRangeEnd w:id="128"/>
      <w:r w:rsidR="00BB0186">
        <w:rPr>
          <w:rStyle w:val="CommentReference"/>
        </w:rPr>
        <w:commentReference w:id="128"/>
      </w:r>
      <w:r w:rsidRPr="001D7139">
        <w:rPr>
          <w:rFonts w:ascii="Arial Narrow" w:hAnsi="Arial Narrow" w:cs="Times New Roman"/>
          <w:sz w:val="22"/>
          <w:szCs w:val="22"/>
        </w:rPr>
        <w:t xml:space="preserve">used the Bombay Stock Exchange to explore whether firms gain more legitimacy from adopting integrated reporting. They listed 2,244 firm-years operational over the period 2015 to 2021 inclusive. </w:t>
      </w:r>
      <w:r w:rsidRPr="001D7139">
        <w:rPr>
          <w:rFonts w:ascii="Arial Narrow" w:hAnsi="Arial Narrow" w:cs="Times New Roman"/>
          <w:sz w:val="22"/>
          <w:szCs w:val="22"/>
        </w:rPr>
        <w:lastRenderedPageBreak/>
        <w:t xml:space="preserve">Data were analyzed using models aligned with panel data regression. They demonstrated empirically that IR-adopting firms could manage earnings by reducing their engagement in accrual-based and real-based earnings. </w:t>
      </w:r>
    </w:p>
    <w:p w14:paraId="57CFE7CC" w14:textId="77777777" w:rsidR="007852F8" w:rsidRPr="001D7139" w:rsidRDefault="007852F8" w:rsidP="009135C2">
      <w:pPr>
        <w:spacing w:after="0" w:line="240" w:lineRule="auto"/>
        <w:jc w:val="both"/>
        <w:rPr>
          <w:rFonts w:ascii="Arial Narrow" w:hAnsi="Arial Narrow" w:cs="Times New Roman"/>
          <w:sz w:val="22"/>
          <w:szCs w:val="22"/>
        </w:rPr>
      </w:pPr>
    </w:p>
    <w:p w14:paraId="649A9B1A" w14:textId="1015D55B" w:rsidR="009135C2" w:rsidRPr="001D7139" w:rsidRDefault="001D7139" w:rsidP="00830DFB">
      <w:pPr>
        <w:jc w:val="both"/>
        <w:rPr>
          <w:rFonts w:ascii="Arial Narrow" w:hAnsi="Arial Narrow" w:cs="Times New Roman"/>
          <w:b/>
          <w:bCs/>
          <w:sz w:val="22"/>
          <w:szCs w:val="22"/>
        </w:rPr>
      </w:pPr>
      <w:r w:rsidRPr="001D7139">
        <w:rPr>
          <w:rFonts w:ascii="Arial Narrow" w:hAnsi="Arial Narrow" w:cs="Times New Roman"/>
          <w:b/>
          <w:bCs/>
          <w:sz w:val="22"/>
          <w:szCs w:val="22"/>
        </w:rPr>
        <w:t>5.0 CONCLUSION AND RECOMMENDATION</w:t>
      </w:r>
    </w:p>
    <w:p w14:paraId="266DD477" w14:textId="77777777" w:rsidR="00F60744" w:rsidRPr="001D7139" w:rsidRDefault="00F60744" w:rsidP="00F60744">
      <w:pPr>
        <w:spacing w:line="240" w:lineRule="auto"/>
        <w:jc w:val="both"/>
        <w:rPr>
          <w:rFonts w:ascii="Arial Narrow" w:hAnsi="Arial Narrow" w:cs="Times New Roman"/>
          <w:sz w:val="22"/>
          <w:szCs w:val="22"/>
        </w:rPr>
      </w:pPr>
      <w:r w:rsidRPr="001D7139">
        <w:rPr>
          <w:rFonts w:ascii="Arial Narrow" w:hAnsi="Arial Narrow" w:cs="Times New Roman"/>
          <w:sz w:val="22"/>
          <w:szCs w:val="22"/>
        </w:rPr>
        <w:t>The study assessed whether financial performance differs between Nairobi Securities Exchange (NSE) listed firms that adopt integrated reporting (IR) and those that do not, while controlling for year fixed effects using 2015 as the baseline. The results indicate that, in the short run, financial performance does not differ significantly based on adoption status. In other words, being an IR adopter versus a non-adopter is not, by itself, a statistically meaningful predictor of immediate performance outcomes across the key accounting-based and market-based measures examined. This suggests that integrated reporting should not be viewed as a “quick-win” tool for improving profitability, returns, or valuation, especially in the early phases of adoption. However, the analysis also revealed that performance improved progressively over time relative to the baseline year, with more consistent and stronger improvements evident in later years of the study period. This pattern implies that the benefits associated with integrated reporting are more likely to accrue gradually as firms gain experience with implementation and as integrated thinking becomes embedded in management systems. A plausible interpretation is that early adoption requires substantial alignment costs—integrating reporting processes, strengthening governance oversight, improving data systems and internal controls, and developing the capability to connect strategy, risk, and performance—meaning that immediate gains may be constrained even when adoption is genuine. Over time, however, consistent IR practice may enhance transparency, accountability, and stewardship, which can strengthen stakeholder confidence and contribute to more favorable long-term performance trajectories. On the basis of these findings, the study concludes that IR adoption status alone does not explain short-term differences in financial performance among NSE-listed firms, but time-related dynamics matter and suggest that IR’s value is more long-horizon than immediate. The study recommends that firms that have adopted IR should treat it as a long-term strategic transformation and prioritize improving the quality and credibility of integrated reports by strengthening integrated thinking, ensuring reliable and decision-useful disclosures, and maintaining consistency rather than abandoning IR due to limited short-run gains. For non-adopting firms, the findings imply that while non-adoption may not impose an immediate disadvantage, remaining outside IR could create longer-term competitiveness risks as market expectations shift toward more integrated and transparent reporting; therefore, a phased adoption approach—starting with improved disclosure connectivity and stronger governance for sustainability and risk—may be prudent. For the NSE and regulators, the study recommends focusing on credibility and comparability through clearer guidance, capacity-building initiatives, and encouragement of independent assurance for non-financial disclosures so that markets can better interpret and potentially price integrated information. Finally, future research should move beyond binary adoption to examine IR quality, sector differences, and mechanisms such as cost of capital, analyst coverage, investor trust, and governance effectiveness as pathways through which integrated reporting may influence long-run financial performance.</w:t>
      </w:r>
    </w:p>
    <w:p w14:paraId="6DD049B8" w14:textId="77777777" w:rsidR="00F60744" w:rsidRPr="001D7139" w:rsidRDefault="00F60744" w:rsidP="00830DFB">
      <w:pPr>
        <w:jc w:val="both"/>
        <w:rPr>
          <w:rFonts w:ascii="Arial Narrow" w:hAnsi="Arial Narrow" w:cs="Times New Roman"/>
          <w:b/>
          <w:bCs/>
          <w:sz w:val="22"/>
          <w:szCs w:val="22"/>
        </w:rPr>
      </w:pPr>
    </w:p>
    <w:p w14:paraId="5305AAD3" w14:textId="3A6C907F" w:rsidR="00597534" w:rsidRPr="001D7139" w:rsidRDefault="00597534" w:rsidP="00830DFB">
      <w:pPr>
        <w:jc w:val="both"/>
        <w:rPr>
          <w:rFonts w:ascii="Arial Narrow" w:hAnsi="Arial Narrow" w:cs="Times New Roman"/>
          <w:b/>
          <w:bCs/>
          <w:sz w:val="22"/>
          <w:szCs w:val="22"/>
        </w:rPr>
      </w:pPr>
      <w:r w:rsidRPr="001D7139">
        <w:rPr>
          <w:rFonts w:ascii="Arial Narrow" w:hAnsi="Arial Narrow" w:cs="Times New Roman"/>
          <w:b/>
          <w:bCs/>
          <w:sz w:val="22"/>
          <w:szCs w:val="22"/>
        </w:rPr>
        <w:t>References</w:t>
      </w:r>
    </w:p>
    <w:p w14:paraId="52E3E8ED" w14:textId="77777777" w:rsidR="003E72AE" w:rsidRPr="001D7139" w:rsidRDefault="003E72AE" w:rsidP="002039C1">
      <w:pPr>
        <w:pStyle w:val="ListParagraph"/>
        <w:numPr>
          <w:ilvl w:val="0"/>
          <w:numId w:val="4"/>
        </w:numPr>
        <w:spacing w:after="0" w:line="240" w:lineRule="auto"/>
        <w:jc w:val="both"/>
        <w:rPr>
          <w:rFonts w:ascii="Arial Narrow" w:hAnsi="Arial Narrow" w:cs="Times New Roman"/>
          <w:sz w:val="22"/>
          <w:szCs w:val="22"/>
        </w:rPr>
      </w:pPr>
      <w:commentRangeStart w:id="129"/>
      <w:r w:rsidRPr="001D7139">
        <w:rPr>
          <w:rFonts w:ascii="Arial Narrow" w:hAnsi="Arial Narrow" w:cs="Times New Roman"/>
          <w:sz w:val="22"/>
          <w:szCs w:val="22"/>
        </w:rPr>
        <w:t xml:space="preserve">Bansal, M. (2025). </w:t>
      </w:r>
      <w:commentRangeEnd w:id="129"/>
      <w:r w:rsidR="00BB0186">
        <w:rPr>
          <w:rStyle w:val="CommentReference"/>
        </w:rPr>
        <w:commentReference w:id="129"/>
      </w:r>
      <w:r w:rsidRPr="001D7139">
        <w:rPr>
          <w:rFonts w:ascii="Arial Narrow" w:hAnsi="Arial Narrow" w:cs="Times New Roman"/>
          <w:sz w:val="22"/>
          <w:szCs w:val="22"/>
        </w:rPr>
        <w:t xml:space="preserve">Does integrated reporting offer firms more legitimacy? Journal of Applied Accounting Research, 26(2), 390–411. https://doi.org/10.1108/JAAR-08-2023-0242 </w:t>
      </w:r>
    </w:p>
    <w:p w14:paraId="0C6BAFFB" w14:textId="77777777" w:rsidR="003E72AE" w:rsidRPr="001D7139" w:rsidRDefault="003E72AE" w:rsidP="002039C1">
      <w:pPr>
        <w:pStyle w:val="ListParagraph"/>
        <w:numPr>
          <w:ilvl w:val="0"/>
          <w:numId w:val="4"/>
        </w:numPr>
        <w:spacing w:after="0" w:line="240" w:lineRule="auto"/>
        <w:jc w:val="both"/>
        <w:rPr>
          <w:rFonts w:ascii="Arial Narrow" w:hAnsi="Arial Narrow" w:cs="Times New Roman"/>
          <w:sz w:val="22"/>
          <w:szCs w:val="22"/>
        </w:rPr>
      </w:pPr>
      <w:commentRangeStart w:id="130"/>
      <w:r w:rsidRPr="001D7139">
        <w:rPr>
          <w:rFonts w:ascii="Arial Narrow" w:hAnsi="Arial Narrow" w:cs="Times New Roman"/>
          <w:sz w:val="22"/>
          <w:szCs w:val="22"/>
        </w:rPr>
        <w:t xml:space="preserve">Brand, F. S., Berger, V., Hetze, K., Schmidt, J. E. U., Weber, M.-C., Winistörfer, H., &amp; Daub, C.-H. (2018). </w:t>
      </w:r>
      <w:commentRangeEnd w:id="130"/>
      <w:r w:rsidR="00BB0186">
        <w:rPr>
          <w:rStyle w:val="CommentReference"/>
        </w:rPr>
        <w:commentReference w:id="130"/>
      </w:r>
      <w:proofErr w:type="gramStart"/>
      <w:r w:rsidRPr="001D7139">
        <w:rPr>
          <w:rFonts w:ascii="Arial Narrow" w:hAnsi="Arial Narrow" w:cs="Times New Roman"/>
          <w:sz w:val="22"/>
          <w:szCs w:val="22"/>
        </w:rPr>
        <w:t>Overcoming</w:t>
      </w:r>
      <w:proofErr w:type="gramEnd"/>
      <w:r w:rsidRPr="001D7139">
        <w:rPr>
          <w:rFonts w:ascii="Arial Narrow" w:hAnsi="Arial Narrow" w:cs="Times New Roman"/>
          <w:sz w:val="22"/>
          <w:szCs w:val="22"/>
        </w:rPr>
        <w:t xml:space="preserve"> current practical challenges in sustainability and integrated reporting: Insights from a Swiss field study. NachhaltigkeitsManagementForum | Sustainability Management Forum, 26(1–4), 35–46. https://doi.org/10.1007/s00550-018-0474-y </w:t>
      </w:r>
    </w:p>
    <w:p w14:paraId="1A4AE888" w14:textId="77777777" w:rsidR="003E72AE" w:rsidRPr="001D7139" w:rsidRDefault="003E72AE" w:rsidP="002039C1">
      <w:pPr>
        <w:pStyle w:val="ListParagraph"/>
        <w:numPr>
          <w:ilvl w:val="0"/>
          <w:numId w:val="4"/>
        </w:num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Connelly, B. L., Certo, S. T., Ireland, R. D., &amp; Reutzel, C. R. (2011). Signaling theory: A review and assessment. Journal of Management, 37(1), 39–67.</w:t>
      </w:r>
    </w:p>
    <w:p w14:paraId="46C773A9" w14:textId="77777777" w:rsidR="003E72AE" w:rsidRPr="001D7139" w:rsidRDefault="003E72AE" w:rsidP="002039C1">
      <w:pPr>
        <w:pStyle w:val="ListParagraph"/>
        <w:numPr>
          <w:ilvl w:val="0"/>
          <w:numId w:val="4"/>
        </w:num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 xml:space="preserve">Creswell, J. W., &amp; Creswell, J. D. (2018). Research design: Qualitative, quantitative, and mixed methods approaches </w:t>
      </w:r>
    </w:p>
    <w:p w14:paraId="6CACF475" w14:textId="77777777" w:rsidR="003E72AE" w:rsidRPr="001D7139" w:rsidRDefault="003E72AE" w:rsidP="002039C1">
      <w:pPr>
        <w:pStyle w:val="ListParagraph"/>
        <w:numPr>
          <w:ilvl w:val="0"/>
          <w:numId w:val="4"/>
        </w:num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lastRenderedPageBreak/>
        <w:t xml:space="preserve">Dilling, P. F. A., &amp; Caykoylu, S. (2019). Determinants of companies that disclose high-quality integrated reports. Sustainability, 11(13), 3744. </w:t>
      </w:r>
    </w:p>
    <w:p w14:paraId="422B1315" w14:textId="77777777" w:rsidR="003E72AE" w:rsidRPr="001D7139" w:rsidRDefault="003E72AE" w:rsidP="002039C1">
      <w:pPr>
        <w:pStyle w:val="ListParagraph"/>
        <w:numPr>
          <w:ilvl w:val="0"/>
          <w:numId w:val="4"/>
        </w:numPr>
        <w:spacing w:after="0" w:line="240" w:lineRule="auto"/>
        <w:jc w:val="both"/>
        <w:rPr>
          <w:rFonts w:ascii="Arial Narrow" w:hAnsi="Arial Narrow" w:cs="Times New Roman"/>
          <w:sz w:val="22"/>
          <w:szCs w:val="22"/>
        </w:rPr>
      </w:pPr>
      <w:commentRangeStart w:id="131"/>
      <w:r w:rsidRPr="001D7139">
        <w:rPr>
          <w:rFonts w:ascii="Arial Narrow" w:hAnsi="Arial Narrow" w:cs="Times New Roman"/>
          <w:sz w:val="22"/>
          <w:szCs w:val="22"/>
        </w:rPr>
        <w:t xml:space="preserve">Drukker, D. M. (2003). </w:t>
      </w:r>
      <w:commentRangeEnd w:id="131"/>
      <w:r w:rsidR="00FA189D">
        <w:rPr>
          <w:rStyle w:val="CommentReference"/>
        </w:rPr>
        <w:commentReference w:id="131"/>
      </w:r>
      <w:r w:rsidRPr="001D7139">
        <w:rPr>
          <w:rFonts w:ascii="Arial Narrow" w:hAnsi="Arial Narrow" w:cs="Times New Roman"/>
          <w:sz w:val="22"/>
          <w:szCs w:val="22"/>
        </w:rPr>
        <w:t xml:space="preserve">Testing for serial correlation in linear panel-data models. The Stata Journal, 3(2), 168–177. </w:t>
      </w:r>
    </w:p>
    <w:p w14:paraId="0987D9BC" w14:textId="77777777" w:rsidR="003E72AE" w:rsidRPr="001D7139" w:rsidRDefault="003E72AE" w:rsidP="002039C1">
      <w:pPr>
        <w:pStyle w:val="ListParagraph"/>
        <w:numPr>
          <w:ilvl w:val="0"/>
          <w:numId w:val="4"/>
        </w:num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 xml:space="preserve">Dumay, J., Bernardi, C., Guthrie, J., &amp; La Torre, M. (2017). Barriers to implementing the International Integrated Reporting Framework: A contemporary academic perspective. Meditari Accountancy Research, 25(4), 461–480. https://doi.org/10.1108/MEDAR-05-2017-0150 </w:t>
      </w:r>
    </w:p>
    <w:p w14:paraId="3BB8B140" w14:textId="77777777" w:rsidR="003E72AE" w:rsidRPr="001D7139" w:rsidRDefault="003E72AE" w:rsidP="002039C1">
      <w:pPr>
        <w:pStyle w:val="ListParagraph"/>
        <w:numPr>
          <w:ilvl w:val="0"/>
          <w:numId w:val="4"/>
        </w:num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Freeman, R. E. (1984). Strategic management: A stakeholder approach. Pitman.</w:t>
      </w:r>
    </w:p>
    <w:p w14:paraId="3774C7AE" w14:textId="77777777" w:rsidR="003E72AE" w:rsidRPr="001D7139" w:rsidRDefault="003E72AE" w:rsidP="002039C1">
      <w:pPr>
        <w:pStyle w:val="ListParagraph"/>
        <w:numPr>
          <w:ilvl w:val="0"/>
          <w:numId w:val="4"/>
        </w:num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 xml:space="preserve">Hsiao, C. (2022). Analysis of panel data (4th ed.). Cambridge University Press. </w:t>
      </w:r>
      <w:r w:rsidRPr="001D7139">
        <w:rPr>
          <w:rFonts w:ascii="Arial Narrow" w:hAnsi="Arial Narrow" w:cs="Times New Roman"/>
          <w:sz w:val="22"/>
          <w:szCs w:val="22"/>
        </w:rPr>
        <w:br/>
        <w:t>Kothari, C. R. (2004). Research methodology: Methods and techniques (2nd ed.).</w:t>
      </w:r>
    </w:p>
    <w:p w14:paraId="161D397A" w14:textId="77777777" w:rsidR="003E72AE" w:rsidRPr="001D7139" w:rsidRDefault="003E72AE" w:rsidP="002039C1">
      <w:pPr>
        <w:pStyle w:val="ListParagraph"/>
        <w:numPr>
          <w:ilvl w:val="0"/>
          <w:numId w:val="4"/>
        </w:numPr>
        <w:spacing w:after="0" w:line="240" w:lineRule="auto"/>
        <w:jc w:val="both"/>
        <w:rPr>
          <w:rFonts w:ascii="Arial Narrow" w:hAnsi="Arial Narrow" w:cs="Times New Roman"/>
          <w:sz w:val="22"/>
          <w:szCs w:val="22"/>
        </w:rPr>
      </w:pPr>
      <w:commentRangeStart w:id="132"/>
      <w:r w:rsidRPr="001D7139">
        <w:rPr>
          <w:rFonts w:ascii="Arial Narrow" w:hAnsi="Arial Narrow" w:cs="Times New Roman"/>
          <w:sz w:val="22"/>
          <w:szCs w:val="22"/>
        </w:rPr>
        <w:t>Injeni, E., McFie, J. B., Mudida, R., &amp; Mangena, M. (2019). Integrated reporting and the disclosure of intellectual capital in Kenya: A longitudinal analysis. Accounting and Finance Research, 8(4), 86–97.</w:t>
      </w:r>
      <w:commentRangeEnd w:id="132"/>
      <w:r w:rsidR="00FA189D">
        <w:rPr>
          <w:rStyle w:val="CommentReference"/>
        </w:rPr>
        <w:commentReference w:id="132"/>
      </w:r>
    </w:p>
    <w:p w14:paraId="7A32B9EF" w14:textId="77777777" w:rsidR="003E72AE" w:rsidRPr="001D7139" w:rsidRDefault="003E72AE" w:rsidP="002039C1">
      <w:pPr>
        <w:pStyle w:val="ListParagraph"/>
        <w:numPr>
          <w:ilvl w:val="0"/>
          <w:numId w:val="4"/>
        </w:num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 xml:space="preserve">Injeni, G., Mangena, M., Mathuva, D., &amp; Mudida, R. (2022). Agency and institutional-related factors and the heterogeneity of sustainability and integrated report information disclosures in Kenya. Journal of Financial Reporting and Accounting, 20(5), 809–840. </w:t>
      </w:r>
    </w:p>
    <w:p w14:paraId="07140402" w14:textId="77777777" w:rsidR="003E72AE" w:rsidRPr="001D7139" w:rsidRDefault="003E72AE" w:rsidP="002039C1">
      <w:pPr>
        <w:pStyle w:val="ListParagraph"/>
        <w:numPr>
          <w:ilvl w:val="0"/>
          <w:numId w:val="4"/>
        </w:numPr>
        <w:spacing w:after="0" w:line="240" w:lineRule="auto"/>
        <w:jc w:val="both"/>
        <w:rPr>
          <w:rFonts w:ascii="Arial Narrow" w:hAnsi="Arial Narrow" w:cs="Times New Roman"/>
          <w:sz w:val="22"/>
          <w:szCs w:val="22"/>
        </w:rPr>
      </w:pPr>
      <w:commentRangeStart w:id="133"/>
      <w:r w:rsidRPr="001D7139">
        <w:rPr>
          <w:rFonts w:ascii="Arial Narrow" w:hAnsi="Arial Narrow" w:cs="Times New Roman"/>
          <w:sz w:val="22"/>
          <w:szCs w:val="22"/>
        </w:rPr>
        <w:t xml:space="preserve">Injeni, G., McFie, J. B., Mudida, R., &amp; Mangena, M. (2019). Current reporting and relationship with integrated reporting for listed companies in Kenya: Disclosure levels and company factors. African Accounting and Finance </w:t>
      </w:r>
      <w:commentRangeEnd w:id="133"/>
      <w:r w:rsidR="00FA189D">
        <w:rPr>
          <w:rStyle w:val="CommentReference"/>
        </w:rPr>
        <w:commentReference w:id="133"/>
      </w:r>
      <w:r w:rsidRPr="001D7139">
        <w:rPr>
          <w:rFonts w:ascii="Arial Narrow" w:hAnsi="Arial Narrow" w:cs="Times New Roman"/>
          <w:sz w:val="22"/>
          <w:szCs w:val="22"/>
        </w:rPr>
        <w:t>Journal, 2(1), 71–95.</w:t>
      </w:r>
    </w:p>
    <w:p w14:paraId="25EA6FB5" w14:textId="77777777" w:rsidR="003E72AE" w:rsidRPr="001D7139" w:rsidRDefault="003E72AE" w:rsidP="002039C1">
      <w:pPr>
        <w:pStyle w:val="ListParagraph"/>
        <w:numPr>
          <w:ilvl w:val="0"/>
          <w:numId w:val="4"/>
        </w:num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 xml:space="preserve">International Integrated Reporting Council. (2013). The International &lt;IR&gt; Framework. International Integrated Reporting Council. </w:t>
      </w:r>
    </w:p>
    <w:p w14:paraId="2DCC4853" w14:textId="77777777" w:rsidR="003E72AE" w:rsidRPr="001D7139" w:rsidRDefault="003E72AE" w:rsidP="002039C1">
      <w:pPr>
        <w:pStyle w:val="ListParagraph"/>
        <w:numPr>
          <w:ilvl w:val="0"/>
          <w:numId w:val="4"/>
        </w:num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Iqbal, M. A., Sarkar, M. A. R., Alharthi, M., Ebn Jalal, M. J., &amp; Rahman, M. N. (2025). Effect of integrated reporting quality disclosure on cost of equity capital in developed markets: Exploring the moderating role of corporate governance quality. PLOS ONE, 20(6), e0324147. https://doi.org/10.1371/journal.pone.0324147</w:t>
      </w:r>
    </w:p>
    <w:p w14:paraId="10FF5C44" w14:textId="77777777" w:rsidR="003E72AE" w:rsidRPr="001D7139" w:rsidRDefault="003E72AE" w:rsidP="002039C1">
      <w:pPr>
        <w:pStyle w:val="ListParagraph"/>
        <w:numPr>
          <w:ilvl w:val="0"/>
          <w:numId w:val="4"/>
        </w:num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 xml:space="preserve">Koros, I. K., &amp; Atheru, G. (2022). Effect of timely reporting on financial performance of Nandi County government, Kenya. International Journal of Management and Commerce Innovations, 10(2), 163–168. https://doi.org/10.5281/zenodo.7298729 </w:t>
      </w:r>
    </w:p>
    <w:p w14:paraId="2F835473" w14:textId="77777777" w:rsidR="003E72AE" w:rsidRPr="001D7139" w:rsidRDefault="003E72AE" w:rsidP="002039C1">
      <w:pPr>
        <w:pStyle w:val="ListParagraph"/>
        <w:numPr>
          <w:ilvl w:val="0"/>
          <w:numId w:val="4"/>
        </w:num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 xml:space="preserve">La Torre, M., Bernardi, C., Guthrie, J., &amp; Dumay, J. (2019). Integrated reporting and integrating thinking: Practical challenges. In S. Arvidsson (Ed.), Challenges in managing sustainable business (pp. 25–54). Palgrave Macmillan. https://doi.org/10.1007/978-3-319-93266-8_2 </w:t>
      </w:r>
    </w:p>
    <w:p w14:paraId="5C4B9F03" w14:textId="77777777" w:rsidR="003E72AE" w:rsidRPr="001D7139" w:rsidRDefault="003E72AE" w:rsidP="002039C1">
      <w:pPr>
        <w:pStyle w:val="ListParagraph"/>
        <w:numPr>
          <w:ilvl w:val="0"/>
          <w:numId w:val="4"/>
        </w:numPr>
        <w:spacing w:after="0" w:line="240" w:lineRule="auto"/>
        <w:jc w:val="both"/>
        <w:rPr>
          <w:rFonts w:ascii="Arial Narrow" w:hAnsi="Arial Narrow" w:cs="Times New Roman"/>
          <w:sz w:val="22"/>
          <w:szCs w:val="22"/>
        </w:rPr>
      </w:pPr>
      <w:commentRangeStart w:id="134"/>
      <w:r w:rsidRPr="001D7139">
        <w:rPr>
          <w:rFonts w:ascii="Arial Narrow" w:hAnsi="Arial Narrow" w:cs="Times New Roman"/>
          <w:sz w:val="22"/>
          <w:szCs w:val="22"/>
        </w:rPr>
        <w:t xml:space="preserve">Lakhani, L., &amp; Herbert, S. L. (2022). Theoretical frameworks applied in integrated reporting and sustainability reporting research. South African Journal of Economic and Management Sciences, 25(1), a4427. https://doi.org/10.4102/sajems.v25i1.4427 </w:t>
      </w:r>
      <w:commentRangeEnd w:id="134"/>
      <w:r w:rsidR="00E77A47">
        <w:rPr>
          <w:rStyle w:val="CommentReference"/>
        </w:rPr>
        <w:commentReference w:id="134"/>
      </w:r>
    </w:p>
    <w:p w14:paraId="5C200AC2" w14:textId="77777777" w:rsidR="003E72AE" w:rsidRPr="001D7139" w:rsidRDefault="003E72AE" w:rsidP="002039C1">
      <w:pPr>
        <w:pStyle w:val="ListParagraph"/>
        <w:numPr>
          <w:ilvl w:val="0"/>
          <w:numId w:val="4"/>
        </w:num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 xml:space="preserve">Levin, A., Lin, C.-F., &amp; Chu, C.-S. J. (2002). Unit root tests in panel data: Asymptotic and finite-sample properties. Journal of Econometrics, 108(1), 1–24. </w:t>
      </w:r>
    </w:p>
    <w:p w14:paraId="5449980E" w14:textId="77777777" w:rsidR="003E72AE" w:rsidRPr="001D7139" w:rsidRDefault="003E72AE" w:rsidP="002039C1">
      <w:pPr>
        <w:pStyle w:val="ListParagraph"/>
        <w:numPr>
          <w:ilvl w:val="0"/>
          <w:numId w:val="4"/>
        </w:numPr>
        <w:spacing w:after="0" w:line="240" w:lineRule="auto"/>
        <w:jc w:val="both"/>
        <w:rPr>
          <w:rFonts w:ascii="Arial Narrow" w:hAnsi="Arial Narrow" w:cs="Times New Roman"/>
          <w:sz w:val="22"/>
          <w:szCs w:val="22"/>
        </w:rPr>
      </w:pPr>
      <w:commentRangeStart w:id="135"/>
      <w:r w:rsidRPr="001D7139">
        <w:rPr>
          <w:rFonts w:ascii="Arial Narrow" w:hAnsi="Arial Narrow" w:cs="Times New Roman"/>
          <w:sz w:val="22"/>
          <w:szCs w:val="22"/>
        </w:rPr>
        <w:t>Mansor, S. M., Hassan, M. S., Jaffar, R., &amp; Abdullah, M. (2024). The disclosure quality issues of integrated report: A systematic literature review. Asian Journal of Accounting and Governance, 21. http://dx.doi.org/10.17576/AJAG-2024-21-05</w:t>
      </w:r>
      <w:commentRangeEnd w:id="135"/>
      <w:r w:rsidR="00E77A47">
        <w:rPr>
          <w:rStyle w:val="CommentReference"/>
        </w:rPr>
        <w:commentReference w:id="135"/>
      </w:r>
    </w:p>
    <w:p w14:paraId="265B3A4A" w14:textId="07525B41" w:rsidR="003E72AE" w:rsidRPr="001D7139" w:rsidRDefault="003E72AE" w:rsidP="002039C1">
      <w:pPr>
        <w:pStyle w:val="ListParagraph"/>
        <w:numPr>
          <w:ilvl w:val="0"/>
          <w:numId w:val="4"/>
        </w:num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 xml:space="preserve">Mokabane, B. E., &amp; </w:t>
      </w:r>
      <w:r w:rsidR="00E77A47" w:rsidRPr="00E77A47">
        <w:rPr>
          <w:rFonts w:ascii="Arial Narrow" w:hAnsi="Arial Narrow" w:cs="Times New Roman"/>
          <w:sz w:val="22"/>
          <w:szCs w:val="22"/>
          <w:highlight w:val="yellow"/>
          <w:rPrChange w:id="136" w:author="Mega Store" w:date="2026-01-14T17:26:00Z">
            <w:rPr>
              <w:rFonts w:ascii="Arial Narrow" w:hAnsi="Arial Narrow" w:cs="Times New Roman"/>
              <w:sz w:val="22"/>
              <w:szCs w:val="22"/>
            </w:rPr>
          </w:rPrChange>
        </w:rPr>
        <w:t>D</w:t>
      </w:r>
      <w:r w:rsidRPr="00E77A47">
        <w:rPr>
          <w:rFonts w:ascii="Arial Narrow" w:hAnsi="Arial Narrow" w:cs="Times New Roman"/>
          <w:sz w:val="22"/>
          <w:szCs w:val="22"/>
          <w:highlight w:val="yellow"/>
          <w:rPrChange w:id="137" w:author="Mega Store" w:date="2026-01-14T17:26:00Z">
            <w:rPr>
              <w:rFonts w:ascii="Arial Narrow" w:hAnsi="Arial Narrow" w:cs="Times New Roman"/>
              <w:sz w:val="22"/>
              <w:szCs w:val="22"/>
            </w:rPr>
          </w:rPrChange>
        </w:rPr>
        <w:t>u</w:t>
      </w:r>
      <w:r w:rsidRPr="001D7139">
        <w:rPr>
          <w:rFonts w:ascii="Arial Narrow" w:hAnsi="Arial Narrow" w:cs="Times New Roman"/>
          <w:sz w:val="22"/>
          <w:szCs w:val="22"/>
        </w:rPr>
        <w:t xml:space="preserve"> </w:t>
      </w:r>
      <w:proofErr w:type="spellStart"/>
      <w:r w:rsidRPr="001D7139">
        <w:rPr>
          <w:rFonts w:ascii="Arial Narrow" w:hAnsi="Arial Narrow" w:cs="Times New Roman"/>
          <w:sz w:val="22"/>
          <w:szCs w:val="22"/>
        </w:rPr>
        <w:t>Toit</w:t>
      </w:r>
      <w:proofErr w:type="spellEnd"/>
      <w:r w:rsidRPr="001D7139">
        <w:rPr>
          <w:rFonts w:ascii="Arial Narrow" w:hAnsi="Arial Narrow" w:cs="Times New Roman"/>
          <w:sz w:val="22"/>
          <w:szCs w:val="22"/>
        </w:rPr>
        <w:t>, E. (2022). The value of integrated reporting in South Africa. South African Journal of Economic and Management Sciences, 25(1).</w:t>
      </w:r>
    </w:p>
    <w:p w14:paraId="14D7DD43" w14:textId="77777777" w:rsidR="003E72AE" w:rsidRPr="001D7139" w:rsidRDefault="003E72AE" w:rsidP="002039C1">
      <w:pPr>
        <w:pStyle w:val="ListParagraph"/>
        <w:numPr>
          <w:ilvl w:val="0"/>
          <w:numId w:val="4"/>
        </w:numPr>
        <w:spacing w:after="0" w:line="240" w:lineRule="auto"/>
        <w:jc w:val="both"/>
        <w:rPr>
          <w:rFonts w:ascii="Arial Narrow" w:hAnsi="Arial Narrow" w:cs="Times New Roman"/>
          <w:sz w:val="22"/>
          <w:szCs w:val="22"/>
        </w:rPr>
      </w:pPr>
      <w:commentRangeStart w:id="138"/>
      <w:r w:rsidRPr="001D7139">
        <w:rPr>
          <w:rFonts w:ascii="Arial Narrow" w:hAnsi="Arial Narrow" w:cs="Times New Roman"/>
          <w:sz w:val="22"/>
          <w:szCs w:val="22"/>
        </w:rPr>
        <w:t xml:space="preserve">Mokabane, T. (2022). The value of integrated reporting in South Africa. South African Journal of Economic and Management Sciences. </w:t>
      </w:r>
      <w:commentRangeEnd w:id="138"/>
      <w:r w:rsidR="005D3B5F">
        <w:rPr>
          <w:rStyle w:val="CommentReference"/>
        </w:rPr>
        <w:commentReference w:id="138"/>
      </w:r>
    </w:p>
    <w:p w14:paraId="3850058B" w14:textId="77777777" w:rsidR="003E72AE" w:rsidRPr="001D7139" w:rsidRDefault="003E72AE" w:rsidP="002039C1">
      <w:pPr>
        <w:pStyle w:val="ListParagraph"/>
        <w:numPr>
          <w:ilvl w:val="0"/>
          <w:numId w:val="4"/>
        </w:num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 xml:space="preserve">Mukherjee, A., &amp; Nuñez, R. (2019). Doing well by doing good: Can voluntary CSR reporting enhance financial performance? Journal of Indian Business Research, 11(2), 100–119. https://doi.org/10.1108/JIBR-07-2018-0199 </w:t>
      </w:r>
    </w:p>
    <w:p w14:paraId="70F173CB" w14:textId="77777777" w:rsidR="003E72AE" w:rsidRPr="001D7139" w:rsidRDefault="003E72AE" w:rsidP="002039C1">
      <w:pPr>
        <w:pStyle w:val="ListParagraph"/>
        <w:numPr>
          <w:ilvl w:val="0"/>
          <w:numId w:val="4"/>
        </w:num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 xml:space="preserve">Muttakin, M. B., Mihret, D. G., Lemma, T. T., &amp; Khan, A. (2020). Integrated reporting, financial reporting quality and cost of debt. International Journal of Accounting &amp; Information Management, 28(3), 517–534. https://doi.org/10.1108/IJAIM-10-2019-0124 </w:t>
      </w:r>
    </w:p>
    <w:p w14:paraId="79F42BD4" w14:textId="77777777" w:rsidR="003E72AE" w:rsidRPr="001D7139" w:rsidRDefault="003E72AE" w:rsidP="002039C1">
      <w:pPr>
        <w:pStyle w:val="ListParagraph"/>
        <w:numPr>
          <w:ilvl w:val="0"/>
          <w:numId w:val="4"/>
        </w:numPr>
        <w:spacing w:after="0" w:line="240" w:lineRule="auto"/>
        <w:jc w:val="both"/>
        <w:rPr>
          <w:rFonts w:ascii="Arial Narrow" w:hAnsi="Arial Narrow" w:cs="Times New Roman"/>
          <w:sz w:val="22"/>
          <w:szCs w:val="22"/>
        </w:rPr>
      </w:pPr>
      <w:commentRangeStart w:id="139"/>
      <w:r w:rsidRPr="001D7139">
        <w:rPr>
          <w:rFonts w:ascii="Arial Narrow" w:hAnsi="Arial Narrow" w:cs="Times New Roman"/>
          <w:sz w:val="22"/>
          <w:szCs w:val="22"/>
        </w:rPr>
        <w:t>Mwangi, B. W., Koske, N., &amp; Bonuke, R. (2024). Board characteristics and quality of integrated reporting of firms listed Nairobi Securities Exchange. Journal of Business Management and Economic Research, 8(2), 33–48.</w:t>
      </w:r>
      <w:commentRangeEnd w:id="139"/>
      <w:r w:rsidR="005D3B5F">
        <w:rPr>
          <w:rStyle w:val="CommentReference"/>
        </w:rPr>
        <w:commentReference w:id="139"/>
      </w:r>
    </w:p>
    <w:p w14:paraId="2742523D" w14:textId="77777777" w:rsidR="003E72AE" w:rsidRPr="001D7139" w:rsidRDefault="003E72AE" w:rsidP="002039C1">
      <w:pPr>
        <w:pStyle w:val="ListParagraph"/>
        <w:numPr>
          <w:ilvl w:val="0"/>
          <w:numId w:val="4"/>
        </w:num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 xml:space="preserve">Nishitani, K., Unerman, J., &amp; Kokubu, K. (2021). Motivations for voluntary corporate adoption of integrated reporting: A novel context for comparing voluntary disclosure and legitimacy theory. Journal of Cleaner Production, 322, 129027. </w:t>
      </w:r>
      <w:hyperlink r:id="rId19" w:tgtFrame="_new" w:history="1">
        <w:r w:rsidRPr="001D7139">
          <w:rPr>
            <w:rFonts w:ascii="Arial Narrow" w:hAnsi="Arial Narrow" w:cs="Times New Roman"/>
            <w:sz w:val="22"/>
            <w:szCs w:val="22"/>
          </w:rPr>
          <w:t>https://doi.org/10.1016/j.jclepro.2021.129027</w:t>
        </w:r>
      </w:hyperlink>
      <w:r w:rsidRPr="001D7139">
        <w:rPr>
          <w:rFonts w:ascii="Arial Narrow" w:hAnsi="Arial Narrow" w:cs="Times New Roman"/>
          <w:sz w:val="22"/>
          <w:szCs w:val="22"/>
        </w:rPr>
        <w:t xml:space="preserve"> </w:t>
      </w:r>
    </w:p>
    <w:p w14:paraId="3659A921" w14:textId="77777777" w:rsidR="003E72AE" w:rsidRPr="001D7139" w:rsidRDefault="003E72AE" w:rsidP="002039C1">
      <w:pPr>
        <w:pStyle w:val="ListParagraph"/>
        <w:numPr>
          <w:ilvl w:val="0"/>
          <w:numId w:val="4"/>
        </w:num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lastRenderedPageBreak/>
        <w:t xml:space="preserve">Nofel, M., Marzouk, M., Elbardan, H., Saleh, R., &amp; Mogahed, A. (2024). From sensors to standardized financial reports: A proposed automated accounting system integrating IoT, blockchain, and XBRL. Journal of Risk and Financial Management, 17(10), 445. </w:t>
      </w:r>
      <w:hyperlink r:id="rId20" w:tgtFrame="_new" w:history="1">
        <w:r w:rsidRPr="001D7139">
          <w:rPr>
            <w:rFonts w:ascii="Arial Narrow" w:hAnsi="Arial Narrow" w:cs="Times New Roman"/>
            <w:sz w:val="22"/>
            <w:szCs w:val="22"/>
          </w:rPr>
          <w:t>https://doi.org/10.3390/jrfm17100445</w:t>
        </w:r>
      </w:hyperlink>
      <w:r w:rsidRPr="001D7139">
        <w:rPr>
          <w:rFonts w:ascii="Arial Narrow" w:hAnsi="Arial Narrow" w:cs="Times New Roman"/>
          <w:sz w:val="22"/>
          <w:szCs w:val="22"/>
        </w:rPr>
        <w:t xml:space="preserve"> </w:t>
      </w:r>
    </w:p>
    <w:p w14:paraId="28BA2EF5" w14:textId="77777777" w:rsidR="003E72AE" w:rsidRPr="001D7139" w:rsidRDefault="003E72AE" w:rsidP="002039C1">
      <w:pPr>
        <w:pStyle w:val="ListParagraph"/>
        <w:numPr>
          <w:ilvl w:val="0"/>
          <w:numId w:val="4"/>
        </w:num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Obeng, V. A., Ahmed, K., &amp; Cahan, S. F. (2021). Integrated reporting and agency costs: International evidence from voluntary adopters. European Accounting Review (Advance online publication).</w:t>
      </w:r>
    </w:p>
    <w:p w14:paraId="09A829ED" w14:textId="77777777" w:rsidR="003E72AE" w:rsidRPr="001D7139" w:rsidRDefault="003E72AE" w:rsidP="002039C1">
      <w:pPr>
        <w:pStyle w:val="ListParagraph"/>
        <w:numPr>
          <w:ilvl w:val="0"/>
          <w:numId w:val="4"/>
        </w:numPr>
        <w:spacing w:after="0" w:line="240" w:lineRule="auto"/>
        <w:jc w:val="both"/>
        <w:rPr>
          <w:rFonts w:ascii="Arial Narrow" w:hAnsi="Arial Narrow" w:cs="Times New Roman"/>
          <w:sz w:val="22"/>
          <w:szCs w:val="22"/>
        </w:rPr>
      </w:pPr>
      <w:commentRangeStart w:id="140"/>
      <w:r w:rsidRPr="001D7139">
        <w:rPr>
          <w:rFonts w:ascii="Arial Narrow" w:hAnsi="Arial Narrow" w:cs="Times New Roman"/>
          <w:sz w:val="22"/>
          <w:szCs w:val="22"/>
        </w:rPr>
        <w:t xml:space="preserve">Omare, D. A., Omondi, M. A., &amp; </w:t>
      </w:r>
      <w:proofErr w:type="spellStart"/>
      <w:r w:rsidRPr="001D7139">
        <w:rPr>
          <w:rFonts w:ascii="Arial Narrow" w:hAnsi="Arial Narrow" w:cs="Times New Roman"/>
          <w:sz w:val="22"/>
          <w:szCs w:val="22"/>
        </w:rPr>
        <w:t>Opanyi</w:t>
      </w:r>
      <w:proofErr w:type="spellEnd"/>
      <w:r w:rsidRPr="001D7139">
        <w:rPr>
          <w:rFonts w:ascii="Arial Narrow" w:hAnsi="Arial Narrow" w:cs="Times New Roman"/>
          <w:sz w:val="22"/>
          <w:szCs w:val="22"/>
        </w:rPr>
        <w:t>, R. O. (2025). Effect of financial capital reporting on firm value of listed companies in Kenya. </w:t>
      </w:r>
      <w:r w:rsidRPr="001D7139">
        <w:rPr>
          <w:rFonts w:ascii="Arial Narrow" w:hAnsi="Arial Narrow" w:cs="Times New Roman"/>
          <w:i/>
          <w:iCs/>
          <w:sz w:val="22"/>
          <w:szCs w:val="22"/>
        </w:rPr>
        <w:t>International Academic Journal of Economics and Finance (IAJEF)| ISSN 2518-2366</w:t>
      </w:r>
      <w:r w:rsidRPr="001D7139">
        <w:rPr>
          <w:rFonts w:ascii="Arial Narrow" w:hAnsi="Arial Narrow" w:cs="Times New Roman"/>
          <w:sz w:val="22"/>
          <w:szCs w:val="22"/>
        </w:rPr>
        <w:t>, </w:t>
      </w:r>
      <w:r w:rsidRPr="001D7139">
        <w:rPr>
          <w:rFonts w:ascii="Arial Narrow" w:hAnsi="Arial Narrow" w:cs="Times New Roman"/>
          <w:i/>
          <w:iCs/>
          <w:sz w:val="22"/>
          <w:szCs w:val="22"/>
        </w:rPr>
        <w:t>5</w:t>
      </w:r>
      <w:r w:rsidRPr="001D7139">
        <w:rPr>
          <w:rFonts w:ascii="Arial Narrow" w:hAnsi="Arial Narrow" w:cs="Times New Roman"/>
          <w:sz w:val="22"/>
          <w:szCs w:val="22"/>
        </w:rPr>
        <w:t>(1), 164-182.</w:t>
      </w:r>
    </w:p>
    <w:p w14:paraId="135D1010" w14:textId="77777777" w:rsidR="003E72AE" w:rsidRPr="001D7139" w:rsidRDefault="003E72AE" w:rsidP="002039C1">
      <w:pPr>
        <w:pStyle w:val="ListParagraph"/>
        <w:numPr>
          <w:ilvl w:val="0"/>
          <w:numId w:val="4"/>
        </w:num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 xml:space="preserve">Omare, D. A., Omondi, M. A., &amp; </w:t>
      </w:r>
      <w:proofErr w:type="spellStart"/>
      <w:r w:rsidRPr="001D7139">
        <w:rPr>
          <w:rFonts w:ascii="Arial Narrow" w:hAnsi="Arial Narrow" w:cs="Times New Roman"/>
          <w:sz w:val="22"/>
          <w:szCs w:val="22"/>
        </w:rPr>
        <w:t>Opanyi</w:t>
      </w:r>
      <w:proofErr w:type="spellEnd"/>
      <w:r w:rsidRPr="001D7139">
        <w:rPr>
          <w:rFonts w:ascii="Arial Narrow" w:hAnsi="Arial Narrow" w:cs="Times New Roman"/>
          <w:sz w:val="22"/>
          <w:szCs w:val="22"/>
        </w:rPr>
        <w:t>, R. O. (2025). Effect of manufactured capital reporting on the firm value of listed companies in Kenya. </w:t>
      </w:r>
      <w:r w:rsidRPr="001D7139">
        <w:rPr>
          <w:rFonts w:ascii="Arial Narrow" w:hAnsi="Arial Narrow" w:cs="Times New Roman"/>
          <w:i/>
          <w:iCs/>
          <w:sz w:val="22"/>
          <w:szCs w:val="22"/>
        </w:rPr>
        <w:t>International Academic Journal of Economics and Finance (IAJEF)| ISSN 2518-2366</w:t>
      </w:r>
      <w:r w:rsidRPr="001D7139">
        <w:rPr>
          <w:rFonts w:ascii="Arial Narrow" w:hAnsi="Arial Narrow" w:cs="Times New Roman"/>
          <w:sz w:val="22"/>
          <w:szCs w:val="22"/>
        </w:rPr>
        <w:t>, </w:t>
      </w:r>
      <w:r w:rsidRPr="001D7139">
        <w:rPr>
          <w:rFonts w:ascii="Arial Narrow" w:hAnsi="Arial Narrow" w:cs="Times New Roman"/>
          <w:i/>
          <w:iCs/>
          <w:sz w:val="22"/>
          <w:szCs w:val="22"/>
        </w:rPr>
        <w:t>5</w:t>
      </w:r>
      <w:r w:rsidRPr="001D7139">
        <w:rPr>
          <w:rFonts w:ascii="Arial Narrow" w:hAnsi="Arial Narrow" w:cs="Times New Roman"/>
          <w:sz w:val="22"/>
          <w:szCs w:val="22"/>
        </w:rPr>
        <w:t>(1), 125-142.</w:t>
      </w:r>
      <w:commentRangeEnd w:id="140"/>
      <w:r w:rsidR="007D1D88">
        <w:rPr>
          <w:rStyle w:val="CommentReference"/>
        </w:rPr>
        <w:commentReference w:id="140"/>
      </w:r>
    </w:p>
    <w:p w14:paraId="743DFAAB" w14:textId="77777777" w:rsidR="003E72AE" w:rsidRPr="001D7139" w:rsidRDefault="003E72AE" w:rsidP="002039C1">
      <w:pPr>
        <w:pStyle w:val="ListParagraph"/>
        <w:numPr>
          <w:ilvl w:val="0"/>
          <w:numId w:val="4"/>
        </w:numPr>
        <w:spacing w:after="0" w:line="240" w:lineRule="auto"/>
        <w:jc w:val="both"/>
        <w:rPr>
          <w:rFonts w:ascii="Arial Narrow" w:hAnsi="Arial Narrow" w:cs="Times New Roman"/>
          <w:sz w:val="22"/>
          <w:szCs w:val="22"/>
        </w:rPr>
      </w:pPr>
      <w:proofErr w:type="spellStart"/>
      <w:r w:rsidRPr="001D7139">
        <w:rPr>
          <w:rFonts w:ascii="Arial Narrow" w:hAnsi="Arial Narrow" w:cs="Times New Roman"/>
          <w:sz w:val="22"/>
          <w:szCs w:val="22"/>
        </w:rPr>
        <w:t>Opanyi</w:t>
      </w:r>
      <w:proofErr w:type="spellEnd"/>
      <w:r w:rsidRPr="001D7139">
        <w:rPr>
          <w:rFonts w:ascii="Arial Narrow" w:hAnsi="Arial Narrow" w:cs="Times New Roman"/>
          <w:sz w:val="22"/>
          <w:szCs w:val="22"/>
        </w:rPr>
        <w:t>, R. O., &amp; Omare, D. A. (2022). Effect of integrated reporting on firm value of listed companies in Kenya. European Journal of Accounting, Auditing and Finance Research, 10(7), 31–52.</w:t>
      </w:r>
    </w:p>
    <w:p w14:paraId="08C66F8E" w14:textId="77777777" w:rsidR="003E72AE" w:rsidRPr="001D7139" w:rsidRDefault="003E72AE" w:rsidP="002039C1">
      <w:pPr>
        <w:pStyle w:val="ListParagraph"/>
        <w:numPr>
          <w:ilvl w:val="0"/>
          <w:numId w:val="4"/>
        </w:numPr>
        <w:spacing w:after="0" w:line="240" w:lineRule="auto"/>
        <w:jc w:val="both"/>
        <w:rPr>
          <w:rFonts w:ascii="Arial Narrow" w:hAnsi="Arial Narrow" w:cs="Times New Roman"/>
          <w:sz w:val="22"/>
          <w:szCs w:val="22"/>
        </w:rPr>
      </w:pPr>
      <w:commentRangeStart w:id="141"/>
      <w:proofErr w:type="spellStart"/>
      <w:r w:rsidRPr="001D7139">
        <w:rPr>
          <w:rFonts w:ascii="Arial Narrow" w:hAnsi="Arial Narrow" w:cs="Times New Roman"/>
          <w:sz w:val="22"/>
          <w:szCs w:val="22"/>
        </w:rPr>
        <w:t>Pirgaip</w:t>
      </w:r>
      <w:proofErr w:type="spellEnd"/>
      <w:r w:rsidRPr="001D7139">
        <w:rPr>
          <w:rFonts w:ascii="Arial Narrow" w:hAnsi="Arial Narrow" w:cs="Times New Roman"/>
          <w:sz w:val="22"/>
          <w:szCs w:val="22"/>
        </w:rPr>
        <w:t xml:space="preserve">, B., &amp; Rizvić, L. (2023). The impact of integrated reporting on the cost of capital: Evidence from an emerging market. Journal of Risk and Financial Management, 16(7), 311. </w:t>
      </w:r>
      <w:hyperlink r:id="rId21" w:tgtFrame="_new" w:history="1">
        <w:r w:rsidRPr="001D7139">
          <w:rPr>
            <w:rFonts w:ascii="Arial Narrow" w:hAnsi="Arial Narrow" w:cs="Times New Roman"/>
            <w:sz w:val="22"/>
            <w:szCs w:val="22"/>
          </w:rPr>
          <w:t>https://doi.org/10.3390/jrfm16070311</w:t>
        </w:r>
      </w:hyperlink>
      <w:commentRangeEnd w:id="141"/>
      <w:r w:rsidR="007D1D88">
        <w:rPr>
          <w:rStyle w:val="CommentReference"/>
        </w:rPr>
        <w:commentReference w:id="141"/>
      </w:r>
      <w:r w:rsidRPr="001D7139">
        <w:rPr>
          <w:rFonts w:ascii="Arial Narrow" w:hAnsi="Arial Narrow" w:cs="Times New Roman"/>
          <w:sz w:val="22"/>
          <w:szCs w:val="22"/>
        </w:rPr>
        <w:t xml:space="preserve"> </w:t>
      </w:r>
    </w:p>
    <w:p w14:paraId="3FB250C2" w14:textId="77777777" w:rsidR="003E72AE" w:rsidRPr="001D7139" w:rsidRDefault="003E72AE" w:rsidP="002039C1">
      <w:pPr>
        <w:pStyle w:val="ListParagraph"/>
        <w:numPr>
          <w:ilvl w:val="0"/>
          <w:numId w:val="4"/>
        </w:num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 xml:space="preserve">Robertson, F. A., &amp; Samy, M. (2020). Rationales for integrated reporting adoption and factors impacting on the extent of adoption: A UK perspective. Sustainability Accounting, Management and Policy Journal, 11(2), 351–382. https://doi.org/10.1108/SAMPJ-02-2019-0042 </w:t>
      </w:r>
    </w:p>
    <w:p w14:paraId="36D108D4" w14:textId="77777777" w:rsidR="003E72AE" w:rsidRPr="007D1D88" w:rsidRDefault="003E72AE" w:rsidP="002039C1">
      <w:pPr>
        <w:pStyle w:val="ListParagraph"/>
        <w:numPr>
          <w:ilvl w:val="0"/>
          <w:numId w:val="4"/>
        </w:numPr>
        <w:spacing w:after="0" w:line="240" w:lineRule="auto"/>
        <w:jc w:val="both"/>
        <w:rPr>
          <w:rFonts w:ascii="Arial Narrow" w:hAnsi="Arial Narrow" w:cs="Times New Roman"/>
          <w:sz w:val="22"/>
          <w:szCs w:val="22"/>
          <w:highlight w:val="yellow"/>
          <w:rPrChange w:id="142" w:author="Mega Store" w:date="2026-01-14T17:47:00Z">
            <w:rPr>
              <w:rFonts w:ascii="Arial Narrow" w:hAnsi="Arial Narrow" w:cs="Times New Roman"/>
              <w:sz w:val="22"/>
              <w:szCs w:val="22"/>
            </w:rPr>
          </w:rPrChange>
        </w:rPr>
      </w:pPr>
      <w:r w:rsidRPr="001D7139">
        <w:rPr>
          <w:rFonts w:ascii="Arial Narrow" w:hAnsi="Arial Narrow" w:cs="Times New Roman"/>
          <w:sz w:val="22"/>
          <w:szCs w:val="22"/>
        </w:rPr>
        <w:t>Saunders, M. N. K., Bristow, A., Thornhill, A., &amp; Lewis, P. (2019). Understanding research philosophy and approaches to theory development. In M. N. K. Saunders, P. Lewis, &amp; A. Thornhill (Eds.), Research methods for business students (8th ed., pp. 128–171).</w:t>
      </w:r>
      <w:proofErr w:type="spellStart"/>
      <w:del w:id="143" w:author="Mega Store" w:date="2026-01-14T17:46:00Z">
        <w:r w:rsidRPr="001D7139" w:rsidDel="007D1D88">
          <w:rPr>
            <w:rFonts w:ascii="Arial Narrow" w:hAnsi="Arial Narrow" w:cs="Times New Roman"/>
            <w:sz w:val="22"/>
            <w:szCs w:val="22"/>
          </w:rPr>
          <w:delText xml:space="preserve"> </w:delText>
        </w:r>
        <w:r w:rsidRPr="001D7139" w:rsidDel="007D1D88">
          <w:rPr>
            <w:rFonts w:ascii="Arial Narrow" w:hAnsi="Arial Narrow" w:cs="Times New Roman"/>
            <w:sz w:val="22"/>
            <w:szCs w:val="22"/>
          </w:rPr>
          <w:br/>
        </w:r>
      </w:del>
      <w:commentRangeStart w:id="144"/>
      <w:r w:rsidRPr="007D1D88">
        <w:rPr>
          <w:rFonts w:ascii="Arial Narrow" w:hAnsi="Arial Narrow" w:cs="Times New Roman"/>
          <w:sz w:val="22"/>
          <w:szCs w:val="22"/>
          <w:highlight w:val="yellow"/>
          <w:rPrChange w:id="145" w:author="Mega Store" w:date="2026-01-14T17:47:00Z">
            <w:rPr>
              <w:rFonts w:ascii="Arial Narrow" w:hAnsi="Arial Narrow" w:cs="Times New Roman"/>
              <w:sz w:val="22"/>
              <w:szCs w:val="22"/>
            </w:rPr>
          </w:rPrChange>
        </w:rPr>
        <w:t>Vartanian</w:t>
      </w:r>
      <w:proofErr w:type="spellEnd"/>
      <w:r w:rsidRPr="007D1D88">
        <w:rPr>
          <w:rFonts w:ascii="Arial Narrow" w:hAnsi="Arial Narrow" w:cs="Times New Roman"/>
          <w:sz w:val="22"/>
          <w:szCs w:val="22"/>
          <w:highlight w:val="yellow"/>
          <w:rPrChange w:id="146" w:author="Mega Store" w:date="2026-01-14T17:47:00Z">
            <w:rPr>
              <w:rFonts w:ascii="Arial Narrow" w:hAnsi="Arial Narrow" w:cs="Times New Roman"/>
              <w:sz w:val="22"/>
              <w:szCs w:val="22"/>
            </w:rPr>
          </w:rPrChange>
        </w:rPr>
        <w:t xml:space="preserve">, T. P. (2010). Secondary data analysis. Oxford University Press. </w:t>
      </w:r>
      <w:r w:rsidRPr="007D1D88">
        <w:rPr>
          <w:rFonts w:ascii="Arial Narrow" w:hAnsi="Arial Narrow" w:cs="Times New Roman"/>
          <w:sz w:val="22"/>
          <w:szCs w:val="22"/>
          <w:highlight w:val="yellow"/>
          <w:rPrChange w:id="147" w:author="Mega Store" w:date="2026-01-14T17:47:00Z">
            <w:rPr>
              <w:rFonts w:ascii="Arial Narrow" w:hAnsi="Arial Narrow" w:cs="Times New Roman"/>
              <w:sz w:val="22"/>
              <w:szCs w:val="22"/>
            </w:rPr>
          </w:rPrChange>
        </w:rPr>
        <w:br/>
        <w:t xml:space="preserve">Wooldridge, J. M. (2010). Econometric analysis of cross section and panel data (2nd </w:t>
      </w:r>
      <w:proofErr w:type="gramStart"/>
      <w:r w:rsidRPr="007D1D88">
        <w:rPr>
          <w:rFonts w:ascii="Arial Narrow" w:hAnsi="Arial Narrow" w:cs="Times New Roman"/>
          <w:sz w:val="22"/>
          <w:szCs w:val="22"/>
          <w:highlight w:val="yellow"/>
          <w:rPrChange w:id="148" w:author="Mega Store" w:date="2026-01-14T17:47:00Z">
            <w:rPr>
              <w:rFonts w:ascii="Arial Narrow" w:hAnsi="Arial Narrow" w:cs="Times New Roman"/>
              <w:sz w:val="22"/>
              <w:szCs w:val="22"/>
            </w:rPr>
          </w:rPrChange>
        </w:rPr>
        <w:t>ed</w:t>
      </w:r>
      <w:proofErr w:type="gramEnd"/>
      <w:r w:rsidRPr="007D1D88">
        <w:rPr>
          <w:rFonts w:ascii="Arial Narrow" w:hAnsi="Arial Narrow" w:cs="Times New Roman"/>
          <w:sz w:val="22"/>
          <w:szCs w:val="22"/>
          <w:highlight w:val="yellow"/>
          <w:rPrChange w:id="149" w:author="Mega Store" w:date="2026-01-14T17:47:00Z">
            <w:rPr>
              <w:rFonts w:ascii="Arial Narrow" w:hAnsi="Arial Narrow" w:cs="Times New Roman"/>
              <w:sz w:val="22"/>
              <w:szCs w:val="22"/>
            </w:rPr>
          </w:rPrChange>
        </w:rPr>
        <w:t xml:space="preserve">.). </w:t>
      </w:r>
      <w:commentRangeEnd w:id="144"/>
      <w:r w:rsidR="007D1D88">
        <w:rPr>
          <w:rStyle w:val="CommentReference"/>
        </w:rPr>
        <w:commentReference w:id="144"/>
      </w:r>
    </w:p>
    <w:p w14:paraId="0C4C8B81" w14:textId="77777777" w:rsidR="003E72AE" w:rsidRPr="001D7139" w:rsidRDefault="003E72AE" w:rsidP="002039C1">
      <w:pPr>
        <w:pStyle w:val="ListParagraph"/>
        <w:numPr>
          <w:ilvl w:val="0"/>
          <w:numId w:val="4"/>
        </w:numPr>
        <w:spacing w:after="0" w:line="240" w:lineRule="auto"/>
        <w:jc w:val="both"/>
        <w:rPr>
          <w:rFonts w:ascii="Arial Narrow" w:hAnsi="Arial Narrow" w:cs="Times New Roman"/>
          <w:sz w:val="22"/>
          <w:szCs w:val="22"/>
        </w:rPr>
      </w:pPr>
      <w:proofErr w:type="spellStart"/>
      <w:r w:rsidRPr="001D7139">
        <w:rPr>
          <w:rFonts w:ascii="Arial Narrow" w:hAnsi="Arial Narrow" w:cs="Times New Roman"/>
          <w:sz w:val="22"/>
          <w:szCs w:val="22"/>
        </w:rPr>
        <w:t>Soriya</w:t>
      </w:r>
      <w:proofErr w:type="spellEnd"/>
      <w:r w:rsidRPr="001D7139">
        <w:rPr>
          <w:rFonts w:ascii="Arial Narrow" w:hAnsi="Arial Narrow" w:cs="Times New Roman"/>
          <w:sz w:val="22"/>
          <w:szCs w:val="22"/>
        </w:rPr>
        <w:t xml:space="preserve">, S., &amp; Rastogi, P. (2022). The impact of integrated reporting on financial performance in India: A panel data analysis. Journal of Applied Accounting Research, 24(1), 199–216. </w:t>
      </w:r>
    </w:p>
    <w:p w14:paraId="6F908936" w14:textId="77777777" w:rsidR="003E72AE" w:rsidRPr="001D7139" w:rsidRDefault="003E72AE" w:rsidP="002039C1">
      <w:pPr>
        <w:pStyle w:val="ListParagraph"/>
        <w:numPr>
          <w:ilvl w:val="0"/>
          <w:numId w:val="4"/>
        </w:num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Spence, M. (1973). Job market signaling. The Quarterly Journal of Economics, 87(3), 355–374.</w:t>
      </w:r>
    </w:p>
    <w:p w14:paraId="16ECC30C" w14:textId="77777777" w:rsidR="003E72AE" w:rsidRPr="001D7139" w:rsidRDefault="003E72AE" w:rsidP="002039C1">
      <w:pPr>
        <w:pStyle w:val="ListParagraph"/>
        <w:numPr>
          <w:ilvl w:val="0"/>
          <w:numId w:val="4"/>
        </w:num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 xml:space="preserve">Sun, Y., Davey, H., Arunachalam, M., &amp; Cao, Y. (2022). Towards a theoretical framework for the innovation in sustainability reporting: An integrated reporting perspective. Frontiers in Environmental Science, 10, 935899. </w:t>
      </w:r>
      <w:hyperlink r:id="rId22" w:tgtFrame="_new" w:history="1">
        <w:r w:rsidRPr="001D7139">
          <w:rPr>
            <w:rFonts w:ascii="Arial Narrow" w:hAnsi="Arial Narrow" w:cs="Times New Roman"/>
            <w:sz w:val="22"/>
            <w:szCs w:val="22"/>
          </w:rPr>
          <w:t>https://doi.org/10.3389/fenvs.2022.935899</w:t>
        </w:r>
      </w:hyperlink>
      <w:r w:rsidRPr="001D7139">
        <w:rPr>
          <w:rFonts w:ascii="Arial Narrow" w:hAnsi="Arial Narrow" w:cs="Times New Roman"/>
          <w:sz w:val="22"/>
          <w:szCs w:val="22"/>
        </w:rPr>
        <w:t xml:space="preserve"> </w:t>
      </w:r>
    </w:p>
    <w:p w14:paraId="14036287" w14:textId="77777777" w:rsidR="003E72AE" w:rsidRPr="001D7139" w:rsidRDefault="003E72AE" w:rsidP="002039C1">
      <w:pPr>
        <w:pStyle w:val="ListParagraph"/>
        <w:numPr>
          <w:ilvl w:val="0"/>
          <w:numId w:val="4"/>
        </w:num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 xml:space="preserve">Velte, P. (2022). Archival research on integrated reporting: A systematic review of main drivers and the impact of integrated reporting on firm value. Journal of Management and Governance, 26, 997–1061. </w:t>
      </w:r>
      <w:hyperlink r:id="rId23" w:history="1">
        <w:r w:rsidRPr="001D7139">
          <w:rPr>
            <w:rFonts w:ascii="Arial Narrow" w:hAnsi="Arial Narrow" w:cs="Times New Roman"/>
            <w:sz w:val="22"/>
            <w:szCs w:val="22"/>
          </w:rPr>
          <w:t>https://doi.org/10.1007/s10997-021-09582</w:t>
        </w:r>
      </w:hyperlink>
    </w:p>
    <w:p w14:paraId="60E78D3D" w14:textId="77777777" w:rsidR="003E72AE" w:rsidRPr="001D7139" w:rsidRDefault="003E72AE" w:rsidP="002039C1">
      <w:pPr>
        <w:pStyle w:val="ListParagraph"/>
        <w:numPr>
          <w:ilvl w:val="0"/>
          <w:numId w:val="4"/>
        </w:numPr>
        <w:spacing w:after="0" w:line="240" w:lineRule="auto"/>
        <w:jc w:val="both"/>
        <w:rPr>
          <w:rFonts w:ascii="Arial Narrow" w:hAnsi="Arial Narrow" w:cs="Times New Roman"/>
          <w:sz w:val="22"/>
          <w:szCs w:val="22"/>
        </w:rPr>
      </w:pPr>
      <w:proofErr w:type="spellStart"/>
      <w:r w:rsidRPr="001D7139">
        <w:rPr>
          <w:rFonts w:ascii="Arial Narrow" w:hAnsi="Arial Narrow" w:cs="Times New Roman"/>
          <w:sz w:val="22"/>
          <w:szCs w:val="22"/>
        </w:rPr>
        <w:t>Vitolla</w:t>
      </w:r>
      <w:proofErr w:type="spellEnd"/>
      <w:r w:rsidRPr="001D7139">
        <w:rPr>
          <w:rFonts w:ascii="Arial Narrow" w:hAnsi="Arial Narrow" w:cs="Times New Roman"/>
          <w:sz w:val="22"/>
          <w:szCs w:val="22"/>
        </w:rPr>
        <w:t xml:space="preserve">, F., Raimo, N., Rubino, M., &amp; </w:t>
      </w:r>
      <w:proofErr w:type="spellStart"/>
      <w:r w:rsidRPr="001D7139">
        <w:rPr>
          <w:rFonts w:ascii="Arial Narrow" w:hAnsi="Arial Narrow" w:cs="Times New Roman"/>
          <w:sz w:val="22"/>
          <w:szCs w:val="22"/>
        </w:rPr>
        <w:t>Garzoni</w:t>
      </w:r>
      <w:proofErr w:type="spellEnd"/>
      <w:r w:rsidRPr="001D7139">
        <w:rPr>
          <w:rFonts w:ascii="Arial Narrow" w:hAnsi="Arial Narrow" w:cs="Times New Roman"/>
          <w:sz w:val="22"/>
          <w:szCs w:val="22"/>
        </w:rPr>
        <w:t xml:space="preserve">, A. (2019). How pressure from stakeholders affects integrated reporting quality. Corporate Social Responsibility and Environmental Management, 26(6), 1591–1606. https://doi.org/10.1002/csr.1850 </w:t>
      </w:r>
    </w:p>
    <w:p w14:paraId="2E223FD8" w14:textId="77777777" w:rsidR="003E72AE" w:rsidRPr="001D7139" w:rsidRDefault="003E72AE" w:rsidP="002039C1">
      <w:pPr>
        <w:pStyle w:val="ListParagraph"/>
        <w:numPr>
          <w:ilvl w:val="0"/>
          <w:numId w:val="4"/>
        </w:numPr>
        <w:spacing w:after="0" w:line="240" w:lineRule="auto"/>
        <w:jc w:val="both"/>
        <w:rPr>
          <w:rFonts w:ascii="Arial Narrow" w:hAnsi="Arial Narrow" w:cs="Times New Roman"/>
          <w:sz w:val="22"/>
          <w:szCs w:val="22"/>
        </w:rPr>
      </w:pPr>
      <w:proofErr w:type="spellStart"/>
      <w:r w:rsidRPr="001D7139">
        <w:rPr>
          <w:rFonts w:ascii="Arial Narrow" w:hAnsi="Arial Narrow" w:cs="Times New Roman"/>
          <w:sz w:val="22"/>
          <w:szCs w:val="22"/>
        </w:rPr>
        <w:t>Vitolla</w:t>
      </w:r>
      <w:proofErr w:type="spellEnd"/>
      <w:r w:rsidRPr="001D7139">
        <w:rPr>
          <w:rFonts w:ascii="Arial Narrow" w:hAnsi="Arial Narrow" w:cs="Times New Roman"/>
          <w:sz w:val="22"/>
          <w:szCs w:val="22"/>
        </w:rPr>
        <w:t xml:space="preserve">, F., Salvi, A., Raimo, N., Petruzzella, F., &amp; Rubino, M. (2020). The impact on the cost of equity capital in the effects of integrated reporting quality. Business Strategy and the Environment, 29(2), 519–529. https://doi.org/10.1002/bse.2384 </w:t>
      </w:r>
    </w:p>
    <w:p w14:paraId="72F7FD69" w14:textId="77777777" w:rsidR="003E72AE" w:rsidRPr="001D7139" w:rsidRDefault="003E72AE" w:rsidP="002039C1">
      <w:pPr>
        <w:pStyle w:val="ListParagraph"/>
        <w:numPr>
          <w:ilvl w:val="0"/>
          <w:numId w:val="4"/>
        </w:num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 xml:space="preserve">Wahl, A., </w:t>
      </w:r>
      <w:proofErr w:type="spellStart"/>
      <w:r w:rsidRPr="001D7139">
        <w:rPr>
          <w:rFonts w:ascii="Arial Narrow" w:hAnsi="Arial Narrow" w:cs="Times New Roman"/>
          <w:sz w:val="22"/>
          <w:szCs w:val="22"/>
        </w:rPr>
        <w:t>Charifzadeh</w:t>
      </w:r>
      <w:proofErr w:type="spellEnd"/>
      <w:r w:rsidRPr="001D7139">
        <w:rPr>
          <w:rFonts w:ascii="Arial Narrow" w:hAnsi="Arial Narrow" w:cs="Times New Roman"/>
          <w:sz w:val="22"/>
          <w:szCs w:val="22"/>
        </w:rPr>
        <w:t xml:space="preserve">, M., &amp; Diefenbach, F. (2020). Voluntary adopters of integrated reporting: Evidence on forecast accuracy and firm value. Business Strategy and the Environment, 29(6), 2542–2556. </w:t>
      </w:r>
      <w:hyperlink r:id="rId24" w:tgtFrame="_new" w:history="1">
        <w:r w:rsidRPr="001D7139">
          <w:rPr>
            <w:rFonts w:ascii="Arial Narrow" w:hAnsi="Arial Narrow" w:cs="Times New Roman"/>
            <w:sz w:val="22"/>
            <w:szCs w:val="22"/>
          </w:rPr>
          <w:t>https://doi.org/10.1002/bse.2519</w:t>
        </w:r>
      </w:hyperlink>
      <w:r w:rsidRPr="001D7139">
        <w:rPr>
          <w:rFonts w:ascii="Arial Narrow" w:hAnsi="Arial Narrow" w:cs="Times New Roman"/>
          <w:sz w:val="22"/>
          <w:szCs w:val="22"/>
        </w:rPr>
        <w:t xml:space="preserve"> </w:t>
      </w:r>
    </w:p>
    <w:p w14:paraId="2EC18AF9" w14:textId="77777777" w:rsidR="003E72AE" w:rsidRPr="001D7139" w:rsidRDefault="003E72AE" w:rsidP="002039C1">
      <w:pPr>
        <w:pStyle w:val="ListParagraph"/>
        <w:numPr>
          <w:ilvl w:val="0"/>
          <w:numId w:val="4"/>
        </w:num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Wooldridge, J. M. (2010). Econometric analysis of cross section and panel data (2nd ed.). MIT Press.</w:t>
      </w:r>
    </w:p>
    <w:p w14:paraId="51FD469A" w14:textId="77777777" w:rsidR="003E72AE" w:rsidRPr="001D7139" w:rsidRDefault="003E72AE" w:rsidP="002039C1">
      <w:pPr>
        <w:pStyle w:val="ListParagraph"/>
        <w:numPr>
          <w:ilvl w:val="0"/>
          <w:numId w:val="4"/>
        </w:numPr>
        <w:spacing w:after="0" w:line="240" w:lineRule="auto"/>
        <w:jc w:val="both"/>
        <w:rPr>
          <w:rFonts w:ascii="Arial Narrow" w:hAnsi="Arial Narrow" w:cs="Times New Roman"/>
          <w:sz w:val="22"/>
          <w:szCs w:val="22"/>
        </w:rPr>
      </w:pPr>
      <w:proofErr w:type="spellStart"/>
      <w:r w:rsidRPr="001D7139">
        <w:rPr>
          <w:rFonts w:ascii="Arial Narrow" w:hAnsi="Arial Narrow" w:cs="Times New Roman"/>
          <w:sz w:val="22"/>
          <w:szCs w:val="22"/>
        </w:rPr>
        <w:t>Zennaro</w:t>
      </w:r>
      <w:proofErr w:type="spellEnd"/>
      <w:r w:rsidRPr="001D7139">
        <w:rPr>
          <w:rFonts w:ascii="Arial Narrow" w:hAnsi="Arial Narrow" w:cs="Times New Roman"/>
          <w:sz w:val="22"/>
          <w:szCs w:val="22"/>
        </w:rPr>
        <w:t xml:space="preserve">, G., Corazza, G., &amp; Zanin, F. (2024). The effects of integrated reporting quality: A meta-analytic review. </w:t>
      </w:r>
      <w:proofErr w:type="spellStart"/>
      <w:r w:rsidRPr="001D7139">
        <w:rPr>
          <w:rFonts w:ascii="Arial Narrow" w:hAnsi="Arial Narrow" w:cs="Times New Roman"/>
          <w:sz w:val="22"/>
          <w:szCs w:val="22"/>
        </w:rPr>
        <w:t>Meditari</w:t>
      </w:r>
      <w:proofErr w:type="spellEnd"/>
      <w:r w:rsidRPr="001D7139">
        <w:rPr>
          <w:rFonts w:ascii="Arial Narrow" w:hAnsi="Arial Narrow" w:cs="Times New Roman"/>
          <w:sz w:val="22"/>
          <w:szCs w:val="22"/>
        </w:rPr>
        <w:t xml:space="preserve"> Accountancy Research, 32(7), 197–235. </w:t>
      </w:r>
    </w:p>
    <w:p w14:paraId="7C8A5B1B" w14:textId="77777777" w:rsidR="003E72AE" w:rsidRPr="001D7139" w:rsidRDefault="003E72AE" w:rsidP="002039C1">
      <w:pPr>
        <w:pStyle w:val="ListParagraph"/>
        <w:numPr>
          <w:ilvl w:val="0"/>
          <w:numId w:val="4"/>
        </w:num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 xml:space="preserve">Žukauskas, P., Vveinhardt, J., &amp; </w:t>
      </w:r>
      <w:proofErr w:type="spellStart"/>
      <w:r w:rsidRPr="001D7139">
        <w:rPr>
          <w:rFonts w:ascii="Arial Narrow" w:hAnsi="Arial Narrow" w:cs="Times New Roman"/>
          <w:sz w:val="22"/>
          <w:szCs w:val="22"/>
        </w:rPr>
        <w:t>Andriukaitienė</w:t>
      </w:r>
      <w:proofErr w:type="spellEnd"/>
      <w:r w:rsidRPr="001D7139">
        <w:rPr>
          <w:rFonts w:ascii="Arial Narrow" w:hAnsi="Arial Narrow" w:cs="Times New Roman"/>
          <w:sz w:val="22"/>
          <w:szCs w:val="22"/>
        </w:rPr>
        <w:t>, R. (2018). Philosophy and paradigm of scientific research. In Management culture and corporate social responsibility.</w:t>
      </w:r>
    </w:p>
    <w:p w14:paraId="1357C74E" w14:textId="77777777" w:rsidR="00CD75E0" w:rsidRPr="001D7139" w:rsidRDefault="00CD75E0" w:rsidP="00271C95">
      <w:pPr>
        <w:jc w:val="both"/>
        <w:rPr>
          <w:rFonts w:ascii="Arial Narrow" w:hAnsi="Arial Narrow" w:cs="Times New Roman"/>
          <w:sz w:val="22"/>
          <w:szCs w:val="22"/>
        </w:rPr>
      </w:pPr>
    </w:p>
    <w:p w14:paraId="30268B20" w14:textId="77777777" w:rsidR="00271C95" w:rsidRPr="001D7139" w:rsidRDefault="00271C95" w:rsidP="009C288F">
      <w:pPr>
        <w:jc w:val="both"/>
        <w:rPr>
          <w:rFonts w:ascii="Arial Narrow" w:hAnsi="Arial Narrow" w:cs="Times New Roman"/>
          <w:sz w:val="22"/>
          <w:szCs w:val="22"/>
        </w:rPr>
      </w:pPr>
    </w:p>
    <w:p w14:paraId="16E32497" w14:textId="77777777" w:rsidR="009C288F" w:rsidRPr="001D7139" w:rsidRDefault="009C288F" w:rsidP="00597534">
      <w:pPr>
        <w:jc w:val="both"/>
        <w:rPr>
          <w:rFonts w:ascii="Arial Narrow" w:hAnsi="Arial Narrow" w:cs="Times New Roman"/>
          <w:sz w:val="22"/>
          <w:szCs w:val="22"/>
        </w:rPr>
      </w:pPr>
    </w:p>
    <w:p w14:paraId="24363277" w14:textId="77777777" w:rsidR="00597534" w:rsidRPr="001D7139" w:rsidRDefault="00597534" w:rsidP="00830DFB">
      <w:pPr>
        <w:jc w:val="both"/>
        <w:rPr>
          <w:rFonts w:ascii="Arial Narrow" w:hAnsi="Arial Narrow" w:cs="Times New Roman"/>
          <w:b/>
          <w:bCs/>
          <w:sz w:val="22"/>
          <w:szCs w:val="22"/>
        </w:rPr>
      </w:pPr>
    </w:p>
    <w:sectPr w:rsidR="00597534" w:rsidRPr="001D7139">
      <w:headerReference w:type="even" r:id="rId25"/>
      <w:headerReference w:type="default" r:id="rId26"/>
      <w:footerReference w:type="default" r:id="rId27"/>
      <w:headerReference w:type="first" r:id="rId28"/>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Mega Store" w:date="2026-01-13T20:57:00Z" w:initials="MS">
    <w:p w14:paraId="53498031" w14:textId="5F42B5B4" w:rsidR="00EF7938" w:rsidRDefault="00EF7938">
      <w:pPr>
        <w:pStyle w:val="CommentText"/>
        <w:rPr>
          <w:lang w:bidi="ar-EG"/>
        </w:rPr>
      </w:pPr>
      <w:r>
        <w:rPr>
          <w:rStyle w:val="CommentReference"/>
        </w:rPr>
        <w:annotationRef/>
      </w:r>
      <w:r>
        <w:rPr>
          <w:lang w:bidi="ar-EG"/>
        </w:rPr>
        <w:t>Repeated reference</w:t>
      </w:r>
    </w:p>
  </w:comment>
  <w:comment w:id="7" w:author="Mega Store" w:date="2026-01-14T17:36:00Z" w:initials="MS">
    <w:p w14:paraId="02C88BA5" w14:textId="630B7BFF" w:rsidR="005D3B5F" w:rsidRDefault="005D3B5F" w:rsidP="005D3B5F">
      <w:pPr>
        <w:pStyle w:val="CommentText"/>
      </w:pPr>
      <w:r>
        <w:rPr>
          <w:rStyle w:val="CommentReference"/>
        </w:rPr>
        <w:annotationRef/>
      </w:r>
      <w:r>
        <w:t xml:space="preserve">Not included in the reference list </w:t>
      </w:r>
    </w:p>
  </w:comment>
  <w:comment w:id="10" w:author="Mega Store" w:date="2026-01-14T17:36:00Z" w:initials="MS">
    <w:p w14:paraId="6E97FC94" w14:textId="7E214638" w:rsidR="005D3B5F" w:rsidRDefault="005D3B5F">
      <w:pPr>
        <w:pStyle w:val="CommentText"/>
      </w:pPr>
      <w:r>
        <w:rPr>
          <w:rStyle w:val="CommentReference"/>
        </w:rPr>
        <w:annotationRef/>
      </w:r>
      <w:r w:rsidRPr="005D3B5F">
        <w:t>Not included in the reference list</w:t>
      </w:r>
    </w:p>
  </w:comment>
  <w:comment w:id="14" w:author="Mega Store" w:date="2026-01-13T21:08:00Z" w:initials="MS">
    <w:p w14:paraId="76239F2E" w14:textId="14D8EAF7" w:rsidR="00C833B7" w:rsidRDefault="00C833B7">
      <w:pPr>
        <w:pStyle w:val="CommentText"/>
      </w:pPr>
      <w:r>
        <w:rPr>
          <w:rStyle w:val="CommentReference"/>
        </w:rPr>
        <w:annotationRef/>
      </w:r>
      <w:r>
        <w:t xml:space="preserve">Repeated reference </w:t>
      </w:r>
    </w:p>
  </w:comment>
  <w:comment w:id="30" w:author="Mega Store" w:date="2026-01-14T17:37:00Z" w:initials="MS">
    <w:p w14:paraId="5D8FD6BE" w14:textId="722E0F5C" w:rsidR="005D3B5F" w:rsidRDefault="005D3B5F">
      <w:pPr>
        <w:pStyle w:val="CommentText"/>
      </w:pPr>
      <w:r>
        <w:rPr>
          <w:rStyle w:val="CommentReference"/>
        </w:rPr>
        <w:annotationRef/>
      </w:r>
    </w:p>
  </w:comment>
  <w:comment w:id="35" w:author="Mega Store" w:date="2026-01-13T21:21:00Z" w:initials="MS">
    <w:p w14:paraId="7D4B55F1" w14:textId="66CCA45D" w:rsidR="006879BA" w:rsidRDefault="006879BA">
      <w:pPr>
        <w:pStyle w:val="CommentText"/>
      </w:pPr>
      <w:r>
        <w:rPr>
          <w:rStyle w:val="CommentReference"/>
        </w:rPr>
        <w:annotationRef/>
      </w:r>
      <w:r>
        <w:t>The same subtitle 2-2</w:t>
      </w:r>
    </w:p>
  </w:comment>
  <w:comment w:id="36" w:author="Mega Store" w:date="2026-01-14T17:38:00Z" w:initials="MS">
    <w:p w14:paraId="1D3288ED" w14:textId="03F968F9" w:rsidR="007D1D88" w:rsidRDefault="007D1D88">
      <w:pPr>
        <w:pStyle w:val="CommentText"/>
      </w:pPr>
      <w:r>
        <w:rPr>
          <w:rStyle w:val="CommentReference"/>
        </w:rPr>
        <w:annotationRef/>
      </w:r>
      <w:r w:rsidRPr="007D1D88">
        <w:t>Not included in the reference list</w:t>
      </w:r>
    </w:p>
  </w:comment>
  <w:comment w:id="37" w:author="Mega Store" w:date="2026-01-13T21:22:00Z" w:initials="MS">
    <w:p w14:paraId="311CA10F" w14:textId="05CB6B7C" w:rsidR="006879BA" w:rsidRDefault="006879BA">
      <w:pPr>
        <w:pStyle w:val="CommentText"/>
      </w:pPr>
      <w:r>
        <w:rPr>
          <w:rStyle w:val="CommentReference"/>
        </w:rPr>
        <w:annotationRef/>
      </w:r>
      <w:r>
        <w:t>The same title no. 2!!!!!</w:t>
      </w:r>
    </w:p>
  </w:comment>
  <w:comment w:id="38" w:author="Mega Store" w:date="2026-01-14T17:39:00Z" w:initials="MS">
    <w:p w14:paraId="123CD5C0" w14:textId="1080C79D" w:rsidR="007D1D88" w:rsidRDefault="007D1D88">
      <w:pPr>
        <w:pStyle w:val="CommentText"/>
      </w:pPr>
      <w:r>
        <w:rPr>
          <w:rStyle w:val="CommentReference"/>
        </w:rPr>
        <w:annotationRef/>
      </w:r>
      <w:r w:rsidRPr="007D1D88">
        <w:t>Not included in the reference list</w:t>
      </w:r>
      <w:r>
        <w:t xml:space="preserve">. The year of publication is different </w:t>
      </w:r>
    </w:p>
  </w:comment>
  <w:comment w:id="39" w:author="Mega Store" w:date="2026-01-13T21:29:00Z" w:initials="MS">
    <w:p w14:paraId="0BA5C73C" w14:textId="2C4FFB3B" w:rsidR="00D12DDF" w:rsidRDefault="00D12DDF">
      <w:pPr>
        <w:pStyle w:val="CommentText"/>
      </w:pPr>
      <w:r>
        <w:rPr>
          <w:rStyle w:val="CommentReference"/>
        </w:rPr>
        <w:annotationRef/>
      </w:r>
      <w:r>
        <w:t>Opening statement</w:t>
      </w:r>
    </w:p>
  </w:comment>
  <w:comment w:id="56" w:author="Mega Store" w:date="2026-01-13T21:45:00Z" w:initials="MS">
    <w:p w14:paraId="5E1840BB" w14:textId="6DE259D9" w:rsidR="00FA7643" w:rsidRDefault="00FA7643">
      <w:pPr>
        <w:pStyle w:val="CommentText"/>
      </w:pPr>
      <w:r>
        <w:rPr>
          <w:rStyle w:val="CommentReference"/>
        </w:rPr>
        <w:annotationRef/>
      </w:r>
      <w:r w:rsidRPr="00FA7643">
        <w:t>Not included in the reference list</w:t>
      </w:r>
    </w:p>
  </w:comment>
  <w:comment w:id="63" w:author="Mega Store" w:date="2026-01-13T21:46:00Z" w:initials="MS">
    <w:p w14:paraId="01E58982" w14:textId="05E076DC" w:rsidR="00FA7643" w:rsidRDefault="00FA7643">
      <w:pPr>
        <w:pStyle w:val="CommentText"/>
      </w:pPr>
      <w:r>
        <w:rPr>
          <w:rStyle w:val="CommentReference"/>
        </w:rPr>
        <w:annotationRef/>
      </w:r>
      <w:r w:rsidRPr="00FA7643">
        <w:t>Not included in the reference list</w:t>
      </w:r>
    </w:p>
  </w:comment>
  <w:comment w:id="70" w:author="Mega Store" w:date="2026-01-13T21:46:00Z" w:initials="MS">
    <w:p w14:paraId="20B4DCA0" w14:textId="0E78CA9A" w:rsidR="00FA7643" w:rsidRDefault="00FA7643">
      <w:pPr>
        <w:pStyle w:val="CommentText"/>
      </w:pPr>
      <w:r>
        <w:rPr>
          <w:rStyle w:val="CommentReference"/>
        </w:rPr>
        <w:annotationRef/>
      </w:r>
      <w:r w:rsidRPr="00FA7643">
        <w:t>Not included in the reference list</w:t>
      </w:r>
    </w:p>
  </w:comment>
  <w:comment w:id="77" w:author="Mega Store" w:date="2026-01-13T21:35:00Z" w:initials="MS">
    <w:p w14:paraId="7D6848B3" w14:textId="4BD52378" w:rsidR="00D12DDF" w:rsidRDefault="00D12DDF">
      <w:pPr>
        <w:pStyle w:val="CommentText"/>
      </w:pPr>
      <w:r>
        <w:rPr>
          <w:rStyle w:val="CommentReference"/>
        </w:rPr>
        <w:annotationRef/>
      </w:r>
      <w:r>
        <w:t>Not in the reference list</w:t>
      </w:r>
    </w:p>
  </w:comment>
  <w:comment w:id="79" w:author="Mega Store" w:date="2026-01-13T21:34:00Z" w:initials="MS">
    <w:p w14:paraId="7CED0F21" w14:textId="6390F360" w:rsidR="00D12DDF" w:rsidRDefault="00D12DDF">
      <w:pPr>
        <w:pStyle w:val="CommentText"/>
      </w:pPr>
      <w:r>
        <w:rPr>
          <w:rStyle w:val="CommentReference"/>
        </w:rPr>
        <w:annotationRef/>
      </w:r>
      <w:r>
        <w:t>?????</w:t>
      </w:r>
    </w:p>
  </w:comment>
  <w:comment w:id="78" w:author="Mega Store" w:date="2026-01-13T21:34:00Z" w:initials="MS">
    <w:p w14:paraId="1365E406" w14:textId="46E968A3" w:rsidR="00D12DDF" w:rsidRDefault="00D12DDF">
      <w:pPr>
        <w:pStyle w:val="CommentText"/>
      </w:pPr>
      <w:r>
        <w:rPr>
          <w:rStyle w:val="CommentReference"/>
        </w:rPr>
        <w:annotationRef/>
      </w:r>
    </w:p>
  </w:comment>
  <w:comment w:id="86" w:author="Mega Store" w:date="2026-01-13T21:40:00Z" w:initials="MS">
    <w:p w14:paraId="2B2BA69B" w14:textId="63D6A025" w:rsidR="00FA7643" w:rsidRDefault="00FA7643">
      <w:pPr>
        <w:pStyle w:val="CommentText"/>
      </w:pPr>
      <w:r>
        <w:rPr>
          <w:rStyle w:val="CommentReference"/>
        </w:rPr>
        <w:annotationRef/>
      </w:r>
      <w:r w:rsidRPr="00FA7643">
        <w:t>Not</w:t>
      </w:r>
      <w:r>
        <w:t xml:space="preserve"> included</w:t>
      </w:r>
      <w:r w:rsidRPr="00FA7643">
        <w:t xml:space="preserve"> in the reference list</w:t>
      </w:r>
    </w:p>
  </w:comment>
  <w:comment w:id="93" w:author="Mega Store" w:date="2026-01-13T21:43:00Z" w:initials="MS">
    <w:p w14:paraId="68F9ACAE" w14:textId="1D0B9465" w:rsidR="00FA7643" w:rsidRDefault="00FA7643">
      <w:pPr>
        <w:pStyle w:val="CommentText"/>
      </w:pPr>
      <w:r>
        <w:rPr>
          <w:rStyle w:val="CommentReference"/>
        </w:rPr>
        <w:annotationRef/>
      </w:r>
      <w:r w:rsidRPr="00FA7643">
        <w:t>Not included in the reference list</w:t>
      </w:r>
    </w:p>
  </w:comment>
  <w:comment w:id="98" w:author="Mega Store" w:date="2026-01-14T17:24:00Z" w:initials="MS">
    <w:p w14:paraId="1CB389A0" w14:textId="624EFDCB" w:rsidR="00E77A47" w:rsidRDefault="00E77A47">
      <w:pPr>
        <w:pStyle w:val="CommentText"/>
      </w:pPr>
      <w:r>
        <w:rPr>
          <w:rStyle w:val="CommentReference"/>
        </w:rPr>
        <w:annotationRef/>
      </w:r>
      <w:r>
        <w:t>The year</w:t>
      </w:r>
    </w:p>
  </w:comment>
  <w:comment w:id="99" w:author="Mega Store" w:date="2026-01-14T17:25:00Z" w:initials="MS">
    <w:p w14:paraId="0B6B47FD" w14:textId="452AD728" w:rsidR="00E77A47" w:rsidRDefault="00E77A47">
      <w:pPr>
        <w:pStyle w:val="CommentText"/>
      </w:pPr>
      <w:r>
        <w:rPr>
          <w:rStyle w:val="CommentReference"/>
        </w:rPr>
        <w:annotationRef/>
      </w:r>
      <w:r>
        <w:t>The year</w:t>
      </w:r>
    </w:p>
  </w:comment>
  <w:comment w:id="123" w:author="Mega Store" w:date="2026-01-14T17:01:00Z" w:initials="MS">
    <w:p w14:paraId="5199F506" w14:textId="4D5F2D2F" w:rsidR="00BB0186" w:rsidRDefault="00BB0186">
      <w:pPr>
        <w:pStyle w:val="CommentText"/>
      </w:pPr>
      <w:r>
        <w:rPr>
          <w:rStyle w:val="CommentReference"/>
        </w:rPr>
        <w:annotationRef/>
      </w:r>
      <w:r>
        <w:t>Not included in reference list. It is not the same reference.</w:t>
      </w:r>
    </w:p>
  </w:comment>
  <w:comment w:id="124" w:author="Mega Store" w:date="2026-01-14T17:21:00Z" w:initials="MS">
    <w:p w14:paraId="275D2ADF" w14:textId="1562FD38" w:rsidR="00E77A47" w:rsidRDefault="00E77A47">
      <w:pPr>
        <w:pStyle w:val="CommentText"/>
      </w:pPr>
      <w:r>
        <w:rPr>
          <w:rStyle w:val="CommentReference"/>
        </w:rPr>
        <w:annotationRef/>
      </w:r>
      <w:r w:rsidRPr="00E77A47">
        <w:t>La Torre et al. (2019)</w:t>
      </w:r>
      <w:r>
        <w:t xml:space="preserve">. Be consistent </w:t>
      </w:r>
    </w:p>
  </w:comment>
  <w:comment w:id="125" w:author="Mega Store" w:date="2026-01-14T17:21:00Z" w:initials="MS">
    <w:p w14:paraId="2A00240D" w14:textId="6C765A56" w:rsidR="00E77A47" w:rsidRDefault="00E77A47">
      <w:pPr>
        <w:pStyle w:val="CommentText"/>
      </w:pPr>
      <w:r>
        <w:rPr>
          <w:rStyle w:val="CommentReference"/>
        </w:rPr>
        <w:annotationRef/>
      </w:r>
      <w:r w:rsidRPr="00E77A47">
        <w:t>La Torre et al. (2019)</w:t>
      </w:r>
    </w:p>
  </w:comment>
  <w:comment w:id="126" w:author="Mega Store" w:date="2026-01-14T17:18:00Z" w:initials="MS">
    <w:p w14:paraId="5E2D20A1" w14:textId="19B79767" w:rsidR="00E77A47" w:rsidRDefault="00E77A47">
      <w:pPr>
        <w:pStyle w:val="CommentText"/>
      </w:pPr>
      <w:r>
        <w:rPr>
          <w:rStyle w:val="CommentReference"/>
        </w:rPr>
        <w:annotationRef/>
      </w:r>
      <w:r>
        <w:t>????</w:t>
      </w:r>
    </w:p>
  </w:comment>
  <w:comment w:id="128" w:author="Mega Store" w:date="2026-01-14T16:58:00Z" w:initials="MS">
    <w:p w14:paraId="0DEDE35D" w14:textId="6D68AE21" w:rsidR="00BB0186" w:rsidRDefault="00BB0186" w:rsidP="00BB0186">
      <w:pPr>
        <w:pStyle w:val="CommentText"/>
      </w:pPr>
      <w:r>
        <w:rPr>
          <w:rStyle w:val="CommentReference"/>
        </w:rPr>
        <w:annotationRef/>
      </w:r>
      <w:r>
        <w:t xml:space="preserve">In reference list </w:t>
      </w:r>
      <w:r w:rsidRPr="00BB0186">
        <w:t>Bansal (202</w:t>
      </w:r>
      <w:r>
        <w:t>5</w:t>
      </w:r>
      <w:r w:rsidRPr="00BB0186">
        <w:t>)</w:t>
      </w:r>
    </w:p>
  </w:comment>
  <w:comment w:id="129" w:author="Mega Store" w:date="2026-01-14T16:59:00Z" w:initials="MS">
    <w:p w14:paraId="18249F9E" w14:textId="568EDABA" w:rsidR="00BB0186" w:rsidRDefault="00BB0186" w:rsidP="00BB0186">
      <w:pPr>
        <w:pStyle w:val="CommentText"/>
      </w:pPr>
      <w:r>
        <w:rPr>
          <w:rStyle w:val="CommentReference"/>
        </w:rPr>
        <w:annotationRef/>
      </w:r>
      <w:r w:rsidRPr="00BB0186">
        <w:t xml:space="preserve">In </w:t>
      </w:r>
      <w:r>
        <w:t>the text</w:t>
      </w:r>
      <w:r w:rsidRPr="00BB0186">
        <w:t xml:space="preserve"> list Bansal (202</w:t>
      </w:r>
      <w:r>
        <w:t>4</w:t>
      </w:r>
      <w:r w:rsidRPr="00BB0186">
        <w:t>)</w:t>
      </w:r>
      <w:r>
        <w:t>!!!!</w:t>
      </w:r>
    </w:p>
  </w:comment>
  <w:comment w:id="130" w:author="Mega Store" w:date="2026-01-14T17:04:00Z" w:initials="MS">
    <w:p w14:paraId="50A51D90" w14:textId="419AFB66" w:rsidR="00BB0186" w:rsidRDefault="00BB0186" w:rsidP="00BB0186">
      <w:pPr>
        <w:pStyle w:val="CommentText"/>
      </w:pPr>
      <w:r>
        <w:rPr>
          <w:rStyle w:val="CommentReference"/>
        </w:rPr>
        <w:annotationRef/>
      </w:r>
      <w:r>
        <w:t>It is not referred in the context of the paper. The reference mentioned Brand</w:t>
      </w:r>
      <w:r w:rsidRPr="00BB0186">
        <w:t xml:space="preserve"> is not the same reference.</w:t>
      </w:r>
    </w:p>
  </w:comment>
  <w:comment w:id="131" w:author="Mega Store" w:date="2026-01-14T17:08:00Z" w:initials="MS">
    <w:p w14:paraId="2CB90760" w14:textId="357471BB" w:rsidR="00FA189D" w:rsidRDefault="00FA189D" w:rsidP="00FA189D">
      <w:pPr>
        <w:pStyle w:val="CommentText"/>
      </w:pPr>
      <w:r>
        <w:rPr>
          <w:rStyle w:val="CommentReference"/>
        </w:rPr>
        <w:annotationRef/>
      </w:r>
      <w:r>
        <w:t>The reference has not been used in the context of the paper</w:t>
      </w:r>
      <w:r w:rsidRPr="00FA189D">
        <w:t>.</w:t>
      </w:r>
    </w:p>
  </w:comment>
  <w:comment w:id="132" w:author="Mega Store" w:date="2026-01-14T17:16:00Z" w:initials="MS">
    <w:p w14:paraId="6C15038D" w14:textId="601E6B76" w:rsidR="00FA189D" w:rsidRDefault="00FA189D">
      <w:pPr>
        <w:pStyle w:val="CommentText"/>
      </w:pPr>
      <w:r>
        <w:rPr>
          <w:rStyle w:val="CommentReference"/>
        </w:rPr>
        <w:annotationRef/>
      </w:r>
      <w:r>
        <w:t xml:space="preserve">Which one mentioned in p. 5 The first in </w:t>
      </w:r>
      <w:proofErr w:type="gramStart"/>
      <w:r>
        <w:t>of  the</w:t>
      </w:r>
      <w:proofErr w:type="gramEnd"/>
      <w:r>
        <w:t xml:space="preserve"> first author is not the same</w:t>
      </w:r>
    </w:p>
  </w:comment>
  <w:comment w:id="133" w:author="Mega Store" w:date="2026-01-14T17:16:00Z" w:initials="MS">
    <w:p w14:paraId="246F8BAF" w14:textId="3A17346B" w:rsidR="00FA189D" w:rsidRDefault="00FA189D">
      <w:pPr>
        <w:pStyle w:val="CommentText"/>
      </w:pPr>
      <w:r>
        <w:rPr>
          <w:rStyle w:val="CommentReference"/>
        </w:rPr>
        <w:annotationRef/>
      </w:r>
      <w:r w:rsidRPr="00FA189D">
        <w:t xml:space="preserve">Which one mentioned in p. 5 The first in </w:t>
      </w:r>
      <w:proofErr w:type="gramStart"/>
      <w:r w:rsidRPr="00FA189D">
        <w:t>of  the</w:t>
      </w:r>
      <w:proofErr w:type="gramEnd"/>
      <w:r w:rsidRPr="00FA189D">
        <w:t xml:space="preserve"> first author is not the same</w:t>
      </w:r>
    </w:p>
  </w:comment>
  <w:comment w:id="134" w:author="Mega Store" w:date="2026-01-14T17:23:00Z" w:initials="MS">
    <w:p w14:paraId="333C8059" w14:textId="097E33CF" w:rsidR="00E77A47" w:rsidRDefault="00E77A47">
      <w:pPr>
        <w:pStyle w:val="CommentText"/>
      </w:pPr>
      <w:r>
        <w:rPr>
          <w:rStyle w:val="CommentReference"/>
        </w:rPr>
        <w:annotationRef/>
      </w:r>
      <w:r>
        <w:t>Not used in the text</w:t>
      </w:r>
    </w:p>
  </w:comment>
  <w:comment w:id="135" w:author="Mega Store" w:date="2026-01-14T17:25:00Z" w:initials="MS">
    <w:p w14:paraId="2AEBEE3A" w14:textId="3A1395A7" w:rsidR="00E77A47" w:rsidRDefault="00E77A47">
      <w:pPr>
        <w:pStyle w:val="CommentText"/>
      </w:pPr>
      <w:r>
        <w:rPr>
          <w:rStyle w:val="CommentReference"/>
        </w:rPr>
        <w:annotationRef/>
      </w:r>
      <w:r w:rsidRPr="00E77A47">
        <w:t>Not used in the text</w:t>
      </w:r>
    </w:p>
  </w:comment>
  <w:comment w:id="138" w:author="Mega Store" w:date="2026-01-14T17:31:00Z" w:initials="MS">
    <w:p w14:paraId="692F6250" w14:textId="0C82AC6E" w:rsidR="005D3B5F" w:rsidRDefault="005D3B5F" w:rsidP="005D3B5F">
      <w:pPr>
        <w:pStyle w:val="CommentText"/>
      </w:pPr>
      <w:r>
        <w:rPr>
          <w:rStyle w:val="CommentReference"/>
        </w:rPr>
        <w:annotationRef/>
      </w:r>
      <w:r w:rsidRPr="005D3B5F">
        <w:t>Not used in the text</w:t>
      </w:r>
      <w:r>
        <w:t xml:space="preserve">. The first </w:t>
      </w:r>
      <w:proofErr w:type="spellStart"/>
      <w:r>
        <w:t>inatial</w:t>
      </w:r>
      <w:proofErr w:type="spellEnd"/>
      <w:r>
        <w:t xml:space="preserve"> letter </w:t>
      </w:r>
      <w:proofErr w:type="spellStart"/>
      <w:r>
        <w:t>o</w:t>
      </w:r>
      <w:proofErr w:type="spellEnd"/>
      <w:r>
        <w:t xml:space="preserve"> the first author is not same </w:t>
      </w:r>
      <w:proofErr w:type="spellStart"/>
      <w:r>
        <w:t>anthough</w:t>
      </w:r>
      <w:proofErr w:type="spellEnd"/>
      <w:r>
        <w:t xml:space="preserve"> the </w:t>
      </w:r>
      <w:proofErr w:type="spellStart"/>
      <w:r>
        <w:t>the</w:t>
      </w:r>
      <w:proofErr w:type="spellEnd"/>
      <w:r>
        <w:t xml:space="preserve"> paper title is the </w:t>
      </w:r>
      <w:proofErr w:type="gramStart"/>
      <w:r>
        <w:t>same .</w:t>
      </w:r>
      <w:proofErr w:type="gramEnd"/>
      <w:r>
        <w:t xml:space="preserve"> </w:t>
      </w:r>
      <w:proofErr w:type="gramStart"/>
      <w:r>
        <w:t>something</w:t>
      </w:r>
      <w:proofErr w:type="gramEnd"/>
      <w:r>
        <w:t xml:space="preserve"> is not correct !!!!!!!! </w:t>
      </w:r>
    </w:p>
  </w:comment>
  <w:comment w:id="139" w:author="Mega Store" w:date="2026-01-14T17:33:00Z" w:initials="MS">
    <w:p w14:paraId="74CED434" w14:textId="58A8CE70" w:rsidR="005D3B5F" w:rsidRDefault="005D3B5F">
      <w:pPr>
        <w:pStyle w:val="CommentText"/>
      </w:pPr>
      <w:r>
        <w:rPr>
          <w:rStyle w:val="CommentReference"/>
        </w:rPr>
        <w:annotationRef/>
      </w:r>
      <w:r w:rsidRPr="005D3B5F">
        <w:t>Not used in the text</w:t>
      </w:r>
    </w:p>
  </w:comment>
  <w:comment w:id="140" w:author="Mega Store" w:date="2026-01-14T17:42:00Z" w:initials="MS">
    <w:p w14:paraId="1A3701A6" w14:textId="3C7675C6" w:rsidR="007D1D88" w:rsidRDefault="007D1D88">
      <w:pPr>
        <w:pStyle w:val="CommentText"/>
      </w:pPr>
      <w:r>
        <w:rPr>
          <w:rStyle w:val="CommentReference"/>
        </w:rPr>
        <w:annotationRef/>
      </w:r>
      <w:r>
        <w:t xml:space="preserve">It not be 2005a and 2025b. </w:t>
      </w:r>
      <w:proofErr w:type="gramStart"/>
      <w:r>
        <w:t>the</w:t>
      </w:r>
      <w:proofErr w:type="gramEnd"/>
      <w:r>
        <w:t xml:space="preserve"> two paper have the same authors in the same year.</w:t>
      </w:r>
    </w:p>
  </w:comment>
  <w:comment w:id="141" w:author="Mega Store" w:date="2026-01-14T17:44:00Z" w:initials="MS">
    <w:p w14:paraId="5B0F27C6" w14:textId="25705FA9" w:rsidR="007D1D88" w:rsidRDefault="007D1D88">
      <w:pPr>
        <w:pStyle w:val="CommentText"/>
      </w:pPr>
      <w:r>
        <w:rPr>
          <w:rStyle w:val="CommentReference"/>
        </w:rPr>
        <w:annotationRef/>
      </w:r>
      <w:r w:rsidRPr="007D1D88">
        <w:t>Not used in the text</w:t>
      </w:r>
    </w:p>
  </w:comment>
  <w:comment w:id="144" w:author="Mega Store" w:date="2026-01-14T17:47:00Z" w:initials="MS">
    <w:p w14:paraId="432E17EE" w14:textId="0A9316A4" w:rsidR="007D1D88" w:rsidRDefault="007D1D88">
      <w:pPr>
        <w:pStyle w:val="CommentText"/>
      </w:pPr>
      <w:r>
        <w:rPr>
          <w:rStyle w:val="CommentReference"/>
        </w:rPr>
        <w:annotationRef/>
      </w:r>
      <w:r>
        <w:t xml:space="preserve">New </w:t>
      </w:r>
      <w:proofErr w:type="gramStart"/>
      <w:r>
        <w:t>reference .</w:t>
      </w:r>
      <w:proofErr w:type="gramEnd"/>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D0F258" w14:textId="77777777" w:rsidR="009A7B5C" w:rsidRDefault="009A7B5C" w:rsidP="00574CD9">
      <w:pPr>
        <w:spacing w:after="0" w:line="240" w:lineRule="auto"/>
      </w:pPr>
      <w:r>
        <w:separator/>
      </w:r>
    </w:p>
  </w:endnote>
  <w:endnote w:type="continuationSeparator" w:id="0">
    <w:p w14:paraId="4CE8F24E" w14:textId="77777777" w:rsidR="009A7B5C" w:rsidRDefault="009A7B5C" w:rsidP="00574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ustomXmlInsRangeStart w:id="150" w:author="Mega Store" w:date="2026-01-13T21:19:00Z"/>
  <w:sdt>
    <w:sdtPr>
      <w:id w:val="920992082"/>
      <w:docPartObj>
        <w:docPartGallery w:val="Page Numbers (Bottom of Page)"/>
        <w:docPartUnique/>
      </w:docPartObj>
    </w:sdtPr>
    <w:sdtEndPr>
      <w:rPr>
        <w:noProof/>
      </w:rPr>
    </w:sdtEndPr>
    <w:sdtContent>
      <w:customXmlInsRangeEnd w:id="150"/>
      <w:p w14:paraId="5BD6D9A5" w14:textId="2BED5950" w:rsidR="006879BA" w:rsidRDefault="006879BA">
        <w:pPr>
          <w:pStyle w:val="Footer"/>
          <w:jc w:val="center"/>
          <w:rPr>
            <w:ins w:id="151" w:author="Mega Store" w:date="2026-01-13T21:19:00Z"/>
          </w:rPr>
        </w:pPr>
        <w:ins w:id="152" w:author="Mega Store" w:date="2026-01-13T21:19:00Z">
          <w:r>
            <w:fldChar w:fldCharType="begin"/>
          </w:r>
          <w:r>
            <w:instrText xml:space="preserve"> PAGE   \* MERGEFORMAT </w:instrText>
          </w:r>
          <w:r>
            <w:fldChar w:fldCharType="separate"/>
          </w:r>
        </w:ins>
        <w:r w:rsidR="00495D26">
          <w:rPr>
            <w:noProof/>
          </w:rPr>
          <w:t>17</w:t>
        </w:r>
        <w:ins w:id="153" w:author="Mega Store" w:date="2026-01-13T21:19:00Z">
          <w:r>
            <w:rPr>
              <w:noProof/>
            </w:rPr>
            <w:fldChar w:fldCharType="end"/>
          </w:r>
        </w:ins>
      </w:p>
      <w:customXmlInsRangeStart w:id="154" w:author="Mega Store" w:date="2026-01-13T21:19:00Z"/>
    </w:sdtContent>
  </w:sdt>
  <w:customXmlInsRangeEnd w:id="154"/>
  <w:p w14:paraId="35B25768" w14:textId="77777777" w:rsidR="00FD1516" w:rsidRDefault="00FD15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1F345D" w14:textId="77777777" w:rsidR="009A7B5C" w:rsidRDefault="009A7B5C" w:rsidP="00574CD9">
      <w:pPr>
        <w:spacing w:after="0" w:line="240" w:lineRule="auto"/>
      </w:pPr>
      <w:r>
        <w:separator/>
      </w:r>
    </w:p>
  </w:footnote>
  <w:footnote w:type="continuationSeparator" w:id="0">
    <w:p w14:paraId="04DBED56" w14:textId="77777777" w:rsidR="009A7B5C" w:rsidRDefault="009A7B5C" w:rsidP="00574C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5269E" w14:textId="38393526" w:rsidR="00FD1516" w:rsidRDefault="00FD1516">
    <w:pPr>
      <w:pStyle w:val="Header"/>
    </w:pPr>
    <w:r>
      <w:rPr>
        <w:noProof/>
      </w:rPr>
      <w:pict w14:anchorId="570D67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69900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6EC35D" w14:textId="5CAB1D18" w:rsidR="00FD1516" w:rsidRDefault="00FD1516">
    <w:pPr>
      <w:pStyle w:val="Header"/>
    </w:pPr>
    <w:r>
      <w:rPr>
        <w:noProof/>
      </w:rPr>
      <w:pict w14:anchorId="740E1E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69900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B1AE3" w14:textId="032E491C" w:rsidR="00FD1516" w:rsidRDefault="00FD1516">
    <w:pPr>
      <w:pStyle w:val="Header"/>
    </w:pPr>
    <w:r>
      <w:rPr>
        <w:noProof/>
      </w:rPr>
      <w:pict w14:anchorId="1AE94C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69900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D6092"/>
    <w:multiLevelType w:val="hybridMultilevel"/>
    <w:tmpl w:val="3A16E6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73566A0"/>
    <w:multiLevelType w:val="hybridMultilevel"/>
    <w:tmpl w:val="87FC6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E9107E"/>
    <w:multiLevelType w:val="multilevel"/>
    <w:tmpl w:val="BAE2196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7EB011B"/>
    <w:multiLevelType w:val="hybridMultilevel"/>
    <w:tmpl w:val="FDC051C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DFB"/>
    <w:rsid w:val="00020BEC"/>
    <w:rsid w:val="000429ED"/>
    <w:rsid w:val="00064CB1"/>
    <w:rsid w:val="000909FA"/>
    <w:rsid w:val="00094F56"/>
    <w:rsid w:val="000B3F85"/>
    <w:rsid w:val="00180525"/>
    <w:rsid w:val="001D7139"/>
    <w:rsid w:val="002039C1"/>
    <w:rsid w:val="00226A17"/>
    <w:rsid w:val="00271C95"/>
    <w:rsid w:val="0034464A"/>
    <w:rsid w:val="0036781F"/>
    <w:rsid w:val="003E72AE"/>
    <w:rsid w:val="00492486"/>
    <w:rsid w:val="00495D26"/>
    <w:rsid w:val="004C26F0"/>
    <w:rsid w:val="004E2D40"/>
    <w:rsid w:val="004F5783"/>
    <w:rsid w:val="00526361"/>
    <w:rsid w:val="00572576"/>
    <w:rsid w:val="00574CD9"/>
    <w:rsid w:val="00597534"/>
    <w:rsid w:val="005D3B5F"/>
    <w:rsid w:val="005E28AD"/>
    <w:rsid w:val="00602D31"/>
    <w:rsid w:val="006437DE"/>
    <w:rsid w:val="0065446C"/>
    <w:rsid w:val="006879BA"/>
    <w:rsid w:val="00690AE8"/>
    <w:rsid w:val="007004FF"/>
    <w:rsid w:val="00726208"/>
    <w:rsid w:val="00752642"/>
    <w:rsid w:val="00766536"/>
    <w:rsid w:val="0077794B"/>
    <w:rsid w:val="007852F8"/>
    <w:rsid w:val="007B4C3F"/>
    <w:rsid w:val="007D1D88"/>
    <w:rsid w:val="00830DFB"/>
    <w:rsid w:val="008A3146"/>
    <w:rsid w:val="008D050C"/>
    <w:rsid w:val="008E4E31"/>
    <w:rsid w:val="009135C2"/>
    <w:rsid w:val="00983B20"/>
    <w:rsid w:val="009A7B5C"/>
    <w:rsid w:val="009C288F"/>
    <w:rsid w:val="00A03754"/>
    <w:rsid w:val="00A33589"/>
    <w:rsid w:val="00A46DDA"/>
    <w:rsid w:val="00A51AFD"/>
    <w:rsid w:val="00AC007C"/>
    <w:rsid w:val="00AC451E"/>
    <w:rsid w:val="00AD54E0"/>
    <w:rsid w:val="00AF6E3E"/>
    <w:rsid w:val="00B37DB1"/>
    <w:rsid w:val="00B51A8D"/>
    <w:rsid w:val="00B5342A"/>
    <w:rsid w:val="00B81191"/>
    <w:rsid w:val="00BA3E50"/>
    <w:rsid w:val="00BB0186"/>
    <w:rsid w:val="00BE0981"/>
    <w:rsid w:val="00C31F53"/>
    <w:rsid w:val="00C52C9E"/>
    <w:rsid w:val="00C833B7"/>
    <w:rsid w:val="00CD0546"/>
    <w:rsid w:val="00CD75E0"/>
    <w:rsid w:val="00CE4B59"/>
    <w:rsid w:val="00D03C7E"/>
    <w:rsid w:val="00D12DDF"/>
    <w:rsid w:val="00D772B8"/>
    <w:rsid w:val="00DF1D66"/>
    <w:rsid w:val="00E3225C"/>
    <w:rsid w:val="00E77A47"/>
    <w:rsid w:val="00E84299"/>
    <w:rsid w:val="00EB3FC4"/>
    <w:rsid w:val="00EC0BCB"/>
    <w:rsid w:val="00EF3533"/>
    <w:rsid w:val="00EF7938"/>
    <w:rsid w:val="00F2539D"/>
    <w:rsid w:val="00F60744"/>
    <w:rsid w:val="00F90D4B"/>
    <w:rsid w:val="00F96BB6"/>
    <w:rsid w:val="00FA189D"/>
    <w:rsid w:val="00FA7643"/>
    <w:rsid w:val="00FD15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113A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CD0546"/>
    <w:pPr>
      <w:keepNext/>
      <w:keepLines/>
      <w:spacing w:before="360" w:after="80" w:line="259" w:lineRule="auto"/>
      <w:outlineLvl w:val="0"/>
    </w:pPr>
    <w:rPr>
      <w:rFonts w:ascii="Times New Roman" w:eastAsiaTheme="majorEastAsia" w:hAnsi="Times New Roman" w:cstheme="majorBidi"/>
      <w:color w:val="000000" w:themeColor="text1"/>
      <w:kern w:val="0"/>
      <w:szCs w:val="40"/>
      <w14:ligatures w14:val="none"/>
    </w:rPr>
  </w:style>
  <w:style w:type="paragraph" w:styleId="Heading2">
    <w:name w:val="heading 2"/>
    <w:basedOn w:val="Normal"/>
    <w:next w:val="Normal"/>
    <w:link w:val="Heading2Char"/>
    <w:autoRedefine/>
    <w:uiPriority w:val="9"/>
    <w:unhideWhenUsed/>
    <w:qFormat/>
    <w:rsid w:val="00CD0546"/>
    <w:pPr>
      <w:keepNext/>
      <w:keepLines/>
      <w:spacing w:before="160" w:after="80" w:line="259" w:lineRule="auto"/>
      <w:outlineLvl w:val="1"/>
    </w:pPr>
    <w:rPr>
      <w:rFonts w:ascii="Times New Roman" w:eastAsiaTheme="majorEastAsia" w:hAnsi="Times New Roman" w:cstheme="majorBidi"/>
      <w:color w:val="000000" w:themeColor="text1"/>
      <w:kern w:val="0"/>
      <w:szCs w:val="32"/>
      <w14:ligatures w14:val="none"/>
    </w:rPr>
  </w:style>
  <w:style w:type="paragraph" w:styleId="Heading3">
    <w:name w:val="heading 3"/>
    <w:basedOn w:val="Normal"/>
    <w:next w:val="Normal"/>
    <w:link w:val="Heading3Char"/>
    <w:autoRedefine/>
    <w:uiPriority w:val="9"/>
    <w:unhideWhenUsed/>
    <w:qFormat/>
    <w:rsid w:val="00094F56"/>
    <w:pPr>
      <w:keepNext/>
      <w:keepLines/>
      <w:spacing w:before="240"/>
      <w:outlineLvl w:val="2"/>
    </w:pPr>
    <w:rPr>
      <w:rFonts w:ascii="Times New Roman" w:eastAsiaTheme="majorEastAsia" w:hAnsi="Times New Roman" w:cstheme="majorBidi"/>
      <w:b/>
      <w:color w:val="000000" w:themeColor="text1"/>
      <w:szCs w:val="28"/>
    </w:rPr>
  </w:style>
  <w:style w:type="paragraph" w:styleId="Heading4">
    <w:name w:val="heading 4"/>
    <w:basedOn w:val="Normal"/>
    <w:next w:val="Normal"/>
    <w:link w:val="Heading4Char"/>
    <w:uiPriority w:val="9"/>
    <w:semiHidden/>
    <w:unhideWhenUsed/>
    <w:qFormat/>
    <w:rsid w:val="00830D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0D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0D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0D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0D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0D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0546"/>
    <w:rPr>
      <w:rFonts w:ascii="Times New Roman" w:eastAsiaTheme="majorEastAsia" w:hAnsi="Times New Roman" w:cstheme="majorBidi"/>
      <w:color w:val="000000" w:themeColor="text1"/>
      <w:kern w:val="0"/>
      <w:szCs w:val="40"/>
      <w14:ligatures w14:val="none"/>
    </w:rPr>
  </w:style>
  <w:style w:type="character" w:customStyle="1" w:styleId="Heading2Char">
    <w:name w:val="Heading 2 Char"/>
    <w:basedOn w:val="DefaultParagraphFont"/>
    <w:link w:val="Heading2"/>
    <w:uiPriority w:val="9"/>
    <w:qFormat/>
    <w:rsid w:val="00CD0546"/>
    <w:rPr>
      <w:rFonts w:ascii="Times New Roman" w:eastAsiaTheme="majorEastAsia" w:hAnsi="Times New Roman" w:cstheme="majorBidi"/>
      <w:color w:val="000000" w:themeColor="text1"/>
      <w:kern w:val="0"/>
      <w:szCs w:val="32"/>
      <w14:ligatures w14:val="none"/>
    </w:rPr>
  </w:style>
  <w:style w:type="character" w:customStyle="1" w:styleId="Heading3Char">
    <w:name w:val="Heading 3 Char"/>
    <w:basedOn w:val="DefaultParagraphFont"/>
    <w:link w:val="Heading3"/>
    <w:uiPriority w:val="9"/>
    <w:qFormat/>
    <w:rsid w:val="00094F56"/>
    <w:rPr>
      <w:rFonts w:ascii="Times New Roman" w:eastAsiaTheme="majorEastAsia" w:hAnsi="Times New Roman" w:cstheme="majorBidi"/>
      <w:b/>
      <w:color w:val="000000" w:themeColor="text1"/>
      <w:szCs w:val="28"/>
    </w:rPr>
  </w:style>
  <w:style w:type="character" w:customStyle="1" w:styleId="Heading4Char">
    <w:name w:val="Heading 4 Char"/>
    <w:basedOn w:val="DefaultParagraphFont"/>
    <w:link w:val="Heading4"/>
    <w:uiPriority w:val="9"/>
    <w:semiHidden/>
    <w:rsid w:val="00830D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0D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0D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0D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0D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0DFB"/>
    <w:rPr>
      <w:rFonts w:eastAsiaTheme="majorEastAsia" w:cstheme="majorBidi"/>
      <w:color w:val="272727" w:themeColor="text1" w:themeTint="D8"/>
    </w:rPr>
  </w:style>
  <w:style w:type="paragraph" w:styleId="Title">
    <w:name w:val="Title"/>
    <w:basedOn w:val="Normal"/>
    <w:next w:val="Normal"/>
    <w:link w:val="TitleChar"/>
    <w:uiPriority w:val="10"/>
    <w:qFormat/>
    <w:rsid w:val="00830D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0D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0D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0D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0DFB"/>
    <w:pPr>
      <w:spacing w:before="160"/>
      <w:jc w:val="center"/>
    </w:pPr>
    <w:rPr>
      <w:i/>
      <w:iCs/>
      <w:color w:val="404040" w:themeColor="text1" w:themeTint="BF"/>
    </w:rPr>
  </w:style>
  <w:style w:type="character" w:customStyle="1" w:styleId="QuoteChar">
    <w:name w:val="Quote Char"/>
    <w:basedOn w:val="DefaultParagraphFont"/>
    <w:link w:val="Quote"/>
    <w:uiPriority w:val="29"/>
    <w:rsid w:val="00830DFB"/>
    <w:rPr>
      <w:i/>
      <w:iCs/>
      <w:color w:val="404040" w:themeColor="text1" w:themeTint="BF"/>
    </w:rPr>
  </w:style>
  <w:style w:type="paragraph" w:styleId="ListParagraph">
    <w:name w:val="List Paragraph"/>
    <w:basedOn w:val="Normal"/>
    <w:uiPriority w:val="34"/>
    <w:qFormat/>
    <w:rsid w:val="00830DFB"/>
    <w:pPr>
      <w:ind w:left="720"/>
      <w:contextualSpacing/>
    </w:pPr>
  </w:style>
  <w:style w:type="character" w:styleId="IntenseEmphasis">
    <w:name w:val="Intense Emphasis"/>
    <w:basedOn w:val="DefaultParagraphFont"/>
    <w:uiPriority w:val="21"/>
    <w:qFormat/>
    <w:rsid w:val="00830DFB"/>
    <w:rPr>
      <w:i/>
      <w:iCs/>
      <w:color w:val="2F5496" w:themeColor="accent1" w:themeShade="BF"/>
    </w:rPr>
  </w:style>
  <w:style w:type="paragraph" w:styleId="IntenseQuote">
    <w:name w:val="Intense Quote"/>
    <w:basedOn w:val="Normal"/>
    <w:next w:val="Normal"/>
    <w:link w:val="IntenseQuoteChar"/>
    <w:uiPriority w:val="30"/>
    <w:qFormat/>
    <w:rsid w:val="00830D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0DFB"/>
    <w:rPr>
      <w:i/>
      <w:iCs/>
      <w:color w:val="2F5496" w:themeColor="accent1" w:themeShade="BF"/>
    </w:rPr>
  </w:style>
  <w:style w:type="character" w:styleId="IntenseReference">
    <w:name w:val="Intense Reference"/>
    <w:basedOn w:val="DefaultParagraphFont"/>
    <w:uiPriority w:val="32"/>
    <w:qFormat/>
    <w:rsid w:val="00830DFB"/>
    <w:rPr>
      <w:b/>
      <w:bCs/>
      <w:smallCaps/>
      <w:color w:val="2F5496" w:themeColor="accent1" w:themeShade="BF"/>
      <w:spacing w:val="5"/>
    </w:rPr>
  </w:style>
  <w:style w:type="paragraph" w:styleId="NoSpacing">
    <w:name w:val="No Spacing"/>
    <w:uiPriority w:val="1"/>
    <w:qFormat/>
    <w:rsid w:val="00830DFB"/>
    <w:pPr>
      <w:spacing w:after="0" w:line="240" w:lineRule="auto"/>
    </w:pPr>
    <w:rPr>
      <w:rFonts w:ascii="Calibri" w:eastAsia="Calibri" w:hAnsi="Calibri" w:cs="Times New Roman"/>
      <w:kern w:val="0"/>
      <w:sz w:val="22"/>
      <w:szCs w:val="22"/>
      <w14:ligatures w14:val="none"/>
    </w:rPr>
  </w:style>
  <w:style w:type="table" w:styleId="TableGrid">
    <w:name w:val="Table Grid"/>
    <w:basedOn w:val="TableNormal"/>
    <w:uiPriority w:val="39"/>
    <w:rsid w:val="00690AE8"/>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90AE8"/>
    <w:pPr>
      <w:spacing w:after="200" w:line="240" w:lineRule="auto"/>
    </w:pPr>
    <w:rPr>
      <w:i/>
      <w:iCs/>
      <w:color w:val="44546A" w:themeColor="text2"/>
      <w:kern w:val="0"/>
      <w:sz w:val="18"/>
      <w:szCs w:val="18"/>
      <w14:ligatures w14:val="none"/>
    </w:rPr>
  </w:style>
  <w:style w:type="paragraph" w:styleId="NormalWeb">
    <w:name w:val="Normal (Web)"/>
    <w:basedOn w:val="Normal"/>
    <w:uiPriority w:val="99"/>
    <w:semiHidden/>
    <w:unhideWhenUsed/>
    <w:rsid w:val="0059753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ms-1">
    <w:name w:val="ms-1"/>
    <w:basedOn w:val="DefaultParagraphFont"/>
    <w:rsid w:val="00597534"/>
  </w:style>
  <w:style w:type="character" w:customStyle="1" w:styleId="max-w-15ch">
    <w:name w:val="max-w-[15ch]"/>
    <w:basedOn w:val="DefaultParagraphFont"/>
    <w:rsid w:val="00597534"/>
  </w:style>
  <w:style w:type="character" w:styleId="Strong">
    <w:name w:val="Strong"/>
    <w:basedOn w:val="DefaultParagraphFont"/>
    <w:uiPriority w:val="22"/>
    <w:qFormat/>
    <w:rsid w:val="00597534"/>
    <w:rPr>
      <w:b/>
      <w:bCs/>
    </w:rPr>
  </w:style>
  <w:style w:type="character" w:customStyle="1" w:styleId="-me-1">
    <w:name w:val="-me-1"/>
    <w:basedOn w:val="DefaultParagraphFont"/>
    <w:rsid w:val="00597534"/>
  </w:style>
  <w:style w:type="character" w:styleId="Hyperlink">
    <w:name w:val="Hyperlink"/>
    <w:basedOn w:val="DefaultParagraphFont"/>
    <w:uiPriority w:val="99"/>
    <w:unhideWhenUsed/>
    <w:rsid w:val="009C288F"/>
    <w:rPr>
      <w:color w:val="0563C1" w:themeColor="hyperlink"/>
      <w:u w:val="single"/>
    </w:rPr>
  </w:style>
  <w:style w:type="character" w:customStyle="1" w:styleId="UnresolvedMention">
    <w:name w:val="Unresolved Mention"/>
    <w:basedOn w:val="DefaultParagraphFont"/>
    <w:uiPriority w:val="99"/>
    <w:semiHidden/>
    <w:unhideWhenUsed/>
    <w:rsid w:val="009C288F"/>
    <w:rPr>
      <w:color w:val="605E5C"/>
      <w:shd w:val="clear" w:color="auto" w:fill="E1DFDD"/>
    </w:rPr>
  </w:style>
  <w:style w:type="paragraph" w:styleId="Header">
    <w:name w:val="header"/>
    <w:basedOn w:val="Normal"/>
    <w:link w:val="HeaderChar"/>
    <w:uiPriority w:val="99"/>
    <w:unhideWhenUsed/>
    <w:rsid w:val="00574C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CD9"/>
  </w:style>
  <w:style w:type="paragraph" w:styleId="Footer">
    <w:name w:val="footer"/>
    <w:basedOn w:val="Normal"/>
    <w:link w:val="FooterChar"/>
    <w:uiPriority w:val="99"/>
    <w:unhideWhenUsed/>
    <w:rsid w:val="00574C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CD9"/>
  </w:style>
  <w:style w:type="paragraph" w:styleId="BalloonText">
    <w:name w:val="Balloon Text"/>
    <w:basedOn w:val="Normal"/>
    <w:link w:val="BalloonTextChar"/>
    <w:uiPriority w:val="99"/>
    <w:semiHidden/>
    <w:unhideWhenUsed/>
    <w:rsid w:val="005725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2576"/>
    <w:rPr>
      <w:rFonts w:ascii="Tahoma" w:hAnsi="Tahoma" w:cs="Tahoma"/>
      <w:sz w:val="16"/>
      <w:szCs w:val="16"/>
    </w:rPr>
  </w:style>
  <w:style w:type="character" w:styleId="CommentReference">
    <w:name w:val="annotation reference"/>
    <w:basedOn w:val="DefaultParagraphFont"/>
    <w:uiPriority w:val="99"/>
    <w:semiHidden/>
    <w:unhideWhenUsed/>
    <w:rsid w:val="00EF7938"/>
    <w:rPr>
      <w:sz w:val="16"/>
      <w:szCs w:val="16"/>
    </w:rPr>
  </w:style>
  <w:style w:type="paragraph" w:styleId="CommentText">
    <w:name w:val="annotation text"/>
    <w:basedOn w:val="Normal"/>
    <w:link w:val="CommentTextChar"/>
    <w:uiPriority w:val="99"/>
    <w:semiHidden/>
    <w:unhideWhenUsed/>
    <w:rsid w:val="00EF7938"/>
    <w:pPr>
      <w:spacing w:line="240" w:lineRule="auto"/>
    </w:pPr>
    <w:rPr>
      <w:sz w:val="20"/>
      <w:szCs w:val="20"/>
    </w:rPr>
  </w:style>
  <w:style w:type="character" w:customStyle="1" w:styleId="CommentTextChar">
    <w:name w:val="Comment Text Char"/>
    <w:basedOn w:val="DefaultParagraphFont"/>
    <w:link w:val="CommentText"/>
    <w:uiPriority w:val="99"/>
    <w:semiHidden/>
    <w:rsid w:val="00EF7938"/>
    <w:rPr>
      <w:sz w:val="20"/>
      <w:szCs w:val="20"/>
    </w:rPr>
  </w:style>
  <w:style w:type="paragraph" w:styleId="CommentSubject">
    <w:name w:val="annotation subject"/>
    <w:basedOn w:val="CommentText"/>
    <w:next w:val="CommentText"/>
    <w:link w:val="CommentSubjectChar"/>
    <w:uiPriority w:val="99"/>
    <w:semiHidden/>
    <w:unhideWhenUsed/>
    <w:rsid w:val="00EF7938"/>
    <w:rPr>
      <w:b/>
      <w:bCs/>
    </w:rPr>
  </w:style>
  <w:style w:type="character" w:customStyle="1" w:styleId="CommentSubjectChar">
    <w:name w:val="Comment Subject Char"/>
    <w:basedOn w:val="CommentTextChar"/>
    <w:link w:val="CommentSubject"/>
    <w:uiPriority w:val="99"/>
    <w:semiHidden/>
    <w:rsid w:val="00EF793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CD0546"/>
    <w:pPr>
      <w:keepNext/>
      <w:keepLines/>
      <w:spacing w:before="360" w:after="80" w:line="259" w:lineRule="auto"/>
      <w:outlineLvl w:val="0"/>
    </w:pPr>
    <w:rPr>
      <w:rFonts w:ascii="Times New Roman" w:eastAsiaTheme="majorEastAsia" w:hAnsi="Times New Roman" w:cstheme="majorBidi"/>
      <w:color w:val="000000" w:themeColor="text1"/>
      <w:kern w:val="0"/>
      <w:szCs w:val="40"/>
      <w14:ligatures w14:val="none"/>
    </w:rPr>
  </w:style>
  <w:style w:type="paragraph" w:styleId="Heading2">
    <w:name w:val="heading 2"/>
    <w:basedOn w:val="Normal"/>
    <w:next w:val="Normal"/>
    <w:link w:val="Heading2Char"/>
    <w:autoRedefine/>
    <w:uiPriority w:val="9"/>
    <w:unhideWhenUsed/>
    <w:qFormat/>
    <w:rsid w:val="00CD0546"/>
    <w:pPr>
      <w:keepNext/>
      <w:keepLines/>
      <w:spacing w:before="160" w:after="80" w:line="259" w:lineRule="auto"/>
      <w:outlineLvl w:val="1"/>
    </w:pPr>
    <w:rPr>
      <w:rFonts w:ascii="Times New Roman" w:eastAsiaTheme="majorEastAsia" w:hAnsi="Times New Roman" w:cstheme="majorBidi"/>
      <w:color w:val="000000" w:themeColor="text1"/>
      <w:kern w:val="0"/>
      <w:szCs w:val="32"/>
      <w14:ligatures w14:val="none"/>
    </w:rPr>
  </w:style>
  <w:style w:type="paragraph" w:styleId="Heading3">
    <w:name w:val="heading 3"/>
    <w:basedOn w:val="Normal"/>
    <w:next w:val="Normal"/>
    <w:link w:val="Heading3Char"/>
    <w:autoRedefine/>
    <w:uiPriority w:val="9"/>
    <w:unhideWhenUsed/>
    <w:qFormat/>
    <w:rsid w:val="00094F56"/>
    <w:pPr>
      <w:keepNext/>
      <w:keepLines/>
      <w:spacing w:before="240"/>
      <w:outlineLvl w:val="2"/>
    </w:pPr>
    <w:rPr>
      <w:rFonts w:ascii="Times New Roman" w:eastAsiaTheme="majorEastAsia" w:hAnsi="Times New Roman" w:cstheme="majorBidi"/>
      <w:b/>
      <w:color w:val="000000" w:themeColor="text1"/>
      <w:szCs w:val="28"/>
    </w:rPr>
  </w:style>
  <w:style w:type="paragraph" w:styleId="Heading4">
    <w:name w:val="heading 4"/>
    <w:basedOn w:val="Normal"/>
    <w:next w:val="Normal"/>
    <w:link w:val="Heading4Char"/>
    <w:uiPriority w:val="9"/>
    <w:semiHidden/>
    <w:unhideWhenUsed/>
    <w:qFormat/>
    <w:rsid w:val="00830D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0D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0D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0D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0D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0D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0546"/>
    <w:rPr>
      <w:rFonts w:ascii="Times New Roman" w:eastAsiaTheme="majorEastAsia" w:hAnsi="Times New Roman" w:cstheme="majorBidi"/>
      <w:color w:val="000000" w:themeColor="text1"/>
      <w:kern w:val="0"/>
      <w:szCs w:val="40"/>
      <w14:ligatures w14:val="none"/>
    </w:rPr>
  </w:style>
  <w:style w:type="character" w:customStyle="1" w:styleId="Heading2Char">
    <w:name w:val="Heading 2 Char"/>
    <w:basedOn w:val="DefaultParagraphFont"/>
    <w:link w:val="Heading2"/>
    <w:uiPriority w:val="9"/>
    <w:qFormat/>
    <w:rsid w:val="00CD0546"/>
    <w:rPr>
      <w:rFonts w:ascii="Times New Roman" w:eastAsiaTheme="majorEastAsia" w:hAnsi="Times New Roman" w:cstheme="majorBidi"/>
      <w:color w:val="000000" w:themeColor="text1"/>
      <w:kern w:val="0"/>
      <w:szCs w:val="32"/>
      <w14:ligatures w14:val="none"/>
    </w:rPr>
  </w:style>
  <w:style w:type="character" w:customStyle="1" w:styleId="Heading3Char">
    <w:name w:val="Heading 3 Char"/>
    <w:basedOn w:val="DefaultParagraphFont"/>
    <w:link w:val="Heading3"/>
    <w:uiPriority w:val="9"/>
    <w:qFormat/>
    <w:rsid w:val="00094F56"/>
    <w:rPr>
      <w:rFonts w:ascii="Times New Roman" w:eastAsiaTheme="majorEastAsia" w:hAnsi="Times New Roman" w:cstheme="majorBidi"/>
      <w:b/>
      <w:color w:val="000000" w:themeColor="text1"/>
      <w:szCs w:val="28"/>
    </w:rPr>
  </w:style>
  <w:style w:type="character" w:customStyle="1" w:styleId="Heading4Char">
    <w:name w:val="Heading 4 Char"/>
    <w:basedOn w:val="DefaultParagraphFont"/>
    <w:link w:val="Heading4"/>
    <w:uiPriority w:val="9"/>
    <w:semiHidden/>
    <w:rsid w:val="00830D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0D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0D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0D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0D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0DFB"/>
    <w:rPr>
      <w:rFonts w:eastAsiaTheme="majorEastAsia" w:cstheme="majorBidi"/>
      <w:color w:val="272727" w:themeColor="text1" w:themeTint="D8"/>
    </w:rPr>
  </w:style>
  <w:style w:type="paragraph" w:styleId="Title">
    <w:name w:val="Title"/>
    <w:basedOn w:val="Normal"/>
    <w:next w:val="Normal"/>
    <w:link w:val="TitleChar"/>
    <w:uiPriority w:val="10"/>
    <w:qFormat/>
    <w:rsid w:val="00830D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0D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0D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0D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0DFB"/>
    <w:pPr>
      <w:spacing w:before="160"/>
      <w:jc w:val="center"/>
    </w:pPr>
    <w:rPr>
      <w:i/>
      <w:iCs/>
      <w:color w:val="404040" w:themeColor="text1" w:themeTint="BF"/>
    </w:rPr>
  </w:style>
  <w:style w:type="character" w:customStyle="1" w:styleId="QuoteChar">
    <w:name w:val="Quote Char"/>
    <w:basedOn w:val="DefaultParagraphFont"/>
    <w:link w:val="Quote"/>
    <w:uiPriority w:val="29"/>
    <w:rsid w:val="00830DFB"/>
    <w:rPr>
      <w:i/>
      <w:iCs/>
      <w:color w:val="404040" w:themeColor="text1" w:themeTint="BF"/>
    </w:rPr>
  </w:style>
  <w:style w:type="paragraph" w:styleId="ListParagraph">
    <w:name w:val="List Paragraph"/>
    <w:basedOn w:val="Normal"/>
    <w:uiPriority w:val="34"/>
    <w:qFormat/>
    <w:rsid w:val="00830DFB"/>
    <w:pPr>
      <w:ind w:left="720"/>
      <w:contextualSpacing/>
    </w:pPr>
  </w:style>
  <w:style w:type="character" w:styleId="IntenseEmphasis">
    <w:name w:val="Intense Emphasis"/>
    <w:basedOn w:val="DefaultParagraphFont"/>
    <w:uiPriority w:val="21"/>
    <w:qFormat/>
    <w:rsid w:val="00830DFB"/>
    <w:rPr>
      <w:i/>
      <w:iCs/>
      <w:color w:val="2F5496" w:themeColor="accent1" w:themeShade="BF"/>
    </w:rPr>
  </w:style>
  <w:style w:type="paragraph" w:styleId="IntenseQuote">
    <w:name w:val="Intense Quote"/>
    <w:basedOn w:val="Normal"/>
    <w:next w:val="Normal"/>
    <w:link w:val="IntenseQuoteChar"/>
    <w:uiPriority w:val="30"/>
    <w:qFormat/>
    <w:rsid w:val="00830D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0DFB"/>
    <w:rPr>
      <w:i/>
      <w:iCs/>
      <w:color w:val="2F5496" w:themeColor="accent1" w:themeShade="BF"/>
    </w:rPr>
  </w:style>
  <w:style w:type="character" w:styleId="IntenseReference">
    <w:name w:val="Intense Reference"/>
    <w:basedOn w:val="DefaultParagraphFont"/>
    <w:uiPriority w:val="32"/>
    <w:qFormat/>
    <w:rsid w:val="00830DFB"/>
    <w:rPr>
      <w:b/>
      <w:bCs/>
      <w:smallCaps/>
      <w:color w:val="2F5496" w:themeColor="accent1" w:themeShade="BF"/>
      <w:spacing w:val="5"/>
    </w:rPr>
  </w:style>
  <w:style w:type="paragraph" w:styleId="NoSpacing">
    <w:name w:val="No Spacing"/>
    <w:uiPriority w:val="1"/>
    <w:qFormat/>
    <w:rsid w:val="00830DFB"/>
    <w:pPr>
      <w:spacing w:after="0" w:line="240" w:lineRule="auto"/>
    </w:pPr>
    <w:rPr>
      <w:rFonts w:ascii="Calibri" w:eastAsia="Calibri" w:hAnsi="Calibri" w:cs="Times New Roman"/>
      <w:kern w:val="0"/>
      <w:sz w:val="22"/>
      <w:szCs w:val="22"/>
      <w14:ligatures w14:val="none"/>
    </w:rPr>
  </w:style>
  <w:style w:type="table" w:styleId="TableGrid">
    <w:name w:val="Table Grid"/>
    <w:basedOn w:val="TableNormal"/>
    <w:uiPriority w:val="39"/>
    <w:rsid w:val="00690AE8"/>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90AE8"/>
    <w:pPr>
      <w:spacing w:after="200" w:line="240" w:lineRule="auto"/>
    </w:pPr>
    <w:rPr>
      <w:i/>
      <w:iCs/>
      <w:color w:val="44546A" w:themeColor="text2"/>
      <w:kern w:val="0"/>
      <w:sz w:val="18"/>
      <w:szCs w:val="18"/>
      <w14:ligatures w14:val="none"/>
    </w:rPr>
  </w:style>
  <w:style w:type="paragraph" w:styleId="NormalWeb">
    <w:name w:val="Normal (Web)"/>
    <w:basedOn w:val="Normal"/>
    <w:uiPriority w:val="99"/>
    <w:semiHidden/>
    <w:unhideWhenUsed/>
    <w:rsid w:val="0059753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ms-1">
    <w:name w:val="ms-1"/>
    <w:basedOn w:val="DefaultParagraphFont"/>
    <w:rsid w:val="00597534"/>
  </w:style>
  <w:style w:type="character" w:customStyle="1" w:styleId="max-w-15ch">
    <w:name w:val="max-w-[15ch]"/>
    <w:basedOn w:val="DefaultParagraphFont"/>
    <w:rsid w:val="00597534"/>
  </w:style>
  <w:style w:type="character" w:styleId="Strong">
    <w:name w:val="Strong"/>
    <w:basedOn w:val="DefaultParagraphFont"/>
    <w:uiPriority w:val="22"/>
    <w:qFormat/>
    <w:rsid w:val="00597534"/>
    <w:rPr>
      <w:b/>
      <w:bCs/>
    </w:rPr>
  </w:style>
  <w:style w:type="character" w:customStyle="1" w:styleId="-me-1">
    <w:name w:val="-me-1"/>
    <w:basedOn w:val="DefaultParagraphFont"/>
    <w:rsid w:val="00597534"/>
  </w:style>
  <w:style w:type="character" w:styleId="Hyperlink">
    <w:name w:val="Hyperlink"/>
    <w:basedOn w:val="DefaultParagraphFont"/>
    <w:uiPriority w:val="99"/>
    <w:unhideWhenUsed/>
    <w:rsid w:val="009C288F"/>
    <w:rPr>
      <w:color w:val="0563C1" w:themeColor="hyperlink"/>
      <w:u w:val="single"/>
    </w:rPr>
  </w:style>
  <w:style w:type="character" w:customStyle="1" w:styleId="UnresolvedMention">
    <w:name w:val="Unresolved Mention"/>
    <w:basedOn w:val="DefaultParagraphFont"/>
    <w:uiPriority w:val="99"/>
    <w:semiHidden/>
    <w:unhideWhenUsed/>
    <w:rsid w:val="009C288F"/>
    <w:rPr>
      <w:color w:val="605E5C"/>
      <w:shd w:val="clear" w:color="auto" w:fill="E1DFDD"/>
    </w:rPr>
  </w:style>
  <w:style w:type="paragraph" w:styleId="Header">
    <w:name w:val="header"/>
    <w:basedOn w:val="Normal"/>
    <w:link w:val="HeaderChar"/>
    <w:uiPriority w:val="99"/>
    <w:unhideWhenUsed/>
    <w:rsid w:val="00574C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CD9"/>
  </w:style>
  <w:style w:type="paragraph" w:styleId="Footer">
    <w:name w:val="footer"/>
    <w:basedOn w:val="Normal"/>
    <w:link w:val="FooterChar"/>
    <w:uiPriority w:val="99"/>
    <w:unhideWhenUsed/>
    <w:rsid w:val="00574C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CD9"/>
  </w:style>
  <w:style w:type="paragraph" w:styleId="BalloonText">
    <w:name w:val="Balloon Text"/>
    <w:basedOn w:val="Normal"/>
    <w:link w:val="BalloonTextChar"/>
    <w:uiPriority w:val="99"/>
    <w:semiHidden/>
    <w:unhideWhenUsed/>
    <w:rsid w:val="005725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2576"/>
    <w:rPr>
      <w:rFonts w:ascii="Tahoma" w:hAnsi="Tahoma" w:cs="Tahoma"/>
      <w:sz w:val="16"/>
      <w:szCs w:val="16"/>
    </w:rPr>
  </w:style>
  <w:style w:type="character" w:styleId="CommentReference">
    <w:name w:val="annotation reference"/>
    <w:basedOn w:val="DefaultParagraphFont"/>
    <w:uiPriority w:val="99"/>
    <w:semiHidden/>
    <w:unhideWhenUsed/>
    <w:rsid w:val="00EF7938"/>
    <w:rPr>
      <w:sz w:val="16"/>
      <w:szCs w:val="16"/>
    </w:rPr>
  </w:style>
  <w:style w:type="paragraph" w:styleId="CommentText">
    <w:name w:val="annotation text"/>
    <w:basedOn w:val="Normal"/>
    <w:link w:val="CommentTextChar"/>
    <w:uiPriority w:val="99"/>
    <w:semiHidden/>
    <w:unhideWhenUsed/>
    <w:rsid w:val="00EF7938"/>
    <w:pPr>
      <w:spacing w:line="240" w:lineRule="auto"/>
    </w:pPr>
    <w:rPr>
      <w:sz w:val="20"/>
      <w:szCs w:val="20"/>
    </w:rPr>
  </w:style>
  <w:style w:type="character" w:customStyle="1" w:styleId="CommentTextChar">
    <w:name w:val="Comment Text Char"/>
    <w:basedOn w:val="DefaultParagraphFont"/>
    <w:link w:val="CommentText"/>
    <w:uiPriority w:val="99"/>
    <w:semiHidden/>
    <w:rsid w:val="00EF7938"/>
    <w:rPr>
      <w:sz w:val="20"/>
      <w:szCs w:val="20"/>
    </w:rPr>
  </w:style>
  <w:style w:type="paragraph" w:styleId="CommentSubject">
    <w:name w:val="annotation subject"/>
    <w:basedOn w:val="CommentText"/>
    <w:next w:val="CommentText"/>
    <w:link w:val="CommentSubjectChar"/>
    <w:uiPriority w:val="99"/>
    <w:semiHidden/>
    <w:unhideWhenUsed/>
    <w:rsid w:val="00EF7938"/>
    <w:rPr>
      <w:b/>
      <w:bCs/>
    </w:rPr>
  </w:style>
  <w:style w:type="character" w:customStyle="1" w:styleId="CommentSubjectChar">
    <w:name w:val="Comment Subject Char"/>
    <w:basedOn w:val="CommentTextChar"/>
    <w:link w:val="CommentSubject"/>
    <w:uiPriority w:val="99"/>
    <w:semiHidden/>
    <w:rsid w:val="00EF793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homepage.ntu.edu.tw/~ntuperc/docs/publication/2002_25_Lin.pdf?utm_source=chatgpt.com" TargetMode="External"/><Relationship Id="rId18" Type="http://schemas.openxmlformats.org/officeDocument/2006/relationships/hyperlink" Target="https://homepage.ntu.edu.tw/~ntuperc/docs/publication/2002_25_Lin.pdf?utm_source=chatgpt.com" TargetMode="External"/><Relationship Id="rId26"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hyperlink" Target="https://doi.org/10.3390/jrfm16070311" TargetMode="External"/><Relationship Id="rId7" Type="http://schemas.openxmlformats.org/officeDocument/2006/relationships/endnotes" Target="endnotes.xml"/><Relationship Id="rId12" Type="http://schemas.openxmlformats.org/officeDocument/2006/relationships/hyperlink" Target="https://homepage.ntu.edu.tw/~ntuperc/docs/publication/2002_25_Lin.pdf?utm_source=chatgpt.com" TargetMode="External"/><Relationship Id="rId17" Type="http://schemas.openxmlformats.org/officeDocument/2006/relationships/hyperlink" Target="https://homepage.ntu.edu.tw/~ntuperc/docs/publication/2002_25_Lin.pdf?utm_source=chatgpt.com"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homepage.ntu.edu.tw/~ntuperc/docs/publication/2002_25_Lin.pdf?utm_source=chatgpt.com" TargetMode="External"/><Relationship Id="rId20" Type="http://schemas.openxmlformats.org/officeDocument/2006/relationships/hyperlink" Target="https://doi.org/10.3390/jrfm17100445"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homepage.ntu.edu.tw/~ntuperc/docs/publication/2002_25_Lin.pdf?utm_source=chatgpt.com" TargetMode="External"/><Relationship Id="rId24" Type="http://schemas.openxmlformats.org/officeDocument/2006/relationships/hyperlink" Target="https://doi.org/10.1002/bse.2519" TargetMode="External"/><Relationship Id="rId5" Type="http://schemas.openxmlformats.org/officeDocument/2006/relationships/webSettings" Target="webSettings.xml"/><Relationship Id="rId15" Type="http://schemas.openxmlformats.org/officeDocument/2006/relationships/hyperlink" Target="https://homepage.ntu.edu.tw/~ntuperc/docs/publication/2002_25_Lin.pdf?utm_source=chatgpt.com" TargetMode="External"/><Relationship Id="rId23" Type="http://schemas.openxmlformats.org/officeDocument/2006/relationships/hyperlink" Target="https://doi.org/10.1007/s10997-021-09582" TargetMode="External"/><Relationship Id="rId28" Type="http://schemas.openxmlformats.org/officeDocument/2006/relationships/header" Target="header3.xml"/><Relationship Id="rId10" Type="http://schemas.openxmlformats.org/officeDocument/2006/relationships/hyperlink" Target="https://www.stata.com/support/faqs/statistics/panel-level-heteroskedasticity-and-autocorrelation/?utm_source=chatgpt.com" TargetMode="External"/><Relationship Id="rId19" Type="http://schemas.openxmlformats.org/officeDocument/2006/relationships/hyperlink" Target="https://doi.org/10.1016/j.jclepro.2021.129027" TargetMode="External"/><Relationship Id="rId4" Type="http://schemas.openxmlformats.org/officeDocument/2006/relationships/settings" Target="settings.xml"/><Relationship Id="rId9" Type="http://schemas.openxmlformats.org/officeDocument/2006/relationships/hyperlink" Target="https://www.stata.com/support/faqs/statistics/panel-level-heteroskedasticity-and-autocorrelation/?utm_source=chatgpt.com" TargetMode="External"/><Relationship Id="rId14" Type="http://schemas.openxmlformats.org/officeDocument/2006/relationships/hyperlink" Target="https://homepage.ntu.edu.tw/~ntuperc/docs/publication/2002_25_Lin.pdf?utm_source=chatgpt.com" TargetMode="External"/><Relationship Id="rId22" Type="http://schemas.openxmlformats.org/officeDocument/2006/relationships/hyperlink" Target="https://doi.org/10.3389/fenvs.2022.935899"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1375</TotalTime>
  <Pages>1</Pages>
  <Words>9324</Words>
  <Characters>53149</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ibrahim ndiko</dc:creator>
  <cp:lastModifiedBy>Mega Store</cp:lastModifiedBy>
  <cp:revision>10</cp:revision>
  <cp:lastPrinted>2026-01-14T17:40:00Z</cp:lastPrinted>
  <dcterms:created xsi:type="dcterms:W3CDTF">2026-01-13T18:46:00Z</dcterms:created>
  <dcterms:modified xsi:type="dcterms:W3CDTF">2026-01-14T17:41:00Z</dcterms:modified>
</cp:coreProperties>
</file>