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C9A" w:rsidRPr="00DE3E71" w:rsidRDefault="00F71E9F" w:rsidP="00F71E9F">
      <w:pPr>
        <w:pStyle w:val="Title"/>
        <w:spacing w:after="0"/>
        <w:rPr>
          <w:rFonts w:ascii="Arial" w:hAnsi="Arial" w:cs="Arial"/>
          <w:i/>
          <w:u w:val="single"/>
        </w:rPr>
      </w:pPr>
      <w:r w:rsidRPr="00DE3E71">
        <w:rPr>
          <w:rFonts w:ascii="Arial" w:hAnsi="Arial" w:cs="Arial"/>
          <w:i/>
          <w:u w:val="single"/>
        </w:rPr>
        <w:t>Original Research Article</w:t>
      </w:r>
    </w:p>
    <w:p w:rsidR="00F71E9F" w:rsidRPr="00DE3E71" w:rsidRDefault="00F71E9F" w:rsidP="00441B6F">
      <w:pPr>
        <w:pStyle w:val="Title"/>
        <w:spacing w:after="0"/>
        <w:jc w:val="both"/>
        <w:rPr>
          <w:rFonts w:ascii="Arial" w:hAnsi="Arial" w:cs="Arial"/>
        </w:rPr>
      </w:pPr>
      <w:bookmarkStart w:id="0" w:name="_GoBack"/>
    </w:p>
    <w:p w:rsidR="00A258C3" w:rsidRPr="00DE3E71" w:rsidRDefault="00214B9A" w:rsidP="00395EEB">
      <w:pPr>
        <w:pStyle w:val="Author"/>
        <w:spacing w:line="240" w:lineRule="auto"/>
        <w:rPr>
          <w:rFonts w:ascii="Arial" w:hAnsi="Arial" w:cs="Arial"/>
          <w:bCs/>
          <w:iCs/>
          <w:kern w:val="28"/>
          <w:sz w:val="36"/>
        </w:rPr>
      </w:pPr>
      <w:r w:rsidRPr="00DE3E71">
        <w:rPr>
          <w:rFonts w:ascii="Arial" w:hAnsi="Arial" w:cs="Arial"/>
          <w:bCs/>
          <w:iCs/>
          <w:kern w:val="28"/>
          <w:sz w:val="36"/>
        </w:rPr>
        <w:t>MODELING PRODUCTIVE AND COMPETITIVE CREATIVE VILLAGES BASED ON CREATIVE ECONOMY: A BEHAVIORAL ECONOMIC PERSPECTIVE IN ENHANCING COMMUNITY PARTICIPATION</w:t>
      </w:r>
      <w:r w:rsidR="00803669" w:rsidRPr="00DE3E71">
        <w:rPr>
          <w:rFonts w:ascii="Arial" w:hAnsi="Arial" w:cs="Arial"/>
          <w:bCs/>
          <w:iCs/>
          <w:kern w:val="28"/>
          <w:sz w:val="36"/>
        </w:rPr>
        <w:t xml:space="preserve"> </w:t>
      </w:r>
    </w:p>
    <w:bookmarkEnd w:id="0"/>
    <w:p w:rsidR="002E1F57" w:rsidRPr="00DE3E71" w:rsidRDefault="002E1F57" w:rsidP="00395EEB">
      <w:pPr>
        <w:pStyle w:val="Author"/>
        <w:spacing w:line="240" w:lineRule="auto"/>
        <w:rPr>
          <w:rFonts w:ascii="Arial" w:hAnsi="Arial" w:cs="Arial"/>
          <w:sz w:val="36"/>
        </w:rPr>
      </w:pPr>
    </w:p>
    <w:p w:rsidR="00790ADA" w:rsidRPr="00DE3E71" w:rsidRDefault="00790ADA" w:rsidP="00441B6F">
      <w:pPr>
        <w:pStyle w:val="Affiliation"/>
        <w:spacing w:after="0" w:line="240" w:lineRule="auto"/>
        <w:jc w:val="both"/>
        <w:rPr>
          <w:rFonts w:ascii="Arial" w:hAnsi="Arial" w:cs="Arial"/>
        </w:rPr>
      </w:pPr>
    </w:p>
    <w:p w:rsidR="002C57D2" w:rsidRPr="00DE3E71" w:rsidRDefault="002C57D2" w:rsidP="00441B6F">
      <w:pPr>
        <w:pStyle w:val="Affiliation"/>
        <w:spacing w:after="0" w:line="240" w:lineRule="auto"/>
        <w:jc w:val="both"/>
        <w:rPr>
          <w:rFonts w:ascii="Arial" w:hAnsi="Arial" w:cs="Arial"/>
        </w:rPr>
      </w:pPr>
    </w:p>
    <w:p w:rsidR="00B01FCD" w:rsidRPr="00DE3E71" w:rsidRDefault="002E1F57" w:rsidP="00441B6F">
      <w:pPr>
        <w:pStyle w:val="Copyright"/>
        <w:spacing w:after="0" w:line="240" w:lineRule="auto"/>
        <w:jc w:val="both"/>
        <w:rPr>
          <w:rFonts w:ascii="Arial" w:hAnsi="Arial" w:cs="Arial"/>
        </w:rPr>
        <w:sectPr w:rsidR="00B01FCD" w:rsidRPr="00DE3E71" w:rsidSect="006150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DE3E71">
        <w:rPr>
          <w:rFonts w:ascii="Arial" w:hAnsi="Arial" w:cs="Arial"/>
          <w:noProof/>
        </w:rPr>
        <mc:AlternateContent>
          <mc:Choice Requires="wps">
            <w:drawing>
              <wp:inline distT="0" distB="0" distL="0" distR="0" wp14:anchorId="240E367D">
                <wp:extent cx="5303520" cy="635"/>
                <wp:effectExtent l="0" t="12700" r="5080" b="12065"/>
                <wp:docPr id="3243451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2B229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sidRPr="00DE3E71">
        <w:rPr>
          <w:rFonts w:ascii="Arial" w:hAnsi="Arial" w:cs="Arial"/>
        </w:rPr>
        <w:t>.</w:t>
      </w:r>
    </w:p>
    <w:p w:rsidR="00B01FCD" w:rsidRPr="00DE3E71" w:rsidRDefault="00B01FCD" w:rsidP="00441B6F">
      <w:pPr>
        <w:pStyle w:val="AbstHead"/>
        <w:spacing w:after="0"/>
        <w:jc w:val="both"/>
        <w:rPr>
          <w:rFonts w:ascii="Arial" w:hAnsi="Arial" w:cs="Arial"/>
        </w:rPr>
      </w:pPr>
      <w:r w:rsidRPr="00DE3E71">
        <w:rPr>
          <w:rFonts w:ascii="Arial" w:hAnsi="Arial" w:cs="Arial"/>
        </w:rPr>
        <w:t>ABSTRACT</w:t>
      </w:r>
      <w:r w:rsidR="0066510A" w:rsidRPr="00DE3E71">
        <w:rPr>
          <w:rFonts w:ascii="Arial" w:hAnsi="Arial" w:cs="Arial"/>
        </w:rPr>
        <w:t xml:space="preserve"> </w:t>
      </w:r>
    </w:p>
    <w:p w:rsidR="00790ADA" w:rsidRPr="00DE3E7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DE3E71" w:rsidTr="001E44FE">
        <w:tc>
          <w:tcPr>
            <w:tcW w:w="9576" w:type="dxa"/>
            <w:shd w:val="clear" w:color="auto" w:fill="F2F2F2"/>
          </w:tcPr>
          <w:p w:rsidR="00BA1B01" w:rsidRPr="00DE3E71" w:rsidRDefault="00BA1B01" w:rsidP="00441B6F">
            <w:pPr>
              <w:pStyle w:val="Body"/>
              <w:spacing w:after="0"/>
              <w:rPr>
                <w:rFonts w:ascii="Arial" w:eastAsia="Calibri" w:hAnsi="Arial" w:cs="Arial"/>
                <w:szCs w:val="22"/>
              </w:rPr>
            </w:pPr>
            <w:r w:rsidRPr="00DE3E71">
              <w:rPr>
                <w:rFonts w:ascii="Arial" w:eastAsia="Calibri" w:hAnsi="Arial" w:cs="Arial"/>
                <w:b/>
                <w:szCs w:val="22"/>
              </w:rPr>
              <w:t xml:space="preserve">Aims: </w:t>
            </w:r>
            <w:r w:rsidR="002E1F57" w:rsidRPr="00DE3E71">
              <w:rPr>
                <w:rFonts w:ascii="Arial" w:eastAsia="Calibri" w:hAnsi="Arial" w:cs="Arial"/>
                <w:szCs w:val="22"/>
              </w:rPr>
              <w:t xml:space="preserve">This study aims to identify a </w:t>
            </w:r>
            <w:del w:id="1" w:author="Boboo" w:date="2026-01-06T15:17:00Z">
              <w:r w:rsidR="002E1F57" w:rsidRPr="00DE3E71" w:rsidDel="00DE3E71">
                <w:rPr>
                  <w:rFonts w:ascii="Arial" w:eastAsia="Calibri" w:hAnsi="Arial" w:cs="Arial"/>
                  <w:szCs w:val="22"/>
                </w:rPr>
                <w:delText>modeling framework for productive creative villages in Malang City, analyze the economic behavioral factors influencing community participation decisions, and formulate strategic recommendations based on Behavioral</w:delText>
              </w:r>
            </w:del>
            <w:ins w:id="2" w:author="Boboo" w:date="2026-01-06T15:17:00Z">
              <w:r w:rsidR="00DE3E71">
                <w:rPr>
                  <w:rFonts w:ascii="Arial" w:eastAsia="Calibri" w:hAnsi="Arial" w:cs="Arial"/>
                  <w:szCs w:val="22"/>
                </w:rPr>
                <w:t>modelling framework for productive creative villages in Malang City, analyse the economic behavioural factors influencing community participation decisions, and formulate strategic recommendations based on Behavioural</w:t>
              </w:r>
            </w:ins>
            <w:r w:rsidR="002E1F57" w:rsidRPr="00DE3E71">
              <w:rPr>
                <w:rFonts w:ascii="Arial" w:eastAsia="Calibri" w:hAnsi="Arial" w:cs="Arial"/>
                <w:szCs w:val="22"/>
              </w:rPr>
              <w:t xml:space="preserve"> Economics to enhance local competitiveness.</w:t>
            </w:r>
          </w:p>
          <w:p w:rsidR="00BA1B01" w:rsidRPr="00DE3E71" w:rsidRDefault="00BA1B01" w:rsidP="00441B6F">
            <w:pPr>
              <w:pStyle w:val="Body"/>
              <w:spacing w:after="0"/>
              <w:rPr>
                <w:rFonts w:ascii="Arial" w:eastAsia="Calibri" w:hAnsi="Arial" w:cs="Arial"/>
                <w:szCs w:val="22"/>
              </w:rPr>
            </w:pPr>
            <w:r w:rsidRPr="00DE3E71">
              <w:rPr>
                <w:rFonts w:ascii="Arial" w:eastAsia="Calibri" w:hAnsi="Arial" w:cs="Arial"/>
                <w:b/>
                <w:szCs w:val="22"/>
              </w:rPr>
              <w:t>Study design:</w:t>
            </w:r>
            <w:r w:rsidR="002E1F57" w:rsidRPr="00DE3E71">
              <w:rPr>
                <w:rFonts w:ascii="Arial" w:eastAsia="Calibri" w:hAnsi="Arial" w:cs="Arial"/>
                <w:b/>
                <w:szCs w:val="22"/>
              </w:rPr>
              <w:t xml:space="preserve"> </w:t>
            </w:r>
            <w:r w:rsidR="002E1F57" w:rsidRPr="00DE3E71">
              <w:rPr>
                <w:rFonts w:ascii="Arial" w:eastAsia="Calibri" w:hAnsi="Arial" w:cs="Arial"/>
                <w:szCs w:val="22"/>
              </w:rPr>
              <w:t>A qualitative descriptive approach using a case study design was employed to explore socio-economic dynamics at the community level.</w:t>
            </w:r>
          </w:p>
          <w:p w:rsidR="00BA1B01" w:rsidRPr="00DE3E71" w:rsidRDefault="00BA1B01" w:rsidP="00441B6F">
            <w:pPr>
              <w:pStyle w:val="Body"/>
              <w:spacing w:after="0"/>
              <w:rPr>
                <w:rFonts w:ascii="Arial" w:eastAsia="Calibri" w:hAnsi="Arial" w:cs="Arial"/>
                <w:szCs w:val="22"/>
              </w:rPr>
            </w:pPr>
            <w:r w:rsidRPr="00DE3E71">
              <w:rPr>
                <w:rFonts w:ascii="Arial" w:eastAsia="Calibri" w:hAnsi="Arial" w:cs="Arial"/>
                <w:b/>
                <w:szCs w:val="22"/>
              </w:rPr>
              <w:t>Place and Duration of Study:</w:t>
            </w:r>
            <w:r w:rsidRPr="00DE3E71">
              <w:rPr>
                <w:rFonts w:ascii="Arial" w:eastAsia="Calibri" w:hAnsi="Arial" w:cs="Arial"/>
                <w:szCs w:val="22"/>
              </w:rPr>
              <w:t xml:space="preserve"> </w:t>
            </w:r>
            <w:r w:rsidR="002E1F57" w:rsidRPr="00DE3E71">
              <w:rPr>
                <w:rFonts w:ascii="Arial" w:eastAsia="Calibri" w:hAnsi="Arial" w:cs="Arial"/>
                <w:szCs w:val="22"/>
              </w:rPr>
              <w:t xml:space="preserve">The research was conducted in creative villages within Malang City, East Java (focusing on </w:t>
            </w:r>
            <w:del w:id="3" w:author="Boboo" w:date="2026-01-06T15:17:00Z">
              <w:r w:rsidR="002E1F57" w:rsidRPr="00DE3E71" w:rsidDel="00DE3E71">
                <w:rPr>
                  <w:rFonts w:ascii="Arial" w:eastAsia="Calibri" w:hAnsi="Arial" w:cs="Arial"/>
                  <w:szCs w:val="22"/>
                </w:rPr>
                <w:delText>craft, culinary, and cultural tourism subsectors), with an observation period between 2024 and</w:delText>
              </w:r>
            </w:del>
            <w:ins w:id="4" w:author="Boboo" w:date="2026-01-06T15:17:00Z">
              <w:r w:rsidR="00DE3E71">
                <w:rPr>
                  <w:rFonts w:ascii="Arial" w:eastAsia="Calibri" w:hAnsi="Arial" w:cs="Arial"/>
                  <w:szCs w:val="22"/>
                </w:rPr>
                <w:t>the craft, culinary, and cultural tourism subsectors), with an observation period from 2024 to</w:t>
              </w:r>
            </w:ins>
            <w:r w:rsidR="002E1F57" w:rsidRPr="00DE3E71">
              <w:rPr>
                <w:rFonts w:ascii="Arial" w:eastAsia="Calibri" w:hAnsi="Arial" w:cs="Arial"/>
                <w:szCs w:val="22"/>
              </w:rPr>
              <w:t xml:space="preserve"> 2025.</w:t>
            </w:r>
          </w:p>
          <w:p w:rsidR="00BA1B01" w:rsidRPr="00DE3E71" w:rsidRDefault="00BA1B01" w:rsidP="00441B6F">
            <w:pPr>
              <w:pStyle w:val="Body"/>
              <w:spacing w:after="0"/>
              <w:rPr>
                <w:rFonts w:ascii="Arial" w:eastAsia="Calibri" w:hAnsi="Arial" w:cs="Arial"/>
                <w:szCs w:val="22"/>
              </w:rPr>
            </w:pPr>
            <w:r w:rsidRPr="00DE3E71">
              <w:rPr>
                <w:rFonts w:ascii="Arial" w:eastAsia="Calibri" w:hAnsi="Arial" w:cs="Arial"/>
                <w:b/>
                <w:bCs/>
                <w:szCs w:val="22"/>
              </w:rPr>
              <w:t>Methodology:</w:t>
            </w:r>
            <w:r w:rsidRPr="00DE3E71">
              <w:rPr>
                <w:rFonts w:ascii="Arial" w:eastAsia="Calibri" w:hAnsi="Arial" w:cs="Arial"/>
                <w:szCs w:val="22"/>
              </w:rPr>
              <w:t xml:space="preserve"> </w:t>
            </w:r>
            <w:r w:rsidR="002E1F57" w:rsidRPr="00DE3E71">
              <w:rPr>
                <w:rFonts w:ascii="Arial" w:eastAsia="Calibri" w:hAnsi="Arial" w:cs="Arial"/>
                <w:szCs w:val="22"/>
              </w:rPr>
              <w:t xml:space="preserve">Subjects were selected via purposive sampling, including artisans, small business actors, community leaders, and local government representatives. Data were gathered through semi-structured in-depth interviews, </w:t>
            </w:r>
            <w:del w:id="5" w:author="Boboo" w:date="2026-01-06T15:17:00Z">
              <w:r w:rsidR="002E1F57" w:rsidRPr="00DE3E71" w:rsidDel="00DE3E71">
                <w:rPr>
                  <w:rFonts w:ascii="Arial" w:eastAsia="Calibri" w:hAnsi="Arial" w:cs="Arial"/>
                  <w:szCs w:val="22"/>
                </w:rPr>
                <w:delText>field participant observation</w:delText>
              </w:r>
            </w:del>
            <w:ins w:id="6" w:author="Boboo" w:date="2026-01-06T15:17:00Z">
              <w:r w:rsidR="00DE3E71">
                <w:rPr>
                  <w:rFonts w:ascii="Arial" w:eastAsia="Calibri" w:hAnsi="Arial" w:cs="Arial"/>
                  <w:szCs w:val="22"/>
                </w:rPr>
                <w:t>participant observation in the field</w:t>
              </w:r>
            </w:ins>
            <w:r w:rsidR="002E1F57" w:rsidRPr="00DE3E71">
              <w:rPr>
                <w:rFonts w:ascii="Arial" w:eastAsia="Calibri" w:hAnsi="Arial" w:cs="Arial"/>
                <w:szCs w:val="22"/>
              </w:rPr>
              <w:t>, and secondary document analysis. Thematic analysis was utilized and validated through data triangulation.</w:t>
            </w:r>
          </w:p>
          <w:p w:rsidR="00BA1B01" w:rsidRPr="00DE3E71" w:rsidRDefault="00BA1B01" w:rsidP="00441B6F">
            <w:pPr>
              <w:pStyle w:val="Body"/>
              <w:spacing w:after="0"/>
              <w:rPr>
                <w:rFonts w:ascii="Arial" w:eastAsia="Calibri" w:hAnsi="Arial" w:cs="Arial"/>
                <w:b/>
                <w:bCs/>
                <w:szCs w:val="22"/>
              </w:rPr>
            </w:pPr>
            <w:r w:rsidRPr="00DE3E71">
              <w:rPr>
                <w:rFonts w:ascii="Arial" w:eastAsia="Calibri" w:hAnsi="Arial" w:cs="Arial"/>
                <w:b/>
                <w:bCs/>
                <w:szCs w:val="22"/>
              </w:rPr>
              <w:t>Results:</w:t>
            </w:r>
            <w:r w:rsidRPr="00DE3E71">
              <w:rPr>
                <w:rFonts w:ascii="Arial" w:eastAsia="Calibri" w:hAnsi="Arial" w:cs="Arial"/>
                <w:szCs w:val="22"/>
              </w:rPr>
              <w:t xml:space="preserve"> </w:t>
            </w:r>
            <w:r w:rsidR="002E1F57" w:rsidRPr="00DE3E71">
              <w:rPr>
                <w:rFonts w:ascii="Arial" w:eastAsia="Calibri" w:hAnsi="Arial" w:cs="Arial"/>
                <w:szCs w:val="22"/>
              </w:rPr>
              <w:t xml:space="preserve">Findings reveal that community participation is significantly influenced by cognitive biases (such as status quo bias) and social group norm pressures. The resulting model consists of seven systematic variables: integrated local potential identification, mapping community economic </w:t>
            </w:r>
            <w:proofErr w:type="spellStart"/>
            <w:r w:rsidR="002E1F57" w:rsidRPr="00DE3E71">
              <w:rPr>
                <w:rFonts w:ascii="Arial" w:eastAsia="Calibri" w:hAnsi="Arial" w:cs="Arial"/>
                <w:szCs w:val="22"/>
              </w:rPr>
              <w:t>behavior</w:t>
            </w:r>
            <w:proofErr w:type="spellEnd"/>
            <w:r w:rsidR="002E1F57" w:rsidRPr="00DE3E71">
              <w:rPr>
                <w:rFonts w:ascii="Arial" w:eastAsia="Calibri" w:hAnsi="Arial" w:cs="Arial"/>
                <w:szCs w:val="22"/>
              </w:rPr>
              <w:t>, designing empowerment strategies, formulating systemic village models, implementation and monitoring based on KPI</w:t>
            </w:r>
            <w:r w:rsidR="00C27B1A" w:rsidRPr="00DE3E71">
              <w:rPr>
                <w:rFonts w:ascii="Arial" w:eastAsia="Calibri" w:hAnsi="Arial" w:cs="Arial"/>
                <w:szCs w:val="22"/>
              </w:rPr>
              <w:t xml:space="preserve"> (Key Performance Indicators)</w:t>
            </w:r>
            <w:r w:rsidR="002E1F57" w:rsidRPr="00DE3E71">
              <w:rPr>
                <w:rFonts w:ascii="Arial" w:eastAsia="Calibri" w:hAnsi="Arial" w:cs="Arial"/>
                <w:szCs w:val="22"/>
              </w:rPr>
              <w:t>, digital marketing and exhibition strategies, and circular economy-based sustainability evaluation</w:t>
            </w:r>
            <w:r w:rsidR="00036BB2" w:rsidRPr="00DE3E71">
              <w:rPr>
                <w:rFonts w:ascii="Arial" w:eastAsia="Calibri" w:hAnsi="Arial" w:cs="Arial"/>
                <w:szCs w:val="22"/>
              </w:rPr>
              <w:t>.</w:t>
            </w:r>
          </w:p>
          <w:p w:rsidR="00505F06" w:rsidRPr="00DE3E71" w:rsidRDefault="00BA1B01" w:rsidP="00DE3E71">
            <w:pPr>
              <w:pStyle w:val="Body"/>
              <w:spacing w:after="0"/>
              <w:rPr>
                <w:rFonts w:ascii="Arial" w:eastAsia="Calibri" w:hAnsi="Arial" w:cs="Arial"/>
                <w:szCs w:val="22"/>
              </w:rPr>
            </w:pPr>
            <w:r w:rsidRPr="00DE3E71">
              <w:rPr>
                <w:rFonts w:ascii="Arial" w:eastAsia="Calibri" w:hAnsi="Arial" w:cs="Arial"/>
                <w:b/>
                <w:bCs/>
                <w:szCs w:val="22"/>
              </w:rPr>
              <w:t>Conclusion:</w:t>
            </w:r>
            <w:r w:rsidR="00764B81" w:rsidRPr="00DE3E71">
              <w:rPr>
                <w:rFonts w:ascii="Arial" w:eastAsia="Calibri" w:hAnsi="Arial" w:cs="Arial"/>
                <w:b/>
                <w:bCs/>
                <w:szCs w:val="22"/>
              </w:rPr>
              <w:t xml:space="preserve"> </w:t>
            </w:r>
            <w:r w:rsidR="00036BB2" w:rsidRPr="00DE3E71">
              <w:rPr>
                <w:rFonts w:ascii="Arial" w:eastAsia="Calibri" w:hAnsi="Arial" w:cs="Arial"/>
                <w:szCs w:val="22"/>
              </w:rPr>
              <w:t xml:space="preserve">Integrating </w:t>
            </w:r>
            <w:del w:id="7" w:author="Boboo" w:date="2026-01-06T15:17:00Z">
              <w:r w:rsidR="00036BB2" w:rsidRPr="00DE3E71" w:rsidDel="00DE3E71">
                <w:rPr>
                  <w:rFonts w:ascii="Arial" w:eastAsia="Calibri" w:hAnsi="Arial" w:cs="Arial"/>
                  <w:szCs w:val="22"/>
                </w:rPr>
                <w:delText>behavior-based</w:delText>
              </w:r>
            </w:del>
            <w:ins w:id="8" w:author="Boboo" w:date="2026-01-06T15:17:00Z">
              <w:r w:rsidR="00DE3E71">
                <w:rPr>
                  <w:rFonts w:ascii="Arial" w:eastAsia="Calibri" w:hAnsi="Arial" w:cs="Arial"/>
                  <w:szCs w:val="22"/>
                </w:rPr>
                <w:t>behaviour-based</w:t>
              </w:r>
            </w:ins>
            <w:r w:rsidR="00036BB2" w:rsidRPr="00DE3E71">
              <w:rPr>
                <w:rFonts w:ascii="Arial" w:eastAsia="Calibri" w:hAnsi="Arial" w:cs="Arial"/>
                <w:szCs w:val="22"/>
              </w:rPr>
              <w:t xml:space="preserve"> interventions, particularly through the provision of social proof and incentives aligned with local norms, is a primary key to overcoming community participation barriers in creative economy development.</w:t>
            </w:r>
          </w:p>
        </w:tc>
      </w:tr>
    </w:tbl>
    <w:p w:rsidR="00636EB2" w:rsidRPr="00DE3E71" w:rsidRDefault="00636EB2" w:rsidP="00441B6F">
      <w:pPr>
        <w:pStyle w:val="Body"/>
        <w:spacing w:after="0"/>
        <w:rPr>
          <w:rFonts w:ascii="Arial" w:hAnsi="Arial" w:cs="Arial"/>
          <w:i/>
        </w:rPr>
      </w:pPr>
    </w:p>
    <w:p w:rsidR="00A24E7E" w:rsidRPr="00DE3E71" w:rsidRDefault="00A24E7E" w:rsidP="00441B6F">
      <w:pPr>
        <w:pStyle w:val="Body"/>
        <w:spacing w:after="0"/>
        <w:rPr>
          <w:rFonts w:ascii="Arial" w:hAnsi="Arial" w:cs="Arial"/>
          <w:i/>
        </w:rPr>
      </w:pPr>
      <w:r w:rsidRPr="00DE3E71">
        <w:rPr>
          <w:rFonts w:ascii="Arial" w:hAnsi="Arial" w:cs="Arial"/>
          <w:i/>
        </w:rPr>
        <w:t>Keywords:</w:t>
      </w:r>
      <w:r w:rsidR="00DA3FFE" w:rsidRPr="00DE3E71">
        <w:rPr>
          <w:rFonts w:ascii="Arial" w:hAnsi="Arial" w:cs="Arial"/>
          <w:i/>
        </w:rPr>
        <w:t xml:space="preserve"> Creative Economy, </w:t>
      </w:r>
      <w:del w:id="9" w:author="Boboo" w:date="2026-01-06T15:17:00Z">
        <w:r w:rsidR="00DA3FFE" w:rsidRPr="00DE3E71" w:rsidDel="00DE3E71">
          <w:rPr>
            <w:rFonts w:ascii="Arial" w:hAnsi="Arial" w:cs="Arial"/>
            <w:i/>
          </w:rPr>
          <w:delText xml:space="preserve">Behavioral </w:delText>
        </w:r>
      </w:del>
      <w:ins w:id="10" w:author="Boboo" w:date="2026-01-06T15:17:00Z">
        <w:r w:rsidR="00DE3E71">
          <w:rPr>
            <w:rFonts w:ascii="Arial" w:hAnsi="Arial" w:cs="Arial"/>
            <w:i/>
          </w:rPr>
          <w:t>Behavioural</w:t>
        </w:r>
        <w:r w:rsidR="00DE3E71" w:rsidRPr="00DE3E71">
          <w:rPr>
            <w:rFonts w:ascii="Arial" w:hAnsi="Arial" w:cs="Arial"/>
            <w:i/>
          </w:rPr>
          <w:t xml:space="preserve"> </w:t>
        </w:r>
      </w:ins>
      <w:r w:rsidR="00DA3FFE" w:rsidRPr="00DE3E71">
        <w:rPr>
          <w:rFonts w:ascii="Arial" w:hAnsi="Arial" w:cs="Arial"/>
          <w:i/>
        </w:rPr>
        <w:t>Economics, Community Participation, Creative Village, Malang City</w:t>
      </w:r>
    </w:p>
    <w:p w:rsidR="00505F06" w:rsidRPr="00DE3E71" w:rsidRDefault="00505F06" w:rsidP="00441B6F">
      <w:pPr>
        <w:pStyle w:val="Body"/>
        <w:spacing w:after="0"/>
        <w:rPr>
          <w:rFonts w:ascii="Arial" w:hAnsi="Arial" w:cs="Arial"/>
          <w:i/>
          <w:sz w:val="18"/>
        </w:rPr>
      </w:pPr>
    </w:p>
    <w:p w:rsidR="0024282C" w:rsidRPr="00DE3E71" w:rsidRDefault="0024282C" w:rsidP="00441B6F">
      <w:pPr>
        <w:pStyle w:val="Body"/>
        <w:spacing w:after="0"/>
        <w:rPr>
          <w:rFonts w:ascii="Arial" w:hAnsi="Arial" w:cs="Arial"/>
          <w:i/>
          <w:sz w:val="18"/>
        </w:rPr>
      </w:pPr>
    </w:p>
    <w:p w:rsidR="00505F06" w:rsidRPr="00DE3E71" w:rsidRDefault="00505F06" w:rsidP="00441B6F">
      <w:pPr>
        <w:pStyle w:val="Body"/>
        <w:spacing w:after="0"/>
        <w:rPr>
          <w:rFonts w:ascii="Arial" w:hAnsi="Arial" w:cs="Arial"/>
          <w:i/>
        </w:rPr>
      </w:pPr>
    </w:p>
    <w:p w:rsidR="007F7B32" w:rsidRPr="00DE3E71" w:rsidRDefault="00902823" w:rsidP="00441B6F">
      <w:pPr>
        <w:pStyle w:val="AbstHead"/>
        <w:spacing w:after="0"/>
        <w:jc w:val="both"/>
        <w:rPr>
          <w:rFonts w:ascii="Arial" w:hAnsi="Arial" w:cs="Arial"/>
        </w:rPr>
      </w:pPr>
      <w:r w:rsidRPr="00DE3E71">
        <w:rPr>
          <w:rFonts w:ascii="Arial" w:hAnsi="Arial" w:cs="Arial"/>
        </w:rPr>
        <w:lastRenderedPageBreak/>
        <w:t xml:space="preserve">1. </w:t>
      </w:r>
      <w:r w:rsidR="00B01FCD" w:rsidRPr="00DE3E71">
        <w:rPr>
          <w:rFonts w:ascii="Arial" w:hAnsi="Arial" w:cs="Arial"/>
        </w:rPr>
        <w:t>INTRODUCTION</w:t>
      </w:r>
      <w:r w:rsidR="007F7B32" w:rsidRPr="00DE3E71">
        <w:rPr>
          <w:rFonts w:ascii="Arial" w:hAnsi="Arial" w:cs="Arial"/>
        </w:rPr>
        <w:t xml:space="preserve"> </w:t>
      </w:r>
    </w:p>
    <w:p w:rsidR="00790ADA" w:rsidRPr="00DE3E71" w:rsidRDefault="00790ADA" w:rsidP="00441B6F">
      <w:pPr>
        <w:pStyle w:val="AbstHead"/>
        <w:spacing w:after="0"/>
        <w:jc w:val="both"/>
        <w:rPr>
          <w:rFonts w:ascii="Arial" w:hAnsi="Arial" w:cs="Arial"/>
        </w:rPr>
      </w:pPr>
    </w:p>
    <w:p w:rsidR="000512FE" w:rsidRPr="00DE3E71" w:rsidRDefault="00036BB2" w:rsidP="00441B6F">
      <w:pPr>
        <w:pStyle w:val="Body"/>
        <w:spacing w:after="0"/>
        <w:rPr>
          <w:rFonts w:ascii="Arial" w:hAnsi="Arial" w:cs="Arial"/>
        </w:rPr>
      </w:pPr>
      <w:r w:rsidRPr="00DE3E71">
        <w:rPr>
          <w:rFonts w:ascii="Arial" w:eastAsia="Calibri" w:hAnsi="Arial" w:cs="Arial"/>
          <w:szCs w:val="22"/>
        </w:rPr>
        <w:t xml:space="preserve">Currently, the creative economy sector is acknowledged as making a very substantial contribution to Indonesia's national Gross Domestic Product (GDP) and its capacity to generate new jobs through several subsectors, including handicrafts, culinary arts, and cultural tourism </w:t>
      </w:r>
      <w:r w:rsidR="005D2627" w:rsidRPr="00DE3E71">
        <w:rPr>
          <w:rFonts w:ascii="Arial" w:eastAsia="Calibri" w:hAnsi="Arial" w:cs="Arial"/>
          <w:szCs w:val="22"/>
        </w:rPr>
        <w:fldChar w:fldCharType="begin"/>
      </w:r>
      <w:r w:rsidR="005D2627" w:rsidRPr="00DE3E71">
        <w:rPr>
          <w:rFonts w:ascii="Arial" w:eastAsia="Calibri" w:hAnsi="Arial" w:cs="Arial"/>
          <w:szCs w:val="22"/>
        </w:rPr>
        <w:instrText xml:space="preserve"> ADDIN ZOTERO_ITEM CSL_CITATION {"citationID":"AQLvmISO","properties":{"formattedCitation":"(Nadhia Putri Firnanda et al., 2024; Rahman &amp; Hakim, 2024)","plainCitation":"(Nadhia Putri Firnanda et al., 2024; Rahman &amp; Hakim, 2024)","noteIndex":0},"citationItems":[{"id":31,"uris":["http://zotero.org/users/local/VzFVM8Nl/items/B54CELDA"],"itemData":{"id":31,"type":"article-journal","abstract":"Community empowerment is a conscious and planned effort carried out by the community to make those who cannot or are incapable become capable by utilizing the potential that exists in their environment. After identifying the problem that low community income is caused by people not having sufficient knowledge and skills to help improve the economy or increase their family income through the creative economy, the aim of this article is to explain efforts to empower the community in the economic sector through the creative economy.","container-title":"JURNAL PENDIDIKAN DAN ILMU SOSIAL (JUPENDIS)","DOI":"10.54066/jupendis.v3i1.2814","ISSN":"2985-7716, 2985-6345","issue":"1","journalAbbreviation":"JUPENDIS","language":"id","license":"https://creativecommons.org/licenses/by-sa/4.0","page":"161-167","source":"DOI.org (Crossref)","title":"Ekonomi Kreatif sebagai Upaya Pemberdayaan Masyarakat di Bidang Ekonomi","volume":"3","author":[{"literal":"Nadhia Putri Firnanda"},{"literal":"Solfema Solfema"},{"literal":"Lili Dasa Putri"}],"issued":{"date-parts":[["2024",12,22]]}}},{"id":28,"uris":["http://zotero.org/users/local/VzFVM8Nl/items/5ZT3NZYT"],"itemData":{"id":28,"type":"article-journal","abstract":"This research aims to examine how inclusive education, community empowerment, and digital transformation contribute to the development of a creative economy based on local wisdom in Indonesia, with a focus on Bantul Regency, Yogyakarta. Inclusive education, which is a primary concern in addressing social inclusion challenges, still shows low participation rates in Indonesia. Meanwhile, the presence of local communities in Indonesia, if supported by local governments and digital transformation, has the potential to open new opportunities in developing the creative economy with the utilization of digital technology to enhance reach and competitiveness. The research methodology employs a case study approach with qualitative methods, allowing for an in-depth understanding of the phenomena under investigation. Data were collected through library research and participant observations and then analyzed thematically. The research findings indicate that collaborative initiatives of local governments with stakeholders to develop locally-based tourism villages and the implementation of inclusive education in schools around these tourism villages have improved social inclusion and empowered the local economy. Active participation from various parties, such as local governments, communities, and social organizations, in managing and promoting tourism destinations has successfully increased collective income and community welfare. Through the adoption of digital technologies such as social media, online marketing, tour guide applications, and data management, tourism villages in Bantul can reach broader markets and enhance their competitiveness. As a result, not only is there an increase in economic welfare for local communities, but also an appreciation for local wisdom and traditional culture.","issue":"2","language":"en","source":"Zotero","title":"Development of a Creative Economy Based on Local Wisdom in the Era of Digital Transformation Through Inclusive Education and Village Community Empowerment in Bantul Regency, Yogyakarta","volume":"6","author":[{"family":"Rahman","given":"Irhamni"},{"family":"Hakim","given":"Lucky Maulana"}],"issued":{"date-parts":[["2024"]]}}}],"schema":"https://github.com/citation-style-language/schema/raw/master/csl-citation.json"} </w:instrText>
      </w:r>
      <w:r w:rsidR="005D2627" w:rsidRPr="00DE3E71">
        <w:rPr>
          <w:rFonts w:ascii="Arial" w:eastAsia="Calibri" w:hAnsi="Arial" w:cs="Arial"/>
          <w:szCs w:val="22"/>
        </w:rPr>
        <w:fldChar w:fldCharType="separate"/>
      </w:r>
      <w:r w:rsidR="005D2627" w:rsidRPr="00DE3E71">
        <w:rPr>
          <w:rFonts w:ascii="Arial" w:eastAsia="Calibri" w:hAnsi="Arial" w:cs="Arial"/>
          <w:noProof/>
          <w:szCs w:val="22"/>
        </w:rPr>
        <w:t>(Nadhia Putri Firnanda et al., 2024; Rahman &amp; Hakim, 2024)</w:t>
      </w:r>
      <w:r w:rsidR="005D2627" w:rsidRPr="00DE3E71">
        <w:rPr>
          <w:rFonts w:ascii="Arial" w:eastAsia="Calibri" w:hAnsi="Arial" w:cs="Arial"/>
          <w:szCs w:val="22"/>
        </w:rPr>
        <w:fldChar w:fldCharType="end"/>
      </w:r>
      <w:r w:rsidRPr="00DE3E71">
        <w:rPr>
          <w:rFonts w:ascii="Arial" w:eastAsia="Calibri" w:hAnsi="Arial" w:cs="Arial"/>
          <w:szCs w:val="22"/>
        </w:rPr>
        <w:t xml:space="preserve">. A creative economy includes not just the production of economic value through </w:t>
      </w:r>
      <w:ins w:id="11" w:author="Boboo" w:date="2026-01-06T15:12:00Z">
        <w:r w:rsidR="00DE3E71" w:rsidRPr="00DE3E71">
          <w:rPr>
            <w:rFonts w:ascii="Arial" w:eastAsia="Calibri" w:hAnsi="Arial" w:cs="Arial"/>
            <w:szCs w:val="22"/>
          </w:rPr>
          <w:t>commodity manufacturing but also integrates components of culture, innovation, and community empowerment into every step (</w:t>
        </w:r>
        <w:proofErr w:type="spellStart"/>
        <w:r w:rsidR="00DE3E71" w:rsidRPr="00DE3E71">
          <w:rPr>
            <w:rFonts w:ascii="Arial" w:eastAsia="Calibri" w:hAnsi="Arial" w:cs="Arial"/>
            <w:szCs w:val="22"/>
          </w:rPr>
          <w:t>Khuamir</w:t>
        </w:r>
        <w:proofErr w:type="spellEnd"/>
        <w:r w:rsidR="00DE3E71" w:rsidRPr="00DE3E71">
          <w:rPr>
            <w:rFonts w:ascii="Arial" w:eastAsia="Calibri" w:hAnsi="Arial" w:cs="Arial"/>
            <w:szCs w:val="22"/>
          </w:rPr>
          <w:t xml:space="preserve"> &amp; </w:t>
        </w:r>
        <w:proofErr w:type="spellStart"/>
        <w:r w:rsidR="00DE3E71" w:rsidRPr="00DE3E71">
          <w:rPr>
            <w:rFonts w:ascii="Arial" w:eastAsia="Calibri" w:hAnsi="Arial" w:cs="Arial"/>
            <w:szCs w:val="22"/>
          </w:rPr>
          <w:t>Yazid</w:t>
        </w:r>
        <w:proofErr w:type="spellEnd"/>
        <w:r w:rsidR="00DE3E71" w:rsidRPr="00DE3E71">
          <w:rPr>
            <w:rFonts w:ascii="Arial" w:eastAsia="Calibri" w:hAnsi="Arial" w:cs="Arial"/>
            <w:szCs w:val="22"/>
          </w:rPr>
          <w:t xml:space="preserve">, 2025; </w:t>
        </w:r>
        <w:proofErr w:type="spellStart"/>
        <w:r w:rsidR="00DE3E71" w:rsidRPr="00DE3E71">
          <w:rPr>
            <w:rFonts w:ascii="Arial" w:eastAsia="Calibri" w:hAnsi="Arial" w:cs="Arial"/>
            <w:szCs w:val="22"/>
          </w:rPr>
          <w:t>Satrio</w:t>
        </w:r>
        <w:proofErr w:type="spellEnd"/>
        <w:r w:rsidR="00DE3E71" w:rsidRPr="00DE3E71">
          <w:rPr>
            <w:rFonts w:ascii="Arial" w:eastAsia="Calibri" w:hAnsi="Arial" w:cs="Arial"/>
            <w:szCs w:val="22"/>
          </w:rPr>
          <w:t xml:space="preserve"> </w:t>
        </w:r>
        <w:proofErr w:type="spellStart"/>
        <w:r w:rsidR="00DE3E71" w:rsidRPr="00DE3E71">
          <w:rPr>
            <w:rFonts w:ascii="Arial" w:eastAsia="Calibri" w:hAnsi="Arial" w:cs="Arial"/>
            <w:szCs w:val="22"/>
          </w:rPr>
          <w:t>Pratomo</w:t>
        </w:r>
        <w:proofErr w:type="spellEnd"/>
        <w:r w:rsidR="00DE3E71" w:rsidRPr="00DE3E71">
          <w:rPr>
            <w:rFonts w:ascii="Arial" w:eastAsia="Calibri" w:hAnsi="Arial" w:cs="Arial"/>
            <w:szCs w:val="22"/>
          </w:rPr>
          <w:t xml:space="preserve"> &amp; </w:t>
        </w:r>
      </w:ins>
      <w:del w:id="12" w:author="Boboo" w:date="2026-01-06T15:12:00Z">
        <w:r w:rsidRPr="00DE3E71" w:rsidDel="00DE3E71">
          <w:rPr>
            <w:rFonts w:ascii="Arial" w:eastAsia="Calibri" w:hAnsi="Arial" w:cs="Arial"/>
            <w:szCs w:val="22"/>
          </w:rPr>
          <w:delText xml:space="preserve">commodities manufacturing but also integrates components of culture, innovation, and community empowerment into every step </w:delText>
        </w:r>
        <w:r w:rsidR="00496C35" w:rsidRPr="00DE3E71" w:rsidDel="00DE3E71">
          <w:rPr>
            <w:rFonts w:ascii="Arial" w:eastAsia="Calibri" w:hAnsi="Arial" w:cs="Arial"/>
            <w:szCs w:val="22"/>
          </w:rPr>
          <w:fldChar w:fldCharType="begin"/>
        </w:r>
        <w:r w:rsidR="00496C35" w:rsidRPr="00DE3E71" w:rsidDel="00DE3E71">
          <w:rPr>
            <w:rFonts w:ascii="Arial" w:eastAsia="Calibri" w:hAnsi="Arial" w:cs="Arial"/>
            <w:szCs w:val="22"/>
          </w:rPr>
          <w:delInstrText xml:space="preserve"> ADDIN ZOTERO_ITEM CSL_CITATION {"citationID":"6PFsB3rd","properties":{"formattedCitation":"(Khuamir &amp; Yazid, 2025; Satrio Pratomo &amp; , Dias Satria, 2021)","plainCitation":"(Khuamir &amp; Yazid, 2025; Satrio Pratomo &amp; , Dias Satria, 2021)","noteIndex":0},"citationItems":[{"id":27,"uris":["http://zotero.org/users/local/VzFVM8Nl/items/BM8QXNU7"],"itemData":{"id":27,"type":"article-journal","issue":"3","language":"id","source":"Zotero","title":"ANALISIS PERAN EKONOMI KREATIF DALAM PEMBERDAYAAN MASYARAKAT LOKAL: STUDI LITERATUR KUALITATIF TERHADAP PERKEMBANGAN INDUSTRI KREATIF DI INDONESIA","volume":"3","author":[{"family":"Khuamir","given":"Merina"},{"family":"Yazid","given":"Muhammad"}],"issued":{"date-parts":[["2025"]]}}},{"id":35,"uris":["http://zotero.org/users/local/VzFVM8Nl/items/5LNSVXLH"],"itemData":{"id":35,"type":"article-journal","container-title":"Journal of Indonesian Applied Economics","DOI":"10.21776/ub.JIAE.009.02.4","ISSN":"2541-5395","issue":"2","page":"27-35","title":"Role of Creative Economy on Local Economic Development","volume":"9","author":[{"family":"Satrio Pratomo","given":"Khusnul Azhar"},{"family":", Dias Satria","given":""}],"issued":{"date-parts":[["2021",8]]}}}],"schema":"https://github.com/citation-style-language/schema/raw/master/csl-citation.json"} </w:delInstrText>
        </w:r>
        <w:r w:rsidR="00496C35" w:rsidRPr="00DE3E71" w:rsidDel="00DE3E71">
          <w:rPr>
            <w:rFonts w:ascii="Arial" w:eastAsia="Calibri" w:hAnsi="Arial" w:cs="Arial"/>
            <w:szCs w:val="22"/>
          </w:rPr>
          <w:fldChar w:fldCharType="separate"/>
        </w:r>
        <w:r w:rsidR="00496C35" w:rsidRPr="00DE3E71" w:rsidDel="00DE3E71">
          <w:rPr>
            <w:rFonts w:ascii="Arial" w:eastAsia="Calibri" w:hAnsi="Arial" w:cs="Arial"/>
            <w:noProof/>
            <w:szCs w:val="22"/>
          </w:rPr>
          <w:delText>(Khuamir &amp; Yazid, 2025; Satrio Pratomo &amp; , Dias Satria, 2021)</w:delText>
        </w:r>
        <w:r w:rsidR="00496C35" w:rsidRPr="00DE3E71" w:rsidDel="00DE3E71">
          <w:rPr>
            <w:rFonts w:ascii="Arial" w:eastAsia="Calibri" w:hAnsi="Arial" w:cs="Arial"/>
            <w:szCs w:val="22"/>
          </w:rPr>
          <w:fldChar w:fldCharType="end"/>
        </w:r>
      </w:del>
      <w:r w:rsidRPr="00DE3E71">
        <w:rPr>
          <w:rFonts w:ascii="Arial" w:eastAsia="Calibri" w:hAnsi="Arial" w:cs="Arial"/>
          <w:szCs w:val="22"/>
        </w:rPr>
        <w:t xml:space="preserve">. This industry serves as the foundation for the development of creative communities in Malang City, with the goals of enhancing cultural identity and promoting local economic well-being </w:t>
      </w:r>
      <w:r w:rsidR="00496C35" w:rsidRPr="00DE3E71">
        <w:rPr>
          <w:rFonts w:ascii="Arial" w:eastAsia="Calibri" w:hAnsi="Arial" w:cs="Arial"/>
          <w:szCs w:val="22"/>
        </w:rPr>
        <w:fldChar w:fldCharType="begin"/>
      </w:r>
      <w:r w:rsidR="00FC3720" w:rsidRPr="00DE3E71">
        <w:rPr>
          <w:rFonts w:ascii="Arial" w:eastAsia="Calibri" w:hAnsi="Arial" w:cs="Arial"/>
          <w:szCs w:val="22"/>
        </w:rPr>
        <w:instrText xml:space="preserve"> ADDIN ZOTERO_ITEM CSL_CITATION {"citationID":"U0D8hPbS","properties":{"formattedCitation":"(Satrio Pratomo &amp; , Dias Satria, 2021)","plainCitation":"(Satrio Pratomo &amp; , Dias Satria, 2021)","noteIndex":0},"citationItems":[{"id":35,"uris":["http://zotero.org/users/local/VzFVM8Nl/items/5LNSVXLH"],"itemData":{"id":35,"type":"article-journal","container-title":"Journal of Indonesian Applied Economics","DOI":"10.21776/ub.JIAE.009.02.4","ISSN":"2541-5395","issue":"2","page":"27-35","title":"Role of Creative Economy on Local Economic Development","volume":"9","author":[{"family":"Satrio Pratomo","given":"Khusnul Azhar"},{"family":", Dias Satria","given":""}],"issued":{"date-parts":[["2021",8]]}}}],"schema":"https://github.com/citation-style-language/schema/raw/master/csl-citation.json"} </w:instrText>
      </w:r>
      <w:r w:rsidR="00496C35" w:rsidRPr="00DE3E71">
        <w:rPr>
          <w:rFonts w:ascii="Arial" w:eastAsia="Calibri" w:hAnsi="Arial" w:cs="Arial"/>
          <w:szCs w:val="22"/>
        </w:rPr>
        <w:fldChar w:fldCharType="separate"/>
      </w:r>
      <w:r w:rsidR="00FC3720" w:rsidRPr="00DE3E71">
        <w:rPr>
          <w:rFonts w:ascii="Arial" w:eastAsia="Calibri" w:hAnsi="Arial" w:cs="Arial"/>
          <w:noProof/>
          <w:szCs w:val="22"/>
        </w:rPr>
        <w:t>(Satrio Pratomo &amp; , Dias Satria, 2021)</w:t>
      </w:r>
      <w:r w:rsidR="00496C35" w:rsidRPr="00DE3E71">
        <w:rPr>
          <w:rFonts w:ascii="Arial" w:eastAsia="Calibri" w:hAnsi="Arial" w:cs="Arial"/>
          <w:szCs w:val="22"/>
        </w:rPr>
        <w:fldChar w:fldCharType="end"/>
      </w:r>
      <w:r w:rsidRPr="00DE3E71">
        <w:rPr>
          <w:rFonts w:ascii="Arial" w:eastAsia="Calibri" w:hAnsi="Arial" w:cs="Arial"/>
          <w:szCs w:val="22"/>
        </w:rPr>
        <w:t>.</w:t>
      </w:r>
    </w:p>
    <w:p w:rsidR="000512FE" w:rsidRPr="00DE3E71" w:rsidRDefault="000512FE" w:rsidP="00441B6F">
      <w:pPr>
        <w:pStyle w:val="Body"/>
        <w:spacing w:after="0"/>
        <w:rPr>
          <w:rFonts w:ascii="Arial" w:hAnsi="Arial" w:cs="Arial"/>
        </w:rPr>
      </w:pPr>
    </w:p>
    <w:p w:rsidR="000512FE" w:rsidRPr="00DE3E71" w:rsidRDefault="00036BB2" w:rsidP="000512FE">
      <w:pPr>
        <w:pStyle w:val="Body"/>
        <w:spacing w:after="0"/>
        <w:rPr>
          <w:rFonts w:ascii="Arial" w:hAnsi="Arial" w:cs="Arial"/>
        </w:rPr>
      </w:pPr>
      <w:r w:rsidRPr="00DE3E71">
        <w:rPr>
          <w:rFonts w:ascii="Arial" w:hAnsi="Arial" w:cs="Arial"/>
        </w:rPr>
        <w:t xml:space="preserve">The success of establishing creative towns </w:t>
      </w:r>
      <w:del w:id="13" w:author="Boboo" w:date="2026-01-06T15:17:00Z">
        <w:r w:rsidRPr="00DE3E71" w:rsidDel="00DE3E71">
          <w:rPr>
            <w:rFonts w:ascii="Arial" w:hAnsi="Arial" w:cs="Arial"/>
          </w:rPr>
          <w:delText>is contingent upon</w:delText>
        </w:r>
      </w:del>
      <w:ins w:id="14" w:author="Boboo" w:date="2026-01-06T15:17:00Z">
        <w:r w:rsidR="00DE3E71">
          <w:rPr>
            <w:rFonts w:ascii="Arial" w:hAnsi="Arial" w:cs="Arial"/>
          </w:rPr>
          <w:t>hinges on</w:t>
        </w:r>
      </w:ins>
      <w:r w:rsidRPr="00DE3E71">
        <w:rPr>
          <w:rFonts w:ascii="Arial" w:hAnsi="Arial" w:cs="Arial"/>
        </w:rPr>
        <w:t xml:space="preserve"> community participation, despite their enormous potential. However, there are still numerous challenges in implementation, including limited access to finance, barriers to participation, and a lack of knowledge about development tactics that make the most of community </w:t>
      </w:r>
      <w:proofErr w:type="spellStart"/>
      <w:r w:rsidRPr="00DE3E71">
        <w:rPr>
          <w:rFonts w:ascii="Arial" w:hAnsi="Arial" w:cs="Arial"/>
        </w:rPr>
        <w:t>behavioral</w:t>
      </w:r>
      <w:proofErr w:type="spellEnd"/>
      <w:r w:rsidRPr="00DE3E71">
        <w:rPr>
          <w:rFonts w:ascii="Arial" w:hAnsi="Arial" w:cs="Arial"/>
        </w:rPr>
        <w:t xml:space="preserve"> aspects</w:t>
      </w:r>
      <w:r w:rsidR="00FC3720" w:rsidRPr="00DE3E71">
        <w:rPr>
          <w:rFonts w:ascii="Arial" w:hAnsi="Arial" w:cs="Arial"/>
        </w:rPr>
        <w:t xml:space="preserve">. </w:t>
      </w:r>
      <w:r w:rsidRPr="00DE3E71">
        <w:rPr>
          <w:rFonts w:ascii="Arial" w:hAnsi="Arial" w:cs="Arial"/>
        </w:rPr>
        <w:t>Prior studies have shown that a lack of knowledge and comprehension of local possibilities frequently prevents the community from taking a more proactive role, even when they have considerable talent (</w:t>
      </w:r>
      <w:proofErr w:type="spellStart"/>
      <w:r w:rsidRPr="00DE3E71">
        <w:rPr>
          <w:rFonts w:ascii="Arial" w:hAnsi="Arial" w:cs="Arial"/>
        </w:rPr>
        <w:t>Susanto</w:t>
      </w:r>
      <w:proofErr w:type="spellEnd"/>
      <w:r w:rsidRPr="00DE3E71">
        <w:rPr>
          <w:rFonts w:ascii="Arial" w:hAnsi="Arial" w:cs="Arial"/>
        </w:rPr>
        <w:t xml:space="preserve">, 2021). Additionally, a key barrier to managing creative enterprises at the community level is a lack of knowledge of sustainability methods </w:t>
      </w:r>
      <w:r w:rsidR="00FC3720" w:rsidRPr="00DE3E71">
        <w:rPr>
          <w:rFonts w:ascii="Arial" w:hAnsi="Arial" w:cs="Arial"/>
        </w:rPr>
        <w:fldChar w:fldCharType="begin"/>
      </w:r>
      <w:r w:rsidR="00FC3720" w:rsidRPr="00DE3E71">
        <w:rPr>
          <w:rFonts w:ascii="Arial" w:hAnsi="Arial" w:cs="Arial"/>
        </w:rPr>
        <w:instrText xml:space="preserve"> ADDIN ZOTERO_ITEM CSL_CITATION {"citationID":"YTWjqaoY","properties":{"formattedCitation":"(Nadhia Putri Firnanda et al., 2024)","plainCitation":"(Nadhia Putri Firnanda et al., 2024)","noteIndex":0},"citationItems":[{"id":31,"uris":["http://zotero.org/users/local/VzFVM8Nl/items/B54CELDA"],"itemData":{"id":31,"type":"article-journal","abstract":"Community empowerment is a conscious and planned effort carried out by the community to make those who cannot or are incapable become capable by utilizing the potential that exists in their environment. After identifying the problem that low community income is caused by people not having sufficient knowledge and skills to help improve the economy or increase their family income through the creative economy, the aim of this article is to explain efforts to empower the community in the economic sector through the creative economy.","container-title":"JURNAL PENDIDIKAN DAN ILMU SOSIAL (JUPENDIS)","DOI":"10.54066/jupendis.v3i1.2814","ISSN":"2985-7716, 2985-6345","issue":"1","journalAbbreviation":"JUPENDIS","language":"id","license":"https://creativecommons.org/licenses/by-sa/4.0","page":"161-167","source":"DOI.org (Crossref)","title":"Ekonomi Kreatif sebagai Upaya Pemberdayaan Masyarakat di Bidang Ekonomi","volume":"3","author":[{"literal":"Nadhia Putri Firnanda"},{"literal":"Solfema Solfema"},{"literal":"Lili Dasa Putri"}],"issued":{"date-parts":[["2024",12,22]]}}}],"schema":"https://github.com/citation-style-language/schema/raw/master/csl-citation.json"} </w:instrText>
      </w:r>
      <w:r w:rsidR="00FC3720" w:rsidRPr="00DE3E71">
        <w:rPr>
          <w:rFonts w:ascii="Arial" w:hAnsi="Arial" w:cs="Arial"/>
        </w:rPr>
        <w:fldChar w:fldCharType="separate"/>
      </w:r>
      <w:r w:rsidR="00FC3720" w:rsidRPr="00DE3E71">
        <w:rPr>
          <w:rFonts w:ascii="Arial" w:hAnsi="Arial" w:cs="Arial"/>
          <w:noProof/>
        </w:rPr>
        <w:t>(Nadhia Putri Firnanda et al., 2024)</w:t>
      </w:r>
      <w:r w:rsidR="00FC3720" w:rsidRPr="00DE3E71">
        <w:rPr>
          <w:rFonts w:ascii="Arial" w:hAnsi="Arial" w:cs="Arial"/>
        </w:rPr>
        <w:fldChar w:fldCharType="end"/>
      </w:r>
      <w:r w:rsidR="00FC3720" w:rsidRPr="00DE3E71">
        <w:rPr>
          <w:rFonts w:ascii="Arial" w:hAnsi="Arial" w:cs="Arial"/>
        </w:rPr>
        <w:t>.</w:t>
      </w:r>
    </w:p>
    <w:p w:rsidR="000512FE" w:rsidRPr="00DE3E71" w:rsidRDefault="000512FE" w:rsidP="000512FE">
      <w:pPr>
        <w:pStyle w:val="Body"/>
        <w:spacing w:after="0"/>
        <w:rPr>
          <w:rFonts w:ascii="Arial" w:hAnsi="Arial" w:cs="Arial"/>
        </w:rPr>
      </w:pPr>
    </w:p>
    <w:p w:rsidR="000512FE" w:rsidRPr="00DE3E71" w:rsidRDefault="00036BB2" w:rsidP="000512FE">
      <w:pPr>
        <w:pStyle w:val="Body"/>
        <w:spacing w:after="0"/>
        <w:rPr>
          <w:rFonts w:ascii="Arial" w:hAnsi="Arial" w:cs="Arial"/>
        </w:rPr>
      </w:pPr>
      <w:r w:rsidRPr="00DE3E71">
        <w:rPr>
          <w:rFonts w:ascii="Arial" w:hAnsi="Arial" w:cs="Arial"/>
        </w:rPr>
        <w:t xml:space="preserve">A </w:t>
      </w:r>
      <w:proofErr w:type="spellStart"/>
      <w:r w:rsidRPr="00DE3E71">
        <w:rPr>
          <w:rFonts w:ascii="Arial" w:hAnsi="Arial" w:cs="Arial"/>
        </w:rPr>
        <w:t>Behavioral</w:t>
      </w:r>
      <w:proofErr w:type="spellEnd"/>
      <w:r w:rsidRPr="00DE3E71">
        <w:rPr>
          <w:rFonts w:ascii="Arial" w:hAnsi="Arial" w:cs="Arial"/>
        </w:rPr>
        <w:t xml:space="preserve"> Economics approach is necessary to understand these dynamics because it can explain how psychological attitudes, cognitive biases, and social conventions affect economic choices in a community context </w:t>
      </w:r>
      <w:r w:rsidR="00FC3720" w:rsidRPr="00DE3E71">
        <w:rPr>
          <w:rFonts w:ascii="Arial" w:hAnsi="Arial" w:cs="Arial"/>
        </w:rPr>
        <w:fldChar w:fldCharType="begin"/>
      </w:r>
      <w:r w:rsidR="00FC3720" w:rsidRPr="00DE3E71">
        <w:rPr>
          <w:rFonts w:ascii="Arial" w:hAnsi="Arial" w:cs="Arial"/>
        </w:rPr>
        <w:instrText xml:space="preserve"> ADDIN ZOTERO_ITEM CSL_CITATION {"citationID":"0vdE0xWc","properties":{"formattedCitation":"(Serv\\uc0\\u225{}n-Mori et al., 2022)","plainCitation":"(Serván-Mori et al., 2022)","noteIndex":0},"citationItems":[{"id":32,"uris":["http://zotero.org/users/local/VzFVM8Nl/items/XBY6M59G"],"itemData":{"id":32,"type":"article-journal","abstract":"Based on a behavioral economics (BE) approach, we analyzed the decision to participate in an early childhood development (ECD) program implemented in Mexico by a non-governmental organization. We conducted a literature review and a qualitative study of four localities participating in the ECD program. Situated in the state of Oaxaca, these communities are characterized by high and very high levels of social marginalization. From May 20 to 30, 2019, we collected primary data through semi-structured interviews (n = 30) and focus groups (n = 7) with a total of 61 informants (51 women and 10 men). We then performed an inductive systematic analysis of the data to identify documented cognitive bias associated with the decisions of individuals to participate and remain in or abandon social programs. The interviewees were living in conditions of poverty, facing difficulties in meeting even their most basic needs including food. Program participants attached far greater weight to incentives such as the basic food basket than to the other benefits offered by the program. The four localities visited maintained traditional views of domestic roles and practices, particularly regarding child-rearing, where women were in charge of childcare, home care and food preparation. Problems linked to child malnutrition were a decisive factor in the decision of residents to participate and remain in the program. Testimonials gathered during the study demonstrated that the longer the mothers remained in the program, the more they understood and adopted the concepts promoted by the interventions. In contexts marked by economic vulnerability, it is essential that ECD programs create the necessary conditions for maximizing the benefits they offer. Our analysis suggests that cognitive load and present bias were the biases that most severely affected the decision-making capacity of beneficiaries. Therefore, considering loss aversion and improving the management of incentives can help policymakers design actions that “nudge” people into making the kinds of decisions that contribute to their well-being.","container-title":"PLOS ONE","DOI":"10.1371/journal.pone.0265389","ISSN":"1932-6203","issue":"3","journalAbbreviation":"PLoS ONE","language":"en","page":"e0265389","source":"DOI.org (Crossref)","title":"A behavioral economics analysis of the participation in early childhood development social programs promoted by civil societies in Mexico","volume":"17","author":[{"family":"Serván-Mori","given":"Edson"},{"family":"Pineda-Antúnez","given":"Carlos"},{"family":"Bravo-Ruiz","given":"María L."},{"family":"Molina","given":"Mariana"},{"family":"Ramírez-Baca","given":"Martín I."},{"family":"García-Martínez","given":"Angélica"},{"family":"Quezada-Sánchez","given":"Amado D."},{"family":"Orozco-Núñez","given":"Emanuel"}],"editor":[{"family":"Rosenboim","given":"Mosi"}],"issued":{"date-parts":[["2022",3,30]]}}}],"schema":"https://github.com/citation-style-language/schema/raw/master/csl-citation.json"} </w:instrText>
      </w:r>
      <w:r w:rsidR="00FC3720" w:rsidRPr="00DE3E71">
        <w:rPr>
          <w:rFonts w:ascii="Arial" w:hAnsi="Arial" w:cs="Arial"/>
        </w:rPr>
        <w:fldChar w:fldCharType="separate"/>
      </w:r>
      <w:r w:rsidR="00FC3720" w:rsidRPr="00DE3E71">
        <w:rPr>
          <w:rFonts w:ascii="Arial" w:hAnsi="Arial" w:cs="Arial"/>
          <w:szCs w:val="24"/>
        </w:rPr>
        <w:t>(</w:t>
      </w:r>
      <w:proofErr w:type="spellStart"/>
      <w:r w:rsidR="00FC3720" w:rsidRPr="00DE3E71">
        <w:rPr>
          <w:rFonts w:ascii="Arial" w:hAnsi="Arial" w:cs="Arial"/>
          <w:szCs w:val="24"/>
        </w:rPr>
        <w:t>Serván</w:t>
      </w:r>
      <w:proofErr w:type="spellEnd"/>
      <w:r w:rsidR="00FC3720" w:rsidRPr="00DE3E71">
        <w:rPr>
          <w:rFonts w:ascii="Arial" w:hAnsi="Arial" w:cs="Arial"/>
          <w:szCs w:val="24"/>
        </w:rPr>
        <w:t>-Mori et al., 2022)</w:t>
      </w:r>
      <w:r w:rsidR="00FC3720" w:rsidRPr="00DE3E71">
        <w:rPr>
          <w:rFonts w:ascii="Arial" w:hAnsi="Arial" w:cs="Arial"/>
        </w:rPr>
        <w:fldChar w:fldCharType="end"/>
      </w:r>
      <w:r w:rsidR="00FC3720" w:rsidRPr="00DE3E71">
        <w:rPr>
          <w:rFonts w:ascii="Arial" w:hAnsi="Arial" w:cs="Arial"/>
        </w:rPr>
        <w:t>.</w:t>
      </w:r>
      <w:r w:rsidRPr="00DE3E71">
        <w:rPr>
          <w:rFonts w:ascii="Arial" w:hAnsi="Arial" w:cs="Arial"/>
        </w:rPr>
        <w:t xml:space="preserve"> Cognitive biases and complicated social preferences frequently influence individual decisions in economic </w:t>
      </w:r>
      <w:del w:id="15" w:author="Boboo" w:date="2026-01-06T15:12:00Z">
        <w:r w:rsidRPr="00DE3E71" w:rsidDel="00DE3E71">
          <w:rPr>
            <w:rFonts w:ascii="Arial" w:hAnsi="Arial" w:cs="Arial"/>
          </w:rPr>
          <w:delText xml:space="preserve">behavioral </w:delText>
        </w:r>
      </w:del>
      <w:ins w:id="16" w:author="Boboo" w:date="2026-01-06T15:12:00Z">
        <w:r w:rsidR="00DE3E71" w:rsidRPr="00DE3E71">
          <w:rPr>
            <w:rFonts w:ascii="Arial" w:hAnsi="Arial" w:cs="Arial"/>
          </w:rPr>
          <w:t>behavioural</w:t>
        </w:r>
        <w:r w:rsidR="00DE3E71" w:rsidRPr="00DE3E71">
          <w:rPr>
            <w:rFonts w:ascii="Arial" w:hAnsi="Arial" w:cs="Arial"/>
          </w:rPr>
          <w:t xml:space="preserve"> </w:t>
        </w:r>
      </w:ins>
      <w:r w:rsidRPr="00DE3E71">
        <w:rPr>
          <w:rFonts w:ascii="Arial" w:hAnsi="Arial" w:cs="Arial"/>
        </w:rPr>
        <w:t xml:space="preserve">studies, which in turn have an impact on participation rates in economic activities like the culinary arts and crafts </w:t>
      </w:r>
      <w:r w:rsidR="00FC3720" w:rsidRPr="00DE3E71">
        <w:rPr>
          <w:rFonts w:ascii="Arial" w:hAnsi="Arial" w:cs="Arial"/>
        </w:rPr>
        <w:fldChar w:fldCharType="begin"/>
      </w:r>
      <w:r w:rsidR="00FC3720" w:rsidRPr="00DE3E71">
        <w:rPr>
          <w:rFonts w:ascii="Arial" w:hAnsi="Arial" w:cs="Arial"/>
        </w:rPr>
        <w:instrText xml:space="preserve"> ADDIN ZOTERO_ITEM CSL_CITATION {"citationID":"bci459Dz","properties":{"formattedCitation":"(Chollisni et al., 2022)","plainCitation":"(Chollisni et al., 2022)","noteIndex":0},"citationItems":[{"id":26,"uris":["http://zotero.org/users/local/VzFVM8Nl/items/G83N4CRX"],"itemData":{"id":26,"type":"article-journal","abstract":"This study aims to determine the concept of creative economy development in Indonesia after the COVID-19 pandemic based on management strategies, policies, and the role of other economic actors. This research is a survey research based on ethnography. It is called ethnography because researchers will conduct survey activities in the field by taking several creative economic actors in Indonesia as samples. Based on the research results, it turns out that there are several strategies and policies that can be taken by several parties, both local governments, economic actors, economic activists/observers, and the general public. Thus, the creative economy in Indonesia will continue to survive and be developed to maintain the integrity of the welfare of the Indonesian people after the COVID-19 pandemic. Because it is the source of community life.","container-title":"Linguistics and Culture Review","DOI":"10.21744/lingcure.v6nS1.2065","ISSN":"2690-103X","journalAbbreviation":"lingcure","language":"en","license":"https://creativecommons.org/licenses/by-nc-nd/4.0","page":"413-426","source":"DOI.org (Crossref)","title":"concept of creative economy development-strengthening post COVID-19 pandemic in Indonesia: Strategy and public policy management study","title-short":"concept of creative economy development-strengthening post COVID-19 pandemic in Indonesia","volume":"6","author":[{"family":"Chollisni","given":"Atiqi"},{"family":"Syahrani","given":"Syahrani"},{"family":"Dewi","given":"Sandra"},{"family":"Utama","given":"Andrew Shandy"},{"family":"Anas","given":"M."}],"issued":{"date-parts":[["2022",1,2]]}}}],"schema":"https://github.com/citation-style-language/schema/raw/master/csl-citation.json"} </w:instrText>
      </w:r>
      <w:r w:rsidR="00FC3720" w:rsidRPr="00DE3E71">
        <w:rPr>
          <w:rFonts w:ascii="Arial" w:hAnsi="Arial" w:cs="Arial"/>
        </w:rPr>
        <w:fldChar w:fldCharType="separate"/>
      </w:r>
      <w:r w:rsidR="00FC3720" w:rsidRPr="00DE3E71">
        <w:rPr>
          <w:rFonts w:ascii="Arial" w:hAnsi="Arial" w:cs="Arial"/>
          <w:noProof/>
        </w:rPr>
        <w:t>(Chollisni et al., 2022)</w:t>
      </w:r>
      <w:r w:rsidR="00FC3720" w:rsidRPr="00DE3E71">
        <w:rPr>
          <w:rFonts w:ascii="Arial" w:hAnsi="Arial" w:cs="Arial"/>
        </w:rPr>
        <w:fldChar w:fldCharType="end"/>
      </w:r>
      <w:r w:rsidR="00FC3720" w:rsidRPr="00DE3E71">
        <w:rPr>
          <w:rFonts w:ascii="Arial" w:hAnsi="Arial" w:cs="Arial"/>
        </w:rPr>
        <w:t>.</w:t>
      </w:r>
      <w:ins w:id="17" w:author="Boboo" w:date="2026-01-06T15:18:00Z">
        <w:r w:rsidR="00DE3E71">
          <w:rPr>
            <w:rFonts w:ascii="Arial" w:hAnsi="Arial" w:cs="Arial"/>
          </w:rPr>
          <w:t xml:space="preserve"> </w:t>
        </w:r>
      </w:ins>
      <w:r w:rsidRPr="00DE3E71">
        <w:rPr>
          <w:rFonts w:ascii="Arial" w:hAnsi="Arial" w:cs="Arial"/>
        </w:rPr>
        <w:t xml:space="preserve">Prior research has often overlooked the impact of psychological variables on community choices, instead concentrating on conventional economic reasoning </w:t>
      </w:r>
      <w:r w:rsidR="00FC3720" w:rsidRPr="00DE3E71">
        <w:rPr>
          <w:rFonts w:ascii="Arial" w:hAnsi="Arial" w:cs="Arial"/>
        </w:rPr>
        <w:fldChar w:fldCharType="begin"/>
      </w:r>
      <w:r w:rsidR="00FC3720" w:rsidRPr="00DE3E71">
        <w:rPr>
          <w:rFonts w:ascii="Arial" w:hAnsi="Arial" w:cs="Arial"/>
        </w:rPr>
        <w:instrText xml:space="preserve"> ADDIN ZOTERO_ITEM CSL_CITATION {"citationID":"r1ohFJkt","properties":{"formattedCitation":"(Khuamir &amp; Yazid, 2025; Serv\\uc0\\u225{}n-Mori et al., 2022)","plainCitation":"(Khuamir &amp; Yazid, 2025; Serván-Mori et al., 2022)","noteIndex":0},"citationItems":[{"id":27,"uris":["http://zotero.org/users/local/VzFVM8Nl/items/BM8QXNU7"],"itemData":{"id":27,"type":"article-journal","issue":"3","language":"id","source":"Zotero","title":"ANALISIS PERAN EKONOMI KREATIF DALAM PEMBERDAYAAN MASYARAKAT LOKAL: STUDI LITERATUR KUALITATIF TERHADAP PERKEMBANGAN INDUSTRI KREATIF DI INDONESIA","volume":"3","author":[{"family":"Khuamir","given":"Merina"},{"family":"Yazid","given":"Muhammad"}],"issued":{"date-parts":[["2025"]]}}},{"id":32,"uris":["http://zotero.org/users/local/VzFVM8Nl/items/XBY6M59G"],"itemData":{"id":32,"type":"article-journal","abstract":"Based on a behavioral economics (BE) approach, we analyzed the decision to participate in an early childhood development (ECD) program implemented in Mexico by a non-governmental organization. We conducted a literature review and a qualitative study of four localities participating in the ECD program. Situated in the state of Oaxaca, these communities are characterized by high and very high levels of social marginalization. From May 20 to 30, 2019, we collected primary data through semi-structured interviews (n = 30) and focus groups (n = 7) with a total of 61 informants (51 women and 10 men). We then performed an inductive systematic analysis of the data to identify documented cognitive bias associated with the decisions of individuals to participate and remain in or abandon social programs. The interviewees were living in conditions of poverty, facing difficulties in meeting even their most basic needs including food. Program participants attached far greater weight to incentives such as the basic food basket than to the other benefits offered by the program. The four localities visited maintained traditional views of domestic roles and practices, particularly regarding child-rearing, where women were in charge of childcare, home care and food preparation. Problems linked to child malnutrition were a decisive factor in the decision of residents to participate and remain in the program. Testimonials gathered during the study demonstrated that the longer the mothers remained in the program, the more they understood and adopted the concepts promoted by the interventions. In contexts marked by economic vulnerability, it is essential that ECD programs create the necessary conditions for maximizing the benefits they offer. Our analysis suggests that cognitive load and present bias were the biases that most severely affected the decision-making capacity of beneficiaries. Therefore, considering loss aversion and improving the management of incentives can help policymakers design actions that “nudge” people into making the kinds of decisions that contribute to their well-being.","container-title":"PLOS ONE","DOI":"10.1371/journal.pone.0265389","ISSN":"1932-6203","issue":"3","journalAbbreviation":"PLoS ONE","language":"en","page":"e0265389","source":"DOI.org (Crossref)","title":"A behavioral economics analysis of the participation in early childhood development social programs promoted by civil societies in Mexico","volume":"17","author":[{"family":"Serván-Mori","given":"Edson"},{"family":"Pineda-Antúnez","given":"Carlos"},{"family":"Bravo-Ruiz","given":"María L."},{"family":"Molina","given":"Mariana"},{"family":"Ramírez-Baca","given":"Martín I."},{"family":"García-Martínez","given":"Angélica"},{"family":"Quezada-Sánchez","given":"Amado D."},{"family":"Orozco-Núñez","given":"Emanuel"}],"editor":[{"family":"Rosenboim","given":"Mosi"}],"issued":{"date-parts":[["2022",3,30]]}}}],"schema":"https://github.com/citation-style-language/schema/raw/master/csl-citation.json"} </w:instrText>
      </w:r>
      <w:r w:rsidR="00FC3720" w:rsidRPr="00DE3E71">
        <w:rPr>
          <w:rFonts w:ascii="Arial" w:hAnsi="Arial" w:cs="Arial"/>
        </w:rPr>
        <w:fldChar w:fldCharType="separate"/>
      </w:r>
      <w:r w:rsidR="00FC3720" w:rsidRPr="00DE3E71">
        <w:rPr>
          <w:rFonts w:ascii="Arial" w:hAnsi="Arial" w:cs="Arial"/>
          <w:szCs w:val="24"/>
        </w:rPr>
        <w:t>(</w:t>
      </w:r>
      <w:proofErr w:type="spellStart"/>
      <w:r w:rsidR="00FC3720" w:rsidRPr="00DE3E71">
        <w:rPr>
          <w:rFonts w:ascii="Arial" w:hAnsi="Arial" w:cs="Arial"/>
          <w:szCs w:val="24"/>
        </w:rPr>
        <w:t>Khuamir</w:t>
      </w:r>
      <w:proofErr w:type="spellEnd"/>
      <w:r w:rsidR="00FC3720" w:rsidRPr="00DE3E71">
        <w:rPr>
          <w:rFonts w:ascii="Arial" w:hAnsi="Arial" w:cs="Arial"/>
          <w:szCs w:val="24"/>
        </w:rPr>
        <w:t xml:space="preserve"> &amp; </w:t>
      </w:r>
      <w:proofErr w:type="spellStart"/>
      <w:r w:rsidR="00FC3720" w:rsidRPr="00DE3E71">
        <w:rPr>
          <w:rFonts w:ascii="Arial" w:hAnsi="Arial" w:cs="Arial"/>
          <w:szCs w:val="24"/>
        </w:rPr>
        <w:t>Yazid</w:t>
      </w:r>
      <w:proofErr w:type="spellEnd"/>
      <w:r w:rsidR="00FC3720" w:rsidRPr="00DE3E71">
        <w:rPr>
          <w:rFonts w:ascii="Arial" w:hAnsi="Arial" w:cs="Arial"/>
          <w:szCs w:val="24"/>
        </w:rPr>
        <w:t xml:space="preserve">, 2025; </w:t>
      </w:r>
      <w:proofErr w:type="spellStart"/>
      <w:r w:rsidR="00FC3720" w:rsidRPr="00DE3E71">
        <w:rPr>
          <w:rFonts w:ascii="Arial" w:hAnsi="Arial" w:cs="Arial"/>
          <w:szCs w:val="24"/>
        </w:rPr>
        <w:t>Serván</w:t>
      </w:r>
      <w:proofErr w:type="spellEnd"/>
      <w:r w:rsidR="00FC3720" w:rsidRPr="00DE3E71">
        <w:rPr>
          <w:rFonts w:ascii="Arial" w:hAnsi="Arial" w:cs="Arial"/>
          <w:szCs w:val="24"/>
        </w:rPr>
        <w:t>-Mori et al., 2022)</w:t>
      </w:r>
      <w:r w:rsidR="00FC3720" w:rsidRPr="00DE3E71">
        <w:rPr>
          <w:rFonts w:ascii="Arial" w:hAnsi="Arial" w:cs="Arial"/>
        </w:rPr>
        <w:fldChar w:fldCharType="end"/>
      </w:r>
      <w:r w:rsidR="00FC3720" w:rsidRPr="00DE3E71">
        <w:rPr>
          <w:rFonts w:ascii="Arial" w:hAnsi="Arial" w:cs="Arial"/>
        </w:rPr>
        <w:t>.</w:t>
      </w:r>
      <w:r w:rsidRPr="00DE3E71">
        <w:rPr>
          <w:rFonts w:ascii="Arial" w:hAnsi="Arial" w:cs="Arial"/>
        </w:rPr>
        <w:t xml:space="preserve"> As a result, this study seeks to develop a viable creative village model by pinpointing methods that are tailored to address economic </w:t>
      </w:r>
      <w:proofErr w:type="spellStart"/>
      <w:r w:rsidRPr="00DE3E71">
        <w:rPr>
          <w:rFonts w:ascii="Arial" w:hAnsi="Arial" w:cs="Arial"/>
        </w:rPr>
        <w:t>behavioral</w:t>
      </w:r>
      <w:proofErr w:type="spellEnd"/>
      <w:r w:rsidRPr="00DE3E71">
        <w:rPr>
          <w:rFonts w:ascii="Arial" w:hAnsi="Arial" w:cs="Arial"/>
        </w:rPr>
        <w:t xml:space="preserve"> challenges at the community level </w:t>
      </w:r>
      <w:r w:rsidR="00FC3720" w:rsidRPr="00DE3E71">
        <w:rPr>
          <w:rFonts w:ascii="Arial" w:hAnsi="Arial" w:cs="Arial"/>
        </w:rPr>
        <w:fldChar w:fldCharType="begin"/>
      </w:r>
      <w:r w:rsidR="00FC3720" w:rsidRPr="00DE3E71">
        <w:rPr>
          <w:rFonts w:ascii="Arial" w:hAnsi="Arial" w:cs="Arial"/>
        </w:rPr>
        <w:instrText xml:space="preserve"> ADDIN ZOTERO_ITEM CSL_CITATION {"citationID":"omSwEmqg","properties":{"formattedCitation":"(Rahman &amp; Hakim, 2024)","plainCitation":"(Rahman &amp; Hakim, 2024)","noteIndex":0},"citationItems":[{"id":28,"uris":["http://zotero.org/users/local/VzFVM8Nl/items/5ZT3NZYT"],"itemData":{"id":28,"type":"article-journal","abstract":"This research aims to examine how inclusive education, community empowerment, and digital transformation contribute to the development of a creative economy based on local wisdom in Indonesia, with a focus on Bantul Regency, Yogyakarta. Inclusive education, which is a primary concern in addressing social inclusion challenges, still shows low participation rates in Indonesia. Meanwhile, the presence of local communities in Indonesia, if supported by local governments and digital transformation, has the potential to open new opportunities in developing the creative economy with the utilization of digital technology to enhance reach and competitiveness. The research methodology employs a case study approach with qualitative methods, allowing for an in-depth understanding of the phenomena under investigation. Data were collected through library research and participant observations and then analyzed thematically. The research findings indicate that collaborative initiatives of local governments with stakeholders to develop locally-based tourism villages and the implementation of inclusive education in schools around these tourism villages have improved social inclusion and empowered the local economy. Active participation from various parties, such as local governments, communities, and social organizations, in managing and promoting tourism destinations has successfully increased collective income and community welfare. Through the adoption of digital technologies such as social media, online marketing, tour guide applications, and data management, tourism villages in Bantul can reach broader markets and enhance their competitiveness. As a result, not only is there an increase in economic welfare for local communities, but also an appreciation for local wisdom and traditional culture.","issue":"2","language":"en","source":"Zotero","title":"Development of a Creative Economy Based on Local Wisdom in the Era of Digital Transformation Through Inclusive Education and Village Community Empowerment in Bantul Regency, Yogyakarta","volume":"6","author":[{"family":"Rahman","given":"Irhamni"},{"family":"Hakim","given":"Lucky Maulana"}],"issued":{"date-parts":[["2024"]]}}}],"schema":"https://github.com/citation-style-language/schema/raw/master/csl-citation.json"} </w:instrText>
      </w:r>
      <w:r w:rsidR="00FC3720" w:rsidRPr="00DE3E71">
        <w:rPr>
          <w:rFonts w:ascii="Arial" w:hAnsi="Arial" w:cs="Arial"/>
        </w:rPr>
        <w:fldChar w:fldCharType="separate"/>
      </w:r>
      <w:r w:rsidR="00FC3720" w:rsidRPr="00DE3E71">
        <w:rPr>
          <w:rFonts w:ascii="Arial" w:hAnsi="Arial" w:cs="Arial"/>
          <w:noProof/>
        </w:rPr>
        <w:t>(Rahman &amp; Hakim, 2024)</w:t>
      </w:r>
      <w:r w:rsidR="00FC3720" w:rsidRPr="00DE3E71">
        <w:rPr>
          <w:rFonts w:ascii="Arial" w:hAnsi="Arial" w:cs="Arial"/>
        </w:rPr>
        <w:fldChar w:fldCharType="end"/>
      </w:r>
      <w:r w:rsidR="00FC3720" w:rsidRPr="00DE3E71">
        <w:rPr>
          <w:rFonts w:ascii="Arial" w:hAnsi="Arial" w:cs="Arial"/>
        </w:rPr>
        <w:t>.</w:t>
      </w:r>
    </w:p>
    <w:p w:rsidR="00036BB2" w:rsidRPr="00DE3E71" w:rsidRDefault="00036BB2" w:rsidP="000512FE">
      <w:pPr>
        <w:pStyle w:val="Body"/>
        <w:spacing w:after="0"/>
        <w:rPr>
          <w:rFonts w:ascii="Arial" w:hAnsi="Arial" w:cs="Arial"/>
        </w:rPr>
      </w:pPr>
    </w:p>
    <w:p w:rsidR="007F7B32" w:rsidRPr="00DE3E71" w:rsidRDefault="00902823" w:rsidP="00441B6F">
      <w:pPr>
        <w:pStyle w:val="AbstHead"/>
        <w:spacing w:after="0"/>
        <w:jc w:val="both"/>
        <w:rPr>
          <w:rFonts w:ascii="Arial" w:hAnsi="Arial" w:cs="Arial"/>
        </w:rPr>
      </w:pPr>
      <w:r w:rsidRPr="00DE3E71">
        <w:rPr>
          <w:rFonts w:ascii="Arial" w:hAnsi="Arial" w:cs="Arial"/>
        </w:rPr>
        <w:t xml:space="preserve">2. </w:t>
      </w:r>
      <w:r w:rsidR="006B57D0" w:rsidRPr="00DE3E71">
        <w:rPr>
          <w:rFonts w:ascii="Arial" w:hAnsi="Arial" w:cs="Arial"/>
        </w:rPr>
        <w:t>methodology</w:t>
      </w:r>
      <w:r w:rsidR="007F7B32" w:rsidRPr="00DE3E71">
        <w:rPr>
          <w:rFonts w:ascii="Arial" w:hAnsi="Arial" w:cs="Arial"/>
        </w:rPr>
        <w:t xml:space="preserve"> </w:t>
      </w:r>
    </w:p>
    <w:p w:rsidR="00790ADA" w:rsidRPr="00DE3E71" w:rsidRDefault="00790ADA" w:rsidP="00441B6F">
      <w:pPr>
        <w:pStyle w:val="Body"/>
        <w:spacing w:after="0"/>
        <w:rPr>
          <w:rFonts w:ascii="Arial" w:hAnsi="Arial" w:cs="Arial"/>
        </w:rPr>
      </w:pPr>
    </w:p>
    <w:p w:rsidR="002E0D56" w:rsidRPr="00DE3E71" w:rsidRDefault="00036BB2" w:rsidP="00441B6F">
      <w:pPr>
        <w:pStyle w:val="Body"/>
        <w:spacing w:after="0"/>
        <w:rPr>
          <w:rFonts w:ascii="Arial" w:hAnsi="Arial" w:cs="Arial"/>
        </w:rPr>
      </w:pPr>
      <w:r w:rsidRPr="00DE3E71">
        <w:rPr>
          <w:rFonts w:ascii="Arial" w:hAnsi="Arial" w:cs="Arial"/>
        </w:rPr>
        <w:t xml:space="preserve">This qualitative research focuses on case studies </w:t>
      </w:r>
      <w:del w:id="18" w:author="Boboo" w:date="2026-01-06T15:18:00Z">
        <w:r w:rsidRPr="00DE3E71" w:rsidDel="00DE3E71">
          <w:rPr>
            <w:rFonts w:ascii="Arial" w:hAnsi="Arial" w:cs="Arial"/>
          </w:rPr>
          <w:delText>in creative villages that possess significant potential but face community participation challenges</w:delText>
        </w:r>
      </w:del>
      <w:ins w:id="19" w:author="Boboo" w:date="2026-01-06T15:18:00Z">
        <w:r w:rsidR="00DE3E71">
          <w:rPr>
            <w:rFonts w:ascii="Arial" w:hAnsi="Arial" w:cs="Arial"/>
          </w:rPr>
          <w:t>of creative villages with significant potential but facing challenges in community participation</w:t>
        </w:r>
      </w:ins>
      <w:r w:rsidRPr="00DE3E71">
        <w:rPr>
          <w:rFonts w:ascii="Arial" w:hAnsi="Arial" w:cs="Arial"/>
        </w:rPr>
        <w:t>.</w:t>
      </w:r>
    </w:p>
    <w:p w:rsidR="00790ADA" w:rsidRPr="00DE3E71" w:rsidRDefault="00790ADA" w:rsidP="00441B6F">
      <w:pPr>
        <w:pStyle w:val="Body"/>
        <w:spacing w:after="0"/>
        <w:rPr>
          <w:rFonts w:ascii="Arial" w:hAnsi="Arial" w:cs="Arial"/>
        </w:rPr>
      </w:pPr>
    </w:p>
    <w:p w:rsidR="000B77E8" w:rsidRPr="00DE3E71" w:rsidRDefault="00AA74E0" w:rsidP="00441B6F">
      <w:pPr>
        <w:pStyle w:val="Body"/>
        <w:spacing w:after="0"/>
        <w:rPr>
          <w:rFonts w:ascii="Arial" w:hAnsi="Arial" w:cs="Arial"/>
        </w:rPr>
      </w:pPr>
      <w:r w:rsidRPr="00DE3E71">
        <w:rPr>
          <w:rFonts w:ascii="Arial" w:hAnsi="Arial" w:cs="Arial"/>
          <w:b/>
          <w:caps/>
          <w:sz w:val="22"/>
        </w:rPr>
        <w:t xml:space="preserve">2.1 </w:t>
      </w:r>
      <w:r w:rsidR="00036BB2" w:rsidRPr="00DE3E71">
        <w:rPr>
          <w:rFonts w:ascii="Arial" w:hAnsi="Arial" w:cs="Arial"/>
          <w:b/>
          <w:sz w:val="22"/>
        </w:rPr>
        <w:t>Data Collection Techniques</w:t>
      </w:r>
    </w:p>
    <w:p w:rsidR="00AA74E0" w:rsidRPr="00DE3E71" w:rsidRDefault="00036BB2" w:rsidP="00441B6F">
      <w:pPr>
        <w:pStyle w:val="Body"/>
        <w:spacing w:after="0"/>
        <w:rPr>
          <w:rFonts w:ascii="Arial" w:hAnsi="Arial" w:cs="Arial"/>
        </w:rPr>
      </w:pPr>
      <w:r w:rsidRPr="00DE3E71">
        <w:rPr>
          <w:rFonts w:ascii="Arial" w:hAnsi="Arial" w:cs="Arial"/>
        </w:rPr>
        <w:t xml:space="preserve">The data were collected using three primary methods: semi-structured in-depth interviews to examine individuals' inner and extrinsic motives, participant observation to understand the dynamics of social interaction between economic actors, </w:t>
      </w:r>
      <w:r w:rsidR="00E02FFC" w:rsidRPr="00DE3E71">
        <w:rPr>
          <w:rFonts w:ascii="Arial" w:hAnsi="Arial" w:cs="Arial"/>
        </w:rPr>
        <w:t>and</w:t>
      </w:r>
      <w:r w:rsidRPr="00DE3E71">
        <w:rPr>
          <w:rFonts w:ascii="Arial" w:hAnsi="Arial" w:cs="Arial"/>
        </w:rPr>
        <w:t xml:space="preserve"> document analysis of local economic data and government policies.</w:t>
      </w:r>
    </w:p>
    <w:p w:rsidR="00790ADA" w:rsidRPr="00DE3E71" w:rsidRDefault="00790ADA" w:rsidP="00441B6F">
      <w:pPr>
        <w:pStyle w:val="Body"/>
        <w:spacing w:after="0"/>
        <w:rPr>
          <w:rFonts w:ascii="Arial" w:hAnsi="Arial" w:cs="Arial"/>
        </w:rPr>
      </w:pPr>
    </w:p>
    <w:p w:rsidR="000B77E8" w:rsidRPr="00DE3E71" w:rsidRDefault="000B77E8" w:rsidP="000B77E8">
      <w:pPr>
        <w:pStyle w:val="Body"/>
        <w:spacing w:after="0"/>
        <w:rPr>
          <w:rFonts w:ascii="Arial" w:hAnsi="Arial" w:cs="Arial"/>
        </w:rPr>
      </w:pPr>
      <w:r w:rsidRPr="00DE3E71">
        <w:rPr>
          <w:rFonts w:ascii="Arial" w:hAnsi="Arial" w:cs="Arial"/>
          <w:b/>
          <w:caps/>
          <w:sz w:val="22"/>
        </w:rPr>
        <w:t xml:space="preserve">2.2 </w:t>
      </w:r>
      <w:r w:rsidR="00E02FFC" w:rsidRPr="00DE3E71">
        <w:rPr>
          <w:rFonts w:ascii="Arial" w:hAnsi="Arial" w:cs="Arial"/>
          <w:b/>
          <w:caps/>
          <w:sz w:val="22"/>
        </w:rPr>
        <w:t xml:space="preserve">Data Analysis </w:t>
      </w:r>
    </w:p>
    <w:p w:rsidR="000B77E8" w:rsidRPr="00DE3E71" w:rsidRDefault="00CC031F" w:rsidP="000B77E8">
      <w:pPr>
        <w:pStyle w:val="Body"/>
        <w:spacing w:after="0"/>
        <w:rPr>
          <w:rFonts w:ascii="Arial" w:hAnsi="Arial" w:cs="Arial"/>
        </w:rPr>
      </w:pPr>
      <w:r w:rsidRPr="00DE3E71">
        <w:rPr>
          <w:rFonts w:ascii="Arial" w:hAnsi="Arial" w:cs="Arial"/>
        </w:rPr>
        <w:t xml:space="preserve">A thematic method was used throughout the analysis process, which included verbatim transcription, data coding based on economic </w:t>
      </w:r>
      <w:proofErr w:type="spellStart"/>
      <w:r w:rsidRPr="00DE3E71">
        <w:rPr>
          <w:rFonts w:ascii="Arial" w:hAnsi="Arial" w:cs="Arial"/>
        </w:rPr>
        <w:t>behavioral</w:t>
      </w:r>
      <w:proofErr w:type="spellEnd"/>
      <w:r w:rsidRPr="00DE3E71">
        <w:rPr>
          <w:rFonts w:ascii="Arial" w:hAnsi="Arial" w:cs="Arial"/>
        </w:rPr>
        <w:t xml:space="preserve"> themes, and interpretation using </w:t>
      </w:r>
      <w:proofErr w:type="spellStart"/>
      <w:r w:rsidRPr="00DE3E71">
        <w:rPr>
          <w:rFonts w:ascii="Arial" w:hAnsi="Arial" w:cs="Arial"/>
        </w:rPr>
        <w:t>behavioral</w:t>
      </w:r>
      <w:proofErr w:type="spellEnd"/>
      <w:r w:rsidRPr="00DE3E71">
        <w:rPr>
          <w:rFonts w:ascii="Arial" w:hAnsi="Arial" w:cs="Arial"/>
        </w:rPr>
        <w:t xml:space="preserve"> economic theory. Data triangulation, which involved comparing the results of interviews, observations, and documents, was used to validate the conclusions.</w:t>
      </w:r>
    </w:p>
    <w:p w:rsidR="000B77E8" w:rsidRPr="00DE3E71" w:rsidRDefault="000B77E8" w:rsidP="00441B6F">
      <w:pPr>
        <w:pStyle w:val="Body"/>
        <w:spacing w:after="0"/>
        <w:rPr>
          <w:rFonts w:ascii="Arial" w:hAnsi="Arial" w:cs="Arial"/>
        </w:rPr>
      </w:pPr>
    </w:p>
    <w:p w:rsidR="00902823" w:rsidRPr="00DE3E71" w:rsidRDefault="00000F8F" w:rsidP="00441B6F">
      <w:pPr>
        <w:pStyle w:val="Head1"/>
        <w:spacing w:after="0"/>
        <w:jc w:val="both"/>
        <w:rPr>
          <w:rFonts w:ascii="Arial" w:hAnsi="Arial" w:cs="Arial"/>
        </w:rPr>
      </w:pPr>
      <w:r w:rsidRPr="00DE3E71">
        <w:rPr>
          <w:rFonts w:ascii="Arial" w:hAnsi="Arial" w:cs="Arial"/>
        </w:rPr>
        <w:t>3</w:t>
      </w:r>
      <w:r w:rsidR="00902823" w:rsidRPr="00DE3E71">
        <w:rPr>
          <w:rFonts w:ascii="Arial" w:hAnsi="Arial" w:cs="Arial"/>
        </w:rPr>
        <w:t xml:space="preserve">. </w:t>
      </w:r>
      <w:r w:rsidRPr="00DE3E71">
        <w:rPr>
          <w:rFonts w:ascii="Arial" w:hAnsi="Arial" w:cs="Arial"/>
        </w:rPr>
        <w:t>results and discussion</w:t>
      </w:r>
      <w:ins w:id="20" w:author="Boboo" w:date="2026-01-06T15:28:00Z">
        <w:r w:rsidR="0074531E">
          <w:rPr>
            <w:rFonts w:ascii="Arial" w:hAnsi="Arial" w:cs="Arial"/>
          </w:rPr>
          <w:t>S</w:t>
        </w:r>
      </w:ins>
    </w:p>
    <w:p w:rsidR="00790ADA" w:rsidRPr="00DE3E71" w:rsidRDefault="00790ADA" w:rsidP="00441B6F">
      <w:pPr>
        <w:pStyle w:val="Head1"/>
        <w:spacing w:after="0"/>
        <w:jc w:val="both"/>
        <w:rPr>
          <w:rFonts w:ascii="Arial" w:hAnsi="Arial" w:cs="Arial"/>
        </w:rPr>
      </w:pPr>
    </w:p>
    <w:p w:rsidR="00863BD3" w:rsidRPr="00DE3E71" w:rsidRDefault="00C27B1A" w:rsidP="000B77E8">
      <w:pPr>
        <w:pStyle w:val="Body"/>
        <w:rPr>
          <w:rFonts w:ascii="Arial" w:hAnsi="Arial" w:cs="Arial"/>
        </w:rPr>
      </w:pPr>
      <w:r w:rsidRPr="00DE3E71">
        <w:rPr>
          <w:rFonts w:ascii="Arial" w:hAnsi="Arial" w:cs="Arial"/>
        </w:rPr>
        <w:t xml:space="preserve">The findings of this research provide a </w:t>
      </w:r>
      <w:del w:id="21" w:author="Boboo" w:date="2026-01-06T15:18:00Z">
        <w:r w:rsidRPr="00DE3E71" w:rsidDel="00DE3E71">
          <w:rPr>
            <w:rFonts w:ascii="Arial" w:hAnsi="Arial" w:cs="Arial"/>
          </w:rPr>
          <w:delText>complete framework for the growth of successful and</w:delText>
        </w:r>
      </w:del>
      <w:ins w:id="22" w:author="Boboo" w:date="2026-01-06T15:18:00Z">
        <w:r w:rsidR="00DE3E71">
          <w:rPr>
            <w:rFonts w:ascii="Arial" w:hAnsi="Arial" w:cs="Arial"/>
          </w:rPr>
          <w:t>comprehensive framework for the growth of successful,</w:t>
        </w:r>
      </w:ins>
      <w:r w:rsidRPr="00DE3E71">
        <w:rPr>
          <w:rFonts w:ascii="Arial" w:hAnsi="Arial" w:cs="Arial"/>
        </w:rPr>
        <w:t xml:space="preserve"> competitive creative communities in Malang City. According to the results, the transition of a traditional society into a creative </w:t>
      </w:r>
      <w:proofErr w:type="spellStart"/>
      <w:r w:rsidRPr="00DE3E71">
        <w:rPr>
          <w:rFonts w:ascii="Arial" w:hAnsi="Arial" w:cs="Arial"/>
        </w:rPr>
        <w:t>center</w:t>
      </w:r>
      <w:proofErr w:type="spellEnd"/>
      <w:r w:rsidRPr="00DE3E71">
        <w:rPr>
          <w:rFonts w:ascii="Arial" w:hAnsi="Arial" w:cs="Arial"/>
        </w:rPr>
        <w:t xml:space="preserve"> is a complicated process that involves more than just financial exchanges. This study, using a </w:t>
      </w:r>
      <w:proofErr w:type="spellStart"/>
      <w:r w:rsidRPr="00DE3E71">
        <w:rPr>
          <w:rFonts w:ascii="Arial" w:hAnsi="Arial" w:cs="Arial"/>
        </w:rPr>
        <w:t>Behavioral</w:t>
      </w:r>
      <w:proofErr w:type="spellEnd"/>
      <w:r w:rsidRPr="00DE3E71">
        <w:rPr>
          <w:rFonts w:ascii="Arial" w:hAnsi="Arial" w:cs="Arial"/>
        </w:rPr>
        <w:t xml:space="preserve"> Economics perspective, reveals that the critical driver of the creative economy, community involvement, is based on a fragile equilibrium between social pressures, cognitive heuristics, and organized interventions. The seven-dimensional variables created in this model are described in detail in the sections below:</w:t>
      </w:r>
    </w:p>
    <w:p w:rsidR="00EE3D99" w:rsidRPr="00DE3E71" w:rsidRDefault="00C30A0F" w:rsidP="00441B6F">
      <w:pPr>
        <w:pStyle w:val="Body"/>
        <w:spacing w:after="0"/>
        <w:rPr>
          <w:rFonts w:ascii="Arial" w:hAnsi="Arial" w:cs="Arial"/>
        </w:rPr>
      </w:pPr>
      <w:r w:rsidRPr="00DE3E71">
        <w:rPr>
          <w:rFonts w:ascii="Arial" w:hAnsi="Arial" w:cs="Arial"/>
          <w:b/>
          <w:caps/>
          <w:sz w:val="22"/>
        </w:rPr>
        <w:t xml:space="preserve">3.1 </w:t>
      </w:r>
      <w:r w:rsidR="00CC031F" w:rsidRPr="00DE3E71">
        <w:rPr>
          <w:rFonts w:ascii="Arial" w:hAnsi="Arial" w:cs="Arial"/>
          <w:b/>
          <w:sz w:val="22"/>
        </w:rPr>
        <w:t>Integrated Local Potential and Cultural Wealth Identification</w:t>
      </w:r>
    </w:p>
    <w:p w:rsidR="00C30A0F" w:rsidRPr="00DE3E71" w:rsidRDefault="009921C8" w:rsidP="00441B6F">
      <w:pPr>
        <w:pStyle w:val="Body"/>
        <w:spacing w:after="0"/>
        <w:rPr>
          <w:rFonts w:ascii="Arial" w:hAnsi="Arial" w:cs="Arial"/>
        </w:rPr>
      </w:pPr>
      <w:r w:rsidRPr="00DE3E71">
        <w:rPr>
          <w:rFonts w:ascii="Arial" w:hAnsi="Arial" w:cs="Arial"/>
        </w:rPr>
        <w:t xml:space="preserve">A thorough identification of local resources </w:t>
      </w:r>
      <w:del w:id="23" w:author="Boboo" w:date="2026-01-06T15:13:00Z">
        <w:r w:rsidRPr="00DE3E71" w:rsidDel="00DE3E71">
          <w:rPr>
            <w:rFonts w:ascii="Arial" w:hAnsi="Arial" w:cs="Arial"/>
          </w:rPr>
          <w:delText>serves as the basis for</w:delText>
        </w:r>
      </w:del>
      <w:ins w:id="24" w:author="Boboo" w:date="2026-01-06T15:13:00Z">
        <w:r w:rsidR="00DE3E71">
          <w:rPr>
            <w:rFonts w:ascii="Arial" w:hAnsi="Arial" w:cs="Arial"/>
          </w:rPr>
          <w:t>forms the basis of</w:t>
        </w:r>
      </w:ins>
      <w:r w:rsidRPr="00DE3E71">
        <w:rPr>
          <w:rFonts w:ascii="Arial" w:hAnsi="Arial" w:cs="Arial"/>
        </w:rPr>
        <w:t xml:space="preserve"> the creative village paradigm. This procedure entails identifying cultural legacy, such as local customs, music, dance, and rituals, and classifying them as possible cultural items. The model, in addition to culture, calls for an inventory of natural resources (SDA) that lists materials </w:t>
      </w:r>
      <w:del w:id="25" w:author="Boboo" w:date="2026-01-06T15:18:00Z">
        <w:r w:rsidRPr="00DE3E71" w:rsidDel="00DE3E71">
          <w:rPr>
            <w:rFonts w:ascii="Arial" w:hAnsi="Arial" w:cs="Arial"/>
          </w:rPr>
          <w:delText>like bamboo, wood, and stone that may</w:delText>
        </w:r>
      </w:del>
      <w:ins w:id="26" w:author="Boboo" w:date="2026-01-06T15:18:00Z">
        <w:r w:rsidR="00DE3E71">
          <w:rPr>
            <w:rFonts w:ascii="Arial" w:hAnsi="Arial" w:cs="Arial"/>
          </w:rPr>
          <w:t>such as bamboo, wood, and stone that can</w:t>
        </w:r>
      </w:ins>
      <w:r w:rsidRPr="00DE3E71">
        <w:rPr>
          <w:rFonts w:ascii="Arial" w:hAnsi="Arial" w:cs="Arial"/>
        </w:rPr>
        <w:t xml:space="preserve"> be turned into premium crafts. In order to make sure that the </w:t>
      </w:r>
      <w:del w:id="27" w:author="Boboo" w:date="2026-01-06T15:16:00Z">
        <w:r w:rsidRPr="00DE3E71" w:rsidDel="00DE3E71">
          <w:rPr>
            <w:rFonts w:ascii="Arial" w:hAnsi="Arial" w:cs="Arial"/>
          </w:rPr>
          <w:delText xml:space="preserve">recognized </w:delText>
        </w:r>
      </w:del>
      <w:ins w:id="28" w:author="Boboo" w:date="2026-01-06T15:16:00Z">
        <w:r w:rsidR="00DE3E71">
          <w:rPr>
            <w:rFonts w:ascii="Arial" w:hAnsi="Arial" w:cs="Arial"/>
          </w:rPr>
          <w:t>recognised</w:t>
        </w:r>
        <w:r w:rsidR="00DE3E71" w:rsidRPr="00DE3E71">
          <w:rPr>
            <w:rFonts w:ascii="Arial" w:hAnsi="Arial" w:cs="Arial"/>
          </w:rPr>
          <w:t xml:space="preserve"> </w:t>
        </w:r>
      </w:ins>
      <w:r w:rsidRPr="00DE3E71">
        <w:rPr>
          <w:rFonts w:ascii="Arial" w:hAnsi="Arial" w:cs="Arial"/>
        </w:rPr>
        <w:t xml:space="preserve">possibilities, such as traditional cooking methods or local culinary skills, are in line with the demands of the existing market, strategic dialogue with local stakeholders, such as government authorities and community leaders, is necessary. The main driver of regional economic development is the integration of local innovation with market demand, as proposed by </w:t>
      </w:r>
      <w:del w:id="29" w:author="Boboo" w:date="2026-01-06T15:19:00Z">
        <w:r w:rsidR="00FC3720" w:rsidRPr="00DE3E71" w:rsidDel="00DE3E71">
          <w:rPr>
            <w:rFonts w:ascii="Arial" w:hAnsi="Arial" w:cs="Arial"/>
          </w:rPr>
          <w:fldChar w:fldCharType="begin"/>
        </w:r>
        <w:r w:rsidR="00FC3720" w:rsidRPr="00DE3E71" w:rsidDel="00DE3E71">
          <w:rPr>
            <w:rFonts w:ascii="Arial" w:hAnsi="Arial" w:cs="Arial"/>
          </w:rPr>
          <w:delInstrText xml:space="preserve"> ADDIN ZOTERO_ITEM CSL_CITATION {"citationID":"uNKt69ok","properties":{"formattedCitation":"(Satrio Pratomo &amp; , Dias Satria, 2021)","plainCitation":"(Satrio Pratomo &amp; , Dias Satria, 2021)","noteIndex":0},"citationItems":[{"id":35,"uris":["http://zotero.org/users/local/VzFVM8Nl/items/5LNSVXLH"],"itemData":{"id":35,"type":"article-journal","container-title":"Journal of Indonesian Applied Economics","DOI":"10.21776/ub.JIAE.009.02.4","ISSN":"2541-5395","issue":"2","page":"27-35","title":"Role of Creative Economy on Local Economic Development","volume":"9","author":[{"family":"Satrio Pratomo","given":"Khusnul Azhar"},{"family":", Dias Satria","given":""}],"issued":{"date-parts":[["2021",8]]}}}],"schema":"https://github.com/citation-style-language/schema/raw/master/csl-citation.json"} </w:delInstrText>
        </w:r>
        <w:r w:rsidR="00FC3720" w:rsidRPr="00DE3E71" w:rsidDel="00DE3E71">
          <w:rPr>
            <w:rFonts w:ascii="Arial" w:hAnsi="Arial" w:cs="Arial"/>
          </w:rPr>
          <w:fldChar w:fldCharType="separate"/>
        </w:r>
        <w:r w:rsidR="00FC3720" w:rsidRPr="00DE3E71" w:rsidDel="00DE3E71">
          <w:rPr>
            <w:rFonts w:ascii="Arial" w:hAnsi="Arial" w:cs="Arial"/>
            <w:noProof/>
          </w:rPr>
          <w:delText>(Satrio Pratomo &amp; , Dias Satria, 2021)</w:delText>
        </w:r>
        <w:r w:rsidR="00FC3720" w:rsidRPr="00DE3E71" w:rsidDel="00DE3E71">
          <w:rPr>
            <w:rFonts w:ascii="Arial" w:hAnsi="Arial" w:cs="Arial"/>
          </w:rPr>
          <w:fldChar w:fldCharType="end"/>
        </w:r>
        <w:r w:rsidR="00FC3720" w:rsidRPr="00DE3E71" w:rsidDel="00DE3E71">
          <w:rPr>
            <w:rFonts w:ascii="Arial" w:hAnsi="Arial" w:cs="Arial"/>
          </w:rPr>
          <w:delText>,</w:delText>
        </w:r>
        <w:r w:rsidR="00CC031F" w:rsidRPr="00DE3E71" w:rsidDel="00DE3E71">
          <w:rPr>
            <w:rFonts w:ascii="Arial" w:hAnsi="Arial" w:cs="Arial"/>
          </w:rPr>
          <w:delText xml:space="preserve"> </w:delText>
        </w:r>
      </w:del>
      <w:ins w:id="30" w:author="Boboo" w:date="2026-01-06T15:19:00Z">
        <w:r w:rsidR="00DE3E71" w:rsidRPr="00DE3E71">
          <w:rPr>
            <w:rFonts w:ascii="Arial" w:hAnsi="Arial" w:cs="Arial"/>
          </w:rPr>
          <w:fldChar w:fldCharType="begin"/>
        </w:r>
        <w:r w:rsidR="00DE3E71" w:rsidRPr="00DE3E71">
          <w:rPr>
            <w:rFonts w:ascii="Arial" w:hAnsi="Arial" w:cs="Arial"/>
          </w:rPr>
          <w:instrText xml:space="preserve"> ADDIN ZOTERO_ITEM CSL_CITATION {"citationID":"uNKt69ok","properties":{"formattedCitation":"(Satrio Pratomo &amp; , Dias Satria, 2021)","plainCitation":"(Satrio Pratomo &amp; , Dias Satria, 2021)","noteIndex":0},"citationItems":[{"id":35,"uris":["http://zotero.org/users/local/VzFVM8Nl/items/5LNSVXLH"],"itemData":{"id":35,"type":"article-journal","container-title":"Journal of Indonesian Applied Economics","DOI":"10.21776/ub.JIAE.009.02.4","ISSN":"2541-5395","issue":"2","page":"27-35","title":"Role of Creative Economy on Local Economic Development","volume":"9","author":[{"family":"Satrio Pratomo","given":"Khusnul Azhar"},{"family":", Dias Satria","given":""}],"issued":{"date-parts":[["2021",8]]}}}],"schema":"https://github.com/citation-style-language/schema/raw/master/csl-citation.json"} </w:instrText>
        </w:r>
        <w:r w:rsidR="00DE3E71" w:rsidRPr="00DE3E71">
          <w:rPr>
            <w:rFonts w:ascii="Arial" w:hAnsi="Arial" w:cs="Arial"/>
          </w:rPr>
          <w:fldChar w:fldCharType="separate"/>
        </w:r>
        <w:r w:rsidR="00DE3E71" w:rsidRPr="00DE3E71">
          <w:rPr>
            <w:rFonts w:ascii="Arial" w:hAnsi="Arial" w:cs="Arial"/>
            <w:noProof/>
          </w:rPr>
          <w:t>(Satrio Pratomo &amp; , Dias Satria, 2021)</w:t>
        </w:r>
        <w:r w:rsidR="00DE3E71" w:rsidRPr="00DE3E71">
          <w:rPr>
            <w:rFonts w:ascii="Arial" w:hAnsi="Arial" w:cs="Arial"/>
          </w:rPr>
          <w:fldChar w:fldCharType="end"/>
        </w:r>
        <w:r w:rsidR="00DE3E71">
          <w:rPr>
            <w:rFonts w:ascii="Arial" w:hAnsi="Arial" w:cs="Arial"/>
          </w:rPr>
          <w:t>.</w:t>
        </w:r>
        <w:r w:rsidR="00DE3E71" w:rsidRPr="00DE3E71">
          <w:rPr>
            <w:rFonts w:ascii="Arial" w:hAnsi="Arial" w:cs="Arial"/>
          </w:rPr>
          <w:t xml:space="preserve"> </w:t>
        </w:r>
      </w:ins>
    </w:p>
    <w:p w:rsidR="00505F06" w:rsidRPr="00DE3E71" w:rsidRDefault="00505F06" w:rsidP="00441B6F">
      <w:pPr>
        <w:pStyle w:val="Body"/>
        <w:spacing w:after="0"/>
        <w:rPr>
          <w:rFonts w:ascii="Arial" w:hAnsi="Arial" w:cs="Arial"/>
        </w:rPr>
      </w:pPr>
    </w:p>
    <w:p w:rsidR="00EE3D99" w:rsidRPr="00DE3E71" w:rsidRDefault="00EE3D99" w:rsidP="00441B6F">
      <w:pPr>
        <w:pStyle w:val="Body"/>
        <w:spacing w:after="0"/>
        <w:rPr>
          <w:rFonts w:ascii="Arial" w:hAnsi="Arial" w:cs="Arial"/>
          <w:b/>
          <w:sz w:val="22"/>
        </w:rPr>
      </w:pPr>
      <w:r w:rsidRPr="00DE3E71">
        <w:rPr>
          <w:rFonts w:ascii="Arial" w:hAnsi="Arial" w:cs="Arial"/>
          <w:b/>
          <w:caps/>
          <w:sz w:val="22"/>
        </w:rPr>
        <w:t xml:space="preserve">3.2 </w:t>
      </w:r>
      <w:r w:rsidR="00CC031F" w:rsidRPr="00DE3E71">
        <w:rPr>
          <w:rFonts w:ascii="Arial" w:hAnsi="Arial" w:cs="Arial"/>
          <w:b/>
          <w:sz w:val="22"/>
        </w:rPr>
        <w:t xml:space="preserve">Economic </w:t>
      </w:r>
      <w:proofErr w:type="spellStart"/>
      <w:r w:rsidR="00CC031F" w:rsidRPr="00DE3E71">
        <w:rPr>
          <w:rFonts w:ascii="Arial" w:hAnsi="Arial" w:cs="Arial"/>
          <w:b/>
          <w:sz w:val="22"/>
        </w:rPr>
        <w:t>Behavior</w:t>
      </w:r>
      <w:proofErr w:type="spellEnd"/>
      <w:r w:rsidR="00CC031F" w:rsidRPr="00DE3E71">
        <w:rPr>
          <w:rFonts w:ascii="Arial" w:hAnsi="Arial" w:cs="Arial"/>
          <w:b/>
          <w:sz w:val="22"/>
        </w:rPr>
        <w:t xml:space="preserve"> Analysis and Cognitive Bias</w:t>
      </w:r>
    </w:p>
    <w:p w:rsidR="00920A7B" w:rsidRPr="00DE3E71" w:rsidRDefault="009921C8" w:rsidP="00441B6F">
      <w:pPr>
        <w:pStyle w:val="Body"/>
        <w:spacing w:after="0"/>
        <w:rPr>
          <w:rFonts w:ascii="Arial" w:hAnsi="Arial" w:cs="Arial"/>
        </w:rPr>
      </w:pPr>
      <w:r w:rsidRPr="00DE3E71">
        <w:rPr>
          <w:rFonts w:ascii="Arial" w:hAnsi="Arial" w:cs="Arial"/>
        </w:rPr>
        <w:t xml:space="preserve">An important finding of this study is the crucial role of non-rational elements in influencing community involvement. Due to a dread of change, many community members display a strong Status Quo Bias, </w:t>
      </w:r>
      <w:del w:id="31" w:author="Boboo" w:date="2026-01-06T15:17:00Z">
        <w:r w:rsidRPr="00DE3E71" w:rsidDel="00DE3E71">
          <w:rPr>
            <w:rFonts w:ascii="Arial" w:hAnsi="Arial" w:cs="Arial"/>
          </w:rPr>
          <w:delText xml:space="preserve">favoring </w:delText>
        </w:r>
      </w:del>
      <w:ins w:id="32" w:author="Boboo" w:date="2026-01-06T15:17:00Z">
        <w:r w:rsidR="00DE3E71">
          <w:rPr>
            <w:rFonts w:ascii="Arial" w:hAnsi="Arial" w:cs="Arial"/>
          </w:rPr>
          <w:t>favouring</w:t>
        </w:r>
        <w:r w:rsidR="00DE3E71" w:rsidRPr="00DE3E71">
          <w:rPr>
            <w:rFonts w:ascii="Arial" w:hAnsi="Arial" w:cs="Arial"/>
          </w:rPr>
          <w:t xml:space="preserve"> </w:t>
        </w:r>
      </w:ins>
      <w:r w:rsidRPr="00DE3E71">
        <w:rPr>
          <w:rFonts w:ascii="Arial" w:hAnsi="Arial" w:cs="Arial"/>
        </w:rPr>
        <w:t xml:space="preserve">the preservation of current economic activities over the implementation of new, innovative initiatives. Moreover, people frequently seek information that only reinforces their prior opinions because of </w:t>
      </w:r>
      <w:del w:id="33" w:author="Boboo" w:date="2026-01-06T15:13:00Z">
        <w:r w:rsidRPr="00DE3E71" w:rsidDel="00DE3E71">
          <w:rPr>
            <w:rFonts w:ascii="Arial" w:hAnsi="Arial" w:cs="Arial"/>
          </w:rPr>
          <w:delText>Confirmation Bias</w:delText>
        </w:r>
      </w:del>
      <w:ins w:id="34" w:author="Boboo" w:date="2026-01-06T15:13:00Z">
        <w:r w:rsidR="00DE3E71">
          <w:rPr>
            <w:rFonts w:ascii="Arial" w:hAnsi="Arial" w:cs="Arial"/>
          </w:rPr>
          <w:t>confirmation bias</w:t>
        </w:r>
      </w:ins>
      <w:r w:rsidRPr="00DE3E71">
        <w:rPr>
          <w:rFonts w:ascii="Arial" w:hAnsi="Arial" w:cs="Arial"/>
        </w:rPr>
        <w:t xml:space="preserve">, which impedes the use of novel business methods. Social norms also have a significant impact; choices about entering subsectors </w:t>
      </w:r>
      <w:del w:id="35" w:author="Boboo" w:date="2026-01-06T15:14:00Z">
        <w:r w:rsidRPr="00DE3E71" w:rsidDel="00DE3E71">
          <w:rPr>
            <w:rFonts w:ascii="Arial" w:hAnsi="Arial" w:cs="Arial"/>
          </w:rPr>
          <w:delText>like cooking or crafts are often influenced by how socially acceptable they are deemed to be inside</w:delText>
        </w:r>
      </w:del>
      <w:ins w:id="36" w:author="Boboo" w:date="2026-01-06T15:14:00Z">
        <w:r w:rsidR="00DE3E71">
          <w:rPr>
            <w:rFonts w:ascii="Arial" w:hAnsi="Arial" w:cs="Arial"/>
          </w:rPr>
          <w:t>such as cooking or crafts are often influenced by how socially acceptable they are deemed within</w:t>
        </w:r>
      </w:ins>
      <w:r w:rsidRPr="00DE3E71">
        <w:rPr>
          <w:rFonts w:ascii="Arial" w:hAnsi="Arial" w:cs="Arial"/>
        </w:rPr>
        <w:t xml:space="preserve"> the group. To counteract these, the model creates maps of both intrinsic motivations (sense of achievement) and extrinsic motivations (financial incentives) to provide more targeted nudges for participation.</w:t>
      </w:r>
      <w:r w:rsidR="00FC3720" w:rsidRPr="00DE3E71">
        <w:rPr>
          <w:rFonts w:ascii="Arial" w:hAnsi="Arial" w:cs="Arial"/>
        </w:rPr>
        <w:fldChar w:fldCharType="begin"/>
      </w:r>
      <w:r w:rsidR="00FC3720" w:rsidRPr="00DE3E71">
        <w:rPr>
          <w:rFonts w:ascii="Arial" w:hAnsi="Arial" w:cs="Arial"/>
        </w:rPr>
        <w:instrText xml:space="preserve"> ADDIN ZOTERO_ITEM CSL_CITATION {"citationID":"7p3iasUZ","properties":{"formattedCitation":"(Serv\\uc0\\u225{}n-Mori et al., 2022)","plainCitation":"(Serván-Mori et al., 2022)","noteIndex":0},"citationItems":[{"id":32,"uris":["http://zotero.org/users/local/VzFVM8Nl/items/XBY6M59G"],"itemData":{"id":32,"type":"article-journal","abstract":"Based on a behavioral economics (BE) approach, we analyzed the decision to participate in an early childhood development (ECD) program implemented in Mexico by a non-governmental organization. We conducted a literature review and a qualitative study of four localities participating in the ECD program. Situated in the state of Oaxaca, these communities are characterized by high and very high levels of social marginalization. From May 20 to 30, 2019, we collected primary data through semi-structured interviews (n = 30) and focus groups (n = 7) with a total of 61 informants (51 women and 10 men). We then performed an inductive systematic analysis of the data to identify documented cognitive bias associated with the decisions of individuals to participate and remain in or abandon social programs. The interviewees were living in conditions of poverty, facing difficulties in meeting even their most basic needs including food. Program participants attached far greater weight to incentives such as the basic food basket than to the other benefits offered by the program. The four localities visited maintained traditional views of domestic roles and practices, particularly regarding child-rearing, where women were in charge of childcare, home care and food preparation. Problems linked to child malnutrition were a decisive factor in the decision of residents to participate and remain in the program. Testimonials gathered during the study demonstrated that the longer the mothers remained in the program, the more they understood and adopted the concepts promoted by the interventions. In contexts marked by economic vulnerability, it is essential that ECD programs create the necessary conditions for maximizing the benefits they offer. Our analysis suggests that cognitive load and present bias were the biases that most severely affected the decision-making capacity of beneficiaries. Therefore, considering loss aversion and improving the management of incentives can help policymakers design actions that “nudge” people into making the kinds of decisions that contribute to their well-being.","container-title":"PLOS ONE","DOI":"10.1371/journal.pone.0265389","ISSN":"1932-6203","issue":"3","journalAbbreviation":"PLoS ONE","language":"en","page":"e0265389","source":"DOI.org (Crossref)","title":"A behavioral economics analysis of the participation in early childhood development social programs promoted by civil societies in Mexico","volume":"17","author":[{"family":"Serván-Mori","given":"Edson"},{"family":"Pineda-Antúnez","given":"Carlos"},{"family":"Bravo-Ruiz","given":"María L."},{"family":"Molina","given":"Mariana"},{"family":"Ramírez-Baca","given":"Martín I."},{"family":"García-Martínez","given":"Angélica"},{"family":"Quezada-Sánchez","given":"Amado D."},{"family":"Orozco-Núñez","given":"Emanuel"}],"editor":[{"family":"Rosenboim","given":"Mosi"}],"issued":{"date-parts":[["2022",3,30]]}}}],"schema":"https://github.com/citation-style-language/schema/raw/master/csl-citation.json"} </w:instrText>
      </w:r>
      <w:r w:rsidR="00FC3720" w:rsidRPr="00DE3E71">
        <w:rPr>
          <w:rFonts w:ascii="Arial" w:hAnsi="Arial" w:cs="Arial"/>
        </w:rPr>
        <w:fldChar w:fldCharType="separate"/>
      </w:r>
      <w:r w:rsidR="00FC3720" w:rsidRPr="00DE3E71">
        <w:rPr>
          <w:rFonts w:ascii="Arial" w:hAnsi="Arial" w:cs="Arial"/>
          <w:szCs w:val="24"/>
        </w:rPr>
        <w:t>(</w:t>
      </w:r>
      <w:proofErr w:type="spellStart"/>
      <w:r w:rsidR="00FC3720" w:rsidRPr="00DE3E71">
        <w:rPr>
          <w:rFonts w:ascii="Arial" w:hAnsi="Arial" w:cs="Arial"/>
          <w:szCs w:val="24"/>
        </w:rPr>
        <w:t>Serván</w:t>
      </w:r>
      <w:proofErr w:type="spellEnd"/>
      <w:r w:rsidR="00FC3720" w:rsidRPr="00DE3E71">
        <w:rPr>
          <w:rFonts w:ascii="Arial" w:hAnsi="Arial" w:cs="Arial"/>
          <w:szCs w:val="24"/>
        </w:rPr>
        <w:t>-Mori et al., 2022)</w:t>
      </w:r>
      <w:r w:rsidR="00FC3720" w:rsidRPr="00DE3E71">
        <w:rPr>
          <w:rFonts w:ascii="Arial" w:hAnsi="Arial" w:cs="Arial"/>
        </w:rPr>
        <w:fldChar w:fldCharType="end"/>
      </w:r>
      <w:r w:rsidR="00CC031F" w:rsidRPr="00DE3E71">
        <w:rPr>
          <w:rFonts w:ascii="Arial" w:hAnsi="Arial" w:cs="Arial"/>
        </w:rPr>
        <w:t xml:space="preserve"> </w:t>
      </w:r>
    </w:p>
    <w:p w:rsidR="00920A7B" w:rsidRPr="00DE3E71" w:rsidRDefault="00920A7B" w:rsidP="00441B6F">
      <w:pPr>
        <w:pStyle w:val="Body"/>
        <w:spacing w:after="0"/>
        <w:rPr>
          <w:rFonts w:ascii="Arial" w:hAnsi="Arial" w:cs="Arial"/>
          <w:b/>
          <w:sz w:val="22"/>
        </w:rPr>
      </w:pPr>
    </w:p>
    <w:p w:rsidR="00EE3D99" w:rsidRPr="00DE3E71" w:rsidRDefault="00EE3D99" w:rsidP="00EE3D99">
      <w:pPr>
        <w:pStyle w:val="Body"/>
        <w:spacing w:after="0"/>
        <w:rPr>
          <w:rFonts w:ascii="Arial" w:hAnsi="Arial" w:cs="Arial"/>
          <w:b/>
          <w:sz w:val="22"/>
        </w:rPr>
      </w:pPr>
      <w:r w:rsidRPr="00DE3E71">
        <w:rPr>
          <w:rFonts w:ascii="Arial" w:hAnsi="Arial" w:cs="Arial"/>
          <w:b/>
          <w:caps/>
          <w:sz w:val="22"/>
        </w:rPr>
        <w:t xml:space="preserve">3.3 </w:t>
      </w:r>
      <w:r w:rsidR="00CC031F" w:rsidRPr="00DE3E71">
        <w:rPr>
          <w:rFonts w:ascii="Arial" w:hAnsi="Arial" w:cs="Arial"/>
          <w:b/>
          <w:sz w:val="22"/>
        </w:rPr>
        <w:t>Empowerment Strategies and Social Incentives</w:t>
      </w:r>
    </w:p>
    <w:p w:rsidR="00920A7B" w:rsidRPr="00DE3E71" w:rsidRDefault="009921C8" w:rsidP="00EE3D99">
      <w:pPr>
        <w:pStyle w:val="Body"/>
        <w:spacing w:after="0"/>
        <w:rPr>
          <w:rFonts w:ascii="Arial" w:hAnsi="Arial" w:cs="Arial"/>
        </w:rPr>
      </w:pPr>
      <w:r w:rsidRPr="00DE3E71">
        <w:rPr>
          <w:rFonts w:ascii="Arial" w:hAnsi="Arial" w:cs="Arial"/>
        </w:rPr>
        <w:t xml:space="preserve">Social engineering and technical education are the two strategies used to put empowerment into practice. Using real-world modules catered to the local environment, technical training emphasizes business management, digital literacy, and intellectual property rights. </w:t>
      </w:r>
      <w:del w:id="37" w:author="Boboo" w:date="2026-01-06T15:16:00Z">
        <w:r w:rsidRPr="00DE3E71" w:rsidDel="00DE3E71">
          <w:rPr>
            <w:rFonts w:ascii="Arial" w:hAnsi="Arial" w:cs="Arial"/>
          </w:rPr>
          <w:delText xml:space="preserve">But </w:delText>
        </w:r>
      </w:del>
      <w:ins w:id="38" w:author="Boboo" w:date="2026-01-06T15:16:00Z">
        <w:r w:rsidR="00DE3E71">
          <w:rPr>
            <w:rFonts w:ascii="Arial" w:hAnsi="Arial" w:cs="Arial"/>
          </w:rPr>
          <w:t>However,</w:t>
        </w:r>
        <w:r w:rsidR="00DE3E71" w:rsidRPr="00DE3E71">
          <w:rPr>
            <w:rFonts w:ascii="Arial" w:hAnsi="Arial" w:cs="Arial"/>
          </w:rPr>
          <w:t xml:space="preserve"> </w:t>
        </w:r>
      </w:ins>
      <w:r w:rsidRPr="00DE3E71">
        <w:rPr>
          <w:rFonts w:ascii="Arial" w:hAnsi="Arial" w:cs="Arial"/>
        </w:rPr>
        <w:t xml:space="preserve">the most potent weapon discovered is </w:t>
      </w:r>
      <w:del w:id="39" w:author="Boboo" w:date="2026-01-06T15:14:00Z">
        <w:r w:rsidRPr="00DE3E71" w:rsidDel="00DE3E71">
          <w:rPr>
            <w:rFonts w:ascii="Arial" w:hAnsi="Arial" w:cs="Arial"/>
          </w:rPr>
          <w:delText xml:space="preserve">the employment of </w:delText>
        </w:r>
      </w:del>
      <w:r w:rsidRPr="00DE3E71">
        <w:rPr>
          <w:rFonts w:ascii="Arial" w:hAnsi="Arial" w:cs="Arial"/>
        </w:rPr>
        <w:t>Social Proof. The community gains the confidence to participate</w:t>
      </w:r>
      <w:r w:rsidR="00115F14" w:rsidRPr="00DE3E71">
        <w:rPr>
          <w:rFonts w:ascii="Arial" w:hAnsi="Arial" w:cs="Arial"/>
        </w:rPr>
        <w:t xml:space="preserve"> </w:t>
      </w:r>
      <w:r w:rsidRPr="00DE3E71">
        <w:rPr>
          <w:rFonts w:ascii="Arial" w:hAnsi="Arial" w:cs="Arial"/>
        </w:rPr>
        <w:t xml:space="preserve">a phenomenon where people align their </w:t>
      </w:r>
      <w:proofErr w:type="spellStart"/>
      <w:r w:rsidRPr="00DE3E71">
        <w:rPr>
          <w:rFonts w:ascii="Arial" w:hAnsi="Arial" w:cs="Arial"/>
        </w:rPr>
        <w:t>behavior</w:t>
      </w:r>
      <w:proofErr w:type="spellEnd"/>
      <w:r w:rsidRPr="00DE3E71">
        <w:rPr>
          <w:rFonts w:ascii="Arial" w:hAnsi="Arial" w:cs="Arial"/>
        </w:rPr>
        <w:t xml:space="preserve"> with the perceived successful actions of their peers</w:t>
      </w:r>
      <w:r w:rsidR="00115F14" w:rsidRPr="00DE3E71">
        <w:rPr>
          <w:rFonts w:ascii="Arial" w:hAnsi="Arial" w:cs="Arial"/>
        </w:rPr>
        <w:t xml:space="preserve"> </w:t>
      </w:r>
      <w:r w:rsidRPr="00DE3E71">
        <w:rPr>
          <w:rFonts w:ascii="Arial" w:hAnsi="Arial" w:cs="Arial"/>
        </w:rPr>
        <w:t>by presenting successful local entrepreneurs as role models. A social reward system supports this by giving active participants community recognition and awards to cultivate a "sense of achievement</w:t>
      </w:r>
      <w:del w:id="40" w:author="Boboo" w:date="2026-01-06T15:14:00Z">
        <w:r w:rsidRPr="00DE3E71" w:rsidDel="00DE3E71">
          <w:rPr>
            <w:rFonts w:ascii="Arial" w:hAnsi="Arial" w:cs="Arial"/>
          </w:rPr>
          <w:delText>.</w:delText>
        </w:r>
      </w:del>
      <w:r w:rsidRPr="00DE3E71">
        <w:rPr>
          <w:rFonts w:ascii="Arial" w:hAnsi="Arial" w:cs="Arial"/>
        </w:rPr>
        <w:t xml:space="preserve">" </w:t>
      </w:r>
      <w:r w:rsidR="00FC3720" w:rsidRPr="00DE3E71">
        <w:rPr>
          <w:rFonts w:ascii="Arial" w:hAnsi="Arial" w:cs="Arial"/>
        </w:rPr>
        <w:fldChar w:fldCharType="begin"/>
      </w:r>
      <w:r w:rsidR="00FC3720" w:rsidRPr="00DE3E71">
        <w:rPr>
          <w:rFonts w:ascii="Arial" w:hAnsi="Arial" w:cs="Arial"/>
        </w:rPr>
        <w:instrText xml:space="preserve"> ADDIN ZOTERO_ITEM CSL_CITATION {"citationID":"H1NNWLdk","properties":{"formattedCitation":"(Sanuri, 2020)","plainCitation":"(Sanuri, 2020)","noteIndex":0},"citationItems":[{"id":38,"uris":["http://zotero.org/users/local/VzFVM8Nl/items/HXER6G28"],"itemData":{"id":38,"type":"article-journal","abstract":"Penelitian ini bertujuan untuk mengetahui penerapan pendekatan outcome mapping pada proses  pemberdayaan ekonomi kreatif berbasis kearifan lokal masyarakat di kampung Kais-Tapuri, Distrik Kais, Kabupaten Sorong selatan, Papua barat. Penelitian ini merupakan penelitian  participatory action research dengan menggunakan pendekatan kualitatif dan kuantitatif. Subjek penelitian terdiri dari 20 perempuan usia produktif. Data penelitian diperoleh dengan teknik observasi, wawancara, dan dokumentasi. Hasil penelitian adalah sebagai berikut: (1) Perencanaan partisipatoris untuk identifikasi kebutuhan terkait ekonomi rumah tangga bersama dengan kepala kampung, aparat kampung,  perwakilan perempuan di dua kampung  (2) Penentuan mitra langsung dan stakeholder potensial, mitra langsung yang terpilih terdiri dari 20 perempuan usia produktif dari dua kampung, dan stakeholder potensial terdiri dari kepala kampung, pendeta, kepala suku, dan kader posyandu  (3) Desain program yaitu berupa rancangan terarah yang terdiri dari: visi dan misi, mitra langsung, capaian dambaan, penanda kemajuan (4) Menentukan rencana kerja berupa pelatihan dan pendampingan (5) Indikator keberhasilan pelatihan adalah adanya perubahan perilaku mitra langsung yang dapat dilihat pada penanda kemajuan yang sudah dibuat selama semester pertama Creative economy empowerment based on community local wisdom with outcome mapping approach AbstractThis research aims to determine the application of the outcome mapping approach to the process of creating economic empowerment based on local wisdom in the Kais-Tapuri village, Kais District, South Sorong Regency, West Papua. This research is participatory action research with qualitative and quantitative approaches. The research subjects consisted of 20 productive age women (housewives). The research data were obtained through observation, interview, and documentation techniques. The results of the research were as follows: (1) Participatory planning consisted of identifying needs related to household economics together with village heads, village officials, women representatives in two villages (2) Determination of Boundary partners and potential stakeholders, selected Boundary partners consisting of 20 women productive age of two villages, and potential stakeholders consist of village heads, pastors, chiefs, and Posyandu cadres (3) Program design is an intentional design consisting of vision and mission, boundary partners, Outcome challenges, progress marker (4) Determine work plans in the form of training and assistance (5) Indicators of successful training are changes in the behaviour of boundary partners that can be seen in the marker of progress made during the first semester","container-title":"JPPM (Jurnal Pendidikan dan Pemberdayaan Masyarakat)","DOI":"10.21831/jppm.v7i2.24870","ISSN":"2477-2992, 2355-1615","issue":"2","journalAbbreviation":"j. pendidik. pemberdaya. masy.","language":"id","license":"http://creativecommons.org/licenses/by-sa/4.0","page":"101-114","source":"DOI.org (Crossref)","title":"Pemberdayaan ekonomi kreatif berbasis kearifan lokal masyarakat dengan pendekatan outcome mapping","volume":"7","author":[{"family":"Sanuri","given":"Sanuri"}],"issued":{"date-parts":[["2020",12,31]]}}}],"schema":"https://github.com/citation-style-language/schema/raw/master/csl-citation.json"} </w:instrText>
      </w:r>
      <w:r w:rsidR="00FC3720" w:rsidRPr="00DE3E71">
        <w:rPr>
          <w:rFonts w:ascii="Arial" w:hAnsi="Arial" w:cs="Arial"/>
        </w:rPr>
        <w:fldChar w:fldCharType="separate"/>
      </w:r>
      <w:r w:rsidR="00FC3720" w:rsidRPr="00DE3E71">
        <w:rPr>
          <w:rFonts w:ascii="Arial" w:hAnsi="Arial" w:cs="Arial"/>
          <w:noProof/>
        </w:rPr>
        <w:t>(Sanuri, 2020)</w:t>
      </w:r>
      <w:r w:rsidR="00FC3720" w:rsidRPr="00DE3E71">
        <w:rPr>
          <w:rFonts w:ascii="Arial" w:hAnsi="Arial" w:cs="Arial"/>
        </w:rPr>
        <w:fldChar w:fldCharType="end"/>
      </w:r>
      <w:r w:rsidRPr="00DE3E71">
        <w:rPr>
          <w:rFonts w:ascii="Arial" w:hAnsi="Arial" w:cs="Arial"/>
        </w:rPr>
        <w:t>.</w:t>
      </w:r>
    </w:p>
    <w:p w:rsidR="00920A7B" w:rsidRPr="00DE3E71" w:rsidRDefault="00920A7B" w:rsidP="00EE3D99">
      <w:pPr>
        <w:pStyle w:val="Body"/>
        <w:spacing w:after="0"/>
        <w:rPr>
          <w:rFonts w:ascii="Arial" w:hAnsi="Arial" w:cs="Arial"/>
          <w:b/>
          <w:sz w:val="22"/>
        </w:rPr>
      </w:pPr>
    </w:p>
    <w:p w:rsidR="00EE3D99" w:rsidRPr="00DE3E71" w:rsidRDefault="00EE3D99" w:rsidP="00EE3D99">
      <w:pPr>
        <w:pStyle w:val="Body"/>
        <w:spacing w:after="0"/>
        <w:rPr>
          <w:rFonts w:ascii="Arial" w:hAnsi="Arial" w:cs="Arial"/>
          <w:b/>
          <w:sz w:val="22"/>
        </w:rPr>
      </w:pPr>
      <w:r w:rsidRPr="00DE3E71">
        <w:rPr>
          <w:rFonts w:ascii="Arial" w:hAnsi="Arial" w:cs="Arial"/>
          <w:b/>
          <w:caps/>
          <w:sz w:val="22"/>
        </w:rPr>
        <w:t xml:space="preserve">3.4 </w:t>
      </w:r>
      <w:r w:rsidR="0087595B" w:rsidRPr="00DE3E71">
        <w:rPr>
          <w:rFonts w:ascii="Arial" w:hAnsi="Arial" w:cs="Arial"/>
          <w:b/>
          <w:sz w:val="22"/>
        </w:rPr>
        <w:t>Village Ecosystem and Governance Development</w:t>
      </w:r>
    </w:p>
    <w:p w:rsidR="00920A7B" w:rsidRPr="00DE3E71" w:rsidRDefault="009921C8" w:rsidP="00920A7B">
      <w:pPr>
        <w:pStyle w:val="Body"/>
        <w:spacing w:after="0"/>
        <w:rPr>
          <w:rFonts w:ascii="Arial" w:hAnsi="Arial" w:cs="Arial"/>
        </w:rPr>
      </w:pPr>
      <w:r w:rsidRPr="00DE3E71">
        <w:rPr>
          <w:rFonts w:ascii="Arial" w:hAnsi="Arial" w:cs="Arial"/>
        </w:rPr>
        <w:t xml:space="preserve">A strong ecosystem made up of digital and physical infrastructure is necessary for the model. Digital infrastructure, which includes high-speed internet and e-commerce training, enables </w:t>
      </w:r>
      <w:r w:rsidRPr="00DE3E71">
        <w:rPr>
          <w:rFonts w:ascii="Arial" w:hAnsi="Arial" w:cs="Arial"/>
        </w:rPr>
        <w:lastRenderedPageBreak/>
        <w:t>connection to the global market</w:t>
      </w:r>
      <w:del w:id="41" w:author="Boboo" w:date="2026-01-06T15:14:00Z">
        <w:r w:rsidRPr="00DE3E71" w:rsidDel="00DE3E71">
          <w:rPr>
            <w:rFonts w:ascii="Arial" w:hAnsi="Arial" w:cs="Arial"/>
          </w:rPr>
          <w:delText>, while</w:delText>
        </w:r>
      </w:del>
      <w:ins w:id="42" w:author="Boboo" w:date="2026-01-06T15:14:00Z">
        <w:r w:rsidR="00DE3E71">
          <w:rPr>
            <w:rFonts w:ascii="Arial" w:hAnsi="Arial" w:cs="Arial"/>
          </w:rPr>
          <w:t>. In contrast,</w:t>
        </w:r>
      </w:ins>
      <w:r w:rsidRPr="00DE3E71">
        <w:rPr>
          <w:rFonts w:ascii="Arial" w:hAnsi="Arial" w:cs="Arial"/>
        </w:rPr>
        <w:t xml:space="preserve"> physical galleries, production </w:t>
      </w:r>
      <w:proofErr w:type="spellStart"/>
      <w:r w:rsidRPr="00DE3E71">
        <w:rPr>
          <w:rFonts w:ascii="Arial" w:hAnsi="Arial" w:cs="Arial"/>
        </w:rPr>
        <w:t>centers</w:t>
      </w:r>
      <w:proofErr w:type="spellEnd"/>
      <w:r w:rsidRPr="00DE3E71">
        <w:rPr>
          <w:rFonts w:ascii="Arial" w:hAnsi="Arial" w:cs="Arial"/>
        </w:rPr>
        <w:t xml:space="preserve">, and training facilities provide the space for creative activity </w:t>
      </w:r>
      <w:r w:rsidR="00FC3720" w:rsidRPr="00DE3E71">
        <w:rPr>
          <w:rFonts w:ascii="Arial" w:hAnsi="Arial" w:cs="Arial"/>
        </w:rPr>
        <w:fldChar w:fldCharType="begin"/>
      </w:r>
      <w:r w:rsidR="00432804" w:rsidRPr="00DE3E71">
        <w:rPr>
          <w:rFonts w:ascii="Arial" w:hAnsi="Arial" w:cs="Arial"/>
        </w:rPr>
        <w:instrText xml:space="preserve"> ADDIN ZOTERO_ITEM CSL_CITATION {"citationID":"hi90ywXF","properties":{"formattedCitation":"(Rahman &amp; Hakim, 2024)","plainCitation":"(Rahman &amp; Hakim, 2024)","noteIndex":0},"citationItems":[{"id":28,"uris":["http://zotero.org/users/local/VzFVM8Nl/items/5ZT3NZYT"],"itemData":{"id":28,"type":"article-journal","abstract":"This research aims to examine how inclusive education, community empowerment, and digital transformation contribute to the development of a creative economy based on local wisdom in Indonesia, with a focus on Bantul Regency, Yogyakarta. Inclusive education, which is a primary concern in addressing social inclusion challenges, still shows low participation rates in Indonesia. Meanwhile, the presence of local communities in Indonesia, if supported by local governments and digital transformation, has the potential to open new opportunities in developing the creative economy with the utilization of digital technology to enhance reach and competitiveness. The research methodology employs a case study approach with qualitative methods, allowing for an in-depth understanding of the phenomena under investigation. Data were collected through library research and participant observations and then analyzed thematically. The research findings indicate that collaborative initiatives of local governments with stakeholders to develop locally-based tourism villages and the implementation of inclusive education in schools around these tourism villages have improved social inclusion and empowered the local economy. Active participation from various parties, such as local governments, communities, and social organizations, in managing and promoting tourism destinations has successfully increased collective income and community welfare. Through the adoption of digital technologies such as social media, online marketing, tour guide applications, and data management, tourism villages in Bantul can reach broader markets and enhance their competitiveness. As a result, not only is there an increase in economic welfare for local communities, but also an appreciation for local wisdom and traditional culture.","issue":"2","language":"en","source":"Zotero","title":"Development of a Creative Economy Based on Local Wisdom in the Era of Digital Transformation Through Inclusive Education and Village Community Empowerment in Bantul Regency, Yogyakarta","volume":"6","author":[{"family":"Rahman","given":"Irhamni"},{"family":"Hakim","given":"Lucky Maulana"}],"issued":{"date-parts":[["2024"]]}}}],"schema":"https://github.com/citation-style-language/schema/raw/master/csl-citation.json"} </w:instrText>
      </w:r>
      <w:r w:rsidR="00FC3720" w:rsidRPr="00DE3E71">
        <w:rPr>
          <w:rFonts w:ascii="Arial" w:hAnsi="Arial" w:cs="Arial"/>
        </w:rPr>
        <w:fldChar w:fldCharType="separate"/>
      </w:r>
      <w:r w:rsidR="00432804" w:rsidRPr="00DE3E71">
        <w:rPr>
          <w:rFonts w:ascii="Arial" w:hAnsi="Arial" w:cs="Arial"/>
          <w:noProof/>
        </w:rPr>
        <w:t>(Rahman &amp; Hakim, 2024)</w:t>
      </w:r>
      <w:r w:rsidR="00FC3720" w:rsidRPr="00DE3E71">
        <w:rPr>
          <w:rFonts w:ascii="Arial" w:hAnsi="Arial" w:cs="Arial"/>
        </w:rPr>
        <w:fldChar w:fldCharType="end"/>
      </w:r>
      <w:r w:rsidRPr="00DE3E71">
        <w:rPr>
          <w:rFonts w:ascii="Arial" w:hAnsi="Arial" w:cs="Arial"/>
        </w:rPr>
        <w:t xml:space="preserve">. Establishing an accountable Creative Village Management Body is essential for good governance. This group, made up of artists, community leaders, and representatives of the local government, oversees </w:t>
      </w:r>
      <w:del w:id="43" w:author="Boboo" w:date="2026-01-06T15:14:00Z">
        <w:r w:rsidRPr="00DE3E71" w:rsidDel="00DE3E71">
          <w:rPr>
            <w:rFonts w:ascii="Arial" w:hAnsi="Arial" w:cs="Arial"/>
          </w:rPr>
          <w:delText>coordinating funding, facilitating market access, and ensuring</w:delText>
        </w:r>
      </w:del>
      <w:ins w:id="44" w:author="Boboo" w:date="2026-01-06T15:14:00Z">
        <w:r w:rsidR="00DE3E71">
          <w:rPr>
            <w:rFonts w:ascii="Arial" w:hAnsi="Arial" w:cs="Arial"/>
          </w:rPr>
          <w:t>funding coordination, facilitates market access, and ensures</w:t>
        </w:r>
      </w:ins>
      <w:r w:rsidRPr="00DE3E71">
        <w:rPr>
          <w:rFonts w:ascii="Arial" w:hAnsi="Arial" w:cs="Arial"/>
        </w:rPr>
        <w:t xml:space="preserve"> transparency in the management of resources. A variety of programs, including government grants and social investments such crowdfunding, help make access to funding easier.</w:t>
      </w:r>
    </w:p>
    <w:p w:rsidR="00920A7B" w:rsidRPr="00DE3E71" w:rsidRDefault="00920A7B" w:rsidP="00EE3D99">
      <w:pPr>
        <w:pStyle w:val="Body"/>
        <w:spacing w:after="0"/>
        <w:rPr>
          <w:rFonts w:ascii="Arial" w:hAnsi="Arial" w:cs="Arial"/>
          <w:b/>
          <w:sz w:val="22"/>
        </w:rPr>
      </w:pPr>
    </w:p>
    <w:p w:rsidR="00EE3D99" w:rsidRPr="00DE3E71" w:rsidRDefault="00EE3D99" w:rsidP="00EE3D99">
      <w:pPr>
        <w:pStyle w:val="Body"/>
        <w:spacing w:after="0"/>
        <w:rPr>
          <w:rFonts w:ascii="Arial" w:hAnsi="Arial" w:cs="Arial"/>
          <w:b/>
          <w:sz w:val="22"/>
        </w:rPr>
      </w:pPr>
      <w:r w:rsidRPr="00DE3E71">
        <w:rPr>
          <w:rFonts w:ascii="Arial" w:hAnsi="Arial" w:cs="Arial"/>
          <w:b/>
          <w:caps/>
          <w:sz w:val="22"/>
        </w:rPr>
        <w:t xml:space="preserve">3.5 </w:t>
      </w:r>
      <w:r w:rsidR="0087595B" w:rsidRPr="00DE3E71">
        <w:rPr>
          <w:rFonts w:ascii="Arial" w:hAnsi="Arial" w:cs="Arial"/>
          <w:b/>
          <w:sz w:val="22"/>
        </w:rPr>
        <w:t>Implementation, Monitoring, and Impact Evaluation</w:t>
      </w:r>
    </w:p>
    <w:p w:rsidR="00920A7B" w:rsidRPr="00DE3E71" w:rsidRDefault="009921C8" w:rsidP="00920A7B">
      <w:pPr>
        <w:pStyle w:val="Body"/>
        <w:spacing w:after="0"/>
        <w:rPr>
          <w:rFonts w:ascii="Arial" w:hAnsi="Arial" w:cs="Arial"/>
        </w:rPr>
      </w:pPr>
      <w:r w:rsidRPr="00DE3E71">
        <w:rPr>
          <w:rFonts w:ascii="Arial" w:hAnsi="Arial" w:cs="Arial"/>
        </w:rPr>
        <w:t xml:space="preserve">The systemic model is put into practice through ongoing infrastructure improvements and empowerment initiatives. Key Performance Indicators (KPI), such as the volume of sales, the number of new creative business actors, and community involvement rates, are used to monitor progress to keep the model productive. The true gain in household income and social togetherness is measured by comparing socioeconomic statistics "before and after" implementation during impact evaluation. This iterative process </w:t>
      </w:r>
      <w:del w:id="45" w:author="Boboo" w:date="2026-01-06T15:14:00Z">
        <w:r w:rsidRPr="00DE3E71" w:rsidDel="00DE3E71">
          <w:rPr>
            <w:rFonts w:ascii="Arial" w:hAnsi="Arial" w:cs="Arial"/>
          </w:rPr>
          <w:delText>makes it possible to change policies</w:delText>
        </w:r>
      </w:del>
      <w:ins w:id="46" w:author="Boboo" w:date="2026-01-06T15:14:00Z">
        <w:r w:rsidR="00DE3E71">
          <w:rPr>
            <w:rFonts w:ascii="Arial" w:hAnsi="Arial" w:cs="Arial"/>
          </w:rPr>
          <w:t>enables policy changes</w:t>
        </w:r>
      </w:ins>
      <w:r w:rsidRPr="00DE3E71">
        <w:rPr>
          <w:rFonts w:ascii="Arial" w:hAnsi="Arial" w:cs="Arial"/>
        </w:rPr>
        <w:t xml:space="preserve"> in response to real-time community feedback </w:t>
      </w:r>
      <w:r w:rsidR="00432804" w:rsidRPr="00DE3E71">
        <w:rPr>
          <w:rFonts w:ascii="Arial" w:hAnsi="Arial" w:cs="Arial"/>
        </w:rPr>
        <w:fldChar w:fldCharType="begin"/>
      </w:r>
      <w:r w:rsidR="00432804" w:rsidRPr="00DE3E71">
        <w:rPr>
          <w:rFonts w:ascii="Arial" w:hAnsi="Arial" w:cs="Arial"/>
        </w:rPr>
        <w:instrText xml:space="preserve"> ADDIN ZOTERO_ITEM CSL_CITATION {"citationID":"yxQtYn55","properties":{"formattedCitation":"(Nadhia Putri Firnanda et al., 2024)","plainCitation":"(Nadhia Putri Firnanda et al., 2024)","noteIndex":0},"citationItems":[{"id":31,"uris":["http://zotero.org/users/local/VzFVM8Nl/items/B54CELDA"],"itemData":{"id":31,"type":"article-journal","abstract":"Community empowerment is a conscious and planned effort carried out by the community to make those who cannot or are incapable become capable by utilizing the potential that exists in their environment. After identifying the problem that low community income is caused by people not having sufficient knowledge and skills to help improve the economy or increase their family income through the creative economy, the aim of this article is to explain efforts to empower the community in the economic sector through the creative economy.","container-title":"JURNAL PENDIDIKAN DAN ILMU SOSIAL (JUPENDIS)","DOI":"10.54066/jupendis.v3i1.2814","ISSN":"2985-7716, 2985-6345","issue":"1","journalAbbreviation":"JUPENDIS","language":"id","license":"https://creativecommons.org/licenses/by-sa/4.0","page":"161-167","source":"DOI.org (Crossref)","title":"Ekonomi Kreatif sebagai Upaya Pemberdayaan Masyarakat di Bidang Ekonomi","volume":"3","author":[{"literal":"Nadhia Putri Firnanda"},{"literal":"Solfema Solfema"},{"literal":"Lili Dasa Putri"}],"issued":{"date-parts":[["2024",12,22]]}}}],"schema":"https://github.com/citation-style-language/schema/raw/master/csl-citation.json"} </w:instrText>
      </w:r>
      <w:r w:rsidR="00432804" w:rsidRPr="00DE3E71">
        <w:rPr>
          <w:rFonts w:ascii="Arial" w:hAnsi="Arial" w:cs="Arial"/>
        </w:rPr>
        <w:fldChar w:fldCharType="separate"/>
      </w:r>
      <w:r w:rsidR="00432804" w:rsidRPr="00DE3E71">
        <w:rPr>
          <w:rFonts w:ascii="Arial" w:hAnsi="Arial" w:cs="Arial"/>
          <w:noProof/>
        </w:rPr>
        <w:t>(Nadhia Putri Firnanda et al., 2024)</w:t>
      </w:r>
      <w:r w:rsidR="00432804" w:rsidRPr="00DE3E71">
        <w:rPr>
          <w:rFonts w:ascii="Arial" w:hAnsi="Arial" w:cs="Arial"/>
        </w:rPr>
        <w:fldChar w:fldCharType="end"/>
      </w:r>
      <w:r w:rsidR="00432804" w:rsidRPr="00DE3E71">
        <w:rPr>
          <w:rFonts w:ascii="Arial" w:hAnsi="Arial" w:cs="Arial"/>
        </w:rPr>
        <w:t>.</w:t>
      </w:r>
    </w:p>
    <w:p w:rsidR="00920A7B" w:rsidRPr="00DE3E71" w:rsidRDefault="00920A7B" w:rsidP="00EE3D99">
      <w:pPr>
        <w:pStyle w:val="Body"/>
        <w:spacing w:after="0"/>
        <w:rPr>
          <w:rFonts w:ascii="Arial" w:hAnsi="Arial" w:cs="Arial"/>
          <w:b/>
          <w:sz w:val="22"/>
        </w:rPr>
      </w:pPr>
    </w:p>
    <w:p w:rsidR="00EE3D99" w:rsidRPr="00DE3E71" w:rsidRDefault="00EE3D99" w:rsidP="00EE3D99">
      <w:pPr>
        <w:pStyle w:val="Body"/>
        <w:spacing w:after="0"/>
        <w:rPr>
          <w:rFonts w:ascii="Arial" w:hAnsi="Arial" w:cs="Arial"/>
          <w:b/>
          <w:sz w:val="22"/>
        </w:rPr>
      </w:pPr>
      <w:r w:rsidRPr="00DE3E71">
        <w:rPr>
          <w:rFonts w:ascii="Arial" w:hAnsi="Arial" w:cs="Arial"/>
          <w:b/>
          <w:caps/>
          <w:sz w:val="22"/>
        </w:rPr>
        <w:t xml:space="preserve">3.6 </w:t>
      </w:r>
      <w:r w:rsidR="0087595B" w:rsidRPr="00DE3E71">
        <w:rPr>
          <w:rFonts w:ascii="Arial" w:hAnsi="Arial" w:cs="Arial"/>
          <w:b/>
          <w:sz w:val="22"/>
        </w:rPr>
        <w:t>Digital Marketing and Promotion Strategies</w:t>
      </w:r>
    </w:p>
    <w:p w:rsidR="00920A7B" w:rsidRPr="00DE3E71" w:rsidRDefault="009921C8" w:rsidP="00EE3D99">
      <w:pPr>
        <w:pStyle w:val="Body"/>
        <w:spacing w:after="0"/>
        <w:rPr>
          <w:rFonts w:ascii="Arial" w:hAnsi="Arial" w:cs="Arial"/>
        </w:rPr>
      </w:pPr>
      <w:r w:rsidRPr="00DE3E71">
        <w:rPr>
          <w:rFonts w:ascii="Arial" w:hAnsi="Arial" w:cs="Arial"/>
        </w:rPr>
        <w:t xml:space="preserve">The creative village must implement a professional branding plan that emphasizes its distinctive cultural story </w:t>
      </w:r>
      <w:r w:rsidR="00115F14" w:rsidRPr="00DE3E71">
        <w:rPr>
          <w:rFonts w:ascii="Arial" w:hAnsi="Arial" w:cs="Arial"/>
        </w:rPr>
        <w:t>to</w:t>
      </w:r>
      <w:r w:rsidRPr="00DE3E71">
        <w:rPr>
          <w:rFonts w:ascii="Arial" w:hAnsi="Arial" w:cs="Arial"/>
        </w:rPr>
        <w:t xml:space="preserve"> gain a competitive advantage. Using social media sites like Instagram and YouTube to tell the "stories" behind the products, digital channels are used to promote them more vigorously. By including local items into worldwide e-commerce platforms like Etsy, </w:t>
      </w:r>
      <w:proofErr w:type="spellStart"/>
      <w:r w:rsidRPr="00DE3E71">
        <w:rPr>
          <w:rFonts w:ascii="Arial" w:hAnsi="Arial" w:cs="Arial"/>
        </w:rPr>
        <w:t>Tokopedia</w:t>
      </w:r>
      <w:proofErr w:type="spellEnd"/>
      <w:r w:rsidRPr="00DE3E71">
        <w:rPr>
          <w:rFonts w:ascii="Arial" w:hAnsi="Arial" w:cs="Arial"/>
        </w:rPr>
        <w:t xml:space="preserve">, and </w:t>
      </w:r>
      <w:proofErr w:type="spellStart"/>
      <w:r w:rsidRPr="00DE3E71">
        <w:rPr>
          <w:rFonts w:ascii="Arial" w:hAnsi="Arial" w:cs="Arial"/>
        </w:rPr>
        <w:t>Bukalapak</w:t>
      </w:r>
      <w:proofErr w:type="spellEnd"/>
      <w:r w:rsidRPr="00DE3E71">
        <w:rPr>
          <w:rFonts w:ascii="Arial" w:hAnsi="Arial" w:cs="Arial"/>
        </w:rPr>
        <w:t>, national and worldwide reach is attained. At the same time, offline promotion through cultural festivals and frequent art displays functions as a direct marketing channel for bringing visitors and fostering customer loyalty</w:t>
      </w:r>
      <w:r w:rsidR="00115F14" w:rsidRPr="00DE3E71">
        <w:rPr>
          <w:rFonts w:ascii="Arial" w:hAnsi="Arial" w:cs="Arial"/>
        </w:rPr>
        <w:t xml:space="preserve"> </w:t>
      </w:r>
      <w:r w:rsidR="00432804" w:rsidRPr="00DE3E71">
        <w:rPr>
          <w:rFonts w:ascii="Arial" w:hAnsi="Arial" w:cs="Arial"/>
        </w:rPr>
        <w:fldChar w:fldCharType="begin"/>
      </w:r>
      <w:r w:rsidR="00432804" w:rsidRPr="00DE3E71">
        <w:rPr>
          <w:rFonts w:ascii="Arial" w:hAnsi="Arial" w:cs="Arial"/>
        </w:rPr>
        <w:instrText xml:space="preserve"> ADDIN ZOTERO_ITEM CSL_CITATION {"citationID":"mr405Q23","properties":{"formattedCitation":"(Chollisni et al., 2022)","plainCitation":"(Chollisni et al., 2022)","noteIndex":0},"citationItems":[{"id":26,"uris":["http://zotero.org/users/local/VzFVM8Nl/items/G83N4CRX"],"itemData":{"id":26,"type":"article-journal","abstract":"This study aims to determine the concept of creative economy development in Indonesia after the COVID-19 pandemic based on management strategies, policies, and the role of other economic actors. This research is a survey research based on ethnography. It is called ethnography because researchers will conduct survey activities in the field by taking several creative economic actors in Indonesia as samples. Based on the research results, it turns out that there are several strategies and policies that can be taken by several parties, both local governments, economic actors, economic activists/observers, and the general public. Thus, the creative economy in Indonesia will continue to survive and be developed to maintain the integrity of the welfare of the Indonesian people after the COVID-19 pandemic. Because it is the source of community life.","container-title":"Linguistics and Culture Review","DOI":"10.21744/lingcure.v6nS1.2065","ISSN":"2690-103X","journalAbbreviation":"lingcure","language":"en","license":"https://creativecommons.org/licenses/by-nc-nd/4.0","page":"413-426","source":"DOI.org (Crossref)","title":"concept of creative economy development-strengthening post COVID-19 pandemic in Indonesia: Strategy and public policy management study","title-short":"concept of creative economy development-strengthening post COVID-19 pandemic in Indonesia","volume":"6","author":[{"family":"Chollisni","given":"Atiqi"},{"family":"Syahrani","given":"Syahrani"},{"family":"Dewi","given":"Sandra"},{"family":"Utama","given":"Andrew Shandy"},{"family":"Anas","given":"M."}],"issued":{"date-parts":[["2022",1,2]]}}}],"schema":"https://github.com/citation-style-language/schema/raw/master/csl-citation.json"} </w:instrText>
      </w:r>
      <w:r w:rsidR="00432804" w:rsidRPr="00DE3E71">
        <w:rPr>
          <w:rFonts w:ascii="Arial" w:hAnsi="Arial" w:cs="Arial"/>
        </w:rPr>
        <w:fldChar w:fldCharType="separate"/>
      </w:r>
      <w:r w:rsidR="00432804" w:rsidRPr="00DE3E71">
        <w:rPr>
          <w:rFonts w:ascii="Arial" w:hAnsi="Arial" w:cs="Arial"/>
          <w:noProof/>
        </w:rPr>
        <w:t>(Chollisni et al., 2022)</w:t>
      </w:r>
      <w:r w:rsidR="00432804" w:rsidRPr="00DE3E71">
        <w:rPr>
          <w:rFonts w:ascii="Arial" w:hAnsi="Arial" w:cs="Arial"/>
        </w:rPr>
        <w:fldChar w:fldCharType="end"/>
      </w:r>
      <w:r w:rsidRPr="00DE3E71">
        <w:rPr>
          <w:rFonts w:ascii="Arial" w:hAnsi="Arial" w:cs="Arial"/>
        </w:rPr>
        <w:t>.</w:t>
      </w:r>
    </w:p>
    <w:p w:rsidR="00920A7B" w:rsidRPr="00DE3E71" w:rsidRDefault="00920A7B" w:rsidP="00EE3D99">
      <w:pPr>
        <w:pStyle w:val="Body"/>
        <w:spacing w:after="0"/>
        <w:rPr>
          <w:rFonts w:ascii="Arial" w:hAnsi="Arial" w:cs="Arial"/>
          <w:b/>
          <w:sz w:val="22"/>
        </w:rPr>
      </w:pPr>
    </w:p>
    <w:p w:rsidR="00EE3D99" w:rsidRPr="00DE3E71" w:rsidRDefault="00EE3D99" w:rsidP="00EE3D99">
      <w:pPr>
        <w:pStyle w:val="Body"/>
        <w:spacing w:after="0"/>
        <w:rPr>
          <w:rFonts w:ascii="Arial" w:hAnsi="Arial" w:cs="Arial"/>
          <w:b/>
          <w:sz w:val="22"/>
        </w:rPr>
      </w:pPr>
      <w:r w:rsidRPr="00DE3E71">
        <w:rPr>
          <w:rFonts w:ascii="Arial" w:hAnsi="Arial" w:cs="Arial"/>
          <w:b/>
          <w:caps/>
          <w:sz w:val="22"/>
        </w:rPr>
        <w:t xml:space="preserve">3.7 </w:t>
      </w:r>
      <w:r w:rsidR="0087595B" w:rsidRPr="00DE3E71">
        <w:rPr>
          <w:rFonts w:ascii="Arial" w:hAnsi="Arial" w:cs="Arial"/>
          <w:b/>
          <w:sz w:val="22"/>
        </w:rPr>
        <w:t>Sustainability Evaluation and Circular Economy</w:t>
      </w:r>
    </w:p>
    <w:p w:rsidR="000B77E8" w:rsidRPr="00DE3E71" w:rsidRDefault="00115F14" w:rsidP="00441B6F">
      <w:pPr>
        <w:pStyle w:val="Body"/>
        <w:spacing w:after="0"/>
      </w:pPr>
      <w:r w:rsidRPr="00DE3E71">
        <w:rPr>
          <w:rFonts w:ascii="Arial" w:hAnsi="Arial" w:cs="Arial"/>
        </w:rPr>
        <w:t xml:space="preserve">The last aspect </w:t>
      </w:r>
      <w:del w:id="47" w:author="Boboo" w:date="2026-01-06T15:14:00Z">
        <w:r w:rsidRPr="00DE3E71" w:rsidDel="00DE3E71">
          <w:rPr>
            <w:rFonts w:ascii="Arial" w:hAnsi="Arial" w:cs="Arial"/>
          </w:rPr>
          <w:delText>guarantees the creative village's continued competitiveness by means of</w:delText>
        </w:r>
      </w:del>
      <w:ins w:id="48" w:author="Boboo" w:date="2026-01-06T15:14:00Z">
        <w:r w:rsidR="00DE3E71">
          <w:rPr>
            <w:rFonts w:ascii="Arial" w:hAnsi="Arial" w:cs="Arial"/>
          </w:rPr>
          <w:t>ensures the creative village's continued competitiveness through</w:t>
        </w:r>
      </w:ins>
      <w:r w:rsidRPr="00DE3E71">
        <w:rPr>
          <w:rFonts w:ascii="Arial" w:hAnsi="Arial" w:cs="Arial"/>
        </w:rPr>
        <w:t xml:space="preserve"> sustainable methods. The model promotes the ideas of the Circular Economy by urging artists to </w:t>
      </w:r>
      <w:del w:id="49" w:author="Boboo" w:date="2026-01-06T15:14:00Z">
        <w:r w:rsidRPr="00DE3E71" w:rsidDel="00DE3E71">
          <w:rPr>
            <w:rFonts w:ascii="Arial" w:hAnsi="Arial" w:cs="Arial"/>
          </w:rPr>
          <w:delText xml:space="preserve">utilize </w:delText>
        </w:r>
      </w:del>
      <w:ins w:id="50" w:author="Boboo" w:date="2026-01-06T15:14:00Z">
        <w:r w:rsidR="00DE3E71">
          <w:rPr>
            <w:rFonts w:ascii="Arial" w:hAnsi="Arial" w:cs="Arial"/>
          </w:rPr>
          <w:t>utilise</w:t>
        </w:r>
        <w:r w:rsidR="00DE3E71" w:rsidRPr="00DE3E71">
          <w:rPr>
            <w:rFonts w:ascii="Arial" w:hAnsi="Arial" w:cs="Arial"/>
          </w:rPr>
          <w:t xml:space="preserve"> </w:t>
        </w:r>
      </w:ins>
      <w:r w:rsidRPr="00DE3E71">
        <w:rPr>
          <w:rFonts w:ascii="Arial" w:hAnsi="Arial" w:cs="Arial"/>
        </w:rPr>
        <w:t>raw materials effectively and reuse waste to create new, innovative goods. Actors can remain competitive without utilizing local resources or harming the environment by continuing to learn about sustainable business practices. The trust of partners, social investors, and the wider community is maintained through transparent sustainability reporting</w:t>
      </w:r>
      <w:r w:rsidR="007059FE" w:rsidRPr="00DE3E71">
        <w:rPr>
          <w:rFonts w:ascii="Arial" w:hAnsi="Arial" w:cs="Arial"/>
        </w:rPr>
        <w:t xml:space="preserve">, according to </w:t>
      </w:r>
      <w:proofErr w:type="spellStart"/>
      <w:r w:rsidR="007059FE" w:rsidRPr="00DE3E71">
        <w:rPr>
          <w:rFonts w:ascii="Arial" w:hAnsi="Arial" w:cs="Arial"/>
        </w:rPr>
        <w:t>Haryanto</w:t>
      </w:r>
      <w:proofErr w:type="spellEnd"/>
      <w:r w:rsidR="007059FE" w:rsidRPr="00DE3E71">
        <w:rPr>
          <w:rFonts w:ascii="Arial" w:hAnsi="Arial" w:cs="Arial"/>
        </w:rPr>
        <w:t xml:space="preserve"> and </w:t>
      </w:r>
      <w:proofErr w:type="spellStart"/>
      <w:r w:rsidR="007059FE" w:rsidRPr="00DE3E71">
        <w:rPr>
          <w:rFonts w:ascii="Arial" w:hAnsi="Arial" w:cs="Arial"/>
        </w:rPr>
        <w:t>Setiawan</w:t>
      </w:r>
      <w:proofErr w:type="spellEnd"/>
      <w:r w:rsidR="007059FE" w:rsidRPr="00DE3E71">
        <w:rPr>
          <w:rFonts w:ascii="Arial" w:hAnsi="Arial" w:cs="Arial"/>
        </w:rPr>
        <w:t xml:space="preserve"> (2022).</w:t>
      </w:r>
    </w:p>
    <w:p w:rsidR="000B77E8" w:rsidRPr="00DE3E71" w:rsidRDefault="000B77E8" w:rsidP="00441B6F">
      <w:pPr>
        <w:pStyle w:val="Body"/>
        <w:spacing w:after="0"/>
      </w:pPr>
    </w:p>
    <w:p w:rsidR="000B77E8" w:rsidRPr="00DE3E71" w:rsidRDefault="007059FE" w:rsidP="00441B6F">
      <w:pPr>
        <w:pStyle w:val="Body"/>
        <w:spacing w:after="0"/>
        <w:rPr>
          <w:rFonts w:ascii="Arial" w:hAnsi="Arial" w:cs="Arial"/>
        </w:rPr>
      </w:pPr>
      <w:r w:rsidRPr="00DE3E71">
        <w:rPr>
          <w:rFonts w:ascii="Arial" w:hAnsi="Arial" w:cs="Arial"/>
        </w:rPr>
        <w:t xml:space="preserve">Based on the discussion above, a comprehensive summary of the </w:t>
      </w:r>
      <w:del w:id="51" w:author="Boboo" w:date="2026-01-06T15:15:00Z">
        <w:r w:rsidRPr="00DE3E71" w:rsidDel="00DE3E71">
          <w:rPr>
            <w:rFonts w:ascii="Arial" w:hAnsi="Arial" w:cs="Arial"/>
          </w:rPr>
          <w:delText xml:space="preserve">modeling </w:delText>
        </w:r>
      </w:del>
      <w:ins w:id="52" w:author="Boboo" w:date="2026-01-06T15:15:00Z">
        <w:r w:rsidR="00DE3E71">
          <w:rPr>
            <w:rFonts w:ascii="Arial" w:hAnsi="Arial" w:cs="Arial"/>
          </w:rPr>
          <w:t>modelling</w:t>
        </w:r>
        <w:r w:rsidR="00DE3E71" w:rsidRPr="00DE3E71">
          <w:rPr>
            <w:rFonts w:ascii="Arial" w:hAnsi="Arial" w:cs="Arial"/>
          </w:rPr>
          <w:t xml:space="preserve"> </w:t>
        </w:r>
      </w:ins>
      <w:r w:rsidRPr="00DE3E71">
        <w:rPr>
          <w:rFonts w:ascii="Arial" w:hAnsi="Arial" w:cs="Arial"/>
        </w:rPr>
        <w:t>variables is presented in Table 1 below:</w:t>
      </w:r>
    </w:p>
    <w:p w:rsidR="007059FE" w:rsidRPr="00DE3E71" w:rsidRDefault="007059FE" w:rsidP="00441B6F">
      <w:pPr>
        <w:pStyle w:val="Body"/>
        <w:spacing w:after="0"/>
        <w:rPr>
          <w:rFonts w:ascii="Arial" w:hAnsi="Arial" w:cs="Arial"/>
          <w:b/>
          <w:sz w:val="22"/>
        </w:rPr>
      </w:pPr>
    </w:p>
    <w:p w:rsidR="000B77E8" w:rsidRPr="00DE3E71" w:rsidRDefault="000B77E8" w:rsidP="000B77E8">
      <w:pPr>
        <w:tabs>
          <w:tab w:val="left" w:pos="1080"/>
        </w:tabs>
        <w:jc w:val="both"/>
        <w:rPr>
          <w:rFonts w:ascii="Arial" w:hAnsi="Arial"/>
          <w:b/>
        </w:rPr>
      </w:pPr>
      <w:r w:rsidRPr="00DE3E71">
        <w:rPr>
          <w:rFonts w:ascii="Arial" w:hAnsi="Arial"/>
          <w:b/>
        </w:rPr>
        <w:t>Table 1.</w:t>
      </w:r>
      <w:r w:rsidRPr="00DE3E71">
        <w:rPr>
          <w:rFonts w:ascii="Arial" w:hAnsi="Arial"/>
          <w:b/>
        </w:rPr>
        <w:tab/>
      </w:r>
      <w:r w:rsidR="007059FE" w:rsidRPr="00DE3E71">
        <w:rPr>
          <w:rFonts w:ascii="Arial" w:hAnsi="Arial"/>
          <w:b/>
        </w:rPr>
        <w:t xml:space="preserve">Summary of Competitive Creative Village </w:t>
      </w:r>
      <w:proofErr w:type="spellStart"/>
      <w:r w:rsidR="007059FE" w:rsidRPr="00DE3E71">
        <w:rPr>
          <w:rFonts w:ascii="Arial" w:hAnsi="Arial"/>
          <w:b/>
        </w:rPr>
        <w:t>Modeling</w:t>
      </w:r>
      <w:proofErr w:type="spellEnd"/>
      <w:r w:rsidR="007059FE" w:rsidRPr="00DE3E71">
        <w:rPr>
          <w:rFonts w:ascii="Arial" w:hAnsi="Arial"/>
          <w:b/>
        </w:rPr>
        <w:t xml:space="preserve"> Variables</w:t>
      </w:r>
    </w:p>
    <w:tbl>
      <w:tblPr>
        <w:tblStyle w:val="TableGrid"/>
        <w:tblW w:w="0" w:type="dxa"/>
        <w:tblLook w:val="04A0" w:firstRow="1" w:lastRow="0" w:firstColumn="1" w:lastColumn="0" w:noHBand="0" w:noVBand="1"/>
      </w:tblPr>
      <w:tblGrid>
        <w:gridCol w:w="516"/>
        <w:gridCol w:w="1750"/>
        <w:gridCol w:w="1753"/>
        <w:gridCol w:w="4179"/>
      </w:tblGrid>
      <w:tr w:rsidR="00115F14" w:rsidRPr="00DE3E71" w:rsidTr="00115F14">
        <w:trPr>
          <w:trHeight w:val="315"/>
        </w:trPr>
        <w:tc>
          <w:tcPr>
            <w:tcW w:w="0" w:type="auto"/>
            <w:vAlign w:val="center"/>
            <w:hideMark/>
          </w:tcPr>
          <w:p w:rsidR="00115F14" w:rsidRPr="00DE3E71" w:rsidRDefault="00115F14" w:rsidP="00115F14">
            <w:pPr>
              <w:jc w:val="center"/>
              <w:rPr>
                <w:rFonts w:ascii="Arial" w:hAnsi="Arial" w:cs="Arial"/>
                <w:b/>
                <w:bCs/>
                <w:sz w:val="20"/>
                <w:szCs w:val="20"/>
                <w:rPrChange w:id="53" w:author="Boboo" w:date="2026-01-06T15:13:00Z">
                  <w:rPr>
                    <w:rFonts w:ascii="Arial" w:hAnsi="Arial" w:cs="Arial"/>
                    <w:b/>
                    <w:bCs/>
                    <w:sz w:val="20"/>
                    <w:szCs w:val="20"/>
                    <w:lang w:val="en-ID"/>
                  </w:rPr>
                </w:rPrChange>
              </w:rPr>
            </w:pPr>
            <w:r w:rsidRPr="00DE3E71">
              <w:rPr>
                <w:rFonts w:ascii="Arial" w:hAnsi="Arial" w:cs="Arial"/>
                <w:b/>
                <w:bCs/>
                <w:sz w:val="20"/>
                <w:szCs w:val="20"/>
                <w:rPrChange w:id="54" w:author="Boboo" w:date="2026-01-06T15:13:00Z">
                  <w:rPr>
                    <w:rFonts w:ascii="Arial" w:hAnsi="Arial" w:cs="Arial"/>
                    <w:b/>
                    <w:bCs/>
                    <w:sz w:val="20"/>
                    <w:szCs w:val="20"/>
                    <w:lang w:val="en-ID"/>
                  </w:rPr>
                </w:rPrChange>
              </w:rPr>
              <w:t>NO</w:t>
            </w:r>
          </w:p>
        </w:tc>
        <w:tc>
          <w:tcPr>
            <w:tcW w:w="0" w:type="auto"/>
            <w:vAlign w:val="center"/>
            <w:hideMark/>
          </w:tcPr>
          <w:p w:rsidR="00115F14" w:rsidRPr="00DE3E71" w:rsidRDefault="00115F14" w:rsidP="00115F14">
            <w:pPr>
              <w:jc w:val="center"/>
              <w:rPr>
                <w:rFonts w:ascii="Arial" w:hAnsi="Arial" w:cs="Arial"/>
                <w:b/>
                <w:bCs/>
                <w:sz w:val="20"/>
                <w:szCs w:val="20"/>
                <w:rPrChange w:id="55" w:author="Boboo" w:date="2026-01-06T15:13:00Z">
                  <w:rPr>
                    <w:rFonts w:ascii="Arial" w:hAnsi="Arial" w:cs="Arial"/>
                    <w:b/>
                    <w:bCs/>
                    <w:sz w:val="20"/>
                    <w:szCs w:val="20"/>
                    <w:lang w:val="en-ID"/>
                  </w:rPr>
                </w:rPrChange>
              </w:rPr>
            </w:pPr>
            <w:r w:rsidRPr="00DE3E71">
              <w:rPr>
                <w:rFonts w:ascii="Arial" w:hAnsi="Arial" w:cs="Arial"/>
                <w:b/>
                <w:bCs/>
                <w:sz w:val="20"/>
                <w:szCs w:val="20"/>
                <w:rPrChange w:id="56" w:author="Boboo" w:date="2026-01-06T15:13:00Z">
                  <w:rPr>
                    <w:rFonts w:ascii="Arial" w:hAnsi="Arial" w:cs="Arial"/>
                    <w:b/>
                    <w:bCs/>
                    <w:sz w:val="20"/>
                    <w:szCs w:val="20"/>
                    <w:lang w:val="en-ID"/>
                  </w:rPr>
                </w:rPrChange>
              </w:rPr>
              <w:t>VARIABLE</w:t>
            </w:r>
          </w:p>
        </w:tc>
        <w:tc>
          <w:tcPr>
            <w:tcW w:w="0" w:type="auto"/>
            <w:vAlign w:val="center"/>
            <w:hideMark/>
          </w:tcPr>
          <w:p w:rsidR="00115F14" w:rsidRPr="00DE3E71" w:rsidRDefault="00115F14" w:rsidP="00115F14">
            <w:pPr>
              <w:jc w:val="center"/>
              <w:rPr>
                <w:rFonts w:ascii="Arial" w:hAnsi="Arial" w:cs="Arial"/>
                <w:b/>
                <w:bCs/>
                <w:sz w:val="20"/>
                <w:szCs w:val="20"/>
                <w:rPrChange w:id="57" w:author="Boboo" w:date="2026-01-06T15:13:00Z">
                  <w:rPr>
                    <w:rFonts w:ascii="Arial" w:hAnsi="Arial" w:cs="Arial"/>
                    <w:b/>
                    <w:bCs/>
                    <w:sz w:val="20"/>
                    <w:szCs w:val="20"/>
                    <w:lang w:val="en-ID"/>
                  </w:rPr>
                </w:rPrChange>
              </w:rPr>
            </w:pPr>
            <w:r w:rsidRPr="00DE3E71">
              <w:rPr>
                <w:rFonts w:ascii="Arial" w:hAnsi="Arial" w:cs="Arial"/>
                <w:b/>
                <w:bCs/>
                <w:sz w:val="20"/>
                <w:szCs w:val="20"/>
                <w:rPrChange w:id="58" w:author="Boboo" w:date="2026-01-06T15:13:00Z">
                  <w:rPr>
                    <w:rFonts w:ascii="Arial" w:hAnsi="Arial" w:cs="Arial"/>
                    <w:b/>
                    <w:bCs/>
                    <w:sz w:val="20"/>
                    <w:szCs w:val="20"/>
                    <w:lang w:val="en-ID"/>
                  </w:rPr>
                </w:rPrChange>
              </w:rPr>
              <w:t>PRIMARY INDICATORS</w:t>
            </w:r>
          </w:p>
        </w:tc>
        <w:tc>
          <w:tcPr>
            <w:tcW w:w="0" w:type="auto"/>
            <w:vAlign w:val="center"/>
            <w:hideMark/>
          </w:tcPr>
          <w:p w:rsidR="00115F14" w:rsidRPr="00DE3E71" w:rsidRDefault="00115F14" w:rsidP="00115F14">
            <w:pPr>
              <w:jc w:val="center"/>
              <w:rPr>
                <w:rFonts w:ascii="Arial" w:hAnsi="Arial" w:cs="Arial"/>
                <w:b/>
                <w:bCs/>
                <w:sz w:val="20"/>
                <w:szCs w:val="20"/>
                <w:rPrChange w:id="59" w:author="Boboo" w:date="2026-01-06T15:13:00Z">
                  <w:rPr>
                    <w:rFonts w:ascii="Arial" w:hAnsi="Arial" w:cs="Arial"/>
                    <w:b/>
                    <w:bCs/>
                    <w:sz w:val="20"/>
                    <w:szCs w:val="20"/>
                    <w:lang w:val="en-ID"/>
                  </w:rPr>
                </w:rPrChange>
              </w:rPr>
            </w:pPr>
            <w:r w:rsidRPr="00DE3E71">
              <w:rPr>
                <w:rFonts w:ascii="Arial" w:hAnsi="Arial" w:cs="Arial"/>
                <w:b/>
                <w:bCs/>
                <w:sz w:val="20"/>
                <w:szCs w:val="20"/>
                <w:rPrChange w:id="60" w:author="Boboo" w:date="2026-01-06T15:13:00Z">
                  <w:rPr>
                    <w:rFonts w:ascii="Arial" w:hAnsi="Arial" w:cs="Arial"/>
                    <w:b/>
                    <w:bCs/>
                    <w:sz w:val="20"/>
                    <w:szCs w:val="20"/>
                    <w:lang w:val="en-ID"/>
                  </w:rPr>
                </w:rPrChange>
              </w:rPr>
              <w:t>STRATEGIC ACTION ITEMS</w:t>
            </w:r>
          </w:p>
        </w:tc>
      </w:tr>
      <w:tr w:rsidR="00115F14" w:rsidRPr="00DE3E71" w:rsidTr="00115F14">
        <w:trPr>
          <w:trHeight w:val="315"/>
        </w:trPr>
        <w:tc>
          <w:tcPr>
            <w:tcW w:w="0" w:type="auto"/>
            <w:vAlign w:val="center"/>
            <w:hideMark/>
          </w:tcPr>
          <w:p w:rsidR="00115F14" w:rsidRPr="00DE3E71" w:rsidRDefault="00115F14" w:rsidP="00115F14">
            <w:pPr>
              <w:jc w:val="center"/>
              <w:rPr>
                <w:rFonts w:ascii="Arial" w:hAnsi="Arial" w:cs="Arial"/>
                <w:sz w:val="20"/>
                <w:szCs w:val="20"/>
                <w:rPrChange w:id="61" w:author="Boboo" w:date="2026-01-06T15:13:00Z">
                  <w:rPr>
                    <w:rFonts w:ascii="Arial" w:hAnsi="Arial" w:cs="Arial"/>
                    <w:sz w:val="20"/>
                    <w:szCs w:val="20"/>
                    <w:lang w:val="en-ID"/>
                  </w:rPr>
                </w:rPrChange>
              </w:rPr>
            </w:pPr>
            <w:r w:rsidRPr="00DE3E71">
              <w:rPr>
                <w:rFonts w:ascii="Arial" w:hAnsi="Arial" w:cs="Arial"/>
                <w:sz w:val="20"/>
                <w:szCs w:val="20"/>
                <w:rPrChange w:id="62" w:author="Boboo" w:date="2026-01-06T15:13:00Z">
                  <w:rPr>
                    <w:rFonts w:ascii="Arial" w:hAnsi="Arial" w:cs="Arial"/>
                    <w:sz w:val="20"/>
                    <w:szCs w:val="20"/>
                    <w:lang w:val="en-ID"/>
                  </w:rPr>
                </w:rPrChange>
              </w:rPr>
              <w:t>1</w:t>
            </w:r>
          </w:p>
        </w:tc>
        <w:tc>
          <w:tcPr>
            <w:tcW w:w="0" w:type="auto"/>
            <w:vAlign w:val="center"/>
            <w:hideMark/>
          </w:tcPr>
          <w:p w:rsidR="00115F14" w:rsidRPr="00DE3E71" w:rsidRDefault="00115F14" w:rsidP="00115F14">
            <w:pPr>
              <w:jc w:val="center"/>
              <w:rPr>
                <w:rFonts w:ascii="Arial" w:hAnsi="Arial" w:cs="Arial"/>
                <w:sz w:val="20"/>
                <w:szCs w:val="20"/>
                <w:rPrChange w:id="63" w:author="Boboo" w:date="2026-01-06T15:13:00Z">
                  <w:rPr>
                    <w:rFonts w:ascii="Arial" w:hAnsi="Arial" w:cs="Arial"/>
                    <w:sz w:val="20"/>
                    <w:szCs w:val="20"/>
                    <w:lang w:val="en-ID"/>
                  </w:rPr>
                </w:rPrChange>
              </w:rPr>
            </w:pPr>
            <w:r w:rsidRPr="00DE3E71">
              <w:rPr>
                <w:rFonts w:ascii="Arial" w:hAnsi="Arial" w:cs="Arial"/>
                <w:sz w:val="20"/>
                <w:szCs w:val="20"/>
                <w:rPrChange w:id="64" w:author="Boboo" w:date="2026-01-06T15:13:00Z">
                  <w:rPr>
                    <w:rFonts w:ascii="Arial" w:hAnsi="Arial" w:cs="Arial"/>
                    <w:sz w:val="20"/>
                    <w:szCs w:val="20"/>
                    <w:lang w:val="en-ID"/>
                  </w:rPr>
                </w:rPrChange>
              </w:rPr>
              <w:t>Potential Identification</w:t>
            </w:r>
          </w:p>
        </w:tc>
        <w:tc>
          <w:tcPr>
            <w:tcW w:w="0" w:type="auto"/>
            <w:vAlign w:val="center"/>
            <w:hideMark/>
          </w:tcPr>
          <w:p w:rsidR="00115F14" w:rsidRPr="00DE3E71" w:rsidRDefault="00115F14" w:rsidP="00115F14">
            <w:pPr>
              <w:jc w:val="center"/>
              <w:rPr>
                <w:rFonts w:ascii="Arial" w:hAnsi="Arial" w:cs="Arial"/>
                <w:sz w:val="20"/>
                <w:szCs w:val="20"/>
                <w:rPrChange w:id="65" w:author="Boboo" w:date="2026-01-06T15:13:00Z">
                  <w:rPr>
                    <w:rFonts w:ascii="Arial" w:hAnsi="Arial" w:cs="Arial"/>
                    <w:sz w:val="20"/>
                    <w:szCs w:val="20"/>
                    <w:lang w:val="en-ID"/>
                  </w:rPr>
                </w:rPrChange>
              </w:rPr>
            </w:pPr>
            <w:r w:rsidRPr="00DE3E71">
              <w:rPr>
                <w:rFonts w:ascii="Arial" w:hAnsi="Arial" w:cs="Arial"/>
                <w:sz w:val="20"/>
                <w:szCs w:val="20"/>
                <w:rPrChange w:id="66" w:author="Boboo" w:date="2026-01-06T15:13:00Z">
                  <w:rPr>
                    <w:rFonts w:ascii="Arial" w:hAnsi="Arial" w:cs="Arial"/>
                    <w:sz w:val="20"/>
                    <w:szCs w:val="20"/>
                    <w:lang w:val="en-ID"/>
                  </w:rPr>
                </w:rPrChange>
              </w:rPr>
              <w:t>Cultural Assets &amp; SDA</w:t>
            </w:r>
          </w:p>
        </w:tc>
        <w:tc>
          <w:tcPr>
            <w:tcW w:w="0" w:type="auto"/>
            <w:vAlign w:val="center"/>
            <w:hideMark/>
          </w:tcPr>
          <w:p w:rsidR="00115F14" w:rsidRPr="00DE3E71" w:rsidRDefault="00115F14" w:rsidP="00115F14">
            <w:pPr>
              <w:jc w:val="center"/>
              <w:rPr>
                <w:rFonts w:ascii="Arial" w:hAnsi="Arial" w:cs="Arial"/>
                <w:sz w:val="20"/>
                <w:szCs w:val="20"/>
                <w:rPrChange w:id="67" w:author="Boboo" w:date="2026-01-06T15:13:00Z">
                  <w:rPr>
                    <w:rFonts w:ascii="Arial" w:hAnsi="Arial" w:cs="Arial"/>
                    <w:sz w:val="20"/>
                    <w:szCs w:val="20"/>
                    <w:lang w:val="en-ID"/>
                  </w:rPr>
                </w:rPrChange>
              </w:rPr>
            </w:pPr>
            <w:r w:rsidRPr="00DE3E71">
              <w:rPr>
                <w:rFonts w:ascii="Arial" w:hAnsi="Arial" w:cs="Arial"/>
                <w:sz w:val="20"/>
                <w:szCs w:val="20"/>
                <w:rPrChange w:id="68" w:author="Boboo" w:date="2026-01-06T15:13:00Z">
                  <w:rPr>
                    <w:rFonts w:ascii="Arial" w:hAnsi="Arial" w:cs="Arial"/>
                    <w:sz w:val="20"/>
                    <w:szCs w:val="20"/>
                    <w:lang w:val="en-ID"/>
                  </w:rPr>
                </w:rPrChange>
              </w:rPr>
              <w:t>Tracing traditions and rituals; surveying local raw material availability (wood, bamboo).</w:t>
            </w:r>
          </w:p>
        </w:tc>
      </w:tr>
      <w:tr w:rsidR="00115F14" w:rsidRPr="00DE3E71" w:rsidTr="00115F14">
        <w:trPr>
          <w:trHeight w:val="315"/>
        </w:trPr>
        <w:tc>
          <w:tcPr>
            <w:tcW w:w="0" w:type="auto"/>
            <w:vAlign w:val="center"/>
            <w:hideMark/>
          </w:tcPr>
          <w:p w:rsidR="00115F14" w:rsidRPr="00DE3E71" w:rsidRDefault="00115F14" w:rsidP="00115F14">
            <w:pPr>
              <w:jc w:val="center"/>
              <w:rPr>
                <w:rFonts w:ascii="Arial" w:hAnsi="Arial" w:cs="Arial"/>
                <w:sz w:val="20"/>
                <w:szCs w:val="20"/>
                <w:rPrChange w:id="69" w:author="Boboo" w:date="2026-01-06T15:13:00Z">
                  <w:rPr>
                    <w:rFonts w:ascii="Arial" w:hAnsi="Arial" w:cs="Arial"/>
                    <w:sz w:val="20"/>
                    <w:szCs w:val="20"/>
                    <w:lang w:val="en-ID"/>
                  </w:rPr>
                </w:rPrChange>
              </w:rPr>
            </w:pPr>
            <w:r w:rsidRPr="00DE3E71">
              <w:rPr>
                <w:rFonts w:ascii="Arial" w:hAnsi="Arial" w:cs="Arial"/>
                <w:sz w:val="20"/>
                <w:szCs w:val="20"/>
                <w:rPrChange w:id="70" w:author="Boboo" w:date="2026-01-06T15:13:00Z">
                  <w:rPr>
                    <w:rFonts w:ascii="Arial" w:hAnsi="Arial" w:cs="Arial"/>
                    <w:sz w:val="20"/>
                    <w:szCs w:val="20"/>
                    <w:lang w:val="en-ID"/>
                  </w:rPr>
                </w:rPrChange>
              </w:rPr>
              <w:t>2</w:t>
            </w:r>
          </w:p>
        </w:tc>
        <w:tc>
          <w:tcPr>
            <w:tcW w:w="0" w:type="auto"/>
            <w:vAlign w:val="center"/>
            <w:hideMark/>
          </w:tcPr>
          <w:p w:rsidR="00115F14" w:rsidRPr="00DE3E71" w:rsidRDefault="00115F14" w:rsidP="00115F14">
            <w:pPr>
              <w:jc w:val="center"/>
              <w:rPr>
                <w:rFonts w:ascii="Arial" w:hAnsi="Arial" w:cs="Arial"/>
                <w:sz w:val="20"/>
                <w:szCs w:val="20"/>
                <w:rPrChange w:id="71" w:author="Boboo" w:date="2026-01-06T15:13:00Z">
                  <w:rPr>
                    <w:rFonts w:ascii="Arial" w:hAnsi="Arial" w:cs="Arial"/>
                    <w:sz w:val="20"/>
                    <w:szCs w:val="20"/>
                    <w:lang w:val="en-ID"/>
                  </w:rPr>
                </w:rPrChange>
              </w:rPr>
            </w:pPr>
            <w:r w:rsidRPr="00DE3E71">
              <w:rPr>
                <w:rFonts w:ascii="Arial" w:hAnsi="Arial" w:cs="Arial"/>
                <w:sz w:val="20"/>
                <w:szCs w:val="20"/>
                <w:rPrChange w:id="72" w:author="Boboo" w:date="2026-01-06T15:13:00Z">
                  <w:rPr>
                    <w:rFonts w:ascii="Arial" w:hAnsi="Arial" w:cs="Arial"/>
                    <w:sz w:val="20"/>
                    <w:szCs w:val="20"/>
                    <w:lang w:val="en-ID"/>
                  </w:rPr>
                </w:rPrChange>
              </w:rPr>
              <w:t xml:space="preserve">Economic </w:t>
            </w:r>
            <w:proofErr w:type="spellStart"/>
            <w:r w:rsidRPr="00DE3E71">
              <w:rPr>
                <w:rFonts w:ascii="Arial" w:hAnsi="Arial" w:cs="Arial"/>
                <w:sz w:val="20"/>
                <w:szCs w:val="20"/>
                <w:rPrChange w:id="73" w:author="Boboo" w:date="2026-01-06T15:13:00Z">
                  <w:rPr>
                    <w:rFonts w:ascii="Arial" w:hAnsi="Arial" w:cs="Arial"/>
                    <w:sz w:val="20"/>
                    <w:szCs w:val="20"/>
                    <w:lang w:val="en-ID"/>
                  </w:rPr>
                </w:rPrChange>
              </w:rPr>
              <w:t>Behavior</w:t>
            </w:r>
            <w:proofErr w:type="spellEnd"/>
          </w:p>
        </w:tc>
        <w:tc>
          <w:tcPr>
            <w:tcW w:w="0" w:type="auto"/>
            <w:vAlign w:val="center"/>
            <w:hideMark/>
          </w:tcPr>
          <w:p w:rsidR="00115F14" w:rsidRPr="00DE3E71" w:rsidRDefault="00115F14" w:rsidP="00115F14">
            <w:pPr>
              <w:jc w:val="center"/>
              <w:rPr>
                <w:rFonts w:ascii="Arial" w:hAnsi="Arial" w:cs="Arial"/>
                <w:sz w:val="20"/>
                <w:szCs w:val="20"/>
                <w:rPrChange w:id="74" w:author="Boboo" w:date="2026-01-06T15:13:00Z">
                  <w:rPr>
                    <w:rFonts w:ascii="Arial" w:hAnsi="Arial" w:cs="Arial"/>
                    <w:sz w:val="20"/>
                    <w:szCs w:val="20"/>
                    <w:lang w:val="en-ID"/>
                  </w:rPr>
                </w:rPrChange>
              </w:rPr>
            </w:pPr>
            <w:r w:rsidRPr="00DE3E71">
              <w:rPr>
                <w:rFonts w:ascii="Arial" w:hAnsi="Arial" w:cs="Arial"/>
                <w:sz w:val="20"/>
                <w:szCs w:val="20"/>
                <w:rPrChange w:id="75" w:author="Boboo" w:date="2026-01-06T15:13:00Z">
                  <w:rPr>
                    <w:rFonts w:ascii="Arial" w:hAnsi="Arial" w:cs="Arial"/>
                    <w:sz w:val="20"/>
                    <w:szCs w:val="20"/>
                    <w:lang w:val="en-ID"/>
                  </w:rPr>
                </w:rPrChange>
              </w:rPr>
              <w:t>Bias &amp; Social Norms</w:t>
            </w:r>
          </w:p>
        </w:tc>
        <w:tc>
          <w:tcPr>
            <w:tcW w:w="0" w:type="auto"/>
            <w:vAlign w:val="center"/>
            <w:hideMark/>
          </w:tcPr>
          <w:p w:rsidR="00115F14" w:rsidRPr="00DE3E71" w:rsidRDefault="00115F14" w:rsidP="00DE3E71">
            <w:pPr>
              <w:jc w:val="center"/>
              <w:rPr>
                <w:rFonts w:ascii="Arial" w:hAnsi="Arial" w:cs="Arial"/>
                <w:sz w:val="20"/>
                <w:szCs w:val="20"/>
                <w:rPrChange w:id="76" w:author="Boboo" w:date="2026-01-06T15:13:00Z">
                  <w:rPr>
                    <w:rFonts w:ascii="Arial" w:hAnsi="Arial" w:cs="Arial"/>
                    <w:sz w:val="20"/>
                    <w:szCs w:val="20"/>
                    <w:lang w:val="en-ID"/>
                  </w:rPr>
                </w:rPrChange>
              </w:rPr>
            </w:pPr>
            <w:r w:rsidRPr="00DE3E71">
              <w:rPr>
                <w:rFonts w:ascii="Arial" w:hAnsi="Arial" w:cs="Arial"/>
                <w:sz w:val="20"/>
                <w:szCs w:val="20"/>
                <w:rPrChange w:id="77" w:author="Boboo" w:date="2026-01-06T15:13:00Z">
                  <w:rPr>
                    <w:rFonts w:ascii="Arial" w:hAnsi="Arial" w:cs="Arial"/>
                    <w:sz w:val="20"/>
                    <w:szCs w:val="20"/>
                    <w:lang w:val="en-ID"/>
                  </w:rPr>
                </w:rPrChange>
              </w:rPr>
              <w:t xml:space="preserve">Mapping status quo bias; </w:t>
            </w:r>
            <w:del w:id="78" w:author="Boboo" w:date="2026-01-06T15:15:00Z">
              <w:r w:rsidRPr="00DE3E71" w:rsidDel="00DE3E71">
                <w:rPr>
                  <w:rFonts w:ascii="Arial" w:hAnsi="Arial" w:cs="Arial"/>
                  <w:sz w:val="20"/>
                  <w:szCs w:val="20"/>
                  <w:rPrChange w:id="79" w:author="Boboo" w:date="2026-01-06T15:13:00Z">
                    <w:rPr>
                      <w:rFonts w:ascii="Arial" w:hAnsi="Arial" w:cs="Arial"/>
                      <w:sz w:val="20"/>
                      <w:szCs w:val="20"/>
                      <w:lang w:val="en-ID"/>
                    </w:rPr>
                  </w:rPrChange>
                </w:rPr>
                <w:delText xml:space="preserve">analyzing </w:delText>
              </w:r>
            </w:del>
            <w:ins w:id="80" w:author="Boboo" w:date="2026-01-06T15:15:00Z">
              <w:r w:rsidR="00DE3E71">
                <w:rPr>
                  <w:rFonts w:ascii="Arial" w:hAnsi="Arial" w:cs="Arial"/>
                  <w:sz w:val="20"/>
                  <w:szCs w:val="20"/>
                </w:rPr>
                <w:t>analysing</w:t>
              </w:r>
              <w:r w:rsidR="00DE3E71" w:rsidRPr="00DE3E71">
                <w:rPr>
                  <w:rFonts w:ascii="Arial" w:hAnsi="Arial" w:cs="Arial"/>
                  <w:sz w:val="20"/>
                  <w:szCs w:val="20"/>
                  <w:rPrChange w:id="81" w:author="Boboo" w:date="2026-01-06T15:13:00Z">
                    <w:rPr>
                      <w:rFonts w:ascii="Arial" w:hAnsi="Arial" w:cs="Arial"/>
                      <w:sz w:val="20"/>
                      <w:szCs w:val="20"/>
                      <w:lang w:val="en-ID"/>
                    </w:rPr>
                  </w:rPrChange>
                </w:rPr>
                <w:t xml:space="preserve"> </w:t>
              </w:r>
            </w:ins>
            <w:r w:rsidRPr="00DE3E71">
              <w:rPr>
                <w:rFonts w:ascii="Arial" w:hAnsi="Arial" w:cs="Arial"/>
                <w:sz w:val="20"/>
                <w:szCs w:val="20"/>
                <w:rPrChange w:id="82" w:author="Boboo" w:date="2026-01-06T15:13:00Z">
                  <w:rPr>
                    <w:rFonts w:ascii="Arial" w:hAnsi="Arial" w:cs="Arial"/>
                    <w:sz w:val="20"/>
                    <w:szCs w:val="20"/>
                    <w:lang w:val="en-ID"/>
                  </w:rPr>
                </w:rPrChange>
              </w:rPr>
              <w:t>family/community influence on decisions.</w:t>
            </w:r>
          </w:p>
        </w:tc>
      </w:tr>
      <w:tr w:rsidR="00115F14" w:rsidRPr="00DE3E71" w:rsidTr="00115F14">
        <w:trPr>
          <w:trHeight w:val="315"/>
        </w:trPr>
        <w:tc>
          <w:tcPr>
            <w:tcW w:w="0" w:type="auto"/>
            <w:vAlign w:val="center"/>
            <w:hideMark/>
          </w:tcPr>
          <w:p w:rsidR="00115F14" w:rsidRPr="00DE3E71" w:rsidRDefault="00115F14" w:rsidP="00115F14">
            <w:pPr>
              <w:jc w:val="center"/>
              <w:rPr>
                <w:rFonts w:ascii="Arial" w:hAnsi="Arial" w:cs="Arial"/>
                <w:sz w:val="20"/>
                <w:szCs w:val="20"/>
                <w:rPrChange w:id="83" w:author="Boboo" w:date="2026-01-06T15:13:00Z">
                  <w:rPr>
                    <w:rFonts w:ascii="Arial" w:hAnsi="Arial" w:cs="Arial"/>
                    <w:sz w:val="20"/>
                    <w:szCs w:val="20"/>
                    <w:lang w:val="en-ID"/>
                  </w:rPr>
                </w:rPrChange>
              </w:rPr>
            </w:pPr>
            <w:r w:rsidRPr="00DE3E71">
              <w:rPr>
                <w:rFonts w:ascii="Arial" w:hAnsi="Arial" w:cs="Arial"/>
                <w:sz w:val="20"/>
                <w:szCs w:val="20"/>
                <w:rPrChange w:id="84" w:author="Boboo" w:date="2026-01-06T15:13:00Z">
                  <w:rPr>
                    <w:rFonts w:ascii="Arial" w:hAnsi="Arial" w:cs="Arial"/>
                    <w:sz w:val="20"/>
                    <w:szCs w:val="20"/>
                    <w:lang w:val="en-ID"/>
                  </w:rPr>
                </w:rPrChange>
              </w:rPr>
              <w:t>3</w:t>
            </w:r>
          </w:p>
        </w:tc>
        <w:tc>
          <w:tcPr>
            <w:tcW w:w="0" w:type="auto"/>
            <w:vAlign w:val="center"/>
            <w:hideMark/>
          </w:tcPr>
          <w:p w:rsidR="00115F14" w:rsidRPr="00DE3E71" w:rsidRDefault="00115F14" w:rsidP="00115F14">
            <w:pPr>
              <w:jc w:val="center"/>
              <w:rPr>
                <w:rFonts w:ascii="Arial" w:hAnsi="Arial" w:cs="Arial"/>
                <w:sz w:val="20"/>
                <w:szCs w:val="20"/>
                <w:rPrChange w:id="85" w:author="Boboo" w:date="2026-01-06T15:13:00Z">
                  <w:rPr>
                    <w:rFonts w:ascii="Arial" w:hAnsi="Arial" w:cs="Arial"/>
                    <w:sz w:val="20"/>
                    <w:szCs w:val="20"/>
                    <w:lang w:val="en-ID"/>
                  </w:rPr>
                </w:rPrChange>
              </w:rPr>
            </w:pPr>
            <w:r w:rsidRPr="00DE3E71">
              <w:rPr>
                <w:rFonts w:ascii="Arial" w:hAnsi="Arial" w:cs="Arial"/>
                <w:sz w:val="20"/>
                <w:szCs w:val="20"/>
                <w:rPrChange w:id="86" w:author="Boboo" w:date="2026-01-06T15:13:00Z">
                  <w:rPr>
                    <w:rFonts w:ascii="Arial" w:hAnsi="Arial" w:cs="Arial"/>
                    <w:sz w:val="20"/>
                    <w:szCs w:val="20"/>
                    <w:lang w:val="en-ID"/>
                  </w:rPr>
                </w:rPrChange>
              </w:rPr>
              <w:t>Empowerment Strategy</w:t>
            </w:r>
          </w:p>
        </w:tc>
        <w:tc>
          <w:tcPr>
            <w:tcW w:w="0" w:type="auto"/>
            <w:vAlign w:val="center"/>
            <w:hideMark/>
          </w:tcPr>
          <w:p w:rsidR="00115F14" w:rsidRPr="00DE3E71" w:rsidRDefault="00115F14" w:rsidP="00115F14">
            <w:pPr>
              <w:jc w:val="center"/>
              <w:rPr>
                <w:rFonts w:ascii="Arial" w:hAnsi="Arial" w:cs="Arial"/>
                <w:sz w:val="20"/>
                <w:szCs w:val="20"/>
                <w:rPrChange w:id="87" w:author="Boboo" w:date="2026-01-06T15:13:00Z">
                  <w:rPr>
                    <w:rFonts w:ascii="Arial" w:hAnsi="Arial" w:cs="Arial"/>
                    <w:sz w:val="20"/>
                    <w:szCs w:val="20"/>
                    <w:lang w:val="en-ID"/>
                  </w:rPr>
                </w:rPrChange>
              </w:rPr>
            </w:pPr>
            <w:r w:rsidRPr="00DE3E71">
              <w:rPr>
                <w:rFonts w:ascii="Arial" w:hAnsi="Arial" w:cs="Arial"/>
                <w:sz w:val="20"/>
                <w:szCs w:val="20"/>
                <w:rPrChange w:id="88" w:author="Boboo" w:date="2026-01-06T15:13:00Z">
                  <w:rPr>
                    <w:rFonts w:ascii="Arial" w:hAnsi="Arial" w:cs="Arial"/>
                    <w:sz w:val="20"/>
                    <w:szCs w:val="20"/>
                    <w:lang w:val="en-ID"/>
                  </w:rPr>
                </w:rPrChange>
              </w:rPr>
              <w:t>Education &amp; Incentives</w:t>
            </w:r>
          </w:p>
        </w:tc>
        <w:tc>
          <w:tcPr>
            <w:tcW w:w="0" w:type="auto"/>
            <w:vAlign w:val="center"/>
            <w:hideMark/>
          </w:tcPr>
          <w:p w:rsidR="00115F14" w:rsidRPr="00DE3E71" w:rsidRDefault="00115F14" w:rsidP="00115F14">
            <w:pPr>
              <w:jc w:val="center"/>
              <w:rPr>
                <w:rFonts w:ascii="Arial" w:hAnsi="Arial" w:cs="Arial"/>
                <w:sz w:val="20"/>
                <w:szCs w:val="20"/>
                <w:rPrChange w:id="89" w:author="Boboo" w:date="2026-01-06T15:13:00Z">
                  <w:rPr>
                    <w:rFonts w:ascii="Arial" w:hAnsi="Arial" w:cs="Arial"/>
                    <w:sz w:val="20"/>
                    <w:szCs w:val="20"/>
                    <w:lang w:val="en-ID"/>
                  </w:rPr>
                </w:rPrChange>
              </w:rPr>
            </w:pPr>
            <w:r w:rsidRPr="00DE3E71">
              <w:rPr>
                <w:rFonts w:ascii="Arial" w:hAnsi="Arial" w:cs="Arial"/>
                <w:sz w:val="20"/>
                <w:szCs w:val="20"/>
                <w:rPrChange w:id="90" w:author="Boboo" w:date="2026-01-06T15:13:00Z">
                  <w:rPr>
                    <w:rFonts w:ascii="Arial" w:hAnsi="Arial" w:cs="Arial"/>
                    <w:sz w:val="20"/>
                    <w:szCs w:val="20"/>
                    <w:lang w:val="en-ID"/>
                  </w:rPr>
                </w:rPrChange>
              </w:rPr>
              <w:t>Digital marketing training; utilizing "Social Proof" (success stories) as a nudge.</w:t>
            </w:r>
          </w:p>
        </w:tc>
      </w:tr>
      <w:tr w:rsidR="00115F14" w:rsidRPr="00DE3E71" w:rsidTr="00115F14">
        <w:trPr>
          <w:trHeight w:val="315"/>
        </w:trPr>
        <w:tc>
          <w:tcPr>
            <w:tcW w:w="0" w:type="auto"/>
            <w:vAlign w:val="center"/>
            <w:hideMark/>
          </w:tcPr>
          <w:p w:rsidR="00115F14" w:rsidRPr="00DE3E71" w:rsidRDefault="00115F14" w:rsidP="00115F14">
            <w:pPr>
              <w:jc w:val="center"/>
              <w:rPr>
                <w:rFonts w:ascii="Arial" w:hAnsi="Arial" w:cs="Arial"/>
                <w:sz w:val="20"/>
                <w:szCs w:val="20"/>
                <w:rPrChange w:id="91" w:author="Boboo" w:date="2026-01-06T15:13:00Z">
                  <w:rPr>
                    <w:rFonts w:ascii="Arial" w:hAnsi="Arial" w:cs="Arial"/>
                    <w:sz w:val="20"/>
                    <w:szCs w:val="20"/>
                    <w:lang w:val="en-ID"/>
                  </w:rPr>
                </w:rPrChange>
              </w:rPr>
            </w:pPr>
            <w:r w:rsidRPr="00DE3E71">
              <w:rPr>
                <w:rFonts w:ascii="Arial" w:hAnsi="Arial" w:cs="Arial"/>
                <w:sz w:val="20"/>
                <w:szCs w:val="20"/>
                <w:rPrChange w:id="92" w:author="Boboo" w:date="2026-01-06T15:13:00Z">
                  <w:rPr>
                    <w:rFonts w:ascii="Arial" w:hAnsi="Arial" w:cs="Arial"/>
                    <w:sz w:val="20"/>
                    <w:szCs w:val="20"/>
                    <w:lang w:val="en-ID"/>
                  </w:rPr>
                </w:rPrChange>
              </w:rPr>
              <w:lastRenderedPageBreak/>
              <w:t>4</w:t>
            </w:r>
          </w:p>
        </w:tc>
        <w:tc>
          <w:tcPr>
            <w:tcW w:w="0" w:type="auto"/>
            <w:vAlign w:val="center"/>
            <w:hideMark/>
          </w:tcPr>
          <w:p w:rsidR="00115F14" w:rsidRPr="00DE3E71" w:rsidRDefault="00115F14" w:rsidP="00115F14">
            <w:pPr>
              <w:jc w:val="center"/>
              <w:rPr>
                <w:rFonts w:ascii="Arial" w:hAnsi="Arial" w:cs="Arial"/>
                <w:sz w:val="20"/>
                <w:szCs w:val="20"/>
                <w:rPrChange w:id="93" w:author="Boboo" w:date="2026-01-06T15:13:00Z">
                  <w:rPr>
                    <w:rFonts w:ascii="Arial" w:hAnsi="Arial" w:cs="Arial"/>
                    <w:sz w:val="20"/>
                    <w:szCs w:val="20"/>
                    <w:lang w:val="en-ID"/>
                  </w:rPr>
                </w:rPrChange>
              </w:rPr>
            </w:pPr>
            <w:r w:rsidRPr="00DE3E71">
              <w:rPr>
                <w:rFonts w:ascii="Arial" w:hAnsi="Arial" w:cs="Arial"/>
                <w:sz w:val="20"/>
                <w:szCs w:val="20"/>
                <w:rPrChange w:id="94" w:author="Boboo" w:date="2026-01-06T15:13:00Z">
                  <w:rPr>
                    <w:rFonts w:ascii="Arial" w:hAnsi="Arial" w:cs="Arial"/>
                    <w:sz w:val="20"/>
                    <w:szCs w:val="20"/>
                    <w:lang w:val="en-ID"/>
                  </w:rPr>
                </w:rPrChange>
              </w:rPr>
              <w:t>Systemic Model</w:t>
            </w:r>
          </w:p>
        </w:tc>
        <w:tc>
          <w:tcPr>
            <w:tcW w:w="0" w:type="auto"/>
            <w:vAlign w:val="center"/>
            <w:hideMark/>
          </w:tcPr>
          <w:p w:rsidR="00115F14" w:rsidRPr="00DE3E71" w:rsidRDefault="00115F14" w:rsidP="00115F14">
            <w:pPr>
              <w:jc w:val="center"/>
              <w:rPr>
                <w:rFonts w:ascii="Arial" w:hAnsi="Arial" w:cs="Arial"/>
                <w:sz w:val="20"/>
                <w:szCs w:val="20"/>
                <w:rPrChange w:id="95" w:author="Boboo" w:date="2026-01-06T15:13:00Z">
                  <w:rPr>
                    <w:rFonts w:ascii="Arial" w:hAnsi="Arial" w:cs="Arial"/>
                    <w:sz w:val="20"/>
                    <w:szCs w:val="20"/>
                    <w:lang w:val="en-ID"/>
                  </w:rPr>
                </w:rPrChange>
              </w:rPr>
            </w:pPr>
            <w:r w:rsidRPr="00DE3E71">
              <w:rPr>
                <w:rFonts w:ascii="Arial" w:hAnsi="Arial" w:cs="Arial"/>
                <w:sz w:val="20"/>
                <w:szCs w:val="20"/>
                <w:rPrChange w:id="96" w:author="Boboo" w:date="2026-01-06T15:13:00Z">
                  <w:rPr>
                    <w:rFonts w:ascii="Arial" w:hAnsi="Arial" w:cs="Arial"/>
                    <w:sz w:val="20"/>
                    <w:szCs w:val="20"/>
                    <w:lang w:val="en-ID"/>
                  </w:rPr>
                </w:rPrChange>
              </w:rPr>
              <w:t>Infrastructure &amp; Governance</w:t>
            </w:r>
          </w:p>
        </w:tc>
        <w:tc>
          <w:tcPr>
            <w:tcW w:w="0" w:type="auto"/>
            <w:vAlign w:val="center"/>
            <w:hideMark/>
          </w:tcPr>
          <w:p w:rsidR="00115F14" w:rsidRPr="00DE3E71" w:rsidRDefault="00115F14" w:rsidP="00115F14">
            <w:pPr>
              <w:jc w:val="center"/>
              <w:rPr>
                <w:rFonts w:ascii="Arial" w:hAnsi="Arial" w:cs="Arial"/>
                <w:sz w:val="20"/>
                <w:szCs w:val="20"/>
                <w:rPrChange w:id="97" w:author="Boboo" w:date="2026-01-06T15:13:00Z">
                  <w:rPr>
                    <w:rFonts w:ascii="Arial" w:hAnsi="Arial" w:cs="Arial"/>
                    <w:sz w:val="20"/>
                    <w:szCs w:val="20"/>
                    <w:lang w:val="en-ID"/>
                  </w:rPr>
                </w:rPrChange>
              </w:rPr>
            </w:pPr>
            <w:r w:rsidRPr="00DE3E71">
              <w:rPr>
                <w:rFonts w:ascii="Arial" w:hAnsi="Arial" w:cs="Arial"/>
                <w:sz w:val="20"/>
                <w:szCs w:val="20"/>
                <w:rPrChange w:id="98" w:author="Boboo" w:date="2026-01-06T15:13:00Z">
                  <w:rPr>
                    <w:rFonts w:ascii="Arial" w:hAnsi="Arial" w:cs="Arial"/>
                    <w:sz w:val="20"/>
                    <w:szCs w:val="20"/>
                    <w:lang w:val="en-ID"/>
                  </w:rPr>
                </w:rPrChange>
              </w:rPr>
              <w:t>Building galleries and production spaces; forming a transparent Management Body.</w:t>
            </w:r>
          </w:p>
        </w:tc>
      </w:tr>
      <w:tr w:rsidR="00115F14" w:rsidRPr="00DE3E71" w:rsidTr="00115F14">
        <w:trPr>
          <w:trHeight w:val="315"/>
        </w:trPr>
        <w:tc>
          <w:tcPr>
            <w:tcW w:w="0" w:type="auto"/>
            <w:vAlign w:val="center"/>
            <w:hideMark/>
          </w:tcPr>
          <w:p w:rsidR="00115F14" w:rsidRPr="00DE3E71" w:rsidRDefault="00115F14" w:rsidP="00115F14">
            <w:pPr>
              <w:jc w:val="center"/>
              <w:rPr>
                <w:rFonts w:ascii="Arial" w:hAnsi="Arial" w:cs="Arial"/>
                <w:sz w:val="20"/>
                <w:szCs w:val="20"/>
                <w:rPrChange w:id="99" w:author="Boboo" w:date="2026-01-06T15:13:00Z">
                  <w:rPr>
                    <w:rFonts w:ascii="Arial" w:hAnsi="Arial" w:cs="Arial"/>
                    <w:sz w:val="20"/>
                    <w:szCs w:val="20"/>
                    <w:lang w:val="en-ID"/>
                  </w:rPr>
                </w:rPrChange>
              </w:rPr>
            </w:pPr>
            <w:r w:rsidRPr="00DE3E71">
              <w:rPr>
                <w:rFonts w:ascii="Arial" w:hAnsi="Arial" w:cs="Arial"/>
                <w:sz w:val="20"/>
                <w:szCs w:val="20"/>
                <w:rPrChange w:id="100" w:author="Boboo" w:date="2026-01-06T15:13:00Z">
                  <w:rPr>
                    <w:rFonts w:ascii="Arial" w:hAnsi="Arial" w:cs="Arial"/>
                    <w:sz w:val="20"/>
                    <w:szCs w:val="20"/>
                    <w:lang w:val="en-ID"/>
                  </w:rPr>
                </w:rPrChange>
              </w:rPr>
              <w:t>5</w:t>
            </w:r>
          </w:p>
        </w:tc>
        <w:tc>
          <w:tcPr>
            <w:tcW w:w="0" w:type="auto"/>
            <w:vAlign w:val="center"/>
            <w:hideMark/>
          </w:tcPr>
          <w:p w:rsidR="00115F14" w:rsidRPr="00DE3E71" w:rsidRDefault="00115F14" w:rsidP="00115F14">
            <w:pPr>
              <w:jc w:val="center"/>
              <w:rPr>
                <w:rFonts w:ascii="Arial" w:hAnsi="Arial" w:cs="Arial"/>
                <w:sz w:val="20"/>
                <w:szCs w:val="20"/>
                <w:rPrChange w:id="101" w:author="Boboo" w:date="2026-01-06T15:13:00Z">
                  <w:rPr>
                    <w:rFonts w:ascii="Arial" w:hAnsi="Arial" w:cs="Arial"/>
                    <w:sz w:val="20"/>
                    <w:szCs w:val="20"/>
                    <w:lang w:val="en-ID"/>
                  </w:rPr>
                </w:rPrChange>
              </w:rPr>
            </w:pPr>
            <w:r w:rsidRPr="00DE3E71">
              <w:rPr>
                <w:rFonts w:ascii="Arial" w:hAnsi="Arial" w:cs="Arial"/>
                <w:sz w:val="20"/>
                <w:szCs w:val="20"/>
                <w:rPrChange w:id="102" w:author="Boboo" w:date="2026-01-06T15:13:00Z">
                  <w:rPr>
                    <w:rFonts w:ascii="Arial" w:hAnsi="Arial" w:cs="Arial"/>
                    <w:sz w:val="20"/>
                    <w:szCs w:val="20"/>
                    <w:lang w:val="en-ID"/>
                  </w:rPr>
                </w:rPrChange>
              </w:rPr>
              <w:t>Implementation</w:t>
            </w:r>
          </w:p>
        </w:tc>
        <w:tc>
          <w:tcPr>
            <w:tcW w:w="0" w:type="auto"/>
            <w:vAlign w:val="center"/>
            <w:hideMark/>
          </w:tcPr>
          <w:p w:rsidR="00115F14" w:rsidRPr="00DE3E71" w:rsidRDefault="00115F14" w:rsidP="00115F14">
            <w:pPr>
              <w:jc w:val="center"/>
              <w:rPr>
                <w:rFonts w:ascii="Arial" w:hAnsi="Arial" w:cs="Arial"/>
                <w:sz w:val="20"/>
                <w:szCs w:val="20"/>
                <w:rPrChange w:id="103" w:author="Boboo" w:date="2026-01-06T15:13:00Z">
                  <w:rPr>
                    <w:rFonts w:ascii="Arial" w:hAnsi="Arial" w:cs="Arial"/>
                    <w:sz w:val="20"/>
                    <w:szCs w:val="20"/>
                    <w:lang w:val="en-ID"/>
                  </w:rPr>
                </w:rPrChange>
              </w:rPr>
            </w:pPr>
            <w:r w:rsidRPr="00DE3E71">
              <w:rPr>
                <w:rFonts w:ascii="Arial" w:hAnsi="Arial" w:cs="Arial"/>
                <w:sz w:val="20"/>
                <w:szCs w:val="20"/>
                <w:rPrChange w:id="104" w:author="Boboo" w:date="2026-01-06T15:13:00Z">
                  <w:rPr>
                    <w:rFonts w:ascii="Arial" w:hAnsi="Arial" w:cs="Arial"/>
                    <w:sz w:val="20"/>
                    <w:szCs w:val="20"/>
                    <w:lang w:val="en-ID"/>
                  </w:rPr>
                </w:rPrChange>
              </w:rPr>
              <w:t>KPI Monitoring</w:t>
            </w:r>
          </w:p>
        </w:tc>
        <w:tc>
          <w:tcPr>
            <w:tcW w:w="0" w:type="auto"/>
            <w:vAlign w:val="center"/>
            <w:hideMark/>
          </w:tcPr>
          <w:p w:rsidR="00115F14" w:rsidRPr="00DE3E71" w:rsidRDefault="00115F14" w:rsidP="00115F14">
            <w:pPr>
              <w:jc w:val="center"/>
              <w:rPr>
                <w:rFonts w:ascii="Arial" w:hAnsi="Arial" w:cs="Arial"/>
                <w:sz w:val="20"/>
                <w:szCs w:val="20"/>
                <w:rPrChange w:id="105" w:author="Boboo" w:date="2026-01-06T15:13:00Z">
                  <w:rPr>
                    <w:rFonts w:ascii="Arial" w:hAnsi="Arial" w:cs="Arial"/>
                    <w:sz w:val="20"/>
                    <w:szCs w:val="20"/>
                    <w:lang w:val="en-ID"/>
                  </w:rPr>
                </w:rPrChange>
              </w:rPr>
            </w:pPr>
            <w:r w:rsidRPr="00DE3E71">
              <w:rPr>
                <w:rFonts w:ascii="Arial" w:hAnsi="Arial" w:cs="Arial"/>
                <w:sz w:val="20"/>
                <w:szCs w:val="20"/>
                <w:rPrChange w:id="106" w:author="Boboo" w:date="2026-01-06T15:13:00Z">
                  <w:rPr>
                    <w:rFonts w:ascii="Arial" w:hAnsi="Arial" w:cs="Arial"/>
                    <w:sz w:val="20"/>
                    <w:szCs w:val="20"/>
                    <w:lang w:val="en-ID"/>
                  </w:rPr>
                </w:rPrChange>
              </w:rPr>
              <w:t xml:space="preserve">Monitoring sales volume and </w:t>
            </w:r>
            <w:proofErr w:type="spellStart"/>
            <w:r w:rsidRPr="00DE3E71">
              <w:rPr>
                <w:rFonts w:ascii="Arial" w:hAnsi="Arial" w:cs="Arial"/>
                <w:sz w:val="20"/>
                <w:szCs w:val="20"/>
                <w:rPrChange w:id="107" w:author="Boboo" w:date="2026-01-06T15:13:00Z">
                  <w:rPr>
                    <w:rFonts w:ascii="Arial" w:hAnsi="Arial" w:cs="Arial"/>
                    <w:sz w:val="20"/>
                    <w:szCs w:val="20"/>
                    <w:lang w:val="en-ID"/>
                  </w:rPr>
                </w:rPrChange>
              </w:rPr>
              <w:t>labor</w:t>
            </w:r>
            <w:proofErr w:type="spellEnd"/>
            <w:r w:rsidRPr="00DE3E71">
              <w:rPr>
                <w:rFonts w:ascii="Arial" w:hAnsi="Arial" w:cs="Arial"/>
                <w:sz w:val="20"/>
                <w:szCs w:val="20"/>
                <w:rPrChange w:id="108" w:author="Boboo" w:date="2026-01-06T15:13:00Z">
                  <w:rPr>
                    <w:rFonts w:ascii="Arial" w:hAnsi="Arial" w:cs="Arial"/>
                    <w:sz w:val="20"/>
                    <w:szCs w:val="20"/>
                    <w:lang w:val="en-ID"/>
                  </w:rPr>
                </w:rPrChange>
              </w:rPr>
              <w:t xml:space="preserve"> absorption; evaluating socio-economic impacts.</w:t>
            </w:r>
          </w:p>
        </w:tc>
      </w:tr>
      <w:tr w:rsidR="00115F14" w:rsidRPr="00DE3E71" w:rsidTr="00115F14">
        <w:trPr>
          <w:trHeight w:val="315"/>
        </w:trPr>
        <w:tc>
          <w:tcPr>
            <w:tcW w:w="0" w:type="auto"/>
            <w:vAlign w:val="center"/>
            <w:hideMark/>
          </w:tcPr>
          <w:p w:rsidR="00115F14" w:rsidRPr="00DE3E71" w:rsidRDefault="00115F14" w:rsidP="00115F14">
            <w:pPr>
              <w:jc w:val="center"/>
              <w:rPr>
                <w:rFonts w:ascii="Arial" w:hAnsi="Arial" w:cs="Arial"/>
                <w:sz w:val="20"/>
                <w:szCs w:val="20"/>
                <w:rPrChange w:id="109" w:author="Boboo" w:date="2026-01-06T15:13:00Z">
                  <w:rPr>
                    <w:rFonts w:ascii="Arial" w:hAnsi="Arial" w:cs="Arial"/>
                    <w:sz w:val="20"/>
                    <w:szCs w:val="20"/>
                    <w:lang w:val="en-ID"/>
                  </w:rPr>
                </w:rPrChange>
              </w:rPr>
            </w:pPr>
            <w:r w:rsidRPr="00DE3E71">
              <w:rPr>
                <w:rFonts w:ascii="Arial" w:hAnsi="Arial" w:cs="Arial"/>
                <w:sz w:val="20"/>
                <w:szCs w:val="20"/>
                <w:rPrChange w:id="110" w:author="Boboo" w:date="2026-01-06T15:13:00Z">
                  <w:rPr>
                    <w:rFonts w:ascii="Arial" w:hAnsi="Arial" w:cs="Arial"/>
                    <w:sz w:val="20"/>
                    <w:szCs w:val="20"/>
                    <w:lang w:val="en-ID"/>
                  </w:rPr>
                </w:rPrChange>
              </w:rPr>
              <w:t>6</w:t>
            </w:r>
          </w:p>
        </w:tc>
        <w:tc>
          <w:tcPr>
            <w:tcW w:w="0" w:type="auto"/>
            <w:vAlign w:val="center"/>
            <w:hideMark/>
          </w:tcPr>
          <w:p w:rsidR="00115F14" w:rsidRPr="00DE3E71" w:rsidRDefault="00115F14" w:rsidP="00115F14">
            <w:pPr>
              <w:jc w:val="center"/>
              <w:rPr>
                <w:rFonts w:ascii="Arial" w:hAnsi="Arial" w:cs="Arial"/>
                <w:sz w:val="20"/>
                <w:szCs w:val="20"/>
                <w:rPrChange w:id="111" w:author="Boboo" w:date="2026-01-06T15:13:00Z">
                  <w:rPr>
                    <w:rFonts w:ascii="Arial" w:hAnsi="Arial" w:cs="Arial"/>
                    <w:sz w:val="20"/>
                    <w:szCs w:val="20"/>
                    <w:lang w:val="en-ID"/>
                  </w:rPr>
                </w:rPrChange>
              </w:rPr>
            </w:pPr>
            <w:r w:rsidRPr="00DE3E71">
              <w:rPr>
                <w:rFonts w:ascii="Arial" w:hAnsi="Arial" w:cs="Arial"/>
                <w:sz w:val="20"/>
                <w:szCs w:val="20"/>
                <w:rPrChange w:id="112" w:author="Boboo" w:date="2026-01-06T15:13:00Z">
                  <w:rPr>
                    <w:rFonts w:ascii="Arial" w:hAnsi="Arial" w:cs="Arial"/>
                    <w:sz w:val="20"/>
                    <w:szCs w:val="20"/>
                    <w:lang w:val="en-ID"/>
                  </w:rPr>
                </w:rPrChange>
              </w:rPr>
              <w:t>Marketing</w:t>
            </w:r>
          </w:p>
        </w:tc>
        <w:tc>
          <w:tcPr>
            <w:tcW w:w="0" w:type="auto"/>
            <w:vAlign w:val="center"/>
            <w:hideMark/>
          </w:tcPr>
          <w:p w:rsidR="00115F14" w:rsidRPr="00DE3E71" w:rsidRDefault="00115F14" w:rsidP="00115F14">
            <w:pPr>
              <w:jc w:val="center"/>
              <w:rPr>
                <w:rFonts w:ascii="Arial" w:hAnsi="Arial" w:cs="Arial"/>
                <w:sz w:val="20"/>
                <w:szCs w:val="20"/>
                <w:rPrChange w:id="113" w:author="Boboo" w:date="2026-01-06T15:13:00Z">
                  <w:rPr>
                    <w:rFonts w:ascii="Arial" w:hAnsi="Arial" w:cs="Arial"/>
                    <w:sz w:val="20"/>
                    <w:szCs w:val="20"/>
                    <w:lang w:val="en-ID"/>
                  </w:rPr>
                </w:rPrChange>
              </w:rPr>
            </w:pPr>
            <w:r w:rsidRPr="00DE3E71">
              <w:rPr>
                <w:rFonts w:ascii="Arial" w:hAnsi="Arial" w:cs="Arial"/>
                <w:sz w:val="20"/>
                <w:szCs w:val="20"/>
                <w:rPrChange w:id="114" w:author="Boboo" w:date="2026-01-06T15:13:00Z">
                  <w:rPr>
                    <w:rFonts w:ascii="Arial" w:hAnsi="Arial" w:cs="Arial"/>
                    <w:sz w:val="20"/>
                    <w:szCs w:val="20"/>
                    <w:lang w:val="en-ID"/>
                  </w:rPr>
                </w:rPrChange>
              </w:rPr>
              <w:t>Digital Branding &amp; Events</w:t>
            </w:r>
          </w:p>
        </w:tc>
        <w:tc>
          <w:tcPr>
            <w:tcW w:w="0" w:type="auto"/>
            <w:vAlign w:val="center"/>
            <w:hideMark/>
          </w:tcPr>
          <w:p w:rsidR="00115F14" w:rsidRPr="00DE3E71" w:rsidRDefault="00115F14" w:rsidP="00115F14">
            <w:pPr>
              <w:jc w:val="center"/>
              <w:rPr>
                <w:rFonts w:ascii="Arial" w:hAnsi="Arial" w:cs="Arial"/>
                <w:sz w:val="20"/>
                <w:szCs w:val="20"/>
                <w:rPrChange w:id="115" w:author="Boboo" w:date="2026-01-06T15:13:00Z">
                  <w:rPr>
                    <w:rFonts w:ascii="Arial" w:hAnsi="Arial" w:cs="Arial"/>
                    <w:sz w:val="20"/>
                    <w:szCs w:val="20"/>
                    <w:lang w:val="en-ID"/>
                  </w:rPr>
                </w:rPrChange>
              </w:rPr>
            </w:pPr>
            <w:del w:id="116" w:author="Boboo" w:date="2026-01-06T15:19:00Z">
              <w:r w:rsidRPr="00DE3E71" w:rsidDel="004D6BA2">
                <w:rPr>
                  <w:rFonts w:ascii="Arial" w:hAnsi="Arial" w:cs="Arial"/>
                  <w:sz w:val="20"/>
                  <w:szCs w:val="20"/>
                  <w:rPrChange w:id="117" w:author="Boboo" w:date="2026-01-06T15:13:00Z">
                    <w:rPr>
                      <w:rFonts w:ascii="Arial" w:hAnsi="Arial" w:cs="Arial"/>
                      <w:sz w:val="20"/>
                      <w:szCs w:val="20"/>
                      <w:lang w:val="en-ID"/>
                    </w:rPr>
                  </w:rPrChange>
                </w:rPr>
                <w:delText>Optimizing e-commerce platforms; organizing</w:delText>
              </w:r>
            </w:del>
            <w:ins w:id="118" w:author="Boboo" w:date="2026-01-06T15:19:00Z">
              <w:r w:rsidR="004D6BA2">
                <w:rPr>
                  <w:rFonts w:ascii="Arial" w:hAnsi="Arial" w:cs="Arial"/>
                  <w:sz w:val="20"/>
                  <w:szCs w:val="20"/>
                </w:rPr>
                <w:t>Optimising e-commerce platforms; organising</w:t>
              </w:r>
            </w:ins>
            <w:r w:rsidRPr="00DE3E71">
              <w:rPr>
                <w:rFonts w:ascii="Arial" w:hAnsi="Arial" w:cs="Arial"/>
                <w:sz w:val="20"/>
                <w:szCs w:val="20"/>
                <w:rPrChange w:id="119" w:author="Boboo" w:date="2026-01-06T15:13:00Z">
                  <w:rPr>
                    <w:rFonts w:ascii="Arial" w:hAnsi="Arial" w:cs="Arial"/>
                    <w:sz w:val="20"/>
                    <w:szCs w:val="20"/>
                    <w:lang w:val="en-ID"/>
                  </w:rPr>
                </w:rPrChange>
              </w:rPr>
              <w:t xml:space="preserve"> cultural festivals and exhibitions.</w:t>
            </w:r>
          </w:p>
        </w:tc>
      </w:tr>
      <w:tr w:rsidR="00115F14" w:rsidRPr="00DE3E71" w:rsidTr="00115F14">
        <w:trPr>
          <w:trHeight w:val="315"/>
        </w:trPr>
        <w:tc>
          <w:tcPr>
            <w:tcW w:w="0" w:type="auto"/>
            <w:vAlign w:val="center"/>
            <w:hideMark/>
          </w:tcPr>
          <w:p w:rsidR="00115F14" w:rsidRPr="00DE3E71" w:rsidRDefault="00115F14" w:rsidP="00115F14">
            <w:pPr>
              <w:jc w:val="center"/>
              <w:rPr>
                <w:rFonts w:ascii="Arial" w:hAnsi="Arial" w:cs="Arial"/>
                <w:sz w:val="20"/>
                <w:szCs w:val="20"/>
                <w:rPrChange w:id="120" w:author="Boboo" w:date="2026-01-06T15:13:00Z">
                  <w:rPr>
                    <w:rFonts w:ascii="Arial" w:hAnsi="Arial" w:cs="Arial"/>
                    <w:sz w:val="20"/>
                    <w:szCs w:val="20"/>
                    <w:lang w:val="en-ID"/>
                  </w:rPr>
                </w:rPrChange>
              </w:rPr>
            </w:pPr>
            <w:r w:rsidRPr="00DE3E71">
              <w:rPr>
                <w:rFonts w:ascii="Arial" w:hAnsi="Arial" w:cs="Arial"/>
                <w:sz w:val="20"/>
                <w:szCs w:val="20"/>
                <w:rPrChange w:id="121" w:author="Boboo" w:date="2026-01-06T15:13:00Z">
                  <w:rPr>
                    <w:rFonts w:ascii="Arial" w:hAnsi="Arial" w:cs="Arial"/>
                    <w:sz w:val="20"/>
                    <w:szCs w:val="20"/>
                    <w:lang w:val="en-ID"/>
                  </w:rPr>
                </w:rPrChange>
              </w:rPr>
              <w:t>7</w:t>
            </w:r>
          </w:p>
        </w:tc>
        <w:tc>
          <w:tcPr>
            <w:tcW w:w="0" w:type="auto"/>
            <w:vAlign w:val="center"/>
            <w:hideMark/>
          </w:tcPr>
          <w:p w:rsidR="00115F14" w:rsidRPr="00DE3E71" w:rsidRDefault="00115F14" w:rsidP="00115F14">
            <w:pPr>
              <w:jc w:val="center"/>
              <w:rPr>
                <w:rFonts w:ascii="Arial" w:hAnsi="Arial" w:cs="Arial"/>
                <w:sz w:val="20"/>
                <w:szCs w:val="20"/>
                <w:rPrChange w:id="122" w:author="Boboo" w:date="2026-01-06T15:13:00Z">
                  <w:rPr>
                    <w:rFonts w:ascii="Arial" w:hAnsi="Arial" w:cs="Arial"/>
                    <w:sz w:val="20"/>
                    <w:szCs w:val="20"/>
                    <w:lang w:val="en-ID"/>
                  </w:rPr>
                </w:rPrChange>
              </w:rPr>
            </w:pPr>
            <w:r w:rsidRPr="00DE3E71">
              <w:rPr>
                <w:rFonts w:ascii="Arial" w:hAnsi="Arial" w:cs="Arial"/>
                <w:sz w:val="20"/>
                <w:szCs w:val="20"/>
                <w:rPrChange w:id="123" w:author="Boboo" w:date="2026-01-06T15:13:00Z">
                  <w:rPr>
                    <w:rFonts w:ascii="Arial" w:hAnsi="Arial" w:cs="Arial"/>
                    <w:sz w:val="20"/>
                    <w:szCs w:val="20"/>
                    <w:lang w:val="en-ID"/>
                  </w:rPr>
                </w:rPrChange>
              </w:rPr>
              <w:t>Sustainability</w:t>
            </w:r>
          </w:p>
        </w:tc>
        <w:tc>
          <w:tcPr>
            <w:tcW w:w="0" w:type="auto"/>
            <w:vAlign w:val="center"/>
            <w:hideMark/>
          </w:tcPr>
          <w:p w:rsidR="00115F14" w:rsidRPr="00DE3E71" w:rsidRDefault="00115F14" w:rsidP="00115F14">
            <w:pPr>
              <w:jc w:val="center"/>
              <w:rPr>
                <w:rFonts w:ascii="Arial" w:hAnsi="Arial" w:cs="Arial"/>
                <w:sz w:val="20"/>
                <w:szCs w:val="20"/>
                <w:rPrChange w:id="124" w:author="Boboo" w:date="2026-01-06T15:13:00Z">
                  <w:rPr>
                    <w:rFonts w:ascii="Arial" w:hAnsi="Arial" w:cs="Arial"/>
                    <w:sz w:val="20"/>
                    <w:szCs w:val="20"/>
                    <w:lang w:val="en-ID"/>
                  </w:rPr>
                </w:rPrChange>
              </w:rPr>
            </w:pPr>
            <w:r w:rsidRPr="00DE3E71">
              <w:rPr>
                <w:rFonts w:ascii="Arial" w:hAnsi="Arial" w:cs="Arial"/>
                <w:sz w:val="20"/>
                <w:szCs w:val="20"/>
                <w:rPrChange w:id="125" w:author="Boboo" w:date="2026-01-06T15:13:00Z">
                  <w:rPr>
                    <w:rFonts w:ascii="Arial" w:hAnsi="Arial" w:cs="Arial"/>
                    <w:sz w:val="20"/>
                    <w:szCs w:val="20"/>
                    <w:lang w:val="en-ID"/>
                  </w:rPr>
                </w:rPrChange>
              </w:rPr>
              <w:t>Circular Economy</w:t>
            </w:r>
          </w:p>
        </w:tc>
        <w:tc>
          <w:tcPr>
            <w:tcW w:w="0" w:type="auto"/>
            <w:vAlign w:val="center"/>
            <w:hideMark/>
          </w:tcPr>
          <w:p w:rsidR="00115F14" w:rsidRPr="00DE3E71" w:rsidRDefault="00115F14" w:rsidP="00115F14">
            <w:pPr>
              <w:jc w:val="center"/>
              <w:rPr>
                <w:rFonts w:ascii="Arial" w:hAnsi="Arial" w:cs="Arial"/>
                <w:sz w:val="20"/>
                <w:szCs w:val="20"/>
                <w:rPrChange w:id="126" w:author="Boboo" w:date="2026-01-06T15:13:00Z">
                  <w:rPr>
                    <w:rFonts w:ascii="Arial" w:hAnsi="Arial" w:cs="Arial"/>
                    <w:sz w:val="20"/>
                    <w:szCs w:val="20"/>
                    <w:lang w:val="en-ID"/>
                  </w:rPr>
                </w:rPrChange>
              </w:rPr>
            </w:pPr>
            <w:r w:rsidRPr="00DE3E71">
              <w:rPr>
                <w:rFonts w:ascii="Arial" w:hAnsi="Arial" w:cs="Arial"/>
                <w:sz w:val="20"/>
                <w:szCs w:val="20"/>
                <w:rPrChange w:id="127" w:author="Boboo" w:date="2026-01-06T15:13:00Z">
                  <w:rPr>
                    <w:rFonts w:ascii="Arial" w:hAnsi="Arial" w:cs="Arial"/>
                    <w:sz w:val="20"/>
                    <w:szCs w:val="20"/>
                    <w:lang w:val="en-ID"/>
                  </w:rPr>
                </w:rPrChange>
              </w:rPr>
              <w:t>Implementing recycling systems for raw materials; issuing transparent reports.</w:t>
            </w:r>
          </w:p>
        </w:tc>
      </w:tr>
    </w:tbl>
    <w:p w:rsidR="000B77E8" w:rsidRPr="00DE3E71" w:rsidRDefault="000B77E8" w:rsidP="000B77E8">
      <w:pPr>
        <w:pStyle w:val="BodyText3"/>
        <w:tabs>
          <w:tab w:val="left" w:pos="1080"/>
        </w:tabs>
        <w:spacing w:after="0"/>
        <w:jc w:val="center"/>
        <w:rPr>
          <w:rFonts w:ascii="Arial" w:hAnsi="Arial"/>
          <w:b/>
          <w:sz w:val="20"/>
          <w:szCs w:val="20"/>
        </w:rPr>
      </w:pPr>
      <w:r w:rsidRPr="00DE3E71">
        <w:rPr>
          <w:rFonts w:ascii="Arial" w:hAnsi="Arial"/>
          <w:bCs/>
          <w:i/>
          <w:sz w:val="18"/>
        </w:rPr>
        <w:t xml:space="preserve">Source: Compiled by the author based on the </w:t>
      </w:r>
      <w:proofErr w:type="spellStart"/>
      <w:r w:rsidRPr="00DE3E71">
        <w:rPr>
          <w:rFonts w:ascii="Arial" w:hAnsi="Arial"/>
          <w:bCs/>
          <w:i/>
          <w:sz w:val="18"/>
        </w:rPr>
        <w:t>analyzed</w:t>
      </w:r>
      <w:proofErr w:type="spellEnd"/>
      <w:r w:rsidRPr="00DE3E71">
        <w:rPr>
          <w:rFonts w:ascii="Arial" w:hAnsi="Arial"/>
          <w:bCs/>
          <w:i/>
          <w:sz w:val="18"/>
        </w:rPr>
        <w:t xml:space="preserve"> data</w:t>
      </w:r>
    </w:p>
    <w:p w:rsidR="00E053D0" w:rsidRPr="00DE3E71" w:rsidRDefault="00E053D0" w:rsidP="00441B6F">
      <w:pPr>
        <w:pStyle w:val="Body"/>
        <w:spacing w:after="0"/>
        <w:rPr>
          <w:rFonts w:ascii="Arial" w:hAnsi="Arial" w:cs="Arial"/>
        </w:rPr>
      </w:pPr>
    </w:p>
    <w:p w:rsidR="00790ADA" w:rsidRPr="00DE3E71" w:rsidRDefault="00790ADA" w:rsidP="00441B6F">
      <w:pPr>
        <w:pStyle w:val="Body"/>
        <w:spacing w:after="0"/>
        <w:rPr>
          <w:rFonts w:ascii="Arial" w:hAnsi="Arial" w:cs="Arial"/>
        </w:rPr>
      </w:pPr>
    </w:p>
    <w:p w:rsidR="00B01FCD" w:rsidRPr="00DE3E71" w:rsidRDefault="00000F8F" w:rsidP="00441B6F">
      <w:pPr>
        <w:pStyle w:val="ConcHead"/>
        <w:spacing w:after="0"/>
        <w:jc w:val="both"/>
        <w:rPr>
          <w:rFonts w:ascii="Arial" w:hAnsi="Arial" w:cs="Arial"/>
        </w:rPr>
      </w:pPr>
      <w:r w:rsidRPr="00DE3E71">
        <w:rPr>
          <w:rFonts w:ascii="Arial" w:hAnsi="Arial" w:cs="Arial"/>
        </w:rPr>
        <w:t xml:space="preserve">4. </w:t>
      </w:r>
      <w:r w:rsidR="00B01FCD" w:rsidRPr="00DE3E71">
        <w:rPr>
          <w:rFonts w:ascii="Arial" w:hAnsi="Arial" w:cs="Arial"/>
        </w:rPr>
        <w:t>Conclusion</w:t>
      </w:r>
      <w:ins w:id="128" w:author="Boboo" w:date="2026-01-06T15:15:00Z">
        <w:r w:rsidR="00DE3E71">
          <w:rPr>
            <w:rFonts w:ascii="Arial" w:hAnsi="Arial" w:cs="Arial"/>
          </w:rPr>
          <w:t>S</w:t>
        </w:r>
      </w:ins>
    </w:p>
    <w:p w:rsidR="00790ADA" w:rsidRPr="00DE3E71" w:rsidRDefault="00790ADA" w:rsidP="00441B6F">
      <w:pPr>
        <w:pStyle w:val="ConcHead"/>
        <w:spacing w:after="0"/>
        <w:jc w:val="both"/>
        <w:rPr>
          <w:rFonts w:ascii="Arial" w:hAnsi="Arial" w:cs="Arial"/>
        </w:rPr>
      </w:pPr>
    </w:p>
    <w:p w:rsidR="00115F14" w:rsidRPr="00DE3E71" w:rsidRDefault="000C15D5" w:rsidP="00115F14">
      <w:pPr>
        <w:pStyle w:val="Body"/>
        <w:rPr>
          <w:rFonts w:ascii="Arial" w:hAnsi="Arial" w:cs="Arial"/>
        </w:rPr>
      </w:pPr>
      <w:r w:rsidRPr="00DE3E71">
        <w:rPr>
          <w:rFonts w:ascii="Arial" w:hAnsi="Arial" w:cs="Arial"/>
        </w:rPr>
        <w:t>To</w:t>
      </w:r>
      <w:r w:rsidR="00115F14" w:rsidRPr="00DE3E71">
        <w:rPr>
          <w:rFonts w:ascii="Arial" w:hAnsi="Arial" w:cs="Arial"/>
        </w:rPr>
        <w:t xml:space="preserve"> establish a thriving and competitive creative industry in Malang City, this research argues that a holistic strategy is necessary, one that combines physical asset mapping with a deep understanding of community economic activity. The results reveal that traditional economic incentives alone are not enough to encourage participation; rather, the success of the creative economy depends heavily on reducing cognitive biases and </w:t>
      </w:r>
      <w:del w:id="129" w:author="Boboo" w:date="2026-01-06T15:15:00Z">
        <w:r w:rsidR="00115F14" w:rsidRPr="00DE3E71" w:rsidDel="00DE3E71">
          <w:rPr>
            <w:rFonts w:ascii="Arial" w:hAnsi="Arial" w:cs="Arial"/>
          </w:rPr>
          <w:delText xml:space="preserve">utilizing </w:delText>
        </w:r>
      </w:del>
      <w:ins w:id="130" w:author="Boboo" w:date="2026-01-06T15:15:00Z">
        <w:r w:rsidR="00DE3E71">
          <w:rPr>
            <w:rFonts w:ascii="Arial" w:hAnsi="Arial" w:cs="Arial"/>
          </w:rPr>
          <w:t>utilising</w:t>
        </w:r>
        <w:r w:rsidR="00DE3E71" w:rsidRPr="00DE3E71">
          <w:rPr>
            <w:rFonts w:ascii="Arial" w:hAnsi="Arial" w:cs="Arial"/>
          </w:rPr>
          <w:t xml:space="preserve"> </w:t>
        </w:r>
      </w:ins>
      <w:r w:rsidR="00115F14" w:rsidRPr="00DE3E71">
        <w:rPr>
          <w:rFonts w:ascii="Arial" w:hAnsi="Arial" w:cs="Arial"/>
        </w:rPr>
        <w:t xml:space="preserve">the power of social norms within the community. </w:t>
      </w:r>
    </w:p>
    <w:p w:rsidR="00B01FCD" w:rsidRPr="00DE3E71" w:rsidRDefault="00115F14" w:rsidP="00115F14">
      <w:pPr>
        <w:pStyle w:val="Body"/>
        <w:spacing w:after="0"/>
        <w:rPr>
          <w:rFonts w:ascii="Arial" w:hAnsi="Arial" w:cs="Arial"/>
        </w:rPr>
      </w:pPr>
      <w:r w:rsidRPr="00DE3E71">
        <w:rPr>
          <w:rFonts w:ascii="Arial" w:hAnsi="Arial" w:cs="Arial"/>
        </w:rPr>
        <w:t xml:space="preserve">The seven-step approach, which includes potential identification, </w:t>
      </w:r>
      <w:proofErr w:type="spellStart"/>
      <w:r w:rsidRPr="00DE3E71">
        <w:rPr>
          <w:rFonts w:ascii="Arial" w:hAnsi="Arial" w:cs="Arial"/>
        </w:rPr>
        <w:t>behavioral</w:t>
      </w:r>
      <w:proofErr w:type="spellEnd"/>
      <w:r w:rsidRPr="00DE3E71">
        <w:rPr>
          <w:rFonts w:ascii="Arial" w:hAnsi="Arial" w:cs="Arial"/>
        </w:rPr>
        <w:t xml:space="preserve"> mapping, empowerment strategies, systemic ecosystem development, KPI-based monitoring, strategic branding, and circular economy integration, offers a solid foundation for local players. In particular, the study emphasizes that the most potent psychological "nudges" for encouraging community participation in the craft, culinary, and tourism subsectors are using Social Proof and tackling Status Quo Bias.</w:t>
      </w:r>
    </w:p>
    <w:p w:rsidR="00790ADA" w:rsidRPr="00DE3E71" w:rsidRDefault="00790ADA" w:rsidP="00441B6F">
      <w:pPr>
        <w:pStyle w:val="Body"/>
        <w:spacing w:after="0"/>
        <w:rPr>
          <w:rFonts w:ascii="Arial" w:hAnsi="Arial" w:cs="Arial"/>
        </w:rPr>
      </w:pPr>
    </w:p>
    <w:p w:rsidR="002B685A" w:rsidRPr="00DE3E71" w:rsidRDefault="002B685A" w:rsidP="00441B6F">
      <w:pPr>
        <w:pStyle w:val="ReferHead"/>
        <w:spacing w:after="0"/>
        <w:jc w:val="both"/>
        <w:rPr>
          <w:rFonts w:ascii="Arial" w:hAnsi="Arial" w:cs="Arial"/>
          <w:b w:val="0"/>
          <w:caps w:val="0"/>
          <w:color w:val="000000" w:themeColor="text1"/>
          <w:sz w:val="20"/>
        </w:rPr>
      </w:pPr>
    </w:p>
    <w:p w:rsidR="002B685A" w:rsidRPr="00DE3E71" w:rsidRDefault="002B685A" w:rsidP="00441B6F">
      <w:pPr>
        <w:pStyle w:val="ReferHead"/>
        <w:spacing w:after="0"/>
        <w:jc w:val="both"/>
        <w:rPr>
          <w:rFonts w:ascii="Arial" w:hAnsi="Arial" w:cs="Arial"/>
          <w:bCs/>
          <w:color w:val="000000" w:themeColor="text1"/>
        </w:rPr>
      </w:pPr>
      <w:r w:rsidRPr="00DE3E71">
        <w:rPr>
          <w:rFonts w:ascii="Arial" w:hAnsi="Arial" w:cs="Arial"/>
          <w:bCs/>
          <w:color w:val="000000" w:themeColor="text1"/>
        </w:rPr>
        <w:t xml:space="preserve">Consent </w:t>
      </w:r>
    </w:p>
    <w:p w:rsidR="002B685A" w:rsidRPr="00DE3E71" w:rsidRDefault="002B685A" w:rsidP="00441B6F">
      <w:pPr>
        <w:pStyle w:val="ReferHead"/>
        <w:spacing w:after="0"/>
        <w:jc w:val="both"/>
        <w:rPr>
          <w:rFonts w:ascii="Arial" w:hAnsi="Arial" w:cs="Arial"/>
          <w:bCs/>
          <w:color w:val="000000" w:themeColor="text1"/>
        </w:rPr>
      </w:pPr>
    </w:p>
    <w:p w:rsidR="001A29D8" w:rsidRPr="00DE3E71" w:rsidRDefault="005F7BDD" w:rsidP="005F7BDD">
      <w:pPr>
        <w:pStyle w:val="ReferHead"/>
        <w:spacing w:after="0"/>
        <w:jc w:val="both"/>
        <w:rPr>
          <w:rFonts w:ascii="Arial" w:hAnsi="Arial" w:cs="Arial"/>
          <w:b w:val="0"/>
          <w:caps w:val="0"/>
          <w:color w:val="000000" w:themeColor="text1"/>
          <w:sz w:val="20"/>
          <w:u w:val="single"/>
        </w:rPr>
      </w:pPr>
      <w:r w:rsidRPr="00DE3E71">
        <w:rPr>
          <w:rFonts w:ascii="Arial" w:hAnsi="Arial" w:cs="Arial"/>
          <w:b w:val="0"/>
          <w:caps w:val="0"/>
          <w:color w:val="000000" w:themeColor="text1"/>
          <w:sz w:val="20"/>
        </w:rPr>
        <w:t>Written informed consent was obtained from all research informants.</w:t>
      </w:r>
    </w:p>
    <w:p w:rsidR="001A29D8" w:rsidRPr="00DE3E71" w:rsidRDefault="001A29D8" w:rsidP="00441B6F">
      <w:pPr>
        <w:pStyle w:val="ReferHead"/>
        <w:spacing w:after="0"/>
        <w:jc w:val="both"/>
        <w:rPr>
          <w:rFonts w:ascii="Arial" w:hAnsi="Arial" w:cs="Arial"/>
          <w:b w:val="0"/>
          <w:caps w:val="0"/>
          <w:color w:val="000000" w:themeColor="text1"/>
          <w:sz w:val="20"/>
        </w:rPr>
      </w:pPr>
    </w:p>
    <w:p w:rsidR="005C784C" w:rsidRPr="00DE3E71" w:rsidRDefault="005C784C" w:rsidP="00441B6F">
      <w:pPr>
        <w:pStyle w:val="ReferHead"/>
        <w:spacing w:after="0"/>
        <w:jc w:val="both"/>
        <w:rPr>
          <w:rFonts w:ascii="Arial" w:hAnsi="Arial" w:cs="Arial"/>
          <w:b w:val="0"/>
          <w:caps w:val="0"/>
          <w:color w:val="000000" w:themeColor="text1"/>
          <w:sz w:val="20"/>
        </w:rPr>
      </w:pPr>
    </w:p>
    <w:p w:rsidR="005C784C" w:rsidRPr="00DE3E71" w:rsidRDefault="005C784C" w:rsidP="00441B6F">
      <w:pPr>
        <w:pStyle w:val="ReferHead"/>
        <w:spacing w:after="0"/>
        <w:jc w:val="both"/>
        <w:rPr>
          <w:rFonts w:ascii="Arial" w:hAnsi="Arial" w:cs="Arial"/>
          <w:bCs/>
          <w:color w:val="000000" w:themeColor="text1"/>
        </w:rPr>
      </w:pPr>
      <w:r w:rsidRPr="00DE3E71">
        <w:rPr>
          <w:rFonts w:ascii="Arial" w:hAnsi="Arial" w:cs="Arial"/>
          <w:bCs/>
          <w:color w:val="000000" w:themeColor="text1"/>
        </w:rPr>
        <w:t xml:space="preserve">Ethical approval </w:t>
      </w:r>
    </w:p>
    <w:p w:rsidR="005C784C" w:rsidRPr="00DE3E71" w:rsidRDefault="005C784C" w:rsidP="00441B6F">
      <w:pPr>
        <w:pStyle w:val="ReferHead"/>
        <w:spacing w:after="0"/>
        <w:jc w:val="both"/>
        <w:rPr>
          <w:rFonts w:ascii="Arial" w:hAnsi="Arial" w:cs="Arial"/>
          <w:bCs/>
          <w:color w:val="000000" w:themeColor="text1"/>
        </w:rPr>
      </w:pPr>
    </w:p>
    <w:p w:rsidR="0041027F" w:rsidRPr="00DE3E71" w:rsidRDefault="005F7BDD" w:rsidP="005F7BDD">
      <w:pPr>
        <w:pStyle w:val="ReferHead"/>
        <w:spacing w:after="0"/>
        <w:jc w:val="both"/>
        <w:rPr>
          <w:rFonts w:ascii="Arial" w:hAnsi="Arial" w:cs="Arial"/>
          <w:b w:val="0"/>
          <w:caps w:val="0"/>
          <w:color w:val="000000" w:themeColor="text1"/>
          <w:sz w:val="20"/>
          <w:u w:val="single"/>
        </w:rPr>
      </w:pPr>
      <w:del w:id="131" w:author="Boboo" w:date="2026-01-06T15:15:00Z">
        <w:r w:rsidRPr="00DE3E71" w:rsidDel="00DE3E71">
          <w:rPr>
            <w:rFonts w:ascii="Arial" w:hAnsi="Arial" w:cs="Arial"/>
            <w:b w:val="0"/>
            <w:caps w:val="0"/>
            <w:color w:val="000000" w:themeColor="text1"/>
            <w:sz w:val="20"/>
          </w:rPr>
          <w:delText>All procedures were approved by the ethics committee</w:delText>
        </w:r>
      </w:del>
      <w:ins w:id="132" w:author="Boboo" w:date="2026-01-06T15:15:00Z">
        <w:r w:rsidR="00DE3E71">
          <w:rPr>
            <w:rFonts w:ascii="Arial" w:hAnsi="Arial" w:cs="Arial"/>
            <w:b w:val="0"/>
            <w:caps w:val="0"/>
            <w:color w:val="000000" w:themeColor="text1"/>
            <w:sz w:val="20"/>
          </w:rPr>
          <w:t>The ethics committee approved all procedures</w:t>
        </w:r>
      </w:ins>
      <w:r w:rsidRPr="00DE3E71">
        <w:rPr>
          <w:rFonts w:ascii="Arial" w:hAnsi="Arial" w:cs="Arial"/>
          <w:b w:val="0"/>
          <w:caps w:val="0"/>
          <w:color w:val="000000" w:themeColor="text1"/>
          <w:sz w:val="20"/>
        </w:rPr>
        <w:t xml:space="preserve"> in accordance with Helsinki standards.</w:t>
      </w:r>
      <w:r w:rsidR="00A666A9" w:rsidRPr="00DE3E71">
        <w:rPr>
          <w:rFonts w:ascii="Arial" w:hAnsi="Arial" w:cs="Arial"/>
          <w:b w:val="0"/>
          <w:caps w:val="0"/>
          <w:color w:val="000000" w:themeColor="text1"/>
          <w:sz w:val="20"/>
        </w:rPr>
        <w:t xml:space="preserve"> Ethical guidelines were diligently upheld during the research. Participants were </w:t>
      </w:r>
      <w:del w:id="133" w:author="Boboo" w:date="2026-01-06T15:15:00Z">
        <w:r w:rsidR="00A666A9" w:rsidRPr="00DE3E71" w:rsidDel="00DE3E71">
          <w:rPr>
            <w:rFonts w:ascii="Arial" w:hAnsi="Arial" w:cs="Arial"/>
            <w:b w:val="0"/>
            <w:caps w:val="0"/>
            <w:color w:val="000000" w:themeColor="text1"/>
            <w:sz w:val="20"/>
          </w:rPr>
          <w:delText xml:space="preserve">completely </w:delText>
        </w:r>
      </w:del>
      <w:ins w:id="134" w:author="Boboo" w:date="2026-01-06T15:15:00Z">
        <w:r w:rsidR="00DE3E71">
          <w:rPr>
            <w:rFonts w:ascii="Arial" w:hAnsi="Arial" w:cs="Arial"/>
            <w:b w:val="0"/>
            <w:caps w:val="0"/>
            <w:color w:val="000000" w:themeColor="text1"/>
            <w:sz w:val="20"/>
          </w:rPr>
          <w:t>thoroughly</w:t>
        </w:r>
        <w:r w:rsidR="00DE3E71" w:rsidRPr="00DE3E71">
          <w:rPr>
            <w:rFonts w:ascii="Arial" w:hAnsi="Arial" w:cs="Arial"/>
            <w:b w:val="0"/>
            <w:caps w:val="0"/>
            <w:color w:val="000000" w:themeColor="text1"/>
            <w:sz w:val="20"/>
          </w:rPr>
          <w:t xml:space="preserve"> </w:t>
        </w:r>
      </w:ins>
      <w:r w:rsidR="00A666A9" w:rsidRPr="00DE3E71">
        <w:rPr>
          <w:rFonts w:ascii="Arial" w:hAnsi="Arial" w:cs="Arial"/>
          <w:b w:val="0"/>
          <w:caps w:val="0"/>
          <w:color w:val="000000" w:themeColor="text1"/>
          <w:sz w:val="20"/>
        </w:rPr>
        <w:t xml:space="preserve">informed of the study's aim and guaranteed that their involvement was optional and confidential. No identifiable personal data was gathered, and individuals had the right to exit at any point in the procedure. The research complied with </w:t>
      </w:r>
      <w:del w:id="135" w:author="Boboo" w:date="2026-01-06T15:15:00Z">
        <w:r w:rsidR="00A666A9" w:rsidRPr="00DE3E71" w:rsidDel="00DE3E71">
          <w:rPr>
            <w:rFonts w:ascii="Arial" w:hAnsi="Arial" w:cs="Arial"/>
            <w:b w:val="0"/>
            <w:caps w:val="0"/>
            <w:color w:val="000000" w:themeColor="text1"/>
            <w:sz w:val="20"/>
          </w:rPr>
          <w:delText>organizational ethical standards and adhered to the tenets of informed consent and privacy, making certain that the rights and confidentiality of participants were thoroughly honored</w:delText>
        </w:r>
      </w:del>
      <w:ins w:id="136" w:author="Boboo" w:date="2026-01-06T15:15:00Z">
        <w:r w:rsidR="00DE3E71">
          <w:rPr>
            <w:rFonts w:ascii="Arial" w:hAnsi="Arial" w:cs="Arial"/>
            <w:b w:val="0"/>
            <w:caps w:val="0"/>
            <w:color w:val="000000" w:themeColor="text1"/>
            <w:sz w:val="20"/>
          </w:rPr>
          <w:t xml:space="preserve">organisational ethical standards and adhered to the tenets of informed consent and </w:t>
        </w:r>
        <w:r w:rsidR="00DE3E71">
          <w:rPr>
            <w:rFonts w:ascii="Arial" w:hAnsi="Arial" w:cs="Arial"/>
            <w:b w:val="0"/>
            <w:caps w:val="0"/>
            <w:color w:val="000000" w:themeColor="text1"/>
            <w:sz w:val="20"/>
          </w:rPr>
          <w:lastRenderedPageBreak/>
          <w:t>privacy, making certain that the rights and confidentiality of participants were thoroughly honoured</w:t>
        </w:r>
      </w:ins>
      <w:r w:rsidR="00A666A9" w:rsidRPr="00DE3E71">
        <w:rPr>
          <w:rFonts w:ascii="Arial" w:hAnsi="Arial" w:cs="Arial"/>
          <w:b w:val="0"/>
          <w:caps w:val="0"/>
          <w:color w:val="000000" w:themeColor="text1"/>
          <w:sz w:val="20"/>
        </w:rPr>
        <w:t>.</w:t>
      </w:r>
    </w:p>
    <w:p w:rsidR="00860000" w:rsidRPr="00DE3E71" w:rsidRDefault="00860000" w:rsidP="00441B6F">
      <w:pPr>
        <w:pStyle w:val="ReferHead"/>
        <w:spacing w:after="0"/>
        <w:jc w:val="both"/>
        <w:rPr>
          <w:rFonts w:ascii="Arial" w:hAnsi="Arial" w:cs="Arial"/>
          <w:color w:val="000000" w:themeColor="text1"/>
        </w:rPr>
      </w:pPr>
    </w:p>
    <w:p w:rsidR="00432804" w:rsidRPr="00DE3E71" w:rsidRDefault="00B01FCD" w:rsidP="00441B6F">
      <w:pPr>
        <w:pStyle w:val="ReferHead"/>
        <w:spacing w:after="0"/>
        <w:jc w:val="both"/>
        <w:rPr>
          <w:rFonts w:ascii="Arial" w:hAnsi="Arial" w:cs="Arial"/>
        </w:rPr>
      </w:pPr>
      <w:r w:rsidRPr="00DE3E71">
        <w:rPr>
          <w:rFonts w:ascii="Arial" w:hAnsi="Arial" w:cs="Arial"/>
        </w:rPr>
        <w:t>References</w:t>
      </w:r>
    </w:p>
    <w:p w:rsidR="00790ADA" w:rsidRPr="00DE3E71" w:rsidRDefault="00790ADA" w:rsidP="00441B6F">
      <w:pPr>
        <w:pStyle w:val="ReferHead"/>
        <w:spacing w:after="0"/>
        <w:jc w:val="both"/>
        <w:rPr>
          <w:rFonts w:ascii="Arial" w:hAnsi="Arial" w:cs="Arial"/>
        </w:rPr>
      </w:pPr>
    </w:p>
    <w:p w:rsidR="00B809D1" w:rsidRPr="00DE3E71" w:rsidRDefault="001E23F6" w:rsidP="00B809D1">
      <w:pPr>
        <w:pStyle w:val="ListParagraph"/>
        <w:numPr>
          <w:ilvl w:val="0"/>
          <w:numId w:val="31"/>
        </w:numPr>
        <w:rPr>
          <w:rFonts w:ascii="Arial" w:hAnsi="Arial" w:cs="Arial"/>
        </w:rPr>
      </w:pPr>
      <w:proofErr w:type="spellStart"/>
      <w:r w:rsidRPr="00DE3E71">
        <w:rPr>
          <w:rFonts w:ascii="Arial" w:hAnsi="Arial" w:cs="Arial"/>
          <w:color w:val="000000"/>
        </w:rPr>
        <w:t>Ariely</w:t>
      </w:r>
      <w:proofErr w:type="spellEnd"/>
      <w:r w:rsidRPr="00DE3E71">
        <w:rPr>
          <w:rFonts w:ascii="Arial" w:hAnsi="Arial" w:cs="Arial"/>
          <w:color w:val="000000"/>
        </w:rPr>
        <w:t xml:space="preserve">, D. (2008). Predictably irrational: The hidden forces that shape our decisions. HarperCollins. </w:t>
      </w:r>
      <w:hyperlink r:id="rId14" w:history="1">
        <w:r w:rsidRPr="00DE3E71">
          <w:rPr>
            <w:rStyle w:val="Hyperlink"/>
            <w:rFonts w:ascii="Arial" w:hAnsi="Arial" w:cs="Arial"/>
          </w:rPr>
          <w:t>https://www.harpercollins.com/products/predictably-irrational-revised-and-expanded-edition-dan-ariely</w:t>
        </w:r>
      </w:hyperlink>
      <w:r w:rsidRPr="00DE3E71">
        <w:rPr>
          <w:rFonts w:ascii="Arial" w:hAnsi="Arial" w:cs="Arial"/>
          <w:color w:val="000000"/>
        </w:rPr>
        <w:t xml:space="preserve"> </w:t>
      </w:r>
    </w:p>
    <w:p w:rsidR="00B809D1" w:rsidRPr="00DE3E71" w:rsidRDefault="001F550E" w:rsidP="00B809D1">
      <w:pPr>
        <w:pStyle w:val="ListParagraph"/>
        <w:numPr>
          <w:ilvl w:val="0"/>
          <w:numId w:val="31"/>
        </w:numPr>
        <w:rPr>
          <w:rStyle w:val="citation-2302"/>
          <w:rFonts w:ascii="Arial" w:hAnsi="Arial" w:cs="Arial"/>
        </w:rPr>
      </w:pPr>
      <w:proofErr w:type="spellStart"/>
      <w:r w:rsidRPr="00DE3E71">
        <w:rPr>
          <w:rFonts w:ascii="Arial" w:hAnsi="Arial" w:cs="Arial"/>
          <w:color w:val="000000"/>
        </w:rPr>
        <w:t>Bakhshi</w:t>
      </w:r>
      <w:proofErr w:type="spellEnd"/>
      <w:r w:rsidRPr="00DE3E71">
        <w:rPr>
          <w:rFonts w:ascii="Arial" w:hAnsi="Arial" w:cs="Arial"/>
          <w:color w:val="000000"/>
        </w:rPr>
        <w:t xml:space="preserve">, H., Freeman, A., &amp; Higgs, P. (2013). A dynamic mapping of the UK’s creative industries. NESTA. </w:t>
      </w:r>
      <w:hyperlink r:id="rId15" w:history="1">
        <w:r w:rsidRPr="00DE3E71">
          <w:rPr>
            <w:rStyle w:val="Hyperlink"/>
            <w:rFonts w:ascii="Arial" w:hAnsi="Arial" w:cs="Arial"/>
          </w:rPr>
          <w:t>https://media.nesta.org.uk/documents/a_dynamic_mapping_of_the_creative_industries.pdf</w:t>
        </w:r>
      </w:hyperlink>
      <w:r w:rsidRPr="00DE3E71">
        <w:rPr>
          <w:rFonts w:ascii="Arial" w:hAnsi="Arial" w:cs="Arial"/>
          <w:color w:val="000000"/>
        </w:rPr>
        <w:t xml:space="preserve"> </w:t>
      </w:r>
    </w:p>
    <w:p w:rsidR="00B809D1" w:rsidRPr="00DE3E71" w:rsidRDefault="00550383" w:rsidP="00B809D1">
      <w:pPr>
        <w:pStyle w:val="Body"/>
        <w:numPr>
          <w:ilvl w:val="0"/>
          <w:numId w:val="31"/>
        </w:numPr>
        <w:rPr>
          <w:rFonts w:ascii="Arial" w:hAnsi="Arial" w:cs="Arial"/>
          <w:rPrChange w:id="137" w:author="Boboo" w:date="2026-01-06T15:13:00Z">
            <w:rPr>
              <w:rFonts w:ascii="Arial" w:hAnsi="Arial" w:cs="Arial"/>
              <w:lang w:val="en-ID"/>
            </w:rPr>
          </w:rPrChange>
        </w:rPr>
      </w:pPr>
      <w:proofErr w:type="spellStart"/>
      <w:r w:rsidRPr="00DE3E71">
        <w:rPr>
          <w:rFonts w:ascii="Arial" w:hAnsi="Arial" w:cs="Arial"/>
          <w:color w:val="000000"/>
        </w:rPr>
        <w:t>Benkler</w:t>
      </w:r>
      <w:proofErr w:type="spellEnd"/>
      <w:r w:rsidRPr="00DE3E71">
        <w:rPr>
          <w:rFonts w:ascii="Arial" w:hAnsi="Arial" w:cs="Arial"/>
          <w:color w:val="000000"/>
        </w:rPr>
        <w:t xml:space="preserve">, Y. (2006). The wealth of networks: How social production transforms markets and freedom. Yale University Press. </w:t>
      </w:r>
      <w:hyperlink r:id="rId16" w:history="1">
        <w:r w:rsidRPr="00DE3E71">
          <w:rPr>
            <w:rStyle w:val="Hyperlink"/>
            <w:rFonts w:ascii="Arial" w:hAnsi="Arial" w:cs="Arial"/>
          </w:rPr>
          <w:t>http://www.benkler.org/wealth_of_networks/</w:t>
        </w:r>
      </w:hyperlink>
      <w:r w:rsidRPr="00DE3E71">
        <w:rPr>
          <w:rFonts w:ascii="Arial" w:hAnsi="Arial" w:cs="Arial"/>
          <w:color w:val="000000"/>
        </w:rPr>
        <w:t xml:space="preserve"> </w:t>
      </w:r>
    </w:p>
    <w:p w:rsidR="00B809D1" w:rsidRPr="00DE3E71" w:rsidRDefault="00337EEB" w:rsidP="00B809D1">
      <w:pPr>
        <w:pStyle w:val="Body"/>
        <w:numPr>
          <w:ilvl w:val="0"/>
          <w:numId w:val="31"/>
        </w:numPr>
        <w:rPr>
          <w:rFonts w:ascii="Arial" w:hAnsi="Arial" w:cs="Arial"/>
          <w:rPrChange w:id="138" w:author="Boboo" w:date="2026-01-06T15:13:00Z">
            <w:rPr>
              <w:rFonts w:ascii="Arial" w:hAnsi="Arial" w:cs="Arial"/>
              <w:lang w:val="en-ID"/>
            </w:rPr>
          </w:rPrChange>
        </w:rPr>
      </w:pPr>
      <w:proofErr w:type="spellStart"/>
      <w:r w:rsidRPr="00DE3E71">
        <w:rPr>
          <w:rFonts w:ascii="Arial" w:hAnsi="Arial" w:cs="Arial"/>
          <w:color w:val="000000"/>
        </w:rPr>
        <w:t>Chollisni</w:t>
      </w:r>
      <w:proofErr w:type="spellEnd"/>
      <w:r w:rsidRPr="00DE3E71">
        <w:rPr>
          <w:rFonts w:ascii="Arial" w:hAnsi="Arial" w:cs="Arial"/>
          <w:color w:val="000000"/>
        </w:rPr>
        <w:t xml:space="preserve">, A., </w:t>
      </w:r>
      <w:proofErr w:type="spellStart"/>
      <w:r w:rsidRPr="00DE3E71">
        <w:rPr>
          <w:rFonts w:ascii="Arial" w:hAnsi="Arial" w:cs="Arial"/>
          <w:color w:val="000000"/>
        </w:rPr>
        <w:t>Syahrani</w:t>
      </w:r>
      <w:proofErr w:type="spellEnd"/>
      <w:r w:rsidRPr="00DE3E71">
        <w:rPr>
          <w:rFonts w:ascii="Arial" w:hAnsi="Arial" w:cs="Arial"/>
          <w:color w:val="000000"/>
        </w:rPr>
        <w:t xml:space="preserve">, S., </w:t>
      </w:r>
      <w:proofErr w:type="spellStart"/>
      <w:r w:rsidRPr="00DE3E71">
        <w:rPr>
          <w:rFonts w:ascii="Arial" w:hAnsi="Arial" w:cs="Arial"/>
          <w:color w:val="000000"/>
        </w:rPr>
        <w:t>Dewi</w:t>
      </w:r>
      <w:proofErr w:type="spellEnd"/>
      <w:r w:rsidRPr="00DE3E71">
        <w:rPr>
          <w:rFonts w:ascii="Arial" w:hAnsi="Arial" w:cs="Arial"/>
          <w:color w:val="000000"/>
        </w:rPr>
        <w:t xml:space="preserve">, S., </w:t>
      </w:r>
      <w:proofErr w:type="spellStart"/>
      <w:r w:rsidRPr="00DE3E71">
        <w:rPr>
          <w:rFonts w:ascii="Arial" w:hAnsi="Arial" w:cs="Arial"/>
          <w:color w:val="000000"/>
        </w:rPr>
        <w:t>Utama</w:t>
      </w:r>
      <w:proofErr w:type="spellEnd"/>
      <w:r w:rsidRPr="00DE3E71">
        <w:rPr>
          <w:rFonts w:ascii="Arial" w:hAnsi="Arial" w:cs="Arial"/>
          <w:color w:val="000000"/>
        </w:rPr>
        <w:t xml:space="preserve">, A. S., &amp; </w:t>
      </w:r>
      <w:proofErr w:type="spellStart"/>
      <w:r w:rsidRPr="00DE3E71">
        <w:rPr>
          <w:rFonts w:ascii="Arial" w:hAnsi="Arial" w:cs="Arial"/>
          <w:color w:val="000000"/>
        </w:rPr>
        <w:t>Anas</w:t>
      </w:r>
      <w:proofErr w:type="spellEnd"/>
      <w:r w:rsidRPr="00DE3E71">
        <w:rPr>
          <w:rFonts w:ascii="Arial" w:hAnsi="Arial" w:cs="Arial"/>
          <w:color w:val="000000"/>
        </w:rPr>
        <w:t xml:space="preserve">, M. (2022). The concept of creative economy development—strengthening post COVID-19 pandemic in Indonesia: Strategy and public policy management study. Linguistics and Culture Review, 6(S1), 413–426. </w:t>
      </w:r>
      <w:hyperlink r:id="rId17" w:history="1">
        <w:r w:rsidRPr="00DE3E71">
          <w:rPr>
            <w:rStyle w:val="Hyperlink"/>
            <w:rFonts w:ascii="Arial" w:hAnsi="Arial" w:cs="Arial"/>
          </w:rPr>
          <w:t>https://doi.org/10.21744/lingcure.v6nS1.2065</w:t>
        </w:r>
      </w:hyperlink>
      <w:r w:rsidRPr="00DE3E71">
        <w:rPr>
          <w:rFonts w:ascii="Arial" w:hAnsi="Arial" w:cs="Arial"/>
          <w:color w:val="000000"/>
        </w:rPr>
        <w:t xml:space="preserve"> </w:t>
      </w:r>
    </w:p>
    <w:p w:rsidR="00B809D1" w:rsidRPr="00DE3E71" w:rsidRDefault="00B809D1" w:rsidP="00B809D1">
      <w:pPr>
        <w:pStyle w:val="ListParagraph"/>
        <w:numPr>
          <w:ilvl w:val="0"/>
          <w:numId w:val="31"/>
        </w:numPr>
        <w:rPr>
          <w:rFonts w:ascii="Arial" w:hAnsi="Arial" w:cs="Arial"/>
        </w:rPr>
      </w:pPr>
      <w:proofErr w:type="spellStart"/>
      <w:r w:rsidRPr="00DE3E71">
        <w:rPr>
          <w:rFonts w:ascii="Arial" w:hAnsi="Arial" w:cs="Arial"/>
          <w:color w:val="000000"/>
        </w:rPr>
        <w:t>Firnanda</w:t>
      </w:r>
      <w:proofErr w:type="spellEnd"/>
      <w:r w:rsidRPr="00DE3E71">
        <w:rPr>
          <w:rFonts w:ascii="Arial" w:hAnsi="Arial" w:cs="Arial"/>
          <w:color w:val="000000"/>
        </w:rPr>
        <w:t xml:space="preserve">, N. P. (2024). </w:t>
      </w:r>
      <w:proofErr w:type="spellStart"/>
      <w:r w:rsidRPr="00DE3E71">
        <w:rPr>
          <w:rFonts w:ascii="Arial" w:hAnsi="Arial" w:cs="Arial"/>
          <w:color w:val="000000"/>
        </w:rPr>
        <w:t>Ekonomi</w:t>
      </w:r>
      <w:proofErr w:type="spellEnd"/>
      <w:r w:rsidRPr="00DE3E71">
        <w:rPr>
          <w:rFonts w:ascii="Arial" w:hAnsi="Arial" w:cs="Arial"/>
          <w:color w:val="000000"/>
        </w:rPr>
        <w:t xml:space="preserve"> </w:t>
      </w:r>
      <w:proofErr w:type="spellStart"/>
      <w:r w:rsidRPr="00DE3E71">
        <w:rPr>
          <w:rFonts w:ascii="Arial" w:hAnsi="Arial" w:cs="Arial"/>
          <w:color w:val="000000"/>
        </w:rPr>
        <w:t>kreatif</w:t>
      </w:r>
      <w:proofErr w:type="spellEnd"/>
      <w:r w:rsidRPr="00DE3E71">
        <w:rPr>
          <w:rFonts w:ascii="Arial" w:hAnsi="Arial" w:cs="Arial"/>
          <w:color w:val="000000"/>
        </w:rPr>
        <w:t xml:space="preserve"> </w:t>
      </w:r>
      <w:proofErr w:type="spellStart"/>
      <w:r w:rsidRPr="00DE3E71">
        <w:rPr>
          <w:rFonts w:ascii="Arial" w:hAnsi="Arial" w:cs="Arial"/>
          <w:color w:val="000000"/>
        </w:rPr>
        <w:t>sebagai</w:t>
      </w:r>
      <w:proofErr w:type="spellEnd"/>
      <w:r w:rsidRPr="00DE3E71">
        <w:rPr>
          <w:rFonts w:ascii="Arial" w:hAnsi="Arial" w:cs="Arial"/>
          <w:color w:val="000000"/>
        </w:rPr>
        <w:t xml:space="preserve"> </w:t>
      </w:r>
      <w:proofErr w:type="spellStart"/>
      <w:r w:rsidRPr="00DE3E71">
        <w:rPr>
          <w:rFonts w:ascii="Arial" w:hAnsi="Arial" w:cs="Arial"/>
          <w:color w:val="000000"/>
        </w:rPr>
        <w:t>upaya</w:t>
      </w:r>
      <w:proofErr w:type="spellEnd"/>
      <w:r w:rsidRPr="00DE3E71">
        <w:rPr>
          <w:rFonts w:ascii="Arial" w:hAnsi="Arial" w:cs="Arial"/>
          <w:color w:val="000000"/>
        </w:rPr>
        <w:t xml:space="preserve"> </w:t>
      </w:r>
      <w:proofErr w:type="spellStart"/>
      <w:r w:rsidRPr="00DE3E71">
        <w:rPr>
          <w:rFonts w:ascii="Arial" w:hAnsi="Arial" w:cs="Arial"/>
          <w:color w:val="000000"/>
        </w:rPr>
        <w:t>pemberdayaan</w:t>
      </w:r>
      <w:proofErr w:type="spellEnd"/>
      <w:r w:rsidRPr="00DE3E71">
        <w:rPr>
          <w:rFonts w:ascii="Arial" w:hAnsi="Arial" w:cs="Arial"/>
          <w:color w:val="000000"/>
        </w:rPr>
        <w:t xml:space="preserve"> </w:t>
      </w:r>
      <w:proofErr w:type="spellStart"/>
      <w:r w:rsidRPr="00DE3E71">
        <w:rPr>
          <w:rFonts w:ascii="Arial" w:hAnsi="Arial" w:cs="Arial"/>
          <w:color w:val="000000"/>
        </w:rPr>
        <w:t>masyarakat</w:t>
      </w:r>
      <w:proofErr w:type="spellEnd"/>
      <w:r w:rsidRPr="00DE3E71">
        <w:rPr>
          <w:rFonts w:ascii="Arial" w:hAnsi="Arial" w:cs="Arial"/>
          <w:color w:val="000000"/>
        </w:rPr>
        <w:t xml:space="preserve"> di </w:t>
      </w:r>
      <w:proofErr w:type="spellStart"/>
      <w:r w:rsidRPr="00DE3E71">
        <w:rPr>
          <w:rFonts w:ascii="Arial" w:hAnsi="Arial" w:cs="Arial"/>
          <w:color w:val="000000"/>
        </w:rPr>
        <w:t>bidang</w:t>
      </w:r>
      <w:proofErr w:type="spellEnd"/>
      <w:r w:rsidRPr="00DE3E71">
        <w:rPr>
          <w:rFonts w:ascii="Arial" w:hAnsi="Arial" w:cs="Arial"/>
          <w:color w:val="000000"/>
        </w:rPr>
        <w:t xml:space="preserve"> </w:t>
      </w:r>
      <w:proofErr w:type="spellStart"/>
      <w:r w:rsidRPr="00DE3E71">
        <w:rPr>
          <w:rFonts w:ascii="Arial" w:hAnsi="Arial" w:cs="Arial"/>
          <w:color w:val="000000"/>
        </w:rPr>
        <w:t>ekonomi</w:t>
      </w:r>
      <w:proofErr w:type="spellEnd"/>
      <w:r w:rsidRPr="00DE3E71">
        <w:rPr>
          <w:rFonts w:ascii="Arial" w:hAnsi="Arial" w:cs="Arial"/>
          <w:color w:val="000000"/>
        </w:rPr>
        <w:t>.</w:t>
      </w:r>
      <w:r w:rsidRPr="00DE3E71">
        <w:rPr>
          <w:rStyle w:val="apple-converted-space"/>
          <w:rFonts w:ascii="Arial" w:hAnsi="Arial" w:cs="Arial"/>
          <w:color w:val="000000"/>
        </w:rPr>
        <w:t> </w:t>
      </w:r>
      <w:proofErr w:type="spellStart"/>
      <w:r w:rsidRPr="00DE3E71">
        <w:rPr>
          <w:rStyle w:val="citation-2299"/>
          <w:rFonts w:ascii="Arial" w:hAnsi="Arial" w:cs="Arial"/>
          <w:i/>
          <w:iCs/>
          <w:color w:val="000000"/>
        </w:rPr>
        <w:t>Jurnal</w:t>
      </w:r>
      <w:proofErr w:type="spellEnd"/>
      <w:r w:rsidRPr="00DE3E71">
        <w:rPr>
          <w:rStyle w:val="citation-2299"/>
          <w:rFonts w:ascii="Arial" w:hAnsi="Arial" w:cs="Arial"/>
          <w:i/>
          <w:iCs/>
          <w:color w:val="000000"/>
        </w:rPr>
        <w:t xml:space="preserve"> </w:t>
      </w:r>
      <w:proofErr w:type="spellStart"/>
      <w:r w:rsidRPr="00DE3E71">
        <w:rPr>
          <w:rStyle w:val="citation-2299"/>
          <w:rFonts w:ascii="Arial" w:hAnsi="Arial" w:cs="Arial"/>
          <w:i/>
          <w:iCs/>
          <w:color w:val="000000"/>
        </w:rPr>
        <w:t>Pendidikan</w:t>
      </w:r>
      <w:proofErr w:type="spellEnd"/>
      <w:r w:rsidRPr="00DE3E71">
        <w:rPr>
          <w:rStyle w:val="citation-2299"/>
          <w:rFonts w:ascii="Arial" w:hAnsi="Arial" w:cs="Arial"/>
          <w:i/>
          <w:iCs/>
          <w:color w:val="000000"/>
        </w:rPr>
        <w:t xml:space="preserve"> </w:t>
      </w:r>
      <w:proofErr w:type="spellStart"/>
      <w:r w:rsidRPr="00DE3E71">
        <w:rPr>
          <w:rStyle w:val="citation-2299"/>
          <w:rFonts w:ascii="Arial" w:hAnsi="Arial" w:cs="Arial"/>
          <w:i/>
          <w:iCs/>
          <w:color w:val="000000"/>
        </w:rPr>
        <w:t>dan</w:t>
      </w:r>
      <w:proofErr w:type="spellEnd"/>
      <w:r w:rsidRPr="00DE3E71">
        <w:rPr>
          <w:rStyle w:val="citation-2299"/>
          <w:rFonts w:ascii="Arial" w:hAnsi="Arial" w:cs="Arial"/>
          <w:i/>
          <w:iCs/>
          <w:color w:val="000000"/>
        </w:rPr>
        <w:t xml:space="preserve"> </w:t>
      </w:r>
      <w:proofErr w:type="spellStart"/>
      <w:r w:rsidRPr="00DE3E71">
        <w:rPr>
          <w:rStyle w:val="citation-2299"/>
          <w:rFonts w:ascii="Arial" w:hAnsi="Arial" w:cs="Arial"/>
          <w:i/>
          <w:iCs/>
          <w:color w:val="000000"/>
        </w:rPr>
        <w:t>Ilmu</w:t>
      </w:r>
      <w:proofErr w:type="spellEnd"/>
      <w:r w:rsidRPr="00DE3E71">
        <w:rPr>
          <w:rStyle w:val="citation-2299"/>
          <w:rFonts w:ascii="Arial" w:hAnsi="Arial" w:cs="Arial"/>
          <w:i/>
          <w:iCs/>
          <w:color w:val="000000"/>
        </w:rPr>
        <w:t xml:space="preserve"> </w:t>
      </w:r>
      <w:proofErr w:type="spellStart"/>
      <w:r w:rsidRPr="00DE3E71">
        <w:rPr>
          <w:rStyle w:val="citation-2299"/>
          <w:rFonts w:ascii="Arial" w:hAnsi="Arial" w:cs="Arial"/>
          <w:i/>
          <w:iCs/>
          <w:color w:val="000000"/>
        </w:rPr>
        <w:t>Sosial</w:t>
      </w:r>
      <w:proofErr w:type="spellEnd"/>
      <w:r w:rsidRPr="00DE3E71">
        <w:rPr>
          <w:rStyle w:val="citation-2299"/>
          <w:rFonts w:ascii="Arial" w:hAnsi="Arial" w:cs="Arial"/>
          <w:color w:val="000000"/>
        </w:rPr>
        <w:t>,</w:t>
      </w:r>
      <w:r w:rsidRPr="00DE3E71">
        <w:rPr>
          <w:rStyle w:val="apple-converted-space"/>
          <w:rFonts w:ascii="Arial" w:hAnsi="Arial" w:cs="Arial"/>
          <w:color w:val="000000"/>
        </w:rPr>
        <w:t> </w:t>
      </w:r>
      <w:r w:rsidRPr="00DE3E71">
        <w:rPr>
          <w:rStyle w:val="citation-2299"/>
          <w:rFonts w:ascii="Arial" w:hAnsi="Arial" w:cs="Arial"/>
          <w:i/>
          <w:iCs/>
          <w:color w:val="000000"/>
        </w:rPr>
        <w:t>3</w:t>
      </w:r>
      <w:r w:rsidRPr="00DE3E71">
        <w:rPr>
          <w:rStyle w:val="citation-2299"/>
          <w:rFonts w:ascii="Arial" w:hAnsi="Arial" w:cs="Arial"/>
          <w:color w:val="000000"/>
        </w:rPr>
        <w:t>(1), 161–167.</w:t>
      </w:r>
      <w:r w:rsidRPr="00DE3E71">
        <w:rPr>
          <w:rStyle w:val="apple-converted-space"/>
          <w:rFonts w:ascii="Arial" w:hAnsi="Arial" w:cs="Arial"/>
          <w:color w:val="000000"/>
        </w:rPr>
        <w:t> </w:t>
      </w:r>
      <w:hyperlink r:id="rId18" w:tgtFrame="_blank" w:history="1">
        <w:r w:rsidRPr="00DE3E71">
          <w:rPr>
            <w:rStyle w:val="Hyperlink"/>
            <w:rFonts w:ascii="Arial" w:hAnsi="Arial" w:cs="Arial"/>
          </w:rPr>
          <w:t>https://jurnal.itbsemarang.ac.id/index.php/JUPENDIS/article/view/2814</w:t>
        </w:r>
      </w:hyperlink>
    </w:p>
    <w:p w:rsidR="00B809D1" w:rsidRPr="00DE3E71" w:rsidRDefault="00B809D1" w:rsidP="00B809D1">
      <w:pPr>
        <w:pStyle w:val="ListParagraph"/>
        <w:numPr>
          <w:ilvl w:val="0"/>
          <w:numId w:val="31"/>
        </w:numPr>
        <w:rPr>
          <w:rFonts w:ascii="Arial" w:hAnsi="Arial" w:cs="Arial"/>
        </w:rPr>
      </w:pPr>
      <w:r w:rsidRPr="00DE3E71">
        <w:rPr>
          <w:rFonts w:ascii="Arial" w:hAnsi="Arial" w:cs="Arial"/>
          <w:color w:val="000000"/>
        </w:rPr>
        <w:t>Florida, R. (2002).</w:t>
      </w:r>
      <w:r w:rsidRPr="00DE3E71">
        <w:rPr>
          <w:rStyle w:val="apple-converted-space"/>
          <w:rFonts w:ascii="Arial" w:hAnsi="Arial" w:cs="Arial"/>
          <w:color w:val="000000"/>
        </w:rPr>
        <w:t> </w:t>
      </w:r>
      <w:r w:rsidRPr="00DE3E71">
        <w:rPr>
          <w:rFonts w:ascii="Arial" w:hAnsi="Arial" w:cs="Arial"/>
          <w:i/>
          <w:iCs/>
          <w:color w:val="000000"/>
        </w:rPr>
        <w:t>The rise of the creative class</w:t>
      </w:r>
      <w:r w:rsidRPr="00DE3E71">
        <w:rPr>
          <w:rFonts w:ascii="Arial" w:hAnsi="Arial" w:cs="Arial"/>
          <w:color w:val="000000"/>
        </w:rPr>
        <w:t>.</w:t>
      </w:r>
      <w:r w:rsidRPr="00DE3E71">
        <w:rPr>
          <w:rStyle w:val="apple-converted-space"/>
          <w:rFonts w:ascii="Arial" w:hAnsi="Arial" w:cs="Arial"/>
          <w:color w:val="000000"/>
        </w:rPr>
        <w:t> </w:t>
      </w:r>
      <w:r w:rsidRPr="00DE3E71">
        <w:rPr>
          <w:rStyle w:val="citation-2298"/>
          <w:rFonts w:ascii="Arial" w:hAnsi="Arial" w:cs="Arial"/>
          <w:color w:val="000000"/>
        </w:rPr>
        <w:t>Basic Books.</w:t>
      </w:r>
      <w:r w:rsidRPr="00DE3E71">
        <w:rPr>
          <w:rStyle w:val="apple-converted-space"/>
          <w:rFonts w:ascii="Arial" w:hAnsi="Arial" w:cs="Arial"/>
          <w:color w:val="000000"/>
        </w:rPr>
        <w:t> </w:t>
      </w:r>
      <w:hyperlink r:id="rId19" w:tgtFrame="_blank" w:history="1">
        <w:r w:rsidRPr="00DE3E71">
          <w:rPr>
            <w:rStyle w:val="Hyperlink"/>
            <w:rFonts w:ascii="Arial" w:hAnsi="Arial" w:cs="Arial"/>
          </w:rPr>
          <w:t>https://riomaisseguro.rio.rj.gov.br/download/uploaded-files/a65ooe/The%20Rise%20Of%20The%20Creative%20Class.pdf</w:t>
        </w:r>
      </w:hyperlink>
    </w:p>
    <w:p w:rsidR="00B809D1" w:rsidRPr="00DE3E71" w:rsidRDefault="00B809D1" w:rsidP="00B809D1">
      <w:pPr>
        <w:pStyle w:val="ListParagraph"/>
        <w:numPr>
          <w:ilvl w:val="0"/>
          <w:numId w:val="31"/>
        </w:numPr>
        <w:rPr>
          <w:rFonts w:ascii="Arial" w:hAnsi="Arial" w:cs="Arial"/>
        </w:rPr>
      </w:pPr>
      <w:proofErr w:type="spellStart"/>
      <w:r w:rsidRPr="00DE3E71">
        <w:rPr>
          <w:rFonts w:ascii="Arial" w:hAnsi="Arial" w:cs="Arial"/>
          <w:color w:val="000000"/>
        </w:rPr>
        <w:t>Haryanto</w:t>
      </w:r>
      <w:proofErr w:type="spellEnd"/>
      <w:r w:rsidRPr="00DE3E71">
        <w:rPr>
          <w:rFonts w:ascii="Arial" w:hAnsi="Arial" w:cs="Arial"/>
          <w:color w:val="000000"/>
        </w:rPr>
        <w:t xml:space="preserve">, B., &amp; </w:t>
      </w:r>
      <w:proofErr w:type="spellStart"/>
      <w:r w:rsidRPr="00DE3E71">
        <w:rPr>
          <w:rFonts w:ascii="Arial" w:hAnsi="Arial" w:cs="Arial"/>
          <w:color w:val="000000"/>
        </w:rPr>
        <w:t>Setiawan</w:t>
      </w:r>
      <w:proofErr w:type="spellEnd"/>
      <w:r w:rsidRPr="00DE3E71">
        <w:rPr>
          <w:rFonts w:ascii="Arial" w:hAnsi="Arial" w:cs="Arial"/>
          <w:color w:val="000000"/>
        </w:rPr>
        <w:t xml:space="preserve">, A. (2022). </w:t>
      </w:r>
      <w:proofErr w:type="spellStart"/>
      <w:r w:rsidRPr="00DE3E71">
        <w:rPr>
          <w:rFonts w:ascii="Arial" w:hAnsi="Arial" w:cs="Arial"/>
          <w:color w:val="000000"/>
        </w:rPr>
        <w:t>Strategi</w:t>
      </w:r>
      <w:proofErr w:type="spellEnd"/>
      <w:r w:rsidRPr="00DE3E71">
        <w:rPr>
          <w:rFonts w:ascii="Arial" w:hAnsi="Arial" w:cs="Arial"/>
          <w:color w:val="000000"/>
        </w:rPr>
        <w:t xml:space="preserve"> </w:t>
      </w:r>
      <w:proofErr w:type="spellStart"/>
      <w:r w:rsidRPr="00DE3E71">
        <w:rPr>
          <w:rFonts w:ascii="Arial" w:hAnsi="Arial" w:cs="Arial"/>
          <w:color w:val="000000"/>
        </w:rPr>
        <w:t>pengembangan</w:t>
      </w:r>
      <w:proofErr w:type="spellEnd"/>
      <w:r w:rsidRPr="00DE3E71">
        <w:rPr>
          <w:rFonts w:ascii="Arial" w:hAnsi="Arial" w:cs="Arial"/>
          <w:color w:val="000000"/>
        </w:rPr>
        <w:t xml:space="preserve"> </w:t>
      </w:r>
      <w:proofErr w:type="spellStart"/>
      <w:r w:rsidRPr="00DE3E71">
        <w:rPr>
          <w:rFonts w:ascii="Arial" w:hAnsi="Arial" w:cs="Arial"/>
          <w:color w:val="000000"/>
        </w:rPr>
        <w:t>ekonomi</w:t>
      </w:r>
      <w:proofErr w:type="spellEnd"/>
      <w:r w:rsidRPr="00DE3E71">
        <w:rPr>
          <w:rFonts w:ascii="Arial" w:hAnsi="Arial" w:cs="Arial"/>
          <w:color w:val="000000"/>
        </w:rPr>
        <w:t xml:space="preserve"> </w:t>
      </w:r>
      <w:proofErr w:type="spellStart"/>
      <w:r w:rsidRPr="00DE3E71">
        <w:rPr>
          <w:rFonts w:ascii="Arial" w:hAnsi="Arial" w:cs="Arial"/>
          <w:color w:val="000000"/>
        </w:rPr>
        <w:t>kreatif</w:t>
      </w:r>
      <w:proofErr w:type="spellEnd"/>
      <w:r w:rsidRPr="00DE3E71">
        <w:rPr>
          <w:rFonts w:ascii="Arial" w:hAnsi="Arial" w:cs="Arial"/>
          <w:color w:val="000000"/>
        </w:rPr>
        <w:t xml:space="preserve"> </w:t>
      </w:r>
      <w:proofErr w:type="spellStart"/>
      <w:r w:rsidRPr="00DE3E71">
        <w:rPr>
          <w:rFonts w:ascii="Arial" w:hAnsi="Arial" w:cs="Arial"/>
          <w:color w:val="000000"/>
        </w:rPr>
        <w:t>berbasis</w:t>
      </w:r>
      <w:proofErr w:type="spellEnd"/>
      <w:r w:rsidRPr="00DE3E71">
        <w:rPr>
          <w:rFonts w:ascii="Arial" w:hAnsi="Arial" w:cs="Arial"/>
          <w:color w:val="000000"/>
        </w:rPr>
        <w:t xml:space="preserve"> </w:t>
      </w:r>
      <w:proofErr w:type="spellStart"/>
      <w:r w:rsidRPr="00DE3E71">
        <w:rPr>
          <w:rFonts w:ascii="Arial" w:hAnsi="Arial" w:cs="Arial"/>
          <w:color w:val="000000"/>
        </w:rPr>
        <w:t>potensi</w:t>
      </w:r>
      <w:proofErr w:type="spellEnd"/>
      <w:r w:rsidRPr="00DE3E71">
        <w:rPr>
          <w:rFonts w:ascii="Arial" w:hAnsi="Arial" w:cs="Arial"/>
          <w:color w:val="000000"/>
        </w:rPr>
        <w:t xml:space="preserve"> </w:t>
      </w:r>
      <w:proofErr w:type="spellStart"/>
      <w:r w:rsidRPr="00DE3E71">
        <w:rPr>
          <w:rFonts w:ascii="Arial" w:hAnsi="Arial" w:cs="Arial"/>
          <w:color w:val="000000"/>
        </w:rPr>
        <w:t>lokal</w:t>
      </w:r>
      <w:proofErr w:type="spellEnd"/>
      <w:r w:rsidRPr="00DE3E71">
        <w:rPr>
          <w:rFonts w:ascii="Arial" w:hAnsi="Arial" w:cs="Arial"/>
          <w:color w:val="000000"/>
        </w:rPr>
        <w:t xml:space="preserve">: </w:t>
      </w:r>
      <w:proofErr w:type="spellStart"/>
      <w:r w:rsidRPr="00DE3E71">
        <w:rPr>
          <w:rFonts w:ascii="Arial" w:hAnsi="Arial" w:cs="Arial"/>
          <w:color w:val="000000"/>
        </w:rPr>
        <w:t>Analisis</w:t>
      </w:r>
      <w:proofErr w:type="spellEnd"/>
      <w:r w:rsidRPr="00DE3E71">
        <w:rPr>
          <w:rFonts w:ascii="Arial" w:hAnsi="Arial" w:cs="Arial"/>
          <w:color w:val="000000"/>
        </w:rPr>
        <w:t xml:space="preserve"> </w:t>
      </w:r>
      <w:proofErr w:type="spellStart"/>
      <w:r w:rsidRPr="00DE3E71">
        <w:rPr>
          <w:rFonts w:ascii="Arial" w:hAnsi="Arial" w:cs="Arial"/>
          <w:color w:val="000000"/>
        </w:rPr>
        <w:t>dan</w:t>
      </w:r>
      <w:proofErr w:type="spellEnd"/>
      <w:r w:rsidRPr="00DE3E71">
        <w:rPr>
          <w:rFonts w:ascii="Arial" w:hAnsi="Arial" w:cs="Arial"/>
          <w:color w:val="000000"/>
        </w:rPr>
        <w:t xml:space="preserve"> </w:t>
      </w:r>
      <w:proofErr w:type="spellStart"/>
      <w:r w:rsidRPr="00DE3E71">
        <w:rPr>
          <w:rFonts w:ascii="Arial" w:hAnsi="Arial" w:cs="Arial"/>
          <w:color w:val="000000"/>
        </w:rPr>
        <w:t>tantangan</w:t>
      </w:r>
      <w:proofErr w:type="spellEnd"/>
      <w:r w:rsidRPr="00DE3E71">
        <w:rPr>
          <w:rFonts w:ascii="Arial" w:hAnsi="Arial" w:cs="Arial"/>
          <w:color w:val="000000"/>
        </w:rPr>
        <w:t xml:space="preserve"> di Indonesia.</w:t>
      </w:r>
      <w:r w:rsidRPr="00DE3E71">
        <w:rPr>
          <w:rStyle w:val="apple-converted-space"/>
          <w:rFonts w:ascii="Arial" w:hAnsi="Arial" w:cs="Arial"/>
          <w:color w:val="000000"/>
        </w:rPr>
        <w:t> </w:t>
      </w:r>
      <w:proofErr w:type="spellStart"/>
      <w:r w:rsidRPr="00DE3E71">
        <w:rPr>
          <w:rStyle w:val="citation-2297"/>
          <w:rFonts w:ascii="Arial" w:hAnsi="Arial" w:cs="Arial"/>
          <w:i/>
          <w:iCs/>
          <w:color w:val="000000"/>
        </w:rPr>
        <w:t>Jurnal</w:t>
      </w:r>
      <w:proofErr w:type="spellEnd"/>
      <w:r w:rsidRPr="00DE3E71">
        <w:rPr>
          <w:rStyle w:val="citation-2297"/>
          <w:rFonts w:ascii="Arial" w:hAnsi="Arial" w:cs="Arial"/>
          <w:i/>
          <w:iCs/>
          <w:color w:val="000000"/>
        </w:rPr>
        <w:t xml:space="preserve"> </w:t>
      </w:r>
      <w:proofErr w:type="spellStart"/>
      <w:r w:rsidRPr="00DE3E71">
        <w:rPr>
          <w:rStyle w:val="citation-2297"/>
          <w:rFonts w:ascii="Arial" w:hAnsi="Arial" w:cs="Arial"/>
          <w:i/>
          <w:iCs/>
          <w:color w:val="000000"/>
        </w:rPr>
        <w:t>Ekonomi</w:t>
      </w:r>
      <w:proofErr w:type="spellEnd"/>
      <w:r w:rsidRPr="00DE3E71">
        <w:rPr>
          <w:rStyle w:val="citation-2297"/>
          <w:rFonts w:ascii="Arial" w:hAnsi="Arial" w:cs="Arial"/>
          <w:i/>
          <w:iCs/>
          <w:color w:val="000000"/>
        </w:rPr>
        <w:t xml:space="preserve"> Pembangunan</w:t>
      </w:r>
      <w:r w:rsidRPr="00DE3E71">
        <w:rPr>
          <w:rStyle w:val="citation-2297"/>
          <w:rFonts w:ascii="Arial" w:hAnsi="Arial" w:cs="Arial"/>
          <w:color w:val="000000"/>
        </w:rPr>
        <w:t>,</w:t>
      </w:r>
      <w:r w:rsidRPr="00DE3E71">
        <w:rPr>
          <w:rStyle w:val="apple-converted-space"/>
          <w:rFonts w:ascii="Arial" w:hAnsi="Arial" w:cs="Arial"/>
          <w:color w:val="000000"/>
        </w:rPr>
        <w:t> </w:t>
      </w:r>
      <w:r w:rsidRPr="00DE3E71">
        <w:rPr>
          <w:rStyle w:val="citation-2297"/>
          <w:rFonts w:ascii="Arial" w:hAnsi="Arial" w:cs="Arial"/>
          <w:i/>
          <w:iCs/>
          <w:color w:val="000000"/>
        </w:rPr>
        <w:t>8</w:t>
      </w:r>
      <w:r w:rsidRPr="00DE3E71">
        <w:rPr>
          <w:rStyle w:val="citation-2297"/>
          <w:rFonts w:ascii="Arial" w:hAnsi="Arial" w:cs="Arial"/>
          <w:color w:val="000000"/>
        </w:rPr>
        <w:t>(2), 45–58.</w:t>
      </w:r>
      <w:r w:rsidRPr="00DE3E71">
        <w:rPr>
          <w:rStyle w:val="apple-converted-space"/>
          <w:rFonts w:ascii="Arial" w:hAnsi="Arial" w:cs="Arial"/>
          <w:color w:val="000000"/>
        </w:rPr>
        <w:t> </w:t>
      </w:r>
      <w:hyperlink r:id="rId20" w:tgtFrame="_blank" w:history="1">
        <w:r w:rsidRPr="00DE3E71">
          <w:rPr>
            <w:rStyle w:val="Hyperlink"/>
            <w:rFonts w:ascii="Arial" w:hAnsi="Arial" w:cs="Arial"/>
          </w:rPr>
          <w:t>https://journals.ums.ac.id/index.php/JEP/article/view/17627</w:t>
        </w:r>
      </w:hyperlink>
    </w:p>
    <w:p w:rsidR="00B809D1" w:rsidRPr="00DE3E71" w:rsidRDefault="00B809D1" w:rsidP="00B809D1">
      <w:pPr>
        <w:pStyle w:val="ListParagraph"/>
        <w:numPr>
          <w:ilvl w:val="0"/>
          <w:numId w:val="31"/>
        </w:numPr>
        <w:rPr>
          <w:rFonts w:ascii="Arial" w:hAnsi="Arial" w:cs="Arial"/>
        </w:rPr>
      </w:pPr>
      <w:r w:rsidRPr="00DE3E71">
        <w:rPr>
          <w:rFonts w:ascii="Arial" w:hAnsi="Arial" w:cs="Arial"/>
          <w:color w:val="000000"/>
        </w:rPr>
        <w:t>Howkins, J. (2001).</w:t>
      </w:r>
      <w:r w:rsidRPr="00DE3E71">
        <w:rPr>
          <w:rStyle w:val="apple-converted-space"/>
          <w:rFonts w:ascii="Arial" w:hAnsi="Arial" w:cs="Arial"/>
          <w:color w:val="000000"/>
        </w:rPr>
        <w:t> </w:t>
      </w:r>
      <w:r w:rsidRPr="00DE3E71">
        <w:rPr>
          <w:rFonts w:ascii="Arial" w:hAnsi="Arial" w:cs="Arial"/>
          <w:i/>
          <w:iCs/>
          <w:color w:val="000000"/>
        </w:rPr>
        <w:t>The creative economy: How people make money from ideas</w:t>
      </w:r>
      <w:r w:rsidRPr="00DE3E71">
        <w:rPr>
          <w:rFonts w:ascii="Arial" w:hAnsi="Arial" w:cs="Arial"/>
          <w:color w:val="000000"/>
        </w:rPr>
        <w:t>.</w:t>
      </w:r>
      <w:r w:rsidRPr="00DE3E71">
        <w:rPr>
          <w:rStyle w:val="apple-converted-space"/>
          <w:rFonts w:ascii="Arial" w:hAnsi="Arial" w:cs="Arial"/>
          <w:color w:val="000000"/>
        </w:rPr>
        <w:t> </w:t>
      </w:r>
      <w:r w:rsidRPr="00DE3E71">
        <w:rPr>
          <w:rStyle w:val="citation-2296"/>
          <w:rFonts w:ascii="Arial" w:hAnsi="Arial" w:cs="Arial"/>
          <w:color w:val="000000"/>
        </w:rPr>
        <w:t>Penguin.</w:t>
      </w:r>
      <w:r w:rsidRPr="00DE3E71">
        <w:rPr>
          <w:rStyle w:val="apple-converted-space"/>
          <w:rFonts w:ascii="Arial" w:hAnsi="Arial" w:cs="Arial"/>
          <w:color w:val="000000"/>
        </w:rPr>
        <w:t> </w:t>
      </w:r>
      <w:hyperlink r:id="rId21" w:tgtFrame="_blank" w:history="1">
        <w:r w:rsidRPr="00DE3E71">
          <w:rPr>
            <w:rStyle w:val="Hyperlink"/>
            <w:rFonts w:ascii="Arial" w:hAnsi="Arial" w:cs="Arial"/>
          </w:rPr>
          <w:t>https://books.google.co.id/books/about/The_Creative_Economy.html?id=LfLpJ4okfKsC</w:t>
        </w:r>
      </w:hyperlink>
    </w:p>
    <w:p w:rsidR="00B809D1" w:rsidRPr="00DE3E71" w:rsidRDefault="00B809D1" w:rsidP="00B809D1">
      <w:pPr>
        <w:pStyle w:val="ListParagraph"/>
        <w:numPr>
          <w:ilvl w:val="0"/>
          <w:numId w:val="31"/>
        </w:numPr>
        <w:rPr>
          <w:rFonts w:ascii="Arial" w:hAnsi="Arial" w:cs="Arial"/>
        </w:rPr>
      </w:pPr>
      <w:proofErr w:type="spellStart"/>
      <w:r w:rsidRPr="00DE3E71">
        <w:rPr>
          <w:rFonts w:ascii="Arial" w:hAnsi="Arial" w:cs="Arial"/>
          <w:color w:val="000000"/>
        </w:rPr>
        <w:t>Kahneman</w:t>
      </w:r>
      <w:proofErr w:type="spellEnd"/>
      <w:r w:rsidRPr="00DE3E71">
        <w:rPr>
          <w:rFonts w:ascii="Arial" w:hAnsi="Arial" w:cs="Arial"/>
          <w:color w:val="000000"/>
        </w:rPr>
        <w:t>, D. (2011).</w:t>
      </w:r>
      <w:r w:rsidRPr="00DE3E71">
        <w:rPr>
          <w:rStyle w:val="apple-converted-space"/>
          <w:rFonts w:ascii="Arial" w:hAnsi="Arial" w:cs="Arial"/>
          <w:color w:val="000000"/>
        </w:rPr>
        <w:t> </w:t>
      </w:r>
      <w:r w:rsidRPr="00DE3E71">
        <w:rPr>
          <w:rFonts w:ascii="Arial" w:hAnsi="Arial" w:cs="Arial"/>
          <w:i/>
          <w:iCs/>
          <w:color w:val="000000"/>
        </w:rPr>
        <w:t>Thinking, fast and slow</w:t>
      </w:r>
      <w:r w:rsidRPr="00DE3E71">
        <w:rPr>
          <w:rFonts w:ascii="Arial" w:hAnsi="Arial" w:cs="Arial"/>
          <w:color w:val="000000"/>
        </w:rPr>
        <w:t>.</w:t>
      </w:r>
      <w:r w:rsidRPr="00DE3E71">
        <w:rPr>
          <w:rStyle w:val="apple-converted-space"/>
          <w:rFonts w:ascii="Arial" w:hAnsi="Arial" w:cs="Arial"/>
          <w:color w:val="000000"/>
        </w:rPr>
        <w:t> </w:t>
      </w:r>
      <w:r w:rsidRPr="00DE3E71">
        <w:rPr>
          <w:rStyle w:val="citation-2295"/>
          <w:rFonts w:ascii="Arial" w:hAnsi="Arial" w:cs="Arial"/>
          <w:color w:val="000000"/>
        </w:rPr>
        <w:t>Farrar, Straus and Giroux.</w:t>
      </w:r>
      <w:r w:rsidRPr="00DE3E71">
        <w:rPr>
          <w:rStyle w:val="apple-converted-space"/>
          <w:rFonts w:ascii="Arial" w:hAnsi="Arial" w:cs="Arial"/>
          <w:color w:val="000000"/>
        </w:rPr>
        <w:t> </w:t>
      </w:r>
      <w:hyperlink r:id="rId22" w:tgtFrame="_blank" w:history="1">
        <w:r w:rsidRPr="00DE3E71">
          <w:rPr>
            <w:rStyle w:val="Hyperlink"/>
            <w:rFonts w:ascii="Arial" w:hAnsi="Arial" w:cs="Arial"/>
          </w:rPr>
          <w:t>https://books.google.co.id/books?id=OFSTEAAAQBAJ</w:t>
        </w:r>
      </w:hyperlink>
    </w:p>
    <w:p w:rsidR="00B809D1" w:rsidRPr="00DE3E71" w:rsidRDefault="00D1423F" w:rsidP="00B809D1">
      <w:pPr>
        <w:pStyle w:val="ListParagraph"/>
        <w:numPr>
          <w:ilvl w:val="0"/>
          <w:numId w:val="31"/>
        </w:numPr>
        <w:rPr>
          <w:rFonts w:ascii="Arial" w:hAnsi="Arial" w:cs="Arial"/>
        </w:rPr>
      </w:pPr>
      <w:proofErr w:type="spellStart"/>
      <w:r w:rsidRPr="00DE3E71">
        <w:rPr>
          <w:rFonts w:ascii="Arial" w:hAnsi="Arial" w:cs="Arial"/>
          <w:color w:val="000000"/>
        </w:rPr>
        <w:t>Khumair</w:t>
      </w:r>
      <w:proofErr w:type="spellEnd"/>
      <w:r w:rsidRPr="00DE3E71">
        <w:rPr>
          <w:rFonts w:ascii="Arial" w:hAnsi="Arial" w:cs="Arial"/>
          <w:color w:val="000000"/>
        </w:rPr>
        <w:t xml:space="preserve">, M., &amp; </w:t>
      </w:r>
      <w:proofErr w:type="spellStart"/>
      <w:r w:rsidRPr="00DE3E71">
        <w:rPr>
          <w:rFonts w:ascii="Arial" w:hAnsi="Arial" w:cs="Arial"/>
          <w:color w:val="000000"/>
        </w:rPr>
        <w:t>Yazid</w:t>
      </w:r>
      <w:proofErr w:type="spellEnd"/>
      <w:r w:rsidRPr="00DE3E71">
        <w:rPr>
          <w:rFonts w:ascii="Arial" w:hAnsi="Arial" w:cs="Arial"/>
          <w:color w:val="000000"/>
        </w:rPr>
        <w:t xml:space="preserve">, M. (2025). </w:t>
      </w:r>
      <w:proofErr w:type="spellStart"/>
      <w:r w:rsidRPr="00DE3E71">
        <w:rPr>
          <w:rFonts w:ascii="Arial" w:hAnsi="Arial" w:cs="Arial"/>
          <w:color w:val="000000"/>
        </w:rPr>
        <w:t>Analisis</w:t>
      </w:r>
      <w:proofErr w:type="spellEnd"/>
      <w:r w:rsidRPr="00DE3E71">
        <w:rPr>
          <w:rFonts w:ascii="Arial" w:hAnsi="Arial" w:cs="Arial"/>
          <w:color w:val="000000"/>
        </w:rPr>
        <w:t xml:space="preserve"> </w:t>
      </w:r>
      <w:proofErr w:type="spellStart"/>
      <w:r w:rsidRPr="00DE3E71">
        <w:rPr>
          <w:rFonts w:ascii="Arial" w:hAnsi="Arial" w:cs="Arial"/>
          <w:color w:val="000000"/>
        </w:rPr>
        <w:t>peran</w:t>
      </w:r>
      <w:proofErr w:type="spellEnd"/>
      <w:r w:rsidRPr="00DE3E71">
        <w:rPr>
          <w:rFonts w:ascii="Arial" w:hAnsi="Arial" w:cs="Arial"/>
          <w:color w:val="000000"/>
        </w:rPr>
        <w:t xml:space="preserve"> </w:t>
      </w:r>
      <w:proofErr w:type="spellStart"/>
      <w:r w:rsidRPr="00DE3E71">
        <w:rPr>
          <w:rFonts w:ascii="Arial" w:hAnsi="Arial" w:cs="Arial"/>
          <w:color w:val="000000"/>
        </w:rPr>
        <w:t>ekonomi</w:t>
      </w:r>
      <w:proofErr w:type="spellEnd"/>
      <w:r w:rsidRPr="00DE3E71">
        <w:rPr>
          <w:rFonts w:ascii="Arial" w:hAnsi="Arial" w:cs="Arial"/>
          <w:color w:val="000000"/>
        </w:rPr>
        <w:t xml:space="preserve"> </w:t>
      </w:r>
      <w:proofErr w:type="spellStart"/>
      <w:r w:rsidRPr="00DE3E71">
        <w:rPr>
          <w:rFonts w:ascii="Arial" w:hAnsi="Arial" w:cs="Arial"/>
          <w:color w:val="000000"/>
        </w:rPr>
        <w:t>kreatif</w:t>
      </w:r>
      <w:proofErr w:type="spellEnd"/>
      <w:r w:rsidRPr="00DE3E71">
        <w:rPr>
          <w:rFonts w:ascii="Arial" w:hAnsi="Arial" w:cs="Arial"/>
          <w:color w:val="000000"/>
        </w:rPr>
        <w:t xml:space="preserve"> </w:t>
      </w:r>
      <w:proofErr w:type="spellStart"/>
      <w:r w:rsidRPr="00DE3E71">
        <w:rPr>
          <w:rFonts w:ascii="Arial" w:hAnsi="Arial" w:cs="Arial"/>
          <w:color w:val="000000"/>
        </w:rPr>
        <w:t>dalam</w:t>
      </w:r>
      <w:proofErr w:type="spellEnd"/>
      <w:r w:rsidRPr="00DE3E71">
        <w:rPr>
          <w:rFonts w:ascii="Arial" w:hAnsi="Arial" w:cs="Arial"/>
          <w:color w:val="000000"/>
        </w:rPr>
        <w:t xml:space="preserve"> </w:t>
      </w:r>
      <w:proofErr w:type="spellStart"/>
      <w:r w:rsidRPr="00DE3E71">
        <w:rPr>
          <w:rFonts w:ascii="Arial" w:hAnsi="Arial" w:cs="Arial"/>
          <w:color w:val="000000"/>
        </w:rPr>
        <w:t>pemberdayaan</w:t>
      </w:r>
      <w:proofErr w:type="spellEnd"/>
      <w:r w:rsidRPr="00DE3E71">
        <w:rPr>
          <w:rFonts w:ascii="Arial" w:hAnsi="Arial" w:cs="Arial"/>
          <w:color w:val="000000"/>
        </w:rPr>
        <w:t xml:space="preserve"> </w:t>
      </w:r>
      <w:proofErr w:type="spellStart"/>
      <w:r w:rsidRPr="00DE3E71">
        <w:rPr>
          <w:rFonts w:ascii="Arial" w:hAnsi="Arial" w:cs="Arial"/>
          <w:color w:val="000000"/>
        </w:rPr>
        <w:t>masyarakat</w:t>
      </w:r>
      <w:proofErr w:type="spellEnd"/>
      <w:r w:rsidRPr="00DE3E71">
        <w:rPr>
          <w:rFonts w:ascii="Arial" w:hAnsi="Arial" w:cs="Arial"/>
          <w:color w:val="000000"/>
        </w:rPr>
        <w:t xml:space="preserve"> </w:t>
      </w:r>
      <w:proofErr w:type="spellStart"/>
      <w:r w:rsidRPr="00DE3E71">
        <w:rPr>
          <w:rFonts w:ascii="Arial" w:hAnsi="Arial" w:cs="Arial"/>
          <w:color w:val="000000"/>
        </w:rPr>
        <w:t>lokal</w:t>
      </w:r>
      <w:proofErr w:type="spellEnd"/>
      <w:r w:rsidRPr="00DE3E71">
        <w:rPr>
          <w:rFonts w:ascii="Arial" w:hAnsi="Arial" w:cs="Arial"/>
          <w:color w:val="000000"/>
        </w:rPr>
        <w:t xml:space="preserve">: </w:t>
      </w:r>
      <w:proofErr w:type="spellStart"/>
      <w:r w:rsidRPr="00DE3E71">
        <w:rPr>
          <w:rFonts w:ascii="Arial" w:hAnsi="Arial" w:cs="Arial"/>
          <w:color w:val="000000"/>
        </w:rPr>
        <w:t>Studi</w:t>
      </w:r>
      <w:proofErr w:type="spellEnd"/>
      <w:r w:rsidRPr="00DE3E71">
        <w:rPr>
          <w:rFonts w:ascii="Arial" w:hAnsi="Arial" w:cs="Arial"/>
          <w:color w:val="000000"/>
        </w:rPr>
        <w:t xml:space="preserve"> </w:t>
      </w:r>
      <w:proofErr w:type="spellStart"/>
      <w:r w:rsidRPr="00DE3E71">
        <w:rPr>
          <w:rFonts w:ascii="Arial" w:hAnsi="Arial" w:cs="Arial"/>
          <w:color w:val="000000"/>
        </w:rPr>
        <w:t>literatur</w:t>
      </w:r>
      <w:proofErr w:type="spellEnd"/>
      <w:r w:rsidRPr="00DE3E71">
        <w:rPr>
          <w:rFonts w:ascii="Arial" w:hAnsi="Arial" w:cs="Arial"/>
          <w:color w:val="000000"/>
        </w:rPr>
        <w:t xml:space="preserve"> </w:t>
      </w:r>
      <w:proofErr w:type="spellStart"/>
      <w:r w:rsidRPr="00DE3E71">
        <w:rPr>
          <w:rFonts w:ascii="Arial" w:hAnsi="Arial" w:cs="Arial"/>
          <w:color w:val="000000"/>
        </w:rPr>
        <w:t>kualitatif</w:t>
      </w:r>
      <w:proofErr w:type="spellEnd"/>
      <w:r w:rsidRPr="00DE3E71">
        <w:rPr>
          <w:rFonts w:ascii="Arial" w:hAnsi="Arial" w:cs="Arial"/>
          <w:color w:val="000000"/>
        </w:rPr>
        <w:t xml:space="preserve"> </w:t>
      </w:r>
      <w:proofErr w:type="spellStart"/>
      <w:r w:rsidRPr="00DE3E71">
        <w:rPr>
          <w:rFonts w:ascii="Arial" w:hAnsi="Arial" w:cs="Arial"/>
          <w:color w:val="000000"/>
        </w:rPr>
        <w:t>terhadap</w:t>
      </w:r>
      <w:proofErr w:type="spellEnd"/>
      <w:r w:rsidRPr="00DE3E71">
        <w:rPr>
          <w:rFonts w:ascii="Arial" w:hAnsi="Arial" w:cs="Arial"/>
          <w:color w:val="000000"/>
        </w:rPr>
        <w:t xml:space="preserve"> </w:t>
      </w:r>
      <w:proofErr w:type="spellStart"/>
      <w:r w:rsidRPr="00DE3E71">
        <w:rPr>
          <w:rFonts w:ascii="Arial" w:hAnsi="Arial" w:cs="Arial"/>
          <w:color w:val="000000"/>
        </w:rPr>
        <w:t>perkembangan</w:t>
      </w:r>
      <w:proofErr w:type="spellEnd"/>
      <w:r w:rsidRPr="00DE3E71">
        <w:rPr>
          <w:rFonts w:ascii="Arial" w:hAnsi="Arial" w:cs="Arial"/>
          <w:color w:val="000000"/>
        </w:rPr>
        <w:t xml:space="preserve"> </w:t>
      </w:r>
      <w:proofErr w:type="spellStart"/>
      <w:r w:rsidRPr="00DE3E71">
        <w:rPr>
          <w:rFonts w:ascii="Arial" w:hAnsi="Arial" w:cs="Arial"/>
          <w:color w:val="000000"/>
        </w:rPr>
        <w:t>industri</w:t>
      </w:r>
      <w:proofErr w:type="spellEnd"/>
      <w:r w:rsidRPr="00DE3E71">
        <w:rPr>
          <w:rFonts w:ascii="Arial" w:hAnsi="Arial" w:cs="Arial"/>
          <w:color w:val="000000"/>
        </w:rPr>
        <w:t xml:space="preserve"> </w:t>
      </w:r>
      <w:proofErr w:type="spellStart"/>
      <w:r w:rsidRPr="00DE3E71">
        <w:rPr>
          <w:rFonts w:ascii="Arial" w:hAnsi="Arial" w:cs="Arial"/>
          <w:color w:val="000000"/>
        </w:rPr>
        <w:t>kreatif</w:t>
      </w:r>
      <w:proofErr w:type="spellEnd"/>
      <w:r w:rsidRPr="00DE3E71">
        <w:rPr>
          <w:rFonts w:ascii="Arial" w:hAnsi="Arial" w:cs="Arial"/>
          <w:color w:val="000000"/>
        </w:rPr>
        <w:t xml:space="preserve"> di Indonesia. </w:t>
      </w:r>
      <w:proofErr w:type="spellStart"/>
      <w:r w:rsidRPr="00DE3E71">
        <w:rPr>
          <w:rFonts w:ascii="Arial" w:hAnsi="Arial" w:cs="Arial"/>
          <w:color w:val="000000"/>
        </w:rPr>
        <w:t>Jurnal</w:t>
      </w:r>
      <w:proofErr w:type="spellEnd"/>
      <w:r w:rsidRPr="00DE3E71">
        <w:rPr>
          <w:rFonts w:ascii="Arial" w:hAnsi="Arial" w:cs="Arial"/>
          <w:color w:val="000000"/>
        </w:rPr>
        <w:t xml:space="preserve"> </w:t>
      </w:r>
      <w:proofErr w:type="spellStart"/>
      <w:r w:rsidRPr="00DE3E71">
        <w:rPr>
          <w:rFonts w:ascii="Arial" w:hAnsi="Arial" w:cs="Arial"/>
          <w:color w:val="000000"/>
        </w:rPr>
        <w:t>Ekonomi</w:t>
      </w:r>
      <w:proofErr w:type="spellEnd"/>
      <w:r w:rsidRPr="00DE3E71">
        <w:rPr>
          <w:rFonts w:ascii="Arial" w:hAnsi="Arial" w:cs="Arial"/>
          <w:color w:val="000000"/>
        </w:rPr>
        <w:t xml:space="preserve"> </w:t>
      </w:r>
      <w:proofErr w:type="spellStart"/>
      <w:r w:rsidRPr="00DE3E71">
        <w:rPr>
          <w:rFonts w:ascii="Arial" w:hAnsi="Arial" w:cs="Arial"/>
          <w:color w:val="000000"/>
        </w:rPr>
        <w:t>Kreatif</w:t>
      </w:r>
      <w:proofErr w:type="spellEnd"/>
      <w:r w:rsidRPr="00DE3E71">
        <w:rPr>
          <w:rFonts w:ascii="Arial" w:hAnsi="Arial" w:cs="Arial"/>
          <w:color w:val="000000"/>
        </w:rPr>
        <w:t xml:space="preserve"> Indonesia, 3(3), 156–169. </w:t>
      </w:r>
      <w:hyperlink r:id="rId23" w:history="1">
        <w:r w:rsidRPr="00DE3E71">
          <w:rPr>
            <w:rStyle w:val="Hyperlink"/>
            <w:rFonts w:ascii="Arial" w:hAnsi="Arial" w:cs="Arial"/>
          </w:rPr>
          <w:t>https://doi.org/10.61896/jeki.v3i3.115</w:t>
        </w:r>
      </w:hyperlink>
      <w:r w:rsidRPr="00DE3E71">
        <w:rPr>
          <w:rFonts w:ascii="Arial" w:hAnsi="Arial" w:cs="Arial"/>
          <w:color w:val="000000"/>
        </w:rPr>
        <w:t xml:space="preserve"> </w:t>
      </w:r>
    </w:p>
    <w:p w:rsidR="00B809D1" w:rsidRPr="00DE3E71" w:rsidRDefault="00B809D1" w:rsidP="00B809D1">
      <w:pPr>
        <w:pStyle w:val="ListParagraph"/>
        <w:numPr>
          <w:ilvl w:val="0"/>
          <w:numId w:val="31"/>
        </w:numPr>
        <w:rPr>
          <w:rFonts w:ascii="Arial" w:hAnsi="Arial" w:cs="Arial"/>
        </w:rPr>
      </w:pPr>
      <w:r w:rsidRPr="00DE3E71">
        <w:rPr>
          <w:rFonts w:ascii="Arial" w:hAnsi="Arial" w:cs="Arial"/>
          <w:color w:val="000000"/>
        </w:rPr>
        <w:t>Landry, C. (2000).</w:t>
      </w:r>
      <w:r w:rsidRPr="00DE3E71">
        <w:rPr>
          <w:rStyle w:val="apple-converted-space"/>
          <w:rFonts w:ascii="Arial" w:hAnsi="Arial" w:cs="Arial"/>
          <w:color w:val="000000"/>
        </w:rPr>
        <w:t> </w:t>
      </w:r>
      <w:r w:rsidRPr="00DE3E71">
        <w:rPr>
          <w:rFonts w:ascii="Arial" w:hAnsi="Arial" w:cs="Arial"/>
          <w:i/>
          <w:iCs/>
          <w:color w:val="000000"/>
        </w:rPr>
        <w:t>The creative city: A toolkit for urban innovators</w:t>
      </w:r>
      <w:r w:rsidRPr="00DE3E71">
        <w:rPr>
          <w:rFonts w:ascii="Arial" w:hAnsi="Arial" w:cs="Arial"/>
          <w:color w:val="000000"/>
        </w:rPr>
        <w:t>.</w:t>
      </w:r>
      <w:r w:rsidRPr="00DE3E71">
        <w:rPr>
          <w:rStyle w:val="apple-converted-space"/>
          <w:rFonts w:ascii="Arial" w:hAnsi="Arial" w:cs="Arial"/>
          <w:color w:val="000000"/>
        </w:rPr>
        <w:t> </w:t>
      </w:r>
      <w:r w:rsidRPr="00DE3E71">
        <w:rPr>
          <w:rStyle w:val="citation-2293"/>
          <w:rFonts w:ascii="Arial" w:hAnsi="Arial" w:cs="Arial"/>
          <w:color w:val="000000"/>
        </w:rPr>
        <w:t>Earthscan.</w:t>
      </w:r>
      <w:r w:rsidRPr="00DE3E71">
        <w:rPr>
          <w:rStyle w:val="apple-converted-space"/>
          <w:rFonts w:ascii="Arial" w:hAnsi="Arial" w:cs="Arial"/>
          <w:color w:val="000000"/>
        </w:rPr>
        <w:t> </w:t>
      </w:r>
      <w:hyperlink r:id="rId24" w:tgtFrame="_blank" w:history="1">
        <w:r w:rsidRPr="00DE3E71">
          <w:rPr>
            <w:rStyle w:val="Hyperlink"/>
            <w:rFonts w:ascii="Arial" w:hAnsi="Arial" w:cs="Arial"/>
          </w:rPr>
          <w:t>https://books.google.co.id/books?id=rPZyWOkVqicC</w:t>
        </w:r>
      </w:hyperlink>
    </w:p>
    <w:p w:rsidR="00B809D1" w:rsidRPr="00DE3E71" w:rsidRDefault="0097155A" w:rsidP="00B809D1">
      <w:pPr>
        <w:pStyle w:val="ListParagraph"/>
        <w:numPr>
          <w:ilvl w:val="0"/>
          <w:numId w:val="31"/>
        </w:numPr>
        <w:rPr>
          <w:rFonts w:ascii="Arial" w:hAnsi="Arial" w:cs="Arial"/>
        </w:rPr>
      </w:pPr>
      <w:proofErr w:type="spellStart"/>
      <w:r w:rsidRPr="00DE3E71">
        <w:rPr>
          <w:rFonts w:ascii="Arial" w:hAnsi="Arial" w:cs="Arial"/>
          <w:color w:val="000000"/>
        </w:rPr>
        <w:t>Maryonoputri</w:t>
      </w:r>
      <w:proofErr w:type="spellEnd"/>
      <w:r w:rsidRPr="00DE3E71">
        <w:rPr>
          <w:rFonts w:ascii="Arial" w:hAnsi="Arial" w:cs="Arial"/>
          <w:color w:val="000000"/>
        </w:rPr>
        <w:t xml:space="preserve">, L. V. (2024). </w:t>
      </w:r>
      <w:proofErr w:type="spellStart"/>
      <w:r w:rsidRPr="00DE3E71">
        <w:rPr>
          <w:rFonts w:ascii="Arial" w:hAnsi="Arial" w:cs="Arial"/>
          <w:color w:val="000000"/>
        </w:rPr>
        <w:t>Analisis</w:t>
      </w:r>
      <w:proofErr w:type="spellEnd"/>
      <w:r w:rsidRPr="00DE3E71">
        <w:rPr>
          <w:rFonts w:ascii="Arial" w:hAnsi="Arial" w:cs="Arial"/>
          <w:color w:val="000000"/>
        </w:rPr>
        <w:t xml:space="preserve"> </w:t>
      </w:r>
      <w:proofErr w:type="spellStart"/>
      <w:r w:rsidRPr="00DE3E71">
        <w:rPr>
          <w:rFonts w:ascii="Arial" w:hAnsi="Arial" w:cs="Arial"/>
          <w:color w:val="000000"/>
        </w:rPr>
        <w:t>partisipasi</w:t>
      </w:r>
      <w:proofErr w:type="spellEnd"/>
      <w:r w:rsidRPr="00DE3E71">
        <w:rPr>
          <w:rFonts w:ascii="Arial" w:hAnsi="Arial" w:cs="Arial"/>
          <w:color w:val="000000"/>
        </w:rPr>
        <w:t xml:space="preserve"> </w:t>
      </w:r>
      <w:proofErr w:type="spellStart"/>
      <w:r w:rsidRPr="00DE3E71">
        <w:rPr>
          <w:rFonts w:ascii="Arial" w:hAnsi="Arial" w:cs="Arial"/>
          <w:color w:val="000000"/>
        </w:rPr>
        <w:t>masyarakat</w:t>
      </w:r>
      <w:proofErr w:type="spellEnd"/>
      <w:r w:rsidRPr="00DE3E71">
        <w:rPr>
          <w:rFonts w:ascii="Arial" w:hAnsi="Arial" w:cs="Arial"/>
          <w:color w:val="000000"/>
        </w:rPr>
        <w:t xml:space="preserve"> </w:t>
      </w:r>
      <w:proofErr w:type="spellStart"/>
      <w:r w:rsidRPr="00DE3E71">
        <w:rPr>
          <w:rFonts w:ascii="Arial" w:hAnsi="Arial" w:cs="Arial"/>
          <w:color w:val="000000"/>
        </w:rPr>
        <w:t>dalam</w:t>
      </w:r>
      <w:proofErr w:type="spellEnd"/>
      <w:r w:rsidRPr="00DE3E71">
        <w:rPr>
          <w:rFonts w:ascii="Arial" w:hAnsi="Arial" w:cs="Arial"/>
          <w:color w:val="000000"/>
        </w:rPr>
        <w:t xml:space="preserve"> </w:t>
      </w:r>
      <w:proofErr w:type="spellStart"/>
      <w:r w:rsidRPr="00DE3E71">
        <w:rPr>
          <w:rFonts w:ascii="Arial" w:hAnsi="Arial" w:cs="Arial"/>
          <w:color w:val="000000"/>
        </w:rPr>
        <w:t>pengembangan</w:t>
      </w:r>
      <w:proofErr w:type="spellEnd"/>
      <w:r w:rsidRPr="00DE3E71">
        <w:rPr>
          <w:rFonts w:ascii="Arial" w:hAnsi="Arial" w:cs="Arial"/>
          <w:color w:val="000000"/>
        </w:rPr>
        <w:t xml:space="preserve"> </w:t>
      </w:r>
      <w:proofErr w:type="spellStart"/>
      <w:r w:rsidRPr="00DE3E71">
        <w:rPr>
          <w:rFonts w:ascii="Arial" w:hAnsi="Arial" w:cs="Arial"/>
          <w:color w:val="000000"/>
        </w:rPr>
        <w:t>usaha</w:t>
      </w:r>
      <w:proofErr w:type="spellEnd"/>
      <w:r w:rsidRPr="00DE3E71">
        <w:rPr>
          <w:rFonts w:ascii="Arial" w:hAnsi="Arial" w:cs="Arial"/>
          <w:color w:val="000000"/>
        </w:rPr>
        <w:t xml:space="preserve"> </w:t>
      </w:r>
      <w:proofErr w:type="spellStart"/>
      <w:r w:rsidRPr="00DE3E71">
        <w:rPr>
          <w:rFonts w:ascii="Arial" w:hAnsi="Arial" w:cs="Arial"/>
          <w:color w:val="000000"/>
        </w:rPr>
        <w:t>wisata</w:t>
      </w:r>
      <w:proofErr w:type="spellEnd"/>
      <w:r w:rsidRPr="00DE3E71">
        <w:rPr>
          <w:rFonts w:ascii="Arial" w:hAnsi="Arial" w:cs="Arial"/>
          <w:color w:val="000000"/>
        </w:rPr>
        <w:t xml:space="preserve"> </w:t>
      </w:r>
      <w:proofErr w:type="spellStart"/>
      <w:r w:rsidRPr="00DE3E71">
        <w:rPr>
          <w:rFonts w:ascii="Arial" w:hAnsi="Arial" w:cs="Arial"/>
          <w:color w:val="000000"/>
        </w:rPr>
        <w:t>berbasis</w:t>
      </w:r>
      <w:proofErr w:type="spellEnd"/>
      <w:r w:rsidRPr="00DE3E71">
        <w:rPr>
          <w:rFonts w:ascii="Arial" w:hAnsi="Arial" w:cs="Arial"/>
          <w:color w:val="000000"/>
        </w:rPr>
        <w:t xml:space="preserve"> </w:t>
      </w:r>
      <w:proofErr w:type="spellStart"/>
      <w:r w:rsidRPr="00DE3E71">
        <w:rPr>
          <w:rFonts w:ascii="Arial" w:hAnsi="Arial" w:cs="Arial"/>
          <w:color w:val="000000"/>
        </w:rPr>
        <w:t>industri</w:t>
      </w:r>
      <w:proofErr w:type="spellEnd"/>
      <w:r w:rsidRPr="00DE3E71">
        <w:rPr>
          <w:rFonts w:ascii="Arial" w:hAnsi="Arial" w:cs="Arial"/>
          <w:color w:val="000000"/>
        </w:rPr>
        <w:t xml:space="preserve"> </w:t>
      </w:r>
      <w:proofErr w:type="spellStart"/>
      <w:r w:rsidRPr="00DE3E71">
        <w:rPr>
          <w:rFonts w:ascii="Arial" w:hAnsi="Arial" w:cs="Arial"/>
          <w:color w:val="000000"/>
        </w:rPr>
        <w:t>kreatif</w:t>
      </w:r>
      <w:proofErr w:type="spellEnd"/>
      <w:r w:rsidRPr="00DE3E71">
        <w:rPr>
          <w:rFonts w:ascii="Arial" w:hAnsi="Arial" w:cs="Arial"/>
          <w:color w:val="000000"/>
        </w:rPr>
        <w:t xml:space="preserve"> di </w:t>
      </w:r>
      <w:proofErr w:type="spellStart"/>
      <w:r w:rsidRPr="00DE3E71">
        <w:rPr>
          <w:rFonts w:ascii="Arial" w:hAnsi="Arial" w:cs="Arial"/>
          <w:color w:val="000000"/>
        </w:rPr>
        <w:t>Kampung</w:t>
      </w:r>
      <w:proofErr w:type="spellEnd"/>
      <w:r w:rsidRPr="00DE3E71">
        <w:rPr>
          <w:rFonts w:ascii="Arial" w:hAnsi="Arial" w:cs="Arial"/>
          <w:color w:val="000000"/>
        </w:rPr>
        <w:t xml:space="preserve"> </w:t>
      </w:r>
      <w:proofErr w:type="spellStart"/>
      <w:r w:rsidRPr="00DE3E71">
        <w:rPr>
          <w:rFonts w:ascii="Arial" w:hAnsi="Arial" w:cs="Arial"/>
          <w:color w:val="000000"/>
        </w:rPr>
        <w:t>Wisata</w:t>
      </w:r>
      <w:proofErr w:type="spellEnd"/>
      <w:r w:rsidRPr="00DE3E71">
        <w:rPr>
          <w:rFonts w:ascii="Arial" w:hAnsi="Arial" w:cs="Arial"/>
          <w:color w:val="000000"/>
        </w:rPr>
        <w:t xml:space="preserve"> </w:t>
      </w:r>
      <w:proofErr w:type="spellStart"/>
      <w:r w:rsidRPr="00DE3E71">
        <w:rPr>
          <w:rFonts w:ascii="Arial" w:hAnsi="Arial" w:cs="Arial"/>
          <w:color w:val="000000"/>
        </w:rPr>
        <w:t>Kreatif</w:t>
      </w:r>
      <w:proofErr w:type="spellEnd"/>
      <w:r w:rsidRPr="00DE3E71">
        <w:rPr>
          <w:rFonts w:ascii="Arial" w:hAnsi="Arial" w:cs="Arial"/>
          <w:color w:val="000000"/>
        </w:rPr>
        <w:t xml:space="preserve"> </w:t>
      </w:r>
      <w:proofErr w:type="spellStart"/>
      <w:r w:rsidRPr="00DE3E71">
        <w:rPr>
          <w:rFonts w:ascii="Arial" w:hAnsi="Arial" w:cs="Arial"/>
          <w:color w:val="000000"/>
        </w:rPr>
        <w:t>Cigadung</w:t>
      </w:r>
      <w:proofErr w:type="spellEnd"/>
      <w:r w:rsidRPr="00DE3E71">
        <w:rPr>
          <w:rFonts w:ascii="Arial" w:hAnsi="Arial" w:cs="Arial"/>
          <w:color w:val="000000"/>
        </w:rPr>
        <w:t xml:space="preserve">. TAFOA Journal. </w:t>
      </w:r>
      <w:hyperlink r:id="rId25" w:history="1">
        <w:r w:rsidRPr="00DE3E71">
          <w:rPr>
            <w:rStyle w:val="Hyperlink"/>
            <w:rFonts w:ascii="Arial" w:hAnsi="Arial" w:cs="Arial"/>
          </w:rPr>
          <w:t>https://journal-iasssf.com/index.php/TAFOA/article/view/1210</w:t>
        </w:r>
      </w:hyperlink>
      <w:r w:rsidRPr="00DE3E71">
        <w:rPr>
          <w:rFonts w:ascii="Arial" w:hAnsi="Arial" w:cs="Arial"/>
          <w:color w:val="000000"/>
        </w:rPr>
        <w:t xml:space="preserve"> </w:t>
      </w:r>
    </w:p>
    <w:p w:rsidR="00B809D1" w:rsidRPr="00DE3E71" w:rsidRDefault="002D675C" w:rsidP="00B809D1">
      <w:pPr>
        <w:pStyle w:val="ListParagraph"/>
        <w:numPr>
          <w:ilvl w:val="0"/>
          <w:numId w:val="31"/>
        </w:numPr>
        <w:rPr>
          <w:rFonts w:ascii="Arial" w:hAnsi="Arial" w:cs="Arial"/>
        </w:rPr>
      </w:pPr>
      <w:r w:rsidRPr="00DE3E71">
        <w:rPr>
          <w:rFonts w:ascii="Arial" w:hAnsi="Arial" w:cs="Arial"/>
          <w:color w:val="000000"/>
        </w:rPr>
        <w:t xml:space="preserve">Mullainathan, S., &amp; </w:t>
      </w:r>
      <w:proofErr w:type="spellStart"/>
      <w:r w:rsidRPr="00DE3E71">
        <w:rPr>
          <w:rFonts w:ascii="Arial" w:hAnsi="Arial" w:cs="Arial"/>
          <w:color w:val="000000"/>
        </w:rPr>
        <w:t>Shafir</w:t>
      </w:r>
      <w:proofErr w:type="spellEnd"/>
      <w:r w:rsidRPr="00DE3E71">
        <w:rPr>
          <w:rFonts w:ascii="Arial" w:hAnsi="Arial" w:cs="Arial"/>
          <w:color w:val="000000"/>
        </w:rPr>
        <w:t xml:space="preserve">, E. (2013). Scarcity: Why having too little means so much. Times Books. </w:t>
      </w:r>
      <w:hyperlink r:id="rId26" w:history="1">
        <w:r w:rsidRPr="00DE3E71">
          <w:rPr>
            <w:rStyle w:val="Hyperlink"/>
            <w:rFonts w:ascii="Arial" w:hAnsi="Arial" w:cs="Arial"/>
          </w:rPr>
          <w:t>https://www.hks.harvard.edu/centers/cid/publications/books/scarcity-why-having-too-little-means-so-much</w:t>
        </w:r>
      </w:hyperlink>
      <w:r w:rsidRPr="00DE3E71">
        <w:rPr>
          <w:rFonts w:ascii="Arial" w:hAnsi="Arial" w:cs="Arial"/>
          <w:color w:val="000000"/>
        </w:rPr>
        <w:t xml:space="preserve"> </w:t>
      </w:r>
    </w:p>
    <w:p w:rsidR="00B809D1" w:rsidRPr="00DE3E71" w:rsidRDefault="003C6417" w:rsidP="00B809D1">
      <w:pPr>
        <w:pStyle w:val="ListParagraph"/>
        <w:numPr>
          <w:ilvl w:val="0"/>
          <w:numId w:val="31"/>
        </w:numPr>
        <w:rPr>
          <w:rFonts w:ascii="Arial" w:hAnsi="Arial" w:cs="Arial"/>
        </w:rPr>
      </w:pPr>
      <w:proofErr w:type="spellStart"/>
      <w:r w:rsidRPr="00DE3E71">
        <w:rPr>
          <w:rFonts w:ascii="Arial" w:hAnsi="Arial" w:cs="Arial"/>
          <w:color w:val="000000"/>
        </w:rPr>
        <w:t>Pratomo</w:t>
      </w:r>
      <w:proofErr w:type="spellEnd"/>
      <w:r w:rsidRPr="00DE3E71">
        <w:rPr>
          <w:rFonts w:ascii="Arial" w:hAnsi="Arial" w:cs="Arial"/>
          <w:color w:val="000000"/>
        </w:rPr>
        <w:t xml:space="preserve">, S., </w:t>
      </w:r>
      <w:proofErr w:type="spellStart"/>
      <w:r w:rsidRPr="00DE3E71">
        <w:rPr>
          <w:rFonts w:ascii="Arial" w:hAnsi="Arial" w:cs="Arial"/>
          <w:color w:val="000000"/>
        </w:rPr>
        <w:t>Ashar</w:t>
      </w:r>
      <w:proofErr w:type="spellEnd"/>
      <w:r w:rsidRPr="00DE3E71">
        <w:rPr>
          <w:rFonts w:ascii="Arial" w:hAnsi="Arial" w:cs="Arial"/>
          <w:color w:val="000000"/>
        </w:rPr>
        <w:t xml:space="preserve">, K., &amp; </w:t>
      </w:r>
      <w:proofErr w:type="spellStart"/>
      <w:r w:rsidRPr="00DE3E71">
        <w:rPr>
          <w:rFonts w:ascii="Arial" w:hAnsi="Arial" w:cs="Arial"/>
          <w:color w:val="000000"/>
        </w:rPr>
        <w:t>Satria</w:t>
      </w:r>
      <w:proofErr w:type="spellEnd"/>
      <w:r w:rsidRPr="00DE3E71">
        <w:rPr>
          <w:rFonts w:ascii="Arial" w:hAnsi="Arial" w:cs="Arial"/>
          <w:color w:val="000000"/>
        </w:rPr>
        <w:t xml:space="preserve">, D. (2021). Role of creative economy on local economic development. Journal of Indonesian Applied Economics </w:t>
      </w:r>
      <w:hyperlink r:id="rId27" w:history="1">
        <w:r w:rsidRPr="00DE3E71">
          <w:rPr>
            <w:rStyle w:val="Hyperlink"/>
            <w:rFonts w:ascii="Arial" w:hAnsi="Arial" w:cs="Arial"/>
          </w:rPr>
          <w:t>https://doi.org/10.21776/ub.JIAE.009.02.4</w:t>
        </w:r>
      </w:hyperlink>
      <w:r w:rsidRPr="00DE3E71">
        <w:rPr>
          <w:rFonts w:ascii="Arial" w:hAnsi="Arial" w:cs="Arial"/>
          <w:color w:val="000000"/>
        </w:rPr>
        <w:t xml:space="preserve"> </w:t>
      </w:r>
    </w:p>
    <w:p w:rsidR="00B809D1" w:rsidRPr="00DE3E71" w:rsidRDefault="00023EF7" w:rsidP="00B809D1">
      <w:pPr>
        <w:pStyle w:val="ListParagraph"/>
        <w:numPr>
          <w:ilvl w:val="0"/>
          <w:numId w:val="31"/>
        </w:numPr>
        <w:rPr>
          <w:rFonts w:ascii="Arial" w:hAnsi="Arial" w:cs="Arial"/>
        </w:rPr>
      </w:pPr>
      <w:r w:rsidRPr="00DE3E71">
        <w:rPr>
          <w:rFonts w:ascii="Arial" w:hAnsi="Arial" w:cs="Arial"/>
          <w:color w:val="000000"/>
        </w:rPr>
        <w:t xml:space="preserve">Rahman, I., &amp; Hakim, L. M. (2024). Development of creative economy based on local wisdom in the era of digital transformation through inclusive education and </w:t>
      </w:r>
      <w:r w:rsidRPr="00DE3E71">
        <w:rPr>
          <w:rFonts w:ascii="Arial" w:hAnsi="Arial" w:cs="Arial"/>
          <w:color w:val="000000"/>
        </w:rPr>
        <w:lastRenderedPageBreak/>
        <w:t xml:space="preserve">village community empowerment in </w:t>
      </w:r>
      <w:proofErr w:type="spellStart"/>
      <w:r w:rsidRPr="00DE3E71">
        <w:rPr>
          <w:rFonts w:ascii="Arial" w:hAnsi="Arial" w:cs="Arial"/>
          <w:color w:val="000000"/>
        </w:rPr>
        <w:t>Bantul</w:t>
      </w:r>
      <w:proofErr w:type="spellEnd"/>
      <w:r w:rsidRPr="00DE3E71">
        <w:rPr>
          <w:rFonts w:ascii="Arial" w:hAnsi="Arial" w:cs="Arial"/>
          <w:color w:val="000000"/>
        </w:rPr>
        <w:t xml:space="preserve"> Regency, Yogyakarta. </w:t>
      </w:r>
      <w:proofErr w:type="spellStart"/>
      <w:r w:rsidRPr="00DE3E71">
        <w:rPr>
          <w:rFonts w:ascii="Arial" w:hAnsi="Arial" w:cs="Arial"/>
          <w:color w:val="000000"/>
        </w:rPr>
        <w:t>Baskara</w:t>
      </w:r>
      <w:proofErr w:type="spellEnd"/>
      <w:r w:rsidRPr="00DE3E71">
        <w:rPr>
          <w:rFonts w:ascii="Arial" w:hAnsi="Arial" w:cs="Arial"/>
          <w:color w:val="000000"/>
        </w:rPr>
        <w:t xml:space="preserve">: Journal of Business and Entrepreneurship. </w:t>
      </w:r>
      <w:hyperlink r:id="rId28" w:history="1">
        <w:r w:rsidRPr="00DE3E71">
          <w:rPr>
            <w:rStyle w:val="Hyperlink"/>
            <w:rFonts w:ascii="Arial" w:hAnsi="Arial" w:cs="Arial"/>
          </w:rPr>
          <w:t>https://doi.org/10.54268/baskara.v6i2.21629</w:t>
        </w:r>
      </w:hyperlink>
      <w:r w:rsidRPr="00DE3E71">
        <w:rPr>
          <w:rFonts w:ascii="Arial" w:hAnsi="Arial" w:cs="Arial"/>
          <w:color w:val="000000"/>
        </w:rPr>
        <w:t xml:space="preserve"> </w:t>
      </w:r>
    </w:p>
    <w:p w:rsidR="00B809D1" w:rsidRPr="00DE3E71" w:rsidRDefault="00910551" w:rsidP="00B809D1">
      <w:pPr>
        <w:pStyle w:val="ListParagraph"/>
        <w:numPr>
          <w:ilvl w:val="0"/>
          <w:numId w:val="31"/>
        </w:numPr>
        <w:rPr>
          <w:rFonts w:ascii="Arial" w:hAnsi="Arial" w:cs="Arial"/>
        </w:rPr>
      </w:pPr>
      <w:r w:rsidRPr="00DE3E71">
        <w:rPr>
          <w:rFonts w:ascii="Arial" w:hAnsi="Arial" w:cs="Arial"/>
          <w:color w:val="000000"/>
        </w:rPr>
        <w:t xml:space="preserve">Scott, A. J. (2006). Creative cities: Conceptual issues and policy questions. Journal of Urban Affairs, 28(1), 1-17. </w:t>
      </w:r>
      <w:hyperlink r:id="rId29" w:history="1">
        <w:r w:rsidRPr="00DE3E71">
          <w:rPr>
            <w:rStyle w:val="Hyperlink"/>
            <w:rFonts w:ascii="Arial" w:hAnsi="Arial" w:cs="Arial"/>
          </w:rPr>
          <w:t>https://doi.org/10.1111/j.0735-2166.2006.00256.x</w:t>
        </w:r>
      </w:hyperlink>
      <w:r w:rsidRPr="00DE3E71">
        <w:rPr>
          <w:rFonts w:ascii="Arial" w:hAnsi="Arial" w:cs="Arial"/>
          <w:color w:val="000000"/>
        </w:rPr>
        <w:t xml:space="preserve"> </w:t>
      </w:r>
    </w:p>
    <w:p w:rsidR="00B809D1" w:rsidRPr="00DE3E71" w:rsidRDefault="00E32CC4" w:rsidP="00B809D1">
      <w:pPr>
        <w:pStyle w:val="ListParagraph"/>
        <w:numPr>
          <w:ilvl w:val="0"/>
          <w:numId w:val="31"/>
        </w:numPr>
        <w:rPr>
          <w:rFonts w:ascii="Arial" w:hAnsi="Arial" w:cs="Arial"/>
        </w:rPr>
      </w:pPr>
      <w:proofErr w:type="spellStart"/>
      <w:r w:rsidRPr="00DE3E71">
        <w:rPr>
          <w:rFonts w:ascii="Arial" w:hAnsi="Arial" w:cs="Arial"/>
          <w:color w:val="000000"/>
        </w:rPr>
        <w:t>Serván</w:t>
      </w:r>
      <w:proofErr w:type="spellEnd"/>
      <w:r w:rsidRPr="00DE3E71">
        <w:rPr>
          <w:rFonts w:ascii="Arial" w:hAnsi="Arial" w:cs="Arial"/>
          <w:color w:val="000000"/>
        </w:rPr>
        <w:t>-Mori, E., Pineda-</w:t>
      </w:r>
      <w:proofErr w:type="spellStart"/>
      <w:r w:rsidRPr="00DE3E71">
        <w:rPr>
          <w:rFonts w:ascii="Arial" w:hAnsi="Arial" w:cs="Arial"/>
          <w:color w:val="000000"/>
        </w:rPr>
        <w:t>Antúnez</w:t>
      </w:r>
      <w:proofErr w:type="spellEnd"/>
      <w:r w:rsidRPr="00DE3E71">
        <w:rPr>
          <w:rFonts w:ascii="Arial" w:hAnsi="Arial" w:cs="Arial"/>
          <w:color w:val="000000"/>
        </w:rPr>
        <w:t xml:space="preserve">, C., Bravo-Ruiz, M. L., Molina, M., </w:t>
      </w:r>
      <w:proofErr w:type="spellStart"/>
      <w:r w:rsidRPr="00DE3E71">
        <w:rPr>
          <w:rFonts w:ascii="Arial" w:hAnsi="Arial" w:cs="Arial"/>
          <w:color w:val="000000"/>
        </w:rPr>
        <w:t>Ramírez</w:t>
      </w:r>
      <w:proofErr w:type="spellEnd"/>
      <w:r w:rsidRPr="00DE3E71">
        <w:rPr>
          <w:rFonts w:ascii="Arial" w:hAnsi="Arial" w:cs="Arial"/>
          <w:color w:val="000000"/>
        </w:rPr>
        <w:t xml:space="preserve">-Baca, M. I., </w:t>
      </w:r>
      <w:proofErr w:type="spellStart"/>
      <w:r w:rsidRPr="00DE3E71">
        <w:rPr>
          <w:rFonts w:ascii="Arial" w:hAnsi="Arial" w:cs="Arial"/>
          <w:color w:val="000000"/>
        </w:rPr>
        <w:t>García-Martínez</w:t>
      </w:r>
      <w:proofErr w:type="spellEnd"/>
      <w:r w:rsidRPr="00DE3E71">
        <w:rPr>
          <w:rFonts w:ascii="Arial" w:hAnsi="Arial" w:cs="Arial"/>
          <w:color w:val="000000"/>
        </w:rPr>
        <w:t xml:space="preserve">, A., et al. (2022). A </w:t>
      </w:r>
      <w:proofErr w:type="spellStart"/>
      <w:r w:rsidRPr="00DE3E71">
        <w:rPr>
          <w:rFonts w:ascii="Arial" w:hAnsi="Arial" w:cs="Arial"/>
          <w:color w:val="000000"/>
        </w:rPr>
        <w:t>behavioral</w:t>
      </w:r>
      <w:proofErr w:type="spellEnd"/>
      <w:r w:rsidRPr="00DE3E71">
        <w:rPr>
          <w:rFonts w:ascii="Arial" w:hAnsi="Arial" w:cs="Arial"/>
          <w:color w:val="000000"/>
        </w:rPr>
        <w:t xml:space="preserve"> economics analysis of the participation in early childhood development social programs promoted by civil societies in Mexico. PLOS ONE. </w:t>
      </w:r>
      <w:hyperlink r:id="rId30" w:history="1">
        <w:r w:rsidRPr="00DE3E71">
          <w:rPr>
            <w:rStyle w:val="Hyperlink"/>
            <w:rFonts w:ascii="Arial" w:hAnsi="Arial" w:cs="Arial"/>
          </w:rPr>
          <w:t>https://doi.org/10.1371/journal.pone.0265389</w:t>
        </w:r>
      </w:hyperlink>
      <w:r w:rsidRPr="00DE3E71">
        <w:rPr>
          <w:rFonts w:ascii="Arial" w:hAnsi="Arial" w:cs="Arial"/>
          <w:color w:val="000000"/>
        </w:rPr>
        <w:t xml:space="preserve"> </w:t>
      </w:r>
    </w:p>
    <w:p w:rsidR="00B809D1" w:rsidRPr="00DE3E71" w:rsidRDefault="00872BBE" w:rsidP="00B809D1">
      <w:pPr>
        <w:pStyle w:val="ListParagraph"/>
        <w:numPr>
          <w:ilvl w:val="0"/>
          <w:numId w:val="31"/>
        </w:numPr>
        <w:rPr>
          <w:rFonts w:ascii="Arial" w:hAnsi="Arial" w:cs="Arial"/>
        </w:rPr>
      </w:pPr>
      <w:proofErr w:type="spellStart"/>
      <w:r w:rsidRPr="00DE3E71">
        <w:rPr>
          <w:rFonts w:ascii="Arial" w:hAnsi="Arial" w:cs="Arial"/>
          <w:color w:val="000000"/>
        </w:rPr>
        <w:t>Suprianik</w:t>
      </w:r>
      <w:proofErr w:type="spellEnd"/>
      <w:r w:rsidRPr="00DE3E71">
        <w:rPr>
          <w:rFonts w:ascii="Arial" w:hAnsi="Arial" w:cs="Arial"/>
          <w:color w:val="000000"/>
        </w:rPr>
        <w:t xml:space="preserve">, S., &amp; </w:t>
      </w:r>
      <w:proofErr w:type="spellStart"/>
      <w:r w:rsidRPr="00DE3E71">
        <w:rPr>
          <w:rFonts w:ascii="Arial" w:hAnsi="Arial" w:cs="Arial"/>
          <w:color w:val="000000"/>
        </w:rPr>
        <w:t>Masruroh</w:t>
      </w:r>
      <w:proofErr w:type="spellEnd"/>
      <w:r w:rsidRPr="00DE3E71">
        <w:rPr>
          <w:rFonts w:ascii="Arial" w:hAnsi="Arial" w:cs="Arial"/>
          <w:color w:val="000000"/>
        </w:rPr>
        <w:t xml:space="preserve">, N. (2023). Village creative economy development. ICEBIT Proceedings. </w:t>
      </w:r>
      <w:hyperlink r:id="rId31" w:history="1">
        <w:r w:rsidRPr="00DE3E71">
          <w:rPr>
            <w:rStyle w:val="Hyperlink"/>
            <w:rFonts w:ascii="Arial" w:hAnsi="Arial" w:cs="Arial"/>
          </w:rPr>
          <w:t>https://doi.org/10.31967/prmandala.v4i0.755</w:t>
        </w:r>
      </w:hyperlink>
      <w:r w:rsidRPr="00DE3E71">
        <w:rPr>
          <w:rFonts w:ascii="Arial" w:hAnsi="Arial" w:cs="Arial"/>
          <w:color w:val="000000"/>
        </w:rPr>
        <w:t xml:space="preserve"> </w:t>
      </w:r>
    </w:p>
    <w:p w:rsidR="00B809D1" w:rsidRPr="00DE3E71" w:rsidRDefault="00B809D1" w:rsidP="00B809D1">
      <w:pPr>
        <w:pStyle w:val="ListParagraph"/>
        <w:numPr>
          <w:ilvl w:val="0"/>
          <w:numId w:val="31"/>
        </w:numPr>
        <w:rPr>
          <w:rFonts w:ascii="Arial" w:hAnsi="Arial" w:cs="Arial"/>
        </w:rPr>
      </w:pPr>
      <w:proofErr w:type="spellStart"/>
      <w:r w:rsidRPr="00DE3E71">
        <w:rPr>
          <w:rFonts w:ascii="Arial" w:hAnsi="Arial" w:cs="Arial"/>
          <w:color w:val="000000"/>
        </w:rPr>
        <w:t>Susanto</w:t>
      </w:r>
      <w:proofErr w:type="spellEnd"/>
      <w:r w:rsidRPr="00DE3E71">
        <w:rPr>
          <w:rFonts w:ascii="Arial" w:hAnsi="Arial" w:cs="Arial"/>
          <w:color w:val="000000"/>
        </w:rPr>
        <w:t xml:space="preserve">, Y. (2021). </w:t>
      </w:r>
      <w:proofErr w:type="spellStart"/>
      <w:r w:rsidRPr="00DE3E71">
        <w:rPr>
          <w:rFonts w:ascii="Arial" w:hAnsi="Arial" w:cs="Arial"/>
          <w:color w:val="000000"/>
        </w:rPr>
        <w:t>Pengaruh</w:t>
      </w:r>
      <w:proofErr w:type="spellEnd"/>
      <w:r w:rsidRPr="00DE3E71">
        <w:rPr>
          <w:rFonts w:ascii="Arial" w:hAnsi="Arial" w:cs="Arial"/>
          <w:color w:val="000000"/>
        </w:rPr>
        <w:t xml:space="preserve"> </w:t>
      </w:r>
      <w:proofErr w:type="spellStart"/>
      <w:r w:rsidRPr="00DE3E71">
        <w:rPr>
          <w:rFonts w:ascii="Arial" w:hAnsi="Arial" w:cs="Arial"/>
          <w:color w:val="000000"/>
        </w:rPr>
        <w:t>ekonomi</w:t>
      </w:r>
      <w:proofErr w:type="spellEnd"/>
      <w:r w:rsidRPr="00DE3E71">
        <w:rPr>
          <w:rFonts w:ascii="Arial" w:hAnsi="Arial" w:cs="Arial"/>
          <w:color w:val="000000"/>
        </w:rPr>
        <w:t xml:space="preserve"> </w:t>
      </w:r>
      <w:proofErr w:type="spellStart"/>
      <w:r w:rsidRPr="00DE3E71">
        <w:rPr>
          <w:rFonts w:ascii="Arial" w:hAnsi="Arial" w:cs="Arial"/>
          <w:color w:val="000000"/>
        </w:rPr>
        <w:t>kreatif</w:t>
      </w:r>
      <w:proofErr w:type="spellEnd"/>
      <w:r w:rsidRPr="00DE3E71">
        <w:rPr>
          <w:rFonts w:ascii="Arial" w:hAnsi="Arial" w:cs="Arial"/>
          <w:color w:val="000000"/>
        </w:rPr>
        <w:t xml:space="preserve"> </w:t>
      </w:r>
      <w:proofErr w:type="spellStart"/>
      <w:r w:rsidRPr="00DE3E71">
        <w:rPr>
          <w:rFonts w:ascii="Arial" w:hAnsi="Arial" w:cs="Arial"/>
          <w:color w:val="000000"/>
        </w:rPr>
        <w:t>terhadap</w:t>
      </w:r>
      <w:proofErr w:type="spellEnd"/>
      <w:r w:rsidRPr="00DE3E71">
        <w:rPr>
          <w:rFonts w:ascii="Arial" w:hAnsi="Arial" w:cs="Arial"/>
          <w:color w:val="000000"/>
        </w:rPr>
        <w:t xml:space="preserve"> </w:t>
      </w:r>
      <w:proofErr w:type="spellStart"/>
      <w:r w:rsidRPr="00DE3E71">
        <w:rPr>
          <w:rFonts w:ascii="Arial" w:hAnsi="Arial" w:cs="Arial"/>
          <w:color w:val="000000"/>
        </w:rPr>
        <w:t>pemberdayaan</w:t>
      </w:r>
      <w:proofErr w:type="spellEnd"/>
      <w:r w:rsidRPr="00DE3E71">
        <w:rPr>
          <w:rFonts w:ascii="Arial" w:hAnsi="Arial" w:cs="Arial"/>
          <w:color w:val="000000"/>
        </w:rPr>
        <w:t xml:space="preserve"> </w:t>
      </w:r>
      <w:proofErr w:type="spellStart"/>
      <w:r w:rsidRPr="00DE3E71">
        <w:rPr>
          <w:rFonts w:ascii="Arial" w:hAnsi="Arial" w:cs="Arial"/>
          <w:color w:val="000000"/>
        </w:rPr>
        <w:t>masyarakat</w:t>
      </w:r>
      <w:proofErr w:type="spellEnd"/>
      <w:r w:rsidRPr="00DE3E71">
        <w:rPr>
          <w:rFonts w:ascii="Arial" w:hAnsi="Arial" w:cs="Arial"/>
          <w:color w:val="000000"/>
        </w:rPr>
        <w:t xml:space="preserve"> di </w:t>
      </w:r>
      <w:proofErr w:type="spellStart"/>
      <w:r w:rsidRPr="00DE3E71">
        <w:rPr>
          <w:rFonts w:ascii="Arial" w:hAnsi="Arial" w:cs="Arial"/>
          <w:color w:val="000000"/>
        </w:rPr>
        <w:t>desa</w:t>
      </w:r>
      <w:proofErr w:type="spellEnd"/>
      <w:r w:rsidRPr="00DE3E71">
        <w:rPr>
          <w:rFonts w:ascii="Arial" w:hAnsi="Arial" w:cs="Arial"/>
          <w:color w:val="000000"/>
        </w:rPr>
        <w:t xml:space="preserve"> </w:t>
      </w:r>
      <w:proofErr w:type="spellStart"/>
      <w:r w:rsidRPr="00DE3E71">
        <w:rPr>
          <w:rFonts w:ascii="Arial" w:hAnsi="Arial" w:cs="Arial"/>
          <w:color w:val="000000"/>
        </w:rPr>
        <w:t>wisata</w:t>
      </w:r>
      <w:proofErr w:type="spellEnd"/>
      <w:r w:rsidRPr="00DE3E71">
        <w:rPr>
          <w:rFonts w:ascii="Arial" w:hAnsi="Arial" w:cs="Arial"/>
          <w:color w:val="000000"/>
        </w:rPr>
        <w:t>.</w:t>
      </w:r>
      <w:r w:rsidRPr="00DE3E71">
        <w:rPr>
          <w:rStyle w:val="apple-converted-space"/>
          <w:rFonts w:ascii="Arial" w:hAnsi="Arial" w:cs="Arial"/>
          <w:color w:val="000000"/>
        </w:rPr>
        <w:t> </w:t>
      </w:r>
      <w:proofErr w:type="spellStart"/>
      <w:r w:rsidRPr="00DE3E71">
        <w:rPr>
          <w:rStyle w:val="citation-2285"/>
          <w:rFonts w:ascii="Arial" w:hAnsi="Arial" w:cs="Arial"/>
          <w:i/>
          <w:iCs/>
          <w:color w:val="000000"/>
        </w:rPr>
        <w:t>Jurnal</w:t>
      </w:r>
      <w:proofErr w:type="spellEnd"/>
      <w:r w:rsidRPr="00DE3E71">
        <w:rPr>
          <w:rStyle w:val="citation-2285"/>
          <w:rFonts w:ascii="Arial" w:hAnsi="Arial" w:cs="Arial"/>
          <w:i/>
          <w:iCs/>
          <w:color w:val="000000"/>
        </w:rPr>
        <w:t xml:space="preserve"> </w:t>
      </w:r>
      <w:proofErr w:type="spellStart"/>
      <w:r w:rsidRPr="00DE3E71">
        <w:rPr>
          <w:rStyle w:val="citation-2285"/>
          <w:rFonts w:ascii="Arial" w:hAnsi="Arial" w:cs="Arial"/>
          <w:i/>
          <w:iCs/>
          <w:color w:val="000000"/>
        </w:rPr>
        <w:t>Pemberdayaan</w:t>
      </w:r>
      <w:proofErr w:type="spellEnd"/>
      <w:r w:rsidRPr="00DE3E71">
        <w:rPr>
          <w:rStyle w:val="citation-2285"/>
          <w:rFonts w:ascii="Arial" w:hAnsi="Arial" w:cs="Arial"/>
          <w:i/>
          <w:iCs/>
          <w:color w:val="000000"/>
        </w:rPr>
        <w:t xml:space="preserve"> </w:t>
      </w:r>
      <w:proofErr w:type="spellStart"/>
      <w:r w:rsidRPr="00DE3E71">
        <w:rPr>
          <w:rStyle w:val="citation-2285"/>
          <w:rFonts w:ascii="Arial" w:hAnsi="Arial" w:cs="Arial"/>
          <w:i/>
          <w:iCs/>
          <w:color w:val="000000"/>
        </w:rPr>
        <w:t>Masyarakat</w:t>
      </w:r>
      <w:proofErr w:type="spellEnd"/>
      <w:r w:rsidRPr="00DE3E71">
        <w:rPr>
          <w:rStyle w:val="citation-2285"/>
          <w:rFonts w:ascii="Arial" w:hAnsi="Arial" w:cs="Arial"/>
          <w:color w:val="000000"/>
        </w:rPr>
        <w:t>,</w:t>
      </w:r>
      <w:r w:rsidRPr="00DE3E71">
        <w:rPr>
          <w:rStyle w:val="apple-converted-space"/>
          <w:rFonts w:ascii="Arial" w:hAnsi="Arial" w:cs="Arial"/>
          <w:color w:val="000000"/>
        </w:rPr>
        <w:t> </w:t>
      </w:r>
      <w:r w:rsidRPr="00DE3E71">
        <w:rPr>
          <w:rStyle w:val="citation-2285"/>
          <w:rFonts w:ascii="Arial" w:hAnsi="Arial" w:cs="Arial"/>
          <w:i/>
          <w:iCs/>
          <w:color w:val="000000"/>
        </w:rPr>
        <w:t>6</w:t>
      </w:r>
      <w:r w:rsidRPr="00DE3E71">
        <w:rPr>
          <w:rStyle w:val="citation-2285"/>
          <w:rFonts w:ascii="Arial" w:hAnsi="Arial" w:cs="Arial"/>
          <w:color w:val="000000"/>
        </w:rPr>
        <w:t>(1), 98–106.</w:t>
      </w:r>
      <w:r w:rsidRPr="00DE3E71">
        <w:rPr>
          <w:rStyle w:val="apple-converted-space"/>
          <w:rFonts w:ascii="Arial" w:hAnsi="Arial" w:cs="Arial"/>
          <w:color w:val="000000"/>
        </w:rPr>
        <w:t> </w:t>
      </w:r>
      <w:hyperlink r:id="rId32" w:tgtFrame="_blank" w:history="1">
        <w:r w:rsidRPr="00DE3E71">
          <w:rPr>
            <w:rStyle w:val="Hyperlink"/>
            <w:rFonts w:ascii="Arial" w:hAnsi="Arial" w:cs="Arial"/>
          </w:rPr>
          <w:t>https://journal.uin-suka.ac.id/index.php/jpm/article/view/42145</w:t>
        </w:r>
      </w:hyperlink>
    </w:p>
    <w:p w:rsidR="00B809D1" w:rsidRPr="00DE3E71" w:rsidRDefault="00AA2E51" w:rsidP="00B809D1">
      <w:pPr>
        <w:pStyle w:val="ListParagraph"/>
        <w:numPr>
          <w:ilvl w:val="0"/>
          <w:numId w:val="31"/>
        </w:numPr>
        <w:rPr>
          <w:rFonts w:ascii="Arial" w:hAnsi="Arial" w:cs="Arial"/>
        </w:rPr>
      </w:pPr>
      <w:proofErr w:type="spellStart"/>
      <w:r w:rsidRPr="00DE3E71">
        <w:rPr>
          <w:rFonts w:ascii="Arial" w:hAnsi="Arial" w:cs="Arial"/>
          <w:color w:val="000000"/>
        </w:rPr>
        <w:t>Thaler</w:t>
      </w:r>
      <w:proofErr w:type="spellEnd"/>
      <w:r w:rsidRPr="00DE3E71">
        <w:rPr>
          <w:rFonts w:ascii="Arial" w:hAnsi="Arial" w:cs="Arial"/>
          <w:color w:val="000000"/>
        </w:rPr>
        <w:t xml:space="preserve">, R. H., &amp; </w:t>
      </w:r>
      <w:proofErr w:type="spellStart"/>
      <w:r w:rsidRPr="00DE3E71">
        <w:rPr>
          <w:rFonts w:ascii="Arial" w:hAnsi="Arial" w:cs="Arial"/>
          <w:color w:val="000000"/>
        </w:rPr>
        <w:t>Sunstein</w:t>
      </w:r>
      <w:proofErr w:type="spellEnd"/>
      <w:r w:rsidRPr="00DE3E71">
        <w:rPr>
          <w:rFonts w:ascii="Arial" w:hAnsi="Arial" w:cs="Arial"/>
          <w:color w:val="000000"/>
        </w:rPr>
        <w:t xml:space="preserve">, C. R. (2008). Nudge: Improving decisions about health, wealth, and happiness. Yale University Press. </w:t>
      </w:r>
      <w:hyperlink r:id="rId33" w:history="1">
        <w:r w:rsidRPr="00DE3E71">
          <w:rPr>
            <w:rStyle w:val="Hyperlink"/>
            <w:rFonts w:ascii="Arial" w:hAnsi="Arial" w:cs="Arial"/>
          </w:rPr>
          <w:t>https://yalebooks.yale.edu/book/9780300122237/nudge/</w:t>
        </w:r>
      </w:hyperlink>
      <w:r w:rsidRPr="00DE3E71">
        <w:rPr>
          <w:rFonts w:ascii="Arial" w:hAnsi="Arial" w:cs="Arial"/>
          <w:color w:val="000000"/>
        </w:rPr>
        <w:t xml:space="preserve"> </w:t>
      </w:r>
    </w:p>
    <w:p w:rsidR="00B809D1" w:rsidRPr="00DE3E71" w:rsidRDefault="00CF2D6C" w:rsidP="00B809D1">
      <w:pPr>
        <w:pStyle w:val="ListParagraph"/>
        <w:numPr>
          <w:ilvl w:val="0"/>
          <w:numId w:val="31"/>
        </w:numPr>
        <w:rPr>
          <w:rFonts w:ascii="Arial" w:hAnsi="Arial" w:cs="Arial"/>
        </w:rPr>
      </w:pPr>
      <w:proofErr w:type="spellStart"/>
      <w:r w:rsidRPr="00DE3E71">
        <w:rPr>
          <w:rFonts w:ascii="Arial" w:hAnsi="Arial" w:cs="Arial"/>
          <w:color w:val="000000"/>
        </w:rPr>
        <w:t>Tversky</w:t>
      </w:r>
      <w:proofErr w:type="spellEnd"/>
      <w:r w:rsidRPr="00DE3E71">
        <w:rPr>
          <w:rFonts w:ascii="Arial" w:hAnsi="Arial" w:cs="Arial"/>
          <w:color w:val="000000"/>
        </w:rPr>
        <w:t xml:space="preserve">, A., &amp; </w:t>
      </w:r>
      <w:proofErr w:type="spellStart"/>
      <w:r w:rsidRPr="00DE3E71">
        <w:rPr>
          <w:rFonts w:ascii="Arial" w:hAnsi="Arial" w:cs="Arial"/>
          <w:color w:val="000000"/>
        </w:rPr>
        <w:t>Kahneman</w:t>
      </w:r>
      <w:proofErr w:type="spellEnd"/>
      <w:r w:rsidRPr="00DE3E71">
        <w:rPr>
          <w:rFonts w:ascii="Arial" w:hAnsi="Arial" w:cs="Arial"/>
          <w:color w:val="000000"/>
        </w:rPr>
        <w:t xml:space="preserve">, D. (1974). Judgment under uncertainty: Heuristics and biases. Science. </w:t>
      </w:r>
      <w:hyperlink r:id="rId34" w:history="1">
        <w:r w:rsidRPr="00DE3E71">
          <w:rPr>
            <w:rStyle w:val="Hyperlink"/>
            <w:rFonts w:ascii="Arial" w:hAnsi="Arial" w:cs="Arial"/>
          </w:rPr>
          <w:t>https://doi.org/10.1126/science.185.4157.1124</w:t>
        </w:r>
      </w:hyperlink>
      <w:r w:rsidRPr="00DE3E71">
        <w:rPr>
          <w:rFonts w:ascii="Arial" w:hAnsi="Arial" w:cs="Arial"/>
          <w:color w:val="000000"/>
        </w:rPr>
        <w:t xml:space="preserve"> </w:t>
      </w:r>
    </w:p>
    <w:p w:rsidR="00B809D1" w:rsidRPr="00DE3E71" w:rsidRDefault="00E3699B" w:rsidP="00B809D1">
      <w:pPr>
        <w:pStyle w:val="ListParagraph"/>
        <w:numPr>
          <w:ilvl w:val="0"/>
          <w:numId w:val="31"/>
        </w:numPr>
        <w:rPr>
          <w:rFonts w:ascii="Arial" w:hAnsi="Arial" w:cs="Arial"/>
        </w:rPr>
      </w:pPr>
      <w:r w:rsidRPr="00DE3E71">
        <w:rPr>
          <w:rFonts w:ascii="Arial" w:hAnsi="Arial" w:cs="Arial"/>
          <w:color w:val="000000"/>
        </w:rPr>
        <w:t xml:space="preserve">UNCTAD. (2010). Creative economy report 2010. United Nations. </w:t>
      </w:r>
      <w:hyperlink r:id="rId35" w:history="1">
        <w:r w:rsidRPr="00DE3E71">
          <w:rPr>
            <w:rStyle w:val="Hyperlink"/>
            <w:rFonts w:ascii="Arial" w:hAnsi="Arial" w:cs="Arial"/>
          </w:rPr>
          <w:t>https://unctad.org/publication/creative-economy-report-2010</w:t>
        </w:r>
      </w:hyperlink>
      <w:r w:rsidRPr="00DE3E71">
        <w:rPr>
          <w:rFonts w:ascii="Arial" w:hAnsi="Arial" w:cs="Arial"/>
          <w:color w:val="000000"/>
        </w:rPr>
        <w:t xml:space="preserve"> </w:t>
      </w:r>
    </w:p>
    <w:p w:rsidR="00B809D1" w:rsidRPr="00DE3E71" w:rsidRDefault="00B809D1" w:rsidP="00B809D1">
      <w:pPr>
        <w:pStyle w:val="ListParagraph"/>
        <w:numPr>
          <w:ilvl w:val="0"/>
          <w:numId w:val="31"/>
        </w:numPr>
        <w:rPr>
          <w:rFonts w:ascii="Arial" w:hAnsi="Arial" w:cs="Arial"/>
        </w:rPr>
      </w:pPr>
      <w:proofErr w:type="spellStart"/>
      <w:r w:rsidRPr="00DE3E71">
        <w:rPr>
          <w:rFonts w:ascii="Arial" w:hAnsi="Arial" w:cs="Arial"/>
          <w:color w:val="000000"/>
        </w:rPr>
        <w:t>Wibowo</w:t>
      </w:r>
      <w:proofErr w:type="spellEnd"/>
      <w:r w:rsidRPr="00DE3E71">
        <w:rPr>
          <w:rFonts w:ascii="Arial" w:hAnsi="Arial" w:cs="Arial"/>
          <w:color w:val="000000"/>
        </w:rPr>
        <w:t xml:space="preserve">, D. (2020). </w:t>
      </w:r>
      <w:proofErr w:type="spellStart"/>
      <w:r w:rsidRPr="00DE3E71">
        <w:rPr>
          <w:rFonts w:ascii="Arial" w:hAnsi="Arial" w:cs="Arial"/>
          <w:color w:val="000000"/>
        </w:rPr>
        <w:t>Pemberdayaan</w:t>
      </w:r>
      <w:proofErr w:type="spellEnd"/>
      <w:r w:rsidRPr="00DE3E71">
        <w:rPr>
          <w:rFonts w:ascii="Arial" w:hAnsi="Arial" w:cs="Arial"/>
          <w:color w:val="000000"/>
        </w:rPr>
        <w:t xml:space="preserve"> </w:t>
      </w:r>
      <w:proofErr w:type="spellStart"/>
      <w:r w:rsidRPr="00DE3E71">
        <w:rPr>
          <w:rFonts w:ascii="Arial" w:hAnsi="Arial" w:cs="Arial"/>
          <w:color w:val="000000"/>
        </w:rPr>
        <w:t>ekonomi</w:t>
      </w:r>
      <w:proofErr w:type="spellEnd"/>
      <w:r w:rsidRPr="00DE3E71">
        <w:rPr>
          <w:rFonts w:ascii="Arial" w:hAnsi="Arial" w:cs="Arial"/>
          <w:color w:val="000000"/>
        </w:rPr>
        <w:t xml:space="preserve"> </w:t>
      </w:r>
      <w:proofErr w:type="spellStart"/>
      <w:r w:rsidRPr="00DE3E71">
        <w:rPr>
          <w:rFonts w:ascii="Arial" w:hAnsi="Arial" w:cs="Arial"/>
          <w:color w:val="000000"/>
        </w:rPr>
        <w:t>kreatif</w:t>
      </w:r>
      <w:proofErr w:type="spellEnd"/>
      <w:r w:rsidRPr="00DE3E71">
        <w:rPr>
          <w:rFonts w:ascii="Arial" w:hAnsi="Arial" w:cs="Arial"/>
          <w:color w:val="000000"/>
        </w:rPr>
        <w:t xml:space="preserve"> </w:t>
      </w:r>
      <w:proofErr w:type="spellStart"/>
      <w:r w:rsidRPr="00DE3E71">
        <w:rPr>
          <w:rFonts w:ascii="Arial" w:hAnsi="Arial" w:cs="Arial"/>
          <w:color w:val="000000"/>
        </w:rPr>
        <w:t>berbasis</w:t>
      </w:r>
      <w:proofErr w:type="spellEnd"/>
      <w:r w:rsidRPr="00DE3E71">
        <w:rPr>
          <w:rFonts w:ascii="Arial" w:hAnsi="Arial" w:cs="Arial"/>
          <w:color w:val="000000"/>
        </w:rPr>
        <w:t xml:space="preserve"> </w:t>
      </w:r>
      <w:proofErr w:type="spellStart"/>
      <w:r w:rsidRPr="00DE3E71">
        <w:rPr>
          <w:rFonts w:ascii="Arial" w:hAnsi="Arial" w:cs="Arial"/>
          <w:color w:val="000000"/>
        </w:rPr>
        <w:t>kearifan</w:t>
      </w:r>
      <w:proofErr w:type="spellEnd"/>
      <w:r w:rsidRPr="00DE3E71">
        <w:rPr>
          <w:rFonts w:ascii="Arial" w:hAnsi="Arial" w:cs="Arial"/>
          <w:color w:val="000000"/>
        </w:rPr>
        <w:t xml:space="preserve"> </w:t>
      </w:r>
      <w:proofErr w:type="spellStart"/>
      <w:r w:rsidRPr="00DE3E71">
        <w:rPr>
          <w:rFonts w:ascii="Arial" w:hAnsi="Arial" w:cs="Arial"/>
          <w:color w:val="000000"/>
        </w:rPr>
        <w:t>lokal</w:t>
      </w:r>
      <w:proofErr w:type="spellEnd"/>
      <w:r w:rsidRPr="00DE3E71">
        <w:rPr>
          <w:rFonts w:ascii="Arial" w:hAnsi="Arial" w:cs="Arial"/>
          <w:color w:val="000000"/>
        </w:rPr>
        <w:t xml:space="preserve"> di </w:t>
      </w:r>
      <w:proofErr w:type="spellStart"/>
      <w:r w:rsidRPr="00DE3E71">
        <w:rPr>
          <w:rFonts w:ascii="Arial" w:hAnsi="Arial" w:cs="Arial"/>
          <w:color w:val="000000"/>
        </w:rPr>
        <w:t>kampung</w:t>
      </w:r>
      <w:proofErr w:type="spellEnd"/>
      <w:r w:rsidRPr="00DE3E71">
        <w:rPr>
          <w:rFonts w:ascii="Arial" w:hAnsi="Arial" w:cs="Arial"/>
          <w:color w:val="000000"/>
        </w:rPr>
        <w:t xml:space="preserve"> </w:t>
      </w:r>
      <w:proofErr w:type="spellStart"/>
      <w:r w:rsidRPr="00DE3E71">
        <w:rPr>
          <w:rFonts w:ascii="Arial" w:hAnsi="Arial" w:cs="Arial"/>
          <w:color w:val="000000"/>
        </w:rPr>
        <w:t>tematik</w:t>
      </w:r>
      <w:proofErr w:type="spellEnd"/>
      <w:r w:rsidRPr="00DE3E71">
        <w:rPr>
          <w:rFonts w:ascii="Arial" w:hAnsi="Arial" w:cs="Arial"/>
          <w:color w:val="000000"/>
        </w:rPr>
        <w:t>.</w:t>
      </w:r>
      <w:r w:rsidRPr="00DE3E71">
        <w:rPr>
          <w:rStyle w:val="apple-converted-space"/>
          <w:rFonts w:ascii="Arial" w:hAnsi="Arial" w:cs="Arial"/>
          <w:color w:val="000000"/>
        </w:rPr>
        <w:t> </w:t>
      </w:r>
      <w:proofErr w:type="spellStart"/>
      <w:r w:rsidRPr="00DE3E71">
        <w:rPr>
          <w:rStyle w:val="citation-2281"/>
          <w:rFonts w:ascii="Arial" w:hAnsi="Arial" w:cs="Arial"/>
          <w:i/>
          <w:iCs/>
          <w:color w:val="000000"/>
        </w:rPr>
        <w:t>Jurnal</w:t>
      </w:r>
      <w:proofErr w:type="spellEnd"/>
      <w:r w:rsidRPr="00DE3E71">
        <w:rPr>
          <w:rStyle w:val="citation-2281"/>
          <w:rFonts w:ascii="Arial" w:hAnsi="Arial" w:cs="Arial"/>
          <w:i/>
          <w:iCs/>
          <w:color w:val="000000"/>
        </w:rPr>
        <w:t xml:space="preserve"> </w:t>
      </w:r>
      <w:proofErr w:type="spellStart"/>
      <w:r w:rsidRPr="00DE3E71">
        <w:rPr>
          <w:rStyle w:val="citation-2281"/>
          <w:rFonts w:ascii="Arial" w:hAnsi="Arial" w:cs="Arial"/>
          <w:i/>
          <w:iCs/>
          <w:color w:val="000000"/>
        </w:rPr>
        <w:t>Ekonomi</w:t>
      </w:r>
      <w:proofErr w:type="spellEnd"/>
      <w:r w:rsidRPr="00DE3E71">
        <w:rPr>
          <w:rStyle w:val="citation-2281"/>
          <w:rFonts w:ascii="Arial" w:hAnsi="Arial" w:cs="Arial"/>
          <w:i/>
          <w:iCs/>
          <w:color w:val="000000"/>
        </w:rPr>
        <w:t xml:space="preserve"> </w:t>
      </w:r>
      <w:proofErr w:type="spellStart"/>
      <w:r w:rsidRPr="00DE3E71">
        <w:rPr>
          <w:rStyle w:val="citation-2281"/>
          <w:rFonts w:ascii="Arial" w:hAnsi="Arial" w:cs="Arial"/>
          <w:i/>
          <w:iCs/>
          <w:color w:val="000000"/>
        </w:rPr>
        <w:t>Lokal</w:t>
      </w:r>
      <w:proofErr w:type="spellEnd"/>
      <w:r w:rsidRPr="00DE3E71">
        <w:rPr>
          <w:rStyle w:val="citation-2281"/>
          <w:rFonts w:ascii="Arial" w:hAnsi="Arial" w:cs="Arial"/>
          <w:color w:val="000000"/>
        </w:rPr>
        <w:t>,</w:t>
      </w:r>
      <w:r w:rsidRPr="00DE3E71">
        <w:rPr>
          <w:rStyle w:val="apple-converted-space"/>
          <w:rFonts w:ascii="Arial" w:hAnsi="Arial" w:cs="Arial"/>
          <w:color w:val="000000"/>
        </w:rPr>
        <w:t> </w:t>
      </w:r>
      <w:r w:rsidRPr="00DE3E71">
        <w:rPr>
          <w:rStyle w:val="citation-2281"/>
          <w:rFonts w:ascii="Arial" w:hAnsi="Arial" w:cs="Arial"/>
          <w:i/>
          <w:iCs/>
          <w:color w:val="000000"/>
        </w:rPr>
        <w:t>5</w:t>
      </w:r>
      <w:r w:rsidRPr="00DE3E71">
        <w:rPr>
          <w:rStyle w:val="citation-2281"/>
          <w:rFonts w:ascii="Arial" w:hAnsi="Arial" w:cs="Arial"/>
          <w:color w:val="000000"/>
        </w:rPr>
        <w:t>(2), 112–120.</w:t>
      </w:r>
      <w:r w:rsidRPr="00DE3E71">
        <w:rPr>
          <w:rStyle w:val="apple-converted-space"/>
          <w:rFonts w:ascii="Arial" w:hAnsi="Arial" w:cs="Arial"/>
          <w:color w:val="000000"/>
        </w:rPr>
        <w:t> </w:t>
      </w:r>
      <w:hyperlink r:id="rId36" w:tgtFrame="_blank" w:history="1">
        <w:r w:rsidRPr="00DE3E71">
          <w:rPr>
            <w:rStyle w:val="Hyperlink"/>
            <w:rFonts w:ascii="Arial" w:hAnsi="Arial" w:cs="Arial"/>
          </w:rPr>
          <w:t>https://journal.uny.ac.id/index.php/jppm/article/view/32647</w:t>
        </w:r>
      </w:hyperlink>
    </w:p>
    <w:p w:rsidR="00B01FCD" w:rsidRPr="00DE3E71" w:rsidRDefault="00B01FCD" w:rsidP="00B809D1"/>
    <w:p w:rsidR="00432804" w:rsidRPr="00DE3E71" w:rsidRDefault="00432804" w:rsidP="00441B6F">
      <w:pPr>
        <w:pStyle w:val="Reference"/>
        <w:numPr>
          <w:ilvl w:val="0"/>
          <w:numId w:val="0"/>
        </w:numPr>
        <w:spacing w:line="240" w:lineRule="auto"/>
        <w:rPr>
          <w:rFonts w:ascii="Arial" w:hAnsi="Arial" w:cs="Arial"/>
        </w:rPr>
      </w:pPr>
    </w:p>
    <w:p w:rsidR="00B01FCD" w:rsidRPr="00DE3E71" w:rsidRDefault="00B01FCD" w:rsidP="00441B6F">
      <w:pPr>
        <w:pStyle w:val="DefAcrHead"/>
        <w:spacing w:after="0"/>
        <w:jc w:val="both"/>
        <w:rPr>
          <w:rFonts w:ascii="Arial" w:hAnsi="Arial" w:cs="Arial"/>
          <w:color w:val="000000" w:themeColor="text1"/>
        </w:rPr>
      </w:pPr>
      <w:r w:rsidRPr="00DE3E71">
        <w:rPr>
          <w:rFonts w:ascii="Arial" w:hAnsi="Arial" w:cs="Arial"/>
          <w:color w:val="000000" w:themeColor="text1"/>
        </w:rPr>
        <w:t>Definitions, Acronyms, Abbreviations</w:t>
      </w:r>
    </w:p>
    <w:p w:rsidR="00C27B1A" w:rsidRPr="00DE3E71" w:rsidRDefault="00C27B1A" w:rsidP="00441B6F">
      <w:pPr>
        <w:pStyle w:val="DefAcrHead"/>
        <w:spacing w:after="0"/>
        <w:jc w:val="both"/>
        <w:rPr>
          <w:rFonts w:ascii="Arial" w:hAnsi="Arial" w:cs="Arial"/>
          <w:color w:val="000000" w:themeColor="text1"/>
        </w:rPr>
      </w:pPr>
    </w:p>
    <w:p w:rsidR="00F51B03" w:rsidRPr="00DE3E71" w:rsidRDefault="00F51B03" w:rsidP="00F51B03">
      <w:pPr>
        <w:pStyle w:val="Body"/>
        <w:rPr>
          <w:rFonts w:ascii="Arial" w:hAnsi="Arial" w:cs="Arial"/>
          <w:b/>
          <w:bCs/>
          <w:color w:val="000000" w:themeColor="text1"/>
        </w:rPr>
      </w:pPr>
      <w:r w:rsidRPr="00DE3E71">
        <w:rPr>
          <w:rFonts w:ascii="Arial" w:hAnsi="Arial" w:cs="Arial"/>
          <w:b/>
          <w:bCs/>
          <w:color w:val="000000" w:themeColor="text1"/>
        </w:rPr>
        <w:t xml:space="preserve">Creative Economy: </w:t>
      </w:r>
      <w:r w:rsidRPr="00DE3E71">
        <w:rPr>
          <w:rFonts w:ascii="Arial" w:hAnsi="Arial" w:cs="Arial"/>
          <w:color w:val="000000" w:themeColor="text1"/>
        </w:rPr>
        <w:t>A sector integrating creativity, culture, and technology to produce goods with economic value while empowering the community.</w:t>
      </w:r>
    </w:p>
    <w:p w:rsidR="00F51B03" w:rsidRPr="00DE3E71" w:rsidRDefault="00F51B03" w:rsidP="00F51B03">
      <w:pPr>
        <w:pStyle w:val="Body"/>
        <w:rPr>
          <w:rFonts w:ascii="Arial" w:hAnsi="Arial" w:cs="Arial"/>
          <w:b/>
          <w:bCs/>
          <w:color w:val="000000" w:themeColor="text1"/>
        </w:rPr>
      </w:pPr>
      <w:proofErr w:type="spellStart"/>
      <w:r w:rsidRPr="00DE3E71">
        <w:rPr>
          <w:rFonts w:ascii="Arial" w:hAnsi="Arial" w:cs="Arial"/>
          <w:b/>
          <w:bCs/>
          <w:color w:val="000000" w:themeColor="text1"/>
        </w:rPr>
        <w:t>Behavioral</w:t>
      </w:r>
      <w:proofErr w:type="spellEnd"/>
      <w:r w:rsidRPr="00DE3E71">
        <w:rPr>
          <w:rFonts w:ascii="Arial" w:hAnsi="Arial" w:cs="Arial"/>
          <w:b/>
          <w:bCs/>
          <w:color w:val="000000" w:themeColor="text1"/>
        </w:rPr>
        <w:t xml:space="preserve"> Economics: </w:t>
      </w:r>
      <w:r w:rsidRPr="00DE3E71">
        <w:rPr>
          <w:rFonts w:ascii="Arial" w:hAnsi="Arial" w:cs="Arial"/>
          <w:color w:val="000000" w:themeColor="text1"/>
        </w:rPr>
        <w:t>A field explaining how psychological factors and cognitive biases influence economic decisions.</w:t>
      </w:r>
    </w:p>
    <w:p w:rsidR="00F51B03" w:rsidRPr="00DE3E71" w:rsidRDefault="00F51B03" w:rsidP="00F51B03">
      <w:pPr>
        <w:pStyle w:val="Body"/>
        <w:rPr>
          <w:rFonts w:ascii="Arial" w:hAnsi="Arial" w:cs="Arial"/>
          <w:color w:val="000000" w:themeColor="text1"/>
        </w:rPr>
      </w:pPr>
      <w:r w:rsidRPr="00DE3E71">
        <w:rPr>
          <w:rFonts w:ascii="Arial" w:hAnsi="Arial" w:cs="Arial"/>
          <w:b/>
          <w:bCs/>
          <w:color w:val="000000" w:themeColor="text1"/>
        </w:rPr>
        <w:t xml:space="preserve">Creative Village: </w:t>
      </w:r>
      <w:r w:rsidRPr="00DE3E71">
        <w:rPr>
          <w:rFonts w:ascii="Arial" w:hAnsi="Arial" w:cs="Arial"/>
          <w:color w:val="000000" w:themeColor="text1"/>
        </w:rPr>
        <w:t>A community-based hub for creative activities (craft, culinary, tourism) aimed at regional competitiveness.</w:t>
      </w:r>
    </w:p>
    <w:p w:rsidR="00F51B03" w:rsidRPr="00DE3E71" w:rsidRDefault="00F51B03" w:rsidP="00F51B03">
      <w:pPr>
        <w:pStyle w:val="Body"/>
        <w:rPr>
          <w:rFonts w:ascii="Arial" w:hAnsi="Arial" w:cs="Arial"/>
          <w:color w:val="000000" w:themeColor="text1"/>
        </w:rPr>
      </w:pPr>
      <w:r w:rsidRPr="00DE3E71">
        <w:rPr>
          <w:rFonts w:ascii="Arial" w:hAnsi="Arial" w:cs="Arial"/>
          <w:b/>
          <w:bCs/>
          <w:color w:val="000000" w:themeColor="text1"/>
        </w:rPr>
        <w:t xml:space="preserve">GDP: </w:t>
      </w:r>
      <w:r w:rsidRPr="00DE3E71">
        <w:rPr>
          <w:rFonts w:ascii="Arial" w:hAnsi="Arial" w:cs="Arial"/>
          <w:color w:val="000000" w:themeColor="text1"/>
        </w:rPr>
        <w:t>Gross Domestic Product; the monetary value of finished goods/services produced within a country.</w:t>
      </w:r>
    </w:p>
    <w:p w:rsidR="00F51B03" w:rsidRPr="00DE3E71" w:rsidRDefault="00F51B03" w:rsidP="00F51B03">
      <w:pPr>
        <w:pStyle w:val="Body"/>
        <w:rPr>
          <w:rFonts w:ascii="Arial" w:hAnsi="Arial" w:cs="Arial"/>
          <w:color w:val="000000" w:themeColor="text1"/>
        </w:rPr>
      </w:pPr>
      <w:r w:rsidRPr="00DE3E71">
        <w:rPr>
          <w:rFonts w:ascii="Arial" w:hAnsi="Arial" w:cs="Arial"/>
          <w:b/>
          <w:bCs/>
          <w:color w:val="000000" w:themeColor="text1"/>
        </w:rPr>
        <w:t>KPI</w:t>
      </w:r>
      <w:r w:rsidRPr="00DE3E71">
        <w:rPr>
          <w:rFonts w:ascii="Arial" w:hAnsi="Arial" w:cs="Arial"/>
          <w:color w:val="000000" w:themeColor="text1"/>
        </w:rPr>
        <w:t>: Key Performance Indicators; measurable values used to evaluate success (e.g., sales volume).</w:t>
      </w:r>
    </w:p>
    <w:p w:rsidR="00F51B03" w:rsidRPr="00DE3E71" w:rsidRDefault="00F51B03" w:rsidP="00F51B03">
      <w:pPr>
        <w:pStyle w:val="Body"/>
        <w:rPr>
          <w:rFonts w:ascii="Arial" w:hAnsi="Arial" w:cs="Arial"/>
          <w:color w:val="000000" w:themeColor="text1"/>
        </w:rPr>
      </w:pPr>
      <w:r w:rsidRPr="00DE3E71">
        <w:rPr>
          <w:rFonts w:ascii="Arial" w:hAnsi="Arial" w:cs="Arial"/>
          <w:b/>
          <w:bCs/>
          <w:color w:val="000000" w:themeColor="text1"/>
        </w:rPr>
        <w:t>Cognitive Bias</w:t>
      </w:r>
      <w:r w:rsidRPr="00DE3E71">
        <w:rPr>
          <w:rFonts w:ascii="Arial" w:hAnsi="Arial" w:cs="Arial"/>
          <w:color w:val="000000" w:themeColor="text1"/>
        </w:rPr>
        <w:t>: Systematic patterns of deviation from rationality in judgment (e.g., Status Quo Bias).</w:t>
      </w:r>
    </w:p>
    <w:p w:rsidR="00F51B03" w:rsidRPr="00DE3E71" w:rsidRDefault="00F51B03" w:rsidP="00F51B03">
      <w:pPr>
        <w:pStyle w:val="Body"/>
        <w:rPr>
          <w:rFonts w:ascii="Arial" w:hAnsi="Arial" w:cs="Arial"/>
          <w:color w:val="000000" w:themeColor="text1"/>
        </w:rPr>
      </w:pPr>
      <w:r w:rsidRPr="00DE3E71">
        <w:rPr>
          <w:rFonts w:ascii="Arial" w:hAnsi="Arial" w:cs="Arial"/>
          <w:b/>
          <w:bCs/>
          <w:color w:val="000000" w:themeColor="text1"/>
        </w:rPr>
        <w:t xml:space="preserve">Social Proof: </w:t>
      </w:r>
      <w:r w:rsidRPr="00DE3E71">
        <w:rPr>
          <w:rFonts w:ascii="Arial" w:hAnsi="Arial" w:cs="Arial"/>
          <w:color w:val="000000" w:themeColor="text1"/>
        </w:rPr>
        <w:t>A phenomenon where people follow the actions of others as a motivator for participation.</w:t>
      </w:r>
    </w:p>
    <w:p w:rsidR="00F51B03" w:rsidRPr="00DE3E71" w:rsidRDefault="00F51B03" w:rsidP="00F51B03">
      <w:pPr>
        <w:pStyle w:val="Body"/>
        <w:rPr>
          <w:rFonts w:ascii="Arial" w:hAnsi="Arial" w:cs="Arial"/>
          <w:color w:val="000000" w:themeColor="text1"/>
        </w:rPr>
      </w:pPr>
      <w:r w:rsidRPr="00DE3E71">
        <w:rPr>
          <w:rFonts w:ascii="Arial" w:hAnsi="Arial" w:cs="Arial"/>
          <w:b/>
          <w:bCs/>
          <w:color w:val="000000" w:themeColor="text1"/>
        </w:rPr>
        <w:t>SDA (</w:t>
      </w:r>
      <w:proofErr w:type="spellStart"/>
      <w:r w:rsidRPr="00DE3E71">
        <w:rPr>
          <w:rFonts w:ascii="Arial" w:hAnsi="Arial" w:cs="Arial"/>
          <w:b/>
          <w:bCs/>
          <w:color w:val="000000" w:themeColor="text1"/>
        </w:rPr>
        <w:t>Sumber</w:t>
      </w:r>
      <w:proofErr w:type="spellEnd"/>
      <w:r w:rsidRPr="00DE3E71">
        <w:rPr>
          <w:rFonts w:ascii="Arial" w:hAnsi="Arial" w:cs="Arial"/>
          <w:b/>
          <w:bCs/>
          <w:color w:val="000000" w:themeColor="text1"/>
        </w:rPr>
        <w:t xml:space="preserve"> </w:t>
      </w:r>
      <w:proofErr w:type="spellStart"/>
      <w:r w:rsidRPr="00DE3E71">
        <w:rPr>
          <w:rFonts w:ascii="Arial" w:hAnsi="Arial" w:cs="Arial"/>
          <w:b/>
          <w:bCs/>
          <w:color w:val="000000" w:themeColor="text1"/>
        </w:rPr>
        <w:t>Daya</w:t>
      </w:r>
      <w:proofErr w:type="spellEnd"/>
      <w:r w:rsidRPr="00DE3E71">
        <w:rPr>
          <w:rFonts w:ascii="Arial" w:hAnsi="Arial" w:cs="Arial"/>
          <w:b/>
          <w:bCs/>
          <w:color w:val="000000" w:themeColor="text1"/>
        </w:rPr>
        <w:t xml:space="preserve"> </w:t>
      </w:r>
      <w:proofErr w:type="spellStart"/>
      <w:r w:rsidRPr="00DE3E71">
        <w:rPr>
          <w:rFonts w:ascii="Arial" w:hAnsi="Arial" w:cs="Arial"/>
          <w:b/>
          <w:bCs/>
          <w:color w:val="000000" w:themeColor="text1"/>
        </w:rPr>
        <w:t>Alam</w:t>
      </w:r>
      <w:proofErr w:type="spellEnd"/>
      <w:r w:rsidRPr="00DE3E71">
        <w:rPr>
          <w:rFonts w:ascii="Arial" w:hAnsi="Arial" w:cs="Arial"/>
          <w:b/>
          <w:bCs/>
          <w:color w:val="000000" w:themeColor="text1"/>
        </w:rPr>
        <w:t xml:space="preserve">): </w:t>
      </w:r>
      <w:r w:rsidRPr="00DE3E71">
        <w:rPr>
          <w:rFonts w:ascii="Arial" w:hAnsi="Arial" w:cs="Arial"/>
          <w:color w:val="000000" w:themeColor="text1"/>
        </w:rPr>
        <w:t>Natural resources (bamboo, wood, etc.) used as raw materials.</w:t>
      </w:r>
    </w:p>
    <w:p w:rsidR="00F51B03" w:rsidRPr="00DE3E71" w:rsidRDefault="00F51B03" w:rsidP="00F51B03">
      <w:pPr>
        <w:pStyle w:val="Body"/>
        <w:rPr>
          <w:rFonts w:ascii="Arial" w:hAnsi="Arial" w:cs="Arial"/>
          <w:color w:val="000000" w:themeColor="text1"/>
        </w:rPr>
      </w:pPr>
      <w:r w:rsidRPr="00DE3E71">
        <w:rPr>
          <w:rFonts w:ascii="Arial" w:hAnsi="Arial" w:cs="Arial"/>
          <w:b/>
          <w:bCs/>
          <w:color w:val="000000" w:themeColor="text1"/>
        </w:rPr>
        <w:t>Circular Economy</w:t>
      </w:r>
      <w:r w:rsidRPr="00DE3E71">
        <w:rPr>
          <w:rFonts w:ascii="Arial" w:hAnsi="Arial" w:cs="Arial"/>
          <w:color w:val="000000" w:themeColor="text1"/>
        </w:rPr>
        <w:t>: A sustainable model focusing on waste minimization and material recycling.</w:t>
      </w:r>
    </w:p>
    <w:p w:rsidR="00790ADA" w:rsidRPr="00DE3E71" w:rsidRDefault="00F51B03" w:rsidP="00F51B03">
      <w:pPr>
        <w:pStyle w:val="Body"/>
        <w:rPr>
          <w:rFonts w:ascii="Arial" w:hAnsi="Arial" w:cs="Arial"/>
          <w:color w:val="000000" w:themeColor="text1"/>
        </w:rPr>
      </w:pPr>
      <w:r w:rsidRPr="00DE3E71">
        <w:rPr>
          <w:rFonts w:ascii="Arial" w:hAnsi="Arial" w:cs="Arial"/>
          <w:b/>
          <w:bCs/>
          <w:color w:val="000000" w:themeColor="text1"/>
        </w:rPr>
        <w:lastRenderedPageBreak/>
        <w:t xml:space="preserve">Business Incubator: </w:t>
      </w:r>
      <w:r w:rsidRPr="00DE3E71">
        <w:rPr>
          <w:rFonts w:ascii="Arial" w:hAnsi="Arial" w:cs="Arial"/>
          <w:color w:val="000000" w:themeColor="text1"/>
        </w:rPr>
        <w:t xml:space="preserve">Programs designed to support </w:t>
      </w:r>
      <w:proofErr w:type="spellStart"/>
      <w:r w:rsidRPr="00DE3E71">
        <w:rPr>
          <w:rFonts w:ascii="Arial" w:hAnsi="Arial" w:cs="Arial"/>
          <w:color w:val="000000" w:themeColor="text1"/>
        </w:rPr>
        <w:t>startups</w:t>
      </w:r>
      <w:proofErr w:type="spellEnd"/>
      <w:r w:rsidRPr="00DE3E71">
        <w:rPr>
          <w:rFonts w:ascii="Arial" w:hAnsi="Arial" w:cs="Arial"/>
          <w:color w:val="000000" w:themeColor="text1"/>
        </w:rPr>
        <w:t xml:space="preserve"> to become independent businesses.</w:t>
      </w:r>
    </w:p>
    <w:p w:rsidR="00A666A9" w:rsidRPr="00DE3E71" w:rsidRDefault="00A666A9" w:rsidP="00A666A9">
      <w:pPr>
        <w:pStyle w:val="DefAcrHead"/>
        <w:spacing w:after="0"/>
        <w:jc w:val="both"/>
        <w:rPr>
          <w:rFonts w:ascii="Arial" w:hAnsi="Arial" w:cs="Arial"/>
          <w:color w:val="000000" w:themeColor="text1"/>
        </w:rPr>
      </w:pPr>
      <w:r w:rsidRPr="00DE3E71">
        <w:rPr>
          <w:rFonts w:ascii="Arial" w:hAnsi="Arial" w:cs="Arial"/>
          <w:color w:val="000000" w:themeColor="text1"/>
        </w:rPr>
        <w:t>DISCLAIMER (ARTIFICIAL INTELLIGENCE)</w:t>
      </w:r>
    </w:p>
    <w:p w:rsidR="00A666A9" w:rsidRPr="00DE3E71" w:rsidRDefault="00A666A9" w:rsidP="00A666A9">
      <w:pPr>
        <w:pStyle w:val="Body"/>
        <w:spacing w:after="0"/>
        <w:rPr>
          <w:rFonts w:ascii="Arial" w:hAnsi="Arial" w:cs="Arial"/>
          <w:color w:val="000000" w:themeColor="text1"/>
        </w:rPr>
      </w:pPr>
      <w:r w:rsidRPr="00DE3E71">
        <w:rPr>
          <w:rFonts w:ascii="Arial" w:hAnsi="Arial" w:cs="Arial"/>
          <w:color w:val="000000" w:themeColor="text1"/>
        </w:rPr>
        <w:t xml:space="preserve">Authors hereby declare that generative Al technologies such as Large Language Models, </w:t>
      </w:r>
      <w:proofErr w:type="spellStart"/>
      <w:r w:rsidRPr="00DE3E71">
        <w:rPr>
          <w:rFonts w:ascii="Arial" w:hAnsi="Arial" w:cs="Arial"/>
          <w:color w:val="000000" w:themeColor="text1"/>
        </w:rPr>
        <w:t>etc</w:t>
      </w:r>
      <w:proofErr w:type="spellEnd"/>
      <w:r w:rsidRPr="00DE3E71">
        <w:rPr>
          <w:rFonts w:ascii="Arial" w:hAnsi="Arial" w:cs="Arial"/>
          <w:color w:val="000000" w:themeColor="text1"/>
        </w:rPr>
        <w:t xml:space="preserve"> have been used during the writing or editing of manuscripts. This explanation will include the name, version, model, and source of the generative Al technology and as well as all input prompts provided to the generative Al technology. </w:t>
      </w:r>
    </w:p>
    <w:p w:rsidR="00A666A9" w:rsidRPr="00DE3E71" w:rsidRDefault="00A666A9" w:rsidP="00A666A9">
      <w:pPr>
        <w:pStyle w:val="Body"/>
        <w:spacing w:after="0"/>
        <w:rPr>
          <w:rFonts w:ascii="Arial" w:hAnsi="Arial" w:cs="Arial"/>
          <w:color w:val="000000" w:themeColor="text1"/>
        </w:rPr>
      </w:pPr>
    </w:p>
    <w:p w:rsidR="00A666A9" w:rsidRPr="00DE3E71" w:rsidRDefault="00A666A9" w:rsidP="00A666A9">
      <w:pPr>
        <w:pStyle w:val="Body"/>
        <w:spacing w:after="0"/>
        <w:rPr>
          <w:rFonts w:ascii="Arial" w:hAnsi="Arial" w:cs="Arial"/>
          <w:color w:val="000000" w:themeColor="text1"/>
        </w:rPr>
      </w:pPr>
      <w:r w:rsidRPr="00DE3E71">
        <w:rPr>
          <w:rFonts w:ascii="Arial" w:hAnsi="Arial" w:cs="Arial"/>
          <w:color w:val="000000" w:themeColor="text1"/>
        </w:rPr>
        <w:t>Details of the AI usage are given below:</w:t>
      </w:r>
    </w:p>
    <w:p w:rsidR="00A666A9" w:rsidRPr="00DE3E71" w:rsidRDefault="00A666A9" w:rsidP="00A666A9">
      <w:pPr>
        <w:pStyle w:val="Body"/>
        <w:spacing w:after="0"/>
        <w:rPr>
          <w:rFonts w:ascii="Arial" w:hAnsi="Arial" w:cs="Arial"/>
          <w:color w:val="000000" w:themeColor="text1"/>
        </w:rPr>
      </w:pPr>
      <w:r w:rsidRPr="00DE3E71">
        <w:rPr>
          <w:rFonts w:ascii="Arial" w:hAnsi="Arial" w:cs="Arial"/>
          <w:color w:val="000000" w:themeColor="text1"/>
        </w:rPr>
        <w:t xml:space="preserve">Tools Used: Gemini </w:t>
      </w:r>
      <w:r w:rsidR="00A845E5" w:rsidRPr="00DE3E71">
        <w:rPr>
          <w:rFonts w:ascii="Arial" w:hAnsi="Arial" w:cs="Arial"/>
          <w:color w:val="000000" w:themeColor="text1"/>
        </w:rPr>
        <w:t>3 family</w:t>
      </w:r>
      <w:r w:rsidRPr="00DE3E71">
        <w:rPr>
          <w:rFonts w:ascii="Arial" w:hAnsi="Arial" w:cs="Arial"/>
          <w:color w:val="000000" w:themeColor="text1"/>
        </w:rPr>
        <w:t xml:space="preserve"> version.</w:t>
      </w:r>
    </w:p>
    <w:p w:rsidR="00A666A9" w:rsidRPr="00DE3E71" w:rsidRDefault="00A666A9" w:rsidP="00A666A9">
      <w:pPr>
        <w:pStyle w:val="Body"/>
        <w:spacing w:after="0"/>
        <w:rPr>
          <w:rFonts w:ascii="Arial" w:hAnsi="Arial" w:cs="Arial"/>
          <w:color w:val="000000" w:themeColor="text1"/>
        </w:rPr>
      </w:pPr>
    </w:p>
    <w:p w:rsidR="00A666A9" w:rsidRPr="00DE3E71" w:rsidRDefault="00A666A9" w:rsidP="00A666A9">
      <w:pPr>
        <w:pStyle w:val="Body"/>
        <w:spacing w:after="0"/>
        <w:rPr>
          <w:rFonts w:ascii="Arial" w:hAnsi="Arial" w:cs="Arial"/>
          <w:color w:val="000000" w:themeColor="text1"/>
        </w:rPr>
      </w:pPr>
      <w:r w:rsidRPr="00DE3E71">
        <w:rPr>
          <w:rFonts w:ascii="Arial" w:hAnsi="Arial" w:cs="Arial"/>
          <w:color w:val="000000" w:themeColor="text1"/>
        </w:rPr>
        <w:t>Purpose of Usage: The authors used these tools exclusively for grammatical refinement, language polishing, and sentence structuring during the drafting process.</w:t>
      </w:r>
    </w:p>
    <w:p w:rsidR="00A666A9" w:rsidRPr="00DE3E71" w:rsidRDefault="00A666A9" w:rsidP="00A666A9">
      <w:pPr>
        <w:pStyle w:val="Body"/>
        <w:spacing w:after="0"/>
        <w:rPr>
          <w:rFonts w:ascii="Arial" w:hAnsi="Arial" w:cs="Arial"/>
          <w:color w:val="000000" w:themeColor="text1"/>
        </w:rPr>
      </w:pPr>
    </w:p>
    <w:p w:rsidR="00A666A9" w:rsidRPr="00DE3E71" w:rsidRDefault="00A666A9" w:rsidP="00441B6F">
      <w:pPr>
        <w:pStyle w:val="Body"/>
        <w:spacing w:after="0"/>
        <w:rPr>
          <w:rFonts w:ascii="Arial" w:hAnsi="Arial" w:cs="Arial"/>
        </w:rPr>
      </w:pPr>
      <w:r w:rsidRPr="00DE3E71">
        <w:rPr>
          <w:rFonts w:ascii="Arial" w:hAnsi="Arial" w:cs="Arial"/>
        </w:rPr>
        <w:t>Verification: The generated text was strictly reviewed, verified, and authorized by the authors. No Al was used to generate the core scientific concepts, data, or results of this study</w:t>
      </w:r>
    </w:p>
    <w:p w:rsidR="004D4277" w:rsidRPr="00DE3E71" w:rsidRDefault="004D4277" w:rsidP="00441B6F">
      <w:pPr>
        <w:pStyle w:val="Appendix"/>
        <w:spacing w:after="0"/>
        <w:jc w:val="both"/>
        <w:rPr>
          <w:rFonts w:ascii="Arial" w:hAnsi="Arial" w:cs="Arial"/>
          <w:b w:val="0"/>
        </w:rPr>
        <w:sectPr w:rsidR="004D4277" w:rsidRPr="00DE3E71" w:rsidSect="00615003">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pPr>
    </w:p>
    <w:p w:rsidR="00B01FCD" w:rsidRPr="00DE3E71" w:rsidRDefault="00B01FCD" w:rsidP="00441B6F">
      <w:pPr>
        <w:pStyle w:val="Appendix"/>
        <w:spacing w:after="0"/>
        <w:jc w:val="both"/>
        <w:rPr>
          <w:rFonts w:ascii="Arial" w:hAnsi="Arial" w:cs="Arial"/>
          <w:b w:val="0"/>
        </w:rPr>
      </w:pPr>
    </w:p>
    <w:sectPr w:rsidR="00B01FCD" w:rsidRPr="00DE3E71" w:rsidSect="0061500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9CF" w:rsidRDefault="002C09CF" w:rsidP="00C37E61">
      <w:r>
        <w:separator/>
      </w:r>
    </w:p>
  </w:endnote>
  <w:endnote w:type="continuationSeparator" w:id="0">
    <w:p w:rsidR="002C09CF" w:rsidRDefault="002C09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03" w:rsidRDefault="00615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03" w:rsidRDefault="0061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C9A" w:rsidRPr="00BA49C3" w:rsidRDefault="00754C9A" w:rsidP="00BA49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9CF" w:rsidRDefault="002C09CF" w:rsidP="00C37E61">
      <w:r>
        <w:separator/>
      </w:r>
    </w:p>
  </w:footnote>
  <w:footnote w:type="continuationSeparator" w:id="0">
    <w:p w:rsidR="002C09CF" w:rsidRDefault="002C09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03" w:rsidRDefault="002C09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03" w:rsidRDefault="002C09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529" w:rsidRPr="00296529" w:rsidRDefault="002C09CF"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F338BF">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03" w:rsidRDefault="002C09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03" w:rsidRDefault="002C09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03" w:rsidRDefault="002C09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6B6A14"/>
    <w:multiLevelType w:val="multilevel"/>
    <w:tmpl w:val="90E04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oo">
    <w15:presenceInfo w15:providerId="None" w15:userId="Bobo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7604"/>
    <w:rsid w:val="00023EF7"/>
    <w:rsid w:val="00030174"/>
    <w:rsid w:val="00036BB2"/>
    <w:rsid w:val="0004579C"/>
    <w:rsid w:val="000512FE"/>
    <w:rsid w:val="000A47FA"/>
    <w:rsid w:val="000A65D3"/>
    <w:rsid w:val="000B1E33"/>
    <w:rsid w:val="000B77E8"/>
    <w:rsid w:val="000C15D5"/>
    <w:rsid w:val="000D689F"/>
    <w:rsid w:val="000E7B7B"/>
    <w:rsid w:val="000E7D62"/>
    <w:rsid w:val="00103357"/>
    <w:rsid w:val="00115F14"/>
    <w:rsid w:val="00123C9F"/>
    <w:rsid w:val="00126190"/>
    <w:rsid w:val="00130F17"/>
    <w:rsid w:val="001320BF"/>
    <w:rsid w:val="00163BC4"/>
    <w:rsid w:val="00191062"/>
    <w:rsid w:val="00192B72"/>
    <w:rsid w:val="001A29D8"/>
    <w:rsid w:val="001A5CAA"/>
    <w:rsid w:val="001B0427"/>
    <w:rsid w:val="001D16D1"/>
    <w:rsid w:val="001D3A51"/>
    <w:rsid w:val="001E10D2"/>
    <w:rsid w:val="001E23F6"/>
    <w:rsid w:val="001E25B4"/>
    <w:rsid w:val="001E44FE"/>
    <w:rsid w:val="001F550E"/>
    <w:rsid w:val="00200595"/>
    <w:rsid w:val="00204835"/>
    <w:rsid w:val="00214B9A"/>
    <w:rsid w:val="00231920"/>
    <w:rsid w:val="0023195C"/>
    <w:rsid w:val="0024282C"/>
    <w:rsid w:val="002460DC"/>
    <w:rsid w:val="00250985"/>
    <w:rsid w:val="002556F6"/>
    <w:rsid w:val="00283105"/>
    <w:rsid w:val="00284C4C"/>
    <w:rsid w:val="00287E68"/>
    <w:rsid w:val="00296529"/>
    <w:rsid w:val="002A092E"/>
    <w:rsid w:val="002B27FB"/>
    <w:rsid w:val="002B685A"/>
    <w:rsid w:val="002C09CF"/>
    <w:rsid w:val="002C57D2"/>
    <w:rsid w:val="002D675C"/>
    <w:rsid w:val="002E0D56"/>
    <w:rsid w:val="002E1F57"/>
    <w:rsid w:val="00315186"/>
    <w:rsid w:val="0033343E"/>
    <w:rsid w:val="00337EEB"/>
    <w:rsid w:val="003512C2"/>
    <w:rsid w:val="00371FB6"/>
    <w:rsid w:val="003763C1"/>
    <w:rsid w:val="00376BBE"/>
    <w:rsid w:val="0039224F"/>
    <w:rsid w:val="00395EEB"/>
    <w:rsid w:val="003A43A4"/>
    <w:rsid w:val="003A7E18"/>
    <w:rsid w:val="003C4C86"/>
    <w:rsid w:val="003C6258"/>
    <w:rsid w:val="003C6417"/>
    <w:rsid w:val="003E0ED0"/>
    <w:rsid w:val="003E2904"/>
    <w:rsid w:val="00401927"/>
    <w:rsid w:val="0041027F"/>
    <w:rsid w:val="00412475"/>
    <w:rsid w:val="004228D2"/>
    <w:rsid w:val="00423789"/>
    <w:rsid w:val="00432804"/>
    <w:rsid w:val="00440F43"/>
    <w:rsid w:val="00441B6F"/>
    <w:rsid w:val="00446221"/>
    <w:rsid w:val="00450E62"/>
    <w:rsid w:val="004539DB"/>
    <w:rsid w:val="00471A80"/>
    <w:rsid w:val="00496C35"/>
    <w:rsid w:val="004D305E"/>
    <w:rsid w:val="004D4277"/>
    <w:rsid w:val="004D6BA2"/>
    <w:rsid w:val="00502516"/>
    <w:rsid w:val="00505F06"/>
    <w:rsid w:val="00506828"/>
    <w:rsid w:val="0053056E"/>
    <w:rsid w:val="00550383"/>
    <w:rsid w:val="00554FDA"/>
    <w:rsid w:val="005A3560"/>
    <w:rsid w:val="005C784C"/>
    <w:rsid w:val="005D17F6"/>
    <w:rsid w:val="005D2627"/>
    <w:rsid w:val="005E5539"/>
    <w:rsid w:val="005F7BDD"/>
    <w:rsid w:val="00600951"/>
    <w:rsid w:val="00602BF5"/>
    <w:rsid w:val="00615003"/>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69A5"/>
    <w:rsid w:val="006C0379"/>
    <w:rsid w:val="006D30FF"/>
    <w:rsid w:val="006D6940"/>
    <w:rsid w:val="006F11EC"/>
    <w:rsid w:val="0070082C"/>
    <w:rsid w:val="007033E6"/>
    <w:rsid w:val="007059FE"/>
    <w:rsid w:val="007369E6"/>
    <w:rsid w:val="0074531E"/>
    <w:rsid w:val="00746E59"/>
    <w:rsid w:val="00754C9A"/>
    <w:rsid w:val="0075599A"/>
    <w:rsid w:val="00761D52"/>
    <w:rsid w:val="00764B81"/>
    <w:rsid w:val="0077749E"/>
    <w:rsid w:val="00790ADA"/>
    <w:rsid w:val="007D2288"/>
    <w:rsid w:val="007E088F"/>
    <w:rsid w:val="007F7B32"/>
    <w:rsid w:val="00803669"/>
    <w:rsid w:val="00804BC2"/>
    <w:rsid w:val="0081431A"/>
    <w:rsid w:val="0083216F"/>
    <w:rsid w:val="00860000"/>
    <w:rsid w:val="00863BD3"/>
    <w:rsid w:val="008641ED"/>
    <w:rsid w:val="00866D66"/>
    <w:rsid w:val="008671C6"/>
    <w:rsid w:val="00872BBE"/>
    <w:rsid w:val="00873D9C"/>
    <w:rsid w:val="00875803"/>
    <w:rsid w:val="0087595B"/>
    <w:rsid w:val="0088315C"/>
    <w:rsid w:val="008B459E"/>
    <w:rsid w:val="008E13AE"/>
    <w:rsid w:val="008E1506"/>
    <w:rsid w:val="008E710C"/>
    <w:rsid w:val="008F69D6"/>
    <w:rsid w:val="00902823"/>
    <w:rsid w:val="00910551"/>
    <w:rsid w:val="00915CA6"/>
    <w:rsid w:val="00920A7B"/>
    <w:rsid w:val="00927834"/>
    <w:rsid w:val="009500A6"/>
    <w:rsid w:val="00957C18"/>
    <w:rsid w:val="009659BA"/>
    <w:rsid w:val="0097155A"/>
    <w:rsid w:val="0097164B"/>
    <w:rsid w:val="00983040"/>
    <w:rsid w:val="009921C8"/>
    <w:rsid w:val="009B3FB9"/>
    <w:rsid w:val="009C2465"/>
    <w:rsid w:val="009D35A0"/>
    <w:rsid w:val="009D70BF"/>
    <w:rsid w:val="009D7EB7"/>
    <w:rsid w:val="009E048A"/>
    <w:rsid w:val="009E08E9"/>
    <w:rsid w:val="009E3DB9"/>
    <w:rsid w:val="009E6E35"/>
    <w:rsid w:val="009F0EDA"/>
    <w:rsid w:val="00A03B96"/>
    <w:rsid w:val="00A05B19"/>
    <w:rsid w:val="00A1134E"/>
    <w:rsid w:val="00A24E7E"/>
    <w:rsid w:val="00A258C3"/>
    <w:rsid w:val="00A343AF"/>
    <w:rsid w:val="00A347C0"/>
    <w:rsid w:val="00A51431"/>
    <w:rsid w:val="00A539AD"/>
    <w:rsid w:val="00A666A9"/>
    <w:rsid w:val="00A845E5"/>
    <w:rsid w:val="00A94063"/>
    <w:rsid w:val="00AA2E51"/>
    <w:rsid w:val="00AA6219"/>
    <w:rsid w:val="00AA74E0"/>
    <w:rsid w:val="00AB703F"/>
    <w:rsid w:val="00AC6BB8"/>
    <w:rsid w:val="00AD1CEE"/>
    <w:rsid w:val="00AE008F"/>
    <w:rsid w:val="00B01FCD"/>
    <w:rsid w:val="00B1710A"/>
    <w:rsid w:val="00B1776C"/>
    <w:rsid w:val="00B52583"/>
    <w:rsid w:val="00B52896"/>
    <w:rsid w:val="00B809D1"/>
    <w:rsid w:val="00B95236"/>
    <w:rsid w:val="00B96BD9"/>
    <w:rsid w:val="00BA1B01"/>
    <w:rsid w:val="00BA2641"/>
    <w:rsid w:val="00BA49C3"/>
    <w:rsid w:val="00BB37AA"/>
    <w:rsid w:val="00BC53A0"/>
    <w:rsid w:val="00BE62AD"/>
    <w:rsid w:val="00BF121F"/>
    <w:rsid w:val="00BF1F80"/>
    <w:rsid w:val="00C166EF"/>
    <w:rsid w:val="00C17EB0"/>
    <w:rsid w:val="00C26533"/>
    <w:rsid w:val="00C27B1A"/>
    <w:rsid w:val="00C27F5F"/>
    <w:rsid w:val="00C30A0F"/>
    <w:rsid w:val="00C37E61"/>
    <w:rsid w:val="00C70F1B"/>
    <w:rsid w:val="00C71400"/>
    <w:rsid w:val="00C71A47"/>
    <w:rsid w:val="00C7464C"/>
    <w:rsid w:val="00C85588"/>
    <w:rsid w:val="00CC031F"/>
    <w:rsid w:val="00CD6755"/>
    <w:rsid w:val="00CD6856"/>
    <w:rsid w:val="00CE0089"/>
    <w:rsid w:val="00CE793C"/>
    <w:rsid w:val="00CF193C"/>
    <w:rsid w:val="00CF2D6C"/>
    <w:rsid w:val="00D1423F"/>
    <w:rsid w:val="00D173F1"/>
    <w:rsid w:val="00D74CB0"/>
    <w:rsid w:val="00D8295D"/>
    <w:rsid w:val="00DA3FFE"/>
    <w:rsid w:val="00DA6E0D"/>
    <w:rsid w:val="00DC2A65"/>
    <w:rsid w:val="00DE15F0"/>
    <w:rsid w:val="00DE3E71"/>
    <w:rsid w:val="00DE5663"/>
    <w:rsid w:val="00DE78AA"/>
    <w:rsid w:val="00DF29C1"/>
    <w:rsid w:val="00E02FFC"/>
    <w:rsid w:val="00E053D0"/>
    <w:rsid w:val="00E15994"/>
    <w:rsid w:val="00E3114E"/>
    <w:rsid w:val="00E31A70"/>
    <w:rsid w:val="00E3248C"/>
    <w:rsid w:val="00E32CC4"/>
    <w:rsid w:val="00E35B02"/>
    <w:rsid w:val="00E3699B"/>
    <w:rsid w:val="00E5489A"/>
    <w:rsid w:val="00E66496"/>
    <w:rsid w:val="00E66B35"/>
    <w:rsid w:val="00E66E10"/>
    <w:rsid w:val="00E71FA7"/>
    <w:rsid w:val="00E769F6"/>
    <w:rsid w:val="00E8407C"/>
    <w:rsid w:val="00E84F3C"/>
    <w:rsid w:val="00EA012C"/>
    <w:rsid w:val="00EC6A55"/>
    <w:rsid w:val="00ED0288"/>
    <w:rsid w:val="00EE3D99"/>
    <w:rsid w:val="00EE52CB"/>
    <w:rsid w:val="00EF581D"/>
    <w:rsid w:val="00EF7FC1"/>
    <w:rsid w:val="00EF7FD8"/>
    <w:rsid w:val="00F06F59"/>
    <w:rsid w:val="00F17988"/>
    <w:rsid w:val="00F338BF"/>
    <w:rsid w:val="00F44CC7"/>
    <w:rsid w:val="00F469F0"/>
    <w:rsid w:val="00F51B03"/>
    <w:rsid w:val="00F52F6D"/>
    <w:rsid w:val="00F53273"/>
    <w:rsid w:val="00F71E9F"/>
    <w:rsid w:val="00F755E4"/>
    <w:rsid w:val="00F77D02"/>
    <w:rsid w:val="00F8707E"/>
    <w:rsid w:val="00FB3A86"/>
    <w:rsid w:val="00FC3720"/>
    <w:rsid w:val="00FD36C8"/>
    <w:rsid w:val="00FE0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30D9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809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338BF"/>
    <w:rPr>
      <w:rFonts w:ascii="Times New Roman" w:hAnsi="Times New Roman"/>
      <w:sz w:val="24"/>
      <w:szCs w:val="24"/>
    </w:rPr>
  </w:style>
  <w:style w:type="paragraph" w:styleId="Bibliography">
    <w:name w:val="Bibliography"/>
    <w:basedOn w:val="Normal"/>
    <w:next w:val="Normal"/>
    <w:uiPriority w:val="37"/>
    <w:semiHidden/>
    <w:unhideWhenUsed/>
    <w:rsid w:val="00432804"/>
  </w:style>
  <w:style w:type="character" w:customStyle="1" w:styleId="Heading3Char">
    <w:name w:val="Heading 3 Char"/>
    <w:basedOn w:val="DefaultParagraphFont"/>
    <w:link w:val="Heading3"/>
    <w:semiHidden/>
    <w:rsid w:val="00B809D1"/>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B809D1"/>
  </w:style>
  <w:style w:type="character" w:customStyle="1" w:styleId="citation-2303">
    <w:name w:val="citation-2303"/>
    <w:basedOn w:val="DefaultParagraphFont"/>
    <w:rsid w:val="00B809D1"/>
  </w:style>
  <w:style w:type="paragraph" w:styleId="ListParagraph">
    <w:name w:val="List Paragraph"/>
    <w:basedOn w:val="Normal"/>
    <w:uiPriority w:val="34"/>
    <w:qFormat/>
    <w:rsid w:val="00B809D1"/>
    <w:pPr>
      <w:ind w:left="720"/>
      <w:contextualSpacing/>
    </w:pPr>
  </w:style>
  <w:style w:type="character" w:customStyle="1" w:styleId="citation-2302">
    <w:name w:val="citation-2302"/>
    <w:basedOn w:val="DefaultParagraphFont"/>
    <w:rsid w:val="00B809D1"/>
  </w:style>
  <w:style w:type="character" w:customStyle="1" w:styleId="citation-2301">
    <w:name w:val="citation-2301"/>
    <w:basedOn w:val="DefaultParagraphFont"/>
    <w:rsid w:val="00B809D1"/>
  </w:style>
  <w:style w:type="character" w:customStyle="1" w:styleId="citation-2300">
    <w:name w:val="citation-2300"/>
    <w:basedOn w:val="DefaultParagraphFont"/>
    <w:rsid w:val="00B809D1"/>
  </w:style>
  <w:style w:type="character" w:customStyle="1" w:styleId="citation-2299">
    <w:name w:val="citation-2299"/>
    <w:basedOn w:val="DefaultParagraphFont"/>
    <w:rsid w:val="00B809D1"/>
  </w:style>
  <w:style w:type="character" w:customStyle="1" w:styleId="citation-2298">
    <w:name w:val="citation-2298"/>
    <w:basedOn w:val="DefaultParagraphFont"/>
    <w:rsid w:val="00B809D1"/>
  </w:style>
  <w:style w:type="character" w:customStyle="1" w:styleId="citation-2297">
    <w:name w:val="citation-2297"/>
    <w:basedOn w:val="DefaultParagraphFont"/>
    <w:rsid w:val="00B809D1"/>
  </w:style>
  <w:style w:type="character" w:customStyle="1" w:styleId="citation-2296">
    <w:name w:val="citation-2296"/>
    <w:basedOn w:val="DefaultParagraphFont"/>
    <w:rsid w:val="00B809D1"/>
  </w:style>
  <w:style w:type="character" w:customStyle="1" w:styleId="citation-2295">
    <w:name w:val="citation-2295"/>
    <w:basedOn w:val="DefaultParagraphFont"/>
    <w:rsid w:val="00B809D1"/>
  </w:style>
  <w:style w:type="character" w:customStyle="1" w:styleId="citation-2294">
    <w:name w:val="citation-2294"/>
    <w:basedOn w:val="DefaultParagraphFont"/>
    <w:rsid w:val="00B809D1"/>
  </w:style>
  <w:style w:type="character" w:customStyle="1" w:styleId="citation-2293">
    <w:name w:val="citation-2293"/>
    <w:basedOn w:val="DefaultParagraphFont"/>
    <w:rsid w:val="00B809D1"/>
  </w:style>
  <w:style w:type="character" w:customStyle="1" w:styleId="citation-2292">
    <w:name w:val="citation-2292"/>
    <w:basedOn w:val="DefaultParagraphFont"/>
    <w:rsid w:val="00B809D1"/>
  </w:style>
  <w:style w:type="character" w:customStyle="1" w:styleId="citation-2291">
    <w:name w:val="citation-2291"/>
    <w:basedOn w:val="DefaultParagraphFont"/>
    <w:rsid w:val="00B809D1"/>
  </w:style>
  <w:style w:type="character" w:customStyle="1" w:styleId="citation-2290">
    <w:name w:val="citation-2290"/>
    <w:basedOn w:val="DefaultParagraphFont"/>
    <w:rsid w:val="00B809D1"/>
  </w:style>
  <w:style w:type="character" w:customStyle="1" w:styleId="button-label">
    <w:name w:val="button-label"/>
    <w:basedOn w:val="DefaultParagraphFont"/>
    <w:rsid w:val="00B809D1"/>
  </w:style>
  <w:style w:type="character" w:customStyle="1" w:styleId="citation-2289">
    <w:name w:val="citation-2289"/>
    <w:basedOn w:val="DefaultParagraphFont"/>
    <w:rsid w:val="00B809D1"/>
  </w:style>
  <w:style w:type="character" w:customStyle="1" w:styleId="citation-2288">
    <w:name w:val="citation-2288"/>
    <w:basedOn w:val="DefaultParagraphFont"/>
    <w:rsid w:val="00B809D1"/>
  </w:style>
  <w:style w:type="character" w:customStyle="1" w:styleId="citation-2287">
    <w:name w:val="citation-2287"/>
    <w:basedOn w:val="DefaultParagraphFont"/>
    <w:rsid w:val="00B809D1"/>
  </w:style>
  <w:style w:type="character" w:customStyle="1" w:styleId="citation-2286">
    <w:name w:val="citation-2286"/>
    <w:basedOn w:val="DefaultParagraphFont"/>
    <w:rsid w:val="00B809D1"/>
  </w:style>
  <w:style w:type="character" w:customStyle="1" w:styleId="citation-2285">
    <w:name w:val="citation-2285"/>
    <w:basedOn w:val="DefaultParagraphFont"/>
    <w:rsid w:val="00B809D1"/>
  </w:style>
  <w:style w:type="character" w:customStyle="1" w:styleId="citation-2284">
    <w:name w:val="citation-2284"/>
    <w:basedOn w:val="DefaultParagraphFont"/>
    <w:rsid w:val="00B809D1"/>
  </w:style>
  <w:style w:type="character" w:customStyle="1" w:styleId="citation-2283">
    <w:name w:val="citation-2283"/>
    <w:basedOn w:val="DefaultParagraphFont"/>
    <w:rsid w:val="00B809D1"/>
  </w:style>
  <w:style w:type="character" w:customStyle="1" w:styleId="citation-2282">
    <w:name w:val="citation-2282"/>
    <w:basedOn w:val="DefaultParagraphFont"/>
    <w:rsid w:val="00B809D1"/>
  </w:style>
  <w:style w:type="character" w:customStyle="1" w:styleId="citation-2281">
    <w:name w:val="citation-2281"/>
    <w:basedOn w:val="DefaultParagraphFont"/>
    <w:rsid w:val="00B80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903463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google.com/search?q=https://jurnal.itbsemarang.ac.id/index.php/JUPENDIS/article/view/2814" TargetMode="External"/><Relationship Id="rId26" Type="http://schemas.openxmlformats.org/officeDocument/2006/relationships/hyperlink" Target="https://www.hks.harvard.edu/centers/cid/publications/books/scarcity-why-having-too-little-means-so-much" TargetMode="External"/><Relationship Id="rId39" Type="http://schemas.openxmlformats.org/officeDocument/2006/relationships/footer" Target="footer4.xml"/><Relationship Id="rId21" Type="http://schemas.openxmlformats.org/officeDocument/2006/relationships/hyperlink" Target="https://www.google.com/search?q=https://books.google.co.id/books/about/The_Creative_Economy.html%3Fid%3DLfLpJ4okfKsC" TargetMode="External"/><Relationship Id="rId34" Type="http://schemas.openxmlformats.org/officeDocument/2006/relationships/hyperlink" Target="https://doi.org/10.1126/science.185.4157.1124"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enkler.org/wealth_of_networks/" TargetMode="External"/><Relationship Id="rId20" Type="http://schemas.openxmlformats.org/officeDocument/2006/relationships/hyperlink" Target="https://www.google.com/search?q=https://journals.ums.ac.id/index.php/JEP/article/view/17627" TargetMode="External"/><Relationship Id="rId29" Type="http://schemas.openxmlformats.org/officeDocument/2006/relationships/hyperlink" Target="https://doi.org/10.1111/j.0735-2166.2006.00256.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ogle.com/search?q=https://books.google.co.id/books%3Fid%3DrPZyWOkVqicC" TargetMode="External"/><Relationship Id="rId32" Type="http://schemas.openxmlformats.org/officeDocument/2006/relationships/hyperlink" Target="https://www.google.com/search?q=https://journal.uin-suka.ac.id/index.php/jpm/article/view/42145"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media.nesta.org.uk/documents/a_dynamic_mapping_of_the_creative_industries.pdf" TargetMode="External"/><Relationship Id="rId23" Type="http://schemas.openxmlformats.org/officeDocument/2006/relationships/hyperlink" Target="https://doi.org/10.61896/jeki.v3i3.115" TargetMode="External"/><Relationship Id="rId28" Type="http://schemas.openxmlformats.org/officeDocument/2006/relationships/hyperlink" Target="https://doi.org/10.54268/baskara.v6i2.21629" TargetMode="External"/><Relationship Id="rId36" Type="http://schemas.openxmlformats.org/officeDocument/2006/relationships/hyperlink" Target="https://journal.uny.ac.id/index.php/jppm/article/view/32647" TargetMode="External"/><Relationship Id="rId10" Type="http://schemas.openxmlformats.org/officeDocument/2006/relationships/footer" Target="footer1.xml"/><Relationship Id="rId19" Type="http://schemas.openxmlformats.org/officeDocument/2006/relationships/hyperlink" Target="https://riomaisseguro.rio.rj.gov.br/download/uploaded-files/a65ooe/The%20Rise%20Of%20The%20Creative%20Class.pdf" TargetMode="External"/><Relationship Id="rId31" Type="http://schemas.openxmlformats.org/officeDocument/2006/relationships/hyperlink" Target="https://doi.org/10.31967/prmandala.v4i0.75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harpercollins.com/products/predictably-irrational-revised-and-expanded-edition-dan-ariely" TargetMode="External"/><Relationship Id="rId22" Type="http://schemas.openxmlformats.org/officeDocument/2006/relationships/hyperlink" Target="https://www.google.com/search?q=https://books.google.co.id/books%3Fid%3DOFSTEAAAQBAJ" TargetMode="External"/><Relationship Id="rId27" Type="http://schemas.openxmlformats.org/officeDocument/2006/relationships/hyperlink" Target="https://doi.org/10.21776/ub.JIAE.009.02.4" TargetMode="External"/><Relationship Id="rId30" Type="http://schemas.openxmlformats.org/officeDocument/2006/relationships/hyperlink" Target="https://doi.org/10.1371/journal.pone.0265389" TargetMode="External"/><Relationship Id="rId35" Type="http://schemas.openxmlformats.org/officeDocument/2006/relationships/hyperlink" Target="https://unctad.org/publication/creative-economy-report-2010"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1744/lingcure.v6nS1.2065" TargetMode="External"/><Relationship Id="rId25" Type="http://schemas.openxmlformats.org/officeDocument/2006/relationships/hyperlink" Target="https://journal-iasssf.com/index.php/TAFOA/article/view/1210" TargetMode="External"/><Relationship Id="rId33" Type="http://schemas.openxmlformats.org/officeDocument/2006/relationships/hyperlink" Target="https://yalebooks.yale.edu/book/9780300122237/nudge/"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8DE32-E2DF-461C-AC29-BA49B7B9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TotalTime>
  <Pages>8</Pages>
  <Words>8756</Words>
  <Characters>49910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58549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Boboo</cp:lastModifiedBy>
  <cp:revision>28</cp:revision>
  <cp:lastPrinted>1999-07-06T11:00:00Z</cp:lastPrinted>
  <dcterms:created xsi:type="dcterms:W3CDTF">2026-01-04T14:06:00Z</dcterms:created>
  <dcterms:modified xsi:type="dcterms:W3CDTF">2026-01-06T13:01:00Z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id="QZOrAOET"/&gt;&lt;style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18f516b3-f47f-4676-9ea9-b5752ddfd74b</vt:lpwstr>
  </property>
</Properties>
</file>