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2712" w14:textId="77777777" w:rsidR="00754C9A" w:rsidRDefault="00754C9A">
      <w:pPr>
        <w:pStyle w:val="Title"/>
        <w:spacing w:after="0"/>
        <w:jc w:val="center"/>
        <w:rPr>
          <w:rFonts w:ascii="Arial" w:hAnsi="Arial" w:cs="Arial"/>
        </w:rPr>
        <w:pPrChange w:id="0" w:author="HP" w:date="2025-12-25T12:06:00Z">
          <w:pPr>
            <w:pStyle w:val="Title"/>
            <w:spacing w:after="0"/>
            <w:jc w:val="both"/>
          </w:pPr>
        </w:pPrChange>
      </w:pPr>
    </w:p>
    <w:p w14:paraId="4AA42FC7" w14:textId="585A56E4" w:rsidR="004A5270" w:rsidRPr="004A5270" w:rsidRDefault="004A5270">
      <w:pPr>
        <w:pStyle w:val="Author"/>
        <w:jc w:val="center"/>
        <w:rPr>
          <w:rFonts w:ascii="Arial" w:eastAsia="Calibri" w:hAnsi="Arial" w:cs="Arial"/>
          <w:bCs/>
          <w:i/>
          <w:iCs/>
          <w:sz w:val="18"/>
          <w:szCs w:val="18"/>
          <w:u w:val="single"/>
        </w:rPr>
        <w:pPrChange w:id="1" w:author="HP" w:date="2025-12-25T12:06:00Z">
          <w:pPr>
            <w:pStyle w:val="Author"/>
          </w:pPr>
        </w:pPrChange>
      </w:pPr>
      <w:r w:rsidRPr="004A5270">
        <w:rPr>
          <w:rFonts w:ascii="Arial" w:eastAsia="Calibri" w:hAnsi="Arial" w:cs="Arial"/>
          <w:bCs/>
          <w:i/>
          <w:iCs/>
          <w:sz w:val="18"/>
          <w:szCs w:val="18"/>
          <w:u w:val="single"/>
        </w:rPr>
        <w:t>Case report</w:t>
      </w:r>
    </w:p>
    <w:p w14:paraId="4C429044" w14:textId="1CC43B7A" w:rsidR="00163BC4" w:rsidRPr="00541409" w:rsidRDefault="00541409">
      <w:pPr>
        <w:pStyle w:val="Author"/>
        <w:spacing w:line="240" w:lineRule="auto"/>
        <w:jc w:val="center"/>
        <w:rPr>
          <w:rFonts w:ascii="Arial" w:hAnsi="Arial" w:cs="Arial"/>
          <w:bCs/>
          <w:iCs/>
          <w:kern w:val="28"/>
          <w:sz w:val="48"/>
          <w:szCs w:val="28"/>
        </w:rPr>
        <w:pPrChange w:id="2" w:author="HP" w:date="2025-12-25T12:06:00Z">
          <w:pPr>
            <w:pStyle w:val="Author"/>
            <w:spacing w:line="240" w:lineRule="auto"/>
          </w:pPr>
        </w:pPrChange>
      </w:pPr>
      <w:r w:rsidRPr="00541409">
        <w:rPr>
          <w:rFonts w:ascii="Arial" w:eastAsia="Calibri" w:hAnsi="Arial" w:cs="Arial"/>
          <w:sz w:val="36"/>
          <w:szCs w:val="28"/>
        </w:rPr>
        <w:t xml:space="preserve">A case of obstructed ventral hernia with intraoperative findings of multiple colonic diverticulitis with </w:t>
      </w:r>
      <w:proofErr w:type="spellStart"/>
      <w:r w:rsidRPr="00541409">
        <w:rPr>
          <w:rFonts w:ascii="Arial" w:eastAsia="Calibri" w:hAnsi="Arial" w:cs="Arial"/>
          <w:sz w:val="36"/>
          <w:szCs w:val="28"/>
        </w:rPr>
        <w:t>faecal</w:t>
      </w:r>
      <w:proofErr w:type="spellEnd"/>
      <w:r w:rsidRPr="00541409">
        <w:rPr>
          <w:rFonts w:ascii="Arial" w:eastAsia="Calibri" w:hAnsi="Arial" w:cs="Arial"/>
          <w:sz w:val="36"/>
          <w:szCs w:val="28"/>
        </w:rPr>
        <w:t xml:space="preserve"> evisceration</w:t>
      </w:r>
    </w:p>
    <w:p w14:paraId="30A5596B" w14:textId="77777777" w:rsidR="00A258C3" w:rsidRPr="00790ADA" w:rsidRDefault="00A258C3" w:rsidP="00441B6F">
      <w:pPr>
        <w:pStyle w:val="Author"/>
        <w:spacing w:line="240" w:lineRule="auto"/>
        <w:jc w:val="both"/>
        <w:rPr>
          <w:rFonts w:ascii="Arial" w:hAnsi="Arial" w:cs="Arial"/>
          <w:sz w:val="36"/>
        </w:rPr>
      </w:pPr>
    </w:p>
    <w:p w14:paraId="01065E1E" w14:textId="77777777" w:rsidR="002C57D2" w:rsidRPr="00FB3A86" w:rsidRDefault="002C57D2" w:rsidP="00441B6F">
      <w:pPr>
        <w:pStyle w:val="Affiliation"/>
        <w:spacing w:after="0" w:line="240" w:lineRule="auto"/>
        <w:jc w:val="both"/>
        <w:rPr>
          <w:rFonts w:ascii="Arial" w:hAnsi="Arial" w:cs="Arial"/>
        </w:rPr>
      </w:pPr>
    </w:p>
    <w:p w14:paraId="6C55469D" w14:textId="19084B2E" w:rsidR="00B01FCD" w:rsidRPr="00FB3A86" w:rsidRDefault="00874716" w:rsidP="00441B6F">
      <w:pPr>
        <w:pStyle w:val="Copyright"/>
        <w:spacing w:after="0" w:line="240" w:lineRule="auto"/>
        <w:jc w:val="both"/>
        <w:rPr>
          <w:rFonts w:ascii="Arial" w:hAnsi="Arial" w:cs="Arial"/>
        </w:rPr>
        <w:sectPr w:rsidR="00B01FCD" w:rsidRPr="00FB3A86" w:rsidSect="00B57D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1862A3" wp14:editId="0904D266">
                <wp:extent cx="5303520" cy="635"/>
                <wp:effectExtent l="11430" t="11430" r="9525" b="17145"/>
                <wp:docPr id="16303122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1E1C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E82EB33" w14:textId="5B59459B" w:rsidR="00B01FCD" w:rsidRDefault="00B01FCD" w:rsidP="00441B6F">
      <w:pPr>
        <w:pStyle w:val="AbstHead"/>
        <w:spacing w:after="0"/>
        <w:jc w:val="both"/>
        <w:rPr>
          <w:rFonts w:ascii="Arial" w:hAnsi="Arial" w:cs="Arial"/>
        </w:rPr>
      </w:pPr>
      <w:r w:rsidRPr="00FB3A86">
        <w:rPr>
          <w:rFonts w:ascii="Arial" w:hAnsi="Arial" w:cs="Arial"/>
        </w:rPr>
        <w:t>ABSTRACT</w:t>
      </w:r>
    </w:p>
    <w:p w14:paraId="1F85D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50B84A" w14:textId="77777777" w:rsidTr="001E44FE">
        <w:tc>
          <w:tcPr>
            <w:tcW w:w="9576" w:type="dxa"/>
            <w:shd w:val="clear" w:color="auto" w:fill="F2F2F2"/>
          </w:tcPr>
          <w:p w14:paraId="72A2818B" w14:textId="5C17D64A" w:rsidR="00505F06" w:rsidRPr="001B43ED" w:rsidRDefault="00D15F55">
            <w:pPr>
              <w:pStyle w:val="Body"/>
              <w:spacing w:after="0"/>
              <w:rPr>
                <w:rFonts w:ascii="Arial" w:eastAsia="Calibri" w:hAnsi="Arial" w:cs="Arial"/>
                <w:color w:val="000000"/>
                <w:szCs w:val="22"/>
              </w:rPr>
            </w:pPr>
            <w:r w:rsidRPr="001B43ED">
              <w:rPr>
                <w:rFonts w:ascii="Arial" w:hAnsi="Arial" w:cs="Arial"/>
                <w:color w:val="000000"/>
                <w:sz w:val="22"/>
                <w:szCs w:val="22"/>
                <w:lang w:eastAsia="en-IN"/>
              </w:rPr>
              <w:t xml:space="preserve">Ventral hernia refers to any protrusion of intestine or other tissue through a weakness or gap in the abdominal wall. We report a rare case of a 75 years old female presented with features of obstructed infraumbilical hernia without signs of peritonitis. USG abdomen </w:t>
            </w:r>
            <w:ins w:id="3" w:author="HP" w:date="2025-12-25T12:07:00Z">
              <w:r w:rsidR="00DE2939">
                <w:rPr>
                  <w:rFonts w:ascii="Arial" w:hAnsi="Arial" w:cs="Arial"/>
                  <w:color w:val="000000"/>
                  <w:sz w:val="22"/>
                  <w:szCs w:val="22"/>
                  <w:lang w:eastAsia="en-IN"/>
                </w:rPr>
                <w:t>was</w:t>
              </w:r>
            </w:ins>
            <w:del w:id="4" w:author="HP" w:date="2025-12-25T12:07:00Z">
              <w:r w:rsidRPr="001B43ED" w:rsidDel="00DE2939">
                <w:rPr>
                  <w:rFonts w:ascii="Arial" w:hAnsi="Arial" w:cs="Arial"/>
                  <w:color w:val="000000"/>
                  <w:sz w:val="22"/>
                  <w:szCs w:val="22"/>
                  <w:lang w:eastAsia="en-IN"/>
                </w:rPr>
                <w:delText>is</w:delText>
              </w:r>
            </w:del>
            <w:r w:rsidRPr="001B43ED">
              <w:rPr>
                <w:rFonts w:ascii="Arial" w:hAnsi="Arial" w:cs="Arial"/>
                <w:color w:val="000000"/>
                <w:sz w:val="22"/>
                <w:szCs w:val="22"/>
                <w:lang w:eastAsia="en-IN"/>
              </w:rPr>
              <w:t xml:space="preserve"> suggestive of </w:t>
            </w:r>
            <w:proofErr w:type="spellStart"/>
            <w:r w:rsidRPr="001B43ED">
              <w:rPr>
                <w:rFonts w:ascii="Arial" w:hAnsi="Arial" w:cs="Arial"/>
                <w:color w:val="000000"/>
                <w:sz w:val="22"/>
                <w:szCs w:val="22"/>
                <w:lang w:eastAsia="en-IN"/>
              </w:rPr>
              <w:t>infraumbilical</w:t>
            </w:r>
            <w:proofErr w:type="spellEnd"/>
            <w:r w:rsidRPr="001B43ED">
              <w:rPr>
                <w:rFonts w:ascii="Arial" w:hAnsi="Arial" w:cs="Arial"/>
                <w:color w:val="000000"/>
                <w:sz w:val="22"/>
                <w:szCs w:val="22"/>
                <w:lang w:eastAsia="en-IN"/>
              </w:rPr>
              <w:t xml:space="preserve"> defect with </w:t>
            </w:r>
            <w:proofErr w:type="spellStart"/>
            <w:r w:rsidRPr="001B43ED">
              <w:rPr>
                <w:rFonts w:ascii="Arial" w:hAnsi="Arial" w:cs="Arial"/>
                <w:color w:val="000000"/>
                <w:sz w:val="22"/>
                <w:szCs w:val="22"/>
                <w:lang w:eastAsia="en-IN"/>
              </w:rPr>
              <w:t>omentum</w:t>
            </w:r>
            <w:proofErr w:type="spellEnd"/>
            <w:r w:rsidRPr="001B43ED">
              <w:rPr>
                <w:rFonts w:ascii="Arial" w:hAnsi="Arial" w:cs="Arial"/>
                <w:color w:val="000000"/>
                <w:sz w:val="22"/>
                <w:szCs w:val="22"/>
                <w:lang w:eastAsia="en-IN"/>
              </w:rPr>
              <w:t xml:space="preserve"> and bowel loop as contents. Patient was taken for emergency open ventral hernioplasty. On exploration, surprisingly we found sigmoid diverticulitis with </w:t>
            </w:r>
            <w:proofErr w:type="spellStart"/>
            <w:r w:rsidRPr="001B43ED">
              <w:rPr>
                <w:rFonts w:ascii="Arial" w:hAnsi="Arial" w:cs="Arial"/>
                <w:color w:val="000000"/>
                <w:sz w:val="22"/>
                <w:szCs w:val="22"/>
                <w:lang w:eastAsia="en-IN"/>
              </w:rPr>
              <w:t>faecal</w:t>
            </w:r>
            <w:proofErr w:type="spellEnd"/>
            <w:r w:rsidRPr="001B43ED">
              <w:rPr>
                <w:rFonts w:ascii="Arial" w:hAnsi="Arial" w:cs="Arial"/>
                <w:color w:val="000000"/>
                <w:sz w:val="22"/>
                <w:szCs w:val="22"/>
                <w:lang w:eastAsia="en-IN"/>
              </w:rPr>
              <w:t xml:space="preserve"> evisceration. On table decision was taken to proceed with Hartamann's procedure and primary closure of ventral hernia defect without mesh placement. This case </w:t>
            </w:r>
            <w:del w:id="5" w:author="HP" w:date="2025-12-25T12:07:00Z">
              <w:r w:rsidRPr="001B43ED" w:rsidDel="00DE2939">
                <w:rPr>
                  <w:rFonts w:ascii="Arial" w:hAnsi="Arial" w:cs="Arial"/>
                  <w:color w:val="000000"/>
                  <w:sz w:val="22"/>
                  <w:szCs w:val="22"/>
                  <w:lang w:eastAsia="en-IN"/>
                </w:rPr>
                <w:delText>emphasises</w:delText>
              </w:r>
            </w:del>
            <w:ins w:id="6" w:author="HP" w:date="2025-12-25T12:07:00Z">
              <w:r w:rsidR="00DE2939" w:rsidRPr="001B43ED">
                <w:rPr>
                  <w:rFonts w:ascii="Arial" w:hAnsi="Arial" w:cs="Arial"/>
                  <w:color w:val="000000"/>
                  <w:sz w:val="22"/>
                  <w:szCs w:val="22"/>
                  <w:lang w:eastAsia="en-IN"/>
                </w:rPr>
                <w:t>emphasizes</w:t>
              </w:r>
            </w:ins>
            <w:r w:rsidRPr="001B43ED">
              <w:rPr>
                <w:rFonts w:ascii="Arial" w:hAnsi="Arial" w:cs="Arial"/>
                <w:color w:val="000000"/>
                <w:sz w:val="22"/>
                <w:szCs w:val="22"/>
                <w:lang w:eastAsia="en-IN"/>
              </w:rPr>
              <w:t xml:space="preserve"> the need for preoperative investigations, adaptability, timely action during surgical intervention and intricate surgical strategies employed to address the unique combinations of pathologies.</w:t>
            </w:r>
          </w:p>
        </w:tc>
      </w:tr>
    </w:tbl>
    <w:p w14:paraId="36BAE665" w14:textId="77777777" w:rsidR="00636EB2" w:rsidRDefault="00636EB2" w:rsidP="00441B6F">
      <w:pPr>
        <w:pStyle w:val="Body"/>
        <w:spacing w:after="0"/>
        <w:rPr>
          <w:rFonts w:ascii="Arial" w:hAnsi="Arial" w:cs="Arial"/>
          <w:i/>
        </w:rPr>
      </w:pPr>
    </w:p>
    <w:p w14:paraId="3B257FAB" w14:textId="2072F95E" w:rsidR="00A24E7E" w:rsidRPr="00D15F55" w:rsidRDefault="00A24E7E" w:rsidP="00441B6F">
      <w:pPr>
        <w:pStyle w:val="Body"/>
        <w:spacing w:after="0"/>
        <w:rPr>
          <w:rFonts w:ascii="Arial" w:hAnsi="Arial" w:cs="Arial"/>
          <w:i/>
          <w:iCs/>
        </w:rPr>
      </w:pPr>
      <w:r>
        <w:rPr>
          <w:rFonts w:ascii="Arial" w:hAnsi="Arial" w:cs="Arial"/>
          <w:i/>
        </w:rPr>
        <w:t xml:space="preserve">Keywords: </w:t>
      </w:r>
      <w:r w:rsidR="00D15F55" w:rsidRPr="00D15F55">
        <w:rPr>
          <w:rFonts w:ascii="Arial" w:hAnsi="Arial" w:cs="Arial"/>
          <w:i/>
          <w:iCs/>
          <w:lang w:eastAsia="en-IN"/>
        </w:rPr>
        <w:t xml:space="preserve">Obstructed hernia, bowel ischemia, </w:t>
      </w:r>
      <w:r w:rsidR="00D15F55" w:rsidRPr="00D15F55">
        <w:rPr>
          <w:rFonts w:ascii="Arial" w:hAnsi="Arial" w:cs="Arial"/>
          <w:i/>
          <w:iCs/>
          <w:color w:val="222222"/>
          <w:lang w:eastAsia="en-IN"/>
        </w:rPr>
        <w:t>hernioplasty, surgical strategies</w:t>
      </w:r>
    </w:p>
    <w:p w14:paraId="289F87D5" w14:textId="77777777" w:rsidR="00790ADA" w:rsidRDefault="00790ADA" w:rsidP="00441B6F">
      <w:pPr>
        <w:pStyle w:val="Body"/>
        <w:spacing w:after="0"/>
        <w:rPr>
          <w:rFonts w:ascii="Arial" w:hAnsi="Arial" w:cs="Arial"/>
          <w:i/>
        </w:rPr>
      </w:pPr>
    </w:p>
    <w:p w14:paraId="5F5D2F7A" w14:textId="77777777" w:rsidR="0024282C" w:rsidRDefault="0024282C" w:rsidP="00441B6F">
      <w:pPr>
        <w:pStyle w:val="Body"/>
        <w:spacing w:after="0"/>
        <w:rPr>
          <w:rFonts w:ascii="Arial" w:hAnsi="Arial" w:cs="Arial"/>
          <w:b/>
          <w:i/>
          <w:sz w:val="18"/>
        </w:rPr>
      </w:pPr>
    </w:p>
    <w:p w14:paraId="1E85ACE6" w14:textId="77777777" w:rsidR="00D15F55" w:rsidRDefault="00D15F55" w:rsidP="00441B6F">
      <w:pPr>
        <w:pStyle w:val="Body"/>
        <w:spacing w:after="0"/>
        <w:rPr>
          <w:rFonts w:ascii="Arial" w:hAnsi="Arial" w:cs="Arial"/>
          <w:b/>
          <w:i/>
          <w:sz w:val="18"/>
        </w:rPr>
      </w:pPr>
    </w:p>
    <w:p w14:paraId="31AD1123" w14:textId="77777777" w:rsidR="00D15F55" w:rsidRDefault="00D15F55" w:rsidP="00441B6F">
      <w:pPr>
        <w:pStyle w:val="Body"/>
        <w:spacing w:after="0"/>
        <w:rPr>
          <w:rFonts w:ascii="Arial" w:hAnsi="Arial" w:cs="Arial"/>
          <w:b/>
          <w:i/>
          <w:sz w:val="18"/>
        </w:rPr>
      </w:pPr>
    </w:p>
    <w:p w14:paraId="45F8409C" w14:textId="77777777" w:rsidR="00D15F55" w:rsidRDefault="00D15F55" w:rsidP="00441B6F">
      <w:pPr>
        <w:pStyle w:val="Body"/>
        <w:spacing w:after="0"/>
        <w:rPr>
          <w:rFonts w:ascii="Arial" w:hAnsi="Arial" w:cs="Arial"/>
          <w:b/>
          <w:i/>
          <w:sz w:val="18"/>
        </w:rPr>
      </w:pPr>
    </w:p>
    <w:p w14:paraId="4760923B" w14:textId="77777777" w:rsidR="00D15F55" w:rsidRDefault="00D15F55" w:rsidP="00441B6F">
      <w:pPr>
        <w:pStyle w:val="Body"/>
        <w:spacing w:after="0"/>
        <w:rPr>
          <w:rFonts w:ascii="Arial" w:hAnsi="Arial" w:cs="Arial"/>
          <w:b/>
          <w:i/>
          <w:sz w:val="18"/>
        </w:rPr>
      </w:pPr>
    </w:p>
    <w:p w14:paraId="35502078" w14:textId="77777777" w:rsidR="00D15F55" w:rsidRDefault="00D15F55" w:rsidP="00441B6F">
      <w:pPr>
        <w:pStyle w:val="Body"/>
        <w:spacing w:after="0"/>
        <w:rPr>
          <w:rFonts w:ascii="Arial" w:hAnsi="Arial" w:cs="Arial"/>
          <w:b/>
          <w:i/>
          <w:sz w:val="18"/>
        </w:rPr>
      </w:pPr>
    </w:p>
    <w:p w14:paraId="45FB11B1" w14:textId="77777777" w:rsidR="00D15F55" w:rsidRDefault="00D15F55" w:rsidP="00441B6F">
      <w:pPr>
        <w:pStyle w:val="Body"/>
        <w:spacing w:after="0"/>
        <w:rPr>
          <w:rFonts w:ascii="Arial" w:hAnsi="Arial" w:cs="Arial"/>
          <w:b/>
          <w:i/>
          <w:sz w:val="18"/>
        </w:rPr>
      </w:pPr>
    </w:p>
    <w:p w14:paraId="0FA6DD4F" w14:textId="77777777" w:rsidR="001B43ED" w:rsidRDefault="001B43ED" w:rsidP="00441B6F">
      <w:pPr>
        <w:pStyle w:val="Body"/>
        <w:spacing w:after="0"/>
        <w:rPr>
          <w:rFonts w:ascii="Arial" w:hAnsi="Arial" w:cs="Arial"/>
          <w:b/>
          <w:i/>
          <w:sz w:val="18"/>
        </w:rPr>
      </w:pPr>
    </w:p>
    <w:p w14:paraId="01939A8E" w14:textId="77777777" w:rsidR="001B43ED" w:rsidRDefault="001B43ED" w:rsidP="00441B6F">
      <w:pPr>
        <w:pStyle w:val="Body"/>
        <w:spacing w:after="0"/>
        <w:rPr>
          <w:rFonts w:ascii="Arial" w:hAnsi="Arial" w:cs="Arial"/>
          <w:b/>
          <w:i/>
          <w:sz w:val="18"/>
        </w:rPr>
      </w:pPr>
    </w:p>
    <w:p w14:paraId="182FAB9B" w14:textId="77777777" w:rsidR="00D15F55" w:rsidRDefault="00D15F55" w:rsidP="00441B6F">
      <w:pPr>
        <w:pStyle w:val="Body"/>
        <w:spacing w:after="0"/>
        <w:rPr>
          <w:rFonts w:ascii="Arial" w:hAnsi="Arial" w:cs="Arial"/>
          <w:b/>
          <w:i/>
          <w:sz w:val="18"/>
        </w:rPr>
      </w:pPr>
    </w:p>
    <w:p w14:paraId="76A76A44" w14:textId="77777777" w:rsidR="00D15F55" w:rsidRDefault="00D15F55" w:rsidP="00441B6F">
      <w:pPr>
        <w:pStyle w:val="Body"/>
        <w:spacing w:after="0"/>
        <w:rPr>
          <w:rFonts w:ascii="Arial" w:hAnsi="Arial" w:cs="Arial"/>
          <w:b/>
          <w:i/>
          <w:sz w:val="18"/>
        </w:rPr>
      </w:pPr>
    </w:p>
    <w:p w14:paraId="3913999F" w14:textId="77777777" w:rsidR="00D15F55" w:rsidRDefault="00D15F55" w:rsidP="00441B6F">
      <w:pPr>
        <w:pStyle w:val="Body"/>
        <w:spacing w:after="0"/>
        <w:rPr>
          <w:rFonts w:ascii="Arial" w:hAnsi="Arial" w:cs="Arial"/>
          <w:b/>
          <w:i/>
          <w:sz w:val="18"/>
        </w:rPr>
      </w:pPr>
    </w:p>
    <w:p w14:paraId="3996A053" w14:textId="77777777" w:rsidR="00D15F55" w:rsidRDefault="00D15F55" w:rsidP="00441B6F">
      <w:pPr>
        <w:pStyle w:val="Body"/>
        <w:spacing w:after="0"/>
        <w:rPr>
          <w:rFonts w:ascii="Arial" w:hAnsi="Arial" w:cs="Arial"/>
          <w:b/>
          <w:i/>
          <w:sz w:val="18"/>
        </w:rPr>
      </w:pPr>
    </w:p>
    <w:p w14:paraId="1E53EC41" w14:textId="4C39A7BB" w:rsidR="00D15F55" w:rsidRDefault="00D15F55" w:rsidP="00441B6F">
      <w:pPr>
        <w:pStyle w:val="Body"/>
        <w:spacing w:after="0"/>
        <w:rPr>
          <w:rFonts w:ascii="Arial" w:hAnsi="Arial" w:cs="Arial"/>
          <w:i/>
          <w:sz w:val="18"/>
        </w:rPr>
      </w:pPr>
    </w:p>
    <w:p w14:paraId="5AE48C6B" w14:textId="0CEBDCC3" w:rsidR="00B57DC7" w:rsidRDefault="00B57DC7" w:rsidP="00441B6F">
      <w:pPr>
        <w:pStyle w:val="Body"/>
        <w:spacing w:after="0"/>
        <w:rPr>
          <w:rFonts w:ascii="Arial" w:hAnsi="Arial" w:cs="Arial"/>
          <w:i/>
          <w:sz w:val="18"/>
        </w:rPr>
      </w:pPr>
    </w:p>
    <w:p w14:paraId="4F80C9EE" w14:textId="1ACF85EE" w:rsidR="00B57DC7" w:rsidRDefault="00B57DC7" w:rsidP="00441B6F">
      <w:pPr>
        <w:pStyle w:val="Body"/>
        <w:spacing w:after="0"/>
        <w:rPr>
          <w:rFonts w:ascii="Arial" w:hAnsi="Arial" w:cs="Arial"/>
          <w:i/>
          <w:sz w:val="18"/>
        </w:rPr>
      </w:pPr>
    </w:p>
    <w:p w14:paraId="2651C677" w14:textId="2A379641" w:rsidR="00B57DC7" w:rsidRDefault="00B57DC7" w:rsidP="00441B6F">
      <w:pPr>
        <w:pStyle w:val="Body"/>
        <w:spacing w:after="0"/>
        <w:rPr>
          <w:rFonts w:ascii="Arial" w:hAnsi="Arial" w:cs="Arial"/>
          <w:i/>
          <w:sz w:val="18"/>
        </w:rPr>
      </w:pPr>
    </w:p>
    <w:p w14:paraId="318BF8FB" w14:textId="61DB85F4" w:rsidR="00B57DC7" w:rsidRDefault="00B57DC7" w:rsidP="00441B6F">
      <w:pPr>
        <w:pStyle w:val="Body"/>
        <w:spacing w:after="0"/>
        <w:rPr>
          <w:rFonts w:ascii="Arial" w:hAnsi="Arial" w:cs="Arial"/>
          <w:i/>
          <w:sz w:val="18"/>
        </w:rPr>
      </w:pPr>
    </w:p>
    <w:p w14:paraId="3DAEDA80" w14:textId="77777777" w:rsidR="00B57DC7" w:rsidRDefault="00B57DC7" w:rsidP="00441B6F">
      <w:pPr>
        <w:pStyle w:val="Body"/>
        <w:spacing w:after="0"/>
        <w:rPr>
          <w:rFonts w:ascii="Arial" w:hAnsi="Arial" w:cs="Arial"/>
          <w:i/>
          <w:sz w:val="18"/>
        </w:rPr>
      </w:pPr>
    </w:p>
    <w:p w14:paraId="14F35023" w14:textId="77777777" w:rsidR="00505F06" w:rsidRPr="00A24E7E" w:rsidRDefault="00505F06" w:rsidP="00441B6F">
      <w:pPr>
        <w:pStyle w:val="Body"/>
        <w:spacing w:after="0"/>
        <w:rPr>
          <w:rFonts w:ascii="Arial" w:hAnsi="Arial" w:cs="Arial"/>
          <w:i/>
        </w:rPr>
      </w:pPr>
    </w:p>
    <w:p w14:paraId="778E4599" w14:textId="77777777" w:rsidR="00D15F55" w:rsidRDefault="00D15F55" w:rsidP="00441B6F">
      <w:pPr>
        <w:pStyle w:val="AbstHead"/>
        <w:spacing w:after="0"/>
        <w:jc w:val="both"/>
        <w:rPr>
          <w:rFonts w:ascii="Arial" w:hAnsi="Arial" w:cs="Arial"/>
        </w:rPr>
      </w:pPr>
    </w:p>
    <w:p w14:paraId="5458F67E" w14:textId="77777777" w:rsidR="00D15F55" w:rsidRDefault="00D15F55" w:rsidP="00441B6F">
      <w:pPr>
        <w:pStyle w:val="AbstHead"/>
        <w:spacing w:after="0"/>
        <w:jc w:val="both"/>
        <w:rPr>
          <w:rFonts w:ascii="Arial" w:hAnsi="Arial" w:cs="Arial"/>
        </w:rPr>
      </w:pPr>
    </w:p>
    <w:p w14:paraId="2ABB99B2" w14:textId="77777777" w:rsidR="00D15F55" w:rsidRDefault="00D15F55" w:rsidP="00441B6F">
      <w:pPr>
        <w:pStyle w:val="AbstHead"/>
        <w:spacing w:after="0"/>
        <w:jc w:val="both"/>
        <w:rPr>
          <w:rFonts w:ascii="Arial" w:hAnsi="Arial" w:cs="Arial"/>
        </w:rPr>
      </w:pPr>
    </w:p>
    <w:p w14:paraId="39D9EEEF" w14:textId="77777777" w:rsidR="00D15F55" w:rsidRDefault="00D15F55" w:rsidP="00441B6F">
      <w:pPr>
        <w:pStyle w:val="AbstHead"/>
        <w:spacing w:after="0"/>
        <w:jc w:val="both"/>
        <w:rPr>
          <w:rFonts w:ascii="Arial" w:hAnsi="Arial" w:cs="Arial"/>
        </w:rPr>
      </w:pPr>
    </w:p>
    <w:p w14:paraId="55560902" w14:textId="0EAF67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6D3789" w14:textId="77777777" w:rsidR="00D15F55" w:rsidRDefault="00D15F55" w:rsidP="00441B6F">
      <w:pPr>
        <w:pStyle w:val="Body"/>
        <w:spacing w:after="0"/>
        <w:rPr>
          <w:rFonts w:ascii="Arial" w:hAnsi="Arial" w:cs="Arial"/>
        </w:rPr>
      </w:pPr>
    </w:p>
    <w:p w14:paraId="32E6B2A1" w14:textId="3F2FE799" w:rsidR="001B43ED" w:rsidRDefault="001B43ED" w:rsidP="001B43ED">
      <w:pPr>
        <w:shd w:val="clear" w:color="auto" w:fill="FFFFFF"/>
        <w:jc w:val="both"/>
        <w:rPr>
          <w:rFonts w:ascii="Arial" w:hAnsi="Arial" w:cs="Arial"/>
          <w:color w:val="000000"/>
          <w:lang w:eastAsia="en-IN"/>
        </w:rPr>
      </w:pPr>
      <w:commentRangeStart w:id="7"/>
      <w:r w:rsidRPr="001B43ED">
        <w:rPr>
          <w:rFonts w:ascii="Arial" w:hAnsi="Arial" w:cs="Arial"/>
          <w:color w:val="000000"/>
          <w:lang w:eastAsia="en-IN"/>
        </w:rPr>
        <w:t>Ventral hernia is most common in elderly age groups due to weakness in abdominal wall muscles</w:t>
      </w:r>
      <w:commentRangeEnd w:id="7"/>
      <w:r w:rsidR="00DE2939">
        <w:rPr>
          <w:rStyle w:val="CommentReference"/>
          <w:rFonts w:ascii="Times New Roman" w:hAnsi="Times New Roman"/>
          <w:lang w:val="nb-NO" w:eastAsia="nb-NO"/>
        </w:rPr>
        <w:commentReference w:id="7"/>
      </w:r>
      <w:commentRangeStart w:id="8"/>
      <w:r w:rsidRPr="001B43ED">
        <w:rPr>
          <w:rFonts w:ascii="Arial" w:hAnsi="Arial" w:cs="Arial"/>
          <w:color w:val="000000"/>
          <w:lang w:eastAsia="en-IN"/>
        </w:rPr>
        <w:t xml:space="preserve">. Obstruction of the hernia happens when the contents of the hernia cannot go back to its original position, which presents as irreducibility of the contents, sharp pain, vomiting and constipation. which left untreated may later lead to strangulation (vascular compromise).  </w:t>
      </w:r>
      <w:commentRangeEnd w:id="8"/>
      <w:r w:rsidR="00DE2939">
        <w:rPr>
          <w:rStyle w:val="CommentReference"/>
          <w:rFonts w:ascii="Times New Roman" w:hAnsi="Times New Roman"/>
          <w:lang w:val="nb-NO" w:eastAsia="nb-NO"/>
        </w:rPr>
        <w:commentReference w:id="8"/>
      </w:r>
      <w:commentRangeStart w:id="9"/>
      <w:r w:rsidRPr="001B43ED">
        <w:rPr>
          <w:rFonts w:ascii="Arial" w:hAnsi="Arial" w:cs="Arial"/>
          <w:color w:val="000000"/>
          <w:lang w:eastAsia="en-IN"/>
        </w:rPr>
        <w:t>Association of ventral hernia with diverticulitis is a rare presentation</w:t>
      </w:r>
      <w:commentRangeEnd w:id="9"/>
      <w:r w:rsidR="00DE2939">
        <w:rPr>
          <w:rStyle w:val="CommentReference"/>
          <w:rFonts w:ascii="Times New Roman" w:hAnsi="Times New Roman"/>
          <w:lang w:val="nb-NO" w:eastAsia="nb-NO"/>
        </w:rPr>
        <w:commentReference w:id="9"/>
      </w:r>
      <w:r w:rsidRPr="001B43ED">
        <w:rPr>
          <w:rFonts w:ascii="Arial" w:hAnsi="Arial" w:cs="Arial"/>
          <w:color w:val="000000"/>
          <w:lang w:eastAsia="en-IN"/>
        </w:rPr>
        <w:t xml:space="preserve">. perforated diverticula with </w:t>
      </w:r>
      <w:proofErr w:type="spellStart"/>
      <w:r w:rsidRPr="001B43ED">
        <w:rPr>
          <w:rFonts w:ascii="Arial" w:hAnsi="Arial" w:cs="Arial"/>
          <w:color w:val="000000"/>
          <w:lang w:eastAsia="en-IN"/>
        </w:rPr>
        <w:t>faecal</w:t>
      </w:r>
      <w:proofErr w:type="spellEnd"/>
      <w:r w:rsidRPr="001B43ED">
        <w:rPr>
          <w:rFonts w:ascii="Arial" w:hAnsi="Arial" w:cs="Arial"/>
          <w:color w:val="000000"/>
          <w:lang w:eastAsia="en-IN"/>
        </w:rPr>
        <w:t xml:space="preserve"> evisceration cause </w:t>
      </w:r>
      <w:proofErr w:type="spellStart"/>
      <w:r w:rsidRPr="001B43ED">
        <w:rPr>
          <w:rFonts w:ascii="Arial" w:hAnsi="Arial" w:cs="Arial"/>
          <w:color w:val="000000"/>
          <w:lang w:eastAsia="en-IN"/>
        </w:rPr>
        <w:t>faecal</w:t>
      </w:r>
      <w:proofErr w:type="spellEnd"/>
      <w:r w:rsidRPr="001B43ED">
        <w:rPr>
          <w:rFonts w:ascii="Arial" w:hAnsi="Arial" w:cs="Arial"/>
          <w:color w:val="000000"/>
          <w:lang w:eastAsia="en-IN"/>
        </w:rPr>
        <w:t xml:space="preserve"> peritonitis (Hinchey 4, summarized in table.1).</w:t>
      </w:r>
    </w:p>
    <w:p w14:paraId="087D66ED" w14:textId="77777777" w:rsidR="00F37C94" w:rsidRDefault="00F37C94" w:rsidP="001B43ED">
      <w:pPr>
        <w:shd w:val="clear" w:color="auto" w:fill="FFFFFF"/>
        <w:jc w:val="both"/>
        <w:rPr>
          <w:rFonts w:ascii="Arial" w:hAnsi="Arial" w:cs="Arial"/>
          <w:color w:val="000000"/>
          <w:lang w:eastAsia="en-IN"/>
        </w:rPr>
      </w:pPr>
    </w:p>
    <w:p w14:paraId="6AD9EE57" w14:textId="2416616C" w:rsidR="00F37C94" w:rsidRPr="00F37C94" w:rsidRDefault="00F37C94" w:rsidP="00F37C94">
      <w:pPr>
        <w:shd w:val="clear" w:color="auto" w:fill="FFFFFF"/>
        <w:rPr>
          <w:rFonts w:ascii="Times New Roman" w:hAnsi="Times New Roman"/>
          <w:color w:val="222222"/>
          <w:sz w:val="24"/>
          <w:szCs w:val="24"/>
          <w:lang w:eastAsia="en-IN"/>
        </w:rPr>
      </w:pPr>
      <w:r>
        <w:rPr>
          <w:rFonts w:ascii="Arial" w:hAnsi="Arial"/>
          <w:b/>
        </w:rPr>
        <w:t xml:space="preserve">Table 1. </w:t>
      </w:r>
      <w:r w:rsidRPr="00F37C94">
        <w:rPr>
          <w:rFonts w:ascii="Arial" w:hAnsi="Arial" w:cs="Arial"/>
          <w:b/>
          <w:bCs/>
          <w:color w:val="000000"/>
          <w:lang w:eastAsia="en-IN"/>
        </w:rPr>
        <w:t>Hinchey classification</w:t>
      </w:r>
    </w:p>
    <w:p w14:paraId="7B63A1B4" w14:textId="77777777" w:rsidR="00F37C94" w:rsidRDefault="00F37C94" w:rsidP="001B43ED">
      <w:pPr>
        <w:shd w:val="clear" w:color="auto" w:fill="FFFFFF"/>
        <w:jc w:val="both"/>
        <w:rPr>
          <w:rFonts w:ascii="Arial" w:hAnsi="Arial" w:cs="Arial"/>
          <w:color w:val="000000"/>
          <w:lang w:eastAsia="en-IN"/>
        </w:rPr>
      </w:pPr>
    </w:p>
    <w:tbl>
      <w:tblPr>
        <w:tblW w:w="421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tblGrid>
      <w:tr w:rsidR="00F37C94" w:rsidRPr="00DC3180" w14:paraId="0694565C" w14:textId="77777777" w:rsidTr="00544FE9">
        <w:trPr>
          <w:jc w:val="center"/>
        </w:trPr>
        <w:tc>
          <w:tcPr>
            <w:tcW w:w="3150" w:type="dxa"/>
            <w:tcBorders>
              <w:bottom w:val="single" w:sz="4" w:space="0" w:color="auto"/>
            </w:tcBorders>
          </w:tcPr>
          <w:p w14:paraId="3736229C" w14:textId="77777777" w:rsidR="00F37C94" w:rsidRPr="00DC3180" w:rsidRDefault="00F37C94" w:rsidP="00544FE9">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2DA9509" w14:textId="77777777" w:rsidR="00F37C94" w:rsidRPr="00DC3180" w:rsidRDefault="00F37C94" w:rsidP="00544FE9">
            <w:pPr>
              <w:jc w:val="both"/>
              <w:rPr>
                <w:rFonts w:ascii="Arial" w:hAnsi="Arial"/>
                <w:b/>
                <w:bCs/>
              </w:rPr>
            </w:pPr>
            <w:r w:rsidRPr="00DC3180">
              <w:rPr>
                <w:rFonts w:ascii="Arial" w:hAnsi="Arial"/>
                <w:b/>
                <w:bCs/>
              </w:rPr>
              <w:t>Value</w:t>
            </w:r>
          </w:p>
        </w:tc>
      </w:tr>
      <w:tr w:rsidR="00F37C94" w:rsidRPr="00DC3180" w14:paraId="5ECE263A" w14:textId="77777777" w:rsidTr="00544FE9">
        <w:trPr>
          <w:trHeight w:val="773"/>
          <w:jc w:val="center"/>
        </w:trPr>
        <w:tc>
          <w:tcPr>
            <w:tcW w:w="3150" w:type="dxa"/>
            <w:tcBorders>
              <w:bottom w:val="nil"/>
            </w:tcBorders>
            <w:vAlign w:val="center"/>
          </w:tcPr>
          <w:p w14:paraId="03C1C3F8" w14:textId="77777777" w:rsidR="00F37C94" w:rsidRPr="00F37C94" w:rsidRDefault="00F37C94" w:rsidP="00544FE9">
            <w:pPr>
              <w:jc w:val="both"/>
              <w:rPr>
                <w:rFonts w:ascii="Arial" w:hAnsi="Arial" w:cs="Arial"/>
                <w:color w:val="000000"/>
              </w:rPr>
            </w:pPr>
            <w:proofErr w:type="spellStart"/>
            <w:r w:rsidRPr="00F37C94">
              <w:rPr>
                <w:rFonts w:ascii="Arial" w:hAnsi="Arial" w:cs="Arial"/>
                <w:color w:val="000000"/>
                <w:lang w:eastAsia="en-IN"/>
              </w:rPr>
              <w:t>Pericolonic</w:t>
            </w:r>
            <w:proofErr w:type="spellEnd"/>
            <w:r w:rsidRPr="00F37C94">
              <w:rPr>
                <w:rFonts w:ascii="Arial" w:hAnsi="Arial" w:cs="Arial"/>
                <w:color w:val="000000"/>
                <w:lang w:eastAsia="en-IN"/>
              </w:rPr>
              <w:t xml:space="preserve"> phlegmon and inflammation, no fluid collection</w:t>
            </w:r>
          </w:p>
        </w:tc>
        <w:tc>
          <w:tcPr>
            <w:tcW w:w="1067" w:type="dxa"/>
            <w:tcBorders>
              <w:bottom w:val="nil"/>
            </w:tcBorders>
            <w:vAlign w:val="center"/>
          </w:tcPr>
          <w:p w14:paraId="3B87AB9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1a</w:t>
            </w:r>
          </w:p>
        </w:tc>
      </w:tr>
      <w:tr w:rsidR="00F37C94" w:rsidRPr="00DC3180" w14:paraId="43A0839D" w14:textId="77777777" w:rsidTr="00544FE9">
        <w:trPr>
          <w:jc w:val="center"/>
        </w:trPr>
        <w:tc>
          <w:tcPr>
            <w:tcW w:w="3150" w:type="dxa"/>
            <w:tcBorders>
              <w:top w:val="nil"/>
              <w:bottom w:val="nil"/>
            </w:tcBorders>
            <w:vAlign w:val="center"/>
          </w:tcPr>
          <w:p w14:paraId="259D7AA1" w14:textId="77777777" w:rsidR="00F37C94" w:rsidRPr="00F37C94" w:rsidRDefault="00F37C94" w:rsidP="00544FE9">
            <w:pPr>
              <w:jc w:val="both"/>
              <w:rPr>
                <w:rFonts w:ascii="Arial" w:hAnsi="Arial" w:cs="Arial"/>
                <w:color w:val="000000"/>
              </w:rPr>
            </w:pPr>
            <w:proofErr w:type="spellStart"/>
            <w:r w:rsidRPr="00F37C94">
              <w:rPr>
                <w:rFonts w:ascii="Arial" w:hAnsi="Arial" w:cs="Arial"/>
                <w:color w:val="000000"/>
                <w:lang w:eastAsia="en-IN"/>
              </w:rPr>
              <w:t>Pericolonic</w:t>
            </w:r>
            <w:proofErr w:type="spellEnd"/>
            <w:r w:rsidRPr="00F37C94">
              <w:rPr>
                <w:rFonts w:ascii="Arial" w:hAnsi="Arial" w:cs="Arial"/>
                <w:color w:val="000000"/>
                <w:lang w:eastAsia="en-IN"/>
              </w:rPr>
              <w:t xml:space="preserve"> abscess &lt;4cm</w:t>
            </w:r>
          </w:p>
        </w:tc>
        <w:tc>
          <w:tcPr>
            <w:tcW w:w="1067" w:type="dxa"/>
            <w:tcBorders>
              <w:top w:val="nil"/>
              <w:bottom w:val="nil"/>
            </w:tcBorders>
            <w:vAlign w:val="center"/>
          </w:tcPr>
          <w:p w14:paraId="25763A1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1b</w:t>
            </w:r>
          </w:p>
        </w:tc>
      </w:tr>
      <w:tr w:rsidR="00F37C94" w:rsidRPr="00DC3180" w14:paraId="1871FCB0" w14:textId="77777777" w:rsidTr="00544FE9">
        <w:trPr>
          <w:jc w:val="center"/>
        </w:trPr>
        <w:tc>
          <w:tcPr>
            <w:tcW w:w="3150" w:type="dxa"/>
            <w:tcBorders>
              <w:top w:val="nil"/>
              <w:bottom w:val="nil"/>
            </w:tcBorders>
            <w:vAlign w:val="center"/>
          </w:tcPr>
          <w:p w14:paraId="7FE5FB64"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Pelvic or inter-loop abscess OR abscess &gt;4cm</w:t>
            </w:r>
          </w:p>
        </w:tc>
        <w:tc>
          <w:tcPr>
            <w:tcW w:w="1067" w:type="dxa"/>
            <w:tcBorders>
              <w:top w:val="nil"/>
              <w:bottom w:val="nil"/>
            </w:tcBorders>
            <w:vAlign w:val="center"/>
          </w:tcPr>
          <w:p w14:paraId="34EA37F8"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2</w:t>
            </w:r>
          </w:p>
        </w:tc>
      </w:tr>
      <w:tr w:rsidR="00F37C94" w:rsidRPr="00DC3180" w14:paraId="4F9D882F" w14:textId="77777777" w:rsidTr="00544FE9">
        <w:trPr>
          <w:jc w:val="center"/>
        </w:trPr>
        <w:tc>
          <w:tcPr>
            <w:tcW w:w="3150" w:type="dxa"/>
            <w:tcBorders>
              <w:top w:val="nil"/>
              <w:bottom w:val="nil"/>
            </w:tcBorders>
            <w:vAlign w:val="center"/>
          </w:tcPr>
          <w:p w14:paraId="67F7AC60"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Purulent peritonitis</w:t>
            </w:r>
          </w:p>
        </w:tc>
        <w:tc>
          <w:tcPr>
            <w:tcW w:w="1067" w:type="dxa"/>
            <w:tcBorders>
              <w:top w:val="nil"/>
              <w:bottom w:val="nil"/>
            </w:tcBorders>
            <w:vAlign w:val="center"/>
          </w:tcPr>
          <w:p w14:paraId="239CC0C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3</w:t>
            </w:r>
          </w:p>
        </w:tc>
      </w:tr>
      <w:tr w:rsidR="00F37C94" w:rsidRPr="00DC3180" w14:paraId="27D398F4" w14:textId="77777777" w:rsidTr="00544FE9">
        <w:trPr>
          <w:jc w:val="center"/>
        </w:trPr>
        <w:tc>
          <w:tcPr>
            <w:tcW w:w="3150" w:type="dxa"/>
            <w:tcBorders>
              <w:top w:val="nil"/>
              <w:bottom w:val="single" w:sz="4" w:space="0" w:color="auto"/>
            </w:tcBorders>
            <w:vAlign w:val="center"/>
          </w:tcPr>
          <w:p w14:paraId="697E5BBF"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Feculent peritonitis</w:t>
            </w:r>
          </w:p>
        </w:tc>
        <w:tc>
          <w:tcPr>
            <w:tcW w:w="1067" w:type="dxa"/>
            <w:tcBorders>
              <w:top w:val="nil"/>
              <w:bottom w:val="single" w:sz="4" w:space="0" w:color="auto"/>
            </w:tcBorders>
            <w:vAlign w:val="center"/>
          </w:tcPr>
          <w:p w14:paraId="2F92A513" w14:textId="77777777" w:rsidR="00F37C94" w:rsidRPr="00F37C94" w:rsidRDefault="00F37C94" w:rsidP="00544FE9">
            <w:pPr>
              <w:jc w:val="both"/>
              <w:rPr>
                <w:rFonts w:ascii="Arial" w:hAnsi="Arial" w:cs="Arial"/>
                <w:color w:val="000000"/>
              </w:rPr>
            </w:pPr>
            <w:r w:rsidRPr="00F37C94">
              <w:rPr>
                <w:rFonts w:ascii="Arial" w:hAnsi="Arial" w:cs="Arial"/>
                <w:color w:val="000000"/>
                <w:lang w:eastAsia="en-IN"/>
              </w:rPr>
              <w:t>4</w:t>
            </w:r>
          </w:p>
        </w:tc>
      </w:tr>
    </w:tbl>
    <w:p w14:paraId="77791392" w14:textId="77777777" w:rsidR="00F37C94" w:rsidRDefault="00F37C94" w:rsidP="001B43ED">
      <w:pPr>
        <w:shd w:val="clear" w:color="auto" w:fill="FFFFFF"/>
        <w:jc w:val="both"/>
        <w:rPr>
          <w:rFonts w:ascii="Arial" w:hAnsi="Arial" w:cs="Arial"/>
          <w:color w:val="000000"/>
          <w:lang w:eastAsia="en-IN"/>
        </w:rPr>
      </w:pPr>
    </w:p>
    <w:p w14:paraId="6D62DB73" w14:textId="77777777" w:rsidR="001B43ED" w:rsidRPr="001B43ED" w:rsidRDefault="001B43ED" w:rsidP="001B43ED">
      <w:pPr>
        <w:shd w:val="clear" w:color="auto" w:fill="FFFFFF"/>
        <w:jc w:val="both"/>
        <w:rPr>
          <w:rFonts w:ascii="Arial" w:hAnsi="Arial" w:cs="Arial"/>
          <w:color w:val="000000"/>
          <w:lang w:eastAsia="en-IN"/>
        </w:rPr>
      </w:pPr>
    </w:p>
    <w:p w14:paraId="52DC1CD4" w14:textId="108F63B6" w:rsidR="007F7B32" w:rsidRDefault="00902823" w:rsidP="00441B6F">
      <w:pPr>
        <w:pStyle w:val="AbstHead"/>
        <w:spacing w:after="0"/>
        <w:jc w:val="both"/>
        <w:rPr>
          <w:rFonts w:ascii="Arial" w:hAnsi="Arial" w:cs="Arial"/>
        </w:rPr>
      </w:pPr>
      <w:r>
        <w:rPr>
          <w:rFonts w:ascii="Arial" w:hAnsi="Arial" w:cs="Arial"/>
        </w:rPr>
        <w:t xml:space="preserve">2. </w:t>
      </w:r>
      <w:r w:rsidR="001B43ED" w:rsidRPr="001B43ED">
        <w:rPr>
          <w:rFonts w:ascii="Arial" w:eastAsia="Calibri" w:hAnsi="Arial" w:cs="Arial"/>
          <w:color w:val="000000"/>
          <w:szCs w:val="22"/>
        </w:rPr>
        <w:t>CASE PRESENTATION</w:t>
      </w:r>
    </w:p>
    <w:p w14:paraId="6EE8555A" w14:textId="77777777" w:rsidR="00790ADA" w:rsidRDefault="00790ADA" w:rsidP="00441B6F">
      <w:pPr>
        <w:pStyle w:val="Body"/>
        <w:spacing w:after="0"/>
        <w:rPr>
          <w:rFonts w:ascii="Arial" w:hAnsi="Arial" w:cs="Arial"/>
        </w:rPr>
      </w:pPr>
    </w:p>
    <w:p w14:paraId="701B153D" w14:textId="77777777" w:rsidR="001B43ED" w:rsidRPr="001B43ED" w:rsidRDefault="001B43ED" w:rsidP="001B43ED">
      <w:pPr>
        <w:jc w:val="both"/>
        <w:rPr>
          <w:rFonts w:ascii="Arial" w:hAnsi="Arial" w:cs="Arial"/>
        </w:rPr>
      </w:pPr>
      <w:r w:rsidRPr="001B43ED">
        <w:rPr>
          <w:rFonts w:ascii="Arial" w:hAnsi="Arial" w:cs="Arial"/>
        </w:rPr>
        <w:t>A 75-year-old female came to the emergency department with complaints of swelling below the umbilicus (Fig.1) for approximately two years, initially small in size, which became prominent on coughing and straining and reduced on its own on relaxation. The patient consulted no doctor as it was asymptomatic. Now, the patient complains of pain in the lower abdomen for one week, constipation for two days and 2 to 3 episodes of vomiting on the day of admission</w:t>
      </w:r>
      <w:commentRangeStart w:id="10"/>
      <w:r w:rsidRPr="001B43ED">
        <w:rPr>
          <w:rFonts w:ascii="Arial" w:hAnsi="Arial" w:cs="Arial"/>
        </w:rPr>
        <w:t xml:space="preserve">. </w:t>
      </w:r>
      <w:commentRangeStart w:id="11"/>
      <w:commentRangeStart w:id="12"/>
      <w:r w:rsidRPr="001B43ED">
        <w:rPr>
          <w:rFonts w:ascii="Arial" w:hAnsi="Arial" w:cs="Arial"/>
        </w:rPr>
        <w:t>Known case of hypertension on medication, no other known comorbidities</w:t>
      </w:r>
      <w:commentRangeEnd w:id="10"/>
      <w:r w:rsidR="00DE2939">
        <w:rPr>
          <w:rStyle w:val="CommentReference"/>
          <w:rFonts w:ascii="Times New Roman" w:hAnsi="Times New Roman"/>
          <w:lang w:val="nb-NO" w:eastAsia="nb-NO"/>
        </w:rPr>
        <w:commentReference w:id="10"/>
      </w:r>
      <w:r w:rsidRPr="001B43ED">
        <w:rPr>
          <w:rFonts w:ascii="Arial" w:hAnsi="Arial" w:cs="Arial"/>
        </w:rPr>
        <w:t>. No previous surgical history. No history of fever, loose stools, bloating or loss of appetite</w:t>
      </w:r>
      <w:commentRangeEnd w:id="11"/>
      <w:r w:rsidR="00DE2939">
        <w:rPr>
          <w:rStyle w:val="CommentReference"/>
          <w:rFonts w:ascii="Times New Roman" w:hAnsi="Times New Roman"/>
          <w:lang w:val="nb-NO" w:eastAsia="nb-NO"/>
        </w:rPr>
        <w:commentReference w:id="11"/>
      </w:r>
      <w:r w:rsidRPr="001B43ED">
        <w:rPr>
          <w:rFonts w:ascii="Arial" w:hAnsi="Arial" w:cs="Arial"/>
        </w:rPr>
        <w:t xml:space="preserve">. </w:t>
      </w:r>
      <w:commentRangeEnd w:id="12"/>
      <w:r w:rsidR="00DE2939">
        <w:rPr>
          <w:rStyle w:val="CommentReference"/>
          <w:rFonts w:ascii="Times New Roman" w:hAnsi="Times New Roman"/>
          <w:lang w:val="nb-NO" w:eastAsia="nb-NO"/>
        </w:rPr>
        <w:commentReference w:id="12"/>
      </w:r>
    </w:p>
    <w:p w14:paraId="5A0AC92F" w14:textId="77777777" w:rsidR="001B43ED" w:rsidRPr="001B43ED" w:rsidRDefault="001B43ED" w:rsidP="001B43ED">
      <w:pPr>
        <w:jc w:val="both"/>
        <w:rPr>
          <w:rFonts w:ascii="Arial" w:hAnsi="Arial" w:cs="Arial"/>
        </w:rPr>
      </w:pPr>
      <w:r w:rsidRPr="001B43ED">
        <w:rPr>
          <w:rFonts w:ascii="Arial" w:hAnsi="Arial" w:cs="Arial"/>
        </w:rPr>
        <w:t>On examination, vitals were stable (Blood pressure – 130/86 mmHg, Pulse rate-84 b/m, Respiratory rate- 16 cycles/min, SpO2- 99% in room air).</w:t>
      </w:r>
    </w:p>
    <w:p w14:paraId="3DD0B535" w14:textId="6AD4EC02" w:rsidR="001B43ED" w:rsidRDefault="001B43ED" w:rsidP="001B43ED">
      <w:pPr>
        <w:pStyle w:val="Body"/>
        <w:spacing w:after="0"/>
      </w:pPr>
      <w:commentRangeStart w:id="13"/>
      <w:r w:rsidRPr="001B43ED">
        <w:rPr>
          <w:rFonts w:ascii="Arial" w:hAnsi="Arial" w:cs="Arial"/>
        </w:rPr>
        <w:t>Per abdominal examination: 8x5 cm swelling in infraumbilical region, tender, irreducible, no warmth or signs of strangulation seen</w:t>
      </w:r>
      <w:r w:rsidRPr="00636424">
        <w:t>.</w:t>
      </w:r>
    </w:p>
    <w:commentRangeEnd w:id="13"/>
    <w:p w14:paraId="62B3DE82" w14:textId="77777777" w:rsidR="00B2272B" w:rsidRDefault="00DE2939" w:rsidP="001B43ED">
      <w:pPr>
        <w:pStyle w:val="Body"/>
        <w:spacing w:after="0"/>
        <w:rPr>
          <w:rFonts w:ascii="Arial" w:hAnsi="Arial" w:cs="Arial"/>
        </w:rPr>
      </w:pPr>
      <w:r>
        <w:rPr>
          <w:rStyle w:val="CommentReference"/>
          <w:rFonts w:ascii="Times New Roman" w:hAnsi="Times New Roman"/>
          <w:lang w:val="nb-NO" w:eastAsia="nb-NO"/>
        </w:rPr>
        <w:commentReference w:id="13"/>
      </w:r>
    </w:p>
    <w:p w14:paraId="5ACA5C8C" w14:textId="4C3F0B31" w:rsidR="00F37C94" w:rsidRDefault="00F37C94" w:rsidP="00F37C94">
      <w:pPr>
        <w:pStyle w:val="Body"/>
        <w:spacing w:after="0"/>
        <w:jc w:val="center"/>
        <w:rPr>
          <w:rFonts w:ascii="Arial" w:hAnsi="Arial" w:cs="Arial"/>
        </w:rPr>
      </w:pPr>
      <w:r>
        <w:rPr>
          <w:rFonts w:ascii="Times New Roman" w:hAnsi="Times New Roman"/>
          <w:noProof/>
          <w:color w:val="222222"/>
          <w:sz w:val="24"/>
          <w:szCs w:val="24"/>
        </w:rPr>
        <w:lastRenderedPageBreak/>
        <w:drawing>
          <wp:inline distT="0" distB="0" distL="0" distR="0" wp14:anchorId="299D3822" wp14:editId="1335393A">
            <wp:extent cx="2879725" cy="2159635"/>
            <wp:effectExtent l="0" t="0" r="0" b="0"/>
            <wp:docPr id="213526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7163" name="Picture 213526716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9725" cy="2159635"/>
                    </a:xfrm>
                    <a:prstGeom prst="rect">
                      <a:avLst/>
                    </a:prstGeom>
                  </pic:spPr>
                </pic:pic>
              </a:graphicData>
            </a:graphic>
          </wp:inline>
        </w:drawing>
      </w:r>
    </w:p>
    <w:p w14:paraId="267157B4" w14:textId="77777777" w:rsidR="00F37C94" w:rsidRDefault="00F37C94" w:rsidP="00F37C94">
      <w:pPr>
        <w:pStyle w:val="Body"/>
        <w:spacing w:after="0"/>
        <w:jc w:val="center"/>
        <w:rPr>
          <w:rFonts w:ascii="Arial" w:hAnsi="Arial" w:cs="Arial"/>
        </w:rPr>
      </w:pPr>
    </w:p>
    <w:p w14:paraId="0395B066" w14:textId="7238100E"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lang w:eastAsia="en-IN"/>
        </w:rPr>
        <w:t xml:space="preserve">Figure 1. </w:t>
      </w:r>
      <w:r w:rsidRPr="00F37C94">
        <w:rPr>
          <w:rFonts w:ascii="Arial" w:hAnsi="Arial" w:cs="Arial"/>
          <w:b/>
          <w:bCs/>
          <w:color w:val="000000"/>
          <w:shd w:val="clear" w:color="auto" w:fill="FFFFFF"/>
        </w:rPr>
        <w:t>Infraumbilical hernia</w:t>
      </w:r>
    </w:p>
    <w:p w14:paraId="1BD077DB" w14:textId="77777777" w:rsidR="001B43ED" w:rsidRPr="00FB3A86" w:rsidRDefault="001B43ED" w:rsidP="00441B6F">
      <w:pPr>
        <w:pStyle w:val="Body"/>
        <w:spacing w:after="0"/>
        <w:rPr>
          <w:rFonts w:ascii="Arial" w:hAnsi="Arial" w:cs="Arial"/>
        </w:rPr>
      </w:pPr>
    </w:p>
    <w:p w14:paraId="621F5342" w14:textId="1FA56386" w:rsidR="00AA74E0" w:rsidRDefault="00AA74E0" w:rsidP="00441B6F">
      <w:pPr>
        <w:pStyle w:val="Body"/>
        <w:spacing w:after="0"/>
        <w:rPr>
          <w:rFonts w:ascii="Arial" w:eastAsia="Calibri" w:hAnsi="Arial" w:cs="Arial"/>
          <w:b/>
          <w:color w:val="000000"/>
          <w:sz w:val="22"/>
          <w:szCs w:val="22"/>
        </w:rPr>
      </w:pPr>
      <w:r w:rsidRPr="00C30A0F">
        <w:rPr>
          <w:rFonts w:ascii="Arial" w:hAnsi="Arial" w:cs="Arial"/>
          <w:b/>
          <w:caps/>
          <w:sz w:val="22"/>
        </w:rPr>
        <w:t>2.1</w:t>
      </w:r>
      <w:r w:rsidR="001B43ED">
        <w:rPr>
          <w:rFonts w:ascii="Arial" w:hAnsi="Arial" w:cs="Arial"/>
          <w:b/>
          <w:caps/>
          <w:sz w:val="22"/>
        </w:rPr>
        <w:t xml:space="preserve">. </w:t>
      </w:r>
      <w:r w:rsidR="001B43ED" w:rsidRPr="001B43ED">
        <w:rPr>
          <w:rFonts w:ascii="Arial" w:eastAsia="Calibri" w:hAnsi="Arial" w:cs="Arial"/>
          <w:b/>
          <w:color w:val="000000"/>
          <w:sz w:val="22"/>
          <w:szCs w:val="22"/>
        </w:rPr>
        <w:t>INVESTIGATIONS</w:t>
      </w:r>
    </w:p>
    <w:p w14:paraId="31C1E477" w14:textId="77777777" w:rsidR="001B43ED" w:rsidRDefault="001B43ED" w:rsidP="00441B6F">
      <w:pPr>
        <w:pStyle w:val="Body"/>
        <w:spacing w:after="0"/>
        <w:rPr>
          <w:rFonts w:ascii="Arial" w:eastAsia="Calibri" w:hAnsi="Arial" w:cs="Arial"/>
          <w:b/>
          <w:color w:val="000000"/>
          <w:sz w:val="22"/>
          <w:szCs w:val="22"/>
        </w:rPr>
      </w:pPr>
    </w:p>
    <w:p w14:paraId="4F6656FA" w14:textId="0B1E5457" w:rsidR="001B43ED" w:rsidRPr="001B43ED" w:rsidRDefault="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 xml:space="preserve">X-ray of the abdomen was normal without air under the diaphragm. USG abdomen </w:t>
      </w:r>
      <w:del w:id="14" w:author="HP" w:date="2025-12-25T12:15:00Z">
        <w:r w:rsidRPr="001B43ED" w:rsidDel="00DE2939">
          <w:rPr>
            <w:rFonts w:ascii="Arial" w:hAnsi="Arial" w:cs="Arial"/>
            <w:color w:val="000000"/>
            <w:sz w:val="20"/>
            <w:szCs w:val="20"/>
          </w:rPr>
          <w:delText>i</w:delText>
        </w:r>
      </w:del>
      <w:ins w:id="15" w:author="HP" w:date="2025-12-25T12:15:00Z">
        <w:r w:rsidR="00DE2939">
          <w:rPr>
            <w:rFonts w:ascii="Arial" w:hAnsi="Arial" w:cs="Arial"/>
            <w:color w:val="000000"/>
            <w:sz w:val="20"/>
            <w:szCs w:val="20"/>
          </w:rPr>
          <w:t>wa</w:t>
        </w:r>
      </w:ins>
      <w:r w:rsidRPr="001B43ED">
        <w:rPr>
          <w:rFonts w:ascii="Arial" w:hAnsi="Arial" w:cs="Arial"/>
          <w:color w:val="000000"/>
          <w:sz w:val="20"/>
          <w:szCs w:val="20"/>
        </w:rPr>
        <w:t xml:space="preserve">s suggestive of 5 x 3 cm defect in the </w:t>
      </w:r>
      <w:proofErr w:type="spellStart"/>
      <w:r w:rsidRPr="001B43ED">
        <w:rPr>
          <w:rFonts w:ascii="Arial" w:hAnsi="Arial" w:cs="Arial"/>
          <w:color w:val="000000"/>
          <w:sz w:val="20"/>
          <w:szCs w:val="20"/>
        </w:rPr>
        <w:t>infraumbilical</w:t>
      </w:r>
      <w:proofErr w:type="spellEnd"/>
      <w:r w:rsidRPr="001B43ED">
        <w:rPr>
          <w:rFonts w:ascii="Arial" w:hAnsi="Arial" w:cs="Arial"/>
          <w:color w:val="000000"/>
          <w:sz w:val="20"/>
          <w:szCs w:val="20"/>
        </w:rPr>
        <w:t xml:space="preserve"> region with </w:t>
      </w:r>
      <w:proofErr w:type="spellStart"/>
      <w:r w:rsidRPr="001B43ED">
        <w:rPr>
          <w:rFonts w:ascii="Arial" w:hAnsi="Arial" w:cs="Arial"/>
          <w:color w:val="000000"/>
          <w:sz w:val="20"/>
          <w:szCs w:val="20"/>
        </w:rPr>
        <w:t>omentum</w:t>
      </w:r>
      <w:proofErr w:type="spellEnd"/>
      <w:r w:rsidRPr="001B43ED">
        <w:rPr>
          <w:rFonts w:ascii="Arial" w:hAnsi="Arial" w:cs="Arial"/>
          <w:color w:val="000000"/>
          <w:sz w:val="20"/>
          <w:szCs w:val="20"/>
        </w:rPr>
        <w:t xml:space="preserve"> and bowel loops as contents, with obstruction.</w:t>
      </w:r>
    </w:p>
    <w:p w14:paraId="242391A9" w14:textId="77777777" w:rsidR="001B43ED" w:rsidRPr="001B43ED" w:rsidRDefault="001B43ED" w:rsidP="001B43ED">
      <w:pPr>
        <w:pStyle w:val="NormalWeb"/>
        <w:spacing w:before="0" w:beforeAutospacing="0" w:after="0" w:afterAutospacing="0"/>
        <w:jc w:val="both"/>
        <w:rPr>
          <w:rFonts w:ascii="Arial" w:hAnsi="Arial" w:cs="Arial"/>
          <w:color w:val="000000"/>
          <w:sz w:val="20"/>
          <w:szCs w:val="20"/>
        </w:rPr>
      </w:pPr>
      <w:r w:rsidRPr="001B43ED">
        <w:rPr>
          <w:rFonts w:ascii="Arial" w:hAnsi="Arial" w:cs="Arial"/>
          <w:color w:val="000000"/>
          <w:sz w:val="20"/>
          <w:szCs w:val="20"/>
        </w:rPr>
        <w:t>CT abdomen was not done as patient was in severe pain and clinical diagnosis of obstructed ventral hernia was made in emergency department.</w:t>
      </w:r>
    </w:p>
    <w:p w14:paraId="375E0F66" w14:textId="0397B5E6" w:rsidR="001B43ED" w:rsidRPr="001B43ED" w:rsidRDefault="001B43ED" w:rsidP="001B43ED">
      <w:pPr>
        <w:pStyle w:val="Body"/>
        <w:spacing w:after="0"/>
        <w:rPr>
          <w:rFonts w:ascii="Arial" w:hAnsi="Arial" w:cs="Arial"/>
          <w:color w:val="000000"/>
        </w:rPr>
      </w:pPr>
      <w:r w:rsidRPr="001B43ED">
        <w:rPr>
          <w:rFonts w:ascii="Arial" w:hAnsi="Arial" w:cs="Arial"/>
          <w:color w:val="000000"/>
        </w:rPr>
        <w:t>Patient was posted for emergency surgery on the same day.</w:t>
      </w:r>
    </w:p>
    <w:p w14:paraId="66C9E4AA" w14:textId="77777777" w:rsidR="00505F06" w:rsidRDefault="00505F06" w:rsidP="00441B6F">
      <w:pPr>
        <w:pStyle w:val="Body"/>
        <w:spacing w:after="0"/>
        <w:rPr>
          <w:rFonts w:ascii="Arial" w:hAnsi="Arial" w:cs="Arial"/>
        </w:rPr>
      </w:pPr>
    </w:p>
    <w:p w14:paraId="013FBF30" w14:textId="10AC9239" w:rsidR="001A5A59" w:rsidRPr="001A5A59" w:rsidRDefault="001A5A59" w:rsidP="001A5A5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2.2. TREATMENT</w:t>
      </w:r>
    </w:p>
    <w:p w14:paraId="0458C0E0" w14:textId="77777777" w:rsidR="001A5A59" w:rsidRDefault="001A5A59" w:rsidP="001A5A59">
      <w:pPr>
        <w:pStyle w:val="NormalWeb"/>
        <w:spacing w:before="0" w:beforeAutospacing="0" w:after="0" w:afterAutospacing="0"/>
        <w:jc w:val="both"/>
      </w:pPr>
    </w:p>
    <w:p w14:paraId="53968596" w14:textId="7F436B21" w:rsidR="00790ADA" w:rsidRDefault="001A5A59" w:rsidP="001A5A59">
      <w:pPr>
        <w:pStyle w:val="NormalWeb"/>
        <w:spacing w:before="0" w:beforeAutospacing="0" w:after="0" w:afterAutospacing="0"/>
        <w:jc w:val="both"/>
        <w:rPr>
          <w:rFonts w:ascii="Arial" w:hAnsi="Arial" w:cs="Arial"/>
          <w:color w:val="000000"/>
          <w:sz w:val="20"/>
          <w:szCs w:val="20"/>
        </w:rPr>
      </w:pPr>
      <w:r w:rsidRPr="001A5A59">
        <w:rPr>
          <w:rFonts w:ascii="Arial" w:hAnsi="Arial" w:cs="Arial"/>
          <w:color w:val="000000"/>
          <w:sz w:val="20"/>
          <w:szCs w:val="20"/>
        </w:rPr>
        <w:t xml:space="preserve">The following surgical procedure was followed: </w:t>
      </w:r>
      <w:r w:rsidR="001B43ED" w:rsidRPr="001A5A59">
        <w:rPr>
          <w:rFonts w:ascii="Arial" w:hAnsi="Arial" w:cs="Arial"/>
          <w:color w:val="000000"/>
          <w:sz w:val="20"/>
          <w:szCs w:val="20"/>
        </w:rPr>
        <w:t>Transverse skin incision took over the swelling, and the incision deepened in layers (Fig.2). The Hernia sac opened, and the </w:t>
      </w:r>
      <w:proofErr w:type="spellStart"/>
      <w:r w:rsidR="001B43ED" w:rsidRPr="001A5A59">
        <w:rPr>
          <w:rFonts w:ascii="Arial" w:hAnsi="Arial" w:cs="Arial"/>
          <w:color w:val="000000"/>
          <w:sz w:val="20"/>
          <w:szCs w:val="20"/>
        </w:rPr>
        <w:t>omentum</w:t>
      </w:r>
      <w:proofErr w:type="spellEnd"/>
      <w:r w:rsidR="001B43ED" w:rsidRPr="001A5A59">
        <w:rPr>
          <w:rFonts w:ascii="Arial" w:hAnsi="Arial" w:cs="Arial"/>
          <w:color w:val="000000"/>
          <w:sz w:val="20"/>
          <w:szCs w:val="20"/>
        </w:rPr>
        <w:t xml:space="preserve"> and sigmoid colon were seen as contents (Fig.3). Foul faecal smell was experienced by us which made us to further explore the bowel. On exploration, to our surprise, sigmoid diverticulitis with faecal evisceration was seen as shown in the picture (Fig.4,5). On table discission was made to carry out Hartmann's procedure (</w:t>
      </w:r>
      <w:proofErr w:type="spellStart"/>
      <w:r w:rsidR="001B43ED" w:rsidRPr="001A5A59">
        <w:rPr>
          <w:rFonts w:ascii="Arial" w:hAnsi="Arial" w:cs="Arial"/>
          <w:color w:val="000000"/>
          <w:sz w:val="20"/>
          <w:szCs w:val="20"/>
        </w:rPr>
        <w:t>sigmoidectomy</w:t>
      </w:r>
      <w:proofErr w:type="spellEnd"/>
      <w:r w:rsidR="001B43ED" w:rsidRPr="001A5A59">
        <w:rPr>
          <w:rFonts w:ascii="Arial" w:hAnsi="Arial" w:cs="Arial"/>
          <w:color w:val="000000"/>
          <w:sz w:val="20"/>
          <w:szCs w:val="20"/>
        </w:rPr>
        <w:t xml:space="preserve"> and proximal stump colostomy). A thorough bowel wash was given, and the hernia defect was closed using PDS No.1 without mesh placement</w:t>
      </w:r>
      <w:r w:rsidR="00F37C94">
        <w:rPr>
          <w:rFonts w:ascii="Arial" w:hAnsi="Arial" w:cs="Arial"/>
          <w:color w:val="000000"/>
          <w:sz w:val="20"/>
          <w:szCs w:val="20"/>
        </w:rPr>
        <w:t>.</w:t>
      </w:r>
    </w:p>
    <w:p w14:paraId="59250B08" w14:textId="77777777" w:rsidR="00F37C94" w:rsidRDefault="00F37C94" w:rsidP="001A5A59">
      <w:pPr>
        <w:pStyle w:val="NormalWeb"/>
        <w:spacing w:before="0" w:beforeAutospacing="0" w:after="0" w:afterAutospacing="0"/>
        <w:jc w:val="both"/>
        <w:rPr>
          <w:rFonts w:ascii="Arial" w:hAnsi="Arial" w:cs="Arial"/>
          <w:color w:val="000000"/>
          <w:sz w:val="20"/>
          <w:szCs w:val="20"/>
        </w:rPr>
      </w:pPr>
    </w:p>
    <w:p w14:paraId="11A8A62F" w14:textId="77777777" w:rsidR="00F37C94" w:rsidDel="00D27130" w:rsidRDefault="00F37C94" w:rsidP="00F37C94">
      <w:pPr>
        <w:shd w:val="clear" w:color="auto" w:fill="FFFFFF"/>
        <w:jc w:val="center"/>
        <w:rPr>
          <w:del w:id="16" w:author="HP" w:date="2025-12-25T12:17:00Z"/>
          <w:rFonts w:ascii="Times New Roman" w:hAnsi="Times New Roman"/>
          <w:b/>
          <w:bCs/>
          <w:color w:val="222222"/>
          <w:sz w:val="24"/>
          <w:szCs w:val="24"/>
          <w:shd w:val="clear" w:color="auto" w:fill="FFFFFF"/>
        </w:rPr>
      </w:pPr>
      <w:r>
        <w:rPr>
          <w:rFonts w:ascii="Times New Roman" w:hAnsi="Times New Roman"/>
          <w:b/>
          <w:bCs/>
          <w:noProof/>
          <w:color w:val="222222"/>
          <w:sz w:val="24"/>
          <w:szCs w:val="24"/>
        </w:rPr>
        <w:drawing>
          <wp:inline distT="0" distB="0" distL="0" distR="0" wp14:anchorId="036324FD" wp14:editId="4A3FFEF1">
            <wp:extent cx="1853941" cy="2471988"/>
            <wp:effectExtent l="0" t="4127" r="9207" b="9208"/>
            <wp:docPr id="170591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15527" name="Picture 1705915527"/>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858585" cy="2478180"/>
                    </a:xfrm>
                    <a:prstGeom prst="rect">
                      <a:avLst/>
                    </a:prstGeom>
                  </pic:spPr>
                </pic:pic>
              </a:graphicData>
            </a:graphic>
          </wp:inline>
        </w:drawing>
      </w:r>
    </w:p>
    <w:p w14:paraId="0DFC00DD" w14:textId="77777777" w:rsidR="00F37C94" w:rsidRPr="00F37C94" w:rsidRDefault="00F37C94">
      <w:pPr>
        <w:shd w:val="clear" w:color="auto" w:fill="FFFFFF"/>
        <w:jc w:val="center"/>
        <w:rPr>
          <w:rFonts w:ascii="Arial" w:hAnsi="Arial" w:cs="Arial"/>
          <w:b/>
          <w:bCs/>
          <w:color w:val="000000"/>
          <w:shd w:val="clear" w:color="auto" w:fill="FFFFFF"/>
        </w:rPr>
        <w:pPrChange w:id="17" w:author="HP" w:date="2025-12-25T12:17:00Z">
          <w:pPr>
            <w:shd w:val="clear" w:color="auto" w:fill="FFFFFF"/>
          </w:pPr>
        </w:pPrChange>
      </w:pPr>
      <w:r w:rsidRPr="00F37C94">
        <w:rPr>
          <w:rFonts w:ascii="Arial" w:hAnsi="Arial" w:cs="Arial"/>
          <w:b/>
          <w:bCs/>
          <w:color w:val="000000"/>
          <w:lang w:eastAsia="en-IN"/>
        </w:rPr>
        <w:t xml:space="preserve">Figure 2. </w:t>
      </w:r>
      <w:r w:rsidRPr="00F37C94">
        <w:rPr>
          <w:rFonts w:ascii="Arial" w:hAnsi="Arial" w:cs="Arial"/>
          <w:b/>
          <w:bCs/>
          <w:color w:val="000000"/>
          <w:shd w:val="clear" w:color="auto" w:fill="FFFFFF"/>
        </w:rPr>
        <w:t>Hernia sac</w:t>
      </w:r>
    </w:p>
    <w:p w14:paraId="17B9E312"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5148F9A3"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rPr>
        <w:lastRenderedPageBreak/>
        <w:drawing>
          <wp:inline distT="0" distB="0" distL="0" distR="0" wp14:anchorId="3873FAE7" wp14:editId="22807222">
            <wp:extent cx="2160000" cy="2880080"/>
            <wp:effectExtent l="1905" t="0" r="0" b="0"/>
            <wp:docPr id="947813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13559" name="Picture 947813559"/>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2160000" cy="2880080"/>
                    </a:xfrm>
                    <a:prstGeom prst="rect">
                      <a:avLst/>
                    </a:prstGeom>
                  </pic:spPr>
                </pic:pic>
              </a:graphicData>
            </a:graphic>
          </wp:inline>
        </w:drawing>
      </w:r>
    </w:p>
    <w:p w14:paraId="779DC2B8"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3. </w:t>
      </w:r>
      <w:proofErr w:type="spellStart"/>
      <w:r w:rsidRPr="00F37C94">
        <w:rPr>
          <w:rFonts w:ascii="Arial" w:hAnsi="Arial" w:cs="Arial"/>
          <w:b/>
          <w:bCs/>
          <w:color w:val="000000"/>
          <w:shd w:val="clear" w:color="auto" w:fill="FFFFFF"/>
        </w:rPr>
        <w:t>Omentum</w:t>
      </w:r>
      <w:proofErr w:type="spellEnd"/>
      <w:r w:rsidRPr="00F37C94">
        <w:rPr>
          <w:rFonts w:ascii="Arial" w:hAnsi="Arial" w:cs="Arial"/>
          <w:b/>
          <w:bCs/>
          <w:color w:val="000000"/>
          <w:shd w:val="clear" w:color="auto" w:fill="FFFFFF"/>
        </w:rPr>
        <w:t xml:space="preserve"> and bowel as contents</w:t>
      </w:r>
    </w:p>
    <w:p w14:paraId="7A440B3F"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1F705A36"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rPr>
        <w:drawing>
          <wp:inline distT="0" distB="0" distL="0" distR="0" wp14:anchorId="7D7762E1" wp14:editId="141FC976">
            <wp:extent cx="2160000" cy="2880080"/>
            <wp:effectExtent l="1905" t="0" r="0" b="0"/>
            <wp:docPr id="752671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1642" name="Picture 752671642"/>
                    <pic:cNvPicPr/>
                  </pic:nvPicPr>
                  <pic:blipFill>
                    <a:blip r:embed="rId20"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344199DE" w14:textId="77777777" w:rsidR="00F37C94" w:rsidRPr="00F37C94" w:rsidRDefault="00F37C94" w:rsidP="00F37C94">
      <w:pPr>
        <w:shd w:val="clear" w:color="auto" w:fill="FFFFFF"/>
        <w:rPr>
          <w:rFonts w:ascii="Arial" w:hAnsi="Arial" w:cs="Arial"/>
          <w:b/>
          <w:bCs/>
          <w:color w:val="000000"/>
          <w:shd w:val="clear" w:color="auto" w:fill="FFFFFF"/>
        </w:rPr>
      </w:pPr>
      <w:r w:rsidRPr="00F37C94">
        <w:rPr>
          <w:rFonts w:ascii="Arial" w:hAnsi="Arial" w:cs="Arial"/>
          <w:b/>
          <w:bCs/>
          <w:color w:val="000000"/>
          <w:shd w:val="clear" w:color="auto" w:fill="FFFFFF"/>
        </w:rPr>
        <w:t xml:space="preserve">Figure 4. Sigmoid diverticulitis with </w:t>
      </w:r>
      <w:proofErr w:type="spellStart"/>
      <w:r w:rsidRPr="00F37C94">
        <w:rPr>
          <w:rFonts w:ascii="Arial" w:hAnsi="Arial" w:cs="Arial"/>
          <w:b/>
          <w:bCs/>
          <w:color w:val="000000"/>
          <w:shd w:val="clear" w:color="auto" w:fill="FFFFFF"/>
        </w:rPr>
        <w:t>faecal</w:t>
      </w:r>
      <w:proofErr w:type="spellEnd"/>
      <w:r w:rsidRPr="00F37C94">
        <w:rPr>
          <w:rFonts w:ascii="Arial" w:hAnsi="Arial" w:cs="Arial"/>
          <w:b/>
          <w:bCs/>
          <w:color w:val="000000"/>
          <w:shd w:val="clear" w:color="auto" w:fill="FFFFFF"/>
        </w:rPr>
        <w:t xml:space="preserve"> evisceration </w:t>
      </w:r>
    </w:p>
    <w:p w14:paraId="53B8A1BB" w14:textId="77777777" w:rsidR="00F37C94" w:rsidRDefault="00F37C94" w:rsidP="00F37C94">
      <w:pPr>
        <w:shd w:val="clear" w:color="auto" w:fill="FFFFFF"/>
        <w:spacing w:afterLines="100" w:after="240" w:line="360" w:lineRule="auto"/>
        <w:rPr>
          <w:rFonts w:ascii="Times New Roman" w:hAnsi="Times New Roman"/>
          <w:b/>
          <w:bCs/>
          <w:color w:val="222222"/>
          <w:sz w:val="24"/>
          <w:szCs w:val="24"/>
          <w:shd w:val="clear" w:color="auto" w:fill="FFFFFF"/>
        </w:rPr>
      </w:pPr>
    </w:p>
    <w:p w14:paraId="6D2152BB" w14:textId="77777777" w:rsidR="00F37C94" w:rsidRDefault="00F37C94" w:rsidP="00F37C94">
      <w:pPr>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8"/>
          <w:szCs w:val="28"/>
        </w:rPr>
        <w:drawing>
          <wp:inline distT="0" distB="0" distL="0" distR="0" wp14:anchorId="3082E431" wp14:editId="4C4BD463">
            <wp:extent cx="2160000" cy="2880080"/>
            <wp:effectExtent l="1905" t="0" r="0" b="0"/>
            <wp:docPr id="749756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5696" name="Picture 74975696"/>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2160000" cy="2880080"/>
                    </a:xfrm>
                    <a:prstGeom prst="rect">
                      <a:avLst/>
                    </a:prstGeom>
                  </pic:spPr>
                </pic:pic>
              </a:graphicData>
            </a:graphic>
          </wp:inline>
        </w:drawing>
      </w:r>
    </w:p>
    <w:p w14:paraId="0650BE0C" w14:textId="73510300" w:rsidR="00F37C94" w:rsidRPr="00F37C94" w:rsidRDefault="00F37C94" w:rsidP="00F37C94">
      <w:pPr>
        <w:shd w:val="clear" w:color="auto" w:fill="FFFFFF"/>
        <w:rPr>
          <w:rFonts w:ascii="Arial" w:hAnsi="Arial" w:cs="Arial"/>
          <w:b/>
          <w:bCs/>
          <w:color w:val="000000"/>
          <w:lang w:eastAsia="en-IN"/>
        </w:rPr>
      </w:pPr>
      <w:r w:rsidRPr="00F37C94">
        <w:rPr>
          <w:rFonts w:ascii="Arial" w:hAnsi="Arial" w:cs="Arial"/>
          <w:b/>
          <w:bCs/>
          <w:color w:val="000000"/>
          <w:lang w:eastAsia="en-IN"/>
        </w:rPr>
        <w:t xml:space="preserve">Figure 5. </w:t>
      </w:r>
      <w:r w:rsidRPr="00F37C94">
        <w:rPr>
          <w:rFonts w:ascii="Arial" w:hAnsi="Arial" w:cs="Arial"/>
          <w:b/>
          <w:bCs/>
          <w:color w:val="000000"/>
          <w:shd w:val="clear" w:color="auto" w:fill="FFFFFF"/>
        </w:rPr>
        <w:t>Sigmoid diverticular perforation </w:t>
      </w:r>
    </w:p>
    <w:p w14:paraId="44D84B69" w14:textId="77777777" w:rsidR="001B43ED" w:rsidRDefault="001B43ED" w:rsidP="00441B6F">
      <w:pPr>
        <w:pStyle w:val="Body"/>
        <w:spacing w:after="0"/>
        <w:rPr>
          <w:rFonts w:ascii="Arial" w:hAnsi="Arial" w:cs="Arial"/>
        </w:rPr>
      </w:pPr>
    </w:p>
    <w:p w14:paraId="500C3A6F" w14:textId="3D1CDD10" w:rsidR="001A5A59" w:rsidRDefault="001A5A59" w:rsidP="00441B6F">
      <w:pPr>
        <w:pStyle w:val="Body"/>
        <w:spacing w:after="0"/>
        <w:rPr>
          <w:rFonts w:ascii="Arial" w:eastAsia="Calibri" w:hAnsi="Arial" w:cs="Arial"/>
          <w:b/>
          <w:bCs/>
          <w:color w:val="000000"/>
          <w:sz w:val="22"/>
          <w:szCs w:val="22"/>
        </w:rPr>
      </w:pPr>
      <w:r w:rsidRPr="001A5A59">
        <w:rPr>
          <w:rFonts w:ascii="Arial" w:hAnsi="Arial" w:cs="Arial"/>
          <w:b/>
          <w:bCs/>
          <w:color w:val="000000"/>
          <w:sz w:val="22"/>
          <w:szCs w:val="22"/>
        </w:rPr>
        <w:t xml:space="preserve">2.3. </w:t>
      </w:r>
      <w:r w:rsidRPr="001A5A59">
        <w:rPr>
          <w:rFonts w:ascii="Arial" w:eastAsia="Calibri" w:hAnsi="Arial" w:cs="Arial"/>
          <w:b/>
          <w:bCs/>
          <w:color w:val="000000"/>
          <w:sz w:val="22"/>
          <w:szCs w:val="22"/>
        </w:rPr>
        <w:t>OUTCOME AND FOLLOW-UP</w:t>
      </w:r>
    </w:p>
    <w:p w14:paraId="5283CD24" w14:textId="77777777" w:rsidR="001A5A59" w:rsidRDefault="001A5A59" w:rsidP="00441B6F">
      <w:pPr>
        <w:pStyle w:val="Body"/>
        <w:spacing w:after="0"/>
        <w:rPr>
          <w:rFonts w:ascii="Arial" w:eastAsia="Calibri" w:hAnsi="Arial" w:cs="Arial"/>
          <w:b/>
          <w:bCs/>
          <w:color w:val="000000"/>
          <w:sz w:val="22"/>
          <w:szCs w:val="22"/>
        </w:rPr>
      </w:pPr>
    </w:p>
    <w:p w14:paraId="600E9FEB" w14:textId="77777777" w:rsidR="001A5A59" w:rsidRPr="001A5A59" w:rsidRDefault="001A5A59" w:rsidP="001A5A59">
      <w:pPr>
        <w:pStyle w:val="NormalWeb"/>
        <w:spacing w:before="0" w:beforeAutospacing="0" w:after="0" w:afterAutospacing="0"/>
        <w:jc w:val="both"/>
        <w:rPr>
          <w:rFonts w:ascii="Arial" w:eastAsia="Calibri" w:hAnsi="Arial" w:cs="Arial"/>
          <w:color w:val="000000"/>
          <w:sz w:val="20"/>
          <w:szCs w:val="20"/>
        </w:rPr>
      </w:pPr>
      <w:r w:rsidRPr="001A5A59">
        <w:rPr>
          <w:rFonts w:ascii="Arial" w:eastAsia="Calibri" w:hAnsi="Arial" w:cs="Arial"/>
          <w:color w:val="000000"/>
          <w:sz w:val="20"/>
          <w:szCs w:val="20"/>
        </w:rPr>
        <w:t>Patient recovered well after surgery. Postoperatively, colostomy was patent and functioning well. We discharged patient on postoperative day 5.</w:t>
      </w:r>
    </w:p>
    <w:p w14:paraId="2704F86E" w14:textId="2C19D39D" w:rsidR="001A5A59" w:rsidRPr="001A5A59" w:rsidRDefault="001A5A59" w:rsidP="001A5A59">
      <w:pPr>
        <w:pStyle w:val="Body"/>
        <w:spacing w:after="0"/>
        <w:rPr>
          <w:rFonts w:ascii="Arial" w:hAnsi="Arial" w:cs="Arial"/>
          <w:color w:val="000000"/>
        </w:rPr>
      </w:pPr>
      <w:r w:rsidRPr="001A5A59">
        <w:rPr>
          <w:rFonts w:ascii="Arial" w:hAnsi="Arial" w:cs="Arial"/>
          <w:color w:val="000000"/>
        </w:rPr>
        <w:t>After two months, a reversal of colostomy (colorectal anastomosis) was done.</w:t>
      </w:r>
    </w:p>
    <w:p w14:paraId="791A53BE" w14:textId="77777777" w:rsidR="001A5A59" w:rsidRPr="001A5A59" w:rsidRDefault="001A5A59" w:rsidP="001A5A59">
      <w:pPr>
        <w:pStyle w:val="Body"/>
        <w:spacing w:after="0"/>
        <w:rPr>
          <w:rFonts w:ascii="Arial" w:hAnsi="Arial" w:cs="Arial"/>
          <w:b/>
          <w:bCs/>
          <w:color w:val="000000"/>
          <w:sz w:val="22"/>
          <w:szCs w:val="22"/>
        </w:rPr>
      </w:pPr>
    </w:p>
    <w:p w14:paraId="508FC0C1" w14:textId="7D83941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18"/>
      <w:r>
        <w:rPr>
          <w:rFonts w:ascii="Arial" w:hAnsi="Arial" w:cs="Arial"/>
        </w:rPr>
        <w:t>discussion</w:t>
      </w:r>
      <w:commentRangeEnd w:id="18"/>
      <w:r w:rsidR="00D27130">
        <w:rPr>
          <w:rStyle w:val="CommentReference"/>
          <w:rFonts w:ascii="Times New Roman" w:hAnsi="Times New Roman"/>
          <w:b w:val="0"/>
          <w:caps w:val="0"/>
          <w:lang w:val="nb-NO" w:eastAsia="nb-NO"/>
        </w:rPr>
        <w:commentReference w:id="18"/>
      </w:r>
    </w:p>
    <w:p w14:paraId="35E29038" w14:textId="77777777" w:rsidR="00790ADA" w:rsidRPr="00FB3A86" w:rsidRDefault="00790ADA" w:rsidP="00441B6F">
      <w:pPr>
        <w:pStyle w:val="Head1"/>
        <w:spacing w:after="0"/>
        <w:jc w:val="both"/>
        <w:rPr>
          <w:rFonts w:ascii="Arial" w:hAnsi="Arial" w:cs="Arial"/>
        </w:rPr>
      </w:pPr>
    </w:p>
    <w:p w14:paraId="79A7CD39" w14:textId="562C06B5" w:rsidR="001A5A59" w:rsidRPr="00F37C94" w:rsidRDefault="001A5A59" w:rsidP="00B2272B">
      <w:pPr>
        <w:jc w:val="both"/>
        <w:rPr>
          <w:rFonts w:ascii="Arial" w:hAnsi="Arial" w:cs="Arial"/>
          <w:color w:val="000000"/>
          <w:lang w:eastAsia="en-IN"/>
        </w:rPr>
      </w:pPr>
      <w:commentRangeStart w:id="20"/>
      <w:r w:rsidRPr="00F37C94">
        <w:rPr>
          <w:rFonts w:ascii="Arial" w:hAnsi="Arial" w:cs="Arial"/>
          <w:color w:val="000000"/>
          <w:lang w:eastAsia="en-IN"/>
        </w:rPr>
        <w:t>Diverticulosis is defined by the presence of diverticula, which are sac like protrusions of colonic mucosa through weak points in the muscular wall. Diverticular disease is defined as clinically significant and symptomatic diverticulosis due to diverticulitis or its complications, diverticular bleeding, segmental colitis associated with diverticula or symptomatic complicated diverticular disease</w:t>
      </w:r>
      <w:commentRangeEnd w:id="20"/>
      <w:r w:rsidR="00D27130">
        <w:rPr>
          <w:rStyle w:val="CommentReference"/>
          <w:rFonts w:ascii="Times New Roman" w:hAnsi="Times New Roman"/>
          <w:lang w:val="nb-NO" w:eastAsia="nb-NO"/>
        </w:rPr>
        <w:commentReference w:id="20"/>
      </w:r>
    </w:p>
    <w:p w14:paraId="35790C61" w14:textId="77777777" w:rsidR="001A5A59" w:rsidRPr="00F37C94" w:rsidRDefault="001A5A59" w:rsidP="00B2272B">
      <w:pPr>
        <w:shd w:val="clear" w:color="auto" w:fill="FFFFFF"/>
        <w:jc w:val="both"/>
        <w:rPr>
          <w:rFonts w:ascii="Arial" w:hAnsi="Arial" w:cs="Arial"/>
          <w:color w:val="000000"/>
          <w:lang w:eastAsia="en-IN"/>
        </w:rPr>
      </w:pPr>
      <w:commentRangeStart w:id="21"/>
      <w:r w:rsidRPr="00F37C94">
        <w:rPr>
          <w:rFonts w:ascii="Arial" w:hAnsi="Arial" w:cs="Arial"/>
          <w:color w:val="000000"/>
          <w:lang w:eastAsia="en-IN"/>
        </w:rPr>
        <w:t xml:space="preserve">Risk factors: old age, white race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{"citationID":"D8pMpIK2","properties":{"formattedCitation":"(1)","plainCitation":"(1)","noteIndex":0},"citationItems":[{"id":326,"uris":["http://zotero.org/users/local/6EowKmLD/items/9H5ZQKCP"],"itemData":{"id":326,"type":"article-journal","abstract":"BACKGROUND &amp; AIMS: The prevalence of diverticulosis differs with demographic features of patients, but evidence is limited. Well-defined demographic studies are necessary to understand diverticulosis biology. We estimated the prevalence of diverticulosis among patients of different ages, sexes, and races and ethnicities and calculated odds ratios.\nDESIGN: Using data from an endoscopic database, we identified 271,181 colonoscopy procedures performed from 2000 through 2012 at 107 sites in the United States. Our analysis included individuals 40 years and older who underwent colonoscopy examination for average-risk screening. The outcome was any reported diverticulosis on colonoscopy. Multivariate analyses were performed using logistic regression to estimate odds ratios (ORs) and 95% CI values, adjusting for confounding variables.\nRESULTS: The prevalence of diverticulosis increased with age in men and women of all races and ethnicities. Women 40-49 years old had significantly lower odds of any diverticulosis (OR, 0.71; 95% CI, 0.63-0.80) compared with men 40-49 years old, after adjustment. The strength of this association decreased with age. Compared with non-Hispanic white individuals, non-Hispanic black individuals (OR, 0.80; 95% CI, 0.77-0.83) and Asian/Pacific Islanders (OR, 0.38; 95% CI, 0.35-0.41) had lower odds of any diverticulosis. However, non-Hispanic black individuals (OR, 1.53, 95% CI, 1.44-1.62) had increased odds of any proximal diverticulosis, whereas Asian/Pacific Islanders (OR, 3.12; 95% CI, 2.67-3.66) had increased odds of only proximal diverticulosis.\nCONCLUSIONS: In an analysis of data from 271,181 colonoscopy procedures, diverticulosis was less prevalent in women compared with men in the same age groups, indicating that sex hormones might affect pathogenesis. Differences in the odds of diverticulosis by race and ethnicity indicate a genetic contribution to risk.","container-title":"Clinical Gastroenterology and Hepatology: The Official Clinical Practice Journal of the American Gastroenterological Association","DOI":"10.1016/j.cgh.2019.10.022","ISSN":"1542-7714","issue":"9","journalAbbreviation":"Clin Gastroenterol Hepatol","language":"eng","note":"PMID: 31634580\nPMCID: PMC7165024","page":"1980-1986","source":"PubMed","title":"Sex and Race Disparities in Diverticulosis Prevalence","volume":"18","author":[{"family":"Peery","given":"Anne F."},{"family":"Keku","given":"Temitope O."},{"family":"Galanko","given":"Joseph A."},{"family":"Sandler","given":"Robert S."}],"issued":{"date-parts":[["2020",8]]}}}],"schema":"https://github.com/citation-style-language/schema/raw/master/csl-citation.json"}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w:t>
      </w:r>
      <w:r w:rsidRPr="00F37C94">
        <w:rPr>
          <w:rFonts w:ascii="Arial" w:hAnsi="Arial" w:cs="Arial"/>
          <w:color w:val="000000"/>
          <w:lang w:eastAsia="en-IN"/>
        </w:rPr>
        <w:fldChar w:fldCharType="end"/>
      </w:r>
      <w:r w:rsidRPr="00F37C94">
        <w:rPr>
          <w:rFonts w:ascii="Arial" w:hAnsi="Arial" w:cs="Arial"/>
          <w:color w:val="000000"/>
          <w:lang w:eastAsia="en-IN"/>
        </w:rPr>
        <w:t xml:space="preserve">, male sex, smoking, elevated body mass index has been identified as risk factor for diverticulosis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{"citationID":"1orzh4FN","properties":{"formattedCitation":"(2,3)","plainCitation":"(2,3)","noteIndex":0},"citationItems":[{"id":329,"uris":["http://zotero.org/users/local/6EowKmLD/items/ZVFRC7II"],"itemData":{"id":329,"type":"article-journal","abstract":"BACKGROUND &amp; AIMS: Colonic diverticula are the most common finding from colonoscopy examinations. Little is known about the distribution of colonic diverticula, which are responsible for symptomatic and costly diverticular disease. We aimed to assess the number, location, and characteristics of colonic diverticula in a large US screening population.\nMETHODS: We analyzed data from a prospective study of 624 patients (mean age, 54 years) undergoing screening colonoscopy at the University of North Carolina Hospital from 2013 through 2015. The examination included a detailed assessment of colonic diverticula. To assess the association between participant characteristics and diverticula, we used logistic regression to estimate odds ratios and 95% confidence intervals.\nRESULTS: Of our population, 260 patients (42%) had 1 or more diverticula (mean number, 14; range, 1-158). Participants with diverticula were more likely to be older, male, and have a higher body mass index than those without diverticula. The distribution of diverticula differed significantly by race. Among white persons, 75% of diverticula were in the sigmoid colon, 11% in the descending splenic flexure, 6% in the transverse colon, and 8% were in the ascending colon or hepatic flexure. In black persons 64% of diverticula were in the sigmoid colon, 8% in the descending colon or splenic flexure, 7% in the transverse colon, and 20% in the ascending colon or hepatic flexure (P = .0008). The proportion of patients with diverticula increased with age: 35% were 50 years or younger, 40% were 51-60 years, and 58% were older than 60 years. The proportion of patients with more than 10 diverticula increased with age: 8% were 50 years or younger, 15% were 51-60 years, and 30% were older than 60 years.\nCONCLUSIONS: Older individuals not only have a higher prevalence of diverticula than younger individuals, but also a greater density, indicating that this is a progressive disease. Black persons have a greater percentage of their diverticula in the proximal colon and fewer in the distal colon compared with white persons. Understanding the distribution and determinants of diverticula is the first step in preventing diverticulosis and its complications.","container-title":"Clinical Gastroenterology and Hepatology: The Official Clinical Practice Journal of the American Gastroenterological Association","DOI":"10.1016/j.cgh.2016.01.020","ISSN":"1542-7714","issue":"7","journalAbbreviation":"Clin Gastroenterol Hepatol","language":"eng","note":"PMID: 26872402\nPMCID: PMC4912930","page":"980-985.e1","source":"PubMed","title":"Distribution and Characteristics of Colonic Diverticula in a United States Screening Population","volume":"14","author":[{"family":"Peery","given":"Anne F."},{"family":"Keku","given":"Tope O."},{"family":"Martin","given":"Christopher F."},{"family":"Eluri","given":"Swathi"},{"family":"Runge","given":"Thomas"},{"family":"Galanko","given":"Joseph A."},{"family":"Sandler","given":"Robert S."}],"issued":{"date-parts":[["2016",7]]}}},{"id":332,"uris":["http://zotero.org/users/local/6EowKmLD/items/PGDSIZTR"],"itemData":{"id":332,"type":"article-journal","abstract":"BACKGROUND &amp; AIMS: Asymptomatic diverticulosis is commonly attributed to constipation caused by a low-fiber diet, although evidence for this mechanism is limited. We examined the associations between constipation and low dietary fiber intake with risk of asymptomatic diverticulosis.\nMETHODS: We performed a cross-sectional study that analyzed data from 539 individuals with diverticulosis and 1569 without (controls). Participants underwent colonoscopy and assessment of diet, physical activity, and bowel habits. Our analysis was limited to participants with no knowledge of their diverticular disease to reduce the risk of biased responses.\nRESULTS: Constipation was not associated with an increased risk of diverticulosis. Participants with less frequent bowel movements (&lt;7/wk) had reduced odds of diverticulosis compared with those with regular bowel movements (7/wk) (odds ratio [OR], 0.56; 95% confidence interval [CI], 0.40-0.80). Those reporting hard stools also had reduced odds (OR, 0.75; 95% CI, 0.55-1.02). There was no association between diverticulosis and straining (OR, 0.85; 95% CI, 0.59-1.22) or incomplete bowel movement (OR, 0.85; 95% CI, 0.61-1.20). We found no association between dietary fiber intake and diverticulosis (OR, 0.96; 95% CI, 0.71-1.30) in comparing the highest quartile with the lowest (mean intake, 25 vs 8 g/day).\nCONCLUSIONS: In our cross-sectional, colonoscopy-based study, neither constipation nor a low-fiber diet was associated with an increased risk of diverticulosis.","container-title":"Clinical Gastroenterology and Hepatology: The Official Clinical Practice Journal of the American Gastroenterological Association","DOI":"10.1016/j.cgh.2013.06.033","ISSN":"1542-7714","issue":"12","journalAbbreviation":"Clin Gastroenterol Hepatol","language":"eng","note":"PMID: 23891924\nPMCID: PMC3840096","page":"1622-1627","source":"PubMed","title":"Constipation and a low-fiber diet are not associated with diverticulosis","volume":"11","author":[{"family":"Peery","given":"Anne F."},{"family":"Sandler","given":"Robert S."},{"family":"Ahnen","given":"Dennis J."},{"family":"Galanko","given":"Joseph A."},{"family":"Holm","given":"Adrian N."},{"family":"Shaukat","given":"Aasma"},{"family":"Mott","given":"Leila A."},{"family":"Barry","given":"Elizabeth L."},{"family":"Fried","given":"David A."},{"family":"Baron","given":"John A."}],"issued":{"date-parts":[["2013",12]]}}}],"schema":"https://github.com/citation-style-language/schema/raw/master/csl-citation.json"}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(2,3)</w:t>
      </w:r>
      <w:r w:rsidRPr="00F37C94">
        <w:rPr>
          <w:rFonts w:ascii="Arial" w:hAnsi="Arial" w:cs="Arial"/>
          <w:color w:val="000000"/>
          <w:lang w:eastAsia="en-IN"/>
        </w:rPr>
        <w:fldChar w:fldCharType="end"/>
      </w:r>
      <w:r w:rsidRPr="00F37C94">
        <w:rPr>
          <w:rFonts w:ascii="Arial" w:hAnsi="Arial" w:cs="Arial"/>
          <w:color w:val="000000"/>
          <w:lang w:eastAsia="en-IN"/>
        </w:rPr>
        <w:t xml:space="preserve">. Corticosteroid use is associated with threefold increased risk of diverticular perforation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{"citationID":"VVxfu4Qf","properties":{"formattedCitation":"(4)","plainCitation":"(4)","noteIndex":0},"citationItems":[{"id":335,"uris":["http://zotero.org/users/local/6EowKmLD/items/YFERSFI8"],"itemData":{"id":335,"type":"article-journal","abstract":"OBJECTIVE: To determine the risk of diverticular perforation associated with current and ever use of corticosteroids, opiate analgesics, non-steroidal anti-inflammatory drugs, aspirin, cyclo-oxygenase-2 inhibitors, statins and calcium antagonists.\nDESIGN, SETTING AND PARTICIPANTS: Case-control analysis using conditional logistic regression analysis of data from the UK General Practice Research Database. The study involved 899 cases of incident diverticular perforation and 8980 population controls from 1990 to 2005.\nMAIN OUTCOME MEASURES: Odds ratios (ORs) are presented for perforation associated with use of corticosteroids, opiate analgesics, non-steroidal anti-inflammatory drugs, aspirin, cyclo-oxygenase-2 inhibitors, statins and calcium antagonists. Data were adjusted for smoking, comorbidity, prior abdominal pain and body mass index.\nRESULTS: A total of 899 patients with an incident diagnosis of perforated diverticular disease were identified. Current use of opiate analgesics (OR=2.16; 95% CI 1.55 to 3.01) and oral corticosteroids (OR=2.74; 95% CI 1.63 to 4.61) was associated with a two- and threefold increase in the risk of diverticular perforation, respectively. Current use of a calcium antagonist and aspirin were not associated with an increased risk of diverticular perforation. Current statin use was associated with a reduction in the risk of perforation (OR=0.44; 95% CI 0.20 to 0.95).\nCONCLUSION: Perforated diverticular disease is a serious surgical emergency with current opiate analgesics and oral corticosteroids being strongly associated with an increased risk of diverticular perforation.","container-title":"Gut","DOI":"10.1136/gut.2010.217281","ISSN":"1468-3288","issue":"2","journalAbbreviation":"Gut","language":"eng","note":"PMID: 20940283","page":"219-224","source":"PubMed","title":"Concurrent drug use and the risk of perforated colonic diverticular disease: a population-based case-control study","title-short":"Concurrent drug use and the risk of perforated colonic diverticular disease","volume":"60","author":[{"family":"Humes","given":"David J."},{"family":"Fleming","given":"Kate M."},{"family":"Spiller","given":"Robin C."},{"family":"West","given":"Joe"}],"issued":{"date-parts":[["2011",2]]}}}],"schema":"https://github.com/citation-style-language/schema/raw/master/csl-citation.json"}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(4)</w:t>
      </w:r>
      <w:r w:rsidRPr="00F37C94">
        <w:rPr>
          <w:rFonts w:ascii="Arial" w:hAnsi="Arial" w:cs="Arial"/>
          <w:color w:val="000000"/>
          <w:lang w:eastAsia="en-IN"/>
        </w:rPr>
        <w:fldChar w:fldCharType="end"/>
      </w:r>
      <w:commentRangeEnd w:id="21"/>
      <w:r w:rsidR="00D27130">
        <w:rPr>
          <w:rStyle w:val="CommentReference"/>
          <w:rFonts w:ascii="Times New Roman" w:hAnsi="Times New Roman"/>
          <w:lang w:val="nb-NO" w:eastAsia="nb-NO"/>
        </w:rPr>
        <w:commentReference w:id="21"/>
      </w:r>
      <w:r w:rsidRPr="00F37C94">
        <w:rPr>
          <w:rFonts w:ascii="Arial" w:hAnsi="Arial" w:cs="Arial"/>
          <w:color w:val="000000"/>
          <w:lang w:eastAsia="en-IN"/>
        </w:rPr>
        <w:t>.</w:t>
      </w:r>
    </w:p>
    <w:p w14:paraId="7FDCA4B3"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Pathogenesis of diverticulitis and its complications have not been clearly elucidated. Genetics, Gut microbiome, points of weakness which corresponds to the point where vasa recta penetrate the circular muscle layer of the colon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{"citationID":"5NlezNuk","properties":{"formattedCitation":"(5)","plainCitation":"(5)","noteIndex":0},"citationItems":[{"id":337,"uris":["http://zotero.org/users/local/6EowKmLD/items/GZJX75AE"],"itemData":{"id":337,"type":"article-journal","abstract":"The cause of bleeding was found in 8 of 10 cases of colonic diverticulosis associated with severe rectal hemorrhage by using arteriographic and microangiographic techniques to localize the site and serial histological sections to study the lesion. Strikingly consistent changes were identified. These are related to the characteristic angioarchitecture of colonic diverticula. These changes include asymmetric rupture of the vas rectum toward the lumen of the diverticulum precisely at its dome or antimesenteric margin; conspicuous eccentric intimal thickening of the vas rectum, often with medial thinning of duplication of the internal elastic lamina at and near the bleeding point; and general absence of diverticulitis. Control colonic diverticula demonstrated normal structures or, only occasionally, minimal eccentric intimal thickening in their associated vasa recta. This suggests that traumatic factors arising within the diverticular or colonic lumen induce asymmetric intimal proliferation and scarring of the associated vasa recta, predisposing to rupture and massive bleeding.","container-title":"Gastroenterology","ISSN":"0016-5085","issue":"4","journalAbbreviation":"Gastroenterology","language":"eng","note":"PMID: 1085269","page":"577-583","source":"PubMed","title":"Pathogenesis of bleeding colonic diverticulosis","volume":"71","author":[{"family":"Meyers","given":"M. A."},{"family":"Alonso","given":"D. R."},{"family":"Gray","given":"G. F."},{"family":"Baer","given":"J. W."}],"issued":{"date-parts":[["1976",10]]}}}],"schema":"https://github.com/citation-style-language/schema/raw/master/csl-citation.json"}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(5)</w:t>
      </w:r>
      <w:r w:rsidRPr="00F37C94">
        <w:rPr>
          <w:rFonts w:ascii="Arial" w:hAnsi="Arial" w:cs="Arial"/>
          <w:color w:val="000000"/>
          <w:lang w:eastAsia="en-IN"/>
        </w:rPr>
        <w:fldChar w:fldCharType="end"/>
      </w:r>
      <w:r w:rsidRPr="00F37C94">
        <w:rPr>
          <w:rFonts w:ascii="Arial" w:hAnsi="Arial" w:cs="Arial"/>
          <w:color w:val="000000"/>
          <w:lang w:eastAsia="en-IN"/>
        </w:rPr>
        <w:t xml:space="preserve">, abnormal colonic motility, structural changes of connective tissue (collagen) may also be responsible for the appearance of diverticulitis at an early age in connective tissue disorders such as Ehlers-Danlos, Marfan’s syndrome and autosomal dominant polycystic kidney disease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{"citationID":"YR1SlkeT","properties":{"formattedCitation":"(6,7)","plainCitation":"(6,7)","noteIndex":0},"citationItems":[{"id":339,"uris":["http://zotero.org/users/local/6EowKmLD/items/6ADQMI5Y"],"itemData":{"id":339,"type":"article-journal","abstract":"Development of colonic diverticulosis is a function of age and declining colonic wall mechanical strength. The latter is partly a consequence of changes in the collagen structure. Collagen from unaffected human colons (n = 20, age range 20-80 years) and those with colonic diverticulosis (n = 5, age range 67-80 years) were obtained at necropsy. The total collagen content was measured as the hydroxyproline content and cross linkage by collagen solubility in weak acid was studied. The colonic total collagen content was constant with age (mean (SD) 15.8 (0.3) mg/100 mg wet weight of tissue). The acid solubility of the collagen, however, increased after the age of 40 years: at over 60 years, colonic diverticulosis was associated with an increased acid solubility ratio compared with values in unaffected colons (15.3 (0.2); compared with 9.2 (0.2), p &lt; 0.001). The cross linking of colonic collagen increases with age. These changes seem to be a factor in the aetiology of colonic diverticulosis.","container-title":"Gut","DOI":"10.1136/gut.37.1.91","ISSN":"0017-5749","issue":"1","journalAbbreviation":"Gut","language":"eng","note":"PMID: 7672689\nPMCID: PMC1382775","page":"91-94","source":"PubMed","title":"Cross linking of collagen is increased in colonic diverticulosis","volume":"37","author":[{"family":"Wess","given":"L."},{"family":"Eastwood","given":"M. A."},{"family":"Wess","given":"T. J."},{"family":"Busuttil","given":"A."},{"family":"Miller","given":"A."}],"issued":{"date-parts":[["1995",7]]}}},{"id":342,"uris":["http://zotero.org/users/local/6EowKmLD/items/AR24D3RW"],"itemData":{"id":342,"type":"article-journal","abstract":"Twelve patients with chronic renal failure and polycystic kidney disease represent 8% of the 151 hemodialysis patients followed up at the Chromalloy American Kidney Center, Washington University School of Medicine. Ten (83%) of these patients have diverticulosis, and four of these patients developed gross colonic perforation secondary to diverticulitis. Barium enemas on 31 chronic renal failure patients without polycystic kidney disease revealed diverticulosis in 10 (32%). None had diverticulitis. Barium enemas in 120 age-matched non-renal failure control patients revealed diverticulosis in 45 (38%). None had diverticulitis. These findings suggest that patients with chronic renal failure due to polycystic kidney disease have a high incidence of diverticulosis and diverticulitis, that diverticulosis occurs in patients with chronic renal failure without polycystic kidney disease at a rate similar to that in the general population, and that diverticulitis should be an initial consideration in the differential diagnosis of abdominal pain in patients with polycystic kidney disease.","container-title":"Annals of Internal Medicine","DOI":"10.7326/0003-4819-92-2-202","ISSN":"0003-4819","issue":"2 Pt 1","journalAbbreviation":"Ann Intern Med","language":"eng","note":"PMID: 6766288","page":"202-204","source":"PubMed","title":"Diverticular disease in patients with chronic renal failure due to polycystic kidney disease","volume":"92","author":[{"family":"Scheff","given":"R. T."},{"family":"Zuckerman","given":"G."},{"family":"Harter","given":"H."},{"family":"Delmez","given":"J."},{"family":"Koehler","given":"R."}],"issued":{"date-parts":[["1980",2]]}}}],"schema":"https://github.com/citation-style-language/schema/raw/master/csl-citation.json"}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(6,7)</w:t>
      </w:r>
      <w:r w:rsidRPr="00F37C94">
        <w:rPr>
          <w:rFonts w:ascii="Arial" w:hAnsi="Arial" w:cs="Arial"/>
          <w:color w:val="000000"/>
          <w:lang w:eastAsia="en-IN"/>
        </w:rPr>
        <w:fldChar w:fldCharType="end"/>
      </w:r>
      <w:r w:rsidRPr="00F37C94">
        <w:rPr>
          <w:rFonts w:ascii="Arial" w:hAnsi="Arial" w:cs="Arial"/>
          <w:color w:val="000000"/>
          <w:lang w:eastAsia="en-IN"/>
        </w:rPr>
        <w:t>.</w:t>
      </w:r>
    </w:p>
    <w:p w14:paraId="4EA76176" w14:textId="77777777" w:rsidR="001A5A59" w:rsidRPr="00F37C94" w:rsidRDefault="001A5A59" w:rsidP="00B2272B">
      <w:pPr>
        <w:shd w:val="clear" w:color="auto" w:fill="FFFFFF"/>
        <w:jc w:val="both"/>
        <w:rPr>
          <w:rFonts w:ascii="Arial" w:hAnsi="Arial" w:cs="Arial"/>
          <w:color w:val="000000"/>
          <w:lang w:eastAsia="en-IN"/>
        </w:rPr>
      </w:pPr>
      <w:commentRangeStart w:id="22"/>
      <w:r w:rsidRPr="00F37C94">
        <w:rPr>
          <w:rFonts w:ascii="Arial" w:hAnsi="Arial" w:cs="Arial"/>
          <w:color w:val="000000"/>
          <w:lang w:eastAsia="en-IN"/>
        </w:rPr>
        <w:t>In the west, most colonic diverticula are acquired and are " False" or pulsion diverticulum, in which mucosa and submucosa herniate through the muscle layer, covered only by serosa. In Asia, congenital diverticula are common, tend to be in the right colon and include all layers of the colon wall.</w:t>
      </w:r>
      <w:commentRangeEnd w:id="22"/>
      <w:r w:rsidR="00D27130">
        <w:rPr>
          <w:rStyle w:val="CommentReference"/>
          <w:rFonts w:ascii="Times New Roman" w:hAnsi="Times New Roman"/>
          <w:lang w:val="nb-NO" w:eastAsia="nb-NO"/>
        </w:rPr>
        <w:commentReference w:id="22"/>
      </w:r>
    </w:p>
    <w:p w14:paraId="0652BE38"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Management: Most patients with uncomplicated diverticulitis are managed with IV or oral antibiotics for 3-5 days.</w:t>
      </w:r>
    </w:p>
    <w:p w14:paraId="2F580F5C"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Complicated diverticulitis:</w:t>
      </w:r>
    </w:p>
    <w:p w14:paraId="60520BEB"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Abscess (common).</w:t>
      </w:r>
    </w:p>
    <w:p w14:paraId="46A02BDC"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 xml:space="preserve"> Perforation.</w:t>
      </w:r>
    </w:p>
    <w:p w14:paraId="09BF6992"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Obstruction (rare).</w:t>
      </w:r>
    </w:p>
    <w:p w14:paraId="0F41C6EE" w14:textId="77777777" w:rsidR="001A5A59" w:rsidRPr="00F37C94" w:rsidRDefault="001A5A59" w:rsidP="00B2272B">
      <w:pPr>
        <w:pStyle w:val="ListParagraph"/>
        <w:numPr>
          <w:ilvl w:val="0"/>
          <w:numId w:val="31"/>
        </w:numPr>
        <w:shd w:val="clear" w:color="auto" w:fill="FFFFFF"/>
        <w:spacing w:after="0" w:line="240" w:lineRule="auto"/>
        <w:jc w:val="both"/>
        <w:rPr>
          <w:rFonts w:ascii="Arial" w:eastAsia="Times New Roman" w:hAnsi="Arial" w:cs="Arial"/>
          <w:color w:val="000000"/>
          <w:kern w:val="0"/>
          <w:sz w:val="20"/>
          <w:szCs w:val="20"/>
          <w:lang w:eastAsia="en-IN"/>
        </w:rPr>
      </w:pPr>
      <w:r w:rsidRPr="00F37C94">
        <w:rPr>
          <w:rFonts w:ascii="Arial" w:eastAsia="Times New Roman" w:hAnsi="Arial" w:cs="Arial"/>
          <w:color w:val="000000"/>
          <w:kern w:val="0"/>
          <w:sz w:val="20"/>
          <w:szCs w:val="20"/>
          <w:lang w:eastAsia="en-IN"/>
        </w:rPr>
        <w:t>Fistula formation (rare).</w:t>
      </w:r>
    </w:p>
    <w:p w14:paraId="4FC38198" w14:textId="10EAD232"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Micro perforation, also called as contained perforation, is the presence of a small amount of air bubbles but no oral contrast outside of the colon on Abdo pelvic CT with contrast. Patients with peri colonic air bubbles only, can be managed the same way as those with uncomplicated diverticulitis. Success rate of nonoperative management is from 85-99%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{"citationID":"edq1rYHk","properties":{"formattedCitation":"(8,9)","plainCitation":"(8,9)","noteIndex":0},"citationItems":[{"id":324,"uris":["http://zotero.org/users/local/6EowKmLD/items/P87QF7N7"],"itemData":{"id":324,"type":"article-journal","abstract":"BACKGROUND: The optimal treatment for diverticulitis with extraluminal air is controversial.\nOBJECTIVE: The purpose of this research was to evaluate the safety and effectiveness of nonoperative treatment of acute diverticulitis with extraluminal air.\nDESIGN: This was a retrospective cohort.\nSETTINGS: The study was conducted at an academic teaching hospital functioning as both a tertiary and secondary care referral center.\nPATIENTS: All of the patients with CT-diagnosed acute perforated diverticulitis with extraluminal air from 2006 through 2010 were included in this study.\nINTERVENTIONS: Nonoperative treatment composed of intravenous antibiotics, bowel rest, and percutaneous drainage were the included interventions.\nMAIN OUTCOME MEASURES: The need for operative management and mortality were measured.\nRESULTS: A total of 132 patients underwent nonoperative treatment, whereas 48 patients were primarily operated on. Patients treated nonoperatively were divided into 3 groups on the basis of identified factors that independently predicted risk for failure: 1) patients with pericolic air (n = 82) without abscess had a 99% success rate with 0% mortality. 2) Patients with distant intraperitoneal air (n = 29) had a 62% success ratewith 0% mortality. Abundant distant intraperitoneal air and fluid in the fossa Douglas were identified as risk factors for failure. Patients without these risk factors had an 86% success rate with nonoperative management. 3) Patients with distant retroperitoneal air (n = 14) had a 43% success rate with 7% mortality.\nLIMITATIONS: Comparison of nonoperative versus operative treatment cannot be made because of the study's retrospective nature.\nCONCLUSIONS: Nonoperative treatment of acute diverticulitis with extraluminal air is safe and effective in patients with a small amount of distant intraperitoneal air or pericolic air without clinical signs of peritonitis.","container-title":"Diseases of the Colon and Rectum","DOI":"10.1097/DCR.0000000000000083","ISSN":"1530-0358","issue":"7","journalAbbreviation":"Dis Colon Rectum","language":"eng","note":"PMID: 24901689","page":"875-881","source":"PubMed","title":"Nonoperative management of perforated diverticulitis with extraluminal air is safe and effective in selected patients","volume":"57","author":[{"family":"Sallinen","given":"Ville J."},{"family":"Mentula","given":"Panu J."},{"family":"Leppäniemi","given":"Ari K."}],"issued":{"date-parts":[["2014",7]]}}},{"id":346,"uris":["http://zotero.org/users/local/6EowKmLD/items/7P2UCLNN"],"itemData":{"id":346,"type":"article-journal","abstract":"BACKGROUND: Owing to improved quality of computed tomography, a new category of complicated acute diverticulitis, including patients with pericolic air but without abscess formation, can be defined (Hinchey 1a). Recent studies question whether this new category of acute diverticulitis could be treated as uncomplicated cases. The aim of our study is to report on the clinical course of acute diverticulitis Hinchey 1a in current clinical practice.\nMETHODS: For this multicenter retrospective cohort study, patients presenting at the emergency department with Hinchey 1a acute diverticulitis as demonstrated by computed tomography scan, were identified. The primary outcome measure was successful conservative treatment with observation alone, antibiotics, and/or hospital admission. Readmissions, percutaneous drainage of abscesses, and emergency operations were considered as failure.\nRESULTS: Between October 2016 and October 2018, 1,199 patients were clinically suspected for acute diverticulitis, of whom 101 (8.4%) were radiologically diagnosed to have type 1a acute diverticulitis (average age 57 (±13) years, 45% female) and started with conservative treatment. This was successful in 86 (85%) patients. One of the 15 unsuccessfully treated patients (1%) received percutaneous drainage of an abdominal abscess. Surgery was required in 9 cases (9%) after a median time of 6 days (range, 3 to 69 days). Although a difference in the volume of extraluminal air on computed tomography scan was found, this was not shown to be a risk factor for the clinical course.\nCONCLUSION: Patients with type 1a acute diverticulitis can be treated successfully by conservative therapy in the majority of cases (85%). More research is required to define predictive factors for successful conservative management.","container-title":"Surgery","DOI":"10.1016/j.surg.2020.10.032","ISSN":"1532-7361","issue":"5","journalAbbreviation":"Surgery","language":"eng","note":"PMID: 33257036","page":"1182-1187","source":"PubMed","title":"Treating acute colonic diverticulitis with extraluminal pericolic air: An Acute Care Surgery in the Netherlands (ACCSENT) multicenter retrospective cohort study","title-short":"Treating acute colonic diverticulitis with extraluminal pericolic air","volume":"169","author":[{"family":"Vogels","given":"Sanne"},{"family":"Frouws","given":"Martine"},{"family":"Morks","given":"Annelien N."},{"family":"Roos","given":"Daphne"},{"family":"Bremer","given":"Jephta","non-dropping-particle":"van den"},{"family":"Koch","given":"Sacha M. P."},{"family":"Smithuis","given":"Robin H. M."},{"family":"Hoencamp","given":"Rigo"},{"family":"Wilden","given":"Gwendolyn M.","non-dropping-particle":"van der"}],"issued":{"date-parts":[["2021",5]]}}}],"schema":"https://github.com/citation-style-language/schema/raw/master/csl-citation.json"}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(8,9)</w:t>
      </w:r>
      <w:r w:rsidRPr="00F37C94">
        <w:rPr>
          <w:rFonts w:ascii="Arial" w:hAnsi="Arial" w:cs="Arial"/>
          <w:color w:val="000000"/>
          <w:lang w:eastAsia="en-IN"/>
        </w:rPr>
        <w:fldChar w:fldCharType="end"/>
      </w:r>
      <w:r w:rsidRPr="00F37C94">
        <w:rPr>
          <w:rFonts w:ascii="Arial" w:hAnsi="Arial" w:cs="Arial"/>
          <w:color w:val="000000"/>
          <w:lang w:eastAsia="en-IN"/>
        </w:rPr>
        <w:t>.</w:t>
      </w:r>
    </w:p>
    <w:p w14:paraId="0D626B91" w14:textId="77777777" w:rsidR="001A5A59" w:rsidRPr="00F37C94" w:rsidRDefault="001A5A59" w:rsidP="00B2272B">
      <w:pPr>
        <w:shd w:val="clear" w:color="auto" w:fill="FFFFFF"/>
        <w:jc w:val="both"/>
        <w:rPr>
          <w:rFonts w:ascii="Arial" w:hAnsi="Arial" w:cs="Arial"/>
          <w:color w:val="000000"/>
          <w:lang w:eastAsia="en-IN"/>
        </w:rPr>
      </w:pPr>
      <w:r w:rsidRPr="00F37C94">
        <w:rPr>
          <w:rFonts w:ascii="Arial" w:hAnsi="Arial" w:cs="Arial"/>
          <w:color w:val="000000"/>
          <w:lang w:eastAsia="en-IN"/>
        </w:rPr>
        <w:t xml:space="preserve">Acute diverticulitis with free (frank) perforation (Hinchey 3 or 4) is a life-threatening condition that mandates emergency surgery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{"citationID":"VVAvmMoh","properties":{"formattedCitation":"(10)","plainCitation":"(10)","noteIndex":0},"citationItems":[{"id":348,"uris":["http://zotero.org/users/local/6EowKmLD/items/WUJQN7X9"],"itemData":{"id":348,"type":"article-journal","abstract":"IMPORTANCE: Diverticulitis of the sigmoid colon is an increasingly common disease. Patterns of care and management guidelines have significantly evolved in recent years.\nOBJECTIVES: To review and classify the primary data published since 2000 that are guiding decision making, technical considerations, and the outcomes of surgery for sigmoid diverticulitis.\nEVIDENCE REVIEW: We searched the National Guideline Clearinghouse, PubMed, and Cochrane databases for studies pertaining to the diagnosis and management of chronic and recurrent diverticulitis from January 1, 2000, to March 31, 2013. We supplemented this automated search with references drawn from included studies and PubMed. We rated the level of evidence according to American College of Cardiology/American Heart Association guidelines.\nFINDINGS: We identified 68 studies meeting inclusion criteria for final review. The studies were almost exclusively observational and had limited certainty of treatment effect. We found that complicated recurrence after recovery from an uncomplicated episode of diverticulitis is rare (&lt;5%) and that age at onset younger than 50 years and 2 or more recurrences do not increase the risk of complications. Chronic symptoms may persist even after resection in 5% to 22% of patients. Prophylactic surgery is generally not recommended for average-risk patients with diverticulitis, irrespective of the number of episodes of acute, noncomplicated disease. Decisions to proceed with colon resection should be based instead on the patient-reported frequency and severity of diverticulitis symptoms.\nCONCLUSIONS AND RELEVANCE: The prior standard for proceeding with elective colectomy following 2 episodes of diverticulitis is no longer accepted. Decisions to proceed with colectomy should be made based on consideration of the risks of recurrent diverticulitis, the morbidity of surgery, ongoing symptoms, the complexity of disease, and operative risk. Laparoscopic surgery is preferred to open approaches. Recent evidence suggests that existing guidelines should be updated.","container-title":"JAMA surgery","DOI":"10.1001/jamasurg.2013.5477","ISSN":"2168-6262","issue":"3","journalAbbreviation":"JAMA Surg","language":"eng","note":"PMID: 24430164","page":"292-303","source":"PubMed","title":"Surgery for diverticulitis in the 21st century: a systematic review","title-short":"Surgery for diverticulitis in the 21st century","volume":"149","author":[{"family":"Regenbogen","given":"Scott E."},{"family":"Hardiman","given":"Karin M."},{"family":"Hendren","given":"Samantha"},{"family":"Morris","given":"Arden M."}],"issued":{"date-parts":[["2014",3]]}}}],"schema":"https://github.com/citation-style-language/schema/raw/master/csl-citation.json"}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(10)</w:t>
      </w:r>
      <w:r w:rsidRPr="00F37C94">
        <w:rPr>
          <w:rFonts w:ascii="Arial" w:hAnsi="Arial" w:cs="Arial"/>
          <w:color w:val="000000"/>
          <w:lang w:eastAsia="en-IN"/>
        </w:rPr>
        <w:fldChar w:fldCharType="end"/>
      </w:r>
      <w:r w:rsidRPr="00F37C94">
        <w:rPr>
          <w:rFonts w:ascii="Arial" w:hAnsi="Arial" w:cs="Arial"/>
          <w:color w:val="000000"/>
          <w:lang w:eastAsia="en-IN"/>
        </w:rPr>
        <w:t xml:space="preserve">. The primary goal of the surgery is to obtain source control by removing perforated colonic segment, Secondary goal is to restore intestinal continuity, the feasibility of which is </w:t>
      </w:r>
      <w:proofErr w:type="spellStart"/>
      <w:r w:rsidRPr="00F37C94">
        <w:rPr>
          <w:rFonts w:ascii="Arial" w:hAnsi="Arial" w:cs="Arial"/>
          <w:color w:val="000000"/>
          <w:lang w:eastAsia="en-IN"/>
        </w:rPr>
        <w:t>predicted</w:t>
      </w:r>
      <w:proofErr w:type="spellEnd"/>
      <w:r w:rsidRPr="00F37C94">
        <w:rPr>
          <w:rFonts w:ascii="Arial" w:hAnsi="Arial" w:cs="Arial"/>
          <w:color w:val="000000"/>
          <w:lang w:eastAsia="en-IN"/>
        </w:rPr>
        <w:t xml:space="preserve"> upon the patient's hemodynamic stability and the degree of peritoneal contamination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{"citationID":"wJOjvakW","properties":{"formattedCitation":"(11)","plainCitation":"(11)","noteIndex":0},"citationItems":[{"id":350,"uris":["http://zotero.org/users/local/6EowKmLD/items/F2LZMZV5"],"itemData":{"id":350,"type":"article-journal","abstract":"PURPOSE: This systematic literature review was designed to summarize and compare the reported outcomes of one-stage and two-stage operations for the treatment of perforated diverticulitis with peritonitis.\nMETHODS: This review identified 98 published studies (1957-2003) dealing with the surgical management of perforated diverticulitis with peritonitis, either with primary resection and anastomosis or with the Hartmann's procedure. Aggregated results of adverse outcomes were calculated but statistical comparisons were not appropriate because of data and design heterogeneity.\nRESULTS: Operative mortality data from patients with diverticular peritonitis undergoing Hartmann's procedure (n = 1,051) were derived from 54 studies. Considering the Hartmann's procedure and its reversal procedures together, the mortality rate was 19.6 percent (18.8 percent for the Hartmann's procedure and 0.8 percent for its reversal), the wound infection rate was 29.1 percent (24.2 percent for the Hartmann's procedure and 4.9 percent for its reversal), and stoma complications and anastomotic leaks (in the reversal operation) occurred in 10.3 and 4.3 percent, respectively. Of 569 reported cases of primary anastomosis from 50 studies, the aggregated mortality rate was 9.9 (range, 0-75) percent with an anastomotic leak rate of 13.9 (range, 0-60) percent and a wound infection rate of 9.6 (range, 0-26) percent.\nCONCLUSIONS: Reported mortality and morbidity in patients with diverticular peritonitis who underwent primary anastomosis were not higher than those in patients undergoing Hartmann's procedure were. This suggests that primary anastomosis is a safe operative alternative in certain patients with peritonitis. Despite inclusion of only patients with peritonitis in this analysis, selection bias may have been a limitation and a prospective, randomized trial is recommended.","container-title":"Diseases of the Colon and Rectum","DOI":"10.1007/s10350-004-0701-1","ISSN":"0012-3706","issue":"11","journalAbbreviation":"Dis Colon Rectum","language":"eng","note":"PMID: 15622591","page":"1953-1964","source":"PubMed","title":"Primary anastomosis or Hartmann's procedure for patients with diverticular peritonitis? A systematic review","title-short":"Primary anastomosis or Hartmann's procedure for patients with diverticular peritonitis?","volume":"47","author":[{"family":"Salem","given":"Leon"},{"family":"Flum","given":"David R."}],"issued":{"date-parts":[["2004",11]]}}}],"schema":"https://github.com/citation-style-language/schema/raw/master/csl-citation.json"}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(11)</w:t>
      </w:r>
      <w:r w:rsidRPr="00F37C94">
        <w:rPr>
          <w:rFonts w:ascii="Arial" w:hAnsi="Arial" w:cs="Arial"/>
          <w:color w:val="000000"/>
          <w:lang w:eastAsia="en-IN"/>
        </w:rPr>
        <w:fldChar w:fldCharType="end"/>
      </w:r>
      <w:r w:rsidRPr="00F37C94">
        <w:rPr>
          <w:rFonts w:ascii="Arial" w:hAnsi="Arial" w:cs="Arial"/>
          <w:color w:val="000000"/>
          <w:lang w:eastAsia="en-IN"/>
        </w:rPr>
        <w:t>.</w:t>
      </w:r>
    </w:p>
    <w:p w14:paraId="17280590" w14:textId="3FFCED9D" w:rsidR="00E053D0" w:rsidRPr="00F37C94" w:rsidRDefault="001A5A59" w:rsidP="00F37C94">
      <w:pPr>
        <w:shd w:val="clear" w:color="auto" w:fill="FFFFFF"/>
        <w:jc w:val="both"/>
        <w:rPr>
          <w:rFonts w:ascii="Arial" w:hAnsi="Arial" w:cs="Arial"/>
          <w:color w:val="222222"/>
          <w:lang w:eastAsia="en-IN"/>
        </w:rPr>
      </w:pPr>
      <w:r w:rsidRPr="00F37C94">
        <w:rPr>
          <w:rFonts w:ascii="Arial" w:hAnsi="Arial" w:cs="Arial"/>
          <w:color w:val="000000"/>
          <w:lang w:eastAsia="en-IN"/>
        </w:rPr>
        <w:t xml:space="preserve">In unstable patients; Damage control surgery should be expedited to obtain source control of the sepsis, peritoneal lavage and temporary abdominal closure till the patient is stable and well resuscitated. In stable patients; Hartmann's procedure is suggested </w:t>
      </w:r>
      <w:r w:rsidRPr="00F37C94">
        <w:rPr>
          <w:rFonts w:ascii="Arial" w:hAnsi="Arial" w:cs="Arial"/>
          <w:color w:val="000000"/>
          <w:lang w:eastAsia="en-IN"/>
        </w:rPr>
        <w:fldChar w:fldCharType="begin"/>
      </w:r>
      <w:r w:rsidRPr="00F37C94">
        <w:rPr>
          <w:rFonts w:ascii="Arial" w:hAnsi="Arial" w:cs="Arial"/>
          <w:color w:val="000000"/>
          <w:lang w:eastAsia="en-IN"/>
        </w:rPr>
        <w:instrText xml:space="preserve"> ADDIN ZOTERO_ITEM CSL_CITATION {"citationID":"euXiIwxv","properties":{"formattedCitation":"(12)","plainCitation":"(12)","noteIndex":0},"citationItems":[{"id":352,"uris":["http://zotero.org/users/local/6EowKmLD/items/H8EMUHLZ"],"itemData":{"id":352,"type":"article-journal","abstract":"PURPOSE: This study compares primary resection with anastomosis and Hartmann's procedure in an adult population with acute colonic diverticulitis.\nMETHODS: Comparative studies published between 1984 and 2004 of primary resection with anastomosis vs. Hartmann's procedure were included. The primary end point was postoperative mortality. Secondary end points included surgical and medical morbidity, operative time, and length of postoperative hospitalization. Random effects model was used and sensitivity analysis was performed.\nRESULTS: Fifteen studies, including 963 patients (57 percent primary resection with anastomoses, 43 percent Hartmann's procedures), were analyzed. Overall mortality was significantly reduced with primary resection and anastomosis (4.9 vs. 15.1 percent; odds ratio = 0.41). Subgroup analysis of trials matched for emergency operations showed significantly decreased mortality with primary resection and anastomosis (7.4 vs. 15.6 percent; odds ratio = 0.44). No significant difference in mortality was observed in trials matched for severity of peritonitis Hinchey &gt; 2 (14.1 vs. 14.4 percent; odds ratio = 0.85). Sensitivity analysis did not reveal significant heterogeneity between the studies for the primary outcome.\nCONCLUSIONS: Patients selected for primary resection and anastomosis have a lower mortality than those treated by Hartmann's procedure in the emergency setting and comparable mortality under conditions of generalized peritonitis (Hinchey &gt; 2). The retrospective nature of the included studies allows for a considerable degree of selection bias that limits robust and clinically sound conclusions. This analysis highlights the need for high-quality randomized trials comparing the two techniques.","container-title":"Diseases of the Colon and Rectum","DOI":"10.1007/s10350-006-0547-9","ISSN":"0012-3706","issue":"7","journalAbbreviation":"Dis Colon Rectum","language":"eng","note":"PMID: 16752192","page":"966-981","source":"PubMed","title":"Primary resection with anastomosis vs. Hartmann's procedure in nonelective surgery for acute colonic diverticulitis: a systematic review","title-short":"Primary resection with anastomosis vs. Hartmann's procedure in nonelective surgery for acute colonic diverticulitis","volume":"49","author":[{"family":"Constantinides","given":"Vasilis A."},{"family":"Tekkis","given":"Paris P."},{"family":"Athanasiou","given":"Thanos"},{"family":"Aziz","given":"Omer"},{"family":"Purkayastha","given":"Sanjay"},{"family":"Remzi","given":"Feza H."},{"family":"Fazio","given":"Victor W."},{"family":"Aydin","given":"Nail"},{"family":"Darzi","given":"Ara"},{"family":"Senapati","given":"Asha"}],"issued":{"date-parts":[["2006",7]]}}}],"schema":"https://github.com/citation-style-language/schema/raw/master/csl-citation.json"} </w:instrText>
      </w:r>
      <w:r w:rsidRPr="00F37C94">
        <w:rPr>
          <w:rFonts w:ascii="Arial" w:hAnsi="Arial" w:cs="Arial"/>
          <w:color w:val="000000"/>
          <w:lang w:eastAsia="en-IN"/>
        </w:rPr>
        <w:fldChar w:fldCharType="separate"/>
      </w:r>
      <w:r w:rsidRPr="00F37C94">
        <w:rPr>
          <w:rFonts w:ascii="Arial" w:hAnsi="Arial" w:cs="Arial"/>
          <w:color w:val="000000"/>
        </w:rPr>
        <w:t>(12)</w:t>
      </w:r>
      <w:r w:rsidRPr="00F37C94">
        <w:rPr>
          <w:rFonts w:ascii="Arial" w:hAnsi="Arial" w:cs="Arial"/>
          <w:color w:val="000000"/>
          <w:lang w:eastAsia="en-IN"/>
        </w:rPr>
        <w:fldChar w:fldCharType="end"/>
      </w:r>
      <w:r w:rsidRPr="00F37C94">
        <w:rPr>
          <w:rFonts w:ascii="Arial" w:hAnsi="Arial" w:cs="Arial"/>
          <w:color w:val="000000"/>
          <w:lang w:eastAsia="en-IN"/>
        </w:rPr>
        <w:t>, Some European authors have advocated primary anastomosis with proximal diversion (PAPD) in select patients with Hinchey 3 perforated diverticulitis</w:t>
      </w:r>
      <w:r w:rsidRPr="00B2272B">
        <w:rPr>
          <w:rFonts w:ascii="Arial" w:hAnsi="Arial" w:cs="Arial"/>
          <w:color w:val="222222"/>
          <w:lang w:eastAsia="en-IN"/>
        </w:rPr>
        <w:t>.</w:t>
      </w:r>
    </w:p>
    <w:p w14:paraId="756A1F14" w14:textId="77777777" w:rsidR="00790ADA" w:rsidRPr="00FB3A86" w:rsidRDefault="00790ADA" w:rsidP="00441B6F">
      <w:pPr>
        <w:pStyle w:val="Body"/>
        <w:spacing w:after="0"/>
        <w:rPr>
          <w:rFonts w:ascii="Arial" w:hAnsi="Arial" w:cs="Arial"/>
        </w:rPr>
      </w:pPr>
    </w:p>
    <w:p w14:paraId="0337443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A3FE470" w14:textId="77777777" w:rsidR="00790ADA" w:rsidRPr="00FB3A86" w:rsidRDefault="00790ADA" w:rsidP="00441B6F">
      <w:pPr>
        <w:pStyle w:val="ConcHead"/>
        <w:spacing w:after="0"/>
        <w:jc w:val="both"/>
        <w:rPr>
          <w:rFonts w:ascii="Arial" w:hAnsi="Arial" w:cs="Arial"/>
        </w:rPr>
      </w:pPr>
    </w:p>
    <w:p w14:paraId="002B9853" w14:textId="2951FB88" w:rsidR="00B01FCD" w:rsidRPr="00B2272B" w:rsidRDefault="00B2272B" w:rsidP="00B2272B">
      <w:pPr>
        <w:shd w:val="clear" w:color="auto" w:fill="FFFFFF"/>
        <w:jc w:val="both"/>
        <w:rPr>
          <w:rFonts w:ascii="Arial" w:hAnsi="Arial" w:cs="Arial"/>
          <w:color w:val="000000"/>
          <w:lang w:eastAsia="en-IN"/>
        </w:rPr>
      </w:pPr>
      <w:r w:rsidRPr="00B2272B">
        <w:rPr>
          <w:rFonts w:ascii="Arial" w:hAnsi="Arial" w:cs="Arial"/>
          <w:color w:val="000000"/>
          <w:lang w:eastAsia="en-IN"/>
        </w:rPr>
        <w:t xml:space="preserve">Early detection of obstructed hernia signs can prevent bowel ischemia caused by strangulation and avoid further complications. </w:t>
      </w:r>
      <w:r w:rsidRPr="00B2272B">
        <w:rPr>
          <w:rFonts w:ascii="Arial" w:hAnsi="Arial" w:cs="Arial"/>
          <w:color w:val="000000"/>
          <w:shd w:val="clear" w:color="auto" w:fill="FFFFFF"/>
          <w:lang w:eastAsia="en-IN"/>
        </w:rPr>
        <w:t xml:space="preserve">This case emphasizes thorough history taking, pre-operative </w:t>
      </w:r>
      <w:r w:rsidRPr="00B2272B">
        <w:rPr>
          <w:rFonts w:ascii="Arial" w:hAnsi="Arial" w:cs="Arial"/>
          <w:color w:val="000000"/>
          <w:shd w:val="clear" w:color="auto" w:fill="FFFFFF"/>
          <w:lang w:eastAsia="en-IN"/>
        </w:rPr>
        <w:lastRenderedPageBreak/>
        <w:t>investigations, and surgical preparedness in managing intraoperative surprises.</w:t>
      </w:r>
      <w:r w:rsidRPr="00B2272B">
        <w:rPr>
          <w:rFonts w:ascii="Arial" w:hAnsi="Arial" w:cs="Arial"/>
          <w:color w:val="000000"/>
          <w:lang w:eastAsia="en-IN"/>
        </w:rPr>
        <w:t xml:space="preserve"> This a</w:t>
      </w:r>
      <w:r w:rsidRPr="00B2272B">
        <w:rPr>
          <w:rFonts w:ascii="Arial" w:hAnsi="Arial" w:cs="Arial"/>
          <w:color w:val="000000"/>
          <w:shd w:val="clear" w:color="auto" w:fill="FFFFFF"/>
          <w:lang w:eastAsia="en-IN"/>
        </w:rPr>
        <w:t>lso highlights the diagnostic challenges, intricate surgical strategies employed to address the unique combinations of pathologies and optimal patient outcome.</w:t>
      </w:r>
    </w:p>
    <w:p w14:paraId="237F6778" w14:textId="77777777" w:rsidR="00790ADA" w:rsidRPr="00FB3A86" w:rsidRDefault="00790ADA" w:rsidP="00441B6F">
      <w:pPr>
        <w:pStyle w:val="Body"/>
        <w:spacing w:after="0"/>
        <w:rPr>
          <w:rFonts w:ascii="Arial" w:hAnsi="Arial" w:cs="Arial"/>
        </w:rPr>
      </w:pPr>
    </w:p>
    <w:p w14:paraId="347B32B5" w14:textId="77777777" w:rsidR="005C784C" w:rsidRDefault="005C784C" w:rsidP="00441B6F">
      <w:pPr>
        <w:pStyle w:val="ReferHead"/>
        <w:spacing w:after="0"/>
        <w:jc w:val="both"/>
        <w:rPr>
          <w:rFonts w:ascii="Arial" w:hAnsi="Arial" w:cs="Arial"/>
          <w:b w:val="0"/>
          <w:caps w:val="0"/>
          <w:sz w:val="20"/>
        </w:rPr>
      </w:pPr>
    </w:p>
    <w:p w14:paraId="430C0D3C" w14:textId="77777777" w:rsidR="00860000" w:rsidRDefault="00860000" w:rsidP="00441B6F">
      <w:pPr>
        <w:pStyle w:val="ReferHead"/>
        <w:spacing w:after="0"/>
        <w:jc w:val="both"/>
        <w:rPr>
          <w:rFonts w:ascii="Arial" w:hAnsi="Arial" w:cs="Arial"/>
        </w:rPr>
      </w:pPr>
    </w:p>
    <w:p w14:paraId="406499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6C3F1B" w14:textId="77777777" w:rsidR="00790ADA" w:rsidRPr="00FB3A86" w:rsidRDefault="00790ADA" w:rsidP="00441B6F">
      <w:pPr>
        <w:pStyle w:val="ReferHead"/>
        <w:spacing w:after="0"/>
        <w:jc w:val="both"/>
        <w:rPr>
          <w:rFonts w:ascii="Arial" w:hAnsi="Arial" w:cs="Arial"/>
        </w:rPr>
      </w:pPr>
    </w:p>
    <w:commentRangeStart w:id="23"/>
    <w:p w14:paraId="3CB2273F" w14:textId="77777777" w:rsidR="000600C3" w:rsidRDefault="00B2272B" w:rsidP="000600C3">
      <w:pPr>
        <w:pStyle w:val="Bibliography"/>
        <w:jc w:val="both"/>
        <w:rPr>
          <w:ins w:id="24" w:author="HP" w:date="2025-12-25T12:30:00Z"/>
          <w:color w:val="222222"/>
          <w:sz w:val="20"/>
          <w:szCs w:val="20"/>
          <w:shd w:val="clear" w:color="auto" w:fill="FFFFFF"/>
        </w:rPr>
      </w:pPr>
      <w:r w:rsidRPr="00B2272B">
        <w:rPr>
          <w:rFonts w:eastAsia="Times New Roman"/>
          <w:kern w:val="2"/>
          <w:sz w:val="20"/>
          <w:szCs w:val="20"/>
          <w:lang w:eastAsia="en-IN"/>
        </w:rPr>
        <w:fldChar w:fldCharType="begin"/>
      </w:r>
      <w:r w:rsidRPr="00B2272B">
        <w:rPr>
          <w:rFonts w:eastAsia="Times New Roman"/>
          <w:sz w:val="20"/>
          <w:szCs w:val="20"/>
          <w:lang w:eastAsia="en-IN"/>
        </w:rPr>
        <w:instrText xml:space="preserve"> ADDIN ZOTERO_BIBL {"uncited":[],"omitted":[],"custom":[]} CSL_BIBLIOGRAPHY </w:instrText>
      </w:r>
      <w:r w:rsidRPr="00B2272B">
        <w:rPr>
          <w:rFonts w:eastAsia="Times New Roman"/>
          <w:kern w:val="2"/>
          <w:sz w:val="20"/>
          <w:szCs w:val="20"/>
          <w:lang w:eastAsia="en-IN"/>
        </w:rPr>
        <w:fldChar w:fldCharType="separate"/>
      </w:r>
      <w:r w:rsidRPr="00B2272B">
        <w:rPr>
          <w:sz w:val="20"/>
          <w:szCs w:val="18"/>
        </w:rPr>
        <w:t>1.</w:t>
      </w:r>
      <w:r w:rsidRPr="00B2272B">
        <w:rPr>
          <w:sz w:val="20"/>
          <w:szCs w:val="18"/>
        </w:rPr>
        <w:tab/>
      </w:r>
      <w:ins w:id="25" w:author="HP" w:date="2025-12-25T12:30:00Z">
        <w:r w:rsidR="000600C3">
          <w:rPr>
            <w:color w:val="222222"/>
            <w:sz w:val="20"/>
            <w:szCs w:val="20"/>
            <w:shd w:val="clear" w:color="auto" w:fill="FFFFFF"/>
          </w:rPr>
          <w:t>Peery AF, Keku TO, Galanko JA, Sandler RS. Sex and race disparities in diverticulosis prevalence. Clinical gastroenterology and hepatology. 2020 Aug 1;18(9):1980-6.</w:t>
        </w:r>
      </w:ins>
    </w:p>
    <w:p w14:paraId="24F125B4" w14:textId="19987AE6" w:rsidR="00B2272B" w:rsidRPr="00B2272B" w:rsidDel="000600C3" w:rsidRDefault="000F19DC" w:rsidP="00B2272B">
      <w:pPr>
        <w:pStyle w:val="Bibliography"/>
        <w:jc w:val="both"/>
        <w:rPr>
          <w:del w:id="26" w:author="HP" w:date="2025-12-25T12:30:00Z"/>
          <w:sz w:val="20"/>
          <w:szCs w:val="18"/>
        </w:rPr>
      </w:pPr>
      <w:del w:id="27" w:author="HP" w:date="2025-12-25T12:30:00Z">
        <w:r w:rsidRPr="000F19DC" w:rsidDel="000600C3">
          <w:rPr>
            <w:sz w:val="20"/>
            <w:szCs w:val="18"/>
          </w:rPr>
          <w:delText>Peery, A. F., Keku, T. O., Galanko, J. A., &amp; Sandler, R. S. (2020). Sex and race disparities in diverticulosis prevalence. *Clinical Gastroenterology and Hepatology*, *18*(9), 1980–1986. https://doi.org/10.1016/j.cgh.2019.10.022</w:delText>
        </w:r>
        <w:r w:rsidR="00B2272B" w:rsidRPr="00B2272B" w:rsidDel="000600C3">
          <w:rPr>
            <w:sz w:val="20"/>
            <w:szCs w:val="18"/>
          </w:rPr>
          <w:delText xml:space="preserve"> </w:delText>
        </w:r>
      </w:del>
    </w:p>
    <w:p w14:paraId="524036D1" w14:textId="48CD2CDC" w:rsidR="00B2272B" w:rsidRPr="00B2272B" w:rsidRDefault="00B2272B" w:rsidP="000600C3">
      <w:pPr>
        <w:pStyle w:val="Bibliography"/>
        <w:jc w:val="both"/>
        <w:rPr>
          <w:sz w:val="20"/>
          <w:szCs w:val="18"/>
        </w:rPr>
      </w:pPr>
      <w:r w:rsidRPr="00B2272B">
        <w:rPr>
          <w:sz w:val="20"/>
          <w:szCs w:val="18"/>
        </w:rPr>
        <w:t>2.</w:t>
      </w:r>
      <w:r w:rsidRPr="00B2272B">
        <w:rPr>
          <w:sz w:val="20"/>
          <w:szCs w:val="18"/>
        </w:rPr>
        <w:tab/>
      </w:r>
      <w:r w:rsidR="000F19DC" w:rsidRPr="000F19DC">
        <w:rPr>
          <w:sz w:val="20"/>
          <w:szCs w:val="18"/>
        </w:rPr>
        <w:t>Peery, A. F., Keku, T. O., Martin, C. F., Eluri, S., Runge, T., Galanko, J. A., &amp; Sandler, R. S. (2016). Distribution and Characteristics of Colonic Diverticula in a United States Screening Population. Clinical Gastroenterology and Hepatology, 14(7), 980–985.e1. https://doi.org/10.1016/j.cgh.2016.01.020</w:t>
      </w:r>
      <w:r w:rsidRPr="00B2272B">
        <w:rPr>
          <w:sz w:val="20"/>
          <w:szCs w:val="18"/>
        </w:rPr>
        <w:t xml:space="preserve">. </w:t>
      </w:r>
    </w:p>
    <w:p w14:paraId="0483D442" w14:textId="01D5333B" w:rsidR="00B2272B" w:rsidRPr="00B2272B" w:rsidRDefault="00B2272B" w:rsidP="00B2272B">
      <w:pPr>
        <w:pStyle w:val="Bibliography"/>
        <w:jc w:val="both"/>
        <w:rPr>
          <w:sz w:val="20"/>
          <w:szCs w:val="18"/>
        </w:rPr>
      </w:pPr>
      <w:r w:rsidRPr="00B2272B">
        <w:rPr>
          <w:sz w:val="20"/>
          <w:szCs w:val="18"/>
        </w:rPr>
        <w:t>3.</w:t>
      </w:r>
      <w:r w:rsidRPr="00B2272B">
        <w:rPr>
          <w:sz w:val="20"/>
          <w:szCs w:val="18"/>
        </w:rPr>
        <w:tab/>
      </w:r>
      <w:r w:rsidR="000F19DC" w:rsidRPr="000F19DC">
        <w:rPr>
          <w:sz w:val="20"/>
          <w:szCs w:val="18"/>
        </w:rPr>
        <w:t>Peery, A. F., Sandler, R. S., Ahnen, D. J., Galanko, J. A., Holm, A. N., Shaukat, A., Mott, L. A., Barry, E. L., Fried, D. A., &amp; Baron, J. A. (2013). Constipation and a low-fiber diet are not associated with diverticulosis. Clinical Gastroenterology and Hepatology, 11(12), 1622–1627. https://doi.org/10.1016/j.cgh.2013.06.033</w:t>
      </w:r>
      <w:r w:rsidRPr="00B2272B">
        <w:rPr>
          <w:sz w:val="20"/>
          <w:szCs w:val="18"/>
        </w:rPr>
        <w:t xml:space="preserve"> </w:t>
      </w:r>
    </w:p>
    <w:p w14:paraId="5072A3C5" w14:textId="18BFBA17" w:rsidR="00B2272B" w:rsidRPr="00B2272B" w:rsidRDefault="00B2272B" w:rsidP="00B2272B">
      <w:pPr>
        <w:pStyle w:val="Bibliography"/>
        <w:jc w:val="both"/>
        <w:rPr>
          <w:sz w:val="20"/>
          <w:szCs w:val="18"/>
        </w:rPr>
      </w:pPr>
      <w:r w:rsidRPr="00B2272B">
        <w:rPr>
          <w:sz w:val="20"/>
          <w:szCs w:val="18"/>
        </w:rPr>
        <w:t>4.</w:t>
      </w:r>
      <w:r w:rsidRPr="00B2272B">
        <w:rPr>
          <w:sz w:val="20"/>
          <w:szCs w:val="18"/>
        </w:rPr>
        <w:tab/>
      </w:r>
      <w:r w:rsidR="000F19DC" w:rsidRPr="000F19DC">
        <w:rPr>
          <w:sz w:val="20"/>
          <w:szCs w:val="18"/>
        </w:rPr>
        <w:t>Humes, D. J., Fleming, K. M., Spiller, R. C., &amp; West, J. (2011). Concurrent drug use and the risk of perforated colonic diverticular disease: a population-based case-control study. Gut, 60(2), 219–224. https://doi.org/10.1136/gut.2010.217281</w:t>
      </w:r>
      <w:r w:rsidRPr="00B2272B">
        <w:rPr>
          <w:sz w:val="20"/>
          <w:szCs w:val="18"/>
        </w:rPr>
        <w:t xml:space="preserve">. </w:t>
      </w:r>
    </w:p>
    <w:p w14:paraId="59019475" w14:textId="5BA33BB2" w:rsidR="00B2272B" w:rsidRPr="00B2272B" w:rsidRDefault="00B2272B" w:rsidP="00B2272B">
      <w:pPr>
        <w:pStyle w:val="Bibliography"/>
        <w:jc w:val="both"/>
        <w:rPr>
          <w:sz w:val="20"/>
          <w:szCs w:val="18"/>
        </w:rPr>
      </w:pPr>
      <w:r w:rsidRPr="00B2272B">
        <w:rPr>
          <w:sz w:val="20"/>
          <w:szCs w:val="18"/>
        </w:rPr>
        <w:t>5.</w:t>
      </w:r>
      <w:r w:rsidRPr="00B2272B">
        <w:rPr>
          <w:sz w:val="20"/>
          <w:szCs w:val="18"/>
        </w:rPr>
        <w:tab/>
      </w:r>
      <w:r w:rsidR="000F19DC" w:rsidRPr="000F19DC">
        <w:rPr>
          <w:sz w:val="20"/>
          <w:szCs w:val="18"/>
        </w:rPr>
        <w:t>Meyers, M. A., Alonso, D. R., Gray, G. F., &amp; Baer, J. W. (1976). Pathogenesis of bleeding colonic diverticulosis. Gastroenterology, 71(4), 577–583. https://www.sciencedirect.com/science/article/pii/S001650857650100X</w:t>
      </w:r>
      <w:r w:rsidRPr="00B2272B">
        <w:rPr>
          <w:sz w:val="20"/>
          <w:szCs w:val="18"/>
        </w:rPr>
        <w:t xml:space="preserve"> </w:t>
      </w:r>
    </w:p>
    <w:p w14:paraId="2CA928D1" w14:textId="3A210D1F" w:rsidR="00B2272B" w:rsidRPr="00B2272B" w:rsidRDefault="00B2272B" w:rsidP="00B2272B">
      <w:pPr>
        <w:pStyle w:val="Bibliography"/>
        <w:jc w:val="both"/>
        <w:rPr>
          <w:sz w:val="20"/>
          <w:szCs w:val="18"/>
        </w:rPr>
      </w:pPr>
      <w:r w:rsidRPr="00B2272B">
        <w:rPr>
          <w:sz w:val="20"/>
          <w:szCs w:val="18"/>
        </w:rPr>
        <w:t>6.</w:t>
      </w:r>
      <w:r w:rsidRPr="00B2272B">
        <w:rPr>
          <w:sz w:val="20"/>
          <w:szCs w:val="18"/>
        </w:rPr>
        <w:tab/>
      </w:r>
      <w:r w:rsidR="000F19DC" w:rsidRPr="000F19DC">
        <w:rPr>
          <w:sz w:val="20"/>
          <w:szCs w:val="18"/>
        </w:rPr>
        <w:t>Wess, L., Eastwood, M. A., Wess, T. J., Busuttil, A., &amp; Miller, A. (1995). Cross linking of collagen is increased in colonic diverticulosis. Gut, 37(1), 91–94. https://doi.org/10.1136/gut.37.1.91</w:t>
      </w:r>
      <w:r w:rsidRPr="00B2272B">
        <w:rPr>
          <w:sz w:val="20"/>
          <w:szCs w:val="18"/>
        </w:rPr>
        <w:t xml:space="preserve"> </w:t>
      </w:r>
    </w:p>
    <w:p w14:paraId="708FAB5F" w14:textId="777E8D5A" w:rsidR="00B2272B" w:rsidRPr="00B2272B" w:rsidRDefault="00B2272B" w:rsidP="00B2272B">
      <w:pPr>
        <w:pStyle w:val="Bibliography"/>
        <w:jc w:val="both"/>
        <w:rPr>
          <w:sz w:val="20"/>
          <w:szCs w:val="18"/>
        </w:rPr>
      </w:pPr>
      <w:r w:rsidRPr="00B2272B">
        <w:rPr>
          <w:sz w:val="20"/>
          <w:szCs w:val="18"/>
        </w:rPr>
        <w:t>7.</w:t>
      </w:r>
      <w:r w:rsidRPr="00B2272B">
        <w:rPr>
          <w:sz w:val="20"/>
          <w:szCs w:val="18"/>
        </w:rPr>
        <w:tab/>
      </w:r>
      <w:r w:rsidR="000F19DC" w:rsidRPr="00B2272B">
        <w:rPr>
          <w:sz w:val="20"/>
          <w:szCs w:val="18"/>
        </w:rPr>
        <w:t>S</w:t>
      </w:r>
      <w:r w:rsidR="000F19DC" w:rsidRPr="000F19DC">
        <w:t xml:space="preserve"> </w:t>
      </w:r>
      <w:r w:rsidR="000F19DC" w:rsidRPr="000F19DC">
        <w:rPr>
          <w:sz w:val="20"/>
          <w:szCs w:val="18"/>
        </w:rPr>
        <w:t>Scheff, R. T., Zuckerman, G., Harter, H., Delmez, J., &amp; Koehler, R. (1980). Diverticular disease in patients with chronic renal failure due to polycystic kidney disease. Annals of Internal Medicine, 92(2 Pt 1), 202–204. https://doi.org/10.7326/0003-4819-92-2-202</w:t>
      </w:r>
      <w:r w:rsidR="000F19DC" w:rsidRPr="00B2272B">
        <w:rPr>
          <w:sz w:val="20"/>
          <w:szCs w:val="18"/>
        </w:rPr>
        <w:t>.</w:t>
      </w:r>
      <w:r w:rsidRPr="00B2272B">
        <w:rPr>
          <w:sz w:val="20"/>
          <w:szCs w:val="18"/>
        </w:rPr>
        <w:t xml:space="preserve"> </w:t>
      </w:r>
    </w:p>
    <w:p w14:paraId="52AE465C" w14:textId="1723E21F" w:rsidR="00B2272B" w:rsidRPr="00B2272B" w:rsidRDefault="00B2272B" w:rsidP="00B2272B">
      <w:pPr>
        <w:pStyle w:val="Bibliography"/>
        <w:jc w:val="both"/>
        <w:rPr>
          <w:sz w:val="20"/>
          <w:szCs w:val="18"/>
        </w:rPr>
      </w:pPr>
      <w:r w:rsidRPr="00B2272B">
        <w:rPr>
          <w:sz w:val="20"/>
          <w:szCs w:val="18"/>
        </w:rPr>
        <w:t>8.</w:t>
      </w:r>
      <w:r w:rsidRPr="00B2272B">
        <w:rPr>
          <w:sz w:val="20"/>
          <w:szCs w:val="18"/>
        </w:rPr>
        <w:tab/>
      </w:r>
      <w:r w:rsidR="000F19DC" w:rsidRPr="000F19DC">
        <w:rPr>
          <w:sz w:val="20"/>
          <w:szCs w:val="18"/>
        </w:rPr>
        <w:t>Sallinen, V. J., Mentula, P. J., &amp; Leppäniemi, A. K. (2014). Nonoperative management of perforated diverticulitis with extraluminal air is safe and effective in selected patients. Diseases of the Colon &amp; Rectum, 57(7), 875–881. https://doi.org/10.1097/DCR.0000000000000083</w:t>
      </w:r>
      <w:r w:rsidRPr="00B2272B">
        <w:rPr>
          <w:sz w:val="20"/>
          <w:szCs w:val="18"/>
        </w:rPr>
        <w:t xml:space="preserve">. </w:t>
      </w:r>
    </w:p>
    <w:p w14:paraId="02CE122A" w14:textId="0D03F23B" w:rsidR="00B2272B" w:rsidRPr="00B2272B" w:rsidRDefault="00B2272B" w:rsidP="00B2272B">
      <w:pPr>
        <w:pStyle w:val="Bibliography"/>
        <w:jc w:val="both"/>
        <w:rPr>
          <w:sz w:val="20"/>
          <w:szCs w:val="18"/>
        </w:rPr>
      </w:pPr>
      <w:r w:rsidRPr="00B2272B">
        <w:rPr>
          <w:sz w:val="20"/>
          <w:szCs w:val="18"/>
        </w:rPr>
        <w:t>9.</w:t>
      </w:r>
      <w:r w:rsidRPr="00B2272B">
        <w:rPr>
          <w:sz w:val="20"/>
          <w:szCs w:val="18"/>
        </w:rPr>
        <w:tab/>
      </w:r>
      <w:r w:rsidR="000F19DC" w:rsidRPr="000F19DC">
        <w:rPr>
          <w:sz w:val="20"/>
          <w:szCs w:val="18"/>
        </w:rPr>
        <w:t>Vogels, S., Frouws, M., Morks, A. N., Roos, D., van den Bremer, J., Koch, S. M. P., Smithuis, R. H. M., Hoencamp, R., &amp; van der Wilden, G. M. (2021). Treating acute colonic diverticulitis with extraluminal pericolic air: An Acute Care Surgery in the Netherlands (ACCSENT) multicenter retrospective cohort study. *Surgery*, *169*(5), 1182–1187. https://doi.org/10.1016/j.surg.2020.10.032</w:t>
      </w:r>
      <w:r w:rsidRPr="00B2272B">
        <w:rPr>
          <w:sz w:val="20"/>
          <w:szCs w:val="18"/>
        </w:rPr>
        <w:t xml:space="preserve">. </w:t>
      </w:r>
    </w:p>
    <w:p w14:paraId="369B8776" w14:textId="7848061B" w:rsidR="00B2272B" w:rsidRPr="00B2272B" w:rsidRDefault="00B2272B" w:rsidP="00B2272B">
      <w:pPr>
        <w:pStyle w:val="Bibliography"/>
        <w:jc w:val="both"/>
        <w:rPr>
          <w:sz w:val="20"/>
          <w:szCs w:val="18"/>
        </w:rPr>
      </w:pPr>
      <w:r w:rsidRPr="00B2272B">
        <w:rPr>
          <w:sz w:val="20"/>
          <w:szCs w:val="18"/>
        </w:rPr>
        <w:t>10.</w:t>
      </w:r>
      <w:r w:rsidRPr="00B2272B">
        <w:rPr>
          <w:sz w:val="20"/>
          <w:szCs w:val="18"/>
        </w:rPr>
        <w:tab/>
      </w:r>
      <w:r w:rsidR="000F19DC" w:rsidRPr="000F19DC">
        <w:rPr>
          <w:sz w:val="20"/>
          <w:szCs w:val="18"/>
        </w:rPr>
        <w:t>Regenbogen, S. E., Hardiman, K. M., Hendren, S., &amp; Morris, A. M. (2014). Surgery for diverticulitis in the 21st century: a systematic review. JAMA Surgery, 149(3), 292–303. https://doi.org/10.1001/jamasurg.2013.5477</w:t>
      </w:r>
      <w:r w:rsidRPr="00B2272B">
        <w:rPr>
          <w:sz w:val="20"/>
          <w:szCs w:val="18"/>
        </w:rPr>
        <w:t xml:space="preserve">. </w:t>
      </w:r>
    </w:p>
    <w:p w14:paraId="07A8882C" w14:textId="78D8EA87" w:rsidR="00B2272B" w:rsidRPr="00B2272B" w:rsidRDefault="00B2272B" w:rsidP="00B2272B">
      <w:pPr>
        <w:pStyle w:val="Bibliography"/>
        <w:jc w:val="both"/>
        <w:rPr>
          <w:sz w:val="20"/>
          <w:szCs w:val="18"/>
        </w:rPr>
      </w:pPr>
      <w:r w:rsidRPr="00B2272B">
        <w:rPr>
          <w:sz w:val="20"/>
          <w:szCs w:val="18"/>
        </w:rPr>
        <w:lastRenderedPageBreak/>
        <w:t>11.</w:t>
      </w:r>
      <w:r w:rsidRPr="00B2272B">
        <w:rPr>
          <w:sz w:val="20"/>
          <w:szCs w:val="18"/>
        </w:rPr>
        <w:tab/>
        <w:t>S</w:t>
      </w:r>
      <w:r w:rsidR="000F19DC" w:rsidRPr="000F19DC">
        <w:t xml:space="preserve"> </w:t>
      </w:r>
      <w:r w:rsidR="000F19DC" w:rsidRPr="000F19DC">
        <w:rPr>
          <w:sz w:val="20"/>
          <w:szCs w:val="18"/>
        </w:rPr>
        <w:t>Salem, L., &amp; Flum, D. R. (2004). Primary anastomosis or Hartmann’s procedure for patients with diverticular peritonitis? A systematic review. Diseases of the Colon &amp; Rectum, 47(11), 1953–1964. https://doi.org/10.1007/s10350-004-0701-1</w:t>
      </w:r>
      <w:r w:rsidRPr="00B2272B">
        <w:rPr>
          <w:sz w:val="20"/>
          <w:szCs w:val="18"/>
        </w:rPr>
        <w:t xml:space="preserve">. </w:t>
      </w:r>
    </w:p>
    <w:p w14:paraId="677CC358" w14:textId="43D13785" w:rsidR="00B2272B" w:rsidRPr="00B2272B" w:rsidRDefault="00B2272B" w:rsidP="00B2272B">
      <w:pPr>
        <w:pStyle w:val="Bibliography"/>
        <w:jc w:val="both"/>
        <w:rPr>
          <w:sz w:val="20"/>
          <w:szCs w:val="18"/>
        </w:rPr>
      </w:pPr>
      <w:r w:rsidRPr="00B2272B">
        <w:rPr>
          <w:sz w:val="20"/>
          <w:szCs w:val="18"/>
        </w:rPr>
        <w:t>12.</w:t>
      </w:r>
      <w:r w:rsidRPr="00B2272B">
        <w:rPr>
          <w:sz w:val="20"/>
          <w:szCs w:val="18"/>
        </w:rPr>
        <w:tab/>
      </w:r>
      <w:r w:rsidR="000F19DC" w:rsidRPr="000F19DC">
        <w:rPr>
          <w:sz w:val="20"/>
          <w:szCs w:val="18"/>
        </w:rPr>
        <w:t>Constantinides, V. A., Tekkis, P. P., Athanasiou, T., Aziz, O., Purkayastha, S., Remzi, F. H., Fazio, V. W., Aydin, N., Darzi, A., &amp; Senapati, A. (2006). Primary resection with anastomosis vs. Hartmann's procedure in nonelective surgery for acute colonic diverticulitis: A systematic review. Diseases of the Colon and Rectum, 49(7), 966-981. https://doi.org/10.1007/s10350-006-0547-9</w:t>
      </w:r>
      <w:r w:rsidRPr="00B2272B">
        <w:rPr>
          <w:sz w:val="20"/>
          <w:szCs w:val="18"/>
        </w:rPr>
        <w:t xml:space="preserve">. </w:t>
      </w:r>
    </w:p>
    <w:p w14:paraId="5E68814D" w14:textId="2C954358" w:rsidR="00B2272B" w:rsidRDefault="00B2272B" w:rsidP="00B2272B">
      <w:pPr>
        <w:pStyle w:val="Body"/>
        <w:spacing w:after="0"/>
      </w:pPr>
      <w:r w:rsidRPr="00B2272B">
        <w:rPr>
          <w:rFonts w:ascii="Arial" w:hAnsi="Arial" w:cs="Arial"/>
          <w:lang w:eastAsia="en-IN"/>
        </w:rPr>
        <w:fldChar w:fldCharType="end"/>
      </w:r>
      <w:commentRangeEnd w:id="23"/>
      <w:r w:rsidR="000600C3">
        <w:rPr>
          <w:rStyle w:val="CommentReference"/>
          <w:rFonts w:ascii="Times New Roman" w:hAnsi="Times New Roman"/>
          <w:lang w:val="nb-NO" w:eastAsia="nb-NO"/>
        </w:rPr>
        <w:commentReference w:id="23"/>
      </w:r>
    </w:p>
    <w:p w14:paraId="3B142934" w14:textId="77777777" w:rsidR="00790ADA" w:rsidRPr="00FB3A86" w:rsidRDefault="00790ADA" w:rsidP="00441B6F">
      <w:pPr>
        <w:pStyle w:val="Body"/>
        <w:spacing w:after="0"/>
        <w:rPr>
          <w:rFonts w:ascii="Arial" w:hAnsi="Arial" w:cs="Arial"/>
        </w:rPr>
      </w:pPr>
    </w:p>
    <w:p w14:paraId="0F7D823D" w14:textId="38CEC2D7" w:rsidR="004D4277" w:rsidRPr="00FB3A86" w:rsidRDefault="004D4277" w:rsidP="00441B6F">
      <w:pPr>
        <w:pStyle w:val="Appendix"/>
        <w:spacing w:after="0"/>
        <w:jc w:val="both"/>
        <w:rPr>
          <w:rFonts w:ascii="Arial" w:hAnsi="Arial" w:cs="Arial"/>
          <w:b w:val="0"/>
        </w:rPr>
        <w:sectPr w:rsidR="004D4277" w:rsidRPr="00FB3A86" w:rsidSect="00B57DC7">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CFA2989" w14:textId="77777777" w:rsidR="00B01FCD" w:rsidRPr="00FB3A86" w:rsidRDefault="00B01FCD" w:rsidP="00441B6F">
      <w:pPr>
        <w:pStyle w:val="Appendix"/>
        <w:spacing w:after="0"/>
        <w:jc w:val="both"/>
        <w:rPr>
          <w:rFonts w:ascii="Arial" w:hAnsi="Arial" w:cs="Arial"/>
          <w:b w:val="0"/>
        </w:rPr>
      </w:pPr>
    </w:p>
    <w:sectPr w:rsidR="00B01FCD" w:rsidRPr="00FB3A86" w:rsidSect="00B57DC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P" w:date="2025-12-25T12:08:00Z" w:initials="H">
    <w:p w14:paraId="13B0EF8D" w14:textId="675B109F" w:rsidR="00DE2939" w:rsidRDefault="00DE2939">
      <w:pPr>
        <w:pStyle w:val="CommentText"/>
      </w:pPr>
      <w:r>
        <w:rPr>
          <w:rStyle w:val="CommentReference"/>
        </w:rPr>
        <w:annotationRef/>
      </w:r>
      <w:r>
        <w:t>Reference??</w:t>
      </w:r>
    </w:p>
  </w:comment>
  <w:comment w:id="8" w:author="HP" w:date="2025-12-25T12:09:00Z" w:initials="H">
    <w:p w14:paraId="2B999CD9" w14:textId="642E7A92" w:rsidR="00DE2939" w:rsidRDefault="00DE2939">
      <w:pPr>
        <w:pStyle w:val="CommentText"/>
      </w:pPr>
      <w:r>
        <w:rPr>
          <w:rStyle w:val="CommentReference"/>
        </w:rPr>
        <w:annotationRef/>
      </w:r>
      <w:r>
        <w:t>Rephrase, both the concept and wordings. Obstructed hernia is different from irreducible hernia</w:t>
      </w:r>
    </w:p>
  </w:comment>
  <w:comment w:id="9" w:author="HP" w:date="2025-12-25T12:11:00Z" w:initials="H">
    <w:p w14:paraId="1E2A696A" w14:textId="25D80F00" w:rsidR="00DE2939" w:rsidRDefault="00DE2939">
      <w:pPr>
        <w:pStyle w:val="CommentText"/>
      </w:pPr>
      <w:r>
        <w:rPr>
          <w:rStyle w:val="CommentReference"/>
        </w:rPr>
        <w:annotationRef/>
      </w:r>
      <w:r>
        <w:t>Reference?</w:t>
      </w:r>
    </w:p>
  </w:comment>
  <w:comment w:id="10" w:author="HP" w:date="2025-12-25T12:12:00Z" w:initials="H">
    <w:p w14:paraId="6CC427E6" w14:textId="7847C19A" w:rsidR="00DE2939" w:rsidRDefault="00DE2939">
      <w:pPr>
        <w:pStyle w:val="CommentText"/>
      </w:pPr>
      <w:r>
        <w:rPr>
          <w:rStyle w:val="CommentReference"/>
        </w:rPr>
        <w:annotationRef/>
      </w:r>
      <w:r>
        <w:t>Rephrase with proper grammer</w:t>
      </w:r>
    </w:p>
  </w:comment>
  <w:comment w:id="11" w:author="HP" w:date="2025-12-25T12:13:00Z" w:initials="H">
    <w:p w14:paraId="3ADF71CA" w14:textId="291D3883" w:rsidR="00DE2939" w:rsidRDefault="00DE2939">
      <w:pPr>
        <w:pStyle w:val="CommentText"/>
      </w:pPr>
      <w:r>
        <w:rPr>
          <w:rStyle w:val="CommentReference"/>
        </w:rPr>
        <w:annotationRef/>
      </w:r>
    </w:p>
  </w:comment>
  <w:comment w:id="12" w:author="HP" w:date="2025-12-25T12:13:00Z" w:initials="H">
    <w:p w14:paraId="43189E6E" w14:textId="77777777" w:rsidR="00DE2939" w:rsidRDefault="00DE2939" w:rsidP="00DE2939">
      <w:pPr>
        <w:pStyle w:val="CommentText"/>
      </w:pPr>
      <w:r>
        <w:rPr>
          <w:rStyle w:val="CommentReference"/>
        </w:rPr>
        <w:annotationRef/>
      </w:r>
      <w:r>
        <w:t>Rephrase with proper grammer</w:t>
      </w:r>
    </w:p>
    <w:p w14:paraId="2A2A01F8" w14:textId="289A50C0" w:rsidR="00DE2939" w:rsidRDefault="00DE2939">
      <w:pPr>
        <w:pStyle w:val="CommentText"/>
      </w:pPr>
    </w:p>
  </w:comment>
  <w:comment w:id="13" w:author="HP" w:date="2025-12-25T12:15:00Z" w:initials="H">
    <w:p w14:paraId="2282C325" w14:textId="1169682E" w:rsidR="00DE2939" w:rsidRDefault="00DE2939">
      <w:pPr>
        <w:pStyle w:val="CommentText"/>
      </w:pPr>
      <w:r>
        <w:rPr>
          <w:rStyle w:val="CommentReference"/>
        </w:rPr>
        <w:annotationRef/>
      </w:r>
      <w:r>
        <w:t>What was your diagnosis and plan?</w:t>
      </w:r>
    </w:p>
  </w:comment>
  <w:comment w:id="18" w:author="HP" w:date="2025-12-25T12:25:00Z" w:initials="H">
    <w:p w14:paraId="784EC38D" w14:textId="5DA729A0" w:rsidR="00D27130" w:rsidRDefault="00D27130">
      <w:pPr>
        <w:pStyle w:val="CommentText"/>
      </w:pPr>
      <w:r>
        <w:rPr>
          <w:rStyle w:val="CommentReference"/>
        </w:rPr>
        <w:annotationRef/>
      </w:r>
      <w:r>
        <w:t xml:space="preserve">Discussion needs to be rewritten. </w:t>
      </w:r>
      <w:r>
        <w:t xml:space="preserve">It is not in a scientific </w:t>
      </w:r>
      <w:r>
        <w:t>manner.</w:t>
      </w:r>
      <w:bookmarkStart w:id="19" w:name="_GoBack"/>
      <w:bookmarkEnd w:id="19"/>
    </w:p>
  </w:comment>
  <w:comment w:id="20" w:author="HP" w:date="2025-12-25T12:23:00Z" w:initials="H">
    <w:p w14:paraId="3CBC0FA1" w14:textId="72B2DE88" w:rsidR="00D27130" w:rsidRDefault="00D27130">
      <w:pPr>
        <w:pStyle w:val="CommentText"/>
      </w:pPr>
      <w:r>
        <w:rPr>
          <w:rStyle w:val="CommentReference"/>
        </w:rPr>
        <w:annotationRef/>
      </w:r>
      <w:r>
        <w:t>Reference??</w:t>
      </w:r>
    </w:p>
  </w:comment>
  <w:comment w:id="21" w:author="HP" w:date="2025-12-25T12:23:00Z" w:initials="H">
    <w:p w14:paraId="530FF540" w14:textId="44CF0FD5" w:rsidR="00D27130" w:rsidRDefault="00D27130">
      <w:pPr>
        <w:pStyle w:val="CommentText"/>
      </w:pPr>
      <w:r>
        <w:rPr>
          <w:rStyle w:val="CommentReference"/>
        </w:rPr>
        <w:annotationRef/>
      </w:r>
      <w:r>
        <w:t>Plz rephrase. This is not how scientific manuscripts are written</w:t>
      </w:r>
    </w:p>
  </w:comment>
  <w:comment w:id="22" w:author="HP" w:date="2025-12-25T12:24:00Z" w:initials="H">
    <w:p w14:paraId="76500EA5" w14:textId="77777777" w:rsidR="00D27130" w:rsidRDefault="00D27130">
      <w:pPr>
        <w:pStyle w:val="CommentText"/>
      </w:pPr>
      <w:r>
        <w:rPr>
          <w:rStyle w:val="CommentReference"/>
        </w:rPr>
        <w:annotationRef/>
      </w:r>
      <w:r>
        <w:t>Reference?</w:t>
      </w:r>
    </w:p>
    <w:p w14:paraId="569F4494" w14:textId="482CB607" w:rsidR="00D27130" w:rsidRDefault="00D27130">
      <w:pPr>
        <w:pStyle w:val="CommentText"/>
      </w:pPr>
    </w:p>
  </w:comment>
  <w:comment w:id="23" w:author="HP" w:date="2025-12-25T12:31:00Z" w:initials="H">
    <w:p w14:paraId="008314B8" w14:textId="77777777" w:rsidR="000600C3" w:rsidRDefault="000600C3">
      <w:pPr>
        <w:pStyle w:val="CommentText"/>
      </w:pPr>
      <w:r>
        <w:rPr>
          <w:rStyle w:val="CommentReference"/>
        </w:rPr>
        <w:annotationRef/>
      </w:r>
      <w:r>
        <w:t xml:space="preserve">What style of referencing you are following? The correct reference would be </w:t>
      </w:r>
    </w:p>
    <w:p w14:paraId="1600763A" w14:textId="65AE1887" w:rsidR="000600C3" w:rsidRDefault="000600C3">
      <w:pPr>
        <w:pStyle w:val="CommentText"/>
      </w:pPr>
      <w:r>
        <w:rPr>
          <w:rFonts w:ascii="Arial" w:hAnsi="Arial" w:cs="Arial"/>
          <w:color w:val="222222"/>
          <w:shd w:val="clear" w:color="auto" w:fill="FFFFFF"/>
        </w:rPr>
        <w:t>Peery AF, Keku TO, Martin CF, Eluri S, Runge T, Galanko JA, Sandler RS. Distribution and characteristics of colonic diverticula in a United States screening population. Clinical Gastroenterology and Hepatology. 2016 Jul 1;14(7):980-5.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0EF8D" w15:done="0"/>
  <w15:commentEx w15:paraId="2B999CD9" w15:done="0"/>
  <w15:commentEx w15:paraId="1E2A696A" w15:done="0"/>
  <w15:commentEx w15:paraId="6CC427E6" w15:done="0"/>
  <w15:commentEx w15:paraId="3ADF71CA" w15:done="0"/>
  <w15:commentEx w15:paraId="2A2A01F8" w15:done="0"/>
  <w15:commentEx w15:paraId="2282C325" w15:done="0"/>
  <w15:commentEx w15:paraId="784EC38D" w15:done="0"/>
  <w15:commentEx w15:paraId="3CBC0FA1" w15:done="0"/>
  <w15:commentEx w15:paraId="530FF540" w15:done="0"/>
  <w15:commentEx w15:paraId="569F4494" w15:done="0"/>
  <w15:commentEx w15:paraId="160076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0EF8D" w16cid:durableId="2CF90C2D"/>
  <w16cid:commentId w16cid:paraId="2B999CD9" w16cid:durableId="2CF90C2E"/>
  <w16cid:commentId w16cid:paraId="1E2A696A" w16cid:durableId="2CF90C2F"/>
  <w16cid:commentId w16cid:paraId="6CC427E6" w16cid:durableId="2CF90C30"/>
  <w16cid:commentId w16cid:paraId="3ADF71CA" w16cid:durableId="2CF90C31"/>
  <w16cid:commentId w16cid:paraId="2A2A01F8" w16cid:durableId="2CF90C32"/>
  <w16cid:commentId w16cid:paraId="2282C325" w16cid:durableId="2CF90C33"/>
  <w16cid:commentId w16cid:paraId="784EC38D" w16cid:durableId="2CF90C34"/>
  <w16cid:commentId w16cid:paraId="3CBC0FA1" w16cid:durableId="2CF90C35"/>
  <w16cid:commentId w16cid:paraId="530FF540" w16cid:durableId="2CF90C36"/>
  <w16cid:commentId w16cid:paraId="569F4494" w16cid:durableId="2CF90C37"/>
  <w16cid:commentId w16cid:paraId="1600763A" w16cid:durableId="2CF90C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46BF3" w14:textId="77777777" w:rsidR="0033401A" w:rsidRDefault="0033401A" w:rsidP="00C37E61">
      <w:r>
        <w:separator/>
      </w:r>
    </w:p>
  </w:endnote>
  <w:endnote w:type="continuationSeparator" w:id="0">
    <w:p w14:paraId="6634926F" w14:textId="77777777" w:rsidR="0033401A" w:rsidRDefault="003340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5768" w14:textId="77777777" w:rsidR="00B57DC7" w:rsidRDefault="00B57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57FC" w14:textId="77777777" w:rsidR="00B57DC7" w:rsidRDefault="00B57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0E94" w14:textId="77777777" w:rsidR="009E048A" w:rsidRDefault="009E048A">
    <w:pPr>
      <w:pStyle w:val="Footer"/>
      <w:rPr>
        <w:rFonts w:ascii="Arial" w:hAnsi="Arial" w:cs="Arial"/>
        <w:sz w:val="16"/>
      </w:rPr>
    </w:pPr>
  </w:p>
  <w:p w14:paraId="0A3F41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C356FB" w14:textId="77777777" w:rsidR="009E048A" w:rsidRDefault="009E048A">
    <w:pPr>
      <w:pStyle w:val="Footer"/>
      <w:rPr>
        <w:rFonts w:ascii="Arial" w:hAnsi="Arial" w:cs="Arial"/>
        <w:sz w:val="16"/>
      </w:rPr>
    </w:pPr>
  </w:p>
  <w:p w14:paraId="5BECA5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F88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A00C4" w14:textId="77777777" w:rsidR="0033401A" w:rsidRDefault="0033401A" w:rsidP="00C37E61">
      <w:r>
        <w:separator/>
      </w:r>
    </w:p>
  </w:footnote>
  <w:footnote w:type="continuationSeparator" w:id="0">
    <w:p w14:paraId="50702FC5" w14:textId="77777777" w:rsidR="0033401A" w:rsidRDefault="003340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3CE2E" w14:textId="2D6F8B85" w:rsidR="00B57DC7" w:rsidRDefault="0033401A">
    <w:pPr>
      <w:pStyle w:val="Header"/>
    </w:pPr>
    <w:r>
      <w:rPr>
        <w:noProof/>
      </w:rPr>
      <w:pict w14:anchorId="54BE8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5C0" w14:textId="77501272" w:rsidR="00B57DC7" w:rsidRDefault="0033401A">
    <w:pPr>
      <w:pStyle w:val="Header"/>
    </w:pPr>
    <w:r>
      <w:rPr>
        <w:noProof/>
      </w:rPr>
      <w:pict w14:anchorId="67530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3F75" w14:textId="66F366B3" w:rsidR="00296529" w:rsidRPr="00296529" w:rsidRDefault="0033401A" w:rsidP="00296529">
    <w:pPr>
      <w:ind w:left="2160"/>
      <w:jc w:val="center"/>
      <w:rPr>
        <w:rFonts w:ascii="Times New Roman" w:eastAsia="Calibri" w:hAnsi="Times New Roman"/>
        <w:i/>
        <w:sz w:val="18"/>
        <w:szCs w:val="22"/>
      </w:rPr>
    </w:pPr>
    <w:r>
      <w:rPr>
        <w:noProof/>
      </w:rPr>
      <w:pict w14:anchorId="76A30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57724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C8C5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3F05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B8BA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528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C122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9EE6" w14:textId="58141CEB" w:rsidR="00B57DC7" w:rsidRDefault="0033401A">
    <w:pPr>
      <w:pStyle w:val="Header"/>
    </w:pPr>
    <w:r>
      <w:rPr>
        <w:noProof/>
      </w:rPr>
      <w:pict w14:anchorId="41C5B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6221" w14:textId="4C2D6273" w:rsidR="00B57DC7" w:rsidRDefault="0033401A">
    <w:pPr>
      <w:pStyle w:val="Header"/>
    </w:pPr>
    <w:r>
      <w:rPr>
        <w:noProof/>
      </w:rPr>
      <w:pict w14:anchorId="2DFFD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2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3FF2" w14:textId="60869301" w:rsidR="00B57DC7" w:rsidRDefault="0033401A">
    <w:pPr>
      <w:pStyle w:val="Header"/>
    </w:pPr>
    <w:r>
      <w:rPr>
        <w:noProof/>
      </w:rPr>
      <w:pict w14:anchorId="1B171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8001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E12A2B"/>
    <w:multiLevelType w:val="hybridMultilevel"/>
    <w:tmpl w:val="C3506398"/>
    <w:lvl w:ilvl="0" w:tplc="DD6E517C">
      <w:numFmt w:val="bullet"/>
      <w:lvlText w:val="-"/>
      <w:lvlJc w:val="left"/>
      <w:pPr>
        <w:ind w:left="144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A05E2"/>
    <w:multiLevelType w:val="hybridMultilevel"/>
    <w:tmpl w:val="752C7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00C3"/>
    <w:rsid w:val="000A47FA"/>
    <w:rsid w:val="000A65D3"/>
    <w:rsid w:val="000B1E33"/>
    <w:rsid w:val="000D689F"/>
    <w:rsid w:val="000E7B7B"/>
    <w:rsid w:val="000E7D62"/>
    <w:rsid w:val="000F19DC"/>
    <w:rsid w:val="00103357"/>
    <w:rsid w:val="00110D07"/>
    <w:rsid w:val="00123C9F"/>
    <w:rsid w:val="00126190"/>
    <w:rsid w:val="00130F17"/>
    <w:rsid w:val="001320BF"/>
    <w:rsid w:val="00163BC4"/>
    <w:rsid w:val="00191062"/>
    <w:rsid w:val="00192B72"/>
    <w:rsid w:val="001A29D8"/>
    <w:rsid w:val="001A5A59"/>
    <w:rsid w:val="001A5CAA"/>
    <w:rsid w:val="001B0427"/>
    <w:rsid w:val="001B43ED"/>
    <w:rsid w:val="001D3A51"/>
    <w:rsid w:val="001E10D2"/>
    <w:rsid w:val="001E25B4"/>
    <w:rsid w:val="001E44FE"/>
    <w:rsid w:val="00200595"/>
    <w:rsid w:val="00204835"/>
    <w:rsid w:val="00231920"/>
    <w:rsid w:val="0023195C"/>
    <w:rsid w:val="0024282C"/>
    <w:rsid w:val="002460DC"/>
    <w:rsid w:val="00246B85"/>
    <w:rsid w:val="00250985"/>
    <w:rsid w:val="002556F6"/>
    <w:rsid w:val="00283105"/>
    <w:rsid w:val="00284C4C"/>
    <w:rsid w:val="00287E68"/>
    <w:rsid w:val="00296529"/>
    <w:rsid w:val="002B27FB"/>
    <w:rsid w:val="002B685A"/>
    <w:rsid w:val="002C57D2"/>
    <w:rsid w:val="002E0D56"/>
    <w:rsid w:val="002F574F"/>
    <w:rsid w:val="00315186"/>
    <w:rsid w:val="0033343E"/>
    <w:rsid w:val="0033401A"/>
    <w:rsid w:val="003512C2"/>
    <w:rsid w:val="00355F79"/>
    <w:rsid w:val="00371FB6"/>
    <w:rsid w:val="003763C1"/>
    <w:rsid w:val="00376BBE"/>
    <w:rsid w:val="0039224F"/>
    <w:rsid w:val="003A43A4"/>
    <w:rsid w:val="003A7E18"/>
    <w:rsid w:val="003C4C86"/>
    <w:rsid w:val="003C6258"/>
    <w:rsid w:val="003E2904"/>
    <w:rsid w:val="003E704C"/>
    <w:rsid w:val="00401927"/>
    <w:rsid w:val="0041027F"/>
    <w:rsid w:val="00412475"/>
    <w:rsid w:val="00423789"/>
    <w:rsid w:val="00440F43"/>
    <w:rsid w:val="00441B6F"/>
    <w:rsid w:val="00446221"/>
    <w:rsid w:val="00450E62"/>
    <w:rsid w:val="004539DB"/>
    <w:rsid w:val="00471A80"/>
    <w:rsid w:val="004A5270"/>
    <w:rsid w:val="004D305E"/>
    <w:rsid w:val="004D4277"/>
    <w:rsid w:val="00502516"/>
    <w:rsid w:val="00505F06"/>
    <w:rsid w:val="0050621E"/>
    <w:rsid w:val="00506828"/>
    <w:rsid w:val="0053056E"/>
    <w:rsid w:val="00541409"/>
    <w:rsid w:val="00554FDA"/>
    <w:rsid w:val="005C784C"/>
    <w:rsid w:val="005D17F6"/>
    <w:rsid w:val="005D79B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2C9"/>
    <w:rsid w:val="007369E6"/>
    <w:rsid w:val="00746E59"/>
    <w:rsid w:val="00754C9A"/>
    <w:rsid w:val="0075599A"/>
    <w:rsid w:val="00761D52"/>
    <w:rsid w:val="007670B6"/>
    <w:rsid w:val="0077749E"/>
    <w:rsid w:val="00790ADA"/>
    <w:rsid w:val="007D2288"/>
    <w:rsid w:val="007E088F"/>
    <w:rsid w:val="007F7B32"/>
    <w:rsid w:val="00804BC2"/>
    <w:rsid w:val="0081431A"/>
    <w:rsid w:val="0083216F"/>
    <w:rsid w:val="00860000"/>
    <w:rsid w:val="00863BD3"/>
    <w:rsid w:val="008641ED"/>
    <w:rsid w:val="00866D66"/>
    <w:rsid w:val="008671C6"/>
    <w:rsid w:val="00874716"/>
    <w:rsid w:val="00875803"/>
    <w:rsid w:val="0089324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272B"/>
    <w:rsid w:val="00B52583"/>
    <w:rsid w:val="00B52896"/>
    <w:rsid w:val="00B57DC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5F55"/>
    <w:rsid w:val="00D173F1"/>
    <w:rsid w:val="00D27130"/>
    <w:rsid w:val="00D52521"/>
    <w:rsid w:val="00D71695"/>
    <w:rsid w:val="00D74CB0"/>
    <w:rsid w:val="00D8295D"/>
    <w:rsid w:val="00DC2A65"/>
    <w:rsid w:val="00DE15F0"/>
    <w:rsid w:val="00DE293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C9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DE76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B43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B43ED"/>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1B43ED"/>
    <w:pPr>
      <w:keepNext/>
      <w:keepLines/>
      <w:pBdr>
        <w:top w:val="nil"/>
        <w:left w:val="nil"/>
        <w:bottom w:val="nil"/>
        <w:right w:val="nil"/>
        <w:between w:val="nil"/>
      </w:pBdr>
      <w:spacing w:line="276" w:lineRule="auto"/>
    </w:pPr>
    <w:rPr>
      <w:rFonts w:ascii="Arial" w:eastAsia="Arial" w:hAnsi="Arial" w:cs="Arial"/>
      <w:b/>
      <w:color w:val="4D8B1D"/>
      <w:sz w:val="24"/>
      <w:szCs w:val="24"/>
      <w:highlight w:val="white"/>
      <w:u w:val="single"/>
      <w:lang w:val="en-GB" w:eastAsia="en-GB"/>
    </w:rPr>
  </w:style>
  <w:style w:type="character" w:customStyle="1" w:styleId="SubtitleChar">
    <w:name w:val="Subtitle Char"/>
    <w:basedOn w:val="DefaultParagraphFont"/>
    <w:link w:val="Subtitle"/>
    <w:uiPriority w:val="11"/>
    <w:rsid w:val="001B43ED"/>
    <w:rPr>
      <w:rFonts w:ascii="Arial" w:eastAsia="Arial" w:hAnsi="Arial" w:cs="Arial"/>
      <w:b/>
      <w:color w:val="4D8B1D"/>
      <w:sz w:val="24"/>
      <w:szCs w:val="24"/>
      <w:highlight w:val="white"/>
      <w:u w:val="single"/>
      <w:lang w:val="en-GB" w:eastAsia="en-GB"/>
    </w:rPr>
  </w:style>
  <w:style w:type="paragraph" w:styleId="NormalWeb">
    <w:name w:val="Normal (Web)"/>
    <w:basedOn w:val="Normal"/>
    <w:uiPriority w:val="99"/>
    <w:unhideWhenUsed/>
    <w:rsid w:val="001B43ED"/>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A5A59"/>
    <w:pPr>
      <w:spacing w:after="160" w:line="259" w:lineRule="auto"/>
      <w:ind w:left="720"/>
      <w:contextualSpacing/>
    </w:pPr>
    <w:rPr>
      <w:rFonts w:asciiTheme="minorHAnsi" w:eastAsiaTheme="minorHAnsi" w:hAnsiTheme="minorHAnsi" w:cstheme="minorBidi"/>
      <w:kern w:val="2"/>
      <w:sz w:val="22"/>
      <w:szCs w:val="22"/>
      <w:lang w:val="en-IN"/>
    </w:rPr>
  </w:style>
  <w:style w:type="paragraph" w:styleId="Bibliography">
    <w:name w:val="Bibliography"/>
    <w:basedOn w:val="Normal"/>
    <w:next w:val="Normal"/>
    <w:uiPriority w:val="37"/>
    <w:semiHidden/>
    <w:unhideWhenUsed/>
    <w:rsid w:val="00B2272B"/>
    <w:pPr>
      <w:spacing w:line="276" w:lineRule="auto"/>
    </w:pPr>
    <w:rPr>
      <w:rFonts w:ascii="Arial" w:eastAsia="Arial" w:hAnsi="Arial" w:cs="Arial"/>
      <w:sz w:val="22"/>
      <w:szCs w:val="22"/>
      <w:lang w:val="en-GB" w:eastAsia="en-GB"/>
    </w:rPr>
  </w:style>
  <w:style w:type="paragraph" w:styleId="CommentSubject">
    <w:name w:val="annotation subject"/>
    <w:basedOn w:val="CommentText"/>
    <w:next w:val="CommentText"/>
    <w:link w:val="CommentSubjectChar"/>
    <w:semiHidden/>
    <w:unhideWhenUsed/>
    <w:rsid w:val="00DE2939"/>
    <w:rPr>
      <w:rFonts w:ascii="Helvetica" w:hAnsi="Helvetica"/>
      <w:b/>
      <w:bCs/>
      <w:lang w:val="en-US" w:eastAsia="en-US"/>
    </w:rPr>
  </w:style>
  <w:style w:type="character" w:customStyle="1" w:styleId="CommentSubjectChar">
    <w:name w:val="Comment Subject Char"/>
    <w:basedOn w:val="CommentTextChar"/>
    <w:link w:val="CommentSubject"/>
    <w:semiHidden/>
    <w:rsid w:val="00DE293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5" Type="http://schemas.openxmlformats.org/officeDocument/2006/relationships/header" Target="head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7464-3B3B-4F69-9902-1B25F2AF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7</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8</cp:revision>
  <cp:lastPrinted>1999-07-06T11:00:00Z</cp:lastPrinted>
  <dcterms:created xsi:type="dcterms:W3CDTF">2025-12-22T17:28:00Z</dcterms:created>
  <dcterms:modified xsi:type="dcterms:W3CDTF">2025-12-26T07:59:00Z</dcterms:modified>
</cp:coreProperties>
</file>