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381C3">
      <w:pPr>
        <w:keepNext w:val="0"/>
        <w:keepLines w:val="0"/>
        <w:widowControl/>
        <w:suppressLineNumbers w:val="0"/>
        <w:spacing w:before="0" w:beforeAutospacing="0" w:after="0" w:afterAutospacing="0" w:line="360" w:lineRule="auto"/>
        <w:ind w:left="0" w:right="0" w:firstLine="0"/>
        <w:jc w:val="left"/>
        <w:rPr>
          <w:ins w:id="0" w:author="Saraswati Basnet" w:date="2026-01-04T11:49:05Z"/>
          <w:rFonts w:hint="default" w:ascii="Times New Roman" w:hAnsi="Times New Roman" w:cs="Times New Roman"/>
          <w:sz w:val="24"/>
          <w:szCs w:val="24"/>
          <w:lang w:val="en-US"/>
        </w:rPr>
      </w:pPr>
      <w:r>
        <w:rPr>
          <w:rFonts w:ascii="Times New Roman" w:hAnsi="Times New Roman" w:cs="Times New Roman"/>
          <w:b/>
          <w:bCs/>
          <w:i/>
          <w:iCs/>
          <w:sz w:val="48"/>
          <w:szCs w:val="48"/>
          <w:u w:val="single"/>
          <w:lang w:val="en-US"/>
        </w:rPr>
        <w:t xml:space="preserve">Case report </w:t>
      </w:r>
      <w:ins w:id="1" w:author="Saraswati Basnet" w:date="2026-01-04T11:48:07Z">
        <w:r>
          <w:rPr>
            <w:rFonts w:hint="default" w:ascii="Times New Roman" w:hAnsi="Times New Roman" w:cs="Times New Roman"/>
            <w:b/>
            <w:bCs/>
            <w:i/>
            <w:iCs/>
            <w:sz w:val="48"/>
            <w:szCs w:val="48"/>
            <w:u w:val="single"/>
            <w:lang w:val="en-US"/>
          </w:rPr>
          <w:t xml:space="preserve"> </w:t>
        </w:r>
      </w:ins>
      <w:ins w:id="2" w:author="Saraswati Basnet" w:date="2026-01-04T11:48:14Z">
        <w:r>
          <w:rPr>
            <w:rFonts w:hint="default" w:ascii="Times New Roman" w:hAnsi="Times New Roman" w:cs="Times New Roman"/>
            <w:b/>
            <w:bCs/>
            <w:i/>
            <w:iCs/>
            <w:sz w:val="48"/>
            <w:szCs w:val="48"/>
            <w:u w:val="single"/>
            <w:lang w:val="en-US"/>
          </w:rPr>
          <w:t>the</w:t>
        </w:r>
      </w:ins>
      <w:ins w:id="3" w:author="Saraswati Basnet" w:date="2026-01-04T11:48:15Z">
        <w:r>
          <w:rPr>
            <w:rFonts w:hint="default" w:ascii="Times New Roman" w:hAnsi="Times New Roman" w:cs="Times New Roman"/>
            <w:b/>
            <w:bCs/>
            <w:i/>
            <w:iCs/>
            <w:sz w:val="48"/>
            <w:szCs w:val="48"/>
            <w:u w:val="single"/>
            <w:lang w:val="en-US"/>
          </w:rPr>
          <w:t xml:space="preserve"> s</w:t>
        </w:r>
      </w:ins>
      <w:ins w:id="4" w:author="Saraswati Basnet" w:date="2026-01-04T11:48:16Z">
        <w:r>
          <w:rPr>
            <w:rFonts w:hint="default" w:ascii="Times New Roman" w:hAnsi="Times New Roman" w:cs="Times New Roman"/>
            <w:b/>
            <w:bCs/>
            <w:i/>
            <w:iCs/>
            <w:sz w:val="48"/>
            <w:szCs w:val="48"/>
            <w:u w:val="single"/>
            <w:lang w:val="en-US"/>
          </w:rPr>
          <w:t>ho</w:t>
        </w:r>
      </w:ins>
      <w:ins w:id="5" w:author="Saraswati Basnet" w:date="2026-01-04T11:48:17Z">
        <w:r>
          <w:rPr>
            <w:rFonts w:hint="default" w:ascii="Times New Roman" w:hAnsi="Times New Roman" w:cs="Times New Roman"/>
            <w:b/>
            <w:bCs/>
            <w:i/>
            <w:iCs/>
            <w:sz w:val="48"/>
            <w:szCs w:val="48"/>
            <w:u w:val="single"/>
            <w:lang w:val="en-US"/>
          </w:rPr>
          <w:t>ul</w:t>
        </w:r>
      </w:ins>
      <w:ins w:id="6" w:author="Saraswati Basnet" w:date="2026-01-04T11:48:18Z">
        <w:r>
          <w:rPr>
            <w:rFonts w:hint="default" w:ascii="Times New Roman" w:hAnsi="Times New Roman" w:cs="Times New Roman"/>
            <w:b/>
            <w:bCs/>
            <w:i/>
            <w:iCs/>
            <w:sz w:val="48"/>
            <w:szCs w:val="48"/>
            <w:u w:val="single"/>
            <w:lang w:val="en-US"/>
          </w:rPr>
          <w:t>d b</w:t>
        </w:r>
      </w:ins>
      <w:ins w:id="7" w:author="Saraswati Basnet" w:date="2026-01-04T11:48:19Z">
        <w:r>
          <w:rPr>
            <w:rFonts w:hint="default" w:ascii="Times New Roman" w:hAnsi="Times New Roman" w:cs="Times New Roman"/>
            <w:b/>
            <w:bCs/>
            <w:i/>
            <w:iCs/>
            <w:sz w:val="48"/>
            <w:szCs w:val="48"/>
            <w:u w:val="single"/>
            <w:lang w:val="en-US"/>
          </w:rPr>
          <w:t xml:space="preserve">e </w:t>
        </w:r>
      </w:ins>
      <w:ins w:id="8" w:author="Saraswati Basnet" w:date="2026-01-04T11:48:21Z">
        <w:r>
          <w:rPr>
            <w:rFonts w:hint="default" w:ascii="Times New Roman" w:hAnsi="Times New Roman" w:cs="Times New Roman"/>
            <w:b/>
            <w:bCs/>
            <w:i/>
            <w:iCs/>
            <w:sz w:val="48"/>
            <w:szCs w:val="48"/>
            <w:u w:val="single"/>
            <w:lang w:val="en-US"/>
          </w:rPr>
          <w:t>be</w:t>
        </w:r>
      </w:ins>
      <w:ins w:id="9" w:author="Saraswati Basnet" w:date="2026-01-04T11:48:22Z">
        <w:r>
          <w:rPr>
            <w:rFonts w:hint="default" w:ascii="Times New Roman" w:hAnsi="Times New Roman" w:cs="Times New Roman"/>
            <w:b/>
            <w:bCs/>
            <w:i/>
            <w:iCs/>
            <w:sz w:val="48"/>
            <w:szCs w:val="48"/>
            <w:u w:val="single"/>
            <w:lang w:val="en-US"/>
          </w:rPr>
          <w:t>tter</w:t>
        </w:r>
      </w:ins>
      <w:ins w:id="10" w:author="Saraswati Basnet" w:date="2026-01-04T11:49:05Z">
        <w:r>
          <w:rPr>
            <w:rFonts w:hint="default" w:ascii="Times New Roman" w:hAnsi="Times New Roman" w:eastAsia="Calibri" w:cs="Times New Roman"/>
            <w:kern w:val="0"/>
            <w:sz w:val="24"/>
            <w:szCs w:val="24"/>
            <w:lang w:val="en-US" w:eastAsia="zh-CN" w:bidi="ar"/>
          </w:rPr>
          <w:t>Infection-Induced Cardiac Decompensation in a Patient with Severe Mitral Stenosis and Multiple Co-morbidities: A Case Report</w:t>
        </w:r>
      </w:ins>
    </w:p>
    <w:p w14:paraId="3D1A7922">
      <w:pPr>
        <w:jc w:val="center"/>
        <w:rPr>
          <w:rFonts w:hint="default" w:ascii="Times New Roman" w:hAnsi="Times New Roman" w:cs="Times New Roman"/>
          <w:b/>
          <w:bCs/>
          <w:i/>
          <w:iCs/>
          <w:sz w:val="48"/>
          <w:szCs w:val="48"/>
          <w:u w:val="single"/>
          <w:lang w:val="en-US"/>
        </w:rPr>
      </w:pPr>
      <w:ins w:id="11" w:author="Saraswati Basnet" w:date="2026-01-04T11:48:23Z">
        <w:r>
          <w:rPr>
            <w:rFonts w:hint="default" w:ascii="Times New Roman" w:hAnsi="Times New Roman" w:cs="Times New Roman"/>
            <w:b/>
            <w:bCs/>
            <w:i/>
            <w:iCs/>
            <w:sz w:val="48"/>
            <w:szCs w:val="48"/>
            <w:u w:val="single"/>
            <w:lang w:val="en-US"/>
          </w:rPr>
          <w:t xml:space="preserve"> </w:t>
        </w:r>
      </w:ins>
    </w:p>
    <w:p w14:paraId="5B9435BC">
      <w:pPr>
        <w:jc w:val="center"/>
        <w:rPr>
          <w:rFonts w:ascii="Times New Roman" w:hAnsi="Times New Roman" w:cs="Times New Roman"/>
          <w:b/>
          <w:sz w:val="40"/>
          <w:szCs w:val="40"/>
        </w:rPr>
      </w:pPr>
      <w:r>
        <w:rPr>
          <w:rFonts w:ascii="Times New Roman" w:hAnsi="Times New Roman" w:cs="Times New Roman"/>
          <w:b/>
          <w:sz w:val="48"/>
          <w:szCs w:val="48"/>
        </w:rPr>
        <w:t xml:space="preserve">Infection-Related Cardiac Decompensation in a Patient </w:t>
      </w:r>
      <w:r>
        <w:rPr>
          <w:rFonts w:ascii="Times New Roman" w:hAnsi="Times New Roman" w:cs="Times New Roman"/>
          <w:b/>
          <w:sz w:val="48"/>
          <w:szCs w:val="48"/>
          <w:lang w:val="en-US"/>
        </w:rPr>
        <w:t>with</w:t>
      </w:r>
      <w:r>
        <w:rPr>
          <w:rFonts w:ascii="Times New Roman" w:hAnsi="Times New Roman" w:cs="Times New Roman"/>
          <w:b/>
          <w:sz w:val="48"/>
          <w:szCs w:val="48"/>
        </w:rPr>
        <w:t xml:space="preserve"> Severe Mitral Stenosis and Multisystem Comorbidities: A Case Report</w:t>
      </w:r>
    </w:p>
    <w:p w14:paraId="302390F9">
      <w:pPr>
        <w:jc w:val="both"/>
        <w:rPr>
          <w:rFonts w:ascii="Times New Roman" w:hAnsi="Times New Roman" w:cs="Times New Roman"/>
          <w:sz w:val="32"/>
          <w:szCs w:val="32"/>
          <w:lang w:val="en-US"/>
        </w:rPr>
      </w:pPr>
    </w:p>
    <w:p w14:paraId="6FC8BF73">
      <w:pPr>
        <w:jc w:val="both"/>
        <w:rPr>
          <w:rFonts w:ascii="Times New Roman" w:hAnsi="Times New Roman" w:cs="Times New Roman"/>
          <w:sz w:val="32"/>
          <w:szCs w:val="32"/>
          <w:lang w:val="en-US"/>
        </w:rPr>
      </w:pPr>
    </w:p>
    <w:p w14:paraId="036596BE">
      <w:pPr>
        <w:rPr>
          <w:rFonts w:ascii="Times New Roman" w:hAnsi="Times New Roman" w:cs="Times New Roman"/>
          <w:b/>
          <w:sz w:val="32"/>
          <w:szCs w:val="32"/>
        </w:rPr>
      </w:pPr>
      <w:r>
        <w:rPr>
          <w:rFonts w:ascii="Times New Roman" w:hAnsi="Times New Roman" w:cs="Times New Roman"/>
          <w:b/>
          <w:sz w:val="32"/>
          <w:szCs w:val="32"/>
        </w:rPr>
        <w:t>Abstract</w:t>
      </w:r>
    </w:p>
    <w:p w14:paraId="6B54A327">
      <w:pPr>
        <w:rPr>
          <w:rFonts w:hint="default" w:ascii="Times New Roman" w:hAnsi="Times New Roman" w:cs="Times New Roman"/>
          <w:b/>
          <w:sz w:val="32"/>
          <w:szCs w:val="32"/>
          <w:lang w:val="en-US"/>
        </w:rPr>
      </w:pPr>
      <w:ins w:id="12" w:author="Saraswati Basnet" w:date="2026-01-03T19:33:40Z">
        <w:r>
          <w:rPr>
            <w:rFonts w:hint="default" w:ascii="Times New Roman" w:hAnsi="Times New Roman" w:cs="Times New Roman"/>
            <w:b/>
            <w:sz w:val="32"/>
            <w:szCs w:val="32"/>
            <w:lang w:val="en-US"/>
          </w:rPr>
          <w:t>I</w:t>
        </w:r>
      </w:ins>
      <w:ins w:id="13" w:author="Saraswati Basnet" w:date="2026-01-03T19:33:42Z">
        <w:r>
          <w:rPr>
            <w:rFonts w:hint="default" w:ascii="Times New Roman" w:hAnsi="Times New Roman" w:cs="Times New Roman"/>
            <w:b/>
            <w:sz w:val="32"/>
            <w:szCs w:val="32"/>
            <w:lang w:val="en-US"/>
          </w:rPr>
          <w:t>f</w:t>
        </w:r>
      </w:ins>
      <w:ins w:id="14" w:author="Saraswati Basnet" w:date="2026-01-03T19:33:43Z">
        <w:r>
          <w:rPr>
            <w:rFonts w:hint="default" w:ascii="Times New Roman" w:hAnsi="Times New Roman" w:cs="Times New Roman"/>
            <w:b/>
            <w:sz w:val="32"/>
            <w:szCs w:val="32"/>
            <w:lang w:val="en-US"/>
          </w:rPr>
          <w:t xml:space="preserve"> </w:t>
        </w:r>
      </w:ins>
      <w:ins w:id="15" w:author="Saraswati Basnet" w:date="2026-01-03T19:33:45Z">
        <w:r>
          <w:rPr>
            <w:rFonts w:hint="default" w:ascii="Times New Roman" w:hAnsi="Times New Roman" w:cs="Times New Roman"/>
            <w:b/>
            <w:sz w:val="32"/>
            <w:szCs w:val="32"/>
            <w:lang w:val="en-US"/>
          </w:rPr>
          <w:t>it</w:t>
        </w:r>
      </w:ins>
      <w:ins w:id="16" w:author="Saraswati Basnet" w:date="2026-01-03T19:33:46Z">
        <w:r>
          <w:rPr>
            <w:rFonts w:hint="default" w:ascii="Times New Roman" w:hAnsi="Times New Roman" w:cs="Times New Roman"/>
            <w:b/>
            <w:sz w:val="32"/>
            <w:szCs w:val="32"/>
            <w:lang w:val="en-US"/>
          </w:rPr>
          <w:t xml:space="preserve"> w</w:t>
        </w:r>
      </w:ins>
      <w:ins w:id="17" w:author="Saraswati Basnet" w:date="2026-01-03T19:33:59Z">
        <w:r>
          <w:rPr>
            <w:rFonts w:hint="default" w:ascii="Times New Roman" w:hAnsi="Times New Roman" w:cs="Times New Roman"/>
            <w:b/>
            <w:sz w:val="32"/>
            <w:szCs w:val="32"/>
            <w:lang w:val="en-US"/>
          </w:rPr>
          <w:t>ill</w:t>
        </w:r>
      </w:ins>
      <w:ins w:id="18" w:author="Saraswati Basnet" w:date="2026-01-03T19:34:00Z">
        <w:r>
          <w:rPr>
            <w:rFonts w:hint="default" w:ascii="Times New Roman" w:hAnsi="Times New Roman" w:cs="Times New Roman"/>
            <w:b/>
            <w:sz w:val="32"/>
            <w:szCs w:val="32"/>
            <w:lang w:val="en-US"/>
          </w:rPr>
          <w:t xml:space="preserve"> </w:t>
        </w:r>
      </w:ins>
      <w:ins w:id="19" w:author="Saraswati Basnet" w:date="2026-01-03T19:34:31Z">
        <w:r>
          <w:rPr>
            <w:rFonts w:hint="default" w:ascii="Times New Roman" w:hAnsi="Times New Roman" w:cs="Times New Roman"/>
            <w:b/>
            <w:sz w:val="32"/>
            <w:szCs w:val="32"/>
            <w:lang w:val="en-US"/>
          </w:rPr>
          <w:t xml:space="preserve"> b</w:t>
        </w:r>
      </w:ins>
      <w:ins w:id="20" w:author="Saraswati Basnet" w:date="2026-01-03T19:34:32Z">
        <w:r>
          <w:rPr>
            <w:rFonts w:hint="default" w:ascii="Times New Roman" w:hAnsi="Times New Roman" w:cs="Times New Roman"/>
            <w:b/>
            <w:sz w:val="32"/>
            <w:szCs w:val="32"/>
            <w:lang w:val="en-US"/>
          </w:rPr>
          <w:t>e</w:t>
        </w:r>
      </w:ins>
      <w:ins w:id="21" w:author="Saraswati Basnet" w:date="2026-01-03T19:34:33Z">
        <w:r>
          <w:rPr>
            <w:rFonts w:hint="default" w:ascii="Times New Roman" w:hAnsi="Times New Roman" w:cs="Times New Roman"/>
            <w:b/>
            <w:sz w:val="32"/>
            <w:szCs w:val="32"/>
            <w:lang w:val="en-US"/>
          </w:rPr>
          <w:t>tt</w:t>
        </w:r>
      </w:ins>
      <w:ins w:id="22" w:author="Saraswati Basnet" w:date="2026-01-03T19:34:34Z">
        <w:r>
          <w:rPr>
            <w:rFonts w:hint="default" w:ascii="Times New Roman" w:hAnsi="Times New Roman" w:cs="Times New Roman"/>
            <w:b/>
            <w:sz w:val="32"/>
            <w:szCs w:val="32"/>
            <w:lang w:val="en-US"/>
          </w:rPr>
          <w:t>er</w:t>
        </w:r>
      </w:ins>
      <w:ins w:id="23" w:author="Saraswati Basnet" w:date="2026-01-03T19:34:36Z">
        <w:r>
          <w:rPr>
            <w:rFonts w:hint="default" w:ascii="Times New Roman" w:hAnsi="Times New Roman" w:cs="Times New Roman"/>
            <w:b/>
            <w:sz w:val="32"/>
            <w:szCs w:val="32"/>
            <w:lang w:val="en-US"/>
          </w:rPr>
          <w:t xml:space="preserve">, </w:t>
        </w:r>
      </w:ins>
      <w:ins w:id="24" w:author="Saraswati Basnet" w:date="2026-01-03T19:34:00Z">
        <w:r>
          <w:rPr>
            <w:rFonts w:hint="default" w:ascii="Times New Roman" w:hAnsi="Times New Roman" w:cs="Times New Roman"/>
            <w:b/>
            <w:sz w:val="32"/>
            <w:szCs w:val="32"/>
            <w:lang w:val="en-US"/>
          </w:rPr>
          <w:t>w</w:t>
        </w:r>
      </w:ins>
      <w:ins w:id="25" w:author="Saraswati Basnet" w:date="2026-01-03T19:34:01Z">
        <w:r>
          <w:rPr>
            <w:rFonts w:hint="default" w:ascii="Times New Roman" w:hAnsi="Times New Roman" w:cs="Times New Roman"/>
            <w:b/>
            <w:sz w:val="32"/>
            <w:szCs w:val="32"/>
            <w:lang w:val="en-US"/>
          </w:rPr>
          <w:t>ri</w:t>
        </w:r>
      </w:ins>
      <w:ins w:id="26" w:author="Saraswati Basnet" w:date="2026-01-03T19:34:02Z">
        <w:r>
          <w:rPr>
            <w:rFonts w:hint="default" w:ascii="Times New Roman" w:hAnsi="Times New Roman" w:cs="Times New Roman"/>
            <w:b/>
            <w:sz w:val="32"/>
            <w:szCs w:val="32"/>
            <w:lang w:val="en-US"/>
          </w:rPr>
          <w:t>te</w:t>
        </w:r>
      </w:ins>
      <w:ins w:id="27" w:author="Saraswati Basnet" w:date="2026-01-03T19:34:03Z">
        <w:r>
          <w:rPr>
            <w:rFonts w:hint="default" w:ascii="Times New Roman" w:hAnsi="Times New Roman" w:cs="Times New Roman"/>
            <w:b/>
            <w:sz w:val="32"/>
            <w:szCs w:val="32"/>
            <w:lang w:val="en-US"/>
          </w:rPr>
          <w:t xml:space="preserve"> </w:t>
        </w:r>
      </w:ins>
      <w:ins w:id="28" w:author="Saraswati Basnet" w:date="2026-01-03T19:34:05Z">
        <w:r>
          <w:rPr>
            <w:rFonts w:hint="default" w:ascii="Times New Roman" w:hAnsi="Times New Roman" w:cs="Times New Roman"/>
            <w:b/>
            <w:sz w:val="32"/>
            <w:szCs w:val="32"/>
            <w:lang w:val="en-US"/>
          </w:rPr>
          <w:t>th</w:t>
        </w:r>
      </w:ins>
      <w:ins w:id="29" w:author="Saraswati Basnet" w:date="2026-01-03T19:34:06Z">
        <w:r>
          <w:rPr>
            <w:rFonts w:hint="default" w:ascii="Times New Roman" w:hAnsi="Times New Roman" w:cs="Times New Roman"/>
            <w:b/>
            <w:sz w:val="32"/>
            <w:szCs w:val="32"/>
            <w:lang w:val="en-US"/>
          </w:rPr>
          <w:t xml:space="preserve">e </w:t>
        </w:r>
      </w:ins>
      <w:ins w:id="30" w:author="Saraswati Basnet" w:date="2026-01-03T19:34:08Z">
        <w:r>
          <w:rPr>
            <w:rFonts w:hint="default" w:ascii="Times New Roman" w:hAnsi="Times New Roman" w:cs="Times New Roman"/>
            <w:b/>
            <w:sz w:val="32"/>
            <w:szCs w:val="32"/>
            <w:lang w:val="en-US"/>
          </w:rPr>
          <w:t>bac</w:t>
        </w:r>
      </w:ins>
      <w:ins w:id="31" w:author="Saraswati Basnet" w:date="2026-01-03T19:34:09Z">
        <w:r>
          <w:rPr>
            <w:rFonts w:hint="default" w:ascii="Times New Roman" w:hAnsi="Times New Roman" w:cs="Times New Roman"/>
            <w:b/>
            <w:sz w:val="32"/>
            <w:szCs w:val="32"/>
            <w:lang w:val="en-US"/>
          </w:rPr>
          <w:t>k</w:t>
        </w:r>
      </w:ins>
      <w:ins w:id="32" w:author="Saraswati Basnet" w:date="2026-01-03T19:34:10Z">
        <w:r>
          <w:rPr>
            <w:rFonts w:hint="default" w:ascii="Times New Roman" w:hAnsi="Times New Roman" w:cs="Times New Roman"/>
            <w:b/>
            <w:sz w:val="32"/>
            <w:szCs w:val="32"/>
            <w:lang w:val="en-US"/>
          </w:rPr>
          <w:t>gr</w:t>
        </w:r>
      </w:ins>
      <w:ins w:id="33" w:author="Saraswati Basnet" w:date="2026-01-03T19:34:11Z">
        <w:r>
          <w:rPr>
            <w:rFonts w:hint="default" w:ascii="Times New Roman" w:hAnsi="Times New Roman" w:cs="Times New Roman"/>
            <w:b/>
            <w:sz w:val="32"/>
            <w:szCs w:val="32"/>
            <w:lang w:val="en-US"/>
          </w:rPr>
          <w:t>o</w:t>
        </w:r>
      </w:ins>
      <w:ins w:id="34" w:author="Saraswati Basnet" w:date="2026-01-03T19:34:12Z">
        <w:r>
          <w:rPr>
            <w:rFonts w:hint="default" w:ascii="Times New Roman" w:hAnsi="Times New Roman" w:cs="Times New Roman"/>
            <w:b/>
            <w:sz w:val="32"/>
            <w:szCs w:val="32"/>
            <w:lang w:val="en-US"/>
          </w:rPr>
          <w:t>un</w:t>
        </w:r>
      </w:ins>
      <w:ins w:id="35" w:author="Saraswati Basnet" w:date="2026-01-03T19:34:13Z">
        <w:r>
          <w:rPr>
            <w:rFonts w:hint="default" w:ascii="Times New Roman" w:hAnsi="Times New Roman" w:cs="Times New Roman"/>
            <w:b/>
            <w:sz w:val="32"/>
            <w:szCs w:val="32"/>
            <w:lang w:val="en-US"/>
          </w:rPr>
          <w:t xml:space="preserve">d </w:t>
        </w:r>
      </w:ins>
      <w:ins w:id="36" w:author="Saraswati Basnet" w:date="2026-01-03T19:34:16Z">
        <w:r>
          <w:rPr>
            <w:rFonts w:hint="default" w:ascii="Times New Roman" w:hAnsi="Times New Roman" w:cs="Times New Roman"/>
            <w:b/>
            <w:sz w:val="32"/>
            <w:szCs w:val="32"/>
            <w:lang w:val="en-US"/>
          </w:rPr>
          <w:t xml:space="preserve">, </w:t>
        </w:r>
      </w:ins>
      <w:ins w:id="37" w:author="Saraswati Basnet" w:date="2026-01-03T19:34:17Z">
        <w:r>
          <w:rPr>
            <w:rFonts w:hint="default" w:ascii="Times New Roman" w:hAnsi="Times New Roman" w:cs="Times New Roman"/>
            <w:b/>
            <w:sz w:val="32"/>
            <w:szCs w:val="32"/>
            <w:lang w:val="en-US"/>
          </w:rPr>
          <w:t>cas</w:t>
        </w:r>
      </w:ins>
      <w:ins w:id="38" w:author="Saraswati Basnet" w:date="2026-01-03T19:34:18Z">
        <w:r>
          <w:rPr>
            <w:rFonts w:hint="default" w:ascii="Times New Roman" w:hAnsi="Times New Roman" w:cs="Times New Roman"/>
            <w:b/>
            <w:sz w:val="32"/>
            <w:szCs w:val="32"/>
            <w:lang w:val="en-US"/>
          </w:rPr>
          <w:t xml:space="preserve">e </w:t>
        </w:r>
      </w:ins>
      <w:ins w:id="39" w:author="Saraswati Basnet" w:date="2026-01-03T19:34:20Z">
        <w:r>
          <w:rPr>
            <w:rFonts w:hint="default" w:ascii="Times New Roman" w:hAnsi="Times New Roman" w:cs="Times New Roman"/>
            <w:b/>
            <w:sz w:val="32"/>
            <w:szCs w:val="32"/>
            <w:lang w:val="en-US"/>
          </w:rPr>
          <w:t>pr</w:t>
        </w:r>
      </w:ins>
      <w:ins w:id="40" w:author="Saraswati Basnet" w:date="2026-01-03T19:34:21Z">
        <w:r>
          <w:rPr>
            <w:rFonts w:hint="default" w:ascii="Times New Roman" w:hAnsi="Times New Roman" w:cs="Times New Roman"/>
            <w:b/>
            <w:sz w:val="32"/>
            <w:szCs w:val="32"/>
            <w:lang w:val="en-US"/>
          </w:rPr>
          <w:t>ese</w:t>
        </w:r>
      </w:ins>
      <w:ins w:id="41" w:author="Saraswati Basnet" w:date="2026-01-03T19:34:22Z">
        <w:r>
          <w:rPr>
            <w:rFonts w:hint="default" w:ascii="Times New Roman" w:hAnsi="Times New Roman" w:cs="Times New Roman"/>
            <w:b/>
            <w:sz w:val="32"/>
            <w:szCs w:val="32"/>
            <w:lang w:val="en-US"/>
          </w:rPr>
          <w:t>nt</w:t>
        </w:r>
      </w:ins>
      <w:ins w:id="42" w:author="Saraswati Basnet" w:date="2026-01-03T19:34:23Z">
        <w:r>
          <w:rPr>
            <w:rFonts w:hint="default" w:ascii="Times New Roman" w:hAnsi="Times New Roman" w:cs="Times New Roman"/>
            <w:b/>
            <w:sz w:val="32"/>
            <w:szCs w:val="32"/>
            <w:lang w:val="en-US"/>
          </w:rPr>
          <w:t>at</w:t>
        </w:r>
      </w:ins>
      <w:ins w:id="43" w:author="Saraswati Basnet" w:date="2026-01-03T19:34:24Z">
        <w:r>
          <w:rPr>
            <w:rFonts w:hint="default" w:ascii="Times New Roman" w:hAnsi="Times New Roman" w:cs="Times New Roman"/>
            <w:b/>
            <w:sz w:val="32"/>
            <w:szCs w:val="32"/>
            <w:lang w:val="en-US"/>
          </w:rPr>
          <w:t>ion</w:t>
        </w:r>
      </w:ins>
      <w:ins w:id="44" w:author="Saraswati Basnet" w:date="2026-01-03T19:34:26Z">
        <w:r>
          <w:rPr>
            <w:rFonts w:hint="default" w:ascii="Times New Roman" w:hAnsi="Times New Roman" w:cs="Times New Roman"/>
            <w:b/>
            <w:sz w:val="32"/>
            <w:szCs w:val="32"/>
            <w:lang w:val="en-US"/>
          </w:rPr>
          <w:t xml:space="preserve"> </w:t>
        </w:r>
      </w:ins>
      <w:ins w:id="45" w:author="Saraswati Basnet" w:date="2026-01-03T19:34:27Z">
        <w:r>
          <w:rPr>
            <w:rFonts w:hint="default" w:ascii="Times New Roman" w:hAnsi="Times New Roman" w:cs="Times New Roman"/>
            <w:b/>
            <w:sz w:val="32"/>
            <w:szCs w:val="32"/>
            <w:lang w:val="en-US"/>
          </w:rPr>
          <w:t>an</w:t>
        </w:r>
      </w:ins>
      <w:ins w:id="46" w:author="Saraswati Basnet" w:date="2026-01-03T19:34:28Z">
        <w:r>
          <w:rPr>
            <w:rFonts w:hint="default" w:ascii="Times New Roman" w:hAnsi="Times New Roman" w:cs="Times New Roman"/>
            <w:b/>
            <w:sz w:val="32"/>
            <w:szCs w:val="32"/>
            <w:lang w:val="en-US"/>
          </w:rPr>
          <w:t xml:space="preserve">d </w:t>
        </w:r>
      </w:ins>
      <w:ins w:id="47" w:author="Saraswati Basnet" w:date="2026-01-03T19:34:41Z">
        <w:r>
          <w:rPr>
            <w:rFonts w:hint="default" w:ascii="Times New Roman" w:hAnsi="Times New Roman" w:cs="Times New Roman"/>
            <w:b/>
            <w:sz w:val="32"/>
            <w:szCs w:val="32"/>
            <w:lang w:val="en-US"/>
          </w:rPr>
          <w:t>co</w:t>
        </w:r>
      </w:ins>
      <w:ins w:id="48" w:author="Saraswati Basnet" w:date="2026-01-03T19:34:42Z">
        <w:r>
          <w:rPr>
            <w:rFonts w:hint="default" w:ascii="Times New Roman" w:hAnsi="Times New Roman" w:cs="Times New Roman"/>
            <w:b/>
            <w:sz w:val="32"/>
            <w:szCs w:val="32"/>
            <w:lang w:val="en-US"/>
          </w:rPr>
          <w:t>n</w:t>
        </w:r>
      </w:ins>
      <w:ins w:id="49" w:author="Saraswati Basnet" w:date="2026-01-03T19:34:43Z">
        <w:r>
          <w:rPr>
            <w:rFonts w:hint="default" w:ascii="Times New Roman" w:hAnsi="Times New Roman" w:cs="Times New Roman"/>
            <w:b/>
            <w:sz w:val="32"/>
            <w:szCs w:val="32"/>
            <w:lang w:val="en-US"/>
          </w:rPr>
          <w:t>cl</w:t>
        </w:r>
      </w:ins>
      <w:ins w:id="50" w:author="Saraswati Basnet" w:date="2026-01-03T19:34:44Z">
        <w:r>
          <w:rPr>
            <w:rFonts w:hint="default" w:ascii="Times New Roman" w:hAnsi="Times New Roman" w:cs="Times New Roman"/>
            <w:b/>
            <w:sz w:val="32"/>
            <w:szCs w:val="32"/>
            <w:lang w:val="en-US"/>
          </w:rPr>
          <w:t>us</w:t>
        </w:r>
      </w:ins>
      <w:ins w:id="51" w:author="Saraswati Basnet" w:date="2026-01-03T19:34:45Z">
        <w:r>
          <w:rPr>
            <w:rFonts w:hint="default" w:ascii="Times New Roman" w:hAnsi="Times New Roman" w:cs="Times New Roman"/>
            <w:b/>
            <w:sz w:val="32"/>
            <w:szCs w:val="32"/>
            <w:lang w:val="en-US"/>
          </w:rPr>
          <w:t>ion</w:t>
        </w:r>
      </w:ins>
      <w:ins w:id="52" w:author="Saraswati Basnet" w:date="2026-01-03T19:34:47Z">
        <w:r>
          <w:rPr>
            <w:rFonts w:hint="default" w:ascii="Times New Roman" w:hAnsi="Times New Roman" w:cs="Times New Roman"/>
            <w:b/>
            <w:sz w:val="32"/>
            <w:szCs w:val="32"/>
            <w:lang w:val="en-US"/>
          </w:rPr>
          <w:t xml:space="preserve"> </w:t>
        </w:r>
      </w:ins>
      <w:ins w:id="53" w:author="Saraswati Basnet" w:date="2026-01-03T19:34:48Z">
        <w:r>
          <w:rPr>
            <w:rFonts w:hint="default" w:ascii="Times New Roman" w:hAnsi="Times New Roman" w:cs="Times New Roman"/>
            <w:b/>
            <w:sz w:val="32"/>
            <w:szCs w:val="32"/>
            <w:lang w:val="en-US"/>
          </w:rPr>
          <w:t>fo</w:t>
        </w:r>
      </w:ins>
      <w:ins w:id="54" w:author="Saraswati Basnet" w:date="2026-01-03T19:34:49Z">
        <w:r>
          <w:rPr>
            <w:rFonts w:hint="default" w:ascii="Times New Roman" w:hAnsi="Times New Roman" w:cs="Times New Roman"/>
            <w:b/>
            <w:sz w:val="32"/>
            <w:szCs w:val="32"/>
            <w:lang w:val="en-US"/>
          </w:rPr>
          <w:t>r</w:t>
        </w:r>
      </w:ins>
      <w:ins w:id="55" w:author="Saraswati Basnet" w:date="2026-01-03T19:34:50Z">
        <w:r>
          <w:rPr>
            <w:rFonts w:hint="default" w:ascii="Times New Roman" w:hAnsi="Times New Roman" w:cs="Times New Roman"/>
            <w:b/>
            <w:sz w:val="32"/>
            <w:szCs w:val="32"/>
            <w:lang w:val="en-US"/>
          </w:rPr>
          <w:t>ma</w:t>
        </w:r>
      </w:ins>
      <w:ins w:id="56" w:author="Saraswati Basnet" w:date="2026-01-03T19:34:51Z">
        <w:r>
          <w:rPr>
            <w:rFonts w:hint="default" w:ascii="Times New Roman" w:hAnsi="Times New Roman" w:cs="Times New Roman"/>
            <w:b/>
            <w:sz w:val="32"/>
            <w:szCs w:val="32"/>
            <w:lang w:val="en-US"/>
          </w:rPr>
          <w:t>t</w:t>
        </w:r>
      </w:ins>
      <w:ins w:id="57" w:author="Saraswati Basnet" w:date="2026-01-03T19:34:52Z">
        <w:r>
          <w:rPr>
            <w:rFonts w:hint="default" w:ascii="Times New Roman" w:hAnsi="Times New Roman" w:cs="Times New Roman"/>
            <w:b/>
            <w:sz w:val="32"/>
            <w:szCs w:val="32"/>
            <w:lang w:val="en-US"/>
          </w:rPr>
          <w:t>.</w:t>
        </w:r>
      </w:ins>
    </w:p>
    <w:p w14:paraId="29040ED9">
      <w:pPr>
        <w:jc w:val="both"/>
        <w:rPr>
          <w:rFonts w:ascii="Times New Roman" w:hAnsi="Times New Roman" w:cs="Times New Roman"/>
          <w:sz w:val="24"/>
          <w:szCs w:val="24"/>
        </w:rPr>
      </w:pPr>
      <w:r>
        <w:rPr>
          <w:rFonts w:ascii="Times New Roman" w:hAnsi="Times New Roman" w:cs="Times New Roman"/>
          <w:sz w:val="28"/>
          <w:szCs w:val="28"/>
        </w:rPr>
        <w:t xml:space="preserve">Multimorbidity involving respiratory infection, chronic lung disease, valvular heart disease, coronary artery disease, and chronic liver disease presents </w:t>
      </w:r>
      <w:ins w:id="58" w:author="Saraswati Basnet" w:date="2026-01-03T19:33:35Z">
        <w:r>
          <w:rPr>
            <w:rFonts w:hint="default" w:ascii="Times New Roman" w:hAnsi="Times New Roman" w:cs="Times New Roman"/>
            <w:sz w:val="28"/>
            <w:szCs w:val="28"/>
            <w:lang w:val="en-US"/>
          </w:rPr>
          <w:t xml:space="preserve"> </w:t>
        </w:r>
      </w:ins>
      <w:r>
        <w:rPr>
          <w:rFonts w:ascii="Times New Roman" w:hAnsi="Times New Roman" w:cs="Times New Roman"/>
          <w:sz w:val="28"/>
          <w:szCs w:val="28"/>
        </w:rPr>
        <w:t>significant diagnostic and therapeutic challenges. Lower respiratory tract infections are known to precipitate acute cardiovascular events through systemic inflammation, hypoxia, and increased myocardial oxygen demand, particularly in patients with pre-existing cardiac disease. We report the case of a 47-year-old male with bronchial asthma, chronic lung disease, severe mitral stenosis, prior coronary artery disease, and chronic liver disease who presented with symptoms of lower respiratory tract infection complicated by non–ST-elevation myocardial infarction. This case highlights the complex interaction between infection and cardiac decompensation and emphasizes the importance of early recognition and multidisciplinary management in patients with significant comorbidities</w:t>
      </w:r>
      <w:r>
        <w:rPr>
          <w:rFonts w:ascii="Times New Roman" w:hAnsi="Times New Roman" w:cs="Times New Roman"/>
          <w:sz w:val="24"/>
          <w:szCs w:val="24"/>
        </w:rPr>
        <w:t>.</w:t>
      </w:r>
    </w:p>
    <w:p w14:paraId="1BBA6217">
      <w:pPr>
        <w:jc w:val="both"/>
        <w:rPr>
          <w:rFonts w:ascii="Times New Roman" w:hAnsi="Times New Roman" w:cs="Times New Roman"/>
          <w:sz w:val="28"/>
          <w:szCs w:val="28"/>
        </w:rPr>
      </w:pPr>
      <w:r>
        <w:rPr>
          <w:rFonts w:ascii="Times New Roman" w:hAnsi="Times New Roman" w:cs="Times New Roman"/>
          <w:b/>
          <w:sz w:val="28"/>
          <w:szCs w:val="28"/>
        </w:rPr>
        <w:t>Keywords:</w:t>
      </w:r>
      <w:r>
        <w:rPr>
          <w:rFonts w:ascii="Times New Roman" w:hAnsi="Times New Roman" w:cs="Times New Roman"/>
          <w:sz w:val="28"/>
          <w:szCs w:val="28"/>
        </w:rPr>
        <w:t xml:space="preserve"> multimorbidity; lower respiratory tract infection; bronchial asthma; mitral stenosis; acute coronary syndrome; chronic liver disease.</w:t>
      </w:r>
    </w:p>
    <w:p w14:paraId="5851DC3A">
      <w:pPr>
        <w:jc w:val="both"/>
        <w:rPr>
          <w:rFonts w:ascii="Times New Roman" w:hAnsi="Times New Roman" w:cs="Times New Roman"/>
          <w:b/>
          <w:sz w:val="32"/>
          <w:szCs w:val="32"/>
        </w:rPr>
      </w:pPr>
    </w:p>
    <w:p w14:paraId="577A8F09">
      <w:pPr>
        <w:jc w:val="both"/>
        <w:rPr>
          <w:rFonts w:ascii="Times New Roman" w:hAnsi="Times New Roman" w:cs="Times New Roman"/>
          <w:b/>
          <w:sz w:val="32"/>
          <w:szCs w:val="32"/>
        </w:rPr>
      </w:pPr>
      <w:r>
        <w:rPr>
          <w:rFonts w:ascii="Times New Roman" w:hAnsi="Times New Roman" w:cs="Times New Roman"/>
          <w:b/>
          <w:sz w:val="32"/>
          <w:szCs w:val="32"/>
        </w:rPr>
        <w:t>Introduction</w:t>
      </w:r>
    </w:p>
    <w:p w14:paraId="13CE30AD">
      <w:pPr>
        <w:jc w:val="both"/>
        <w:rPr>
          <w:rFonts w:ascii="Times New Roman" w:hAnsi="Times New Roman" w:cs="Times New Roman"/>
          <w:b/>
          <w:sz w:val="32"/>
          <w:szCs w:val="32"/>
        </w:rPr>
      </w:pPr>
    </w:p>
    <w:p w14:paraId="682E1F9B">
      <w:pPr>
        <w:jc w:val="both"/>
        <w:rPr>
          <w:rFonts w:hint="default" w:ascii="Times New Roman" w:hAnsi="Times New Roman" w:cs="Times New Roman"/>
          <w:sz w:val="28"/>
          <w:szCs w:val="28"/>
          <w:lang w:val="en-US"/>
        </w:rPr>
      </w:pPr>
      <w:r>
        <w:rPr>
          <w:rFonts w:ascii="Times New Roman" w:hAnsi="Times New Roman" w:cs="Times New Roman"/>
          <w:sz w:val="28"/>
          <w:szCs w:val="28"/>
        </w:rPr>
        <w:t>Lower respiratory tract infections (LRTIs) are a common cause of hospitalization and are recognized triggers for acute cardiovascular events, particularly in patients with underlying heart disease. Systemic inflammation, hypoxia, and increased myocardial oxygen demand during infection may lead to plaque instability and myocardial ischemia.</w:t>
      </w:r>
      <w:ins w:id="59" w:author="Saraswati Basnet" w:date="2026-01-04T12:15:13Z">
        <w:r>
          <w:rPr>
            <w:rFonts w:hint="default" w:ascii="Times New Roman" w:hAnsi="Times New Roman" w:cs="Times New Roman"/>
            <w:sz w:val="28"/>
            <w:szCs w:val="28"/>
            <w:lang w:val="en-US"/>
          </w:rPr>
          <w:t>de</w:t>
        </w:r>
      </w:ins>
      <w:ins w:id="60" w:author="Saraswati Basnet" w:date="2026-01-04T12:15:14Z">
        <w:r>
          <w:rPr>
            <w:rFonts w:hint="default" w:ascii="Times New Roman" w:hAnsi="Times New Roman" w:cs="Times New Roman"/>
            <w:sz w:val="28"/>
            <w:szCs w:val="28"/>
            <w:lang w:val="en-US"/>
          </w:rPr>
          <w:t>ve</w:t>
        </w:r>
      </w:ins>
      <w:ins w:id="61" w:author="Saraswati Basnet" w:date="2026-01-04T12:15:15Z">
        <w:r>
          <w:rPr>
            <w:rFonts w:hint="default" w:ascii="Times New Roman" w:hAnsi="Times New Roman" w:cs="Times New Roman"/>
            <w:sz w:val="28"/>
            <w:szCs w:val="28"/>
            <w:lang w:val="en-US"/>
          </w:rPr>
          <w:t xml:space="preserve">lop </w:t>
        </w:r>
      </w:ins>
      <w:ins w:id="62" w:author="Saraswati Basnet" w:date="2026-01-04T12:15:16Z">
        <w:r>
          <w:rPr>
            <w:rFonts w:hint="default" w:ascii="Times New Roman" w:hAnsi="Times New Roman" w:cs="Times New Roman"/>
            <w:sz w:val="28"/>
            <w:szCs w:val="28"/>
            <w:lang w:val="en-US"/>
          </w:rPr>
          <w:t>in</w:t>
        </w:r>
      </w:ins>
      <w:ins w:id="63" w:author="Saraswati Basnet" w:date="2026-01-04T12:15:17Z">
        <w:r>
          <w:rPr>
            <w:rFonts w:hint="default" w:ascii="Times New Roman" w:hAnsi="Times New Roman" w:cs="Times New Roman"/>
            <w:sz w:val="28"/>
            <w:szCs w:val="28"/>
            <w:lang w:val="en-US"/>
          </w:rPr>
          <w:t>tr</w:t>
        </w:r>
      </w:ins>
      <w:ins w:id="64" w:author="Saraswati Basnet" w:date="2026-01-04T12:15:18Z">
        <w:r>
          <w:rPr>
            <w:rFonts w:hint="default" w:ascii="Times New Roman" w:hAnsi="Times New Roman" w:cs="Times New Roman"/>
            <w:sz w:val="28"/>
            <w:szCs w:val="28"/>
            <w:lang w:val="en-US"/>
          </w:rPr>
          <w:t>od</w:t>
        </w:r>
      </w:ins>
      <w:ins w:id="65" w:author="Saraswati Basnet" w:date="2026-01-04T12:15:19Z">
        <w:r>
          <w:rPr>
            <w:rFonts w:hint="default" w:ascii="Times New Roman" w:hAnsi="Times New Roman" w:cs="Times New Roman"/>
            <w:sz w:val="28"/>
            <w:szCs w:val="28"/>
            <w:lang w:val="en-US"/>
          </w:rPr>
          <w:t>u</w:t>
        </w:r>
      </w:ins>
      <w:ins w:id="66" w:author="Saraswati Basnet" w:date="2026-01-04T12:15:20Z">
        <w:r>
          <w:rPr>
            <w:rFonts w:hint="default" w:ascii="Times New Roman" w:hAnsi="Times New Roman" w:cs="Times New Roman"/>
            <w:sz w:val="28"/>
            <w:szCs w:val="28"/>
            <w:lang w:val="en-US"/>
          </w:rPr>
          <w:t>ct</w:t>
        </w:r>
      </w:ins>
      <w:ins w:id="67" w:author="Saraswati Basnet" w:date="2026-01-04T12:15:21Z">
        <w:r>
          <w:rPr>
            <w:rFonts w:hint="default" w:ascii="Times New Roman" w:hAnsi="Times New Roman" w:cs="Times New Roman"/>
            <w:sz w:val="28"/>
            <w:szCs w:val="28"/>
            <w:lang w:val="en-US"/>
          </w:rPr>
          <w:t xml:space="preserve">ion </w:t>
        </w:r>
      </w:ins>
      <w:ins w:id="68" w:author="Saraswati Basnet" w:date="2026-01-04T12:15:22Z">
        <w:r>
          <w:rPr>
            <w:rFonts w:hint="default" w:ascii="Times New Roman" w:hAnsi="Times New Roman" w:cs="Times New Roman"/>
            <w:sz w:val="28"/>
            <w:szCs w:val="28"/>
            <w:lang w:val="en-US"/>
          </w:rPr>
          <w:t>wi</w:t>
        </w:r>
      </w:ins>
      <w:ins w:id="69" w:author="Saraswati Basnet" w:date="2026-01-04T12:15:23Z">
        <w:r>
          <w:rPr>
            <w:rFonts w:hint="default" w:ascii="Times New Roman" w:hAnsi="Times New Roman" w:cs="Times New Roman"/>
            <w:sz w:val="28"/>
            <w:szCs w:val="28"/>
            <w:lang w:val="en-US"/>
          </w:rPr>
          <w:t xml:space="preserve">th </w:t>
        </w:r>
      </w:ins>
      <w:ins w:id="70" w:author="Saraswati Basnet" w:date="2026-01-04T12:14:56Z">
        <w:r>
          <w:rPr>
            <w:rFonts w:hint="default" w:ascii="Times New Roman" w:hAnsi="Times New Roman" w:cs="Times New Roman"/>
            <w:sz w:val="28"/>
            <w:szCs w:val="28"/>
            <w:lang w:val="en-US"/>
          </w:rPr>
          <w:t xml:space="preserve"> </w:t>
        </w:r>
      </w:ins>
      <w:ins w:id="71" w:author="Saraswati Basnet" w:date="2026-01-04T12:14:57Z">
        <w:r>
          <w:rPr>
            <w:rFonts w:hint="default" w:ascii="Times New Roman" w:hAnsi="Times New Roman" w:cs="Times New Roman"/>
            <w:sz w:val="28"/>
            <w:szCs w:val="28"/>
            <w:lang w:val="en-US"/>
          </w:rPr>
          <w:t>c</w:t>
        </w:r>
      </w:ins>
      <w:ins w:id="72" w:author="Saraswati Basnet" w:date="2026-01-04T12:14:58Z">
        <w:r>
          <w:rPr>
            <w:rFonts w:hint="default" w:ascii="Times New Roman" w:hAnsi="Times New Roman" w:cs="Times New Roman"/>
            <w:sz w:val="28"/>
            <w:szCs w:val="28"/>
            <w:lang w:val="en-US"/>
          </w:rPr>
          <w:t>ita</w:t>
        </w:r>
      </w:ins>
      <w:ins w:id="73" w:author="Saraswati Basnet" w:date="2026-01-04T12:14:59Z">
        <w:r>
          <w:rPr>
            <w:rFonts w:hint="default" w:ascii="Times New Roman" w:hAnsi="Times New Roman" w:cs="Times New Roman"/>
            <w:sz w:val="28"/>
            <w:szCs w:val="28"/>
            <w:lang w:val="en-US"/>
          </w:rPr>
          <w:t>tio</w:t>
        </w:r>
      </w:ins>
      <w:ins w:id="74" w:author="Saraswati Basnet" w:date="2026-01-04T12:15:00Z">
        <w:r>
          <w:rPr>
            <w:rFonts w:hint="default" w:ascii="Times New Roman" w:hAnsi="Times New Roman" w:cs="Times New Roman"/>
            <w:sz w:val="28"/>
            <w:szCs w:val="28"/>
            <w:lang w:val="en-US"/>
          </w:rPr>
          <w:t xml:space="preserve">n </w:t>
        </w:r>
      </w:ins>
      <w:ins w:id="75" w:author="Saraswati Basnet" w:date="2026-01-04T12:15:26Z">
        <w:r>
          <w:rPr>
            <w:rFonts w:hint="default" w:ascii="Times New Roman" w:hAnsi="Times New Roman" w:cs="Times New Roman"/>
            <w:sz w:val="28"/>
            <w:szCs w:val="28"/>
            <w:lang w:val="en-US"/>
          </w:rPr>
          <w:t xml:space="preserve"> </w:t>
        </w:r>
      </w:ins>
      <w:ins w:id="76" w:author="Saraswati Basnet" w:date="2026-01-04T12:15:04Z">
        <w:r>
          <w:rPr>
            <w:rFonts w:hint="default" w:ascii="Times New Roman" w:hAnsi="Times New Roman" w:cs="Times New Roman"/>
            <w:sz w:val="28"/>
            <w:szCs w:val="28"/>
            <w:lang w:val="en-US"/>
          </w:rPr>
          <w:t>and</w:t>
        </w:r>
      </w:ins>
      <w:ins w:id="77" w:author="Saraswati Basnet" w:date="2026-01-04T12:15:05Z">
        <w:r>
          <w:rPr>
            <w:rFonts w:hint="default" w:ascii="Times New Roman" w:hAnsi="Times New Roman" w:cs="Times New Roman"/>
            <w:sz w:val="28"/>
            <w:szCs w:val="28"/>
            <w:lang w:val="en-US"/>
          </w:rPr>
          <w:t xml:space="preserve"> </w:t>
        </w:r>
      </w:ins>
      <w:ins w:id="78" w:author="Saraswati Basnet" w:date="2026-01-04T12:15:07Z">
        <w:r>
          <w:rPr>
            <w:rFonts w:hint="default" w:ascii="Times New Roman" w:hAnsi="Times New Roman" w:cs="Times New Roman"/>
            <w:sz w:val="28"/>
            <w:szCs w:val="28"/>
            <w:lang w:val="en-US"/>
          </w:rPr>
          <w:t xml:space="preserve"> </w:t>
        </w:r>
      </w:ins>
      <w:ins w:id="79" w:author="Saraswati Basnet" w:date="2026-01-04T12:15:08Z">
        <w:r>
          <w:rPr>
            <w:rFonts w:hint="default" w:ascii="Times New Roman" w:hAnsi="Times New Roman" w:cs="Times New Roman"/>
            <w:sz w:val="28"/>
            <w:szCs w:val="28"/>
            <w:lang w:val="en-US"/>
          </w:rPr>
          <w:t>r</w:t>
        </w:r>
      </w:ins>
      <w:ins w:id="80" w:author="Saraswati Basnet" w:date="2026-01-04T12:15:09Z">
        <w:r>
          <w:rPr>
            <w:rFonts w:hint="default" w:ascii="Times New Roman" w:hAnsi="Times New Roman" w:cs="Times New Roman"/>
            <w:sz w:val="28"/>
            <w:szCs w:val="28"/>
            <w:lang w:val="en-US"/>
          </w:rPr>
          <w:t>e</w:t>
        </w:r>
      </w:ins>
      <w:ins w:id="81" w:author="Saraswati Basnet" w:date="2026-01-04T12:15:38Z">
        <w:r>
          <w:rPr>
            <w:rFonts w:hint="default" w:ascii="Times New Roman" w:hAnsi="Times New Roman" w:cs="Times New Roman"/>
            <w:sz w:val="28"/>
            <w:szCs w:val="28"/>
            <w:lang w:val="en-US"/>
          </w:rPr>
          <w:t>fer</w:t>
        </w:r>
      </w:ins>
      <w:ins w:id="82" w:author="Saraswati Basnet" w:date="2026-01-04T12:15:39Z">
        <w:r>
          <w:rPr>
            <w:rFonts w:hint="default" w:ascii="Times New Roman" w:hAnsi="Times New Roman" w:cs="Times New Roman"/>
            <w:sz w:val="28"/>
            <w:szCs w:val="28"/>
            <w:lang w:val="en-US"/>
          </w:rPr>
          <w:t>en</w:t>
        </w:r>
      </w:ins>
      <w:ins w:id="83" w:author="Saraswati Basnet" w:date="2026-01-04T12:15:40Z">
        <w:r>
          <w:rPr>
            <w:rFonts w:hint="default" w:ascii="Times New Roman" w:hAnsi="Times New Roman" w:cs="Times New Roman"/>
            <w:sz w:val="28"/>
            <w:szCs w:val="28"/>
            <w:lang w:val="en-US"/>
          </w:rPr>
          <w:t>cin</w:t>
        </w:r>
      </w:ins>
      <w:ins w:id="84" w:author="Saraswati Basnet" w:date="2026-01-04T12:15:41Z">
        <w:r>
          <w:rPr>
            <w:rFonts w:hint="default" w:ascii="Times New Roman" w:hAnsi="Times New Roman" w:cs="Times New Roman"/>
            <w:sz w:val="28"/>
            <w:szCs w:val="28"/>
            <w:lang w:val="en-US"/>
          </w:rPr>
          <w:t>g</w:t>
        </w:r>
      </w:ins>
      <w:ins w:id="85" w:author="Saraswati Basnet" w:date="2026-01-04T12:15:42Z">
        <w:r>
          <w:rPr>
            <w:rFonts w:hint="default" w:ascii="Times New Roman" w:hAnsi="Times New Roman" w:cs="Times New Roman"/>
            <w:sz w:val="28"/>
            <w:szCs w:val="28"/>
            <w:lang w:val="en-US"/>
          </w:rPr>
          <w:t>.</w:t>
        </w:r>
      </w:ins>
    </w:p>
    <w:p w14:paraId="4C7F7771">
      <w:pPr>
        <w:jc w:val="both"/>
        <w:rPr>
          <w:rFonts w:ascii="Times New Roman" w:hAnsi="Times New Roman" w:cs="Times New Roman"/>
          <w:sz w:val="28"/>
          <w:szCs w:val="28"/>
        </w:rPr>
      </w:pPr>
      <w:r>
        <w:rPr>
          <w:rFonts w:ascii="Times New Roman" w:hAnsi="Times New Roman" w:cs="Times New Roman"/>
          <w:sz w:val="28"/>
          <w:szCs w:val="28"/>
        </w:rPr>
        <w:t>Patients with coexisting bronchial asthma, chronic lung disease, valvular heart disease, coronary artery disease, and chronic liver disease constitute a particularly vulnerable population with increased morbidity and mortality. Occupational exposures may further compound respiratory risk; professions such as cobbling involve repeated exposure to dust and chemical fumes, which can predispose to or exacerbate bronchial asthma.</w:t>
      </w:r>
    </w:p>
    <w:p w14:paraId="511606BD">
      <w:pPr>
        <w:jc w:val="both"/>
        <w:rPr>
          <w:rFonts w:ascii="Times New Roman" w:hAnsi="Times New Roman" w:cs="Times New Roman"/>
          <w:sz w:val="28"/>
          <w:szCs w:val="28"/>
        </w:rPr>
      </w:pPr>
      <w:r>
        <w:rPr>
          <w:rFonts w:ascii="Times New Roman" w:hAnsi="Times New Roman" w:cs="Times New Roman"/>
          <w:sz w:val="28"/>
          <w:szCs w:val="28"/>
        </w:rPr>
        <w:t>We present a case of a middle-aged male with significant cardiopulmonary and hepatic comorbidities who developed infection-related cardiac decompensation in the setting of LRTI, highlighting diagnostic challenges and the importance of coordinated multidisciplinary care.</w:t>
      </w:r>
    </w:p>
    <w:p w14:paraId="550D4E96">
      <w:pPr>
        <w:jc w:val="both"/>
        <w:rPr>
          <w:rFonts w:ascii="Times New Roman" w:hAnsi="Times New Roman" w:cs="Times New Roman"/>
          <w:b/>
          <w:sz w:val="32"/>
          <w:szCs w:val="32"/>
        </w:rPr>
      </w:pPr>
    </w:p>
    <w:p w14:paraId="7A8CA6BB">
      <w:pPr>
        <w:jc w:val="both"/>
        <w:rPr>
          <w:rFonts w:ascii="Times New Roman" w:hAnsi="Times New Roman" w:cs="Times New Roman"/>
          <w:b/>
          <w:sz w:val="32"/>
          <w:szCs w:val="32"/>
        </w:rPr>
      </w:pPr>
      <w:r>
        <w:rPr>
          <w:rFonts w:ascii="Times New Roman" w:hAnsi="Times New Roman" w:cs="Times New Roman"/>
          <w:b/>
          <w:sz w:val="32"/>
          <w:szCs w:val="32"/>
        </w:rPr>
        <w:t>Case Presentation</w:t>
      </w:r>
    </w:p>
    <w:p w14:paraId="00E556C3">
      <w:pPr>
        <w:jc w:val="both"/>
        <w:rPr>
          <w:rFonts w:ascii="Times New Roman" w:hAnsi="Times New Roman" w:cs="Times New Roman"/>
          <w:b/>
          <w:sz w:val="32"/>
          <w:szCs w:val="32"/>
        </w:rPr>
      </w:pPr>
    </w:p>
    <w:p w14:paraId="793E3002">
      <w:pPr>
        <w:jc w:val="both"/>
        <w:rPr>
          <w:rFonts w:ascii="Times New Roman" w:hAnsi="Times New Roman" w:cs="Times New Roman"/>
          <w:sz w:val="28"/>
          <w:szCs w:val="28"/>
        </w:rPr>
      </w:pPr>
      <w:r>
        <w:rPr>
          <w:rFonts w:ascii="Times New Roman" w:hAnsi="Times New Roman" w:cs="Times New Roman"/>
          <w:sz w:val="28"/>
          <w:szCs w:val="28"/>
        </w:rPr>
        <w:t>A 47-year-old male, a cobbler by occupation, presented with complaints of cough, progressive breathlessness, chest pain, and epigastric discomfort of acute onset. The symptoms began in the early hours of the morning and were associated with increased work of breathing.</w:t>
      </w:r>
    </w:p>
    <w:p w14:paraId="61C4AD45">
      <w:pPr>
        <w:jc w:val="both"/>
        <w:rPr>
          <w:rFonts w:ascii="Times New Roman" w:hAnsi="Times New Roman" w:cs="Times New Roman"/>
          <w:sz w:val="28"/>
          <w:szCs w:val="28"/>
        </w:rPr>
      </w:pPr>
      <w:r>
        <w:rPr>
          <w:rFonts w:ascii="Times New Roman" w:hAnsi="Times New Roman" w:cs="Times New Roman"/>
          <w:sz w:val="28"/>
          <w:szCs w:val="28"/>
        </w:rPr>
        <w:t>He was a known case of bronchial asthma and chronic lung disease, with a past history of coronary artery disease and a previous episode of non–ST-elevation myocardial infarction. In 2023, he had been diagnosed with severe mitral stenosis with mild mitral regurgitation and mild pulmonary arterial hypertension. He also had chronic liver disease secondary to chronic ethanol consumption and hepatitis C virus infection.</w:t>
      </w:r>
    </w:p>
    <w:p w14:paraId="51380EB3">
      <w:pPr>
        <w:jc w:val="both"/>
        <w:rPr>
          <w:rFonts w:ascii="Times New Roman" w:hAnsi="Times New Roman" w:cs="Times New Roman"/>
          <w:sz w:val="28"/>
          <w:szCs w:val="28"/>
        </w:rPr>
      </w:pPr>
      <w:r>
        <w:rPr>
          <w:rFonts w:ascii="Times New Roman" w:hAnsi="Times New Roman" w:cs="Times New Roman"/>
          <w:sz w:val="28"/>
          <w:szCs w:val="28"/>
        </w:rPr>
        <w:t>There was a significant history of chronic alcohol use and active smoking. There was no history suggestive of active pulmonary tuberculosis.</w:t>
      </w:r>
    </w:p>
    <w:p w14:paraId="6E98D2AC">
      <w:pPr>
        <w:jc w:val="both"/>
        <w:rPr>
          <w:rFonts w:ascii="Times New Roman" w:hAnsi="Times New Roman" w:cs="Times New Roman"/>
          <w:b/>
          <w:sz w:val="32"/>
          <w:szCs w:val="32"/>
        </w:rPr>
      </w:pPr>
    </w:p>
    <w:p w14:paraId="77D71508">
      <w:pPr>
        <w:jc w:val="both"/>
        <w:rPr>
          <w:rFonts w:ascii="Times New Roman" w:hAnsi="Times New Roman" w:cs="Times New Roman"/>
          <w:b/>
          <w:sz w:val="32"/>
          <w:szCs w:val="32"/>
        </w:rPr>
      </w:pPr>
      <w:r>
        <w:rPr>
          <w:rFonts w:ascii="Times New Roman" w:hAnsi="Times New Roman" w:cs="Times New Roman"/>
          <w:b/>
          <w:sz w:val="32"/>
          <w:szCs w:val="32"/>
        </w:rPr>
        <w:t>Clinical Examination</w:t>
      </w:r>
    </w:p>
    <w:p w14:paraId="114EBA30">
      <w:pPr>
        <w:jc w:val="both"/>
        <w:rPr>
          <w:rFonts w:ascii="Times New Roman" w:hAnsi="Times New Roman" w:cs="Times New Roman"/>
          <w:b/>
          <w:sz w:val="32"/>
          <w:szCs w:val="32"/>
        </w:rPr>
      </w:pPr>
    </w:p>
    <w:p w14:paraId="144974AB">
      <w:pPr>
        <w:jc w:val="both"/>
        <w:rPr>
          <w:rFonts w:ascii="Times New Roman" w:hAnsi="Times New Roman" w:cs="Times New Roman"/>
          <w:sz w:val="28"/>
          <w:szCs w:val="28"/>
        </w:rPr>
      </w:pPr>
      <w:r>
        <w:rPr>
          <w:rFonts w:ascii="Times New Roman" w:hAnsi="Times New Roman" w:cs="Times New Roman"/>
          <w:sz w:val="28"/>
          <w:szCs w:val="28"/>
        </w:rPr>
        <w:t>On examination, the patient was conscious and oriented. He was tachypneic at presentation. Cardiovascular examination revealed a normal jugular venous pressure, a loud first heart sound, and a split second heart sound, with no audible murmurs. Respiratory system examination revealed bilateral rhonchi suggestive of an acute exacerbation of bronchial asthma. Abdominal examination revealed a soft, non-tender abdomen, and central nervous system examination was within normal limits.</w:t>
      </w:r>
    </w:p>
    <w:p w14:paraId="610D848F">
      <w:pPr>
        <w:jc w:val="both"/>
        <w:rPr>
          <w:rFonts w:ascii="Times New Roman" w:hAnsi="Times New Roman" w:cs="Times New Roman"/>
          <w:sz w:val="28"/>
          <w:szCs w:val="28"/>
        </w:rPr>
      </w:pPr>
    </w:p>
    <w:p w14:paraId="5EA343E1">
      <w:pPr>
        <w:jc w:val="both"/>
        <w:rPr>
          <w:rFonts w:ascii="Times New Roman" w:hAnsi="Times New Roman" w:cs="Times New Roman"/>
          <w:b/>
          <w:sz w:val="32"/>
          <w:szCs w:val="32"/>
        </w:rPr>
      </w:pPr>
      <w:r>
        <w:rPr>
          <w:rFonts w:ascii="Times New Roman" w:hAnsi="Times New Roman" w:cs="Times New Roman"/>
          <w:b/>
          <w:sz w:val="32"/>
          <w:szCs w:val="32"/>
        </w:rPr>
        <w:t>Investigations</w:t>
      </w:r>
    </w:p>
    <w:p w14:paraId="386FF817">
      <w:pPr>
        <w:jc w:val="both"/>
        <w:rPr>
          <w:rFonts w:ascii="Times New Roman" w:hAnsi="Times New Roman" w:cs="Times New Roman"/>
          <w:b/>
          <w:sz w:val="32"/>
          <w:szCs w:val="32"/>
        </w:rPr>
      </w:pPr>
    </w:p>
    <w:p w14:paraId="3A8D4CAB">
      <w:pPr>
        <w:jc w:val="both"/>
        <w:rPr>
          <w:rFonts w:ascii="Times New Roman" w:hAnsi="Times New Roman" w:cs="Times New Roman"/>
          <w:sz w:val="28"/>
          <w:szCs w:val="28"/>
        </w:rPr>
      </w:pPr>
      <w:r>
        <w:rPr>
          <w:rFonts w:ascii="Times New Roman" w:hAnsi="Times New Roman" w:cs="Times New Roman"/>
          <w:sz w:val="28"/>
          <w:szCs w:val="28"/>
        </w:rPr>
        <w:t>Laboratory investigations showed hemoglobin within normal limits and an elevated total leukocyte count suggestive of infection. Inflammatory markers, including C-reactive protein, were raised. Renal function tests were within normal limits. Liver function tests showed mild abnormalities consistent with chronic liver disease.</w:t>
      </w:r>
    </w:p>
    <w:p w14:paraId="59C30C71">
      <w:pPr>
        <w:jc w:val="both"/>
        <w:rPr>
          <w:rFonts w:ascii="Times New Roman" w:hAnsi="Times New Roman" w:cs="Times New Roman"/>
          <w:sz w:val="28"/>
          <w:szCs w:val="28"/>
        </w:rPr>
      </w:pPr>
      <w:r>
        <w:rPr>
          <w:rFonts w:ascii="Times New Roman" w:hAnsi="Times New Roman" w:cs="Times New Roman"/>
          <w:sz w:val="28"/>
          <w:szCs w:val="28"/>
        </w:rPr>
        <w:t>Serological testing was positive for hepatitis C virus infection, while hepatitis B surface antigen and human immunodeficiency virus testing were negative.</w:t>
      </w:r>
    </w:p>
    <w:p w14:paraId="2AC14077">
      <w:pPr>
        <w:jc w:val="both"/>
        <w:rPr>
          <w:rFonts w:ascii="Times New Roman" w:hAnsi="Times New Roman" w:cs="Times New Roman"/>
          <w:sz w:val="28"/>
          <w:szCs w:val="28"/>
        </w:rPr>
      </w:pPr>
      <w:r>
        <w:rPr>
          <w:rFonts w:ascii="Times New Roman" w:hAnsi="Times New Roman" w:cs="Times New Roman"/>
          <w:sz w:val="28"/>
          <w:szCs w:val="28"/>
        </w:rPr>
        <w:t>Chest radiography</w:t>
      </w:r>
      <w:r>
        <w:rPr>
          <w:rFonts w:ascii="Times New Roman" w:hAnsi="Times New Roman" w:cs="Times New Roman"/>
          <w:sz w:val="28"/>
          <w:szCs w:val="28"/>
          <w:lang w:val="en-US"/>
        </w:rPr>
        <w:t xml:space="preserve"> (Figure 1) </w:t>
      </w:r>
      <w:r>
        <w:rPr>
          <w:rFonts w:ascii="Times New Roman" w:hAnsi="Times New Roman" w:cs="Times New Roman"/>
          <w:sz w:val="28"/>
          <w:szCs w:val="28"/>
        </w:rPr>
        <w:t>demonstrated bilateral bronchitic changes with features suggestive of lower respiratory tract infection. Serial chest radiographs showed interval changes correlating with the patient’s clinical status.</w:t>
      </w:r>
    </w:p>
    <w:p w14:paraId="52D2E0E8">
      <w:pPr>
        <w:jc w:val="both"/>
        <w:rPr>
          <w:rFonts w:ascii="Times New Roman" w:hAnsi="Times New Roman" w:cs="Times New Roman"/>
          <w:sz w:val="28"/>
          <w:szCs w:val="28"/>
        </w:rPr>
      </w:pPr>
    </w:p>
    <w:p w14:paraId="7F0B0FA6">
      <w:pPr>
        <w:rPr>
          <w:rFonts w:ascii="Times New Roman" w:hAnsi="Times New Roman" w:cs="Times New Roman"/>
          <w:sz w:val="28"/>
          <w:szCs w:val="28"/>
        </w:rPr>
      </w:pPr>
      <w:r>
        <w:rPr>
          <w:rFonts w:ascii="Times New Roman" w:hAnsi="Times New Roman" w:cs="Times New Roman"/>
          <w:sz w:val="28"/>
          <w:szCs w:val="28"/>
          <w:lang w:eastAsia="en-IN"/>
        </w:rPr>
        <w:drawing>
          <wp:inline distT="0" distB="0" distL="0" distR="0">
            <wp:extent cx="5433060" cy="4099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33060" cy="4099560"/>
                    </a:xfrm>
                    <a:prstGeom prst="rect">
                      <a:avLst/>
                    </a:prstGeom>
                  </pic:spPr>
                </pic:pic>
              </a:graphicData>
            </a:graphic>
          </wp:inline>
        </w:drawing>
      </w:r>
    </w:p>
    <w:p w14:paraId="66645EAB">
      <w:pPr>
        <w:rPr>
          <w:rFonts w:ascii="Times New Roman" w:hAnsi="Times New Roman" w:cs="Times New Roman"/>
          <w:sz w:val="24"/>
          <w:szCs w:val="24"/>
        </w:rPr>
      </w:pPr>
      <w:r>
        <w:rPr>
          <w:rFonts w:hint="eastAsia"/>
        </w:rPr>
        <w:t>Figure 1: Chest radiograph showing bilateral increased bronchovascular markings with patchy perihilar and lower zone opacities, suggestive of bronchitic changes and lower respiratory trac</w:t>
      </w:r>
      <w:r>
        <w:rPr>
          <w:lang w:val="en-US"/>
        </w:rPr>
        <w:t xml:space="preserve">t </w:t>
      </w:r>
      <w:r>
        <w:rPr>
          <w:rFonts w:hint="eastAsia"/>
        </w:rPr>
        <w:t>infection.</w:t>
      </w:r>
    </w:p>
    <w:p w14:paraId="3390C0A1">
      <w:pPr>
        <w:jc w:val="both"/>
        <w:rPr>
          <w:rFonts w:ascii="Times New Roman" w:hAnsi="Times New Roman" w:cs="Times New Roman"/>
          <w:sz w:val="28"/>
          <w:szCs w:val="28"/>
        </w:rPr>
      </w:pPr>
      <w:r>
        <w:rPr>
          <w:rFonts w:ascii="Times New Roman" w:hAnsi="Times New Roman" w:cs="Times New Roman"/>
          <w:sz w:val="28"/>
          <w:szCs w:val="28"/>
        </w:rPr>
        <w:t>Electrocardiography revealed sinus rhythm with ST-segment depression and T-wave inversions in the inferolateral leads, suggestive of myocardial ischemia. Serial electrocardiograms demonstrated persistent ischemic changes correlating with the clinical presentation.</w:t>
      </w:r>
    </w:p>
    <w:p w14:paraId="533AB9A7">
      <w:pPr>
        <w:jc w:val="both"/>
        <w:rPr>
          <w:rFonts w:ascii="Times New Roman" w:hAnsi="Times New Roman" w:cs="Times New Roman"/>
          <w:sz w:val="28"/>
          <w:szCs w:val="28"/>
        </w:rPr>
      </w:pPr>
      <w:r>
        <w:rPr>
          <w:rFonts w:ascii="Times New Roman" w:hAnsi="Times New Roman" w:cs="Times New Roman"/>
          <w:sz w:val="28"/>
          <w:szCs w:val="28"/>
        </w:rPr>
        <w:t>Transthoracic echocardiography</w:t>
      </w:r>
      <w:r>
        <w:rPr>
          <w:rFonts w:ascii="Times New Roman" w:hAnsi="Times New Roman" w:cs="Times New Roman"/>
          <w:sz w:val="28"/>
          <w:szCs w:val="28"/>
          <w:lang w:val="en-US"/>
        </w:rPr>
        <w:t xml:space="preserve"> (Figure 2) </w:t>
      </w:r>
      <w:r>
        <w:rPr>
          <w:rFonts w:ascii="Times New Roman" w:hAnsi="Times New Roman" w:cs="Times New Roman"/>
          <w:sz w:val="28"/>
          <w:szCs w:val="28"/>
        </w:rPr>
        <w:t>demonstrated severe mitral stenosis with mild mitral regurgitation, mild pulmonary arterial hypertension, preserved left ventricular systolic function, and an ejection fraction of 67.5%.</w:t>
      </w:r>
    </w:p>
    <w:p w14:paraId="0EF11B5B">
      <w:pPr>
        <w:jc w:val="both"/>
        <w:rPr>
          <w:rFonts w:ascii="Times New Roman" w:hAnsi="Times New Roman" w:cs="Times New Roman"/>
          <w:sz w:val="28"/>
          <w:szCs w:val="28"/>
        </w:rPr>
      </w:pPr>
    </w:p>
    <w:p w14:paraId="52B323CF">
      <w:pPr>
        <w:rPr>
          <w:rFonts w:ascii="Times New Roman" w:hAnsi="Times New Roman" w:cs="Times New Roman"/>
          <w:sz w:val="24"/>
          <w:szCs w:val="24"/>
          <w:lang w:val="en-US"/>
        </w:rPr>
      </w:pPr>
      <w:r>
        <w:rPr>
          <w:rFonts w:ascii="Times New Roman" w:hAnsi="Times New Roman" w:cs="Times New Roman"/>
          <w:sz w:val="28"/>
          <w:szCs w:val="28"/>
          <w:lang w:eastAsia="en-IN"/>
        </w:rPr>
        <w:drawing>
          <wp:inline distT="0" distB="0" distL="0" distR="0">
            <wp:extent cx="6096000" cy="28879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096000" cy="2887980"/>
                    </a:xfrm>
                    <a:prstGeom prst="rect">
                      <a:avLst/>
                    </a:prstGeom>
                  </pic:spPr>
                </pic:pic>
              </a:graphicData>
            </a:graphic>
          </wp:inline>
        </w:drawing>
      </w:r>
    </w:p>
    <w:p w14:paraId="3D71AD6B">
      <w:pPr>
        <w:rPr>
          <w:rFonts w:ascii="Times New Roman" w:hAnsi="Times New Roman" w:cs="Times New Roman"/>
          <w:sz w:val="24"/>
          <w:szCs w:val="24"/>
        </w:rPr>
      </w:pPr>
      <w:r>
        <w:rPr>
          <w:rFonts w:hint="eastAsia"/>
        </w:rPr>
        <w:t>Figure 2: Transthoracic echocardiography demonstrating thickened mitral valve leaflets with restricted opening, elevated transmitral gradients on Doppler imaging, and preserved left ventricular systolic function, consistent with severe mitral stenosis.</w:t>
      </w:r>
    </w:p>
    <w:p w14:paraId="4D16A6F4">
      <w:pPr>
        <w:rPr>
          <w:rFonts w:ascii="Times New Roman" w:hAnsi="Times New Roman" w:cs="Times New Roman"/>
          <w:sz w:val="24"/>
          <w:szCs w:val="24"/>
        </w:rPr>
      </w:pPr>
      <w:r>
        <w:rPr>
          <w:rFonts w:ascii="Times New Roman" w:hAnsi="Times New Roman" w:cs="Times New Roman"/>
          <w:sz w:val="24"/>
          <w:szCs w:val="24"/>
        </w:rPr>
        <w:t>Overall, the findings are consistent with severe mitral stenosis</w:t>
      </w:r>
      <w:r>
        <w:rPr>
          <w:rFonts w:ascii="Times New Roman" w:hAnsi="Times New Roman" w:cs="Times New Roman"/>
          <w:sz w:val="24"/>
          <w:szCs w:val="24"/>
          <w:lang w:val="en-US"/>
        </w:rPr>
        <w:t>.</w:t>
      </w:r>
    </w:p>
    <w:p w14:paraId="790FCA9C">
      <w:pPr>
        <w:jc w:val="both"/>
        <w:rPr>
          <w:rFonts w:ascii="Times New Roman" w:hAnsi="Times New Roman" w:cs="Times New Roman"/>
          <w:sz w:val="28"/>
          <w:szCs w:val="28"/>
        </w:rPr>
      </w:pPr>
      <w:r>
        <w:rPr>
          <w:rFonts w:ascii="Times New Roman" w:hAnsi="Times New Roman" w:cs="Times New Roman"/>
          <w:sz w:val="28"/>
          <w:szCs w:val="28"/>
        </w:rPr>
        <w:t>Ultrasonography of the abdomen revealed features consistent with chronic liver disease, including coarse hepatic echotexture, without focal lesions.</w:t>
      </w:r>
    </w:p>
    <w:p w14:paraId="6DDCB90E">
      <w:pPr>
        <w:jc w:val="both"/>
        <w:rPr>
          <w:rFonts w:ascii="Times New Roman" w:hAnsi="Times New Roman" w:cs="Times New Roman"/>
          <w:sz w:val="28"/>
          <w:szCs w:val="28"/>
        </w:rPr>
      </w:pPr>
    </w:p>
    <w:p w14:paraId="47B44DFD">
      <w:pPr>
        <w:jc w:val="both"/>
        <w:rPr>
          <w:rFonts w:ascii="Times New Roman" w:hAnsi="Times New Roman" w:cs="Times New Roman"/>
          <w:b/>
          <w:sz w:val="32"/>
          <w:szCs w:val="32"/>
        </w:rPr>
      </w:pPr>
      <w:r>
        <w:rPr>
          <w:rFonts w:ascii="Times New Roman" w:hAnsi="Times New Roman" w:cs="Times New Roman"/>
          <w:b/>
          <w:sz w:val="32"/>
          <w:szCs w:val="32"/>
        </w:rPr>
        <w:t>Treatment and Clinical Course</w:t>
      </w:r>
    </w:p>
    <w:p w14:paraId="6B20BF25">
      <w:pPr>
        <w:jc w:val="both"/>
        <w:rPr>
          <w:rFonts w:ascii="Times New Roman" w:hAnsi="Times New Roman" w:cs="Times New Roman"/>
          <w:sz w:val="28"/>
          <w:szCs w:val="28"/>
        </w:rPr>
      </w:pPr>
    </w:p>
    <w:p w14:paraId="6251DF48">
      <w:pPr>
        <w:jc w:val="both"/>
        <w:rPr>
          <w:rFonts w:ascii="Times New Roman" w:hAnsi="Times New Roman" w:cs="Times New Roman"/>
          <w:sz w:val="28"/>
          <w:szCs w:val="28"/>
        </w:rPr>
      </w:pPr>
      <w:r>
        <w:rPr>
          <w:rFonts w:ascii="Times New Roman" w:hAnsi="Times New Roman" w:cs="Times New Roman"/>
          <w:sz w:val="28"/>
          <w:szCs w:val="28"/>
        </w:rPr>
        <w:t>The patient was managed with a multidisciplinary approach addressing the underlying infection, cardiac condition, chronic lung disease, and hepatic comorbidities. Empirical intravenous antibiotic therapy was initiated with piperacillin–tazobactam (4.5 g) for the treatment of lower respiratory tract infection. Bronchodilator and anti-inflammatory therapy was administered in the form of nebulization with ipratropium bromide and budesonide to manage acute exacerbation of bronchial asthma.</w:t>
      </w:r>
    </w:p>
    <w:p w14:paraId="79EFBC46">
      <w:pPr>
        <w:jc w:val="both"/>
        <w:rPr>
          <w:rFonts w:ascii="Times New Roman" w:hAnsi="Times New Roman" w:cs="Times New Roman"/>
          <w:sz w:val="28"/>
          <w:szCs w:val="28"/>
        </w:rPr>
      </w:pPr>
      <w:r>
        <w:rPr>
          <w:rFonts w:ascii="Times New Roman" w:hAnsi="Times New Roman" w:cs="Times New Roman"/>
          <w:sz w:val="28"/>
          <w:szCs w:val="28"/>
        </w:rPr>
        <w:t>Cardiac management included continuation of beta-blocker therapy with bisoprolol 2.5 mg once daily. The patient remained hemodynamically stable throughout the hospital stay, with blood pressure maintained at 128/80 mmHg, pulse rate of 90 beats per minute, and oxygen saturation of 98% on room air.</w:t>
      </w:r>
    </w:p>
    <w:p w14:paraId="7D16B194">
      <w:pPr>
        <w:jc w:val="both"/>
        <w:rPr>
          <w:rFonts w:ascii="Times New Roman" w:hAnsi="Times New Roman" w:cs="Times New Roman"/>
          <w:sz w:val="28"/>
          <w:szCs w:val="28"/>
        </w:rPr>
      </w:pPr>
      <w:r>
        <w:rPr>
          <w:rFonts w:ascii="Times New Roman" w:hAnsi="Times New Roman" w:cs="Times New Roman"/>
          <w:sz w:val="28"/>
          <w:szCs w:val="28"/>
        </w:rPr>
        <w:t>Given the background of chronic liver disease with hepatitis C virus infection, antiviral therapy with sofosbuvir 400 mg once daily and velpatasvir 100 mg once daily was continued. Hepatoprotective and supportive medications included ursodeoxycholic acid 300 mg twice daily and rifaximin 400 mg twice daily. Gastroprotection was provided with pantoprazole 40 mg once daily.</w:t>
      </w:r>
    </w:p>
    <w:p w14:paraId="6AA7672F">
      <w:pPr>
        <w:jc w:val="both"/>
        <w:rPr>
          <w:rFonts w:ascii="Times New Roman" w:hAnsi="Times New Roman" w:cs="Times New Roman"/>
          <w:sz w:val="28"/>
          <w:szCs w:val="28"/>
        </w:rPr>
      </w:pPr>
      <w:r>
        <w:rPr>
          <w:rFonts w:ascii="Times New Roman" w:hAnsi="Times New Roman" w:cs="Times New Roman"/>
          <w:sz w:val="28"/>
          <w:szCs w:val="28"/>
        </w:rPr>
        <w:t>The patient showed gradual clinical improvement with resolution of respiratory symptoms and stabilization of cardiac status. No episodes of hemodynamic compromise or worsening hypoxia were observed during the course of treatment.</w:t>
      </w:r>
    </w:p>
    <w:p w14:paraId="332E6FFC">
      <w:pPr>
        <w:jc w:val="both"/>
        <w:rPr>
          <w:rFonts w:ascii="Times New Roman" w:hAnsi="Times New Roman" w:cs="Times New Roman"/>
          <w:b/>
          <w:sz w:val="32"/>
          <w:szCs w:val="32"/>
        </w:rPr>
      </w:pPr>
    </w:p>
    <w:p w14:paraId="178ADE55">
      <w:pPr>
        <w:jc w:val="both"/>
        <w:rPr>
          <w:rFonts w:ascii="Times New Roman" w:hAnsi="Times New Roman" w:cs="Times New Roman"/>
          <w:b/>
          <w:sz w:val="32"/>
          <w:szCs w:val="32"/>
        </w:rPr>
      </w:pPr>
      <w:r>
        <w:rPr>
          <w:rFonts w:ascii="Times New Roman" w:hAnsi="Times New Roman" w:cs="Times New Roman"/>
          <w:b/>
          <w:sz w:val="32"/>
          <w:szCs w:val="32"/>
        </w:rPr>
        <w:t>Discussion</w:t>
      </w:r>
    </w:p>
    <w:p w14:paraId="458016CE">
      <w:pPr>
        <w:jc w:val="both"/>
        <w:rPr>
          <w:rFonts w:ascii="Times New Roman" w:hAnsi="Times New Roman" w:cs="Times New Roman"/>
          <w:sz w:val="28"/>
          <w:szCs w:val="28"/>
        </w:rPr>
      </w:pPr>
    </w:p>
    <w:p w14:paraId="5DF7B1F4">
      <w:pPr>
        <w:jc w:val="both"/>
        <w:rPr>
          <w:rFonts w:hint="default" w:ascii="Times New Roman" w:hAnsi="Times New Roman" w:cs="Times New Roman"/>
          <w:sz w:val="28"/>
          <w:szCs w:val="28"/>
          <w:lang w:val="en-US"/>
        </w:rPr>
      </w:pPr>
      <w:r>
        <w:rPr>
          <w:rFonts w:ascii="Times New Roman" w:hAnsi="Times New Roman" w:cs="Times New Roman"/>
          <w:sz w:val="28"/>
          <w:szCs w:val="28"/>
        </w:rPr>
        <w:t>Respiratory infections are recognized triggers for acute coronary syndromes due to systemic inflammation, endothelial dysfunction, hypoxia, and increased sympathetic activity. In patients with pre-existing coronary artery disease and severe valvular heart disease, these factors may precipitate myocardial ischemia even in the absence of plaque rupture.</w:t>
      </w:r>
      <w:ins w:id="86" w:author="Saraswati Basnet" w:date="2026-01-04T12:16:08Z">
        <w:r>
          <w:rPr>
            <w:rFonts w:hint="default" w:ascii="Times New Roman" w:hAnsi="Times New Roman" w:cs="Times New Roman"/>
            <w:sz w:val="28"/>
            <w:szCs w:val="28"/>
            <w:lang w:val="en-US"/>
          </w:rPr>
          <w:t xml:space="preserve"> </w:t>
        </w:r>
      </w:ins>
      <w:ins w:id="87" w:author="Saraswati Basnet" w:date="2026-01-04T12:16:18Z">
        <w:r>
          <w:rPr>
            <w:rFonts w:hint="default" w:ascii="Times New Roman" w:hAnsi="Times New Roman" w:cs="Times New Roman"/>
            <w:sz w:val="28"/>
            <w:szCs w:val="28"/>
            <w:lang w:val="en-US"/>
          </w:rPr>
          <w:t>Wr</w:t>
        </w:r>
      </w:ins>
      <w:ins w:id="88" w:author="Saraswati Basnet" w:date="2026-01-04T12:16:19Z">
        <w:r>
          <w:rPr>
            <w:rFonts w:hint="default" w:ascii="Times New Roman" w:hAnsi="Times New Roman" w:cs="Times New Roman"/>
            <w:sz w:val="28"/>
            <w:szCs w:val="28"/>
            <w:lang w:val="en-US"/>
          </w:rPr>
          <w:t>ite</w:t>
        </w:r>
      </w:ins>
      <w:ins w:id="89" w:author="Saraswati Basnet" w:date="2026-01-04T12:16:45Z">
        <w:r>
          <w:rPr>
            <w:rFonts w:hint="default" w:ascii="Times New Roman" w:hAnsi="Times New Roman" w:cs="Times New Roman"/>
            <w:sz w:val="28"/>
            <w:szCs w:val="28"/>
            <w:lang w:val="en-US"/>
          </w:rPr>
          <w:t xml:space="preserve"> </w:t>
        </w:r>
      </w:ins>
      <w:ins w:id="90" w:author="Saraswati Basnet" w:date="2026-01-04T12:16:20Z">
        <w:r>
          <w:rPr>
            <w:rFonts w:hint="default" w:ascii="Times New Roman" w:hAnsi="Times New Roman" w:cs="Times New Roman"/>
            <w:sz w:val="28"/>
            <w:szCs w:val="28"/>
            <w:lang w:val="en-US"/>
          </w:rPr>
          <w:t xml:space="preserve"> </w:t>
        </w:r>
      </w:ins>
      <w:ins w:id="91" w:author="Saraswati Basnet" w:date="2026-01-04T12:16:21Z">
        <w:r>
          <w:rPr>
            <w:rFonts w:hint="default" w:ascii="Times New Roman" w:hAnsi="Times New Roman" w:cs="Times New Roman"/>
            <w:sz w:val="28"/>
            <w:szCs w:val="28"/>
            <w:lang w:val="en-US"/>
          </w:rPr>
          <w:t>di</w:t>
        </w:r>
      </w:ins>
      <w:ins w:id="92" w:author="Saraswati Basnet" w:date="2026-01-04T12:16:22Z">
        <w:r>
          <w:rPr>
            <w:rFonts w:hint="default" w:ascii="Times New Roman" w:hAnsi="Times New Roman" w:cs="Times New Roman"/>
            <w:sz w:val="28"/>
            <w:szCs w:val="28"/>
            <w:lang w:val="en-US"/>
          </w:rPr>
          <w:t>sc</w:t>
        </w:r>
      </w:ins>
      <w:ins w:id="93" w:author="Saraswati Basnet" w:date="2026-01-04T12:16:23Z">
        <w:r>
          <w:rPr>
            <w:rFonts w:hint="default" w:ascii="Times New Roman" w:hAnsi="Times New Roman" w:cs="Times New Roman"/>
            <w:sz w:val="28"/>
            <w:szCs w:val="28"/>
            <w:lang w:val="en-US"/>
          </w:rPr>
          <w:t>uss</w:t>
        </w:r>
      </w:ins>
      <w:ins w:id="94" w:author="Saraswati Basnet" w:date="2026-01-04T12:16:24Z">
        <w:r>
          <w:rPr>
            <w:rFonts w:hint="default" w:ascii="Times New Roman" w:hAnsi="Times New Roman" w:cs="Times New Roman"/>
            <w:sz w:val="28"/>
            <w:szCs w:val="28"/>
            <w:lang w:val="en-US"/>
          </w:rPr>
          <w:t>ion</w:t>
        </w:r>
      </w:ins>
      <w:ins w:id="95" w:author="Saraswati Basnet" w:date="2026-01-04T12:16:25Z">
        <w:r>
          <w:rPr>
            <w:rFonts w:hint="default" w:ascii="Times New Roman" w:hAnsi="Times New Roman" w:cs="Times New Roman"/>
            <w:sz w:val="28"/>
            <w:szCs w:val="28"/>
            <w:lang w:val="en-US"/>
          </w:rPr>
          <w:t xml:space="preserve"> </w:t>
        </w:r>
      </w:ins>
      <w:ins w:id="96" w:author="Saraswati Basnet" w:date="2026-01-04T12:16:29Z">
        <w:r>
          <w:rPr>
            <w:rFonts w:hint="default" w:ascii="Times New Roman" w:hAnsi="Times New Roman" w:cs="Times New Roman"/>
            <w:sz w:val="28"/>
            <w:szCs w:val="28"/>
            <w:lang w:val="en-US"/>
          </w:rPr>
          <w:t xml:space="preserve">by </w:t>
        </w:r>
      </w:ins>
      <w:ins w:id="97" w:author="Saraswati Basnet" w:date="2026-01-04T12:16:30Z">
        <w:r>
          <w:rPr>
            <w:rFonts w:hint="default" w:ascii="Times New Roman" w:hAnsi="Times New Roman" w:cs="Times New Roman"/>
            <w:sz w:val="28"/>
            <w:szCs w:val="28"/>
            <w:lang w:val="en-US"/>
          </w:rPr>
          <w:t>co</w:t>
        </w:r>
      </w:ins>
      <w:ins w:id="98" w:author="Saraswati Basnet" w:date="2026-01-04T12:16:31Z">
        <w:r>
          <w:rPr>
            <w:rFonts w:hint="default" w:ascii="Times New Roman" w:hAnsi="Times New Roman" w:cs="Times New Roman"/>
            <w:sz w:val="28"/>
            <w:szCs w:val="28"/>
            <w:lang w:val="en-US"/>
          </w:rPr>
          <w:t>mp</w:t>
        </w:r>
      </w:ins>
      <w:ins w:id="99" w:author="Saraswati Basnet" w:date="2026-01-04T12:16:32Z">
        <w:r>
          <w:rPr>
            <w:rFonts w:hint="default" w:ascii="Times New Roman" w:hAnsi="Times New Roman" w:cs="Times New Roman"/>
            <w:sz w:val="28"/>
            <w:szCs w:val="28"/>
            <w:lang w:val="en-US"/>
          </w:rPr>
          <w:t>a</w:t>
        </w:r>
      </w:ins>
      <w:ins w:id="100" w:author="Saraswati Basnet" w:date="2026-01-04T12:16:33Z">
        <w:r>
          <w:rPr>
            <w:rFonts w:hint="default" w:ascii="Times New Roman" w:hAnsi="Times New Roman" w:cs="Times New Roman"/>
            <w:sz w:val="28"/>
            <w:szCs w:val="28"/>
            <w:lang w:val="en-US"/>
          </w:rPr>
          <w:t>rin</w:t>
        </w:r>
      </w:ins>
      <w:ins w:id="101" w:author="Saraswati Basnet" w:date="2026-01-04T12:16:34Z">
        <w:r>
          <w:rPr>
            <w:rFonts w:hint="default" w:ascii="Times New Roman" w:hAnsi="Times New Roman" w:cs="Times New Roman"/>
            <w:sz w:val="28"/>
            <w:szCs w:val="28"/>
            <w:lang w:val="en-US"/>
          </w:rPr>
          <w:t xml:space="preserve">g </w:t>
        </w:r>
      </w:ins>
      <w:ins w:id="102" w:author="Saraswati Basnet" w:date="2026-01-04T12:16:36Z">
        <w:r>
          <w:rPr>
            <w:rFonts w:hint="default" w:ascii="Times New Roman" w:hAnsi="Times New Roman" w:cs="Times New Roman"/>
            <w:sz w:val="28"/>
            <w:szCs w:val="28"/>
            <w:lang w:val="en-US"/>
          </w:rPr>
          <w:t>fac</w:t>
        </w:r>
      </w:ins>
      <w:ins w:id="103" w:author="Saraswati Basnet" w:date="2026-01-04T12:16:37Z">
        <w:r>
          <w:rPr>
            <w:rFonts w:hint="default" w:ascii="Times New Roman" w:hAnsi="Times New Roman" w:cs="Times New Roman"/>
            <w:sz w:val="28"/>
            <w:szCs w:val="28"/>
            <w:lang w:val="en-US"/>
          </w:rPr>
          <w:t>t a</w:t>
        </w:r>
      </w:ins>
      <w:ins w:id="104" w:author="Saraswati Basnet" w:date="2026-01-04T12:16:38Z">
        <w:r>
          <w:rPr>
            <w:rFonts w:hint="default" w:ascii="Times New Roman" w:hAnsi="Times New Roman" w:cs="Times New Roman"/>
            <w:sz w:val="28"/>
            <w:szCs w:val="28"/>
            <w:lang w:val="en-US"/>
          </w:rPr>
          <w:t>nd</w:t>
        </w:r>
      </w:ins>
      <w:ins w:id="105" w:author="Saraswati Basnet" w:date="2026-01-04T12:16:39Z">
        <w:r>
          <w:rPr>
            <w:rFonts w:hint="default" w:ascii="Times New Roman" w:hAnsi="Times New Roman" w:cs="Times New Roman"/>
            <w:sz w:val="28"/>
            <w:szCs w:val="28"/>
            <w:lang w:val="en-US"/>
          </w:rPr>
          <w:t xml:space="preserve"> f</w:t>
        </w:r>
      </w:ins>
      <w:ins w:id="106" w:author="Saraswati Basnet" w:date="2026-01-04T12:16:40Z">
        <w:r>
          <w:rPr>
            <w:rFonts w:hint="default" w:ascii="Times New Roman" w:hAnsi="Times New Roman" w:cs="Times New Roman"/>
            <w:sz w:val="28"/>
            <w:szCs w:val="28"/>
            <w:lang w:val="en-US"/>
          </w:rPr>
          <w:t>i</w:t>
        </w:r>
      </w:ins>
      <w:ins w:id="107" w:author="Saraswati Basnet" w:date="2026-01-04T12:16:41Z">
        <w:r>
          <w:rPr>
            <w:rFonts w:hint="default" w:ascii="Times New Roman" w:hAnsi="Times New Roman" w:cs="Times New Roman"/>
            <w:sz w:val="28"/>
            <w:szCs w:val="28"/>
            <w:lang w:val="en-US"/>
          </w:rPr>
          <w:t>gu</w:t>
        </w:r>
      </w:ins>
      <w:ins w:id="108" w:author="Saraswati Basnet" w:date="2026-01-04T12:16:42Z">
        <w:r>
          <w:rPr>
            <w:rFonts w:hint="default" w:ascii="Times New Roman" w:hAnsi="Times New Roman" w:cs="Times New Roman"/>
            <w:sz w:val="28"/>
            <w:szCs w:val="28"/>
            <w:lang w:val="en-US"/>
          </w:rPr>
          <w:t>re</w:t>
        </w:r>
      </w:ins>
      <w:ins w:id="109" w:author="Saraswati Basnet" w:date="2026-01-04T12:16:43Z">
        <w:r>
          <w:rPr>
            <w:rFonts w:hint="default" w:ascii="Times New Roman" w:hAnsi="Times New Roman" w:cs="Times New Roman"/>
            <w:sz w:val="28"/>
            <w:szCs w:val="28"/>
            <w:lang w:val="en-US"/>
          </w:rPr>
          <w:t xml:space="preserve"> </w:t>
        </w:r>
      </w:ins>
      <w:ins w:id="110" w:author="Saraswati Basnet" w:date="2026-01-04T12:17:16Z">
        <w:r>
          <w:rPr>
            <w:rFonts w:hint="default" w:ascii="Times New Roman" w:hAnsi="Times New Roman" w:cs="Times New Roman"/>
            <w:sz w:val="28"/>
            <w:szCs w:val="28"/>
            <w:lang w:val="en-US"/>
          </w:rPr>
          <w:t xml:space="preserve"> </w:t>
        </w:r>
      </w:ins>
      <w:ins w:id="111" w:author="Saraswati Basnet" w:date="2026-01-04T12:17:17Z">
        <w:r>
          <w:rPr>
            <w:rFonts w:hint="default" w:ascii="Times New Roman" w:hAnsi="Times New Roman" w:cs="Times New Roman"/>
            <w:sz w:val="28"/>
            <w:szCs w:val="28"/>
            <w:lang w:val="en-US"/>
          </w:rPr>
          <w:t>wi</w:t>
        </w:r>
      </w:ins>
      <w:ins w:id="112" w:author="Saraswati Basnet" w:date="2026-01-04T12:17:18Z">
        <w:r>
          <w:rPr>
            <w:rFonts w:hint="default" w:ascii="Times New Roman" w:hAnsi="Times New Roman" w:cs="Times New Roman"/>
            <w:sz w:val="28"/>
            <w:szCs w:val="28"/>
            <w:lang w:val="en-US"/>
          </w:rPr>
          <w:t xml:space="preserve">th </w:t>
        </w:r>
      </w:ins>
      <w:ins w:id="113" w:author="Saraswati Basnet" w:date="2026-01-04T12:17:19Z">
        <w:r>
          <w:rPr>
            <w:rFonts w:hint="default" w:ascii="Times New Roman" w:hAnsi="Times New Roman" w:cs="Times New Roman"/>
            <w:sz w:val="28"/>
            <w:szCs w:val="28"/>
            <w:lang w:val="en-US"/>
          </w:rPr>
          <w:t>ci</w:t>
        </w:r>
      </w:ins>
      <w:ins w:id="114" w:author="Saraswati Basnet" w:date="2026-01-04T12:17:20Z">
        <w:r>
          <w:rPr>
            <w:rFonts w:hint="default" w:ascii="Times New Roman" w:hAnsi="Times New Roman" w:cs="Times New Roman"/>
            <w:sz w:val="28"/>
            <w:szCs w:val="28"/>
            <w:lang w:val="en-US"/>
          </w:rPr>
          <w:t>tat</w:t>
        </w:r>
      </w:ins>
      <w:ins w:id="115" w:author="Saraswati Basnet" w:date="2026-01-04T12:17:21Z">
        <w:r>
          <w:rPr>
            <w:rFonts w:hint="default" w:ascii="Times New Roman" w:hAnsi="Times New Roman" w:cs="Times New Roman"/>
            <w:sz w:val="28"/>
            <w:szCs w:val="28"/>
            <w:lang w:val="en-US"/>
          </w:rPr>
          <w:t>ion</w:t>
        </w:r>
      </w:ins>
      <w:ins w:id="116" w:author="Saraswati Basnet" w:date="2026-01-04T12:17:22Z">
        <w:r>
          <w:rPr>
            <w:rFonts w:hint="default" w:ascii="Times New Roman" w:hAnsi="Times New Roman" w:cs="Times New Roman"/>
            <w:sz w:val="28"/>
            <w:szCs w:val="28"/>
            <w:lang w:val="en-US"/>
          </w:rPr>
          <w:t>.</w:t>
        </w:r>
      </w:ins>
      <w:bookmarkStart w:id="0" w:name="_GoBack"/>
      <w:bookmarkEnd w:id="0"/>
    </w:p>
    <w:p w14:paraId="0272C4AC">
      <w:pPr>
        <w:jc w:val="both"/>
        <w:rPr>
          <w:rFonts w:ascii="Times New Roman" w:hAnsi="Times New Roman" w:cs="Times New Roman"/>
          <w:sz w:val="28"/>
          <w:szCs w:val="28"/>
        </w:rPr>
      </w:pPr>
      <w:r>
        <w:rPr>
          <w:rFonts w:ascii="Times New Roman" w:hAnsi="Times New Roman" w:cs="Times New Roman"/>
          <w:sz w:val="28"/>
          <w:szCs w:val="28"/>
        </w:rPr>
        <w:t>Severe mitral stenosis further limits the ability to augment cardiac output during periods of increased physiological stress. Concurrent chronic lung disease and bronchial asthma exacerbate hypoxia and increase right ventricular afterload. Additionally, chronic liver disease alters drug metabolism and coagulation status,</w:t>
      </w:r>
      <w:r>
        <w:rPr>
          <w:rFonts w:ascii="Times New Roman" w:hAnsi="Times New Roman" w:cs="Times New Roman"/>
          <w:sz w:val="28"/>
          <w:szCs w:val="28"/>
          <w:lang w:val="en-US"/>
        </w:rPr>
        <w:t xml:space="preserve"> </w:t>
      </w:r>
      <w:r>
        <w:rPr>
          <w:rFonts w:ascii="Times New Roman" w:hAnsi="Times New Roman" w:cs="Times New Roman"/>
          <w:sz w:val="28"/>
          <w:szCs w:val="28"/>
        </w:rPr>
        <w:t>complicating therapeutic decision-making in the setting of acute coronary syndrome.</w:t>
      </w:r>
    </w:p>
    <w:p w14:paraId="07EFA499">
      <w:pPr>
        <w:jc w:val="both"/>
        <w:rPr>
          <w:rFonts w:ascii="Times New Roman" w:hAnsi="Times New Roman" w:cs="Times New Roman"/>
          <w:sz w:val="28"/>
          <w:szCs w:val="28"/>
        </w:rPr>
      </w:pPr>
      <w:r>
        <w:rPr>
          <w:rFonts w:ascii="Times New Roman" w:hAnsi="Times New Roman" w:cs="Times New Roman"/>
          <w:sz w:val="28"/>
          <w:szCs w:val="28"/>
        </w:rPr>
        <w:t>Occupational exposure to dust and chemical fumes among cobblers is a recognized risk factor for occupational asthma, contributing to chronic airway inflammation and recurrent respiratory infections. This further increases the risk of infection-related cardiopulmonary decompensation.</w:t>
      </w:r>
    </w:p>
    <w:p w14:paraId="0F8A3836">
      <w:pPr>
        <w:jc w:val="both"/>
        <w:rPr>
          <w:rFonts w:ascii="Times New Roman" w:hAnsi="Times New Roman" w:cs="Times New Roman"/>
          <w:sz w:val="28"/>
          <w:szCs w:val="28"/>
        </w:rPr>
      </w:pPr>
      <w:r>
        <w:rPr>
          <w:rFonts w:ascii="Times New Roman" w:hAnsi="Times New Roman" w:cs="Times New Roman"/>
          <w:sz w:val="28"/>
          <w:szCs w:val="28"/>
        </w:rPr>
        <w:t>This case underscores the importance of a multidisciplinary approach involving pulmonology, cardiology, hepatology, and infectious disease teams to balance competing clinical priorities and optimize outcomes in patients with complex multimorbidity.</w:t>
      </w:r>
    </w:p>
    <w:p w14:paraId="449B23AF">
      <w:pPr>
        <w:jc w:val="both"/>
        <w:rPr>
          <w:rFonts w:ascii="Times New Roman" w:hAnsi="Times New Roman" w:cs="Times New Roman"/>
          <w:sz w:val="28"/>
          <w:szCs w:val="28"/>
        </w:rPr>
      </w:pPr>
    </w:p>
    <w:p w14:paraId="0EB4C463">
      <w:pPr>
        <w:jc w:val="both"/>
        <w:rPr>
          <w:rFonts w:ascii="Times New Roman" w:hAnsi="Times New Roman" w:cs="Times New Roman"/>
          <w:b/>
          <w:sz w:val="32"/>
          <w:szCs w:val="32"/>
        </w:rPr>
      </w:pPr>
      <w:r>
        <w:rPr>
          <w:rFonts w:ascii="Times New Roman" w:hAnsi="Times New Roman" w:cs="Times New Roman"/>
          <w:b/>
          <w:sz w:val="32"/>
          <w:szCs w:val="32"/>
        </w:rPr>
        <w:t>Conclusions</w:t>
      </w:r>
    </w:p>
    <w:p w14:paraId="47DEB0A1">
      <w:pPr>
        <w:jc w:val="both"/>
        <w:rPr>
          <w:rFonts w:ascii="Times New Roman" w:hAnsi="Times New Roman" w:cs="Times New Roman"/>
          <w:b/>
          <w:sz w:val="32"/>
          <w:szCs w:val="32"/>
        </w:rPr>
      </w:pPr>
    </w:p>
    <w:p w14:paraId="452ADFD6">
      <w:pPr>
        <w:jc w:val="both"/>
        <w:rPr>
          <w:rFonts w:ascii="Times New Roman" w:hAnsi="Times New Roman" w:cs="Times New Roman"/>
          <w:sz w:val="28"/>
          <w:szCs w:val="28"/>
        </w:rPr>
      </w:pPr>
      <w:r>
        <w:rPr>
          <w:rFonts w:ascii="Times New Roman" w:hAnsi="Times New Roman" w:cs="Times New Roman"/>
          <w:sz w:val="28"/>
          <w:szCs w:val="28"/>
        </w:rPr>
        <w:t>This case illustrates the complex interplay between lower respiratory tract infection and acute cardiac decompensation in a patient with significant cardiopulmonary and hepatic comorbidities. Early recognition of infection-related cardiac complications and timely, coordinated multidisciplinary management are essential to reduce morbidity and improve outcomes in patients with multimorbidity.</w:t>
      </w:r>
    </w:p>
    <w:p w14:paraId="2E4232F0">
      <w:pPr>
        <w:jc w:val="both"/>
        <w:rPr>
          <w:rFonts w:ascii="Times New Roman" w:hAnsi="Times New Roman" w:cs="Times New Roman"/>
          <w:b/>
          <w:sz w:val="32"/>
          <w:szCs w:val="32"/>
        </w:rPr>
      </w:pPr>
      <w:r>
        <w:rPr>
          <w:rFonts w:ascii="Times New Roman" w:hAnsi="Times New Roman" w:cs="Times New Roman"/>
          <w:b/>
          <w:sz w:val="32"/>
          <w:szCs w:val="32"/>
        </w:rPr>
        <w:t>Disclosures</w:t>
      </w:r>
    </w:p>
    <w:p w14:paraId="3CA8ED2A">
      <w:pPr>
        <w:jc w:val="both"/>
        <w:rPr>
          <w:rFonts w:ascii="Times New Roman" w:hAnsi="Times New Roman" w:cs="Times New Roman"/>
          <w:sz w:val="28"/>
          <w:szCs w:val="28"/>
        </w:rPr>
      </w:pPr>
    </w:p>
    <w:p w14:paraId="379F4524">
      <w:pPr>
        <w:jc w:val="both"/>
        <w:rPr>
          <w:rFonts w:ascii="Times New Roman" w:hAnsi="Times New Roman" w:cs="Times New Roman"/>
          <w:sz w:val="28"/>
          <w:szCs w:val="28"/>
        </w:rPr>
      </w:pPr>
      <w:r>
        <w:rPr>
          <w:rFonts w:ascii="Times New Roman" w:hAnsi="Times New Roman" w:cs="Times New Roman"/>
          <w:b/>
          <w:sz w:val="28"/>
          <w:szCs w:val="28"/>
        </w:rPr>
        <w:t>Human Subjects</w:t>
      </w:r>
    </w:p>
    <w:p w14:paraId="742C4A98">
      <w:pPr>
        <w:jc w:val="both"/>
        <w:rPr>
          <w:rFonts w:ascii="Times New Roman" w:hAnsi="Times New Roman" w:cs="Times New Roman"/>
          <w:sz w:val="28"/>
          <w:szCs w:val="28"/>
        </w:rPr>
      </w:pPr>
      <w:r>
        <w:rPr>
          <w:rFonts w:ascii="Times New Roman" w:hAnsi="Times New Roman" w:cs="Times New Roman"/>
          <w:sz w:val="28"/>
          <w:szCs w:val="28"/>
        </w:rPr>
        <w:t>Consent was obtained from the patient for publication of this case report.</w:t>
      </w:r>
    </w:p>
    <w:p w14:paraId="6236A539">
      <w:pPr>
        <w:jc w:val="both"/>
        <w:rPr>
          <w:rFonts w:ascii="Times New Roman" w:hAnsi="Times New Roman" w:cs="Times New Roman"/>
          <w:sz w:val="28"/>
          <w:szCs w:val="28"/>
        </w:rPr>
      </w:pPr>
      <w:r>
        <w:rPr>
          <w:rFonts w:ascii="Times New Roman" w:hAnsi="Times New Roman" w:cs="Times New Roman"/>
          <w:b/>
          <w:sz w:val="28"/>
          <w:szCs w:val="28"/>
        </w:rPr>
        <w:t>Conflicts of Interest</w:t>
      </w:r>
    </w:p>
    <w:p w14:paraId="656D6D39">
      <w:pPr>
        <w:jc w:val="both"/>
        <w:rPr>
          <w:rFonts w:ascii="Times New Roman" w:hAnsi="Times New Roman" w:cs="Times New Roman"/>
          <w:sz w:val="28"/>
          <w:szCs w:val="28"/>
        </w:rPr>
      </w:pPr>
      <w:r>
        <w:rPr>
          <w:rFonts w:ascii="Times New Roman" w:hAnsi="Times New Roman" w:cs="Times New Roman"/>
          <w:sz w:val="28"/>
          <w:szCs w:val="28"/>
        </w:rPr>
        <w:t>The authors declare that they have no competing interests.</w:t>
      </w:r>
    </w:p>
    <w:p w14:paraId="320404AA">
      <w:pPr>
        <w:jc w:val="both"/>
        <w:rPr>
          <w:rFonts w:ascii="Times New Roman" w:hAnsi="Times New Roman" w:cs="Times New Roman"/>
          <w:sz w:val="28"/>
          <w:szCs w:val="28"/>
        </w:rPr>
      </w:pPr>
      <w:r>
        <w:rPr>
          <w:rFonts w:ascii="Times New Roman" w:hAnsi="Times New Roman" w:cs="Times New Roman"/>
          <w:b/>
          <w:sz w:val="28"/>
          <w:szCs w:val="28"/>
        </w:rPr>
        <w:t>Ethics Approval</w:t>
      </w:r>
    </w:p>
    <w:p w14:paraId="5F33C93E">
      <w:pPr>
        <w:jc w:val="both"/>
        <w:rPr>
          <w:rFonts w:ascii="Times New Roman" w:hAnsi="Times New Roman" w:cs="Times New Roman"/>
          <w:sz w:val="28"/>
          <w:szCs w:val="28"/>
        </w:rPr>
      </w:pPr>
      <w:r>
        <w:rPr>
          <w:rFonts w:ascii="Times New Roman" w:hAnsi="Times New Roman" w:cs="Times New Roman"/>
          <w:sz w:val="28"/>
          <w:szCs w:val="28"/>
        </w:rPr>
        <w:t>Ethical approval was not required for this study as it is a single-patient case report.</w:t>
      </w:r>
    </w:p>
    <w:p w14:paraId="697E52FA">
      <w:pPr>
        <w:jc w:val="both"/>
        <w:rPr>
          <w:rFonts w:ascii="Times New Roman" w:hAnsi="Times New Roman" w:cs="Times New Roman"/>
          <w:sz w:val="28"/>
          <w:szCs w:val="28"/>
        </w:rPr>
      </w:pPr>
    </w:p>
    <w:p w14:paraId="18D9FC4C">
      <w:pPr>
        <w:jc w:val="both"/>
        <w:rPr>
          <w:rFonts w:ascii="Times New Roman" w:hAnsi="Times New Roman" w:cs="Times New Roman"/>
          <w:sz w:val="28"/>
          <w:szCs w:val="28"/>
        </w:rPr>
      </w:pPr>
    </w:p>
    <w:p w14:paraId="7DB0A421">
      <w:pPr>
        <w:jc w:val="both"/>
        <w:rPr>
          <w:rFonts w:ascii="Times New Roman" w:hAnsi="Times New Roman" w:cs="Times New Roman"/>
          <w:b/>
          <w:sz w:val="32"/>
          <w:szCs w:val="32"/>
        </w:rPr>
      </w:pPr>
      <w:r>
        <w:rPr>
          <w:rFonts w:ascii="Times New Roman" w:hAnsi="Times New Roman" w:cs="Times New Roman"/>
          <w:b/>
          <w:sz w:val="32"/>
          <w:szCs w:val="32"/>
        </w:rPr>
        <w:t>References</w:t>
      </w:r>
    </w:p>
    <w:p w14:paraId="7C9592DA">
      <w:pPr>
        <w:jc w:val="both"/>
        <w:rPr>
          <w:rFonts w:ascii="Times New Roman" w:hAnsi="Times New Roman" w:cs="Times New Roman"/>
          <w:sz w:val="28"/>
          <w:szCs w:val="28"/>
        </w:rPr>
      </w:pPr>
    </w:p>
    <w:p w14:paraId="112FA19F">
      <w:pPr>
        <w:pStyle w:val="7"/>
        <w:numPr>
          <w:ilvl w:val="0"/>
          <w:numId w:val="1"/>
        </w:numPr>
        <w:jc w:val="both"/>
        <w:rPr>
          <w:rFonts w:ascii="Times New Roman" w:hAnsi="Times New Roman" w:cs="Times New Roman"/>
          <w:sz w:val="28"/>
          <w:szCs w:val="28"/>
        </w:rPr>
      </w:pPr>
      <w:r>
        <w:rPr>
          <w:rFonts w:ascii="Times New Roman" w:hAnsi="Times New Roman" w:cs="Times New Roman"/>
          <w:sz w:val="28"/>
          <w:szCs w:val="28"/>
        </w:rPr>
        <w:t>Corrales-Medina, V. F., Musher, D. M., Wells, G. A., Chirinos, J. A., Chen, L., &amp; Fine, M. J. (2012). Cardiac complications in patients with community-acquired pneumonia: Incidence, timing, risk factors, and association with short-term mortality. Circulation, 125(6), 773–781. https://doi.org/10.1161/CIRCULATIONAHA.111.040766.</w:t>
      </w:r>
    </w:p>
    <w:p w14:paraId="6B57FDF1">
      <w:pPr>
        <w:pStyle w:val="7"/>
        <w:ind w:left="1080"/>
        <w:jc w:val="both"/>
        <w:rPr>
          <w:rFonts w:ascii="Times New Roman" w:hAnsi="Times New Roman" w:cs="Times New Roman"/>
          <w:sz w:val="28"/>
          <w:szCs w:val="28"/>
        </w:rPr>
      </w:pPr>
    </w:p>
    <w:p w14:paraId="29B5F4B2">
      <w:pPr>
        <w:pStyle w:val="7"/>
        <w:numPr>
          <w:ilvl w:val="0"/>
          <w:numId w:val="1"/>
        </w:numPr>
        <w:jc w:val="both"/>
        <w:rPr>
          <w:rFonts w:ascii="Times New Roman" w:hAnsi="Times New Roman" w:cs="Times New Roman"/>
          <w:sz w:val="28"/>
          <w:szCs w:val="28"/>
        </w:rPr>
      </w:pPr>
      <w:r>
        <w:rPr>
          <w:rFonts w:ascii="Times New Roman" w:hAnsi="Times New Roman" w:cs="Times New Roman"/>
          <w:sz w:val="28"/>
          <w:szCs w:val="28"/>
        </w:rPr>
        <w:t>Kwong, J. C., Schwartz, K. L., Campitelli, M. A., Chung, H., Crowcroft, N. S., Karnauchow, T., Katz, K., Ko, D. T., McGeer, A. J., McNally, D., Richardson, D. C., Rosella, L. C., Simor, A., Smieja, M., Zahariadis, G., &amp; Gubbay, J. B. (2018). Acute myocardial infarction after laboratory-confirmed influenza infection. *New England Journal of Medicine*, *378*(4), 345–353. https://doi.org/10.1056/NEJMoa1702090.</w:t>
      </w:r>
    </w:p>
    <w:p w14:paraId="44792B1A">
      <w:pPr>
        <w:pStyle w:val="7"/>
        <w:ind w:left="1080"/>
        <w:jc w:val="both"/>
        <w:rPr>
          <w:rFonts w:ascii="Times New Roman" w:hAnsi="Times New Roman" w:cs="Times New Roman"/>
          <w:sz w:val="28"/>
          <w:szCs w:val="28"/>
        </w:rPr>
      </w:pPr>
    </w:p>
    <w:p w14:paraId="7777677F">
      <w:pPr>
        <w:pStyle w:val="7"/>
        <w:numPr>
          <w:ilvl w:val="0"/>
          <w:numId w:val="1"/>
        </w:numPr>
        <w:jc w:val="both"/>
        <w:rPr>
          <w:rFonts w:ascii="Times New Roman" w:hAnsi="Times New Roman" w:cs="Times New Roman"/>
          <w:sz w:val="28"/>
          <w:szCs w:val="28"/>
        </w:rPr>
      </w:pPr>
      <w:r>
        <w:rPr>
          <w:rFonts w:ascii="Times New Roman" w:hAnsi="Times New Roman" w:cs="Times New Roman"/>
          <w:sz w:val="28"/>
          <w:szCs w:val="28"/>
        </w:rPr>
        <w:t>Madjid, M., Vela, D., Khalili-Tabrizi, H., Casscells, S. W., &amp; Litovsky, S. (2007). Systemic infections cause exaggerated local inflammation in atherosclerotic coronary arteries: clues to the triggering effect of acute infections on acute coronary syndromes. Tex Heart Inst J, 34(1), 11–18. https://www.ncbi.nlm.nih.gov/pmc/articles/PMC1847934/.</w:t>
      </w:r>
    </w:p>
    <w:p w14:paraId="3ACA7849">
      <w:pPr>
        <w:pStyle w:val="7"/>
        <w:ind w:left="1080"/>
        <w:jc w:val="both"/>
        <w:rPr>
          <w:rFonts w:ascii="Times New Roman" w:hAnsi="Times New Roman" w:cs="Times New Roman"/>
          <w:sz w:val="28"/>
          <w:szCs w:val="28"/>
        </w:rPr>
      </w:pPr>
    </w:p>
    <w:p w14:paraId="047559D2">
      <w:pPr>
        <w:pStyle w:val="7"/>
        <w:numPr>
          <w:ilvl w:val="0"/>
          <w:numId w:val="1"/>
        </w:numPr>
        <w:jc w:val="both"/>
        <w:rPr>
          <w:rFonts w:ascii="Times New Roman" w:hAnsi="Times New Roman" w:cs="Times New Roman"/>
          <w:sz w:val="28"/>
          <w:szCs w:val="28"/>
        </w:rPr>
      </w:pPr>
      <w:r>
        <w:rPr>
          <w:rFonts w:ascii="Times New Roman" w:hAnsi="Times New Roman" w:cs="Times New Roman"/>
          <w:sz w:val="28"/>
          <w:szCs w:val="28"/>
        </w:rPr>
        <w:t>Braunwald, E. (2019). Valvular heart disease. In D. P. Zipes, P. Libby, R. O. Bonow, D. L. Mann, &amp; G. F. Tomaselli (Eds.), *Braunwald’s Heart Disease: A Textbook of Cardiovascular Medicine* (11th ed.). Elsevier. https://doi.org/10.1016/C2018-0-00779-6.</w:t>
      </w:r>
    </w:p>
    <w:p w14:paraId="250383D7">
      <w:pPr>
        <w:pStyle w:val="7"/>
        <w:ind w:left="1080"/>
        <w:jc w:val="both"/>
        <w:rPr>
          <w:rFonts w:ascii="Times New Roman" w:hAnsi="Times New Roman" w:cs="Times New Roman"/>
          <w:sz w:val="28"/>
          <w:szCs w:val="28"/>
        </w:rPr>
      </w:pPr>
    </w:p>
    <w:p w14:paraId="12E58B93">
      <w:pPr>
        <w:pStyle w:val="7"/>
        <w:numPr>
          <w:ilvl w:val="0"/>
          <w:numId w:val="1"/>
        </w:numPr>
        <w:jc w:val="both"/>
        <w:rPr>
          <w:rFonts w:ascii="Times New Roman" w:hAnsi="Times New Roman" w:cs="Times New Roman"/>
          <w:sz w:val="28"/>
          <w:szCs w:val="28"/>
        </w:rPr>
      </w:pPr>
      <w:r>
        <w:rPr>
          <w:rFonts w:ascii="Times New Roman" w:hAnsi="Times New Roman" w:cs="Times New Roman"/>
          <w:sz w:val="28"/>
          <w:szCs w:val="28"/>
        </w:rPr>
        <w:t>Caraballo C, Desai NR, Mulder H, et al. Clinical implications of chronic liver disease in patients with acute coronary syndrome. J Am Heart Assoc. 2019;8(6):e011965.</w:t>
      </w:r>
    </w:p>
    <w:p w14:paraId="0B285049">
      <w:pPr>
        <w:pStyle w:val="7"/>
        <w:ind w:left="1080"/>
        <w:jc w:val="both"/>
        <w:rPr>
          <w:rFonts w:ascii="Times New Roman" w:hAnsi="Times New Roman" w:cs="Times New Roman"/>
          <w:sz w:val="28"/>
          <w:szCs w:val="28"/>
        </w:rPr>
      </w:pPr>
    </w:p>
    <w:p w14:paraId="249CB7BE">
      <w:pPr>
        <w:pStyle w:val="7"/>
        <w:numPr>
          <w:ilvl w:val="0"/>
          <w:numId w:val="1"/>
        </w:numPr>
        <w:jc w:val="both"/>
        <w:rPr>
          <w:rFonts w:ascii="Times New Roman" w:hAnsi="Times New Roman" w:cs="Times New Roman"/>
          <w:sz w:val="28"/>
          <w:szCs w:val="28"/>
        </w:rPr>
      </w:pPr>
      <w:r>
        <w:rPr>
          <w:rFonts w:ascii="Times New Roman" w:hAnsi="Times New Roman" w:cs="Times New Roman"/>
          <w:sz w:val="28"/>
          <w:szCs w:val="28"/>
        </w:rPr>
        <w:t>Global Initiative for Asthma. (2023). Global Strategy for Asthma Management and Prevention, 2023. https://ginasthma.org/2023-gina-report/.</w:t>
      </w:r>
    </w:p>
    <w:p w14:paraId="2B41C8D8">
      <w:pPr>
        <w:pStyle w:val="7"/>
        <w:ind w:left="1080"/>
        <w:jc w:val="both"/>
        <w:rPr>
          <w:rFonts w:ascii="Times New Roman" w:hAnsi="Times New Roman" w:cs="Times New Roman"/>
          <w:sz w:val="28"/>
          <w:szCs w:val="28"/>
        </w:rPr>
      </w:pPr>
    </w:p>
    <w:p w14:paraId="15C2D1A0">
      <w:pPr>
        <w:pStyle w:val="7"/>
        <w:numPr>
          <w:ilvl w:val="0"/>
          <w:numId w:val="1"/>
        </w:numPr>
        <w:jc w:val="both"/>
        <w:rPr>
          <w:rFonts w:ascii="Times New Roman" w:hAnsi="Times New Roman" w:cs="Times New Roman"/>
          <w:sz w:val="28"/>
          <w:szCs w:val="28"/>
        </w:rPr>
      </w:pPr>
      <w:r>
        <w:rPr>
          <w:rFonts w:ascii="Times New Roman" w:hAnsi="Times New Roman" w:cs="Times New Roman"/>
          <w:sz w:val="28"/>
          <w:szCs w:val="28"/>
        </w:rPr>
        <w:t>Blanc, P. D., &amp; Torén, K. (2007). Occupation in chronic obstructive pulmonary disease and chronic bronchitis: An update. *International Journal of Tuberculosis and Lung Disease*, *11*(3), 251–257. https://doi.org/10.5588/ijtld.2007.11.3.251.</w:t>
      </w:r>
    </w:p>
    <w:p w14:paraId="6DF0A1B7">
      <w:pPr>
        <w:pStyle w:val="7"/>
        <w:ind w:left="0"/>
        <w:jc w:val="both"/>
        <w:rPr>
          <w:rFonts w:ascii="Times New Roman" w:hAnsi="Times New Roman" w:cs="Times New Roman"/>
          <w:sz w:val="28"/>
          <w:szCs w:val="28"/>
        </w:rPr>
      </w:pPr>
    </w:p>
    <w:p w14:paraId="2A3F72F8">
      <w:pPr>
        <w:jc w:val="both"/>
        <w:rPr>
          <w:rFonts w:ascii="Times New Roman" w:hAnsi="Times New Roman" w:cs="Times New Roman"/>
          <w:sz w:val="28"/>
          <w:szCs w:val="28"/>
        </w:rPr>
      </w:pPr>
    </w:p>
    <w:p w14:paraId="5F2A5069">
      <w:pPr>
        <w:jc w:val="both"/>
        <w:rPr>
          <w:rFonts w:ascii="Times New Roman" w:hAnsi="Times New Roman" w:cs="Times New Roman"/>
          <w:sz w:val="28"/>
          <w:szCs w:val="28"/>
        </w:rPr>
      </w:pPr>
    </w:p>
    <w:p w14:paraId="755BAE73">
      <w:pPr>
        <w:jc w:val="both"/>
        <w:rPr>
          <w:rFonts w:ascii="Times New Roman" w:hAnsi="Times New Roman" w:cs="Times New Roman"/>
          <w:sz w:val="28"/>
          <w:szCs w:val="28"/>
        </w:rPr>
      </w:pPr>
    </w:p>
    <w:p w14:paraId="5940579B">
      <w:pPr>
        <w:jc w:val="both"/>
        <w:rPr>
          <w:rFonts w:ascii="Times New Roman" w:hAnsi="Times New Roman" w:cs="Times New Roman"/>
          <w:sz w:val="28"/>
          <w:szCs w:val="28"/>
        </w:rPr>
      </w:pPr>
    </w:p>
    <w:p w14:paraId="146DA975">
      <w:pPr>
        <w:pStyle w:val="7"/>
        <w:ind w:left="1080"/>
        <w:jc w:val="both"/>
        <w:rPr>
          <w:rFonts w:ascii="Times New Roman" w:hAnsi="Times New Roman" w:cs="Times New Roman"/>
          <w:sz w:val="28"/>
          <w:szCs w:val="28"/>
        </w:rPr>
      </w:pPr>
    </w:p>
    <w:p w14:paraId="4E0AA04E">
      <w:pPr>
        <w:pStyle w:val="7"/>
        <w:ind w:left="1080"/>
        <w:jc w:val="both"/>
        <w:rPr>
          <w:rFonts w:ascii="Times New Roman" w:hAnsi="Times New Roman" w:cs="Times New Roman"/>
          <w:sz w:val="28"/>
          <w:szCs w:val="28"/>
        </w:rPr>
      </w:pPr>
    </w:p>
    <w:p w14:paraId="08B4B006">
      <w:pPr>
        <w:pStyle w:val="7"/>
        <w:ind w:left="1080"/>
        <w:jc w:val="both"/>
        <w:rPr>
          <w:rFonts w:ascii="Times New Roman" w:hAnsi="Times New Roman" w:cs="Times New Roman"/>
          <w:sz w:val="28"/>
          <w:szCs w:val="28"/>
        </w:rPr>
      </w:pPr>
    </w:p>
    <w:p w14:paraId="16D187EF">
      <w:pPr>
        <w:pStyle w:val="7"/>
        <w:ind w:left="1080"/>
        <w:jc w:val="both"/>
        <w:rPr>
          <w:rFonts w:ascii="Times New Roman" w:hAnsi="Times New Roman" w:cs="Times New Roman"/>
          <w:sz w:val="28"/>
          <w:szCs w:val="28"/>
        </w:rPr>
      </w:pPr>
    </w:p>
    <w:p w14:paraId="7F58A6AD">
      <w:pPr>
        <w:pStyle w:val="7"/>
        <w:ind w:left="1080"/>
        <w:jc w:val="both"/>
        <w:rPr>
          <w:rFonts w:ascii="Times New Roman" w:hAnsi="Times New Roman" w:cs="Times New Roman"/>
          <w:sz w:val="28"/>
          <w:szCs w:val="28"/>
        </w:rPr>
      </w:pPr>
    </w:p>
    <w:p w14:paraId="06FF264C">
      <w:pPr>
        <w:jc w:val="both"/>
        <w:rPr>
          <w:rFonts w:ascii="Times New Roman" w:hAnsi="Times New Roman" w:cs="Times New Roman"/>
          <w:sz w:val="28"/>
          <w:szCs w:val="28"/>
        </w:rPr>
      </w:pPr>
    </w:p>
    <w:p w14:paraId="056CF75F">
      <w:pPr>
        <w:jc w:val="both"/>
        <w:rPr>
          <w:rFonts w:ascii="Times New Roman" w:hAnsi="Times New Roman" w:cs="Times New Roman"/>
          <w:sz w:val="28"/>
          <w:szCs w:val="28"/>
        </w:rPr>
      </w:pPr>
    </w:p>
    <w:p w14:paraId="405AAF1C">
      <w:pPr>
        <w:jc w:val="both"/>
        <w:rPr>
          <w:rFonts w:ascii="Times New Roman" w:hAnsi="Times New Roman" w:cs="Times New Roman"/>
          <w:sz w:val="28"/>
          <w:szCs w:val="28"/>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B51F1">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92E35">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E6C57">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48BE4">
    <w:pPr>
      <w:pStyle w:val="5"/>
    </w:pPr>
    <w:r>
      <w:pict>
        <v:shape id="PowerPlusWaterMarkObject893141689" o:spid="_x0000_s2051" o:spt="136" type="#_x0000_t136" style="position:absolute;left:0pt;height:100.45pt;width:535.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540C4">
    <w:pPr>
      <w:pStyle w:val="5"/>
    </w:pPr>
    <w:r>
      <w:pict>
        <v:shape id="PowerPlusWaterMarkObject893141688" o:spid="_x0000_s2050" o:spt="136" type="#_x0000_t136" style="position:absolute;left:0pt;height:100.45pt;width:535.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DA6B7">
    <w:pPr>
      <w:pStyle w:val="5"/>
    </w:pPr>
    <w:r>
      <w:pict>
        <v:shape id="PowerPlusWaterMarkObject893141687" o:spid="_x0000_s2049" o:spt="136" type="#_x0000_t136" style="position:absolute;left:0pt;height:100.45pt;width:535.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685A0C"/>
    <w:multiLevelType w:val="multilevel"/>
    <w:tmpl w:val="6A685A0C"/>
    <w:lvl w:ilvl="0" w:tentative="0">
      <w:start w:val="1"/>
      <w:numFmt w:val="decimal"/>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raswati Basnet">
    <w15:presenceInfo w15:providerId="WPS Office" w15:userId="23515509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trackRevisions w:val="1"/>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06"/>
    <w:rsid w:val="000D2ACC"/>
    <w:rsid w:val="000F3D5F"/>
    <w:rsid w:val="00167B03"/>
    <w:rsid w:val="00180EAB"/>
    <w:rsid w:val="001B1433"/>
    <w:rsid w:val="002D26F9"/>
    <w:rsid w:val="005F1722"/>
    <w:rsid w:val="00866423"/>
    <w:rsid w:val="00C64682"/>
    <w:rsid w:val="00DE4362"/>
    <w:rsid w:val="00DE7368"/>
    <w:rsid w:val="00E11465"/>
    <w:rsid w:val="00EA4606"/>
    <w:rsid w:val="00F93E83"/>
    <w:rsid w:val="136E5B4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N"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1"/>
    <w:unhideWhenUsed/>
    <w:uiPriority w:val="99"/>
    <w:pPr>
      <w:tabs>
        <w:tab w:val="center" w:pos="4680"/>
        <w:tab w:val="right" w:pos="9360"/>
      </w:tabs>
      <w:spacing w:after="0" w:line="240" w:lineRule="auto"/>
    </w:pPr>
  </w:style>
  <w:style w:type="paragraph" w:styleId="5">
    <w:name w:val="header"/>
    <w:basedOn w:val="1"/>
    <w:link w:val="10"/>
    <w:unhideWhenUsed/>
    <w:uiPriority w:val="99"/>
    <w:pPr>
      <w:tabs>
        <w:tab w:val="center" w:pos="4680"/>
        <w:tab w:val="right" w:pos="9360"/>
      </w:tabs>
      <w:spacing w:after="0" w:line="240" w:lineRule="auto"/>
    </w:pPr>
  </w:style>
  <w:style w:type="character" w:styleId="6">
    <w:name w:val="Hyperlink"/>
    <w:basedOn w:val="2"/>
    <w:unhideWhenUsed/>
    <w:uiPriority w:val="99"/>
    <w:rPr>
      <w:color w:val="0563C1" w:themeColor="hyperlink"/>
      <w:u w:val="single"/>
      <w14:textFill>
        <w14:solidFill>
          <w14:schemeClr w14:val="hlink"/>
        </w14:solidFill>
      </w14:textFill>
    </w:rPr>
  </w:style>
  <w:style w:type="paragraph" w:customStyle="1" w:styleId="7">
    <w:name w:val="List Paragraph1"/>
    <w:basedOn w:val="1"/>
    <w:qFormat/>
    <w:uiPriority w:val="34"/>
    <w:pPr>
      <w:ind w:left="720"/>
      <w:contextualSpacing/>
    </w:pPr>
  </w:style>
  <w:style w:type="paragraph" w:customStyle="1" w:styleId="8">
    <w:name w:val="List Paragraph2"/>
    <w:basedOn w:val="1"/>
    <w:uiPriority w:val="99"/>
    <w:pPr>
      <w:ind w:left="720"/>
      <w:contextualSpacing/>
    </w:pPr>
  </w:style>
  <w:style w:type="character" w:customStyle="1" w:styleId="9">
    <w:name w:val="Unresolved Mention"/>
    <w:basedOn w:val="2"/>
    <w:semiHidden/>
    <w:unhideWhenUsed/>
    <w:uiPriority w:val="99"/>
    <w:rPr>
      <w:color w:val="605E5C"/>
      <w:shd w:val="clear" w:color="auto" w:fill="E1DFDD"/>
    </w:rPr>
  </w:style>
  <w:style w:type="character" w:customStyle="1" w:styleId="10">
    <w:name w:val="Header Char"/>
    <w:basedOn w:val="2"/>
    <w:link w:val="5"/>
    <w:uiPriority w:val="99"/>
    <w:rPr>
      <w:rFonts w:asciiTheme="minorHAnsi" w:hAnsiTheme="minorHAnsi" w:eastAsiaTheme="minorHAnsi" w:cstheme="minorBidi"/>
      <w:sz w:val="22"/>
      <w:szCs w:val="22"/>
      <w:lang w:eastAsia="en-US"/>
    </w:rPr>
  </w:style>
  <w:style w:type="character" w:customStyle="1" w:styleId="11">
    <w:name w:val="Footer Char"/>
    <w:basedOn w:val="2"/>
    <w:link w:val="4"/>
    <w:uiPriority w:val="99"/>
    <w:rPr>
      <w:rFonts w:asciiTheme="minorHAnsi" w:hAnsiTheme="minorHAnsi" w:eastAsiaTheme="minorHAnsi" w:cstheme="minorBidi"/>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1625</Words>
  <Characters>9267</Characters>
  <Lines>77</Lines>
  <Paragraphs>21</Paragraphs>
  <TotalTime>1047</TotalTime>
  <ScaleCrop>false</ScaleCrop>
  <LinksUpToDate>false</LinksUpToDate>
  <CharactersWithSpaces>10871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2025-12-25T06:03:00Z</dcterms:created>
  <dc:creator>USER</dc:creator>
  <cp:lastModifiedBy>Saraswati Basnet</cp:lastModifiedBy>
  <dcterms:modified xsi:type="dcterms:W3CDTF">2026-01-04T06:38:01Z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F8E1818156364AB2BD5BF7E567FF7630_13</vt:lpwstr>
  </property>
  <property fmtid="{D5CDD505-2E9C-101B-9397-08002B2CF9AE}" pid="3" name="KSOProductBuildVer">
    <vt:lpwstr>1033-12.2.0.23196</vt:lpwstr>
  </property>
</Properties>
</file>