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32" w:rsidRDefault="005A63D1">
      <w:pPr>
        <w:pStyle w:val="Subtitle"/>
        <w:jc w:val="both"/>
        <w:rPr>
          <w:rFonts w:ascii="Times New Roman" w:hAnsi="Times New Roman" w:cs="Times New Roman"/>
          <w:b/>
          <w:i w:val="0"/>
          <w:color w:val="auto"/>
        </w:rPr>
      </w:pPr>
      <w:r>
        <w:rPr>
          <w:rFonts w:ascii="Times New Roman" w:hAnsi="Times New Roman" w:cs="Times New Roman"/>
          <w:b/>
          <w:i w:val="0"/>
          <w:color w:val="auto"/>
        </w:rPr>
        <w:t>EXPLORING THE POTENTIALS OF THREE MICROALGAL STRAINS FOR THE PRODUCTION OF BIOETHANOL</w:t>
      </w:r>
    </w:p>
    <w:p w:rsidR="0091667E" w:rsidRDefault="0091667E">
      <w:pPr>
        <w:spacing w:line="240" w:lineRule="auto"/>
        <w:jc w:val="both"/>
        <w:rPr>
          <w:rFonts w:ascii="Times New Roman" w:hAnsi="Times New Roman" w:cs="Times New Roman"/>
          <w:b/>
          <w:sz w:val="20"/>
          <w:szCs w:val="20"/>
        </w:rPr>
      </w:pPr>
      <w:bookmarkStart w:id="0" w:name="_GoBack"/>
      <w:bookmarkEnd w:id="0"/>
    </w:p>
    <w:p w:rsidR="00D41D32" w:rsidRDefault="005A63D1">
      <w:pPr>
        <w:jc w:val="center"/>
        <w:rPr>
          <w:rFonts w:ascii="Times New Roman" w:hAnsi="Times New Roman" w:cs="Times New Roman"/>
          <w:b/>
          <w:sz w:val="24"/>
          <w:szCs w:val="24"/>
        </w:rPr>
      </w:pPr>
      <w:r>
        <w:rPr>
          <w:rFonts w:ascii="Times New Roman" w:hAnsi="Times New Roman" w:cs="Times New Roman"/>
          <w:b/>
          <w:sz w:val="24"/>
          <w:szCs w:val="24"/>
        </w:rPr>
        <w:t>ABSTRACT</w:t>
      </w:r>
    </w:p>
    <w:p w:rsidR="00D41D32" w:rsidRPr="00EC2D97" w:rsidRDefault="005A63D1">
      <w:pPr>
        <w:spacing w:line="360" w:lineRule="auto"/>
        <w:jc w:val="both"/>
        <w:rPr>
          <w:rFonts w:ascii="Times New Roman" w:hAnsi="Times New Roman" w:cs="Times New Roman"/>
          <w:sz w:val="24"/>
          <w:szCs w:val="24"/>
          <w:rPrChange w:id="1" w:author="DABBAN" w:date="2025-12-06T18:49:00Z">
            <w:rPr>
              <w:rFonts w:ascii="Times New Roman" w:eastAsia="Times New Roman" w:hAnsi="Times New Roman" w:cs="Times New Roman"/>
              <w:color w:val="000000"/>
              <w:sz w:val="24"/>
              <w:szCs w:val="24"/>
            </w:rPr>
          </w:rPrChange>
        </w:rPr>
      </w:pPr>
      <w:r>
        <w:rPr>
          <w:rFonts w:ascii="Times New Roman" w:hAnsi="Times New Roman" w:cs="Times New Roman"/>
          <w:sz w:val="24"/>
          <w:szCs w:val="24"/>
        </w:rPr>
        <w:t xml:space="preserve">Microalgal biomass has been widely reported as great source of feed, food, biofuels, and pigments. Suitable microalgae species for particular industrial application are selected on the basis of its growth rates, productivity, </w:t>
      </w:r>
      <w:del w:id="2" w:author="DABBAN" w:date="2025-12-06T18:49:00Z">
        <w:r w:rsidDel="00EC2D97">
          <w:rPr>
            <w:rFonts w:ascii="Times New Roman" w:hAnsi="Times New Roman" w:cs="Times New Roman"/>
            <w:sz w:val="24"/>
            <w:szCs w:val="24"/>
          </w:rPr>
          <w:delText xml:space="preserve">and </w:delText>
        </w:r>
      </w:del>
      <w:proofErr w:type="gramStart"/>
      <w:r>
        <w:rPr>
          <w:rFonts w:ascii="Times New Roman" w:hAnsi="Times New Roman" w:cs="Times New Roman"/>
          <w:sz w:val="24"/>
          <w:szCs w:val="24"/>
        </w:rPr>
        <w:t>adaptability</w:t>
      </w:r>
      <w:proofErr w:type="gramEnd"/>
      <w:r>
        <w:rPr>
          <w:rFonts w:ascii="Times New Roman" w:hAnsi="Times New Roman" w:cs="Times New Roman"/>
          <w:sz w:val="24"/>
          <w:szCs w:val="24"/>
        </w:rPr>
        <w:t xml:space="preserve"> to the laboratory conditions, pigments concentrations, and proximate profiles. Understanding the growth pattern of microalgae is crucial because it is the primary </w:t>
      </w:r>
      <w:del w:id="3" w:author="DABBAN" w:date="2025-12-06T18:49:00Z">
        <w:r w:rsidDel="00EC2D97">
          <w:rPr>
            <w:rFonts w:ascii="Times New Roman" w:hAnsi="Times New Roman" w:cs="Times New Roman"/>
            <w:sz w:val="24"/>
            <w:szCs w:val="24"/>
          </w:rPr>
          <w:delText xml:space="preserve">steps </w:delText>
        </w:r>
      </w:del>
      <w:ins w:id="4" w:author="DABBAN" w:date="2025-12-06T18:49:00Z">
        <w:r w:rsidR="00EC2D97">
          <w:rPr>
            <w:rFonts w:ascii="Times New Roman" w:hAnsi="Times New Roman" w:cs="Times New Roman"/>
            <w:sz w:val="24"/>
            <w:szCs w:val="24"/>
          </w:rPr>
          <w:t xml:space="preserve">step </w:t>
        </w:r>
      </w:ins>
      <w:r>
        <w:rPr>
          <w:rFonts w:ascii="Times New Roman" w:hAnsi="Times New Roman" w:cs="Times New Roman"/>
          <w:sz w:val="24"/>
          <w:szCs w:val="24"/>
        </w:rPr>
        <w:t xml:space="preserve">for any kind of operational procedure mostly biomass extractions. Present study focused on four different indigenous microalgae species </w:t>
      </w:r>
      <w:commentRangeStart w:id="5"/>
      <w:r>
        <w:rPr>
          <w:rFonts w:ascii="Times New Roman" w:hAnsi="Times New Roman" w:cs="Times New Roman"/>
          <w:sz w:val="24"/>
          <w:szCs w:val="24"/>
        </w:rPr>
        <w:t>(</w:t>
      </w:r>
      <w:r>
        <w:rPr>
          <w:rFonts w:ascii="Times New Roman" w:hAnsi="Times New Roman" w:cs="Times New Roman"/>
          <w:i/>
          <w:iCs/>
          <w:sz w:val="24"/>
          <w:szCs w:val="24"/>
        </w:rPr>
        <w:t xml:space="preserve">Chlorella sp., Chlorella </w:t>
      </w:r>
      <w:proofErr w:type="spellStart"/>
      <w:r>
        <w:rPr>
          <w:rFonts w:ascii="Times New Roman" w:hAnsi="Times New Roman" w:cs="Times New Roman"/>
          <w:i/>
          <w:iCs/>
          <w:sz w:val="24"/>
          <w:szCs w:val="24"/>
        </w:rPr>
        <w:t>sorokiniana</w:t>
      </w:r>
      <w:proofErr w:type="spellEnd"/>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Microcystic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aeroguinosa</w:t>
      </w:r>
      <w:proofErr w:type="spellEnd"/>
      <w:r>
        <w:rPr>
          <w:rFonts w:ascii="Times New Roman" w:hAnsi="Times New Roman" w:cs="Times New Roman"/>
          <w:i/>
          <w:iCs/>
          <w:sz w:val="24"/>
          <w:szCs w:val="24"/>
        </w:rPr>
        <w:t xml:space="preserve"> sp</w:t>
      </w:r>
      <w:r>
        <w:rPr>
          <w:rFonts w:ascii="Times New Roman" w:hAnsi="Times New Roman" w:cs="Times New Roman"/>
          <w:sz w:val="24"/>
          <w:szCs w:val="24"/>
        </w:rPr>
        <w:t>.)</w:t>
      </w:r>
      <w:commentRangeEnd w:id="5"/>
      <w:r w:rsidR="00EC2D97">
        <w:rPr>
          <w:rStyle w:val="CommentReference"/>
        </w:rPr>
        <w:commentReference w:id="5"/>
      </w:r>
      <w:r>
        <w:rPr>
          <w:rFonts w:ascii="Times New Roman" w:hAnsi="Times New Roman" w:cs="Times New Roman"/>
          <w:sz w:val="24"/>
          <w:szCs w:val="24"/>
        </w:rPr>
        <w:t xml:space="preserve">. </w:t>
      </w:r>
      <w:commentRangeStart w:id="6"/>
      <w:r>
        <w:rPr>
          <w:rFonts w:ascii="Times New Roman" w:hAnsi="Times New Roman" w:cs="Times New Roman"/>
          <w:sz w:val="24"/>
          <w:szCs w:val="24"/>
        </w:rPr>
        <w:t>F2</w:t>
      </w:r>
      <w:commentRangeEnd w:id="6"/>
      <w:r w:rsidR="00AD52F6">
        <w:rPr>
          <w:rStyle w:val="CommentReference"/>
        </w:rPr>
        <w:commentReference w:id="6"/>
      </w:r>
      <w:r>
        <w:rPr>
          <w:rFonts w:ascii="Times New Roman" w:hAnsi="Times New Roman" w:cs="Times New Roman"/>
          <w:sz w:val="24"/>
          <w:szCs w:val="24"/>
        </w:rPr>
        <w:t xml:space="preserve">-medium was used for the culture of microalgal strains. Optical densities were measured using UV-spectrophotometer to analyze the growth curve. </w:t>
      </w:r>
      <w:proofErr w:type="spellStart"/>
      <w:r>
        <w:rPr>
          <w:rFonts w:ascii="Times New Roman" w:hAnsi="Times New Roman" w:cs="Times New Roman"/>
          <w:i/>
          <w:iCs/>
          <w:sz w:val="24"/>
          <w:szCs w:val="24"/>
        </w:rPr>
        <w:t>C.vulgaris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showed greater growth curve among the other two strains. </w:t>
      </w:r>
      <w:commentRangeStart w:id="7"/>
      <w:commentRangeStart w:id="8"/>
      <w:r>
        <w:rPr>
          <w:rFonts w:ascii="Times New Roman" w:hAnsi="Times New Roman" w:cs="Times New Roman"/>
          <w:sz w:val="24"/>
          <w:szCs w:val="24"/>
        </w:rPr>
        <w:t>AOAC</w:t>
      </w:r>
      <w:commentRangeEnd w:id="7"/>
      <w:r w:rsidR="008A610E">
        <w:rPr>
          <w:rStyle w:val="CommentReference"/>
        </w:rPr>
        <w:commentReference w:id="7"/>
      </w:r>
      <w:r>
        <w:rPr>
          <w:rFonts w:ascii="Times New Roman" w:hAnsi="Times New Roman" w:cs="Times New Roman"/>
          <w:sz w:val="24"/>
          <w:szCs w:val="24"/>
        </w:rPr>
        <w:t xml:space="preserve"> standard 2010</w:t>
      </w:r>
      <w:commentRangeEnd w:id="8"/>
      <w:r w:rsidR="00AD099D">
        <w:rPr>
          <w:rStyle w:val="CommentReference"/>
        </w:rPr>
        <w:commentReference w:id="8"/>
      </w:r>
      <w:r>
        <w:rPr>
          <w:rFonts w:ascii="Times New Roman" w:hAnsi="Times New Roman" w:cs="Times New Roman"/>
          <w:sz w:val="24"/>
          <w:szCs w:val="24"/>
        </w:rPr>
        <w:t xml:space="preserve"> was adapted to analyze the proximate composition. However, Two-way Anova was used to determine the significant difference between and within the proximate parameters of the samples. </w:t>
      </w:r>
      <w:commentRangeStart w:id="9"/>
      <w:r>
        <w:rPr>
          <w:rFonts w:ascii="Times New Roman" w:hAnsi="Times New Roman" w:cs="Times New Roman"/>
          <w:sz w:val="24"/>
          <w:szCs w:val="24"/>
        </w:rPr>
        <w:t>UV-</w:t>
      </w:r>
      <w:commentRangeEnd w:id="9"/>
      <w:r w:rsidR="009E7D90">
        <w:rPr>
          <w:rStyle w:val="CommentReference"/>
        </w:rPr>
        <w:commentReference w:id="9"/>
      </w:r>
      <w:r>
        <w:rPr>
          <w:rFonts w:ascii="Times New Roman" w:hAnsi="Times New Roman" w:cs="Times New Roman"/>
          <w:sz w:val="24"/>
          <w:szCs w:val="24"/>
        </w:rPr>
        <w:t xml:space="preserve">spectrophotometer was used to analyze the starch concentration and reducing sugar concentration respectively. </w:t>
      </w:r>
      <w:del w:id="10" w:author="DABBAN" w:date="2025-12-06T18:59:00Z">
        <w:r w:rsidDel="00B33CC7">
          <w:rPr>
            <w:rFonts w:ascii="Times New Roman" w:hAnsi="Times New Roman" w:cs="Times New Roman"/>
            <w:sz w:val="24"/>
            <w:szCs w:val="24"/>
          </w:rPr>
          <w:delText xml:space="preserve">From the result obtained, </w:delText>
        </w:r>
      </w:del>
      <w:proofErr w:type="spellStart"/>
      <w:proofErr w:type="gramStart"/>
      <w:r>
        <w:rPr>
          <w:rFonts w:ascii="Times New Roman" w:hAnsi="Times New Roman" w:cs="Times New Roman"/>
          <w:sz w:val="24"/>
          <w:szCs w:val="24"/>
        </w:rPr>
        <w:t>t</w:t>
      </w:r>
      <w:ins w:id="11" w:author="DABBAN" w:date="2025-12-06T22:59:00Z">
        <w:r w:rsidR="00CB1C3F">
          <w:rPr>
            <w:rFonts w:ascii="Times New Roman" w:hAnsi="Times New Roman" w:cs="Times New Roman"/>
            <w:sz w:val="24"/>
            <w:szCs w:val="24"/>
          </w:rPr>
          <w:t>T</w:t>
        </w:r>
      </w:ins>
      <w:r>
        <w:rPr>
          <w:rFonts w:ascii="Times New Roman" w:hAnsi="Times New Roman" w:cs="Times New Roman"/>
          <w:sz w:val="24"/>
          <w:szCs w:val="24"/>
        </w:rPr>
        <w:t>he</w:t>
      </w:r>
      <w:proofErr w:type="spellEnd"/>
      <w:proofErr w:type="gramEnd"/>
      <w:r>
        <w:rPr>
          <w:rFonts w:ascii="Times New Roman" w:hAnsi="Times New Roman" w:cs="Times New Roman"/>
          <w:sz w:val="24"/>
          <w:szCs w:val="24"/>
        </w:rPr>
        <w:t xml:space="preserve"> three strains </w:t>
      </w:r>
      <w:del w:id="12" w:author="DABBAN" w:date="2025-12-06T18:59:00Z">
        <w:r w:rsidDel="00B33CC7">
          <w:rPr>
            <w:rFonts w:ascii="Times New Roman" w:hAnsi="Times New Roman" w:cs="Times New Roman"/>
            <w:sz w:val="24"/>
            <w:szCs w:val="24"/>
          </w:rPr>
          <w:delText>can be</w:delText>
        </w:r>
      </w:del>
      <w:ins w:id="13" w:author="DABBAN" w:date="2025-12-06T18:59:00Z">
        <w:r w:rsidR="00B33CC7">
          <w:rPr>
            <w:rFonts w:ascii="Times New Roman" w:hAnsi="Times New Roman" w:cs="Times New Roman"/>
            <w:sz w:val="24"/>
            <w:szCs w:val="24"/>
          </w:rPr>
          <w:t xml:space="preserve"> were obser</w:t>
        </w:r>
      </w:ins>
      <w:ins w:id="14" w:author="DABBAN" w:date="2025-12-06T19:00:00Z">
        <w:r w:rsidR="00B33CC7">
          <w:rPr>
            <w:rFonts w:ascii="Times New Roman" w:hAnsi="Times New Roman" w:cs="Times New Roman"/>
            <w:sz w:val="24"/>
            <w:szCs w:val="24"/>
          </w:rPr>
          <w:t>ved to be</w:t>
        </w:r>
      </w:ins>
      <w:r>
        <w:rPr>
          <w:rFonts w:ascii="Times New Roman" w:hAnsi="Times New Roman" w:cs="Times New Roman"/>
          <w:sz w:val="24"/>
          <w:szCs w:val="24"/>
        </w:rPr>
        <w:t xml:space="preserve"> good substrate for the production of </w:t>
      </w:r>
      <w:proofErr w:type="spellStart"/>
      <w:r>
        <w:rPr>
          <w:rFonts w:ascii="Times New Roman" w:hAnsi="Times New Roman" w:cs="Times New Roman"/>
          <w:sz w:val="24"/>
          <w:szCs w:val="24"/>
        </w:rPr>
        <w:t>bioethanol</w:t>
      </w:r>
      <w:proofErr w:type="spellEnd"/>
      <w:r>
        <w:rPr>
          <w:rFonts w:ascii="Times New Roman" w:hAnsi="Times New Roman" w:cs="Times New Roman"/>
          <w:sz w:val="24"/>
          <w:szCs w:val="24"/>
        </w:rPr>
        <w:t xml:space="preserve"> but </w:t>
      </w:r>
      <w:proofErr w:type="spellStart"/>
      <w:r>
        <w:rPr>
          <w:rFonts w:ascii="Times New Roman" w:hAnsi="Times New Roman" w:cs="Times New Roman"/>
          <w:i/>
          <w:iCs/>
          <w:sz w:val="24"/>
          <w:szCs w:val="24"/>
        </w:rPr>
        <w:t>C.vulgaris</w:t>
      </w:r>
      <w:proofErr w:type="spellEnd"/>
      <w:r>
        <w:rPr>
          <w:rFonts w:ascii="Times New Roman" w:hAnsi="Times New Roman" w:cs="Times New Roman"/>
          <w:i/>
          <w:iCs/>
          <w:sz w:val="24"/>
          <w:szCs w:val="24"/>
        </w:rPr>
        <w:t xml:space="preserve"> </w:t>
      </w:r>
      <w:del w:id="15" w:author="DABBAN" w:date="2025-12-06T19:06:00Z">
        <w:r w:rsidDel="00D2013D">
          <w:rPr>
            <w:rFonts w:ascii="Times New Roman" w:hAnsi="Times New Roman" w:cs="Times New Roman"/>
            <w:sz w:val="24"/>
            <w:szCs w:val="24"/>
          </w:rPr>
          <w:delText>seemed to be</w:delText>
        </w:r>
      </w:del>
      <w:ins w:id="16" w:author="DABBAN" w:date="2025-12-06T19:06:00Z">
        <w:r w:rsidR="00D2013D">
          <w:rPr>
            <w:rFonts w:ascii="Times New Roman" w:hAnsi="Times New Roman" w:cs="Times New Roman"/>
            <w:sz w:val="24"/>
            <w:szCs w:val="24"/>
          </w:rPr>
          <w:t xml:space="preserve"> had </w:t>
        </w:r>
      </w:ins>
      <w:r>
        <w:rPr>
          <w:rFonts w:ascii="Times New Roman" w:hAnsi="Times New Roman" w:cs="Times New Roman"/>
          <w:sz w:val="24"/>
          <w:szCs w:val="24"/>
        </w:rPr>
        <w:t xml:space="preserve"> the best biomass for the production of bioethanol having the highest </w:t>
      </w:r>
      <w:del w:id="17" w:author="DABBAN" w:date="2025-12-06T19:06:00Z">
        <w:r w:rsidDel="00D2013D">
          <w:rPr>
            <w:rFonts w:ascii="Times New Roman" w:hAnsi="Times New Roman" w:cs="Times New Roman"/>
            <w:sz w:val="24"/>
            <w:szCs w:val="24"/>
          </w:rPr>
          <w:delText xml:space="preserve">cahbohydrate </w:delText>
        </w:r>
      </w:del>
      <w:ins w:id="18" w:author="DABBAN" w:date="2025-12-06T19:06:00Z">
        <w:r w:rsidR="00D2013D">
          <w:rPr>
            <w:rFonts w:ascii="Times New Roman" w:hAnsi="Times New Roman" w:cs="Times New Roman"/>
            <w:sz w:val="24"/>
            <w:szCs w:val="24"/>
          </w:rPr>
          <w:t xml:space="preserve"> carbohydrate </w:t>
        </w:r>
      </w:ins>
      <w:r>
        <w:rPr>
          <w:rFonts w:ascii="Times New Roman" w:hAnsi="Times New Roman" w:cs="Times New Roman"/>
          <w:sz w:val="24"/>
          <w:szCs w:val="24"/>
        </w:rPr>
        <w:t xml:space="preserve">composition of </w:t>
      </w:r>
      <w:commentRangeStart w:id="19"/>
      <w:r>
        <w:rPr>
          <w:rFonts w:ascii="Times New Roman" w:hAnsi="Times New Roman" w:cs="Times New Roman"/>
          <w:sz w:val="24"/>
          <w:szCs w:val="24"/>
        </w:rPr>
        <w:t>43.46</w:t>
      </w:r>
      <w:commentRangeEnd w:id="19"/>
      <w:r w:rsidR="00D2013D">
        <w:rPr>
          <w:rStyle w:val="CommentReference"/>
        </w:rPr>
        <w:commentReference w:id="19"/>
      </w:r>
      <w:r>
        <w:rPr>
          <w:rFonts w:ascii="Times New Roman" w:eastAsia="Times New Roman" w:hAnsi="Times New Roman" w:cs="Times New Roman"/>
          <w:color w:val="000000"/>
          <w:sz w:val="24"/>
          <w:szCs w:val="24"/>
        </w:rPr>
        <w:t xml:space="preserve">±0.71. </w:t>
      </w:r>
      <w:proofErr w:type="spellStart"/>
      <w:r>
        <w:rPr>
          <w:rFonts w:ascii="Times New Roman" w:eastAsia="Times New Roman" w:hAnsi="Times New Roman" w:cs="Times New Roman"/>
          <w:i/>
          <w:iCs/>
          <w:color w:val="000000"/>
          <w:sz w:val="24"/>
          <w:szCs w:val="24"/>
        </w:rPr>
        <w:t>M.aeroguinosa</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standout to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be perfect biomass for the production biodiesel having the highest lipid composition of 40.77±0.39. </w:t>
      </w:r>
      <w:proofErr w:type="gramStart"/>
      <w:r>
        <w:rPr>
          <w:rFonts w:ascii="Times New Roman" w:eastAsia="Times New Roman" w:hAnsi="Times New Roman" w:cs="Times New Roman"/>
          <w:color w:val="000000"/>
          <w:sz w:val="24"/>
          <w:szCs w:val="24"/>
        </w:rPr>
        <w:t>two-way</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anova</w:t>
      </w:r>
      <w:proofErr w:type="spellEnd"/>
      <w:r>
        <w:rPr>
          <w:rFonts w:ascii="Times New Roman" w:eastAsia="Times New Roman" w:hAnsi="Times New Roman" w:cs="Times New Roman"/>
          <w:color w:val="000000"/>
          <w:sz w:val="24"/>
          <w:szCs w:val="24"/>
        </w:rPr>
        <w:t xml:space="preserve"> revealed that all the proximate parameters were not significantly </w:t>
      </w:r>
      <w:del w:id="20" w:author="DABBAN" w:date="2025-12-06T19:09:00Z">
        <w:r w:rsidDel="00822A9A">
          <w:rPr>
            <w:rFonts w:ascii="Times New Roman" w:eastAsia="Times New Roman" w:hAnsi="Times New Roman" w:cs="Times New Roman"/>
            <w:color w:val="000000"/>
            <w:sz w:val="24"/>
            <w:szCs w:val="24"/>
          </w:rPr>
          <w:delText>the same</w:delText>
        </w:r>
      </w:del>
      <w:ins w:id="21" w:author="DABBAN" w:date="2025-12-06T19:09:00Z">
        <w:r w:rsidR="00822A9A">
          <w:rPr>
            <w:rFonts w:ascii="Times New Roman" w:eastAsia="Times New Roman" w:hAnsi="Times New Roman" w:cs="Times New Roman"/>
            <w:color w:val="000000"/>
            <w:sz w:val="24"/>
            <w:szCs w:val="24"/>
          </w:rPr>
          <w:t xml:space="preserve"> significant</w:t>
        </w:r>
      </w:ins>
      <w:r>
        <w:rPr>
          <w:rFonts w:ascii="Times New Roman" w:eastAsia="Times New Roman" w:hAnsi="Times New Roman" w:cs="Times New Roman"/>
          <w:color w:val="000000"/>
          <w:sz w:val="24"/>
          <w:szCs w:val="24"/>
        </w:rPr>
        <w:t xml:space="preserve"> showing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 xml:space="preserve">-value of less than 0.05 for all the </w:t>
      </w:r>
      <w:proofErr w:type="spellStart"/>
      <w:r>
        <w:rPr>
          <w:rFonts w:ascii="Times New Roman" w:eastAsia="Times New Roman" w:hAnsi="Times New Roman" w:cs="Times New Roman"/>
          <w:color w:val="000000"/>
          <w:sz w:val="24"/>
          <w:szCs w:val="24"/>
        </w:rPr>
        <w:t>microalgal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starins</w:t>
      </w:r>
      <w:proofErr w:type="spellEnd"/>
      <w:r>
        <w:rPr>
          <w:rFonts w:ascii="Times New Roman" w:eastAsia="Times New Roman" w:hAnsi="Times New Roman" w:cs="Times New Roman"/>
          <w:color w:val="000000"/>
          <w:sz w:val="24"/>
          <w:szCs w:val="24"/>
        </w:rPr>
        <w:t xml:space="preserve">. </w:t>
      </w:r>
      <w:commentRangeStart w:id="22"/>
      <w:r>
        <w:rPr>
          <w:rFonts w:ascii="Times New Roman" w:eastAsia="Times New Roman" w:hAnsi="Times New Roman" w:cs="Times New Roman"/>
          <w:color w:val="000000"/>
          <w:sz w:val="24"/>
          <w:szCs w:val="24"/>
        </w:rPr>
        <w:t xml:space="preserve">Having highest reducing sugar concentration of 7.71mg/l for enzymatic hydrolysis and starch quantity of 251.33mg/l for </w:t>
      </w:r>
      <w:proofErr w:type="spellStart"/>
      <w:r>
        <w:rPr>
          <w:rFonts w:ascii="Times New Roman" w:eastAsia="Times New Roman" w:hAnsi="Times New Roman" w:cs="Times New Roman"/>
          <w:i/>
          <w:iCs/>
          <w:color w:val="000000"/>
          <w:sz w:val="24"/>
          <w:szCs w:val="24"/>
        </w:rPr>
        <w:t>C.vulgaris</w:t>
      </w:r>
      <w:proofErr w:type="spellEnd"/>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microalgal</w:t>
      </w:r>
      <w:proofErr w:type="spellEnd"/>
      <w:r>
        <w:rPr>
          <w:rFonts w:ascii="Times New Roman" w:eastAsia="Times New Roman" w:hAnsi="Times New Roman" w:cs="Times New Roman"/>
          <w:color w:val="000000"/>
          <w:sz w:val="24"/>
          <w:szCs w:val="24"/>
        </w:rPr>
        <w:t xml:space="preserve"> biomass showed great potential production of </w:t>
      </w:r>
      <w:proofErr w:type="spellStart"/>
      <w:r>
        <w:rPr>
          <w:rFonts w:ascii="Times New Roman" w:eastAsia="Times New Roman" w:hAnsi="Times New Roman" w:cs="Times New Roman"/>
          <w:color w:val="000000"/>
          <w:sz w:val="24"/>
          <w:szCs w:val="24"/>
        </w:rPr>
        <w:t>bioethanol</w:t>
      </w:r>
      <w:commentRangeEnd w:id="22"/>
      <w:proofErr w:type="spellEnd"/>
      <w:r w:rsidR="00822A9A">
        <w:rPr>
          <w:rStyle w:val="CommentReference"/>
        </w:rPr>
        <w:commentReference w:id="22"/>
      </w:r>
      <w:r>
        <w:rPr>
          <w:rFonts w:ascii="Times New Roman" w:eastAsia="Times New Roman" w:hAnsi="Times New Roman" w:cs="Times New Roman"/>
          <w:color w:val="000000"/>
          <w:sz w:val="24"/>
          <w:szCs w:val="24"/>
        </w:rPr>
        <w:t>.</w:t>
      </w:r>
    </w:p>
    <w:p w:rsidR="00D41D32" w:rsidRDefault="005A63D1">
      <w:pPr>
        <w:spacing w:line="480" w:lineRule="auto"/>
      </w:pPr>
      <w:r>
        <w:rPr>
          <w:rFonts w:ascii="Times New Roman" w:hAnsi="Times New Roman" w:cs="Times New Roman"/>
          <w:b/>
          <w:sz w:val="24"/>
          <w:szCs w:val="24"/>
        </w:rPr>
        <w:t>1.1 Background of the study</w:t>
      </w:r>
    </w:p>
    <w:p w:rsidR="00D41D32" w:rsidRDefault="005A63D1">
      <w:pPr>
        <w:spacing w:line="480" w:lineRule="auto"/>
        <w:jc w:val="both"/>
        <w:rPr>
          <w:rFonts w:ascii="Times New Roman" w:eastAsia="Segoe UI" w:hAnsi="Times New Roman" w:cs="Times New Roman"/>
          <w:spacing w:val="1"/>
          <w:sz w:val="24"/>
          <w:szCs w:val="24"/>
        </w:rPr>
      </w:pPr>
      <w:commentRangeStart w:id="23"/>
      <w:r>
        <w:rPr>
          <w:rFonts w:ascii="Times New Roman" w:eastAsia="SimSun" w:hAnsi="Times New Roman" w:cs="Times New Roman"/>
          <w:sz w:val="24"/>
          <w:szCs w:val="24"/>
        </w:rPr>
        <w:t xml:space="preserve">In contemporary society, the predominance of fossil-based production is increasingly being supplanted by a more sustainable paradigm predicated on biomass, driven by political considerations, the revitalization of national economies, the generation of employment </w:t>
      </w:r>
      <w:r>
        <w:rPr>
          <w:rFonts w:ascii="Times New Roman" w:eastAsia="SimSun" w:hAnsi="Times New Roman" w:cs="Times New Roman"/>
          <w:sz w:val="24"/>
          <w:szCs w:val="24"/>
        </w:rPr>
        <w:lastRenderedPageBreak/>
        <w:t>opportunities, and the imperative of addressing global warming</w:t>
      </w:r>
      <w:commentRangeEnd w:id="23"/>
      <w:r w:rsidR="00822A9A">
        <w:rPr>
          <w:rStyle w:val="CommentReference"/>
        </w:rPr>
        <w:commentReference w:id="23"/>
      </w:r>
      <w:r>
        <w:rPr>
          <w:rFonts w:ascii="Times New Roman" w:eastAsia="SimSun" w:hAnsi="Times New Roman" w:cs="Times New Roman"/>
          <w:sz w:val="24"/>
          <w:szCs w:val="24"/>
        </w:rPr>
        <w:t xml:space="preserve">. </w:t>
      </w:r>
      <w:commentRangeStart w:id="24"/>
      <w:r>
        <w:rPr>
          <w:rFonts w:ascii="Times New Roman" w:eastAsia="SimSun" w:hAnsi="Times New Roman" w:cs="Times New Roman"/>
          <w:sz w:val="24"/>
          <w:szCs w:val="24"/>
        </w:rPr>
        <w:t>Across numerous sectors, industrial materials traditionally derived from fossil resources are being progressively replaced by bio-based alternatives</w:t>
      </w:r>
      <w:commentRangeEnd w:id="24"/>
      <w:r w:rsidR="005D6B4C">
        <w:rPr>
          <w:rStyle w:val="CommentReference"/>
        </w:rPr>
        <w:commentReference w:id="24"/>
      </w:r>
      <w:r>
        <w:rPr>
          <w:rFonts w:ascii="Times New Roman" w:eastAsia="SimSun" w:hAnsi="Times New Roman" w:cs="Times New Roman"/>
          <w:sz w:val="24"/>
          <w:szCs w:val="24"/>
        </w:rPr>
        <w:t xml:space="preserve">. The production volume of bioethanol, a notable bio-based product, reached approximately 16.1 billion gallons in the United States and 7.9 billion gallons in Brazil in the year 2018 </w:t>
      </w:r>
      <w:r w:rsidRPr="006A140A">
        <w:rPr>
          <w:rFonts w:ascii="Times New Roman" w:eastAsia="SimSun" w:hAnsi="Times New Roman" w:cs="Times New Roman"/>
          <w:sz w:val="24"/>
          <w:szCs w:val="24"/>
          <w:highlight w:val="red"/>
          <w:rPrChange w:id="25" w:author="DABBAN" w:date="2025-12-06T22:33:00Z">
            <w:rPr>
              <w:rFonts w:ascii="Times New Roman" w:eastAsia="SimSun" w:hAnsi="Times New Roman" w:cs="Times New Roman"/>
              <w:sz w:val="24"/>
              <w:szCs w:val="24"/>
            </w:rPr>
          </w:rPrChange>
        </w:rPr>
        <w:t>(Sydney et al., 2019)</w:t>
      </w:r>
      <w:r>
        <w:rPr>
          <w:rFonts w:ascii="Times New Roman" w:eastAsia="SimSun" w:hAnsi="Times New Roman" w:cs="Times New Roman"/>
          <w:sz w:val="24"/>
          <w:szCs w:val="24"/>
        </w:rPr>
        <w:t xml:space="preserve">. </w:t>
      </w:r>
      <w:commentRangeStart w:id="26"/>
      <w:r>
        <w:rPr>
          <w:rFonts w:ascii="Times New Roman" w:eastAsia="SimSun" w:hAnsi="Times New Roman" w:cs="Times New Roman"/>
          <w:sz w:val="24"/>
          <w:szCs w:val="24"/>
        </w:rPr>
        <w:t>Bioethanol constitutes an ecologically sustainable biofuel that exhibits properties analogous to those of gasoline and can be procured from biomass sources characterized by high concentrations of cellulose and starch through a fermentation process</w:t>
      </w:r>
      <w:commentRangeEnd w:id="26"/>
      <w:r w:rsidR="005D6B4C">
        <w:rPr>
          <w:rStyle w:val="CommentReference"/>
        </w:rPr>
        <w:commentReference w:id="26"/>
      </w:r>
      <w:r>
        <w:rPr>
          <w:rFonts w:ascii="Times New Roman" w:eastAsia="SimSun" w:hAnsi="Times New Roman" w:cs="Times New Roman"/>
          <w:sz w:val="24"/>
          <w:szCs w:val="24"/>
        </w:rPr>
        <w:t>.</w:t>
      </w:r>
      <w:r>
        <w:rPr>
          <w:rFonts w:ascii="Times New Roman" w:eastAsia="Segoe UI" w:hAnsi="Times New Roman" w:cs="Times New Roman"/>
          <w:spacing w:val="1"/>
          <w:sz w:val="24"/>
          <w:szCs w:val="24"/>
        </w:rPr>
        <w:t xml:space="preserve"> </w:t>
      </w:r>
      <w:commentRangeStart w:id="27"/>
      <w:r>
        <w:rPr>
          <w:rFonts w:ascii="Times New Roman" w:eastAsia="SimSun" w:hAnsi="Times New Roman" w:cs="Times New Roman"/>
          <w:color w:val="0E101A"/>
          <w:sz w:val="24"/>
          <w:szCs w:val="24"/>
        </w:rPr>
        <w:t xml:space="preserve">Today, bioethanol production is carried out from first-generation raw materials such as wheat, sugar beet, and corn, and second-generation bioethanol raw materials such as </w:t>
      </w:r>
      <w:proofErr w:type="spellStart"/>
      <w:r>
        <w:rPr>
          <w:rFonts w:ascii="Times New Roman" w:eastAsia="SimSun" w:hAnsi="Times New Roman" w:cs="Times New Roman"/>
          <w:color w:val="0E101A"/>
          <w:sz w:val="24"/>
          <w:szCs w:val="24"/>
        </w:rPr>
        <w:t>lignocellulosic</w:t>
      </w:r>
      <w:proofErr w:type="spellEnd"/>
      <w:r>
        <w:rPr>
          <w:rFonts w:ascii="Times New Roman" w:eastAsia="SimSun" w:hAnsi="Times New Roman" w:cs="Times New Roman"/>
          <w:color w:val="0E101A"/>
          <w:sz w:val="24"/>
          <w:szCs w:val="24"/>
        </w:rPr>
        <w:t xml:space="preserve"> forest residues</w:t>
      </w:r>
      <w:commentRangeEnd w:id="27"/>
      <w:r w:rsidR="005D6B4C">
        <w:rPr>
          <w:rStyle w:val="CommentReference"/>
        </w:rPr>
        <w:commentReference w:id="27"/>
      </w:r>
      <w:r>
        <w:rPr>
          <w:rFonts w:ascii="Times New Roman" w:eastAsia="SimSun" w:hAnsi="Times New Roman" w:cs="Times New Roman"/>
          <w:color w:val="0E101A"/>
          <w:sz w:val="24"/>
          <w:szCs w:val="24"/>
        </w:rPr>
        <w:t xml:space="preserve">. Although high yields can be obtained from first-generation raw materials, there is a debate because they are also food sources </w:t>
      </w:r>
      <w:r w:rsidRPr="006A140A">
        <w:rPr>
          <w:rFonts w:ascii="Times New Roman" w:eastAsia="SimSun" w:hAnsi="Times New Roman" w:cs="Times New Roman"/>
          <w:color w:val="0E101A"/>
          <w:sz w:val="24"/>
          <w:szCs w:val="24"/>
          <w:highlight w:val="red"/>
          <w:rPrChange w:id="28" w:author="DABBAN" w:date="2025-12-06T22:33:00Z">
            <w:rPr>
              <w:rFonts w:ascii="Times New Roman" w:eastAsia="SimSun" w:hAnsi="Times New Roman" w:cs="Times New Roman"/>
              <w:color w:val="0E101A"/>
              <w:sz w:val="24"/>
              <w:szCs w:val="24"/>
            </w:rPr>
          </w:rPrChange>
        </w:rPr>
        <w:t xml:space="preserve">(Koçer </w:t>
      </w:r>
      <w:r w:rsidRPr="006A140A">
        <w:rPr>
          <w:rStyle w:val="Emphasis"/>
          <w:rFonts w:ascii="Times New Roman" w:eastAsia="SimSun" w:hAnsi="Times New Roman" w:cs="Times New Roman"/>
          <w:color w:val="0E101A"/>
          <w:sz w:val="24"/>
          <w:szCs w:val="24"/>
          <w:highlight w:val="red"/>
          <w:rPrChange w:id="29" w:author="DABBAN" w:date="2025-12-06T22:33:00Z">
            <w:rPr>
              <w:rStyle w:val="Emphasis"/>
              <w:rFonts w:ascii="Times New Roman" w:eastAsia="SimSun" w:hAnsi="Times New Roman" w:cs="Times New Roman"/>
              <w:color w:val="0E101A"/>
              <w:sz w:val="24"/>
              <w:szCs w:val="24"/>
            </w:rPr>
          </w:rPrChange>
        </w:rPr>
        <w:t>et al</w:t>
      </w:r>
      <w:r w:rsidRPr="006A140A">
        <w:rPr>
          <w:rFonts w:ascii="Times New Roman" w:eastAsia="SimSun" w:hAnsi="Times New Roman" w:cs="Times New Roman"/>
          <w:color w:val="0E101A"/>
          <w:sz w:val="24"/>
          <w:szCs w:val="24"/>
          <w:highlight w:val="red"/>
          <w:rPrChange w:id="30" w:author="DABBAN" w:date="2025-12-06T22:33:00Z">
            <w:rPr>
              <w:rFonts w:ascii="Times New Roman" w:eastAsia="SimSun" w:hAnsi="Times New Roman" w:cs="Times New Roman"/>
              <w:color w:val="0E101A"/>
              <w:sz w:val="24"/>
              <w:szCs w:val="24"/>
            </w:rPr>
          </w:rPrChange>
        </w:rPr>
        <w:t>., 2019)</w:t>
      </w:r>
      <w:r>
        <w:rPr>
          <w:rFonts w:ascii="Times New Roman" w:eastAsia="SimSun" w:hAnsi="Times New Roman" w:cs="Times New Roman"/>
          <w:color w:val="0E101A"/>
          <w:sz w:val="24"/>
          <w:szCs w:val="24"/>
        </w:rPr>
        <w:t xml:space="preserve">. </w:t>
      </w:r>
      <w:commentRangeStart w:id="31"/>
      <w:r>
        <w:rPr>
          <w:rFonts w:ascii="Times New Roman" w:eastAsia="SimSun" w:hAnsi="Times New Roman" w:cs="Times New Roman"/>
          <w:color w:val="0E101A"/>
          <w:sz w:val="24"/>
          <w:szCs w:val="24"/>
        </w:rPr>
        <w:t xml:space="preserve">In order for second-generation raw materials in bioethanol production to represent an alternative to first-generation </w:t>
      </w:r>
      <w:del w:id="32" w:author="DABBAN" w:date="2025-12-06T19:14:00Z">
        <w:r w:rsidDel="005D6B4C">
          <w:rPr>
            <w:rFonts w:ascii="Times New Roman" w:eastAsia="SimSun" w:hAnsi="Times New Roman" w:cs="Times New Roman"/>
            <w:color w:val="0E101A"/>
            <w:sz w:val="24"/>
            <w:szCs w:val="24"/>
          </w:rPr>
          <w:delText>ones</w:delText>
        </w:r>
      </w:del>
      <w:ins w:id="33" w:author="DABBAN" w:date="2025-12-06T19:14:00Z">
        <w:r w:rsidR="005D6B4C">
          <w:rPr>
            <w:rFonts w:ascii="Times New Roman" w:eastAsia="SimSun" w:hAnsi="Times New Roman" w:cs="Times New Roman"/>
            <w:color w:val="0E101A"/>
            <w:sz w:val="24"/>
            <w:szCs w:val="24"/>
          </w:rPr>
          <w:t xml:space="preserve"> raw materials</w:t>
        </w:r>
      </w:ins>
      <w:r>
        <w:rPr>
          <w:rFonts w:ascii="Times New Roman" w:eastAsia="SimSun" w:hAnsi="Times New Roman" w:cs="Times New Roman"/>
          <w:color w:val="0E101A"/>
          <w:sz w:val="24"/>
          <w:szCs w:val="24"/>
        </w:rPr>
        <w:t>, efficient and inexpensive pretreatments are required</w:t>
      </w:r>
      <w:commentRangeEnd w:id="31"/>
      <w:r w:rsidR="005D6B4C">
        <w:rPr>
          <w:rStyle w:val="CommentReference"/>
        </w:rPr>
        <w:commentReference w:id="31"/>
      </w:r>
      <w:r>
        <w:rPr>
          <w:rFonts w:ascii="Times New Roman" w:eastAsia="SimSun" w:hAnsi="Times New Roman" w:cs="Times New Roman"/>
          <w:color w:val="0E101A"/>
          <w:sz w:val="24"/>
          <w:szCs w:val="24"/>
        </w:rPr>
        <w:t xml:space="preserve">. </w:t>
      </w:r>
      <w:commentRangeStart w:id="34"/>
      <w:r>
        <w:rPr>
          <w:rFonts w:ascii="Times New Roman" w:eastAsia="SimSun" w:hAnsi="Times New Roman" w:cs="Times New Roman"/>
          <w:color w:val="0E101A"/>
          <w:sz w:val="24"/>
          <w:szCs w:val="24"/>
        </w:rPr>
        <w:t>Therefore, recent technological developments and alternative raw materials are being explored to facilitate the process</w:t>
      </w:r>
      <w:commentRangeEnd w:id="34"/>
      <w:r w:rsidR="005D6B4C">
        <w:rPr>
          <w:rStyle w:val="CommentReference"/>
        </w:rPr>
        <w:commentReference w:id="34"/>
      </w:r>
      <w:r>
        <w:rPr>
          <w:rFonts w:ascii="Times New Roman" w:eastAsia="SimSun" w:hAnsi="Times New Roman" w:cs="Times New Roman"/>
          <w:color w:val="0E101A"/>
          <w:sz w:val="24"/>
          <w:szCs w:val="24"/>
        </w:rPr>
        <w:t xml:space="preserve">. Initially, algae, which represent a third-generation biofuel raw material, were only evaluated for biodiesel production; however, they have recently been used </w:t>
      </w:r>
      <w:del w:id="35" w:author="DABBAN" w:date="2025-12-06T19:41:00Z">
        <w:r w:rsidDel="00AD5F35">
          <w:rPr>
            <w:rFonts w:ascii="Times New Roman" w:eastAsia="SimSun" w:hAnsi="Times New Roman" w:cs="Times New Roman"/>
            <w:color w:val="0E101A"/>
            <w:sz w:val="24"/>
            <w:szCs w:val="24"/>
          </w:rPr>
          <w:delText xml:space="preserve">for </w:delText>
        </w:r>
      </w:del>
      <w:del w:id="36" w:author="DABBAN" w:date="2025-12-06T19:15:00Z">
        <w:r w:rsidDel="00615DA6">
          <w:rPr>
            <w:rFonts w:ascii="Times New Roman" w:eastAsia="SimSun" w:hAnsi="Times New Roman" w:cs="Times New Roman"/>
            <w:color w:val="0E101A"/>
            <w:sz w:val="24"/>
            <w:szCs w:val="24"/>
          </w:rPr>
          <w:delText xml:space="preserve">producing </w:delText>
        </w:r>
      </w:del>
      <w:ins w:id="37" w:author="DABBAN" w:date="2025-12-06T19:15:00Z">
        <w:r w:rsidR="00615DA6">
          <w:rPr>
            <w:rFonts w:ascii="Times New Roman" w:eastAsia="SimSun" w:hAnsi="Times New Roman" w:cs="Times New Roman"/>
            <w:color w:val="0E101A"/>
            <w:sz w:val="24"/>
            <w:szCs w:val="24"/>
          </w:rPr>
          <w:t xml:space="preserve"> in the production of </w:t>
        </w:r>
      </w:ins>
      <w:proofErr w:type="spellStart"/>
      <w:r>
        <w:rPr>
          <w:rFonts w:ascii="Times New Roman" w:eastAsia="SimSun" w:hAnsi="Times New Roman" w:cs="Times New Roman"/>
          <w:color w:val="0E101A"/>
          <w:sz w:val="24"/>
          <w:szCs w:val="24"/>
        </w:rPr>
        <w:t>bioethanol</w:t>
      </w:r>
      <w:proofErr w:type="spellEnd"/>
      <w:r>
        <w:rPr>
          <w:rFonts w:ascii="Times New Roman" w:eastAsia="SimSun" w:hAnsi="Times New Roman" w:cs="Times New Roman"/>
          <w:color w:val="0E101A"/>
          <w:sz w:val="24"/>
          <w:szCs w:val="24"/>
        </w:rPr>
        <w:t xml:space="preserve"> due to their cellulosic structure </w:t>
      </w:r>
      <w:commentRangeStart w:id="38"/>
      <w:r w:rsidRPr="006A140A">
        <w:rPr>
          <w:rFonts w:ascii="Times New Roman" w:eastAsia="SimSun" w:hAnsi="Times New Roman" w:cs="Times New Roman"/>
          <w:color w:val="0E101A"/>
          <w:sz w:val="24"/>
          <w:szCs w:val="24"/>
        </w:rPr>
        <w:t>(</w:t>
      </w:r>
      <w:proofErr w:type="spellStart"/>
      <w:r w:rsidRPr="006A140A">
        <w:rPr>
          <w:rFonts w:ascii="Times New Roman" w:eastAsia="SimSun" w:hAnsi="Times New Roman" w:cs="Times New Roman"/>
          <w:color w:val="0E101A"/>
          <w:sz w:val="24"/>
          <w:szCs w:val="24"/>
          <w:highlight w:val="red"/>
          <w:rPrChange w:id="39" w:author="DABBAN" w:date="2025-12-06T22:34:00Z">
            <w:rPr>
              <w:rFonts w:ascii="Times New Roman" w:eastAsia="SimSun" w:hAnsi="Times New Roman" w:cs="Times New Roman"/>
              <w:color w:val="0E101A"/>
              <w:sz w:val="24"/>
              <w:szCs w:val="24"/>
            </w:rPr>
          </w:rPrChange>
        </w:rPr>
        <w:t>Ozcimen</w:t>
      </w:r>
      <w:proofErr w:type="spellEnd"/>
      <w:r w:rsidRPr="006A140A">
        <w:rPr>
          <w:rFonts w:ascii="Times New Roman" w:eastAsia="SimSun" w:hAnsi="Times New Roman" w:cs="Times New Roman"/>
          <w:color w:val="0E101A"/>
          <w:sz w:val="24"/>
          <w:szCs w:val="24"/>
          <w:highlight w:val="red"/>
          <w:rPrChange w:id="40" w:author="DABBAN" w:date="2025-12-06T22:34:00Z">
            <w:rPr>
              <w:rFonts w:ascii="Times New Roman" w:eastAsia="SimSun" w:hAnsi="Times New Roman" w:cs="Times New Roman"/>
              <w:color w:val="0E101A"/>
              <w:sz w:val="24"/>
              <w:szCs w:val="24"/>
            </w:rPr>
          </w:rPrChange>
        </w:rPr>
        <w:t xml:space="preserve"> and </w:t>
      </w:r>
      <w:proofErr w:type="spellStart"/>
      <w:r w:rsidRPr="006A140A">
        <w:rPr>
          <w:rFonts w:ascii="Times New Roman" w:eastAsia="SimSun" w:hAnsi="Times New Roman" w:cs="Times New Roman"/>
          <w:color w:val="0E101A"/>
          <w:sz w:val="24"/>
          <w:szCs w:val="24"/>
          <w:highlight w:val="red"/>
          <w:rPrChange w:id="41" w:author="DABBAN" w:date="2025-12-06T22:34:00Z">
            <w:rPr>
              <w:rFonts w:ascii="Times New Roman" w:eastAsia="SimSun" w:hAnsi="Times New Roman" w:cs="Times New Roman"/>
              <w:color w:val="0E101A"/>
              <w:sz w:val="24"/>
              <w:szCs w:val="24"/>
            </w:rPr>
          </w:rPrChange>
        </w:rPr>
        <w:t>Inan</w:t>
      </w:r>
      <w:proofErr w:type="spellEnd"/>
      <w:r w:rsidRPr="006A140A">
        <w:rPr>
          <w:rFonts w:ascii="Times New Roman" w:eastAsia="SimSun" w:hAnsi="Times New Roman" w:cs="Times New Roman"/>
          <w:color w:val="0E101A"/>
          <w:sz w:val="24"/>
          <w:szCs w:val="24"/>
          <w:highlight w:val="red"/>
          <w:rPrChange w:id="42" w:author="DABBAN" w:date="2025-12-06T22:34:00Z">
            <w:rPr>
              <w:rFonts w:ascii="Times New Roman" w:eastAsia="SimSun" w:hAnsi="Times New Roman" w:cs="Times New Roman"/>
              <w:color w:val="0E101A"/>
              <w:sz w:val="24"/>
              <w:szCs w:val="24"/>
            </w:rPr>
          </w:rPrChange>
        </w:rPr>
        <w:t>, 2015)</w:t>
      </w:r>
      <w:commentRangeEnd w:id="38"/>
      <w:r w:rsidR="00AD5F35" w:rsidRPr="006A140A">
        <w:rPr>
          <w:rStyle w:val="CommentReference"/>
          <w:highlight w:val="red"/>
          <w:rPrChange w:id="43" w:author="DABBAN" w:date="2025-12-06T22:34:00Z">
            <w:rPr>
              <w:rStyle w:val="CommentReference"/>
            </w:rPr>
          </w:rPrChange>
        </w:rPr>
        <w:commentReference w:id="38"/>
      </w:r>
      <w:r w:rsidRPr="006A140A">
        <w:rPr>
          <w:rFonts w:ascii="Times New Roman" w:eastAsia="SimSun" w:hAnsi="Times New Roman" w:cs="Times New Roman"/>
          <w:color w:val="0E101A"/>
          <w:sz w:val="24"/>
          <w:szCs w:val="24"/>
          <w:highlight w:val="red"/>
          <w:rPrChange w:id="44" w:author="DABBAN" w:date="2025-12-06T22:34:00Z">
            <w:rPr>
              <w:rFonts w:ascii="Times New Roman" w:eastAsia="SimSun" w:hAnsi="Times New Roman" w:cs="Times New Roman"/>
              <w:color w:val="0E101A"/>
              <w:sz w:val="24"/>
              <w:szCs w:val="24"/>
            </w:rPr>
          </w:rPrChange>
        </w:rPr>
        <w:t>.</w:t>
      </w:r>
      <w:r>
        <w:rPr>
          <w:rFonts w:ascii="Times New Roman" w:eastAsia="Segoe UI" w:hAnsi="Times New Roman" w:cs="Times New Roman"/>
          <w:spacing w:val="1"/>
          <w:sz w:val="24"/>
          <w:szCs w:val="24"/>
        </w:rPr>
        <w:t xml:space="preserve"> </w:t>
      </w:r>
    </w:p>
    <w:p w:rsidR="00D41D32" w:rsidRDefault="005A63D1">
      <w:pPr>
        <w:spacing w:line="480" w:lineRule="auto"/>
        <w:jc w:val="both"/>
        <w:rPr>
          <w:ins w:id="45" w:author="DABBAN" w:date="2025-12-06T22:35:00Z"/>
          <w:rFonts w:ascii="Times New Roman" w:eastAsia="sans-serif" w:hAnsi="Times New Roman" w:cs="Times New Roman"/>
          <w:color w:val="3B3B3B"/>
          <w:sz w:val="24"/>
          <w:szCs w:val="24"/>
          <w:shd w:val="clear" w:color="auto" w:fill="FFFFFF"/>
        </w:rPr>
      </w:pPr>
      <w:commentRangeStart w:id="46"/>
      <w:r>
        <w:rPr>
          <w:rFonts w:ascii="Times New Roman" w:eastAsia="sans-serif" w:hAnsi="Times New Roman" w:cs="Times New Roman"/>
          <w:color w:val="3B3B3B"/>
          <w:sz w:val="24"/>
          <w:szCs w:val="24"/>
          <w:shd w:val="clear" w:color="auto" w:fill="FFFFFF"/>
        </w:rPr>
        <w:t>Microalgae are prokaryotic (without cell membranes and nucleus,</w:t>
      </w:r>
      <w:ins w:id="47" w:author="DABBAN" w:date="2025-12-06T19:43:00Z">
        <w:r w:rsidR="00AD5F35">
          <w:rPr>
            <w:rFonts w:ascii="Times New Roman" w:eastAsia="sans-serif" w:hAnsi="Times New Roman" w:cs="Times New Roman"/>
            <w:color w:val="3B3B3B"/>
            <w:sz w:val="24"/>
            <w:szCs w:val="24"/>
            <w:shd w:val="clear" w:color="auto" w:fill="FFFFFF"/>
          </w:rPr>
          <w:t xml:space="preserve"> such as</w:t>
        </w:r>
      </w:ins>
      <w:r>
        <w:rPr>
          <w:rFonts w:ascii="Times New Roman" w:eastAsia="sans-serif" w:hAnsi="Times New Roman" w:cs="Times New Roman"/>
          <w:color w:val="3B3B3B"/>
          <w:sz w:val="24"/>
          <w:szCs w:val="24"/>
          <w:shd w:val="clear" w:color="auto" w:fill="FFFFFF"/>
        </w:rPr>
        <w:t xml:space="preserve"> blue-green algae) or eukaryotic (with cell membranes and nucleus, </w:t>
      </w:r>
      <w:ins w:id="48" w:author="DABBAN" w:date="2025-12-06T19:43:00Z">
        <w:r w:rsidR="00AD5F35">
          <w:rPr>
            <w:rFonts w:ascii="Times New Roman" w:eastAsia="sans-serif" w:hAnsi="Times New Roman" w:cs="Times New Roman"/>
            <w:color w:val="3B3B3B"/>
            <w:sz w:val="24"/>
            <w:szCs w:val="24"/>
            <w:shd w:val="clear" w:color="auto" w:fill="FFFFFF"/>
          </w:rPr>
          <w:t xml:space="preserve">such as </w:t>
        </w:r>
      </w:ins>
      <w:r>
        <w:rPr>
          <w:rFonts w:ascii="Times New Roman" w:eastAsia="sans-serif" w:hAnsi="Times New Roman" w:cs="Times New Roman"/>
          <w:color w:val="3B3B3B"/>
          <w:sz w:val="24"/>
          <w:szCs w:val="24"/>
          <w:shd w:val="clear" w:color="auto" w:fill="FFFFFF"/>
        </w:rPr>
        <w:t>red-green algae) microorganisms that are able to grow rapidly and survive in harsh conditions because of their single-celled or simple multicellular structure</w:t>
      </w:r>
      <w:commentRangeEnd w:id="46"/>
      <w:r w:rsidR="00AD5F35">
        <w:rPr>
          <w:rStyle w:val="CommentReference"/>
        </w:rPr>
        <w:commentReference w:id="46"/>
      </w:r>
      <w:r>
        <w:rPr>
          <w:rFonts w:ascii="Times New Roman" w:eastAsia="sans-serif" w:hAnsi="Times New Roman" w:cs="Times New Roman"/>
          <w:color w:val="3B3B3B"/>
          <w:sz w:val="24"/>
          <w:szCs w:val="24"/>
          <w:shd w:val="clear" w:color="auto" w:fill="FFFFFF"/>
        </w:rPr>
        <w:t xml:space="preserve">. Microalgae, which range in size from a few microns to hundreds of microns, may grow in any </w:t>
      </w:r>
      <w:commentRangeStart w:id="49"/>
      <w:r>
        <w:rPr>
          <w:rFonts w:ascii="Times New Roman" w:eastAsia="sans-serif" w:hAnsi="Times New Roman" w:cs="Times New Roman"/>
          <w:color w:val="3B3B3B"/>
          <w:sz w:val="24"/>
          <w:szCs w:val="24"/>
          <w:shd w:val="clear" w:color="auto" w:fill="FFFFFF"/>
        </w:rPr>
        <w:t xml:space="preserve">environment in which water is present </w:t>
      </w:r>
      <w:commentRangeEnd w:id="49"/>
      <w:r w:rsidR="00AD5F35">
        <w:rPr>
          <w:rStyle w:val="CommentReference"/>
        </w:rPr>
        <w:commentReference w:id="49"/>
      </w:r>
      <w:r>
        <w:rPr>
          <w:rFonts w:ascii="Times New Roman" w:eastAsia="sans-serif" w:hAnsi="Times New Roman" w:cs="Times New Roman"/>
          <w:color w:val="3B3B3B"/>
          <w:sz w:val="24"/>
          <w:szCs w:val="24"/>
          <w:shd w:val="clear" w:color="auto" w:fill="FFFFFF"/>
        </w:rPr>
        <w:t>(</w:t>
      </w:r>
      <w:commentRangeStart w:id="50"/>
      <w:r>
        <w:rPr>
          <w:rFonts w:ascii="Times New Roman" w:eastAsia="sans-serif" w:hAnsi="Times New Roman" w:cs="Times New Roman"/>
          <w:color w:val="3B3B3B"/>
          <w:sz w:val="24"/>
          <w:szCs w:val="24"/>
          <w:shd w:val="clear" w:color="auto" w:fill="FFFFFF"/>
        </w:rPr>
        <w:t xml:space="preserve">Mata </w:t>
      </w:r>
      <w:r>
        <w:rPr>
          <w:rFonts w:ascii="Times New Roman" w:eastAsia="sans-serif" w:hAnsi="Times New Roman" w:cs="Times New Roman"/>
          <w:i/>
          <w:iCs/>
          <w:color w:val="3B3B3B"/>
          <w:sz w:val="24"/>
          <w:szCs w:val="24"/>
          <w:shd w:val="clear" w:color="auto" w:fill="FFFFFF"/>
        </w:rPr>
        <w:t>et al</w:t>
      </w:r>
      <w:r>
        <w:rPr>
          <w:rFonts w:ascii="Times New Roman" w:eastAsia="sans-serif" w:hAnsi="Times New Roman" w:cs="Times New Roman"/>
          <w:color w:val="3B3B3B"/>
          <w:sz w:val="24"/>
          <w:szCs w:val="24"/>
          <w:shd w:val="clear" w:color="auto" w:fill="FFFFFF"/>
        </w:rPr>
        <w:t>., 2010</w:t>
      </w:r>
      <w:commentRangeEnd w:id="50"/>
      <w:r w:rsidR="00AD5F35">
        <w:rPr>
          <w:rStyle w:val="CommentReference"/>
        </w:rPr>
        <w:commentReference w:id="50"/>
      </w:r>
      <w:r>
        <w:rPr>
          <w:rFonts w:ascii="Times New Roman" w:eastAsia="sans-serif" w:hAnsi="Times New Roman" w:cs="Times New Roman"/>
          <w:color w:val="3B3B3B"/>
          <w:sz w:val="24"/>
          <w:szCs w:val="24"/>
          <w:shd w:val="clear" w:color="auto" w:fill="FFFFFF"/>
        </w:rPr>
        <w:t xml:space="preserve">). </w:t>
      </w:r>
      <w:commentRangeStart w:id="51"/>
      <w:r>
        <w:rPr>
          <w:rFonts w:ascii="Times New Roman" w:eastAsia="sans-serif" w:hAnsi="Times New Roman" w:cs="Times New Roman"/>
          <w:color w:val="3B3B3B"/>
          <w:sz w:val="24"/>
          <w:szCs w:val="24"/>
          <w:shd w:val="clear" w:color="auto" w:fill="FFFFFF"/>
        </w:rPr>
        <w:t xml:space="preserve">Microalgae have a high lipid and carbohydrate content and can be used as raw materials in industries such as </w:t>
      </w:r>
      <w:r>
        <w:rPr>
          <w:rFonts w:ascii="Times New Roman" w:eastAsia="sans-serif" w:hAnsi="Times New Roman" w:cs="Times New Roman"/>
          <w:color w:val="3B3B3B"/>
          <w:sz w:val="24"/>
          <w:szCs w:val="24"/>
          <w:shd w:val="clear" w:color="auto" w:fill="FFFFFF"/>
        </w:rPr>
        <w:lastRenderedPageBreak/>
        <w:t>food, cosmetics, pharmaceuticals and biofuels</w:t>
      </w:r>
      <w:commentRangeEnd w:id="51"/>
      <w:r w:rsidR="00194E71">
        <w:rPr>
          <w:rStyle w:val="CommentReference"/>
        </w:rPr>
        <w:commentReference w:id="51"/>
      </w:r>
      <w:r>
        <w:rPr>
          <w:rFonts w:ascii="Times New Roman" w:eastAsia="sans-serif" w:hAnsi="Times New Roman" w:cs="Times New Roman"/>
          <w:color w:val="3B3B3B"/>
          <w:sz w:val="24"/>
          <w:szCs w:val="24"/>
          <w:shd w:val="clear" w:color="auto" w:fill="FFFFFF"/>
        </w:rPr>
        <w:t xml:space="preserve">. Microalgae can be used both for biodiesel and bioethanol production, using a bio-processing approach that has been increasingly used in recent years </w:t>
      </w:r>
      <w:r w:rsidRPr="006A140A">
        <w:rPr>
          <w:rFonts w:ascii="Times New Roman" w:eastAsia="sans-serif" w:hAnsi="Times New Roman" w:cs="Times New Roman"/>
          <w:color w:val="3B3B3B"/>
          <w:sz w:val="24"/>
          <w:szCs w:val="24"/>
          <w:highlight w:val="red"/>
          <w:shd w:val="clear" w:color="auto" w:fill="FFFFFF"/>
          <w:rPrChange w:id="52" w:author="DABBAN" w:date="2025-12-06T22:35:00Z">
            <w:rPr>
              <w:rFonts w:ascii="Times New Roman" w:eastAsia="sans-serif" w:hAnsi="Times New Roman" w:cs="Times New Roman"/>
              <w:color w:val="3B3B3B"/>
              <w:sz w:val="24"/>
              <w:szCs w:val="24"/>
              <w:shd w:val="clear" w:color="auto" w:fill="FFFFFF"/>
            </w:rPr>
          </w:rPrChange>
        </w:rPr>
        <w:t xml:space="preserve">(Rashid </w:t>
      </w:r>
      <w:r w:rsidRPr="006A140A">
        <w:rPr>
          <w:rFonts w:ascii="Times New Roman" w:eastAsia="sans-serif" w:hAnsi="Times New Roman" w:cs="Times New Roman"/>
          <w:i/>
          <w:iCs/>
          <w:color w:val="3B3B3B"/>
          <w:sz w:val="24"/>
          <w:szCs w:val="24"/>
          <w:highlight w:val="red"/>
          <w:shd w:val="clear" w:color="auto" w:fill="FFFFFF"/>
          <w:rPrChange w:id="53" w:author="DABBAN" w:date="2025-12-06T22:35:00Z">
            <w:rPr>
              <w:rFonts w:ascii="Times New Roman" w:eastAsia="sans-serif" w:hAnsi="Times New Roman" w:cs="Times New Roman"/>
              <w:i/>
              <w:iCs/>
              <w:color w:val="3B3B3B"/>
              <w:sz w:val="24"/>
              <w:szCs w:val="24"/>
              <w:shd w:val="clear" w:color="auto" w:fill="FFFFFF"/>
            </w:rPr>
          </w:rPrChange>
        </w:rPr>
        <w:t>et al</w:t>
      </w:r>
      <w:r w:rsidRPr="006A140A">
        <w:rPr>
          <w:rFonts w:ascii="Times New Roman" w:eastAsia="sans-serif" w:hAnsi="Times New Roman" w:cs="Times New Roman"/>
          <w:color w:val="3B3B3B"/>
          <w:sz w:val="24"/>
          <w:szCs w:val="24"/>
          <w:highlight w:val="red"/>
          <w:shd w:val="clear" w:color="auto" w:fill="FFFFFF"/>
          <w:rPrChange w:id="54" w:author="DABBAN" w:date="2025-12-06T22:35:00Z">
            <w:rPr>
              <w:rFonts w:ascii="Times New Roman" w:eastAsia="sans-serif" w:hAnsi="Times New Roman" w:cs="Times New Roman"/>
              <w:color w:val="3B3B3B"/>
              <w:sz w:val="24"/>
              <w:szCs w:val="24"/>
              <w:shd w:val="clear" w:color="auto" w:fill="FFFFFF"/>
            </w:rPr>
          </w:rPrChange>
        </w:rPr>
        <w:t>., 2019)</w:t>
      </w:r>
      <w:r>
        <w:rPr>
          <w:rFonts w:ascii="Times New Roman" w:eastAsia="sans-serif" w:hAnsi="Times New Roman" w:cs="Times New Roman"/>
          <w:color w:val="3B3B3B"/>
          <w:sz w:val="24"/>
          <w:szCs w:val="24"/>
          <w:shd w:val="clear" w:color="auto" w:fill="FFFFFF"/>
        </w:rPr>
        <w:t>.</w:t>
      </w:r>
    </w:p>
    <w:p w:rsidR="0090687C" w:rsidRDefault="0090687C">
      <w:pPr>
        <w:spacing w:line="480" w:lineRule="auto"/>
        <w:jc w:val="both"/>
        <w:rPr>
          <w:rFonts w:ascii="Times New Roman" w:eastAsia="sans-serif" w:hAnsi="Times New Roman" w:cs="Times New Roman"/>
          <w:color w:val="3B3B3B"/>
          <w:sz w:val="24"/>
          <w:szCs w:val="24"/>
          <w:shd w:val="clear" w:color="auto" w:fill="FFFFFF"/>
        </w:rPr>
      </w:pPr>
      <w:ins w:id="55" w:author="DABBAN" w:date="2025-12-06T22:35:00Z">
        <w:r>
          <w:rPr>
            <w:rFonts w:ascii="Times New Roman" w:eastAsia="sans-serif" w:hAnsi="Times New Roman" w:cs="Times New Roman"/>
            <w:color w:val="3B3B3B"/>
            <w:sz w:val="24"/>
            <w:szCs w:val="24"/>
            <w:shd w:val="clear" w:color="auto" w:fill="FFFFFF"/>
          </w:rPr>
          <w:t>INTRODUCTION IS TOO SCANTY</w:t>
        </w:r>
      </w:ins>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commentRangeStart w:id="56"/>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p w:rsidR="00D41D32" w:rsidRDefault="00D41D32">
      <w:pPr>
        <w:spacing w:line="480" w:lineRule="auto"/>
        <w:jc w:val="both"/>
        <w:rPr>
          <w:rFonts w:ascii="Times New Roman" w:eastAsia="sans-serif" w:hAnsi="Times New Roman" w:cs="Times New Roman"/>
          <w:color w:val="3B3B3B"/>
          <w:sz w:val="24"/>
          <w:szCs w:val="24"/>
          <w:shd w:val="clear" w:color="auto" w:fill="FFFFFF"/>
        </w:rPr>
      </w:pPr>
    </w:p>
    <w:commentRangeEnd w:id="56"/>
    <w:p w:rsidR="00D41D32" w:rsidRDefault="00AD099D">
      <w:pPr>
        <w:spacing w:line="480" w:lineRule="auto"/>
        <w:jc w:val="both"/>
      </w:pPr>
      <w:r>
        <w:rPr>
          <w:rStyle w:val="CommentReference"/>
        </w:rPr>
        <w:commentReference w:id="56"/>
      </w:r>
      <w:r w:rsidR="005A63D1">
        <w:rPr>
          <w:rFonts w:ascii="Times New Roman" w:hAnsi="Times New Roman" w:cs="Times New Roman"/>
          <w:b/>
          <w:sz w:val="24"/>
          <w:szCs w:val="24"/>
        </w:rPr>
        <w:t>2.0 Materials and Methods</w:t>
      </w:r>
    </w:p>
    <w:p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Sample Collection &amp; Preparation</w:t>
      </w:r>
    </w:p>
    <w:p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bCs/>
          <w:sz w:val="24"/>
          <w:szCs w:val="24"/>
        </w:rPr>
        <w:lastRenderedPageBreak/>
        <w:t>Two different types of microalgae (</w:t>
      </w:r>
      <w:r>
        <w:rPr>
          <w:rFonts w:ascii="Times New Roman" w:hAnsi="Times New Roman" w:cs="Times New Roman"/>
          <w:bCs/>
          <w:i/>
          <w:iCs/>
          <w:sz w:val="24"/>
          <w:szCs w:val="24"/>
        </w:rPr>
        <w:t xml:space="preserve">Chlorella </w:t>
      </w:r>
      <w:proofErr w:type="spellStart"/>
      <w:r>
        <w:rPr>
          <w:rFonts w:ascii="Times New Roman" w:hAnsi="Times New Roman" w:cs="Times New Roman"/>
          <w:bCs/>
          <w:i/>
          <w:iCs/>
          <w:sz w:val="24"/>
          <w:szCs w:val="24"/>
        </w:rPr>
        <w:t>sorokiniana</w:t>
      </w:r>
      <w:proofErr w:type="spellEnd"/>
      <w:r>
        <w:rPr>
          <w:rFonts w:ascii="Times New Roman" w:hAnsi="Times New Roman" w:cs="Times New Roman"/>
          <w:bCs/>
          <w:i/>
          <w:iCs/>
          <w:sz w:val="24"/>
          <w:szCs w:val="24"/>
        </w:rPr>
        <w:t xml:space="preserve"> and </w:t>
      </w:r>
      <w:proofErr w:type="spellStart"/>
      <w:r>
        <w:rPr>
          <w:rFonts w:ascii="Times New Roman" w:hAnsi="Times New Roman" w:cs="Times New Roman"/>
          <w:bCs/>
          <w:i/>
          <w:iCs/>
          <w:sz w:val="24"/>
          <w:szCs w:val="24"/>
        </w:rPr>
        <w:t>Microcystis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aeroguinosa</w:t>
      </w:r>
      <w:proofErr w:type="spellEnd"/>
      <w:r>
        <w:rPr>
          <w:rFonts w:ascii="Times New Roman" w:hAnsi="Times New Roman" w:cs="Times New Roman"/>
          <w:bCs/>
          <w:i/>
          <w:iCs/>
          <w:sz w:val="24"/>
          <w:szCs w:val="24"/>
        </w:rPr>
        <w:t xml:space="preserve"> sp.</w:t>
      </w:r>
      <w:r>
        <w:rPr>
          <w:rFonts w:ascii="Times New Roman" w:hAnsi="Times New Roman" w:cs="Times New Roman"/>
          <w:bCs/>
          <w:sz w:val="24"/>
          <w:szCs w:val="24"/>
        </w:rPr>
        <w:t xml:space="preserve">) were collected from Department of Botany, </w:t>
      </w:r>
      <w:commentRangeStart w:id="57"/>
      <w:r>
        <w:rPr>
          <w:rFonts w:ascii="Times New Roman" w:hAnsi="Times New Roman" w:cs="Times New Roman"/>
          <w:bCs/>
          <w:sz w:val="24"/>
          <w:szCs w:val="24"/>
        </w:rPr>
        <w:t>UMARU MUSA YAR ADUWA UNIVERSITY KATSINA</w:t>
      </w:r>
      <w:commentRangeEnd w:id="57"/>
      <w:r w:rsidR="00AD099D">
        <w:rPr>
          <w:rStyle w:val="CommentReference"/>
        </w:rPr>
        <w:commentReference w:id="57"/>
      </w:r>
      <w:r>
        <w:rPr>
          <w:rFonts w:ascii="Times New Roman" w:hAnsi="Times New Roman" w:cs="Times New Roman"/>
          <w:bCs/>
          <w:sz w:val="24"/>
          <w:szCs w:val="24"/>
        </w:rPr>
        <w:t xml:space="preserve">, while </w:t>
      </w:r>
      <w:commentRangeStart w:id="58"/>
      <w:r>
        <w:rPr>
          <w:rFonts w:ascii="Times New Roman" w:hAnsi="Times New Roman" w:cs="Times New Roman"/>
          <w:bCs/>
          <w:sz w:val="24"/>
          <w:szCs w:val="24"/>
        </w:rPr>
        <w:t xml:space="preserve">Chlorella </w:t>
      </w:r>
      <w:proofErr w:type="spellStart"/>
      <w:r>
        <w:rPr>
          <w:rFonts w:ascii="Times New Roman" w:hAnsi="Times New Roman" w:cs="Times New Roman"/>
          <w:bCs/>
          <w:sz w:val="24"/>
          <w:szCs w:val="24"/>
        </w:rPr>
        <w:t>vulgaris</w:t>
      </w:r>
      <w:commentRangeEnd w:id="58"/>
      <w:proofErr w:type="spellEnd"/>
      <w:r w:rsidR="00AD099D">
        <w:rPr>
          <w:rStyle w:val="CommentReference"/>
        </w:rPr>
        <w:commentReference w:id="58"/>
      </w:r>
      <w:r>
        <w:rPr>
          <w:rFonts w:ascii="Times New Roman" w:hAnsi="Times New Roman" w:cs="Times New Roman"/>
          <w:bCs/>
          <w:sz w:val="24"/>
          <w:szCs w:val="24"/>
        </w:rPr>
        <w:t xml:space="preserve"> strain was obtained from University of Port </w:t>
      </w:r>
      <w:proofErr w:type="spellStart"/>
      <w:r>
        <w:rPr>
          <w:rFonts w:ascii="Times New Roman" w:hAnsi="Times New Roman" w:cs="Times New Roman"/>
          <w:bCs/>
          <w:sz w:val="24"/>
          <w:szCs w:val="24"/>
        </w:rPr>
        <w:t>Hacourt</w:t>
      </w:r>
      <w:proofErr w:type="spellEnd"/>
      <w:r>
        <w:rPr>
          <w:rFonts w:ascii="Times New Roman" w:hAnsi="Times New Roman" w:cs="Times New Roman"/>
          <w:bCs/>
          <w:sz w:val="24"/>
          <w:szCs w:val="24"/>
        </w:rPr>
        <w:t xml:space="preserve"> and were cultured using </w:t>
      </w:r>
      <w:commentRangeStart w:id="59"/>
      <w:r>
        <w:rPr>
          <w:rFonts w:ascii="Times New Roman" w:hAnsi="Times New Roman" w:cs="Times New Roman"/>
          <w:bCs/>
          <w:sz w:val="24"/>
          <w:szCs w:val="24"/>
        </w:rPr>
        <w:t xml:space="preserve">F2 </w:t>
      </w:r>
      <w:commentRangeEnd w:id="59"/>
      <w:r w:rsidR="00AD099D">
        <w:rPr>
          <w:rStyle w:val="CommentReference"/>
        </w:rPr>
        <w:commentReference w:id="59"/>
      </w:r>
      <w:r>
        <w:rPr>
          <w:rFonts w:ascii="Times New Roman" w:hAnsi="Times New Roman" w:cs="Times New Roman"/>
          <w:bCs/>
          <w:sz w:val="24"/>
          <w:szCs w:val="24"/>
        </w:rPr>
        <w:t xml:space="preserve">medium in conical flasks (1:10, 10:100, 25:250, 50:500 and 100:1L) and preserved at </w:t>
      </w:r>
      <w:commentRangeStart w:id="60"/>
      <w:r>
        <w:rPr>
          <w:rFonts w:ascii="Times New Roman" w:hAnsi="Times New Roman" w:cs="Times New Roman"/>
          <w:bCs/>
          <w:sz w:val="24"/>
          <w:szCs w:val="24"/>
        </w:rPr>
        <w:t>CARSLAC</w:t>
      </w:r>
      <w:commentRangeEnd w:id="60"/>
      <w:r w:rsidR="00AD099D">
        <w:rPr>
          <w:rStyle w:val="CommentReference"/>
        </w:rPr>
        <w:commentReference w:id="60"/>
      </w:r>
      <w:r>
        <w:rPr>
          <w:rFonts w:ascii="Times New Roman" w:hAnsi="Times New Roman" w:cs="Times New Roman"/>
          <w:bCs/>
          <w:sz w:val="24"/>
          <w:szCs w:val="24"/>
        </w:rPr>
        <w:t xml:space="preserve">. The pure </w:t>
      </w:r>
      <w:del w:id="61" w:author="DABBAN" w:date="2025-12-06T19:49:00Z">
        <w:r w:rsidDel="00AD099D">
          <w:rPr>
            <w:rFonts w:ascii="Times New Roman" w:hAnsi="Times New Roman" w:cs="Times New Roman"/>
            <w:bCs/>
            <w:sz w:val="24"/>
            <w:szCs w:val="24"/>
          </w:rPr>
          <w:delText xml:space="preserve">samples </w:delText>
        </w:r>
      </w:del>
      <w:ins w:id="62" w:author="DABBAN" w:date="2025-12-06T19:49:00Z">
        <w:r w:rsidR="00AD099D">
          <w:rPr>
            <w:rFonts w:ascii="Times New Roman" w:hAnsi="Times New Roman" w:cs="Times New Roman"/>
            <w:bCs/>
            <w:sz w:val="24"/>
            <w:szCs w:val="24"/>
          </w:rPr>
          <w:t xml:space="preserve">algal isolates </w:t>
        </w:r>
      </w:ins>
      <w:r>
        <w:rPr>
          <w:rFonts w:ascii="Times New Roman" w:hAnsi="Times New Roman" w:cs="Times New Roman"/>
          <w:bCs/>
          <w:sz w:val="24"/>
          <w:szCs w:val="24"/>
        </w:rPr>
        <w:t xml:space="preserve">were cultured in F2 medium at room temperature with maintaining average continuous access to light </w:t>
      </w:r>
      <w:commentRangeStart w:id="63"/>
      <w:r>
        <w:rPr>
          <w:rFonts w:ascii="Times New Roman" w:hAnsi="Times New Roman" w:cs="Times New Roman"/>
          <w:bCs/>
          <w:sz w:val="24"/>
          <w:szCs w:val="24"/>
        </w:rPr>
        <w:t>12-12</w:t>
      </w:r>
      <w:commentRangeEnd w:id="63"/>
      <w:r w:rsidR="00AD099D">
        <w:rPr>
          <w:rStyle w:val="CommentReference"/>
        </w:rPr>
        <w:commentReference w:id="63"/>
      </w:r>
      <w:r>
        <w:rPr>
          <w:rFonts w:ascii="Times New Roman" w:hAnsi="Times New Roman" w:cs="Times New Roman"/>
          <w:bCs/>
          <w:sz w:val="24"/>
          <w:szCs w:val="24"/>
        </w:rPr>
        <w:t xml:space="preserve">. </w:t>
      </w:r>
      <w:del w:id="64" w:author="DABBAN" w:date="2025-12-06T19:50:00Z">
        <w:r w:rsidDel="00AD099D">
          <w:rPr>
            <w:rFonts w:ascii="Times New Roman" w:hAnsi="Times New Roman" w:cs="Times New Roman"/>
            <w:bCs/>
            <w:sz w:val="24"/>
            <w:szCs w:val="24"/>
          </w:rPr>
          <w:delText>however</w:delText>
        </w:r>
      </w:del>
      <w:ins w:id="65" w:author="DABBAN" w:date="2025-12-06T19:50:00Z">
        <w:r w:rsidR="00AD099D">
          <w:rPr>
            <w:rFonts w:ascii="Times New Roman" w:hAnsi="Times New Roman" w:cs="Times New Roman"/>
            <w:bCs/>
            <w:sz w:val="24"/>
            <w:szCs w:val="24"/>
          </w:rPr>
          <w:t>However</w:t>
        </w:r>
      </w:ins>
      <w:r>
        <w:rPr>
          <w:rFonts w:ascii="Times New Roman" w:hAnsi="Times New Roman" w:cs="Times New Roman"/>
          <w:bCs/>
          <w:sz w:val="24"/>
          <w:szCs w:val="24"/>
        </w:rPr>
        <w:t>, artificial source of light (fume cupboard) was used</w:t>
      </w:r>
      <w:del w:id="66" w:author="DABBAN" w:date="2025-12-06T19:51:00Z">
        <w:r w:rsidDel="00C10172">
          <w:rPr>
            <w:rFonts w:ascii="Times New Roman" w:hAnsi="Times New Roman" w:cs="Times New Roman"/>
            <w:bCs/>
            <w:sz w:val="24"/>
            <w:szCs w:val="24"/>
          </w:rPr>
          <w:delText xml:space="preserve"> when weather was down</w:delText>
        </w:r>
      </w:del>
      <w:ins w:id="67" w:author="DABBAN" w:date="2025-12-06T19:52:00Z">
        <w:r w:rsidR="00C10172">
          <w:rPr>
            <w:rFonts w:ascii="Times New Roman" w:hAnsi="Times New Roman" w:cs="Times New Roman"/>
            <w:bCs/>
            <w:sz w:val="24"/>
            <w:szCs w:val="24"/>
          </w:rPr>
          <w:t xml:space="preserve"> in the absence of sunlight</w:t>
        </w:r>
      </w:ins>
      <w:r>
        <w:rPr>
          <w:rFonts w:ascii="Times New Roman" w:hAnsi="Times New Roman" w:cs="Times New Roman"/>
          <w:bCs/>
          <w:sz w:val="24"/>
          <w:szCs w:val="24"/>
        </w:rPr>
        <w:t xml:space="preserve">. </w:t>
      </w:r>
      <w:commentRangeStart w:id="68"/>
      <w:r>
        <w:rPr>
          <w:rFonts w:ascii="Times New Roman" w:hAnsi="Times New Roman" w:cs="Times New Roman"/>
          <w:bCs/>
          <w:sz w:val="24"/>
          <w:szCs w:val="24"/>
        </w:rPr>
        <w:t>After that, the stocks were scaled up and sub-culturing was done for growth curve determination</w:t>
      </w:r>
      <w:commentRangeEnd w:id="68"/>
      <w:r w:rsidR="00C10172">
        <w:rPr>
          <w:rStyle w:val="CommentReference"/>
        </w:rPr>
        <w:commentReference w:id="68"/>
      </w:r>
      <w:r>
        <w:rPr>
          <w:rFonts w:ascii="Times New Roman" w:hAnsi="Times New Roman" w:cs="Times New Roman"/>
          <w:bCs/>
          <w:sz w:val="24"/>
          <w:szCs w:val="24"/>
        </w:rPr>
        <w:t>.</w:t>
      </w:r>
    </w:p>
    <w:p w:rsidR="00D41D32" w:rsidRDefault="005A63D1">
      <w:pPr>
        <w:pStyle w:val="Default"/>
        <w:spacing w:line="480" w:lineRule="auto"/>
        <w:jc w:val="both"/>
        <w:rPr>
          <w:rFonts w:ascii="Times New Roman" w:hAnsi="Times New Roman" w:cs="Times New Roman"/>
          <w:b/>
          <w:bCs/>
          <w:color w:val="auto"/>
        </w:rPr>
      </w:pPr>
      <w:r>
        <w:rPr>
          <w:rFonts w:ascii="Times New Roman" w:hAnsi="Times New Roman" w:cs="Times New Roman"/>
          <w:b/>
          <w:bCs/>
          <w:color w:val="auto"/>
        </w:rPr>
        <w:t>2.2. Media Preparations</w:t>
      </w:r>
    </w:p>
    <w:p w:rsidR="00D41D32" w:rsidRDefault="005A63D1">
      <w:pPr>
        <w:pStyle w:val="Default"/>
        <w:spacing w:line="480" w:lineRule="auto"/>
        <w:jc w:val="both"/>
        <w:rPr>
          <w:rFonts w:ascii="Times New Roman" w:hAnsi="Times New Roman" w:cs="Times New Roman"/>
          <w:bCs/>
          <w:color w:val="auto"/>
        </w:rPr>
      </w:pPr>
      <w:commentRangeStart w:id="69"/>
      <w:r>
        <w:rPr>
          <w:rFonts w:ascii="Times New Roman" w:hAnsi="Times New Roman" w:cs="Times New Roman"/>
          <w:bCs/>
          <w:color w:val="auto"/>
        </w:rPr>
        <w:t>The F2 medium was prepared according to the method reported by</w:t>
      </w:r>
      <w:commentRangeEnd w:id="69"/>
      <w:r w:rsidR="004B6472">
        <w:rPr>
          <w:rStyle w:val="CommentReference"/>
          <w:rFonts w:asciiTheme="minorHAnsi" w:hAnsiTheme="minorHAnsi" w:cstheme="minorBidi"/>
          <w:color w:val="auto"/>
        </w:rPr>
        <w:commentReference w:id="69"/>
      </w:r>
      <w:r>
        <w:rPr>
          <w:rFonts w:ascii="Times New Roman" w:hAnsi="Times New Roman" w:cs="Times New Roman"/>
          <w:bCs/>
          <w:color w:val="auto"/>
        </w:rPr>
        <w:t xml:space="preserve"> (</w:t>
      </w:r>
      <w:proofErr w:type="spellStart"/>
      <w:r w:rsidRPr="00323A51">
        <w:rPr>
          <w:rFonts w:ascii="Times New Roman" w:hAnsi="Times New Roman" w:cs="Times New Roman"/>
          <w:bCs/>
          <w:color w:val="auto"/>
          <w:highlight w:val="red"/>
          <w:rPrChange w:id="70" w:author="DABBAN" w:date="2025-12-06T22:36:00Z">
            <w:rPr>
              <w:rFonts w:ascii="Times New Roman" w:hAnsi="Times New Roman" w:cs="Times New Roman"/>
              <w:bCs/>
              <w:color w:val="auto"/>
            </w:rPr>
          </w:rPrChange>
        </w:rPr>
        <w:t>Guillard</w:t>
      </w:r>
      <w:proofErr w:type="spellEnd"/>
      <w:r w:rsidRPr="00323A51">
        <w:rPr>
          <w:rFonts w:ascii="Times New Roman" w:hAnsi="Times New Roman" w:cs="Times New Roman"/>
          <w:bCs/>
          <w:color w:val="auto"/>
          <w:highlight w:val="red"/>
          <w:rPrChange w:id="71" w:author="DABBAN" w:date="2025-12-06T22:36:00Z">
            <w:rPr>
              <w:rFonts w:ascii="Times New Roman" w:hAnsi="Times New Roman" w:cs="Times New Roman"/>
              <w:bCs/>
              <w:color w:val="auto"/>
            </w:rPr>
          </w:rPrChange>
        </w:rPr>
        <w:t xml:space="preserve"> </w:t>
      </w:r>
      <w:r w:rsidRPr="00323A51">
        <w:rPr>
          <w:rFonts w:ascii="Times New Roman" w:hAnsi="Times New Roman" w:cs="Times New Roman"/>
          <w:bCs/>
          <w:i/>
          <w:iCs/>
          <w:color w:val="auto"/>
          <w:highlight w:val="red"/>
          <w:rPrChange w:id="72" w:author="DABBAN" w:date="2025-12-06T22:36:00Z">
            <w:rPr>
              <w:rFonts w:ascii="Times New Roman" w:hAnsi="Times New Roman" w:cs="Times New Roman"/>
              <w:bCs/>
              <w:i/>
              <w:iCs/>
              <w:color w:val="auto"/>
            </w:rPr>
          </w:rPrChange>
        </w:rPr>
        <w:t xml:space="preserve">et al., </w:t>
      </w:r>
      <w:r w:rsidRPr="00323A51">
        <w:rPr>
          <w:rFonts w:ascii="Times New Roman" w:hAnsi="Times New Roman" w:cs="Times New Roman"/>
          <w:bCs/>
          <w:color w:val="auto"/>
          <w:highlight w:val="red"/>
          <w:rPrChange w:id="73" w:author="DABBAN" w:date="2025-12-06T22:36:00Z">
            <w:rPr>
              <w:rFonts w:ascii="Times New Roman" w:hAnsi="Times New Roman" w:cs="Times New Roman"/>
              <w:bCs/>
              <w:color w:val="auto"/>
            </w:rPr>
          </w:rPrChange>
        </w:rPr>
        <w:t>1962)</w:t>
      </w:r>
      <w:r>
        <w:rPr>
          <w:rFonts w:ascii="Times New Roman" w:hAnsi="Times New Roman" w:cs="Times New Roman"/>
          <w:bCs/>
          <w:color w:val="auto"/>
        </w:rPr>
        <w:t>. The constituent of the medium were as follows:</w:t>
      </w:r>
    </w:p>
    <w:p w:rsidR="00D41D32" w:rsidRDefault="005A63D1">
      <w:pPr>
        <w:pStyle w:val="Default"/>
        <w:spacing w:line="480" w:lineRule="auto"/>
        <w:jc w:val="both"/>
        <w:rPr>
          <w:rFonts w:ascii="Times New Roman" w:hAnsi="Times New Roman" w:cs="Times New Roman"/>
          <w:b/>
          <w:color w:val="auto"/>
        </w:rPr>
      </w:pPr>
      <w:commentRangeStart w:id="74"/>
      <w:r>
        <w:rPr>
          <w:rFonts w:ascii="Times New Roman" w:hAnsi="Times New Roman" w:cs="Times New Roman"/>
          <w:b/>
          <w:color w:val="auto"/>
        </w:rPr>
        <w:t>Table.1: F2 Medium Composition</w:t>
      </w:r>
      <w:commentRangeEnd w:id="74"/>
      <w:r w:rsidR="00763557">
        <w:rPr>
          <w:rStyle w:val="CommentReference"/>
          <w:rFonts w:asciiTheme="minorHAnsi" w:hAnsiTheme="minorHAnsi" w:cstheme="minorBidi"/>
          <w:color w:val="auto"/>
        </w:rPr>
        <w:commentReference w:id="74"/>
      </w:r>
    </w:p>
    <w:tbl>
      <w:tblPr>
        <w:tblStyle w:val="LightShading1"/>
        <w:tblW w:w="4735" w:type="dxa"/>
        <w:jc w:val="center"/>
        <w:tblLook w:val="04A0"/>
      </w:tblPr>
      <w:tblGrid>
        <w:gridCol w:w="777"/>
        <w:gridCol w:w="2821"/>
        <w:gridCol w:w="1137"/>
      </w:tblGrid>
      <w:tr w:rsidR="00D41D32" w:rsidTr="00D41D32">
        <w:trPr>
          <w:cnfStyle w:val="100000000000"/>
          <w:trHeight w:val="64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S/NO</w:t>
            </w:r>
          </w:p>
        </w:tc>
        <w:tc>
          <w:tcPr>
            <w:tcW w:w="2851" w:type="dxa"/>
          </w:tcPr>
          <w:p w:rsidR="00D41D32" w:rsidRDefault="005A63D1">
            <w:pPr>
              <w:spacing w:after="0" w:line="240" w:lineRule="auto"/>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Constituents</w:t>
            </w:r>
          </w:p>
        </w:tc>
        <w:tc>
          <w:tcPr>
            <w:tcW w:w="1107" w:type="dxa"/>
          </w:tcPr>
          <w:p w:rsidR="00D41D32" w:rsidRDefault="005A63D1">
            <w:pPr>
              <w:spacing w:after="0" w:line="240" w:lineRule="auto"/>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Quantity (g)</w:t>
            </w:r>
          </w:p>
        </w:tc>
      </w:tr>
      <w:tr w:rsidR="00D41D32" w:rsidTr="00D41D32">
        <w:trPr>
          <w:trHeight w:val="31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NaNO</w:t>
            </w:r>
            <w:r>
              <w:rPr>
                <w:rFonts w:ascii="Times New Roman" w:eastAsia="Times New Roman" w:hAnsi="Times New Roman" w:cs="Times New Roman"/>
                <w:bCs/>
                <w:sz w:val="24"/>
                <w:szCs w:val="24"/>
                <w:vertAlign w:val="subscript"/>
              </w:rPr>
              <w:t>3</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0.075</w:t>
            </w:r>
          </w:p>
        </w:tc>
      </w:tr>
      <w:tr w:rsidR="00D41D32" w:rsidTr="00D41D32">
        <w:trPr>
          <w:trHeight w:val="31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2</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NaH</w:t>
            </w:r>
            <w:r>
              <w:rPr>
                <w:rFonts w:ascii="Times New Roman" w:eastAsia="Times New Roman" w:hAnsi="Times New Roman" w:cs="Times New Roman"/>
                <w:bCs/>
                <w:sz w:val="24"/>
                <w:szCs w:val="24"/>
                <w:vertAlign w:val="subscript"/>
              </w:rPr>
              <w:t>2</w:t>
            </w:r>
            <w:r>
              <w:rPr>
                <w:rFonts w:ascii="Times New Roman" w:eastAsia="Times New Roman" w:hAnsi="Times New Roman" w:cs="Times New Roman"/>
                <w:bCs/>
                <w:sz w:val="24"/>
                <w:szCs w:val="24"/>
              </w:rPr>
              <w:t>PO</w:t>
            </w:r>
            <w:r>
              <w:rPr>
                <w:rFonts w:ascii="Times New Roman" w:eastAsia="Times New Roman" w:hAnsi="Times New Roman" w:cs="Times New Roman"/>
                <w:bCs/>
                <w:sz w:val="24"/>
                <w:szCs w:val="24"/>
                <w:vertAlign w:val="subscript"/>
              </w:rPr>
              <w:t>4</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0.0057</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3</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EDTA</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4.16</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4</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FeCl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3.15</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5</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CuSO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.5H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0.01</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6</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ZnSO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.7H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0.022</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7</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CoCl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0.01</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8</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MnCl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.4H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0.18</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9</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MoO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.2H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0.006</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10</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Vitamin B</w:t>
            </w:r>
            <w:r>
              <w:rPr>
                <w:rFonts w:ascii="Times New Roman" w:eastAsia="Times New Roman" w:hAnsi="Times New Roman" w:cs="Times New Roman"/>
                <w:sz w:val="24"/>
                <w:szCs w:val="24"/>
                <w:vertAlign w:val="subscript"/>
              </w:rPr>
              <w:t>12</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0.0005</w:t>
            </w:r>
          </w:p>
        </w:tc>
      </w:tr>
      <w:tr w:rsidR="00D41D32" w:rsidTr="00D41D32">
        <w:trPr>
          <w:trHeight w:val="375"/>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11</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Vitamin B</w:t>
            </w:r>
            <w:r>
              <w:rPr>
                <w:rFonts w:ascii="Times New Roman" w:eastAsia="Times New Roman" w:hAnsi="Times New Roman" w:cs="Times New Roman"/>
                <w:sz w:val="24"/>
                <w:szCs w:val="24"/>
                <w:vertAlign w:val="subscript"/>
              </w:rPr>
              <w:t>1</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0.1</w:t>
            </w:r>
          </w:p>
        </w:tc>
      </w:tr>
      <w:tr w:rsidR="00D41D32" w:rsidTr="00D41D32">
        <w:trPr>
          <w:trHeight w:val="390"/>
          <w:jc w:val="center"/>
        </w:trPr>
        <w:tc>
          <w:tcPr>
            <w:cnfStyle w:val="001000000000"/>
            <w:tcW w:w="777" w:type="dxa"/>
          </w:tcPr>
          <w:p w:rsidR="00D41D32" w:rsidRDefault="005A63D1">
            <w:pPr>
              <w:spacing w:after="0" w:line="240" w:lineRule="auto"/>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12</w:t>
            </w:r>
          </w:p>
        </w:tc>
        <w:tc>
          <w:tcPr>
            <w:tcW w:w="2851"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Biotin (Vitamin B</w:t>
            </w:r>
            <w:r>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w:t>
            </w:r>
          </w:p>
        </w:tc>
        <w:tc>
          <w:tcPr>
            <w:tcW w:w="1107" w:type="dxa"/>
          </w:tcPr>
          <w:p w:rsidR="00D41D32" w:rsidRDefault="005A63D1">
            <w:pPr>
              <w:spacing w:after="0" w:line="240" w:lineRule="auto"/>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bCs/>
                <w:sz w:val="24"/>
                <w:szCs w:val="24"/>
              </w:rPr>
              <w:t>0.0005</w:t>
            </w:r>
          </w:p>
        </w:tc>
      </w:tr>
    </w:tbl>
    <w:p w:rsidR="00D41D32" w:rsidRDefault="005A63D1">
      <w:pPr>
        <w:pStyle w:val="Default"/>
        <w:spacing w:line="480" w:lineRule="auto"/>
        <w:jc w:val="both"/>
        <w:rPr>
          <w:rFonts w:ascii="Times New Roman" w:hAnsi="Times New Roman" w:cs="Times New Roman"/>
          <w:bCs/>
          <w:color w:val="auto"/>
        </w:rPr>
      </w:pPr>
      <w:commentRangeStart w:id="75"/>
      <w:r>
        <w:rPr>
          <w:rFonts w:ascii="Times New Roman" w:hAnsi="Times New Roman" w:cs="Times New Roman"/>
          <w:bCs/>
          <w:color w:val="auto"/>
        </w:rPr>
        <w:lastRenderedPageBreak/>
        <w:t>The medium was autoclaved at 121</w:t>
      </w:r>
      <w:r>
        <w:rPr>
          <w:rFonts w:ascii="Times New Roman" w:hAnsi="Times New Roman" w:cs="Times New Roman"/>
          <w:bCs/>
          <w:color w:val="auto"/>
          <w:vertAlign w:val="superscript"/>
        </w:rPr>
        <w:t>0</w:t>
      </w:r>
      <w:r>
        <w:rPr>
          <w:rFonts w:ascii="Times New Roman" w:hAnsi="Times New Roman" w:cs="Times New Roman"/>
          <w:bCs/>
          <w:color w:val="auto"/>
        </w:rPr>
        <w:t>C for 15 minutes to maintain homogeneity of medium composition</w:t>
      </w:r>
      <w:commentRangeEnd w:id="75"/>
      <w:r w:rsidR="008B0926">
        <w:rPr>
          <w:rStyle w:val="CommentReference"/>
          <w:rFonts w:asciiTheme="minorHAnsi" w:hAnsiTheme="minorHAnsi" w:cstheme="minorBidi"/>
          <w:color w:val="auto"/>
        </w:rPr>
        <w:commentReference w:id="75"/>
      </w:r>
      <w:r>
        <w:rPr>
          <w:rFonts w:ascii="Times New Roman" w:hAnsi="Times New Roman" w:cs="Times New Roman"/>
          <w:bCs/>
          <w:color w:val="auto"/>
        </w:rPr>
        <w:t>.</w:t>
      </w:r>
    </w:p>
    <w:p w:rsidR="00D41D32" w:rsidRDefault="005A63D1">
      <w:pPr>
        <w:pStyle w:val="Default"/>
        <w:spacing w:line="480" w:lineRule="auto"/>
        <w:jc w:val="both"/>
        <w:rPr>
          <w:rFonts w:ascii="Times New Roman" w:hAnsi="Times New Roman" w:cs="Times New Roman"/>
          <w:b/>
          <w:bCs/>
          <w:color w:val="auto"/>
        </w:rPr>
      </w:pPr>
      <w:commentRangeStart w:id="76"/>
      <w:r>
        <w:rPr>
          <w:rFonts w:ascii="Times New Roman" w:hAnsi="Times New Roman" w:cs="Times New Roman"/>
          <w:b/>
          <w:bCs/>
          <w:color w:val="auto"/>
        </w:rPr>
        <w:t xml:space="preserve">2.3.1 Identification of the </w:t>
      </w:r>
      <w:proofErr w:type="spellStart"/>
      <w:r>
        <w:rPr>
          <w:rFonts w:ascii="Times New Roman" w:hAnsi="Times New Roman" w:cs="Times New Roman"/>
          <w:b/>
          <w:bCs/>
          <w:color w:val="auto"/>
        </w:rPr>
        <w:t>Microalgal</w:t>
      </w:r>
      <w:proofErr w:type="spellEnd"/>
      <w:r>
        <w:rPr>
          <w:rFonts w:ascii="Times New Roman" w:hAnsi="Times New Roman" w:cs="Times New Roman"/>
          <w:b/>
          <w:bCs/>
          <w:color w:val="auto"/>
        </w:rPr>
        <w:t xml:space="preserve"> species</w:t>
      </w:r>
      <w:commentRangeEnd w:id="76"/>
      <w:r w:rsidR="00CA4914">
        <w:rPr>
          <w:rStyle w:val="CommentReference"/>
          <w:rFonts w:asciiTheme="minorHAnsi" w:hAnsiTheme="minorHAnsi" w:cstheme="minorBidi"/>
          <w:color w:val="auto"/>
        </w:rPr>
        <w:commentReference w:id="76"/>
      </w:r>
    </w:p>
    <w:p w:rsidR="00D41D32" w:rsidRDefault="005A63D1">
      <w:pPr>
        <w:pStyle w:val="Default"/>
        <w:spacing w:line="480" w:lineRule="auto"/>
        <w:jc w:val="both"/>
        <w:rPr>
          <w:rFonts w:ascii="Times New Roman" w:hAnsi="Times New Roman" w:cs="Times New Roman"/>
          <w:bCs/>
          <w:color w:val="auto"/>
        </w:rPr>
      </w:pPr>
      <w:commentRangeStart w:id="77"/>
      <w:r>
        <w:rPr>
          <w:rFonts w:ascii="Times New Roman" w:hAnsi="Times New Roman" w:cs="Times New Roman"/>
          <w:bCs/>
          <w:color w:val="auto"/>
        </w:rPr>
        <w:t xml:space="preserve">Light microscope was used to authenticate the </w:t>
      </w:r>
      <w:proofErr w:type="spellStart"/>
      <w:r>
        <w:rPr>
          <w:rFonts w:ascii="Times New Roman" w:hAnsi="Times New Roman" w:cs="Times New Roman"/>
          <w:bCs/>
          <w:color w:val="auto"/>
        </w:rPr>
        <w:t>microalgal</w:t>
      </w:r>
      <w:proofErr w:type="spellEnd"/>
      <w:r>
        <w:rPr>
          <w:rFonts w:ascii="Times New Roman" w:hAnsi="Times New Roman" w:cs="Times New Roman"/>
          <w:bCs/>
          <w:color w:val="auto"/>
        </w:rPr>
        <w:t xml:space="preserve"> species</w:t>
      </w:r>
      <w:commentRangeEnd w:id="77"/>
      <w:r w:rsidR="009225FE">
        <w:rPr>
          <w:rStyle w:val="CommentReference"/>
          <w:rFonts w:asciiTheme="minorHAnsi" w:hAnsiTheme="minorHAnsi" w:cstheme="minorBidi"/>
          <w:color w:val="auto"/>
        </w:rPr>
        <w:commentReference w:id="77"/>
      </w:r>
      <w:r>
        <w:rPr>
          <w:rFonts w:ascii="Times New Roman" w:hAnsi="Times New Roman" w:cs="Times New Roman"/>
          <w:bCs/>
          <w:color w:val="auto"/>
        </w:rPr>
        <w:t xml:space="preserve">, and was compared with the microalgal identification guide for specie confirmation </w:t>
      </w:r>
      <w:r w:rsidRPr="00323A51">
        <w:rPr>
          <w:rFonts w:ascii="Times New Roman" w:hAnsi="Times New Roman" w:cs="Times New Roman"/>
          <w:bCs/>
          <w:color w:val="auto"/>
          <w:highlight w:val="red"/>
          <w:rPrChange w:id="78" w:author="DABBAN" w:date="2025-12-06T22:36:00Z">
            <w:rPr>
              <w:rFonts w:ascii="Times New Roman" w:hAnsi="Times New Roman" w:cs="Times New Roman"/>
              <w:bCs/>
              <w:color w:val="auto"/>
            </w:rPr>
          </w:rPrChange>
        </w:rPr>
        <w:t>(Fawley and Fawley, 2020)</w:t>
      </w:r>
      <w:r>
        <w:rPr>
          <w:rFonts w:ascii="Times New Roman" w:hAnsi="Times New Roman" w:cs="Times New Roman"/>
          <w:bCs/>
          <w:color w:val="auto"/>
        </w:rPr>
        <w:t>.</w:t>
      </w:r>
    </w:p>
    <w:p w:rsidR="00D41D32" w:rsidRDefault="005A63D1">
      <w:pPr>
        <w:pStyle w:val="Heading4"/>
        <w:spacing w:line="480" w:lineRule="auto"/>
        <w:jc w:val="both"/>
        <w:rPr>
          <w:rFonts w:ascii="Times New Roman" w:hAnsi="Times New Roman"/>
          <w:bCs w:val="0"/>
          <w:i w:val="0"/>
          <w:color w:val="000000" w:themeColor="text1"/>
          <w:sz w:val="24"/>
          <w:szCs w:val="24"/>
        </w:rPr>
      </w:pPr>
      <w:r>
        <w:rPr>
          <w:rFonts w:ascii="Times New Roman" w:hAnsi="Times New Roman" w:cs="Times New Roman"/>
          <w:bCs w:val="0"/>
          <w:i w:val="0"/>
          <w:color w:val="000000" w:themeColor="text1"/>
        </w:rPr>
        <w:t xml:space="preserve">2.3.2 </w:t>
      </w:r>
      <w:r>
        <w:rPr>
          <w:rFonts w:ascii="Times New Roman" w:hAnsi="Times New Roman"/>
          <w:bCs w:val="0"/>
          <w:i w:val="0"/>
          <w:iCs w:val="0"/>
          <w:color w:val="000000" w:themeColor="text1"/>
          <w:sz w:val="24"/>
          <w:szCs w:val="24"/>
        </w:rPr>
        <w:t>Determination of Cell Optical Density</w:t>
      </w:r>
    </w:p>
    <w:p w:rsidR="00D41D32" w:rsidRDefault="005A63D1">
      <w:pPr>
        <w:pStyle w:val="Default"/>
        <w:spacing w:line="480" w:lineRule="auto"/>
        <w:jc w:val="both"/>
        <w:rPr>
          <w:rFonts w:ascii="Times New Roman" w:hAnsi="Times New Roman" w:cs="Times New Roman"/>
          <w:bCs/>
          <w:color w:val="auto"/>
        </w:rPr>
      </w:pPr>
      <w:commentRangeStart w:id="79"/>
      <w:r>
        <w:rPr>
          <w:rFonts w:ascii="Times New Roman" w:hAnsi="Times New Roman" w:cs="Times New Roman"/>
          <w:bCs/>
          <w:color w:val="auto"/>
        </w:rPr>
        <w:t xml:space="preserve">The measurement of absorbance was used to evaluate the cell density by using the </w:t>
      </w:r>
      <w:proofErr w:type="spellStart"/>
      <w:r>
        <w:rPr>
          <w:rFonts w:ascii="Times New Roman" w:hAnsi="Times New Roman" w:cs="Times New Roman"/>
          <w:bCs/>
          <w:color w:val="auto"/>
        </w:rPr>
        <w:t>spectrophotometric</w:t>
      </w:r>
      <w:proofErr w:type="spellEnd"/>
      <w:r>
        <w:rPr>
          <w:rFonts w:ascii="Times New Roman" w:hAnsi="Times New Roman" w:cs="Times New Roman"/>
          <w:bCs/>
          <w:color w:val="auto"/>
        </w:rPr>
        <w:t xml:space="preserve"> method</w:t>
      </w:r>
      <w:commentRangeEnd w:id="79"/>
      <w:r w:rsidR="009225FE">
        <w:rPr>
          <w:rStyle w:val="CommentReference"/>
          <w:rFonts w:asciiTheme="minorHAnsi" w:hAnsiTheme="minorHAnsi" w:cstheme="minorBidi"/>
          <w:color w:val="auto"/>
        </w:rPr>
        <w:commentReference w:id="79"/>
      </w:r>
      <w:r>
        <w:rPr>
          <w:rFonts w:ascii="Times New Roman" w:hAnsi="Times New Roman" w:cs="Times New Roman"/>
          <w:bCs/>
          <w:color w:val="auto"/>
        </w:rPr>
        <w:t>; the optimized and selected wavelength of 680nm was used to study the increase in the absorbance of the medium (Pahija and Hui, 2019).</w:t>
      </w:r>
    </w:p>
    <w:p w:rsidR="00D41D32" w:rsidRDefault="005A63D1">
      <w:pPr>
        <w:spacing w:line="360" w:lineRule="auto"/>
        <w:rPr>
          <w:rFonts w:ascii="Times New Roman" w:hAnsi="Times New Roman" w:cs="Times New Roman"/>
          <w:b/>
          <w:sz w:val="24"/>
          <w:szCs w:val="24"/>
        </w:rPr>
      </w:pPr>
      <w:commentRangeStart w:id="80"/>
      <w:r>
        <w:rPr>
          <w:rFonts w:ascii="Times New Roman" w:hAnsi="Times New Roman" w:cs="Times New Roman"/>
          <w:b/>
          <w:sz w:val="24"/>
          <w:szCs w:val="24"/>
        </w:rPr>
        <w:t>2.3.3</w:t>
      </w:r>
      <w:r>
        <w:rPr>
          <w:b/>
        </w:rPr>
        <w:t xml:space="preserve">. </w:t>
      </w:r>
      <w:r>
        <w:rPr>
          <w:rFonts w:ascii="Times New Roman" w:hAnsi="Times New Roman" w:cs="Times New Roman"/>
          <w:b/>
          <w:sz w:val="24"/>
          <w:szCs w:val="24"/>
        </w:rPr>
        <w:t>Culture Mixing</w:t>
      </w:r>
    </w:p>
    <w:p w:rsidR="00D41D32" w:rsidRDefault="005A63D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culture were mixed constantly and carefully to ensure the proper mixing of nutrients and maintain the suitable pH among the cells. The agitation was done by shaking conical flasks gently to ensure proper mixing of the strain and avoid suspension of the microalgae.</w:t>
      </w:r>
    </w:p>
    <w:p w:rsidR="00D41D32" w:rsidRDefault="005A63D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2.3.4 Temperature and pH</w:t>
      </w:r>
    </w:p>
    <w:p w:rsidR="00D41D32" w:rsidRDefault="005A63D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Temperature and pH play crucial roles in the processes occurring in the bioreactor because culture cells work efficiently in certain temperatures and </w:t>
      </w:r>
      <w:proofErr w:type="spellStart"/>
      <w:r>
        <w:rPr>
          <w:rFonts w:ascii="Times New Roman" w:hAnsi="Times New Roman" w:cs="Times New Roman"/>
          <w:color w:val="000000" w:themeColor="text1"/>
          <w:sz w:val="24"/>
          <w:szCs w:val="24"/>
        </w:rPr>
        <w:t>pH.</w:t>
      </w:r>
      <w:proofErr w:type="spellEnd"/>
      <w:r>
        <w:rPr>
          <w:rFonts w:ascii="Times New Roman" w:hAnsi="Times New Roman" w:cs="Times New Roman"/>
          <w:color w:val="000000" w:themeColor="text1"/>
          <w:sz w:val="24"/>
          <w:szCs w:val="24"/>
        </w:rPr>
        <w:t xml:space="preserve"> The temperature was maintained at room temperature, and the pH range was set at 7.0.</w:t>
      </w:r>
    </w:p>
    <w:p w:rsidR="00D41D32" w:rsidRDefault="005A63D1">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2.3.5 Light Intensity</w:t>
      </w:r>
    </w:p>
    <w:p w:rsidR="00D41D32" w:rsidRDefault="005A63D1">
      <w:pPr>
        <w:spacing w:after="0" w:line="480" w:lineRule="auto"/>
        <w:jc w:val="both"/>
        <w:rPr>
          <w:rFonts w:ascii="Times New Roman" w:hAnsi="Times New Roman"/>
          <w:sz w:val="24"/>
          <w:szCs w:val="24"/>
        </w:rPr>
      </w:pPr>
      <w:r>
        <w:rPr>
          <w:rFonts w:ascii="Times New Roman" w:hAnsi="Times New Roman"/>
          <w:sz w:val="24"/>
          <w:szCs w:val="24"/>
        </w:rPr>
        <w:t>The light intensity in the culture set up was maintained on 12 hours basis, and placed in a place where is there is slight radiation.</w:t>
      </w:r>
    </w:p>
    <w:commentRangeEnd w:id="80"/>
    <w:p w:rsidR="00D41D32" w:rsidRDefault="0013695A">
      <w:pPr>
        <w:spacing w:after="0" w:line="480" w:lineRule="auto"/>
        <w:jc w:val="both"/>
        <w:rPr>
          <w:rFonts w:ascii="Times New Roman" w:hAnsi="Times New Roman"/>
          <w:sz w:val="24"/>
          <w:szCs w:val="24"/>
        </w:rPr>
      </w:pPr>
      <w:r>
        <w:rPr>
          <w:rStyle w:val="CommentReference"/>
        </w:rPr>
        <w:commentReference w:id="80"/>
      </w:r>
    </w:p>
    <w:p w:rsidR="00D41D32" w:rsidRDefault="00D41D32">
      <w:pPr>
        <w:spacing w:after="0" w:line="480" w:lineRule="auto"/>
        <w:jc w:val="both"/>
        <w:rPr>
          <w:rFonts w:ascii="Times New Roman" w:hAnsi="Times New Roman"/>
          <w:sz w:val="24"/>
          <w:szCs w:val="24"/>
        </w:rPr>
      </w:pPr>
    </w:p>
    <w:p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2.4 Proximate analysis</w:t>
      </w:r>
    </w:p>
    <w:p w:rsidR="00D41D32" w:rsidRDefault="005A63D1">
      <w:pPr>
        <w:spacing w:line="480" w:lineRule="auto"/>
        <w:jc w:val="both"/>
        <w:outlineLvl w:val="0"/>
        <w:rPr>
          <w:rFonts w:ascii="Times New Roman" w:hAnsi="Times New Roman" w:cs="Times New Roman"/>
          <w:sz w:val="24"/>
          <w:szCs w:val="24"/>
        </w:rPr>
      </w:pPr>
      <w:commentRangeStart w:id="81"/>
      <w:r>
        <w:rPr>
          <w:rFonts w:ascii="Times New Roman" w:hAnsi="Times New Roman" w:cs="Times New Roman"/>
          <w:sz w:val="24"/>
          <w:szCs w:val="24"/>
        </w:rPr>
        <w:t xml:space="preserve">Proximate analysis of the samples (moisture content, ash content, crude lipid, crude </w:t>
      </w:r>
      <w:proofErr w:type="spellStart"/>
      <w:proofErr w:type="gramStart"/>
      <w:r>
        <w:rPr>
          <w:rFonts w:ascii="Times New Roman" w:hAnsi="Times New Roman" w:cs="Times New Roman"/>
          <w:sz w:val="24"/>
          <w:szCs w:val="24"/>
        </w:rPr>
        <w:t>fibre</w:t>
      </w:r>
      <w:proofErr w:type="spellEnd"/>
      <w:r>
        <w:rPr>
          <w:rFonts w:ascii="Times New Roman" w:hAnsi="Times New Roman" w:cs="Times New Roman"/>
          <w:sz w:val="24"/>
          <w:szCs w:val="24"/>
        </w:rPr>
        <w:t xml:space="preserve"> </w:t>
      </w:r>
      <w:proofErr w:type="gramEnd"/>
      <w:del w:id="82" w:author="DABBAN" w:date="2025-12-06T21:24:00Z">
        <w:r w:rsidDel="00E77C02">
          <w:rPr>
            <w:rFonts w:ascii="Times New Roman" w:hAnsi="Times New Roman" w:cs="Times New Roman"/>
            <w:sz w:val="24"/>
            <w:szCs w:val="24"/>
          </w:rPr>
          <w:delText xml:space="preserve">and </w:delText>
        </w:r>
      </w:del>
      <w:ins w:id="83" w:author="DABBAN" w:date="2025-12-06T21:24:00Z">
        <w:r w:rsidR="00E77C02">
          <w:rPr>
            <w:rFonts w:ascii="Times New Roman" w:hAnsi="Times New Roman" w:cs="Times New Roman"/>
            <w:sz w:val="24"/>
            <w:szCs w:val="24"/>
          </w:rPr>
          <w:t xml:space="preserve">, </w:t>
        </w:r>
      </w:ins>
      <w:r>
        <w:rPr>
          <w:rFonts w:ascii="Times New Roman" w:hAnsi="Times New Roman" w:cs="Times New Roman"/>
          <w:sz w:val="24"/>
          <w:szCs w:val="24"/>
        </w:rPr>
        <w:t>crude protein and carbohydrate) was determined according to the standard method as recommended by the</w:t>
      </w:r>
      <w:commentRangeEnd w:id="81"/>
      <w:r w:rsidR="00E77C02">
        <w:rPr>
          <w:rStyle w:val="CommentReference"/>
        </w:rPr>
        <w:commentReference w:id="81"/>
      </w:r>
      <w:r>
        <w:rPr>
          <w:rFonts w:ascii="Times New Roman" w:hAnsi="Times New Roman" w:cs="Times New Roman"/>
          <w:sz w:val="24"/>
          <w:szCs w:val="24"/>
        </w:rPr>
        <w:t xml:space="preserve"> </w:t>
      </w:r>
      <w:commentRangeStart w:id="84"/>
      <w:r>
        <w:rPr>
          <w:rFonts w:ascii="Times New Roman" w:hAnsi="Times New Roman" w:cs="Times New Roman"/>
          <w:sz w:val="24"/>
          <w:szCs w:val="24"/>
        </w:rPr>
        <w:t>Association of Official Analytical Chemist</w:t>
      </w:r>
      <w:ins w:id="85" w:author="DABBAN" w:date="2025-12-06T21:25:00Z">
        <w:r w:rsidR="00E77C02">
          <w:rPr>
            <w:rFonts w:ascii="Times New Roman" w:hAnsi="Times New Roman" w:cs="Times New Roman"/>
            <w:sz w:val="24"/>
            <w:szCs w:val="24"/>
          </w:rPr>
          <w:t>s</w:t>
        </w:r>
        <w:commentRangeEnd w:id="84"/>
        <w:r w:rsidR="00E77C02">
          <w:rPr>
            <w:rStyle w:val="CommentReference"/>
          </w:rPr>
          <w:commentReference w:id="84"/>
        </w:r>
      </w:ins>
      <w:r>
        <w:rPr>
          <w:rFonts w:ascii="Times New Roman" w:hAnsi="Times New Roman" w:cs="Times New Roman"/>
          <w:sz w:val="24"/>
          <w:szCs w:val="24"/>
        </w:rPr>
        <w:t xml:space="preserve"> </w:t>
      </w:r>
      <w:r w:rsidRPr="00323A51">
        <w:rPr>
          <w:rFonts w:ascii="Times New Roman" w:hAnsi="Times New Roman" w:cs="Times New Roman"/>
          <w:sz w:val="24"/>
          <w:szCs w:val="24"/>
          <w:highlight w:val="red"/>
          <w:rPrChange w:id="86" w:author="DABBAN" w:date="2025-12-06T22:38:00Z">
            <w:rPr>
              <w:rFonts w:ascii="Times New Roman" w:hAnsi="Times New Roman" w:cs="Times New Roman"/>
              <w:sz w:val="24"/>
              <w:szCs w:val="24"/>
            </w:rPr>
          </w:rPrChange>
        </w:rPr>
        <w:t>(AOAC, 2023)</w:t>
      </w:r>
      <w:r>
        <w:rPr>
          <w:rFonts w:ascii="Times New Roman" w:hAnsi="Times New Roman" w:cs="Times New Roman"/>
          <w:sz w:val="24"/>
          <w:szCs w:val="24"/>
        </w:rPr>
        <w:t>.</w:t>
      </w:r>
    </w:p>
    <w:p w:rsidR="00D41D32" w:rsidRDefault="005A63D1">
      <w:pPr>
        <w:spacing w:line="480" w:lineRule="auto"/>
        <w:jc w:val="both"/>
        <w:outlineLvl w:val="0"/>
        <w:rPr>
          <w:rFonts w:ascii="Times New Roman" w:hAnsi="Times New Roman" w:cs="Times New Roman"/>
          <w:b/>
          <w:sz w:val="24"/>
          <w:szCs w:val="24"/>
        </w:rPr>
      </w:pPr>
      <w:commentRangeStart w:id="87"/>
      <w:r>
        <w:rPr>
          <w:rFonts w:ascii="Times New Roman" w:hAnsi="Times New Roman" w:cs="Times New Roman"/>
          <w:b/>
          <w:sz w:val="24"/>
          <w:szCs w:val="24"/>
        </w:rPr>
        <w:t>2.4.1. Determination of Moisture Content</w:t>
      </w:r>
      <w:commentRangeEnd w:id="87"/>
      <w:r w:rsidR="00FF7062">
        <w:rPr>
          <w:rStyle w:val="CommentReference"/>
        </w:rPr>
        <w:commentReference w:id="87"/>
      </w:r>
    </w:p>
    <w:p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Clean crucible was dried to a constant weight in air oven at 110 </w:t>
      </w:r>
      <w:r>
        <w:rPr>
          <w:rFonts w:ascii="Times New Roman" w:hAnsi="Times New Roman" w:cs="Times New Roman"/>
          <w:sz w:val="24"/>
          <w:szCs w:val="24"/>
          <w:vertAlign w:val="superscript"/>
        </w:rPr>
        <w:t>0</w:t>
      </w:r>
      <w:r>
        <w:rPr>
          <w:rFonts w:ascii="Times New Roman" w:hAnsi="Times New Roman" w:cs="Times New Roman"/>
          <w:sz w:val="24"/>
          <w:szCs w:val="24"/>
        </w:rPr>
        <w:t>C, and was cooled in a desiccator and Weighed (W</w:t>
      </w:r>
      <w:r>
        <w:rPr>
          <w:rFonts w:ascii="Times New Roman" w:hAnsi="Times New Roman" w:cs="Times New Roman"/>
          <w:sz w:val="24"/>
          <w:szCs w:val="24"/>
          <w:vertAlign w:val="subscript"/>
        </w:rPr>
        <w:t>1</w:t>
      </w:r>
      <w:r>
        <w:rPr>
          <w:rFonts w:ascii="Times New Roman" w:hAnsi="Times New Roman" w:cs="Times New Roman"/>
          <w:sz w:val="24"/>
          <w:szCs w:val="24"/>
        </w:rPr>
        <w:t>). Two grams of finely ground sample was accurately weighed into the previously labeled crucible and reweighed (W</w:t>
      </w:r>
      <w:r>
        <w:rPr>
          <w:rFonts w:ascii="Times New Roman" w:hAnsi="Times New Roman" w:cs="Times New Roman"/>
          <w:sz w:val="24"/>
          <w:szCs w:val="24"/>
          <w:vertAlign w:val="subscript"/>
        </w:rPr>
        <w:t>2</w:t>
      </w:r>
      <w:r>
        <w:rPr>
          <w:rFonts w:ascii="Times New Roman" w:hAnsi="Times New Roman" w:cs="Times New Roman"/>
          <w:sz w:val="24"/>
          <w:szCs w:val="24"/>
        </w:rPr>
        <w:t>). The crucible containing the sample was dried in an oven to constant Weight (W</w:t>
      </w:r>
      <w:r>
        <w:rPr>
          <w:rFonts w:ascii="Times New Roman" w:hAnsi="Times New Roman" w:cs="Times New Roman"/>
          <w:sz w:val="24"/>
          <w:szCs w:val="24"/>
          <w:vertAlign w:val="subscript"/>
        </w:rPr>
        <w:t>3</w:t>
      </w:r>
      <w:r>
        <w:rPr>
          <w:rFonts w:ascii="Times New Roman" w:hAnsi="Times New Roman" w:cs="Times New Roman"/>
          <w:sz w:val="24"/>
          <w:szCs w:val="24"/>
        </w:rPr>
        <w:t xml:space="preserve">). The percentage moisture content was calculated thus:  </w:t>
      </w:r>
    </w:p>
    <w:p w:rsidR="00D41D32" w:rsidRDefault="005A63D1">
      <w:pPr>
        <w:spacing w:line="480" w:lineRule="auto"/>
        <w:jc w:val="center"/>
        <w:rPr>
          <w:rFonts w:ascii="Times New Roman" w:hAnsi="Times New Roman" w:cs="Times New Roman"/>
          <w:b/>
          <w:position w:val="-34"/>
          <w:sz w:val="24"/>
          <w:szCs w:val="24"/>
        </w:rPr>
      </w:pPr>
      <w:r>
        <w:rPr>
          <w:rFonts w:ascii="Times New Roman" w:hAnsi="Times New Roman" w:cs="Times New Roman"/>
          <w:sz w:val="24"/>
          <w:szCs w:val="24"/>
        </w:rPr>
        <w:t>Moisture content (%) =</w:t>
      </w:r>
      <m:oMath>
        <w:bookmarkStart w:id="88" w:name="_Toc338089351"/>
        <m:f>
          <m:fPr>
            <m:ctrlPr>
              <w:rPr>
                <w:rFonts w:ascii="Cambria Math" w:hAnsi="Cambria Math" w:cs="Times New Roman"/>
                <w:i/>
                <w:sz w:val="24"/>
                <w:szCs w:val="24"/>
              </w:rPr>
            </m:ctrlPr>
          </m:fPr>
          <m:num>
            <m:r>
              <w:rPr>
                <w:rFonts w:ascii="Cambria Math" w:hAnsi="Cambria Math" w:cs="Times New Roman"/>
                <w:sz w:val="24"/>
                <w:szCs w:val="24"/>
              </w:rPr>
              <m:t>W2-W3</m:t>
            </m:r>
          </m:num>
          <m:den>
            <m:r>
              <w:rPr>
                <w:rFonts w:ascii="Cambria Math" w:hAnsi="Cambria Math" w:cs="Times New Roman"/>
                <w:sz w:val="24"/>
                <w:szCs w:val="24"/>
              </w:rPr>
              <m:t>W2-W1</m:t>
            </m:r>
          </m:den>
        </m:f>
        <m:r>
          <w:rPr>
            <w:rFonts w:ascii="Cambria Math" w:eastAsiaTheme="minorEastAsia" w:hAnsi="Cambria Math" w:cs="Times New Roman"/>
            <w:sz w:val="24"/>
            <w:szCs w:val="24"/>
          </w:rPr>
          <m:t>×100</m:t>
        </m:r>
      </m:oMath>
      <w:r>
        <w:rPr>
          <w:rFonts w:ascii="Times New Roman" w:eastAsiaTheme="minorEastAsia" w:hAnsi="Times New Roman" w:cs="Times New Roman"/>
          <w:sz w:val="24"/>
          <w:szCs w:val="24"/>
        </w:rPr>
        <w:t>……………………………………………..2.1</w:t>
      </w:r>
    </w:p>
    <w:p w:rsidR="00D41D32" w:rsidRDefault="005A63D1">
      <w:pPr>
        <w:spacing w:line="480" w:lineRule="auto"/>
        <w:jc w:val="both"/>
        <w:rPr>
          <w:rFonts w:ascii="Times New Roman" w:hAnsi="Times New Roman" w:cs="Times New Roman"/>
          <w:b/>
          <w:sz w:val="24"/>
          <w:szCs w:val="24"/>
        </w:rPr>
      </w:pPr>
      <w:commentRangeStart w:id="89"/>
      <w:r>
        <w:rPr>
          <w:rFonts w:ascii="Times New Roman" w:hAnsi="Times New Roman" w:cs="Times New Roman"/>
          <w:b/>
          <w:sz w:val="24"/>
          <w:szCs w:val="24"/>
        </w:rPr>
        <w:t>2.4.2. Determination of Ash Content</w:t>
      </w:r>
      <w:bookmarkEnd w:id="88"/>
      <w:commentRangeEnd w:id="89"/>
      <w:r w:rsidR="00FF7062">
        <w:rPr>
          <w:rStyle w:val="CommentReference"/>
        </w:rPr>
        <w:commentReference w:id="89"/>
      </w:r>
    </w:p>
    <w:p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porcelain crucible was dried in an oven at 100 </w:t>
      </w:r>
      <w:r>
        <w:rPr>
          <w:rFonts w:ascii="Times New Roman" w:hAnsi="Times New Roman" w:cs="Times New Roman"/>
          <w:sz w:val="24"/>
          <w:szCs w:val="24"/>
          <w:vertAlign w:val="superscript"/>
        </w:rPr>
        <w:t>0</w:t>
      </w:r>
      <w:r>
        <w:rPr>
          <w:rFonts w:ascii="Times New Roman" w:hAnsi="Times New Roman" w:cs="Times New Roman"/>
          <w:sz w:val="24"/>
          <w:szCs w:val="24"/>
        </w:rPr>
        <w:t>C for 10 min, cooled in a desiccator and Weighed (W</w:t>
      </w:r>
      <w:r>
        <w:rPr>
          <w:rFonts w:ascii="Times New Roman" w:hAnsi="Times New Roman" w:cs="Times New Roman"/>
          <w:sz w:val="24"/>
          <w:szCs w:val="24"/>
          <w:vertAlign w:val="subscript"/>
        </w:rPr>
        <w:t>1</w:t>
      </w:r>
      <w:r>
        <w:rPr>
          <w:rFonts w:ascii="Times New Roman" w:hAnsi="Times New Roman" w:cs="Times New Roman"/>
          <w:sz w:val="24"/>
          <w:szCs w:val="24"/>
        </w:rPr>
        <w:t>). Two grams of the finely ground sample was placed into a previously weighed porcelain crucible and reweighed (W</w:t>
      </w:r>
      <w:r>
        <w:rPr>
          <w:rFonts w:ascii="Times New Roman" w:hAnsi="Times New Roman" w:cs="Times New Roman"/>
          <w:sz w:val="24"/>
          <w:szCs w:val="24"/>
          <w:vertAlign w:val="subscript"/>
        </w:rPr>
        <w:t>2</w:t>
      </w:r>
      <w:r>
        <w:rPr>
          <w:rFonts w:ascii="Times New Roman" w:hAnsi="Times New Roman" w:cs="Times New Roman"/>
          <w:sz w:val="24"/>
          <w:szCs w:val="24"/>
        </w:rPr>
        <w:t xml:space="preserve">), it will first be ignited and then transferred into a furnace which was set at 550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The sample was left in the furnace for eight hours to ensure proper </w:t>
      </w:r>
      <w:proofErr w:type="spellStart"/>
      <w:r>
        <w:rPr>
          <w:rFonts w:ascii="Times New Roman" w:hAnsi="Times New Roman" w:cs="Times New Roman"/>
          <w:sz w:val="24"/>
          <w:szCs w:val="24"/>
        </w:rPr>
        <w:t>ashing</w:t>
      </w:r>
      <w:proofErr w:type="spellEnd"/>
      <w:r>
        <w:rPr>
          <w:rFonts w:ascii="Times New Roman" w:hAnsi="Times New Roman" w:cs="Times New Roman"/>
          <w:sz w:val="24"/>
          <w:szCs w:val="24"/>
        </w:rPr>
        <w:t>. The crucible containing the ash will then be removed; cooled in a desiccator and Weighed (W</w:t>
      </w:r>
      <w:r>
        <w:rPr>
          <w:rFonts w:ascii="Times New Roman" w:hAnsi="Times New Roman" w:cs="Times New Roman"/>
          <w:sz w:val="24"/>
          <w:szCs w:val="24"/>
          <w:vertAlign w:val="subscript"/>
        </w:rPr>
        <w:t>3</w:t>
      </w:r>
      <w:r>
        <w:rPr>
          <w:rFonts w:ascii="Times New Roman" w:hAnsi="Times New Roman" w:cs="Times New Roman"/>
          <w:sz w:val="24"/>
          <w:szCs w:val="24"/>
        </w:rPr>
        <w:t xml:space="preserve">). The percentage ash content was calculated as follows:  </w:t>
      </w:r>
    </w:p>
    <w:p w:rsidR="00D41D32" w:rsidRDefault="005A63D1">
      <w:pPr>
        <w:spacing w:line="480" w:lineRule="auto"/>
        <w:jc w:val="center"/>
        <w:rPr>
          <w:rFonts w:hAnsi="Cambria Math" w:cs="Times New Roman"/>
          <w:sz w:val="24"/>
          <w:szCs w:val="24"/>
        </w:rPr>
      </w:pPr>
      <w:r>
        <w:rPr>
          <w:rFonts w:ascii="Times New Roman" w:hAnsi="Times New Roman" w:cs="Times New Roman"/>
          <w:sz w:val="24"/>
          <w:szCs w:val="24"/>
        </w:rPr>
        <w:t xml:space="preserve">Ash content (%) = </w:t>
      </w:r>
      <m:oMath>
        <m:f>
          <m:fPr>
            <m:ctrlPr>
              <w:rPr>
                <w:rFonts w:ascii="Cambria Math" w:hAnsi="Cambria Math" w:cs="Times New Roman"/>
                <w:i/>
                <w:sz w:val="24"/>
                <w:szCs w:val="24"/>
              </w:rPr>
            </m:ctrlPr>
          </m:fPr>
          <m:num>
            <m:r>
              <w:rPr>
                <w:rFonts w:ascii="Cambria Math" w:hAnsi="Cambria Math" w:cs="Times New Roman"/>
                <w:sz w:val="24"/>
                <w:szCs w:val="24"/>
              </w:rPr>
              <m:t>W3-W1</m:t>
            </m:r>
          </m:num>
          <m:den>
            <m:r>
              <w:rPr>
                <w:rFonts w:ascii="Cambria Math" w:hAnsi="Cambria Math" w:cs="Times New Roman"/>
                <w:sz w:val="24"/>
                <w:szCs w:val="24"/>
              </w:rPr>
              <m:t>W2-W1</m:t>
            </m:r>
          </m:den>
        </m:f>
        <m:r>
          <w:rPr>
            <w:rFonts w:ascii="Cambria Math" w:hAnsi="Cambria Math" w:cs="Times New Roman"/>
            <w:sz w:val="24"/>
            <w:szCs w:val="24"/>
          </w:rPr>
          <m:t xml:space="preserve"> ×100</m:t>
        </m:r>
        <w:bookmarkStart w:id="90" w:name="_Toc338089352"/>
        <m:r>
          <m:rPr>
            <m:sty m:val="p"/>
          </m:rPr>
          <w:rPr>
            <w:rFonts w:ascii="Cambria Math" w:hAnsi="Cambria Math" w:cs="Times New Roman"/>
            <w:sz w:val="24"/>
            <w:szCs w:val="24"/>
          </w:rPr>
          <m:t>……………………………………….2.</m:t>
        </m:r>
        <m:r>
          <w:rPr>
            <w:rFonts w:ascii="Cambria Math" w:hAnsi="Cambria Math" w:cs="Times New Roman"/>
            <w:sz w:val="24"/>
            <w:szCs w:val="24"/>
          </w:rPr>
          <m:t>2</m:t>
        </m:r>
      </m:oMath>
    </w:p>
    <w:p w:rsidR="00D41D32" w:rsidRDefault="00D41D32">
      <w:pPr>
        <w:spacing w:line="480" w:lineRule="auto"/>
        <w:jc w:val="center"/>
        <w:rPr>
          <w:rFonts w:hAnsi="Cambria Math" w:cs="Times New Roman"/>
          <w:sz w:val="24"/>
          <w:szCs w:val="24"/>
        </w:rPr>
      </w:pPr>
    </w:p>
    <w:p w:rsidR="00D41D32" w:rsidRDefault="00D41D32">
      <w:pPr>
        <w:spacing w:line="480" w:lineRule="auto"/>
        <w:jc w:val="center"/>
        <w:rPr>
          <w:rFonts w:hAnsi="Cambria Math" w:cs="Times New Roman"/>
          <w:sz w:val="24"/>
          <w:szCs w:val="24"/>
        </w:rPr>
      </w:pPr>
    </w:p>
    <w:p w:rsidR="00D41D32" w:rsidRDefault="005A63D1">
      <w:pPr>
        <w:spacing w:line="480" w:lineRule="auto"/>
        <w:jc w:val="both"/>
        <w:outlineLvl w:val="0"/>
        <w:rPr>
          <w:rFonts w:ascii="Times New Roman" w:hAnsi="Times New Roman" w:cs="Times New Roman"/>
          <w:b/>
          <w:sz w:val="24"/>
          <w:szCs w:val="24"/>
        </w:rPr>
      </w:pPr>
      <w:commentRangeStart w:id="91"/>
      <w:r>
        <w:rPr>
          <w:rFonts w:ascii="Times New Roman" w:hAnsi="Times New Roman" w:cs="Times New Roman"/>
          <w:b/>
          <w:sz w:val="24"/>
          <w:szCs w:val="24"/>
        </w:rPr>
        <w:lastRenderedPageBreak/>
        <w:t>2.4.4. Determination of Crude Protein</w:t>
      </w:r>
      <w:bookmarkEnd w:id="90"/>
      <w:commentRangeEnd w:id="91"/>
      <w:r w:rsidR="00FF7062">
        <w:rPr>
          <w:rStyle w:val="CommentReference"/>
        </w:rPr>
        <w:commentReference w:id="91"/>
      </w:r>
    </w:p>
    <w:p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t>The ground defatted sample (91.5g) in an ashless filter study was dropped into a 300cm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Kjeldahl flask. The flask will then be transferred to the Kjeldahl digestion apparatus. The sample was digested </w:t>
      </w:r>
      <w:proofErr w:type="spellStart"/>
      <w:r>
        <w:rPr>
          <w:rFonts w:ascii="Times New Roman" w:hAnsi="Times New Roman" w:cs="Times New Roman"/>
          <w:sz w:val="24"/>
          <w:szCs w:val="24"/>
        </w:rPr>
        <w:t>untill</w:t>
      </w:r>
      <w:proofErr w:type="spellEnd"/>
      <w:r>
        <w:rPr>
          <w:rFonts w:ascii="Times New Roman" w:hAnsi="Times New Roman" w:cs="Times New Roman"/>
          <w:sz w:val="24"/>
          <w:szCs w:val="24"/>
        </w:rPr>
        <w:t xml:space="preserve"> a clear green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is obtained. The digest was cooled and diluted with 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with distilled water.  </w:t>
      </w:r>
    </w:p>
    <w:p w:rsidR="00D41D32" w:rsidRDefault="005A63D1">
      <w:pPr>
        <w:spacing w:line="480" w:lineRule="auto"/>
        <w:jc w:val="both"/>
        <w:rPr>
          <w:rFonts w:ascii="Times New Roman" w:hAnsi="Times New Roman" w:cs="Times New Roman"/>
          <w:b/>
          <w:sz w:val="24"/>
          <w:szCs w:val="24"/>
        </w:rPr>
      </w:pPr>
      <w:commentRangeStart w:id="92"/>
      <w:r>
        <w:rPr>
          <w:rFonts w:ascii="Times New Roman" w:hAnsi="Times New Roman" w:cs="Times New Roman"/>
          <w:b/>
          <w:sz w:val="24"/>
          <w:szCs w:val="24"/>
        </w:rPr>
        <w:t xml:space="preserve">2.4.5. Distillation of the digest </w:t>
      </w:r>
      <w:commentRangeEnd w:id="92"/>
      <w:r w:rsidR="00FF7062">
        <w:rPr>
          <w:rStyle w:val="CommentReference"/>
        </w:rPr>
        <w:commentReference w:id="92"/>
      </w:r>
    </w:p>
    <w:p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t>Into 500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Kjeldahl flask containing anti-bumping chips and 40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40% NaOH will slowly be added to the flask containing mixture of 50cm</w:t>
      </w:r>
      <w:r>
        <w:rPr>
          <w:rFonts w:ascii="Times New Roman" w:hAnsi="Times New Roman" w:cs="Times New Roman"/>
          <w:sz w:val="24"/>
          <w:szCs w:val="24"/>
          <w:vertAlign w:val="superscript"/>
        </w:rPr>
        <w:t>3</w:t>
      </w:r>
      <w:r>
        <w:rPr>
          <w:rFonts w:ascii="Times New Roman" w:hAnsi="Times New Roman" w:cs="Times New Roman"/>
          <w:sz w:val="24"/>
          <w:szCs w:val="24"/>
        </w:rPr>
        <w:t>, 2% boric acid and 3 drops of mixed indicator was used to trap the ammonia being liberated. The conical flask and the Kjeldahl flask will then be placed on Kjeldahl distillation apparatus with the tubes inserted into the conical flask, heat was applied to distill out the NH</w:t>
      </w:r>
      <w:r>
        <w:rPr>
          <w:rFonts w:ascii="Times New Roman" w:hAnsi="Times New Roman" w:cs="Times New Roman"/>
          <w:sz w:val="24"/>
          <w:szCs w:val="24"/>
          <w:vertAlign w:val="subscript"/>
        </w:rPr>
        <w:t>3</w:t>
      </w:r>
      <w:r>
        <w:rPr>
          <w:rFonts w:ascii="Times New Roman" w:hAnsi="Times New Roman" w:cs="Times New Roman"/>
          <w:sz w:val="24"/>
          <w:szCs w:val="24"/>
        </w:rPr>
        <w:t xml:space="preserve"> evolved with the distillate collected into the boric acid solution. The distillate will then be titrated with 0.1M HCl. </w:t>
      </w:r>
    </w:p>
    <w:p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t>Calculation of Total Nitrogen</w:t>
      </w:r>
    </w:p>
    <w:p w:rsidR="00D41D32" w:rsidRDefault="005A63D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Nitrogen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14 ×m ×Vt ×100</m:t>
            </m:r>
          </m:num>
          <m:den>
            <m:r>
              <w:rPr>
                <w:rFonts w:ascii="Cambria Math" w:eastAsiaTheme="minorEastAsia" w:hAnsi="Cambria Math" w:cs="Times New Roman"/>
                <w:sz w:val="24"/>
                <w:szCs w:val="24"/>
              </w:rPr>
              <m:t xml:space="preserve">Weight of the sample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mg</m:t>
                </m:r>
              </m:e>
            </m:d>
            <m:r>
              <w:rPr>
                <w:rFonts w:ascii="Cambria Math" w:eastAsiaTheme="minorEastAsia" w:hAnsi="Cambria Math" w:cs="Times New Roman"/>
                <w:sz w:val="24"/>
                <w:szCs w:val="24"/>
              </w:rPr>
              <m:t xml:space="preserve"> ×Va</m:t>
            </m:r>
          </m:den>
        </m:f>
      </m:oMath>
      <w:r>
        <w:rPr>
          <w:rFonts w:ascii="Times New Roman" w:eastAsiaTheme="minorEastAsia" w:hAnsi="Times New Roman" w:cs="Times New Roman"/>
          <w:sz w:val="24"/>
          <w:szCs w:val="24"/>
        </w:rPr>
        <w:t>……………………………………………….2.3</w:t>
      </w:r>
    </w:p>
    <w:p w:rsidR="00D41D32" w:rsidRDefault="005A63D1">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Crude protein (%) = % N</w:t>
      </w:r>
      <w:r>
        <w:rPr>
          <w:rFonts w:ascii="Times New Roman" w:hAnsi="Times New Roman" w:cs="Times New Roman"/>
          <w:sz w:val="24"/>
          <w:szCs w:val="24"/>
          <w:vertAlign w:val="subscript"/>
        </w:rPr>
        <w:t xml:space="preserve">2 </w:t>
      </w:r>
      <m:oMath>
        <m:r>
          <w:rPr>
            <w:rFonts w:ascii="Cambria Math" w:eastAsiaTheme="minorEastAsia" w:hAnsi="Cambria Math" w:cs="Times New Roman"/>
            <w:sz w:val="24"/>
            <w:szCs w:val="24"/>
          </w:rPr>
          <m:t>×6.35</m:t>
        </m:r>
      </m:oMath>
    </w:p>
    <w:p w:rsidR="00D41D32" w:rsidRDefault="005A63D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M = Actual Molarity of acid</w:t>
      </w:r>
    </w:p>
    <w:p w:rsidR="00D41D32" w:rsidRDefault="005A63D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V = </w:t>
      </w:r>
      <w:proofErr w:type="spellStart"/>
      <w:r>
        <w:rPr>
          <w:rFonts w:ascii="Times New Roman" w:eastAsiaTheme="minorEastAsia" w:hAnsi="Times New Roman" w:cs="Times New Roman"/>
          <w:sz w:val="24"/>
          <w:szCs w:val="24"/>
        </w:rPr>
        <w:t>Titre</w:t>
      </w:r>
      <w:proofErr w:type="spellEnd"/>
      <w:r>
        <w:rPr>
          <w:rFonts w:ascii="Times New Roman" w:eastAsiaTheme="minorEastAsia" w:hAnsi="Times New Roman" w:cs="Times New Roman"/>
          <w:sz w:val="24"/>
          <w:szCs w:val="24"/>
        </w:rPr>
        <w:t xml:space="preserve"> value (volume) of HCl used</w:t>
      </w:r>
    </w:p>
    <w:p w:rsidR="00D41D32" w:rsidRDefault="005A63D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Vt = Total volume of diluted digest</w:t>
      </w:r>
    </w:p>
    <w:p w:rsidR="00D41D32" w:rsidRDefault="005A63D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Va = Aliquot volume distilled</w:t>
      </w:r>
    </w:p>
    <w:p w:rsidR="00D41D32" w:rsidRDefault="00D41D32">
      <w:pPr>
        <w:spacing w:line="360" w:lineRule="auto"/>
        <w:jc w:val="both"/>
        <w:rPr>
          <w:rFonts w:ascii="Times New Roman" w:eastAsiaTheme="minorEastAsia" w:hAnsi="Times New Roman" w:cs="Times New Roman"/>
          <w:sz w:val="24"/>
          <w:szCs w:val="24"/>
        </w:rPr>
      </w:pPr>
    </w:p>
    <w:p w:rsidR="00D41D32" w:rsidRDefault="00D41D32">
      <w:pPr>
        <w:spacing w:line="360" w:lineRule="auto"/>
        <w:jc w:val="both"/>
        <w:rPr>
          <w:rFonts w:ascii="Times New Roman" w:eastAsiaTheme="minorEastAsia" w:hAnsi="Times New Roman" w:cs="Times New Roman"/>
          <w:sz w:val="24"/>
          <w:szCs w:val="24"/>
        </w:rPr>
      </w:pPr>
    </w:p>
    <w:p w:rsidR="00D41D32" w:rsidRDefault="005A63D1">
      <w:pPr>
        <w:spacing w:line="480" w:lineRule="auto"/>
        <w:jc w:val="both"/>
        <w:outlineLvl w:val="0"/>
        <w:rPr>
          <w:rFonts w:ascii="Times New Roman" w:hAnsi="Times New Roman" w:cs="Times New Roman"/>
          <w:sz w:val="24"/>
          <w:szCs w:val="24"/>
        </w:rPr>
      </w:pPr>
      <w:bookmarkStart w:id="93" w:name="_Toc338089353"/>
      <w:commentRangeStart w:id="94"/>
      <w:r>
        <w:rPr>
          <w:rFonts w:ascii="Times New Roman" w:hAnsi="Times New Roman" w:cs="Times New Roman"/>
          <w:b/>
          <w:sz w:val="24"/>
          <w:szCs w:val="24"/>
        </w:rPr>
        <w:lastRenderedPageBreak/>
        <w:t>2.4.6. Determination of Crude Lipid</w:t>
      </w:r>
      <w:bookmarkEnd w:id="93"/>
      <w:commentRangeEnd w:id="94"/>
      <w:r w:rsidR="00FF7062">
        <w:rPr>
          <w:rStyle w:val="CommentReference"/>
        </w:rPr>
        <w:commentReference w:id="94"/>
      </w:r>
    </w:p>
    <w:p w:rsidR="00D41D32" w:rsidRDefault="005A63D1">
      <w:pPr>
        <w:spacing w:line="480" w:lineRule="auto"/>
        <w:jc w:val="both"/>
        <w:rPr>
          <w:rFonts w:ascii="Times New Roman" w:hAnsi="Times New Roman" w:cs="Times New Roman"/>
          <w:sz w:val="24"/>
          <w:szCs w:val="24"/>
        </w:rPr>
      </w:pPr>
      <w:r>
        <w:rPr>
          <w:rFonts w:ascii="Times New Roman" w:hAnsi="Times New Roman" w:cs="Times New Roman"/>
          <w:sz w:val="24"/>
          <w:szCs w:val="24"/>
        </w:rPr>
        <w:t>A clean, dried 500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round bottom flask containing few anti-bumping granules was Weighed (W</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300 cm3 petroleum ether (40-60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extraction poured into the flask filled with </w:t>
      </w:r>
      <w:proofErr w:type="spellStart"/>
      <w:r>
        <w:rPr>
          <w:rFonts w:ascii="Times New Roman" w:hAnsi="Times New Roman" w:cs="Times New Roman"/>
          <w:sz w:val="24"/>
          <w:szCs w:val="24"/>
        </w:rPr>
        <w:t>soxhlet</w:t>
      </w:r>
      <w:proofErr w:type="spellEnd"/>
      <w:r>
        <w:rPr>
          <w:rFonts w:ascii="Times New Roman" w:hAnsi="Times New Roman" w:cs="Times New Roman"/>
          <w:sz w:val="24"/>
          <w:szCs w:val="24"/>
        </w:rPr>
        <w:t xml:space="preserve"> extraction unit. The extractor thimble weighing twenty grams was fixed into the Soxhlet unit. The round bottom flask and a condenser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connected to the Soxhlet extractor and cold water circulation was connected/put on. The heating mantle was switched on and the heating rate adjusted until the solvent was refluxed at a steady rate. Extraction was carried out for 6 h. The solvent was recovered and the oil dried in an oven set at 70 </w:t>
      </w:r>
      <w:r>
        <w:rPr>
          <w:rFonts w:ascii="Times New Roman" w:hAnsi="Times New Roman" w:cs="Times New Roman"/>
          <w:sz w:val="24"/>
          <w:szCs w:val="24"/>
          <w:vertAlign w:val="superscript"/>
        </w:rPr>
        <w:t>0</w:t>
      </w:r>
      <w:r>
        <w:rPr>
          <w:rFonts w:ascii="Times New Roman" w:hAnsi="Times New Roman" w:cs="Times New Roman"/>
          <w:sz w:val="24"/>
          <w:szCs w:val="24"/>
        </w:rPr>
        <w:t>C for 1 h. The round bottom flask and oil was then Weighed (W</w:t>
      </w:r>
      <w:r>
        <w:rPr>
          <w:rFonts w:ascii="Times New Roman" w:hAnsi="Times New Roman" w:cs="Times New Roman"/>
          <w:sz w:val="24"/>
          <w:szCs w:val="24"/>
          <w:vertAlign w:val="subscript"/>
        </w:rPr>
        <w:t>2</w:t>
      </w:r>
      <w:r>
        <w:rPr>
          <w:rFonts w:ascii="Times New Roman" w:hAnsi="Times New Roman" w:cs="Times New Roman"/>
          <w:sz w:val="24"/>
          <w:szCs w:val="24"/>
        </w:rPr>
        <w:t xml:space="preserve">). The lipid content was calculated thus: Crude lipid content </w:t>
      </w:r>
    </w:p>
    <w:p w:rsidR="00D41D32" w:rsidRDefault="005A63D1">
      <w:pPr>
        <w:spacing w:line="480" w:lineRule="auto"/>
        <w:jc w:val="center"/>
        <w:rPr>
          <w:rFonts w:ascii="Times New Roman" w:hAnsi="Times New Roman" w:cs="Times New Roman"/>
          <w:b/>
          <w:position w:val="-26"/>
          <w:sz w:val="24"/>
          <w:szCs w:val="24"/>
        </w:rPr>
      </w:pPr>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Weight of Sample</m:t>
            </m:r>
          </m:den>
        </m:f>
        <m:r>
          <w:rPr>
            <w:rFonts w:ascii="Cambria Math" w:hAnsi="Cambria Math" w:cs="Times New Roman"/>
            <w:sz w:val="24"/>
            <w:szCs w:val="24"/>
          </w:rPr>
          <m:t xml:space="preserve"> ×100</m:t>
        </m:r>
      </m:oMath>
      <w:r>
        <w:rPr>
          <w:rFonts w:ascii="Times New Roman" w:eastAsiaTheme="minorEastAsia" w:hAnsi="Times New Roman" w:cs="Times New Roman"/>
          <w:sz w:val="24"/>
          <w:szCs w:val="24"/>
        </w:rPr>
        <w:t>…………………………………………2.4</w:t>
      </w:r>
    </w:p>
    <w:p w:rsidR="00D41D32" w:rsidRDefault="005A63D1">
      <w:pPr>
        <w:spacing w:line="480" w:lineRule="auto"/>
        <w:jc w:val="both"/>
        <w:rPr>
          <w:rFonts w:ascii="Times New Roman" w:hAnsi="Times New Roman" w:cs="Times New Roman"/>
          <w:b/>
          <w:sz w:val="24"/>
          <w:szCs w:val="24"/>
        </w:rPr>
      </w:pPr>
      <w:commentRangeStart w:id="95"/>
      <w:r>
        <w:rPr>
          <w:rFonts w:ascii="Times New Roman" w:hAnsi="Times New Roman" w:cs="Times New Roman"/>
          <w:b/>
          <w:sz w:val="24"/>
          <w:szCs w:val="24"/>
        </w:rPr>
        <w:t xml:space="preserve">2.4.7. Determination of Crude </w:t>
      </w:r>
      <w:proofErr w:type="spellStart"/>
      <w:r>
        <w:rPr>
          <w:rFonts w:ascii="Times New Roman" w:hAnsi="Times New Roman" w:cs="Times New Roman"/>
          <w:b/>
          <w:sz w:val="24"/>
          <w:szCs w:val="24"/>
        </w:rPr>
        <w:t>Fibre</w:t>
      </w:r>
      <w:commentRangeEnd w:id="95"/>
      <w:proofErr w:type="spellEnd"/>
      <w:r w:rsidR="00FF7062">
        <w:rPr>
          <w:rStyle w:val="CommentReference"/>
        </w:rPr>
        <w:commentReference w:id="95"/>
      </w:r>
    </w:p>
    <w:p w:rsidR="00D41D32" w:rsidRDefault="005A63D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sample (2g) was weighed into a round bottom flask, 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0.25M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solution was added and the mixture boiled under reflux for 30 min. The hot solution was quickly filtered under suction. The insoluble matter was washed several times with hot water until it was acid free. It was quantitatively transferred into the flask and 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hot 0.31M, Sodium Hydroxide solution was added, the mixture boiled under reflux for 30 min and will filtered under suction. The residue was washed with boiling water until it was base free, and was dried to constant weight in an oven at 100 </w:t>
      </w:r>
      <w:r>
        <w:rPr>
          <w:rFonts w:ascii="Times New Roman" w:hAnsi="Times New Roman" w:cs="Times New Roman"/>
          <w:sz w:val="24"/>
          <w:szCs w:val="24"/>
          <w:vertAlign w:val="superscript"/>
        </w:rPr>
        <w:t>0</w:t>
      </w:r>
      <w:r>
        <w:rPr>
          <w:rFonts w:ascii="Times New Roman" w:hAnsi="Times New Roman" w:cs="Times New Roman"/>
          <w:sz w:val="24"/>
          <w:szCs w:val="24"/>
        </w:rPr>
        <w:t>C, cooled in a desiccator and was weighed as (C</w:t>
      </w:r>
      <w:r>
        <w:rPr>
          <w:rFonts w:ascii="Times New Roman" w:hAnsi="Times New Roman" w:cs="Times New Roman"/>
          <w:sz w:val="24"/>
          <w:szCs w:val="24"/>
          <w:vertAlign w:val="subscript"/>
        </w:rPr>
        <w:t>1</w:t>
      </w:r>
      <w:r>
        <w:rPr>
          <w:rFonts w:ascii="Times New Roman" w:hAnsi="Times New Roman" w:cs="Times New Roman"/>
          <w:sz w:val="24"/>
          <w:szCs w:val="24"/>
        </w:rPr>
        <w:t>). The weighed sample (C</w:t>
      </w:r>
      <w:r>
        <w:rPr>
          <w:rFonts w:ascii="Times New Roman" w:hAnsi="Times New Roman" w:cs="Times New Roman"/>
          <w:sz w:val="24"/>
          <w:szCs w:val="24"/>
          <w:vertAlign w:val="subscript"/>
        </w:rPr>
        <w:t>1</w:t>
      </w:r>
      <w:r>
        <w:rPr>
          <w:rFonts w:ascii="Times New Roman" w:hAnsi="Times New Roman" w:cs="Times New Roman"/>
          <w:sz w:val="24"/>
          <w:szCs w:val="24"/>
        </w:rPr>
        <w:t>) was then incinerated in a muffle furnace at 550°C for 2h, and was cooled in a desiccator and reweighed as (C</w:t>
      </w:r>
      <w:r>
        <w:rPr>
          <w:rFonts w:ascii="Times New Roman" w:hAnsi="Times New Roman" w:cs="Times New Roman"/>
          <w:sz w:val="24"/>
          <w:szCs w:val="24"/>
          <w:vertAlign w:val="subscript"/>
        </w:rPr>
        <w:t>2</w:t>
      </w:r>
      <w:r>
        <w:rPr>
          <w:rFonts w:ascii="Times New Roman" w:hAnsi="Times New Roman" w:cs="Times New Roman"/>
          <w:sz w:val="24"/>
          <w:szCs w:val="24"/>
        </w:rPr>
        <w:t>). Calculation: The loss in weight on incineration = C</w:t>
      </w:r>
      <w:r>
        <w:rPr>
          <w:rFonts w:ascii="Times New Roman" w:hAnsi="Times New Roman" w:cs="Times New Roman"/>
          <w:sz w:val="24"/>
          <w:szCs w:val="24"/>
          <w:vertAlign w:val="subscript"/>
        </w:rPr>
        <w:t>1</w:t>
      </w:r>
      <w:r>
        <w:rPr>
          <w:rFonts w:ascii="Times New Roman" w:hAnsi="Times New Roman" w:cs="Times New Roman"/>
          <w:sz w:val="24"/>
          <w:szCs w:val="24"/>
        </w:rPr>
        <w:t>-C</w:t>
      </w:r>
      <w:r>
        <w:rPr>
          <w:rFonts w:ascii="Times New Roman" w:hAnsi="Times New Roman" w:cs="Times New Roman"/>
          <w:sz w:val="24"/>
          <w:szCs w:val="24"/>
          <w:vertAlign w:val="subscript"/>
        </w:rPr>
        <w:t>2</w:t>
      </w:r>
    </w:p>
    <w:p w:rsidR="00D41D32" w:rsidRDefault="005A63D1">
      <w:pPr>
        <w:spacing w:after="0" w:line="480" w:lineRule="auto"/>
        <w:jc w:val="both"/>
        <w:rPr>
          <w:rFonts w:ascii="Times New Roman" w:eastAsiaTheme="minorEastAsia"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 (%) = </w:t>
      </w:r>
      <m:oMath>
        <m:f>
          <m:fPr>
            <m:ctrlPr>
              <w:rPr>
                <w:rFonts w:ascii="Cambria Math" w:hAnsi="Cambria Math" w:cs="Times New Roman"/>
                <w:i/>
                <w:sz w:val="24"/>
                <w:szCs w:val="24"/>
              </w:rPr>
            </m:ctrlPr>
          </m:fPr>
          <m:num>
            <m:r>
              <w:rPr>
                <w:rFonts w:ascii="Cambria Math" w:hAnsi="Cambria Math" w:cs="Times New Roman"/>
                <w:sz w:val="24"/>
                <w:szCs w:val="24"/>
              </w:rPr>
              <m:t>C1-C2</m:t>
            </m:r>
          </m:num>
          <m:den>
            <m:r>
              <w:rPr>
                <w:rFonts w:ascii="Cambria Math" w:hAnsi="Cambria Math" w:cs="Times New Roman"/>
                <w:sz w:val="24"/>
                <w:szCs w:val="24"/>
              </w:rPr>
              <m:t>Weight of Original sample</m:t>
            </m:r>
          </m:den>
        </m:f>
        <m:r>
          <w:rPr>
            <w:rFonts w:ascii="Cambria Math" w:eastAsiaTheme="minorEastAsia" w:hAnsi="Cambria Math" w:cs="Times New Roman"/>
            <w:sz w:val="24"/>
            <w:szCs w:val="24"/>
          </w:rPr>
          <m:t>×100</m:t>
        </m:r>
      </m:oMath>
      <w:r>
        <w:rPr>
          <w:rFonts w:ascii="Times New Roman" w:eastAsiaTheme="minorEastAsia" w:hAnsi="Times New Roman" w:cs="Times New Roman"/>
          <w:sz w:val="24"/>
          <w:szCs w:val="24"/>
        </w:rPr>
        <w:t>……………………………….2.5</w:t>
      </w:r>
      <w:bookmarkStart w:id="96" w:name="_Toc338089355"/>
    </w:p>
    <w:p w:rsidR="00D41D32" w:rsidRDefault="00D41D32">
      <w:pPr>
        <w:spacing w:after="0" w:line="480" w:lineRule="auto"/>
        <w:jc w:val="both"/>
        <w:rPr>
          <w:rFonts w:ascii="Times New Roman" w:eastAsiaTheme="minorEastAsia" w:hAnsi="Times New Roman" w:cs="Times New Roman"/>
          <w:sz w:val="24"/>
          <w:szCs w:val="24"/>
        </w:rPr>
      </w:pPr>
    </w:p>
    <w:p w:rsidR="00D41D32" w:rsidRDefault="005A63D1">
      <w:pPr>
        <w:spacing w:line="480" w:lineRule="auto"/>
        <w:jc w:val="both"/>
        <w:outlineLvl w:val="0"/>
        <w:rPr>
          <w:rFonts w:ascii="Times New Roman" w:hAnsi="Times New Roman" w:cs="Times New Roman"/>
          <w:b/>
          <w:sz w:val="24"/>
          <w:szCs w:val="24"/>
        </w:rPr>
      </w:pPr>
      <w:commentRangeStart w:id="97"/>
      <w:r>
        <w:rPr>
          <w:rFonts w:ascii="Times New Roman" w:hAnsi="Times New Roman" w:cs="Times New Roman"/>
          <w:b/>
          <w:sz w:val="24"/>
          <w:szCs w:val="24"/>
        </w:rPr>
        <w:lastRenderedPageBreak/>
        <w:t>2.4.</w:t>
      </w:r>
      <w:bookmarkEnd w:id="96"/>
      <w:r>
        <w:rPr>
          <w:rFonts w:ascii="Times New Roman" w:hAnsi="Times New Roman" w:cs="Times New Roman"/>
          <w:b/>
          <w:sz w:val="24"/>
          <w:szCs w:val="24"/>
        </w:rPr>
        <w:t>8. Determination of Carbohydrate by (difference)</w:t>
      </w:r>
      <w:commentRangeEnd w:id="97"/>
      <w:r w:rsidR="00C03F8B">
        <w:rPr>
          <w:rStyle w:val="CommentReference"/>
        </w:rPr>
        <w:commentReference w:id="97"/>
      </w:r>
      <w:r>
        <w:rPr>
          <w:rFonts w:ascii="Times New Roman" w:hAnsi="Times New Roman" w:cs="Times New Roman"/>
          <w:b/>
          <w:sz w:val="24"/>
          <w:szCs w:val="24"/>
        </w:rPr>
        <w:t xml:space="preserve"> </w:t>
      </w:r>
    </w:p>
    <w:p w:rsidR="00D41D32" w:rsidRDefault="005A63D1">
      <w:pPr>
        <w:spacing w:line="480" w:lineRule="auto"/>
        <w:jc w:val="both"/>
        <w:outlineLvl w:val="0"/>
        <w:rPr>
          <w:rFonts w:ascii="Times New Roman" w:hAnsi="Times New Roman" w:cs="Times New Roman"/>
          <w:b/>
          <w:sz w:val="24"/>
          <w:szCs w:val="24"/>
        </w:rPr>
      </w:pPr>
      <w:r>
        <w:rPr>
          <w:rFonts w:ascii="Times New Roman" w:hAnsi="Times New Roman" w:cs="Times New Roman"/>
          <w:sz w:val="24"/>
          <w:szCs w:val="24"/>
        </w:rPr>
        <w:t xml:space="preserve">The total carbohydrate was determined by difference. The sum of the percentage moisture, ash, crude lipid, crude protein and 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was subtracted from 100.</w:t>
      </w:r>
    </w:p>
    <w:p w:rsidR="00D41D32" w:rsidRDefault="005A63D1">
      <w:pPr>
        <w:spacing w:line="480" w:lineRule="auto"/>
        <w:jc w:val="both"/>
        <w:outlineLvl w:val="0"/>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Available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carbohydrate</w:t>
      </w:r>
      <w:proofErr w:type="spellEnd"/>
      <w:r>
        <w:rPr>
          <w:rFonts w:ascii="Times New Roman" w:hAnsi="Times New Roman" w:cs="Times New Roman"/>
          <w:sz w:val="24"/>
          <w:szCs w:val="24"/>
          <w:lang w:val="fr-FR"/>
        </w:rPr>
        <w:t xml:space="preserve"> content = %100 – (% </w:t>
      </w:r>
      <w:proofErr w:type="spellStart"/>
      <w:r>
        <w:rPr>
          <w:rFonts w:ascii="Times New Roman" w:hAnsi="Times New Roman" w:cs="Times New Roman"/>
          <w:sz w:val="24"/>
          <w:szCs w:val="24"/>
          <w:lang w:val="fr-FR"/>
        </w:rPr>
        <w:t>ash</w:t>
      </w:r>
      <w:proofErr w:type="spellEnd"/>
      <w:r>
        <w:rPr>
          <w:rFonts w:ascii="Times New Roman" w:hAnsi="Times New Roman" w:cs="Times New Roman"/>
          <w:sz w:val="24"/>
          <w:szCs w:val="24"/>
          <w:lang w:val="fr-FR"/>
        </w:rPr>
        <w:t xml:space="preserve"> + % </w:t>
      </w:r>
      <w:proofErr w:type="spellStart"/>
      <w:r>
        <w:rPr>
          <w:rFonts w:ascii="Times New Roman" w:hAnsi="Times New Roman" w:cs="Times New Roman"/>
          <w:sz w:val="24"/>
          <w:szCs w:val="24"/>
          <w:lang w:val="fr-FR"/>
        </w:rPr>
        <w:t>crude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protein</w:t>
      </w:r>
      <w:proofErr w:type="spellEnd"/>
      <w:r>
        <w:rPr>
          <w:rFonts w:ascii="Times New Roman" w:hAnsi="Times New Roman" w:cs="Times New Roman"/>
          <w:sz w:val="24"/>
          <w:szCs w:val="24"/>
          <w:lang w:val="fr-FR"/>
        </w:rPr>
        <w:t xml:space="preserve"> + % </w:t>
      </w:r>
      <w:proofErr w:type="spellStart"/>
      <w:r>
        <w:rPr>
          <w:rFonts w:ascii="Times New Roman" w:hAnsi="Times New Roman" w:cs="Times New Roman"/>
          <w:sz w:val="24"/>
          <w:szCs w:val="24"/>
          <w:lang w:val="fr-FR"/>
        </w:rPr>
        <w:t>crude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lipid</w:t>
      </w:r>
      <w:proofErr w:type="spellEnd"/>
      <w:r>
        <w:rPr>
          <w:rFonts w:ascii="Times New Roman" w:hAnsi="Times New Roman" w:cs="Times New Roman"/>
          <w:sz w:val="24"/>
          <w:szCs w:val="24"/>
          <w:lang w:val="fr-FR"/>
        </w:rPr>
        <w:t xml:space="preserve"> + % </w:t>
      </w:r>
      <w:proofErr w:type="spellStart"/>
      <w:r>
        <w:rPr>
          <w:rFonts w:ascii="Times New Roman" w:hAnsi="Times New Roman" w:cs="Times New Roman"/>
          <w:sz w:val="24"/>
          <w:szCs w:val="24"/>
          <w:lang w:val="fr-FR"/>
        </w:rPr>
        <w:t>crude</w:t>
      </w:r>
      <w:proofErr w:type="spellEnd"/>
      <w:r>
        <w:rPr>
          <w:rFonts w:ascii="Times New Roman" w:hAnsi="Times New Roman" w:cs="Times New Roman"/>
          <w:sz w:val="24"/>
          <w:szCs w:val="24"/>
          <w:lang w:val="fr-FR"/>
        </w:rPr>
        <w:t xml:space="preserve"> fibre) ………………………………………………………………………</w:t>
      </w:r>
      <w:r>
        <w:rPr>
          <w:rFonts w:ascii="Times New Roman" w:hAnsi="Times New Roman" w:cs="Times New Roman"/>
          <w:sz w:val="24"/>
          <w:szCs w:val="24"/>
        </w:rPr>
        <w:t>2.</w:t>
      </w:r>
      <w:r>
        <w:rPr>
          <w:rFonts w:ascii="Times New Roman" w:hAnsi="Times New Roman" w:cs="Times New Roman"/>
          <w:sz w:val="24"/>
          <w:szCs w:val="24"/>
          <w:lang w:val="fr-FR"/>
        </w:rPr>
        <w:t>6</w:t>
      </w:r>
    </w:p>
    <w:p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2.5 Starch Determination</w:t>
      </w:r>
    </w:p>
    <w:p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Iodine (0.2g) was dissolved and 2g potassium iodide (KI) in 100 mL distilled water series. Series of known concentrations were prepared </w:t>
      </w:r>
      <w:del w:id="98" w:author="DABBAN" w:date="2025-12-06T21:42:00Z">
        <w:r w:rsidDel="00C03F8B">
          <w:rPr>
            <w:rFonts w:ascii="Times New Roman" w:hAnsi="Times New Roman" w:cs="Times New Roman"/>
            <w:sz w:val="24"/>
            <w:szCs w:val="24"/>
          </w:rPr>
          <w:delText>d</w:delText>
        </w:r>
      </w:del>
      <w:r>
        <w:rPr>
          <w:rFonts w:ascii="Times New Roman" w:hAnsi="Times New Roman" w:cs="Times New Roman"/>
          <w:sz w:val="24"/>
          <w:szCs w:val="24"/>
        </w:rPr>
        <w:t>from a stock solution (100, 200, 300, 400, 500 mg/L). a known volume of 5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each starch solution sample was </w:t>
      </w:r>
      <w:proofErr w:type="spellStart"/>
      <w:r>
        <w:rPr>
          <w:rFonts w:ascii="Times New Roman" w:hAnsi="Times New Roman" w:cs="Times New Roman"/>
          <w:sz w:val="24"/>
          <w:szCs w:val="24"/>
        </w:rPr>
        <w:t>pippeted</w:t>
      </w:r>
      <w:proofErr w:type="spellEnd"/>
      <w:r>
        <w:rPr>
          <w:rFonts w:ascii="Times New Roman" w:hAnsi="Times New Roman" w:cs="Times New Roman"/>
          <w:sz w:val="24"/>
          <w:szCs w:val="24"/>
        </w:rPr>
        <w:t xml:space="preserve"> into separate test tubes. Iodine reagent (1 cm</w:t>
      </w:r>
      <w:r>
        <w:rPr>
          <w:rFonts w:ascii="Times New Roman" w:hAnsi="Times New Roman" w:cs="Times New Roman"/>
          <w:sz w:val="24"/>
          <w:szCs w:val="24"/>
          <w:vertAlign w:val="superscript"/>
        </w:rPr>
        <w:t>3</w:t>
      </w:r>
      <w:r>
        <w:rPr>
          <w:rFonts w:ascii="Times New Roman" w:hAnsi="Times New Roman" w:cs="Times New Roman"/>
          <w:sz w:val="24"/>
          <w:szCs w:val="24"/>
        </w:rPr>
        <w:t>) was added to each test tube and mixed well. Distilled water was added to bring the total volume to a fixed amount (10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The solution was allowed to cool in incubator to react for 15 minutes at room temperature (away from light).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absorbance was taken at 580 nm using a </w:t>
      </w:r>
      <w:commentRangeStart w:id="99"/>
      <w:r>
        <w:rPr>
          <w:rFonts w:ascii="Times New Roman" w:hAnsi="Times New Roman" w:cs="Times New Roman"/>
          <w:sz w:val="24"/>
          <w:szCs w:val="24"/>
        </w:rPr>
        <w:t xml:space="preserve">UV-V </w:t>
      </w:r>
      <w:commentRangeEnd w:id="99"/>
      <w:r w:rsidR="00C03F8B">
        <w:rPr>
          <w:rStyle w:val="CommentReference"/>
        </w:rPr>
        <w:commentReference w:id="99"/>
      </w:r>
      <w:r>
        <w:rPr>
          <w:rFonts w:ascii="Times New Roman" w:hAnsi="Times New Roman" w:cs="Times New Roman"/>
          <w:sz w:val="24"/>
          <w:szCs w:val="24"/>
        </w:rPr>
        <w:t>spectrophotometer.</w:t>
      </w:r>
    </w:p>
    <w:p w:rsidR="00D41D32" w:rsidRDefault="005A63D1">
      <w:pPr>
        <w:spacing w:line="480" w:lineRule="auto"/>
        <w:jc w:val="both"/>
        <w:outlineLvl w:val="0"/>
        <w:rPr>
          <w:rFonts w:ascii="Times New Roman" w:hAnsi="Times New Roman" w:cs="Times New Roman"/>
          <w:sz w:val="24"/>
          <w:szCs w:val="24"/>
        </w:rPr>
      </w:pPr>
      <w:commentRangeStart w:id="100"/>
      <w:r>
        <w:rPr>
          <w:rFonts w:ascii="Times New Roman" w:hAnsi="Times New Roman" w:cs="Times New Roman"/>
          <w:sz w:val="24"/>
          <w:szCs w:val="24"/>
        </w:rPr>
        <w:t>Calibration curve of absorbance was plotted against the starch concentration using the standards. The curve was used to determine the concentration of starch in unknown samples</w:t>
      </w:r>
      <w:del w:id="101" w:author="DABBAN" w:date="2025-12-06T21:44:00Z">
        <w:r w:rsidDel="00C03F8B">
          <w:rPr>
            <w:rFonts w:ascii="Times New Roman" w:hAnsi="Times New Roman" w:cs="Times New Roman"/>
            <w:sz w:val="24"/>
            <w:szCs w:val="24"/>
          </w:rPr>
          <w:delText>.</w:delText>
        </w:r>
      </w:del>
      <w:r>
        <w:rPr>
          <w:rFonts w:ascii="Times New Roman" w:hAnsi="Times New Roman" w:cs="Times New Roman"/>
          <w:sz w:val="24"/>
          <w:szCs w:val="24"/>
        </w:rPr>
        <w:t xml:space="preserve"> (Wei </w:t>
      </w:r>
      <w:r>
        <w:rPr>
          <w:rFonts w:ascii="Times New Roman" w:hAnsi="Times New Roman" w:cs="Times New Roman"/>
          <w:i/>
          <w:iCs/>
          <w:sz w:val="24"/>
          <w:szCs w:val="24"/>
        </w:rPr>
        <w:t xml:space="preserve">et al., </w:t>
      </w:r>
      <w:r>
        <w:rPr>
          <w:rFonts w:ascii="Times New Roman" w:hAnsi="Times New Roman" w:cs="Times New Roman"/>
          <w:sz w:val="24"/>
          <w:szCs w:val="24"/>
        </w:rPr>
        <w:t>2019).</w:t>
      </w:r>
      <w:commentRangeEnd w:id="100"/>
      <w:r w:rsidR="00C03F8B">
        <w:rPr>
          <w:rStyle w:val="CommentReference"/>
        </w:rPr>
        <w:commentReference w:id="100"/>
      </w:r>
    </w:p>
    <w:p w:rsidR="00D41D32" w:rsidRDefault="005A63D1">
      <w:pPr>
        <w:spacing w:line="480" w:lineRule="auto"/>
        <w:jc w:val="both"/>
        <w:outlineLvl w:val="0"/>
        <w:rPr>
          <w:rFonts w:ascii="Times New Roman" w:hAnsi="Times New Roman" w:cs="Times New Roman"/>
          <w:b/>
          <w:bCs/>
          <w:sz w:val="24"/>
          <w:szCs w:val="24"/>
        </w:rPr>
      </w:pPr>
      <w:commentRangeStart w:id="102"/>
      <w:r>
        <w:rPr>
          <w:rFonts w:ascii="Times New Roman" w:hAnsi="Times New Roman" w:cs="Times New Roman"/>
          <w:b/>
          <w:bCs/>
          <w:sz w:val="24"/>
          <w:szCs w:val="24"/>
        </w:rPr>
        <w:t>2.6 Statistical Analysis</w:t>
      </w:r>
      <w:commentRangeEnd w:id="102"/>
      <w:r w:rsidR="00C03F8B">
        <w:rPr>
          <w:rStyle w:val="CommentReference"/>
        </w:rPr>
        <w:commentReference w:id="102"/>
      </w:r>
    </w:p>
    <w:p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Two-way Anova was used in the MINITAB in other to determine the significant difference of proximate parameters between and within the samples of microalgal strains.</w:t>
      </w:r>
    </w:p>
    <w:p w:rsidR="00D41D32" w:rsidRDefault="00D41D32">
      <w:pPr>
        <w:spacing w:line="480" w:lineRule="auto"/>
        <w:jc w:val="both"/>
        <w:outlineLvl w:val="0"/>
        <w:rPr>
          <w:rFonts w:ascii="Times New Roman" w:hAnsi="Times New Roman" w:cs="Times New Roman"/>
          <w:sz w:val="24"/>
          <w:szCs w:val="24"/>
        </w:rPr>
      </w:pPr>
    </w:p>
    <w:p w:rsidR="00D41D32" w:rsidRDefault="00D41D32">
      <w:pPr>
        <w:spacing w:line="480" w:lineRule="auto"/>
        <w:jc w:val="both"/>
        <w:outlineLvl w:val="0"/>
        <w:rPr>
          <w:rFonts w:ascii="Times New Roman" w:hAnsi="Times New Roman" w:cs="Times New Roman"/>
          <w:sz w:val="24"/>
          <w:szCs w:val="24"/>
        </w:rPr>
      </w:pPr>
    </w:p>
    <w:p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lastRenderedPageBreak/>
        <w:t>2.7 Acid Hydrolysis of the Sample</w:t>
      </w:r>
    </w:p>
    <w:p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sz w:val="24"/>
          <w:szCs w:val="24"/>
        </w:rPr>
        <w:t>One gram</w:t>
      </w:r>
      <w:del w:id="103" w:author="DABBAN" w:date="2025-12-06T21:45:00Z">
        <w:r w:rsidDel="004248C7">
          <w:rPr>
            <w:rFonts w:ascii="Times New Roman" w:hAnsi="Times New Roman" w:cs="Times New Roman"/>
            <w:sz w:val="24"/>
            <w:szCs w:val="24"/>
          </w:rPr>
          <w:delText>s</w:delText>
        </w:r>
      </w:del>
      <w:r>
        <w:rPr>
          <w:rFonts w:ascii="Times New Roman" w:hAnsi="Times New Roman" w:cs="Times New Roman"/>
          <w:sz w:val="24"/>
          <w:szCs w:val="24"/>
        </w:rPr>
        <w:t xml:space="preserve"> of dry biomass was hydrolyzed using 50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sulfuric acid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in various concentration</w:t>
      </w:r>
      <w:ins w:id="104" w:author="DABBAN" w:date="2025-12-06T21:46:00Z">
        <w:r w:rsidR="00421D44">
          <w:rPr>
            <w:rFonts w:ascii="Times New Roman" w:hAnsi="Times New Roman" w:cs="Times New Roman"/>
            <w:sz w:val="24"/>
            <w:szCs w:val="24"/>
          </w:rPr>
          <w:t>s</w:t>
        </w:r>
      </w:ins>
      <w:r>
        <w:rPr>
          <w:rFonts w:ascii="Times New Roman" w:hAnsi="Times New Roman" w:cs="Times New Roman"/>
          <w:sz w:val="24"/>
          <w:szCs w:val="24"/>
        </w:rPr>
        <w:t xml:space="preserve"> (1%) then heated at 60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30 minutes. The hydrolyzed biomass was cooled at room temperature and subsequently adjusted to pH </w:t>
      </w:r>
      <w:commentRangeStart w:id="105"/>
      <w:r>
        <w:rPr>
          <w:rFonts w:ascii="Times New Roman" w:hAnsi="Times New Roman" w:cs="Times New Roman"/>
          <w:sz w:val="24"/>
          <w:szCs w:val="24"/>
        </w:rPr>
        <w:t>4-5</w:t>
      </w:r>
      <w:commentRangeEnd w:id="105"/>
      <w:r w:rsidR="00421D44">
        <w:rPr>
          <w:rStyle w:val="CommentReference"/>
        </w:rPr>
        <w:commentReference w:id="105"/>
      </w:r>
      <w:r>
        <w:rPr>
          <w:rFonts w:ascii="Times New Roman" w:hAnsi="Times New Roman" w:cs="Times New Roman"/>
          <w:sz w:val="24"/>
          <w:szCs w:val="24"/>
        </w:rPr>
        <w:t xml:space="preserve"> using 50% of NaOH. </w:t>
      </w:r>
      <w:commentRangeStart w:id="106"/>
      <w:proofErr w:type="spellStart"/>
      <w:r>
        <w:rPr>
          <w:rFonts w:ascii="Times New Roman" w:hAnsi="Times New Roman" w:cs="Times New Roman"/>
          <w:sz w:val="24"/>
          <w:szCs w:val="24"/>
        </w:rPr>
        <w:t>Hydrokysate</w:t>
      </w:r>
      <w:commentRangeEnd w:id="106"/>
      <w:proofErr w:type="spellEnd"/>
      <w:r w:rsidR="00421D44">
        <w:rPr>
          <w:rStyle w:val="CommentReference"/>
        </w:rPr>
        <w:commentReference w:id="106"/>
      </w:r>
      <w:r>
        <w:rPr>
          <w:rFonts w:ascii="Times New Roman" w:hAnsi="Times New Roman" w:cs="Times New Roman"/>
          <w:sz w:val="24"/>
          <w:szCs w:val="24"/>
        </w:rPr>
        <w:t xml:space="preserve"> was enriched with nutrients consisting of (g/L) NH</w:t>
      </w:r>
      <w:r>
        <w:rPr>
          <w:rFonts w:ascii="Times New Roman" w:hAnsi="Times New Roman" w:cs="Times New Roman"/>
          <w:sz w:val="24"/>
          <w:szCs w:val="24"/>
          <w:vertAlign w:val="subscript"/>
        </w:rPr>
        <w:t>4</w:t>
      </w:r>
      <w:r>
        <w:rPr>
          <w:rFonts w:ascii="Times New Roman" w:hAnsi="Times New Roman" w:cs="Times New Roman"/>
          <w:sz w:val="24"/>
          <w:szCs w:val="24"/>
        </w:rPr>
        <w:t>SO</w:t>
      </w:r>
      <w:r>
        <w:rPr>
          <w:rFonts w:ascii="Times New Roman" w:hAnsi="Times New Roman" w:cs="Times New Roman"/>
          <w:sz w:val="24"/>
          <w:szCs w:val="24"/>
          <w:vertAlign w:val="subscript"/>
        </w:rPr>
        <w:t xml:space="preserve">4 </w:t>
      </w:r>
      <w:r>
        <w:rPr>
          <w:rFonts w:ascii="Times New Roman" w:hAnsi="Times New Roman" w:cs="Times New Roman"/>
          <w:sz w:val="24"/>
          <w:szCs w:val="24"/>
        </w:rPr>
        <w:t>(2.0), KH</w:t>
      </w:r>
      <w:r>
        <w:rPr>
          <w:rFonts w:ascii="Times New Roman" w:hAnsi="Times New Roman" w:cs="Times New Roman"/>
          <w:sz w:val="24"/>
          <w:szCs w:val="24"/>
          <w:vertAlign w:val="subscript"/>
        </w:rPr>
        <w:t>2</w:t>
      </w:r>
      <w:r>
        <w:rPr>
          <w:rFonts w:ascii="Times New Roman" w:hAnsi="Times New Roman" w:cs="Times New Roman"/>
          <w:sz w:val="24"/>
          <w:szCs w:val="24"/>
        </w:rPr>
        <w:t>PO</w:t>
      </w:r>
      <w:r>
        <w:rPr>
          <w:rFonts w:ascii="Times New Roman" w:hAnsi="Times New Roman" w:cs="Times New Roman"/>
          <w:sz w:val="24"/>
          <w:szCs w:val="24"/>
          <w:vertAlign w:val="subscript"/>
        </w:rPr>
        <w:t xml:space="preserve">4 </w:t>
      </w:r>
      <w:r>
        <w:rPr>
          <w:rFonts w:ascii="Times New Roman" w:hAnsi="Times New Roman" w:cs="Times New Roman"/>
          <w:sz w:val="24"/>
          <w:szCs w:val="24"/>
        </w:rPr>
        <w:t>(1.0),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(0.2), MgSO4 (0.2) and yeast extract (2.0) and then was homogenized. The </w:t>
      </w:r>
      <w:proofErr w:type="spellStart"/>
      <w:r>
        <w:rPr>
          <w:rFonts w:ascii="Times New Roman" w:hAnsi="Times New Roman" w:cs="Times New Roman"/>
          <w:sz w:val="24"/>
          <w:szCs w:val="24"/>
        </w:rPr>
        <w:t>hydrolysate</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sterillized</w:t>
      </w:r>
      <w:proofErr w:type="spellEnd"/>
      <w:r>
        <w:rPr>
          <w:rFonts w:ascii="Times New Roman" w:hAnsi="Times New Roman" w:cs="Times New Roman"/>
          <w:sz w:val="24"/>
          <w:szCs w:val="24"/>
        </w:rPr>
        <w:t xml:space="preserve"> at 121</w:t>
      </w:r>
      <w:r>
        <w:rPr>
          <w:rFonts w:ascii="Times New Roman" w:hAnsi="Times New Roman" w:cs="Times New Roman"/>
          <w:sz w:val="24"/>
          <w:szCs w:val="24"/>
          <w:vertAlign w:val="superscript"/>
        </w:rPr>
        <w:t>0</w:t>
      </w:r>
      <w:r>
        <w:rPr>
          <w:rFonts w:ascii="Times New Roman" w:hAnsi="Times New Roman" w:cs="Times New Roman"/>
          <w:sz w:val="24"/>
          <w:szCs w:val="24"/>
        </w:rPr>
        <w:t>C for15 minutes and subsequently cooled at room temperature. The same procedure was done for HNO</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roofErr w:type="spellStart"/>
      <w:r>
        <w:rPr>
          <w:rFonts w:ascii="Times New Roman" w:eastAsia="Segoe UI" w:hAnsi="Times New Roman" w:cs="Times New Roman"/>
          <w:spacing w:val="1"/>
          <w:sz w:val="24"/>
          <w:szCs w:val="24"/>
        </w:rPr>
        <w:t>Celignis</w:t>
      </w:r>
      <w:proofErr w:type="spellEnd"/>
      <w:r>
        <w:rPr>
          <w:rFonts w:ascii="Times New Roman" w:eastAsia="Segoe UI" w:hAnsi="Times New Roman" w:cs="Times New Roman"/>
          <w:spacing w:val="1"/>
          <w:sz w:val="24"/>
          <w:szCs w:val="24"/>
        </w:rPr>
        <w:t>, 2024</w:t>
      </w:r>
      <w:r>
        <w:rPr>
          <w:rFonts w:ascii="Times New Roman" w:hAnsi="Times New Roman" w:cs="Times New Roman"/>
          <w:sz w:val="24"/>
          <w:szCs w:val="24"/>
        </w:rPr>
        <w:t>).</w:t>
      </w:r>
    </w:p>
    <w:p w:rsidR="00D41D32" w:rsidRDefault="005A63D1">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2.8 Enzyme Preparation (alpha amylase)</w:t>
      </w:r>
    </w:p>
    <w:p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For alpha amylase, 0.1 M phosphate was prepared using the following procedure: 1.42g of disodium hydrogen phosphate (Na</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r>
        <w:rPr>
          <w:rFonts w:ascii="Times New Roman" w:hAnsi="Times New Roman" w:cs="Times New Roman"/>
          <w:sz w:val="24"/>
          <w:szCs w:val="24"/>
        </w:rPr>
        <w:t xml:space="preserve">) was </w:t>
      </w:r>
      <w:commentRangeStart w:id="107"/>
      <w:proofErr w:type="spellStart"/>
      <w:r>
        <w:rPr>
          <w:rFonts w:ascii="Times New Roman" w:hAnsi="Times New Roman" w:cs="Times New Roman"/>
          <w:sz w:val="24"/>
          <w:szCs w:val="24"/>
        </w:rPr>
        <w:t>disoolved</w:t>
      </w:r>
      <w:commentRangeEnd w:id="107"/>
      <w:proofErr w:type="spellEnd"/>
      <w:r w:rsidR="00421D44">
        <w:rPr>
          <w:rStyle w:val="CommentReference"/>
        </w:rPr>
        <w:commentReference w:id="107"/>
      </w:r>
      <w:r>
        <w:rPr>
          <w:rFonts w:ascii="Times New Roman" w:hAnsi="Times New Roman" w:cs="Times New Roman"/>
          <w:sz w:val="24"/>
          <w:szCs w:val="24"/>
        </w:rPr>
        <w:t xml:space="preserve"> in 80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distilled water.</w:t>
      </w:r>
      <w:ins w:id="108" w:author="DABBAN" w:date="2025-12-06T21:47:00Z">
        <w:r w:rsidR="00421D44">
          <w:rPr>
            <w:rFonts w:ascii="Times New Roman" w:hAnsi="Times New Roman" w:cs="Times New Roman"/>
            <w:sz w:val="24"/>
            <w:szCs w:val="24"/>
          </w:rPr>
          <w:t xml:space="preserve"> The</w:t>
        </w:r>
      </w:ins>
      <w:r>
        <w:rPr>
          <w:rFonts w:ascii="Times New Roman" w:hAnsi="Times New Roman" w:cs="Times New Roman"/>
          <w:sz w:val="24"/>
          <w:szCs w:val="24"/>
        </w:rPr>
        <w:t xml:space="preserve"> pH was adjusted to 7.0 </w:t>
      </w:r>
      <w:del w:id="109" w:author="DABBAN" w:date="2025-12-06T21:47:00Z">
        <w:r w:rsidDel="00421D44">
          <w:rPr>
            <w:rFonts w:ascii="Times New Roman" w:hAnsi="Times New Roman" w:cs="Times New Roman"/>
            <w:sz w:val="24"/>
            <w:szCs w:val="24"/>
          </w:rPr>
          <w:delText xml:space="preserve">using dilute phosphoric acid or sodium hydroxide </w:delText>
        </w:r>
      </w:del>
      <w:r>
        <w:rPr>
          <w:rFonts w:ascii="Times New Roman" w:hAnsi="Times New Roman" w:cs="Times New Roman"/>
          <w:sz w:val="24"/>
          <w:szCs w:val="24"/>
        </w:rPr>
        <w:t>and made up to 100 mL with distilled water.</w:t>
      </w:r>
    </w:p>
    <w:p w:rsidR="00D41D32" w:rsidRDefault="005A63D1">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Amylase was exactly weighed (10g per mL of reaction mixture, based on substrate concentration) and dissolved in a </w:t>
      </w:r>
      <w:commentRangeStart w:id="110"/>
      <w:r>
        <w:rPr>
          <w:rFonts w:ascii="Times New Roman" w:hAnsi="Times New Roman" w:cs="Times New Roman"/>
          <w:sz w:val="24"/>
          <w:szCs w:val="24"/>
        </w:rPr>
        <w:t>small volume</w:t>
      </w:r>
      <w:commentRangeEnd w:id="110"/>
      <w:r w:rsidR="00421D44">
        <w:rPr>
          <w:rStyle w:val="CommentReference"/>
        </w:rPr>
        <w:commentReference w:id="110"/>
      </w:r>
      <w:r>
        <w:rPr>
          <w:rFonts w:ascii="Times New Roman" w:hAnsi="Times New Roman" w:cs="Times New Roman"/>
          <w:sz w:val="24"/>
          <w:szCs w:val="24"/>
        </w:rPr>
        <w:t xml:space="preserve"> of the prepared buffer. The solution was stirred gently to avoid denaturation. The enzyme solution was stored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but was used within a few hours to maintain activity </w:t>
      </w:r>
      <w:commentRangeStart w:id="111"/>
      <w:proofErr w:type="gramStart"/>
      <w:r>
        <w:rPr>
          <w:rFonts w:ascii="Times New Roman" w:hAnsi="Times New Roman" w:cs="Times New Roman"/>
          <w:b/>
          <w:bCs/>
          <w:sz w:val="24"/>
          <w:szCs w:val="24"/>
        </w:rPr>
        <w:t>(</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ref</w:t>
      </w:r>
      <w:proofErr w:type="gramEnd"/>
      <w:r>
        <w:rPr>
          <w:rFonts w:ascii="Times New Roman" w:hAnsi="Times New Roman" w:cs="Times New Roman"/>
          <w:b/>
          <w:bCs/>
          <w:sz w:val="24"/>
          <w:szCs w:val="24"/>
        </w:rPr>
        <w:t>)</w:t>
      </w:r>
      <w:commentRangeEnd w:id="111"/>
      <w:r w:rsidR="00421D44">
        <w:rPr>
          <w:rStyle w:val="CommentReference"/>
        </w:rPr>
        <w:commentReference w:id="111"/>
      </w:r>
      <w:r>
        <w:rPr>
          <w:rFonts w:ascii="Times New Roman" w:hAnsi="Times New Roman" w:cs="Times New Roman"/>
          <w:sz w:val="24"/>
          <w:szCs w:val="24"/>
        </w:rPr>
        <w:t>.</w:t>
      </w:r>
    </w:p>
    <w:p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2.9 Determination</w:t>
      </w:r>
      <w:ins w:id="112" w:author="DABBAN" w:date="2025-12-06T21:23:00Z">
        <w:r w:rsidR="00E77C02">
          <w:rPr>
            <w:rFonts w:ascii="Times New Roman" w:hAnsi="Times New Roman" w:cs="Times New Roman"/>
            <w:b/>
            <w:sz w:val="24"/>
            <w:szCs w:val="24"/>
          </w:rPr>
          <w:t xml:space="preserve"> </w:t>
        </w:r>
      </w:ins>
      <w:r>
        <w:rPr>
          <w:rFonts w:ascii="Times New Roman" w:hAnsi="Times New Roman" w:cs="Times New Roman"/>
          <w:b/>
          <w:sz w:val="24"/>
          <w:szCs w:val="24"/>
        </w:rPr>
        <w:t>of Reducing Sugar Concentration</w:t>
      </w:r>
    </w:p>
    <w:p w:rsidR="00D41D32" w:rsidDel="000E36EF" w:rsidRDefault="005A63D1">
      <w:pPr>
        <w:spacing w:line="480" w:lineRule="auto"/>
        <w:jc w:val="both"/>
        <w:rPr>
          <w:del w:id="113" w:author="DABBAN" w:date="2025-12-06T21:49:00Z"/>
          <w:rFonts w:ascii="Times New Roman" w:hAnsi="Times New Roman" w:cs="Times New Roman"/>
          <w:bCs/>
          <w:sz w:val="24"/>
          <w:szCs w:val="24"/>
        </w:rPr>
      </w:pPr>
      <w:commentRangeStart w:id="114"/>
      <w:proofErr w:type="spellStart"/>
      <w:r>
        <w:rPr>
          <w:rFonts w:ascii="Times New Roman" w:hAnsi="Times New Roman" w:cs="Times New Roman"/>
          <w:bCs/>
          <w:sz w:val="24"/>
          <w:szCs w:val="24"/>
        </w:rPr>
        <w:t>Dinitrosalicyclic</w:t>
      </w:r>
      <w:proofErr w:type="spellEnd"/>
      <w:r>
        <w:rPr>
          <w:rFonts w:ascii="Times New Roman" w:hAnsi="Times New Roman" w:cs="Times New Roman"/>
          <w:bCs/>
          <w:sz w:val="24"/>
          <w:szCs w:val="24"/>
        </w:rPr>
        <w:t xml:space="preserve"> acid (DNS) reagent was prepared by adding 10g of 3</w:t>
      </w:r>
      <w:proofErr w:type="gramStart"/>
      <w:r>
        <w:rPr>
          <w:rFonts w:ascii="Times New Roman" w:hAnsi="Times New Roman" w:cs="Times New Roman"/>
          <w:bCs/>
          <w:sz w:val="24"/>
          <w:szCs w:val="24"/>
        </w:rPr>
        <w:t>,5</w:t>
      </w:r>
      <w:proofErr w:type="gramEnd"/>
      <w:r>
        <w:rPr>
          <w:rFonts w:ascii="Times New Roman" w:hAnsi="Times New Roman" w:cs="Times New Roman"/>
          <w:bCs/>
          <w:sz w:val="24"/>
          <w:szCs w:val="24"/>
        </w:rPr>
        <w:t>-Dinitrosalicylic acid, 2g of phenol, 0.5 of sodium and 10g of sodium hydroxide to 1000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 xml:space="preserve">of </w:t>
      </w:r>
      <w:commentRangeStart w:id="115"/>
      <w:proofErr w:type="spellStart"/>
      <w:r>
        <w:rPr>
          <w:rFonts w:ascii="Times New Roman" w:hAnsi="Times New Roman" w:cs="Times New Roman"/>
          <w:bCs/>
          <w:sz w:val="24"/>
          <w:szCs w:val="24"/>
        </w:rPr>
        <w:t>dostilled</w:t>
      </w:r>
      <w:commentRangeEnd w:id="115"/>
      <w:proofErr w:type="spellEnd"/>
      <w:r w:rsidR="000E36EF">
        <w:rPr>
          <w:rStyle w:val="CommentReference"/>
        </w:rPr>
        <w:commentReference w:id="115"/>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water.</w:t>
      </w:r>
      <w:commentRangeEnd w:id="114"/>
      <w:r w:rsidR="000E36EF">
        <w:rPr>
          <w:rStyle w:val="CommentReference"/>
        </w:rPr>
        <w:commentReference w:id="114"/>
      </w:r>
    </w:p>
    <w:p w:rsidR="00D41D32" w:rsidRDefault="005A63D1">
      <w:pPr>
        <w:spacing w:line="480" w:lineRule="auto"/>
        <w:jc w:val="both"/>
        <w:rPr>
          <w:rFonts w:ascii="Times New Roman" w:hAnsi="Times New Roman" w:cs="Times New Roman"/>
          <w:bCs/>
          <w:sz w:val="24"/>
          <w:szCs w:val="24"/>
        </w:rPr>
      </w:pPr>
      <w:commentRangeStart w:id="116"/>
      <w:r>
        <w:rPr>
          <w:rFonts w:ascii="Times New Roman" w:hAnsi="Times New Roman" w:cs="Times New Roman"/>
          <w:bCs/>
          <w:sz w:val="24"/>
          <w:szCs w:val="24"/>
        </w:rPr>
        <w:lastRenderedPageBreak/>
        <w:t>In</w:t>
      </w:r>
      <w:proofErr w:type="spellEnd"/>
      <w:r>
        <w:rPr>
          <w:rFonts w:ascii="Times New Roman" w:hAnsi="Times New Roman" w:cs="Times New Roman"/>
          <w:bCs/>
          <w:sz w:val="24"/>
          <w:szCs w:val="24"/>
        </w:rPr>
        <w:t xml:space="preserve"> a separate container, 40g of potassium sodium </w:t>
      </w:r>
      <w:proofErr w:type="spellStart"/>
      <w:r>
        <w:rPr>
          <w:rFonts w:ascii="Times New Roman" w:hAnsi="Times New Roman" w:cs="Times New Roman"/>
          <w:bCs/>
          <w:sz w:val="24"/>
          <w:szCs w:val="24"/>
        </w:rPr>
        <w:t>tartarate</w:t>
      </w:r>
      <w:proofErr w:type="spellEnd"/>
      <w:r>
        <w:rPr>
          <w:rFonts w:ascii="Times New Roman" w:hAnsi="Times New Roman" w:cs="Times New Roman"/>
          <w:bCs/>
          <w:sz w:val="24"/>
          <w:szCs w:val="24"/>
        </w:rPr>
        <w:t xml:space="preserve"> was dissolved into 100 of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distilled water. The reducing sugar content of the hydrolysates was assayed by adding 3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 xml:space="preserve">of 3,5-DNS reagent to 3 ml of the </w:t>
      </w:r>
      <w:proofErr w:type="spellStart"/>
      <w:r>
        <w:rPr>
          <w:rFonts w:ascii="Times New Roman" w:hAnsi="Times New Roman" w:cs="Times New Roman"/>
          <w:bCs/>
          <w:sz w:val="24"/>
          <w:szCs w:val="24"/>
        </w:rPr>
        <w:t>sampe</w:t>
      </w:r>
      <w:proofErr w:type="spellEnd"/>
      <w:r>
        <w:rPr>
          <w:rFonts w:ascii="Times New Roman" w:hAnsi="Times New Roman" w:cs="Times New Roman"/>
          <w:bCs/>
          <w:sz w:val="24"/>
          <w:szCs w:val="24"/>
        </w:rPr>
        <w:t>. The mixture was heated in boiling water for 10 minutes to develop the red-brown color. Then 1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 xml:space="preserve">of 40% potassium sodium </w:t>
      </w:r>
      <w:proofErr w:type="spellStart"/>
      <w:r>
        <w:rPr>
          <w:rFonts w:ascii="Times New Roman" w:hAnsi="Times New Roman" w:cs="Times New Roman"/>
          <w:bCs/>
          <w:sz w:val="24"/>
          <w:szCs w:val="24"/>
        </w:rPr>
        <w:t>tartarate</w:t>
      </w:r>
      <w:proofErr w:type="spellEnd"/>
      <w:r>
        <w:rPr>
          <w:rFonts w:ascii="Times New Roman" w:hAnsi="Times New Roman" w:cs="Times New Roman"/>
          <w:bCs/>
          <w:sz w:val="24"/>
          <w:szCs w:val="24"/>
        </w:rPr>
        <w:t xml:space="preserve"> solution was added to stabilize the color and cooled to room temperature under running tap water (</w:t>
      </w:r>
      <w:r w:rsidRPr="00CD6D21">
        <w:rPr>
          <w:rFonts w:ascii="Times New Roman" w:hAnsi="Times New Roman" w:cs="Times New Roman"/>
          <w:bCs/>
          <w:sz w:val="24"/>
          <w:szCs w:val="24"/>
          <w:highlight w:val="red"/>
          <w:rPrChange w:id="117" w:author="DABBAN" w:date="2025-12-06T22:41:00Z">
            <w:rPr>
              <w:rFonts w:ascii="Times New Roman" w:hAnsi="Times New Roman" w:cs="Times New Roman"/>
              <w:bCs/>
              <w:sz w:val="24"/>
              <w:szCs w:val="24"/>
            </w:rPr>
          </w:rPrChange>
        </w:rPr>
        <w:t>Miller, 1959)</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absorbance of the samples were measured at 491 nm using UV-VIS spectrophotometer. The corresponding concentration of the samples were observed using standard plot. The reducing sugar content was determined by making reference to a standard curve of known glucose using </w:t>
      </w:r>
      <w:proofErr w:type="gramStart"/>
      <w:r>
        <w:rPr>
          <w:rFonts w:ascii="Times New Roman" w:hAnsi="Times New Roman" w:cs="Times New Roman"/>
          <w:bCs/>
          <w:sz w:val="24"/>
          <w:szCs w:val="24"/>
        </w:rPr>
        <w:t>equation</w:t>
      </w:r>
      <w:proofErr w:type="gramEnd"/>
      <w:r>
        <w:rPr>
          <w:rFonts w:ascii="Times New Roman" w:hAnsi="Times New Roman" w:cs="Times New Roman"/>
          <w:bCs/>
          <w:sz w:val="24"/>
          <w:szCs w:val="24"/>
        </w:rPr>
        <w:t xml:space="preserve"> 2.7.</w:t>
      </w:r>
      <w:commentRangeEnd w:id="116"/>
      <w:r w:rsidR="00482538">
        <w:rPr>
          <w:rStyle w:val="CommentReference"/>
        </w:rPr>
        <w:commentReference w:id="116"/>
      </w:r>
    </w:p>
    <w:p w:rsidR="00D41D32" w:rsidRDefault="005A63D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Concentration of reducing sugar = </w:t>
      </w:r>
      <m:oMath>
        <m:f>
          <m:fPr>
            <m:ctrlPr>
              <w:rPr>
                <w:rFonts w:ascii="Cambria Math" w:hAnsi="Cambria Math" w:cs="Times New Roman"/>
                <w:bCs/>
                <w:i/>
                <w:sz w:val="24"/>
                <w:szCs w:val="24"/>
              </w:rPr>
            </m:ctrlPr>
          </m:fPr>
          <m:num>
            <m:r>
              <w:rPr>
                <w:rFonts w:ascii="Cambria Math" w:hAnsi="Cambria Math" w:cs="Times New Roman"/>
                <w:sz w:val="24"/>
                <w:szCs w:val="24"/>
              </w:rPr>
              <m:t>Absorbance of sample</m:t>
            </m:r>
          </m:num>
          <m:den>
            <m:r>
              <w:rPr>
                <w:rFonts w:ascii="Cambria Math" w:hAnsi="Cambria Math" w:cs="Times New Roman"/>
                <w:sz w:val="24"/>
                <w:szCs w:val="24"/>
              </w:rPr>
              <m:t>Absorbance of glucose standard</m:t>
            </m:r>
          </m:den>
        </m:f>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conc.of standard..........2.7</m:t>
        </m:r>
      </m:oMath>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D41D32">
      <w:pPr>
        <w:rPr>
          <w:rFonts w:ascii="Times New Roman" w:hAnsi="Times New Roman" w:cs="Times New Roman"/>
          <w:b/>
          <w:sz w:val="24"/>
          <w:szCs w:val="24"/>
        </w:rPr>
      </w:pPr>
    </w:p>
    <w:p w:rsidR="00D41D32" w:rsidRDefault="005A63D1">
      <w:pPr>
        <w:rPr>
          <w:rFonts w:ascii="Times New Roman" w:hAnsi="Times New Roman" w:cs="Times New Roman"/>
          <w:b/>
          <w:sz w:val="24"/>
          <w:szCs w:val="24"/>
        </w:rPr>
      </w:pPr>
      <w:commentRangeStart w:id="118"/>
      <w:r>
        <w:rPr>
          <w:rFonts w:ascii="Times New Roman" w:hAnsi="Times New Roman" w:cs="Times New Roman"/>
          <w:b/>
          <w:sz w:val="24"/>
          <w:szCs w:val="24"/>
        </w:rPr>
        <w:t xml:space="preserve">3.0 Results and Discussion  </w:t>
      </w:r>
      <w:commentRangeEnd w:id="118"/>
      <w:r w:rsidR="00A7480B">
        <w:rPr>
          <w:rStyle w:val="CommentReference"/>
        </w:rPr>
        <w:commentReference w:id="118"/>
      </w:r>
    </w:p>
    <w:p w:rsidR="00D41D32" w:rsidRDefault="005A63D1">
      <w:pPr>
        <w:spacing w:line="480" w:lineRule="auto"/>
        <w:rPr>
          <w:rFonts w:ascii="Times New Roman" w:hAnsi="Times New Roman" w:cs="Times New Roman"/>
          <w:b/>
          <w:sz w:val="24"/>
          <w:szCs w:val="24"/>
        </w:rPr>
      </w:pPr>
      <w:r>
        <w:rPr>
          <w:rFonts w:ascii="Times New Roman" w:hAnsi="Times New Roman" w:cs="Times New Roman"/>
          <w:b/>
          <w:sz w:val="24"/>
          <w:szCs w:val="24"/>
        </w:rPr>
        <w:t>3.1 Biomass cultivation</w:t>
      </w:r>
    </w:p>
    <w:p w:rsidR="00D41D32" w:rsidRDefault="005A63D1">
      <w:pPr>
        <w:spacing w:line="480" w:lineRule="auto"/>
        <w:jc w:val="both"/>
        <w:rPr>
          <w:rFonts w:ascii="Times New Roman" w:hAnsi="Times New Roman" w:cs="Times New Roman"/>
          <w:sz w:val="24"/>
          <w:szCs w:val="24"/>
        </w:rPr>
      </w:pPr>
      <w:del w:id="119" w:author="DABBAN" w:date="2025-12-06T21:50:00Z">
        <w:r w:rsidDel="000E36EF">
          <w:rPr>
            <w:rFonts w:ascii="Times New Roman" w:hAnsi="Times New Roman" w:cs="Times New Roman"/>
            <w:sz w:val="24"/>
            <w:szCs w:val="24"/>
          </w:rPr>
          <w:delText xml:space="preserve">The cultured microalgal strains were succesfully harvested </w:delText>
        </w:r>
      </w:del>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w:t>
      </w:r>
      <w:commentRangeStart w:id="120"/>
      <w:r>
        <w:rPr>
          <w:rFonts w:ascii="Times New Roman" w:hAnsi="Times New Roman" w:cs="Times New Roman"/>
          <w:sz w:val="24"/>
          <w:szCs w:val="24"/>
        </w:rPr>
        <w:t>4-5</w:t>
      </w:r>
      <w:commentRangeEnd w:id="120"/>
      <w:r w:rsidR="000E36EF">
        <w:rPr>
          <w:rStyle w:val="CommentReference"/>
        </w:rPr>
        <w:commentReference w:id="120"/>
      </w:r>
      <w:r>
        <w:rPr>
          <w:rFonts w:ascii="Times New Roman" w:hAnsi="Times New Roman" w:cs="Times New Roman"/>
          <w:sz w:val="24"/>
          <w:szCs w:val="24"/>
        </w:rPr>
        <w:t xml:space="preserve"> week</w:t>
      </w:r>
      <w:del w:id="121" w:author="DABBAN" w:date="2025-12-06T21:50:00Z">
        <w:r w:rsidDel="000E36EF">
          <w:rPr>
            <w:rFonts w:ascii="Times New Roman" w:hAnsi="Times New Roman" w:cs="Times New Roman"/>
            <w:sz w:val="24"/>
            <w:szCs w:val="24"/>
          </w:rPr>
          <w:delText>s</w:delText>
        </w:r>
      </w:del>
      <w:r>
        <w:rPr>
          <w:rFonts w:ascii="Times New Roman" w:hAnsi="Times New Roman" w:cs="Times New Roman"/>
          <w:sz w:val="24"/>
          <w:szCs w:val="24"/>
        </w:rPr>
        <w:t xml:space="preserve"> of </w:t>
      </w:r>
      <w:del w:id="122" w:author="DABBAN" w:date="2025-12-06T21:50:00Z">
        <w:r w:rsidDel="000E36EF">
          <w:rPr>
            <w:rFonts w:ascii="Times New Roman" w:hAnsi="Times New Roman" w:cs="Times New Roman"/>
            <w:sz w:val="24"/>
            <w:szCs w:val="24"/>
          </w:rPr>
          <w:delText>culturing</w:delText>
        </w:r>
      </w:del>
      <w:ins w:id="123" w:author="DABBAN" w:date="2025-12-06T21:50:00Z">
        <w:r w:rsidR="000E36EF">
          <w:rPr>
            <w:rFonts w:ascii="Times New Roman" w:hAnsi="Times New Roman" w:cs="Times New Roman"/>
            <w:sz w:val="24"/>
            <w:szCs w:val="24"/>
          </w:rPr>
          <w:t xml:space="preserve"> incubation period</w:t>
        </w:r>
      </w:ins>
      <w:r>
        <w:rPr>
          <w:rFonts w:ascii="Times New Roman" w:hAnsi="Times New Roman" w:cs="Times New Roman"/>
          <w:sz w:val="24"/>
          <w:szCs w:val="24"/>
        </w:rPr>
        <w:t xml:space="preserve">. </w:t>
      </w:r>
      <w:commentRangeStart w:id="124"/>
      <w:r>
        <w:rPr>
          <w:rFonts w:ascii="Times New Roman" w:hAnsi="Times New Roman" w:cs="Times New Roman"/>
          <w:i/>
          <w:sz w:val="24"/>
          <w:szCs w:val="24"/>
        </w:rPr>
        <w:t xml:space="preserve">C. </w:t>
      </w:r>
      <w:proofErr w:type="spellStart"/>
      <w:r>
        <w:rPr>
          <w:rFonts w:ascii="Times New Roman" w:hAnsi="Times New Roman" w:cs="Times New Roman"/>
          <w:i/>
          <w:sz w:val="24"/>
          <w:szCs w:val="24"/>
        </w:rPr>
        <w:t>vulgaris</w:t>
      </w:r>
      <w:proofErr w:type="spellEnd"/>
      <w:r>
        <w:rPr>
          <w:rFonts w:ascii="Times New Roman" w:hAnsi="Times New Roman" w:cs="Times New Roman"/>
          <w:sz w:val="24"/>
          <w:szCs w:val="24"/>
        </w:rPr>
        <w:t xml:space="preserve"> had</w:t>
      </w:r>
      <w:ins w:id="125" w:author="DABBAN" w:date="2025-12-06T21:51:00Z">
        <w:r w:rsidR="000E36EF">
          <w:rPr>
            <w:rFonts w:ascii="Times New Roman" w:hAnsi="Times New Roman" w:cs="Times New Roman"/>
            <w:sz w:val="24"/>
            <w:szCs w:val="24"/>
          </w:rPr>
          <w:t xml:space="preserve"> a mass? </w:t>
        </w:r>
        <w:proofErr w:type="gramStart"/>
        <w:r w:rsidR="000E36EF">
          <w:rPr>
            <w:rFonts w:ascii="Times New Roman" w:hAnsi="Times New Roman" w:cs="Times New Roman"/>
            <w:sz w:val="24"/>
            <w:szCs w:val="24"/>
          </w:rPr>
          <w:t>of</w:t>
        </w:r>
      </w:ins>
      <w:proofErr w:type="gramEnd"/>
      <w:r>
        <w:rPr>
          <w:rFonts w:ascii="Times New Roman" w:hAnsi="Times New Roman" w:cs="Times New Roman"/>
          <w:sz w:val="24"/>
          <w:szCs w:val="24"/>
        </w:rPr>
        <w:t xml:space="preserve"> 4.5g </w:t>
      </w:r>
      <w:r w:rsidRPr="000E36EF">
        <w:rPr>
          <w:rFonts w:ascii="Times New Roman" w:hAnsi="Times New Roman" w:cs="Times New Roman"/>
          <w:sz w:val="24"/>
          <w:szCs w:val="24"/>
          <w:highlight w:val="yellow"/>
          <w:rPrChange w:id="126" w:author="DABBAN" w:date="2025-12-06T21:51:00Z">
            <w:rPr>
              <w:rFonts w:ascii="Times New Roman" w:hAnsi="Times New Roman" w:cs="Times New Roman"/>
              <w:sz w:val="24"/>
              <w:szCs w:val="24"/>
            </w:rPr>
          </w:rPrChange>
        </w:rPr>
        <w:t>conical flask</w:t>
      </w:r>
      <w:commentRangeEnd w:id="124"/>
      <w:r w:rsidR="000E36EF">
        <w:rPr>
          <w:rStyle w:val="CommentReference"/>
        </w:rPr>
        <w:commentReference w:id="124"/>
      </w:r>
      <w:r>
        <w:rPr>
          <w:rFonts w:ascii="Times New Roman" w:hAnsi="Times New Roman" w:cs="Times New Roman"/>
          <w:sz w:val="24"/>
          <w:szCs w:val="24"/>
        </w:rPr>
        <w:t xml:space="preserve">;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sorokiniana</w:t>
      </w:r>
      <w:proofErr w:type="spellEnd"/>
      <w:r>
        <w:rPr>
          <w:rFonts w:ascii="Times New Roman" w:hAnsi="Times New Roman" w:cs="Times New Roman"/>
          <w:sz w:val="24"/>
          <w:szCs w:val="24"/>
        </w:rPr>
        <w:t xml:space="preserve"> had 3.0g and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aeroguinosa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with the least of 1.5g respectively. </w:t>
      </w:r>
    </w:p>
    <w:p w:rsidR="00D41D32" w:rsidRDefault="005A63D1">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81525" cy="3209925"/>
            <wp:effectExtent l="4445" t="4445" r="16510" b="1651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1D32" w:rsidRDefault="005A63D1">
      <w:pPr>
        <w:spacing w:line="480" w:lineRule="auto"/>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Growth curve of Microalgal species.</w:t>
      </w:r>
    </w:p>
    <w:p w:rsidR="00D41D32" w:rsidRDefault="005A63D1">
      <w:pPr>
        <w:spacing w:line="480" w:lineRule="auto"/>
        <w:jc w:val="both"/>
        <w:rPr>
          <w:rFonts w:ascii="Times New Roman" w:hAnsi="Times New Roman" w:cs="Times New Roman"/>
          <w:sz w:val="24"/>
          <w:szCs w:val="24"/>
        </w:rPr>
      </w:pPr>
      <w:commentRangeStart w:id="127"/>
      <w:r>
        <w:rPr>
          <w:rFonts w:ascii="Times New Roman" w:eastAsia="sans-serif" w:hAnsi="Times New Roman" w:cs="Times New Roman"/>
          <w:color w:val="3B3B3B"/>
          <w:sz w:val="24"/>
          <w:szCs w:val="24"/>
          <w:shd w:val="clear" w:color="auto" w:fill="FFFFFF"/>
        </w:rPr>
        <w:t xml:space="preserve">Figure 1 shows the growth curve of the </w:t>
      </w:r>
      <w:proofErr w:type="spellStart"/>
      <w:r>
        <w:rPr>
          <w:rFonts w:ascii="Times New Roman" w:eastAsia="sans-serif" w:hAnsi="Times New Roman" w:cs="Times New Roman"/>
          <w:color w:val="3B3B3B"/>
          <w:sz w:val="24"/>
          <w:szCs w:val="24"/>
          <w:shd w:val="clear" w:color="auto" w:fill="FFFFFF"/>
        </w:rPr>
        <w:t>microgal</w:t>
      </w:r>
      <w:proofErr w:type="spellEnd"/>
      <w:r>
        <w:rPr>
          <w:rFonts w:ascii="Times New Roman" w:eastAsia="sans-serif" w:hAnsi="Times New Roman" w:cs="Times New Roman"/>
          <w:color w:val="3B3B3B"/>
          <w:sz w:val="24"/>
          <w:szCs w:val="24"/>
          <w:shd w:val="clear" w:color="auto" w:fill="FFFFFF"/>
        </w:rPr>
        <w:t xml:space="preserve"> strains harvested. </w:t>
      </w:r>
      <w:commentRangeEnd w:id="127"/>
      <w:r w:rsidR="000E36EF">
        <w:rPr>
          <w:rStyle w:val="CommentReference"/>
        </w:rPr>
        <w:commentReference w:id="127"/>
      </w:r>
      <w:del w:id="128" w:author="DABBAN" w:date="2025-12-06T21:53:00Z">
        <w:r w:rsidDel="00071055">
          <w:rPr>
            <w:rFonts w:ascii="Times New Roman" w:eastAsia="sans-serif" w:hAnsi="Times New Roman" w:cs="Times New Roman"/>
            <w:color w:val="3B3B3B"/>
            <w:sz w:val="24"/>
            <w:szCs w:val="24"/>
            <w:shd w:val="clear" w:color="auto" w:fill="FFFFFF"/>
          </w:rPr>
          <w:delText>The lag phase is the early growth stage, when the microalgae tries to adapt to its environment.</w:delText>
        </w:r>
      </w:del>
      <w:r>
        <w:rPr>
          <w:rFonts w:ascii="Times New Roman" w:eastAsia="sans-serif" w:hAnsi="Times New Roman" w:cs="Times New Roman"/>
          <w:color w:val="3B3B3B"/>
          <w:sz w:val="24"/>
          <w:szCs w:val="24"/>
          <w:shd w:val="clear" w:color="auto" w:fill="FFFFFF"/>
        </w:rPr>
        <w:t xml:space="preserve"> Three micro-algae species showed their lag phase on Day 1. This is similar to the </w:t>
      </w:r>
      <w:proofErr w:type="spellStart"/>
      <w:r w:rsidRPr="00323A51">
        <w:rPr>
          <w:rFonts w:ascii="Times New Roman" w:eastAsia="sans-serif" w:hAnsi="Times New Roman" w:cs="Times New Roman"/>
          <w:color w:val="3B3B3B"/>
          <w:sz w:val="24"/>
          <w:szCs w:val="24"/>
          <w:highlight w:val="red"/>
          <w:shd w:val="clear" w:color="auto" w:fill="FFFFFF"/>
          <w:rPrChange w:id="129" w:author="DABBAN" w:date="2025-12-06T22:39:00Z">
            <w:rPr>
              <w:rFonts w:ascii="Times New Roman" w:eastAsia="sans-serif" w:hAnsi="Times New Roman" w:cs="Times New Roman"/>
              <w:color w:val="3B3B3B"/>
              <w:sz w:val="24"/>
              <w:szCs w:val="24"/>
              <w:shd w:val="clear" w:color="auto" w:fill="FFFFFF"/>
            </w:rPr>
          </w:rPrChange>
        </w:rPr>
        <w:t>Zahidul</w:t>
      </w:r>
      <w:proofErr w:type="spellEnd"/>
      <w:r w:rsidRPr="00323A51">
        <w:rPr>
          <w:rFonts w:ascii="Times New Roman" w:eastAsia="sans-serif" w:hAnsi="Times New Roman" w:cs="Times New Roman"/>
          <w:color w:val="3B3B3B"/>
          <w:sz w:val="24"/>
          <w:szCs w:val="24"/>
          <w:highlight w:val="red"/>
          <w:shd w:val="clear" w:color="auto" w:fill="FFFFFF"/>
          <w:rPrChange w:id="130" w:author="DABBAN" w:date="2025-12-06T22:39:00Z">
            <w:rPr>
              <w:rFonts w:ascii="Times New Roman" w:eastAsia="sans-serif" w:hAnsi="Times New Roman" w:cs="Times New Roman"/>
              <w:color w:val="3B3B3B"/>
              <w:sz w:val="24"/>
              <w:szCs w:val="24"/>
              <w:shd w:val="clear" w:color="auto" w:fill="FFFFFF"/>
            </w:rPr>
          </w:rPrChange>
        </w:rPr>
        <w:t xml:space="preserve"> (2020)</w:t>
      </w:r>
      <w:r>
        <w:rPr>
          <w:rFonts w:ascii="Times New Roman" w:eastAsia="sans-serif" w:hAnsi="Times New Roman" w:cs="Times New Roman"/>
          <w:color w:val="3B3B3B"/>
          <w:sz w:val="24"/>
          <w:szCs w:val="24"/>
          <w:shd w:val="clear" w:color="auto" w:fill="FFFFFF"/>
        </w:rPr>
        <w:t xml:space="preserve"> finding, which achieved a lag phase of 1 day. The log phase of Fig 1 is generally on Day 2</w:t>
      </w:r>
      <w:del w:id="131" w:author="DABBAN" w:date="2025-12-06T21:54:00Z">
        <w:r w:rsidDel="00071055">
          <w:rPr>
            <w:rFonts w:ascii="Times New Roman" w:eastAsia="sans-serif" w:hAnsi="Times New Roman" w:cs="Times New Roman"/>
            <w:color w:val="3B3B3B"/>
            <w:sz w:val="24"/>
            <w:szCs w:val="24"/>
            <w:shd w:val="clear" w:color="auto" w:fill="FFFFFF"/>
          </w:rPr>
          <w:delText>.</w:delText>
        </w:r>
      </w:del>
      <w:ins w:id="132" w:author="DABBAN" w:date="2025-12-06T21:54:00Z">
        <w:r w:rsidR="00071055">
          <w:rPr>
            <w:rFonts w:ascii="Times New Roman" w:eastAsia="sans-serif" w:hAnsi="Times New Roman" w:cs="Times New Roman"/>
            <w:color w:val="3B3B3B"/>
            <w:sz w:val="24"/>
            <w:szCs w:val="24"/>
            <w:shd w:val="clear" w:color="auto" w:fill="FFFFFF"/>
          </w:rPr>
          <w:t xml:space="preserve"> which</w:t>
        </w:r>
      </w:ins>
      <w:r>
        <w:rPr>
          <w:rFonts w:ascii="Times New Roman" w:eastAsia="sans-serif" w:hAnsi="Times New Roman" w:cs="Times New Roman"/>
          <w:color w:val="3B3B3B"/>
          <w:sz w:val="24"/>
          <w:szCs w:val="24"/>
          <w:shd w:val="clear" w:color="auto" w:fill="FFFFFF"/>
        </w:rPr>
        <w:t xml:space="preserve"> showed that </w:t>
      </w:r>
      <w:commentRangeStart w:id="133"/>
      <w:r>
        <w:rPr>
          <w:rFonts w:ascii="Times New Roman" w:eastAsia="sans-serif" w:hAnsi="Times New Roman" w:cs="Times New Roman"/>
          <w:color w:val="3B3B3B"/>
          <w:sz w:val="24"/>
          <w:szCs w:val="24"/>
          <w:shd w:val="clear" w:color="auto" w:fill="FFFFFF"/>
        </w:rPr>
        <w:t xml:space="preserve">C. </w:t>
      </w:r>
      <w:proofErr w:type="spellStart"/>
      <w:r>
        <w:rPr>
          <w:rFonts w:ascii="Times New Roman" w:eastAsia="sans-serif" w:hAnsi="Times New Roman" w:cs="Times New Roman"/>
          <w:color w:val="3B3B3B"/>
          <w:sz w:val="24"/>
          <w:szCs w:val="24"/>
          <w:shd w:val="clear" w:color="auto" w:fill="FFFFFF"/>
        </w:rPr>
        <w:t>vulgaris</w:t>
      </w:r>
      <w:commentRangeEnd w:id="133"/>
      <w:proofErr w:type="spellEnd"/>
      <w:r w:rsidR="00071055">
        <w:rPr>
          <w:rStyle w:val="CommentReference"/>
        </w:rPr>
        <w:commentReference w:id="133"/>
      </w:r>
      <w:r>
        <w:rPr>
          <w:rFonts w:ascii="Times New Roman" w:eastAsia="sans-serif" w:hAnsi="Times New Roman" w:cs="Times New Roman"/>
          <w:color w:val="3B3B3B"/>
          <w:sz w:val="24"/>
          <w:szCs w:val="24"/>
          <w:shd w:val="clear" w:color="auto" w:fill="FFFFFF"/>
        </w:rPr>
        <w:t xml:space="preserve"> and </w:t>
      </w:r>
      <w:commentRangeStart w:id="134"/>
      <w:r>
        <w:rPr>
          <w:rFonts w:ascii="Times New Roman" w:eastAsia="sans-serif" w:hAnsi="Times New Roman" w:cs="Times New Roman"/>
          <w:color w:val="3B3B3B"/>
          <w:sz w:val="24"/>
          <w:szCs w:val="24"/>
          <w:shd w:val="clear" w:color="auto" w:fill="FFFFFF"/>
        </w:rPr>
        <w:t xml:space="preserve">C. </w:t>
      </w:r>
      <w:proofErr w:type="spellStart"/>
      <w:r>
        <w:rPr>
          <w:rFonts w:ascii="Times New Roman" w:eastAsia="sans-serif" w:hAnsi="Times New Roman" w:cs="Times New Roman"/>
          <w:color w:val="3B3B3B"/>
          <w:sz w:val="24"/>
          <w:szCs w:val="24"/>
          <w:shd w:val="clear" w:color="auto" w:fill="FFFFFF"/>
        </w:rPr>
        <w:t>sorokiniana</w:t>
      </w:r>
      <w:commentRangeEnd w:id="134"/>
      <w:proofErr w:type="spellEnd"/>
      <w:r w:rsidR="00071055">
        <w:rPr>
          <w:rStyle w:val="CommentReference"/>
        </w:rPr>
        <w:commentReference w:id="134"/>
      </w:r>
      <w:r>
        <w:rPr>
          <w:rFonts w:ascii="Times New Roman" w:eastAsia="sans-serif" w:hAnsi="Times New Roman" w:cs="Times New Roman"/>
          <w:color w:val="3B3B3B"/>
          <w:sz w:val="24"/>
          <w:szCs w:val="24"/>
          <w:shd w:val="clear" w:color="auto" w:fill="FFFFFF"/>
        </w:rPr>
        <w:t xml:space="preserve"> sp had an exponential phase between Day 12 and Day 13. </w:t>
      </w:r>
      <w:del w:id="135" w:author="DABBAN" w:date="2025-12-06T21:55:00Z">
        <w:r w:rsidDel="00071055">
          <w:rPr>
            <w:rFonts w:ascii="Times New Roman" w:eastAsia="sans-serif" w:hAnsi="Times New Roman" w:cs="Times New Roman"/>
            <w:color w:val="3B3B3B"/>
            <w:sz w:val="24"/>
            <w:szCs w:val="24"/>
            <w:shd w:val="clear" w:color="auto" w:fill="FFFFFF"/>
          </w:rPr>
          <w:delText xml:space="preserve">The exponential phase is characterised by rapid growth and division of cells. Exponential growth occurs when the </w:delText>
        </w:r>
        <w:r w:rsidDel="00071055">
          <w:rPr>
            <w:rFonts w:ascii="Times New Roman" w:eastAsia="sans-serif" w:hAnsi="Times New Roman" w:cs="Times New Roman"/>
            <w:color w:val="3B3B3B"/>
            <w:sz w:val="24"/>
            <w:szCs w:val="24"/>
            <w:shd w:val="clear" w:color="auto" w:fill="FFFFFF"/>
          </w:rPr>
          <w:lastRenderedPageBreak/>
          <w:delText xml:space="preserve">growth rate is directly proportional to the current quality level. </w:delText>
        </w:r>
      </w:del>
      <w:r>
        <w:rPr>
          <w:rFonts w:ascii="Times New Roman" w:eastAsia="sans-serif" w:hAnsi="Times New Roman" w:cs="Times New Roman"/>
          <w:color w:val="3B3B3B"/>
          <w:sz w:val="24"/>
          <w:szCs w:val="24"/>
          <w:shd w:val="clear" w:color="auto" w:fill="FFFFFF"/>
        </w:rPr>
        <w:t xml:space="preserve">This result is not consistent with </w:t>
      </w:r>
      <w:r w:rsidRPr="00323A51">
        <w:rPr>
          <w:rFonts w:ascii="Times New Roman" w:eastAsia="sans-serif" w:hAnsi="Times New Roman" w:cs="Times New Roman"/>
          <w:color w:val="3B3B3B"/>
          <w:sz w:val="24"/>
          <w:szCs w:val="24"/>
          <w:highlight w:val="red"/>
          <w:shd w:val="clear" w:color="auto" w:fill="FFFFFF"/>
          <w:rPrChange w:id="136" w:author="DABBAN" w:date="2025-12-06T22:39:00Z">
            <w:rPr>
              <w:rFonts w:ascii="Times New Roman" w:eastAsia="sans-serif" w:hAnsi="Times New Roman" w:cs="Times New Roman"/>
              <w:color w:val="3B3B3B"/>
              <w:sz w:val="24"/>
              <w:szCs w:val="24"/>
              <w:shd w:val="clear" w:color="auto" w:fill="FFFFFF"/>
            </w:rPr>
          </w:rPrChange>
        </w:rPr>
        <w:t>Zahidul (2020)</w:t>
      </w:r>
      <w:r>
        <w:rPr>
          <w:rFonts w:ascii="Times New Roman" w:eastAsia="sans-serif" w:hAnsi="Times New Roman" w:cs="Times New Roman"/>
          <w:color w:val="3B3B3B"/>
          <w:sz w:val="24"/>
          <w:szCs w:val="24"/>
          <w:shd w:val="clear" w:color="auto" w:fill="FFFFFF"/>
        </w:rPr>
        <w:t xml:space="preserve">, which showed an exponential phase from day 13 to day 18 for both </w:t>
      </w:r>
      <w:r w:rsidRPr="00071055">
        <w:rPr>
          <w:rFonts w:ascii="Times New Roman" w:eastAsia="sans-serif" w:hAnsi="Times New Roman" w:cs="Times New Roman"/>
          <w:i/>
          <w:color w:val="3B3B3B"/>
          <w:sz w:val="24"/>
          <w:szCs w:val="24"/>
          <w:shd w:val="clear" w:color="auto" w:fill="FFFFFF"/>
          <w:rPrChange w:id="137" w:author="DABBAN" w:date="2025-12-06T21:55:00Z">
            <w:rPr>
              <w:rFonts w:ascii="Times New Roman" w:eastAsia="sans-serif" w:hAnsi="Times New Roman" w:cs="Times New Roman"/>
              <w:color w:val="3B3B3B"/>
              <w:sz w:val="24"/>
              <w:szCs w:val="24"/>
              <w:shd w:val="clear" w:color="auto" w:fill="FFFFFF"/>
            </w:rPr>
          </w:rPrChange>
        </w:rPr>
        <w:t>C. vulgaris</w:t>
      </w:r>
      <w:r>
        <w:rPr>
          <w:rFonts w:ascii="Times New Roman" w:eastAsia="sans-serif" w:hAnsi="Times New Roman" w:cs="Times New Roman"/>
          <w:color w:val="3B3B3B"/>
          <w:sz w:val="24"/>
          <w:szCs w:val="24"/>
          <w:shd w:val="clear" w:color="auto" w:fill="FFFFFF"/>
        </w:rPr>
        <w:t xml:space="preserve"> and </w:t>
      </w:r>
      <w:r w:rsidRPr="00071055">
        <w:rPr>
          <w:rFonts w:ascii="Times New Roman" w:eastAsia="sans-serif" w:hAnsi="Times New Roman" w:cs="Times New Roman"/>
          <w:i/>
          <w:color w:val="3B3B3B"/>
          <w:sz w:val="24"/>
          <w:szCs w:val="24"/>
          <w:shd w:val="clear" w:color="auto" w:fill="FFFFFF"/>
          <w:rPrChange w:id="138" w:author="DABBAN" w:date="2025-12-06T21:55:00Z">
            <w:rPr>
              <w:rFonts w:ascii="Times New Roman" w:eastAsia="sans-serif" w:hAnsi="Times New Roman" w:cs="Times New Roman"/>
              <w:color w:val="3B3B3B"/>
              <w:sz w:val="24"/>
              <w:szCs w:val="24"/>
              <w:shd w:val="clear" w:color="auto" w:fill="FFFFFF"/>
            </w:rPr>
          </w:rPrChange>
        </w:rPr>
        <w:t xml:space="preserve">C. </w:t>
      </w:r>
      <w:proofErr w:type="spellStart"/>
      <w:r w:rsidRPr="00071055">
        <w:rPr>
          <w:rFonts w:ascii="Times New Roman" w:eastAsia="sans-serif" w:hAnsi="Times New Roman" w:cs="Times New Roman"/>
          <w:i/>
          <w:color w:val="3B3B3B"/>
          <w:sz w:val="24"/>
          <w:szCs w:val="24"/>
          <w:shd w:val="clear" w:color="auto" w:fill="FFFFFF"/>
          <w:rPrChange w:id="139" w:author="DABBAN" w:date="2025-12-06T21:55:00Z">
            <w:rPr>
              <w:rFonts w:ascii="Times New Roman" w:eastAsia="sans-serif" w:hAnsi="Times New Roman" w:cs="Times New Roman"/>
              <w:color w:val="3B3B3B"/>
              <w:sz w:val="24"/>
              <w:szCs w:val="24"/>
              <w:shd w:val="clear" w:color="auto" w:fill="FFFFFF"/>
            </w:rPr>
          </w:rPrChange>
        </w:rPr>
        <w:t>sorokiniana</w:t>
      </w:r>
      <w:proofErr w:type="spellEnd"/>
      <w:r>
        <w:rPr>
          <w:rFonts w:ascii="Times New Roman" w:eastAsia="sans-serif" w:hAnsi="Times New Roman" w:cs="Times New Roman"/>
          <w:color w:val="3B3B3B"/>
          <w:sz w:val="24"/>
          <w:szCs w:val="24"/>
          <w:shd w:val="clear" w:color="auto" w:fill="FFFFFF"/>
        </w:rPr>
        <w:t xml:space="preserve">. </w:t>
      </w:r>
      <w:del w:id="140" w:author="DABBAN" w:date="2025-12-06T21:55:00Z">
        <w:r w:rsidDel="00071055">
          <w:rPr>
            <w:rFonts w:ascii="Times New Roman" w:eastAsia="sans-serif" w:hAnsi="Times New Roman" w:cs="Times New Roman"/>
            <w:color w:val="3B3B3B"/>
            <w:sz w:val="24"/>
            <w:szCs w:val="24"/>
            <w:shd w:val="clear" w:color="auto" w:fill="FFFFFF"/>
          </w:rPr>
          <w:delText xml:space="preserve">The death phase is the period when death is more rapid than the rate of cell division, which causes the biomass to decline. </w:delText>
        </w:r>
      </w:del>
      <w:r>
        <w:rPr>
          <w:rFonts w:ascii="Times New Roman" w:eastAsia="sans-serif" w:hAnsi="Times New Roman" w:cs="Times New Roman"/>
          <w:color w:val="3B3B3B"/>
          <w:sz w:val="24"/>
          <w:szCs w:val="24"/>
          <w:shd w:val="clear" w:color="auto" w:fill="FFFFFF"/>
        </w:rPr>
        <w:t xml:space="preserve">On day 23, </w:t>
      </w:r>
      <w:r w:rsidRPr="00071055">
        <w:rPr>
          <w:rFonts w:ascii="Times New Roman" w:eastAsia="sans-serif" w:hAnsi="Times New Roman" w:cs="Times New Roman"/>
          <w:i/>
          <w:color w:val="3B3B3B"/>
          <w:sz w:val="24"/>
          <w:szCs w:val="24"/>
          <w:shd w:val="clear" w:color="auto" w:fill="FFFFFF"/>
          <w:rPrChange w:id="141" w:author="DABBAN" w:date="2025-12-06T21:55:00Z">
            <w:rPr>
              <w:rFonts w:ascii="Times New Roman" w:eastAsia="sans-serif" w:hAnsi="Times New Roman" w:cs="Times New Roman"/>
              <w:color w:val="3B3B3B"/>
              <w:sz w:val="24"/>
              <w:szCs w:val="24"/>
              <w:shd w:val="clear" w:color="auto" w:fill="FFFFFF"/>
            </w:rPr>
          </w:rPrChange>
        </w:rPr>
        <w:t>C. vulgaris</w:t>
      </w:r>
      <w:r>
        <w:rPr>
          <w:rFonts w:ascii="Times New Roman" w:eastAsia="sans-serif" w:hAnsi="Times New Roman" w:cs="Times New Roman"/>
          <w:color w:val="3B3B3B"/>
          <w:sz w:val="24"/>
          <w:szCs w:val="24"/>
          <w:shd w:val="clear" w:color="auto" w:fill="FFFFFF"/>
        </w:rPr>
        <w:t xml:space="preserve"> and </w:t>
      </w:r>
      <w:r w:rsidRPr="00071055">
        <w:rPr>
          <w:rFonts w:ascii="Times New Roman" w:eastAsia="sans-serif" w:hAnsi="Times New Roman" w:cs="Times New Roman"/>
          <w:i/>
          <w:color w:val="3B3B3B"/>
          <w:sz w:val="24"/>
          <w:szCs w:val="24"/>
          <w:shd w:val="clear" w:color="auto" w:fill="FFFFFF"/>
          <w:rPrChange w:id="142" w:author="DABBAN" w:date="2025-12-06T21:55:00Z">
            <w:rPr>
              <w:rFonts w:ascii="Times New Roman" w:eastAsia="sans-serif" w:hAnsi="Times New Roman" w:cs="Times New Roman"/>
              <w:color w:val="3B3B3B"/>
              <w:sz w:val="24"/>
              <w:szCs w:val="24"/>
              <w:shd w:val="clear" w:color="auto" w:fill="FFFFFF"/>
            </w:rPr>
          </w:rPrChange>
        </w:rPr>
        <w:t xml:space="preserve">C. </w:t>
      </w:r>
      <w:proofErr w:type="spellStart"/>
      <w:r w:rsidRPr="00071055">
        <w:rPr>
          <w:rFonts w:ascii="Times New Roman" w:eastAsia="sans-serif" w:hAnsi="Times New Roman" w:cs="Times New Roman"/>
          <w:i/>
          <w:color w:val="3B3B3B"/>
          <w:sz w:val="24"/>
          <w:szCs w:val="24"/>
          <w:shd w:val="clear" w:color="auto" w:fill="FFFFFF"/>
          <w:rPrChange w:id="143" w:author="DABBAN" w:date="2025-12-06T21:55:00Z">
            <w:rPr>
              <w:rFonts w:ascii="Times New Roman" w:eastAsia="sans-serif" w:hAnsi="Times New Roman" w:cs="Times New Roman"/>
              <w:color w:val="3B3B3B"/>
              <w:sz w:val="24"/>
              <w:szCs w:val="24"/>
              <w:shd w:val="clear" w:color="auto" w:fill="FFFFFF"/>
            </w:rPr>
          </w:rPrChange>
        </w:rPr>
        <w:t>sorokiniana</w:t>
      </w:r>
      <w:proofErr w:type="spellEnd"/>
      <w:r>
        <w:rPr>
          <w:rFonts w:ascii="Times New Roman" w:eastAsia="sans-serif" w:hAnsi="Times New Roman" w:cs="Times New Roman"/>
          <w:color w:val="3B3B3B"/>
          <w:sz w:val="24"/>
          <w:szCs w:val="24"/>
          <w:shd w:val="clear" w:color="auto" w:fill="FFFFFF"/>
        </w:rPr>
        <w:t xml:space="preserve"> reached the stage of death, with a drastic reduction in cell density and </w:t>
      </w:r>
      <w:commentRangeStart w:id="144"/>
      <w:proofErr w:type="spellStart"/>
      <w:r>
        <w:rPr>
          <w:rFonts w:ascii="Times New Roman" w:eastAsia="sans-serif" w:hAnsi="Times New Roman" w:cs="Times New Roman"/>
          <w:color w:val="3B3B3B"/>
          <w:sz w:val="24"/>
          <w:szCs w:val="24"/>
          <w:shd w:val="clear" w:color="auto" w:fill="FFFFFF"/>
        </w:rPr>
        <w:t>abosiness</w:t>
      </w:r>
      <w:commentRangeEnd w:id="144"/>
      <w:proofErr w:type="spellEnd"/>
      <w:r w:rsidR="00071055">
        <w:rPr>
          <w:rStyle w:val="CommentReference"/>
        </w:rPr>
        <w:commentReference w:id="144"/>
      </w:r>
      <w:r>
        <w:rPr>
          <w:rFonts w:ascii="Times New Roman" w:eastAsia="sans-serif" w:hAnsi="Times New Roman" w:cs="Times New Roman"/>
          <w:color w:val="3B3B3B"/>
          <w:sz w:val="24"/>
          <w:szCs w:val="24"/>
          <w:shd w:val="clear" w:color="auto" w:fill="FFFFFF"/>
        </w:rPr>
        <w:t xml:space="preserve">. The trend in mortality of </w:t>
      </w:r>
      <w:proofErr w:type="spellStart"/>
      <w:r>
        <w:rPr>
          <w:rFonts w:ascii="Times New Roman" w:eastAsia="sans-serif" w:hAnsi="Times New Roman" w:cs="Times New Roman"/>
          <w:color w:val="3B3B3B"/>
          <w:sz w:val="24"/>
          <w:szCs w:val="24"/>
          <w:shd w:val="clear" w:color="auto" w:fill="FFFFFF"/>
        </w:rPr>
        <w:t>Microcystis</w:t>
      </w:r>
      <w:proofErr w:type="spellEnd"/>
      <w:r>
        <w:rPr>
          <w:rFonts w:ascii="Times New Roman" w:eastAsia="sans-serif" w:hAnsi="Times New Roman" w:cs="Times New Roman"/>
          <w:color w:val="3B3B3B"/>
          <w:sz w:val="24"/>
          <w:szCs w:val="24"/>
          <w:shd w:val="clear" w:color="auto" w:fill="FFFFFF"/>
        </w:rPr>
        <w:t xml:space="preserve"> </w:t>
      </w:r>
      <w:proofErr w:type="spellStart"/>
      <w:r>
        <w:rPr>
          <w:rFonts w:ascii="Times New Roman" w:eastAsia="sans-serif" w:hAnsi="Times New Roman" w:cs="Times New Roman"/>
          <w:color w:val="3B3B3B"/>
          <w:sz w:val="24"/>
          <w:szCs w:val="24"/>
          <w:shd w:val="clear" w:color="auto" w:fill="FFFFFF"/>
        </w:rPr>
        <w:t>aeroguinosa</w:t>
      </w:r>
      <w:proofErr w:type="spellEnd"/>
      <w:r>
        <w:rPr>
          <w:rFonts w:ascii="Times New Roman" w:eastAsia="sans-serif" w:hAnsi="Times New Roman" w:cs="Times New Roman"/>
          <w:color w:val="3B3B3B"/>
          <w:sz w:val="24"/>
          <w:szCs w:val="24"/>
          <w:shd w:val="clear" w:color="auto" w:fill="FFFFFF"/>
        </w:rPr>
        <w:t xml:space="preserve"> </w:t>
      </w:r>
      <w:del w:id="145" w:author="DABBAN" w:date="2025-12-06T21:56:00Z">
        <w:r w:rsidDel="00071055">
          <w:rPr>
            <w:rFonts w:ascii="Times New Roman" w:eastAsia="sans-serif" w:hAnsi="Times New Roman" w:cs="Times New Roman"/>
            <w:color w:val="3B3B3B"/>
            <w:sz w:val="24"/>
            <w:szCs w:val="24"/>
            <w:shd w:val="clear" w:color="auto" w:fill="FFFFFF"/>
          </w:rPr>
          <w:delText xml:space="preserve">grwoth </w:delText>
        </w:r>
      </w:del>
      <w:ins w:id="146" w:author="DABBAN" w:date="2025-12-06T21:56:00Z">
        <w:r w:rsidR="00071055">
          <w:rPr>
            <w:rFonts w:ascii="Times New Roman" w:eastAsia="sans-serif" w:hAnsi="Times New Roman" w:cs="Times New Roman"/>
            <w:color w:val="3B3B3B"/>
            <w:sz w:val="24"/>
            <w:szCs w:val="24"/>
            <w:shd w:val="clear" w:color="auto" w:fill="FFFFFF"/>
          </w:rPr>
          <w:t xml:space="preserve"> growth </w:t>
        </w:r>
      </w:ins>
      <w:r>
        <w:rPr>
          <w:rFonts w:ascii="Times New Roman" w:eastAsia="sans-serif" w:hAnsi="Times New Roman" w:cs="Times New Roman"/>
          <w:color w:val="3B3B3B"/>
          <w:sz w:val="24"/>
          <w:szCs w:val="24"/>
          <w:shd w:val="clear" w:color="auto" w:fill="FFFFFF"/>
        </w:rPr>
        <w:t xml:space="preserve">fluctuates inconsistently, with mortality </w:t>
      </w:r>
      <w:del w:id="147" w:author="DABBAN" w:date="2025-12-06T21:56:00Z">
        <w:r w:rsidDel="00071055">
          <w:rPr>
            <w:rFonts w:ascii="Times New Roman" w:eastAsia="sans-serif" w:hAnsi="Times New Roman" w:cs="Times New Roman"/>
            <w:color w:val="3B3B3B"/>
            <w:sz w:val="24"/>
            <w:szCs w:val="24"/>
            <w:shd w:val="clear" w:color="auto" w:fill="FFFFFF"/>
          </w:rPr>
          <w:delText xml:space="preserve">probably </w:delText>
        </w:r>
      </w:del>
      <w:r>
        <w:rPr>
          <w:rFonts w:ascii="Times New Roman" w:eastAsia="sans-serif" w:hAnsi="Times New Roman" w:cs="Times New Roman"/>
          <w:color w:val="3B3B3B"/>
          <w:sz w:val="24"/>
          <w:szCs w:val="24"/>
          <w:shd w:val="clear" w:color="auto" w:fill="FFFFFF"/>
        </w:rPr>
        <w:t xml:space="preserve">occurring from day 28. This finding is not consistent with Zahidul (2020) death phase findings at day 9. </w:t>
      </w:r>
      <w:r w:rsidRPr="00071055">
        <w:rPr>
          <w:rFonts w:ascii="Times New Roman" w:eastAsia="sans-serif" w:hAnsi="Times New Roman" w:cs="Times New Roman"/>
          <w:i/>
          <w:color w:val="3B3B3B"/>
          <w:sz w:val="24"/>
          <w:szCs w:val="24"/>
          <w:shd w:val="clear" w:color="auto" w:fill="FFFFFF"/>
          <w:rPrChange w:id="148" w:author="DABBAN" w:date="2025-12-06T21:56:00Z">
            <w:rPr>
              <w:rFonts w:ascii="Times New Roman" w:eastAsia="sans-serif" w:hAnsi="Times New Roman" w:cs="Times New Roman"/>
              <w:color w:val="3B3B3B"/>
              <w:sz w:val="24"/>
              <w:szCs w:val="24"/>
              <w:shd w:val="clear" w:color="auto" w:fill="FFFFFF"/>
            </w:rPr>
          </w:rPrChange>
        </w:rPr>
        <w:t>C. vulgaris</w:t>
      </w:r>
      <w:r>
        <w:rPr>
          <w:rFonts w:ascii="Times New Roman" w:eastAsia="sans-serif" w:hAnsi="Times New Roman" w:cs="Times New Roman"/>
          <w:color w:val="3B3B3B"/>
          <w:sz w:val="24"/>
          <w:szCs w:val="24"/>
          <w:shd w:val="clear" w:color="auto" w:fill="FFFFFF"/>
        </w:rPr>
        <w:t xml:space="preserve"> and </w:t>
      </w:r>
      <w:r w:rsidRPr="00071055">
        <w:rPr>
          <w:rFonts w:ascii="Times New Roman" w:eastAsia="sans-serif" w:hAnsi="Times New Roman" w:cs="Times New Roman"/>
          <w:i/>
          <w:color w:val="3B3B3B"/>
          <w:sz w:val="24"/>
          <w:szCs w:val="24"/>
          <w:shd w:val="clear" w:color="auto" w:fill="FFFFFF"/>
          <w:rPrChange w:id="149" w:author="DABBAN" w:date="2025-12-06T21:56:00Z">
            <w:rPr>
              <w:rFonts w:ascii="Times New Roman" w:eastAsia="sans-serif" w:hAnsi="Times New Roman" w:cs="Times New Roman"/>
              <w:color w:val="3B3B3B"/>
              <w:sz w:val="24"/>
              <w:szCs w:val="24"/>
              <w:shd w:val="clear" w:color="auto" w:fill="FFFFFF"/>
            </w:rPr>
          </w:rPrChange>
        </w:rPr>
        <w:t xml:space="preserve">C. </w:t>
      </w:r>
      <w:proofErr w:type="spellStart"/>
      <w:r w:rsidRPr="00071055">
        <w:rPr>
          <w:rFonts w:ascii="Times New Roman" w:eastAsia="sans-serif" w:hAnsi="Times New Roman" w:cs="Times New Roman"/>
          <w:i/>
          <w:color w:val="3B3B3B"/>
          <w:sz w:val="24"/>
          <w:szCs w:val="24"/>
          <w:shd w:val="clear" w:color="auto" w:fill="FFFFFF"/>
          <w:rPrChange w:id="150" w:author="DABBAN" w:date="2025-12-06T21:56:00Z">
            <w:rPr>
              <w:rFonts w:ascii="Times New Roman" w:eastAsia="sans-serif" w:hAnsi="Times New Roman" w:cs="Times New Roman"/>
              <w:color w:val="3B3B3B"/>
              <w:sz w:val="24"/>
              <w:szCs w:val="24"/>
              <w:shd w:val="clear" w:color="auto" w:fill="FFFFFF"/>
            </w:rPr>
          </w:rPrChange>
        </w:rPr>
        <w:t>sorokiniana</w:t>
      </w:r>
      <w:proofErr w:type="spellEnd"/>
      <w:r>
        <w:rPr>
          <w:rFonts w:ascii="Times New Roman" w:eastAsia="sans-serif" w:hAnsi="Times New Roman" w:cs="Times New Roman"/>
          <w:color w:val="3B3B3B"/>
          <w:sz w:val="24"/>
          <w:szCs w:val="24"/>
          <w:shd w:val="clear" w:color="auto" w:fill="FFFFFF"/>
        </w:rPr>
        <w:t xml:space="preserve"> have a higher culture yield than </w:t>
      </w:r>
      <w:proofErr w:type="spellStart"/>
      <w:r w:rsidRPr="00071055">
        <w:rPr>
          <w:rFonts w:ascii="Times New Roman" w:eastAsia="sans-serif" w:hAnsi="Times New Roman" w:cs="Times New Roman"/>
          <w:i/>
          <w:color w:val="3B3B3B"/>
          <w:sz w:val="24"/>
          <w:szCs w:val="24"/>
          <w:shd w:val="clear" w:color="auto" w:fill="FFFFFF"/>
          <w:rPrChange w:id="151" w:author="DABBAN" w:date="2025-12-06T21:56:00Z">
            <w:rPr>
              <w:rFonts w:ascii="Times New Roman" w:eastAsia="sans-serif" w:hAnsi="Times New Roman" w:cs="Times New Roman"/>
              <w:color w:val="3B3B3B"/>
              <w:sz w:val="24"/>
              <w:szCs w:val="24"/>
              <w:shd w:val="clear" w:color="auto" w:fill="FFFFFF"/>
            </w:rPr>
          </w:rPrChange>
        </w:rPr>
        <w:t>Microcystis</w:t>
      </w:r>
      <w:proofErr w:type="spellEnd"/>
      <w:r w:rsidRPr="00071055">
        <w:rPr>
          <w:rFonts w:ascii="Times New Roman" w:eastAsia="sans-serif" w:hAnsi="Times New Roman" w:cs="Times New Roman"/>
          <w:i/>
          <w:color w:val="3B3B3B"/>
          <w:sz w:val="24"/>
          <w:szCs w:val="24"/>
          <w:shd w:val="clear" w:color="auto" w:fill="FFFFFF"/>
          <w:rPrChange w:id="152" w:author="DABBAN" w:date="2025-12-06T21:56:00Z">
            <w:rPr>
              <w:rFonts w:ascii="Times New Roman" w:eastAsia="sans-serif" w:hAnsi="Times New Roman" w:cs="Times New Roman"/>
              <w:color w:val="3B3B3B"/>
              <w:sz w:val="24"/>
              <w:szCs w:val="24"/>
              <w:shd w:val="clear" w:color="auto" w:fill="FFFFFF"/>
            </w:rPr>
          </w:rPrChange>
        </w:rPr>
        <w:t xml:space="preserve"> </w:t>
      </w:r>
      <w:proofErr w:type="spellStart"/>
      <w:r w:rsidRPr="00071055">
        <w:rPr>
          <w:rFonts w:ascii="Times New Roman" w:eastAsia="sans-serif" w:hAnsi="Times New Roman" w:cs="Times New Roman"/>
          <w:i/>
          <w:color w:val="3B3B3B"/>
          <w:sz w:val="24"/>
          <w:szCs w:val="24"/>
          <w:shd w:val="clear" w:color="auto" w:fill="FFFFFF"/>
          <w:rPrChange w:id="153" w:author="DABBAN" w:date="2025-12-06T21:56:00Z">
            <w:rPr>
              <w:rFonts w:ascii="Times New Roman" w:eastAsia="sans-serif" w:hAnsi="Times New Roman" w:cs="Times New Roman"/>
              <w:color w:val="3B3B3B"/>
              <w:sz w:val="24"/>
              <w:szCs w:val="24"/>
              <w:shd w:val="clear" w:color="auto" w:fill="FFFFFF"/>
            </w:rPr>
          </w:rPrChange>
        </w:rPr>
        <w:t>aeroguinei</w:t>
      </w:r>
      <w:proofErr w:type="spellEnd"/>
      <w:r w:rsidRPr="00071055">
        <w:rPr>
          <w:rFonts w:ascii="Times New Roman" w:eastAsia="sans-serif" w:hAnsi="Times New Roman" w:cs="Times New Roman"/>
          <w:i/>
          <w:color w:val="3B3B3B"/>
          <w:sz w:val="24"/>
          <w:szCs w:val="24"/>
          <w:shd w:val="clear" w:color="auto" w:fill="FFFFFF"/>
          <w:rPrChange w:id="154" w:author="DABBAN" w:date="2025-12-06T21:56:00Z">
            <w:rPr>
              <w:rFonts w:ascii="Times New Roman" w:eastAsia="sans-serif" w:hAnsi="Times New Roman" w:cs="Times New Roman"/>
              <w:color w:val="3B3B3B"/>
              <w:sz w:val="24"/>
              <w:szCs w:val="24"/>
              <w:shd w:val="clear" w:color="auto" w:fill="FFFFFF"/>
            </w:rPr>
          </w:rPrChange>
        </w:rPr>
        <w:t xml:space="preserve"> </w:t>
      </w:r>
      <w:proofErr w:type="spellStart"/>
      <w:r w:rsidRPr="00071055">
        <w:rPr>
          <w:rFonts w:ascii="Times New Roman" w:eastAsia="sans-serif" w:hAnsi="Times New Roman" w:cs="Times New Roman"/>
          <w:i/>
          <w:color w:val="3B3B3B"/>
          <w:sz w:val="24"/>
          <w:szCs w:val="24"/>
          <w:shd w:val="clear" w:color="auto" w:fill="FFFFFF"/>
          <w:rPrChange w:id="155" w:author="DABBAN" w:date="2025-12-06T21:56:00Z">
            <w:rPr>
              <w:rFonts w:ascii="Times New Roman" w:eastAsia="sans-serif" w:hAnsi="Times New Roman" w:cs="Times New Roman"/>
              <w:color w:val="3B3B3B"/>
              <w:sz w:val="24"/>
              <w:szCs w:val="24"/>
              <w:shd w:val="clear" w:color="auto" w:fill="FFFFFF"/>
            </w:rPr>
          </w:rPrChange>
        </w:rPr>
        <w:t>Microcystis</w:t>
      </w:r>
      <w:proofErr w:type="spellEnd"/>
      <w:r w:rsidRPr="00071055">
        <w:rPr>
          <w:rFonts w:ascii="Times New Roman" w:eastAsia="sans-serif" w:hAnsi="Times New Roman" w:cs="Times New Roman"/>
          <w:i/>
          <w:color w:val="3B3B3B"/>
          <w:sz w:val="24"/>
          <w:szCs w:val="24"/>
          <w:shd w:val="clear" w:color="auto" w:fill="FFFFFF"/>
          <w:rPrChange w:id="156" w:author="DABBAN" w:date="2025-12-06T21:56:00Z">
            <w:rPr>
              <w:rFonts w:ascii="Times New Roman" w:eastAsia="sans-serif" w:hAnsi="Times New Roman" w:cs="Times New Roman"/>
              <w:color w:val="3B3B3B"/>
              <w:sz w:val="24"/>
              <w:szCs w:val="24"/>
              <w:shd w:val="clear" w:color="auto" w:fill="FFFFFF"/>
            </w:rPr>
          </w:rPrChange>
        </w:rPr>
        <w:t xml:space="preserve"> </w:t>
      </w:r>
      <w:proofErr w:type="spellStart"/>
      <w:r w:rsidRPr="00071055">
        <w:rPr>
          <w:rFonts w:ascii="Times New Roman" w:eastAsia="sans-serif" w:hAnsi="Times New Roman" w:cs="Times New Roman"/>
          <w:i/>
          <w:color w:val="3B3B3B"/>
          <w:sz w:val="24"/>
          <w:szCs w:val="24"/>
          <w:shd w:val="clear" w:color="auto" w:fill="FFFFFF"/>
          <w:rPrChange w:id="157" w:author="DABBAN" w:date="2025-12-06T21:56:00Z">
            <w:rPr>
              <w:rFonts w:ascii="Times New Roman" w:eastAsia="sans-serif" w:hAnsi="Times New Roman" w:cs="Times New Roman"/>
              <w:color w:val="3B3B3B"/>
              <w:sz w:val="24"/>
              <w:szCs w:val="24"/>
              <w:shd w:val="clear" w:color="auto" w:fill="FFFFFF"/>
            </w:rPr>
          </w:rPrChange>
        </w:rPr>
        <w:t>aeroguinei</w:t>
      </w:r>
      <w:proofErr w:type="spellEnd"/>
      <w:r>
        <w:rPr>
          <w:rFonts w:ascii="Times New Roman" w:eastAsia="sans-serif" w:hAnsi="Times New Roman" w:cs="Times New Roman"/>
          <w:color w:val="3B3B3B"/>
          <w:sz w:val="24"/>
          <w:szCs w:val="24"/>
          <w:shd w:val="clear" w:color="auto" w:fill="FFFFFF"/>
        </w:rPr>
        <w:t xml:space="preserve"> with a consistent growth curve.</w:t>
      </w:r>
    </w:p>
    <w:p w:rsidR="00D41D32" w:rsidRDefault="005A63D1">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EA3D31">
        <w:rPr>
          <w:rFonts w:ascii="Times New Roman" w:hAnsi="Times New Roman" w:cs="Times New Roman"/>
          <w:b/>
          <w:sz w:val="24"/>
          <w:szCs w:val="24"/>
        </w:rPr>
        <w:t>2-</w:t>
      </w:r>
      <w:r>
        <w:rPr>
          <w:rFonts w:ascii="Times New Roman" w:hAnsi="Times New Roman" w:cs="Times New Roman"/>
          <w:b/>
          <w:sz w:val="24"/>
          <w:szCs w:val="24"/>
        </w:rPr>
        <w:t xml:space="preserve"> Proximate composition of Microalgae</w:t>
      </w:r>
    </w:p>
    <w:tbl>
      <w:tblPr>
        <w:tblW w:w="8880" w:type="dxa"/>
        <w:jc w:val="center"/>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tblPr>
      <w:tblGrid>
        <w:gridCol w:w="2623"/>
        <w:gridCol w:w="1765"/>
        <w:gridCol w:w="2188"/>
        <w:gridCol w:w="2304"/>
      </w:tblGrid>
      <w:tr w:rsidR="00D41D32">
        <w:trPr>
          <w:tblCellSpacing w:w="15" w:type="dxa"/>
          <w:jc w:val="center"/>
        </w:trPr>
        <w:tc>
          <w:tcPr>
            <w:tcW w:w="0" w:type="auto"/>
            <w:tcBorders>
              <w:top w:val="single" w:sz="8" w:space="0" w:color="000000"/>
              <w:left w:val="dotted" w:sz="2" w:space="0" w:color="auto"/>
              <w:bottom w:val="single" w:sz="8" w:space="0" w:color="000000"/>
              <w:right w:val="dotted" w:sz="4" w:space="0" w:color="auto"/>
            </w:tcBorders>
            <w:shd w:val="clear" w:color="auto" w:fill="FFFFFF"/>
          </w:tcPr>
          <w:p w:rsidR="00D41D32" w:rsidRDefault="005A63D1">
            <w:pPr>
              <w:spacing w:line="24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color w:val="000000"/>
                <w:spacing w:val="1"/>
                <w:sz w:val="24"/>
                <w:szCs w:val="24"/>
                <w:lang w:eastAsia="zh-CN"/>
              </w:rPr>
              <w:t>Proximate Parameters</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rsidR="00D41D32" w:rsidRDefault="005A63D1">
            <w:pPr>
              <w:spacing w:line="240" w:lineRule="auto"/>
              <w:jc w:val="center"/>
              <w:textAlignment w:val="top"/>
              <w:rPr>
                <w:rFonts w:ascii="Times New Roman" w:eastAsia="Segoe UI" w:hAnsi="Times New Roman" w:cs="Times New Roman"/>
                <w:b/>
                <w:bCs/>
                <w:color w:val="000000"/>
                <w:spacing w:val="1"/>
                <w:sz w:val="24"/>
                <w:szCs w:val="24"/>
              </w:rPr>
            </w:pPr>
            <w:r w:rsidRPr="00071055">
              <w:rPr>
                <w:rFonts w:ascii="Times New Roman" w:eastAsia="Segoe UI" w:hAnsi="Times New Roman" w:cs="Times New Roman"/>
                <w:b/>
                <w:bCs/>
                <w:i/>
                <w:color w:val="000000"/>
                <w:spacing w:val="1"/>
                <w:sz w:val="24"/>
                <w:szCs w:val="24"/>
                <w:lang w:eastAsia="zh-CN"/>
                <w:rPrChange w:id="158" w:author="DABBAN" w:date="2025-12-06T21:57:00Z">
                  <w:rPr>
                    <w:rFonts w:ascii="Times New Roman" w:eastAsia="Segoe UI" w:hAnsi="Times New Roman" w:cs="Times New Roman"/>
                    <w:b/>
                    <w:bCs/>
                    <w:color w:val="000000"/>
                    <w:spacing w:val="1"/>
                    <w:sz w:val="24"/>
                    <w:szCs w:val="24"/>
                    <w:lang w:eastAsia="zh-CN"/>
                  </w:rPr>
                </w:rPrChange>
              </w:rPr>
              <w:t>C. vulgaris</w:t>
            </w:r>
            <w:r>
              <w:rPr>
                <w:rFonts w:ascii="Times New Roman" w:eastAsia="Segoe UI" w:hAnsi="Times New Roman" w:cs="Times New Roman"/>
                <w:b/>
                <w:bCs/>
                <w:color w:val="000000"/>
                <w:spacing w:val="1"/>
                <w:sz w:val="24"/>
                <w:szCs w:val="24"/>
                <w:lang w:eastAsia="zh-CN"/>
              </w:rPr>
              <w:t xml:space="preserve"> (%)</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rsidR="00D41D32" w:rsidRDefault="005A63D1">
            <w:pPr>
              <w:spacing w:line="240" w:lineRule="auto"/>
              <w:jc w:val="center"/>
              <w:textAlignment w:val="top"/>
              <w:rPr>
                <w:rFonts w:ascii="Times New Roman" w:eastAsia="Segoe UI" w:hAnsi="Times New Roman" w:cs="Times New Roman"/>
                <w:b/>
                <w:bCs/>
                <w:color w:val="000000"/>
                <w:spacing w:val="1"/>
                <w:sz w:val="24"/>
                <w:szCs w:val="24"/>
              </w:rPr>
            </w:pPr>
            <w:r w:rsidRPr="00071055">
              <w:rPr>
                <w:rFonts w:ascii="Times New Roman" w:eastAsia="Segoe UI" w:hAnsi="Times New Roman" w:cs="Times New Roman"/>
                <w:b/>
                <w:bCs/>
                <w:i/>
                <w:color w:val="000000"/>
                <w:spacing w:val="1"/>
                <w:sz w:val="24"/>
                <w:szCs w:val="24"/>
                <w:lang w:eastAsia="zh-CN"/>
                <w:rPrChange w:id="159" w:author="DABBAN" w:date="2025-12-06T21:57:00Z">
                  <w:rPr>
                    <w:rFonts w:ascii="Times New Roman" w:eastAsia="Segoe UI" w:hAnsi="Times New Roman" w:cs="Times New Roman"/>
                    <w:b/>
                    <w:bCs/>
                    <w:color w:val="000000"/>
                    <w:spacing w:val="1"/>
                    <w:sz w:val="24"/>
                    <w:szCs w:val="24"/>
                    <w:lang w:eastAsia="zh-CN"/>
                  </w:rPr>
                </w:rPrChange>
              </w:rPr>
              <w:t xml:space="preserve">C. </w:t>
            </w:r>
            <w:proofErr w:type="spellStart"/>
            <w:r w:rsidRPr="00071055">
              <w:rPr>
                <w:rFonts w:ascii="Times New Roman" w:eastAsia="Segoe UI" w:hAnsi="Times New Roman" w:cs="Times New Roman"/>
                <w:b/>
                <w:bCs/>
                <w:i/>
                <w:color w:val="000000"/>
                <w:spacing w:val="1"/>
                <w:sz w:val="24"/>
                <w:szCs w:val="24"/>
                <w:lang w:eastAsia="zh-CN"/>
                <w:rPrChange w:id="160" w:author="DABBAN" w:date="2025-12-06T21:57:00Z">
                  <w:rPr>
                    <w:rFonts w:ascii="Times New Roman" w:eastAsia="Segoe UI" w:hAnsi="Times New Roman" w:cs="Times New Roman"/>
                    <w:b/>
                    <w:bCs/>
                    <w:color w:val="000000"/>
                    <w:spacing w:val="1"/>
                    <w:sz w:val="24"/>
                    <w:szCs w:val="24"/>
                    <w:lang w:eastAsia="zh-CN"/>
                  </w:rPr>
                </w:rPrChange>
              </w:rPr>
              <w:t>sorokiniana</w:t>
            </w:r>
            <w:proofErr w:type="spellEnd"/>
            <w:r>
              <w:rPr>
                <w:rFonts w:ascii="Times New Roman" w:eastAsia="Segoe UI" w:hAnsi="Times New Roman" w:cs="Times New Roman"/>
                <w:b/>
                <w:bCs/>
                <w:color w:val="000000"/>
                <w:spacing w:val="1"/>
                <w:sz w:val="24"/>
                <w:szCs w:val="24"/>
                <w:lang w:eastAsia="zh-CN"/>
              </w:rPr>
              <w:t xml:space="preserve"> (%)</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rsidR="00D41D32" w:rsidRDefault="005A63D1">
            <w:pPr>
              <w:spacing w:line="240" w:lineRule="auto"/>
              <w:jc w:val="center"/>
              <w:textAlignment w:val="top"/>
              <w:rPr>
                <w:rFonts w:ascii="Times New Roman" w:eastAsia="Segoe UI" w:hAnsi="Times New Roman" w:cs="Times New Roman"/>
                <w:b/>
                <w:bCs/>
                <w:color w:val="000000"/>
                <w:spacing w:val="1"/>
                <w:sz w:val="24"/>
                <w:szCs w:val="24"/>
              </w:rPr>
            </w:pPr>
            <w:r w:rsidRPr="00301147">
              <w:rPr>
                <w:rFonts w:ascii="Times New Roman" w:eastAsia="Segoe UI" w:hAnsi="Times New Roman" w:cs="Times New Roman"/>
                <w:b/>
                <w:bCs/>
                <w:i/>
                <w:color w:val="000000"/>
                <w:spacing w:val="1"/>
                <w:sz w:val="24"/>
                <w:szCs w:val="24"/>
                <w:lang w:eastAsia="zh-CN"/>
                <w:rPrChange w:id="161" w:author="DABBAN" w:date="2025-12-06T21:57:00Z">
                  <w:rPr>
                    <w:rFonts w:ascii="Times New Roman" w:eastAsia="Segoe UI" w:hAnsi="Times New Roman" w:cs="Times New Roman"/>
                    <w:b/>
                    <w:bCs/>
                    <w:color w:val="000000"/>
                    <w:spacing w:val="1"/>
                    <w:sz w:val="24"/>
                    <w:szCs w:val="24"/>
                    <w:lang w:eastAsia="zh-CN"/>
                  </w:rPr>
                </w:rPrChange>
              </w:rPr>
              <w:t xml:space="preserve">M. </w:t>
            </w:r>
            <w:proofErr w:type="spellStart"/>
            <w:r w:rsidRPr="00301147">
              <w:rPr>
                <w:rFonts w:ascii="Times New Roman" w:eastAsia="Segoe UI" w:hAnsi="Times New Roman" w:cs="Times New Roman"/>
                <w:b/>
                <w:bCs/>
                <w:i/>
                <w:color w:val="000000"/>
                <w:spacing w:val="1"/>
                <w:sz w:val="24"/>
                <w:szCs w:val="24"/>
                <w:lang w:eastAsia="zh-CN"/>
                <w:rPrChange w:id="162" w:author="DABBAN" w:date="2025-12-06T21:57:00Z">
                  <w:rPr>
                    <w:rFonts w:ascii="Times New Roman" w:eastAsia="Segoe UI" w:hAnsi="Times New Roman" w:cs="Times New Roman"/>
                    <w:b/>
                    <w:bCs/>
                    <w:color w:val="000000"/>
                    <w:spacing w:val="1"/>
                    <w:sz w:val="24"/>
                    <w:szCs w:val="24"/>
                    <w:lang w:eastAsia="zh-CN"/>
                  </w:rPr>
                </w:rPrChange>
              </w:rPr>
              <w:t>aeroguinosa</w:t>
            </w:r>
            <w:proofErr w:type="spellEnd"/>
            <w:r>
              <w:rPr>
                <w:rFonts w:ascii="Times New Roman" w:eastAsia="Segoe UI" w:hAnsi="Times New Roman" w:cs="Times New Roman"/>
                <w:b/>
                <w:bCs/>
                <w:color w:val="000000"/>
                <w:spacing w:val="1"/>
                <w:sz w:val="24"/>
                <w:szCs w:val="24"/>
                <w:lang w:eastAsia="zh-CN"/>
              </w:rPr>
              <w:t xml:space="preserve"> (%)</w:t>
            </w:r>
          </w:p>
        </w:tc>
      </w:tr>
      <w:tr w:rsidR="00D41D32">
        <w:tblPrEx>
          <w:tblBorders>
            <w:bottom w:val="single" w:sz="4" w:space="0" w:color="auto"/>
          </w:tblBorders>
        </w:tblPrEx>
        <w:trPr>
          <w:tblCellSpacing w:w="15" w:type="dxa"/>
          <w:jc w:val="center"/>
        </w:trPr>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Moisture</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6.74</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4.54</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6.10</w:t>
            </w:r>
          </w:p>
        </w:tc>
      </w:tr>
      <w:tr w:rsidR="00D41D32">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commentRangeStart w:id="163"/>
            <w:proofErr w:type="spellStart"/>
            <w:r>
              <w:rPr>
                <w:rFonts w:ascii="Times New Roman" w:eastAsia="Segoe UI" w:hAnsi="Times New Roman" w:cs="Times New Roman"/>
                <w:color w:val="000000"/>
                <w:spacing w:val="1"/>
                <w:sz w:val="24"/>
                <w:szCs w:val="24"/>
                <w:lang w:eastAsia="zh-CN"/>
              </w:rPr>
              <w:t>Ashing</w:t>
            </w:r>
            <w:commentRangeEnd w:id="163"/>
            <w:proofErr w:type="spellEnd"/>
            <w:r w:rsidR="00301147">
              <w:rPr>
                <w:rStyle w:val="CommentReference"/>
              </w:rPr>
              <w:commentReference w:id="163"/>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6.74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3.95</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8.48</w:t>
            </w:r>
          </w:p>
        </w:tc>
      </w:tr>
      <w:tr w:rsidR="00D41D32">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Lipid</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1.34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24.62</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40.77</w:t>
            </w:r>
          </w:p>
        </w:tc>
      </w:tr>
      <w:tr w:rsidR="00D41D32">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Fiber</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0.00</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20.23</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8.44</w:t>
            </w:r>
          </w:p>
        </w:tc>
      </w:tr>
      <w:tr w:rsidR="00D41D32">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Nitrogen</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6.30</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3.47</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6.37</w:t>
            </w:r>
          </w:p>
        </w:tc>
      </w:tr>
      <w:tr w:rsidR="00D41D32">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Crude protein</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34.95</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22.54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9.34</w:t>
            </w:r>
          </w:p>
        </w:tc>
      </w:tr>
      <w:tr w:rsidR="00D41D32">
        <w:trPr>
          <w:tblCellSpacing w:w="15" w:type="dxa"/>
          <w:jc w:val="center"/>
        </w:trPr>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Carbohydrate</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43.93</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20.65</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rsidR="00D41D32" w:rsidRDefault="005A63D1">
            <w:pPr>
              <w:spacing w:line="24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20.50</w:t>
            </w:r>
          </w:p>
        </w:tc>
      </w:tr>
    </w:tbl>
    <w:p w:rsidR="00D41D32" w:rsidRDefault="005A63D1">
      <w:pPr>
        <w:spacing w:after="0" w:line="480" w:lineRule="auto"/>
        <w:ind w:right="146"/>
        <w:jc w:val="both"/>
        <w:outlineLvl w:val="0"/>
        <w:rPr>
          <w:rFonts w:ascii="Times New Roman" w:eastAsia="Calibri" w:hAnsi="Times New Roman" w:cs="Times New Roman"/>
          <w:color w:val="000000" w:themeColor="text1"/>
          <w:sz w:val="18"/>
          <w:szCs w:val="18"/>
        </w:rPr>
      </w:pPr>
      <w:bookmarkStart w:id="164" w:name="_Toc134704985"/>
      <w:bookmarkStart w:id="165" w:name="_Toc135037897"/>
      <w:r>
        <w:rPr>
          <w:rFonts w:ascii="Times New Roman" w:eastAsia="Calibri" w:hAnsi="Times New Roman" w:cs="Times New Roman"/>
          <w:color w:val="000000" w:themeColor="text1"/>
          <w:sz w:val="18"/>
          <w:szCs w:val="18"/>
        </w:rPr>
        <w:t>Mean values in rows with different superscript are significantly different (P</w:t>
      </w:r>
      <m:oMath>
        <m:r>
          <m:rPr>
            <m:sty m:val="p"/>
          </m:rPr>
          <w:rPr>
            <w:rFonts w:ascii="Cambria Math" w:hAnsi="Cambria Math" w:cs="Times New Roman"/>
            <w:color w:val="000000" w:themeColor="text1"/>
            <w:sz w:val="18"/>
            <w:szCs w:val="18"/>
          </w:rPr>
          <m:t>&lt;</m:t>
        </m:r>
        <m:r>
          <w:rPr>
            <w:rFonts w:ascii="Cambria Math" w:hAnsi="Cambria Math" w:cs="Times New Roman"/>
            <w:color w:val="000000" w:themeColor="text1"/>
            <w:sz w:val="18"/>
            <w:szCs w:val="18"/>
          </w:rPr>
          <m:t>0.05</m:t>
        </m:r>
      </m:oMath>
      <w:r>
        <w:rPr>
          <w:rFonts w:ascii="Times New Roman" w:eastAsia="Calibri" w:hAnsi="Times New Roman" w:cs="Times New Roman"/>
          <w:color w:val="000000" w:themeColor="text1"/>
          <w:sz w:val="18"/>
          <w:szCs w:val="18"/>
        </w:rPr>
        <w:t>) using Tukey test HSD</w:t>
      </w:r>
    </w:p>
    <w:p w:rsidR="00D41D32" w:rsidRDefault="005A63D1">
      <w:pPr>
        <w:spacing w:after="0" w:line="480" w:lineRule="auto"/>
        <w:ind w:right="146"/>
        <w:jc w:val="both"/>
        <w:outlineLvl w:val="0"/>
        <w:rPr>
          <w:rFonts w:ascii="Times New Roman" w:eastAsia="sans-serif" w:hAnsi="Times New Roman" w:cs="Times New Roman"/>
          <w:color w:val="3B3B3B"/>
          <w:sz w:val="24"/>
          <w:szCs w:val="24"/>
          <w:shd w:val="clear" w:color="auto" w:fill="FFFFFF"/>
        </w:rPr>
      </w:pPr>
      <w:commentRangeStart w:id="166"/>
      <w:r>
        <w:rPr>
          <w:rFonts w:ascii="Times New Roman" w:eastAsia="sans-serif" w:hAnsi="Times New Roman" w:cs="Times New Roman"/>
          <w:color w:val="3B3B3B"/>
          <w:sz w:val="24"/>
          <w:szCs w:val="24"/>
          <w:shd w:val="clear" w:color="auto" w:fill="FFFFFF"/>
        </w:rPr>
        <w:lastRenderedPageBreak/>
        <w:t xml:space="preserve">Table </w:t>
      </w:r>
      <w:r w:rsidR="00EA3D31">
        <w:rPr>
          <w:rFonts w:ascii="Times New Roman" w:eastAsia="sans-serif" w:hAnsi="Times New Roman" w:cs="Times New Roman"/>
          <w:color w:val="3B3B3B"/>
          <w:sz w:val="24"/>
          <w:szCs w:val="24"/>
          <w:shd w:val="clear" w:color="auto" w:fill="FFFFFF"/>
        </w:rPr>
        <w:t>2</w:t>
      </w:r>
      <w:r>
        <w:rPr>
          <w:rFonts w:ascii="Times New Roman" w:eastAsia="sans-serif" w:hAnsi="Times New Roman" w:cs="Times New Roman"/>
          <w:color w:val="3B3B3B"/>
          <w:sz w:val="24"/>
          <w:szCs w:val="24"/>
          <w:shd w:val="clear" w:color="auto" w:fill="FFFFFF"/>
        </w:rPr>
        <w:t xml:space="preserve"> compares the different proximate parameters for the three different species. Values for each parameter are presented as means ± standard deviations and the letters (a, b and c) are used to indicate statistically significant differences between species.</w:t>
      </w:r>
      <w:commentRangeEnd w:id="166"/>
      <w:r w:rsidR="00301147">
        <w:rPr>
          <w:rStyle w:val="CommentReference"/>
        </w:rPr>
        <w:commentReference w:id="166"/>
      </w:r>
    </w:p>
    <w:p w:rsidR="00D41D32" w:rsidRDefault="005A63D1">
      <w:pPr>
        <w:numPr>
          <w:ilvl w:val="0"/>
          <w:numId w:val="1"/>
        </w:numPr>
        <w:spacing w:after="0" w:line="480" w:lineRule="auto"/>
        <w:ind w:right="146"/>
        <w:jc w:val="both"/>
        <w:outlineLvl w:val="0"/>
        <w:rPr>
          <w:rFonts w:ascii="Times New Roman" w:eastAsia="Times New Roman" w:hAnsi="Times New Roman" w:cs="Times New Roman"/>
          <w:i/>
          <w:iCs/>
          <w:color w:val="000000"/>
          <w:sz w:val="24"/>
          <w:szCs w:val="24"/>
        </w:rPr>
      </w:pPr>
      <w:commentRangeStart w:id="167"/>
      <w:r>
        <w:rPr>
          <w:rFonts w:ascii="Times New Roman" w:eastAsia="Calibri" w:hAnsi="Times New Roman" w:cs="Times New Roman"/>
          <w:color w:val="000000" w:themeColor="text1"/>
          <w:sz w:val="24"/>
          <w:szCs w:val="24"/>
        </w:rPr>
        <w:t>Moisture</w:t>
      </w:r>
      <w:commentRangeEnd w:id="167"/>
      <w:r w:rsidR="00C15853">
        <w:rPr>
          <w:rStyle w:val="CommentReference"/>
        </w:rPr>
        <w:commentReference w:id="167"/>
      </w:r>
      <w:r>
        <w:rPr>
          <w:rFonts w:ascii="Times New Roman" w:eastAsia="Calibri" w:hAnsi="Times New Roman" w:cs="Times New Roman"/>
          <w:color w:val="000000" w:themeColor="text1"/>
          <w:sz w:val="24"/>
          <w:szCs w:val="24"/>
        </w:rPr>
        <w:t xml:space="preserve"> is a critical parameter when using biomass for energy purpose since it has a marked effect on the conversion efficiency and heating value. The low content of moisture could be due to the </w:t>
      </w:r>
      <w:del w:id="168" w:author="DABBAN" w:date="2025-12-06T21:58:00Z">
        <w:r w:rsidDel="00501BBA">
          <w:rPr>
            <w:rFonts w:ascii="Times New Roman" w:eastAsia="Calibri" w:hAnsi="Times New Roman" w:cs="Times New Roman"/>
            <w:color w:val="000000" w:themeColor="text1"/>
            <w:sz w:val="24"/>
            <w:szCs w:val="24"/>
          </w:rPr>
          <w:delText xml:space="preserve">fact that the </w:delText>
        </w:r>
      </w:del>
      <w:r>
        <w:rPr>
          <w:rFonts w:ascii="Times New Roman" w:eastAsia="Calibri" w:hAnsi="Times New Roman" w:cs="Times New Roman"/>
          <w:color w:val="000000" w:themeColor="text1"/>
          <w:sz w:val="24"/>
          <w:szCs w:val="24"/>
        </w:rPr>
        <w:t xml:space="preserve">biomass was oven </w:t>
      </w:r>
      <w:del w:id="169" w:author="DABBAN" w:date="2025-12-06T21:58:00Z">
        <w:r w:rsidDel="00501BBA">
          <w:rPr>
            <w:rFonts w:ascii="Times New Roman" w:eastAsia="Calibri" w:hAnsi="Times New Roman" w:cs="Times New Roman"/>
            <w:color w:val="000000" w:themeColor="text1"/>
            <w:sz w:val="24"/>
            <w:szCs w:val="24"/>
          </w:rPr>
          <w:delText xml:space="preserve">dired </w:delText>
        </w:r>
      </w:del>
      <w:ins w:id="170" w:author="DABBAN" w:date="2025-12-06T21:58:00Z">
        <w:r w:rsidR="00501BBA">
          <w:rPr>
            <w:rFonts w:ascii="Times New Roman" w:eastAsia="Calibri" w:hAnsi="Times New Roman" w:cs="Times New Roman"/>
            <w:color w:val="000000" w:themeColor="text1"/>
            <w:sz w:val="24"/>
            <w:szCs w:val="24"/>
          </w:rPr>
          <w:t>d</w:t>
        </w:r>
      </w:ins>
      <w:ins w:id="171" w:author="DABBAN" w:date="2025-12-06T21:59:00Z">
        <w:r w:rsidR="00501BBA">
          <w:rPr>
            <w:rFonts w:ascii="Times New Roman" w:eastAsia="Calibri" w:hAnsi="Times New Roman" w:cs="Times New Roman"/>
            <w:color w:val="000000" w:themeColor="text1"/>
            <w:sz w:val="24"/>
            <w:szCs w:val="24"/>
          </w:rPr>
          <w:t xml:space="preserve">ried </w:t>
        </w:r>
      </w:ins>
      <w:r>
        <w:rPr>
          <w:rFonts w:ascii="Times New Roman" w:eastAsia="Calibri" w:hAnsi="Times New Roman" w:cs="Times New Roman"/>
          <w:color w:val="000000" w:themeColor="text1"/>
          <w:sz w:val="24"/>
          <w:szCs w:val="24"/>
        </w:rPr>
        <w:t xml:space="preserve">for 60 </w:t>
      </w:r>
      <w:r>
        <w:rPr>
          <w:rFonts w:ascii="Times New Roman" w:eastAsia="Calibri" w:hAnsi="Times New Roman" w:cs="Times New Roman"/>
          <w:color w:val="000000" w:themeColor="text1"/>
          <w:sz w:val="24"/>
          <w:szCs w:val="24"/>
          <w:vertAlign w:val="superscript"/>
        </w:rPr>
        <w:t>0</w:t>
      </w:r>
      <w:r>
        <w:rPr>
          <w:rFonts w:ascii="Times New Roman" w:eastAsia="Calibri" w:hAnsi="Times New Roman" w:cs="Times New Roman"/>
          <w:color w:val="000000" w:themeColor="text1"/>
          <w:sz w:val="24"/>
          <w:szCs w:val="24"/>
        </w:rPr>
        <w:t>C for 6 hrs after the culture. However, low content of the moisture is a good indicator that the biomass could be stored over a long period of time.</w:t>
      </w:r>
    </w:p>
    <w:p w:rsidR="00D41D32" w:rsidRDefault="005A63D1">
      <w:pPr>
        <w:spacing w:after="0" w:line="480" w:lineRule="auto"/>
        <w:ind w:right="146"/>
        <w:jc w:val="both"/>
        <w:outlineLvl w:val="0"/>
        <w:rPr>
          <w:rFonts w:ascii="Times New Roman" w:eastAsia="Times New Roman" w:hAnsi="Times New Roman" w:cs="Times New Roman"/>
          <w:i/>
          <w:iCs/>
          <w:color w:val="000000"/>
          <w:sz w:val="24"/>
          <w:szCs w:val="24"/>
        </w:rPr>
      </w:pPr>
      <w:r w:rsidRPr="008F4533">
        <w:rPr>
          <w:rFonts w:ascii="Times New Roman" w:eastAsia="sans-serif" w:hAnsi="Times New Roman" w:cs="Times New Roman"/>
          <w:i/>
          <w:color w:val="3B3B3B"/>
          <w:sz w:val="24"/>
          <w:szCs w:val="24"/>
          <w:shd w:val="clear" w:color="auto" w:fill="FFFFFF"/>
          <w:rPrChange w:id="172" w:author="DABBAN" w:date="2025-12-06T21:59:00Z">
            <w:rPr>
              <w:rFonts w:ascii="Times New Roman" w:eastAsia="sans-serif" w:hAnsi="Times New Roman" w:cs="Times New Roman"/>
              <w:color w:val="3B3B3B"/>
              <w:sz w:val="24"/>
              <w:szCs w:val="24"/>
              <w:shd w:val="clear" w:color="auto" w:fill="FFFFFF"/>
            </w:rPr>
          </w:rPrChange>
        </w:rPr>
        <w:t xml:space="preserve">C. </w:t>
      </w:r>
      <w:proofErr w:type="spellStart"/>
      <w:r w:rsidRPr="008F4533">
        <w:rPr>
          <w:rFonts w:ascii="Times New Roman" w:eastAsia="sans-serif" w:hAnsi="Times New Roman" w:cs="Times New Roman"/>
          <w:i/>
          <w:color w:val="3B3B3B"/>
          <w:sz w:val="24"/>
          <w:szCs w:val="24"/>
          <w:shd w:val="clear" w:color="auto" w:fill="FFFFFF"/>
          <w:rPrChange w:id="173" w:author="DABBAN" w:date="2025-12-06T21:59:00Z">
            <w:rPr>
              <w:rFonts w:ascii="Times New Roman" w:eastAsia="sans-serif" w:hAnsi="Times New Roman" w:cs="Times New Roman"/>
              <w:color w:val="3B3B3B"/>
              <w:sz w:val="24"/>
              <w:szCs w:val="24"/>
              <w:shd w:val="clear" w:color="auto" w:fill="FFFFFF"/>
            </w:rPr>
          </w:rPrChange>
        </w:rPr>
        <w:t>sorokiniana</w:t>
      </w:r>
      <w:proofErr w:type="spellEnd"/>
      <w:r>
        <w:rPr>
          <w:rFonts w:ascii="Times New Roman" w:eastAsia="sans-serif" w:hAnsi="Times New Roman" w:cs="Times New Roman"/>
          <w:color w:val="3B3B3B"/>
          <w:sz w:val="24"/>
          <w:szCs w:val="24"/>
          <w:shd w:val="clear" w:color="auto" w:fill="FFFFFF"/>
        </w:rPr>
        <w:t xml:space="preserve"> had the highest gross </w:t>
      </w:r>
      <w:proofErr w:type="spellStart"/>
      <w:r>
        <w:rPr>
          <w:rFonts w:ascii="Times New Roman" w:eastAsia="sans-serif" w:hAnsi="Times New Roman" w:cs="Times New Roman"/>
          <w:color w:val="3B3B3B"/>
          <w:sz w:val="24"/>
          <w:szCs w:val="24"/>
          <w:shd w:val="clear" w:color="auto" w:fill="FFFFFF"/>
        </w:rPr>
        <w:t>fibre</w:t>
      </w:r>
      <w:proofErr w:type="spellEnd"/>
      <w:r>
        <w:rPr>
          <w:rFonts w:ascii="Times New Roman" w:eastAsia="sans-serif" w:hAnsi="Times New Roman" w:cs="Times New Roman"/>
          <w:color w:val="3B3B3B"/>
          <w:sz w:val="24"/>
          <w:szCs w:val="24"/>
          <w:shd w:val="clear" w:color="auto" w:fill="FFFFFF"/>
        </w:rPr>
        <w:t xml:space="preserve"> content of 20.23±0.44%, while </w:t>
      </w:r>
      <w:r w:rsidRPr="008F4533">
        <w:rPr>
          <w:rFonts w:ascii="Times New Roman" w:eastAsia="sans-serif" w:hAnsi="Times New Roman" w:cs="Times New Roman"/>
          <w:i/>
          <w:color w:val="3B3B3B"/>
          <w:sz w:val="24"/>
          <w:szCs w:val="24"/>
          <w:shd w:val="clear" w:color="auto" w:fill="FFFFFF"/>
          <w:rPrChange w:id="174" w:author="DABBAN" w:date="2025-12-06T22:00:00Z">
            <w:rPr>
              <w:rFonts w:ascii="Times New Roman" w:eastAsia="sans-serif" w:hAnsi="Times New Roman" w:cs="Times New Roman"/>
              <w:color w:val="3B3B3B"/>
              <w:sz w:val="24"/>
              <w:szCs w:val="24"/>
              <w:shd w:val="clear" w:color="auto" w:fill="FFFFFF"/>
            </w:rPr>
          </w:rPrChange>
        </w:rPr>
        <w:t>C vulgaris</w:t>
      </w:r>
      <w:r>
        <w:rPr>
          <w:rFonts w:ascii="Times New Roman" w:eastAsia="sans-serif" w:hAnsi="Times New Roman" w:cs="Times New Roman"/>
          <w:color w:val="3B3B3B"/>
          <w:sz w:val="24"/>
          <w:szCs w:val="24"/>
          <w:shd w:val="clear" w:color="auto" w:fill="FFFFFF"/>
        </w:rPr>
        <w:t xml:space="preserve"> had a low or no </w:t>
      </w:r>
      <w:commentRangeStart w:id="175"/>
      <w:r>
        <w:rPr>
          <w:rFonts w:ascii="Times New Roman" w:eastAsia="sans-serif" w:hAnsi="Times New Roman" w:cs="Times New Roman"/>
          <w:color w:val="3B3B3B"/>
          <w:sz w:val="24"/>
          <w:szCs w:val="24"/>
          <w:shd w:val="clear" w:color="auto" w:fill="FFFFFF"/>
        </w:rPr>
        <w:t>parameter</w:t>
      </w:r>
      <w:commentRangeEnd w:id="175"/>
      <w:r w:rsidR="008F4533">
        <w:rPr>
          <w:rStyle w:val="CommentReference"/>
        </w:rPr>
        <w:commentReference w:id="175"/>
      </w:r>
      <w:r>
        <w:rPr>
          <w:rFonts w:ascii="Times New Roman" w:eastAsia="sans-serif" w:hAnsi="Times New Roman" w:cs="Times New Roman"/>
          <w:color w:val="3B3B3B"/>
          <w:sz w:val="24"/>
          <w:szCs w:val="24"/>
          <w:shd w:val="clear" w:color="auto" w:fill="FFFFFF"/>
        </w:rPr>
        <w:t xml:space="preserve"> content. Raw </w:t>
      </w:r>
      <w:proofErr w:type="spellStart"/>
      <w:r>
        <w:rPr>
          <w:rFonts w:ascii="Times New Roman" w:eastAsia="sans-serif" w:hAnsi="Times New Roman" w:cs="Times New Roman"/>
          <w:color w:val="3B3B3B"/>
          <w:sz w:val="24"/>
          <w:szCs w:val="24"/>
          <w:shd w:val="clear" w:color="auto" w:fill="FFFFFF"/>
        </w:rPr>
        <w:t>fibre</w:t>
      </w:r>
      <w:proofErr w:type="spellEnd"/>
      <w:r>
        <w:rPr>
          <w:rFonts w:ascii="Times New Roman" w:eastAsia="sans-serif" w:hAnsi="Times New Roman" w:cs="Times New Roman"/>
          <w:color w:val="3B3B3B"/>
          <w:sz w:val="24"/>
          <w:szCs w:val="24"/>
          <w:shd w:val="clear" w:color="auto" w:fill="FFFFFF"/>
        </w:rPr>
        <w:t xml:space="preserve"> is an important factor in the production of biofuels as it is a primary component of lignocellulosic biomass, a widely available and non-food raw material. </w:t>
      </w:r>
      <w:del w:id="176" w:author="DABBAN" w:date="2025-12-06T22:00:00Z">
        <w:r w:rsidDel="00CE64E4">
          <w:rPr>
            <w:rFonts w:ascii="Times New Roman" w:eastAsia="sans-serif" w:hAnsi="Times New Roman" w:cs="Times New Roman"/>
            <w:color w:val="3B3B3B"/>
            <w:sz w:val="24"/>
            <w:szCs w:val="24"/>
            <w:shd w:val="clear" w:color="auto" w:fill="FFFFFF"/>
          </w:rPr>
          <w:delText xml:space="preserve">The term raw fibre refers in principle to the digestible parts of plants composed primarily of cellulose, hemicellulose and lignin. The challenge and role of raw fibre is its complex and rigid structure, which has to be broken down to release fermentable sugars or other compounds for biofuel conversion. </w:delText>
        </w:r>
      </w:del>
      <w:r>
        <w:rPr>
          <w:rFonts w:ascii="Times New Roman" w:eastAsia="sans-serif" w:hAnsi="Times New Roman" w:cs="Times New Roman"/>
          <w:color w:val="3B3B3B"/>
          <w:sz w:val="24"/>
          <w:szCs w:val="24"/>
          <w:shd w:val="clear" w:color="auto" w:fill="FFFFFF"/>
        </w:rPr>
        <w:t xml:space="preserve">The low </w:t>
      </w:r>
      <w:del w:id="177" w:author="DABBAN" w:date="2025-12-06T22:01:00Z">
        <w:r w:rsidDel="00CE64E4">
          <w:rPr>
            <w:rFonts w:ascii="Times New Roman" w:eastAsia="sans-serif" w:hAnsi="Times New Roman" w:cs="Times New Roman"/>
            <w:color w:val="3B3B3B"/>
            <w:sz w:val="24"/>
            <w:szCs w:val="24"/>
            <w:shd w:val="clear" w:color="auto" w:fill="FFFFFF"/>
          </w:rPr>
          <w:delText>content of raw fibres</w:delText>
        </w:r>
      </w:del>
      <w:ins w:id="178" w:author="DABBAN" w:date="2025-12-06T22:01:00Z">
        <w:r w:rsidR="00CE64E4">
          <w:rPr>
            <w:rFonts w:ascii="Times New Roman" w:eastAsia="sans-serif" w:hAnsi="Times New Roman" w:cs="Times New Roman"/>
            <w:color w:val="3B3B3B"/>
            <w:sz w:val="24"/>
            <w:szCs w:val="24"/>
            <w:shd w:val="clear" w:color="auto" w:fill="FFFFFF"/>
          </w:rPr>
          <w:t xml:space="preserve"> </w:t>
        </w:r>
        <w:proofErr w:type="spellStart"/>
        <w:r w:rsidR="00CE64E4">
          <w:rPr>
            <w:rFonts w:ascii="Times New Roman" w:eastAsia="sans-serif" w:hAnsi="Times New Roman" w:cs="Times New Roman"/>
            <w:color w:val="3B3B3B"/>
            <w:sz w:val="24"/>
            <w:szCs w:val="24"/>
            <w:shd w:val="clear" w:color="auto" w:fill="FFFFFF"/>
          </w:rPr>
          <w:t>fibre</w:t>
        </w:r>
        <w:proofErr w:type="spellEnd"/>
        <w:r w:rsidR="00CE64E4">
          <w:rPr>
            <w:rFonts w:ascii="Times New Roman" w:eastAsia="sans-serif" w:hAnsi="Times New Roman" w:cs="Times New Roman"/>
            <w:color w:val="3B3B3B"/>
            <w:sz w:val="24"/>
            <w:szCs w:val="24"/>
            <w:shd w:val="clear" w:color="auto" w:fill="FFFFFF"/>
          </w:rPr>
          <w:t xml:space="preserve"> content</w:t>
        </w:r>
      </w:ins>
      <w:r>
        <w:rPr>
          <w:rFonts w:ascii="Times New Roman" w:eastAsia="sans-serif" w:hAnsi="Times New Roman" w:cs="Times New Roman"/>
          <w:color w:val="3B3B3B"/>
          <w:sz w:val="24"/>
          <w:szCs w:val="24"/>
          <w:shd w:val="clear" w:color="auto" w:fill="FFFFFF"/>
        </w:rPr>
        <w:t xml:space="preserve"> from </w:t>
      </w:r>
      <w:ins w:id="179" w:author="DABBAN" w:date="2025-12-06T22:01:00Z">
        <w:r w:rsidR="00CE64E4">
          <w:rPr>
            <w:rFonts w:ascii="Times New Roman" w:eastAsia="sans-serif" w:hAnsi="Times New Roman" w:cs="Times New Roman"/>
            <w:color w:val="3B3B3B"/>
            <w:sz w:val="24"/>
            <w:szCs w:val="24"/>
            <w:shd w:val="clear" w:color="auto" w:fill="FFFFFF"/>
          </w:rPr>
          <w:t xml:space="preserve">the algal </w:t>
        </w:r>
      </w:ins>
      <w:r>
        <w:rPr>
          <w:rFonts w:ascii="Times New Roman" w:eastAsia="sans-serif" w:hAnsi="Times New Roman" w:cs="Times New Roman"/>
          <w:color w:val="3B3B3B"/>
          <w:sz w:val="24"/>
          <w:szCs w:val="24"/>
          <w:shd w:val="clear" w:color="auto" w:fill="FFFFFF"/>
        </w:rPr>
        <w:t xml:space="preserve">strains explains that the </w:t>
      </w:r>
      <w:commentRangeStart w:id="180"/>
      <w:r>
        <w:rPr>
          <w:rFonts w:ascii="Times New Roman" w:eastAsia="sans-serif" w:hAnsi="Times New Roman" w:cs="Times New Roman"/>
          <w:color w:val="3B3B3B"/>
          <w:sz w:val="24"/>
          <w:szCs w:val="24"/>
          <w:shd w:val="clear" w:color="auto" w:fill="FFFFFF"/>
        </w:rPr>
        <w:t>raw material is microalgae</w:t>
      </w:r>
      <w:commentRangeEnd w:id="180"/>
      <w:r w:rsidR="00CE64E4">
        <w:rPr>
          <w:rStyle w:val="CommentReference"/>
        </w:rPr>
        <w:commentReference w:id="180"/>
      </w:r>
      <w:r>
        <w:rPr>
          <w:rFonts w:ascii="Times New Roman" w:eastAsia="sans-serif" w:hAnsi="Times New Roman" w:cs="Times New Roman"/>
          <w:color w:val="3B3B3B"/>
          <w:sz w:val="24"/>
          <w:szCs w:val="24"/>
          <w:shd w:val="clear" w:color="auto" w:fill="FFFFFF"/>
        </w:rPr>
        <w:t xml:space="preserve"> with low or zero cellulose, hemicellulose or lignin (Kumar et al., 2009).</w:t>
      </w:r>
      <w:r>
        <w:rPr>
          <w:rFonts w:ascii="Times New Roman" w:eastAsia="SimSun" w:hAnsi="Times New Roman" w:cs="Times New Roman"/>
          <w:b/>
          <w:bCs/>
          <w:sz w:val="24"/>
          <w:szCs w:val="24"/>
        </w:rPr>
        <w:t xml:space="preserve"> </w:t>
      </w:r>
    </w:p>
    <w:bookmarkEnd w:id="164"/>
    <w:bookmarkEnd w:id="165"/>
    <w:p w:rsidR="00D41D32" w:rsidRDefault="005A63D1">
      <w:pPr>
        <w:spacing w:after="0" w:line="480" w:lineRule="auto"/>
        <w:ind w:right="146"/>
        <w:jc w:val="both"/>
        <w:outlineLvl w:val="0"/>
        <w:rPr>
          <w:rFonts w:ascii="Times New Roman" w:eastAsia="sans-serif" w:hAnsi="Times New Roman" w:cs="Times New Roman"/>
          <w:color w:val="3B3B3B"/>
          <w:sz w:val="24"/>
          <w:szCs w:val="24"/>
          <w:shd w:val="clear" w:color="auto" w:fill="FFFFFF"/>
        </w:rPr>
      </w:pPr>
      <w:del w:id="181" w:author="DABBAN" w:date="2025-12-06T22:02:00Z">
        <w:r w:rsidDel="004775DF">
          <w:rPr>
            <w:rFonts w:ascii="Times New Roman" w:eastAsia="sans-serif" w:hAnsi="Times New Roman" w:cs="Times New Roman"/>
            <w:color w:val="3B3B3B"/>
            <w:sz w:val="24"/>
            <w:szCs w:val="24"/>
            <w:shd w:val="clear" w:color="auto" w:fill="FFFFFF"/>
          </w:rPr>
          <w:delText xml:space="preserve">From the results obtained, it was found that </w:delText>
        </w:r>
      </w:del>
      <w:r w:rsidRPr="004775DF">
        <w:rPr>
          <w:rFonts w:ascii="Times New Roman" w:eastAsia="sans-serif" w:hAnsi="Times New Roman" w:cs="Times New Roman"/>
          <w:i/>
          <w:color w:val="3B3B3B"/>
          <w:sz w:val="24"/>
          <w:szCs w:val="24"/>
          <w:shd w:val="clear" w:color="auto" w:fill="FFFFFF"/>
          <w:rPrChange w:id="182" w:author="DABBAN" w:date="2025-12-06T22:02:00Z">
            <w:rPr>
              <w:rFonts w:ascii="Times New Roman" w:eastAsia="sans-serif" w:hAnsi="Times New Roman" w:cs="Times New Roman"/>
              <w:color w:val="3B3B3B"/>
              <w:sz w:val="24"/>
              <w:szCs w:val="24"/>
              <w:shd w:val="clear" w:color="auto" w:fill="FFFFFF"/>
            </w:rPr>
          </w:rPrChange>
        </w:rPr>
        <w:t xml:space="preserve">M. </w:t>
      </w:r>
      <w:proofErr w:type="spellStart"/>
      <w:r w:rsidRPr="004775DF">
        <w:rPr>
          <w:rFonts w:ascii="Times New Roman" w:eastAsia="sans-serif" w:hAnsi="Times New Roman" w:cs="Times New Roman"/>
          <w:i/>
          <w:color w:val="3B3B3B"/>
          <w:sz w:val="24"/>
          <w:szCs w:val="24"/>
          <w:shd w:val="clear" w:color="auto" w:fill="FFFFFF"/>
          <w:rPrChange w:id="183" w:author="DABBAN" w:date="2025-12-06T22:02:00Z">
            <w:rPr>
              <w:rFonts w:ascii="Times New Roman" w:eastAsia="sans-serif" w:hAnsi="Times New Roman" w:cs="Times New Roman"/>
              <w:color w:val="3B3B3B"/>
              <w:sz w:val="24"/>
              <w:szCs w:val="24"/>
              <w:shd w:val="clear" w:color="auto" w:fill="FFFFFF"/>
            </w:rPr>
          </w:rPrChange>
        </w:rPr>
        <w:t>aeroguineus</w:t>
      </w:r>
      <w:proofErr w:type="spellEnd"/>
      <w:r>
        <w:rPr>
          <w:rFonts w:ascii="Times New Roman" w:eastAsia="sans-serif" w:hAnsi="Times New Roman" w:cs="Times New Roman"/>
          <w:color w:val="3B3B3B"/>
          <w:sz w:val="24"/>
          <w:szCs w:val="24"/>
          <w:shd w:val="clear" w:color="auto" w:fill="FFFFFF"/>
        </w:rPr>
        <w:t xml:space="preserve"> had the highest lipid content compared to other strains. The high lipid content present in </w:t>
      </w:r>
      <w:r w:rsidRPr="004775DF">
        <w:rPr>
          <w:rFonts w:ascii="Times New Roman" w:eastAsia="sans-serif" w:hAnsi="Times New Roman" w:cs="Times New Roman"/>
          <w:i/>
          <w:color w:val="3B3B3B"/>
          <w:sz w:val="24"/>
          <w:szCs w:val="24"/>
          <w:shd w:val="clear" w:color="auto" w:fill="FFFFFF"/>
          <w:rPrChange w:id="184" w:author="DABBAN" w:date="2025-12-06T22:02:00Z">
            <w:rPr>
              <w:rFonts w:ascii="Times New Roman" w:eastAsia="sans-serif" w:hAnsi="Times New Roman" w:cs="Times New Roman"/>
              <w:color w:val="3B3B3B"/>
              <w:sz w:val="24"/>
              <w:szCs w:val="24"/>
              <w:shd w:val="clear" w:color="auto" w:fill="FFFFFF"/>
            </w:rPr>
          </w:rPrChange>
        </w:rPr>
        <w:t xml:space="preserve">M. </w:t>
      </w:r>
      <w:proofErr w:type="spellStart"/>
      <w:r w:rsidRPr="004775DF">
        <w:rPr>
          <w:rFonts w:ascii="Times New Roman" w:eastAsia="sans-serif" w:hAnsi="Times New Roman" w:cs="Times New Roman"/>
          <w:i/>
          <w:color w:val="3B3B3B"/>
          <w:sz w:val="24"/>
          <w:szCs w:val="24"/>
          <w:shd w:val="clear" w:color="auto" w:fill="FFFFFF"/>
          <w:rPrChange w:id="185" w:author="DABBAN" w:date="2025-12-06T22:02:00Z">
            <w:rPr>
              <w:rFonts w:ascii="Times New Roman" w:eastAsia="sans-serif" w:hAnsi="Times New Roman" w:cs="Times New Roman"/>
              <w:color w:val="3B3B3B"/>
              <w:sz w:val="24"/>
              <w:szCs w:val="24"/>
              <w:shd w:val="clear" w:color="auto" w:fill="FFFFFF"/>
            </w:rPr>
          </w:rPrChange>
        </w:rPr>
        <w:t>aeroguineus</w:t>
      </w:r>
      <w:proofErr w:type="spellEnd"/>
      <w:r>
        <w:rPr>
          <w:rFonts w:ascii="Times New Roman" w:eastAsia="sans-serif" w:hAnsi="Times New Roman" w:cs="Times New Roman"/>
          <w:color w:val="3B3B3B"/>
          <w:sz w:val="24"/>
          <w:szCs w:val="24"/>
          <w:shd w:val="clear" w:color="auto" w:fill="FFFFFF"/>
        </w:rPr>
        <w:t xml:space="preserve"> indicates that the strain may be the best feedstock for biodiesel production, amongst other </w:t>
      </w:r>
      <w:del w:id="186" w:author="DABBAN" w:date="2025-12-06T22:03:00Z">
        <w:r w:rsidDel="00B9720A">
          <w:rPr>
            <w:rFonts w:ascii="Times New Roman" w:eastAsia="sans-serif" w:hAnsi="Times New Roman" w:cs="Times New Roman"/>
            <w:color w:val="3B3B3B"/>
            <w:sz w:val="24"/>
            <w:szCs w:val="24"/>
            <w:shd w:val="clear" w:color="auto" w:fill="FFFFFF"/>
          </w:rPr>
          <w:delText>things</w:delText>
        </w:r>
      </w:del>
      <w:ins w:id="187" w:author="DABBAN" w:date="2025-12-06T22:03:00Z">
        <w:r w:rsidR="00B9720A">
          <w:rPr>
            <w:rFonts w:ascii="Times New Roman" w:eastAsia="sans-serif" w:hAnsi="Times New Roman" w:cs="Times New Roman"/>
            <w:color w:val="3B3B3B"/>
            <w:sz w:val="24"/>
            <w:szCs w:val="24"/>
            <w:shd w:val="clear" w:color="auto" w:fill="FFFFFF"/>
          </w:rPr>
          <w:t xml:space="preserve"> application including …. </w:t>
        </w:r>
      </w:ins>
      <w:r>
        <w:rPr>
          <w:rFonts w:ascii="Times New Roman" w:eastAsia="sans-serif" w:hAnsi="Times New Roman" w:cs="Times New Roman"/>
          <w:color w:val="3B3B3B"/>
          <w:sz w:val="24"/>
          <w:szCs w:val="24"/>
          <w:shd w:val="clear" w:color="auto" w:fill="FFFFFF"/>
        </w:rPr>
        <w:t xml:space="preserve">. </w:t>
      </w:r>
      <w:del w:id="188" w:author="DABBAN" w:date="2025-12-06T22:03:00Z">
        <w:r w:rsidDel="00B9720A">
          <w:rPr>
            <w:rFonts w:ascii="Times New Roman" w:eastAsia="sans-serif" w:hAnsi="Times New Roman" w:cs="Times New Roman"/>
            <w:color w:val="3B3B3B"/>
            <w:sz w:val="24"/>
            <w:szCs w:val="24"/>
            <w:shd w:val="clear" w:color="auto" w:fill="FFFFFF"/>
          </w:rPr>
          <w:delText>As lipids are the main source of biofuels and their properties have a major impact on the quality of biofuels, there is an increased interest in developing methods to improve the productivity and composition of appropriate lipid feedstocks.</w:delText>
        </w:r>
      </w:del>
    </w:p>
    <w:p w:rsidR="00D41D32" w:rsidRDefault="005A63D1">
      <w:pPr>
        <w:pStyle w:val="NormalWeb"/>
        <w:shd w:val="clear" w:color="auto" w:fill="FFFFFF"/>
        <w:spacing w:before="166" w:beforeAutospacing="0" w:after="166" w:afterAutospacing="0" w:line="480" w:lineRule="auto"/>
        <w:jc w:val="both"/>
        <w:rPr>
          <w:rFonts w:eastAsia="sans-serif"/>
          <w:color w:val="3B3B3B"/>
          <w:shd w:val="clear" w:color="auto" w:fill="FFFFFF"/>
        </w:rPr>
      </w:pPr>
      <w:commentRangeStart w:id="189"/>
      <w:r>
        <w:rPr>
          <w:rFonts w:eastAsia="sans-serif"/>
          <w:color w:val="3B3B3B"/>
          <w:shd w:val="clear" w:color="auto" w:fill="FFFFFF"/>
        </w:rPr>
        <w:lastRenderedPageBreak/>
        <w:t xml:space="preserve">Lipids in macroalgae and some </w:t>
      </w:r>
      <w:proofErr w:type="spellStart"/>
      <w:r>
        <w:rPr>
          <w:rFonts w:eastAsia="sans-serif"/>
          <w:color w:val="3B3B3B"/>
          <w:shd w:val="clear" w:color="auto" w:fill="FFFFFF"/>
        </w:rPr>
        <w:t>selectiive</w:t>
      </w:r>
      <w:proofErr w:type="spellEnd"/>
      <w:r>
        <w:rPr>
          <w:rFonts w:eastAsia="sans-serif"/>
          <w:color w:val="3B3B3B"/>
          <w:shd w:val="clear" w:color="auto" w:fill="FFFFFF"/>
        </w:rPr>
        <w:t xml:space="preserve"> microalgae species are extensively distributed throughout the world (Miller, 1962). In anaerobic digestion (AD), lipids are one of the feedstocks for the production of biogas. Lipids have a higher potential for methane than do carbohydrates and proteins. This is because they have a higher ratio of carbon to oxygen, resulting in a higher proportion of methane in the final biogas. However, the use of lipids rich feedstocks in anti-disease medicine poses a major challenge. For example, inhibition; in AD, lipids are first cleaved into long-chain fatty acids (LCFA). Although LCFA is a source of micro-organisms, its accumulation may be toxic to the microbial community, particularly methanogens. This may lead to process instability, sludge foaming and sludge flotation, which may reduce the production of biogas (Al-Sultani, </w:t>
      </w:r>
      <w:r>
        <w:rPr>
          <w:rFonts w:eastAsia="sans-serif"/>
          <w:i/>
          <w:iCs/>
          <w:color w:val="3B3B3B"/>
          <w:shd w:val="clear" w:color="auto" w:fill="FFFFFF"/>
        </w:rPr>
        <w:t>et al</w:t>
      </w:r>
      <w:r>
        <w:rPr>
          <w:rFonts w:eastAsia="sans-serif"/>
          <w:color w:val="3B3B3B"/>
          <w:shd w:val="clear" w:color="auto" w:fill="FFFFFF"/>
        </w:rPr>
        <w:t>., 2022). To mitigate this inhibition, lipids are often co-digested with other feedstocks such as manure and food waste in order to maintain a balanced ratio of carbon to nitrogen and to avoid accumulation of local fatty acids.</w:t>
      </w:r>
      <w:commentRangeEnd w:id="189"/>
      <w:r w:rsidR="00B9720A">
        <w:rPr>
          <w:rStyle w:val="CommentReference"/>
          <w:rFonts w:asciiTheme="minorHAnsi" w:eastAsiaTheme="minorHAnsi" w:hAnsiTheme="minorHAnsi" w:cstheme="minorBidi"/>
        </w:rPr>
        <w:commentReference w:id="189"/>
      </w:r>
    </w:p>
    <w:p w:rsidR="00D41D32" w:rsidDel="0023481D" w:rsidRDefault="005A63D1">
      <w:pPr>
        <w:pStyle w:val="NormalWeb"/>
        <w:shd w:val="clear" w:color="auto" w:fill="FFFFFF"/>
        <w:spacing w:before="166" w:beforeAutospacing="0" w:after="166" w:afterAutospacing="0" w:line="480" w:lineRule="auto"/>
        <w:jc w:val="both"/>
        <w:rPr>
          <w:del w:id="190" w:author="DABBAN" w:date="2025-12-06T22:04:00Z"/>
        </w:rPr>
      </w:pPr>
      <w:del w:id="191" w:author="DABBAN" w:date="2025-12-06T22:04:00Z">
        <w:r w:rsidDel="0023481D">
          <w:rPr>
            <w:rFonts w:eastAsia="SimSun"/>
          </w:rPr>
          <w:delText xml:space="preserve">Microalgae are a unique and promising feedstock because they can be cultivated to produce high levels of lipids, carbohydrates, and proteins. Depending on the strain and cultivation conditions, their protein content can be very high, making them a potential source for both biofuel and high-value products. In a biorefinery context, microalgae proteins can be extracted for use in food or feed, and the remaining biomass can be converted into biofuels, thus maximizing the value of the entire feedstock (Cheng </w:delText>
        </w:r>
        <w:r w:rsidDel="0023481D">
          <w:rPr>
            <w:rFonts w:eastAsia="SimSun"/>
            <w:i/>
            <w:iCs/>
          </w:rPr>
          <w:delText xml:space="preserve">et al., </w:delText>
        </w:r>
        <w:r w:rsidDel="0023481D">
          <w:rPr>
            <w:rFonts w:eastAsia="SimSun"/>
          </w:rPr>
          <w:delText>2008).</w:delText>
        </w:r>
      </w:del>
    </w:p>
    <w:p w:rsidR="00D41D32" w:rsidRDefault="005A63D1">
      <w:pPr>
        <w:pStyle w:val="NormalWeb"/>
        <w:spacing w:line="480" w:lineRule="auto"/>
        <w:jc w:val="both"/>
        <w:rPr>
          <w:rFonts w:eastAsia="sans-serif"/>
          <w:color w:val="3B3B3B"/>
          <w:shd w:val="clear" w:color="auto" w:fill="FFFFFF"/>
        </w:rPr>
      </w:pPr>
      <w:commentRangeStart w:id="192"/>
      <w:r>
        <w:rPr>
          <w:rFonts w:eastAsia="sans-serif"/>
          <w:color w:val="3B3B3B"/>
          <w:shd w:val="clear" w:color="auto" w:fill="FFFFFF"/>
        </w:rPr>
        <w:t xml:space="preserve">The ash content is a critical parameter to consider when assessing the quality of biomass fuels. It is a measure of the non-combustible materials present in the fuel and has a significant impact on the performance and durability of the incineration plant. Understanding the ash content of biomass is essential as it contributes to problems such as </w:t>
      </w:r>
      <w:proofErr w:type="gramStart"/>
      <w:r>
        <w:rPr>
          <w:rFonts w:eastAsia="sans-serif"/>
          <w:color w:val="3B3B3B"/>
          <w:shd w:val="clear" w:color="auto" w:fill="FFFFFF"/>
        </w:rPr>
        <w:t>slagging,</w:t>
      </w:r>
      <w:proofErr w:type="gramEnd"/>
      <w:r>
        <w:rPr>
          <w:rFonts w:eastAsia="sans-serif"/>
          <w:color w:val="3B3B3B"/>
          <w:shd w:val="clear" w:color="auto" w:fill="FFFFFF"/>
        </w:rPr>
        <w:t xml:space="preserve"> corrosion and reduced efficiency of combustion </w:t>
      </w:r>
      <w:proofErr w:type="spellStart"/>
      <w:r>
        <w:rPr>
          <w:rFonts w:eastAsia="sans-serif"/>
          <w:color w:val="3B3B3B"/>
          <w:shd w:val="clear" w:color="auto" w:fill="FFFFFF"/>
        </w:rPr>
        <w:t>systems.Ash</w:t>
      </w:r>
      <w:proofErr w:type="spellEnd"/>
      <w:r>
        <w:rPr>
          <w:rFonts w:eastAsia="sans-serif"/>
          <w:color w:val="3B3B3B"/>
          <w:shd w:val="clear" w:color="auto" w:fill="FFFFFF"/>
        </w:rPr>
        <w:t xml:space="preserve">-forming constituents come from different sources in </w:t>
      </w:r>
      <w:r>
        <w:rPr>
          <w:rFonts w:eastAsia="sans-serif"/>
          <w:color w:val="3B3B3B"/>
          <w:shd w:val="clear" w:color="auto" w:fill="FFFFFF"/>
        </w:rPr>
        <w:lastRenderedPageBreak/>
        <w:t>biomass. These may include salts bound to the carbon structure of biomass or mineral particles such as dirt and clay introduced during harvesting or transport. Under high temperatures and reducing conditions in the combustion chamber, certain elements such as SiO</w:t>
      </w:r>
      <w:r>
        <w:rPr>
          <w:rFonts w:eastAsia="sans-serif"/>
          <w:color w:val="3B3B3B"/>
          <w:shd w:val="clear" w:color="auto" w:fill="FFFFFF"/>
          <w:vertAlign w:val="subscript"/>
        </w:rPr>
        <w:t>2</w:t>
      </w:r>
      <w:r>
        <w:rPr>
          <w:rFonts w:eastAsia="sans-serif"/>
          <w:color w:val="3B3B3B"/>
          <w:shd w:val="clear" w:color="auto" w:fill="FFFFFF"/>
        </w:rPr>
        <w:t xml:space="preserve">, CaO and MgO may become volatile and form small primary particles, which contribute to the formation of ash </w:t>
      </w:r>
      <w:proofErr w:type="gramStart"/>
      <w:r>
        <w:rPr>
          <w:rFonts w:eastAsia="sans-serif"/>
          <w:color w:val="3B3B3B"/>
          <w:shd w:val="clear" w:color="auto" w:fill="FFFFFF"/>
        </w:rPr>
        <w:t>(</w:t>
      </w:r>
      <w:proofErr w:type="spellStart"/>
      <w:r>
        <w:rPr>
          <w:rFonts w:eastAsia="sans-serif"/>
          <w:color w:val="3B3B3B"/>
          <w:shd w:val="clear" w:color="auto" w:fill="FFFFFF"/>
        </w:rPr>
        <w:t>Puri</w:t>
      </w:r>
      <w:proofErr w:type="spellEnd"/>
      <w:r>
        <w:rPr>
          <w:rFonts w:eastAsia="sans-serif"/>
          <w:color w:val="3B3B3B"/>
          <w:shd w:val="clear" w:color="auto" w:fill="FFFFFF"/>
        </w:rPr>
        <w:t>, 2024).</w:t>
      </w:r>
      <w:commentRangeEnd w:id="192"/>
      <w:proofErr w:type="gramEnd"/>
      <w:r w:rsidR="0023481D">
        <w:rPr>
          <w:rStyle w:val="CommentReference"/>
          <w:rFonts w:asciiTheme="minorHAnsi" w:eastAsiaTheme="minorHAnsi" w:hAnsiTheme="minorHAnsi" w:cstheme="minorBidi"/>
        </w:rPr>
        <w:commentReference w:id="192"/>
      </w:r>
    </w:p>
    <w:p w:rsidR="00D41D32" w:rsidRDefault="005A63D1">
      <w:pPr>
        <w:pStyle w:val="NormalWeb"/>
        <w:spacing w:line="480" w:lineRule="auto"/>
        <w:jc w:val="both"/>
        <w:rPr>
          <w:rFonts w:eastAsia="sans-serif"/>
          <w:color w:val="3B3B3B"/>
          <w:shd w:val="clear" w:color="auto" w:fill="FFFFFF"/>
        </w:rPr>
      </w:pPr>
      <w:commentRangeStart w:id="193"/>
      <w:r>
        <w:rPr>
          <w:rFonts w:eastAsia="sans-serif"/>
          <w:color w:val="3B3B3B"/>
          <w:shd w:val="clear" w:color="auto" w:fill="FFFFFF"/>
        </w:rPr>
        <w:t>The ash content of biomass feedstocks plays a crucial and generally negative role in the production of bioethanol, mainly by inhibiting the conversion of biomass to fermentable sugars. While ash is a major problem in thermal processes such as incineration, its effects in biochemical processes such as fermentation of bioethanol are more subtle but still harmful. The main role of the ash content in the production of bioethanol is its negative influence during the key steps of pre-treatment and enzymatic hydrolysis. These steps are necessary for the complex lignocellulosic structure of biomass to be broken down and simple sugars released for fermentation (</w:t>
      </w:r>
      <w:proofErr w:type="spellStart"/>
      <w:r>
        <w:rPr>
          <w:rFonts w:eastAsia="Segoe UI"/>
          <w:spacing w:val="1"/>
        </w:rPr>
        <w:t>Fatriasari</w:t>
      </w:r>
      <w:proofErr w:type="spellEnd"/>
      <w:r>
        <w:rPr>
          <w:rFonts w:eastAsia="Segoe UI"/>
          <w:spacing w:val="1"/>
        </w:rPr>
        <w:t xml:space="preserve"> </w:t>
      </w:r>
      <w:r>
        <w:rPr>
          <w:rFonts w:eastAsia="Segoe UI"/>
          <w:i/>
          <w:iCs/>
          <w:spacing w:val="1"/>
        </w:rPr>
        <w:t>et al.,</w:t>
      </w:r>
      <w:r>
        <w:rPr>
          <w:rFonts w:eastAsia="Segoe UI"/>
          <w:spacing w:val="1"/>
        </w:rPr>
        <w:t xml:space="preserve"> 2020</w:t>
      </w:r>
      <w:r>
        <w:rPr>
          <w:rFonts w:eastAsia="sans-serif"/>
          <w:color w:val="3B3B3B"/>
          <w:shd w:val="clear" w:color="auto" w:fill="FFFFFF"/>
        </w:rPr>
        <w:t xml:space="preserve">). </w:t>
      </w:r>
      <w:commentRangeEnd w:id="193"/>
      <w:r w:rsidR="0023481D">
        <w:rPr>
          <w:rStyle w:val="CommentReference"/>
          <w:rFonts w:asciiTheme="minorHAnsi" w:eastAsiaTheme="minorHAnsi" w:hAnsiTheme="minorHAnsi" w:cstheme="minorBidi"/>
        </w:rPr>
        <w:commentReference w:id="193"/>
      </w:r>
    </w:p>
    <w:p w:rsidR="00D41D32" w:rsidRDefault="005A63D1">
      <w:pPr>
        <w:pStyle w:val="NormalWeb"/>
        <w:spacing w:line="480" w:lineRule="auto"/>
        <w:jc w:val="both"/>
        <w:rPr>
          <w:rFonts w:eastAsia="sans-serif"/>
          <w:color w:val="3B3B3B"/>
          <w:shd w:val="clear" w:color="auto" w:fill="FFFFFF"/>
        </w:rPr>
      </w:pPr>
      <w:commentRangeStart w:id="194"/>
      <w:r>
        <w:rPr>
          <w:rFonts w:eastAsia="sans-serif"/>
          <w:color w:val="3B3B3B"/>
          <w:shd w:val="clear" w:color="auto" w:fill="FFFFFF"/>
        </w:rPr>
        <w:t xml:space="preserve">In acidic pretreatment processes that use acids to break down biomass, the alkaline constituents of the ash (for example, oxides of calcium and potassium) may </w:t>
      </w:r>
      <w:proofErr w:type="spellStart"/>
      <w:r>
        <w:rPr>
          <w:rFonts w:eastAsia="sans-serif"/>
          <w:color w:val="3B3B3B"/>
          <w:shd w:val="clear" w:color="auto" w:fill="FFFFFF"/>
        </w:rPr>
        <w:t>neutralise</w:t>
      </w:r>
      <w:proofErr w:type="spellEnd"/>
      <w:r>
        <w:rPr>
          <w:rFonts w:eastAsia="sans-serif"/>
          <w:color w:val="3B3B3B"/>
          <w:shd w:val="clear" w:color="auto" w:fill="FFFFFF"/>
        </w:rPr>
        <w:t xml:space="preserve"> the acid. This increases the pH of the solution, reducing the efficiency of acid-induced breakdown and reducing total sugar yield (Kumar, </w:t>
      </w:r>
      <w:r>
        <w:rPr>
          <w:rFonts w:eastAsia="sans-serif"/>
          <w:i/>
          <w:iCs/>
          <w:color w:val="3B3B3B"/>
          <w:shd w:val="clear" w:color="auto" w:fill="FFFFFF"/>
        </w:rPr>
        <w:t xml:space="preserve">et al., </w:t>
      </w:r>
      <w:r>
        <w:rPr>
          <w:rFonts w:eastAsia="sans-serif"/>
          <w:color w:val="3B3B3B"/>
          <w:shd w:val="clear" w:color="auto" w:fill="FFFFFF"/>
        </w:rPr>
        <w:t xml:space="preserve">2016).  </w:t>
      </w:r>
      <w:commentRangeEnd w:id="194"/>
      <w:r w:rsidR="0023481D">
        <w:rPr>
          <w:rStyle w:val="CommentReference"/>
          <w:rFonts w:asciiTheme="minorHAnsi" w:eastAsiaTheme="minorHAnsi" w:hAnsiTheme="minorHAnsi" w:cstheme="minorBidi"/>
        </w:rPr>
        <w:commentReference w:id="194"/>
      </w:r>
    </w:p>
    <w:p w:rsidR="00D41D32" w:rsidRDefault="005A63D1">
      <w:pPr>
        <w:spacing w:after="0" w:line="480" w:lineRule="auto"/>
        <w:ind w:right="146"/>
        <w:jc w:val="both"/>
        <w:outlineLvl w:val="0"/>
        <w:rPr>
          <w:rFonts w:ascii="Times New Roman" w:eastAsia="sans-serif" w:hAnsi="Times New Roman" w:cs="Times New Roman"/>
          <w:color w:val="3B3B3B"/>
          <w:sz w:val="24"/>
          <w:szCs w:val="24"/>
          <w:shd w:val="clear" w:color="auto" w:fill="FFFFFF"/>
        </w:rPr>
      </w:pPr>
      <w:commentRangeStart w:id="195"/>
      <w:r>
        <w:rPr>
          <w:rFonts w:ascii="Times New Roman" w:eastAsia="sans-serif" w:hAnsi="Times New Roman" w:cs="Times New Roman"/>
          <w:color w:val="3B3B3B"/>
          <w:sz w:val="24"/>
          <w:szCs w:val="24"/>
          <w:shd w:val="clear" w:color="auto" w:fill="FFFFFF"/>
        </w:rPr>
        <w:t xml:space="preserve">During enzymatic hydrolysis, when enzymes (e.g. cellulases) are used to convert cellulose and hemicellulose into sugars, ash may impair the function of the enzyme. Inorganic particles may physically block the enzyme's access to biomass, or some minerals may inhibit the activity of the enzyme, thereby reducing the sugar content. In the current study, ash composition in the </w:t>
      </w:r>
      <w:r>
        <w:rPr>
          <w:rFonts w:ascii="Times New Roman" w:eastAsia="sans-serif" w:hAnsi="Times New Roman" w:cs="Times New Roman"/>
          <w:color w:val="3B3B3B"/>
          <w:sz w:val="24"/>
          <w:szCs w:val="24"/>
          <w:shd w:val="clear" w:color="auto" w:fill="FFFFFF"/>
        </w:rPr>
        <w:lastRenderedPageBreak/>
        <w:t xml:space="preserve">strains is significantly low, which may avoid the problems mentioned above when reducing the estimation of sugar concentration (Park </w:t>
      </w:r>
      <w:r>
        <w:rPr>
          <w:rFonts w:ascii="Times New Roman" w:eastAsia="sans-serif" w:hAnsi="Times New Roman" w:cs="Times New Roman"/>
          <w:i/>
          <w:iCs/>
          <w:color w:val="3B3B3B"/>
          <w:sz w:val="24"/>
          <w:szCs w:val="24"/>
          <w:shd w:val="clear" w:color="auto" w:fill="FFFFFF"/>
        </w:rPr>
        <w:t xml:space="preserve">et al., </w:t>
      </w:r>
      <w:r>
        <w:rPr>
          <w:rFonts w:ascii="Times New Roman" w:eastAsia="sans-serif" w:hAnsi="Times New Roman" w:cs="Times New Roman"/>
          <w:color w:val="3B3B3B"/>
          <w:sz w:val="24"/>
          <w:szCs w:val="24"/>
          <w:shd w:val="clear" w:color="auto" w:fill="FFFFFF"/>
        </w:rPr>
        <w:t>2022).</w:t>
      </w:r>
      <w:commentRangeEnd w:id="195"/>
      <w:r w:rsidR="0023481D">
        <w:rPr>
          <w:rStyle w:val="CommentReference"/>
        </w:rPr>
        <w:commentReference w:id="195"/>
      </w:r>
    </w:p>
    <w:p w:rsidR="00D41D32" w:rsidRDefault="005A63D1">
      <w:pPr>
        <w:spacing w:after="0" w:line="480" w:lineRule="auto"/>
        <w:ind w:right="146"/>
        <w:jc w:val="both"/>
        <w:outlineLvl w:val="0"/>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The proximate composition of microalgal biomass in the study shows that </w:t>
      </w:r>
      <w:proofErr w:type="spellStart"/>
      <w:r>
        <w:rPr>
          <w:rFonts w:ascii="Times New Roman" w:eastAsia="Calibri" w:hAnsi="Times New Roman" w:cs="Times New Roman"/>
          <w:i/>
          <w:iCs/>
          <w:color w:val="000000" w:themeColor="text1"/>
          <w:sz w:val="24"/>
          <w:szCs w:val="24"/>
        </w:rPr>
        <w:t>C.vulgaris</w:t>
      </w:r>
      <w:proofErr w:type="spellEnd"/>
      <w:r>
        <w:rPr>
          <w:rFonts w:ascii="Times New Roman" w:eastAsia="Calibri" w:hAnsi="Times New Roman" w:cs="Times New Roman"/>
          <w:i/>
          <w:iCs/>
          <w:color w:val="000000" w:themeColor="text1"/>
          <w:sz w:val="24"/>
          <w:szCs w:val="24"/>
        </w:rPr>
        <w:t xml:space="preserve"> I </w:t>
      </w:r>
      <w:r>
        <w:rPr>
          <w:rFonts w:ascii="Times New Roman" w:eastAsia="Calibri" w:hAnsi="Times New Roman" w:cs="Times New Roman"/>
          <w:color w:val="000000" w:themeColor="text1"/>
          <w:sz w:val="24"/>
          <w:szCs w:val="24"/>
        </w:rPr>
        <w:t xml:space="preserve">surpasses the other two microalgal species with carbohydrate composition of </w:t>
      </w:r>
      <w:r>
        <w:rPr>
          <w:rFonts w:ascii="Times New Roman" w:eastAsia="Times New Roman" w:hAnsi="Times New Roman" w:cs="Times New Roman"/>
          <w:color w:val="000000"/>
          <w:sz w:val="24"/>
          <w:szCs w:val="24"/>
        </w:rPr>
        <w:t xml:space="preserve">43.46±0.71%. This could be due to </w:t>
      </w:r>
      <w:r>
        <w:rPr>
          <w:rFonts w:ascii="Times New Roman" w:eastAsia="SimSun" w:hAnsi="Times New Roman" w:cs="Times New Roman"/>
          <w:sz w:val="24"/>
          <w:szCs w:val="24"/>
        </w:rPr>
        <w:t xml:space="preserve">genetic and phylogenetic traits and cellular architecture and biochemistry of </w:t>
      </w:r>
      <w:proofErr w:type="spellStart"/>
      <w:r>
        <w:rPr>
          <w:rFonts w:ascii="Times New Roman" w:eastAsia="SimSun" w:hAnsi="Times New Roman" w:cs="Times New Roman"/>
          <w:i/>
          <w:iCs/>
          <w:sz w:val="24"/>
          <w:szCs w:val="24"/>
        </w:rPr>
        <w:t>C.vulgaris</w:t>
      </w:r>
      <w:proofErr w:type="spellEnd"/>
      <w:r>
        <w:rPr>
          <w:rFonts w:ascii="Times New Roman" w:eastAsia="SimSun" w:hAnsi="Times New Roman" w:cs="Times New Roman"/>
          <w:i/>
          <w:iCs/>
          <w:sz w:val="24"/>
          <w:szCs w:val="24"/>
        </w:rPr>
        <w:t xml:space="preserve"> (</w:t>
      </w:r>
      <w:proofErr w:type="spellStart"/>
      <w:r w:rsidRPr="00CD6D21">
        <w:rPr>
          <w:rFonts w:ascii="Times New Roman" w:eastAsia="SimSun" w:hAnsi="Times New Roman" w:cs="Times New Roman"/>
          <w:sz w:val="24"/>
          <w:szCs w:val="24"/>
          <w:highlight w:val="red"/>
          <w:rPrChange w:id="196" w:author="DABBAN" w:date="2025-12-06T22:43:00Z">
            <w:rPr>
              <w:rFonts w:ascii="Times New Roman" w:eastAsia="SimSun" w:hAnsi="Times New Roman" w:cs="Times New Roman"/>
              <w:sz w:val="24"/>
              <w:szCs w:val="24"/>
            </w:rPr>
          </w:rPrChange>
        </w:rPr>
        <w:t>Hempel</w:t>
      </w:r>
      <w:proofErr w:type="spellEnd"/>
      <w:r w:rsidRPr="00CD6D21">
        <w:rPr>
          <w:rFonts w:ascii="Times New Roman" w:eastAsia="SimSun" w:hAnsi="Times New Roman" w:cs="Times New Roman"/>
          <w:sz w:val="24"/>
          <w:szCs w:val="24"/>
          <w:highlight w:val="red"/>
          <w:rPrChange w:id="197" w:author="DABBAN" w:date="2025-12-06T22:43:00Z">
            <w:rPr>
              <w:rFonts w:ascii="Times New Roman" w:eastAsia="SimSun" w:hAnsi="Times New Roman" w:cs="Times New Roman"/>
              <w:sz w:val="24"/>
              <w:szCs w:val="24"/>
            </w:rPr>
          </w:rPrChange>
        </w:rPr>
        <w:t xml:space="preserve"> </w:t>
      </w:r>
      <w:r w:rsidRPr="00CD6D21">
        <w:rPr>
          <w:rFonts w:ascii="Times New Roman" w:eastAsia="SimSun" w:hAnsi="Times New Roman" w:cs="Times New Roman"/>
          <w:i/>
          <w:iCs/>
          <w:sz w:val="24"/>
          <w:szCs w:val="24"/>
          <w:highlight w:val="red"/>
          <w:rPrChange w:id="198" w:author="DABBAN" w:date="2025-12-06T22:43:00Z">
            <w:rPr>
              <w:rFonts w:ascii="Times New Roman" w:eastAsia="SimSun" w:hAnsi="Times New Roman" w:cs="Times New Roman"/>
              <w:i/>
              <w:iCs/>
              <w:sz w:val="24"/>
              <w:szCs w:val="24"/>
            </w:rPr>
          </w:rPrChange>
        </w:rPr>
        <w:t>et al</w:t>
      </w:r>
      <w:r w:rsidRPr="00CD6D21">
        <w:rPr>
          <w:rFonts w:ascii="Times New Roman" w:eastAsia="SimSun" w:hAnsi="Times New Roman" w:cs="Times New Roman"/>
          <w:sz w:val="24"/>
          <w:szCs w:val="24"/>
          <w:highlight w:val="red"/>
          <w:rPrChange w:id="199" w:author="DABBAN" w:date="2025-12-06T22:43:00Z">
            <w:rPr>
              <w:rFonts w:ascii="Times New Roman" w:eastAsia="SimSun" w:hAnsi="Times New Roman" w:cs="Times New Roman"/>
              <w:sz w:val="24"/>
              <w:szCs w:val="24"/>
            </w:rPr>
          </w:rPrChange>
        </w:rPr>
        <w:t>., 2012</w:t>
      </w:r>
      <w:r>
        <w:rPr>
          <w:rFonts w:ascii="Times New Roman" w:eastAsia="SimSun" w:hAnsi="Times New Roman" w:cs="Times New Roman"/>
          <w:sz w:val="24"/>
          <w:szCs w:val="24"/>
        </w:rPr>
        <w:t xml:space="preserve">). The findings is lower than the findings reported by </w:t>
      </w:r>
      <w:commentRangeStart w:id="200"/>
      <w:r>
        <w:rPr>
          <w:rFonts w:ascii="Times New Roman" w:eastAsia="SimSun" w:hAnsi="Times New Roman" w:cs="Times New Roman"/>
          <w:sz w:val="24"/>
          <w:szCs w:val="24"/>
        </w:rPr>
        <w:t>Arapoglou et al. (2010)</w:t>
      </w:r>
      <w:commentRangeEnd w:id="200"/>
      <w:r w:rsidR="0023481D">
        <w:rPr>
          <w:rStyle w:val="CommentReference"/>
        </w:rPr>
        <w:commentReference w:id="200"/>
      </w:r>
      <w:r>
        <w:rPr>
          <w:rFonts w:ascii="Times New Roman" w:eastAsia="SimSun" w:hAnsi="Times New Roman" w:cs="Times New Roman"/>
          <w:sz w:val="24"/>
          <w:szCs w:val="24"/>
        </w:rPr>
        <w:t xml:space="preserve"> with 56.06% of carbohydrate content and </w:t>
      </w:r>
      <w:commentRangeStart w:id="201"/>
      <w:r>
        <w:rPr>
          <w:rFonts w:ascii="Times New Roman" w:eastAsia="SimSun" w:hAnsi="Times New Roman" w:cs="Times New Roman"/>
          <w:sz w:val="24"/>
          <w:szCs w:val="24"/>
        </w:rPr>
        <w:t xml:space="preserve">Rani </w:t>
      </w:r>
      <w:r>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 xml:space="preserve">(2010) </w:t>
      </w:r>
      <w:commentRangeEnd w:id="201"/>
      <w:r w:rsidR="0023481D">
        <w:rPr>
          <w:rStyle w:val="CommentReference"/>
        </w:rPr>
        <w:commentReference w:id="201"/>
      </w:r>
      <w:r>
        <w:rPr>
          <w:rFonts w:ascii="Times New Roman" w:eastAsia="SimSun" w:hAnsi="Times New Roman" w:cs="Times New Roman"/>
          <w:sz w:val="24"/>
          <w:szCs w:val="24"/>
        </w:rPr>
        <w:t>with 62%. Presence of carbohydrate from the three microalgal strains serve as vital message that the strains could be a viable feedstock for bioethanol production.</w:t>
      </w:r>
      <w:r>
        <w:rPr>
          <w:rFonts w:ascii="Times New Roman" w:hAnsi="Times New Roman" w:cs="Times New Roman"/>
          <w:sz w:val="24"/>
          <w:szCs w:val="24"/>
        </w:rPr>
        <w:t xml:space="preserve">  Proximate composition analysis of macroalgae has reported carbohydrates as the most abundant component </w:t>
      </w:r>
      <w:commentRangeStart w:id="202"/>
      <w:r>
        <w:rPr>
          <w:rFonts w:ascii="Times New Roman" w:hAnsi="Times New Roman" w:cs="Times New Roman"/>
          <w:sz w:val="24"/>
          <w:szCs w:val="24"/>
        </w:rPr>
        <w:t xml:space="preserve">(Omer </w:t>
      </w:r>
      <w:r>
        <w:rPr>
          <w:rFonts w:ascii="Times New Roman" w:hAnsi="Times New Roman" w:cs="Times New Roman"/>
          <w:i/>
          <w:sz w:val="24"/>
          <w:szCs w:val="24"/>
        </w:rPr>
        <w:t>et al</w:t>
      </w:r>
      <w:r>
        <w:rPr>
          <w:rFonts w:ascii="Times New Roman" w:hAnsi="Times New Roman" w:cs="Times New Roman"/>
          <w:sz w:val="24"/>
          <w:szCs w:val="24"/>
        </w:rPr>
        <w:t xml:space="preserve">., 2013) </w:t>
      </w:r>
      <w:commentRangeEnd w:id="202"/>
      <w:r w:rsidR="0023481D">
        <w:rPr>
          <w:rStyle w:val="CommentReference"/>
        </w:rPr>
        <w:commentReference w:id="202"/>
      </w:r>
      <w:r>
        <w:rPr>
          <w:rFonts w:ascii="Times New Roman" w:hAnsi="Times New Roman" w:cs="Times New Roman"/>
          <w:sz w:val="24"/>
          <w:szCs w:val="24"/>
        </w:rPr>
        <w:t xml:space="preserve">constituting up to 90.83% of the dry matter of the seaweeds. </w:t>
      </w:r>
    </w:p>
    <w:p w:rsidR="00D41D32" w:rsidDel="0023481D" w:rsidRDefault="005A63D1">
      <w:pPr>
        <w:spacing w:after="0" w:line="480" w:lineRule="auto"/>
        <w:ind w:right="146"/>
        <w:jc w:val="both"/>
        <w:outlineLvl w:val="0"/>
        <w:rPr>
          <w:del w:id="203" w:author="DABBAN" w:date="2025-12-06T22:09:00Z"/>
          <w:rFonts w:ascii="Times New Roman" w:hAnsi="Times New Roman" w:cs="Times New Roman"/>
          <w:sz w:val="24"/>
          <w:szCs w:val="24"/>
        </w:rPr>
      </w:pPr>
      <w:del w:id="204" w:author="DABBAN" w:date="2025-12-06T22:09:00Z">
        <w:r w:rsidDel="0023481D">
          <w:rPr>
            <w:rFonts w:ascii="Times New Roman" w:hAnsi="Times New Roman" w:cs="Times New Roman"/>
            <w:sz w:val="24"/>
            <w:szCs w:val="24"/>
          </w:rPr>
          <w:delText xml:space="preserve">Microalgae are gaining increasing attention as a promising feedstock for bioethanol production primarily due to theor high carbohydrate content, which can range from 40-70% of their biomass. These carbohydrates include starches, cellulose, and various polysaccharides that can serve as fermentable sugars. Unlike lignocellulosic biomass, microalgae lack lignin, marking their carbohydrates more accesible and easier to hydrolyze in to simple sugars for fermentation. This results in higher sugar yields and more efficient bioethanol production processes (Konwar </w:delText>
        </w:r>
        <w:r w:rsidDel="0023481D">
          <w:rPr>
            <w:rFonts w:ascii="Times New Roman" w:hAnsi="Times New Roman" w:cs="Times New Roman"/>
            <w:i/>
            <w:iCs/>
            <w:sz w:val="24"/>
            <w:szCs w:val="24"/>
          </w:rPr>
          <w:delText xml:space="preserve">et al., </w:delText>
        </w:r>
        <w:r w:rsidDel="0023481D">
          <w:rPr>
            <w:rFonts w:ascii="Times New Roman" w:hAnsi="Times New Roman" w:cs="Times New Roman"/>
            <w:sz w:val="24"/>
            <w:szCs w:val="24"/>
          </w:rPr>
          <w:delText>2025).</w:delText>
        </w:r>
      </w:del>
    </w:p>
    <w:p w:rsidR="00D41D32" w:rsidDel="0023481D" w:rsidRDefault="005A63D1">
      <w:pPr>
        <w:spacing w:after="0" w:line="480" w:lineRule="auto"/>
        <w:ind w:right="146"/>
        <w:jc w:val="both"/>
        <w:outlineLvl w:val="0"/>
        <w:rPr>
          <w:del w:id="205" w:author="DABBAN" w:date="2025-12-06T22:09:00Z"/>
          <w:rFonts w:ascii="Times New Roman" w:hAnsi="Times New Roman" w:cs="Times New Roman"/>
          <w:sz w:val="24"/>
          <w:szCs w:val="24"/>
        </w:rPr>
      </w:pPr>
      <w:del w:id="206" w:author="DABBAN" w:date="2025-12-06T22:09:00Z">
        <w:r w:rsidDel="0023481D">
          <w:rPr>
            <w:rFonts w:ascii="Times New Roman" w:hAnsi="Times New Roman" w:cs="Times New Roman"/>
            <w:sz w:val="24"/>
            <w:szCs w:val="24"/>
          </w:rPr>
          <w:delText xml:space="preserve">Microalgal carbohydrates are utilized through biochemical processes involving pretreatment to release these sugars, followed by enzymatic that converts polysaccharides into fermentable monosaccharides. Major key to bioethanol production using microalgae is the selection of suitable microalgal strains and optimization of bioprocess parameters, including pretreatment methods  that maximize carbohydrate availability without producing inhibitory compounds </w:delText>
        </w:r>
        <w:r w:rsidDel="0023481D">
          <w:rPr>
            <w:rFonts w:ascii="Times New Roman" w:hAnsi="Times New Roman" w:cs="Times New Roman"/>
            <w:sz w:val="24"/>
            <w:szCs w:val="24"/>
          </w:rPr>
          <w:lastRenderedPageBreak/>
          <w:delText xml:space="preserve">types in microalgae, leading to higher bioethanol yields cpmpared to some terrestrial biomass feedstocks (Konwar </w:delText>
        </w:r>
        <w:r w:rsidDel="0023481D">
          <w:rPr>
            <w:rFonts w:ascii="Times New Roman" w:hAnsi="Times New Roman" w:cs="Times New Roman"/>
            <w:i/>
            <w:iCs/>
            <w:sz w:val="24"/>
            <w:szCs w:val="24"/>
          </w:rPr>
          <w:delText xml:space="preserve">et al., </w:delText>
        </w:r>
        <w:r w:rsidDel="0023481D">
          <w:rPr>
            <w:rFonts w:ascii="Times New Roman" w:hAnsi="Times New Roman" w:cs="Times New Roman"/>
            <w:sz w:val="24"/>
            <w:szCs w:val="24"/>
          </w:rPr>
          <w:delText>2025).</w:delText>
        </w:r>
      </w:del>
    </w:p>
    <w:p w:rsidR="00D41D32" w:rsidDel="0023481D" w:rsidRDefault="005A63D1">
      <w:pPr>
        <w:spacing w:after="0" w:line="480" w:lineRule="auto"/>
        <w:ind w:right="146"/>
        <w:jc w:val="both"/>
        <w:outlineLvl w:val="0"/>
        <w:rPr>
          <w:del w:id="207" w:author="DABBAN" w:date="2025-12-06T22:09:00Z"/>
          <w:rFonts w:ascii="Times New Roman" w:hAnsi="Times New Roman" w:cs="Times New Roman"/>
          <w:sz w:val="24"/>
          <w:szCs w:val="24"/>
        </w:rPr>
      </w:pPr>
      <w:del w:id="208" w:author="DABBAN" w:date="2025-12-06T22:09:00Z">
        <w:r w:rsidDel="0023481D">
          <w:rPr>
            <w:rFonts w:ascii="Times New Roman" w:hAnsi="Times New Roman" w:cs="Times New Roman"/>
            <w:sz w:val="24"/>
            <w:szCs w:val="24"/>
          </w:rPr>
          <w:delText>In addition, microalgae offer sustainability advantages, such as rapid growth rates, non-competition with food crops, potential for CO</w:delText>
        </w:r>
        <w:r w:rsidDel="0023481D">
          <w:rPr>
            <w:rFonts w:ascii="Times New Roman" w:hAnsi="Times New Roman" w:cs="Times New Roman"/>
            <w:sz w:val="24"/>
            <w:szCs w:val="24"/>
            <w:vertAlign w:val="subscript"/>
          </w:rPr>
          <w:delText>2</w:delText>
        </w:r>
        <w:r w:rsidDel="0023481D">
          <w:rPr>
            <w:rFonts w:ascii="Times New Roman" w:hAnsi="Times New Roman" w:cs="Times New Roman"/>
            <w:sz w:val="24"/>
            <w:szCs w:val="24"/>
          </w:rPr>
          <w:delText xml:space="preserve"> capture, and the ability to be cultivated on non-arable land wastewate. These ecological and biochemical features support the emergence of microalgae based biorefinies aimed at producing bioethanol and other biofuels within a circular bioeconomy (Konwar </w:delText>
        </w:r>
        <w:r w:rsidDel="0023481D">
          <w:rPr>
            <w:rFonts w:ascii="Times New Roman" w:hAnsi="Times New Roman" w:cs="Times New Roman"/>
            <w:i/>
            <w:iCs/>
            <w:sz w:val="24"/>
            <w:szCs w:val="24"/>
          </w:rPr>
          <w:delText xml:space="preserve">et al., </w:delText>
        </w:r>
        <w:r w:rsidDel="0023481D">
          <w:rPr>
            <w:rFonts w:ascii="Times New Roman" w:hAnsi="Times New Roman" w:cs="Times New Roman"/>
            <w:sz w:val="24"/>
            <w:szCs w:val="24"/>
          </w:rPr>
          <w:delText>2025).</w:delText>
        </w:r>
      </w:del>
    </w:p>
    <w:p w:rsidR="00D41D32" w:rsidRDefault="005A63D1">
      <w:pPr>
        <w:pStyle w:val="NormalWeb"/>
        <w:spacing w:line="480" w:lineRule="auto"/>
        <w:jc w:val="both"/>
      </w:pPr>
      <w:r>
        <w:rPr>
          <w:b/>
          <w:bCs/>
        </w:rPr>
        <w:t xml:space="preserve">Table 3 </w:t>
      </w:r>
      <w:del w:id="209" w:author="DABBAN" w:date="2025-12-06T22:09:00Z">
        <w:r w:rsidDel="0023481D">
          <w:rPr>
            <w:b/>
            <w:bCs/>
          </w:rPr>
          <w:delText xml:space="preserve">Result of </w:delText>
        </w:r>
      </w:del>
      <w:r>
        <w:rPr>
          <w:b/>
          <w:bCs/>
        </w:rPr>
        <w:t>Starch concentration</w:t>
      </w:r>
    </w:p>
    <w:tbl>
      <w:tblPr>
        <w:tblW w:w="5112" w:type="dxa"/>
        <w:jc w:val="center"/>
        <w:tblLook w:val="04A0"/>
      </w:tblPr>
      <w:tblGrid>
        <w:gridCol w:w="1358"/>
        <w:gridCol w:w="1389"/>
        <w:gridCol w:w="987"/>
        <w:gridCol w:w="1389"/>
      </w:tblGrid>
      <w:tr w:rsidR="00D41D32">
        <w:trPr>
          <w:trHeight w:val="288"/>
          <w:jc w:val="center"/>
        </w:trPr>
        <w:tc>
          <w:tcPr>
            <w:tcW w:w="1358" w:type="dxa"/>
            <w:tcBorders>
              <w:top w:val="single" w:sz="8" w:space="0" w:color="000000"/>
              <w:left w:val="dotted" w:sz="0" w:space="0" w:color="auto"/>
              <w:bottom w:val="single" w:sz="8" w:space="0" w:color="000000"/>
              <w:right w:val="dotted" w:sz="0" w:space="0" w:color="auto"/>
            </w:tcBorders>
            <w:shd w:val="clear" w:color="auto" w:fill="FFFFFF"/>
            <w:noWrap/>
            <w:vAlign w:val="bottom"/>
          </w:tcPr>
          <w:p w:rsidR="00D41D32" w:rsidRDefault="005A63D1">
            <w:pPr>
              <w:jc w:val="center"/>
              <w:textAlignment w:val="bottom"/>
              <w:rPr>
                <w:rFonts w:ascii="Times New Roman" w:hAnsi="Times New Roman" w:cs="Times New Roman"/>
                <w:color w:val="000000"/>
              </w:rPr>
            </w:pPr>
            <w:commentRangeStart w:id="210"/>
            <w:r>
              <w:rPr>
                <w:rFonts w:ascii="Times New Roman" w:eastAsia="SimSun" w:hAnsi="Times New Roman" w:cs="Times New Roman"/>
                <w:color w:val="000000"/>
                <w:lang w:eastAsia="zh-CN"/>
              </w:rPr>
              <w:t>Sample conc</w:t>
            </w:r>
          </w:p>
        </w:tc>
        <w:tc>
          <w:tcPr>
            <w:tcW w:w="1389" w:type="dxa"/>
            <w:tcBorders>
              <w:top w:val="single" w:sz="8" w:space="0" w:color="000000"/>
              <w:left w:val="dotted" w:sz="0" w:space="0" w:color="auto"/>
              <w:bottom w:val="single" w:sz="8" w:space="0" w:color="000000"/>
              <w:right w:val="dotted" w:sz="0" w:space="0" w:color="auto"/>
            </w:tcBorders>
            <w:shd w:val="clear" w:color="auto" w:fill="FFFFFF"/>
            <w:noWrap/>
            <w:vAlign w:val="bottom"/>
          </w:tcPr>
          <w:p w:rsidR="00D41D32" w:rsidRDefault="005A63D1">
            <w:pPr>
              <w:rPr>
                <w:rFonts w:ascii="Times New Roman" w:hAnsi="Times New Roman" w:cs="Times New Roman"/>
                <w:color w:val="000000"/>
              </w:rPr>
            </w:pPr>
            <w:r>
              <w:rPr>
                <w:rFonts w:ascii="Times New Roman" w:hAnsi="Times New Roman" w:cs="Times New Roman"/>
                <w:color w:val="000000"/>
                <w:sz w:val="24"/>
                <w:szCs w:val="24"/>
              </w:rPr>
              <w:t>Absorbance</w:t>
            </w:r>
          </w:p>
        </w:tc>
        <w:tc>
          <w:tcPr>
            <w:tcW w:w="987" w:type="dxa"/>
            <w:tcBorders>
              <w:top w:val="single" w:sz="8" w:space="0" w:color="000000"/>
              <w:left w:val="dotted" w:sz="0" w:space="0" w:color="auto"/>
              <w:bottom w:val="single" w:sz="8" w:space="0" w:color="000000"/>
              <w:right w:val="dotted" w:sz="0" w:space="0" w:color="auto"/>
            </w:tcBorders>
            <w:shd w:val="clear" w:color="auto" w:fill="FFFFFF"/>
            <w:noWrap/>
            <w:vAlign w:val="bottom"/>
          </w:tcPr>
          <w:p w:rsidR="00D41D32" w:rsidRDefault="00D41D32">
            <w:pPr>
              <w:rPr>
                <w:rFonts w:ascii="Times New Roman" w:hAnsi="Times New Roman" w:cs="Times New Roman"/>
                <w:color w:val="000000"/>
              </w:rPr>
            </w:pPr>
          </w:p>
        </w:tc>
        <w:tc>
          <w:tcPr>
            <w:tcW w:w="1389" w:type="dxa"/>
            <w:tcBorders>
              <w:top w:val="single" w:sz="8" w:space="0" w:color="000000"/>
              <w:left w:val="dotted" w:sz="0" w:space="0" w:color="auto"/>
              <w:bottom w:val="single" w:sz="8" w:space="0" w:color="000000"/>
              <w:right w:val="dotted" w:sz="0" w:space="0" w:color="auto"/>
            </w:tcBorders>
            <w:shd w:val="clear" w:color="auto" w:fill="FFFFFF"/>
            <w:noWrap/>
            <w:vAlign w:val="bottom"/>
          </w:tcPr>
          <w:p w:rsidR="00D41D32" w:rsidRDefault="00D41D32">
            <w:pPr>
              <w:rPr>
                <w:rFonts w:ascii="Times New Roman" w:hAnsi="Times New Roman" w:cs="Times New Roman"/>
                <w:color w:val="000000"/>
              </w:rPr>
            </w:pPr>
          </w:p>
        </w:tc>
      </w:tr>
      <w:tr w:rsidR="00D41D32">
        <w:trPr>
          <w:trHeight w:val="288"/>
          <w:jc w:val="center"/>
        </w:trPr>
        <w:tc>
          <w:tcPr>
            <w:tcW w:w="0" w:type="auto"/>
            <w:tcBorders>
              <w:top w:val="single" w:sz="8" w:space="0" w:color="000000"/>
              <w:left w:val="dotted" w:sz="0" w:space="0" w:color="auto"/>
              <w:bottom w:val="dotted" w:sz="0" w:space="0" w:color="auto"/>
              <w:right w:val="dotted" w:sz="0" w:space="0" w:color="auto"/>
            </w:tcBorders>
            <w:shd w:val="clear" w:color="auto" w:fill="FFFFFF"/>
            <w:noWrap/>
            <w:vAlign w:val="bottom"/>
          </w:tcPr>
          <w:p w:rsidR="00D41D32" w:rsidRDefault="005A63D1">
            <w:pPr>
              <w:jc w:val="center"/>
              <w:textAlignment w:val="bottom"/>
              <w:rPr>
                <w:rFonts w:ascii="Times New Roman" w:hAnsi="Times New Roman" w:cs="Times New Roman"/>
                <w:color w:val="000000"/>
              </w:rPr>
            </w:pPr>
            <w:r>
              <w:rPr>
                <w:rFonts w:ascii="Times New Roman" w:eastAsia="SimSun" w:hAnsi="Times New Roman" w:cs="Times New Roman"/>
                <w:color w:val="000000"/>
                <w:lang w:eastAsia="zh-CN"/>
              </w:rPr>
              <w:t>0.036</w:t>
            </w:r>
          </w:p>
        </w:tc>
        <w:tc>
          <w:tcPr>
            <w:tcW w:w="0" w:type="auto"/>
            <w:tcBorders>
              <w:top w:val="single" w:sz="8" w:space="0" w:color="000000"/>
              <w:left w:val="dotted" w:sz="0" w:space="0" w:color="auto"/>
              <w:bottom w:val="dotted" w:sz="0" w:space="0" w:color="auto"/>
              <w:right w:val="dotted" w:sz="0" w:space="0" w:color="auto"/>
            </w:tcBorders>
            <w:shd w:val="clear" w:color="auto" w:fill="FFFFFF"/>
            <w:noWrap/>
            <w:vAlign w:val="bottom"/>
          </w:tcPr>
          <w:p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rPr>
              <w:t>251.3333333</w:t>
            </w:r>
          </w:p>
        </w:tc>
        <w:tc>
          <w:tcPr>
            <w:tcW w:w="0" w:type="auto"/>
            <w:tcBorders>
              <w:top w:val="single" w:sz="8" w:space="0" w:color="000000"/>
              <w:left w:val="dotted" w:sz="0" w:space="0" w:color="auto"/>
              <w:bottom w:val="dotted" w:sz="0" w:space="0" w:color="auto"/>
              <w:right w:val="dotted" w:sz="0" w:space="0" w:color="auto"/>
            </w:tcBorders>
            <w:shd w:val="clear" w:color="auto" w:fill="FFFFFF"/>
            <w:noWrap/>
            <w:vAlign w:val="bottom"/>
          </w:tcPr>
          <w:p w:rsidR="00D41D32" w:rsidRDefault="005A63D1">
            <w:pPr>
              <w:textAlignment w:val="bottom"/>
              <w:rPr>
                <w:rFonts w:ascii="Times New Roman" w:hAnsi="Times New Roman" w:cs="Times New Roman"/>
                <w:color w:val="000000"/>
              </w:rPr>
            </w:pPr>
            <w:r>
              <w:rPr>
                <w:rFonts w:ascii="Times New Roman" w:eastAsia="SimSun" w:hAnsi="Times New Roman" w:cs="Times New Roman"/>
                <w:color w:val="000000"/>
                <w:lang w:eastAsia="zh-CN"/>
              </w:rPr>
              <w:t>AVE</w:t>
            </w:r>
          </w:p>
        </w:tc>
        <w:tc>
          <w:tcPr>
            <w:tcW w:w="0" w:type="auto"/>
            <w:tcBorders>
              <w:top w:val="single" w:sz="8" w:space="0" w:color="000000"/>
              <w:left w:val="dotted" w:sz="0" w:space="0" w:color="auto"/>
              <w:bottom w:val="dotted" w:sz="0" w:space="0" w:color="auto"/>
              <w:right w:val="dotted" w:sz="0" w:space="0" w:color="auto"/>
            </w:tcBorders>
            <w:shd w:val="clear" w:color="auto" w:fill="FFFFFF"/>
            <w:noWrap/>
            <w:vAlign w:val="bottom"/>
          </w:tcPr>
          <w:p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rPr>
              <w:t>251.3333333</w:t>
            </w:r>
          </w:p>
        </w:tc>
      </w:tr>
      <w:tr w:rsidR="00D41D32">
        <w:trPr>
          <w:trHeight w:val="288"/>
          <w:jc w:val="center"/>
        </w:trPr>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D41D32" w:rsidRDefault="005A63D1">
            <w:pPr>
              <w:jc w:val="center"/>
              <w:textAlignment w:val="bottom"/>
              <w:rPr>
                <w:rFonts w:ascii="Times New Roman" w:hAnsi="Times New Roman" w:cs="Times New Roman"/>
                <w:color w:val="000000"/>
              </w:rPr>
            </w:pPr>
            <w:r>
              <w:rPr>
                <w:rFonts w:ascii="Times New Roman" w:eastAsia="SimSun" w:hAnsi="Times New Roman" w:cs="Times New Roman"/>
                <w:color w:val="000000"/>
                <w:lang w:eastAsia="zh-CN"/>
              </w:rPr>
              <w:t>0.035</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rPr>
              <w:t>248</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D41D32" w:rsidRDefault="005A63D1">
            <w:pPr>
              <w:textAlignment w:val="bottom"/>
              <w:rPr>
                <w:rFonts w:ascii="Times New Roman" w:hAnsi="Times New Roman" w:cs="Times New Roman"/>
                <w:color w:val="000000"/>
              </w:rPr>
            </w:pPr>
            <w:r>
              <w:rPr>
                <w:rFonts w:ascii="Times New Roman" w:eastAsia="SimSun" w:hAnsi="Times New Roman" w:cs="Times New Roman"/>
                <w:color w:val="000000"/>
                <w:lang w:eastAsia="zh-CN"/>
              </w:rPr>
              <w:t>STDEV</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rPr>
              <w:t>3.333333333</w:t>
            </w:r>
          </w:p>
        </w:tc>
      </w:tr>
      <w:tr w:rsidR="00D41D32">
        <w:trPr>
          <w:trHeight w:val="288"/>
          <w:jc w:val="center"/>
        </w:trPr>
        <w:tc>
          <w:tcPr>
            <w:tcW w:w="0" w:type="auto"/>
            <w:tcBorders>
              <w:top w:val="dotted" w:sz="0" w:space="0" w:color="auto"/>
              <w:left w:val="dotted" w:sz="0" w:space="0" w:color="auto"/>
              <w:bottom w:val="single" w:sz="8" w:space="0" w:color="000000"/>
              <w:right w:val="dotted" w:sz="0" w:space="0" w:color="auto"/>
            </w:tcBorders>
            <w:shd w:val="clear" w:color="auto" w:fill="FFFFFF"/>
            <w:noWrap/>
            <w:vAlign w:val="bottom"/>
          </w:tcPr>
          <w:p w:rsidR="00D41D32" w:rsidRDefault="005A63D1">
            <w:pPr>
              <w:jc w:val="center"/>
              <w:textAlignment w:val="bottom"/>
              <w:rPr>
                <w:rFonts w:ascii="Times New Roman" w:hAnsi="Times New Roman" w:cs="Times New Roman"/>
                <w:color w:val="000000"/>
              </w:rPr>
            </w:pPr>
            <w:r>
              <w:rPr>
                <w:rFonts w:ascii="Times New Roman" w:eastAsia="SimSun" w:hAnsi="Times New Roman" w:cs="Times New Roman"/>
                <w:color w:val="000000"/>
                <w:lang w:eastAsia="zh-CN"/>
              </w:rPr>
              <w:t>0.037</w:t>
            </w:r>
          </w:p>
        </w:tc>
        <w:tc>
          <w:tcPr>
            <w:tcW w:w="0" w:type="auto"/>
            <w:tcBorders>
              <w:top w:val="dotted" w:sz="0" w:space="0" w:color="auto"/>
              <w:left w:val="dotted" w:sz="0" w:space="0" w:color="auto"/>
              <w:bottom w:val="single" w:sz="8" w:space="0" w:color="000000"/>
              <w:right w:val="dotted" w:sz="0" w:space="0" w:color="auto"/>
            </w:tcBorders>
            <w:shd w:val="clear" w:color="auto" w:fill="FFFFFF"/>
            <w:noWrap/>
            <w:vAlign w:val="bottom"/>
          </w:tcPr>
          <w:p w:rsidR="00D41D32" w:rsidRDefault="005A63D1">
            <w:pPr>
              <w:jc w:val="right"/>
              <w:textAlignment w:val="bottom"/>
              <w:rPr>
                <w:rFonts w:ascii="Times New Roman" w:hAnsi="Times New Roman" w:cs="Times New Roman"/>
                <w:color w:val="000000"/>
              </w:rPr>
            </w:pPr>
            <w:r>
              <w:rPr>
                <w:rFonts w:ascii="Times New Roman" w:eastAsia="SimSun" w:hAnsi="Times New Roman" w:cs="Times New Roman"/>
                <w:color w:val="000000"/>
                <w:lang w:eastAsia="zh-CN"/>
              </w:rPr>
              <w:t>254.6666667</w:t>
            </w:r>
          </w:p>
        </w:tc>
        <w:tc>
          <w:tcPr>
            <w:tcW w:w="0" w:type="auto"/>
            <w:tcBorders>
              <w:top w:val="dotted" w:sz="0" w:space="0" w:color="auto"/>
              <w:left w:val="dotted" w:sz="0" w:space="0" w:color="auto"/>
              <w:bottom w:val="single" w:sz="8" w:space="0" w:color="000000"/>
              <w:right w:val="dotted" w:sz="0" w:space="0" w:color="auto"/>
            </w:tcBorders>
            <w:shd w:val="clear" w:color="auto" w:fill="FFFFFF"/>
            <w:noWrap/>
            <w:vAlign w:val="bottom"/>
          </w:tcPr>
          <w:p w:rsidR="00D41D32" w:rsidRDefault="00D41D32">
            <w:pPr>
              <w:rPr>
                <w:rFonts w:ascii="Times New Roman" w:hAnsi="Times New Roman" w:cs="Times New Roman"/>
                <w:color w:val="000000"/>
              </w:rPr>
            </w:pPr>
          </w:p>
        </w:tc>
        <w:commentRangeEnd w:id="210"/>
        <w:tc>
          <w:tcPr>
            <w:tcW w:w="0" w:type="auto"/>
            <w:tcBorders>
              <w:top w:val="dotted" w:sz="0" w:space="0" w:color="auto"/>
              <w:left w:val="dotted" w:sz="0" w:space="0" w:color="auto"/>
              <w:bottom w:val="single" w:sz="8" w:space="0" w:color="000000"/>
              <w:right w:val="dotted" w:sz="0" w:space="0" w:color="auto"/>
            </w:tcBorders>
            <w:shd w:val="clear" w:color="auto" w:fill="FFFFFF"/>
            <w:noWrap/>
            <w:vAlign w:val="bottom"/>
          </w:tcPr>
          <w:p w:rsidR="00D41D32" w:rsidRDefault="0023481D">
            <w:pPr>
              <w:rPr>
                <w:rFonts w:ascii="Times New Roman" w:hAnsi="Times New Roman" w:cs="Times New Roman"/>
                <w:color w:val="000000"/>
              </w:rPr>
            </w:pPr>
            <w:r>
              <w:rPr>
                <w:rStyle w:val="CommentReference"/>
              </w:rPr>
              <w:commentReference w:id="210"/>
            </w:r>
          </w:p>
        </w:tc>
      </w:tr>
    </w:tbl>
    <w:p w:rsidR="00D41D32" w:rsidRDefault="005A63D1">
      <w:pPr>
        <w:pStyle w:val="NormalWeb"/>
        <w:spacing w:line="480" w:lineRule="auto"/>
        <w:jc w:val="both"/>
        <w:rPr>
          <w:rFonts w:eastAsia="SimSun"/>
          <w:color w:val="222222"/>
          <w:shd w:val="clear" w:color="auto" w:fill="FFFFFF"/>
        </w:rPr>
      </w:pPr>
      <w:del w:id="211" w:author="DABBAN" w:date="2025-12-06T22:11:00Z">
        <w:r w:rsidDel="0023481D">
          <w:delText xml:space="preserve">After taken the abosrbance of </w:delText>
        </w:r>
      </w:del>
      <w:proofErr w:type="spellStart"/>
      <w:proofErr w:type="gramStart"/>
      <w:r>
        <w:t>microalgal</w:t>
      </w:r>
      <w:proofErr w:type="spellEnd"/>
      <w:proofErr w:type="gramEnd"/>
      <w:r>
        <w:t xml:space="preserve"> strain (</w:t>
      </w:r>
      <w:proofErr w:type="spellStart"/>
      <w:r>
        <w:rPr>
          <w:i/>
          <w:iCs/>
        </w:rPr>
        <w:t>C.vulgaris</w:t>
      </w:r>
      <w:proofErr w:type="spellEnd"/>
      <w:r>
        <w:t xml:space="preserve">) </w:t>
      </w:r>
      <w:del w:id="212" w:author="DABBAN" w:date="2025-12-06T22:11:00Z">
        <w:r w:rsidDel="0023481D">
          <w:delText xml:space="preserve">in triplicate and computing from the equation of the line, </w:delText>
        </w:r>
      </w:del>
      <w:del w:id="213" w:author="DABBAN" w:date="2025-12-06T22:12:00Z">
        <w:r w:rsidDel="0023481D">
          <w:delText>the</w:delText>
        </w:r>
      </w:del>
      <w:r>
        <w:t xml:space="preserve"> average </w:t>
      </w:r>
      <w:ins w:id="214" w:author="DABBAN" w:date="2025-12-06T22:12:00Z">
        <w:r w:rsidR="0023481D">
          <w:t xml:space="preserve">starch concentration </w:t>
        </w:r>
      </w:ins>
      <w:r>
        <w:t xml:space="preserve">was </w:t>
      </w:r>
      <w:del w:id="215" w:author="DABBAN" w:date="2025-12-06T22:12:00Z">
        <w:r w:rsidDel="0023481D">
          <w:delText xml:space="preserve">found to be </w:delText>
        </w:r>
      </w:del>
      <w:r>
        <w:t xml:space="preserve">251.33 mg/L. The result is not compatible with the findings of </w:t>
      </w:r>
      <w:proofErr w:type="spellStart"/>
      <w:r>
        <w:t>Girogia</w:t>
      </w:r>
      <w:proofErr w:type="spellEnd"/>
      <w:r>
        <w:t xml:space="preserve"> </w:t>
      </w:r>
      <w:r>
        <w:rPr>
          <w:i/>
          <w:iCs/>
        </w:rPr>
        <w:t xml:space="preserve">et al., </w:t>
      </w:r>
      <w:r>
        <w:t xml:space="preserve">2021 </w:t>
      </w:r>
      <w:ins w:id="216" w:author="DABBAN" w:date="2025-12-06T22:12:00Z">
        <w:r w:rsidR="0023481D">
          <w:t xml:space="preserve">who reported </w:t>
        </w:r>
      </w:ins>
      <w:del w:id="217" w:author="DABBAN" w:date="2025-12-06T22:12:00Z">
        <w:r w:rsidDel="0023481D">
          <w:delText xml:space="preserve">reporting </w:delText>
        </w:r>
      </w:del>
      <w:r>
        <w:t>44</w:t>
      </w:r>
      <w:r>
        <w:rPr>
          <w:rFonts w:eastAsia="SimSun"/>
        </w:rPr>
        <w:t xml:space="preserve">% of starch in </w:t>
      </w:r>
      <w:r>
        <w:rPr>
          <w:rFonts w:eastAsia="SimSun"/>
          <w:i/>
          <w:iCs/>
        </w:rPr>
        <w:t xml:space="preserve">Chlorella vulgaris. </w:t>
      </w:r>
      <w:r>
        <w:rPr>
          <w:rFonts w:eastAsia="SimSun"/>
        </w:rPr>
        <w:t xml:space="preserve">The result is lower than the findings of </w:t>
      </w:r>
      <w:r>
        <w:t xml:space="preserve">Fiona </w:t>
      </w:r>
      <w:r>
        <w:rPr>
          <w:i/>
          <w:iCs/>
        </w:rPr>
        <w:t xml:space="preserve">et al. </w:t>
      </w:r>
      <w:r>
        <w:t xml:space="preserve">2018 </w:t>
      </w:r>
      <w:del w:id="218" w:author="DABBAN" w:date="2025-12-06T22:12:00Z">
        <w:r w:rsidDel="0023481D">
          <w:delText xml:space="preserve">reporting </w:delText>
        </w:r>
      </w:del>
      <w:ins w:id="219" w:author="DABBAN" w:date="2025-12-06T22:12:00Z">
        <w:r w:rsidR="0023481D">
          <w:t xml:space="preserve">who reported </w:t>
        </w:r>
      </w:ins>
      <w:r>
        <w:rPr>
          <w:rFonts w:eastAsia="SimSun"/>
        </w:rPr>
        <w:t xml:space="preserve">88.31% (v/v) </w:t>
      </w:r>
      <w:ins w:id="220" w:author="DABBAN" w:date="2025-12-06T22:13:00Z">
        <w:r w:rsidR="0023481D">
          <w:rPr>
            <w:rFonts w:eastAsia="SimSun"/>
          </w:rPr>
          <w:t xml:space="preserve">starch in </w:t>
        </w:r>
      </w:ins>
      <w:del w:id="221" w:author="DABBAN" w:date="2025-12-06T22:13:00Z">
        <w:r w:rsidDel="0023481D">
          <w:rPr>
            <w:rFonts w:eastAsia="SimSun"/>
          </w:rPr>
          <w:delText xml:space="preserve">of </w:delText>
        </w:r>
      </w:del>
      <w:r>
        <w:rPr>
          <w:rFonts w:eastAsia="SimSun"/>
          <w:i/>
          <w:iCs/>
        </w:rPr>
        <w:t xml:space="preserve">Chlorella </w:t>
      </w:r>
      <w:proofErr w:type="spellStart"/>
      <w:r>
        <w:rPr>
          <w:rFonts w:eastAsia="SimSun"/>
          <w:i/>
          <w:iCs/>
        </w:rPr>
        <w:t>vulgaris</w:t>
      </w:r>
      <w:proofErr w:type="spellEnd"/>
      <w:r>
        <w:rPr>
          <w:rFonts w:eastAsia="SimSun"/>
          <w:i/>
          <w:iCs/>
        </w:rPr>
        <w:t xml:space="preserve">. </w:t>
      </w:r>
      <w:commentRangeStart w:id="222"/>
      <w:r>
        <w:rPr>
          <w:rFonts w:eastAsia="SimSun"/>
          <w:i/>
          <w:iCs/>
        </w:rPr>
        <w:t>T</w:t>
      </w:r>
      <w:r>
        <w:rPr>
          <w:rFonts w:eastAsia="SimSun"/>
        </w:rPr>
        <w:t>he result is also not compatible with the findings of</w:t>
      </w:r>
      <w:r>
        <w:rPr>
          <w:rFonts w:eastAsia="SimSun"/>
          <w:i/>
          <w:iCs/>
        </w:rPr>
        <w:t xml:space="preserve"> </w:t>
      </w:r>
      <w:proofErr w:type="spellStart"/>
      <w:r>
        <w:t>Girogia</w:t>
      </w:r>
      <w:proofErr w:type="spellEnd"/>
      <w:r>
        <w:t xml:space="preserve"> </w:t>
      </w:r>
      <w:r>
        <w:rPr>
          <w:i/>
          <w:iCs/>
        </w:rPr>
        <w:t xml:space="preserve">et al. </w:t>
      </w:r>
      <w:r>
        <w:t xml:space="preserve">2022, reporting 50% of starch in </w:t>
      </w:r>
      <w:proofErr w:type="spellStart"/>
      <w:r>
        <w:rPr>
          <w:rFonts w:eastAsia="SimSun"/>
          <w:i/>
          <w:iCs/>
          <w:color w:val="222222"/>
          <w:shd w:val="clear" w:color="auto" w:fill="FFFFFF"/>
        </w:rPr>
        <w:t>Tetraselmis</w:t>
      </w:r>
      <w:proofErr w:type="spellEnd"/>
      <w:r>
        <w:rPr>
          <w:rFonts w:eastAsia="SimSun"/>
          <w:i/>
          <w:iCs/>
          <w:color w:val="222222"/>
          <w:shd w:val="clear" w:color="auto" w:fill="FFFFFF"/>
        </w:rPr>
        <w:t xml:space="preserve"> </w:t>
      </w:r>
      <w:proofErr w:type="spellStart"/>
      <w:r>
        <w:rPr>
          <w:rFonts w:eastAsia="SimSun"/>
          <w:i/>
          <w:iCs/>
          <w:color w:val="222222"/>
          <w:shd w:val="clear" w:color="auto" w:fill="FFFFFF"/>
        </w:rPr>
        <w:t>chui</w:t>
      </w:r>
      <w:proofErr w:type="spellEnd"/>
      <w:r>
        <w:rPr>
          <w:rFonts w:eastAsia="SimSun"/>
          <w:i/>
          <w:iCs/>
          <w:color w:val="222222"/>
          <w:shd w:val="clear" w:color="auto" w:fill="FFFFFF"/>
        </w:rPr>
        <w:t xml:space="preserve">. </w:t>
      </w:r>
      <w:commentRangeEnd w:id="222"/>
      <w:r w:rsidR="0023481D">
        <w:rPr>
          <w:rStyle w:val="CommentReference"/>
          <w:rFonts w:asciiTheme="minorHAnsi" w:eastAsiaTheme="minorHAnsi" w:hAnsiTheme="minorHAnsi" w:cstheme="minorBidi"/>
        </w:rPr>
        <w:commentReference w:id="222"/>
      </w:r>
      <w:r>
        <w:rPr>
          <w:rFonts w:eastAsia="SimSun"/>
          <w:color w:val="222222"/>
          <w:shd w:val="clear" w:color="auto" w:fill="FFFFFF"/>
        </w:rPr>
        <w:t xml:space="preserve">The difference </w:t>
      </w:r>
      <w:del w:id="223" w:author="DABBAN" w:date="2025-12-06T22:14:00Z">
        <w:r w:rsidDel="0023481D">
          <w:rPr>
            <w:rFonts w:eastAsia="SimSun"/>
            <w:color w:val="222222"/>
            <w:shd w:val="clear" w:color="auto" w:fill="FFFFFF"/>
          </w:rPr>
          <w:delText>of findings is due to the fact that, the current study used 1g of microalgal strain for the experiment which definitely lead to low starch content</w:delText>
        </w:r>
      </w:del>
      <w:ins w:id="224" w:author="DABBAN" w:date="2025-12-06T22:15:00Z">
        <w:r w:rsidR="002226A1">
          <w:rPr>
            <w:rFonts w:eastAsia="SimSun"/>
            <w:color w:val="222222"/>
            <w:shd w:val="clear" w:color="auto" w:fill="FFFFFF"/>
          </w:rPr>
          <w:t xml:space="preserve"> </w:t>
        </w:r>
      </w:ins>
      <w:ins w:id="225" w:author="DABBAN" w:date="2025-12-06T22:14:00Z">
        <w:r w:rsidR="0023481D">
          <w:rPr>
            <w:rFonts w:eastAsia="SimSun"/>
            <w:color w:val="222222"/>
            <w:shd w:val="clear" w:color="auto" w:fill="FFFFFF"/>
          </w:rPr>
          <w:t xml:space="preserve">could be </w:t>
        </w:r>
        <w:r w:rsidR="002226A1">
          <w:rPr>
            <w:rFonts w:eastAsia="SimSun"/>
            <w:color w:val="222222"/>
            <w:shd w:val="clear" w:color="auto" w:fill="FFFFFF"/>
          </w:rPr>
          <w:t xml:space="preserve">due to </w:t>
        </w:r>
        <w:proofErr w:type="spellStart"/>
        <w:r w:rsidR="002226A1">
          <w:rPr>
            <w:rFonts w:eastAsia="SimSun"/>
            <w:color w:val="222222"/>
            <w:shd w:val="clear" w:color="auto" w:fill="FFFFFF"/>
          </w:rPr>
          <w:t>differenc</w:t>
        </w:r>
        <w:proofErr w:type="spellEnd"/>
        <w:r w:rsidR="002226A1">
          <w:rPr>
            <w:rFonts w:eastAsia="SimSun"/>
            <w:color w:val="222222"/>
            <w:shd w:val="clear" w:color="auto" w:fill="FFFFFF"/>
          </w:rPr>
          <w:t xml:space="preserve"> in the methodology</w:t>
        </w:r>
      </w:ins>
      <w:r>
        <w:rPr>
          <w:rFonts w:eastAsia="SimSun"/>
          <w:color w:val="222222"/>
          <w:shd w:val="clear" w:color="auto" w:fill="FFFFFF"/>
        </w:rPr>
        <w:t>.</w:t>
      </w:r>
    </w:p>
    <w:p w:rsidR="00D41D32" w:rsidRDefault="005A63D1">
      <w:pPr>
        <w:pStyle w:val="NormalWeb"/>
        <w:spacing w:line="480" w:lineRule="auto"/>
        <w:jc w:val="both"/>
        <w:rPr>
          <w:rFonts w:eastAsia="SimSun"/>
          <w:color w:val="222222"/>
          <w:shd w:val="clear" w:color="auto" w:fill="FFFFFF"/>
        </w:rPr>
      </w:pPr>
      <w:r>
        <w:rPr>
          <w:b/>
          <w:bCs/>
        </w:rPr>
        <w:t xml:space="preserve">Table </w:t>
      </w:r>
      <w:r w:rsidR="00EA3D31">
        <w:rPr>
          <w:b/>
          <w:bCs/>
        </w:rPr>
        <w:t>4</w:t>
      </w:r>
      <w:r>
        <w:rPr>
          <w:b/>
          <w:bCs/>
        </w:rPr>
        <w:t xml:space="preserve">: Reducing sugar </w:t>
      </w:r>
      <w:proofErr w:type="spellStart"/>
      <w:r>
        <w:rPr>
          <w:b/>
          <w:bCs/>
        </w:rPr>
        <w:t>concentation</w:t>
      </w:r>
      <w:proofErr w:type="spellEnd"/>
      <w:r>
        <w:rPr>
          <w:b/>
          <w:bCs/>
        </w:rPr>
        <w:t xml:space="preserve"> of </w:t>
      </w:r>
      <w:proofErr w:type="spellStart"/>
      <w:r>
        <w:rPr>
          <w:b/>
          <w:bCs/>
          <w:i/>
          <w:iCs/>
        </w:rPr>
        <w:t>C.vulgris</w:t>
      </w:r>
      <w:proofErr w:type="spellEnd"/>
    </w:p>
    <w:tbl>
      <w:tblPr>
        <w:tblW w:w="4213" w:type="dxa"/>
        <w:jc w:val="center"/>
        <w:tblLayout w:type="fixed"/>
        <w:tblLook w:val="04A0"/>
      </w:tblPr>
      <w:tblGrid>
        <w:gridCol w:w="1189"/>
        <w:gridCol w:w="1548"/>
        <w:gridCol w:w="1476"/>
      </w:tblGrid>
      <w:tr w:rsidR="00D41D32">
        <w:trPr>
          <w:trHeight w:val="288"/>
          <w:jc w:val="center"/>
        </w:trPr>
        <w:tc>
          <w:tcPr>
            <w:tcW w:w="1189" w:type="dxa"/>
            <w:tcBorders>
              <w:top w:val="single" w:sz="8" w:space="0" w:color="000000"/>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lastRenderedPageBreak/>
              <w:t>Method</w:t>
            </w:r>
          </w:p>
        </w:tc>
        <w:tc>
          <w:tcPr>
            <w:tcW w:w="1548" w:type="dxa"/>
            <w:tcBorders>
              <w:top w:val="single" w:sz="8" w:space="0" w:color="000000"/>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Absorbance</w:t>
            </w:r>
          </w:p>
        </w:tc>
        <w:tc>
          <w:tcPr>
            <w:tcW w:w="1476" w:type="dxa"/>
            <w:tcBorders>
              <w:top w:val="single" w:sz="8" w:space="0" w:color="000000"/>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Conc (mg/L)</w:t>
            </w:r>
          </w:p>
        </w:tc>
      </w:tr>
      <w:tr w:rsidR="00D41D32">
        <w:trPr>
          <w:trHeight w:val="288"/>
          <w:jc w:val="center"/>
        </w:trPr>
        <w:tc>
          <w:tcPr>
            <w:tcW w:w="1189" w:type="dxa"/>
            <w:tcBorders>
              <w:top w:val="single" w:sz="8" w:space="0" w:color="000000"/>
              <w:left w:val="dotted" w:sz="4" w:space="0" w:color="auto"/>
              <w:bottom w:val="dotted" w:sz="4" w:space="0" w:color="auto"/>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HNO</w:t>
            </w:r>
            <w:r>
              <w:rPr>
                <w:rFonts w:ascii="Times New Roman" w:eastAsia="SimSun" w:hAnsi="Times New Roman" w:cs="Times New Roman"/>
                <w:color w:val="000000"/>
                <w:sz w:val="24"/>
                <w:szCs w:val="24"/>
                <w:vertAlign w:val="subscript"/>
                <w:lang w:eastAsia="zh-CN"/>
              </w:rPr>
              <w:t>3</w:t>
            </w:r>
          </w:p>
        </w:tc>
        <w:tc>
          <w:tcPr>
            <w:tcW w:w="1548" w:type="dxa"/>
            <w:tcBorders>
              <w:top w:val="single" w:sz="8" w:space="0" w:color="000000"/>
              <w:left w:val="dotted" w:sz="4" w:space="0" w:color="auto"/>
              <w:bottom w:val="dotted" w:sz="4" w:space="0" w:color="auto"/>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2.128</w:t>
            </w:r>
          </w:p>
        </w:tc>
        <w:tc>
          <w:tcPr>
            <w:tcW w:w="1476" w:type="dxa"/>
            <w:tcBorders>
              <w:top w:val="single" w:sz="8" w:space="0" w:color="000000"/>
              <w:left w:val="dotted" w:sz="4" w:space="0" w:color="auto"/>
              <w:bottom w:val="dotted" w:sz="4" w:space="0" w:color="auto"/>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3.59</w:t>
            </w:r>
          </w:p>
        </w:tc>
      </w:tr>
      <w:tr w:rsidR="00D41D32">
        <w:trPr>
          <w:trHeight w:val="288"/>
          <w:jc w:val="center"/>
        </w:trPr>
        <w:tc>
          <w:tcPr>
            <w:tcW w:w="1189" w:type="dxa"/>
            <w:tcBorders>
              <w:top w:val="dotted" w:sz="4" w:space="0" w:color="auto"/>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H</w:t>
            </w:r>
            <w:r>
              <w:rPr>
                <w:rFonts w:ascii="Times New Roman" w:eastAsia="SimSun" w:hAnsi="Times New Roman" w:cs="Times New Roman"/>
                <w:color w:val="000000"/>
                <w:sz w:val="24"/>
                <w:szCs w:val="24"/>
                <w:vertAlign w:val="subscript"/>
                <w:lang w:eastAsia="zh-CN"/>
              </w:rPr>
              <w:t>2</w:t>
            </w:r>
            <w:r>
              <w:rPr>
                <w:rFonts w:ascii="Times New Roman" w:eastAsia="SimSun" w:hAnsi="Times New Roman" w:cs="Times New Roman"/>
                <w:color w:val="000000"/>
                <w:sz w:val="24"/>
                <w:szCs w:val="24"/>
                <w:lang w:eastAsia="zh-CN"/>
              </w:rPr>
              <w:t>SO</w:t>
            </w:r>
            <w:r>
              <w:rPr>
                <w:rFonts w:ascii="Times New Roman" w:eastAsia="SimSun" w:hAnsi="Times New Roman" w:cs="Times New Roman"/>
                <w:color w:val="000000"/>
                <w:sz w:val="24"/>
                <w:szCs w:val="24"/>
                <w:vertAlign w:val="subscript"/>
                <w:lang w:eastAsia="zh-CN"/>
              </w:rPr>
              <w:t>4</w:t>
            </w:r>
          </w:p>
        </w:tc>
        <w:tc>
          <w:tcPr>
            <w:tcW w:w="1548" w:type="dxa"/>
            <w:tcBorders>
              <w:top w:val="dotted" w:sz="4" w:space="0" w:color="auto"/>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3.135</w:t>
            </w:r>
          </w:p>
        </w:tc>
        <w:tc>
          <w:tcPr>
            <w:tcW w:w="1476" w:type="dxa"/>
            <w:tcBorders>
              <w:top w:val="dotted" w:sz="4" w:space="0" w:color="auto"/>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4.82</w:t>
            </w:r>
          </w:p>
        </w:tc>
      </w:tr>
      <w:tr w:rsidR="00D41D32">
        <w:trPr>
          <w:trHeight w:val="288"/>
          <w:jc w:val="center"/>
        </w:trPr>
        <w:tc>
          <w:tcPr>
            <w:tcW w:w="1189" w:type="dxa"/>
            <w:tcBorders>
              <w:top w:val="single" w:sz="8" w:space="0" w:color="000000"/>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commentRangeStart w:id="226"/>
            <w:r>
              <w:rPr>
                <w:rFonts w:ascii="Times New Roman" w:eastAsia="SimSun" w:hAnsi="Times New Roman" w:cs="Times New Roman"/>
                <w:color w:val="000000"/>
                <w:sz w:val="24"/>
                <w:szCs w:val="24"/>
                <w:lang w:eastAsia="zh-CN"/>
              </w:rPr>
              <w:t>Enzyme</w:t>
            </w:r>
          </w:p>
        </w:tc>
        <w:tc>
          <w:tcPr>
            <w:tcW w:w="1548" w:type="dxa"/>
            <w:tcBorders>
              <w:top w:val="single" w:sz="8" w:space="0" w:color="000000"/>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5.426</w:t>
            </w:r>
          </w:p>
        </w:tc>
        <w:tc>
          <w:tcPr>
            <w:tcW w:w="1476" w:type="dxa"/>
            <w:tcBorders>
              <w:top w:val="single" w:sz="8" w:space="0" w:color="000000"/>
              <w:left w:val="dotted" w:sz="4" w:space="0" w:color="auto"/>
              <w:bottom w:val="single" w:sz="8" w:space="0" w:color="000000"/>
              <w:right w:val="dotted" w:sz="4" w:space="0" w:color="auto"/>
            </w:tcBorders>
            <w:shd w:val="clear" w:color="auto" w:fill="FFFFFF"/>
            <w:noWrap/>
            <w:vAlign w:val="bottom"/>
          </w:tcPr>
          <w:p w:rsidR="00D41D32" w:rsidRDefault="005A63D1">
            <w:pPr>
              <w:spacing w:line="360" w:lineRule="auto"/>
              <w:jc w:val="center"/>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rPr>
              <w:t>7.71</w:t>
            </w:r>
            <w:commentRangeEnd w:id="226"/>
            <w:r w:rsidR="00DF5672">
              <w:rPr>
                <w:rStyle w:val="CommentReference"/>
              </w:rPr>
              <w:commentReference w:id="226"/>
            </w:r>
          </w:p>
        </w:tc>
      </w:tr>
    </w:tbl>
    <w:p w:rsidR="00D41D32" w:rsidRDefault="00D41D32">
      <w:pPr>
        <w:spacing w:line="480" w:lineRule="auto"/>
        <w:jc w:val="both"/>
        <w:rPr>
          <w:rFonts w:ascii="Times New Roman" w:hAnsi="Times New Roman" w:cs="Times New Roman"/>
          <w:bCs/>
          <w:sz w:val="24"/>
          <w:szCs w:val="24"/>
        </w:rPr>
      </w:pPr>
    </w:p>
    <w:p w:rsidR="00D41D32" w:rsidDel="0033194C" w:rsidRDefault="005A63D1">
      <w:pPr>
        <w:spacing w:line="480" w:lineRule="auto"/>
        <w:jc w:val="both"/>
        <w:rPr>
          <w:del w:id="227" w:author="DABBAN" w:date="2025-12-06T22:18:00Z"/>
          <w:rFonts w:ascii="Times New Roman" w:hAnsi="Times New Roman" w:cs="Times New Roman"/>
          <w:sz w:val="24"/>
          <w:szCs w:val="24"/>
        </w:rPr>
      </w:pPr>
      <w:del w:id="228" w:author="DABBAN" w:date="2025-12-06T22:17:00Z">
        <w:r w:rsidDel="0033194C">
          <w:rPr>
            <w:rFonts w:ascii="Times New Roman" w:hAnsi="Times New Roman" w:cs="Times New Roman"/>
            <w:bCs/>
            <w:sz w:val="24"/>
            <w:szCs w:val="24"/>
          </w:rPr>
          <w:delText xml:space="preserve">After computing the absorbance of three reagents for reducing sugar concentration of </w:delText>
        </w:r>
        <w:r w:rsidDel="0033194C">
          <w:rPr>
            <w:rFonts w:ascii="Times New Roman" w:hAnsi="Times New Roman" w:cs="Times New Roman"/>
            <w:bCs/>
            <w:i/>
            <w:iCs/>
            <w:sz w:val="24"/>
            <w:szCs w:val="24"/>
          </w:rPr>
          <w:delText>C</w:delText>
        </w:r>
        <w:r w:rsidDel="0033194C">
          <w:rPr>
            <w:rFonts w:ascii="Times New Roman" w:hAnsi="Times New Roman" w:cs="Times New Roman"/>
            <w:bCs/>
            <w:sz w:val="24"/>
            <w:szCs w:val="24"/>
          </w:rPr>
          <w:delText xml:space="preserve"> </w:delText>
        </w:r>
        <w:r w:rsidDel="0033194C">
          <w:rPr>
            <w:rFonts w:ascii="Times New Roman" w:hAnsi="Times New Roman" w:cs="Times New Roman"/>
            <w:bCs/>
            <w:i/>
            <w:iCs/>
            <w:sz w:val="24"/>
            <w:szCs w:val="24"/>
          </w:rPr>
          <w:delText xml:space="preserve">.vulgaris </w:delText>
        </w:r>
        <w:r w:rsidDel="0033194C">
          <w:rPr>
            <w:rFonts w:ascii="Times New Roman" w:hAnsi="Times New Roman" w:cs="Times New Roman"/>
            <w:bCs/>
            <w:sz w:val="24"/>
            <w:szCs w:val="24"/>
          </w:rPr>
          <w:delText xml:space="preserve">from the equation line, the reducing sugar under the treatment of enzyme stand to the best reagent for reducing sugar concentration analysis with </w:delText>
        </w:r>
        <w:r w:rsidDel="0033194C">
          <w:rPr>
            <w:rFonts w:ascii="Times New Roman" w:eastAsia="SimSun" w:hAnsi="Times New Roman" w:cs="Times New Roman"/>
            <w:color w:val="000000"/>
            <w:sz w:val="24"/>
            <w:szCs w:val="24"/>
            <w:lang w:eastAsia="zh-CN"/>
          </w:rPr>
          <w:delText>7.71 mg/L over nitric and sulfric acid respectively</w:delText>
        </w:r>
        <w:r w:rsidDel="0033194C">
          <w:rPr>
            <w:rFonts w:ascii="Times New Roman" w:hAnsi="Times New Roman" w:cs="Times New Roman"/>
            <w:bCs/>
            <w:sz w:val="24"/>
            <w:szCs w:val="24"/>
          </w:rPr>
          <w:delText xml:space="preserve">. </w:delText>
        </w:r>
      </w:del>
      <w:del w:id="229" w:author="DABBAN" w:date="2025-12-06T22:18:00Z">
        <w:r w:rsidDel="0033194C">
          <w:rPr>
            <w:rFonts w:ascii="Times New Roman" w:hAnsi="Times New Roman" w:cs="Times New Roman"/>
            <w:bCs/>
            <w:sz w:val="24"/>
            <w:szCs w:val="24"/>
          </w:rPr>
          <w:delText xml:space="preserve">The detected low yield in nitric and sulfuric acid could be due to </w:delText>
        </w:r>
        <w:r w:rsidDel="0033194C">
          <w:rPr>
            <w:rFonts w:ascii="Times New Roman" w:eastAsia="SimSun" w:hAnsi="Times New Roman" w:cs="Times New Roman"/>
            <w:sz w:val="24"/>
            <w:szCs w:val="24"/>
          </w:rPr>
          <w:delText>acid hydrolysis, by contrast, is non-specific and can degrade sugars or form unwanted by-products like furfural and hydroxymethylfurfural (HMF). Enzymatic hydrolysis operates under moderate temperatures (typically 60–95 </w:delText>
        </w:r>
        <w:r w:rsidDel="0033194C">
          <w:rPr>
            <w:rFonts w:ascii="Times New Roman" w:eastAsia="SimSun" w:hAnsi="Times New Roman" w:cs="Times New Roman"/>
            <w:sz w:val="24"/>
            <w:szCs w:val="24"/>
            <w:vertAlign w:val="superscript"/>
          </w:rPr>
          <w:delText>0</w:delText>
        </w:r>
        <w:r w:rsidDel="0033194C">
          <w:rPr>
            <w:rFonts w:ascii="Times New Roman" w:eastAsia="SimSun" w:hAnsi="Times New Roman" w:cs="Times New Roman"/>
            <w:sz w:val="24"/>
            <w:szCs w:val="24"/>
          </w:rPr>
          <w:delText>C) and neutral pH, preserving sugar integrity (</w:delText>
        </w:r>
        <w:r w:rsidDel="0033194C">
          <w:rPr>
            <w:rFonts w:ascii="Times New Roman" w:eastAsia="Arial" w:hAnsi="Times New Roman" w:cs="Times New Roman"/>
            <w:color w:val="333333"/>
            <w:sz w:val="24"/>
            <w:szCs w:val="24"/>
            <w:shd w:val="clear" w:color="auto" w:fill="FFFFFF"/>
          </w:rPr>
          <w:delText xml:space="preserve">Antczak </w:delText>
        </w:r>
        <w:r w:rsidDel="0033194C">
          <w:rPr>
            <w:rFonts w:ascii="Times New Roman" w:eastAsia="Arial" w:hAnsi="Times New Roman" w:cs="Times New Roman"/>
            <w:i/>
            <w:iCs/>
            <w:color w:val="333333"/>
            <w:sz w:val="24"/>
            <w:szCs w:val="24"/>
            <w:shd w:val="clear" w:color="auto" w:fill="FFFFFF"/>
          </w:rPr>
          <w:delText>et al.</w:delText>
        </w:r>
        <w:r w:rsidDel="0033194C">
          <w:rPr>
            <w:rFonts w:ascii="Times New Roman" w:eastAsia="Arial" w:hAnsi="Times New Roman" w:cs="Times New Roman"/>
            <w:color w:val="333333"/>
            <w:sz w:val="24"/>
            <w:szCs w:val="24"/>
            <w:shd w:val="clear" w:color="auto" w:fill="FFFFFF"/>
          </w:rPr>
          <w:delText>, 2018</w:delText>
        </w:r>
        <w:r w:rsidDel="0033194C">
          <w:rPr>
            <w:rFonts w:ascii="Times New Roman" w:eastAsia="SimSun" w:hAnsi="Times New Roman" w:cs="Times New Roman"/>
            <w:sz w:val="24"/>
            <w:szCs w:val="24"/>
          </w:rPr>
          <w:delText>).</w:delText>
        </w:r>
        <w:r w:rsidDel="0033194C">
          <w:rPr>
            <w:rFonts w:ascii="Times New Roman" w:eastAsia="SimSun" w:hAnsi="Times New Roman" w:cs="Times New Roman"/>
            <w:sz w:val="24"/>
          </w:rPr>
          <w:delText xml:space="preserve">  </w:delText>
        </w:r>
        <w:r w:rsidDel="0033194C">
          <w:rPr>
            <w:rFonts w:ascii="Times New Roman" w:eastAsia="SimSun" w:hAnsi="Times New Roman" w:cs="Times New Roman"/>
            <w:sz w:val="24"/>
            <w:szCs w:val="24"/>
            <w:lang w:eastAsia="zh-CN"/>
          </w:rPr>
          <w:delText xml:space="preserve">Enzymatic processes produce fewer fermentation inhibitors, making them more suitable for downstream applications like bioethanol production. </w:delText>
        </w:r>
        <w:r w:rsidDel="0033194C">
          <w:rPr>
            <w:rFonts w:ascii="Times New Roman" w:hAnsi="Times New Roman" w:cs="Times New Roman"/>
            <w:sz w:val="24"/>
            <w:szCs w:val="24"/>
          </w:rPr>
          <w:delText>Nitric and sulfuric acid hydrolysis often generate toxic compounds that inhibit microbial fermentation  (</w:delText>
        </w:r>
        <w:r w:rsidDel="0033194C">
          <w:rPr>
            <w:rFonts w:ascii="Times New Roman" w:eastAsia="Arial" w:hAnsi="Times New Roman" w:cs="Times New Roman"/>
            <w:color w:val="333333"/>
            <w:sz w:val="24"/>
            <w:szCs w:val="24"/>
            <w:shd w:val="clear" w:color="auto" w:fill="FFFFFF"/>
          </w:rPr>
          <w:delText xml:space="preserve">Antczak </w:delText>
        </w:r>
        <w:r w:rsidDel="0033194C">
          <w:rPr>
            <w:rFonts w:ascii="Times New Roman" w:eastAsia="Arial" w:hAnsi="Times New Roman" w:cs="Times New Roman"/>
            <w:i/>
            <w:iCs/>
            <w:color w:val="333333"/>
            <w:sz w:val="24"/>
            <w:szCs w:val="24"/>
            <w:shd w:val="clear" w:color="auto" w:fill="FFFFFF"/>
          </w:rPr>
          <w:delText>et al.</w:delText>
        </w:r>
        <w:r w:rsidDel="0033194C">
          <w:rPr>
            <w:rFonts w:ascii="Times New Roman" w:eastAsia="Arial" w:hAnsi="Times New Roman" w:cs="Times New Roman"/>
            <w:color w:val="333333"/>
            <w:sz w:val="24"/>
            <w:szCs w:val="24"/>
            <w:shd w:val="clear" w:color="auto" w:fill="FFFFFF"/>
          </w:rPr>
          <w:delText>, 2018</w:delText>
        </w:r>
        <w:r w:rsidDel="0033194C">
          <w:rPr>
            <w:rFonts w:ascii="Times New Roman" w:hAnsi="Times New Roman" w:cs="Times New Roman"/>
            <w:sz w:val="24"/>
            <w:szCs w:val="24"/>
          </w:rPr>
          <w:delText xml:space="preserve">). </w:delText>
        </w:r>
      </w:del>
    </w:p>
    <w:p w:rsidR="00D41D32" w:rsidRDefault="005A6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D41D32" w:rsidRDefault="005A63D1">
      <w:pPr>
        <w:spacing w:line="480" w:lineRule="auto"/>
        <w:jc w:val="both"/>
        <w:rPr>
          <w:rFonts w:ascii="Times New Roman" w:eastAsia="Segoe UI" w:hAnsi="Times New Roman" w:cs="Times New Roman"/>
          <w:spacing w:val="1"/>
          <w:sz w:val="24"/>
          <w:szCs w:val="24"/>
        </w:rPr>
      </w:pPr>
      <w:r>
        <w:rPr>
          <w:rFonts w:ascii="Times New Roman" w:eastAsia="Segoe UI" w:hAnsi="Times New Roman" w:cs="Times New Roman"/>
          <w:spacing w:val="1"/>
          <w:sz w:val="24"/>
          <w:szCs w:val="24"/>
        </w:rPr>
        <w:t xml:space="preserve">This study underscores the significant potential of indigenous microalgal species, particularly </w:t>
      </w:r>
      <w:r>
        <w:rPr>
          <w:rFonts w:ascii="Times New Roman" w:eastAsia="Segoe UI" w:hAnsi="Times New Roman" w:cs="Times New Roman"/>
          <w:i/>
          <w:iCs/>
          <w:spacing w:val="1"/>
          <w:sz w:val="24"/>
          <w:szCs w:val="24"/>
        </w:rPr>
        <w:t xml:space="preserve">Chlorella </w:t>
      </w:r>
      <w:proofErr w:type="spellStart"/>
      <w:r>
        <w:rPr>
          <w:rFonts w:ascii="Times New Roman" w:eastAsia="Segoe UI" w:hAnsi="Times New Roman" w:cs="Times New Roman"/>
          <w:i/>
          <w:iCs/>
          <w:spacing w:val="1"/>
          <w:sz w:val="24"/>
          <w:szCs w:val="24"/>
        </w:rPr>
        <w:t>vulgaris</w:t>
      </w:r>
      <w:proofErr w:type="spellEnd"/>
      <w:r>
        <w:rPr>
          <w:rFonts w:ascii="Times New Roman" w:eastAsia="Segoe UI" w:hAnsi="Times New Roman" w:cs="Times New Roman"/>
          <w:spacing w:val="1"/>
          <w:sz w:val="24"/>
          <w:szCs w:val="24"/>
        </w:rPr>
        <w:t xml:space="preserve"> and </w:t>
      </w:r>
      <w:proofErr w:type="spellStart"/>
      <w:r>
        <w:rPr>
          <w:rFonts w:ascii="Times New Roman" w:eastAsia="Segoe UI" w:hAnsi="Times New Roman" w:cs="Times New Roman"/>
          <w:i/>
          <w:iCs/>
          <w:spacing w:val="1"/>
          <w:sz w:val="24"/>
          <w:szCs w:val="24"/>
        </w:rPr>
        <w:t>Microcystic</w:t>
      </w:r>
      <w:proofErr w:type="spellEnd"/>
      <w:r>
        <w:rPr>
          <w:rFonts w:ascii="Times New Roman" w:eastAsia="Segoe UI" w:hAnsi="Times New Roman" w:cs="Times New Roman"/>
          <w:i/>
          <w:iCs/>
          <w:spacing w:val="1"/>
          <w:sz w:val="24"/>
          <w:szCs w:val="24"/>
        </w:rPr>
        <w:t xml:space="preserve"> </w:t>
      </w:r>
      <w:proofErr w:type="spellStart"/>
      <w:r>
        <w:rPr>
          <w:rFonts w:ascii="Times New Roman" w:eastAsia="Segoe UI" w:hAnsi="Times New Roman" w:cs="Times New Roman"/>
          <w:i/>
          <w:iCs/>
          <w:spacing w:val="1"/>
          <w:sz w:val="24"/>
          <w:szCs w:val="24"/>
        </w:rPr>
        <w:t>aeroguinosa</w:t>
      </w:r>
      <w:proofErr w:type="spellEnd"/>
      <w:r>
        <w:rPr>
          <w:rFonts w:ascii="Times New Roman" w:eastAsia="Segoe UI" w:hAnsi="Times New Roman" w:cs="Times New Roman"/>
          <w:spacing w:val="1"/>
          <w:sz w:val="24"/>
          <w:szCs w:val="24"/>
        </w:rPr>
        <w:t>, as</w:t>
      </w:r>
      <w:ins w:id="230" w:author="DABBAN" w:date="2025-12-06T22:21:00Z">
        <w:r w:rsidR="00482538">
          <w:rPr>
            <w:rFonts w:ascii="Times New Roman" w:eastAsia="Segoe UI" w:hAnsi="Times New Roman" w:cs="Times New Roman"/>
            <w:spacing w:val="1"/>
            <w:sz w:val="24"/>
            <w:szCs w:val="24"/>
          </w:rPr>
          <w:t xml:space="preserve"> potential</w:t>
        </w:r>
      </w:ins>
      <w:r>
        <w:rPr>
          <w:rFonts w:ascii="Times New Roman" w:eastAsia="Segoe UI" w:hAnsi="Times New Roman" w:cs="Times New Roman"/>
          <w:spacing w:val="1"/>
          <w:sz w:val="24"/>
          <w:szCs w:val="24"/>
        </w:rPr>
        <w:t xml:space="preserve"> sustainable and efficient feedstocks for bioethanol and biodiesel production, respectively. The growth pattern analysis demonstrated optimal biomass yield and carbohydrate accumulation in </w:t>
      </w:r>
      <w:r>
        <w:rPr>
          <w:rFonts w:ascii="Times New Roman" w:eastAsia="Segoe UI" w:hAnsi="Times New Roman" w:cs="Times New Roman"/>
          <w:i/>
          <w:iCs/>
          <w:spacing w:val="1"/>
          <w:sz w:val="24"/>
          <w:szCs w:val="24"/>
        </w:rPr>
        <w:t>Chlorella vulgaris</w:t>
      </w:r>
      <w:r>
        <w:rPr>
          <w:rFonts w:ascii="Times New Roman" w:eastAsia="Segoe UI" w:hAnsi="Times New Roman" w:cs="Times New Roman"/>
          <w:spacing w:val="1"/>
          <w:sz w:val="24"/>
          <w:szCs w:val="24"/>
        </w:rPr>
        <w:t>, highlighting its suitability for bioethanol fermentation processes. Conversely, </w:t>
      </w:r>
      <w:proofErr w:type="spellStart"/>
      <w:r>
        <w:rPr>
          <w:rFonts w:ascii="Times New Roman" w:eastAsia="Segoe UI" w:hAnsi="Times New Roman" w:cs="Times New Roman"/>
          <w:i/>
          <w:iCs/>
          <w:spacing w:val="1"/>
          <w:sz w:val="24"/>
          <w:szCs w:val="24"/>
        </w:rPr>
        <w:t>Microcystic</w:t>
      </w:r>
      <w:proofErr w:type="spellEnd"/>
      <w:r>
        <w:rPr>
          <w:rFonts w:ascii="Times New Roman" w:eastAsia="Segoe UI" w:hAnsi="Times New Roman" w:cs="Times New Roman"/>
          <w:i/>
          <w:iCs/>
          <w:spacing w:val="1"/>
          <w:sz w:val="24"/>
          <w:szCs w:val="24"/>
        </w:rPr>
        <w:t xml:space="preserve"> </w:t>
      </w:r>
      <w:proofErr w:type="spellStart"/>
      <w:r>
        <w:rPr>
          <w:rFonts w:ascii="Times New Roman" w:eastAsia="Segoe UI" w:hAnsi="Times New Roman" w:cs="Times New Roman"/>
          <w:i/>
          <w:iCs/>
          <w:spacing w:val="1"/>
          <w:sz w:val="24"/>
          <w:szCs w:val="24"/>
        </w:rPr>
        <w:t>aeroguinosa</w:t>
      </w:r>
      <w:proofErr w:type="spellEnd"/>
      <w:r>
        <w:rPr>
          <w:rFonts w:ascii="Times New Roman" w:eastAsia="Segoe UI" w:hAnsi="Times New Roman" w:cs="Times New Roman"/>
          <w:spacing w:val="1"/>
          <w:sz w:val="24"/>
          <w:szCs w:val="24"/>
        </w:rPr>
        <w:t xml:space="preserve"> exhibited a high lipid profile, indicating its viability as a biodiesel feedstock. The </w:t>
      </w:r>
      <w:r>
        <w:rPr>
          <w:rFonts w:ascii="Times New Roman" w:eastAsia="Segoe UI" w:hAnsi="Times New Roman" w:cs="Times New Roman"/>
          <w:spacing w:val="1"/>
          <w:sz w:val="24"/>
          <w:szCs w:val="24"/>
        </w:rPr>
        <w:lastRenderedPageBreak/>
        <w:t>proximate composition data, complemented by biochemical assays such as starch and reducing sugar quantification, affirm that these microalgae could serve as viable raw materials within a circular bioeconomy framework. Furthermore, the enzymatic hydrolysis approach proved effective in releasing fermentable sugars with minimal inhibitory by-products, emphasizing its advantage over traditional acid hydrolysis techniques. Overall, the research contributes valuable insights into strain selection and bioprocess optimization for microalgae-based biofuel production, fostering advances toward renewable energy solutions aligned with environmental sustainability goals.</w:t>
      </w:r>
    </w:p>
    <w:p w:rsidR="00D41D32" w:rsidDel="00A7480B" w:rsidRDefault="005A63D1">
      <w:pPr>
        <w:spacing w:line="480" w:lineRule="auto"/>
        <w:jc w:val="both"/>
        <w:rPr>
          <w:del w:id="231" w:author="DABBAN" w:date="2025-12-06T22:22:00Z"/>
          <w:rFonts w:ascii="Times New Roman" w:hAnsi="Times New Roman" w:cs="Times New Roman"/>
          <w:b/>
          <w:sz w:val="24"/>
          <w:szCs w:val="24"/>
        </w:rPr>
      </w:pPr>
      <w:del w:id="232" w:author="DABBAN" w:date="2025-12-06T22:22:00Z">
        <w:r w:rsidDel="00A7480B">
          <w:rPr>
            <w:rFonts w:ascii="Times New Roman" w:hAnsi="Times New Roman" w:cs="Times New Roman"/>
            <w:b/>
            <w:sz w:val="24"/>
            <w:szCs w:val="24"/>
          </w:rPr>
          <w:delText>Recommendations</w:delText>
        </w:r>
      </w:del>
    </w:p>
    <w:p w:rsidR="00D41D32" w:rsidDel="00A7480B" w:rsidRDefault="005A63D1">
      <w:pPr>
        <w:spacing w:line="480" w:lineRule="auto"/>
        <w:jc w:val="both"/>
        <w:rPr>
          <w:del w:id="233" w:author="DABBAN" w:date="2025-12-06T22:22:00Z"/>
          <w:rFonts w:ascii="Times New Roman" w:hAnsi="Times New Roman" w:cs="Times New Roman"/>
          <w:bCs/>
          <w:sz w:val="24"/>
          <w:szCs w:val="24"/>
        </w:rPr>
      </w:pPr>
      <w:del w:id="234" w:author="DABBAN" w:date="2025-12-06T22:22:00Z">
        <w:r w:rsidDel="00A7480B">
          <w:rPr>
            <w:rFonts w:ascii="Times New Roman" w:hAnsi="Times New Roman" w:cs="Times New Roman"/>
            <w:bCs/>
            <w:sz w:val="24"/>
            <w:szCs w:val="24"/>
          </w:rPr>
          <w:delText>The following are recommendations derived from the research</w:delText>
        </w:r>
      </w:del>
    </w:p>
    <w:p w:rsidR="00D41D32" w:rsidDel="00A7480B" w:rsidRDefault="005A63D1">
      <w:pPr>
        <w:numPr>
          <w:ilvl w:val="0"/>
          <w:numId w:val="2"/>
        </w:numPr>
        <w:spacing w:line="480" w:lineRule="auto"/>
        <w:jc w:val="both"/>
        <w:rPr>
          <w:del w:id="235" w:author="DABBAN" w:date="2025-12-06T22:22:00Z"/>
          <w:rFonts w:ascii="Times New Roman" w:hAnsi="Times New Roman" w:cs="Times New Roman"/>
          <w:bCs/>
          <w:sz w:val="24"/>
          <w:szCs w:val="24"/>
        </w:rPr>
      </w:pPr>
      <w:del w:id="236" w:author="DABBAN" w:date="2025-12-06T22:22:00Z">
        <w:r w:rsidDel="00A7480B">
          <w:rPr>
            <w:rFonts w:ascii="Times New Roman" w:hAnsi="Times New Roman" w:cs="Times New Roman"/>
            <w:bCs/>
            <w:sz w:val="24"/>
            <w:szCs w:val="24"/>
          </w:rPr>
          <w:delText>Production and optimization of bioethanol from the highest carbohydrate content specie (</w:delText>
        </w:r>
        <w:r w:rsidDel="00A7480B">
          <w:rPr>
            <w:rFonts w:ascii="Times New Roman" w:hAnsi="Times New Roman" w:cs="Times New Roman"/>
            <w:bCs/>
            <w:i/>
            <w:iCs/>
            <w:sz w:val="24"/>
            <w:szCs w:val="24"/>
          </w:rPr>
          <w:delText>C.vulgaris</w:delText>
        </w:r>
        <w:r w:rsidDel="00A7480B">
          <w:rPr>
            <w:rFonts w:ascii="Times New Roman" w:hAnsi="Times New Roman" w:cs="Times New Roman"/>
            <w:bCs/>
            <w:sz w:val="24"/>
            <w:szCs w:val="24"/>
          </w:rPr>
          <w:delText>)</w:delText>
        </w:r>
      </w:del>
    </w:p>
    <w:p w:rsidR="00D41D32" w:rsidDel="00A7480B" w:rsidRDefault="005A63D1">
      <w:pPr>
        <w:numPr>
          <w:ilvl w:val="0"/>
          <w:numId w:val="2"/>
        </w:numPr>
        <w:spacing w:line="480" w:lineRule="auto"/>
        <w:jc w:val="both"/>
        <w:rPr>
          <w:del w:id="237" w:author="DABBAN" w:date="2025-12-06T22:22:00Z"/>
          <w:rFonts w:ascii="Times New Roman" w:hAnsi="Times New Roman" w:cs="Times New Roman"/>
          <w:bCs/>
          <w:sz w:val="24"/>
          <w:szCs w:val="24"/>
        </w:rPr>
      </w:pPr>
      <w:del w:id="238" w:author="DABBAN" w:date="2025-12-06T22:22:00Z">
        <w:r w:rsidDel="00A7480B">
          <w:rPr>
            <w:rFonts w:ascii="Times New Roman" w:hAnsi="Times New Roman" w:cs="Times New Roman"/>
            <w:bCs/>
            <w:sz w:val="24"/>
            <w:szCs w:val="24"/>
          </w:rPr>
          <w:delText xml:space="preserve">Explore the potential of </w:delText>
        </w:r>
        <w:r w:rsidDel="00A7480B">
          <w:rPr>
            <w:rFonts w:ascii="Times New Roman" w:hAnsi="Times New Roman" w:cs="Times New Roman"/>
            <w:bCs/>
            <w:i/>
            <w:iCs/>
            <w:sz w:val="24"/>
            <w:szCs w:val="24"/>
          </w:rPr>
          <w:delText>Microcystis aeroguinosa</w:delText>
        </w:r>
        <w:r w:rsidDel="00A7480B">
          <w:rPr>
            <w:rFonts w:ascii="Times New Roman" w:hAnsi="Times New Roman" w:cs="Times New Roman"/>
            <w:bCs/>
            <w:sz w:val="24"/>
            <w:szCs w:val="24"/>
          </w:rPr>
          <w:delText xml:space="preserve"> for the production of biodiesel.</w:delText>
        </w:r>
      </w:del>
    </w:p>
    <w:p w:rsidR="00D41D32" w:rsidDel="00A7480B" w:rsidRDefault="005A63D1">
      <w:pPr>
        <w:numPr>
          <w:ilvl w:val="0"/>
          <w:numId w:val="2"/>
        </w:numPr>
        <w:spacing w:line="480" w:lineRule="auto"/>
        <w:jc w:val="both"/>
        <w:rPr>
          <w:del w:id="239" w:author="DABBAN" w:date="2025-12-06T22:22:00Z"/>
          <w:rFonts w:ascii="Times New Roman" w:hAnsi="Times New Roman" w:cs="Times New Roman"/>
          <w:bCs/>
          <w:sz w:val="24"/>
          <w:szCs w:val="24"/>
        </w:rPr>
      </w:pPr>
      <w:del w:id="240" w:author="DABBAN" w:date="2025-12-06T22:22:00Z">
        <w:r w:rsidDel="00A7480B">
          <w:rPr>
            <w:rFonts w:ascii="Times New Roman" w:hAnsi="Times New Roman" w:cs="Times New Roman"/>
            <w:bCs/>
            <w:sz w:val="24"/>
            <w:szCs w:val="24"/>
          </w:rPr>
          <w:delText>Analyze the quality of the bioethanol produced using FT-IR method analysis.</w:delText>
        </w:r>
      </w:del>
    </w:p>
    <w:p w:rsidR="00D41D32" w:rsidDel="00A7480B" w:rsidRDefault="005A63D1">
      <w:pPr>
        <w:numPr>
          <w:ilvl w:val="0"/>
          <w:numId w:val="2"/>
        </w:numPr>
        <w:spacing w:line="480" w:lineRule="auto"/>
        <w:jc w:val="both"/>
        <w:rPr>
          <w:del w:id="241" w:author="DABBAN" w:date="2025-12-06T22:22:00Z"/>
          <w:rFonts w:ascii="Times New Roman" w:hAnsi="Times New Roman" w:cs="Times New Roman"/>
          <w:bCs/>
          <w:sz w:val="24"/>
          <w:szCs w:val="24"/>
        </w:rPr>
      </w:pPr>
      <w:del w:id="242" w:author="DABBAN" w:date="2025-12-06T22:22:00Z">
        <w:r w:rsidDel="00A7480B">
          <w:rPr>
            <w:rFonts w:ascii="Times New Roman" w:hAnsi="Times New Roman" w:cs="Times New Roman"/>
            <w:bCs/>
            <w:sz w:val="24"/>
            <w:szCs w:val="24"/>
          </w:rPr>
          <w:delText>Compare the physicochemical properties of bioethanol with chemical ehanol.</w:delText>
        </w:r>
      </w:del>
    </w:p>
    <w:p w:rsidR="00D41D32" w:rsidRDefault="00D41D32">
      <w:pPr>
        <w:spacing w:line="480" w:lineRule="auto"/>
        <w:jc w:val="both"/>
        <w:rPr>
          <w:rFonts w:ascii="Times New Roman" w:hAnsi="Times New Roman" w:cs="Times New Roman"/>
          <w:b/>
          <w:sz w:val="24"/>
          <w:szCs w:val="24"/>
        </w:rPr>
      </w:pPr>
    </w:p>
    <w:p w:rsidR="00D41D32" w:rsidRDefault="005A63D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D41D32" w:rsidRPr="00B54AC7" w:rsidRDefault="00FC0FEB" w:rsidP="00B54AC7">
      <w:pPr>
        <w:spacing w:line="480" w:lineRule="auto"/>
        <w:ind w:left="360"/>
        <w:jc w:val="both"/>
        <w:rPr>
          <w:rFonts w:ascii="Times New Roman" w:hAnsi="Times New Roman" w:cs="Times New Roman"/>
          <w:b/>
          <w:sz w:val="24"/>
          <w:szCs w:val="24"/>
        </w:rPr>
      </w:pPr>
      <w:commentRangeStart w:id="243"/>
      <w:r w:rsidRPr="00B54AC7">
        <w:rPr>
          <w:rFonts w:ascii="Times New Roman" w:eastAsia="Segoe UI" w:hAnsi="Times New Roman" w:cs="Times New Roman"/>
          <w:spacing w:val="1"/>
          <w:sz w:val="24"/>
          <w:szCs w:val="24"/>
        </w:rPr>
        <w:t xml:space="preserve">Latimer, G. W., Jr. (Ed.). (2023). Official Methods of Analysis of AOAC INTERNATIONAL, 22nd Edition. AOAC Publications. </w:t>
      </w:r>
      <w:hyperlink r:id="rId10" w:history="1">
        <w:r w:rsidRPr="00B54AC7">
          <w:rPr>
            <w:rStyle w:val="Hyperlink"/>
            <w:rFonts w:ascii="Times New Roman" w:eastAsia="Segoe UI" w:hAnsi="Times New Roman" w:cs="Times New Roman"/>
            <w:spacing w:val="1"/>
            <w:sz w:val="24"/>
            <w:szCs w:val="24"/>
          </w:rPr>
          <w:t>https://doi.org/10.1093/9780197610145.001.0001</w:t>
        </w:r>
      </w:hyperlink>
      <w:r w:rsidRPr="00B54AC7">
        <w:rPr>
          <w:rFonts w:ascii="Times New Roman" w:eastAsia="Segoe UI" w:hAnsi="Times New Roman" w:cs="Times New Roman"/>
          <w:spacing w:val="1"/>
          <w:sz w:val="24"/>
          <w:szCs w:val="24"/>
        </w:rPr>
        <w:t xml:space="preserve"> </w:t>
      </w:r>
    </w:p>
    <w:p w:rsidR="00D41D32" w:rsidRPr="00B54AC7" w:rsidRDefault="005A63D1" w:rsidP="00B54AC7">
      <w:pPr>
        <w:spacing w:line="480" w:lineRule="auto"/>
        <w:ind w:left="360"/>
        <w:jc w:val="both"/>
        <w:rPr>
          <w:rFonts w:ascii="Times New Roman" w:eastAsia="SimSun" w:hAnsi="Times New Roman" w:cs="Times New Roman"/>
          <w:sz w:val="24"/>
          <w:szCs w:val="24"/>
        </w:rPr>
      </w:pPr>
      <w:r w:rsidRPr="00B54AC7">
        <w:rPr>
          <w:rFonts w:ascii="Times New Roman" w:eastAsia="SimSun" w:hAnsi="Times New Roman" w:cs="Times New Roman"/>
          <w:sz w:val="24"/>
          <w:szCs w:val="24"/>
        </w:rPr>
        <w:lastRenderedPageBreak/>
        <w:t xml:space="preserve">Al-Sultani, R., et al. (2022). "A review on the role of lipids in anaerobic digestion of lipid-rich </w:t>
      </w:r>
      <w:r w:rsidRPr="00B54AC7">
        <w:rPr>
          <w:rFonts w:ascii="Times New Roman" w:eastAsia="SimSun" w:hAnsi="Times New Roman" w:cs="Times New Roman"/>
          <w:sz w:val="24"/>
          <w:szCs w:val="24"/>
        </w:rPr>
        <w:tab/>
        <w:t xml:space="preserve">wastes: Inhibition mechanisms and mitigation strategies." </w:t>
      </w:r>
      <w:r w:rsidRPr="00B54AC7">
        <w:rPr>
          <w:rFonts w:ascii="Times New Roman" w:eastAsia="SimSun" w:hAnsi="Times New Roman" w:cs="Times New Roman"/>
          <w:i/>
          <w:iCs/>
          <w:sz w:val="24"/>
          <w:szCs w:val="24"/>
        </w:rPr>
        <w:t xml:space="preserve">Bioresource Technology </w:t>
      </w:r>
      <w:r w:rsidRPr="00B54AC7">
        <w:rPr>
          <w:rFonts w:ascii="Times New Roman" w:eastAsia="SimSun" w:hAnsi="Times New Roman" w:cs="Times New Roman"/>
          <w:i/>
          <w:iCs/>
          <w:sz w:val="24"/>
          <w:szCs w:val="24"/>
        </w:rPr>
        <w:tab/>
        <w:t>Reports</w:t>
      </w:r>
      <w:r w:rsidRPr="00B54AC7">
        <w:rPr>
          <w:rFonts w:ascii="Times New Roman" w:eastAsia="SimSun" w:hAnsi="Times New Roman" w:cs="Times New Roman"/>
          <w:sz w:val="24"/>
          <w:szCs w:val="24"/>
        </w:rPr>
        <w:t>, 19, 101188.</w:t>
      </w:r>
    </w:p>
    <w:p w:rsidR="00D41D32" w:rsidRPr="00B54AC7" w:rsidRDefault="00523B43" w:rsidP="00B54AC7">
      <w:pPr>
        <w:spacing w:line="480" w:lineRule="auto"/>
        <w:ind w:left="360"/>
        <w:jc w:val="both"/>
        <w:rPr>
          <w:rFonts w:ascii="Times New Roman" w:eastAsia="Arial" w:hAnsi="Times New Roman" w:cs="Times New Roman"/>
          <w:color w:val="333333"/>
          <w:sz w:val="24"/>
          <w:szCs w:val="24"/>
          <w:shd w:val="clear" w:color="auto" w:fill="FFFFFF"/>
        </w:rPr>
      </w:pPr>
      <w:proofErr w:type="spellStart"/>
      <w:r w:rsidRPr="00B54AC7">
        <w:rPr>
          <w:rFonts w:ascii="Times New Roman" w:eastAsia="Arial" w:hAnsi="Times New Roman" w:cs="Times New Roman"/>
          <w:color w:val="333333"/>
          <w:sz w:val="24"/>
          <w:szCs w:val="24"/>
          <w:shd w:val="clear" w:color="auto" w:fill="FFFFFF"/>
        </w:rPr>
        <w:t>Antczak</w:t>
      </w:r>
      <w:proofErr w:type="spellEnd"/>
      <w:r w:rsidRPr="00B54AC7">
        <w:rPr>
          <w:rFonts w:ascii="Times New Roman" w:eastAsia="Arial" w:hAnsi="Times New Roman" w:cs="Times New Roman"/>
          <w:color w:val="333333"/>
          <w:sz w:val="24"/>
          <w:szCs w:val="24"/>
          <w:shd w:val="clear" w:color="auto" w:fill="FFFFFF"/>
        </w:rPr>
        <w:t xml:space="preserve">, A., </w:t>
      </w:r>
      <w:proofErr w:type="spellStart"/>
      <w:r w:rsidRPr="00B54AC7">
        <w:rPr>
          <w:rFonts w:ascii="Times New Roman" w:eastAsia="Arial" w:hAnsi="Times New Roman" w:cs="Times New Roman"/>
          <w:color w:val="333333"/>
          <w:sz w:val="24"/>
          <w:szCs w:val="24"/>
          <w:shd w:val="clear" w:color="auto" w:fill="FFFFFF"/>
        </w:rPr>
        <w:t>Marchwicka</w:t>
      </w:r>
      <w:proofErr w:type="spellEnd"/>
      <w:r w:rsidRPr="00B54AC7">
        <w:rPr>
          <w:rFonts w:ascii="Times New Roman" w:eastAsia="Arial" w:hAnsi="Times New Roman" w:cs="Times New Roman"/>
          <w:color w:val="333333"/>
          <w:sz w:val="24"/>
          <w:szCs w:val="24"/>
          <w:shd w:val="clear" w:color="auto" w:fill="FFFFFF"/>
        </w:rPr>
        <w:t xml:space="preserve">, M., </w:t>
      </w:r>
      <w:proofErr w:type="spellStart"/>
      <w:r w:rsidRPr="00B54AC7">
        <w:rPr>
          <w:rFonts w:ascii="Times New Roman" w:eastAsia="Arial" w:hAnsi="Times New Roman" w:cs="Times New Roman"/>
          <w:color w:val="333333"/>
          <w:sz w:val="24"/>
          <w:szCs w:val="24"/>
          <w:shd w:val="clear" w:color="auto" w:fill="FFFFFF"/>
        </w:rPr>
        <w:t>Szadkowski</w:t>
      </w:r>
      <w:proofErr w:type="spellEnd"/>
      <w:r w:rsidRPr="00B54AC7">
        <w:rPr>
          <w:rFonts w:ascii="Times New Roman" w:eastAsia="Arial" w:hAnsi="Times New Roman" w:cs="Times New Roman"/>
          <w:color w:val="333333"/>
          <w:sz w:val="24"/>
          <w:szCs w:val="24"/>
          <w:shd w:val="clear" w:color="auto" w:fill="FFFFFF"/>
        </w:rPr>
        <w:t xml:space="preserve">, J., </w:t>
      </w:r>
      <w:proofErr w:type="spellStart"/>
      <w:r w:rsidRPr="00B54AC7">
        <w:rPr>
          <w:rFonts w:ascii="Times New Roman" w:eastAsia="Arial" w:hAnsi="Times New Roman" w:cs="Times New Roman"/>
          <w:color w:val="333333"/>
          <w:sz w:val="24"/>
          <w:szCs w:val="24"/>
          <w:shd w:val="clear" w:color="auto" w:fill="FFFFFF"/>
        </w:rPr>
        <w:t>Drożdżek</w:t>
      </w:r>
      <w:proofErr w:type="spellEnd"/>
      <w:r w:rsidRPr="00B54AC7">
        <w:rPr>
          <w:rFonts w:ascii="Times New Roman" w:eastAsia="Arial" w:hAnsi="Times New Roman" w:cs="Times New Roman"/>
          <w:color w:val="333333"/>
          <w:sz w:val="24"/>
          <w:szCs w:val="24"/>
          <w:shd w:val="clear" w:color="auto" w:fill="FFFFFF"/>
        </w:rPr>
        <w:t xml:space="preserve">, M., </w:t>
      </w:r>
      <w:proofErr w:type="spellStart"/>
      <w:r w:rsidRPr="00B54AC7">
        <w:rPr>
          <w:rFonts w:ascii="Times New Roman" w:eastAsia="Arial" w:hAnsi="Times New Roman" w:cs="Times New Roman"/>
          <w:color w:val="333333"/>
          <w:sz w:val="24"/>
          <w:szCs w:val="24"/>
          <w:shd w:val="clear" w:color="auto" w:fill="FFFFFF"/>
        </w:rPr>
        <w:t>Gawron</w:t>
      </w:r>
      <w:proofErr w:type="spellEnd"/>
      <w:r w:rsidRPr="00B54AC7">
        <w:rPr>
          <w:rFonts w:ascii="Times New Roman" w:eastAsia="Arial" w:hAnsi="Times New Roman" w:cs="Times New Roman"/>
          <w:color w:val="333333"/>
          <w:sz w:val="24"/>
          <w:szCs w:val="24"/>
          <w:shd w:val="clear" w:color="auto" w:fill="FFFFFF"/>
        </w:rPr>
        <w:t xml:space="preserve">, J., Radomski, A., &amp; </w:t>
      </w:r>
      <w:proofErr w:type="spellStart"/>
      <w:r w:rsidRPr="00B54AC7">
        <w:rPr>
          <w:rFonts w:ascii="Times New Roman" w:eastAsia="Arial" w:hAnsi="Times New Roman" w:cs="Times New Roman"/>
          <w:color w:val="333333"/>
          <w:sz w:val="24"/>
          <w:szCs w:val="24"/>
          <w:shd w:val="clear" w:color="auto" w:fill="FFFFFF"/>
        </w:rPr>
        <w:t>Zawadzki</w:t>
      </w:r>
      <w:proofErr w:type="spellEnd"/>
      <w:r w:rsidRPr="00B54AC7">
        <w:rPr>
          <w:rFonts w:ascii="Times New Roman" w:eastAsia="Arial" w:hAnsi="Times New Roman" w:cs="Times New Roman"/>
          <w:color w:val="333333"/>
          <w:sz w:val="24"/>
          <w:szCs w:val="24"/>
          <w:shd w:val="clear" w:color="auto" w:fill="FFFFFF"/>
        </w:rPr>
        <w:t xml:space="preserve">, J. (2018). Sugars yield obtained after acid and enzymatic hydrolysis of fast-growing poplar wood species. </w:t>
      </w:r>
      <w:proofErr w:type="spellStart"/>
      <w:r w:rsidRPr="00B54AC7">
        <w:rPr>
          <w:rFonts w:ascii="Times New Roman" w:eastAsia="Arial" w:hAnsi="Times New Roman" w:cs="Times New Roman"/>
          <w:color w:val="333333"/>
          <w:sz w:val="24"/>
          <w:szCs w:val="24"/>
          <w:shd w:val="clear" w:color="auto" w:fill="FFFFFF"/>
        </w:rPr>
        <w:t>BioResources</w:t>
      </w:r>
      <w:proofErr w:type="spellEnd"/>
      <w:r w:rsidRPr="00B54AC7">
        <w:rPr>
          <w:rFonts w:ascii="Times New Roman" w:eastAsia="Arial" w:hAnsi="Times New Roman" w:cs="Times New Roman"/>
          <w:color w:val="333333"/>
          <w:sz w:val="24"/>
          <w:szCs w:val="24"/>
          <w:shd w:val="clear" w:color="auto" w:fill="FFFFFF"/>
        </w:rPr>
        <w:t xml:space="preserve">, 13(4), 8629-8645. </w:t>
      </w:r>
      <w:hyperlink r:id="rId11" w:history="1">
        <w:r w:rsidRPr="00B54AC7">
          <w:rPr>
            <w:rStyle w:val="Hyperlink"/>
            <w:rFonts w:ascii="Times New Roman" w:eastAsia="Arial" w:hAnsi="Times New Roman" w:cs="Times New Roman"/>
            <w:sz w:val="24"/>
            <w:szCs w:val="24"/>
            <w:shd w:val="clear" w:color="auto" w:fill="FFFFFF"/>
          </w:rPr>
          <w:t>https://doi.org/10.15376/biores.13.4.8629-8645</w:t>
        </w:r>
      </w:hyperlink>
      <w:r w:rsidRPr="00B54AC7">
        <w:rPr>
          <w:rFonts w:ascii="Times New Roman" w:eastAsia="Arial" w:hAnsi="Times New Roman" w:cs="Times New Roman"/>
          <w:color w:val="333333"/>
          <w:sz w:val="24"/>
          <w:szCs w:val="24"/>
          <w:shd w:val="clear" w:color="auto" w:fill="FFFFFF"/>
        </w:rPr>
        <w:t xml:space="preserve"> </w:t>
      </w:r>
    </w:p>
    <w:p w:rsidR="00D41D32" w:rsidRPr="00B54AC7" w:rsidRDefault="00F83478" w:rsidP="00B54AC7">
      <w:pPr>
        <w:spacing w:line="480" w:lineRule="auto"/>
        <w:ind w:left="360"/>
        <w:jc w:val="both"/>
        <w:rPr>
          <w:rFonts w:ascii="Times New Roman" w:eastAsia="Arial" w:hAnsi="Times New Roman" w:cs="Times New Roman"/>
          <w:color w:val="333333"/>
          <w:sz w:val="24"/>
          <w:szCs w:val="24"/>
          <w:shd w:val="clear" w:color="auto" w:fill="FFFFFF"/>
        </w:rPr>
      </w:pPr>
      <w:proofErr w:type="spellStart"/>
      <w:proofErr w:type="gramStart"/>
      <w:r w:rsidRPr="00B54AC7">
        <w:rPr>
          <w:rFonts w:ascii="Times New Roman" w:eastAsia="Segoe UI" w:hAnsi="Times New Roman" w:cs="Times New Roman"/>
          <w:spacing w:val="1"/>
          <w:sz w:val="24"/>
          <w:szCs w:val="24"/>
        </w:rPr>
        <w:t>Celignis</w:t>
      </w:r>
      <w:proofErr w:type="spellEnd"/>
      <w:r w:rsidRPr="00B54AC7">
        <w:rPr>
          <w:rFonts w:ascii="Times New Roman" w:eastAsia="Segoe UI" w:hAnsi="Times New Roman" w:cs="Times New Roman"/>
          <w:spacing w:val="1"/>
          <w:sz w:val="24"/>
          <w:szCs w:val="24"/>
        </w:rPr>
        <w:t xml:space="preserve"> Analytical.</w:t>
      </w:r>
      <w:proofErr w:type="gramEnd"/>
      <w:r w:rsidRPr="00B54AC7">
        <w:rPr>
          <w:rFonts w:ascii="Times New Roman" w:eastAsia="Segoe UI" w:hAnsi="Times New Roman" w:cs="Times New Roman"/>
          <w:spacing w:val="1"/>
          <w:sz w:val="24"/>
          <w:szCs w:val="24"/>
        </w:rPr>
        <w:t xml:space="preserve"> (2024). Dilute-Acid Hydrolysis of Lignocellulosic Biomass. </w:t>
      </w:r>
      <w:hyperlink r:id="rId12" w:history="1">
        <w:r w:rsidRPr="00B54AC7">
          <w:rPr>
            <w:rStyle w:val="Hyperlink"/>
            <w:rFonts w:ascii="Times New Roman" w:eastAsia="Segoe UI" w:hAnsi="Times New Roman" w:cs="Times New Roman"/>
            <w:spacing w:val="1"/>
            <w:sz w:val="24"/>
            <w:szCs w:val="24"/>
          </w:rPr>
          <w:t>https://www.celeignis.com/bioprocess-acid.php</w:t>
        </w:r>
      </w:hyperlink>
      <w:r w:rsidRPr="00B54AC7">
        <w:rPr>
          <w:rFonts w:ascii="Times New Roman" w:eastAsia="Segoe UI" w:hAnsi="Times New Roman" w:cs="Times New Roman"/>
          <w:spacing w:val="1"/>
          <w:sz w:val="24"/>
          <w:szCs w:val="24"/>
        </w:rPr>
        <w:t xml:space="preserve"> </w:t>
      </w:r>
    </w:p>
    <w:p w:rsidR="00D41D32" w:rsidRPr="00B54AC7" w:rsidRDefault="00C32840" w:rsidP="00B54AC7">
      <w:pPr>
        <w:spacing w:line="360" w:lineRule="auto"/>
        <w:ind w:left="360"/>
        <w:jc w:val="both"/>
        <w:rPr>
          <w:rFonts w:ascii="Times New Roman" w:hAnsi="Times New Roman" w:cs="Times New Roman"/>
          <w:sz w:val="24"/>
          <w:szCs w:val="24"/>
        </w:rPr>
      </w:pPr>
      <w:proofErr w:type="spellStart"/>
      <w:r w:rsidRPr="00B54AC7">
        <w:rPr>
          <w:rFonts w:ascii="Times New Roman" w:eastAsia="Segoe UI" w:hAnsi="Times New Roman" w:cs="Times New Roman"/>
          <w:spacing w:val="1"/>
          <w:sz w:val="24"/>
          <w:szCs w:val="24"/>
        </w:rPr>
        <w:t>Fatriasari</w:t>
      </w:r>
      <w:proofErr w:type="spellEnd"/>
      <w:r w:rsidRPr="00B54AC7">
        <w:rPr>
          <w:rFonts w:ascii="Times New Roman" w:eastAsia="Segoe UI" w:hAnsi="Times New Roman" w:cs="Times New Roman"/>
          <w:spacing w:val="1"/>
          <w:sz w:val="24"/>
          <w:szCs w:val="24"/>
        </w:rPr>
        <w:t xml:space="preserve">, W., </w:t>
      </w:r>
      <w:proofErr w:type="spellStart"/>
      <w:r w:rsidRPr="00B54AC7">
        <w:rPr>
          <w:rFonts w:ascii="Times New Roman" w:eastAsia="Segoe UI" w:hAnsi="Times New Roman" w:cs="Times New Roman"/>
          <w:spacing w:val="1"/>
          <w:sz w:val="24"/>
          <w:szCs w:val="24"/>
        </w:rPr>
        <w:t>Khotimah</w:t>
      </w:r>
      <w:proofErr w:type="spellEnd"/>
      <w:r w:rsidRPr="00B54AC7">
        <w:rPr>
          <w:rFonts w:ascii="Times New Roman" w:eastAsia="Segoe UI" w:hAnsi="Times New Roman" w:cs="Times New Roman"/>
          <w:spacing w:val="1"/>
          <w:sz w:val="24"/>
          <w:szCs w:val="24"/>
        </w:rPr>
        <w:t xml:space="preserve">, S. N., &amp; Kartika, I. N. (2020). Enzymatic Hydrolysis Performance of Biomass by Removal of Ash Cations during Pretreatment. Wood Science and Technology. </w:t>
      </w:r>
      <w:hyperlink r:id="rId13" w:history="1">
        <w:r w:rsidRPr="00B54AC7">
          <w:rPr>
            <w:rStyle w:val="Hyperlink"/>
            <w:rFonts w:ascii="Times New Roman" w:eastAsia="Segoe UI" w:hAnsi="Times New Roman" w:cs="Times New Roman"/>
            <w:spacing w:val="1"/>
            <w:sz w:val="24"/>
            <w:szCs w:val="24"/>
          </w:rPr>
          <w:t>https://doi.org/10.1007/s00226-020-01175-8</w:t>
        </w:r>
      </w:hyperlink>
      <w:r w:rsidRPr="00B54AC7">
        <w:rPr>
          <w:rFonts w:ascii="Times New Roman" w:eastAsia="Segoe UI" w:hAnsi="Times New Roman" w:cs="Times New Roman"/>
          <w:spacing w:val="1"/>
          <w:sz w:val="24"/>
          <w:szCs w:val="24"/>
        </w:rPr>
        <w:t xml:space="preserve"> </w:t>
      </w:r>
      <w:r w:rsidR="005A63D1" w:rsidRPr="00B54AC7">
        <w:rPr>
          <w:rFonts w:ascii="Times New Roman" w:eastAsia="Segoe UI" w:hAnsi="Times New Roman" w:cs="Times New Roman"/>
          <w:spacing w:val="1"/>
          <w:sz w:val="24"/>
          <w:szCs w:val="24"/>
        </w:rPr>
        <w:t> </w:t>
      </w:r>
    </w:p>
    <w:p w:rsidR="00D41D32" w:rsidRPr="00B54AC7" w:rsidRDefault="008D7FC1" w:rsidP="00B54AC7">
      <w:pPr>
        <w:spacing w:line="480" w:lineRule="auto"/>
        <w:ind w:left="360"/>
        <w:jc w:val="both"/>
        <w:rPr>
          <w:rFonts w:ascii="Times New Roman" w:hAnsi="Times New Roman" w:cs="Times New Roman"/>
          <w:sz w:val="24"/>
          <w:szCs w:val="24"/>
        </w:rPr>
      </w:pPr>
      <w:proofErr w:type="spellStart"/>
      <w:r w:rsidRPr="00B54AC7">
        <w:rPr>
          <w:rFonts w:ascii="Times New Roman" w:hAnsi="Times New Roman" w:cs="Times New Roman"/>
          <w:sz w:val="24"/>
          <w:szCs w:val="24"/>
        </w:rPr>
        <w:t>Guillard</w:t>
      </w:r>
      <w:proofErr w:type="spellEnd"/>
      <w:r w:rsidRPr="00B54AC7">
        <w:rPr>
          <w:rFonts w:ascii="Times New Roman" w:hAnsi="Times New Roman" w:cs="Times New Roman"/>
          <w:sz w:val="24"/>
          <w:szCs w:val="24"/>
        </w:rPr>
        <w:t xml:space="preserve">, R. R. L., &amp; Lorenzen, C. J. (1972). Yellow-green algae with chlorophyllide c. Journal of Phycology, 8(1), 10–14. </w:t>
      </w:r>
      <w:hyperlink r:id="rId14" w:history="1">
        <w:r w:rsidRPr="00B54AC7">
          <w:rPr>
            <w:rStyle w:val="Hyperlink"/>
            <w:rFonts w:ascii="Times New Roman" w:hAnsi="Times New Roman" w:cs="Times New Roman"/>
            <w:sz w:val="24"/>
            <w:szCs w:val="24"/>
          </w:rPr>
          <w:t>https://doi.org/10.1111/J.1529-8817.1972.TB03995.X</w:t>
        </w:r>
      </w:hyperlink>
      <w:r w:rsidRPr="00B54AC7">
        <w:rPr>
          <w:rFonts w:ascii="Times New Roman" w:hAnsi="Times New Roman" w:cs="Times New Roman"/>
          <w:sz w:val="24"/>
          <w:szCs w:val="24"/>
        </w:rPr>
        <w:t xml:space="preserve"> </w:t>
      </w:r>
      <w:r w:rsidR="005A63D1" w:rsidRPr="00B54AC7">
        <w:rPr>
          <w:rFonts w:ascii="Times New Roman" w:hAnsi="Times New Roman" w:cs="Times New Roman"/>
          <w:sz w:val="24"/>
          <w:szCs w:val="24"/>
        </w:rPr>
        <w:t xml:space="preserve">. </w:t>
      </w:r>
    </w:p>
    <w:p w:rsidR="00D41D32" w:rsidRPr="00B54AC7" w:rsidRDefault="005A63D1" w:rsidP="00B54AC7">
      <w:pPr>
        <w:spacing w:after="0" w:line="480" w:lineRule="auto"/>
        <w:ind w:left="360" w:right="146"/>
        <w:jc w:val="both"/>
        <w:outlineLvl w:val="0"/>
        <w:rPr>
          <w:rFonts w:ascii="Times New Roman" w:eastAsia="HelveticaNeueLTStd-Lt" w:hAnsi="Times New Roman" w:cs="Times New Roman"/>
          <w:color w:val="231F20"/>
          <w:sz w:val="24"/>
          <w:szCs w:val="24"/>
          <w:lang w:eastAsia="zh-CN"/>
        </w:rPr>
      </w:pPr>
      <w:r w:rsidRPr="00B54AC7">
        <w:rPr>
          <w:rFonts w:ascii="Times New Roman" w:eastAsia="Segoe UI" w:hAnsi="Times New Roman" w:cs="Times New Roman"/>
          <w:spacing w:val="1"/>
          <w:sz w:val="24"/>
          <w:szCs w:val="24"/>
        </w:rPr>
        <w:t xml:space="preserve">Konwar, G., Bhattacharyya, P., Deka, M., &amp; Das, D. (2025). Bioprocess strategies for </w:t>
      </w:r>
      <w:r w:rsidRPr="00B54AC7">
        <w:rPr>
          <w:rFonts w:ascii="Times New Roman" w:eastAsia="Segoe UI" w:hAnsi="Times New Roman" w:cs="Times New Roman"/>
          <w:spacing w:val="1"/>
          <w:sz w:val="24"/>
          <w:szCs w:val="24"/>
        </w:rPr>
        <w:tab/>
        <w:t xml:space="preserve">bioethanol production from algae-derived carbohydrates: Scalable solutions and </w:t>
      </w:r>
      <w:r w:rsidRPr="00B54AC7">
        <w:rPr>
          <w:rFonts w:ascii="Times New Roman" w:eastAsia="Segoe UI" w:hAnsi="Times New Roman" w:cs="Times New Roman"/>
          <w:spacing w:val="1"/>
          <w:sz w:val="24"/>
          <w:szCs w:val="24"/>
        </w:rPr>
        <w:tab/>
        <w:t xml:space="preserve">industry prospects in a circular bioeconomy. Chemical Engineering Journal, 454, </w:t>
      </w:r>
      <w:r w:rsidRPr="00B54AC7">
        <w:rPr>
          <w:rFonts w:ascii="Times New Roman" w:eastAsia="Segoe UI" w:hAnsi="Times New Roman" w:cs="Times New Roman"/>
          <w:spacing w:val="1"/>
          <w:sz w:val="24"/>
          <w:szCs w:val="24"/>
        </w:rPr>
        <w:tab/>
        <w:t>140290.https://doi.org/10.1016/j.cej.2024.140290.</w:t>
      </w:r>
    </w:p>
    <w:p w:rsidR="00D41D32" w:rsidRPr="00B54AC7" w:rsidRDefault="009A693D" w:rsidP="00B54AC7">
      <w:pPr>
        <w:spacing w:line="360" w:lineRule="auto"/>
        <w:ind w:left="360"/>
        <w:rPr>
          <w:rFonts w:ascii="Times New Roman" w:eastAsia="HelveticaNeueLTStd-Lt" w:hAnsi="Times New Roman" w:cs="Times New Roman"/>
          <w:color w:val="231F20"/>
          <w:sz w:val="24"/>
          <w:szCs w:val="24"/>
          <w:lang w:eastAsia="zh-CN"/>
        </w:rPr>
      </w:pPr>
      <w:r w:rsidRPr="00B54AC7">
        <w:rPr>
          <w:rFonts w:ascii="Times New Roman" w:eastAsia="Segoe UI" w:hAnsi="Times New Roman" w:cs="Times New Roman"/>
          <w:spacing w:val="1"/>
          <w:sz w:val="24"/>
          <w:szCs w:val="24"/>
        </w:rPr>
        <w:t xml:space="preserve">Kumar, A., Zhang, L., Liu, J., </w:t>
      </w:r>
      <w:proofErr w:type="spellStart"/>
      <w:r w:rsidRPr="00B54AC7">
        <w:rPr>
          <w:rFonts w:ascii="Times New Roman" w:eastAsia="Segoe UI" w:hAnsi="Times New Roman" w:cs="Times New Roman"/>
          <w:spacing w:val="1"/>
          <w:sz w:val="24"/>
          <w:szCs w:val="24"/>
        </w:rPr>
        <w:t>Fatriasari</w:t>
      </w:r>
      <w:proofErr w:type="spellEnd"/>
      <w:r w:rsidRPr="00B54AC7">
        <w:rPr>
          <w:rFonts w:ascii="Times New Roman" w:eastAsia="Segoe UI" w:hAnsi="Times New Roman" w:cs="Times New Roman"/>
          <w:spacing w:val="1"/>
          <w:sz w:val="24"/>
          <w:szCs w:val="24"/>
        </w:rPr>
        <w:t xml:space="preserve">, W., &amp; Yang, B. (2016). Understanding the Effects of Ash Content on Various Pretreatment Technologies for the Bioconversion of Corn Stover. </w:t>
      </w:r>
      <w:proofErr w:type="spellStart"/>
      <w:r w:rsidRPr="00B54AC7">
        <w:rPr>
          <w:rFonts w:ascii="Times New Roman" w:eastAsia="Segoe UI" w:hAnsi="Times New Roman" w:cs="Times New Roman"/>
          <w:spacing w:val="1"/>
          <w:sz w:val="24"/>
          <w:szCs w:val="24"/>
        </w:rPr>
        <w:t>BioEnergy</w:t>
      </w:r>
      <w:proofErr w:type="spellEnd"/>
      <w:r w:rsidRPr="00B54AC7">
        <w:rPr>
          <w:rFonts w:ascii="Times New Roman" w:eastAsia="Segoe UI" w:hAnsi="Times New Roman" w:cs="Times New Roman"/>
          <w:spacing w:val="1"/>
          <w:sz w:val="24"/>
          <w:szCs w:val="24"/>
        </w:rPr>
        <w:t xml:space="preserve"> Research, 18(1), 3-15. </w:t>
      </w:r>
      <w:hyperlink r:id="rId15" w:history="1">
        <w:r w:rsidRPr="00B54AC7">
          <w:rPr>
            <w:rStyle w:val="Hyperlink"/>
            <w:rFonts w:ascii="Times New Roman" w:eastAsia="Segoe UI" w:hAnsi="Times New Roman" w:cs="Times New Roman"/>
            <w:spacing w:val="1"/>
            <w:sz w:val="24"/>
            <w:szCs w:val="24"/>
          </w:rPr>
          <w:t>https://doi.org/10.1007/s12155-016-9782-4</w:t>
        </w:r>
      </w:hyperlink>
      <w:r w:rsidRPr="00B54AC7">
        <w:rPr>
          <w:rFonts w:ascii="Times New Roman" w:eastAsia="Segoe UI" w:hAnsi="Times New Roman" w:cs="Times New Roman"/>
          <w:spacing w:val="1"/>
          <w:sz w:val="24"/>
          <w:szCs w:val="24"/>
        </w:rPr>
        <w:t xml:space="preserve"> </w:t>
      </w:r>
    </w:p>
    <w:p w:rsidR="00D41D32" w:rsidRDefault="00C608CF" w:rsidP="00B54AC7">
      <w:pPr>
        <w:pStyle w:val="NormalWeb"/>
        <w:ind w:left="360"/>
      </w:pPr>
      <w:r w:rsidRPr="00C608CF">
        <w:rPr>
          <w:rStyle w:val="Strong"/>
        </w:rPr>
        <w:t xml:space="preserve">Kumar, P., Barrett, D. M., </w:t>
      </w:r>
      <w:proofErr w:type="spellStart"/>
      <w:r w:rsidRPr="00C608CF">
        <w:rPr>
          <w:rStyle w:val="Strong"/>
        </w:rPr>
        <w:t>Delwiche</w:t>
      </w:r>
      <w:proofErr w:type="spellEnd"/>
      <w:r w:rsidRPr="00C608CF">
        <w:rPr>
          <w:rStyle w:val="Strong"/>
        </w:rPr>
        <w:t xml:space="preserve">, M. J., &amp; Stroeve, P. (2009). Methods for pretreatment of lignocellulosic biomass for efficient hydrolysis and biofuel production. Industrial &amp; Engineering Chemistry Research, 48(8), 3713–3729 </w:t>
      </w:r>
      <w:hyperlink r:id="rId16" w:history="1">
        <w:r w:rsidRPr="00115A87">
          <w:rPr>
            <w:rStyle w:val="Hyperlink"/>
          </w:rPr>
          <w:t>https://doi.org/10.1021/ie801542g</w:t>
        </w:r>
      </w:hyperlink>
      <w:r>
        <w:rPr>
          <w:rStyle w:val="Strong"/>
        </w:rPr>
        <w:t xml:space="preserve"> </w:t>
      </w:r>
    </w:p>
    <w:p w:rsidR="00D41D32" w:rsidRPr="00B54AC7" w:rsidRDefault="007370CA" w:rsidP="00B54AC7">
      <w:pPr>
        <w:spacing w:line="480" w:lineRule="auto"/>
        <w:ind w:left="360"/>
        <w:jc w:val="both"/>
        <w:rPr>
          <w:rFonts w:ascii="Times New Roman" w:hAnsi="Times New Roman" w:cs="Times New Roman"/>
          <w:sz w:val="24"/>
          <w:szCs w:val="24"/>
        </w:rPr>
      </w:pPr>
      <w:r w:rsidRPr="00B54AC7">
        <w:rPr>
          <w:rFonts w:ascii="Times New Roman" w:hAnsi="Times New Roman" w:cs="Times New Roman"/>
          <w:sz w:val="24"/>
          <w:szCs w:val="24"/>
        </w:rPr>
        <w:lastRenderedPageBreak/>
        <w:t xml:space="preserve">Mata, T. M., Martins, A. A., &amp; Caetano, N. S. (2010). Microalgae for biodiesel production and other applications: A review. Renewable and Sustainable Energy Reviews, 14(1), 217-232. </w:t>
      </w:r>
      <w:hyperlink r:id="rId17" w:history="1">
        <w:r w:rsidRPr="00B54AC7">
          <w:rPr>
            <w:rStyle w:val="Hyperlink"/>
            <w:rFonts w:ascii="Times New Roman" w:hAnsi="Times New Roman" w:cs="Times New Roman"/>
            <w:sz w:val="24"/>
            <w:szCs w:val="24"/>
          </w:rPr>
          <w:t>https://doi.org/10.1016/j.rser.2009.07.020</w:t>
        </w:r>
      </w:hyperlink>
      <w:r w:rsidRPr="00B54AC7">
        <w:rPr>
          <w:rFonts w:ascii="Times New Roman" w:hAnsi="Times New Roman" w:cs="Times New Roman"/>
          <w:sz w:val="24"/>
          <w:szCs w:val="24"/>
        </w:rPr>
        <w:t xml:space="preserve"> </w:t>
      </w:r>
      <w:r w:rsidR="005A63D1" w:rsidRPr="00B54AC7">
        <w:rPr>
          <w:rFonts w:ascii="Times New Roman" w:hAnsi="Times New Roman" w:cs="Times New Roman"/>
          <w:sz w:val="24"/>
          <w:szCs w:val="24"/>
        </w:rPr>
        <w:t xml:space="preserve"> </w:t>
      </w:r>
    </w:p>
    <w:p w:rsidR="00D41D32" w:rsidRPr="00B54AC7" w:rsidRDefault="00C10FD2" w:rsidP="00B54AC7">
      <w:pPr>
        <w:spacing w:line="480" w:lineRule="auto"/>
        <w:ind w:left="360"/>
        <w:jc w:val="both"/>
        <w:rPr>
          <w:rFonts w:ascii="Times New Roman" w:hAnsi="Times New Roman" w:cs="Times New Roman"/>
          <w:sz w:val="24"/>
          <w:szCs w:val="24"/>
        </w:rPr>
      </w:pPr>
      <w:r w:rsidRPr="00B54AC7">
        <w:rPr>
          <w:rFonts w:ascii="Times New Roman" w:hAnsi="Times New Roman" w:cs="Times New Roman"/>
          <w:sz w:val="24"/>
          <w:szCs w:val="24"/>
        </w:rPr>
        <w:t xml:space="preserve">Miller, J.D.A. (1962). Fats and steroids. In R. A. Lewin (Ed.), *Physiology and biochemistry of algae* (p. 92). Academic Press. </w:t>
      </w:r>
    </w:p>
    <w:p w:rsidR="00D41D32" w:rsidRPr="00B54AC7" w:rsidRDefault="006D2CFD" w:rsidP="00B54AC7">
      <w:pPr>
        <w:spacing w:line="360" w:lineRule="auto"/>
        <w:ind w:left="360"/>
        <w:jc w:val="both"/>
        <w:rPr>
          <w:rFonts w:ascii="Times New Roman" w:hAnsi="Times New Roman" w:cs="Times New Roman"/>
          <w:sz w:val="24"/>
          <w:szCs w:val="24"/>
        </w:rPr>
      </w:pPr>
      <w:r w:rsidRPr="00B54AC7">
        <w:rPr>
          <w:rFonts w:ascii="Times New Roman" w:hAnsi="Times New Roman" w:cs="Times New Roman"/>
          <w:sz w:val="24"/>
          <w:szCs w:val="24"/>
        </w:rPr>
        <w:t>Omar, H. H., Abdullatif, B. M., El-Kazan, M. M., &amp; El-</w:t>
      </w:r>
      <w:proofErr w:type="spellStart"/>
      <w:r w:rsidRPr="00B54AC7">
        <w:rPr>
          <w:rFonts w:ascii="Times New Roman" w:hAnsi="Times New Roman" w:cs="Times New Roman"/>
          <w:sz w:val="24"/>
          <w:szCs w:val="24"/>
        </w:rPr>
        <w:t>Gendy</w:t>
      </w:r>
      <w:proofErr w:type="spellEnd"/>
      <w:r w:rsidRPr="00B54AC7">
        <w:rPr>
          <w:rFonts w:ascii="Times New Roman" w:hAnsi="Times New Roman" w:cs="Times New Roman"/>
          <w:sz w:val="24"/>
          <w:szCs w:val="24"/>
        </w:rPr>
        <w:t xml:space="preserve">, A. M. (2013). Red Sea Water and Biochemical Composition of Seaweeds at Southern Coast of Jeddah, Saudi Arabia. Life Science Journal, 10(4). </w:t>
      </w:r>
      <w:hyperlink r:id="rId18" w:history="1">
        <w:r w:rsidRPr="00B54AC7">
          <w:rPr>
            <w:rStyle w:val="Hyperlink"/>
            <w:rFonts w:ascii="Times New Roman" w:hAnsi="Times New Roman" w:cs="Times New Roman"/>
            <w:sz w:val="24"/>
            <w:szCs w:val="24"/>
          </w:rPr>
          <w:t>https://doi.org/10.7537/marslsj100413.140</w:t>
        </w:r>
      </w:hyperlink>
      <w:r w:rsidRPr="00B54AC7">
        <w:rPr>
          <w:rFonts w:ascii="Times New Roman" w:hAnsi="Times New Roman" w:cs="Times New Roman"/>
          <w:sz w:val="24"/>
          <w:szCs w:val="24"/>
        </w:rPr>
        <w:t xml:space="preserve"> </w:t>
      </w:r>
      <w:r w:rsidR="005A63D1" w:rsidRPr="00B54AC7">
        <w:rPr>
          <w:rFonts w:ascii="Times New Roman" w:hAnsi="Times New Roman" w:cs="Times New Roman"/>
          <w:sz w:val="24"/>
          <w:szCs w:val="24"/>
        </w:rPr>
        <w:t xml:space="preserve"> </w:t>
      </w:r>
    </w:p>
    <w:p w:rsidR="00D41D32" w:rsidRPr="00B54AC7" w:rsidRDefault="00AE1598" w:rsidP="00B54AC7">
      <w:pPr>
        <w:spacing w:line="480" w:lineRule="auto"/>
        <w:ind w:left="360"/>
        <w:jc w:val="both"/>
        <w:rPr>
          <w:rFonts w:ascii="Times New Roman" w:eastAsia="Segoe UI" w:hAnsi="Times New Roman" w:cs="Times New Roman"/>
          <w:spacing w:val="1"/>
          <w:sz w:val="24"/>
          <w:szCs w:val="24"/>
        </w:rPr>
      </w:pPr>
      <w:proofErr w:type="spellStart"/>
      <w:r w:rsidRPr="00B54AC7">
        <w:rPr>
          <w:rFonts w:ascii="Times New Roman" w:eastAsia="Segoe UI" w:hAnsi="Times New Roman" w:cs="Times New Roman"/>
          <w:spacing w:val="1"/>
          <w:sz w:val="24"/>
          <w:szCs w:val="24"/>
        </w:rPr>
        <w:t>Oyeleke</w:t>
      </w:r>
      <w:proofErr w:type="spellEnd"/>
      <w:r w:rsidRPr="00B54AC7">
        <w:rPr>
          <w:rFonts w:ascii="Times New Roman" w:eastAsia="Segoe UI" w:hAnsi="Times New Roman" w:cs="Times New Roman"/>
          <w:spacing w:val="1"/>
          <w:sz w:val="24"/>
          <w:szCs w:val="24"/>
        </w:rPr>
        <w:t xml:space="preserve">, S. B., Akinyemi, A. O., &amp; Oladipo, M. O. (2016). A Review on 1st and 2nd Generation Bioethanol Production-Recent Progress. Journal of Renewable Energy, 6(4), 57-73. </w:t>
      </w:r>
      <w:hyperlink r:id="rId19" w:history="1">
        <w:r w:rsidRPr="00B54AC7">
          <w:rPr>
            <w:rStyle w:val="Hyperlink"/>
            <w:rFonts w:ascii="Times New Roman" w:eastAsia="Segoe UI" w:hAnsi="Times New Roman" w:cs="Times New Roman"/>
            <w:spacing w:val="1"/>
            <w:sz w:val="24"/>
            <w:szCs w:val="24"/>
          </w:rPr>
          <w:t>https://doi.org/10.4236/jre.2016.64007</w:t>
        </w:r>
      </w:hyperlink>
      <w:r w:rsidRPr="00B54AC7">
        <w:rPr>
          <w:rFonts w:ascii="Times New Roman" w:eastAsia="Segoe UI" w:hAnsi="Times New Roman" w:cs="Times New Roman"/>
          <w:spacing w:val="1"/>
          <w:sz w:val="24"/>
          <w:szCs w:val="24"/>
        </w:rPr>
        <w:t xml:space="preserve"> </w:t>
      </w:r>
    </w:p>
    <w:p w:rsidR="00D41D32" w:rsidRPr="00B54AC7" w:rsidRDefault="00703706" w:rsidP="00B54AC7">
      <w:pPr>
        <w:spacing w:line="480" w:lineRule="auto"/>
        <w:ind w:left="360"/>
        <w:jc w:val="both"/>
        <w:rPr>
          <w:rFonts w:ascii="Times New Roman" w:eastAsia="Segoe UI" w:hAnsi="Times New Roman" w:cs="Times New Roman"/>
          <w:spacing w:val="1"/>
          <w:sz w:val="24"/>
          <w:szCs w:val="24"/>
        </w:rPr>
      </w:pPr>
      <w:r w:rsidRPr="00B54AC7">
        <w:rPr>
          <w:rFonts w:ascii="Times New Roman" w:eastAsia="Segoe UI" w:hAnsi="Times New Roman" w:cs="Times New Roman"/>
          <w:spacing w:val="1"/>
          <w:sz w:val="24"/>
          <w:szCs w:val="24"/>
        </w:rPr>
        <w:t xml:space="preserve">Park, H., Cruz, D., Tiller, P., Johnson, D. K., Mittal, A., Jameel, H., </w:t>
      </w:r>
      <w:proofErr w:type="spellStart"/>
      <w:r w:rsidRPr="00B54AC7">
        <w:rPr>
          <w:rFonts w:ascii="Times New Roman" w:eastAsia="Segoe UI" w:hAnsi="Times New Roman" w:cs="Times New Roman"/>
          <w:spacing w:val="1"/>
          <w:sz w:val="24"/>
          <w:szCs w:val="24"/>
        </w:rPr>
        <w:t>Venditti</w:t>
      </w:r>
      <w:proofErr w:type="spellEnd"/>
      <w:r w:rsidRPr="00B54AC7">
        <w:rPr>
          <w:rFonts w:ascii="Times New Roman" w:eastAsia="Segoe UI" w:hAnsi="Times New Roman" w:cs="Times New Roman"/>
          <w:spacing w:val="1"/>
          <w:sz w:val="24"/>
          <w:szCs w:val="24"/>
        </w:rPr>
        <w:t xml:space="preserve">, R., &amp; Park, S. (2022). Effect of Ash in Paper Sludge on Enzymatic Hydrolysis. Biomass and Bioenergy, 165, 106567. </w:t>
      </w:r>
      <w:hyperlink r:id="rId20" w:history="1">
        <w:r w:rsidRPr="00B54AC7">
          <w:rPr>
            <w:rStyle w:val="Hyperlink"/>
            <w:rFonts w:ascii="Times New Roman" w:eastAsia="Segoe UI" w:hAnsi="Times New Roman" w:cs="Times New Roman"/>
            <w:spacing w:val="1"/>
            <w:sz w:val="24"/>
            <w:szCs w:val="24"/>
          </w:rPr>
          <w:t>https://doi.org/10.1016/j.biombioe.2022.106567</w:t>
        </w:r>
      </w:hyperlink>
      <w:r w:rsidRPr="00B54AC7">
        <w:rPr>
          <w:rFonts w:ascii="Times New Roman" w:eastAsia="Segoe UI" w:hAnsi="Times New Roman" w:cs="Times New Roman"/>
          <w:spacing w:val="1"/>
          <w:sz w:val="24"/>
          <w:szCs w:val="24"/>
        </w:rPr>
        <w:t xml:space="preserve"> </w:t>
      </w:r>
    </w:p>
    <w:p w:rsidR="00D41D32" w:rsidRPr="00B54AC7" w:rsidRDefault="00865BC4" w:rsidP="00B54AC7">
      <w:pPr>
        <w:spacing w:line="480" w:lineRule="auto"/>
        <w:ind w:left="360"/>
        <w:jc w:val="both"/>
        <w:rPr>
          <w:rFonts w:ascii="Times New Roman" w:eastAsia="Segoe UI" w:hAnsi="Times New Roman" w:cs="Times New Roman"/>
          <w:spacing w:val="1"/>
          <w:sz w:val="24"/>
          <w:szCs w:val="24"/>
        </w:rPr>
      </w:pPr>
      <w:proofErr w:type="spellStart"/>
      <w:r w:rsidRPr="00B54AC7">
        <w:rPr>
          <w:rFonts w:ascii="Times New Roman" w:eastAsia="Segoe UI" w:hAnsi="Times New Roman" w:cs="Times New Roman"/>
          <w:spacing w:val="1"/>
          <w:sz w:val="24"/>
          <w:szCs w:val="24"/>
        </w:rPr>
        <w:t>Pahija</w:t>
      </w:r>
      <w:proofErr w:type="spellEnd"/>
      <w:r w:rsidRPr="00B54AC7">
        <w:rPr>
          <w:rFonts w:ascii="Times New Roman" w:eastAsia="Segoe UI" w:hAnsi="Times New Roman" w:cs="Times New Roman"/>
          <w:spacing w:val="1"/>
          <w:sz w:val="24"/>
          <w:szCs w:val="24"/>
        </w:rPr>
        <w:t xml:space="preserve">, E., &amp; Hui, C.W. (2019). A systematic study on the effects of dynamic environments on microalgae concentration. Algal Research, 42, 101599. </w:t>
      </w:r>
      <w:hyperlink r:id="rId21" w:history="1">
        <w:r w:rsidRPr="00B54AC7">
          <w:rPr>
            <w:rStyle w:val="Hyperlink"/>
            <w:rFonts w:ascii="Times New Roman" w:eastAsia="Segoe UI" w:hAnsi="Times New Roman" w:cs="Times New Roman"/>
            <w:spacing w:val="1"/>
            <w:sz w:val="24"/>
            <w:szCs w:val="24"/>
          </w:rPr>
          <w:t>https://doi.org/10.1016/j.algal.2019.101599</w:t>
        </w:r>
      </w:hyperlink>
      <w:r w:rsidRPr="00B54AC7">
        <w:rPr>
          <w:rFonts w:ascii="Times New Roman" w:eastAsia="Segoe UI" w:hAnsi="Times New Roman" w:cs="Times New Roman"/>
          <w:spacing w:val="1"/>
          <w:sz w:val="24"/>
          <w:szCs w:val="24"/>
        </w:rPr>
        <w:t xml:space="preserve"> </w:t>
      </w:r>
    </w:p>
    <w:p w:rsidR="00D41D32" w:rsidRPr="00B54AC7" w:rsidRDefault="00D74B60" w:rsidP="00B54AC7">
      <w:pPr>
        <w:spacing w:line="480" w:lineRule="auto"/>
        <w:ind w:left="360"/>
        <w:jc w:val="both"/>
        <w:rPr>
          <w:rFonts w:ascii="Times New Roman" w:eastAsia="Segoe UI" w:hAnsi="Times New Roman" w:cs="Times New Roman"/>
          <w:spacing w:val="1"/>
          <w:sz w:val="24"/>
          <w:szCs w:val="24"/>
        </w:rPr>
      </w:pPr>
      <w:proofErr w:type="spellStart"/>
      <w:r w:rsidRPr="00B54AC7">
        <w:rPr>
          <w:rFonts w:ascii="Times New Roman" w:eastAsia="Segoe UI" w:hAnsi="Times New Roman" w:cs="Times New Roman"/>
          <w:spacing w:val="1"/>
          <w:sz w:val="24"/>
          <w:szCs w:val="24"/>
        </w:rPr>
        <w:t>Puri</w:t>
      </w:r>
      <w:proofErr w:type="spellEnd"/>
      <w:r w:rsidRPr="00B54AC7">
        <w:rPr>
          <w:rFonts w:ascii="Times New Roman" w:eastAsia="Segoe UI" w:hAnsi="Times New Roman" w:cs="Times New Roman"/>
          <w:spacing w:val="1"/>
          <w:sz w:val="24"/>
          <w:szCs w:val="24"/>
        </w:rPr>
        <w:t xml:space="preserve">, L., Hu, Y., &amp; </w:t>
      </w:r>
      <w:proofErr w:type="spellStart"/>
      <w:r w:rsidRPr="00B54AC7">
        <w:rPr>
          <w:rFonts w:ascii="Times New Roman" w:eastAsia="Segoe UI" w:hAnsi="Times New Roman" w:cs="Times New Roman"/>
          <w:spacing w:val="1"/>
          <w:sz w:val="24"/>
          <w:szCs w:val="24"/>
        </w:rPr>
        <w:t>Naterer</w:t>
      </w:r>
      <w:proofErr w:type="spellEnd"/>
      <w:r w:rsidRPr="00B54AC7">
        <w:rPr>
          <w:rFonts w:ascii="Times New Roman" w:eastAsia="Segoe UI" w:hAnsi="Times New Roman" w:cs="Times New Roman"/>
          <w:spacing w:val="1"/>
          <w:sz w:val="24"/>
          <w:szCs w:val="24"/>
        </w:rPr>
        <w:t xml:space="preserve">, G. (2024). Critical review of the role of ash content and composition in biomass pyrolysis. Frontiers in Fuels. </w:t>
      </w:r>
      <w:hyperlink r:id="rId22" w:history="1">
        <w:r w:rsidRPr="00B54AC7">
          <w:rPr>
            <w:rStyle w:val="Hyperlink"/>
            <w:rFonts w:ascii="Times New Roman" w:eastAsia="Segoe UI" w:hAnsi="Times New Roman" w:cs="Times New Roman"/>
            <w:spacing w:val="1"/>
            <w:sz w:val="24"/>
            <w:szCs w:val="24"/>
          </w:rPr>
          <w:t>https://doi.org/10.3389/ffuel.2024.1378361</w:t>
        </w:r>
      </w:hyperlink>
      <w:r w:rsidRPr="00B54AC7">
        <w:rPr>
          <w:rFonts w:ascii="Times New Roman" w:eastAsia="Segoe UI" w:hAnsi="Times New Roman" w:cs="Times New Roman"/>
          <w:spacing w:val="1"/>
          <w:sz w:val="24"/>
          <w:szCs w:val="24"/>
        </w:rPr>
        <w:t xml:space="preserve"> </w:t>
      </w:r>
    </w:p>
    <w:p w:rsidR="00D41D32" w:rsidRPr="00B54AC7" w:rsidRDefault="00CF271E" w:rsidP="00B54AC7">
      <w:pPr>
        <w:spacing w:beforeAutospacing="1" w:after="0" w:afterAutospacing="1"/>
        <w:ind w:left="360"/>
        <w:jc w:val="both"/>
        <w:rPr>
          <w:rFonts w:ascii="Times New Roman" w:hAnsi="Times New Roman" w:cs="Times New Roman"/>
          <w:color w:val="212121"/>
          <w:sz w:val="24"/>
          <w:szCs w:val="24"/>
          <w:shd w:val="clear" w:color="auto" w:fill="FFFFFF"/>
        </w:rPr>
      </w:pPr>
      <w:r w:rsidRPr="00CF271E">
        <w:t xml:space="preserve">Pessoa, J. S., Almeida, A. C. O., Santos, L. F. D., Oliveira, T. M. N. D., Martins, C. C., Matias, W. G., &amp; </w:t>
      </w:r>
      <w:proofErr w:type="spellStart"/>
      <w:r w:rsidRPr="00CF271E">
        <w:t>Melegari</w:t>
      </w:r>
      <w:proofErr w:type="spellEnd"/>
      <w:r w:rsidRPr="00CF271E">
        <w:t xml:space="preserve">, S. (2025). Optical Insight: Spectrophotometry as a Tool to Quantify Cell Density of Green Microalgae in Suspension, with Emphasis on Growing Conditions and Toxicological Evaluations. </w:t>
      </w:r>
      <w:r w:rsidRPr="00CF271E">
        <w:lastRenderedPageBreak/>
        <w:t xml:space="preserve">Bulletin of Environmental Contamination and Toxicology. </w:t>
      </w:r>
      <w:hyperlink r:id="rId23" w:history="1">
        <w:r w:rsidRPr="00115A87">
          <w:rPr>
            <w:rStyle w:val="Hyperlink"/>
          </w:rPr>
          <w:t>https://doi.org/10.1007/s00128-024-03999-3</w:t>
        </w:r>
      </w:hyperlink>
      <w:r>
        <w:t xml:space="preserve"> </w:t>
      </w:r>
      <w:r w:rsidR="005A63D1" w:rsidRPr="00B54AC7">
        <w:rPr>
          <w:rFonts w:ascii="Times New Roman" w:hAnsi="Times New Roman" w:cs="Times New Roman"/>
          <w:sz w:val="24"/>
          <w:szCs w:val="24"/>
        </w:rPr>
        <w:t>.</w:t>
      </w:r>
    </w:p>
    <w:p w:rsidR="00D41D32" w:rsidRPr="00B54AC7" w:rsidRDefault="00CE37B1" w:rsidP="00B54AC7">
      <w:pPr>
        <w:spacing w:line="360" w:lineRule="auto"/>
        <w:ind w:left="360"/>
        <w:jc w:val="both"/>
        <w:rPr>
          <w:rFonts w:ascii="Times New Roman" w:hAnsi="Times New Roman" w:cs="Times New Roman"/>
          <w:sz w:val="24"/>
          <w:szCs w:val="24"/>
        </w:rPr>
      </w:pPr>
      <w:r w:rsidRPr="00B54AC7">
        <w:rPr>
          <w:rFonts w:ascii="Times New Roman" w:hAnsi="Times New Roman" w:cs="Times New Roman"/>
          <w:sz w:val="24"/>
          <w:szCs w:val="24"/>
        </w:rPr>
        <w:t xml:space="preserve">Zhu, S., Huang, W., Xu, J., Wang, Z., Xu, J., &amp; Yuan, Z. (2014). Metabolic changes of starch and lipid triggered by nitrogen starvation in the </w:t>
      </w:r>
      <w:proofErr w:type="spellStart"/>
      <w:r w:rsidRPr="00B54AC7">
        <w:rPr>
          <w:rFonts w:ascii="Times New Roman" w:hAnsi="Times New Roman" w:cs="Times New Roman"/>
          <w:sz w:val="24"/>
          <w:szCs w:val="24"/>
        </w:rPr>
        <w:t>microalga</w:t>
      </w:r>
      <w:proofErr w:type="spellEnd"/>
      <w:r w:rsidRPr="00B54AC7">
        <w:rPr>
          <w:rFonts w:ascii="Times New Roman" w:hAnsi="Times New Roman" w:cs="Times New Roman"/>
          <w:sz w:val="24"/>
          <w:szCs w:val="24"/>
        </w:rPr>
        <w:t xml:space="preserve"> Chlorella </w:t>
      </w:r>
      <w:proofErr w:type="spellStart"/>
      <w:r w:rsidRPr="00B54AC7">
        <w:rPr>
          <w:rFonts w:ascii="Times New Roman" w:hAnsi="Times New Roman" w:cs="Times New Roman"/>
          <w:sz w:val="24"/>
          <w:szCs w:val="24"/>
        </w:rPr>
        <w:t>zofingiensis</w:t>
      </w:r>
      <w:proofErr w:type="spellEnd"/>
      <w:r w:rsidRPr="00B54AC7">
        <w:rPr>
          <w:rFonts w:ascii="Times New Roman" w:hAnsi="Times New Roman" w:cs="Times New Roman"/>
          <w:sz w:val="24"/>
          <w:szCs w:val="24"/>
        </w:rPr>
        <w:t xml:space="preserve">. Bioresource Technology, 152, 292-298. </w:t>
      </w:r>
      <w:hyperlink r:id="rId24" w:history="1">
        <w:r w:rsidRPr="00B54AC7">
          <w:rPr>
            <w:rStyle w:val="Hyperlink"/>
            <w:rFonts w:ascii="Times New Roman" w:hAnsi="Times New Roman" w:cs="Times New Roman"/>
            <w:sz w:val="24"/>
            <w:szCs w:val="24"/>
          </w:rPr>
          <w:t>https://doi.org/10.1016/j.biortech.2013.10.092</w:t>
        </w:r>
      </w:hyperlink>
      <w:r w:rsidRPr="00B54AC7">
        <w:rPr>
          <w:rFonts w:ascii="Times New Roman" w:hAnsi="Times New Roman" w:cs="Times New Roman"/>
          <w:sz w:val="24"/>
          <w:szCs w:val="24"/>
        </w:rPr>
        <w:t xml:space="preserve"> </w:t>
      </w:r>
    </w:p>
    <w:p w:rsidR="00D41D32" w:rsidRPr="00B54AC7" w:rsidRDefault="005C5C39" w:rsidP="00B54AC7">
      <w:pPr>
        <w:spacing w:line="360" w:lineRule="auto"/>
        <w:ind w:left="360"/>
        <w:jc w:val="both"/>
        <w:rPr>
          <w:rFonts w:ascii="Times New Roman" w:hAnsi="Times New Roman" w:cs="Times New Roman"/>
          <w:sz w:val="24"/>
          <w:szCs w:val="24"/>
        </w:rPr>
      </w:pPr>
      <w:r w:rsidRPr="00B54AC7">
        <w:rPr>
          <w:rFonts w:ascii="Times New Roman" w:hAnsi="Times New Roman" w:cs="Times New Roman"/>
          <w:sz w:val="24"/>
          <w:szCs w:val="24"/>
        </w:rPr>
        <w:t xml:space="preserve">Islam, Z., Khatoon, H., </w:t>
      </w:r>
      <w:proofErr w:type="spellStart"/>
      <w:r w:rsidRPr="00B54AC7">
        <w:rPr>
          <w:rFonts w:ascii="Times New Roman" w:hAnsi="Times New Roman" w:cs="Times New Roman"/>
          <w:sz w:val="24"/>
          <w:szCs w:val="24"/>
        </w:rPr>
        <w:t>Minhaz</w:t>
      </w:r>
      <w:proofErr w:type="spellEnd"/>
      <w:r w:rsidRPr="00B54AC7">
        <w:rPr>
          <w:rFonts w:ascii="Times New Roman" w:hAnsi="Times New Roman" w:cs="Times New Roman"/>
          <w:sz w:val="24"/>
          <w:szCs w:val="24"/>
        </w:rPr>
        <w:t xml:space="preserve">, T. M., Rahman, M. R., Hasan, S., Mahmud, Y., Hossain, M. S., &amp; </w:t>
      </w:r>
      <w:proofErr w:type="spellStart"/>
      <w:r w:rsidRPr="00B54AC7">
        <w:rPr>
          <w:rFonts w:ascii="Times New Roman" w:hAnsi="Times New Roman" w:cs="Times New Roman"/>
          <w:sz w:val="24"/>
          <w:szCs w:val="24"/>
        </w:rPr>
        <w:t>Sarker</w:t>
      </w:r>
      <w:proofErr w:type="spellEnd"/>
      <w:r w:rsidRPr="00B54AC7">
        <w:rPr>
          <w:rFonts w:ascii="Times New Roman" w:hAnsi="Times New Roman" w:cs="Times New Roman"/>
          <w:sz w:val="24"/>
          <w:szCs w:val="24"/>
        </w:rPr>
        <w:t xml:space="preserve">, J. (2021). Data on growth, productivity, pigments and proximate composition of indigenous marine microalgae isolated from Cox's Bazar Coast. Data in Brief. </w:t>
      </w:r>
      <w:hyperlink r:id="rId25" w:history="1">
        <w:r w:rsidRPr="00B54AC7">
          <w:rPr>
            <w:rStyle w:val="Hyperlink"/>
            <w:rFonts w:ascii="Times New Roman" w:hAnsi="Times New Roman" w:cs="Times New Roman"/>
            <w:sz w:val="24"/>
            <w:szCs w:val="24"/>
          </w:rPr>
          <w:t>https://doi.org/10.1016/j.dib.2021.106860</w:t>
        </w:r>
      </w:hyperlink>
      <w:r w:rsidRPr="00B54AC7">
        <w:rPr>
          <w:rFonts w:ascii="Times New Roman" w:hAnsi="Times New Roman" w:cs="Times New Roman"/>
          <w:sz w:val="24"/>
          <w:szCs w:val="24"/>
        </w:rPr>
        <w:t xml:space="preserve"> </w:t>
      </w:r>
    </w:p>
    <w:commentRangeEnd w:id="243"/>
    <w:p w:rsidR="00D41D32" w:rsidRDefault="006A140A">
      <w:pPr>
        <w:spacing w:line="360" w:lineRule="auto"/>
        <w:jc w:val="both"/>
        <w:rPr>
          <w:rFonts w:ascii="Times New Roman" w:eastAsia="HelveticaNeueLTStd-Lt" w:hAnsi="Times New Roman" w:cs="Times New Roman"/>
          <w:color w:val="231F20"/>
          <w:sz w:val="24"/>
          <w:szCs w:val="24"/>
          <w:lang w:eastAsia="zh-CN"/>
        </w:rPr>
      </w:pPr>
      <w:r>
        <w:rPr>
          <w:rStyle w:val="CommentReference"/>
        </w:rPr>
        <w:commentReference w:id="243"/>
      </w:r>
    </w:p>
    <w:p w:rsidR="00D41D32" w:rsidRDefault="00D41D32">
      <w:pPr>
        <w:spacing w:line="360" w:lineRule="auto"/>
        <w:jc w:val="both"/>
        <w:rPr>
          <w:rFonts w:ascii="Times New Roman" w:eastAsia="HelveticaNeueLTStd-Lt" w:hAnsi="Times New Roman" w:cs="Times New Roman"/>
          <w:color w:val="231F20"/>
          <w:sz w:val="24"/>
          <w:szCs w:val="24"/>
          <w:lang w:eastAsia="zh-CN"/>
        </w:rPr>
      </w:pPr>
    </w:p>
    <w:p w:rsidR="00D41D32" w:rsidRDefault="00D41D32">
      <w:pPr>
        <w:shd w:val="clear" w:color="auto" w:fill="FFFFFF"/>
        <w:spacing w:line="360" w:lineRule="auto"/>
        <w:jc w:val="both"/>
        <w:rPr>
          <w:rFonts w:ascii="Times New Roman" w:hAnsi="Times New Roman" w:cs="Times New Roman"/>
          <w:i/>
          <w:iCs/>
          <w:sz w:val="24"/>
          <w:szCs w:val="24"/>
        </w:rPr>
      </w:pPr>
    </w:p>
    <w:p w:rsidR="00D41D32" w:rsidRDefault="005A63D1">
      <w:pPr>
        <w:pStyle w:val="NormalWeb"/>
        <w:jc w:val="center"/>
      </w:pPr>
      <w:r>
        <w:rPr>
          <w:noProof/>
        </w:rPr>
        <w:drawing>
          <wp:inline distT="0" distB="0" distL="114300" distR="114300">
            <wp:extent cx="4954905" cy="2636520"/>
            <wp:effectExtent l="4445" t="4445" r="8890" b="1079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41D32" w:rsidRDefault="005A63D1">
      <w:pPr>
        <w:pStyle w:val="NormalWeb"/>
        <w:jc w:val="both"/>
        <w:rPr>
          <w:sz w:val="18"/>
          <w:szCs w:val="18"/>
        </w:rPr>
      </w:pPr>
      <w:commentRangeStart w:id="244"/>
      <w:r>
        <w:rPr>
          <w:b/>
          <w:bCs/>
          <w:sz w:val="18"/>
          <w:szCs w:val="18"/>
        </w:rPr>
        <w:t xml:space="preserve">Fig </w:t>
      </w:r>
      <w:r w:rsidR="00EA3D31">
        <w:rPr>
          <w:b/>
          <w:bCs/>
          <w:sz w:val="18"/>
          <w:szCs w:val="18"/>
        </w:rPr>
        <w:t>2</w:t>
      </w:r>
      <w:r>
        <w:rPr>
          <w:b/>
          <w:bCs/>
          <w:sz w:val="18"/>
          <w:szCs w:val="18"/>
        </w:rPr>
        <w:t>:</w:t>
      </w:r>
      <w:r>
        <w:rPr>
          <w:sz w:val="18"/>
          <w:szCs w:val="18"/>
        </w:rPr>
        <w:t xml:space="preserve"> </w:t>
      </w:r>
      <w:r>
        <w:rPr>
          <w:b/>
          <w:bCs/>
          <w:sz w:val="18"/>
          <w:szCs w:val="18"/>
        </w:rPr>
        <w:t>Calibration Curve of Starch</w:t>
      </w:r>
      <w:commentRangeEnd w:id="244"/>
      <w:r w:rsidR="00A7480B">
        <w:rPr>
          <w:rStyle w:val="CommentReference"/>
          <w:rFonts w:asciiTheme="minorHAnsi" w:eastAsiaTheme="minorHAnsi" w:hAnsiTheme="minorHAnsi" w:cstheme="minorBidi"/>
        </w:rPr>
        <w:commentReference w:id="244"/>
      </w:r>
    </w:p>
    <w:p w:rsidR="00D41D32" w:rsidRDefault="005A63D1">
      <w:pPr>
        <w:pStyle w:val="NormalWeb"/>
        <w:jc w:val="center"/>
      </w:pPr>
      <w:r>
        <w:rPr>
          <w:noProof/>
        </w:rPr>
        <w:lastRenderedPageBreak/>
        <w:drawing>
          <wp:inline distT="0" distB="0" distL="114300" distR="114300">
            <wp:extent cx="4945380" cy="2424430"/>
            <wp:effectExtent l="4445" t="4445" r="18415" b="952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41D32" w:rsidRDefault="005A63D1">
      <w:pPr>
        <w:pStyle w:val="NormalWeb"/>
        <w:spacing w:line="480" w:lineRule="auto"/>
        <w:jc w:val="both"/>
        <w:rPr>
          <w:b/>
          <w:bCs/>
          <w:i/>
          <w:iCs/>
          <w:sz w:val="18"/>
          <w:szCs w:val="18"/>
        </w:rPr>
      </w:pPr>
      <w:commentRangeStart w:id="245"/>
      <w:r>
        <w:rPr>
          <w:b/>
          <w:bCs/>
          <w:sz w:val="18"/>
          <w:szCs w:val="18"/>
        </w:rPr>
        <w:t xml:space="preserve">Fig </w:t>
      </w:r>
      <w:r w:rsidR="00EA3D31">
        <w:rPr>
          <w:b/>
          <w:bCs/>
          <w:sz w:val="18"/>
          <w:szCs w:val="18"/>
        </w:rPr>
        <w:t>3</w:t>
      </w:r>
      <w:r>
        <w:rPr>
          <w:b/>
          <w:bCs/>
          <w:sz w:val="18"/>
          <w:szCs w:val="18"/>
        </w:rPr>
        <w:t xml:space="preserve">: Reducing sugar concentration of </w:t>
      </w:r>
      <w:proofErr w:type="spellStart"/>
      <w:r>
        <w:rPr>
          <w:b/>
          <w:bCs/>
          <w:i/>
          <w:iCs/>
          <w:sz w:val="18"/>
          <w:szCs w:val="18"/>
        </w:rPr>
        <w:t>C.vulgris</w:t>
      </w:r>
      <w:commentRangeEnd w:id="245"/>
      <w:proofErr w:type="spellEnd"/>
      <w:r w:rsidR="00A7480B">
        <w:rPr>
          <w:rStyle w:val="CommentReference"/>
          <w:rFonts w:asciiTheme="minorHAnsi" w:eastAsiaTheme="minorHAnsi" w:hAnsiTheme="minorHAnsi" w:cstheme="minorBidi"/>
        </w:rPr>
        <w:commentReference w:id="245"/>
      </w:r>
    </w:p>
    <w:p w:rsidR="00D41D32" w:rsidRDefault="00D41D32"/>
    <w:p w:rsidR="00D41D32" w:rsidRDefault="00D41D32"/>
    <w:sectPr w:rsidR="00D41D32" w:rsidSect="004C67B8">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DABBAN" w:date="2025-12-06T21:32:00Z" w:initials="D">
    <w:p w:rsidR="0023481D" w:rsidRDefault="0023481D">
      <w:pPr>
        <w:pStyle w:val="CommentText"/>
      </w:pPr>
      <w:r>
        <w:rPr>
          <w:rStyle w:val="CommentReference"/>
        </w:rPr>
        <w:annotationRef/>
      </w:r>
      <w:r>
        <w:t>Previous statement mention focus on 4 different indigenous microalgae, but only three (3) was mentioned. Include the name of the fourth microalgae</w:t>
      </w:r>
    </w:p>
  </w:comment>
  <w:comment w:id="6" w:author="DABBAN" w:date="2025-12-06T21:32:00Z" w:initials="D">
    <w:p w:rsidR="0023481D" w:rsidRDefault="0023481D">
      <w:pPr>
        <w:pStyle w:val="CommentText"/>
      </w:pPr>
      <w:r>
        <w:rPr>
          <w:rStyle w:val="CommentReference"/>
        </w:rPr>
        <w:annotationRef/>
      </w:r>
      <w:r>
        <w:t>Full meaning of F2.</w:t>
      </w:r>
    </w:p>
    <w:p w:rsidR="0023481D" w:rsidRDefault="0023481D">
      <w:pPr>
        <w:pStyle w:val="CommentText"/>
      </w:pPr>
      <w:r>
        <w:t>Also do not start a statement with an acronym/abbreviation</w:t>
      </w:r>
    </w:p>
  </w:comment>
  <w:comment w:id="7" w:author="DABBAN" w:date="2025-12-06T21:32:00Z" w:initials="D">
    <w:p w:rsidR="0023481D" w:rsidRDefault="0023481D">
      <w:pPr>
        <w:pStyle w:val="CommentText"/>
      </w:pPr>
      <w:r>
        <w:rPr>
          <w:rStyle w:val="CommentReference"/>
        </w:rPr>
        <w:annotationRef/>
      </w:r>
      <w:r>
        <w:t xml:space="preserve">Write in </w:t>
      </w:r>
      <w:proofErr w:type="spellStart"/>
      <w:r>
        <w:t>ful</w:t>
      </w:r>
      <w:proofErr w:type="spellEnd"/>
      <w:r>
        <w:t xml:space="preserve"> on first mention and do not start a statement with abbreviation. Citation of the method adapted is not necessary in the abstract, so expunge.</w:t>
      </w:r>
    </w:p>
    <w:p w:rsidR="0023481D" w:rsidRDefault="0023481D">
      <w:pPr>
        <w:pStyle w:val="CommentText"/>
      </w:pPr>
      <w:r>
        <w:t>You can recast to read…</w:t>
      </w:r>
    </w:p>
    <w:p w:rsidR="0023481D" w:rsidRDefault="0023481D">
      <w:pPr>
        <w:pStyle w:val="CommentText"/>
      </w:pPr>
      <w:r>
        <w:t>‘The proximate composition of the microalgae was analyzed using standard methods’</w:t>
      </w:r>
    </w:p>
  </w:comment>
  <w:comment w:id="8" w:author="DABBAN" w:date="2025-12-06T21:32:00Z" w:initials="D">
    <w:p w:rsidR="0023481D" w:rsidRDefault="0023481D">
      <w:pPr>
        <w:pStyle w:val="CommentText"/>
      </w:pPr>
      <w:r>
        <w:rPr>
          <w:rStyle w:val="CommentReference"/>
        </w:rPr>
        <w:annotationRef/>
      </w:r>
      <w:r>
        <w:t>Expunge</w:t>
      </w:r>
    </w:p>
  </w:comment>
  <w:comment w:id="9" w:author="DABBAN" w:date="2025-12-06T21:32:00Z" w:initials="D">
    <w:p w:rsidR="0023481D" w:rsidRDefault="0023481D">
      <w:pPr>
        <w:pStyle w:val="CommentText"/>
      </w:pPr>
      <w:r>
        <w:rPr>
          <w:rStyle w:val="CommentReference"/>
        </w:rPr>
        <w:annotationRef/>
      </w:r>
      <w:r>
        <w:t>Write in full on first mention and do not start a statement with an acronym</w:t>
      </w:r>
    </w:p>
  </w:comment>
  <w:comment w:id="19" w:author="DABBAN" w:date="2025-12-06T21:32:00Z" w:initials="D">
    <w:p w:rsidR="0023481D" w:rsidRDefault="0023481D">
      <w:pPr>
        <w:pStyle w:val="CommentText"/>
      </w:pPr>
      <w:r>
        <w:rPr>
          <w:rStyle w:val="CommentReference"/>
        </w:rPr>
        <w:annotationRef/>
      </w:r>
      <w:r>
        <w:t>Insert the unit for this value and the next 40.77</w:t>
      </w:r>
    </w:p>
  </w:comment>
  <w:comment w:id="22" w:author="DABBAN" w:date="2025-12-06T21:32:00Z" w:initials="D">
    <w:p w:rsidR="0023481D" w:rsidRDefault="0023481D">
      <w:pPr>
        <w:pStyle w:val="CommentText"/>
      </w:pPr>
      <w:r>
        <w:rPr>
          <w:rStyle w:val="CommentReference"/>
        </w:rPr>
        <w:annotationRef/>
      </w:r>
      <w:r>
        <w:t>Recast this statement</w:t>
      </w:r>
    </w:p>
  </w:comment>
  <w:comment w:id="23" w:author="DABBAN" w:date="2025-12-06T21:32:00Z" w:initials="D">
    <w:p w:rsidR="0023481D" w:rsidRDefault="0023481D">
      <w:pPr>
        <w:pStyle w:val="CommentText"/>
      </w:pPr>
      <w:r>
        <w:rPr>
          <w:rStyle w:val="CommentReference"/>
        </w:rPr>
        <w:annotationRef/>
      </w:r>
      <w:r>
        <w:t>Insert citation(s)</w:t>
      </w:r>
    </w:p>
  </w:comment>
  <w:comment w:id="24" w:author="DABBAN" w:date="2025-12-06T21:32:00Z" w:initials="D">
    <w:p w:rsidR="0023481D" w:rsidRDefault="0023481D">
      <w:pPr>
        <w:pStyle w:val="CommentText"/>
      </w:pPr>
      <w:r>
        <w:rPr>
          <w:rStyle w:val="CommentReference"/>
        </w:rPr>
        <w:annotationRef/>
      </w:r>
      <w:r>
        <w:t>Insert citation(s)</w:t>
      </w:r>
    </w:p>
  </w:comment>
  <w:comment w:id="26" w:author="DABBAN" w:date="2025-12-06T21:32:00Z" w:initials="D">
    <w:p w:rsidR="0023481D" w:rsidRDefault="0023481D">
      <w:pPr>
        <w:pStyle w:val="CommentText"/>
      </w:pPr>
      <w:r>
        <w:rPr>
          <w:rStyle w:val="CommentReference"/>
        </w:rPr>
        <w:annotationRef/>
      </w:r>
      <w:r>
        <w:t>Insert citation(s)</w:t>
      </w:r>
    </w:p>
  </w:comment>
  <w:comment w:id="27" w:author="DABBAN" w:date="2025-12-06T21:32:00Z" w:initials="D">
    <w:p w:rsidR="0023481D" w:rsidRDefault="0023481D">
      <w:pPr>
        <w:pStyle w:val="CommentText"/>
      </w:pPr>
      <w:r>
        <w:rPr>
          <w:rStyle w:val="CommentReference"/>
        </w:rPr>
        <w:annotationRef/>
      </w:r>
      <w:r>
        <w:t>Insert citation(s)</w:t>
      </w:r>
    </w:p>
  </w:comment>
  <w:comment w:id="31" w:author="DABBAN" w:date="2025-12-06T21:32:00Z" w:initials="D">
    <w:p w:rsidR="0023481D" w:rsidRDefault="0023481D">
      <w:pPr>
        <w:pStyle w:val="CommentText"/>
      </w:pPr>
      <w:r>
        <w:rPr>
          <w:rStyle w:val="CommentReference"/>
        </w:rPr>
        <w:annotationRef/>
      </w:r>
      <w:r>
        <w:t>Insert citation(s)</w:t>
      </w:r>
    </w:p>
  </w:comment>
  <w:comment w:id="34" w:author="DABBAN" w:date="2025-12-06T21:32:00Z" w:initials="D">
    <w:p w:rsidR="0023481D" w:rsidRDefault="0023481D">
      <w:pPr>
        <w:pStyle w:val="CommentText"/>
      </w:pPr>
      <w:r>
        <w:rPr>
          <w:rStyle w:val="CommentReference"/>
        </w:rPr>
        <w:annotationRef/>
      </w:r>
      <w:r>
        <w:t>Insert citation(s)</w:t>
      </w:r>
    </w:p>
  </w:comment>
  <w:comment w:id="38" w:author="DABBAN" w:date="2025-12-06T21:32:00Z" w:initials="D">
    <w:p w:rsidR="0023481D" w:rsidRDefault="0023481D">
      <w:pPr>
        <w:pStyle w:val="CommentText"/>
      </w:pPr>
      <w:r>
        <w:rPr>
          <w:rStyle w:val="CommentReference"/>
        </w:rPr>
        <w:annotationRef/>
      </w:r>
      <w:r>
        <w:t>Citation is old, add a recent citation</w:t>
      </w:r>
    </w:p>
  </w:comment>
  <w:comment w:id="46" w:author="DABBAN" w:date="2025-12-06T21:32:00Z" w:initials="D">
    <w:p w:rsidR="0023481D" w:rsidRDefault="0023481D">
      <w:pPr>
        <w:pStyle w:val="CommentText"/>
      </w:pPr>
      <w:r>
        <w:rPr>
          <w:rStyle w:val="CommentReference"/>
        </w:rPr>
        <w:annotationRef/>
      </w:r>
      <w:proofErr w:type="gramStart"/>
      <w:r>
        <w:t>insert</w:t>
      </w:r>
      <w:proofErr w:type="gramEnd"/>
      <w:r>
        <w:t xml:space="preserve"> citation</w:t>
      </w:r>
    </w:p>
  </w:comment>
  <w:comment w:id="49" w:author="DABBAN" w:date="2025-12-06T21:32:00Z" w:initials="D">
    <w:p w:rsidR="0023481D" w:rsidRDefault="0023481D">
      <w:pPr>
        <w:pStyle w:val="CommentText"/>
      </w:pPr>
      <w:r>
        <w:rPr>
          <w:rStyle w:val="CommentReference"/>
        </w:rPr>
        <w:annotationRef/>
      </w:r>
      <w:proofErr w:type="gramStart"/>
      <w:r>
        <w:t>aqueous</w:t>
      </w:r>
      <w:proofErr w:type="gramEnd"/>
      <w:r>
        <w:t xml:space="preserve"> environment</w:t>
      </w:r>
    </w:p>
  </w:comment>
  <w:comment w:id="50" w:author="DABBAN" w:date="2025-12-06T21:32:00Z" w:initials="D">
    <w:p w:rsidR="0023481D" w:rsidRDefault="0023481D">
      <w:pPr>
        <w:pStyle w:val="CommentText"/>
      </w:pPr>
      <w:r>
        <w:rPr>
          <w:rStyle w:val="CommentReference"/>
        </w:rPr>
        <w:annotationRef/>
      </w:r>
      <w:proofErr w:type="gramStart"/>
      <w:r>
        <w:t>old</w:t>
      </w:r>
      <w:proofErr w:type="gramEnd"/>
      <w:r>
        <w:t xml:space="preserve"> citation, replace with recent citation</w:t>
      </w:r>
    </w:p>
  </w:comment>
  <w:comment w:id="51" w:author="DABBAN" w:date="2025-12-06T21:32:00Z" w:initials="D">
    <w:p w:rsidR="0023481D" w:rsidRDefault="0023481D">
      <w:pPr>
        <w:pStyle w:val="CommentText"/>
      </w:pPr>
      <w:r>
        <w:rPr>
          <w:rStyle w:val="CommentReference"/>
        </w:rPr>
        <w:annotationRef/>
      </w:r>
      <w:r>
        <w:t>Insert citation</w:t>
      </w:r>
    </w:p>
  </w:comment>
  <w:comment w:id="56" w:author="DABBAN" w:date="2025-12-06T21:32:00Z" w:initials="D">
    <w:p w:rsidR="0023481D" w:rsidRDefault="0023481D">
      <w:pPr>
        <w:pStyle w:val="CommentText"/>
      </w:pPr>
      <w:r>
        <w:rPr>
          <w:rStyle w:val="CommentReference"/>
        </w:rPr>
        <w:annotationRef/>
      </w:r>
      <w:r>
        <w:t>Get rid of the space</w:t>
      </w:r>
    </w:p>
  </w:comment>
  <w:comment w:id="57" w:author="DABBAN" w:date="2025-12-06T21:32:00Z" w:initials="D">
    <w:p w:rsidR="0023481D" w:rsidRDefault="0023481D">
      <w:pPr>
        <w:pStyle w:val="CommentText"/>
      </w:pPr>
      <w:r>
        <w:rPr>
          <w:rStyle w:val="CommentReference"/>
        </w:rPr>
        <w:annotationRef/>
      </w:r>
      <w:r>
        <w:t>Use title case</w:t>
      </w:r>
    </w:p>
  </w:comment>
  <w:comment w:id="58" w:author="DABBAN" w:date="2025-12-06T21:32:00Z" w:initials="D">
    <w:p w:rsidR="0023481D" w:rsidRDefault="0023481D">
      <w:pPr>
        <w:pStyle w:val="CommentText"/>
      </w:pPr>
      <w:r>
        <w:rPr>
          <w:rStyle w:val="CommentReference"/>
        </w:rPr>
        <w:annotationRef/>
      </w:r>
      <w:r>
        <w:t>Italicize</w:t>
      </w:r>
    </w:p>
  </w:comment>
  <w:comment w:id="59" w:author="DABBAN" w:date="2025-12-06T21:32:00Z" w:initials="D">
    <w:p w:rsidR="0023481D" w:rsidRDefault="0023481D">
      <w:pPr>
        <w:pStyle w:val="CommentText"/>
      </w:pPr>
      <w:r>
        <w:rPr>
          <w:rStyle w:val="CommentReference"/>
        </w:rPr>
        <w:annotationRef/>
      </w:r>
      <w:r>
        <w:t>Full meaning of F2 medium</w:t>
      </w:r>
    </w:p>
  </w:comment>
  <w:comment w:id="60" w:author="DABBAN" w:date="2025-12-06T21:32:00Z" w:initials="D">
    <w:p w:rsidR="0023481D" w:rsidRDefault="0023481D">
      <w:pPr>
        <w:pStyle w:val="CommentText"/>
      </w:pPr>
      <w:r>
        <w:rPr>
          <w:rStyle w:val="CommentReference"/>
        </w:rPr>
        <w:annotationRef/>
      </w:r>
      <w:r>
        <w:t>Write in full on first mention</w:t>
      </w:r>
    </w:p>
  </w:comment>
  <w:comment w:id="63" w:author="DABBAN" w:date="2025-12-06T21:32:00Z" w:initials="D">
    <w:p w:rsidR="0023481D" w:rsidRDefault="0023481D">
      <w:pPr>
        <w:pStyle w:val="CommentText"/>
      </w:pPr>
      <w:r>
        <w:rPr>
          <w:rStyle w:val="CommentReference"/>
        </w:rPr>
        <w:annotationRef/>
      </w:r>
      <w:r>
        <w:t xml:space="preserve">What does 12-12 mean. I suggest you use units such as hours </w:t>
      </w:r>
    </w:p>
  </w:comment>
  <w:comment w:id="68" w:author="DABBAN" w:date="2025-12-06T21:32:00Z" w:initials="D">
    <w:p w:rsidR="0023481D" w:rsidRDefault="0023481D">
      <w:pPr>
        <w:pStyle w:val="CommentText"/>
      </w:pPr>
      <w:r>
        <w:rPr>
          <w:rStyle w:val="CommentReference"/>
        </w:rPr>
        <w:annotationRef/>
      </w:r>
      <w:r>
        <w:t xml:space="preserve">What method did you adopt for the </w:t>
      </w:r>
      <w:proofErr w:type="spellStart"/>
      <w:r>
        <w:t>smaple</w:t>
      </w:r>
      <w:proofErr w:type="spellEnd"/>
      <w:r>
        <w:t xml:space="preserve"> (algae) preparation. Please state it.</w:t>
      </w:r>
    </w:p>
  </w:comment>
  <w:comment w:id="69" w:author="DABBAN" w:date="2025-12-06T21:32:00Z" w:initials="D">
    <w:p w:rsidR="0023481D" w:rsidRDefault="0023481D">
      <w:pPr>
        <w:pStyle w:val="CommentText"/>
      </w:pPr>
      <w:r>
        <w:rPr>
          <w:rStyle w:val="CommentReference"/>
        </w:rPr>
        <w:annotationRef/>
      </w:r>
      <w:r>
        <w:t xml:space="preserve">What container was used? Conical flask? Also, what is the volume of the container </w:t>
      </w:r>
    </w:p>
  </w:comment>
  <w:comment w:id="74" w:author="DABBAN" w:date="2025-12-06T21:32:00Z" w:initials="D">
    <w:p w:rsidR="0023481D" w:rsidRDefault="0023481D">
      <w:pPr>
        <w:pStyle w:val="CommentText"/>
      </w:pPr>
      <w:r>
        <w:rPr>
          <w:rStyle w:val="CommentReference"/>
        </w:rPr>
        <w:annotationRef/>
      </w:r>
      <w:r>
        <w:t xml:space="preserve">Expunge Table 1. The constituents of the medium should be in a continuous writing format and hence should read… </w:t>
      </w:r>
    </w:p>
    <w:p w:rsidR="0023481D" w:rsidRPr="00763557" w:rsidRDefault="0023481D">
      <w:pPr>
        <w:pStyle w:val="CommentText"/>
      </w:pPr>
      <w:r>
        <w:t>(</w:t>
      </w:r>
      <w:proofErr w:type="gramStart"/>
      <w:r>
        <w:t>g/L</w:t>
      </w:r>
      <w:proofErr w:type="gramEnd"/>
      <w:r>
        <w:t>): NaNO</w:t>
      </w:r>
      <w:r w:rsidRPr="00763557">
        <w:rPr>
          <w:vertAlign w:val="subscript"/>
        </w:rPr>
        <w:t>3</w:t>
      </w:r>
      <w:r>
        <w:rPr>
          <w:vertAlign w:val="subscript"/>
        </w:rPr>
        <w:t xml:space="preserve">  </w:t>
      </w:r>
      <w:r>
        <w:t>- 0.075, NaH</w:t>
      </w:r>
      <w:r w:rsidRPr="00763557">
        <w:rPr>
          <w:vertAlign w:val="subscript"/>
        </w:rPr>
        <w:t>2</w:t>
      </w:r>
      <w:r>
        <w:t>PO</w:t>
      </w:r>
      <w:r w:rsidRPr="00763557">
        <w:rPr>
          <w:vertAlign w:val="subscript"/>
        </w:rPr>
        <w:t>4</w:t>
      </w:r>
      <w:r>
        <w:t xml:space="preserve"> - 0.0057, </w:t>
      </w:r>
      <w:proofErr w:type="spellStart"/>
      <w:r>
        <w:t>NaEDTA</w:t>
      </w:r>
      <w:proofErr w:type="spellEnd"/>
      <w:r>
        <w:t xml:space="preserve"> – 4.16 ….and so on</w:t>
      </w:r>
    </w:p>
  </w:comment>
  <w:comment w:id="75" w:author="DABBAN" w:date="2025-12-06T21:32:00Z" w:initials="D">
    <w:p w:rsidR="0023481D" w:rsidRDefault="0023481D">
      <w:pPr>
        <w:pStyle w:val="CommentText"/>
      </w:pPr>
      <w:r>
        <w:rPr>
          <w:rStyle w:val="CommentReference"/>
        </w:rPr>
        <w:annotationRef/>
      </w:r>
      <w:r>
        <w:t xml:space="preserve">Autoclaving a medium is for the sole purpose of sterilization not maintaining homogeneity. Boiling the medium can suffice for homogeneity. Hence, recast the statement. </w:t>
      </w:r>
    </w:p>
  </w:comment>
  <w:comment w:id="76" w:author="DABBAN" w:date="2025-12-06T21:32:00Z" w:initials="D">
    <w:p w:rsidR="0023481D" w:rsidRDefault="0023481D">
      <w:pPr>
        <w:pStyle w:val="CommentText"/>
      </w:pPr>
      <w:r>
        <w:rPr>
          <w:rStyle w:val="CommentReference"/>
        </w:rPr>
        <w:annotationRef/>
      </w:r>
      <w:r>
        <w:t>What method of inoculation was carried out. What was the incubation period?</w:t>
      </w:r>
    </w:p>
  </w:comment>
  <w:comment w:id="77" w:author="DABBAN" w:date="2025-12-06T21:32:00Z" w:initials="D">
    <w:p w:rsidR="0023481D" w:rsidRDefault="0023481D">
      <w:pPr>
        <w:pStyle w:val="CommentText"/>
      </w:pPr>
      <w:r>
        <w:rPr>
          <w:rStyle w:val="CommentReference"/>
        </w:rPr>
        <w:annotationRef/>
      </w:r>
      <w:r>
        <w:t>What objective lens was used</w:t>
      </w:r>
    </w:p>
  </w:comment>
  <w:comment w:id="79" w:author="DABBAN" w:date="2025-12-06T21:32:00Z" w:initials="D">
    <w:p w:rsidR="0023481D" w:rsidRDefault="0023481D">
      <w:pPr>
        <w:pStyle w:val="CommentText"/>
      </w:pPr>
      <w:r>
        <w:rPr>
          <w:rStyle w:val="CommentReference"/>
        </w:rPr>
        <w:annotationRef/>
      </w:r>
      <w:r>
        <w:t>Recast this statement to read…</w:t>
      </w:r>
    </w:p>
    <w:p w:rsidR="0023481D" w:rsidRDefault="0023481D">
      <w:pPr>
        <w:pStyle w:val="CommentText"/>
      </w:pPr>
      <w:r>
        <w:t xml:space="preserve">‘Cell density of the algae species was determined using </w:t>
      </w:r>
      <w:proofErr w:type="spellStart"/>
      <w:r>
        <w:t>spectrophotometric</w:t>
      </w:r>
      <w:proofErr w:type="spellEnd"/>
      <w:r>
        <w:t xml:space="preserve"> method at wavelength of 680nm’</w:t>
      </w:r>
    </w:p>
  </w:comment>
  <w:comment w:id="80" w:author="DABBAN" w:date="2025-12-06T21:32:00Z" w:initials="D">
    <w:p w:rsidR="0023481D" w:rsidRDefault="0023481D">
      <w:pPr>
        <w:pStyle w:val="CommentText"/>
      </w:pPr>
      <w:r>
        <w:rPr>
          <w:rStyle w:val="CommentReference"/>
        </w:rPr>
        <w:annotationRef/>
      </w:r>
      <w:r>
        <w:t xml:space="preserve">These are all culture technique </w:t>
      </w:r>
      <w:proofErr w:type="gramStart"/>
      <w:r>
        <w:t>and  should</w:t>
      </w:r>
      <w:proofErr w:type="gramEnd"/>
      <w:r>
        <w:t xml:space="preserve"> be under the same heading in one paragraph just after 2.2 Media Preparation and before 2.3 Identification of Algal species</w:t>
      </w:r>
    </w:p>
  </w:comment>
  <w:comment w:id="81" w:author="DABBAN" w:date="2025-12-06T21:41:00Z" w:initials="D">
    <w:p w:rsidR="0023481D" w:rsidRDefault="0023481D">
      <w:pPr>
        <w:pStyle w:val="CommentText"/>
      </w:pPr>
      <w:r>
        <w:rPr>
          <w:rStyle w:val="CommentReference"/>
        </w:rPr>
        <w:annotationRef/>
      </w:r>
      <w:r>
        <w:t xml:space="preserve">These are routine analytical techniques whose protocols can be easily accessed, you therefore do not need to spell out the whole methodology. Hence, it is advised you expunge headings 2.4.1 to 2.4.8 as it makes the whole paper unnecessarily bulky and cumbersome </w:t>
      </w:r>
    </w:p>
    <w:p w:rsidR="0023481D" w:rsidRDefault="0023481D">
      <w:pPr>
        <w:pStyle w:val="CommentText"/>
      </w:pPr>
      <w:r>
        <w:t xml:space="preserve">Heading 2.4 only can suffice.   </w:t>
      </w:r>
    </w:p>
  </w:comment>
  <w:comment w:id="84" w:author="DABBAN" w:date="2025-12-06T21:32:00Z" w:initials="D">
    <w:p w:rsidR="0023481D" w:rsidRDefault="0023481D">
      <w:pPr>
        <w:pStyle w:val="CommentText"/>
      </w:pPr>
      <w:r>
        <w:rPr>
          <w:rStyle w:val="CommentReference"/>
        </w:rPr>
        <w:annotationRef/>
      </w:r>
      <w:r>
        <w:t>This is the old name. It is now …</w:t>
      </w:r>
    </w:p>
    <w:p w:rsidR="0023481D" w:rsidRDefault="0023481D">
      <w:pPr>
        <w:pStyle w:val="CommentText"/>
      </w:pPr>
      <w:r>
        <w:t>Association of Official Analytical Collaboration</w:t>
      </w:r>
    </w:p>
  </w:comment>
  <w:comment w:id="87" w:author="DABBAN" w:date="2025-12-06T21:40:00Z" w:initials="D">
    <w:p w:rsidR="0023481D" w:rsidRDefault="0023481D">
      <w:pPr>
        <w:pStyle w:val="CommentText"/>
      </w:pPr>
      <w:r>
        <w:rPr>
          <w:rStyle w:val="CommentReference"/>
        </w:rPr>
        <w:annotationRef/>
      </w:r>
      <w:r>
        <w:t>Expunge</w:t>
      </w:r>
    </w:p>
  </w:comment>
  <w:comment w:id="89" w:author="DABBAN" w:date="2025-12-06T21:40:00Z" w:initials="D">
    <w:p w:rsidR="0023481D" w:rsidRDefault="0023481D">
      <w:pPr>
        <w:pStyle w:val="CommentText"/>
      </w:pPr>
      <w:r>
        <w:rPr>
          <w:rStyle w:val="CommentReference"/>
        </w:rPr>
        <w:annotationRef/>
      </w:r>
      <w:r>
        <w:t>Expunge</w:t>
      </w:r>
    </w:p>
  </w:comment>
  <w:comment w:id="91" w:author="DABBAN" w:date="2025-12-06T21:40:00Z" w:initials="D">
    <w:p w:rsidR="0023481D" w:rsidRDefault="0023481D">
      <w:pPr>
        <w:pStyle w:val="CommentText"/>
      </w:pPr>
      <w:r>
        <w:rPr>
          <w:rStyle w:val="CommentReference"/>
        </w:rPr>
        <w:annotationRef/>
      </w:r>
      <w:r>
        <w:t>Expunge</w:t>
      </w:r>
    </w:p>
  </w:comment>
  <w:comment w:id="92" w:author="DABBAN" w:date="2025-12-06T21:40:00Z" w:initials="D">
    <w:p w:rsidR="0023481D" w:rsidRDefault="0023481D">
      <w:pPr>
        <w:pStyle w:val="CommentText"/>
      </w:pPr>
      <w:r>
        <w:rPr>
          <w:rStyle w:val="CommentReference"/>
        </w:rPr>
        <w:annotationRef/>
      </w:r>
      <w:r>
        <w:t>Expunge</w:t>
      </w:r>
    </w:p>
  </w:comment>
  <w:comment w:id="94" w:author="DABBAN" w:date="2025-12-06T21:40:00Z" w:initials="D">
    <w:p w:rsidR="0023481D" w:rsidRDefault="0023481D">
      <w:pPr>
        <w:pStyle w:val="CommentText"/>
      </w:pPr>
      <w:r>
        <w:rPr>
          <w:rStyle w:val="CommentReference"/>
        </w:rPr>
        <w:annotationRef/>
      </w:r>
      <w:r>
        <w:t>Expunge</w:t>
      </w:r>
    </w:p>
  </w:comment>
  <w:comment w:id="95" w:author="DABBAN" w:date="2025-12-06T21:41:00Z" w:initials="D">
    <w:p w:rsidR="0023481D" w:rsidRDefault="0023481D">
      <w:pPr>
        <w:pStyle w:val="CommentText"/>
      </w:pPr>
      <w:r>
        <w:rPr>
          <w:rStyle w:val="CommentReference"/>
        </w:rPr>
        <w:annotationRef/>
      </w:r>
      <w:r>
        <w:t>Expunge</w:t>
      </w:r>
    </w:p>
  </w:comment>
  <w:comment w:id="97" w:author="DABBAN" w:date="2025-12-06T21:42:00Z" w:initials="D">
    <w:p w:rsidR="0023481D" w:rsidRDefault="0023481D">
      <w:pPr>
        <w:pStyle w:val="CommentText"/>
      </w:pPr>
      <w:r>
        <w:rPr>
          <w:rStyle w:val="CommentReference"/>
        </w:rPr>
        <w:annotationRef/>
      </w:r>
      <w:r>
        <w:t>Expunge</w:t>
      </w:r>
    </w:p>
  </w:comment>
  <w:comment w:id="99" w:author="DABBAN" w:date="2025-12-06T21:44:00Z" w:initials="D">
    <w:p w:rsidR="0023481D" w:rsidRDefault="0023481D">
      <w:pPr>
        <w:pStyle w:val="CommentText"/>
      </w:pPr>
      <w:r>
        <w:rPr>
          <w:rStyle w:val="CommentReference"/>
        </w:rPr>
        <w:annotationRef/>
      </w:r>
      <w:r>
        <w:t>Check this</w:t>
      </w:r>
    </w:p>
  </w:comment>
  <w:comment w:id="100" w:author="DABBAN" w:date="2025-12-06T21:43:00Z" w:initials="D">
    <w:p w:rsidR="0023481D" w:rsidRDefault="0023481D">
      <w:pPr>
        <w:pStyle w:val="CommentText"/>
      </w:pPr>
      <w:r>
        <w:rPr>
          <w:rStyle w:val="CommentReference"/>
        </w:rPr>
        <w:annotationRef/>
      </w:r>
      <w:r>
        <w:t>Add to the previous paragraph. It is too scanty to stand alone as a paragraph</w:t>
      </w:r>
    </w:p>
  </w:comment>
  <w:comment w:id="102" w:author="DABBAN" w:date="2025-12-06T21:45:00Z" w:initials="D">
    <w:p w:rsidR="0023481D" w:rsidRDefault="0023481D">
      <w:pPr>
        <w:pStyle w:val="CommentText"/>
      </w:pPr>
      <w:r>
        <w:rPr>
          <w:rStyle w:val="CommentReference"/>
        </w:rPr>
        <w:annotationRef/>
      </w:r>
      <w:r>
        <w:t>This should be the last heading under the Materials and Methods Section, Hence move downwards and change the heading number accordingly.</w:t>
      </w:r>
    </w:p>
  </w:comment>
  <w:comment w:id="105" w:author="DABBAN" w:date="2025-12-06T21:46:00Z" w:initials="D">
    <w:p w:rsidR="0023481D" w:rsidRDefault="0023481D">
      <w:pPr>
        <w:pStyle w:val="CommentText"/>
      </w:pPr>
      <w:r>
        <w:rPr>
          <w:rStyle w:val="CommentReference"/>
        </w:rPr>
        <w:annotationRef/>
      </w:r>
      <w:r>
        <w:t>Be specific</w:t>
      </w:r>
    </w:p>
  </w:comment>
  <w:comment w:id="106" w:author="DABBAN" w:date="2025-12-06T21:46:00Z" w:initials="D">
    <w:p w:rsidR="0023481D" w:rsidRDefault="0023481D">
      <w:pPr>
        <w:pStyle w:val="CommentText"/>
      </w:pPr>
      <w:r>
        <w:rPr>
          <w:rStyle w:val="CommentReference"/>
        </w:rPr>
        <w:annotationRef/>
      </w:r>
      <w:r>
        <w:t>Check spelling</w:t>
      </w:r>
    </w:p>
  </w:comment>
  <w:comment w:id="107" w:author="DABBAN" w:date="2025-12-06T21:47:00Z" w:initials="D">
    <w:p w:rsidR="0023481D" w:rsidRDefault="0023481D">
      <w:pPr>
        <w:pStyle w:val="CommentText"/>
      </w:pPr>
      <w:r>
        <w:rPr>
          <w:rStyle w:val="CommentReference"/>
        </w:rPr>
        <w:annotationRef/>
      </w:r>
      <w:r>
        <w:t>Check spelling</w:t>
      </w:r>
    </w:p>
  </w:comment>
  <w:comment w:id="110" w:author="DABBAN" w:date="2025-12-06T21:48:00Z" w:initials="D">
    <w:p w:rsidR="0023481D" w:rsidRDefault="0023481D">
      <w:pPr>
        <w:pStyle w:val="CommentText"/>
      </w:pPr>
      <w:r>
        <w:rPr>
          <w:rStyle w:val="CommentReference"/>
        </w:rPr>
        <w:annotationRef/>
      </w:r>
      <w:r>
        <w:t>Be specific. Give the exact volume</w:t>
      </w:r>
    </w:p>
  </w:comment>
  <w:comment w:id="111" w:author="DABBAN" w:date="2025-12-06T21:48:00Z" w:initials="D">
    <w:p w:rsidR="0023481D" w:rsidRDefault="0023481D">
      <w:pPr>
        <w:pStyle w:val="CommentText"/>
      </w:pPr>
      <w:r>
        <w:rPr>
          <w:rStyle w:val="CommentReference"/>
        </w:rPr>
        <w:annotationRef/>
      </w:r>
      <w:r>
        <w:t>Insert citation</w:t>
      </w:r>
    </w:p>
  </w:comment>
  <w:comment w:id="115" w:author="DABBAN" w:date="2025-12-06T21:48:00Z" w:initials="D">
    <w:p w:rsidR="0023481D" w:rsidRDefault="0023481D">
      <w:pPr>
        <w:pStyle w:val="CommentText"/>
      </w:pPr>
      <w:r>
        <w:rPr>
          <w:rStyle w:val="CommentReference"/>
        </w:rPr>
        <w:annotationRef/>
      </w:r>
      <w:r>
        <w:t>Check spelling</w:t>
      </w:r>
    </w:p>
  </w:comment>
  <w:comment w:id="114" w:author="DABBAN" w:date="2025-12-06T21:49:00Z" w:initials="D">
    <w:p w:rsidR="0023481D" w:rsidRDefault="0023481D">
      <w:pPr>
        <w:pStyle w:val="CommentText"/>
      </w:pPr>
      <w:r>
        <w:rPr>
          <w:rStyle w:val="CommentReference"/>
        </w:rPr>
        <w:annotationRef/>
      </w:r>
      <w:r>
        <w:t>Merge this statement with the next paragraph</w:t>
      </w:r>
    </w:p>
  </w:comment>
  <w:comment w:id="116" w:author="DABBAN" w:date="2025-12-06T22:19:00Z" w:initials="D">
    <w:p w:rsidR="00482538" w:rsidRDefault="00482538">
      <w:pPr>
        <w:pStyle w:val="CommentText"/>
      </w:pPr>
      <w:r>
        <w:rPr>
          <w:rStyle w:val="CommentReference"/>
        </w:rPr>
        <w:annotationRef/>
      </w:r>
      <w:r>
        <w:t>Summarize this method</w:t>
      </w:r>
    </w:p>
  </w:comment>
  <w:comment w:id="118" w:author="DABBAN" w:date="2025-12-06T22:29:00Z" w:initials="D">
    <w:p w:rsidR="00056504" w:rsidRDefault="00A7480B">
      <w:pPr>
        <w:pStyle w:val="CommentText"/>
      </w:pPr>
      <w:r>
        <w:rPr>
          <w:rStyle w:val="CommentReference"/>
        </w:rPr>
        <w:annotationRef/>
      </w:r>
      <w:r>
        <w:t xml:space="preserve">The result and discussion were not properly written. </w:t>
      </w:r>
      <w:r w:rsidR="00056504">
        <w:t xml:space="preserve">The result was not properly presented, Tables and Figures were not properly introduced and raw data were presented in some instances. </w:t>
      </w:r>
    </w:p>
    <w:p w:rsidR="00A7480B" w:rsidRDefault="00056504">
      <w:pPr>
        <w:pStyle w:val="CommentText"/>
      </w:pPr>
      <w:r>
        <w:t xml:space="preserve"> </w:t>
      </w:r>
      <w:r w:rsidR="00A7480B">
        <w:t>Discussion entails the following</w:t>
      </w:r>
    </w:p>
    <w:p w:rsidR="00056504" w:rsidRDefault="00056504" w:rsidP="00A7480B">
      <w:pPr>
        <w:pStyle w:val="CommentText"/>
        <w:numPr>
          <w:ilvl w:val="0"/>
          <w:numId w:val="6"/>
        </w:numPr>
      </w:pPr>
      <w:r>
        <w:t xml:space="preserve"> Interpret the result with possible reasons why</w:t>
      </w:r>
    </w:p>
    <w:p w:rsidR="00056504" w:rsidRDefault="00056504" w:rsidP="00A7480B">
      <w:pPr>
        <w:pStyle w:val="CommentText"/>
        <w:numPr>
          <w:ilvl w:val="0"/>
          <w:numId w:val="6"/>
        </w:numPr>
      </w:pPr>
      <w:r>
        <w:t xml:space="preserve"> Consequence of the result</w:t>
      </w:r>
    </w:p>
    <w:p w:rsidR="00056504" w:rsidRDefault="00056504" w:rsidP="00A7480B">
      <w:pPr>
        <w:pStyle w:val="CommentText"/>
        <w:numPr>
          <w:ilvl w:val="0"/>
          <w:numId w:val="6"/>
        </w:numPr>
      </w:pPr>
      <w:r>
        <w:t>Compare with similar results (agreement)</w:t>
      </w:r>
    </w:p>
    <w:p w:rsidR="00056504" w:rsidRDefault="00056504" w:rsidP="00A7480B">
      <w:pPr>
        <w:pStyle w:val="CommentText"/>
        <w:numPr>
          <w:ilvl w:val="0"/>
          <w:numId w:val="6"/>
        </w:numPr>
      </w:pPr>
      <w:r>
        <w:t>Compare with dissimilar results</w:t>
      </w:r>
    </w:p>
    <w:p w:rsidR="00056504" w:rsidRDefault="00056504" w:rsidP="00056504">
      <w:pPr>
        <w:pStyle w:val="CommentText"/>
        <w:numPr>
          <w:ilvl w:val="0"/>
          <w:numId w:val="6"/>
        </w:numPr>
      </w:pPr>
      <w:r>
        <w:t>Give possible reasons for the disagreement.</w:t>
      </w:r>
    </w:p>
    <w:p w:rsidR="00056504" w:rsidRDefault="00056504" w:rsidP="00056504">
      <w:pPr>
        <w:pStyle w:val="CommentText"/>
      </w:pPr>
    </w:p>
    <w:p w:rsidR="00056504" w:rsidRDefault="00056504" w:rsidP="00056504">
      <w:pPr>
        <w:pStyle w:val="CommentText"/>
      </w:pPr>
      <w:r>
        <w:t>Please follow and re-write this section</w:t>
      </w:r>
    </w:p>
  </w:comment>
  <w:comment w:id="120" w:author="DABBAN" w:date="2025-12-06T21:50:00Z" w:initials="D">
    <w:p w:rsidR="0023481D" w:rsidRDefault="0023481D">
      <w:pPr>
        <w:pStyle w:val="CommentText"/>
      </w:pPr>
      <w:r>
        <w:rPr>
          <w:rStyle w:val="CommentReference"/>
        </w:rPr>
        <w:annotationRef/>
      </w:r>
      <w:r>
        <w:t>Be specific</w:t>
      </w:r>
    </w:p>
  </w:comment>
  <w:comment w:id="124" w:author="DABBAN" w:date="2025-12-06T21:51:00Z" w:initials="D">
    <w:p w:rsidR="0023481D" w:rsidRDefault="0023481D">
      <w:pPr>
        <w:pStyle w:val="CommentText"/>
      </w:pPr>
      <w:r>
        <w:rPr>
          <w:rStyle w:val="CommentReference"/>
        </w:rPr>
        <w:annotationRef/>
      </w:r>
      <w:r>
        <w:t>Check statement and recast/correct</w:t>
      </w:r>
    </w:p>
  </w:comment>
  <w:comment w:id="127" w:author="DABBAN" w:date="2025-12-06T21:53:00Z" w:initials="D">
    <w:p w:rsidR="0023481D" w:rsidRDefault="0023481D">
      <w:pPr>
        <w:pStyle w:val="CommentText"/>
      </w:pPr>
      <w:r>
        <w:rPr>
          <w:rStyle w:val="CommentReference"/>
        </w:rPr>
        <w:annotationRef/>
      </w:r>
      <w:r>
        <w:t xml:space="preserve">This statement (i.e. introduction of the Figure) should come before the Figure itself. </w:t>
      </w:r>
    </w:p>
  </w:comment>
  <w:comment w:id="133" w:author="DABBAN" w:date="2025-12-06T21:54:00Z" w:initials="D">
    <w:p w:rsidR="0023481D" w:rsidRDefault="0023481D">
      <w:pPr>
        <w:pStyle w:val="CommentText"/>
      </w:pPr>
      <w:r>
        <w:rPr>
          <w:rStyle w:val="CommentReference"/>
        </w:rPr>
        <w:annotationRef/>
      </w:r>
      <w:r>
        <w:t>Italicize</w:t>
      </w:r>
    </w:p>
  </w:comment>
  <w:comment w:id="134" w:author="DABBAN" w:date="2025-12-06T21:54:00Z" w:initials="D">
    <w:p w:rsidR="0023481D" w:rsidRDefault="0023481D">
      <w:pPr>
        <w:pStyle w:val="CommentText"/>
      </w:pPr>
      <w:r>
        <w:rPr>
          <w:rStyle w:val="CommentReference"/>
        </w:rPr>
        <w:annotationRef/>
      </w:r>
      <w:r>
        <w:t>Italics</w:t>
      </w:r>
    </w:p>
  </w:comment>
  <w:comment w:id="144" w:author="DABBAN" w:date="2025-12-06T21:56:00Z" w:initials="D">
    <w:p w:rsidR="0023481D" w:rsidRDefault="0023481D">
      <w:pPr>
        <w:pStyle w:val="CommentText"/>
      </w:pPr>
      <w:r>
        <w:rPr>
          <w:rStyle w:val="CommentReference"/>
        </w:rPr>
        <w:annotationRef/>
      </w:r>
      <w:r>
        <w:t>Check spelling</w:t>
      </w:r>
    </w:p>
  </w:comment>
  <w:comment w:id="163" w:author="DABBAN" w:date="2025-12-06T21:57:00Z" w:initials="D">
    <w:p w:rsidR="0023481D" w:rsidRDefault="0023481D">
      <w:pPr>
        <w:pStyle w:val="CommentText"/>
      </w:pPr>
      <w:r>
        <w:rPr>
          <w:rStyle w:val="CommentReference"/>
        </w:rPr>
        <w:annotationRef/>
      </w:r>
      <w:r>
        <w:t>Spelling check</w:t>
      </w:r>
    </w:p>
  </w:comment>
  <w:comment w:id="166" w:author="DABBAN" w:date="2025-12-06T22:20:00Z" w:initials="D">
    <w:p w:rsidR="0023481D" w:rsidRDefault="0023481D">
      <w:pPr>
        <w:pStyle w:val="CommentText"/>
      </w:pPr>
      <w:r>
        <w:rPr>
          <w:rStyle w:val="CommentReference"/>
        </w:rPr>
        <w:annotationRef/>
      </w:r>
      <w:r w:rsidR="00482538">
        <w:t>Same as comment D55</w:t>
      </w:r>
    </w:p>
  </w:comment>
  <w:comment w:id="167" w:author="DABBAN" w:date="2025-12-06T21:59:00Z" w:initials="D">
    <w:p w:rsidR="0023481D" w:rsidRDefault="0023481D">
      <w:pPr>
        <w:pStyle w:val="CommentText"/>
      </w:pPr>
      <w:r>
        <w:rPr>
          <w:rStyle w:val="CommentReference"/>
        </w:rPr>
        <w:annotationRef/>
      </w:r>
      <w:r>
        <w:t>Check</w:t>
      </w:r>
    </w:p>
  </w:comment>
  <w:comment w:id="175" w:author="DABBAN" w:date="2025-12-06T22:00:00Z" w:initials="D">
    <w:p w:rsidR="0023481D" w:rsidRDefault="0023481D">
      <w:pPr>
        <w:pStyle w:val="CommentText"/>
      </w:pPr>
      <w:r>
        <w:rPr>
          <w:rStyle w:val="CommentReference"/>
        </w:rPr>
        <w:annotationRef/>
      </w:r>
      <w:proofErr w:type="gramStart"/>
      <w:r>
        <w:t>check</w:t>
      </w:r>
      <w:proofErr w:type="gramEnd"/>
    </w:p>
  </w:comment>
  <w:comment w:id="180" w:author="DABBAN" w:date="2025-12-06T22:02:00Z" w:initials="D">
    <w:p w:rsidR="0023481D" w:rsidRDefault="0023481D">
      <w:pPr>
        <w:pStyle w:val="CommentText"/>
      </w:pPr>
      <w:r>
        <w:rPr>
          <w:rStyle w:val="CommentReference"/>
        </w:rPr>
        <w:annotationRef/>
      </w:r>
      <w:proofErr w:type="gramStart"/>
      <w:r>
        <w:t>recast</w:t>
      </w:r>
      <w:proofErr w:type="gramEnd"/>
      <w:r>
        <w:t xml:space="preserve"> this statement as it does not make complete sense</w:t>
      </w:r>
    </w:p>
  </w:comment>
  <w:comment w:id="189" w:author="DABBAN" w:date="2025-12-06T22:04:00Z" w:initials="D">
    <w:p w:rsidR="0023481D" w:rsidRDefault="0023481D">
      <w:pPr>
        <w:pStyle w:val="CommentText"/>
      </w:pPr>
      <w:r>
        <w:rPr>
          <w:rStyle w:val="CommentReference"/>
        </w:rPr>
        <w:annotationRef/>
      </w:r>
      <w:r>
        <w:t>Expunge or move to introduction</w:t>
      </w:r>
    </w:p>
  </w:comment>
  <w:comment w:id="192" w:author="DABBAN" w:date="2025-12-06T22:05:00Z" w:initials="D">
    <w:p w:rsidR="0023481D" w:rsidRDefault="0023481D">
      <w:pPr>
        <w:pStyle w:val="CommentText"/>
      </w:pPr>
      <w:r>
        <w:rPr>
          <w:rStyle w:val="CommentReference"/>
        </w:rPr>
        <w:annotationRef/>
      </w:r>
      <w:r>
        <w:t>Expunge or summarize and move to introduction</w:t>
      </w:r>
    </w:p>
  </w:comment>
  <w:comment w:id="193" w:author="DABBAN" w:date="2025-12-06T22:20:00Z" w:initials="D">
    <w:p w:rsidR="0023481D" w:rsidRDefault="0023481D">
      <w:pPr>
        <w:pStyle w:val="CommentText"/>
      </w:pPr>
      <w:r>
        <w:rPr>
          <w:rStyle w:val="CommentReference"/>
        </w:rPr>
        <w:annotationRef/>
      </w:r>
      <w:r w:rsidR="00482538">
        <w:t>Same as comment D65</w:t>
      </w:r>
    </w:p>
  </w:comment>
  <w:comment w:id="194" w:author="DABBAN" w:date="2025-12-06T22:20:00Z" w:initials="D">
    <w:p w:rsidR="0023481D" w:rsidRDefault="0023481D">
      <w:pPr>
        <w:pStyle w:val="CommentText"/>
      </w:pPr>
      <w:r>
        <w:rPr>
          <w:rStyle w:val="CommentReference"/>
        </w:rPr>
        <w:annotationRef/>
      </w:r>
      <w:r w:rsidR="00482538">
        <w:t>Same as D65</w:t>
      </w:r>
    </w:p>
  </w:comment>
  <w:comment w:id="195" w:author="DABBAN" w:date="2025-12-06T22:20:00Z" w:initials="D">
    <w:p w:rsidR="0023481D" w:rsidRDefault="0023481D">
      <w:pPr>
        <w:pStyle w:val="CommentText"/>
      </w:pPr>
      <w:r>
        <w:rPr>
          <w:rStyle w:val="CommentReference"/>
        </w:rPr>
        <w:annotationRef/>
      </w:r>
      <w:r>
        <w:t>Same</w:t>
      </w:r>
      <w:r w:rsidR="00482538">
        <w:t xml:space="preserve"> as D65</w:t>
      </w:r>
    </w:p>
  </w:comment>
  <w:comment w:id="200" w:author="DABBAN" w:date="2025-12-06T22:08:00Z" w:initials="D">
    <w:p w:rsidR="0023481D" w:rsidRDefault="0023481D">
      <w:pPr>
        <w:pStyle w:val="CommentText"/>
      </w:pPr>
      <w:r>
        <w:rPr>
          <w:rStyle w:val="CommentReference"/>
        </w:rPr>
        <w:annotationRef/>
      </w:r>
      <w:r>
        <w:t xml:space="preserve">This comparison </w:t>
      </w:r>
      <w:proofErr w:type="spellStart"/>
      <w:r>
        <w:t>os</w:t>
      </w:r>
      <w:proofErr w:type="spellEnd"/>
      <w:r>
        <w:t xml:space="preserve"> from over 15 years ago. Search for a more recent research and compare your result</w:t>
      </w:r>
    </w:p>
  </w:comment>
  <w:comment w:id="201" w:author="DABBAN" w:date="2025-12-06T22:20:00Z" w:initials="D">
    <w:p w:rsidR="0023481D" w:rsidRDefault="0023481D">
      <w:pPr>
        <w:pStyle w:val="CommentText"/>
      </w:pPr>
      <w:r>
        <w:rPr>
          <w:rStyle w:val="CommentReference"/>
        </w:rPr>
        <w:annotationRef/>
      </w:r>
      <w:r w:rsidR="00482538">
        <w:t>Same as comment D69</w:t>
      </w:r>
    </w:p>
  </w:comment>
  <w:comment w:id="202" w:author="DABBAN" w:date="2025-12-06T22:09:00Z" w:initials="D">
    <w:p w:rsidR="0023481D" w:rsidRDefault="0023481D">
      <w:pPr>
        <w:pStyle w:val="CommentText"/>
      </w:pPr>
      <w:r>
        <w:rPr>
          <w:rStyle w:val="CommentReference"/>
        </w:rPr>
        <w:annotationRef/>
      </w:r>
      <w:r>
        <w:t>Citation is too old. Update to recent citation(s)</w:t>
      </w:r>
    </w:p>
  </w:comment>
  <w:comment w:id="210" w:author="DABBAN" w:date="2025-12-06T22:15:00Z" w:initials="D">
    <w:p w:rsidR="0023481D" w:rsidRDefault="0023481D">
      <w:pPr>
        <w:pStyle w:val="CommentText"/>
      </w:pPr>
      <w:r>
        <w:rPr>
          <w:rStyle w:val="CommentReference"/>
        </w:rPr>
        <w:annotationRef/>
      </w:r>
      <w:r w:rsidR="002226A1">
        <w:t>The table was not introduced. In addition, t</w:t>
      </w:r>
      <w:r>
        <w:t>hese are raw data. Use it to determine the concentration of starch and present it as result</w:t>
      </w:r>
      <w:r w:rsidR="002226A1">
        <w:t>.</w:t>
      </w:r>
    </w:p>
  </w:comment>
  <w:comment w:id="222" w:author="DABBAN" w:date="2025-12-06T22:14:00Z" w:initials="D">
    <w:p w:rsidR="0023481D" w:rsidRDefault="0023481D">
      <w:pPr>
        <w:pStyle w:val="CommentText"/>
      </w:pPr>
      <w:r>
        <w:rPr>
          <w:rStyle w:val="CommentReference"/>
        </w:rPr>
        <w:annotationRef/>
      </w:r>
      <w:r>
        <w:t>Recast accordingly using the immediate two previous statements</w:t>
      </w:r>
    </w:p>
  </w:comment>
  <w:comment w:id="226" w:author="DABBAN" w:date="2025-12-06T22:16:00Z" w:initials="D">
    <w:p w:rsidR="00DF5672" w:rsidRDefault="00DF5672">
      <w:pPr>
        <w:pStyle w:val="CommentText"/>
      </w:pPr>
      <w:r>
        <w:rPr>
          <w:rStyle w:val="CommentReference"/>
        </w:rPr>
        <w:annotationRef/>
      </w:r>
      <w:r>
        <w:t>Same as D71</w:t>
      </w:r>
    </w:p>
  </w:comment>
  <w:comment w:id="243" w:author="DABBAN" w:date="2025-12-06T23:00:00Z" w:initials="D">
    <w:p w:rsidR="006A140A" w:rsidRDefault="006A140A">
      <w:pPr>
        <w:pStyle w:val="CommentText"/>
      </w:pPr>
      <w:r>
        <w:rPr>
          <w:rStyle w:val="CommentReference"/>
        </w:rPr>
        <w:annotationRef/>
      </w:r>
      <w:r>
        <w:t xml:space="preserve">Harmonize the reference section. Many references were cited but not </w:t>
      </w:r>
    </w:p>
    <w:p w:rsidR="006A140A" w:rsidRDefault="006A140A">
      <w:pPr>
        <w:pStyle w:val="CommentText"/>
      </w:pPr>
      <w:proofErr w:type="gramStart"/>
      <w:r>
        <w:t>listed</w:t>
      </w:r>
      <w:proofErr w:type="gramEnd"/>
      <w:r>
        <w:t xml:space="preserve"> (red </w:t>
      </w:r>
      <w:proofErr w:type="spellStart"/>
      <w:r>
        <w:t>colour</w:t>
      </w:r>
      <w:proofErr w:type="spellEnd"/>
      <w:r>
        <w:t xml:space="preserve">) and vice versa (yellow </w:t>
      </w:r>
      <w:proofErr w:type="spellStart"/>
      <w:r>
        <w:t>colour</w:t>
      </w:r>
      <w:proofErr w:type="spellEnd"/>
      <w:r>
        <w:t>).</w:t>
      </w:r>
      <w:r w:rsidR="00CD6D21">
        <w:t xml:space="preserve"> </w:t>
      </w:r>
      <w:r w:rsidR="00CB1C3F">
        <w:t xml:space="preserve"> Please check thoroughly and make sure all cited references are properly listed and vice versa</w:t>
      </w:r>
    </w:p>
    <w:p w:rsidR="00CD6D21" w:rsidRDefault="00CD6D21">
      <w:pPr>
        <w:pStyle w:val="CommentText"/>
      </w:pPr>
      <w:r>
        <w:t>Also the references should be in alphabetical order</w:t>
      </w:r>
    </w:p>
  </w:comment>
  <w:comment w:id="244" w:author="DABBAN" w:date="2025-12-06T22:22:00Z" w:initials="D">
    <w:p w:rsidR="00A7480B" w:rsidRDefault="00A7480B">
      <w:pPr>
        <w:pStyle w:val="CommentText"/>
      </w:pPr>
      <w:r>
        <w:rPr>
          <w:rStyle w:val="CommentReference"/>
        </w:rPr>
        <w:annotationRef/>
      </w:r>
      <w:r>
        <w:t>Delete the Figure</w:t>
      </w:r>
    </w:p>
  </w:comment>
  <w:comment w:id="245" w:author="DABBAN" w:date="2025-12-06T22:23:00Z" w:initials="D">
    <w:p w:rsidR="00A7480B" w:rsidRDefault="00A7480B">
      <w:pPr>
        <w:pStyle w:val="CommentText"/>
      </w:pPr>
      <w:r>
        <w:rPr>
          <w:rStyle w:val="CommentReference"/>
        </w:rPr>
        <w:annotationRef/>
      </w:r>
      <w:r>
        <w:t xml:space="preserve">Delete the </w:t>
      </w:r>
      <w:proofErr w:type="spellStart"/>
      <w:r>
        <w:t>FIgure</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EC3" w:rsidRDefault="00376EC3">
      <w:pPr>
        <w:spacing w:line="240" w:lineRule="auto"/>
      </w:pPr>
      <w:r>
        <w:separator/>
      </w:r>
    </w:p>
  </w:endnote>
  <w:endnote w:type="continuationSeparator" w:id="0">
    <w:p w:rsidR="00376EC3" w:rsidRDefault="00376E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NeueLTStd-Lt">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1D" w:rsidRDefault="002348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39658"/>
    </w:sdtPr>
    <w:sdtContent>
      <w:p w:rsidR="0023481D" w:rsidRDefault="0023481D">
        <w:pPr>
          <w:pStyle w:val="Footer"/>
          <w:jc w:val="center"/>
        </w:pPr>
        <w:fldSimple w:instr=" PAGE   \* MERGEFORMAT ">
          <w:r w:rsidR="00CB1C3F">
            <w:rPr>
              <w:noProof/>
            </w:rPr>
            <w:t>23</w:t>
          </w:r>
        </w:fldSimple>
      </w:p>
    </w:sdtContent>
  </w:sdt>
  <w:p w:rsidR="0023481D" w:rsidRDefault="002348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1D" w:rsidRDefault="00234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EC3" w:rsidRDefault="00376EC3">
      <w:pPr>
        <w:spacing w:after="0"/>
      </w:pPr>
      <w:r>
        <w:separator/>
      </w:r>
    </w:p>
  </w:footnote>
  <w:footnote w:type="continuationSeparator" w:id="0">
    <w:p w:rsidR="00376EC3" w:rsidRDefault="00376EC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1D" w:rsidRDefault="00234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1D" w:rsidRDefault="00234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1D" w:rsidRDefault="00234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2E755B"/>
    <w:multiLevelType w:val="singleLevel"/>
    <w:tmpl w:val="FF2E755B"/>
    <w:lvl w:ilvl="0">
      <w:start w:val="3"/>
      <w:numFmt w:val="upperLetter"/>
      <w:lvlText w:val="%1."/>
      <w:lvlJc w:val="left"/>
      <w:pPr>
        <w:tabs>
          <w:tab w:val="left" w:pos="312"/>
        </w:tabs>
      </w:pPr>
    </w:lvl>
  </w:abstractNum>
  <w:abstractNum w:abstractNumId="1">
    <w:nsid w:val="03C6019E"/>
    <w:multiLevelType w:val="hybridMultilevel"/>
    <w:tmpl w:val="1934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A3BAD"/>
    <w:multiLevelType w:val="singleLevel"/>
    <w:tmpl w:val="0B7A3BAD"/>
    <w:lvl w:ilvl="0">
      <w:start w:val="1"/>
      <w:numFmt w:val="bullet"/>
      <w:lvlText w:val=""/>
      <w:lvlJc w:val="left"/>
      <w:pPr>
        <w:tabs>
          <w:tab w:val="left" w:pos="420"/>
        </w:tabs>
        <w:ind w:left="420" w:hanging="420"/>
      </w:pPr>
      <w:rPr>
        <w:rFonts w:ascii="Wingdings" w:hAnsi="Wingdings" w:hint="default"/>
      </w:rPr>
    </w:lvl>
  </w:abstractNum>
  <w:abstractNum w:abstractNumId="3">
    <w:nsid w:val="1FCA2F5E"/>
    <w:multiLevelType w:val="hybridMultilevel"/>
    <w:tmpl w:val="D3F293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8E5048B"/>
    <w:multiLevelType w:val="hybridMultilevel"/>
    <w:tmpl w:val="FDE86D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40681E"/>
    <w:multiLevelType w:val="hybridMultilevel"/>
    <w:tmpl w:val="3D289F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proofState w:spelling="clean" w:grammar="clean"/>
  <w:trackRevisions/>
  <w:defaultTabStop w:val="720"/>
  <w:drawingGridVerticalSpacing w:val="156"/>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
  <w:rsids>
    <w:rsidRoot w:val="2F753DD3"/>
    <w:rsid w:val="00056504"/>
    <w:rsid w:val="00071055"/>
    <w:rsid w:val="000E2E5A"/>
    <w:rsid w:val="000E36EF"/>
    <w:rsid w:val="0013695A"/>
    <w:rsid w:val="00150402"/>
    <w:rsid w:val="00194E71"/>
    <w:rsid w:val="002155EF"/>
    <w:rsid w:val="002226A1"/>
    <w:rsid w:val="0023481D"/>
    <w:rsid w:val="00252697"/>
    <w:rsid w:val="00255B52"/>
    <w:rsid w:val="002A7DBB"/>
    <w:rsid w:val="002B0FD8"/>
    <w:rsid w:val="002C13CD"/>
    <w:rsid w:val="00301147"/>
    <w:rsid w:val="00323A51"/>
    <w:rsid w:val="0033194C"/>
    <w:rsid w:val="00376EC3"/>
    <w:rsid w:val="00421D44"/>
    <w:rsid w:val="004248C7"/>
    <w:rsid w:val="004775DF"/>
    <w:rsid w:val="00482538"/>
    <w:rsid w:val="00492EFF"/>
    <w:rsid w:val="004B6472"/>
    <w:rsid w:val="004C67B8"/>
    <w:rsid w:val="00501BBA"/>
    <w:rsid w:val="00523B43"/>
    <w:rsid w:val="005A63D1"/>
    <w:rsid w:val="005C5C39"/>
    <w:rsid w:val="005D6B4C"/>
    <w:rsid w:val="00615DA6"/>
    <w:rsid w:val="006A140A"/>
    <w:rsid w:val="006D2CFD"/>
    <w:rsid w:val="00703706"/>
    <w:rsid w:val="00704C73"/>
    <w:rsid w:val="007370CA"/>
    <w:rsid w:val="00763557"/>
    <w:rsid w:val="00773B4A"/>
    <w:rsid w:val="00822A9A"/>
    <w:rsid w:val="00865BC4"/>
    <w:rsid w:val="0088180B"/>
    <w:rsid w:val="008A610E"/>
    <w:rsid w:val="008B0926"/>
    <w:rsid w:val="008D7FC1"/>
    <w:rsid w:val="008F4533"/>
    <w:rsid w:val="0090687C"/>
    <w:rsid w:val="0091667E"/>
    <w:rsid w:val="009225FE"/>
    <w:rsid w:val="009A1B44"/>
    <w:rsid w:val="009A693D"/>
    <w:rsid w:val="009E7D90"/>
    <w:rsid w:val="00A7480B"/>
    <w:rsid w:val="00AA6311"/>
    <w:rsid w:val="00AD099D"/>
    <w:rsid w:val="00AD52F6"/>
    <w:rsid w:val="00AD5F35"/>
    <w:rsid w:val="00AE1598"/>
    <w:rsid w:val="00B33CC7"/>
    <w:rsid w:val="00B53593"/>
    <w:rsid w:val="00B54AC7"/>
    <w:rsid w:val="00B9720A"/>
    <w:rsid w:val="00C03F8B"/>
    <w:rsid w:val="00C10172"/>
    <w:rsid w:val="00C10FD2"/>
    <w:rsid w:val="00C15853"/>
    <w:rsid w:val="00C32840"/>
    <w:rsid w:val="00C608CF"/>
    <w:rsid w:val="00CA4914"/>
    <w:rsid w:val="00CB1C3F"/>
    <w:rsid w:val="00CD6D21"/>
    <w:rsid w:val="00CE37B1"/>
    <w:rsid w:val="00CE64E4"/>
    <w:rsid w:val="00CF271E"/>
    <w:rsid w:val="00D175EA"/>
    <w:rsid w:val="00D2013D"/>
    <w:rsid w:val="00D41D32"/>
    <w:rsid w:val="00D74B60"/>
    <w:rsid w:val="00D8156B"/>
    <w:rsid w:val="00DF5672"/>
    <w:rsid w:val="00E77C02"/>
    <w:rsid w:val="00EA3D31"/>
    <w:rsid w:val="00EB5B51"/>
    <w:rsid w:val="00EC2D97"/>
    <w:rsid w:val="00F83478"/>
    <w:rsid w:val="00FC0FEB"/>
    <w:rsid w:val="00FF7062"/>
    <w:rsid w:val="0D0F41EE"/>
    <w:rsid w:val="125E3239"/>
    <w:rsid w:val="233F0353"/>
    <w:rsid w:val="23A91468"/>
    <w:rsid w:val="2F753DD3"/>
    <w:rsid w:val="62467312"/>
    <w:rsid w:val="6F5D3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uiPriority="11"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7B8"/>
    <w:pPr>
      <w:spacing w:after="160" w:line="259" w:lineRule="auto"/>
    </w:pPr>
    <w:rPr>
      <w:rFonts w:asciiTheme="minorHAnsi" w:eastAsiaTheme="minorHAnsi" w:hAnsiTheme="minorHAnsi" w:cstheme="minorBidi"/>
      <w:sz w:val="22"/>
      <w:szCs w:val="22"/>
      <w:lang w:val="en-US" w:eastAsia="en-US"/>
    </w:rPr>
  </w:style>
  <w:style w:type="paragraph" w:styleId="Heading4">
    <w:name w:val="heading 4"/>
    <w:basedOn w:val="Normal"/>
    <w:next w:val="Normal"/>
    <w:uiPriority w:val="9"/>
    <w:semiHidden/>
    <w:unhideWhenUsed/>
    <w:qFormat/>
    <w:rsid w:val="004C67B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C67B8"/>
    <w:rPr>
      <w:i/>
      <w:iCs/>
    </w:rPr>
  </w:style>
  <w:style w:type="paragraph" w:styleId="Footer">
    <w:name w:val="footer"/>
    <w:basedOn w:val="Normal"/>
    <w:uiPriority w:val="99"/>
    <w:unhideWhenUsed/>
    <w:qFormat/>
    <w:rsid w:val="004C67B8"/>
    <w:pPr>
      <w:tabs>
        <w:tab w:val="center" w:pos="4680"/>
        <w:tab w:val="right" w:pos="9360"/>
      </w:tabs>
      <w:spacing w:after="0" w:line="240" w:lineRule="auto"/>
    </w:pPr>
  </w:style>
  <w:style w:type="character" w:styleId="Hyperlink">
    <w:name w:val="Hyperlink"/>
    <w:basedOn w:val="DefaultParagraphFont"/>
    <w:uiPriority w:val="99"/>
    <w:unhideWhenUsed/>
    <w:qFormat/>
    <w:rsid w:val="004C67B8"/>
    <w:rPr>
      <w:color w:val="0000FF"/>
      <w:u w:val="single"/>
    </w:rPr>
  </w:style>
  <w:style w:type="paragraph" w:styleId="NormalWeb">
    <w:name w:val="Normal (Web)"/>
    <w:basedOn w:val="Normal"/>
    <w:uiPriority w:val="99"/>
    <w:unhideWhenUsed/>
    <w:qFormat/>
    <w:rsid w:val="004C67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7B8"/>
    <w:rPr>
      <w:b/>
      <w:bCs/>
    </w:rPr>
  </w:style>
  <w:style w:type="paragraph" w:styleId="Subtitle">
    <w:name w:val="Subtitle"/>
    <w:basedOn w:val="Normal"/>
    <w:next w:val="Normal"/>
    <w:uiPriority w:val="11"/>
    <w:qFormat/>
    <w:rsid w:val="004C67B8"/>
    <w:pPr>
      <w:spacing w:after="200" w:line="276" w:lineRule="auto"/>
    </w:pPr>
    <w:rPr>
      <w:rFonts w:asciiTheme="majorHAnsi" w:eastAsiaTheme="majorEastAsia" w:hAnsiTheme="majorHAnsi" w:cstheme="majorBidi"/>
      <w:i/>
      <w:iCs/>
      <w:color w:val="5B9BD5" w:themeColor="accent1"/>
      <w:spacing w:val="15"/>
      <w:sz w:val="24"/>
      <w:szCs w:val="24"/>
    </w:rPr>
  </w:style>
  <w:style w:type="paragraph" w:customStyle="1" w:styleId="Default">
    <w:name w:val="Default"/>
    <w:qFormat/>
    <w:rsid w:val="004C67B8"/>
    <w:pPr>
      <w:autoSpaceDE w:val="0"/>
      <w:autoSpaceDN w:val="0"/>
      <w:adjustRightInd w:val="0"/>
    </w:pPr>
    <w:rPr>
      <w:rFonts w:ascii="Cambria" w:eastAsiaTheme="minorHAnsi" w:hAnsi="Cambria" w:cs="Cambria"/>
      <w:color w:val="000000"/>
      <w:sz w:val="24"/>
      <w:szCs w:val="24"/>
      <w:lang w:val="en-US" w:eastAsia="en-US"/>
    </w:rPr>
  </w:style>
  <w:style w:type="paragraph" w:styleId="ListParagraph">
    <w:name w:val="List Paragraph"/>
    <w:basedOn w:val="Normal"/>
    <w:uiPriority w:val="34"/>
    <w:qFormat/>
    <w:rsid w:val="004C67B8"/>
    <w:pPr>
      <w:spacing w:after="200" w:line="276" w:lineRule="auto"/>
      <w:ind w:left="720"/>
      <w:contextualSpacing/>
    </w:pPr>
  </w:style>
  <w:style w:type="table" w:customStyle="1" w:styleId="LightShading1">
    <w:name w:val="Light Shading1"/>
    <w:basedOn w:val="TableNormal"/>
    <w:uiPriority w:val="60"/>
    <w:qFormat/>
    <w:rsid w:val="004C67B8"/>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FC0FEB"/>
    <w:rPr>
      <w:color w:val="605E5C"/>
      <w:shd w:val="clear" w:color="auto" w:fill="E1DFDD"/>
    </w:rPr>
  </w:style>
  <w:style w:type="paragraph" w:styleId="Header">
    <w:name w:val="header"/>
    <w:basedOn w:val="Normal"/>
    <w:link w:val="HeaderChar"/>
    <w:rsid w:val="00D8156B"/>
    <w:pPr>
      <w:tabs>
        <w:tab w:val="center" w:pos="4680"/>
        <w:tab w:val="right" w:pos="9360"/>
      </w:tabs>
      <w:spacing w:after="0" w:line="240" w:lineRule="auto"/>
    </w:pPr>
  </w:style>
  <w:style w:type="character" w:customStyle="1" w:styleId="HeaderChar">
    <w:name w:val="Header Char"/>
    <w:basedOn w:val="DefaultParagraphFont"/>
    <w:link w:val="Header"/>
    <w:rsid w:val="00D8156B"/>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EC2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C2D97"/>
    <w:rPr>
      <w:rFonts w:ascii="Tahoma" w:eastAsiaTheme="minorHAnsi" w:hAnsi="Tahoma" w:cs="Tahoma"/>
      <w:sz w:val="16"/>
      <w:szCs w:val="16"/>
      <w:lang w:val="en-US" w:eastAsia="en-US"/>
    </w:rPr>
  </w:style>
  <w:style w:type="paragraph" w:styleId="DocumentMap">
    <w:name w:val="Document Map"/>
    <w:basedOn w:val="Normal"/>
    <w:link w:val="DocumentMapChar"/>
    <w:rsid w:val="00EC2D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EC2D97"/>
    <w:rPr>
      <w:rFonts w:ascii="Tahoma" w:eastAsiaTheme="minorHAnsi" w:hAnsi="Tahoma" w:cs="Tahoma"/>
      <w:sz w:val="16"/>
      <w:szCs w:val="16"/>
      <w:lang w:val="en-US" w:eastAsia="en-US"/>
    </w:rPr>
  </w:style>
  <w:style w:type="character" w:styleId="CommentReference">
    <w:name w:val="annotation reference"/>
    <w:basedOn w:val="DefaultParagraphFont"/>
    <w:rsid w:val="00EC2D97"/>
    <w:rPr>
      <w:sz w:val="16"/>
      <w:szCs w:val="16"/>
    </w:rPr>
  </w:style>
  <w:style w:type="paragraph" w:styleId="CommentText">
    <w:name w:val="annotation text"/>
    <w:basedOn w:val="Normal"/>
    <w:link w:val="CommentTextChar"/>
    <w:rsid w:val="00EC2D97"/>
    <w:pPr>
      <w:spacing w:line="240" w:lineRule="auto"/>
    </w:pPr>
    <w:rPr>
      <w:sz w:val="20"/>
      <w:szCs w:val="20"/>
    </w:rPr>
  </w:style>
  <w:style w:type="character" w:customStyle="1" w:styleId="CommentTextChar">
    <w:name w:val="Comment Text Char"/>
    <w:basedOn w:val="DefaultParagraphFont"/>
    <w:link w:val="CommentText"/>
    <w:rsid w:val="00EC2D97"/>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rsid w:val="00EC2D97"/>
    <w:rPr>
      <w:b/>
      <w:bCs/>
    </w:rPr>
  </w:style>
  <w:style w:type="character" w:customStyle="1" w:styleId="CommentSubjectChar">
    <w:name w:val="Comment Subject Char"/>
    <w:basedOn w:val="CommentTextChar"/>
    <w:link w:val="CommentSubject"/>
    <w:rsid w:val="00EC2D9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00226-020-01175-8" TargetMode="External"/><Relationship Id="rId18" Type="http://schemas.openxmlformats.org/officeDocument/2006/relationships/hyperlink" Target="https://doi.org/10.7537/marslsj100413.140"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doi.org/10.1016/j.algal.2019.10159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eleignis.com/bioprocess-acid.php" TargetMode="External"/><Relationship Id="rId17" Type="http://schemas.openxmlformats.org/officeDocument/2006/relationships/hyperlink" Target="https://doi.org/10.1016/j.rser.2009.07.020" TargetMode="External"/><Relationship Id="rId25" Type="http://schemas.openxmlformats.org/officeDocument/2006/relationships/hyperlink" Target="https://doi.org/10.1016/j.dib.2021.10686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21/ie801542g" TargetMode="External"/><Relationship Id="rId20" Type="http://schemas.openxmlformats.org/officeDocument/2006/relationships/hyperlink" Target="https://doi.org/10.1016/j.biombioe.2022.10656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376/biores.13.4.8629-8645" TargetMode="External"/><Relationship Id="rId24" Type="http://schemas.openxmlformats.org/officeDocument/2006/relationships/hyperlink" Target="https://doi.org/10.1016/j.biortech.2013.10.09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2155-016-9782-4" TargetMode="External"/><Relationship Id="rId23" Type="http://schemas.openxmlformats.org/officeDocument/2006/relationships/hyperlink" Target="https://doi.org/10.1007/s00128-024-03999-3" TargetMode="External"/><Relationship Id="rId28" Type="http://schemas.openxmlformats.org/officeDocument/2006/relationships/header" Target="header1.xml"/><Relationship Id="rId10" Type="http://schemas.openxmlformats.org/officeDocument/2006/relationships/hyperlink" Target="https://doi.org/10.1093/9780197610145.001.0001" TargetMode="External"/><Relationship Id="rId19" Type="http://schemas.openxmlformats.org/officeDocument/2006/relationships/hyperlink" Target="https://doi.org/10.4236/jre.2016.6400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11/J.1529-8817.1972.TB03995.X" TargetMode="External"/><Relationship Id="rId22" Type="http://schemas.openxmlformats.org/officeDocument/2006/relationships/hyperlink" Target="https://doi.org/10.3389/ffuel.2024.1378361" TargetMode="External"/><Relationship Id="rId27" Type="http://schemas.openxmlformats.org/officeDocument/2006/relationships/chart" Target="charts/chart3.xml"/><Relationship Id="rId30" Type="http://schemas.openxmlformats.org/officeDocument/2006/relationships/footer" Target="footer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APTY\Documents\flash\microalga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dul\OneDrive\Documents\PhD\microalga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dul\OneDrive\Documents\PhD\microalga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21917025444584501"/>
          <c:y val="5.843621988911283E-2"/>
          <c:w val="0.5942408136482964"/>
          <c:h val="0.79822506561679818"/>
        </c:manualLayout>
      </c:layout>
      <c:scatterChart>
        <c:scatterStyle val="lineMarker"/>
        <c:ser>
          <c:idx val="0"/>
          <c:order val="0"/>
          <c:tx>
            <c:strRef>
              <c:f>Sheet1!$B$19</c:f>
              <c:strCache>
                <c:ptCount val="1"/>
                <c:pt idx="0">
                  <c:v>C.vulgaris</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Sheet1!$B$20:$B$30</c:f>
              <c:numCache>
                <c:formatCode>General</c:formatCode>
                <c:ptCount val="11"/>
                <c:pt idx="0">
                  <c:v>0.37200000000000011</c:v>
                </c:pt>
                <c:pt idx="1">
                  <c:v>0.41600000000000009</c:v>
                </c:pt>
                <c:pt idx="2">
                  <c:v>0.48600000000000015</c:v>
                </c:pt>
                <c:pt idx="3">
                  <c:v>0.54100000000000004</c:v>
                </c:pt>
                <c:pt idx="4">
                  <c:v>0.61300000000000121</c:v>
                </c:pt>
                <c:pt idx="5">
                  <c:v>0.68500000000000127</c:v>
                </c:pt>
                <c:pt idx="6">
                  <c:v>0.76000000000000123</c:v>
                </c:pt>
                <c:pt idx="7">
                  <c:v>1.032</c:v>
                </c:pt>
                <c:pt idx="8">
                  <c:v>1.2149999999999996</c:v>
                </c:pt>
                <c:pt idx="9">
                  <c:v>1.133</c:v>
                </c:pt>
                <c:pt idx="10">
                  <c:v>1.1020000000000001</c:v>
                </c:pt>
              </c:numCache>
            </c:numRef>
          </c:yVal>
          <c:extLst xmlns:c16r2="http://schemas.microsoft.com/office/drawing/2015/06/chart">
            <c:ext xmlns:c16="http://schemas.microsoft.com/office/drawing/2014/chart" uri="{C3380CC4-5D6E-409C-BE32-E72D297353CC}">
              <c16:uniqueId val="{00000000-8EB2-4724-8D37-8F334A2D32F1}"/>
            </c:ext>
          </c:extLst>
        </c:ser>
        <c:ser>
          <c:idx val="1"/>
          <c:order val="1"/>
          <c:tx>
            <c:strRef>
              <c:f>Sheet1!$C$19</c:f>
              <c:strCache>
                <c:ptCount val="1"/>
                <c:pt idx="0">
                  <c:v>C.sorokiniana</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Sheet1!$C$20:$C$30</c:f>
              <c:numCache>
                <c:formatCode>General</c:formatCode>
                <c:ptCount val="11"/>
                <c:pt idx="0">
                  <c:v>0.36100000000000015</c:v>
                </c:pt>
                <c:pt idx="1">
                  <c:v>0.40500000000000008</c:v>
                </c:pt>
                <c:pt idx="2">
                  <c:v>0.46300000000000002</c:v>
                </c:pt>
                <c:pt idx="3">
                  <c:v>0.50600000000000001</c:v>
                </c:pt>
                <c:pt idx="4">
                  <c:v>0.56599999999999995</c:v>
                </c:pt>
                <c:pt idx="5">
                  <c:v>0.64000000000000123</c:v>
                </c:pt>
                <c:pt idx="6">
                  <c:v>0.81499999999999995</c:v>
                </c:pt>
                <c:pt idx="7">
                  <c:v>0.98699999999999999</c:v>
                </c:pt>
                <c:pt idx="8">
                  <c:v>1.1599999999999995</c:v>
                </c:pt>
                <c:pt idx="9">
                  <c:v>1.091</c:v>
                </c:pt>
                <c:pt idx="10">
                  <c:v>1.0840000000000001</c:v>
                </c:pt>
              </c:numCache>
            </c:numRef>
          </c:yVal>
          <c:extLst xmlns:c16r2="http://schemas.microsoft.com/office/drawing/2015/06/chart">
            <c:ext xmlns:c16="http://schemas.microsoft.com/office/drawing/2014/chart" uri="{C3380CC4-5D6E-409C-BE32-E72D297353CC}">
              <c16:uniqueId val="{00000001-8EB2-4724-8D37-8F334A2D32F1}"/>
            </c:ext>
          </c:extLst>
        </c:ser>
        <c:ser>
          <c:idx val="2"/>
          <c:order val="2"/>
          <c:tx>
            <c:strRef>
              <c:f>Sheet1!$D$19</c:f>
              <c:strCache>
                <c:ptCount val="1"/>
                <c:pt idx="0">
                  <c:v>M.aeruguinosa</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Sheet1!$D$20:$D$30</c:f>
              <c:numCache>
                <c:formatCode>General</c:formatCode>
                <c:ptCount val="11"/>
                <c:pt idx="0">
                  <c:v>0.10600000000000002</c:v>
                </c:pt>
                <c:pt idx="1">
                  <c:v>0.24100000000000005</c:v>
                </c:pt>
                <c:pt idx="2">
                  <c:v>0.22300000000000003</c:v>
                </c:pt>
                <c:pt idx="3">
                  <c:v>0.37300000000000011</c:v>
                </c:pt>
                <c:pt idx="4">
                  <c:v>0.30800000000000011</c:v>
                </c:pt>
                <c:pt idx="5">
                  <c:v>0.37500000000000011</c:v>
                </c:pt>
                <c:pt idx="6">
                  <c:v>0.57500000000000095</c:v>
                </c:pt>
                <c:pt idx="7">
                  <c:v>0.59900000000000009</c:v>
                </c:pt>
                <c:pt idx="8">
                  <c:v>0.75400000000000122</c:v>
                </c:pt>
                <c:pt idx="9">
                  <c:v>0.78300000000000003</c:v>
                </c:pt>
                <c:pt idx="10">
                  <c:v>0.88600000000000012</c:v>
                </c:pt>
              </c:numCache>
            </c:numRef>
          </c:yVal>
          <c:extLst xmlns:c16r2="http://schemas.microsoft.com/office/drawing/2015/06/chart">
            <c:ext xmlns:c16="http://schemas.microsoft.com/office/drawing/2014/chart" uri="{C3380CC4-5D6E-409C-BE32-E72D297353CC}">
              <c16:uniqueId val="{00000002-8EB2-4724-8D37-8F334A2D32F1}"/>
            </c:ext>
          </c:extLst>
        </c:ser>
        <c:axId val="78758272"/>
        <c:axId val="82092800"/>
      </c:scatterChart>
      <c:valAx>
        <c:axId val="78758272"/>
        <c:scaling>
          <c:orientation val="minMax"/>
        </c:scaling>
        <c:axPos val="b"/>
        <c:title>
          <c:tx>
            <c:rich>
              <a:bodyPr rot="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a:t>Period (Days)</a:t>
                </a:r>
              </a:p>
            </c:rich>
          </c:tx>
          <c:layout>
            <c:manualLayout>
              <c:xMode val="edge"/>
              <c:yMode val="edge"/>
              <c:x val="0.41676603314398608"/>
              <c:y val="0.9366455997285934"/>
            </c:manualLayout>
          </c:layout>
        </c:title>
        <c:numFmt formatCode="General" sourceLinked="1"/>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82092800"/>
        <c:crosses val="autoZero"/>
        <c:crossBetween val="midCat"/>
      </c:valAx>
      <c:valAx>
        <c:axId val="82092800"/>
        <c:scaling>
          <c:orientation val="minMax"/>
        </c:scaling>
        <c:axPos val="l"/>
        <c:majorGridlines/>
        <c:title>
          <c:tx>
            <c:rich>
              <a:bodyPr rot="0" spcFirstLastPara="0" vertOverflow="ellipsis" vert="wordArtVert" wrap="square" anchor="ctr" anchorCtr="1"/>
              <a:lstStyle/>
              <a:p>
                <a:pPr>
                  <a:defRPr lang="en-GB" sz="1000" b="1" i="0" u="none" strike="noStrike" kern="1200" baseline="0">
                    <a:solidFill>
                      <a:schemeClr val="tx1"/>
                    </a:solidFill>
                    <a:latin typeface="+mn-lt"/>
                    <a:ea typeface="+mn-ea"/>
                    <a:cs typeface="+mn-cs"/>
                  </a:defRPr>
                </a:pPr>
                <a:r>
                  <a:rPr lang="en-US"/>
                  <a:t>Absorbance .</a:t>
                </a:r>
              </a:p>
            </c:rich>
          </c:tx>
          <c:layout>
            <c:manualLayout>
              <c:xMode val="edge"/>
              <c:yMode val="edge"/>
              <c:x val="1.0131124461833105E-2"/>
              <c:y val="0.14033808245483506"/>
            </c:manualLayout>
          </c:layout>
        </c:title>
        <c:numFmt formatCode="General" sourceLinked="1"/>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78758272"/>
        <c:crosses val="autoZero"/>
        <c:crossBetween val="midCat"/>
      </c:valAx>
    </c:plotArea>
    <c:legend>
      <c:legendPos val="r"/>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uri="{0b15fc19-7d7d-44ad-8c2d-2c3a37ce22c3}">
        <chartProps xmlns="https://web.wps.cn/et/2018/main" chartId="{32e36b78-d8f3-4bf6-9292-eab2159d511d}"/>
      </c:ext>
    </c:extLst>
  </c:chart>
  <c:txPr>
    <a:bodyPr/>
    <a:lstStyle/>
    <a:p>
      <a:pPr>
        <a:defRPr lang="en-GB"/>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plotArea>
      <c:layout/>
      <c:scatterChart>
        <c:scatterStyle val="lineMarker"/>
        <c:ser>
          <c:idx val="0"/>
          <c:order val="0"/>
          <c:tx>
            <c:strRef>
              <c:f>'[microalgae data.xlsx]Sheet3'!$B$1</c:f>
              <c:strCache>
                <c:ptCount val="1"/>
                <c:pt idx="0">
                  <c:v>Absorbance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'[microalgae data.xlsx]Sheet3'!$A$2:$A$6</c:f>
              <c:numCache>
                <c:formatCode>General</c:formatCode>
                <c:ptCount val="5"/>
                <c:pt idx="0">
                  <c:v>100</c:v>
                </c:pt>
                <c:pt idx="1">
                  <c:v>200</c:v>
                </c:pt>
                <c:pt idx="2">
                  <c:v>300</c:v>
                </c:pt>
                <c:pt idx="3">
                  <c:v>400</c:v>
                </c:pt>
                <c:pt idx="4">
                  <c:v>500</c:v>
                </c:pt>
              </c:numCache>
            </c:numRef>
          </c:xVal>
          <c:yVal>
            <c:numRef>
              <c:f>'[microalgae data.xlsx]Sheet3'!$B$2:$B$6</c:f>
              <c:numCache>
                <c:formatCode>General</c:formatCode>
                <c:ptCount val="5"/>
                <c:pt idx="0">
                  <c:v>7.3000000000000009E-2</c:v>
                </c:pt>
                <c:pt idx="1">
                  <c:v>0.10700000000000003</c:v>
                </c:pt>
                <c:pt idx="2">
                  <c:v>0.14000000000000001</c:v>
                </c:pt>
                <c:pt idx="3">
                  <c:v>0.17300000000000001</c:v>
                </c:pt>
                <c:pt idx="4">
                  <c:v>0.20800000000000005</c:v>
                </c:pt>
              </c:numCache>
            </c:numRef>
          </c:yVal>
          <c:extLst xmlns:c16r2="http://schemas.microsoft.com/office/drawing/2015/06/chart">
            <c:ext xmlns:c16="http://schemas.microsoft.com/office/drawing/2014/chart" uri="{C3380CC4-5D6E-409C-BE32-E72D297353CC}">
              <c16:uniqueId val="{00000001-B7AB-4567-A792-7F5C77DA404F}"/>
            </c:ext>
          </c:extLst>
        </c:ser>
        <c:axId val="103321984"/>
        <c:axId val="103324288"/>
      </c:scatterChart>
      <c:valAx>
        <c:axId val="103321984"/>
        <c:scaling>
          <c:orientation val="minMax"/>
        </c:scaling>
        <c:axPos val="b"/>
        <c:majorGridlines>
          <c:spPr>
            <a:ln w="9525" cap="flat" cmpd="sng" algn="ctr">
              <a:solidFill>
                <a:schemeClr val="lt1">
                  <a:lumMod val="902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3324288"/>
        <c:crosses val="autoZero"/>
        <c:crossBetween val="midCat"/>
      </c:valAx>
      <c:valAx>
        <c:axId val="103324288"/>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3321984"/>
        <c:crosses val="autoZero"/>
        <c:crossBetween val="midCat"/>
      </c:valAx>
      <c:spPr>
        <a:noFill/>
        <a:ln w="9525" cap="flat" cmpd="sng" algn="ctr">
          <a:solidFill>
            <a:schemeClr val="tx1">
              <a:lumMod val="15000"/>
              <a:lumOff val="85000"/>
            </a:schemeClr>
          </a:solidFill>
          <a:round/>
        </a:ln>
        <a:effectLst/>
      </c:spPr>
    </c:plotArea>
    <c:legend>
      <c:legendPos val="b"/>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uri="{0b15fc19-7d7d-44ad-8c2d-2c3a37ce22c3}">
        <chartProps xmlns="https://web.wps.cn/et/2018/main" chartId="{5afa4d04-cf3b-4f77-9ed3-f84493c6cff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plotArea>
      <c:layout/>
      <c:scatterChart>
        <c:scatterStyle val="lineMarker"/>
        <c:ser>
          <c:idx val="0"/>
          <c:order val="0"/>
          <c:tx>
            <c:strRef>
              <c:f>'[microalgae data.xlsx]Sheet4'!$B$1</c:f>
              <c:strCache>
                <c:ptCount val="1"/>
                <c:pt idx="0">
                  <c:v>absorbance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'[microalgae data.xlsx]Sheet4'!$A$2:$A$7</c:f>
              <c:numCache>
                <c:formatCode>General</c:formatCode>
                <c:ptCount val="6"/>
                <c:pt idx="0">
                  <c:v>1</c:v>
                </c:pt>
                <c:pt idx="1">
                  <c:v>1.5</c:v>
                </c:pt>
                <c:pt idx="2">
                  <c:v>2</c:v>
                </c:pt>
                <c:pt idx="3">
                  <c:v>2.5</c:v>
                </c:pt>
                <c:pt idx="4">
                  <c:v>3</c:v>
                </c:pt>
                <c:pt idx="5">
                  <c:v>3.5</c:v>
                </c:pt>
              </c:numCache>
            </c:numRef>
          </c:xVal>
          <c:yVal>
            <c:numRef>
              <c:f>'[microalgae data.xlsx]Sheet4'!$B$2:$B$7</c:f>
              <c:numCache>
                <c:formatCode>General</c:formatCode>
                <c:ptCount val="6"/>
                <c:pt idx="0">
                  <c:v>4.0000000000000015E-2</c:v>
                </c:pt>
                <c:pt idx="1">
                  <c:v>0.45</c:v>
                </c:pt>
                <c:pt idx="2">
                  <c:v>0.85700000000000021</c:v>
                </c:pt>
                <c:pt idx="3">
                  <c:v>1.258</c:v>
                </c:pt>
                <c:pt idx="4">
                  <c:v>1.6180000000000001</c:v>
                </c:pt>
                <c:pt idx="5">
                  <c:v>2.0070000000000001</c:v>
                </c:pt>
              </c:numCache>
            </c:numRef>
          </c:yVal>
          <c:extLst xmlns:c16r2="http://schemas.microsoft.com/office/drawing/2015/06/chart">
            <c:ext xmlns:c16="http://schemas.microsoft.com/office/drawing/2014/chart" uri="{C3380CC4-5D6E-409C-BE32-E72D297353CC}">
              <c16:uniqueId val="{00000001-42E3-431A-800D-78F65B1B6901}"/>
            </c:ext>
          </c:extLst>
        </c:ser>
        <c:axId val="132608384"/>
        <c:axId val="132609920"/>
      </c:scatterChart>
      <c:valAx>
        <c:axId val="132608384"/>
        <c:scaling>
          <c:orientation val="minMax"/>
        </c:scaling>
        <c:axPos val="b"/>
        <c:majorGridlines>
          <c:spPr>
            <a:ln w="9525" cap="flat" cmpd="sng" algn="ctr">
              <a:solidFill>
                <a:schemeClr val="lt1">
                  <a:lumMod val="902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2609920"/>
        <c:crosses val="autoZero"/>
        <c:crossBetween val="midCat"/>
      </c:valAx>
      <c:valAx>
        <c:axId val="132609920"/>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2608384"/>
        <c:crosses val="autoZero"/>
        <c:crossBetween val="midCat"/>
      </c:valAx>
      <c:spPr>
        <a:noFill/>
        <a:ln w="9525" cap="flat" cmpd="sng" algn="ctr">
          <a:solidFill>
            <a:schemeClr val="tx1">
              <a:lumMod val="15000"/>
              <a:lumOff val="85000"/>
            </a:schemeClr>
          </a:solidFill>
          <a:round/>
        </a:ln>
        <a:effectLst/>
      </c:spPr>
    </c:plotArea>
    <c:legend>
      <c:legendPos val="b"/>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uri="{0b15fc19-7d7d-44ad-8c2d-2c3a37ce22c3}">
        <chartProps xmlns="https://web.wps.cn/et/2018/main" chartId="{653f499b-7cc1-4fa6-b712-10c1526cc9f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222C16C-1978-4FAC-9F2A-F25E43B1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24</Pages>
  <Words>5249</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AbdulRahim Muhammad</dc:creator>
  <cp:lastModifiedBy>DABBAN</cp:lastModifiedBy>
  <cp:revision>74</cp:revision>
  <dcterms:created xsi:type="dcterms:W3CDTF">2025-11-05T19:58:00Z</dcterms:created>
  <dcterms:modified xsi:type="dcterms:W3CDTF">2025-12-06T22:00:00Z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CE1E81385C98429B8D2AFA8A39BB3F05_11</vt:lpwstr>
  </property>
</Properties>
</file>