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C889" w14:textId="734EE2E2" w:rsidR="00562303" w:rsidRDefault="00A03D06" w:rsidP="00562303">
      <w:pPr>
        <w:pStyle w:val="Title"/>
        <w:spacing w:after="0"/>
        <w:jc w:val="both"/>
        <w:rPr>
          <w:rFonts w:ascii="Arial" w:hAnsi="Arial" w:cs="Arial"/>
          <w:sz w:val="22"/>
          <w:szCs w:val="22"/>
        </w:rPr>
      </w:pPr>
      <w:r w:rsidRPr="00A03D06">
        <w:rPr>
          <w:rFonts w:ascii="Arial" w:hAnsi="Arial" w:cs="Arial"/>
          <w:sz w:val="22"/>
          <w:szCs w:val="22"/>
        </w:rPr>
        <w:t>Original Research Article</w:t>
      </w:r>
    </w:p>
    <w:p w14:paraId="52B1B5EB" w14:textId="77777777" w:rsidR="00A03D06" w:rsidRPr="00164974" w:rsidRDefault="00A03D06" w:rsidP="00562303">
      <w:pPr>
        <w:pStyle w:val="Title"/>
        <w:spacing w:after="0"/>
        <w:jc w:val="both"/>
        <w:rPr>
          <w:rFonts w:ascii="Arial" w:hAnsi="Arial" w:cs="Arial"/>
          <w:sz w:val="22"/>
          <w:szCs w:val="22"/>
        </w:rPr>
      </w:pPr>
    </w:p>
    <w:p w14:paraId="71FACB56" w14:textId="77777777" w:rsidR="00A03D06" w:rsidRDefault="00300015" w:rsidP="00562303">
      <w:pPr>
        <w:pStyle w:val="Author"/>
        <w:spacing w:line="240" w:lineRule="auto"/>
        <w:rPr>
          <w:rFonts w:ascii="Arial" w:hAnsi="Arial" w:cs="Arial"/>
          <w:sz w:val="22"/>
          <w:szCs w:val="22"/>
        </w:rPr>
      </w:pPr>
      <w:bookmarkStart w:id="0" w:name="_Hlk215303429"/>
      <w:r w:rsidRPr="00164974">
        <w:rPr>
          <w:rFonts w:ascii="Arial" w:hAnsi="Arial" w:cs="Arial"/>
          <w:sz w:val="22"/>
          <w:szCs w:val="22"/>
        </w:rPr>
        <w:t xml:space="preserve">Vegetative propagation of </w:t>
      </w:r>
      <w:r w:rsidRPr="00164974">
        <w:rPr>
          <w:rFonts w:ascii="Arial" w:hAnsi="Arial" w:cs="Arial"/>
          <w:i/>
          <w:iCs/>
          <w:sz w:val="22"/>
          <w:szCs w:val="22"/>
        </w:rPr>
        <w:t>Jasminum officinale</w:t>
      </w:r>
      <w:r w:rsidRPr="00164974">
        <w:rPr>
          <w:rFonts w:ascii="Arial" w:hAnsi="Arial" w:cs="Arial"/>
          <w:sz w:val="22"/>
          <w:szCs w:val="22"/>
        </w:rPr>
        <w:t xml:space="preserve"> through cuttings with different types of media</w:t>
      </w:r>
    </w:p>
    <w:p w14:paraId="62C3E668" w14:textId="77777777" w:rsidR="00A03D06" w:rsidRDefault="00A03D06" w:rsidP="00562303">
      <w:pPr>
        <w:pStyle w:val="Author"/>
        <w:spacing w:line="240" w:lineRule="auto"/>
        <w:rPr>
          <w:rFonts w:ascii="Arial" w:hAnsi="Arial" w:cs="Arial"/>
          <w:sz w:val="22"/>
          <w:szCs w:val="22"/>
        </w:rPr>
      </w:pPr>
    </w:p>
    <w:p w14:paraId="31D934F8" w14:textId="3D578CDE" w:rsidR="00300015" w:rsidRPr="00164974" w:rsidRDefault="00300015" w:rsidP="00562303">
      <w:pPr>
        <w:pStyle w:val="Author"/>
        <w:spacing w:line="240" w:lineRule="auto"/>
        <w:rPr>
          <w:rFonts w:ascii="Arial" w:hAnsi="Arial" w:cs="Arial"/>
          <w:sz w:val="22"/>
          <w:szCs w:val="22"/>
        </w:rPr>
      </w:pPr>
      <w:r w:rsidRPr="00164974">
        <w:rPr>
          <w:rFonts w:ascii="Arial" w:hAnsi="Arial" w:cs="Arial"/>
          <w:sz w:val="22"/>
          <w:szCs w:val="22"/>
        </w:rPr>
        <w:t xml:space="preserve"> </w:t>
      </w:r>
    </w:p>
    <w:p w14:paraId="43B5CEC2" w14:textId="5380EDA0" w:rsidR="00745843" w:rsidRPr="00164974" w:rsidRDefault="00745843" w:rsidP="00562303">
      <w:pPr>
        <w:pStyle w:val="Author"/>
        <w:spacing w:line="240" w:lineRule="auto"/>
        <w:rPr>
          <w:rFonts w:ascii="Arial" w:hAnsi="Arial" w:cs="Arial"/>
          <w:b w:val="0"/>
          <w:bCs/>
          <w:iCs/>
          <w:kern w:val="28"/>
          <w:sz w:val="22"/>
          <w:szCs w:val="22"/>
        </w:rPr>
      </w:pPr>
    </w:p>
    <w:bookmarkEnd w:id="0"/>
    <w:p w14:paraId="28B90121" w14:textId="77777777" w:rsidR="00562303" w:rsidRPr="00164974" w:rsidRDefault="00562303" w:rsidP="00562303">
      <w:pPr>
        <w:pStyle w:val="Affiliation"/>
        <w:spacing w:after="0" w:line="240" w:lineRule="auto"/>
        <w:jc w:val="both"/>
        <w:rPr>
          <w:rFonts w:ascii="Arial" w:hAnsi="Arial" w:cs="Arial"/>
          <w:sz w:val="22"/>
          <w:szCs w:val="22"/>
        </w:rPr>
      </w:pPr>
    </w:p>
    <w:p w14:paraId="3373B0BB" w14:textId="670446F7" w:rsidR="00300015" w:rsidRPr="00164974" w:rsidRDefault="00562303" w:rsidP="00C47D1D">
      <w:pPr>
        <w:pStyle w:val="AbstHead"/>
        <w:spacing w:after="0"/>
        <w:jc w:val="both"/>
        <w:rPr>
          <w:rFonts w:ascii="Arial" w:hAnsi="Arial" w:cs="Arial"/>
          <w:szCs w:val="22"/>
        </w:rPr>
      </w:pPr>
      <w:r w:rsidRPr="00164974">
        <w:rPr>
          <w:rFonts w:ascii="Arial" w:hAnsi="Arial" w:cs="Arial"/>
          <w:szCs w:val="22"/>
        </w:rPr>
        <w:t xml:space="preserve">ABSTRACT </w:t>
      </w:r>
    </w:p>
    <w:p w14:paraId="2A236D24" w14:textId="77777777" w:rsidR="00377536" w:rsidRPr="00164974" w:rsidRDefault="00377536" w:rsidP="00C47D1D">
      <w:pPr>
        <w:pStyle w:val="AbstHead"/>
        <w:spacing w:after="0"/>
        <w:jc w:val="both"/>
        <w:rPr>
          <w:rFonts w:ascii="Arial" w:hAnsi="Arial" w:cs="Arial"/>
          <w:szCs w:val="22"/>
        </w:rPr>
      </w:pPr>
    </w:p>
    <w:p w14:paraId="7B47813B" w14:textId="3FE4D543" w:rsidR="0016363C" w:rsidRPr="00164974" w:rsidRDefault="008D694F" w:rsidP="008D694F">
      <w:pPr>
        <w:pStyle w:val="Default"/>
        <w:jc w:val="both"/>
        <w:rPr>
          <w:rFonts w:ascii="Arial" w:hAnsi="Arial" w:cs="Arial"/>
          <w:sz w:val="22"/>
          <w:szCs w:val="22"/>
        </w:rPr>
      </w:pPr>
      <w:r w:rsidRPr="00164974">
        <w:rPr>
          <w:rFonts w:ascii="Arial" w:hAnsi="Arial" w:cs="Arial"/>
          <w:i/>
          <w:iCs/>
          <w:sz w:val="22"/>
          <w:szCs w:val="22"/>
        </w:rPr>
        <w:t xml:space="preserve">J. officinale </w:t>
      </w:r>
      <w:r w:rsidRPr="00164974">
        <w:rPr>
          <w:rFonts w:ascii="Arial" w:hAnsi="Arial" w:cs="Arial"/>
          <w:sz w:val="22"/>
          <w:szCs w:val="22"/>
        </w:rPr>
        <w:t xml:space="preserve">is commonly known as Saman pichcha in Sri Lanka. It belongs to family Oleaceae. It is a vigorous, twining deciduous climber with sharply pointed pinnate leaves. </w:t>
      </w:r>
      <w:r w:rsidR="002E2337" w:rsidRPr="00164974">
        <w:rPr>
          <w:rFonts w:ascii="Arial" w:hAnsi="Arial" w:cs="Arial"/>
          <w:i/>
          <w:iCs/>
          <w:sz w:val="22"/>
          <w:szCs w:val="22"/>
        </w:rPr>
        <w:t>Jasminum officinale</w:t>
      </w:r>
      <w:r w:rsidR="002E2337" w:rsidRPr="00164974">
        <w:rPr>
          <w:rFonts w:ascii="Arial" w:hAnsi="Arial" w:cs="Arial"/>
          <w:sz w:val="22"/>
          <w:szCs w:val="22"/>
        </w:rPr>
        <w:t xml:space="preserve"> is a medicinally and commercially important plant, producing a diverse array of bioactive compounds including </w:t>
      </w:r>
      <w:r w:rsidRPr="00164974">
        <w:rPr>
          <w:rFonts w:ascii="Arial" w:hAnsi="Arial" w:cs="Arial"/>
          <w:sz w:val="22"/>
          <w:szCs w:val="22"/>
        </w:rPr>
        <w:t xml:space="preserve">alkaloids, coumarins, flavonoids, tannins, </w:t>
      </w:r>
      <w:del w:id="1" w:author="עמאן פראקש" w:date="2026-01-02T15:54:00Z" w16du:dateUtc="2026-01-02T10:24:00Z">
        <w:r w:rsidRPr="00164974" w:rsidDel="00540680">
          <w:rPr>
            <w:rFonts w:ascii="Arial" w:hAnsi="Arial" w:cs="Arial"/>
            <w:sz w:val="22"/>
            <w:szCs w:val="22"/>
          </w:rPr>
          <w:delText>terpenoides</w:delText>
        </w:r>
      </w:del>
      <w:ins w:id="2" w:author="עמאן פראקש" w:date="2026-01-02T15:54:00Z" w16du:dateUtc="2026-01-02T10:24:00Z">
        <w:r w:rsidR="00540680" w:rsidRPr="00164974">
          <w:rPr>
            <w:rFonts w:ascii="Arial" w:hAnsi="Arial" w:cs="Arial"/>
            <w:sz w:val="22"/>
            <w:szCs w:val="22"/>
          </w:rPr>
          <w:t>terpenoids</w:t>
        </w:r>
      </w:ins>
      <w:r w:rsidRPr="00164974">
        <w:rPr>
          <w:rFonts w:ascii="Arial" w:hAnsi="Arial" w:cs="Arial"/>
          <w:sz w:val="22"/>
          <w:szCs w:val="22"/>
        </w:rPr>
        <w:t xml:space="preserve">, </w:t>
      </w:r>
      <w:del w:id="3" w:author="עמאן פראקש" w:date="2026-01-02T15:54:00Z" w16du:dateUtc="2026-01-02T10:24:00Z">
        <w:r w:rsidRPr="00164974" w:rsidDel="00540680">
          <w:rPr>
            <w:rFonts w:ascii="Arial" w:hAnsi="Arial" w:cs="Arial"/>
            <w:sz w:val="22"/>
            <w:szCs w:val="22"/>
          </w:rPr>
          <w:delText>emodine</w:delText>
        </w:r>
      </w:del>
      <w:ins w:id="4" w:author="עמאן פראקש" w:date="2026-01-02T15:54:00Z" w16du:dateUtc="2026-01-02T10:24:00Z">
        <w:r w:rsidR="00540680" w:rsidRPr="00164974">
          <w:rPr>
            <w:rFonts w:ascii="Arial" w:hAnsi="Arial" w:cs="Arial"/>
            <w:sz w:val="22"/>
            <w:szCs w:val="22"/>
          </w:rPr>
          <w:t>emodin</w:t>
        </w:r>
      </w:ins>
      <w:r w:rsidRPr="00164974">
        <w:rPr>
          <w:rFonts w:ascii="Arial" w:hAnsi="Arial" w:cs="Arial"/>
          <w:sz w:val="22"/>
          <w:szCs w:val="22"/>
        </w:rPr>
        <w:t xml:space="preserve">, steroids, essential </w:t>
      </w:r>
      <w:r w:rsidRPr="00164974">
        <w:rPr>
          <w:rFonts w:ascii="Arial" w:hAnsi="Arial" w:cs="Arial"/>
          <w:color w:val="auto"/>
          <w:sz w:val="22"/>
          <w:szCs w:val="22"/>
        </w:rPr>
        <w:t>oil and saponins. As an herbal medicine, it is used in dermatology as either an antiseptic or anti-inflammatory agent</w:t>
      </w:r>
      <w:r w:rsidR="001F226E" w:rsidRPr="00164974">
        <w:rPr>
          <w:rFonts w:ascii="Arial" w:hAnsi="Arial" w:cs="Arial"/>
          <w:color w:val="auto"/>
          <w:sz w:val="22"/>
          <w:szCs w:val="22"/>
        </w:rPr>
        <w:t>.</w:t>
      </w:r>
      <w:r w:rsidR="002869AA" w:rsidRPr="00164974">
        <w:rPr>
          <w:rFonts w:ascii="Arial" w:hAnsi="Arial" w:cs="Arial"/>
          <w:sz w:val="22"/>
          <w:szCs w:val="22"/>
        </w:rPr>
        <w:t xml:space="preserve"> </w:t>
      </w:r>
      <w:r w:rsidR="002E2337" w:rsidRPr="00164974">
        <w:rPr>
          <w:rFonts w:ascii="Arial" w:hAnsi="Arial" w:cs="Arial"/>
          <w:sz w:val="22"/>
          <w:szCs w:val="22"/>
        </w:rPr>
        <w:t xml:space="preserve">Despite its economic and therapeutic </w:t>
      </w:r>
      <w:r w:rsidR="00177956" w:rsidRPr="00164974">
        <w:rPr>
          <w:rFonts w:ascii="Arial" w:hAnsi="Arial" w:cs="Arial"/>
          <w:sz w:val="22"/>
          <w:szCs w:val="22"/>
        </w:rPr>
        <w:t>importance, the</w:t>
      </w:r>
      <w:r w:rsidR="002869AA" w:rsidRPr="00164974">
        <w:rPr>
          <w:rFonts w:ascii="Arial" w:hAnsi="Arial" w:cs="Arial"/>
          <w:sz w:val="22"/>
          <w:szCs w:val="22"/>
        </w:rPr>
        <w:t xml:space="preserve"> </w:t>
      </w:r>
      <w:r w:rsidR="003A2011" w:rsidRPr="00164974">
        <w:rPr>
          <w:rFonts w:ascii="Arial" w:hAnsi="Arial" w:cs="Arial"/>
          <w:sz w:val="22"/>
          <w:szCs w:val="22"/>
        </w:rPr>
        <w:t>propagation of</w:t>
      </w:r>
      <w:r w:rsidR="005378A6" w:rsidRPr="00164974">
        <w:rPr>
          <w:rFonts w:ascii="Arial" w:hAnsi="Arial" w:cs="Arial"/>
          <w:sz w:val="22"/>
          <w:szCs w:val="22"/>
        </w:rPr>
        <w:t xml:space="preserve"> </w:t>
      </w:r>
      <w:r w:rsidR="005378A6" w:rsidRPr="00164974">
        <w:rPr>
          <w:rStyle w:val="Emphasis"/>
          <w:rFonts w:ascii="Arial" w:hAnsi="Arial" w:cs="Arial"/>
          <w:sz w:val="22"/>
          <w:szCs w:val="22"/>
        </w:rPr>
        <w:t>Jasminum officinale</w:t>
      </w:r>
      <w:r w:rsidR="005378A6" w:rsidRPr="00164974">
        <w:rPr>
          <w:rFonts w:ascii="Arial" w:hAnsi="Arial" w:cs="Arial"/>
          <w:sz w:val="22"/>
          <w:szCs w:val="22"/>
        </w:rPr>
        <w:t xml:space="preserve"> through conventional cuttings is often constrained by slow sprouting and a relatively low success rate. </w:t>
      </w:r>
      <w:r w:rsidR="002869AA" w:rsidRPr="00164974">
        <w:rPr>
          <w:rFonts w:ascii="Arial" w:hAnsi="Arial" w:cs="Arial"/>
          <w:color w:val="auto"/>
          <w:sz w:val="22"/>
          <w:szCs w:val="22"/>
        </w:rPr>
        <w:t>Therefore</w:t>
      </w:r>
      <w:r w:rsidR="00BC46E1" w:rsidRPr="00164974">
        <w:rPr>
          <w:rFonts w:ascii="Arial" w:hAnsi="Arial" w:cs="Arial"/>
          <w:color w:val="auto"/>
          <w:sz w:val="22"/>
          <w:szCs w:val="22"/>
        </w:rPr>
        <w:t xml:space="preserve">, with the objective of developing a suitable cutting propagation </w:t>
      </w:r>
      <w:r w:rsidR="00892628" w:rsidRPr="00164974">
        <w:rPr>
          <w:rFonts w:ascii="Arial" w:hAnsi="Arial" w:cs="Arial"/>
          <w:color w:val="auto"/>
          <w:sz w:val="22"/>
          <w:szCs w:val="22"/>
        </w:rPr>
        <w:t>technique for</w:t>
      </w:r>
      <w:r w:rsidR="001F226E" w:rsidRPr="00164974">
        <w:rPr>
          <w:rFonts w:ascii="Arial" w:hAnsi="Arial" w:cs="Arial"/>
          <w:color w:val="auto"/>
          <w:sz w:val="22"/>
          <w:szCs w:val="22"/>
        </w:rPr>
        <w:t xml:space="preserve"> </w:t>
      </w:r>
      <w:r w:rsidR="001F226E" w:rsidRPr="00164974">
        <w:rPr>
          <w:rFonts w:ascii="Arial" w:hAnsi="Arial" w:cs="Arial"/>
          <w:i/>
          <w:iCs/>
          <w:color w:val="auto"/>
          <w:sz w:val="22"/>
          <w:szCs w:val="22"/>
        </w:rPr>
        <w:t>Jasminum officinale</w:t>
      </w:r>
      <w:r w:rsidR="005378A6" w:rsidRPr="00164974">
        <w:rPr>
          <w:rFonts w:ascii="Arial" w:hAnsi="Arial" w:cs="Arial"/>
          <w:i/>
          <w:iCs/>
          <w:color w:val="auto"/>
          <w:sz w:val="22"/>
          <w:szCs w:val="22"/>
        </w:rPr>
        <w:t xml:space="preserve"> was carried-out </w:t>
      </w:r>
      <w:r w:rsidR="00A2338B" w:rsidRPr="00164974">
        <w:rPr>
          <w:rFonts w:ascii="Arial" w:hAnsi="Arial" w:cs="Arial"/>
          <w:sz w:val="22"/>
          <w:szCs w:val="22"/>
        </w:rPr>
        <w:t>at the University of Colombo Institute for Agro-Technology and Rural Sciences, Hambantota, Sri Lanka. Different types of stem cuttings</w:t>
      </w:r>
      <w:r w:rsidR="00DD251A" w:rsidRPr="00164974">
        <w:rPr>
          <w:rFonts w:ascii="Arial" w:hAnsi="Arial" w:cs="Arial"/>
          <w:sz w:val="22"/>
          <w:szCs w:val="22"/>
        </w:rPr>
        <w:t xml:space="preserve"> </w:t>
      </w:r>
      <w:r w:rsidR="002F5255" w:rsidRPr="00164974">
        <w:rPr>
          <w:rFonts w:ascii="Arial" w:hAnsi="Arial" w:cs="Arial"/>
          <w:sz w:val="22"/>
          <w:szCs w:val="22"/>
        </w:rPr>
        <w:t xml:space="preserve">of </w:t>
      </w:r>
      <w:r w:rsidR="00DD251A" w:rsidRPr="00164974">
        <w:rPr>
          <w:rFonts w:ascii="Arial" w:hAnsi="Arial" w:cs="Arial"/>
          <w:sz w:val="22"/>
          <w:szCs w:val="22"/>
        </w:rPr>
        <w:t>s</w:t>
      </w:r>
      <w:r w:rsidR="001F226E" w:rsidRPr="00164974">
        <w:rPr>
          <w:rFonts w:ascii="Arial" w:hAnsi="Arial" w:cs="Arial"/>
          <w:sz w:val="22"/>
          <w:szCs w:val="22"/>
        </w:rPr>
        <w:t>hoot apices,</w:t>
      </w:r>
      <w:r w:rsidR="00A2338B" w:rsidRPr="00164974">
        <w:rPr>
          <w:rFonts w:ascii="Arial" w:hAnsi="Arial" w:cs="Arial"/>
          <w:sz w:val="22"/>
          <w:szCs w:val="22"/>
        </w:rPr>
        <w:t xml:space="preserve"> </w:t>
      </w:r>
      <w:r w:rsidR="001F226E" w:rsidRPr="00164974">
        <w:rPr>
          <w:rFonts w:ascii="Arial" w:hAnsi="Arial" w:cs="Arial"/>
          <w:sz w:val="22"/>
          <w:szCs w:val="22"/>
        </w:rPr>
        <w:t>softwood, semi-hardwood</w:t>
      </w:r>
      <w:r w:rsidR="002F5255" w:rsidRPr="00164974">
        <w:rPr>
          <w:rFonts w:ascii="Arial" w:hAnsi="Arial" w:cs="Arial"/>
          <w:sz w:val="22"/>
          <w:szCs w:val="22"/>
        </w:rPr>
        <w:t xml:space="preserve"> and hardwood</w:t>
      </w:r>
      <w:r w:rsidR="00A2338B" w:rsidRPr="00164974">
        <w:rPr>
          <w:rFonts w:ascii="Arial" w:hAnsi="Arial" w:cs="Arial"/>
          <w:sz w:val="22"/>
          <w:szCs w:val="22"/>
        </w:rPr>
        <w:t xml:space="preserve"> </w:t>
      </w:r>
      <w:r w:rsidR="00527518" w:rsidRPr="00164974">
        <w:rPr>
          <w:rFonts w:ascii="Arial" w:hAnsi="Arial" w:cs="Arial"/>
          <w:sz w:val="22"/>
          <w:szCs w:val="22"/>
        </w:rPr>
        <w:t>was</w:t>
      </w:r>
      <w:r w:rsidR="00A2338B" w:rsidRPr="00164974">
        <w:rPr>
          <w:rFonts w:ascii="Arial" w:hAnsi="Arial" w:cs="Arial"/>
          <w:sz w:val="22"/>
          <w:szCs w:val="22"/>
        </w:rPr>
        <w:t xml:space="preserve"> tested in different potting media of pure sand, pure coir dust and sand </w:t>
      </w:r>
      <w:r w:rsidR="002F5255" w:rsidRPr="00164974">
        <w:rPr>
          <w:rFonts w:ascii="Arial" w:hAnsi="Arial" w:cs="Arial"/>
          <w:sz w:val="22"/>
          <w:szCs w:val="22"/>
        </w:rPr>
        <w:t>with</w:t>
      </w:r>
      <w:r w:rsidR="00A2338B" w:rsidRPr="00164974">
        <w:rPr>
          <w:rFonts w:ascii="Arial" w:hAnsi="Arial" w:cs="Arial"/>
          <w:sz w:val="22"/>
          <w:szCs w:val="22"/>
        </w:rPr>
        <w:t xml:space="preserve"> coir dust at the ratio of parts by volume 1:1</w:t>
      </w:r>
      <w:r w:rsidR="00870380" w:rsidRPr="00164974">
        <w:rPr>
          <w:rFonts w:ascii="Arial" w:hAnsi="Arial" w:cs="Arial"/>
          <w:sz w:val="22"/>
          <w:szCs w:val="22"/>
        </w:rPr>
        <w:t>(v/v)</w:t>
      </w:r>
      <w:r w:rsidR="00A2338B" w:rsidRPr="00164974">
        <w:rPr>
          <w:rFonts w:ascii="Arial" w:hAnsi="Arial" w:cs="Arial"/>
          <w:sz w:val="22"/>
          <w:szCs w:val="22"/>
        </w:rPr>
        <w:t xml:space="preserve"> under controlled environmental conditions.</w:t>
      </w:r>
      <w:r w:rsidR="00C47D1D" w:rsidRPr="00164974">
        <w:rPr>
          <w:rFonts w:ascii="Arial" w:hAnsi="Arial" w:cs="Arial"/>
          <w:sz w:val="22"/>
          <w:szCs w:val="22"/>
        </w:rPr>
        <w:t xml:space="preserve"> </w:t>
      </w:r>
      <w:r w:rsidR="00DD251A" w:rsidRPr="00164974">
        <w:rPr>
          <w:rFonts w:ascii="Arial" w:hAnsi="Arial" w:cs="Arial"/>
          <w:sz w:val="22"/>
          <w:szCs w:val="22"/>
        </w:rPr>
        <w:t>The experiment was arranged in Complete Randomize Design (CRD) with two factor factorial arrangement having twelve treatment combinations and four replications. Each replication contained three experimental units.</w:t>
      </w:r>
      <w:r w:rsidR="00C47D1D" w:rsidRPr="00164974">
        <w:rPr>
          <w:rFonts w:ascii="Arial" w:hAnsi="Arial" w:cs="Arial"/>
          <w:sz w:val="22"/>
          <w:szCs w:val="22"/>
        </w:rPr>
        <w:t xml:space="preserve"> </w:t>
      </w:r>
      <w:r w:rsidR="00A2338B" w:rsidRPr="00164974">
        <w:rPr>
          <w:rFonts w:ascii="Arial" w:hAnsi="Arial" w:cs="Arial"/>
          <w:sz w:val="22"/>
          <w:szCs w:val="22"/>
        </w:rPr>
        <w:t>Survival, rooting, shoot length, number of roots and root weight were recorded and statistical analysis was done by SAS 9.1.3 package.</w:t>
      </w:r>
      <w:r w:rsidR="00977537" w:rsidRPr="00164974">
        <w:rPr>
          <w:rFonts w:ascii="Arial" w:hAnsi="Arial" w:cs="Arial"/>
          <w:sz w:val="22"/>
          <w:szCs w:val="22"/>
        </w:rPr>
        <w:t xml:space="preserve"> T</w:t>
      </w:r>
      <w:r w:rsidR="003A2011" w:rsidRPr="00164974">
        <w:rPr>
          <w:rFonts w:ascii="Arial" w:hAnsi="Arial" w:cs="Arial"/>
          <w:sz w:val="22"/>
          <w:szCs w:val="22"/>
        </w:rPr>
        <w:t xml:space="preserve">he study demonstrated that </w:t>
      </w:r>
      <w:r w:rsidR="003A2011" w:rsidRPr="00164974">
        <w:rPr>
          <w:rStyle w:val="Emphasis"/>
          <w:rFonts w:ascii="Arial" w:hAnsi="Arial" w:cs="Arial"/>
          <w:sz w:val="22"/>
          <w:szCs w:val="22"/>
        </w:rPr>
        <w:t>Jasminum officinale</w:t>
      </w:r>
      <w:r w:rsidR="003A2011" w:rsidRPr="00164974">
        <w:rPr>
          <w:rFonts w:ascii="Arial" w:hAnsi="Arial" w:cs="Arial"/>
          <w:sz w:val="22"/>
          <w:szCs w:val="22"/>
        </w:rPr>
        <w:t xml:space="preserve"> shoot apices and hardwood cuttings exhibited the highest survival rates when planted in a mixture of sand </w:t>
      </w:r>
      <w:r w:rsidR="002F5255" w:rsidRPr="00164974">
        <w:rPr>
          <w:rFonts w:ascii="Arial" w:hAnsi="Arial" w:cs="Arial"/>
          <w:sz w:val="22"/>
          <w:szCs w:val="22"/>
        </w:rPr>
        <w:t xml:space="preserve">with </w:t>
      </w:r>
      <w:r w:rsidR="003A2011" w:rsidRPr="00164974">
        <w:rPr>
          <w:rFonts w:ascii="Arial" w:hAnsi="Arial" w:cs="Arial"/>
          <w:sz w:val="22"/>
          <w:szCs w:val="22"/>
        </w:rPr>
        <w:t>coir dust or in coir dust alone, whereas semi-hardwood cuttings in sand showed the lowest survival. Rooting was 100% in shoot apices planted in sand:</w:t>
      </w:r>
      <w:r w:rsidR="002F5255" w:rsidRPr="00164974">
        <w:rPr>
          <w:rFonts w:ascii="Arial" w:hAnsi="Arial" w:cs="Arial"/>
          <w:sz w:val="22"/>
          <w:szCs w:val="22"/>
        </w:rPr>
        <w:t xml:space="preserve"> </w:t>
      </w:r>
      <w:r w:rsidR="003A2011" w:rsidRPr="00164974">
        <w:rPr>
          <w:rFonts w:ascii="Arial" w:hAnsi="Arial" w:cs="Arial"/>
          <w:sz w:val="22"/>
          <w:szCs w:val="22"/>
        </w:rPr>
        <w:t xml:space="preserve">coir dust (1:1) and coir dust media, with the highest root numbers observed in these treatments, while cuttings in sand alone generally produced fewer roots. These results indicate that a sand and coir dust (1:1) medium provides optimal conditions for survival, rooting, and growth, making it suitable for the mass propagation of </w:t>
      </w:r>
      <w:r w:rsidR="003A2011" w:rsidRPr="00164974">
        <w:rPr>
          <w:rStyle w:val="Emphasis"/>
          <w:rFonts w:ascii="Arial" w:hAnsi="Arial" w:cs="Arial"/>
          <w:sz w:val="22"/>
          <w:szCs w:val="22"/>
        </w:rPr>
        <w:t>J. officinale</w:t>
      </w:r>
      <w:r w:rsidR="003A2011" w:rsidRPr="00164974">
        <w:rPr>
          <w:rFonts w:ascii="Arial" w:hAnsi="Arial" w:cs="Arial"/>
          <w:sz w:val="22"/>
          <w:szCs w:val="22"/>
        </w:rPr>
        <w:t>.</w:t>
      </w:r>
    </w:p>
    <w:p w14:paraId="05A75439" w14:textId="7F56BF42" w:rsidR="0016363C" w:rsidRPr="00164974" w:rsidRDefault="0016363C" w:rsidP="008D694F">
      <w:pPr>
        <w:pStyle w:val="Default"/>
        <w:jc w:val="both"/>
        <w:rPr>
          <w:rFonts w:ascii="Arial" w:hAnsi="Arial" w:cs="Arial"/>
          <w:sz w:val="22"/>
          <w:szCs w:val="22"/>
        </w:rPr>
      </w:pPr>
    </w:p>
    <w:p w14:paraId="604016A7" w14:textId="35B64D7F" w:rsidR="00562303" w:rsidRPr="00164974" w:rsidRDefault="00562303" w:rsidP="00562303">
      <w:pPr>
        <w:pStyle w:val="NormalWeb"/>
        <w:jc w:val="both"/>
        <w:rPr>
          <w:rStyle w:val="Strong"/>
          <w:rFonts w:ascii="Arial" w:hAnsi="Arial" w:cs="Arial"/>
          <w:b w:val="0"/>
          <w:bCs w:val="0"/>
          <w:i/>
          <w:iCs/>
          <w:sz w:val="22"/>
          <w:szCs w:val="22"/>
        </w:rPr>
      </w:pPr>
      <w:r w:rsidRPr="00164974">
        <w:rPr>
          <w:rStyle w:val="Strong"/>
          <w:rFonts w:ascii="Arial" w:hAnsi="Arial" w:cs="Arial"/>
          <w:i/>
          <w:iCs/>
          <w:sz w:val="22"/>
          <w:szCs w:val="22"/>
        </w:rPr>
        <w:t>Keywords</w:t>
      </w:r>
      <w:r w:rsidRPr="00164974">
        <w:rPr>
          <w:rStyle w:val="Strong"/>
          <w:rFonts w:ascii="Arial" w:hAnsi="Arial" w:cs="Arial"/>
          <w:b w:val="0"/>
          <w:bCs w:val="0"/>
          <w:i/>
          <w:iCs/>
          <w:sz w:val="22"/>
          <w:szCs w:val="22"/>
        </w:rPr>
        <w:t>:</w:t>
      </w:r>
      <w:r w:rsidR="00975FE4" w:rsidRPr="00164974">
        <w:rPr>
          <w:rStyle w:val="Strong"/>
          <w:rFonts w:ascii="Arial" w:hAnsi="Arial" w:cs="Arial"/>
          <w:b w:val="0"/>
          <w:bCs w:val="0"/>
          <w:i/>
          <w:iCs/>
          <w:sz w:val="22"/>
          <w:szCs w:val="22"/>
        </w:rPr>
        <w:t xml:space="preserve"> Jasminum officinale, cutting, media, propagation </w:t>
      </w:r>
    </w:p>
    <w:p w14:paraId="72D87B28" w14:textId="75F99681" w:rsidR="005729A0" w:rsidRPr="00164974" w:rsidRDefault="005729A0" w:rsidP="00562303">
      <w:pPr>
        <w:pStyle w:val="NormalWeb"/>
        <w:jc w:val="both"/>
        <w:rPr>
          <w:rStyle w:val="Strong"/>
          <w:rFonts w:ascii="Arial" w:hAnsi="Arial" w:cs="Arial"/>
          <w:b w:val="0"/>
          <w:bCs w:val="0"/>
          <w:i/>
          <w:iCs/>
          <w:sz w:val="22"/>
          <w:szCs w:val="22"/>
        </w:rPr>
      </w:pPr>
    </w:p>
    <w:p w14:paraId="030FBF24" w14:textId="0E246754" w:rsidR="005729A0" w:rsidRPr="00164974" w:rsidRDefault="005729A0" w:rsidP="00562303">
      <w:pPr>
        <w:pStyle w:val="NormalWeb"/>
        <w:jc w:val="both"/>
        <w:rPr>
          <w:rStyle w:val="Strong"/>
          <w:rFonts w:ascii="Arial" w:hAnsi="Arial" w:cs="Arial"/>
          <w:b w:val="0"/>
          <w:bCs w:val="0"/>
          <w:i/>
          <w:iCs/>
          <w:sz w:val="22"/>
          <w:szCs w:val="22"/>
        </w:rPr>
      </w:pPr>
    </w:p>
    <w:p w14:paraId="246A76ED" w14:textId="2DC7DD9A" w:rsidR="005729A0" w:rsidRPr="00164974" w:rsidRDefault="005729A0" w:rsidP="00562303">
      <w:pPr>
        <w:pStyle w:val="NormalWeb"/>
        <w:jc w:val="both"/>
        <w:rPr>
          <w:rFonts w:ascii="Arial" w:hAnsi="Arial" w:cs="Arial"/>
          <w:b/>
          <w:bCs/>
          <w:i/>
          <w:iCs/>
          <w:sz w:val="22"/>
          <w:szCs w:val="22"/>
        </w:rPr>
      </w:pPr>
    </w:p>
    <w:p w14:paraId="678D15F7" w14:textId="2A908756" w:rsidR="00975FE4" w:rsidRPr="00164974" w:rsidRDefault="00975FE4" w:rsidP="00562303">
      <w:pPr>
        <w:pStyle w:val="NormalWeb"/>
        <w:jc w:val="both"/>
        <w:rPr>
          <w:rFonts w:ascii="Arial" w:hAnsi="Arial" w:cs="Arial"/>
          <w:b/>
          <w:bCs/>
          <w:i/>
          <w:iCs/>
          <w:sz w:val="22"/>
          <w:szCs w:val="22"/>
        </w:rPr>
      </w:pPr>
    </w:p>
    <w:p w14:paraId="6803A562" w14:textId="46AD4840" w:rsidR="00975FE4" w:rsidRPr="00164974" w:rsidRDefault="00975FE4" w:rsidP="00562303">
      <w:pPr>
        <w:pStyle w:val="NormalWeb"/>
        <w:jc w:val="both"/>
        <w:rPr>
          <w:rFonts w:ascii="Arial" w:hAnsi="Arial" w:cs="Arial"/>
          <w:b/>
          <w:bCs/>
          <w:i/>
          <w:iCs/>
          <w:sz w:val="22"/>
          <w:szCs w:val="22"/>
        </w:rPr>
      </w:pPr>
    </w:p>
    <w:p w14:paraId="00B98CA8" w14:textId="6955B9F5" w:rsidR="003A2011" w:rsidRPr="00164974" w:rsidRDefault="003A2011" w:rsidP="00562303">
      <w:pPr>
        <w:pStyle w:val="NormalWeb"/>
        <w:jc w:val="both"/>
        <w:rPr>
          <w:rFonts w:ascii="Arial" w:hAnsi="Arial" w:cs="Arial"/>
          <w:b/>
          <w:bCs/>
          <w:i/>
          <w:iCs/>
          <w:sz w:val="22"/>
          <w:szCs w:val="22"/>
        </w:rPr>
      </w:pPr>
    </w:p>
    <w:p w14:paraId="18CBDD4D" w14:textId="05297573" w:rsidR="003A2011" w:rsidRPr="00164974" w:rsidRDefault="003A2011" w:rsidP="00562303">
      <w:pPr>
        <w:pStyle w:val="NormalWeb"/>
        <w:jc w:val="both"/>
        <w:rPr>
          <w:rFonts w:ascii="Arial" w:hAnsi="Arial" w:cs="Arial"/>
          <w:b/>
          <w:bCs/>
          <w:i/>
          <w:iCs/>
          <w:sz w:val="22"/>
          <w:szCs w:val="22"/>
        </w:rPr>
      </w:pPr>
    </w:p>
    <w:p w14:paraId="228B63F8" w14:textId="4057C190" w:rsidR="00977537" w:rsidRDefault="00977537" w:rsidP="00562303">
      <w:pPr>
        <w:pStyle w:val="NormalWeb"/>
        <w:jc w:val="both"/>
        <w:rPr>
          <w:rFonts w:ascii="Arial" w:hAnsi="Arial" w:cs="Arial"/>
          <w:b/>
          <w:bCs/>
          <w:i/>
          <w:iCs/>
          <w:sz w:val="22"/>
          <w:szCs w:val="22"/>
        </w:rPr>
      </w:pPr>
    </w:p>
    <w:p w14:paraId="01A997D2" w14:textId="6231F2FB" w:rsidR="00164974" w:rsidRDefault="00164974" w:rsidP="00562303">
      <w:pPr>
        <w:pStyle w:val="NormalWeb"/>
        <w:jc w:val="both"/>
        <w:rPr>
          <w:rFonts w:ascii="Arial" w:hAnsi="Arial" w:cs="Arial"/>
          <w:b/>
          <w:bCs/>
          <w:i/>
          <w:iCs/>
          <w:sz w:val="22"/>
          <w:szCs w:val="22"/>
        </w:rPr>
      </w:pPr>
    </w:p>
    <w:p w14:paraId="31438105" w14:textId="77777777" w:rsidR="00164974" w:rsidRPr="00164974" w:rsidRDefault="00164974" w:rsidP="00562303">
      <w:pPr>
        <w:pStyle w:val="NormalWeb"/>
        <w:jc w:val="both"/>
        <w:rPr>
          <w:rFonts w:ascii="Arial" w:hAnsi="Arial" w:cs="Arial"/>
          <w:b/>
          <w:bCs/>
          <w:i/>
          <w:iCs/>
          <w:sz w:val="22"/>
          <w:szCs w:val="22"/>
        </w:rPr>
      </w:pPr>
    </w:p>
    <w:p w14:paraId="68DA9F75" w14:textId="77777777" w:rsidR="003A2011" w:rsidRPr="00164974" w:rsidRDefault="003A2011" w:rsidP="00562303">
      <w:pPr>
        <w:pStyle w:val="NormalWeb"/>
        <w:jc w:val="both"/>
        <w:rPr>
          <w:rFonts w:ascii="Arial" w:hAnsi="Arial" w:cs="Arial"/>
          <w:b/>
          <w:bCs/>
          <w:i/>
          <w:iCs/>
          <w:sz w:val="22"/>
          <w:szCs w:val="22"/>
        </w:rPr>
      </w:pPr>
    </w:p>
    <w:p w14:paraId="15B1E255" w14:textId="77777777" w:rsidR="00562303" w:rsidRPr="00164974" w:rsidRDefault="00562303" w:rsidP="00562303">
      <w:pPr>
        <w:pStyle w:val="Body"/>
        <w:spacing w:after="0"/>
        <w:rPr>
          <w:rFonts w:ascii="Arial" w:hAnsi="Arial" w:cs="Arial"/>
          <w:i/>
          <w:sz w:val="22"/>
          <w:szCs w:val="22"/>
        </w:rPr>
      </w:pPr>
    </w:p>
    <w:p w14:paraId="778D93F1" w14:textId="0D718AD3" w:rsidR="00E97E83" w:rsidRPr="00164974" w:rsidRDefault="00562303" w:rsidP="00D15A36">
      <w:pPr>
        <w:pStyle w:val="AbstHead"/>
        <w:numPr>
          <w:ilvl w:val="0"/>
          <w:numId w:val="8"/>
        </w:numPr>
        <w:spacing w:after="0"/>
        <w:ind w:left="270" w:hanging="270"/>
        <w:jc w:val="both"/>
        <w:rPr>
          <w:rFonts w:ascii="Arial" w:hAnsi="Arial" w:cs="Arial"/>
          <w:szCs w:val="22"/>
        </w:rPr>
      </w:pPr>
      <w:r w:rsidRPr="00164974">
        <w:rPr>
          <w:rFonts w:ascii="Arial" w:hAnsi="Arial" w:cs="Arial"/>
          <w:szCs w:val="22"/>
        </w:rPr>
        <w:lastRenderedPageBreak/>
        <w:t>INTRODUCTION</w:t>
      </w:r>
    </w:p>
    <w:p w14:paraId="4D104A3A" w14:textId="70A5446F" w:rsidR="003E194E" w:rsidRPr="00164974" w:rsidRDefault="00562303" w:rsidP="005B2E79">
      <w:pPr>
        <w:pStyle w:val="AbstHead"/>
        <w:spacing w:after="0"/>
        <w:ind w:left="720"/>
        <w:jc w:val="both"/>
        <w:rPr>
          <w:rFonts w:ascii="Arial" w:hAnsi="Arial" w:cs="Arial"/>
          <w:szCs w:val="22"/>
        </w:rPr>
      </w:pPr>
      <w:r w:rsidRPr="00164974">
        <w:rPr>
          <w:rFonts w:ascii="Arial" w:hAnsi="Arial" w:cs="Arial"/>
          <w:szCs w:val="22"/>
        </w:rPr>
        <w:t xml:space="preserve"> </w:t>
      </w:r>
    </w:p>
    <w:p w14:paraId="68A530C8" w14:textId="093AFC2D" w:rsidR="00CE2AB0" w:rsidRPr="00164974" w:rsidRDefault="00870380" w:rsidP="003E194E">
      <w:pPr>
        <w:jc w:val="both"/>
        <w:rPr>
          <w:rFonts w:ascii="Arial" w:hAnsi="Arial" w:cs="Arial"/>
          <w:sz w:val="22"/>
          <w:szCs w:val="22"/>
        </w:rPr>
      </w:pPr>
      <w:r w:rsidRPr="00164974">
        <w:rPr>
          <w:rFonts w:ascii="Arial" w:hAnsi="Arial" w:cs="Arial"/>
          <w:color w:val="0F1115"/>
          <w:sz w:val="22"/>
          <w:szCs w:val="22"/>
        </w:rPr>
        <w:t>Plant propagation is essential for increasing the population of specific species or cultivars. Among the various methods, vegetative propagation is particularly valuable for plants that produce few or no seeds, ensuring the preservation of desirable genetic traits</w:t>
      </w:r>
      <w:r w:rsidR="00F25662" w:rsidRPr="00164974">
        <w:rPr>
          <w:rFonts w:ascii="Arial" w:hAnsi="Arial" w:cs="Arial"/>
          <w:color w:val="0F1115"/>
          <w:sz w:val="22"/>
          <w:szCs w:val="22"/>
        </w:rPr>
        <w:t xml:space="preserve"> (George, 2008). </w:t>
      </w:r>
      <w:r w:rsidR="00FC30EF" w:rsidRPr="00164974">
        <w:rPr>
          <w:rFonts w:ascii="Arial" w:hAnsi="Arial" w:cs="Arial"/>
          <w:sz w:val="22"/>
          <w:szCs w:val="22"/>
        </w:rPr>
        <w:t xml:space="preserve"> </w:t>
      </w:r>
      <w:r w:rsidR="005B2E79" w:rsidRPr="00164974">
        <w:rPr>
          <w:rFonts w:ascii="Arial" w:hAnsi="Arial" w:cs="Arial"/>
          <w:color w:val="0F1115"/>
          <w:sz w:val="22"/>
          <w:szCs w:val="22"/>
        </w:rPr>
        <w:t>Plants can be propagated through two main methods</w:t>
      </w:r>
      <w:r w:rsidR="00783C10" w:rsidRPr="00164974">
        <w:rPr>
          <w:rFonts w:ascii="Arial" w:hAnsi="Arial" w:cs="Arial"/>
          <w:color w:val="0F1115"/>
          <w:sz w:val="22"/>
          <w:szCs w:val="22"/>
        </w:rPr>
        <w:t xml:space="preserve">, </w:t>
      </w:r>
      <w:r w:rsidR="005B2E79" w:rsidRPr="00164974">
        <w:rPr>
          <w:rFonts w:ascii="Arial" w:hAnsi="Arial" w:cs="Arial"/>
          <w:color w:val="0F1115"/>
          <w:sz w:val="22"/>
          <w:szCs w:val="22"/>
        </w:rPr>
        <w:t>sexual and asexual reproduction. Sexual reproduction, which involves the production of fertile seeds, is the most common method of plant multiplication in nature (Dorken &amp; Eckert, 2001).</w:t>
      </w:r>
      <w:r w:rsidR="00FC30EF" w:rsidRPr="00164974">
        <w:rPr>
          <w:rFonts w:ascii="Arial" w:hAnsi="Arial" w:cs="Arial"/>
          <w:sz w:val="22"/>
          <w:szCs w:val="22"/>
        </w:rPr>
        <w:t xml:space="preserve"> </w:t>
      </w:r>
      <w:r w:rsidR="00CE2AB0" w:rsidRPr="00164974">
        <w:rPr>
          <w:rFonts w:ascii="Arial" w:hAnsi="Arial" w:cs="Arial"/>
          <w:sz w:val="22"/>
          <w:szCs w:val="22"/>
        </w:rPr>
        <w:t xml:space="preserve">Among vegetative propagation techniques, stem cuttings are widely used because they are simple, cost-effective, and capable of producing true-to-type plants. Nevertheless, the success of propagation through cuttings in </w:t>
      </w:r>
      <w:r w:rsidR="00CE2AB0" w:rsidRPr="00164974">
        <w:rPr>
          <w:rStyle w:val="Emphasis"/>
          <w:rFonts w:ascii="Arial" w:eastAsiaTheme="majorEastAsia" w:hAnsi="Arial" w:cs="Arial"/>
          <w:sz w:val="22"/>
          <w:szCs w:val="22"/>
        </w:rPr>
        <w:t>J. officinale</w:t>
      </w:r>
      <w:r w:rsidR="00CE2AB0" w:rsidRPr="00164974">
        <w:rPr>
          <w:rFonts w:ascii="Arial" w:hAnsi="Arial" w:cs="Arial"/>
          <w:sz w:val="22"/>
          <w:szCs w:val="22"/>
        </w:rPr>
        <w:t xml:space="preserve"> is often constrained by slow root initiation, low rooting percentage, and poor early establishment, which can limit nursery efficiency. These challenges highlight the need to optimize propagation conditions to enhance rooting performance and plant vigor.</w:t>
      </w:r>
    </w:p>
    <w:p w14:paraId="74975561" w14:textId="77207CA8" w:rsidR="00D15A36" w:rsidRPr="00164974" w:rsidRDefault="00783C10" w:rsidP="003E194E">
      <w:pPr>
        <w:jc w:val="both"/>
        <w:rPr>
          <w:rFonts w:ascii="Arial" w:hAnsi="Arial" w:cs="Arial"/>
          <w:color w:val="0F1115"/>
          <w:sz w:val="22"/>
          <w:szCs w:val="22"/>
        </w:rPr>
      </w:pPr>
      <w:r w:rsidRPr="00164974">
        <w:rPr>
          <w:rFonts w:ascii="Arial" w:hAnsi="Arial" w:cs="Arial"/>
          <w:color w:val="0F1115"/>
          <w:sz w:val="22"/>
          <w:szCs w:val="22"/>
        </w:rPr>
        <w:t>Root initiation and subsequent growth of cuttings are strongly influenced by the physical and chemical properties of the rooting</w:t>
      </w:r>
      <w:r w:rsidRPr="00164974">
        <w:rPr>
          <w:rFonts w:ascii="Arial" w:hAnsi="Arial" w:cs="Arial"/>
          <w:sz w:val="22"/>
          <w:szCs w:val="22"/>
        </w:rPr>
        <w:t xml:space="preserve"> </w:t>
      </w:r>
      <w:r w:rsidRPr="00164974">
        <w:rPr>
          <w:rFonts w:ascii="Arial" w:hAnsi="Arial" w:cs="Arial"/>
          <w:color w:val="0F1115"/>
          <w:sz w:val="22"/>
          <w:szCs w:val="22"/>
        </w:rPr>
        <w:t>medium. An ideal propagation medium should provide adequate aeration, moisture retention, drainage, and mechanical support to facilitate root development and enhance cutting survival (Fonteno &amp; Nelson, 1990). Variations in media composition can markedly affect oxygen diffusion, water availability, and nutrient uptake in the root zone, thereby influencing rooting success and early plant vigor (Beardsell</w:t>
      </w:r>
      <w:r w:rsidR="00D15A36" w:rsidRPr="00164974">
        <w:rPr>
          <w:rFonts w:ascii="Arial" w:hAnsi="Arial" w:cs="Arial"/>
          <w:color w:val="0F1115"/>
          <w:sz w:val="22"/>
          <w:szCs w:val="22"/>
        </w:rPr>
        <w:t xml:space="preserve"> </w:t>
      </w:r>
      <w:r w:rsidR="00D15A36" w:rsidRPr="00164974">
        <w:rPr>
          <w:rFonts w:ascii="Arial" w:hAnsi="Arial" w:cs="Arial"/>
          <w:i/>
          <w:iCs/>
          <w:color w:val="0F1115"/>
          <w:sz w:val="22"/>
          <w:szCs w:val="22"/>
        </w:rPr>
        <w:t>et al</w:t>
      </w:r>
      <w:r w:rsidR="00D15A36" w:rsidRPr="00164974">
        <w:rPr>
          <w:rFonts w:ascii="Arial" w:hAnsi="Arial" w:cs="Arial"/>
          <w:color w:val="0F1115"/>
          <w:sz w:val="22"/>
          <w:szCs w:val="22"/>
        </w:rPr>
        <w:t>.,</w:t>
      </w:r>
      <w:r w:rsidRPr="00164974">
        <w:rPr>
          <w:rFonts w:ascii="Arial" w:hAnsi="Arial" w:cs="Arial"/>
          <w:color w:val="0F1115"/>
          <w:sz w:val="22"/>
          <w:szCs w:val="22"/>
        </w:rPr>
        <w:t xml:space="preserve"> 1979).</w:t>
      </w:r>
      <w:r w:rsidR="00D15A36" w:rsidRPr="00164974">
        <w:rPr>
          <w:rFonts w:ascii="Arial" w:hAnsi="Arial" w:cs="Arial"/>
          <w:color w:val="0F1115"/>
          <w:sz w:val="22"/>
          <w:szCs w:val="22"/>
        </w:rPr>
        <w:t xml:space="preserve"> </w:t>
      </w:r>
    </w:p>
    <w:p w14:paraId="68D6FF13" w14:textId="6EBD4AA5" w:rsidR="005378A6" w:rsidRPr="00164974" w:rsidRDefault="00783C10" w:rsidP="003E194E">
      <w:pPr>
        <w:jc w:val="both"/>
        <w:rPr>
          <w:rFonts w:ascii="Arial" w:hAnsi="Arial" w:cs="Arial"/>
          <w:color w:val="0F1115"/>
          <w:sz w:val="22"/>
          <w:szCs w:val="22"/>
        </w:rPr>
      </w:pPr>
      <w:r w:rsidRPr="00164974">
        <w:rPr>
          <w:rFonts w:ascii="Arial" w:hAnsi="Arial" w:cs="Arial"/>
          <w:color w:val="0F1115"/>
          <w:sz w:val="22"/>
          <w:szCs w:val="22"/>
        </w:rPr>
        <w:t xml:space="preserve">Optimizing the rooting medium is therefore a critical factor in improving the efficiency of vegetative propagation systems for </w:t>
      </w:r>
      <w:r w:rsidRPr="00164974">
        <w:rPr>
          <w:rFonts w:ascii="Arial" w:hAnsi="Arial" w:cs="Arial"/>
          <w:i/>
          <w:iCs/>
          <w:color w:val="0F1115"/>
          <w:sz w:val="22"/>
          <w:szCs w:val="22"/>
        </w:rPr>
        <w:t>Jasminum officinale</w:t>
      </w:r>
      <w:r w:rsidRPr="00164974">
        <w:rPr>
          <w:rFonts w:ascii="Arial" w:hAnsi="Arial" w:cs="Arial"/>
          <w:color w:val="0F1115"/>
          <w:sz w:val="22"/>
          <w:szCs w:val="22"/>
        </w:rPr>
        <w:t xml:space="preserve"> (Das</w:t>
      </w:r>
      <w:r w:rsidR="00D15A36" w:rsidRPr="00164974">
        <w:rPr>
          <w:rFonts w:ascii="Arial" w:hAnsi="Arial" w:cs="Arial"/>
          <w:color w:val="0F1115"/>
          <w:sz w:val="22"/>
          <w:szCs w:val="22"/>
        </w:rPr>
        <w:t xml:space="preserve"> </w:t>
      </w:r>
      <w:r w:rsidR="00D15A36" w:rsidRPr="00164974">
        <w:rPr>
          <w:rFonts w:ascii="Arial" w:hAnsi="Arial" w:cs="Arial"/>
          <w:i/>
          <w:iCs/>
          <w:color w:val="0F1115"/>
          <w:sz w:val="22"/>
          <w:szCs w:val="22"/>
        </w:rPr>
        <w:t>et al</w:t>
      </w:r>
      <w:r w:rsidR="00D15A36" w:rsidRPr="00164974">
        <w:rPr>
          <w:rFonts w:ascii="Arial" w:hAnsi="Arial" w:cs="Arial"/>
          <w:color w:val="0F1115"/>
          <w:sz w:val="22"/>
          <w:szCs w:val="22"/>
        </w:rPr>
        <w:t>.</w:t>
      </w:r>
      <w:r w:rsidRPr="00164974">
        <w:rPr>
          <w:rFonts w:ascii="Arial" w:hAnsi="Arial" w:cs="Arial"/>
          <w:color w:val="0F1115"/>
          <w:sz w:val="22"/>
          <w:szCs w:val="22"/>
        </w:rPr>
        <w:t xml:space="preserve">, 2023).  </w:t>
      </w:r>
      <w:r w:rsidR="005378A6" w:rsidRPr="00164974">
        <w:rPr>
          <w:rFonts w:ascii="Arial" w:hAnsi="Arial" w:cs="Arial"/>
          <w:sz w:val="22"/>
          <w:szCs w:val="22"/>
        </w:rPr>
        <w:t xml:space="preserve">The present study aims to assess the effect of different growing media on the rooting and early growth performance of </w:t>
      </w:r>
      <w:r w:rsidR="005378A6" w:rsidRPr="00164974">
        <w:rPr>
          <w:rStyle w:val="Emphasis"/>
          <w:rFonts w:ascii="Arial" w:eastAsiaTheme="majorEastAsia" w:hAnsi="Arial" w:cs="Arial"/>
          <w:sz w:val="22"/>
          <w:szCs w:val="22"/>
        </w:rPr>
        <w:t>Jasminum officinale</w:t>
      </w:r>
      <w:r w:rsidR="005378A6" w:rsidRPr="00164974">
        <w:rPr>
          <w:rFonts w:ascii="Arial" w:hAnsi="Arial" w:cs="Arial"/>
          <w:sz w:val="22"/>
          <w:szCs w:val="22"/>
        </w:rPr>
        <w:t xml:space="preserve"> stem cuttings. The findings are expected to contribute to the development of efficient propagation protocols and provide practical recommendations for nurseries and commercial growers to enhance large-scale production of this economically valuable species.</w:t>
      </w:r>
      <w:ins w:id="5" w:author="עמאן פראקש" w:date="2026-01-02T15:55:00Z" w16du:dateUtc="2026-01-02T10:25:00Z">
        <w:r w:rsidR="00540680">
          <w:rPr>
            <w:rFonts w:ascii="Arial" w:hAnsi="Arial" w:cs="Arial"/>
            <w:sz w:val="22"/>
            <w:szCs w:val="22"/>
          </w:rPr>
          <w:t xml:space="preserve"> (Add more contents in the </w:t>
        </w:r>
      </w:ins>
      <w:ins w:id="6" w:author="עמאן פראקש" w:date="2026-01-02T16:04:00Z" w16du:dateUtc="2026-01-02T10:34:00Z">
        <w:r w:rsidR="00E922AE">
          <w:rPr>
            <w:rFonts w:ascii="Arial" w:hAnsi="Arial" w:cs="Arial"/>
            <w:sz w:val="22"/>
            <w:szCs w:val="22"/>
          </w:rPr>
          <w:t>Introduction</w:t>
        </w:r>
      </w:ins>
      <w:ins w:id="7" w:author="עמאן פראקש" w:date="2026-01-02T15:55:00Z" w16du:dateUtc="2026-01-02T10:25:00Z">
        <w:r w:rsidR="00540680">
          <w:rPr>
            <w:rFonts w:ascii="Arial" w:hAnsi="Arial" w:cs="Arial"/>
            <w:sz w:val="22"/>
            <w:szCs w:val="22"/>
          </w:rPr>
          <w:t xml:space="preserve"> section) </w:t>
        </w:r>
      </w:ins>
    </w:p>
    <w:p w14:paraId="439F5EA6" w14:textId="77777777" w:rsidR="00295008" w:rsidRPr="00164974" w:rsidRDefault="00295008" w:rsidP="003E194E">
      <w:pPr>
        <w:jc w:val="both"/>
        <w:rPr>
          <w:rFonts w:ascii="Arial" w:hAnsi="Arial" w:cs="Arial"/>
          <w:sz w:val="22"/>
          <w:szCs w:val="22"/>
        </w:rPr>
      </w:pPr>
    </w:p>
    <w:p w14:paraId="0C53DF06" w14:textId="05B96919" w:rsidR="00562303" w:rsidRPr="00164974" w:rsidRDefault="00562303" w:rsidP="00562303">
      <w:pPr>
        <w:pStyle w:val="Heading1"/>
        <w:rPr>
          <w:rFonts w:cs="Arial"/>
          <w:sz w:val="22"/>
          <w:szCs w:val="22"/>
        </w:rPr>
      </w:pPr>
      <w:r w:rsidRPr="00164974">
        <w:rPr>
          <w:rFonts w:cs="Arial"/>
          <w:sz w:val="22"/>
          <w:szCs w:val="22"/>
        </w:rPr>
        <w:t>2</w:t>
      </w:r>
      <w:r w:rsidR="00164974">
        <w:rPr>
          <w:rFonts w:cs="Arial"/>
          <w:sz w:val="22"/>
          <w:szCs w:val="22"/>
        </w:rPr>
        <w:t>.</w:t>
      </w:r>
      <w:r w:rsidRPr="00164974">
        <w:rPr>
          <w:rFonts w:cs="Arial"/>
          <w:sz w:val="22"/>
          <w:szCs w:val="22"/>
        </w:rPr>
        <w:t xml:space="preserve"> MATERIALS AND METHODS </w:t>
      </w:r>
    </w:p>
    <w:p w14:paraId="645D2E24" w14:textId="4F6D0EC8" w:rsidR="008D5145" w:rsidRPr="00164974" w:rsidRDefault="00737AEB" w:rsidP="00737AEB">
      <w:pPr>
        <w:jc w:val="both"/>
        <w:rPr>
          <w:rFonts w:ascii="Arial" w:hAnsi="Arial" w:cs="Arial"/>
          <w:sz w:val="22"/>
          <w:szCs w:val="22"/>
        </w:rPr>
      </w:pPr>
      <w:r w:rsidRPr="00164974">
        <w:rPr>
          <w:rFonts w:ascii="Arial" w:hAnsi="Arial" w:cs="Arial"/>
          <w:sz w:val="22"/>
          <w:szCs w:val="22"/>
        </w:rPr>
        <w:t xml:space="preserve">A series of propagation experiments was conducted at the University of Colombo Institute for Agro Technology and Rural Sciences at Waligattha in Hambantota located in the southern dry zone of Sri Lanka. </w:t>
      </w:r>
      <w:ins w:id="8" w:author="עמאן פראקש" w:date="2026-01-02T15:55:00Z" w16du:dateUtc="2026-01-02T10:25:00Z">
        <w:r w:rsidR="00540680">
          <w:rPr>
            <w:rFonts w:ascii="Arial" w:hAnsi="Arial" w:cs="Arial"/>
            <w:sz w:val="22"/>
            <w:szCs w:val="22"/>
          </w:rPr>
          <w:t xml:space="preserve">(Add the Latitude and </w:t>
        </w:r>
      </w:ins>
      <w:ins w:id="9" w:author="עמאן פראקש" w:date="2026-01-02T15:56:00Z" w16du:dateUtc="2026-01-02T10:26:00Z">
        <w:r w:rsidR="00540680">
          <w:rPr>
            <w:rFonts w:ascii="Arial" w:hAnsi="Arial" w:cs="Arial"/>
            <w:sz w:val="22"/>
            <w:szCs w:val="22"/>
          </w:rPr>
          <w:t>Longitude</w:t>
        </w:r>
      </w:ins>
      <w:ins w:id="10" w:author="עמאן פראקש" w:date="2026-01-02T15:55:00Z" w16du:dateUtc="2026-01-02T10:25:00Z">
        <w:r w:rsidR="00540680">
          <w:rPr>
            <w:rFonts w:ascii="Arial" w:hAnsi="Arial" w:cs="Arial"/>
            <w:sz w:val="22"/>
            <w:szCs w:val="22"/>
          </w:rPr>
          <w:t xml:space="preserve"> </w:t>
        </w:r>
      </w:ins>
      <w:ins w:id="11" w:author="עמאן פראקש" w:date="2026-01-02T15:56:00Z" w16du:dateUtc="2026-01-02T10:26:00Z">
        <w:r w:rsidR="00540680">
          <w:rPr>
            <w:rFonts w:ascii="Arial" w:hAnsi="Arial" w:cs="Arial"/>
            <w:sz w:val="22"/>
            <w:szCs w:val="22"/>
          </w:rPr>
          <w:t xml:space="preserve">of the city </w:t>
        </w:r>
      </w:ins>
      <w:ins w:id="12" w:author="עמאן פראקש" w:date="2026-01-02T15:55:00Z" w16du:dateUtc="2026-01-02T10:25:00Z">
        <w:r w:rsidR="00540680">
          <w:rPr>
            <w:rFonts w:ascii="Arial" w:hAnsi="Arial" w:cs="Arial"/>
            <w:sz w:val="22"/>
            <w:szCs w:val="22"/>
          </w:rPr>
          <w:t xml:space="preserve">for better understanding) </w:t>
        </w:r>
      </w:ins>
      <w:r w:rsidRPr="00164974">
        <w:rPr>
          <w:rFonts w:ascii="Arial" w:hAnsi="Arial" w:cs="Arial"/>
          <w:sz w:val="22"/>
          <w:szCs w:val="22"/>
        </w:rPr>
        <w:t xml:space="preserve">It belongs to the Agro-ecological region of DL5 with an annual rainfall of 1257 mm and an average daily temperature of 31 </w:t>
      </w:r>
      <w:r w:rsidRPr="00164974">
        <w:rPr>
          <w:rFonts w:ascii="Arial" w:hAnsi="Arial" w:cs="Arial"/>
          <w:sz w:val="22"/>
          <w:szCs w:val="22"/>
          <w:vertAlign w:val="superscript"/>
        </w:rPr>
        <w:t>0</w:t>
      </w:r>
      <w:del w:id="13" w:author="עמאן פראקש" w:date="2026-01-02T15:56:00Z" w16du:dateUtc="2026-01-02T10:26:00Z">
        <w:r w:rsidRPr="00164974" w:rsidDel="00540680">
          <w:rPr>
            <w:rFonts w:ascii="Arial" w:hAnsi="Arial" w:cs="Arial"/>
            <w:sz w:val="22"/>
            <w:szCs w:val="22"/>
          </w:rPr>
          <w:delText>C.</w:delText>
        </w:r>
      </w:del>
      <w:ins w:id="14" w:author="עמאן פראקש" w:date="2026-01-02T15:56:00Z" w16du:dateUtc="2026-01-02T10:26:00Z">
        <w:r w:rsidR="00540680" w:rsidRPr="00164974">
          <w:rPr>
            <w:rFonts w:ascii="Arial" w:hAnsi="Arial" w:cs="Arial"/>
            <w:sz w:val="22"/>
            <w:szCs w:val="22"/>
          </w:rPr>
          <w:t>C.</w:t>
        </w:r>
        <w:r w:rsidR="00540680">
          <w:rPr>
            <w:rFonts w:ascii="Arial" w:hAnsi="Arial" w:cs="Arial"/>
            <w:sz w:val="22"/>
            <w:szCs w:val="22"/>
          </w:rPr>
          <w:t xml:space="preserve"> (Reference) </w:t>
        </w:r>
      </w:ins>
      <w:r w:rsidR="003F6323" w:rsidRPr="00164974">
        <w:rPr>
          <w:rFonts w:ascii="Arial" w:hAnsi="Arial" w:cs="Arial"/>
          <w:sz w:val="22"/>
          <w:szCs w:val="22"/>
        </w:rPr>
        <w:t xml:space="preserve"> </w:t>
      </w:r>
    </w:p>
    <w:p w14:paraId="3BAC67FF" w14:textId="77777777" w:rsidR="00737AEB" w:rsidRPr="00164974" w:rsidRDefault="00737AEB" w:rsidP="008D5145">
      <w:pPr>
        <w:rPr>
          <w:rFonts w:ascii="Arial" w:hAnsi="Arial" w:cs="Arial"/>
          <w:sz w:val="22"/>
          <w:szCs w:val="22"/>
        </w:rPr>
      </w:pPr>
    </w:p>
    <w:p w14:paraId="27B6C63C" w14:textId="1730ED28" w:rsidR="008D5145" w:rsidRPr="00164974" w:rsidRDefault="00D15A36" w:rsidP="00FC30EF">
      <w:pPr>
        <w:pStyle w:val="Heading1"/>
        <w:rPr>
          <w:rFonts w:cs="Arial"/>
          <w:sz w:val="22"/>
          <w:szCs w:val="22"/>
        </w:rPr>
      </w:pPr>
      <w:r w:rsidRPr="00164974">
        <w:rPr>
          <w:rFonts w:cs="Arial"/>
          <w:sz w:val="22"/>
          <w:szCs w:val="22"/>
        </w:rPr>
        <w:t xml:space="preserve">2.1 </w:t>
      </w:r>
      <w:r w:rsidR="00FC30EF" w:rsidRPr="00164974">
        <w:rPr>
          <w:rFonts w:cs="Arial"/>
          <w:sz w:val="22"/>
          <w:szCs w:val="22"/>
        </w:rPr>
        <w:t xml:space="preserve">COLLECTION OF PLANTING MATERIALS </w:t>
      </w:r>
    </w:p>
    <w:p w14:paraId="07B3BB24" w14:textId="77777777" w:rsidR="008D5145" w:rsidRPr="00164974" w:rsidRDefault="008D5145" w:rsidP="008D5145">
      <w:pPr>
        <w:rPr>
          <w:rFonts w:ascii="Arial" w:hAnsi="Arial" w:cs="Arial"/>
          <w:sz w:val="22"/>
          <w:szCs w:val="22"/>
        </w:rPr>
      </w:pPr>
    </w:p>
    <w:p w14:paraId="4174EC78" w14:textId="6E1655FC" w:rsidR="008D5145" w:rsidRPr="00164974" w:rsidRDefault="00737AEB" w:rsidP="003F6323">
      <w:pPr>
        <w:jc w:val="both"/>
        <w:rPr>
          <w:rFonts w:ascii="Arial" w:hAnsi="Arial" w:cs="Arial"/>
          <w:sz w:val="22"/>
          <w:szCs w:val="22"/>
        </w:rPr>
      </w:pPr>
      <w:r w:rsidRPr="00164974">
        <w:rPr>
          <w:rFonts w:ascii="Arial" w:hAnsi="Arial" w:cs="Arial"/>
          <w:sz w:val="22"/>
          <w:szCs w:val="22"/>
        </w:rPr>
        <w:t xml:space="preserve">Stem cuttings were collected from mother </w:t>
      </w:r>
      <w:del w:id="15" w:author="עמאן פראקש" w:date="2026-01-02T15:56:00Z" w16du:dateUtc="2026-01-02T10:26:00Z">
        <w:r w:rsidRPr="00164974" w:rsidDel="00F77111">
          <w:rPr>
            <w:rFonts w:ascii="Arial" w:hAnsi="Arial" w:cs="Arial"/>
            <w:sz w:val="22"/>
            <w:szCs w:val="22"/>
          </w:rPr>
          <w:delText>plants</w:delText>
        </w:r>
      </w:del>
      <w:ins w:id="16" w:author="עמאן פראקש" w:date="2026-01-02T15:56:00Z" w16du:dateUtc="2026-01-02T10:26:00Z">
        <w:r w:rsidR="00F77111" w:rsidRPr="00164974">
          <w:rPr>
            <w:rFonts w:ascii="Arial" w:hAnsi="Arial" w:cs="Arial"/>
            <w:sz w:val="22"/>
            <w:szCs w:val="22"/>
          </w:rPr>
          <w:t>plants</w:t>
        </w:r>
        <w:r w:rsidR="00F77111">
          <w:rPr>
            <w:rFonts w:ascii="Arial" w:hAnsi="Arial" w:cs="Arial"/>
            <w:sz w:val="22"/>
            <w:szCs w:val="22"/>
          </w:rPr>
          <w:t>(name</w:t>
        </w:r>
        <w:r w:rsidR="00540680">
          <w:rPr>
            <w:rFonts w:ascii="Arial" w:hAnsi="Arial" w:cs="Arial"/>
            <w:sz w:val="22"/>
            <w:szCs w:val="22"/>
          </w:rPr>
          <w:t xml:space="preserve"> the plants)</w:t>
        </w:r>
      </w:ins>
      <w:r w:rsidRPr="00164974">
        <w:rPr>
          <w:rFonts w:ascii="Arial" w:hAnsi="Arial" w:cs="Arial"/>
          <w:sz w:val="22"/>
          <w:szCs w:val="22"/>
        </w:rPr>
        <w:t xml:space="preserve"> growing in the field and they were considered as the material for evaluation. </w:t>
      </w:r>
      <w:r w:rsidR="00FC30EF" w:rsidRPr="00164974">
        <w:rPr>
          <w:rFonts w:ascii="Arial" w:hAnsi="Arial" w:cs="Arial"/>
          <w:sz w:val="22"/>
          <w:szCs w:val="22"/>
        </w:rPr>
        <w:t>B</w:t>
      </w:r>
      <w:r w:rsidRPr="00164974">
        <w:rPr>
          <w:rFonts w:ascii="Arial" w:hAnsi="Arial" w:cs="Arial"/>
          <w:sz w:val="22"/>
          <w:szCs w:val="22"/>
        </w:rPr>
        <w:t xml:space="preserve">ranches of </w:t>
      </w:r>
      <w:r w:rsidRPr="00164974">
        <w:rPr>
          <w:rFonts w:ascii="Arial" w:hAnsi="Arial" w:cs="Arial"/>
          <w:i/>
          <w:iCs/>
          <w:sz w:val="22"/>
          <w:szCs w:val="22"/>
        </w:rPr>
        <w:t xml:space="preserve">J. officinale </w:t>
      </w:r>
      <w:r w:rsidRPr="00164974">
        <w:rPr>
          <w:rFonts w:ascii="Arial" w:hAnsi="Arial" w:cs="Arial"/>
          <w:sz w:val="22"/>
          <w:szCs w:val="22"/>
        </w:rPr>
        <w:t xml:space="preserve">were detached </w:t>
      </w:r>
      <w:r w:rsidRPr="00164974">
        <w:rPr>
          <w:rFonts w:ascii="Arial" w:hAnsi="Arial" w:cs="Arial"/>
          <w:color w:val="0D0D0D"/>
          <w:sz w:val="22"/>
          <w:szCs w:val="22"/>
        </w:rPr>
        <w:t xml:space="preserve">early in the morning </w:t>
      </w:r>
      <w:r w:rsidRPr="00164974">
        <w:rPr>
          <w:rFonts w:ascii="Arial" w:hAnsi="Arial" w:cs="Arial"/>
          <w:sz w:val="22"/>
          <w:szCs w:val="22"/>
        </w:rPr>
        <w:t>from apparently healthy mother plants. Immediately after detaching, basal end of the branch was dipped in a bucket containing clean water to prevent branches from wilting during transportation.</w:t>
      </w:r>
    </w:p>
    <w:p w14:paraId="377973F4" w14:textId="77777777" w:rsidR="003F6323" w:rsidRPr="00164974" w:rsidRDefault="003F6323" w:rsidP="008D5145">
      <w:pPr>
        <w:rPr>
          <w:rFonts w:ascii="Arial" w:hAnsi="Arial" w:cs="Arial"/>
          <w:b/>
          <w:bCs/>
          <w:sz w:val="22"/>
          <w:szCs w:val="22"/>
        </w:rPr>
      </w:pPr>
    </w:p>
    <w:p w14:paraId="51491FE7" w14:textId="24125BCE" w:rsidR="008D5145" w:rsidRPr="00164974" w:rsidRDefault="00D15A36" w:rsidP="00FC30EF">
      <w:pPr>
        <w:pStyle w:val="Heading1"/>
        <w:rPr>
          <w:rFonts w:cs="Arial"/>
          <w:b w:val="0"/>
          <w:bCs/>
          <w:sz w:val="22"/>
          <w:szCs w:val="22"/>
        </w:rPr>
      </w:pPr>
      <w:r w:rsidRPr="00164974">
        <w:rPr>
          <w:rFonts w:cs="Arial"/>
          <w:bCs/>
          <w:sz w:val="22"/>
          <w:szCs w:val="22"/>
        </w:rPr>
        <w:t xml:space="preserve">2.2 </w:t>
      </w:r>
      <w:r w:rsidR="00F672A2" w:rsidRPr="00164974">
        <w:rPr>
          <w:rFonts w:cs="Arial"/>
          <w:bCs/>
          <w:sz w:val="22"/>
          <w:szCs w:val="22"/>
        </w:rPr>
        <w:t xml:space="preserve">PREPARATION OF PLANTING MATERIAL </w:t>
      </w:r>
    </w:p>
    <w:p w14:paraId="516DA5FB" w14:textId="4AA55AC2" w:rsidR="008D5145" w:rsidRPr="00164974" w:rsidRDefault="003A5F7D" w:rsidP="00DE0034">
      <w:pPr>
        <w:jc w:val="both"/>
        <w:rPr>
          <w:rFonts w:ascii="Arial" w:hAnsi="Arial" w:cs="Arial"/>
          <w:sz w:val="22"/>
          <w:szCs w:val="22"/>
        </w:rPr>
      </w:pPr>
      <w:r w:rsidRPr="00164974">
        <w:rPr>
          <w:rFonts w:ascii="Arial" w:hAnsi="Arial" w:cs="Arial"/>
          <w:sz w:val="22"/>
          <w:szCs w:val="22"/>
        </w:rPr>
        <w:t xml:space="preserve">Depending on the stage of growth, cuttings were classified as hardwood, semi hardwood, </w:t>
      </w:r>
      <w:r w:rsidR="00FC30EF" w:rsidRPr="00164974">
        <w:rPr>
          <w:rFonts w:ascii="Arial" w:hAnsi="Arial" w:cs="Arial"/>
          <w:sz w:val="22"/>
          <w:szCs w:val="22"/>
        </w:rPr>
        <w:t>softwood and</w:t>
      </w:r>
      <w:r w:rsidRPr="00164974">
        <w:rPr>
          <w:rFonts w:ascii="Arial" w:hAnsi="Arial" w:cs="Arial"/>
          <w:sz w:val="22"/>
          <w:szCs w:val="22"/>
        </w:rPr>
        <w:t xml:space="preserve"> stem apices to be tested as different stem cutting </w:t>
      </w:r>
      <w:del w:id="17" w:author="עמאן פראקש" w:date="2026-01-02T15:57:00Z" w16du:dateUtc="2026-01-02T10:27:00Z">
        <w:r w:rsidRPr="00164974" w:rsidDel="00F77111">
          <w:rPr>
            <w:rFonts w:ascii="Arial" w:hAnsi="Arial" w:cs="Arial"/>
            <w:sz w:val="22"/>
            <w:szCs w:val="22"/>
          </w:rPr>
          <w:delText>types</w:delText>
        </w:r>
      </w:del>
      <w:ins w:id="18" w:author="עמאן פראקש" w:date="2026-01-02T15:57:00Z" w16du:dateUtc="2026-01-02T10:27:00Z">
        <w:r w:rsidR="00F77111" w:rsidRPr="00164974">
          <w:rPr>
            <w:rFonts w:ascii="Arial" w:hAnsi="Arial" w:cs="Arial"/>
            <w:sz w:val="22"/>
            <w:szCs w:val="22"/>
          </w:rPr>
          <w:t>types</w:t>
        </w:r>
        <w:r w:rsidR="00F77111">
          <w:rPr>
            <w:rFonts w:ascii="Arial" w:hAnsi="Arial" w:cs="Arial"/>
            <w:sz w:val="22"/>
            <w:szCs w:val="22"/>
          </w:rPr>
          <w:t xml:space="preserve"> (Add images for better understanding)</w:t>
        </w:r>
      </w:ins>
      <w:r w:rsidRPr="00164974">
        <w:rPr>
          <w:rFonts w:ascii="Arial" w:hAnsi="Arial" w:cs="Arial"/>
          <w:sz w:val="22"/>
          <w:szCs w:val="22"/>
        </w:rPr>
        <w:t>. They were cut under water to prevent from air being trapped in vascular systems which restrict root formation. These cuttings were taken as three nodal cuttings bearing 3 –4 leaves. A slant cut was made at the basal end using a sharp blade to create a larger surface area required for rooting. These cut surfaces were dipped in a Roocta hormone</w:t>
      </w:r>
      <w:ins w:id="19" w:author="עמאן פראקש" w:date="2026-01-02T15:57:00Z" w16du:dateUtc="2026-01-02T10:27:00Z">
        <w:r w:rsidR="00F77111">
          <w:rPr>
            <w:rFonts w:ascii="Arial" w:hAnsi="Arial" w:cs="Arial"/>
            <w:sz w:val="22"/>
            <w:szCs w:val="22"/>
          </w:rPr>
          <w:t xml:space="preserve"> (Chemical Name)</w:t>
        </w:r>
      </w:ins>
      <w:r w:rsidRPr="00164974">
        <w:rPr>
          <w:rFonts w:ascii="Arial" w:hAnsi="Arial" w:cs="Arial"/>
          <w:sz w:val="22"/>
          <w:szCs w:val="22"/>
        </w:rPr>
        <w:t xml:space="preserve"> just before planting in polybags </w:t>
      </w:r>
      <w:del w:id="20" w:author="עמאן פראקש" w:date="2026-01-02T15:57:00Z" w16du:dateUtc="2026-01-02T10:27:00Z">
        <w:r w:rsidRPr="00164974" w:rsidDel="00F144E3">
          <w:rPr>
            <w:rFonts w:ascii="Arial" w:hAnsi="Arial" w:cs="Arial"/>
            <w:sz w:val="22"/>
            <w:szCs w:val="22"/>
          </w:rPr>
          <w:delText>in order to</w:delText>
        </w:r>
      </w:del>
      <w:ins w:id="21" w:author="עמאן פראקש" w:date="2026-01-02T15:57:00Z" w16du:dateUtc="2026-01-02T10:27:00Z">
        <w:r w:rsidR="00F144E3" w:rsidRPr="00164974">
          <w:rPr>
            <w:rFonts w:ascii="Arial" w:hAnsi="Arial" w:cs="Arial"/>
            <w:sz w:val="22"/>
            <w:szCs w:val="22"/>
          </w:rPr>
          <w:t>to</w:t>
        </w:r>
      </w:ins>
      <w:r w:rsidRPr="00164974">
        <w:rPr>
          <w:rFonts w:ascii="Arial" w:hAnsi="Arial" w:cs="Arial"/>
          <w:sz w:val="22"/>
          <w:szCs w:val="22"/>
        </w:rPr>
        <w:t xml:space="preserve"> promote rooting. </w:t>
      </w:r>
    </w:p>
    <w:p w14:paraId="307FEF55" w14:textId="77777777" w:rsidR="003A5F7D" w:rsidRPr="00164974" w:rsidRDefault="003A5F7D" w:rsidP="008D5145">
      <w:pPr>
        <w:rPr>
          <w:rFonts w:ascii="Arial" w:hAnsi="Arial" w:cs="Arial"/>
          <w:sz w:val="22"/>
          <w:szCs w:val="22"/>
        </w:rPr>
      </w:pPr>
    </w:p>
    <w:p w14:paraId="39AFF9AB" w14:textId="77777777" w:rsidR="00DC05BB" w:rsidRPr="00164974" w:rsidDel="00F77111" w:rsidRDefault="00DC05BB" w:rsidP="00DE0034">
      <w:pPr>
        <w:jc w:val="both"/>
        <w:rPr>
          <w:del w:id="22" w:author="עמאן פראקש" w:date="2026-01-02T15:56:00Z" w16du:dateUtc="2026-01-02T10:26:00Z"/>
          <w:rFonts w:ascii="Arial" w:hAnsi="Arial" w:cs="Arial"/>
          <w:b/>
          <w:bCs/>
          <w:sz w:val="22"/>
          <w:szCs w:val="22"/>
        </w:rPr>
      </w:pPr>
    </w:p>
    <w:p w14:paraId="29B468FD" w14:textId="77777777" w:rsidR="00783C10" w:rsidRPr="00164974" w:rsidDel="00F77111" w:rsidRDefault="00783C10" w:rsidP="00DE0034">
      <w:pPr>
        <w:jc w:val="both"/>
        <w:rPr>
          <w:del w:id="23" w:author="עמאן פראקש" w:date="2026-01-02T15:56:00Z" w16du:dateUtc="2026-01-02T10:26:00Z"/>
          <w:rFonts w:ascii="Arial" w:hAnsi="Arial" w:cs="Arial"/>
          <w:b/>
          <w:bCs/>
          <w:sz w:val="22"/>
          <w:szCs w:val="22"/>
        </w:rPr>
      </w:pPr>
    </w:p>
    <w:p w14:paraId="38261970" w14:textId="77777777" w:rsidR="00D15A36" w:rsidRPr="00164974" w:rsidRDefault="00D15A36" w:rsidP="00DE0034">
      <w:pPr>
        <w:jc w:val="both"/>
        <w:rPr>
          <w:rFonts w:ascii="Arial" w:hAnsi="Arial" w:cs="Arial"/>
          <w:b/>
          <w:bCs/>
          <w:sz w:val="22"/>
          <w:szCs w:val="22"/>
        </w:rPr>
      </w:pPr>
    </w:p>
    <w:p w14:paraId="46CC8613" w14:textId="6A3CC388" w:rsidR="008D5145" w:rsidRPr="00164974" w:rsidRDefault="00D15A36" w:rsidP="00DE0034">
      <w:pPr>
        <w:jc w:val="both"/>
        <w:rPr>
          <w:rFonts w:ascii="Arial" w:hAnsi="Arial" w:cs="Arial"/>
          <w:b/>
          <w:bCs/>
          <w:sz w:val="22"/>
          <w:szCs w:val="22"/>
        </w:rPr>
      </w:pPr>
      <w:r w:rsidRPr="00164974">
        <w:rPr>
          <w:rFonts w:ascii="Arial" w:hAnsi="Arial" w:cs="Arial"/>
          <w:b/>
          <w:bCs/>
          <w:sz w:val="22"/>
          <w:szCs w:val="22"/>
        </w:rPr>
        <w:t xml:space="preserve">2.3 </w:t>
      </w:r>
      <w:r w:rsidR="008D5145" w:rsidRPr="00164974">
        <w:rPr>
          <w:rFonts w:ascii="Arial" w:hAnsi="Arial" w:cs="Arial"/>
          <w:b/>
          <w:bCs/>
          <w:sz w:val="22"/>
          <w:szCs w:val="22"/>
        </w:rPr>
        <w:t xml:space="preserve">Treatment structure </w:t>
      </w:r>
    </w:p>
    <w:p w14:paraId="3F532399" w14:textId="3BE0EEA7" w:rsidR="008D5145" w:rsidRDefault="003A5F7D" w:rsidP="00DE0034">
      <w:pPr>
        <w:jc w:val="both"/>
        <w:rPr>
          <w:ins w:id="24" w:author="עמאן פראקש" w:date="2026-01-02T16:04:00Z" w16du:dateUtc="2026-01-02T10:34:00Z"/>
          <w:rFonts w:ascii="Arial" w:hAnsi="Arial" w:cs="Arial"/>
          <w:sz w:val="22"/>
          <w:szCs w:val="22"/>
        </w:rPr>
      </w:pPr>
      <w:r w:rsidRPr="00164974">
        <w:rPr>
          <w:rFonts w:ascii="Arial" w:hAnsi="Arial" w:cs="Arial"/>
          <w:sz w:val="22"/>
          <w:szCs w:val="22"/>
        </w:rPr>
        <w:t>The experiment was arranged in Complete Randomize Design (CRD) with two factor factorial arrangement having twelve treatment combinations and four replications. Each replication contained three experimental units.</w:t>
      </w:r>
    </w:p>
    <w:p w14:paraId="3274E2D0" w14:textId="77777777" w:rsidR="008A0736" w:rsidRDefault="008A0736" w:rsidP="00DE0034">
      <w:pPr>
        <w:jc w:val="both"/>
        <w:rPr>
          <w:ins w:id="25" w:author="עמאן פראקש" w:date="2026-01-02T16:04:00Z" w16du:dateUtc="2026-01-02T10:34:00Z"/>
          <w:rFonts w:ascii="Arial" w:hAnsi="Arial" w:cs="Arial"/>
          <w:sz w:val="22"/>
          <w:szCs w:val="22"/>
        </w:rPr>
      </w:pPr>
    </w:p>
    <w:p w14:paraId="24474A27" w14:textId="77777777" w:rsidR="008A0736" w:rsidRDefault="008A0736" w:rsidP="00DE0034">
      <w:pPr>
        <w:jc w:val="both"/>
        <w:rPr>
          <w:ins w:id="26" w:author="עמאן פראקש" w:date="2026-01-02T16:04:00Z" w16du:dateUtc="2026-01-02T10:34:00Z"/>
          <w:rFonts w:ascii="Arial" w:hAnsi="Arial" w:cs="Arial"/>
          <w:sz w:val="22"/>
          <w:szCs w:val="22"/>
        </w:rPr>
      </w:pPr>
    </w:p>
    <w:p w14:paraId="74A95F88" w14:textId="77777777" w:rsidR="008A0736" w:rsidRPr="00164974" w:rsidRDefault="008A0736" w:rsidP="00DE0034">
      <w:pPr>
        <w:jc w:val="both"/>
        <w:rPr>
          <w:rFonts w:ascii="Arial" w:hAnsi="Arial" w:cs="Arial"/>
          <w:sz w:val="22"/>
          <w:szCs w:val="22"/>
        </w:rPr>
      </w:pPr>
    </w:p>
    <w:p w14:paraId="050D4598" w14:textId="77777777" w:rsidR="00975FE4" w:rsidRPr="00164974" w:rsidRDefault="00975FE4" w:rsidP="008D5145">
      <w:pPr>
        <w:rPr>
          <w:rFonts w:ascii="Arial" w:hAnsi="Arial" w:cs="Arial"/>
          <w:sz w:val="22"/>
          <w:szCs w:val="22"/>
        </w:rPr>
      </w:pPr>
    </w:p>
    <w:p w14:paraId="487243C6" w14:textId="77777777" w:rsidR="008D5145" w:rsidRPr="00164974" w:rsidRDefault="008D5145" w:rsidP="00C6783E">
      <w:pPr>
        <w:jc w:val="both"/>
        <w:rPr>
          <w:rFonts w:ascii="Arial" w:hAnsi="Arial" w:cs="Arial"/>
          <w:sz w:val="22"/>
          <w:szCs w:val="22"/>
        </w:rPr>
      </w:pPr>
      <w:r w:rsidRPr="00164974">
        <w:rPr>
          <w:rFonts w:ascii="Arial" w:hAnsi="Arial" w:cs="Arial"/>
          <w:sz w:val="22"/>
          <w:szCs w:val="22"/>
        </w:rPr>
        <w:lastRenderedPageBreak/>
        <w:t>Treatment combinations were as follows,</w:t>
      </w:r>
    </w:p>
    <w:p w14:paraId="64B9DD8C" w14:textId="0B920434" w:rsidR="00F501D1"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A1</w:t>
      </w:r>
      <w:r w:rsidRPr="00164974">
        <w:rPr>
          <w:rFonts w:ascii="Arial" w:hAnsi="Arial" w:cs="Arial"/>
        </w:rPr>
        <w:t xml:space="preserve">- </w:t>
      </w:r>
      <w:r w:rsidR="00F501D1" w:rsidRPr="00164974">
        <w:rPr>
          <w:rFonts w:ascii="Arial" w:hAnsi="Arial" w:cs="Arial"/>
        </w:rPr>
        <w:t xml:space="preserve">Sand+ </w:t>
      </w:r>
      <w:r w:rsidR="00B84A29" w:rsidRPr="00164974">
        <w:rPr>
          <w:rFonts w:ascii="Arial" w:hAnsi="Arial" w:cs="Arial"/>
        </w:rPr>
        <w:t xml:space="preserve">Shoot apices </w:t>
      </w:r>
    </w:p>
    <w:p w14:paraId="0448DA94" w14:textId="135C9F04"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A2</w:t>
      </w:r>
      <w:r w:rsidR="00B84A29" w:rsidRPr="00164974">
        <w:rPr>
          <w:rFonts w:ascii="Arial" w:hAnsi="Arial" w:cs="Arial"/>
        </w:rPr>
        <w:t>-</w:t>
      </w:r>
      <w:r w:rsidRPr="00164974">
        <w:rPr>
          <w:rFonts w:ascii="Arial" w:hAnsi="Arial" w:cs="Arial"/>
        </w:rPr>
        <w:t>Sand</w:t>
      </w:r>
      <w:r w:rsidR="00B84A29" w:rsidRPr="00164974">
        <w:rPr>
          <w:rFonts w:ascii="Arial" w:hAnsi="Arial" w:cs="Arial"/>
        </w:rPr>
        <w:t xml:space="preserve"> + Softwood </w:t>
      </w:r>
    </w:p>
    <w:p w14:paraId="79F60B39" w14:textId="58DCBD85"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A3</w:t>
      </w:r>
      <w:r w:rsidRPr="00164974">
        <w:rPr>
          <w:rFonts w:ascii="Arial" w:hAnsi="Arial" w:cs="Arial"/>
        </w:rPr>
        <w:t>-Sand</w:t>
      </w:r>
      <w:r w:rsidR="00B84A29" w:rsidRPr="00164974">
        <w:rPr>
          <w:rFonts w:ascii="Arial" w:hAnsi="Arial" w:cs="Arial"/>
        </w:rPr>
        <w:t xml:space="preserve"> + Semi hardwood</w:t>
      </w:r>
    </w:p>
    <w:p w14:paraId="6F197108" w14:textId="0E884F11"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A</w:t>
      </w:r>
      <w:r w:rsidRPr="00164974">
        <w:rPr>
          <w:rFonts w:ascii="Arial" w:hAnsi="Arial" w:cs="Arial"/>
        </w:rPr>
        <w:t>4- Sand</w:t>
      </w:r>
      <w:r w:rsidR="00B84A29" w:rsidRPr="00164974">
        <w:rPr>
          <w:rFonts w:ascii="Arial" w:hAnsi="Arial" w:cs="Arial"/>
        </w:rPr>
        <w:t xml:space="preserve"> + Hardwood </w:t>
      </w:r>
    </w:p>
    <w:p w14:paraId="3E122C54" w14:textId="25770B7B"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B1</w:t>
      </w:r>
      <w:r w:rsidRPr="00164974">
        <w:rPr>
          <w:rFonts w:ascii="Arial" w:hAnsi="Arial" w:cs="Arial"/>
        </w:rPr>
        <w:t>- Coir dust</w:t>
      </w:r>
      <w:r w:rsidR="00C128E7" w:rsidRPr="00164974">
        <w:rPr>
          <w:rFonts w:ascii="Arial" w:hAnsi="Arial" w:cs="Arial"/>
        </w:rPr>
        <w:t>+ Stem apices</w:t>
      </w:r>
    </w:p>
    <w:p w14:paraId="7F0E2C85" w14:textId="49F34437"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B2</w:t>
      </w:r>
      <w:r w:rsidRPr="00164974">
        <w:rPr>
          <w:rFonts w:ascii="Arial" w:hAnsi="Arial" w:cs="Arial"/>
        </w:rPr>
        <w:t>- Softwood + Coir dust</w:t>
      </w:r>
    </w:p>
    <w:p w14:paraId="1DD143BF" w14:textId="58199EE9"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B3</w:t>
      </w:r>
      <w:r w:rsidRPr="00164974">
        <w:rPr>
          <w:rFonts w:ascii="Arial" w:hAnsi="Arial" w:cs="Arial"/>
        </w:rPr>
        <w:t>- Coir dust</w:t>
      </w:r>
      <w:r w:rsidR="00C128E7" w:rsidRPr="00164974">
        <w:rPr>
          <w:rFonts w:ascii="Arial" w:hAnsi="Arial" w:cs="Arial"/>
        </w:rPr>
        <w:t xml:space="preserve"> + Semi hardwood </w:t>
      </w:r>
    </w:p>
    <w:p w14:paraId="0020A812" w14:textId="10B62B1D"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B4</w:t>
      </w:r>
      <w:r w:rsidRPr="00164974">
        <w:rPr>
          <w:rFonts w:ascii="Arial" w:hAnsi="Arial" w:cs="Arial"/>
        </w:rPr>
        <w:t xml:space="preserve"> Coir dust</w:t>
      </w:r>
      <w:r w:rsidR="004B1495" w:rsidRPr="00164974">
        <w:rPr>
          <w:rFonts w:ascii="Arial" w:hAnsi="Arial" w:cs="Arial"/>
        </w:rPr>
        <w:t xml:space="preserve">+ Hardwood </w:t>
      </w:r>
    </w:p>
    <w:p w14:paraId="7FDC580F" w14:textId="7D027F13"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C1</w:t>
      </w:r>
      <w:r w:rsidRPr="00164974">
        <w:rPr>
          <w:rFonts w:ascii="Arial" w:hAnsi="Arial" w:cs="Arial"/>
        </w:rPr>
        <w:t>- Stem apices + Sand, Coir dust mixture</w:t>
      </w:r>
    </w:p>
    <w:p w14:paraId="432B2705" w14:textId="3D8E2053"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C2</w:t>
      </w:r>
      <w:r w:rsidRPr="00164974">
        <w:rPr>
          <w:rFonts w:ascii="Arial" w:hAnsi="Arial" w:cs="Arial"/>
        </w:rPr>
        <w:t>- Softwood + Sand, Coir dust mixture</w:t>
      </w:r>
    </w:p>
    <w:p w14:paraId="6984BE82" w14:textId="73473E50"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C3</w:t>
      </w:r>
      <w:r w:rsidRPr="00164974">
        <w:rPr>
          <w:rFonts w:ascii="Arial" w:hAnsi="Arial" w:cs="Arial"/>
        </w:rPr>
        <w:t>- Semi hardwood + Sand, Coir dust mixture</w:t>
      </w:r>
    </w:p>
    <w:p w14:paraId="08DC7BFC" w14:textId="5596C7AC"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C4</w:t>
      </w:r>
      <w:r w:rsidRPr="00164974">
        <w:rPr>
          <w:rFonts w:ascii="Arial" w:hAnsi="Arial" w:cs="Arial"/>
        </w:rPr>
        <w:t>- Hardwood + Sand, Coir dust mixture</w:t>
      </w:r>
      <w:ins w:id="27" w:author="עמאן פראקש" w:date="2026-01-02T16:04:00Z" w16du:dateUtc="2026-01-02T10:34:00Z">
        <w:r w:rsidR="008A0736">
          <w:rPr>
            <w:rFonts w:ascii="Arial" w:hAnsi="Arial" w:cs="Arial"/>
          </w:rPr>
          <w:t xml:space="preserve"> (Kindly make a table </w:t>
        </w:r>
      </w:ins>
      <w:ins w:id="28" w:author="עמאן פראקש" w:date="2026-01-02T16:05:00Z" w16du:dateUtc="2026-01-02T10:35:00Z">
        <w:r w:rsidR="008A0736">
          <w:rPr>
            <w:rFonts w:ascii="Arial" w:hAnsi="Arial" w:cs="Arial"/>
          </w:rPr>
          <w:t xml:space="preserve">for clear understanding) </w:t>
        </w:r>
      </w:ins>
    </w:p>
    <w:p w14:paraId="667ABCE3" w14:textId="0DAD4BCD" w:rsidR="008D5145" w:rsidRPr="00164974" w:rsidRDefault="008D5145" w:rsidP="008D5145">
      <w:pPr>
        <w:rPr>
          <w:rFonts w:ascii="Arial" w:hAnsi="Arial" w:cs="Arial"/>
          <w:sz w:val="22"/>
          <w:szCs w:val="22"/>
        </w:rPr>
      </w:pPr>
    </w:p>
    <w:p w14:paraId="2C2609C3" w14:textId="4A514851" w:rsidR="008D5145" w:rsidRPr="00164974" w:rsidRDefault="008D5145" w:rsidP="008D5145">
      <w:pPr>
        <w:rPr>
          <w:rFonts w:ascii="Arial" w:hAnsi="Arial" w:cs="Arial"/>
          <w:sz w:val="22"/>
          <w:szCs w:val="22"/>
        </w:rPr>
      </w:pPr>
    </w:p>
    <w:p w14:paraId="6F027996" w14:textId="1471508F" w:rsidR="008D5145" w:rsidRPr="00164974" w:rsidRDefault="00D15A36" w:rsidP="00C978D6">
      <w:pPr>
        <w:jc w:val="both"/>
        <w:rPr>
          <w:rFonts w:ascii="Arial" w:hAnsi="Arial" w:cs="Arial"/>
          <w:b/>
          <w:bCs/>
          <w:sz w:val="22"/>
          <w:szCs w:val="22"/>
        </w:rPr>
      </w:pPr>
      <w:r w:rsidRPr="00164974">
        <w:rPr>
          <w:rFonts w:ascii="Arial" w:hAnsi="Arial" w:cs="Arial"/>
          <w:b/>
          <w:bCs/>
          <w:sz w:val="22"/>
          <w:szCs w:val="22"/>
        </w:rPr>
        <w:t xml:space="preserve">2.4 </w:t>
      </w:r>
      <w:r w:rsidR="00F672A2" w:rsidRPr="00164974">
        <w:rPr>
          <w:rFonts w:ascii="Arial" w:hAnsi="Arial" w:cs="Arial"/>
          <w:b/>
          <w:bCs/>
          <w:sz w:val="22"/>
          <w:szCs w:val="22"/>
        </w:rPr>
        <w:t xml:space="preserve">PREPARATION OF POTTING MEDIA </w:t>
      </w:r>
    </w:p>
    <w:p w14:paraId="48230BC7" w14:textId="77777777" w:rsidR="003A5F7D" w:rsidRPr="00164974" w:rsidRDefault="003A5F7D" w:rsidP="00C978D6">
      <w:pPr>
        <w:jc w:val="both"/>
        <w:rPr>
          <w:rFonts w:ascii="Arial" w:hAnsi="Arial" w:cs="Arial"/>
          <w:sz w:val="22"/>
          <w:szCs w:val="22"/>
        </w:rPr>
      </w:pPr>
      <w:r w:rsidRPr="00164974">
        <w:rPr>
          <w:rFonts w:ascii="Arial" w:hAnsi="Arial" w:cs="Arial"/>
          <w:sz w:val="22"/>
          <w:szCs w:val="22"/>
        </w:rPr>
        <w:t>Grow bags made of 6 cm x 4 cm black polythene were filled with media of pure coir dust, pure sand and mixture of sand and coir dust 1:1 (v/v) treated with a fungicide as a precautionary measure to avoid fungal infections. The stem cuttings were planted in polybags (10 cm x 15 cm) by inserting one node within the media to get cover completely.</w:t>
      </w:r>
    </w:p>
    <w:p w14:paraId="768B82AB" w14:textId="77777777" w:rsidR="008D5145" w:rsidRPr="00164974" w:rsidRDefault="008D5145" w:rsidP="008D5145">
      <w:pPr>
        <w:rPr>
          <w:rFonts w:ascii="Arial" w:hAnsi="Arial" w:cs="Arial"/>
          <w:sz w:val="22"/>
          <w:szCs w:val="22"/>
        </w:rPr>
      </w:pPr>
    </w:p>
    <w:p w14:paraId="0B45BF61" w14:textId="77777777" w:rsidR="008D5145" w:rsidRPr="00164974" w:rsidRDefault="008D5145" w:rsidP="008D5145">
      <w:pPr>
        <w:rPr>
          <w:rFonts w:ascii="Arial" w:hAnsi="Arial" w:cs="Arial"/>
          <w:sz w:val="22"/>
          <w:szCs w:val="22"/>
        </w:rPr>
      </w:pPr>
    </w:p>
    <w:p w14:paraId="5A3C0450" w14:textId="791E92A2" w:rsidR="008D5145" w:rsidRPr="00164974" w:rsidRDefault="00D15A36" w:rsidP="008D5145">
      <w:pPr>
        <w:rPr>
          <w:rFonts w:ascii="Arial" w:hAnsi="Arial" w:cs="Arial"/>
          <w:sz w:val="22"/>
          <w:szCs w:val="22"/>
        </w:rPr>
      </w:pPr>
      <w:r w:rsidRPr="00164974">
        <w:rPr>
          <w:rFonts w:ascii="Arial" w:hAnsi="Arial" w:cs="Arial"/>
          <w:b/>
          <w:bCs/>
          <w:sz w:val="22"/>
          <w:szCs w:val="22"/>
        </w:rPr>
        <w:t xml:space="preserve">2.5 </w:t>
      </w:r>
      <w:r w:rsidR="00F672A2" w:rsidRPr="00164974">
        <w:rPr>
          <w:rFonts w:ascii="Arial" w:hAnsi="Arial" w:cs="Arial"/>
          <w:b/>
          <w:bCs/>
          <w:sz w:val="22"/>
          <w:szCs w:val="22"/>
        </w:rPr>
        <w:t>PLANTING OF CUTTINGS</w:t>
      </w:r>
      <w:r w:rsidR="00F672A2" w:rsidRPr="00164974">
        <w:rPr>
          <w:rFonts w:ascii="Arial" w:hAnsi="Arial" w:cs="Arial"/>
          <w:sz w:val="22"/>
          <w:szCs w:val="22"/>
        </w:rPr>
        <w:t xml:space="preserve"> </w:t>
      </w:r>
    </w:p>
    <w:p w14:paraId="268E8E89" w14:textId="36187D24" w:rsidR="00C978D6" w:rsidRPr="00164974" w:rsidRDefault="00C978D6" w:rsidP="00F672A2">
      <w:pPr>
        <w:jc w:val="both"/>
        <w:rPr>
          <w:rFonts w:ascii="Arial" w:hAnsi="Arial" w:cs="Arial"/>
          <w:sz w:val="22"/>
          <w:szCs w:val="22"/>
        </w:rPr>
      </w:pPr>
      <w:r w:rsidRPr="00164974">
        <w:rPr>
          <w:rFonts w:ascii="Arial" w:hAnsi="Arial" w:cs="Arial"/>
          <w:sz w:val="22"/>
          <w:szCs w:val="22"/>
        </w:rPr>
        <w:t>These cuttings were taken as three nodal cuttings bearing 3 –4 leaves. A slant cut was made at the basal end using a sharp blade to create a larger surface area required for rooting. These cut surfaces were dipped in a Roocta hormone just before planting in polybags in order to promote rooting.</w:t>
      </w:r>
    </w:p>
    <w:p w14:paraId="250F0A1C" w14:textId="77777777" w:rsidR="002A7F9E" w:rsidRPr="00164974" w:rsidRDefault="002A7F9E" w:rsidP="008D5145">
      <w:pPr>
        <w:rPr>
          <w:rFonts w:ascii="Arial" w:hAnsi="Arial" w:cs="Arial"/>
          <w:sz w:val="22"/>
          <w:szCs w:val="22"/>
        </w:rPr>
      </w:pPr>
    </w:p>
    <w:p w14:paraId="429F7D8F" w14:textId="5A410A21" w:rsidR="008D5145" w:rsidRPr="00164974" w:rsidRDefault="00D15A36" w:rsidP="008D5145">
      <w:pPr>
        <w:rPr>
          <w:rFonts w:ascii="Arial" w:hAnsi="Arial" w:cs="Arial"/>
          <w:b/>
          <w:bCs/>
          <w:sz w:val="22"/>
          <w:szCs w:val="22"/>
        </w:rPr>
      </w:pPr>
      <w:r w:rsidRPr="00164974">
        <w:rPr>
          <w:rFonts w:ascii="Arial" w:hAnsi="Arial" w:cs="Arial"/>
          <w:b/>
          <w:bCs/>
          <w:sz w:val="22"/>
          <w:szCs w:val="22"/>
        </w:rPr>
        <w:t xml:space="preserve">2.6 </w:t>
      </w:r>
      <w:r w:rsidR="00F672A2" w:rsidRPr="00164974">
        <w:rPr>
          <w:rFonts w:ascii="Arial" w:hAnsi="Arial" w:cs="Arial"/>
          <w:b/>
          <w:bCs/>
          <w:sz w:val="22"/>
          <w:szCs w:val="22"/>
        </w:rPr>
        <w:t>MAINTENANCE OF CUTTINGS</w:t>
      </w:r>
    </w:p>
    <w:p w14:paraId="2B503A65" w14:textId="1B9DE195" w:rsidR="008D5145" w:rsidRPr="00164974" w:rsidRDefault="008D5145" w:rsidP="00C978D6">
      <w:pPr>
        <w:jc w:val="both"/>
        <w:rPr>
          <w:rFonts w:ascii="Arial" w:hAnsi="Arial" w:cs="Arial"/>
          <w:sz w:val="22"/>
          <w:szCs w:val="22"/>
        </w:rPr>
      </w:pPr>
      <w:r w:rsidRPr="00164974">
        <w:rPr>
          <w:rFonts w:ascii="Arial" w:hAnsi="Arial" w:cs="Arial"/>
          <w:sz w:val="22"/>
          <w:szCs w:val="22"/>
        </w:rPr>
        <w:t xml:space="preserve">Planted cuttings were maintained under completely sealed propagator, covered using </w:t>
      </w:r>
      <w:del w:id="29" w:author="עמאן פראקש" w:date="2026-01-02T15:58:00Z" w16du:dateUtc="2026-01-02T10:28:00Z">
        <w:r w:rsidRPr="00164974" w:rsidDel="00F144E3">
          <w:rPr>
            <w:rFonts w:ascii="Arial" w:hAnsi="Arial" w:cs="Arial"/>
            <w:sz w:val="22"/>
            <w:szCs w:val="22"/>
          </w:rPr>
          <w:delText>500gauge</w:delText>
        </w:r>
      </w:del>
      <w:ins w:id="30" w:author="עמאן פראקש" w:date="2026-01-02T15:58:00Z" w16du:dateUtc="2026-01-02T10:28:00Z">
        <w:r w:rsidR="00F144E3" w:rsidRPr="00164974">
          <w:rPr>
            <w:rFonts w:ascii="Arial" w:hAnsi="Arial" w:cs="Arial"/>
            <w:sz w:val="22"/>
            <w:szCs w:val="22"/>
          </w:rPr>
          <w:t>500</w:t>
        </w:r>
        <w:r w:rsidR="00F144E3">
          <w:rPr>
            <w:rFonts w:ascii="Arial" w:hAnsi="Arial" w:cs="Arial"/>
            <w:sz w:val="22"/>
            <w:szCs w:val="22"/>
          </w:rPr>
          <w:t>-gauge</w:t>
        </w:r>
      </w:ins>
      <w:r w:rsidRPr="00164974">
        <w:rPr>
          <w:rFonts w:ascii="Arial" w:hAnsi="Arial" w:cs="Arial"/>
          <w:sz w:val="22"/>
          <w:szCs w:val="22"/>
        </w:rPr>
        <w:t xml:space="preserve"> transparent polyethylene sheet. The structure was maintained under 50% shade condition throughout the period of four weeks. Watering of cuttings was not practiced during the period they were kept under the propagator.</w:t>
      </w:r>
    </w:p>
    <w:p w14:paraId="237ED743" w14:textId="77777777" w:rsidR="00C978D6" w:rsidRPr="00164974" w:rsidRDefault="00C978D6" w:rsidP="008D5145">
      <w:pPr>
        <w:rPr>
          <w:rFonts w:ascii="Arial" w:hAnsi="Arial" w:cs="Arial"/>
          <w:sz w:val="22"/>
          <w:szCs w:val="22"/>
        </w:rPr>
      </w:pPr>
    </w:p>
    <w:p w14:paraId="6FBDE8ED" w14:textId="7426E2EF" w:rsidR="008D5145" w:rsidRPr="00164974" w:rsidRDefault="00D15A36" w:rsidP="008D5145">
      <w:pPr>
        <w:rPr>
          <w:rFonts w:ascii="Arial" w:hAnsi="Arial" w:cs="Arial"/>
          <w:b/>
          <w:bCs/>
          <w:sz w:val="22"/>
          <w:szCs w:val="22"/>
        </w:rPr>
      </w:pPr>
      <w:r w:rsidRPr="00164974">
        <w:rPr>
          <w:rFonts w:ascii="Arial" w:hAnsi="Arial" w:cs="Arial"/>
          <w:b/>
          <w:bCs/>
          <w:sz w:val="22"/>
          <w:szCs w:val="22"/>
        </w:rPr>
        <w:t xml:space="preserve">2.7 </w:t>
      </w:r>
      <w:r w:rsidR="00F672A2" w:rsidRPr="00164974">
        <w:rPr>
          <w:rFonts w:ascii="Arial" w:hAnsi="Arial" w:cs="Arial"/>
          <w:b/>
          <w:bCs/>
          <w:sz w:val="22"/>
          <w:szCs w:val="22"/>
        </w:rPr>
        <w:t>DATA COLLECTION</w:t>
      </w:r>
    </w:p>
    <w:p w14:paraId="65CF2EE5" w14:textId="77777777" w:rsidR="008D5145" w:rsidRPr="00164974" w:rsidRDefault="008D5145" w:rsidP="008D5145">
      <w:pPr>
        <w:rPr>
          <w:rFonts w:ascii="Arial" w:hAnsi="Arial" w:cs="Arial"/>
          <w:sz w:val="22"/>
          <w:szCs w:val="22"/>
        </w:rPr>
      </w:pPr>
    </w:p>
    <w:p w14:paraId="36363079" w14:textId="77777777" w:rsidR="008D5145" w:rsidRPr="00164974" w:rsidRDefault="008D5145" w:rsidP="008D5145">
      <w:pPr>
        <w:rPr>
          <w:rFonts w:ascii="Arial" w:hAnsi="Arial" w:cs="Arial"/>
          <w:sz w:val="22"/>
          <w:szCs w:val="22"/>
        </w:rPr>
      </w:pPr>
      <w:r w:rsidRPr="00164974">
        <w:rPr>
          <w:rFonts w:ascii="Arial" w:hAnsi="Arial" w:cs="Arial"/>
          <w:sz w:val="22"/>
          <w:szCs w:val="22"/>
        </w:rPr>
        <w:t>In the fourth week after the establishment following data were collected.</w:t>
      </w:r>
    </w:p>
    <w:p w14:paraId="6E5CFD4A" w14:textId="77777777" w:rsidR="008D5145" w:rsidRPr="00164974" w:rsidRDefault="008D5145" w:rsidP="008D5145">
      <w:pPr>
        <w:rPr>
          <w:rFonts w:ascii="Arial" w:hAnsi="Arial" w:cs="Arial"/>
          <w:sz w:val="22"/>
          <w:szCs w:val="22"/>
        </w:rPr>
      </w:pPr>
    </w:p>
    <w:p w14:paraId="080CED9B" w14:textId="0DE53C7A" w:rsidR="008D5145" w:rsidRPr="00164974" w:rsidRDefault="00D15A36" w:rsidP="008D5145">
      <w:pPr>
        <w:rPr>
          <w:rFonts w:ascii="Arial" w:hAnsi="Arial" w:cs="Arial"/>
          <w:sz w:val="22"/>
          <w:szCs w:val="22"/>
        </w:rPr>
      </w:pPr>
      <w:r w:rsidRPr="00164974">
        <w:rPr>
          <w:rFonts w:ascii="Arial" w:hAnsi="Arial" w:cs="Arial"/>
          <w:b/>
          <w:bCs/>
          <w:sz w:val="22"/>
          <w:szCs w:val="22"/>
        </w:rPr>
        <w:t xml:space="preserve">2.8 </w:t>
      </w:r>
      <w:r w:rsidR="00F672A2" w:rsidRPr="00164974">
        <w:rPr>
          <w:rFonts w:ascii="Arial" w:hAnsi="Arial" w:cs="Arial"/>
          <w:b/>
          <w:bCs/>
          <w:sz w:val="22"/>
          <w:szCs w:val="22"/>
        </w:rPr>
        <w:t>SURVIVAL PERCENTAGE</w:t>
      </w:r>
      <w:r w:rsidR="00F672A2" w:rsidRPr="00164974">
        <w:rPr>
          <w:rFonts w:ascii="Arial" w:hAnsi="Arial" w:cs="Arial"/>
          <w:sz w:val="22"/>
          <w:szCs w:val="22"/>
        </w:rPr>
        <w:t xml:space="preserve"> </w:t>
      </w:r>
    </w:p>
    <w:p w14:paraId="7CC8ABA6" w14:textId="095E4436" w:rsidR="008D5145" w:rsidRPr="00164974" w:rsidRDefault="008D5145" w:rsidP="008D5145">
      <w:pPr>
        <w:rPr>
          <w:rFonts w:ascii="Arial" w:hAnsi="Arial" w:cs="Arial"/>
          <w:sz w:val="22"/>
          <w:szCs w:val="22"/>
        </w:rPr>
      </w:pPr>
      <w:r w:rsidRPr="00164974">
        <w:rPr>
          <w:rFonts w:ascii="Arial" w:hAnsi="Arial" w:cs="Arial"/>
          <w:sz w:val="22"/>
          <w:szCs w:val="22"/>
        </w:rPr>
        <w:t>Survival percentage was calculated using following equation;</w:t>
      </w:r>
      <w:ins w:id="31" w:author="עמאן פראקש" w:date="2026-01-02T15:58:00Z" w16du:dateUtc="2026-01-02T10:28:00Z">
        <w:r w:rsidR="00F144E3">
          <w:rPr>
            <w:rFonts w:ascii="Arial" w:hAnsi="Arial" w:cs="Arial"/>
            <w:sz w:val="22"/>
            <w:szCs w:val="22"/>
          </w:rPr>
          <w:t xml:space="preserve"> </w:t>
        </w:r>
      </w:ins>
    </w:p>
    <w:p w14:paraId="0DE291C9" w14:textId="77777777" w:rsidR="008D5145" w:rsidRPr="00164974" w:rsidRDefault="008D5145" w:rsidP="008D5145">
      <w:pPr>
        <w:rPr>
          <w:rFonts w:ascii="Arial" w:hAnsi="Arial" w:cs="Arial"/>
          <w:sz w:val="22"/>
          <w:szCs w:val="22"/>
        </w:rPr>
      </w:pPr>
    </w:p>
    <w:p w14:paraId="2D9262F2" w14:textId="67353F09" w:rsidR="00D51E02" w:rsidRPr="00164974" w:rsidRDefault="008F26B7" w:rsidP="008D5145">
      <w:pPr>
        <w:rPr>
          <w:rFonts w:ascii="Arial" w:hAnsi="Arial" w:cs="Arial"/>
          <w:sz w:val="22"/>
          <w:szCs w:val="22"/>
        </w:rPr>
      </w:pPr>
      <w:r w:rsidRPr="00164974">
        <w:rPr>
          <w:rFonts w:ascii="Arial" w:hAnsi="Arial" w:cs="Arial"/>
          <w:noProof/>
          <w:sz w:val="22"/>
          <w:szCs w:val="22"/>
        </w:rPr>
        <mc:AlternateContent>
          <mc:Choice Requires="wps">
            <w:drawing>
              <wp:anchor distT="0" distB="0" distL="114300" distR="114300" simplePos="0" relativeHeight="251659264" behindDoc="0" locked="0" layoutInCell="1" allowOverlap="1" wp14:anchorId="350212E9" wp14:editId="67B8DF2B">
                <wp:simplePos x="0" y="0"/>
                <wp:positionH relativeFrom="column">
                  <wp:posOffset>1351279</wp:posOffset>
                </wp:positionH>
                <wp:positionV relativeFrom="paragraph">
                  <wp:posOffset>183963</wp:posOffset>
                </wp:positionV>
                <wp:extent cx="164054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405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EC7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4pt,14.5pt" to="23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msQEAANQDAAAOAAAAZHJzL2Uyb0RvYy54bWysU01v2zAMvQ/YfxB0b2QXXTE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" strokecolor="black [3213]" strokeweight=".5pt">
                <v:stroke joinstyle="miter"/>
              </v:line>
            </w:pict>
          </mc:Fallback>
        </mc:AlternateContent>
      </w:r>
      <w:r w:rsidR="008D5145" w:rsidRPr="00164974">
        <w:rPr>
          <w:rFonts w:ascii="Arial" w:hAnsi="Arial" w:cs="Arial"/>
          <w:sz w:val="22"/>
          <w:szCs w:val="22"/>
        </w:rPr>
        <w:t>Survival percentage =</w:t>
      </w:r>
      <w:r w:rsidR="00481684" w:rsidRPr="00164974">
        <w:rPr>
          <w:rFonts w:ascii="Arial" w:hAnsi="Arial" w:cs="Arial"/>
          <w:sz w:val="22"/>
          <w:szCs w:val="22"/>
        </w:rPr>
        <w:t xml:space="preserve"> survival cuttings </w:t>
      </w:r>
      <w:r w:rsidR="008D5145" w:rsidRPr="00164974">
        <w:rPr>
          <w:rFonts w:ascii="Arial" w:hAnsi="Arial" w:cs="Arial"/>
          <w:sz w:val="22"/>
          <w:szCs w:val="22"/>
        </w:rPr>
        <w:t xml:space="preserve"> </w:t>
      </w:r>
      <w:r w:rsidR="00481684" w:rsidRPr="00164974">
        <w:rPr>
          <w:rFonts w:ascii="Arial" w:hAnsi="Arial" w:cs="Arial"/>
          <w:sz w:val="22"/>
          <w:szCs w:val="22"/>
        </w:rPr>
        <w:t xml:space="preserve">    </w:t>
      </w:r>
      <w:r w:rsidR="00D51E02" w:rsidRPr="00164974">
        <w:rPr>
          <w:rFonts w:ascii="Arial" w:hAnsi="Arial" w:cs="Arial"/>
          <w:sz w:val="22"/>
          <w:szCs w:val="22"/>
        </w:rPr>
        <w:t xml:space="preserve">             x 100</w:t>
      </w:r>
    </w:p>
    <w:p w14:paraId="59B90786" w14:textId="37CB4420" w:rsidR="008D5145" w:rsidRPr="00164974" w:rsidRDefault="00D51E02" w:rsidP="008D5145">
      <w:pPr>
        <w:rPr>
          <w:rFonts w:ascii="Arial" w:hAnsi="Arial" w:cs="Arial"/>
          <w:sz w:val="22"/>
          <w:szCs w:val="22"/>
        </w:rPr>
      </w:pPr>
      <w:r w:rsidRPr="00164974">
        <w:rPr>
          <w:rFonts w:ascii="Arial" w:hAnsi="Arial" w:cs="Arial"/>
          <w:sz w:val="22"/>
          <w:szCs w:val="22"/>
        </w:rPr>
        <w:t xml:space="preserve">                                       </w:t>
      </w:r>
      <w:r w:rsidR="00481684" w:rsidRPr="00164974">
        <w:rPr>
          <w:rFonts w:ascii="Arial" w:hAnsi="Arial" w:cs="Arial"/>
          <w:sz w:val="22"/>
          <w:szCs w:val="22"/>
        </w:rPr>
        <w:t xml:space="preserve">No of cuttings planted </w:t>
      </w:r>
      <w:r w:rsidR="008D5145" w:rsidRPr="00164974">
        <w:rPr>
          <w:rFonts w:ascii="Arial" w:hAnsi="Arial" w:cs="Arial"/>
          <w:sz w:val="22"/>
          <w:szCs w:val="22"/>
        </w:rPr>
        <w:t xml:space="preserve"> </w:t>
      </w:r>
    </w:p>
    <w:p w14:paraId="1FBFCAC6" w14:textId="77777777" w:rsidR="008D5145" w:rsidRPr="00164974" w:rsidRDefault="008D5145" w:rsidP="008D5145">
      <w:pPr>
        <w:rPr>
          <w:rFonts w:ascii="Arial" w:hAnsi="Arial" w:cs="Arial"/>
          <w:sz w:val="22"/>
          <w:szCs w:val="22"/>
        </w:rPr>
      </w:pPr>
    </w:p>
    <w:p w14:paraId="7401A8D9" w14:textId="77777777" w:rsidR="00481684" w:rsidRPr="00164974" w:rsidDel="00F144E3" w:rsidRDefault="00481684" w:rsidP="008D5145">
      <w:pPr>
        <w:rPr>
          <w:del w:id="32" w:author="עמאן פראקש" w:date="2026-01-02T15:58:00Z" w16du:dateUtc="2026-01-02T10:28:00Z"/>
          <w:rFonts w:ascii="Arial" w:hAnsi="Arial" w:cs="Arial"/>
          <w:sz w:val="22"/>
          <w:szCs w:val="22"/>
        </w:rPr>
      </w:pPr>
    </w:p>
    <w:p w14:paraId="6176D1C7" w14:textId="77777777" w:rsidR="00481684" w:rsidRPr="00164974" w:rsidDel="00F144E3" w:rsidRDefault="00481684" w:rsidP="008D5145">
      <w:pPr>
        <w:rPr>
          <w:del w:id="33" w:author="עמאן פראקש" w:date="2026-01-02T15:58:00Z" w16du:dateUtc="2026-01-02T10:28:00Z"/>
          <w:rFonts w:ascii="Arial" w:hAnsi="Arial" w:cs="Arial"/>
          <w:sz w:val="22"/>
          <w:szCs w:val="22"/>
        </w:rPr>
      </w:pPr>
    </w:p>
    <w:p w14:paraId="7F7A5EF2" w14:textId="77777777" w:rsidR="00481684" w:rsidRPr="00164974" w:rsidDel="00F144E3" w:rsidRDefault="00481684" w:rsidP="008D5145">
      <w:pPr>
        <w:rPr>
          <w:del w:id="34" w:author="עמאן פראקש" w:date="2026-01-02T15:58:00Z" w16du:dateUtc="2026-01-02T10:28:00Z"/>
          <w:rFonts w:ascii="Arial" w:hAnsi="Arial" w:cs="Arial"/>
          <w:sz w:val="22"/>
          <w:szCs w:val="22"/>
        </w:rPr>
      </w:pPr>
    </w:p>
    <w:p w14:paraId="5E887BA0" w14:textId="77777777" w:rsidR="00481684" w:rsidRPr="00164974" w:rsidRDefault="00481684" w:rsidP="008D5145">
      <w:pPr>
        <w:rPr>
          <w:rFonts w:ascii="Arial" w:hAnsi="Arial" w:cs="Arial"/>
          <w:sz w:val="22"/>
          <w:szCs w:val="22"/>
        </w:rPr>
      </w:pPr>
    </w:p>
    <w:p w14:paraId="41AE403B" w14:textId="14997775" w:rsidR="008F10AB" w:rsidRPr="00164974" w:rsidRDefault="008D5145" w:rsidP="008D5145">
      <w:pPr>
        <w:rPr>
          <w:rFonts w:ascii="Arial" w:hAnsi="Arial" w:cs="Arial"/>
          <w:sz w:val="22"/>
          <w:szCs w:val="22"/>
        </w:rPr>
      </w:pPr>
      <w:r w:rsidRPr="00164974">
        <w:rPr>
          <w:rFonts w:ascii="Arial" w:hAnsi="Arial" w:cs="Arial"/>
          <w:sz w:val="22"/>
          <w:szCs w:val="22"/>
        </w:rPr>
        <w:t>Rooting percentage was calculated using following equation</w:t>
      </w:r>
      <w:r w:rsidR="008F26B7" w:rsidRPr="00164974">
        <w:rPr>
          <w:rFonts w:ascii="Arial" w:hAnsi="Arial" w:cs="Arial"/>
          <w:sz w:val="22"/>
          <w:szCs w:val="22"/>
        </w:rPr>
        <w:t xml:space="preserve"> </w:t>
      </w:r>
    </w:p>
    <w:p w14:paraId="1EE1F80A" w14:textId="77777777" w:rsidR="008F10AB" w:rsidRPr="00164974" w:rsidRDefault="008F10AB" w:rsidP="008D5145">
      <w:pPr>
        <w:rPr>
          <w:rFonts w:ascii="Arial" w:hAnsi="Arial" w:cs="Arial"/>
          <w:sz w:val="22"/>
          <w:szCs w:val="22"/>
        </w:rPr>
      </w:pPr>
    </w:p>
    <w:p w14:paraId="2768F62C" w14:textId="1B14FAF2" w:rsidR="008F10AB" w:rsidRPr="00164974" w:rsidRDefault="008D5145" w:rsidP="008D5145">
      <w:pPr>
        <w:rPr>
          <w:rFonts w:ascii="Arial" w:hAnsi="Arial" w:cs="Arial"/>
          <w:sz w:val="22"/>
          <w:szCs w:val="22"/>
        </w:rPr>
      </w:pPr>
      <w:r w:rsidRPr="00164974">
        <w:rPr>
          <w:rFonts w:ascii="Arial" w:hAnsi="Arial" w:cs="Arial"/>
          <w:sz w:val="22"/>
          <w:szCs w:val="22"/>
        </w:rPr>
        <w:t>Rooting percentage =</w:t>
      </w:r>
      <w:r w:rsidR="008F10AB" w:rsidRPr="00164974">
        <w:rPr>
          <w:rFonts w:ascii="Arial" w:hAnsi="Arial" w:cs="Arial"/>
          <w:sz w:val="22"/>
          <w:szCs w:val="22"/>
        </w:rPr>
        <w:t xml:space="preserve"> </w:t>
      </w:r>
      <w:r w:rsidR="00481684" w:rsidRPr="00164974">
        <w:rPr>
          <w:rFonts w:ascii="Arial" w:hAnsi="Arial" w:cs="Arial"/>
          <w:sz w:val="22"/>
          <w:szCs w:val="22"/>
        </w:rPr>
        <w:t xml:space="preserve">                             Rooted cuttings </w:t>
      </w:r>
      <w:r w:rsidR="008F10AB" w:rsidRPr="00164974">
        <w:rPr>
          <w:rFonts w:ascii="Arial" w:hAnsi="Arial" w:cs="Arial"/>
          <w:sz w:val="22"/>
          <w:szCs w:val="22"/>
        </w:rPr>
        <w:t xml:space="preserve">           </w:t>
      </w:r>
      <w:r w:rsidR="00481684" w:rsidRPr="00164974">
        <w:rPr>
          <w:rFonts w:ascii="Arial" w:hAnsi="Arial" w:cs="Arial"/>
          <w:sz w:val="22"/>
          <w:szCs w:val="22"/>
        </w:rPr>
        <w:t xml:space="preserve">             </w:t>
      </w:r>
      <w:r w:rsidR="008F10AB" w:rsidRPr="00164974">
        <w:rPr>
          <w:rFonts w:ascii="Arial" w:hAnsi="Arial" w:cs="Arial"/>
          <w:sz w:val="22"/>
          <w:szCs w:val="22"/>
        </w:rPr>
        <w:t xml:space="preserve">   x 100</w:t>
      </w:r>
    </w:p>
    <w:p w14:paraId="1E91A86F" w14:textId="19F82CE7" w:rsidR="008D5145" w:rsidRPr="00164974" w:rsidRDefault="008F10AB" w:rsidP="008F10AB">
      <w:pPr>
        <w:ind w:left="1440" w:firstLine="720"/>
        <w:rPr>
          <w:rFonts w:ascii="Arial" w:hAnsi="Arial" w:cs="Arial"/>
          <w:sz w:val="22"/>
          <w:szCs w:val="22"/>
        </w:rPr>
      </w:pPr>
      <w:r w:rsidRPr="00164974">
        <w:rPr>
          <w:rFonts w:ascii="Arial" w:hAnsi="Arial" w:cs="Arial"/>
          <w:noProof/>
          <w:sz w:val="22"/>
          <w:szCs w:val="22"/>
        </w:rPr>
        <mc:AlternateContent>
          <mc:Choice Requires="wps">
            <w:drawing>
              <wp:anchor distT="0" distB="0" distL="114300" distR="114300" simplePos="0" relativeHeight="251660288" behindDoc="0" locked="0" layoutInCell="1" allowOverlap="1" wp14:anchorId="21E156B9" wp14:editId="74EF8D5D">
                <wp:simplePos x="0" y="0"/>
                <wp:positionH relativeFrom="column">
                  <wp:posOffset>1360244</wp:posOffset>
                </wp:positionH>
                <wp:positionV relativeFrom="paragraph">
                  <wp:posOffset>27492</wp:posOffset>
                </wp:positionV>
                <wp:extent cx="283284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8328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4F42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1pt,2.15pt" to="330.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" strokecolor="black [3213]">
                <v:stroke joinstyle="miter"/>
              </v:line>
            </w:pict>
          </mc:Fallback>
        </mc:AlternateContent>
      </w:r>
      <w:r w:rsidR="00481684" w:rsidRPr="00164974">
        <w:rPr>
          <w:rFonts w:ascii="Arial" w:hAnsi="Arial" w:cs="Arial"/>
          <w:sz w:val="22"/>
          <w:szCs w:val="22"/>
        </w:rPr>
        <w:t xml:space="preserve">                           No of cuttings survived </w:t>
      </w:r>
      <w:r w:rsidR="008D5145" w:rsidRPr="00164974">
        <w:rPr>
          <w:rFonts w:ascii="Arial" w:hAnsi="Arial" w:cs="Arial"/>
          <w:sz w:val="22"/>
          <w:szCs w:val="22"/>
        </w:rPr>
        <w:t xml:space="preserve">  </w:t>
      </w:r>
    </w:p>
    <w:p w14:paraId="336E5545" w14:textId="2ACA1893" w:rsidR="008D5145" w:rsidRPr="00164974" w:rsidRDefault="008D5145" w:rsidP="008D5145">
      <w:pPr>
        <w:rPr>
          <w:rFonts w:ascii="Arial" w:hAnsi="Arial" w:cs="Arial"/>
          <w:sz w:val="22"/>
          <w:szCs w:val="22"/>
        </w:rPr>
      </w:pPr>
    </w:p>
    <w:p w14:paraId="196FAB22" w14:textId="12CD0049" w:rsidR="008F10AB" w:rsidRPr="00164974" w:rsidRDefault="00D15A36" w:rsidP="008D5145">
      <w:pPr>
        <w:rPr>
          <w:rFonts w:ascii="Arial" w:hAnsi="Arial" w:cs="Arial"/>
          <w:b/>
          <w:bCs/>
          <w:sz w:val="22"/>
          <w:szCs w:val="22"/>
        </w:rPr>
      </w:pPr>
      <w:r w:rsidRPr="00164974">
        <w:rPr>
          <w:rFonts w:ascii="Arial" w:hAnsi="Arial" w:cs="Arial"/>
          <w:b/>
          <w:bCs/>
          <w:sz w:val="22"/>
          <w:szCs w:val="22"/>
        </w:rPr>
        <w:t xml:space="preserve">2.9 </w:t>
      </w:r>
      <w:r w:rsidR="00DC05BB" w:rsidRPr="00164974">
        <w:rPr>
          <w:rFonts w:ascii="Arial" w:hAnsi="Arial" w:cs="Arial"/>
          <w:b/>
          <w:bCs/>
          <w:sz w:val="22"/>
          <w:szCs w:val="22"/>
        </w:rPr>
        <w:t>SHOOT LENGTH</w:t>
      </w:r>
    </w:p>
    <w:p w14:paraId="54D1ED6A" w14:textId="13D9D6E1" w:rsidR="008F10AB" w:rsidRPr="00164974" w:rsidRDefault="008F10AB" w:rsidP="008D5145">
      <w:pPr>
        <w:rPr>
          <w:rFonts w:ascii="Arial" w:hAnsi="Arial" w:cs="Arial"/>
          <w:sz w:val="22"/>
          <w:szCs w:val="22"/>
        </w:rPr>
      </w:pPr>
      <w:r w:rsidRPr="00164974">
        <w:rPr>
          <w:rFonts w:ascii="Arial" w:hAnsi="Arial" w:cs="Arial"/>
          <w:sz w:val="22"/>
          <w:szCs w:val="22"/>
        </w:rPr>
        <w:t>Shoot length was measured in cm using a ruler after two weeks.</w:t>
      </w:r>
    </w:p>
    <w:p w14:paraId="27153BCC" w14:textId="77777777" w:rsidR="008F10AB" w:rsidRPr="00164974" w:rsidRDefault="008F10AB" w:rsidP="008D5145">
      <w:pPr>
        <w:rPr>
          <w:rFonts w:ascii="Arial" w:hAnsi="Arial" w:cs="Arial"/>
          <w:sz w:val="22"/>
          <w:szCs w:val="22"/>
        </w:rPr>
      </w:pPr>
    </w:p>
    <w:p w14:paraId="7E4328C9" w14:textId="45DD394D" w:rsidR="008F10AB" w:rsidRPr="00164974" w:rsidRDefault="00D15A36" w:rsidP="008D5145">
      <w:pPr>
        <w:rPr>
          <w:rFonts w:ascii="Arial" w:hAnsi="Arial" w:cs="Arial"/>
          <w:b/>
          <w:bCs/>
          <w:sz w:val="22"/>
          <w:szCs w:val="22"/>
        </w:rPr>
      </w:pPr>
      <w:r w:rsidRPr="00164974">
        <w:rPr>
          <w:rFonts w:ascii="Arial" w:hAnsi="Arial" w:cs="Arial"/>
          <w:b/>
          <w:bCs/>
          <w:sz w:val="22"/>
          <w:szCs w:val="22"/>
        </w:rPr>
        <w:t xml:space="preserve">2.10 </w:t>
      </w:r>
      <w:r w:rsidR="00DC05BB" w:rsidRPr="00164974">
        <w:rPr>
          <w:rFonts w:ascii="Arial" w:hAnsi="Arial" w:cs="Arial"/>
          <w:b/>
          <w:bCs/>
          <w:sz w:val="22"/>
          <w:szCs w:val="22"/>
        </w:rPr>
        <w:t xml:space="preserve">NUMBER OF ROOTS PER CUTTING </w:t>
      </w:r>
    </w:p>
    <w:p w14:paraId="288FED04" w14:textId="7180ABF1" w:rsidR="008F10AB" w:rsidRPr="00164974" w:rsidRDefault="008F10AB" w:rsidP="008D5145">
      <w:pPr>
        <w:rPr>
          <w:rFonts w:ascii="Arial" w:hAnsi="Arial" w:cs="Arial"/>
          <w:sz w:val="22"/>
          <w:szCs w:val="22"/>
        </w:rPr>
      </w:pPr>
      <w:r w:rsidRPr="00164974">
        <w:rPr>
          <w:rFonts w:ascii="Arial" w:hAnsi="Arial" w:cs="Arial"/>
          <w:sz w:val="22"/>
          <w:szCs w:val="22"/>
        </w:rPr>
        <w:t>Newly emerged roots were counted manually and recorded.</w:t>
      </w:r>
    </w:p>
    <w:p w14:paraId="5BD32D3F" w14:textId="77777777" w:rsidR="008F10AB" w:rsidRPr="00164974" w:rsidRDefault="008F10AB" w:rsidP="008D5145">
      <w:pPr>
        <w:rPr>
          <w:rFonts w:ascii="Arial" w:hAnsi="Arial" w:cs="Arial"/>
          <w:sz w:val="22"/>
          <w:szCs w:val="22"/>
        </w:rPr>
      </w:pPr>
    </w:p>
    <w:p w14:paraId="600CB409" w14:textId="47DE95C3" w:rsidR="008F10AB" w:rsidRPr="00164974" w:rsidRDefault="00D15A36" w:rsidP="008D5145">
      <w:pPr>
        <w:rPr>
          <w:rFonts w:ascii="Arial" w:hAnsi="Arial" w:cs="Arial"/>
          <w:b/>
          <w:bCs/>
          <w:sz w:val="22"/>
          <w:szCs w:val="22"/>
        </w:rPr>
      </w:pPr>
      <w:r w:rsidRPr="00164974">
        <w:rPr>
          <w:rFonts w:ascii="Arial" w:hAnsi="Arial" w:cs="Arial"/>
          <w:b/>
          <w:bCs/>
          <w:sz w:val="22"/>
          <w:szCs w:val="22"/>
        </w:rPr>
        <w:t xml:space="preserve">2.11 </w:t>
      </w:r>
      <w:r w:rsidR="00DC05BB" w:rsidRPr="00164974">
        <w:rPr>
          <w:rFonts w:ascii="Arial" w:hAnsi="Arial" w:cs="Arial"/>
          <w:b/>
          <w:bCs/>
          <w:sz w:val="22"/>
          <w:szCs w:val="22"/>
        </w:rPr>
        <w:t xml:space="preserve">ROOT WEIGHT </w:t>
      </w:r>
    </w:p>
    <w:p w14:paraId="21F0BB9D" w14:textId="77777777" w:rsidR="008F10AB" w:rsidRPr="00164974" w:rsidRDefault="008F10AB" w:rsidP="008D5145">
      <w:pPr>
        <w:rPr>
          <w:rFonts w:ascii="Arial" w:hAnsi="Arial" w:cs="Arial"/>
          <w:sz w:val="22"/>
          <w:szCs w:val="22"/>
        </w:rPr>
      </w:pPr>
      <w:r w:rsidRPr="00164974">
        <w:rPr>
          <w:rFonts w:ascii="Arial" w:hAnsi="Arial" w:cs="Arial"/>
          <w:sz w:val="22"/>
          <w:szCs w:val="22"/>
        </w:rPr>
        <w:t xml:space="preserve">Roots were carefully separated and fresh weight was measured (g) using an analytical balance. </w:t>
      </w:r>
    </w:p>
    <w:p w14:paraId="3EB4E437" w14:textId="77777777" w:rsidR="008F10AB" w:rsidRPr="00164974" w:rsidRDefault="008F10AB" w:rsidP="008D5145">
      <w:pPr>
        <w:rPr>
          <w:rFonts w:ascii="Arial" w:hAnsi="Arial" w:cs="Arial"/>
          <w:sz w:val="22"/>
          <w:szCs w:val="22"/>
        </w:rPr>
      </w:pPr>
    </w:p>
    <w:p w14:paraId="798BF296" w14:textId="7BAA6158" w:rsidR="008F10AB" w:rsidRPr="00164974" w:rsidRDefault="00D15A36" w:rsidP="008D5145">
      <w:pPr>
        <w:rPr>
          <w:rFonts w:ascii="Arial" w:hAnsi="Arial" w:cs="Arial"/>
          <w:sz w:val="22"/>
          <w:szCs w:val="22"/>
        </w:rPr>
      </w:pPr>
      <w:r w:rsidRPr="00164974">
        <w:rPr>
          <w:rFonts w:ascii="Arial" w:hAnsi="Arial" w:cs="Arial"/>
          <w:b/>
          <w:bCs/>
          <w:sz w:val="22"/>
          <w:szCs w:val="22"/>
        </w:rPr>
        <w:t xml:space="preserve">2.13 </w:t>
      </w:r>
      <w:r w:rsidR="00DC05BB" w:rsidRPr="00164974">
        <w:rPr>
          <w:rFonts w:ascii="Arial" w:hAnsi="Arial" w:cs="Arial"/>
          <w:b/>
          <w:bCs/>
          <w:sz w:val="22"/>
          <w:szCs w:val="22"/>
        </w:rPr>
        <w:t>DATA ANALYSIS</w:t>
      </w:r>
      <w:r w:rsidR="00DC05BB" w:rsidRPr="00164974">
        <w:rPr>
          <w:rFonts w:ascii="Arial" w:hAnsi="Arial" w:cs="Arial"/>
          <w:sz w:val="22"/>
          <w:szCs w:val="22"/>
        </w:rPr>
        <w:t xml:space="preserve"> </w:t>
      </w:r>
    </w:p>
    <w:p w14:paraId="261D9772" w14:textId="3CA3F8C8" w:rsidR="008D5145" w:rsidRPr="00164974" w:rsidRDefault="008F10AB" w:rsidP="002A7F9E">
      <w:pPr>
        <w:jc w:val="both"/>
        <w:rPr>
          <w:rFonts w:ascii="Arial" w:hAnsi="Arial" w:cs="Arial"/>
          <w:sz w:val="22"/>
          <w:szCs w:val="22"/>
        </w:rPr>
      </w:pPr>
      <w:r w:rsidRPr="00164974">
        <w:rPr>
          <w:rFonts w:ascii="Arial" w:hAnsi="Arial" w:cs="Arial"/>
          <w:sz w:val="22"/>
          <w:szCs w:val="22"/>
        </w:rPr>
        <w:lastRenderedPageBreak/>
        <w:t>Collected data were statistically analyzed using ANOVA procedures and the difference between the treatments means was compared using Duncan’s Multiple Range Test (DMRT) at 5% significance level by SAS 9.1.3 package.</w:t>
      </w:r>
    </w:p>
    <w:p w14:paraId="2B0911B0" w14:textId="77777777" w:rsidR="0094598A" w:rsidRPr="00164974" w:rsidRDefault="0094598A" w:rsidP="008D5145">
      <w:pPr>
        <w:rPr>
          <w:rFonts w:ascii="Arial" w:hAnsi="Arial" w:cs="Arial"/>
          <w:sz w:val="22"/>
          <w:szCs w:val="22"/>
        </w:rPr>
      </w:pPr>
    </w:p>
    <w:p w14:paraId="622FD660" w14:textId="769FF437" w:rsidR="008D5145" w:rsidRPr="00164974" w:rsidRDefault="00562303" w:rsidP="00562303">
      <w:pPr>
        <w:pStyle w:val="NormalWeb"/>
        <w:jc w:val="both"/>
        <w:rPr>
          <w:rFonts w:ascii="Arial" w:hAnsi="Arial" w:cs="Arial"/>
          <w:b/>
          <w:bCs/>
          <w:sz w:val="22"/>
          <w:szCs w:val="22"/>
        </w:rPr>
      </w:pPr>
      <w:r w:rsidRPr="00164974">
        <w:rPr>
          <w:rFonts w:ascii="Arial" w:hAnsi="Arial" w:cs="Arial"/>
          <w:b/>
          <w:bCs/>
          <w:sz w:val="22"/>
          <w:szCs w:val="22"/>
        </w:rPr>
        <w:t>3 RESULTS AND DISCUSSION</w:t>
      </w:r>
    </w:p>
    <w:p w14:paraId="6EC54395" w14:textId="238DB20D" w:rsidR="008D5145" w:rsidRPr="00164974" w:rsidRDefault="004B1495" w:rsidP="008D5145">
      <w:pPr>
        <w:autoSpaceDE w:val="0"/>
        <w:autoSpaceDN w:val="0"/>
        <w:adjustRightInd w:val="0"/>
        <w:jc w:val="both"/>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3.1 </w:t>
      </w:r>
      <w:r w:rsidR="00B84A29" w:rsidRPr="00164974">
        <w:rPr>
          <w:rFonts w:ascii="Arial" w:eastAsiaTheme="minorHAnsi" w:hAnsi="Arial" w:cs="Arial"/>
          <w:b/>
          <w:bCs/>
          <w:color w:val="000000"/>
          <w:sz w:val="22"/>
          <w:szCs w:val="22"/>
          <w:lang w:bidi="si-LK"/>
        </w:rPr>
        <w:t xml:space="preserve">EFFECT OF CUTTING TYPE AND POTTING MEDIA ON SURVIVAL AND SHOOT LENGTH FOR </w:t>
      </w:r>
      <w:r w:rsidR="00B84A29" w:rsidRPr="00164974">
        <w:rPr>
          <w:rFonts w:ascii="Arial" w:eastAsiaTheme="minorHAnsi" w:hAnsi="Arial" w:cs="Arial"/>
          <w:b/>
          <w:bCs/>
          <w:i/>
          <w:iCs/>
          <w:color w:val="000000"/>
          <w:sz w:val="22"/>
          <w:szCs w:val="22"/>
          <w:lang w:bidi="si-LK"/>
        </w:rPr>
        <w:t xml:space="preserve">J. OFFICINALE </w:t>
      </w:r>
    </w:p>
    <w:p w14:paraId="20BE9E25" w14:textId="75478545" w:rsidR="008D5145"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The research results revealed the highest but not significant between the growth media and the type of cutting, impacting the percentage survival and shoot length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cuttings. The readings were taken 4weeks after planting (Table</w:t>
      </w:r>
      <w:r w:rsidR="00C303BA" w:rsidRPr="00164974">
        <w:rPr>
          <w:rFonts w:ascii="Arial" w:eastAsiaTheme="minorHAnsi" w:hAnsi="Arial" w:cs="Arial"/>
          <w:sz w:val="22"/>
          <w:szCs w:val="22"/>
          <w:lang w:bidi="si-LK"/>
        </w:rPr>
        <w:t xml:space="preserve"> 1</w:t>
      </w:r>
      <w:r w:rsidRPr="00164974">
        <w:rPr>
          <w:rFonts w:ascii="Arial" w:eastAsiaTheme="minorHAnsi" w:hAnsi="Arial" w:cs="Arial"/>
          <w:sz w:val="22"/>
          <w:szCs w:val="22"/>
          <w:lang w:bidi="si-LK"/>
        </w:rPr>
        <w:t>). The highest survival rates were observed in shoot apices planted in a mixture of sand</w:t>
      </w:r>
      <w:r w:rsidR="006C44E8" w:rsidRPr="00164974">
        <w:rPr>
          <w:rFonts w:ascii="Arial" w:eastAsiaTheme="minorHAnsi" w:hAnsi="Arial" w:cs="Arial"/>
          <w:sz w:val="22"/>
          <w:szCs w:val="22"/>
          <w:lang w:bidi="si-LK"/>
        </w:rPr>
        <w:t xml:space="preserve"> with </w:t>
      </w:r>
      <w:r w:rsidRPr="00164974">
        <w:rPr>
          <w:rFonts w:ascii="Arial" w:eastAsiaTheme="minorHAnsi" w:hAnsi="Arial" w:cs="Arial"/>
          <w:sz w:val="22"/>
          <w:szCs w:val="22"/>
          <w:lang w:bidi="si-LK"/>
        </w:rPr>
        <w:t>coir dust media (TC1) and shoot apices planted in sand only media (TA1), hard wood cuttings planted in coir dust media (TB4) and hardwood cuttings planted in a mixture of sand</w:t>
      </w:r>
      <w:r w:rsidR="006C44E8" w:rsidRPr="00164974">
        <w:rPr>
          <w:rFonts w:ascii="Arial" w:eastAsiaTheme="minorHAnsi" w:hAnsi="Arial" w:cs="Arial"/>
          <w:sz w:val="22"/>
          <w:szCs w:val="22"/>
          <w:lang w:bidi="si-LK"/>
        </w:rPr>
        <w:t xml:space="preserve"> with</w:t>
      </w:r>
      <w:r w:rsidR="00B324BF" w:rsidRPr="00164974">
        <w:rPr>
          <w:rFonts w:ascii="Arial" w:eastAsiaTheme="minorHAnsi" w:hAnsi="Arial" w:cs="Arial"/>
          <w:sz w:val="22"/>
          <w:szCs w:val="22"/>
          <w:lang w:bidi="si-LK"/>
        </w:rPr>
        <w:t xml:space="preserve">                                                                        </w:t>
      </w:r>
      <w:r w:rsidRPr="00164974">
        <w:rPr>
          <w:rFonts w:ascii="Arial" w:eastAsiaTheme="minorHAnsi" w:hAnsi="Arial" w:cs="Arial"/>
          <w:sz w:val="22"/>
          <w:szCs w:val="22"/>
          <w:lang w:bidi="si-LK"/>
        </w:rPr>
        <w:t xml:space="preserve"> coir-dust media (TC4), surpassing other treatment combinations. On the other hand, the lowest survival percentage was observed in the case of semi hardwood cuttings planted in sand only media (TA3), when compared to all other treatment combinations except hard-wood cuttings planted in sand media (TA4). The significantly highest shoot length was observed in shoot apices planted in a mixture of sand with coir-dust media (TC1) with compared to all the treatment combinations.</w:t>
      </w:r>
    </w:p>
    <w:p w14:paraId="7D0BE6B9" w14:textId="367408A7" w:rsidR="008D5145" w:rsidRPr="00164974" w:rsidRDefault="008D5145" w:rsidP="008D5145">
      <w:pPr>
        <w:spacing w:after="160" w:line="259" w:lineRule="auto"/>
        <w:jc w:val="both"/>
        <w:rPr>
          <w:rFonts w:ascii="Arial" w:eastAsiaTheme="minorHAnsi" w:hAnsi="Arial" w:cs="Arial"/>
          <w:sz w:val="22"/>
          <w:szCs w:val="22"/>
          <w:lang w:bidi="si-LK"/>
        </w:rPr>
      </w:pPr>
      <w:r w:rsidRPr="00F144E3">
        <w:rPr>
          <w:rFonts w:ascii="Arial" w:eastAsiaTheme="minorHAnsi" w:hAnsi="Arial" w:cs="Arial"/>
          <w:b/>
          <w:bCs/>
          <w:sz w:val="22"/>
          <w:szCs w:val="22"/>
          <w:lang w:bidi="si-LK"/>
          <w:rPrChange w:id="35" w:author="עמאן פראקש" w:date="2026-01-02T15:59:00Z" w16du:dateUtc="2026-01-02T10:29:00Z">
            <w:rPr>
              <w:rFonts w:ascii="Arial" w:eastAsiaTheme="minorHAnsi" w:hAnsi="Arial" w:cs="Arial"/>
              <w:sz w:val="22"/>
              <w:szCs w:val="22"/>
              <w:lang w:bidi="si-LK"/>
            </w:rPr>
          </w:rPrChange>
        </w:rPr>
        <w:t xml:space="preserve">Table </w:t>
      </w:r>
      <w:r w:rsidR="00C303BA" w:rsidRPr="00F144E3">
        <w:rPr>
          <w:rFonts w:ascii="Arial" w:eastAsiaTheme="minorHAnsi" w:hAnsi="Arial" w:cs="Arial"/>
          <w:b/>
          <w:bCs/>
          <w:sz w:val="22"/>
          <w:szCs w:val="22"/>
          <w:lang w:bidi="si-LK"/>
          <w:rPrChange w:id="36" w:author="עמאן פראקש" w:date="2026-01-02T15:59:00Z" w16du:dateUtc="2026-01-02T10:29:00Z">
            <w:rPr>
              <w:rFonts w:ascii="Arial" w:eastAsiaTheme="minorHAnsi" w:hAnsi="Arial" w:cs="Arial"/>
              <w:sz w:val="22"/>
              <w:szCs w:val="22"/>
              <w:lang w:bidi="si-LK"/>
            </w:rPr>
          </w:rPrChange>
        </w:rPr>
        <w:t>1</w:t>
      </w:r>
      <w:r w:rsidRPr="00164974">
        <w:rPr>
          <w:rFonts w:ascii="Arial" w:eastAsiaTheme="minorHAnsi" w:hAnsi="Arial" w:cs="Arial"/>
          <w:sz w:val="22"/>
          <w:szCs w:val="22"/>
          <w:lang w:bidi="si-LK"/>
        </w:rPr>
        <w:t xml:space="preserve">: Performances of survival and shoot length on different types of stems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in different potting media after 4 weeks of planting.</w:t>
      </w:r>
    </w:p>
    <w:tbl>
      <w:tblPr>
        <w:tblStyle w:val="PlainTable2"/>
        <w:tblW w:w="0" w:type="auto"/>
        <w:jc w:val="center"/>
        <w:tblLayout w:type="fixed"/>
        <w:tblLook w:val="0000" w:firstRow="0" w:lastRow="0" w:firstColumn="0" w:lastColumn="0" w:noHBand="0" w:noVBand="0"/>
      </w:tblPr>
      <w:tblGrid>
        <w:gridCol w:w="1597"/>
        <w:gridCol w:w="399"/>
        <w:gridCol w:w="666"/>
        <w:gridCol w:w="532"/>
        <w:gridCol w:w="798"/>
        <w:gridCol w:w="799"/>
        <w:gridCol w:w="533"/>
        <w:gridCol w:w="664"/>
        <w:gridCol w:w="400"/>
        <w:gridCol w:w="1598"/>
      </w:tblGrid>
      <w:tr w:rsidR="008D5145" w:rsidRPr="00164974" w14:paraId="53E6A4A0" w14:textId="77777777" w:rsidTr="00213AB0">
        <w:trPr>
          <w:cnfStyle w:val="000000100000" w:firstRow="0" w:lastRow="0" w:firstColumn="0" w:lastColumn="0" w:oddVBand="0" w:evenVBand="0" w:oddHBand="1" w:evenHBand="0" w:firstRowFirstColumn="0" w:firstRowLastColumn="0" w:lastRowFirstColumn="0" w:lastRowLastColumn="0"/>
          <w:trHeight w:val="245"/>
          <w:jc w:val="center"/>
        </w:trPr>
        <w:tc>
          <w:tcPr>
            <w:cnfStyle w:val="000010000000" w:firstRow="0" w:lastRow="0" w:firstColumn="0" w:lastColumn="0" w:oddVBand="1" w:evenVBand="0" w:oddHBand="0" w:evenHBand="0" w:firstRowFirstColumn="0" w:firstRowLastColumn="0" w:lastRowFirstColumn="0" w:lastRowLastColumn="0"/>
            <w:tcW w:w="1597" w:type="dxa"/>
          </w:tcPr>
          <w:p w14:paraId="4C9F4277" w14:textId="1C7CCF1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Treatments</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4C5A16E" w14:textId="7B21E984"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Media Type (M)</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7CCEB666" w14:textId="5F085B5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Cutting type (C)</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21386529" w14:textId="5EA4480E"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Survival (%)</w:t>
            </w:r>
          </w:p>
        </w:tc>
        <w:tc>
          <w:tcPr>
            <w:cnfStyle w:val="000010000000" w:firstRow="0" w:lastRow="0" w:firstColumn="0" w:lastColumn="0" w:oddVBand="1" w:evenVBand="0" w:oddHBand="0" w:evenHBand="0" w:firstRowFirstColumn="0" w:firstRowLastColumn="0" w:lastRowFirstColumn="0" w:lastRowLastColumn="0"/>
            <w:tcW w:w="1597" w:type="dxa"/>
          </w:tcPr>
          <w:p w14:paraId="0B8DA459" w14:textId="5F6D372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Shoot Length (cm)</w:t>
            </w:r>
          </w:p>
        </w:tc>
      </w:tr>
      <w:tr w:rsidR="008D5145" w:rsidRPr="00164974" w14:paraId="5CC25968"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5246741A" w14:textId="7BEA7703"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bookmarkStart w:id="37" w:name="_Hlk217380388"/>
            <w:r w:rsidRPr="00164974">
              <w:rPr>
                <w:rFonts w:ascii="Arial" w:eastAsiaTheme="minorHAnsi" w:hAnsi="Arial" w:cs="Arial"/>
                <w:color w:val="000000"/>
                <w:sz w:val="22"/>
                <w:szCs w:val="22"/>
                <w:lang w:bidi="si-LK"/>
              </w:rPr>
              <w:t>TA1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73E0EB73" w14:textId="6CE49AB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16B58B19" w14:textId="0B16CDB6"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w:t>
            </w:r>
            <w:r w:rsidR="004B1495" w:rsidRPr="00164974">
              <w:rPr>
                <w:rFonts w:ascii="Arial" w:eastAsiaTheme="minorHAnsi" w:hAnsi="Arial" w:cs="Arial"/>
                <w:color w:val="000000"/>
                <w:sz w:val="22"/>
                <w:szCs w:val="22"/>
                <w:lang w:bidi="si-LK"/>
              </w:rPr>
              <w:t>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DA5FC59" w14:textId="3D3F8F1D"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73CEB9FF" w14:textId="4A6229CB"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3.10b</w:t>
            </w:r>
          </w:p>
        </w:tc>
      </w:tr>
      <w:bookmarkEnd w:id="37"/>
      <w:tr w:rsidR="008D5145" w:rsidRPr="00164974" w14:paraId="0F96DD28"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6ECC8AB" w14:textId="32EA3DEB"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4DB1273" w14:textId="5F562CC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435FA6CF" w14:textId="0801727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78F35A8" w14:textId="3A9014D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60.33bc</w:t>
            </w:r>
          </w:p>
        </w:tc>
        <w:tc>
          <w:tcPr>
            <w:cnfStyle w:val="000010000000" w:firstRow="0" w:lastRow="0" w:firstColumn="0" w:lastColumn="0" w:oddVBand="1" w:evenVBand="0" w:oddHBand="0" w:evenHBand="0" w:firstRowFirstColumn="0" w:firstRowLastColumn="0" w:lastRowFirstColumn="0" w:lastRowLastColumn="0"/>
            <w:tcW w:w="1597" w:type="dxa"/>
          </w:tcPr>
          <w:p w14:paraId="5C0A3B6E" w14:textId="447C7A5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1.83b</w:t>
            </w:r>
          </w:p>
        </w:tc>
      </w:tr>
      <w:tr w:rsidR="008D5145" w:rsidRPr="00164974" w14:paraId="0D4BC278"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9AEF41E" w14:textId="766EF7BB"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7D7D94C" w14:textId="1A22B8B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6EB80D80" w14:textId="41163BF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25EADFFD" w14:textId="0D069479"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19.67d</w:t>
            </w:r>
          </w:p>
        </w:tc>
        <w:tc>
          <w:tcPr>
            <w:cnfStyle w:val="000010000000" w:firstRow="0" w:lastRow="0" w:firstColumn="0" w:lastColumn="0" w:oddVBand="1" w:evenVBand="0" w:oddHBand="0" w:evenHBand="0" w:firstRowFirstColumn="0" w:firstRowLastColumn="0" w:lastRowFirstColumn="0" w:lastRowLastColumn="0"/>
            <w:tcW w:w="1597" w:type="dxa"/>
          </w:tcPr>
          <w:p w14:paraId="3E9FA362" w14:textId="507AAC7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1.15b</w:t>
            </w:r>
          </w:p>
        </w:tc>
      </w:tr>
      <w:tr w:rsidR="008D5145" w:rsidRPr="00164974" w14:paraId="0679E774"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E701D3B" w14:textId="0D37282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E1E3DA6" w14:textId="180C084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092FBB49" w14:textId="20A58646"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073098EB" w14:textId="091CEB0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36.33cd</w:t>
            </w:r>
          </w:p>
        </w:tc>
        <w:tc>
          <w:tcPr>
            <w:cnfStyle w:val="000010000000" w:firstRow="0" w:lastRow="0" w:firstColumn="0" w:lastColumn="0" w:oddVBand="1" w:evenVBand="0" w:oddHBand="0" w:evenHBand="0" w:firstRowFirstColumn="0" w:firstRowLastColumn="0" w:lastRowFirstColumn="0" w:lastRowLastColumn="0"/>
            <w:tcW w:w="1597" w:type="dxa"/>
          </w:tcPr>
          <w:p w14:paraId="6E672817" w14:textId="3571E70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2.29b</w:t>
            </w:r>
          </w:p>
        </w:tc>
      </w:tr>
      <w:tr w:rsidR="008D5145" w:rsidRPr="00164974" w14:paraId="6FF048D2"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0DB1129A" w14:textId="6DB7DB5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5D236008" w14:textId="416596FB"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3127F4B0" w14:textId="3B83B73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w:t>
            </w:r>
            <w:r w:rsidR="004B1495" w:rsidRPr="00164974">
              <w:rPr>
                <w:rFonts w:ascii="Arial" w:eastAsiaTheme="minorHAnsi" w:hAnsi="Arial" w:cs="Arial"/>
                <w:color w:val="000000"/>
                <w:sz w:val="22"/>
                <w:szCs w:val="22"/>
                <w:lang w:bidi="si-LK"/>
              </w:rPr>
              <w:t>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4E2DF59" w14:textId="3B34C85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78ab</w:t>
            </w:r>
          </w:p>
        </w:tc>
        <w:tc>
          <w:tcPr>
            <w:cnfStyle w:val="000010000000" w:firstRow="0" w:lastRow="0" w:firstColumn="0" w:lastColumn="0" w:oddVBand="1" w:evenVBand="0" w:oddHBand="0" w:evenHBand="0" w:firstRowFirstColumn="0" w:firstRowLastColumn="0" w:lastRowFirstColumn="0" w:lastRowLastColumn="0"/>
            <w:tcW w:w="1597" w:type="dxa"/>
          </w:tcPr>
          <w:p w14:paraId="6E9F4A3F" w14:textId="72F7B9D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3.18b</w:t>
            </w:r>
          </w:p>
        </w:tc>
      </w:tr>
      <w:tr w:rsidR="008D5145" w:rsidRPr="00164974" w14:paraId="19656D76"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70269CE4" w14:textId="24A1DC2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45DD9BB" w14:textId="7086A23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6F769AFF" w14:textId="780B36EE"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4250E17" w14:textId="614745F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78ab</w:t>
            </w:r>
          </w:p>
        </w:tc>
        <w:tc>
          <w:tcPr>
            <w:cnfStyle w:val="000010000000" w:firstRow="0" w:lastRow="0" w:firstColumn="0" w:lastColumn="0" w:oddVBand="1" w:evenVBand="0" w:oddHBand="0" w:evenHBand="0" w:firstRowFirstColumn="0" w:firstRowLastColumn="0" w:lastRowFirstColumn="0" w:lastRowLastColumn="0"/>
            <w:tcW w:w="1597" w:type="dxa"/>
          </w:tcPr>
          <w:p w14:paraId="0C9A601A" w14:textId="0653F82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3.15b</w:t>
            </w:r>
          </w:p>
        </w:tc>
      </w:tr>
      <w:tr w:rsidR="008D5145" w:rsidRPr="00164974" w14:paraId="6C30BFBC"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6324FB31" w14:textId="5E64182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CC570E7" w14:textId="40FF9983"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5D89092F" w14:textId="28B10E6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 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D3243E9" w14:textId="2B828120"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85.24ab</w:t>
            </w:r>
          </w:p>
        </w:tc>
        <w:tc>
          <w:tcPr>
            <w:cnfStyle w:val="000010000000" w:firstRow="0" w:lastRow="0" w:firstColumn="0" w:lastColumn="0" w:oddVBand="1" w:evenVBand="0" w:oddHBand="0" w:evenHBand="0" w:firstRowFirstColumn="0" w:firstRowLastColumn="0" w:lastRowFirstColumn="0" w:lastRowLastColumn="0"/>
            <w:tcW w:w="1597" w:type="dxa"/>
          </w:tcPr>
          <w:p w14:paraId="3C643ACE" w14:textId="48A07E3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3.15b</w:t>
            </w:r>
          </w:p>
        </w:tc>
      </w:tr>
      <w:tr w:rsidR="008D5145" w:rsidRPr="00164974" w14:paraId="5AC144E3"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5387367" w14:textId="50160846"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01B003AC" w14:textId="78484389"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58899B60" w14:textId="0753E45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21A8D11" w14:textId="386CBEE5"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3FA291D4" w14:textId="3EE41B60"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3.13b</w:t>
            </w:r>
          </w:p>
        </w:tc>
      </w:tr>
      <w:tr w:rsidR="008D5145" w:rsidRPr="00164974" w14:paraId="4C929244"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437C8E42" w14:textId="4FFB16F4"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C6A52FE" w14:textId="6EAC69C0"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35FEAC05" w14:textId="675E24A9"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w:t>
            </w:r>
            <w:r w:rsidR="004B1495" w:rsidRPr="00164974">
              <w:rPr>
                <w:rFonts w:ascii="Arial" w:eastAsiaTheme="minorHAnsi" w:hAnsi="Arial" w:cs="Arial"/>
                <w:color w:val="000000"/>
                <w:sz w:val="22"/>
                <w:szCs w:val="22"/>
                <w:lang w:bidi="si-LK"/>
              </w:rPr>
              <w:t>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061A1C2E" w14:textId="31C76CA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100a</w:t>
            </w:r>
          </w:p>
        </w:tc>
        <w:tc>
          <w:tcPr>
            <w:cnfStyle w:val="000010000000" w:firstRow="0" w:lastRow="0" w:firstColumn="0" w:lastColumn="0" w:oddVBand="1" w:evenVBand="0" w:oddHBand="0" w:evenHBand="0" w:firstRowFirstColumn="0" w:firstRowLastColumn="0" w:lastRowFirstColumn="0" w:lastRowLastColumn="0"/>
            <w:tcW w:w="1597" w:type="dxa"/>
          </w:tcPr>
          <w:p w14:paraId="32B7B474" w14:textId="4AA0915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9.25a</w:t>
            </w:r>
          </w:p>
        </w:tc>
      </w:tr>
      <w:tr w:rsidR="008D5145" w:rsidRPr="00164974" w14:paraId="6DB23B7D"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E022986" w14:textId="0CF3CF4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23FFC5F5" w14:textId="0063C47E"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265A1E66" w14:textId="0E75C64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A4CF316" w14:textId="5743731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69.67bc</w:t>
            </w:r>
          </w:p>
        </w:tc>
        <w:tc>
          <w:tcPr>
            <w:cnfStyle w:val="000010000000" w:firstRow="0" w:lastRow="0" w:firstColumn="0" w:lastColumn="0" w:oddVBand="1" w:evenVBand="0" w:oddHBand="0" w:evenHBand="0" w:firstRowFirstColumn="0" w:firstRowLastColumn="0" w:lastRowFirstColumn="0" w:lastRowLastColumn="0"/>
            <w:tcW w:w="1597" w:type="dxa"/>
          </w:tcPr>
          <w:p w14:paraId="25169080" w14:textId="51A352DD"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1.97b</w:t>
            </w:r>
          </w:p>
        </w:tc>
      </w:tr>
      <w:tr w:rsidR="008D5145" w:rsidRPr="00164974" w14:paraId="6FA334A4"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69A12511" w14:textId="01AED0F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617E45A" w14:textId="2A933DB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3DA02F1B" w14:textId="6DB27E5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 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53BF38D" w14:textId="73A62560"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55bc</w:t>
            </w:r>
          </w:p>
        </w:tc>
        <w:tc>
          <w:tcPr>
            <w:cnfStyle w:val="000010000000" w:firstRow="0" w:lastRow="0" w:firstColumn="0" w:lastColumn="0" w:oddVBand="1" w:evenVBand="0" w:oddHBand="0" w:evenHBand="0" w:firstRowFirstColumn="0" w:firstRowLastColumn="0" w:lastRowFirstColumn="0" w:lastRowLastColumn="0"/>
            <w:tcW w:w="1597" w:type="dxa"/>
          </w:tcPr>
          <w:p w14:paraId="27FB52C6" w14:textId="47F4B64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2.53b</w:t>
            </w:r>
          </w:p>
        </w:tc>
      </w:tr>
      <w:tr w:rsidR="008D5145" w:rsidRPr="00164974" w14:paraId="0226DE4D"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6327790D" w14:textId="1200C87D"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7C5BE320" w14:textId="431813F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6C25490B" w14:textId="0DC2B92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D70261A" w14:textId="0246FA5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02729E13" w14:textId="77FFCE1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2.99b</w:t>
            </w:r>
          </w:p>
        </w:tc>
      </w:tr>
      <w:tr w:rsidR="008D5145" w:rsidRPr="00164974" w14:paraId="696FCBD6" w14:textId="77777777" w:rsidTr="00213AB0">
        <w:trPr>
          <w:trHeight w:val="109"/>
          <w:jc w:val="center"/>
        </w:trPr>
        <w:tc>
          <w:tcPr>
            <w:cnfStyle w:val="000010000000" w:firstRow="0" w:lastRow="0" w:firstColumn="0" w:lastColumn="0" w:oddVBand="1" w:evenVBand="0" w:oddHBand="0" w:evenHBand="0" w:firstRowFirstColumn="0" w:firstRowLastColumn="0" w:lastRowFirstColumn="0" w:lastRowLastColumn="0"/>
            <w:tcW w:w="2662" w:type="dxa"/>
            <w:gridSpan w:val="3"/>
          </w:tcPr>
          <w:p w14:paraId="282AE793" w14:textId="2B9383A3"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M × C</w:t>
            </w:r>
          </w:p>
        </w:tc>
        <w:tc>
          <w:tcPr>
            <w:cnfStyle w:val="000001000000" w:firstRow="0" w:lastRow="0" w:firstColumn="0" w:lastColumn="0" w:oddVBand="0" w:evenVBand="1" w:oddHBand="0" w:evenHBand="0" w:firstRowFirstColumn="0" w:firstRowLastColumn="0" w:lastRowFirstColumn="0" w:lastRowLastColumn="0"/>
            <w:tcW w:w="2662" w:type="dxa"/>
            <w:gridSpan w:val="4"/>
          </w:tcPr>
          <w:p w14:paraId="1102B456" w14:textId="552DBEE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c>
          <w:tcPr>
            <w:cnfStyle w:val="000010000000" w:firstRow="0" w:lastRow="0" w:firstColumn="0" w:lastColumn="0" w:oddVBand="1" w:evenVBand="0" w:oddHBand="0" w:evenHBand="0" w:firstRowFirstColumn="0" w:firstRowLastColumn="0" w:lastRowFirstColumn="0" w:lastRowLastColumn="0"/>
            <w:tcW w:w="2662" w:type="dxa"/>
            <w:gridSpan w:val="3"/>
          </w:tcPr>
          <w:p w14:paraId="2FCD1372" w14:textId="5700C68E"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r>
      <w:tr w:rsidR="008D5145" w:rsidRPr="00164974" w14:paraId="6EA24323" w14:textId="77777777" w:rsidTr="00213AB0">
        <w:trPr>
          <w:cnfStyle w:val="000000100000" w:firstRow="0" w:lastRow="0" w:firstColumn="0" w:lastColumn="0" w:oddVBand="0" w:evenVBand="0" w:oddHBand="1" w:evenHBand="0" w:firstRowFirstColumn="0" w:firstRowLastColumn="0" w:lastRowFirstColumn="0" w:lastRowLastColumn="0"/>
          <w:trHeight w:val="110"/>
          <w:jc w:val="center"/>
        </w:trPr>
        <w:tc>
          <w:tcPr>
            <w:cnfStyle w:val="000010000000" w:firstRow="0" w:lastRow="0" w:firstColumn="0" w:lastColumn="0" w:oddVBand="1" w:evenVBand="0" w:oddHBand="0" w:evenHBand="0" w:firstRowFirstColumn="0" w:firstRowLastColumn="0" w:lastRowFirstColumn="0" w:lastRowLastColumn="0"/>
            <w:tcW w:w="1996" w:type="dxa"/>
            <w:gridSpan w:val="2"/>
          </w:tcPr>
          <w:p w14:paraId="00EBBF44" w14:textId="53CE2959"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Treatment</w:t>
            </w:r>
          </w:p>
        </w:tc>
        <w:tc>
          <w:tcPr>
            <w:cnfStyle w:val="000001000000" w:firstRow="0" w:lastRow="0" w:firstColumn="0" w:lastColumn="0" w:oddVBand="0" w:evenVBand="1" w:oddHBand="0" w:evenHBand="0" w:firstRowFirstColumn="0" w:firstRowLastColumn="0" w:lastRowFirstColumn="0" w:lastRowLastColumn="0"/>
            <w:tcW w:w="1996" w:type="dxa"/>
            <w:gridSpan w:val="3"/>
          </w:tcPr>
          <w:p w14:paraId="6F15441B" w14:textId="27152D86"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M</w:t>
            </w:r>
          </w:p>
        </w:tc>
        <w:tc>
          <w:tcPr>
            <w:cnfStyle w:val="000010000000" w:firstRow="0" w:lastRow="0" w:firstColumn="0" w:lastColumn="0" w:oddVBand="1" w:evenVBand="0" w:oddHBand="0" w:evenHBand="0" w:firstRowFirstColumn="0" w:firstRowLastColumn="0" w:lastRowFirstColumn="0" w:lastRowLastColumn="0"/>
            <w:tcW w:w="1996" w:type="dxa"/>
            <w:gridSpan w:val="3"/>
          </w:tcPr>
          <w:p w14:paraId="1DE2A6B0" w14:textId="7280409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c>
          <w:tcPr>
            <w:cnfStyle w:val="000001000000" w:firstRow="0" w:lastRow="0" w:firstColumn="0" w:lastColumn="0" w:oddVBand="0" w:evenVBand="1" w:oddHBand="0" w:evenHBand="0" w:firstRowFirstColumn="0" w:firstRowLastColumn="0" w:lastRowFirstColumn="0" w:lastRowLastColumn="0"/>
            <w:tcW w:w="1996" w:type="dxa"/>
            <w:gridSpan w:val="2"/>
          </w:tcPr>
          <w:p w14:paraId="1B217C17" w14:textId="3D3C16E3"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r>
    </w:tbl>
    <w:p w14:paraId="61F68C2D" w14:textId="77777777" w:rsidR="008D5145" w:rsidRPr="00164974" w:rsidRDefault="008D5145" w:rsidP="008D5145">
      <w:pPr>
        <w:spacing w:after="160" w:line="259" w:lineRule="auto"/>
        <w:jc w:val="both"/>
        <w:rPr>
          <w:rFonts w:ascii="Arial" w:eastAsiaTheme="minorHAnsi" w:hAnsi="Arial" w:cs="Arial"/>
          <w:sz w:val="22"/>
          <w:szCs w:val="22"/>
          <w:lang w:bidi="si-LK"/>
        </w:rPr>
      </w:pPr>
    </w:p>
    <w:p w14:paraId="4A6C7AEE" w14:textId="24C38011" w:rsidR="008D5145" w:rsidRPr="00164974" w:rsidRDefault="004B1495" w:rsidP="008D5145">
      <w:pPr>
        <w:autoSpaceDE w:val="0"/>
        <w:autoSpaceDN w:val="0"/>
        <w:adjustRightInd w:val="0"/>
        <w:jc w:val="both"/>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3.2 </w:t>
      </w:r>
      <w:r w:rsidR="00164974" w:rsidRPr="00164974">
        <w:rPr>
          <w:rFonts w:ascii="Arial" w:eastAsiaTheme="minorHAnsi" w:hAnsi="Arial" w:cs="Arial"/>
          <w:b/>
          <w:bCs/>
          <w:color w:val="000000"/>
          <w:sz w:val="22"/>
          <w:szCs w:val="22"/>
          <w:lang w:bidi="si-LK"/>
        </w:rPr>
        <w:t xml:space="preserve">EFFECT OF CUTTING TYPE AND POTTING MEDIA ON ROOTING OF SHOOTS, ROOT NUMBER AND ROOT WEIGHT FOR </w:t>
      </w:r>
      <w:r w:rsidR="00164974" w:rsidRPr="00164974">
        <w:rPr>
          <w:rFonts w:ascii="Arial" w:eastAsiaTheme="minorHAnsi" w:hAnsi="Arial" w:cs="Arial"/>
          <w:b/>
          <w:bCs/>
          <w:i/>
          <w:iCs/>
          <w:color w:val="000000"/>
          <w:sz w:val="22"/>
          <w:szCs w:val="22"/>
          <w:lang w:bidi="si-LK"/>
        </w:rPr>
        <w:t xml:space="preserve">J. OFFICINALE </w:t>
      </w:r>
    </w:p>
    <w:p w14:paraId="3EB4DB78" w14:textId="798D7185" w:rsidR="008D5145" w:rsidRDefault="008D5145" w:rsidP="008D5145">
      <w:pPr>
        <w:spacing w:after="160" w:line="259" w:lineRule="auto"/>
        <w:jc w:val="both"/>
        <w:rPr>
          <w:ins w:id="38" w:author="עמאן פראקש" w:date="2026-01-02T15:59:00Z" w16du:dateUtc="2026-01-02T10:29:00Z"/>
          <w:rFonts w:ascii="Arial" w:eastAsiaTheme="minorHAnsi" w:hAnsi="Arial" w:cs="Arial"/>
          <w:sz w:val="22"/>
          <w:szCs w:val="22"/>
          <w:lang w:bidi="si-LK"/>
        </w:rPr>
      </w:pPr>
      <w:r w:rsidRPr="00164974">
        <w:rPr>
          <w:rFonts w:ascii="Arial" w:eastAsiaTheme="minorHAnsi" w:hAnsi="Arial" w:cs="Arial"/>
          <w:sz w:val="22"/>
          <w:szCs w:val="22"/>
          <w:lang w:bidi="si-LK"/>
        </w:rPr>
        <w:t xml:space="preserve">The research results revealed the highest but not significant between the growth media and the type of cutting, impacting the percentage of rooting of shoots, root number and root weight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 xml:space="preserve">cuttings (Table </w:t>
      </w:r>
      <w:r w:rsidR="004B1495" w:rsidRPr="00164974">
        <w:rPr>
          <w:rFonts w:ascii="Arial" w:eastAsiaTheme="minorHAnsi" w:hAnsi="Arial" w:cs="Arial"/>
          <w:sz w:val="22"/>
          <w:szCs w:val="22"/>
          <w:lang w:bidi="si-LK"/>
        </w:rPr>
        <w:t>2</w:t>
      </w:r>
      <w:r w:rsidRPr="00164974">
        <w:rPr>
          <w:rFonts w:ascii="Arial" w:eastAsiaTheme="minorHAnsi" w:hAnsi="Arial" w:cs="Arial"/>
          <w:sz w:val="22"/>
          <w:szCs w:val="22"/>
          <w:lang w:bidi="si-LK"/>
        </w:rPr>
        <w:t>). The 100% rooting percentage were observed in shoot apices planted in a mixture of sand: coir dust and coir dust only media (TC1 and TB1) but not significant different with TA1, with compared to all other treatment combinations. The lowest rooting percentages were observed in the case of softwood cuttings, semi-hard wood cuttings and hard wood cuttings planted in sand only media (TA2, TA3 and TA4), when compared to all other treatment combinations.</w:t>
      </w:r>
    </w:p>
    <w:p w14:paraId="4E26A0C4" w14:textId="77777777" w:rsidR="00F144E3" w:rsidRDefault="00F144E3" w:rsidP="008D5145">
      <w:pPr>
        <w:spacing w:after="160" w:line="259" w:lineRule="auto"/>
        <w:jc w:val="both"/>
        <w:rPr>
          <w:ins w:id="39" w:author="עמאן פראקש" w:date="2026-01-02T15:59:00Z" w16du:dateUtc="2026-01-02T10:29:00Z"/>
          <w:rFonts w:ascii="Arial" w:eastAsiaTheme="minorHAnsi" w:hAnsi="Arial" w:cs="Arial"/>
          <w:sz w:val="22"/>
          <w:szCs w:val="22"/>
          <w:lang w:bidi="si-LK"/>
        </w:rPr>
      </w:pPr>
    </w:p>
    <w:p w14:paraId="32DA8350" w14:textId="77777777" w:rsidR="00F144E3" w:rsidRPr="00164974" w:rsidRDefault="00F144E3" w:rsidP="008D5145">
      <w:pPr>
        <w:spacing w:after="160" w:line="259" w:lineRule="auto"/>
        <w:jc w:val="both"/>
        <w:rPr>
          <w:rFonts w:ascii="Arial" w:eastAsiaTheme="minorHAnsi" w:hAnsi="Arial" w:cs="Arial"/>
          <w:sz w:val="22"/>
          <w:szCs w:val="22"/>
          <w:lang w:bidi="si-LK"/>
        </w:rPr>
      </w:pPr>
    </w:p>
    <w:p w14:paraId="3B5470B9" w14:textId="77777777" w:rsidR="008D5145" w:rsidRPr="00164974" w:rsidRDefault="008D5145" w:rsidP="008D5145">
      <w:pPr>
        <w:spacing w:after="160" w:line="259" w:lineRule="auto"/>
        <w:jc w:val="both"/>
        <w:rPr>
          <w:rFonts w:ascii="Arial" w:eastAsiaTheme="minorHAnsi" w:hAnsi="Arial" w:cs="Arial"/>
          <w:sz w:val="22"/>
          <w:szCs w:val="22"/>
          <w:lang w:bidi="si-LK"/>
        </w:rPr>
      </w:pPr>
    </w:p>
    <w:p w14:paraId="317532CA" w14:textId="0A5BB4C4" w:rsidR="008D5145" w:rsidRPr="00164974" w:rsidRDefault="008D5145" w:rsidP="008D5145">
      <w:pPr>
        <w:spacing w:after="160" w:line="259" w:lineRule="auto"/>
        <w:jc w:val="both"/>
        <w:rPr>
          <w:rFonts w:ascii="Arial" w:eastAsiaTheme="minorHAnsi" w:hAnsi="Arial" w:cs="Arial"/>
          <w:sz w:val="22"/>
          <w:szCs w:val="22"/>
          <w:lang w:bidi="si-LK"/>
        </w:rPr>
      </w:pPr>
      <w:r w:rsidRPr="00F144E3">
        <w:rPr>
          <w:rFonts w:ascii="Arial" w:eastAsiaTheme="minorHAnsi" w:hAnsi="Arial" w:cs="Arial"/>
          <w:b/>
          <w:bCs/>
          <w:sz w:val="22"/>
          <w:szCs w:val="22"/>
          <w:lang w:bidi="si-LK"/>
          <w:rPrChange w:id="40" w:author="עמאן פראקש" w:date="2026-01-02T15:59:00Z" w16du:dateUtc="2026-01-02T10:29:00Z">
            <w:rPr>
              <w:rFonts w:ascii="Arial" w:eastAsiaTheme="minorHAnsi" w:hAnsi="Arial" w:cs="Arial"/>
              <w:sz w:val="22"/>
              <w:szCs w:val="22"/>
              <w:lang w:bidi="si-LK"/>
            </w:rPr>
          </w:rPrChange>
        </w:rPr>
        <w:t xml:space="preserve">Table </w:t>
      </w:r>
      <w:r w:rsidR="00C303BA" w:rsidRPr="00F144E3">
        <w:rPr>
          <w:rFonts w:ascii="Arial" w:eastAsiaTheme="minorHAnsi" w:hAnsi="Arial" w:cs="Arial"/>
          <w:b/>
          <w:bCs/>
          <w:sz w:val="22"/>
          <w:szCs w:val="22"/>
          <w:lang w:bidi="si-LK"/>
          <w:rPrChange w:id="41" w:author="עמאן פראקש" w:date="2026-01-02T15:59:00Z" w16du:dateUtc="2026-01-02T10:29:00Z">
            <w:rPr>
              <w:rFonts w:ascii="Arial" w:eastAsiaTheme="minorHAnsi" w:hAnsi="Arial" w:cs="Arial"/>
              <w:sz w:val="22"/>
              <w:szCs w:val="22"/>
              <w:lang w:bidi="si-LK"/>
            </w:rPr>
          </w:rPrChange>
        </w:rPr>
        <w:t>2</w:t>
      </w:r>
      <w:r w:rsidRPr="00164974">
        <w:rPr>
          <w:rFonts w:ascii="Arial" w:eastAsiaTheme="minorHAnsi" w:hAnsi="Arial" w:cs="Arial"/>
          <w:sz w:val="22"/>
          <w:szCs w:val="22"/>
          <w:lang w:bidi="si-LK"/>
        </w:rPr>
        <w:t xml:space="preserve">: Performances of rooting of shoots, root number and root weight different types of stems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in different potting media after 4 weeks of planting</w:t>
      </w:r>
    </w:p>
    <w:p w14:paraId="782A311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p>
    <w:p w14:paraId="05AA4B07" w14:textId="77777777" w:rsidR="008D5145" w:rsidRPr="00164974" w:rsidRDefault="008D5145" w:rsidP="008D5145">
      <w:pPr>
        <w:autoSpaceDE w:val="0"/>
        <w:autoSpaceDN w:val="0"/>
        <w:adjustRightInd w:val="0"/>
        <w:rPr>
          <w:rFonts w:ascii="Arial" w:eastAsiaTheme="minorHAnsi" w:hAnsi="Arial" w:cs="Arial"/>
          <w:sz w:val="22"/>
          <w:szCs w:val="22"/>
          <w:lang w:bidi="si-LK"/>
        </w:rPr>
      </w:pPr>
    </w:p>
    <w:tbl>
      <w:tblPr>
        <w:tblStyle w:val="PlainTable2"/>
        <w:tblW w:w="0" w:type="auto"/>
        <w:jc w:val="center"/>
        <w:tblLayout w:type="fixed"/>
        <w:tblLook w:val="0000" w:firstRow="0" w:lastRow="0" w:firstColumn="0" w:lastColumn="0" w:noHBand="0" w:noVBand="0"/>
      </w:tblPr>
      <w:tblGrid>
        <w:gridCol w:w="1512"/>
        <w:gridCol w:w="303"/>
        <w:gridCol w:w="453"/>
        <w:gridCol w:w="756"/>
        <w:gridCol w:w="606"/>
        <w:gridCol w:w="906"/>
        <w:gridCol w:w="909"/>
        <w:gridCol w:w="603"/>
        <w:gridCol w:w="756"/>
        <w:gridCol w:w="456"/>
        <w:gridCol w:w="300"/>
        <w:gridCol w:w="1515"/>
      </w:tblGrid>
      <w:tr w:rsidR="008D5145" w:rsidRPr="00164974" w14:paraId="72A48D1B" w14:textId="77777777" w:rsidTr="00213AB0">
        <w:trPr>
          <w:cnfStyle w:val="000000100000" w:firstRow="0" w:lastRow="0" w:firstColumn="0" w:lastColumn="0" w:oddVBand="0" w:evenVBand="0" w:oddHBand="1" w:evenHBand="0" w:firstRowFirstColumn="0" w:firstRowLastColumn="0" w:lastRowFirstColumn="0" w:lastRowLastColumn="0"/>
          <w:trHeight w:val="731"/>
          <w:jc w:val="center"/>
        </w:trPr>
        <w:tc>
          <w:tcPr>
            <w:cnfStyle w:val="000010000000" w:firstRow="0" w:lastRow="0" w:firstColumn="0" w:lastColumn="0" w:oddVBand="1" w:evenVBand="0" w:oddHBand="0" w:evenHBand="0" w:firstRowFirstColumn="0" w:firstRowLastColumn="0" w:lastRowFirstColumn="0" w:lastRowLastColumn="0"/>
            <w:tcW w:w="1512" w:type="dxa"/>
          </w:tcPr>
          <w:p w14:paraId="710CEED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Treatments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1833506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Media (M)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03A1209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Cutting type (C)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576B32A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Percentage of rooting of shoots (%)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4682A0D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Root number </w:t>
            </w:r>
          </w:p>
        </w:tc>
        <w:tc>
          <w:tcPr>
            <w:cnfStyle w:val="000001000000" w:firstRow="0" w:lastRow="0" w:firstColumn="0" w:lastColumn="0" w:oddVBand="0" w:evenVBand="1" w:oddHBand="0" w:evenHBand="0" w:firstRowFirstColumn="0" w:firstRowLastColumn="0" w:lastRowFirstColumn="0" w:lastRowLastColumn="0"/>
            <w:tcW w:w="1512" w:type="dxa"/>
          </w:tcPr>
          <w:p w14:paraId="1C61E54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Root weight (g) </w:t>
            </w:r>
          </w:p>
        </w:tc>
      </w:tr>
      <w:tr w:rsidR="008D5145" w:rsidRPr="00164974" w14:paraId="419DF5A3"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2DC6423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29E7FAB3"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4389650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08F528F1"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95.42ab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40305AE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10.20b </w:t>
            </w:r>
          </w:p>
        </w:tc>
        <w:tc>
          <w:tcPr>
            <w:cnfStyle w:val="000001000000" w:firstRow="0" w:lastRow="0" w:firstColumn="0" w:lastColumn="0" w:oddVBand="0" w:evenVBand="1" w:oddHBand="0" w:evenHBand="0" w:firstRowFirstColumn="0" w:firstRowLastColumn="0" w:lastRowFirstColumn="0" w:lastRowLastColumn="0"/>
            <w:tcW w:w="1512" w:type="dxa"/>
          </w:tcPr>
          <w:p w14:paraId="1A1C0FF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0.28c </w:t>
            </w:r>
          </w:p>
        </w:tc>
      </w:tr>
      <w:tr w:rsidR="008D5145" w:rsidRPr="00164974" w14:paraId="65E63D2E"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63E545C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DB3D6A3"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273E0D2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28B2DD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9.33d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06B66EF"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1.47e </w:t>
            </w:r>
          </w:p>
        </w:tc>
        <w:tc>
          <w:tcPr>
            <w:cnfStyle w:val="000001000000" w:firstRow="0" w:lastRow="0" w:firstColumn="0" w:lastColumn="0" w:oddVBand="0" w:evenVBand="1" w:oddHBand="0" w:evenHBand="0" w:firstRowFirstColumn="0" w:firstRowLastColumn="0" w:lastRowFirstColumn="0" w:lastRowLastColumn="0"/>
            <w:tcW w:w="1512" w:type="dxa"/>
          </w:tcPr>
          <w:p w14:paraId="335884A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0.05d </w:t>
            </w:r>
          </w:p>
        </w:tc>
      </w:tr>
      <w:tr w:rsidR="008D5145" w:rsidRPr="00164974" w14:paraId="430DB8CF"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4CC607B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423766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3F818B8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67D3AD63"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18.67d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3EAF90E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1.95e </w:t>
            </w:r>
          </w:p>
        </w:tc>
        <w:tc>
          <w:tcPr>
            <w:cnfStyle w:val="000001000000" w:firstRow="0" w:lastRow="0" w:firstColumn="0" w:lastColumn="0" w:oddVBand="0" w:evenVBand="1" w:oddHBand="0" w:evenHBand="0" w:firstRowFirstColumn="0" w:firstRowLastColumn="0" w:lastRowFirstColumn="0" w:lastRowLastColumn="0"/>
            <w:tcW w:w="1512" w:type="dxa"/>
          </w:tcPr>
          <w:p w14:paraId="70568A8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0.05d </w:t>
            </w:r>
          </w:p>
        </w:tc>
      </w:tr>
      <w:tr w:rsidR="008D5145" w:rsidRPr="00164974" w14:paraId="32798BD9"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0077AD9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0A4B9C9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11C3878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53230C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13.11d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4184FF8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1.95e </w:t>
            </w:r>
          </w:p>
        </w:tc>
        <w:tc>
          <w:tcPr>
            <w:cnfStyle w:val="000001000000" w:firstRow="0" w:lastRow="0" w:firstColumn="0" w:lastColumn="0" w:oddVBand="0" w:evenVBand="1" w:oddHBand="0" w:evenHBand="0" w:firstRowFirstColumn="0" w:firstRowLastColumn="0" w:lastRowFirstColumn="0" w:lastRowLastColumn="0"/>
            <w:tcW w:w="1512" w:type="dxa"/>
          </w:tcPr>
          <w:p w14:paraId="264B514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0.07d </w:t>
            </w:r>
          </w:p>
        </w:tc>
      </w:tr>
      <w:tr w:rsidR="008D5145" w:rsidRPr="00164974" w14:paraId="77E5CEE9"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7BF6DE1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48B42061"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414B104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77BBD12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100a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7B54885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16.43a </w:t>
            </w:r>
          </w:p>
        </w:tc>
        <w:tc>
          <w:tcPr>
            <w:cnfStyle w:val="000001000000" w:firstRow="0" w:lastRow="0" w:firstColumn="0" w:lastColumn="0" w:oddVBand="0" w:evenVBand="1" w:oddHBand="0" w:evenHBand="0" w:firstRowFirstColumn="0" w:firstRowLastColumn="0" w:lastRowFirstColumn="0" w:lastRowLastColumn="0"/>
            <w:tcW w:w="1512" w:type="dxa"/>
          </w:tcPr>
          <w:p w14:paraId="74FF0EC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1.29b </w:t>
            </w:r>
          </w:p>
        </w:tc>
      </w:tr>
      <w:tr w:rsidR="008D5145" w:rsidRPr="00164974" w14:paraId="6B7EFEEF"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463FC7E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17E44A6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2C07EDD9"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473C64C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69.67bc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72F373B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2.95de </w:t>
            </w:r>
          </w:p>
        </w:tc>
        <w:tc>
          <w:tcPr>
            <w:cnfStyle w:val="000001000000" w:firstRow="0" w:lastRow="0" w:firstColumn="0" w:lastColumn="0" w:oddVBand="0" w:evenVBand="1" w:oddHBand="0" w:evenHBand="0" w:firstRowFirstColumn="0" w:firstRowLastColumn="0" w:lastRowFirstColumn="0" w:lastRowLastColumn="0"/>
            <w:tcW w:w="1512" w:type="dxa"/>
          </w:tcPr>
          <w:p w14:paraId="00AC427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0.10cd </w:t>
            </w:r>
          </w:p>
        </w:tc>
      </w:tr>
      <w:tr w:rsidR="008D5145" w:rsidRPr="00164974" w14:paraId="32B5219A"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0207150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4BDA83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5AEC4D6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 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36627B6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85.34ab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7B25ECF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4.61d </w:t>
            </w:r>
          </w:p>
        </w:tc>
        <w:tc>
          <w:tcPr>
            <w:cnfStyle w:val="000001000000" w:firstRow="0" w:lastRow="0" w:firstColumn="0" w:lastColumn="0" w:oddVBand="0" w:evenVBand="1" w:oddHBand="0" w:evenHBand="0" w:firstRowFirstColumn="0" w:firstRowLastColumn="0" w:lastRowFirstColumn="0" w:lastRowLastColumn="0"/>
            <w:tcW w:w="1512" w:type="dxa"/>
          </w:tcPr>
          <w:p w14:paraId="7900E74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0.21cd </w:t>
            </w:r>
          </w:p>
        </w:tc>
      </w:tr>
      <w:tr w:rsidR="008D5145" w:rsidRPr="00164974" w14:paraId="497075F3"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69D6DB3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72A40D97"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1AAA406F"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076AF6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95.42ab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3434BEE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5.19d </w:t>
            </w:r>
          </w:p>
        </w:tc>
        <w:tc>
          <w:tcPr>
            <w:cnfStyle w:val="000001000000" w:firstRow="0" w:lastRow="0" w:firstColumn="0" w:lastColumn="0" w:oddVBand="0" w:evenVBand="1" w:oddHBand="0" w:evenHBand="0" w:firstRowFirstColumn="0" w:firstRowLastColumn="0" w:lastRowFirstColumn="0" w:lastRowLastColumn="0"/>
            <w:tcW w:w="1512" w:type="dxa"/>
          </w:tcPr>
          <w:p w14:paraId="668CFA7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0.28cd </w:t>
            </w:r>
          </w:p>
        </w:tc>
      </w:tr>
      <w:tr w:rsidR="008D5145" w:rsidRPr="00164974" w14:paraId="08C93B06"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7A69CE41"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481A91C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3E57EE17"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4E55BDE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100a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4A63F13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18.14a </w:t>
            </w:r>
          </w:p>
        </w:tc>
        <w:tc>
          <w:tcPr>
            <w:cnfStyle w:val="000001000000" w:firstRow="0" w:lastRow="0" w:firstColumn="0" w:lastColumn="0" w:oddVBand="0" w:evenVBand="1" w:oddHBand="0" w:evenHBand="0" w:firstRowFirstColumn="0" w:firstRowLastColumn="0" w:lastRowFirstColumn="0" w:lastRowLastColumn="0"/>
            <w:tcW w:w="1512" w:type="dxa"/>
          </w:tcPr>
          <w:p w14:paraId="77295C5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1.58a </w:t>
            </w:r>
          </w:p>
        </w:tc>
      </w:tr>
      <w:tr w:rsidR="008D5145" w:rsidRPr="00164974" w14:paraId="34C7A65A"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2AEA039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E976F7F"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429D4037"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25B5592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73abc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392AA2A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7.65c </w:t>
            </w:r>
          </w:p>
        </w:tc>
        <w:tc>
          <w:tcPr>
            <w:cnfStyle w:val="000001000000" w:firstRow="0" w:lastRow="0" w:firstColumn="0" w:lastColumn="0" w:oddVBand="0" w:evenVBand="1" w:oddHBand="0" w:evenHBand="0" w:firstRowFirstColumn="0" w:firstRowLastColumn="0" w:lastRowFirstColumn="0" w:lastRowLastColumn="0"/>
            <w:tcW w:w="1512" w:type="dxa"/>
          </w:tcPr>
          <w:p w14:paraId="33ADFCC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0.07d </w:t>
            </w:r>
          </w:p>
        </w:tc>
      </w:tr>
      <w:tr w:rsidR="008D5145" w:rsidRPr="00164974" w14:paraId="7AACE814"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6A45A3C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0CA92EB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5172BE8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 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3A04584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55c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53BA57D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9.80b </w:t>
            </w:r>
          </w:p>
        </w:tc>
        <w:tc>
          <w:tcPr>
            <w:cnfStyle w:val="000001000000" w:firstRow="0" w:lastRow="0" w:firstColumn="0" w:lastColumn="0" w:oddVBand="0" w:evenVBand="1" w:oddHBand="0" w:evenHBand="0" w:firstRowFirstColumn="0" w:firstRowLastColumn="0" w:lastRowFirstColumn="0" w:lastRowLastColumn="0"/>
            <w:tcW w:w="1512" w:type="dxa"/>
          </w:tcPr>
          <w:p w14:paraId="2EC946C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0.08cd </w:t>
            </w:r>
          </w:p>
        </w:tc>
      </w:tr>
      <w:tr w:rsidR="008D5145" w:rsidRPr="00164974" w14:paraId="7A5F9E44"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56503269"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5DAADCC1"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7EE3C68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03452BC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85.34ab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FAC297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8.15bc </w:t>
            </w:r>
          </w:p>
        </w:tc>
        <w:tc>
          <w:tcPr>
            <w:cnfStyle w:val="000001000000" w:firstRow="0" w:lastRow="0" w:firstColumn="0" w:lastColumn="0" w:oddVBand="0" w:evenVBand="1" w:oddHBand="0" w:evenHBand="0" w:firstRowFirstColumn="0" w:firstRowLastColumn="0" w:lastRowFirstColumn="0" w:lastRowLastColumn="0"/>
            <w:tcW w:w="1512" w:type="dxa"/>
          </w:tcPr>
          <w:p w14:paraId="5ABF5D0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0.22cd </w:t>
            </w:r>
          </w:p>
        </w:tc>
      </w:tr>
      <w:tr w:rsidR="008D5145" w:rsidRPr="00164974" w14:paraId="6B8BF908" w14:textId="77777777" w:rsidTr="00213AB0">
        <w:trPr>
          <w:trHeight w:val="109"/>
          <w:jc w:val="center"/>
        </w:trPr>
        <w:tc>
          <w:tcPr>
            <w:cnfStyle w:val="000010000000" w:firstRow="0" w:lastRow="0" w:firstColumn="0" w:lastColumn="0" w:oddVBand="1" w:evenVBand="0" w:oddHBand="0" w:evenHBand="0" w:firstRowFirstColumn="0" w:firstRowLastColumn="0" w:lastRowFirstColumn="0" w:lastRowLastColumn="0"/>
            <w:tcW w:w="2268" w:type="dxa"/>
            <w:gridSpan w:val="3"/>
          </w:tcPr>
          <w:p w14:paraId="41478BA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M × C </w:t>
            </w:r>
          </w:p>
        </w:tc>
        <w:tc>
          <w:tcPr>
            <w:cnfStyle w:val="000001000000" w:firstRow="0" w:lastRow="0" w:firstColumn="0" w:lastColumn="0" w:oddVBand="0" w:evenVBand="1" w:oddHBand="0" w:evenHBand="0" w:firstRowFirstColumn="0" w:firstRowLastColumn="0" w:lastRowFirstColumn="0" w:lastRowLastColumn="0"/>
            <w:tcW w:w="2268" w:type="dxa"/>
            <w:gridSpan w:val="3"/>
          </w:tcPr>
          <w:p w14:paraId="70C5E76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10000000" w:firstRow="0" w:lastRow="0" w:firstColumn="0" w:lastColumn="0" w:oddVBand="1" w:evenVBand="0" w:oddHBand="0" w:evenHBand="0" w:firstRowFirstColumn="0" w:firstRowLastColumn="0" w:lastRowFirstColumn="0" w:lastRowLastColumn="0"/>
            <w:tcW w:w="2268" w:type="dxa"/>
            <w:gridSpan w:val="3"/>
          </w:tcPr>
          <w:p w14:paraId="734C254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01000000" w:firstRow="0" w:lastRow="0" w:firstColumn="0" w:lastColumn="0" w:oddVBand="0" w:evenVBand="1" w:oddHBand="0" w:evenHBand="0" w:firstRowFirstColumn="0" w:firstRowLastColumn="0" w:lastRowFirstColumn="0" w:lastRowLastColumn="0"/>
            <w:tcW w:w="2268" w:type="dxa"/>
            <w:gridSpan w:val="3"/>
          </w:tcPr>
          <w:p w14:paraId="4B3FD99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r>
      <w:tr w:rsidR="008D5145" w:rsidRPr="00164974" w14:paraId="406C8C62" w14:textId="77777777" w:rsidTr="00213AB0">
        <w:trPr>
          <w:cnfStyle w:val="000000100000" w:firstRow="0" w:lastRow="0" w:firstColumn="0" w:lastColumn="0" w:oddVBand="0" w:evenVBand="0" w:oddHBand="1" w:evenHBand="0" w:firstRowFirstColumn="0" w:firstRowLastColumn="0" w:lastRowFirstColumn="0" w:lastRowLastColumn="0"/>
          <w:trHeight w:val="110"/>
          <w:jc w:val="center"/>
        </w:trPr>
        <w:tc>
          <w:tcPr>
            <w:cnfStyle w:val="000010000000" w:firstRow="0" w:lastRow="0" w:firstColumn="0" w:lastColumn="0" w:oddVBand="1" w:evenVBand="0" w:oddHBand="0" w:evenHBand="0" w:firstRowFirstColumn="0" w:firstRowLastColumn="0" w:lastRowFirstColumn="0" w:lastRowLastColumn="0"/>
            <w:tcW w:w="1815" w:type="dxa"/>
            <w:gridSpan w:val="2"/>
          </w:tcPr>
          <w:p w14:paraId="73DD8D0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Treatment </w:t>
            </w:r>
          </w:p>
        </w:tc>
        <w:tc>
          <w:tcPr>
            <w:cnfStyle w:val="000001000000" w:firstRow="0" w:lastRow="0" w:firstColumn="0" w:lastColumn="0" w:oddVBand="0" w:evenVBand="1" w:oddHBand="0" w:evenHBand="0" w:firstRowFirstColumn="0" w:firstRowLastColumn="0" w:lastRowFirstColumn="0" w:lastRowLastColumn="0"/>
            <w:tcW w:w="1815" w:type="dxa"/>
            <w:gridSpan w:val="3"/>
          </w:tcPr>
          <w:p w14:paraId="15795AAF"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M </w:t>
            </w:r>
          </w:p>
        </w:tc>
        <w:tc>
          <w:tcPr>
            <w:cnfStyle w:val="000010000000" w:firstRow="0" w:lastRow="0" w:firstColumn="0" w:lastColumn="0" w:oddVBand="1" w:evenVBand="0" w:oddHBand="0" w:evenHBand="0" w:firstRowFirstColumn="0" w:firstRowLastColumn="0" w:lastRowFirstColumn="0" w:lastRowLastColumn="0"/>
            <w:tcW w:w="1815" w:type="dxa"/>
            <w:gridSpan w:val="2"/>
          </w:tcPr>
          <w:p w14:paraId="6B98A42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01000000" w:firstRow="0" w:lastRow="0" w:firstColumn="0" w:lastColumn="0" w:oddVBand="0" w:evenVBand="1" w:oddHBand="0" w:evenHBand="0" w:firstRowFirstColumn="0" w:firstRowLastColumn="0" w:lastRowFirstColumn="0" w:lastRowLastColumn="0"/>
            <w:tcW w:w="1815" w:type="dxa"/>
            <w:gridSpan w:val="3"/>
          </w:tcPr>
          <w:p w14:paraId="59DDFE99"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10000000" w:firstRow="0" w:lastRow="0" w:firstColumn="0" w:lastColumn="0" w:oddVBand="1" w:evenVBand="0" w:oddHBand="0" w:evenHBand="0" w:firstRowFirstColumn="0" w:firstRowLastColumn="0" w:lastRowFirstColumn="0" w:lastRowLastColumn="0"/>
            <w:tcW w:w="1815" w:type="dxa"/>
            <w:gridSpan w:val="2"/>
          </w:tcPr>
          <w:p w14:paraId="347D27C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r>
    </w:tbl>
    <w:p w14:paraId="1F526C30" w14:textId="77777777" w:rsidR="008D5145" w:rsidRPr="00164974" w:rsidDel="00F144E3" w:rsidRDefault="008D5145" w:rsidP="008D5145">
      <w:pPr>
        <w:spacing w:after="160" w:line="259" w:lineRule="auto"/>
        <w:jc w:val="both"/>
        <w:rPr>
          <w:del w:id="42" w:author="עמאן פראקש" w:date="2026-01-02T15:59:00Z" w16du:dateUtc="2026-01-02T10:29:00Z"/>
          <w:rFonts w:ascii="Arial" w:eastAsiaTheme="minorHAnsi" w:hAnsi="Arial" w:cs="Arial"/>
          <w:sz w:val="22"/>
          <w:szCs w:val="22"/>
          <w:lang w:bidi="si-LK"/>
        </w:rPr>
      </w:pPr>
    </w:p>
    <w:p w14:paraId="43680D47" w14:textId="77777777" w:rsidR="00B324BF" w:rsidRPr="00164974" w:rsidRDefault="00B324BF" w:rsidP="008D5145">
      <w:pPr>
        <w:spacing w:after="160" w:line="259" w:lineRule="auto"/>
        <w:jc w:val="both"/>
        <w:rPr>
          <w:rFonts w:ascii="Arial" w:eastAsiaTheme="minorHAnsi" w:hAnsi="Arial" w:cs="Arial"/>
          <w:sz w:val="22"/>
          <w:szCs w:val="22"/>
          <w:lang w:bidi="si-LK"/>
        </w:rPr>
      </w:pPr>
    </w:p>
    <w:p w14:paraId="380D2616" w14:textId="69B44280" w:rsidR="008D5145" w:rsidDel="00F144E3" w:rsidRDefault="008D5145" w:rsidP="00F144E3">
      <w:pPr>
        <w:spacing w:after="160" w:line="259" w:lineRule="auto"/>
        <w:jc w:val="both"/>
        <w:rPr>
          <w:del w:id="43" w:author="עמאן פראקש" w:date="2026-01-02T15:59:00Z" w16du:dateUtc="2026-01-02T10:29:00Z"/>
          <w:rFonts w:ascii="Arial" w:eastAsiaTheme="minorHAnsi" w:hAnsi="Arial" w:cs="Arial"/>
          <w:sz w:val="22"/>
          <w:szCs w:val="22"/>
          <w:lang w:bidi="si-LK"/>
        </w:rPr>
      </w:pPr>
      <w:r w:rsidRPr="00164974">
        <w:rPr>
          <w:rFonts w:ascii="Arial" w:eastAsiaTheme="minorHAnsi" w:hAnsi="Arial" w:cs="Arial"/>
          <w:sz w:val="22"/>
          <w:szCs w:val="22"/>
          <w:lang w:bidi="si-LK"/>
        </w:rPr>
        <w:t xml:space="preserve">The highest but not significance root numbers were observed in shoot apices planted in a mixture of sand: coir-dust media (TC1) and coir dust only media (TB1) while </w:t>
      </w:r>
      <w:r w:rsidRPr="00164974">
        <w:rPr>
          <w:rFonts w:ascii="Arial" w:eastAsiaTheme="minorHAnsi" w:hAnsi="Arial" w:cs="Arial"/>
          <w:color w:val="1F2023"/>
          <w:sz w:val="22"/>
          <w:szCs w:val="22"/>
          <w:lang w:bidi="si-LK"/>
        </w:rPr>
        <w:t xml:space="preserve">the lowest root numbers were showed in soft wood, semi-hard wood and hard wood cuttings planted in sand media (TA2, TA3 and TA4) when compared to all other treatment combinations except soft wood cuttings planted coir dust media (TB2). The significantly highest root weight was showed in shoot </w:t>
      </w:r>
      <w:r w:rsidRPr="00164974">
        <w:rPr>
          <w:rFonts w:ascii="Arial" w:eastAsiaTheme="minorHAnsi" w:hAnsi="Arial" w:cs="Arial"/>
          <w:sz w:val="22"/>
          <w:szCs w:val="22"/>
          <w:lang w:bidi="si-LK"/>
        </w:rPr>
        <w:t>apices planted in a mixture of sand: coir-dust media (TC1) followed by shoot apices planted in coir dust only media (TB1) and the significantly lower root weights was observed in soft wood, semi-hard wood and hard wood cuttings ,planted in a sand only media (TA2, TA3 and TA4) as well as soft-wood cuttings planted in a mixture of sand: coir dust media (TC2) than two treatment combinations which are shown the highest root weights (TC1 and TB1) and treatment combination of root apices planted in sand only media (TA1) .</w:t>
      </w:r>
    </w:p>
    <w:p w14:paraId="0D3E8BDA" w14:textId="77777777" w:rsidR="00F144E3" w:rsidRPr="00164974" w:rsidRDefault="00F144E3" w:rsidP="008D5145">
      <w:pPr>
        <w:spacing w:after="160" w:line="259" w:lineRule="auto"/>
        <w:jc w:val="both"/>
        <w:rPr>
          <w:ins w:id="44" w:author="עמאן פראקש" w:date="2026-01-02T15:59:00Z" w16du:dateUtc="2026-01-02T10:29:00Z"/>
          <w:rFonts w:ascii="Arial" w:eastAsiaTheme="minorHAnsi" w:hAnsi="Arial" w:cs="Arial"/>
          <w:sz w:val="22"/>
          <w:szCs w:val="22"/>
          <w:lang w:bidi="si-LK"/>
        </w:rPr>
      </w:pPr>
    </w:p>
    <w:p w14:paraId="6B7AD9C1" w14:textId="77777777" w:rsidR="008D5145" w:rsidRPr="00164974" w:rsidRDefault="008D5145" w:rsidP="00F144E3">
      <w:pPr>
        <w:spacing w:after="160" w:line="259" w:lineRule="auto"/>
        <w:jc w:val="both"/>
        <w:rPr>
          <w:rFonts w:ascii="Arial" w:eastAsiaTheme="minorHAnsi" w:hAnsi="Arial" w:cs="Arial"/>
          <w:sz w:val="22"/>
          <w:szCs w:val="22"/>
          <w:lang w:bidi="si-LK"/>
        </w:rPr>
      </w:pPr>
    </w:p>
    <w:p w14:paraId="6300B10E" w14:textId="2A67FE94" w:rsidR="008D5145" w:rsidRPr="00164974" w:rsidRDefault="00D844F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3.3 DISCUSSION </w:t>
      </w:r>
    </w:p>
    <w:p w14:paraId="4AC766CA" w14:textId="5FA3F1D4" w:rsidR="00783C10"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Propagation techniques in flowering and ornamental plants were introduced to solve </w:t>
      </w:r>
      <w:del w:id="45" w:author="עמאן פראקש" w:date="2026-01-02T16:00:00Z" w16du:dateUtc="2026-01-02T10:30:00Z">
        <w:r w:rsidRPr="00164974" w:rsidDel="00045F8C">
          <w:rPr>
            <w:rFonts w:ascii="Arial" w:eastAsiaTheme="minorHAnsi" w:hAnsi="Arial" w:cs="Arial"/>
            <w:sz w:val="22"/>
            <w:szCs w:val="22"/>
            <w:lang w:bidi="si-LK"/>
          </w:rPr>
          <w:delText>the majority of</w:delText>
        </w:r>
      </w:del>
      <w:ins w:id="46" w:author="עמאן פראקש" w:date="2026-01-02T16:00:00Z" w16du:dateUtc="2026-01-02T10:30:00Z">
        <w:r w:rsidR="00045F8C" w:rsidRPr="00164974">
          <w:rPr>
            <w:rFonts w:ascii="Arial" w:eastAsiaTheme="minorHAnsi" w:hAnsi="Arial" w:cs="Arial"/>
            <w:sz w:val="22"/>
            <w:szCs w:val="22"/>
            <w:lang w:bidi="si-LK"/>
          </w:rPr>
          <w:t>most of</w:t>
        </w:r>
      </w:ins>
      <w:r w:rsidRPr="00164974">
        <w:rPr>
          <w:rFonts w:ascii="Arial" w:eastAsiaTheme="minorHAnsi" w:hAnsi="Arial" w:cs="Arial"/>
          <w:sz w:val="22"/>
          <w:szCs w:val="22"/>
          <w:lang w:bidi="si-LK"/>
        </w:rPr>
        <w:t xml:space="preserve"> the problems that hinder effective propagation of significant economic flowering</w:t>
      </w:r>
      <w:ins w:id="47" w:author="עמאן פראקש" w:date="2026-01-02T16:00:00Z" w16du:dateUtc="2026-01-02T10:30:00Z">
        <w:r w:rsidR="00045F8C">
          <w:rPr>
            <w:rFonts w:ascii="Arial" w:eastAsiaTheme="minorHAnsi" w:hAnsi="Arial" w:cs="Arial"/>
            <w:sz w:val="22"/>
            <w:szCs w:val="22"/>
            <w:lang w:bidi="si-LK"/>
          </w:rPr>
          <w:t xml:space="preserve">, </w:t>
        </w:r>
      </w:ins>
      <w:ins w:id="48" w:author="עמאן פראקש" w:date="2026-01-02T16:01:00Z" w16du:dateUtc="2026-01-02T10:31:00Z">
        <w:r w:rsidR="00045F8C">
          <w:rPr>
            <w:rFonts w:ascii="Arial" w:eastAsiaTheme="minorHAnsi" w:hAnsi="Arial" w:cs="Arial"/>
            <w:sz w:val="22"/>
            <w:szCs w:val="22"/>
            <w:lang w:bidi="si-LK"/>
          </w:rPr>
          <w:t xml:space="preserve">(nutrient rich food plants like pistachio, see the reference : </w:t>
        </w:r>
      </w:ins>
      <w:ins w:id="49" w:author="עמאן פראקש" w:date="2026-01-02T16:03:00Z" w16du:dateUtc="2026-01-02T10:33:00Z">
        <w:r w:rsidR="00045F8C">
          <w:rPr>
            <w:rFonts w:ascii="Arial" w:eastAsiaTheme="minorHAnsi" w:hAnsi="Arial" w:cs="Arial"/>
            <w:sz w:val="22"/>
            <w:szCs w:val="22"/>
            <w:lang w:bidi="si-LK"/>
          </w:rPr>
          <w:fldChar w:fldCharType="begin"/>
        </w:r>
        <w:r w:rsidR="00045F8C">
          <w:rPr>
            <w:rFonts w:ascii="Arial" w:eastAsiaTheme="minorHAnsi" w:hAnsi="Arial" w:cs="Arial"/>
            <w:sz w:val="22"/>
            <w:szCs w:val="22"/>
            <w:lang w:bidi="si-LK"/>
          </w:rPr>
          <w:instrText>HYPERLINK "</w:instrText>
        </w:r>
        <w:r w:rsidR="00045F8C" w:rsidRPr="00045F8C">
          <w:rPr>
            <w:rFonts w:ascii="Arial" w:eastAsiaTheme="minorHAnsi" w:hAnsi="Arial" w:cs="Arial"/>
            <w:sz w:val="22"/>
            <w:szCs w:val="22"/>
            <w:lang w:bidi="si-LK"/>
          </w:rPr>
          <w:instrText>https://novapublishers.com/shop/pistachios-cultivation-production-and-consumption/</w:instrText>
        </w:r>
        <w:r w:rsidR="00045F8C">
          <w:rPr>
            <w:rFonts w:ascii="Arial" w:eastAsiaTheme="minorHAnsi" w:hAnsi="Arial" w:cs="Arial"/>
            <w:sz w:val="22"/>
            <w:szCs w:val="22"/>
            <w:lang w:bidi="si-LK"/>
          </w:rPr>
          <w:instrText>"</w:instrText>
        </w:r>
        <w:r w:rsidR="00045F8C">
          <w:rPr>
            <w:rFonts w:ascii="Arial" w:eastAsiaTheme="minorHAnsi" w:hAnsi="Arial" w:cs="Arial"/>
            <w:sz w:val="22"/>
            <w:szCs w:val="22"/>
            <w:lang w:bidi="si-LK"/>
          </w:rPr>
          <w:fldChar w:fldCharType="separate"/>
        </w:r>
        <w:r w:rsidR="00045F8C" w:rsidRPr="00E62F59">
          <w:rPr>
            <w:rStyle w:val="Hyperlink"/>
            <w:rFonts w:ascii="Arial" w:eastAsiaTheme="minorHAnsi" w:hAnsi="Arial" w:cs="Arial"/>
            <w:sz w:val="22"/>
            <w:szCs w:val="22"/>
            <w:lang w:bidi="si-LK"/>
          </w:rPr>
          <w:t>https://novapublishers.com/shop/pistachios-cultivation-production-and-consumption/</w:t>
        </w:r>
        <w:r w:rsidR="00045F8C">
          <w:rPr>
            <w:rFonts w:ascii="Arial" w:eastAsiaTheme="minorHAnsi" w:hAnsi="Arial" w:cs="Arial"/>
            <w:sz w:val="22"/>
            <w:szCs w:val="22"/>
            <w:lang w:bidi="si-LK"/>
          </w:rPr>
          <w:fldChar w:fldCharType="end"/>
        </w:r>
        <w:r w:rsidR="00045F8C">
          <w:rPr>
            <w:rFonts w:ascii="Arial" w:eastAsiaTheme="minorHAnsi" w:hAnsi="Arial" w:cs="Arial"/>
            <w:sz w:val="22"/>
            <w:szCs w:val="22"/>
            <w:lang w:bidi="si-LK"/>
          </w:rPr>
          <w:t xml:space="preserve"> Chapter Name : Micropopagation of the Pistachios</w:t>
        </w:r>
        <w:r w:rsidR="005F2239">
          <w:rPr>
            <w:rFonts w:ascii="Arial" w:eastAsiaTheme="minorHAnsi" w:hAnsi="Arial" w:cs="Arial"/>
            <w:sz w:val="22"/>
            <w:szCs w:val="22"/>
            <w:lang w:bidi="si-LK"/>
          </w:rPr>
          <w:t>, Chapter 3</w:t>
        </w:r>
        <w:r w:rsidR="00045F8C">
          <w:rPr>
            <w:rFonts w:ascii="Arial" w:eastAsiaTheme="minorHAnsi" w:hAnsi="Arial" w:cs="Arial"/>
            <w:sz w:val="22"/>
            <w:szCs w:val="22"/>
            <w:lang w:bidi="si-LK"/>
          </w:rPr>
          <w:t xml:space="preserve">) </w:t>
        </w:r>
      </w:ins>
      <w:ins w:id="50" w:author="עמאן פראקש" w:date="2026-01-02T16:01:00Z" w16du:dateUtc="2026-01-02T10:31:00Z">
        <w:r w:rsidR="00045F8C">
          <w:rPr>
            <w:rFonts w:ascii="Arial" w:eastAsiaTheme="minorHAnsi" w:hAnsi="Arial" w:cs="Arial"/>
            <w:sz w:val="22"/>
            <w:szCs w:val="22"/>
            <w:lang w:bidi="si-LK"/>
          </w:rPr>
          <w:t>)</w:t>
        </w:r>
      </w:ins>
      <w:del w:id="51" w:author="עמאן פראקש" w:date="2026-01-02T16:00:00Z" w16du:dateUtc="2026-01-02T10:30:00Z">
        <w:r w:rsidRPr="00164974" w:rsidDel="00045F8C">
          <w:rPr>
            <w:rFonts w:ascii="Arial" w:eastAsiaTheme="minorHAnsi" w:hAnsi="Arial" w:cs="Arial"/>
            <w:sz w:val="22"/>
            <w:szCs w:val="22"/>
            <w:lang w:bidi="si-LK"/>
          </w:rPr>
          <w:delText xml:space="preserve"> </w:delText>
        </w:r>
      </w:del>
      <w:r w:rsidRPr="00164974">
        <w:rPr>
          <w:rFonts w:ascii="Arial" w:eastAsiaTheme="minorHAnsi" w:hAnsi="Arial" w:cs="Arial"/>
          <w:sz w:val="22"/>
          <w:szCs w:val="22"/>
          <w:lang w:bidi="si-LK"/>
        </w:rPr>
        <w:t xml:space="preserve">and ornamental </w:t>
      </w:r>
      <w:r w:rsidR="00D15A36" w:rsidRPr="00164974">
        <w:rPr>
          <w:rFonts w:ascii="Arial" w:eastAsiaTheme="minorHAnsi" w:hAnsi="Arial" w:cs="Arial"/>
          <w:sz w:val="22"/>
          <w:szCs w:val="22"/>
          <w:lang w:bidi="si-LK"/>
        </w:rPr>
        <w:t>plants</w:t>
      </w:r>
      <w:ins w:id="52" w:author="עמאן פראקש" w:date="2026-01-02T16:00:00Z" w16du:dateUtc="2026-01-02T10:30:00Z">
        <w:r w:rsidR="00045F8C">
          <w:rPr>
            <w:rFonts w:ascii="Arial" w:eastAsiaTheme="minorHAnsi" w:hAnsi="Arial" w:cs="Arial"/>
            <w:sz w:val="22"/>
            <w:szCs w:val="22"/>
            <w:lang w:bidi="si-LK"/>
          </w:rPr>
          <w:t>(Add the references)</w:t>
        </w:r>
      </w:ins>
      <w:r w:rsidR="00D15A36" w:rsidRPr="00164974">
        <w:rPr>
          <w:rFonts w:ascii="Arial" w:eastAsiaTheme="minorHAnsi" w:hAnsi="Arial" w:cs="Arial"/>
          <w:sz w:val="22"/>
          <w:szCs w:val="22"/>
          <w:lang w:bidi="si-LK"/>
        </w:rPr>
        <w:t>. This</w:t>
      </w:r>
      <w:r w:rsidRPr="00164974">
        <w:rPr>
          <w:rFonts w:ascii="Arial" w:eastAsiaTheme="minorHAnsi" w:hAnsi="Arial" w:cs="Arial"/>
          <w:sz w:val="22"/>
          <w:szCs w:val="22"/>
          <w:lang w:bidi="si-LK"/>
        </w:rPr>
        <w:t xml:space="preserve"> investigation revealed that the cutting type with medium demonstrated substantial viability in shoot and root development</w:t>
      </w:r>
      <w:r w:rsidR="00E77A51" w:rsidRPr="00164974">
        <w:rPr>
          <w:rFonts w:ascii="Arial" w:eastAsiaTheme="minorHAnsi" w:hAnsi="Arial" w:cs="Arial"/>
          <w:sz w:val="22"/>
          <w:szCs w:val="22"/>
          <w:lang w:bidi="si-LK"/>
        </w:rPr>
        <w:t xml:space="preserve"> </w:t>
      </w:r>
      <w:r w:rsidR="00E77A51" w:rsidRPr="00164974">
        <w:rPr>
          <w:rFonts w:ascii="Arial" w:eastAsiaTheme="minorHAnsi" w:hAnsi="Arial" w:cs="Arial"/>
          <w:b/>
          <w:bCs/>
          <w:sz w:val="22"/>
          <w:szCs w:val="22"/>
          <w:lang w:bidi="si-LK"/>
        </w:rPr>
        <w:t>(</w:t>
      </w:r>
      <w:r w:rsidR="00E77A51" w:rsidRPr="00164974">
        <w:rPr>
          <w:rStyle w:val="Strong"/>
          <w:rFonts w:ascii="Arial" w:eastAsiaTheme="majorEastAsia" w:hAnsi="Arial" w:cs="Arial"/>
          <w:b w:val="0"/>
          <w:bCs w:val="0"/>
          <w:sz w:val="22"/>
          <w:szCs w:val="22"/>
        </w:rPr>
        <w:t>Leakey et al., 2004).</w:t>
      </w:r>
      <w:r w:rsidRPr="00164974">
        <w:rPr>
          <w:rFonts w:ascii="Arial" w:eastAsiaTheme="minorHAnsi" w:hAnsi="Arial" w:cs="Arial"/>
          <w:sz w:val="22"/>
          <w:szCs w:val="22"/>
          <w:lang w:bidi="si-LK"/>
        </w:rPr>
        <w:t xml:space="preserve"> </w:t>
      </w:r>
      <w:r w:rsidR="00155AB1" w:rsidRPr="00164974">
        <w:rPr>
          <w:rFonts w:ascii="Arial" w:eastAsiaTheme="minorHAnsi" w:hAnsi="Arial" w:cs="Arial"/>
          <w:sz w:val="22"/>
          <w:szCs w:val="22"/>
          <w:lang w:bidi="si-LK"/>
        </w:rPr>
        <w:t xml:space="preserve">In this study, </w:t>
      </w:r>
      <w:r w:rsidR="00D34C55" w:rsidRPr="00164974">
        <w:rPr>
          <w:rFonts w:ascii="Arial" w:eastAsiaTheme="minorHAnsi" w:hAnsi="Arial" w:cs="Arial"/>
          <w:sz w:val="22"/>
          <w:szCs w:val="22"/>
          <w:lang w:bidi="si-LK"/>
        </w:rPr>
        <w:t>shoot</w:t>
      </w:r>
      <w:r w:rsidRPr="00164974">
        <w:rPr>
          <w:rFonts w:ascii="Arial" w:eastAsiaTheme="minorHAnsi" w:hAnsi="Arial" w:cs="Arial"/>
          <w:sz w:val="22"/>
          <w:szCs w:val="22"/>
          <w:lang w:bidi="si-LK"/>
        </w:rPr>
        <w:t xml:space="preserve"> apices planted in the media contained sand mixed with coir dust media showed the significantly higher performance in most tested </w:t>
      </w:r>
      <w:r w:rsidR="00D15A36" w:rsidRPr="00164974">
        <w:rPr>
          <w:rFonts w:ascii="Arial" w:eastAsiaTheme="minorHAnsi" w:hAnsi="Arial" w:cs="Arial"/>
          <w:sz w:val="22"/>
          <w:szCs w:val="22"/>
          <w:lang w:bidi="si-LK"/>
        </w:rPr>
        <w:t>parameters. This</w:t>
      </w:r>
      <w:r w:rsidRPr="00164974">
        <w:rPr>
          <w:rFonts w:ascii="Arial" w:eastAsiaTheme="minorHAnsi" w:hAnsi="Arial" w:cs="Arial"/>
          <w:sz w:val="22"/>
          <w:szCs w:val="22"/>
          <w:lang w:bidi="si-LK"/>
        </w:rPr>
        <w:t xml:space="preserve"> result might be due to the fact shoot tip cuttings generally produces a new p</w:t>
      </w:r>
      <w:r w:rsidR="00D150EE" w:rsidRPr="00164974">
        <w:rPr>
          <w:rFonts w:ascii="Arial" w:eastAsiaTheme="minorHAnsi" w:hAnsi="Arial" w:cs="Arial"/>
          <w:sz w:val="22"/>
          <w:szCs w:val="22"/>
          <w:lang w:bidi="si-LK"/>
        </w:rPr>
        <w:t>l</w:t>
      </w:r>
      <w:r w:rsidRPr="00164974">
        <w:rPr>
          <w:rFonts w:ascii="Arial" w:eastAsiaTheme="minorHAnsi" w:hAnsi="Arial" w:cs="Arial"/>
          <w:sz w:val="22"/>
          <w:szCs w:val="22"/>
          <w:lang w:bidi="si-LK"/>
        </w:rPr>
        <w:t xml:space="preserve">ant faster since a well-developed shoot is already present as reported by </w:t>
      </w:r>
      <w:r w:rsidR="00377536" w:rsidRPr="00164974">
        <w:rPr>
          <w:rFonts w:ascii="Arial" w:eastAsiaTheme="minorHAnsi" w:hAnsi="Arial" w:cs="Arial"/>
          <w:sz w:val="22"/>
          <w:szCs w:val="22"/>
          <w:lang w:bidi="si-LK"/>
        </w:rPr>
        <w:t>George</w:t>
      </w:r>
      <w:r w:rsidR="00177956" w:rsidRPr="00164974">
        <w:rPr>
          <w:rFonts w:ascii="Arial" w:eastAsiaTheme="minorHAnsi" w:hAnsi="Arial" w:cs="Arial"/>
          <w:sz w:val="22"/>
          <w:szCs w:val="22"/>
          <w:lang w:bidi="si-LK"/>
        </w:rPr>
        <w:t xml:space="preserve">. </w:t>
      </w:r>
      <w:r w:rsidR="00377536" w:rsidRPr="00164974">
        <w:rPr>
          <w:rFonts w:ascii="Arial" w:eastAsiaTheme="minorHAnsi" w:hAnsi="Arial" w:cs="Arial"/>
          <w:sz w:val="22"/>
          <w:szCs w:val="22"/>
          <w:lang w:bidi="si-LK"/>
        </w:rPr>
        <w:t>2008</w:t>
      </w:r>
      <w:r w:rsidRPr="00164974">
        <w:rPr>
          <w:rFonts w:ascii="Arial" w:eastAsiaTheme="minorHAnsi" w:hAnsi="Arial" w:cs="Arial"/>
          <w:sz w:val="22"/>
          <w:szCs w:val="22"/>
          <w:lang w:bidi="si-LK"/>
        </w:rPr>
        <w:t xml:space="preserve">. </w:t>
      </w:r>
      <w:r w:rsidR="000F4792" w:rsidRPr="00164974">
        <w:rPr>
          <w:rFonts w:ascii="Arial" w:eastAsiaTheme="minorHAnsi" w:hAnsi="Arial" w:cs="Arial"/>
          <w:sz w:val="22"/>
          <w:szCs w:val="22"/>
          <w:lang w:bidi="si-LK"/>
        </w:rPr>
        <w:t xml:space="preserve">The </w:t>
      </w:r>
      <w:r w:rsidR="00783C10" w:rsidRPr="00164974">
        <w:rPr>
          <w:rFonts w:ascii="Arial" w:eastAsiaTheme="minorHAnsi" w:hAnsi="Arial" w:cs="Arial"/>
          <w:sz w:val="22"/>
          <w:szCs w:val="22"/>
          <w:lang w:bidi="si-LK"/>
        </w:rPr>
        <w:t>presence of leaves on stem cuttings enhances root initiation and development by stimulating physiological and hormonal processes in the cutting</w:t>
      </w:r>
      <w:r w:rsidR="000F4792" w:rsidRPr="00164974">
        <w:rPr>
          <w:rFonts w:ascii="Arial" w:eastAsiaTheme="minorHAnsi" w:hAnsi="Arial" w:cs="Arial"/>
          <w:sz w:val="22"/>
          <w:szCs w:val="22"/>
          <w:lang w:bidi="si-LK"/>
        </w:rPr>
        <w:t xml:space="preserve"> (</w:t>
      </w:r>
      <w:r w:rsidR="000F4792" w:rsidRPr="00164974">
        <w:rPr>
          <w:rFonts w:ascii="Arial" w:hAnsi="Arial" w:cs="Arial"/>
          <w:sz w:val="22"/>
          <w:szCs w:val="22"/>
        </w:rPr>
        <w:t>Lischweski et al., 2015)</w:t>
      </w:r>
      <w:r w:rsidR="00783C10" w:rsidRPr="00164974">
        <w:rPr>
          <w:rFonts w:ascii="Arial" w:eastAsiaTheme="minorHAnsi" w:hAnsi="Arial" w:cs="Arial"/>
          <w:sz w:val="22"/>
          <w:szCs w:val="22"/>
          <w:lang w:bidi="si-LK"/>
        </w:rPr>
        <w:t>.</w:t>
      </w:r>
    </w:p>
    <w:p w14:paraId="25471AD0" w14:textId="4C0A33F2" w:rsidR="00155AB1"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The better performances exhibited by the shoot apices could be due to the existence of active and young cells at the apices compared to the matured stem parts</w:t>
      </w:r>
      <w:r w:rsidR="00783C10" w:rsidRPr="00164974">
        <w:rPr>
          <w:rFonts w:ascii="Arial" w:eastAsiaTheme="minorHAnsi" w:hAnsi="Arial" w:cs="Arial"/>
          <w:sz w:val="22"/>
          <w:szCs w:val="22"/>
          <w:lang w:bidi="si-LK"/>
        </w:rPr>
        <w:t xml:space="preserve"> (Das </w:t>
      </w:r>
      <w:r w:rsidR="00783C10" w:rsidRPr="00164974">
        <w:rPr>
          <w:rFonts w:ascii="Arial" w:eastAsiaTheme="minorHAnsi" w:hAnsi="Arial" w:cs="Arial"/>
          <w:i/>
          <w:iCs/>
          <w:sz w:val="22"/>
          <w:szCs w:val="22"/>
          <w:lang w:bidi="si-LK"/>
        </w:rPr>
        <w:t xml:space="preserve">et al., </w:t>
      </w:r>
      <w:r w:rsidR="00783C10" w:rsidRPr="00164974">
        <w:rPr>
          <w:rFonts w:ascii="Arial" w:eastAsiaTheme="minorHAnsi" w:hAnsi="Arial" w:cs="Arial"/>
          <w:sz w:val="22"/>
          <w:szCs w:val="22"/>
          <w:lang w:bidi="si-LK"/>
        </w:rPr>
        <w:t>2023)</w:t>
      </w:r>
      <w:r w:rsidRPr="00164974">
        <w:rPr>
          <w:rFonts w:ascii="Arial" w:eastAsiaTheme="minorHAnsi" w:hAnsi="Arial" w:cs="Arial"/>
          <w:sz w:val="22"/>
          <w:szCs w:val="22"/>
          <w:lang w:bidi="si-LK"/>
        </w:rPr>
        <w:t>.</w:t>
      </w:r>
      <w:r w:rsidR="00783C10" w:rsidRPr="00164974">
        <w:rPr>
          <w:rFonts w:ascii="Arial" w:eastAsiaTheme="minorHAnsi" w:hAnsi="Arial" w:cs="Arial"/>
          <w:sz w:val="22"/>
          <w:szCs w:val="22"/>
          <w:lang w:bidi="si-LK"/>
        </w:rPr>
        <w:t xml:space="preserve"> </w:t>
      </w:r>
      <w:r w:rsidRPr="00164974">
        <w:rPr>
          <w:rFonts w:ascii="Arial" w:eastAsiaTheme="minorHAnsi" w:hAnsi="Arial" w:cs="Arial"/>
          <w:sz w:val="22"/>
          <w:szCs w:val="22"/>
          <w:lang w:bidi="si-LK"/>
        </w:rPr>
        <w:t xml:space="preserve">Also, there might be growth hormones available at the apices of stems compared to the mature parts. The media possessed with sand </w:t>
      </w:r>
      <w:r w:rsidRPr="00164974">
        <w:rPr>
          <w:rFonts w:ascii="Arial" w:eastAsiaTheme="minorHAnsi" w:hAnsi="Arial" w:cs="Arial"/>
          <w:sz w:val="22"/>
          <w:szCs w:val="22"/>
          <w:lang w:bidi="si-LK"/>
        </w:rPr>
        <w:lastRenderedPageBreak/>
        <w:t xml:space="preserve">and coir dust might provide a porous rhizosphere which is favorable for emerging roots. </w:t>
      </w:r>
      <w:r w:rsidR="00783C10" w:rsidRPr="00164974">
        <w:rPr>
          <w:rFonts w:ascii="Arial" w:eastAsiaTheme="minorHAnsi" w:hAnsi="Arial" w:cs="Arial"/>
          <w:sz w:val="22"/>
          <w:szCs w:val="22"/>
          <w:lang w:bidi="si-LK"/>
        </w:rPr>
        <w:t xml:space="preserve"> </w:t>
      </w:r>
      <w:r w:rsidRPr="00164974">
        <w:rPr>
          <w:rFonts w:ascii="Arial" w:eastAsiaTheme="minorHAnsi" w:hAnsi="Arial" w:cs="Arial"/>
          <w:sz w:val="22"/>
          <w:szCs w:val="22"/>
          <w:lang w:bidi="si-LK"/>
        </w:rPr>
        <w:t xml:space="preserve">Generally, root formation is promoted by the media having minimum of 50% porosity. It appears likely that sand possesses </w:t>
      </w:r>
      <w:r w:rsidR="00E70701" w:rsidRPr="00164974">
        <w:rPr>
          <w:rFonts w:ascii="Arial" w:eastAsiaTheme="minorHAnsi" w:hAnsi="Arial" w:cs="Arial"/>
          <w:sz w:val="22"/>
          <w:szCs w:val="22"/>
          <w:lang w:bidi="si-LK"/>
        </w:rPr>
        <w:t>that characteristic of an ideal medium</w:t>
      </w:r>
      <w:r w:rsidRPr="00164974">
        <w:rPr>
          <w:rFonts w:ascii="Arial" w:eastAsiaTheme="minorHAnsi" w:hAnsi="Arial" w:cs="Arial"/>
          <w:sz w:val="22"/>
          <w:szCs w:val="22"/>
          <w:lang w:bidi="si-LK"/>
        </w:rPr>
        <w:t xml:space="preserve">, including a sufficient amount of gas-filled pore space and an oxygen diffusion rate for healthy respiration to maintain root uptake (Fonteno and Nelson, 1990). </w:t>
      </w:r>
    </w:p>
    <w:p w14:paraId="648661B7" w14:textId="3E779A1D" w:rsidR="00155AB1"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High aeration is a growth medium is especially crucial for improving root initiation and propagation media ensures that excess water can drain away, allowing air to fill the spaces between particles. oxygen is vital for root development as </w:t>
      </w:r>
      <w:r w:rsidR="00C9194A" w:rsidRPr="00164974">
        <w:rPr>
          <w:rFonts w:ascii="Arial" w:eastAsiaTheme="minorHAnsi" w:hAnsi="Arial" w:cs="Arial"/>
          <w:sz w:val="22"/>
          <w:szCs w:val="22"/>
          <w:lang w:bidi="si-LK"/>
        </w:rPr>
        <w:t>its</w:t>
      </w:r>
      <w:r w:rsidRPr="00164974">
        <w:rPr>
          <w:rFonts w:ascii="Arial" w:eastAsiaTheme="minorHAnsi" w:hAnsi="Arial" w:cs="Arial"/>
          <w:sz w:val="22"/>
          <w:szCs w:val="22"/>
          <w:lang w:bidi="si-LK"/>
        </w:rPr>
        <w:t xml:space="preserve"> </w:t>
      </w:r>
      <w:r w:rsidR="00C9194A" w:rsidRPr="00164974">
        <w:rPr>
          <w:rFonts w:ascii="Arial" w:eastAsiaTheme="minorHAnsi" w:hAnsi="Arial" w:cs="Arial"/>
          <w:sz w:val="22"/>
          <w:szCs w:val="22"/>
          <w:lang w:bidi="si-LK"/>
        </w:rPr>
        <w:t>facility’s</w:t>
      </w:r>
      <w:r w:rsidRPr="00164974">
        <w:rPr>
          <w:rFonts w:ascii="Arial" w:eastAsiaTheme="minorHAnsi" w:hAnsi="Arial" w:cs="Arial"/>
          <w:sz w:val="22"/>
          <w:szCs w:val="22"/>
          <w:lang w:bidi="si-LK"/>
        </w:rPr>
        <w:t xml:space="preserve"> cellular respiration, which provides energy for root growth. Since cuttings require sufficient moisture to initiate root formation, excessive water-retentive media can be harmful (Eed </w:t>
      </w:r>
      <w:r w:rsidRPr="00164974">
        <w:rPr>
          <w:rFonts w:ascii="Arial" w:eastAsiaTheme="minorHAnsi" w:hAnsi="Arial" w:cs="Arial"/>
          <w:i/>
          <w:iCs/>
          <w:sz w:val="22"/>
          <w:szCs w:val="22"/>
          <w:lang w:bidi="si-LK"/>
        </w:rPr>
        <w:t>at al</w:t>
      </w:r>
      <w:r w:rsidRPr="00164974">
        <w:rPr>
          <w:rFonts w:ascii="Arial" w:eastAsiaTheme="minorHAnsi" w:hAnsi="Arial" w:cs="Arial"/>
          <w:sz w:val="22"/>
          <w:szCs w:val="22"/>
          <w:lang w:bidi="si-LK"/>
        </w:rPr>
        <w:t xml:space="preserve">., 2015). The coir dust along absorbs nine-fold of moisture in its weight hence, the retention of air might not be adequate to for root formation. The media of sand and coir dust in equal proportions probably provide a more favorable environment for root formation and development. Coir has successfully been used in cutting and seed propagation. </w:t>
      </w:r>
    </w:p>
    <w:p w14:paraId="2C954E50" w14:textId="54C8E013" w:rsidR="008D5145" w:rsidRPr="00164974" w:rsidDel="00852CE2" w:rsidRDefault="008D5145" w:rsidP="008D5145">
      <w:pPr>
        <w:spacing w:after="160" w:line="259" w:lineRule="auto"/>
        <w:jc w:val="both"/>
        <w:rPr>
          <w:del w:id="53" w:author="עמאן פראקש" w:date="2026-01-02T16:04:00Z" w16du:dateUtc="2026-01-02T10:34:00Z"/>
          <w:rFonts w:ascii="Arial" w:eastAsiaTheme="minorHAnsi" w:hAnsi="Arial" w:cs="Arial"/>
          <w:color w:val="1F2023"/>
          <w:sz w:val="22"/>
          <w:szCs w:val="22"/>
          <w:lang w:bidi="si-LK"/>
        </w:rPr>
      </w:pPr>
      <w:r w:rsidRPr="00164974">
        <w:rPr>
          <w:rFonts w:ascii="Arial" w:eastAsiaTheme="minorHAnsi" w:hAnsi="Arial" w:cs="Arial"/>
          <w:sz w:val="22"/>
          <w:szCs w:val="22"/>
          <w:lang w:bidi="si-LK"/>
        </w:rPr>
        <w:t>Although coir dust has been reported to have a good buffering capacity. Others indicated that coir-dust increases medium pH over time (Scagel, 2003).</w:t>
      </w:r>
      <w:r w:rsidR="00D15A36" w:rsidRPr="00164974">
        <w:rPr>
          <w:rFonts w:ascii="Arial" w:eastAsiaTheme="minorHAnsi" w:hAnsi="Arial" w:cs="Arial"/>
          <w:sz w:val="22"/>
          <w:szCs w:val="22"/>
          <w:lang w:bidi="si-LK"/>
        </w:rPr>
        <w:t xml:space="preserve"> </w:t>
      </w:r>
      <w:r w:rsidRPr="00164974">
        <w:rPr>
          <w:rFonts w:ascii="Arial" w:eastAsiaTheme="minorHAnsi" w:hAnsi="Arial" w:cs="Arial"/>
          <w:color w:val="1F2023"/>
          <w:sz w:val="22"/>
          <w:szCs w:val="22"/>
          <w:lang w:bidi="si-LK"/>
        </w:rPr>
        <w:t>Enhance aeration potential and drainage capacity/porosity, which promote root development and spreading, are responsible for better toot growth. (</w:t>
      </w:r>
      <w:r w:rsidR="00673477" w:rsidRPr="00164974">
        <w:rPr>
          <w:rFonts w:ascii="Arial" w:eastAsiaTheme="minorHAnsi" w:hAnsi="Arial" w:cs="Arial"/>
          <w:color w:val="1F2023"/>
          <w:sz w:val="22"/>
          <w:szCs w:val="22"/>
          <w:lang w:bidi="si-LK"/>
        </w:rPr>
        <w:t xml:space="preserve">Beardsell </w:t>
      </w:r>
      <w:r w:rsidR="00673477" w:rsidRPr="00164974">
        <w:rPr>
          <w:rFonts w:ascii="Arial" w:eastAsiaTheme="minorHAnsi" w:hAnsi="Arial" w:cs="Arial"/>
          <w:i/>
          <w:iCs/>
          <w:color w:val="1F2023"/>
          <w:sz w:val="22"/>
          <w:szCs w:val="22"/>
          <w:lang w:bidi="si-LK"/>
        </w:rPr>
        <w:t>et al</w:t>
      </w:r>
      <w:r w:rsidRPr="00164974">
        <w:rPr>
          <w:rFonts w:ascii="Arial" w:eastAsiaTheme="minorHAnsi" w:hAnsi="Arial" w:cs="Arial"/>
          <w:color w:val="1F2023"/>
          <w:sz w:val="22"/>
          <w:szCs w:val="22"/>
          <w:lang w:bidi="si-LK"/>
        </w:rPr>
        <w:t>, 197</w:t>
      </w:r>
      <w:r w:rsidR="00673477" w:rsidRPr="00164974">
        <w:rPr>
          <w:rFonts w:ascii="Arial" w:eastAsiaTheme="minorHAnsi" w:hAnsi="Arial" w:cs="Arial"/>
          <w:color w:val="1F2023"/>
          <w:sz w:val="22"/>
          <w:szCs w:val="22"/>
          <w:lang w:bidi="si-LK"/>
        </w:rPr>
        <w:t>9</w:t>
      </w:r>
      <w:r w:rsidRPr="00164974">
        <w:rPr>
          <w:rFonts w:ascii="Arial" w:eastAsiaTheme="minorHAnsi" w:hAnsi="Arial" w:cs="Arial"/>
          <w:color w:val="1F2023"/>
          <w:sz w:val="22"/>
          <w:szCs w:val="22"/>
          <w:lang w:bidi="si-LK"/>
        </w:rPr>
        <w:t xml:space="preserve">). </w:t>
      </w:r>
      <w:r w:rsidR="006B7C41" w:rsidRPr="00164974">
        <w:rPr>
          <w:rFonts w:ascii="Arial" w:eastAsiaTheme="minorHAnsi" w:hAnsi="Arial" w:cs="Arial"/>
          <w:color w:val="1F2023"/>
          <w:sz w:val="22"/>
          <w:szCs w:val="22"/>
          <w:lang w:bidi="si-LK"/>
        </w:rPr>
        <w:t>Abera</w:t>
      </w:r>
      <w:r w:rsidRPr="00164974">
        <w:rPr>
          <w:rFonts w:ascii="Arial" w:eastAsiaTheme="minorHAnsi" w:hAnsi="Arial" w:cs="Arial"/>
          <w:color w:val="1F2023"/>
          <w:sz w:val="22"/>
          <w:szCs w:val="22"/>
          <w:lang w:bidi="si-LK"/>
        </w:rPr>
        <w:t xml:space="preserve"> and </w:t>
      </w:r>
      <w:r w:rsidR="006B7C41" w:rsidRPr="00164974">
        <w:rPr>
          <w:rFonts w:ascii="Arial" w:eastAsiaTheme="minorHAnsi" w:hAnsi="Arial" w:cs="Arial"/>
          <w:color w:val="1F2023"/>
          <w:sz w:val="22"/>
          <w:szCs w:val="22"/>
          <w:lang w:bidi="si-LK"/>
        </w:rPr>
        <w:t>Sulaiman</w:t>
      </w:r>
      <w:r w:rsidRPr="00164974">
        <w:rPr>
          <w:rFonts w:ascii="Arial" w:eastAsiaTheme="minorHAnsi" w:hAnsi="Arial" w:cs="Arial"/>
          <w:color w:val="1F2023"/>
          <w:sz w:val="22"/>
          <w:szCs w:val="22"/>
          <w:lang w:bidi="si-LK"/>
        </w:rPr>
        <w:t xml:space="preserve"> (20</w:t>
      </w:r>
      <w:r w:rsidR="006B7C41" w:rsidRPr="00164974">
        <w:rPr>
          <w:rFonts w:ascii="Arial" w:eastAsiaTheme="minorHAnsi" w:hAnsi="Arial" w:cs="Arial"/>
          <w:color w:val="1F2023"/>
          <w:sz w:val="22"/>
          <w:szCs w:val="22"/>
          <w:lang w:bidi="si-LK"/>
        </w:rPr>
        <w:t>1</w:t>
      </w:r>
      <w:r w:rsidRPr="00164974">
        <w:rPr>
          <w:rFonts w:ascii="Arial" w:eastAsiaTheme="minorHAnsi" w:hAnsi="Arial" w:cs="Arial"/>
          <w:color w:val="1F2023"/>
          <w:sz w:val="22"/>
          <w:szCs w:val="22"/>
          <w:lang w:bidi="si-LK"/>
        </w:rPr>
        <w:t>9) found that increased aeration in rooting potential of cuttings can be greatly influenced by the type of rooting utilized.</w:t>
      </w:r>
      <w:r w:rsidR="00D15A36" w:rsidRPr="00164974">
        <w:rPr>
          <w:rFonts w:ascii="Arial" w:eastAsiaTheme="minorHAnsi" w:hAnsi="Arial" w:cs="Arial"/>
          <w:color w:val="1F2023"/>
          <w:sz w:val="22"/>
          <w:szCs w:val="22"/>
          <w:lang w:bidi="si-LK"/>
        </w:rPr>
        <w:t xml:space="preserve"> </w:t>
      </w:r>
      <w:r w:rsidRPr="00164974">
        <w:rPr>
          <w:rFonts w:ascii="Arial" w:eastAsiaTheme="minorHAnsi" w:hAnsi="Arial" w:cs="Arial"/>
          <w:color w:val="1F2023"/>
          <w:sz w:val="22"/>
          <w:szCs w:val="22"/>
          <w:lang w:bidi="si-LK"/>
        </w:rPr>
        <w:t xml:space="preserve">The study done by </w:t>
      </w:r>
      <w:r w:rsidR="006B7C41" w:rsidRPr="00164974">
        <w:rPr>
          <w:rFonts w:ascii="Arial" w:eastAsiaTheme="minorHAnsi" w:hAnsi="Arial" w:cs="Arial"/>
          <w:color w:val="1F2023"/>
          <w:sz w:val="22"/>
          <w:szCs w:val="22"/>
          <w:lang w:bidi="si-LK"/>
        </w:rPr>
        <w:t xml:space="preserve">Haile </w:t>
      </w:r>
      <w:r w:rsidRPr="00164974">
        <w:rPr>
          <w:rFonts w:ascii="Arial" w:eastAsiaTheme="minorHAnsi" w:hAnsi="Arial" w:cs="Arial"/>
          <w:color w:val="1F2023"/>
          <w:sz w:val="22"/>
          <w:szCs w:val="22"/>
          <w:lang w:bidi="si-LK"/>
        </w:rPr>
        <w:t>(201</w:t>
      </w:r>
      <w:r w:rsidR="006B7C41" w:rsidRPr="00164974">
        <w:rPr>
          <w:rFonts w:ascii="Arial" w:eastAsiaTheme="minorHAnsi" w:hAnsi="Arial" w:cs="Arial"/>
          <w:color w:val="1F2023"/>
          <w:sz w:val="22"/>
          <w:szCs w:val="22"/>
          <w:lang w:bidi="si-LK"/>
        </w:rPr>
        <w:t>7</w:t>
      </w:r>
      <w:r w:rsidRPr="00164974">
        <w:rPr>
          <w:rFonts w:ascii="Arial" w:eastAsiaTheme="minorHAnsi" w:hAnsi="Arial" w:cs="Arial"/>
          <w:color w:val="1F2023"/>
          <w:sz w:val="22"/>
          <w:szCs w:val="22"/>
          <w:lang w:bidi="si-LK"/>
        </w:rPr>
        <w:t>) showed that the potting medium had a substantial impact on the fresh weight of roots per cutting. Also, the study done by Haile (2017) discovered that the rooting media had a substantial impact on root fresh weight and showed that the least root mass was found in stem cuttings rooted in an agricultural soil.</w:t>
      </w:r>
    </w:p>
    <w:p w14:paraId="39490FAC" w14:textId="77777777" w:rsidR="00B05833" w:rsidRPr="00164974" w:rsidRDefault="00B05833" w:rsidP="00852CE2">
      <w:pPr>
        <w:spacing w:after="160" w:line="259" w:lineRule="auto"/>
        <w:jc w:val="both"/>
        <w:rPr>
          <w:rFonts w:ascii="Arial" w:eastAsiaTheme="minorHAnsi" w:hAnsi="Arial" w:cs="Arial"/>
          <w:sz w:val="22"/>
          <w:szCs w:val="22"/>
          <w:lang w:bidi="si-LK"/>
        </w:rPr>
      </w:pPr>
    </w:p>
    <w:p w14:paraId="66867977" w14:textId="6285AABF" w:rsidR="00E70701" w:rsidRPr="00164974" w:rsidRDefault="00164974" w:rsidP="008D5145">
      <w:pPr>
        <w:spacing w:after="160" w:line="259" w:lineRule="auto"/>
        <w:jc w:val="both"/>
        <w:rPr>
          <w:rFonts w:ascii="Arial" w:eastAsiaTheme="minorHAnsi" w:hAnsi="Arial" w:cs="Arial"/>
          <w:b/>
          <w:bCs/>
          <w:color w:val="1F2023"/>
          <w:sz w:val="22"/>
          <w:szCs w:val="22"/>
          <w:lang w:bidi="si-LK"/>
        </w:rPr>
      </w:pPr>
      <w:r w:rsidRPr="00164974">
        <w:rPr>
          <w:rFonts w:ascii="Arial" w:eastAsiaTheme="minorHAnsi" w:hAnsi="Arial" w:cs="Arial"/>
          <w:b/>
          <w:bCs/>
          <w:color w:val="1F2023"/>
          <w:sz w:val="22"/>
          <w:szCs w:val="22"/>
          <w:lang w:bidi="si-LK"/>
        </w:rPr>
        <w:t xml:space="preserve">4.CONCLUSION </w:t>
      </w:r>
    </w:p>
    <w:p w14:paraId="5570F0C8" w14:textId="47CA3ED7" w:rsidR="00C9194A" w:rsidRDefault="00C9194A" w:rsidP="008D5145">
      <w:pPr>
        <w:spacing w:after="160" w:line="259" w:lineRule="auto"/>
        <w:jc w:val="both"/>
        <w:rPr>
          <w:rFonts w:ascii="Arial" w:eastAsiaTheme="minorHAnsi" w:hAnsi="Arial" w:cs="Arial"/>
          <w:color w:val="1F2023"/>
          <w:sz w:val="22"/>
          <w:szCs w:val="22"/>
          <w:lang w:bidi="si-LK"/>
        </w:rPr>
      </w:pPr>
      <w:r w:rsidRPr="00164974">
        <w:rPr>
          <w:rFonts w:ascii="Arial" w:eastAsiaTheme="minorHAnsi" w:hAnsi="Arial" w:cs="Arial"/>
          <w:color w:val="1F2023"/>
          <w:sz w:val="22"/>
          <w:szCs w:val="22"/>
          <w:lang w:bidi="si-LK"/>
        </w:rPr>
        <w:t>This study demonstrates that the propagation success of Jasminum officinale via stem cuttings is highly dependent on both the type of cutting and the rooting medium. Shoot apices planted in a 1:1 (v/v) mixture of sand and coir dust yielded the highest survival, rooting, shoot length, root number, and root fresh weight. This medium offers the ideal physical properties for root development. Therefore, for mass propagation and nursery production of</w:t>
      </w:r>
      <w:r w:rsidRPr="00164974">
        <w:rPr>
          <w:rFonts w:ascii="Arial" w:eastAsiaTheme="minorHAnsi" w:hAnsi="Arial" w:cs="Arial"/>
          <w:i/>
          <w:iCs/>
          <w:color w:val="1F2023"/>
          <w:sz w:val="22"/>
          <w:szCs w:val="22"/>
          <w:lang w:bidi="si-LK"/>
        </w:rPr>
        <w:t xml:space="preserve"> J. officinale</w:t>
      </w:r>
      <w:r w:rsidRPr="00164974">
        <w:rPr>
          <w:rFonts w:ascii="Arial" w:eastAsiaTheme="minorHAnsi" w:hAnsi="Arial" w:cs="Arial"/>
          <w:color w:val="1F2023"/>
          <w:sz w:val="22"/>
          <w:szCs w:val="22"/>
          <w:lang w:bidi="si-LK"/>
        </w:rPr>
        <w:t>, it is recommended to use shoot apex cuttings in a sand and coir dust mixture. Future research could investigate the effects of different rooting hormone concentrations and alternative organic amendments to further optimize the protocol.</w:t>
      </w:r>
    </w:p>
    <w:p w14:paraId="3C9E1B0E" w14:textId="77777777" w:rsidR="008C4E00" w:rsidRDefault="008C4E00" w:rsidP="008D5145">
      <w:pPr>
        <w:spacing w:after="160" w:line="259" w:lineRule="auto"/>
        <w:jc w:val="both"/>
        <w:rPr>
          <w:rFonts w:ascii="Arial" w:eastAsiaTheme="minorHAnsi" w:hAnsi="Arial" w:cs="Arial"/>
          <w:color w:val="1F2023"/>
          <w:sz w:val="22"/>
          <w:szCs w:val="22"/>
          <w:lang w:bidi="si-LK"/>
        </w:rPr>
      </w:pPr>
    </w:p>
    <w:p w14:paraId="4C88FFEE" w14:textId="040EE987" w:rsidR="00FA22E5" w:rsidRPr="00164974" w:rsidRDefault="00164974" w:rsidP="008D5145">
      <w:pPr>
        <w:spacing w:after="160" w:line="259" w:lineRule="auto"/>
        <w:jc w:val="both"/>
        <w:rPr>
          <w:rFonts w:ascii="Arial" w:eastAsiaTheme="minorHAnsi" w:hAnsi="Arial" w:cs="Arial"/>
          <w:b/>
          <w:bCs/>
          <w:color w:val="1F2023"/>
          <w:sz w:val="22"/>
          <w:szCs w:val="22"/>
          <w:lang w:bidi="si-LK"/>
        </w:rPr>
      </w:pPr>
      <w:r w:rsidRPr="00164974">
        <w:rPr>
          <w:rFonts w:ascii="Arial" w:eastAsiaTheme="minorHAnsi" w:hAnsi="Arial" w:cs="Arial"/>
          <w:b/>
          <w:bCs/>
          <w:color w:val="1F2023"/>
          <w:sz w:val="22"/>
          <w:szCs w:val="22"/>
          <w:lang w:bidi="si-LK"/>
        </w:rPr>
        <w:t xml:space="preserve">REFERENCES </w:t>
      </w:r>
    </w:p>
    <w:p w14:paraId="3C51513D" w14:textId="77777777" w:rsidR="000F4792" w:rsidRPr="00164974" w:rsidRDefault="000F4792" w:rsidP="000F4792">
      <w:pPr>
        <w:spacing w:after="160" w:line="259" w:lineRule="auto"/>
        <w:jc w:val="both"/>
        <w:rPr>
          <w:rFonts w:ascii="Arial" w:hAnsi="Arial" w:cs="Arial"/>
          <w:color w:val="000000" w:themeColor="text1"/>
          <w:sz w:val="22"/>
          <w:szCs w:val="22"/>
        </w:rPr>
      </w:pPr>
    </w:p>
    <w:p w14:paraId="10C929C0" w14:textId="697E0A6A"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Jaleta, A., &amp; Sulaiman, M. (2019). A review on the effect of rooting media on rooting and growth of cutting propagated grape (Vitis vinifera L.). World Journal of Agriculture and Soil Science. </w:t>
      </w:r>
      <w:hyperlink r:id="rId8" w:history="1">
        <w:r w:rsidRPr="00BB7DFA">
          <w:rPr>
            <w:rStyle w:val="Hyperlink"/>
            <w:rFonts w:ascii="Arial" w:hAnsi="Arial" w:cs="Arial"/>
          </w:rPr>
          <w:t>https://doi.org/10.33552/WJASS.2019.03.000567</w:t>
        </w:r>
      </w:hyperlink>
    </w:p>
    <w:p w14:paraId="728FD36D" w14:textId="6A96EA91"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Beardsell, D. V., Nichols, D. G., &amp; Jones, D. L. (1979). Water relations of nursery potting-media. Scientia Horticulturae, 11(1), 9–17. </w:t>
      </w:r>
      <w:hyperlink r:id="rId9" w:history="1">
        <w:r w:rsidRPr="00BB7DFA">
          <w:rPr>
            <w:rStyle w:val="Hyperlink"/>
            <w:rFonts w:ascii="Arial" w:hAnsi="Arial" w:cs="Arial"/>
          </w:rPr>
          <w:t>https://doi.org/10.1016/0304-4238(79)90049-9</w:t>
        </w:r>
      </w:hyperlink>
    </w:p>
    <w:p w14:paraId="5CC0B401" w14:textId="0881B1D4"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Das, S., Mondal, T., &amp; Sarkar, A. (2023). Effect of cutting types and rooting media on vegetative propagation of ornamental plants. </w:t>
      </w:r>
      <w:r w:rsidRPr="00BB7DFA">
        <w:rPr>
          <w:rStyle w:val="Emphasis"/>
          <w:rFonts w:ascii="Arial" w:eastAsiaTheme="majorEastAsia" w:hAnsi="Arial" w:cs="Arial"/>
          <w:color w:val="000000" w:themeColor="text1"/>
        </w:rPr>
        <w:t>Journal of Plant Growth Regulation, 42</w:t>
      </w:r>
      <w:r w:rsidRPr="00BB7DFA">
        <w:rPr>
          <w:rFonts w:ascii="Arial" w:hAnsi="Arial" w:cs="Arial"/>
          <w:color w:val="000000" w:themeColor="text1"/>
        </w:rPr>
        <w:t xml:space="preserve">, 2141–2152. </w:t>
      </w:r>
      <w:hyperlink r:id="rId10" w:tgtFrame="_new" w:history="1">
        <w:r w:rsidRPr="00BB7DFA">
          <w:rPr>
            <w:rStyle w:val="Hyperlink"/>
            <w:rFonts w:ascii="Arial" w:eastAsiaTheme="majorEastAsia" w:hAnsi="Arial" w:cs="Arial"/>
            <w:color w:val="000000" w:themeColor="text1"/>
          </w:rPr>
          <w:t>https://doi.org/10.1007/s00344-022-10715-4</w:t>
        </w:r>
      </w:hyperlink>
    </w:p>
    <w:p w14:paraId="0599898B" w14:textId="16EE37E5"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Dorken, M. E., &amp; Eckert, C. G. (2001). Severely reduced sexual reproduction in northern populations of a clonal plant, Decodon verticillatus (Lythraceae). Journal of Ecology, 89(3), 339–350. </w:t>
      </w:r>
      <w:hyperlink r:id="rId11" w:history="1">
        <w:r w:rsidRPr="00BB7DFA">
          <w:rPr>
            <w:rStyle w:val="Hyperlink"/>
            <w:rFonts w:ascii="Arial" w:hAnsi="Arial" w:cs="Arial"/>
          </w:rPr>
          <w:t>https://doi.org/10.1046/j.1365-2745.2001.00558.x</w:t>
        </w:r>
      </w:hyperlink>
    </w:p>
    <w:p w14:paraId="43159882" w14:textId="31BB9D97"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Eed, A. M., El-Sallami, I. H., &amp; El-Shall, S. A. (2015). Effect of rooting media and auxins on rooting of ornamental cuttings. </w:t>
      </w:r>
      <w:r w:rsidRPr="00BB7DFA">
        <w:rPr>
          <w:rStyle w:val="Emphasis"/>
          <w:rFonts w:ascii="Arial" w:eastAsiaTheme="majorEastAsia" w:hAnsi="Arial" w:cs="Arial"/>
          <w:color w:val="000000" w:themeColor="text1"/>
        </w:rPr>
        <w:t>Journal of Horticultural Science &amp; Biotechnology, 90</w:t>
      </w:r>
      <w:r w:rsidRPr="00BB7DFA">
        <w:rPr>
          <w:rFonts w:ascii="Arial" w:hAnsi="Arial" w:cs="Arial"/>
          <w:color w:val="000000" w:themeColor="text1"/>
        </w:rPr>
        <w:t xml:space="preserve">(4), 443–449. </w:t>
      </w:r>
      <w:hyperlink r:id="rId12" w:tgtFrame="_new" w:history="1">
        <w:r w:rsidRPr="00BB7DFA">
          <w:rPr>
            <w:rStyle w:val="Hyperlink"/>
            <w:rFonts w:ascii="Arial" w:eastAsiaTheme="majorEastAsia" w:hAnsi="Arial" w:cs="Arial"/>
            <w:color w:val="000000" w:themeColor="text1"/>
          </w:rPr>
          <w:t>https://doi.org/10.1080/14620316.2015.11513212</w:t>
        </w:r>
      </w:hyperlink>
    </w:p>
    <w:p w14:paraId="2E888D5E" w14:textId="77777777"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Farooq, M., Nadeem, F., Aziz, T., &amp; Ahmad, I. (2018). Effect of growing media on rooting and growth of ornamental cuttings. Scientia Horticulture, 230, 181–186. </w:t>
      </w:r>
      <w:hyperlink r:id="rId13" w:history="1">
        <w:r w:rsidRPr="00BB7DFA">
          <w:rPr>
            <w:rStyle w:val="Hyperlink"/>
            <w:rFonts w:ascii="Arial" w:hAnsi="Arial" w:cs="Arial"/>
            <w:color w:val="000000" w:themeColor="text1"/>
          </w:rPr>
          <w:t>https://doi.org/10.1016/j.scienta.2017.11.039</w:t>
        </w:r>
      </w:hyperlink>
    </w:p>
    <w:p w14:paraId="47A41655" w14:textId="77777777"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lastRenderedPageBreak/>
        <w:t xml:space="preserve">Fonteno, W. C., &amp; Nelson, P. V. (1990). Physical properties of container media and their effect on plant growth. </w:t>
      </w:r>
      <w:r w:rsidRPr="00BB7DFA">
        <w:rPr>
          <w:rStyle w:val="Emphasis"/>
          <w:rFonts w:ascii="Arial" w:eastAsiaTheme="majorEastAsia" w:hAnsi="Arial" w:cs="Arial"/>
          <w:color w:val="000000" w:themeColor="text1"/>
        </w:rPr>
        <w:t>HortScience, 25</w:t>
      </w:r>
      <w:r w:rsidRPr="00BB7DFA">
        <w:rPr>
          <w:rFonts w:ascii="Arial" w:hAnsi="Arial" w:cs="Arial"/>
          <w:color w:val="000000" w:themeColor="text1"/>
        </w:rPr>
        <w:t xml:space="preserve">(1), 20–24. </w:t>
      </w:r>
      <w:hyperlink r:id="rId14" w:tgtFrame="_new" w:history="1">
        <w:r w:rsidRPr="00BB7DFA">
          <w:rPr>
            <w:rStyle w:val="Hyperlink"/>
            <w:rFonts w:ascii="Arial" w:eastAsiaTheme="majorEastAsia" w:hAnsi="Arial" w:cs="Arial"/>
            <w:color w:val="000000" w:themeColor="text1"/>
          </w:rPr>
          <w:t>https://doi.org/10.21273/HORTSCI.25.1.20</w:t>
        </w:r>
      </w:hyperlink>
    </w:p>
    <w:p w14:paraId="6A70B350" w14:textId="0C1D4F44"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George, E. F., Hall, M. A., &amp; De Klerk, G.-J. (2008). Plant propagation by tissue culture: Volume 1, The background (3rd ed.). Springer. </w:t>
      </w:r>
      <w:hyperlink r:id="rId15" w:history="1">
        <w:r w:rsidRPr="00BB7DFA">
          <w:rPr>
            <w:rStyle w:val="Hyperlink"/>
            <w:rFonts w:ascii="Arial" w:hAnsi="Arial" w:cs="Arial"/>
          </w:rPr>
          <w:t>https://doi.org/10.1007/978-1-4020-5005-3</w:t>
        </w:r>
      </w:hyperlink>
    </w:p>
    <w:p w14:paraId="0B4185BF" w14:textId="1D7346D2"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Haile, A. (2017). Influence of rooting media on root and shoot growth of stem cuttings. International Journal of Agricultural Research, 12(2), 55–62. </w:t>
      </w:r>
      <w:hyperlink r:id="rId16" w:history="1">
        <w:r w:rsidRPr="00BB7DFA">
          <w:rPr>
            <w:rStyle w:val="Hyperlink"/>
            <w:rFonts w:ascii="Arial" w:hAnsi="Arial" w:cs="Arial"/>
            <w:color w:val="000000" w:themeColor="text1"/>
          </w:rPr>
          <w:t>https://doi.org/10.3923/ijar.2017.55.62</w:t>
        </w:r>
      </w:hyperlink>
    </w:p>
    <w:p w14:paraId="1F89770E" w14:textId="5B195AAA"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Leakey, R. R. B. (2004). Physiology of vegetative reproduction. In J. Evans (Ed.), Encyclopedia of forest sciences (pp. 1655–1668). Elsevier. </w:t>
      </w:r>
      <w:hyperlink r:id="rId17" w:history="1">
        <w:r w:rsidRPr="00BB7DFA">
          <w:rPr>
            <w:rStyle w:val="Hyperlink"/>
            <w:rFonts w:ascii="Arial" w:hAnsi="Arial" w:cs="Arial"/>
          </w:rPr>
          <w:t>https://doi.org/10.1016/B0-12-145160-7/00115-9</w:t>
        </w:r>
      </w:hyperlink>
    </w:p>
    <w:p w14:paraId="24B1B907" w14:textId="2F39D090"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Lischweski, S., Muchow, A., Guthörl, D., Hause, B., &amp; Druege, U. (2015). Jasmonates act positively in adventitious root formation in petunia cuttings. BMC Plant Biology, 15, 229. </w:t>
      </w:r>
      <w:hyperlink r:id="rId18" w:history="1">
        <w:r w:rsidRPr="00BB7DFA">
          <w:rPr>
            <w:rStyle w:val="Hyperlink"/>
            <w:rFonts w:ascii="Arial" w:hAnsi="Arial" w:cs="Arial"/>
          </w:rPr>
          <w:t>https://doi.org/10.1186/s12870-015-0615-1</w:t>
        </w:r>
      </w:hyperlink>
    </w:p>
    <w:p w14:paraId="6FFDA1D7" w14:textId="336C5D08" w:rsidR="000F4792" w:rsidRDefault="00BB7DFA" w:rsidP="00BB7DFA">
      <w:pPr>
        <w:spacing w:after="160" w:line="259" w:lineRule="auto"/>
        <w:ind w:left="360"/>
        <w:jc w:val="both"/>
        <w:rPr>
          <w:ins w:id="54" w:author="עמאן פראקש" w:date="2026-01-02T16:04:00Z" w16du:dateUtc="2026-01-02T10:34:00Z"/>
          <w:rFonts w:ascii="Arial" w:hAnsi="Arial" w:cs="Arial"/>
          <w:color w:val="000000" w:themeColor="text1"/>
        </w:rPr>
      </w:pPr>
      <w:r w:rsidRPr="00BB7DFA">
        <w:rPr>
          <w:rFonts w:ascii="Arial" w:hAnsi="Arial" w:cs="Arial"/>
          <w:color w:val="000000" w:themeColor="text1"/>
        </w:rPr>
        <w:t xml:space="preserve">Scagel, C. F. (2003). Growth and nutrient use of ericaceous plants grown in media amended with sphagnum moss peat or coir dust. HortScience. </w:t>
      </w:r>
      <w:ins w:id="55" w:author="עמאן פראקש" w:date="2026-01-02T16:04:00Z" w16du:dateUtc="2026-01-02T10:34:00Z">
        <w:r w:rsidR="00FA10FF">
          <w:rPr>
            <w:rFonts w:ascii="Arial" w:hAnsi="Arial" w:cs="Arial"/>
            <w:color w:val="000000" w:themeColor="text1"/>
          </w:rPr>
          <w:fldChar w:fldCharType="begin"/>
        </w:r>
        <w:r w:rsidR="00FA10FF">
          <w:rPr>
            <w:rFonts w:ascii="Arial" w:hAnsi="Arial" w:cs="Arial"/>
            <w:color w:val="000000" w:themeColor="text1"/>
          </w:rPr>
          <w:instrText>HYPERLINK "</w:instrText>
        </w:r>
      </w:ins>
      <w:r w:rsidR="00FA10FF" w:rsidRPr="00BB7DFA">
        <w:rPr>
          <w:rFonts w:ascii="Arial" w:hAnsi="Arial" w:cs="Arial"/>
          <w:color w:val="000000" w:themeColor="text1"/>
        </w:rPr>
        <w:instrText>https://doi.org/10.21273/HORTSCI.38.1.46</w:instrText>
      </w:r>
      <w:ins w:id="56" w:author="עמאן פראקש" w:date="2026-01-02T16:04:00Z" w16du:dateUtc="2026-01-02T10:34:00Z">
        <w:r w:rsidR="00FA10FF">
          <w:rPr>
            <w:rFonts w:ascii="Arial" w:hAnsi="Arial" w:cs="Arial"/>
            <w:color w:val="000000" w:themeColor="text1"/>
          </w:rPr>
          <w:instrText>"</w:instrText>
        </w:r>
        <w:r w:rsidR="00FA10FF">
          <w:rPr>
            <w:rFonts w:ascii="Arial" w:hAnsi="Arial" w:cs="Arial"/>
            <w:color w:val="000000" w:themeColor="text1"/>
          </w:rPr>
          <w:fldChar w:fldCharType="separate"/>
        </w:r>
      </w:ins>
      <w:r w:rsidR="00FA10FF" w:rsidRPr="00E62F59">
        <w:rPr>
          <w:rStyle w:val="Hyperlink"/>
          <w:rFonts w:ascii="Arial" w:hAnsi="Arial" w:cs="Arial"/>
        </w:rPr>
        <w:t>https://doi.org/10.21273/HORTSCI.38.1.46</w:t>
      </w:r>
      <w:ins w:id="57" w:author="עמאן פראקש" w:date="2026-01-02T16:04:00Z" w16du:dateUtc="2026-01-02T10:34:00Z">
        <w:r w:rsidR="00FA10FF">
          <w:rPr>
            <w:rFonts w:ascii="Arial" w:hAnsi="Arial" w:cs="Arial"/>
            <w:color w:val="000000" w:themeColor="text1"/>
          </w:rPr>
          <w:fldChar w:fldCharType="end"/>
        </w:r>
      </w:ins>
    </w:p>
    <w:p w14:paraId="79F362C7" w14:textId="77777777" w:rsidR="00FA10FF" w:rsidRPr="00BB7DFA" w:rsidRDefault="00FA10FF" w:rsidP="00BB7DFA">
      <w:pPr>
        <w:spacing w:after="160" w:line="259" w:lineRule="auto"/>
        <w:ind w:left="360"/>
        <w:jc w:val="both"/>
        <w:rPr>
          <w:rFonts w:ascii="Arial" w:hAnsi="Arial" w:cs="Arial"/>
          <w:color w:val="000000" w:themeColor="text1"/>
        </w:rPr>
      </w:pPr>
    </w:p>
    <w:p w14:paraId="620C0E0A" w14:textId="77777777" w:rsidR="00B05833" w:rsidRPr="00164974" w:rsidRDefault="00B05833" w:rsidP="00B05833">
      <w:pPr>
        <w:spacing w:after="160" w:line="259" w:lineRule="auto"/>
        <w:jc w:val="both"/>
        <w:rPr>
          <w:rFonts w:ascii="Arial" w:hAnsi="Arial" w:cs="Arial"/>
          <w:color w:val="000000" w:themeColor="text1"/>
          <w:sz w:val="22"/>
          <w:szCs w:val="22"/>
        </w:rPr>
      </w:pPr>
    </w:p>
    <w:p w14:paraId="2E14D693" w14:textId="77777777" w:rsidR="00D15A36" w:rsidRPr="00164974" w:rsidRDefault="00D15A36" w:rsidP="008D5145">
      <w:pPr>
        <w:spacing w:after="160" w:line="259" w:lineRule="auto"/>
        <w:jc w:val="both"/>
        <w:rPr>
          <w:rFonts w:ascii="Arial" w:hAnsi="Arial" w:cs="Arial"/>
          <w:b/>
          <w:bCs/>
          <w:sz w:val="22"/>
          <w:szCs w:val="22"/>
          <w:shd w:val="clear" w:color="auto" w:fill="FFFFFF"/>
        </w:rPr>
      </w:pPr>
    </w:p>
    <w:p w14:paraId="76EA1FF0" w14:textId="77777777" w:rsidR="008D5145" w:rsidRPr="00164974" w:rsidRDefault="008D5145" w:rsidP="008D5145">
      <w:pPr>
        <w:spacing w:after="160" w:line="259" w:lineRule="auto"/>
        <w:jc w:val="both"/>
        <w:rPr>
          <w:rFonts w:ascii="Arial" w:eastAsiaTheme="minorHAnsi" w:hAnsi="Arial" w:cs="Arial"/>
          <w:color w:val="1F2023"/>
          <w:sz w:val="22"/>
          <w:szCs w:val="22"/>
          <w:lang w:bidi="si-LK"/>
        </w:rPr>
      </w:pPr>
    </w:p>
    <w:p w14:paraId="11990F1F" w14:textId="77777777" w:rsidR="008D5145" w:rsidRPr="00164974" w:rsidRDefault="008D5145" w:rsidP="00562303">
      <w:pPr>
        <w:pStyle w:val="NormalWeb"/>
        <w:jc w:val="both"/>
        <w:rPr>
          <w:rFonts w:ascii="Arial" w:hAnsi="Arial" w:cs="Arial"/>
          <w:b/>
          <w:bCs/>
          <w:sz w:val="22"/>
          <w:szCs w:val="22"/>
        </w:rPr>
      </w:pPr>
    </w:p>
    <w:sectPr w:rsidR="008D5145" w:rsidRPr="00164974" w:rsidSect="008D5145">
      <w:headerReference w:type="even" r:id="rId19"/>
      <w:headerReference w:type="default" r:id="rId20"/>
      <w:footerReference w:type="even" r:id="rId21"/>
      <w:footerReference w:type="default" r:id="rId22"/>
      <w:headerReference w:type="first" r:id="rId23"/>
      <w:footerReference w:type="first" r:id="rId24"/>
      <w:pgSz w:w="11910" w:h="16840"/>
      <w:pgMar w:top="1160" w:right="566" w:bottom="280" w:left="992"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AE9E" w14:textId="77777777" w:rsidR="00C91678" w:rsidRDefault="00C91678">
      <w:r>
        <w:separator/>
      </w:r>
    </w:p>
  </w:endnote>
  <w:endnote w:type="continuationSeparator" w:id="0">
    <w:p w14:paraId="5EC9F6C6" w14:textId="77777777" w:rsidR="00C91678" w:rsidRDefault="00C9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C075" w14:textId="77777777" w:rsidR="00EC2375" w:rsidRDefault="00EC2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35A" w14:textId="593681C3" w:rsidR="00164974" w:rsidRDefault="00164974">
    <w:pPr>
      <w:pStyle w:val="Footer"/>
    </w:pPr>
    <w:r>
      <w:t xml:space="preserve"> </w:t>
    </w:r>
  </w:p>
  <w:p w14:paraId="2CB5D142" w14:textId="77777777" w:rsidR="00164974" w:rsidRDefault="00164974">
    <w:pPr>
      <w:pStyle w:val="Footer"/>
    </w:pPr>
  </w:p>
  <w:p w14:paraId="0C502022" w14:textId="77777777" w:rsidR="00164974" w:rsidRDefault="00164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B778" w14:textId="77777777" w:rsidR="00EC2375" w:rsidRDefault="00EC2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70CF" w14:textId="77777777" w:rsidR="00C91678" w:rsidRDefault="00C91678">
      <w:r>
        <w:separator/>
      </w:r>
    </w:p>
  </w:footnote>
  <w:footnote w:type="continuationSeparator" w:id="0">
    <w:p w14:paraId="43D2FF54" w14:textId="77777777" w:rsidR="00C91678" w:rsidRDefault="00C9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538B" w14:textId="189D4467" w:rsidR="00EC2375" w:rsidRDefault="00C91678">
    <w:pPr>
      <w:pStyle w:val="Header"/>
    </w:pPr>
    <w:r>
      <w:rPr>
        <w:noProof/>
      </w:rPr>
      <w:pict w14:anchorId="5AA2B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3" o:spid="_x0000_s1027" type="#_x0000_t136" alt="" style="position:absolute;margin-left:0;margin-top:0;width:655.7pt;height:73.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FB03" w14:textId="2C1FA26E" w:rsidR="00EC2375" w:rsidRDefault="00C91678">
    <w:pPr>
      <w:pStyle w:val="Header"/>
    </w:pPr>
    <w:r>
      <w:rPr>
        <w:noProof/>
      </w:rPr>
      <w:pict w14:anchorId="7442B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4" o:spid="_x0000_s1026" type="#_x0000_t136" alt="" style="position:absolute;margin-left:0;margin-top:0;width:655.7pt;height:73.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FA29" w14:textId="2312DB32" w:rsidR="00EC2375" w:rsidRDefault="00C91678">
    <w:pPr>
      <w:pStyle w:val="Header"/>
    </w:pPr>
    <w:r>
      <w:rPr>
        <w:noProof/>
      </w:rPr>
      <w:pict w14:anchorId="0205B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2" o:spid="_x0000_s1025" type="#_x0000_t136" alt="" style="position:absolute;margin-left:0;margin-top:0;width:655.7pt;height:73.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F02"/>
    <w:multiLevelType w:val="multilevel"/>
    <w:tmpl w:val="19C6208A"/>
    <w:lvl w:ilvl="0">
      <w:start w:val="1"/>
      <w:numFmt w:val="decimal"/>
      <w:lvlText w:val="%1."/>
      <w:lvlJc w:val="left"/>
      <w:pPr>
        <w:ind w:left="14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77" w:hanging="368"/>
      </w:pPr>
      <w:rPr>
        <w:rFonts w:hint="default"/>
        <w:spacing w:val="0"/>
        <w:w w:val="100"/>
        <w:lang w:val="en-US" w:eastAsia="en-US" w:bidi="ar-SA"/>
      </w:rPr>
    </w:lvl>
    <w:lvl w:ilvl="2">
      <w:start w:val="1"/>
      <w:numFmt w:val="decimal"/>
      <w:lvlText w:val="%1.%2.%3"/>
      <w:lvlJc w:val="left"/>
      <w:pPr>
        <w:ind w:left="1348" w:hanging="639"/>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557" w:hanging="848"/>
      </w:pPr>
      <w:rPr>
        <w:rFonts w:ascii="Times New Roman" w:eastAsia="Times New Roman" w:hAnsi="Times New Roman" w:cs="Times New Roman" w:hint="default"/>
        <w:b/>
        <w:bCs/>
        <w:i w:val="0"/>
        <w:iCs w:val="0"/>
        <w:spacing w:val="-3"/>
        <w:w w:val="100"/>
        <w:sz w:val="28"/>
        <w:szCs w:val="28"/>
        <w:lang w:val="en-US" w:eastAsia="en-US" w:bidi="ar-SA"/>
      </w:rPr>
    </w:lvl>
    <w:lvl w:ilvl="4">
      <w:numFmt w:val="bullet"/>
      <w:lvlText w:val="•"/>
      <w:lvlJc w:val="left"/>
      <w:pPr>
        <w:ind w:left="1560" w:hanging="848"/>
      </w:pPr>
      <w:rPr>
        <w:rFonts w:hint="default"/>
        <w:lang w:val="en-US" w:eastAsia="en-US" w:bidi="ar-SA"/>
      </w:rPr>
    </w:lvl>
    <w:lvl w:ilvl="5">
      <w:numFmt w:val="bullet"/>
      <w:lvlText w:val="•"/>
      <w:lvlJc w:val="left"/>
      <w:pPr>
        <w:ind w:left="3024" w:hanging="848"/>
      </w:pPr>
      <w:rPr>
        <w:rFonts w:hint="default"/>
        <w:lang w:val="en-US" w:eastAsia="en-US" w:bidi="ar-SA"/>
      </w:rPr>
    </w:lvl>
    <w:lvl w:ilvl="6">
      <w:numFmt w:val="bullet"/>
      <w:lvlText w:val="•"/>
      <w:lvlJc w:val="left"/>
      <w:pPr>
        <w:ind w:left="4489" w:hanging="848"/>
      </w:pPr>
      <w:rPr>
        <w:rFonts w:hint="default"/>
        <w:lang w:val="en-US" w:eastAsia="en-US" w:bidi="ar-SA"/>
      </w:rPr>
    </w:lvl>
    <w:lvl w:ilvl="7">
      <w:numFmt w:val="bullet"/>
      <w:lvlText w:val="•"/>
      <w:lvlJc w:val="left"/>
      <w:pPr>
        <w:ind w:left="5954" w:hanging="848"/>
      </w:pPr>
      <w:rPr>
        <w:rFonts w:hint="default"/>
        <w:lang w:val="en-US" w:eastAsia="en-US" w:bidi="ar-SA"/>
      </w:rPr>
    </w:lvl>
    <w:lvl w:ilvl="8">
      <w:numFmt w:val="bullet"/>
      <w:lvlText w:val="•"/>
      <w:lvlJc w:val="left"/>
      <w:pPr>
        <w:ind w:left="7418" w:hanging="848"/>
      </w:pPr>
      <w:rPr>
        <w:rFonts w:hint="default"/>
        <w:lang w:val="en-US" w:eastAsia="en-US" w:bidi="ar-SA"/>
      </w:rPr>
    </w:lvl>
  </w:abstractNum>
  <w:abstractNum w:abstractNumId="1" w15:restartNumberingAfterBreak="0">
    <w:nsid w:val="09676D43"/>
    <w:multiLevelType w:val="multilevel"/>
    <w:tmpl w:val="F7D436E2"/>
    <w:lvl w:ilvl="0">
      <w:start w:val="1"/>
      <w:numFmt w:val="decimal"/>
      <w:lvlText w:val="%1."/>
      <w:lvlJc w:val="left"/>
      <w:pPr>
        <w:ind w:left="14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77" w:hanging="368"/>
      </w:pPr>
      <w:rPr>
        <w:rFonts w:hint="default"/>
        <w:spacing w:val="0"/>
        <w:w w:val="100"/>
        <w:lang w:val="en-US" w:eastAsia="en-US" w:bidi="ar-SA"/>
      </w:rPr>
    </w:lvl>
    <w:lvl w:ilvl="2">
      <w:start w:val="1"/>
      <w:numFmt w:val="decimal"/>
      <w:lvlText w:val="%1.%2.%3"/>
      <w:lvlJc w:val="left"/>
      <w:pPr>
        <w:ind w:left="1348" w:hanging="639"/>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557" w:hanging="848"/>
      </w:pPr>
      <w:rPr>
        <w:rFonts w:ascii="Times New Roman" w:eastAsia="Times New Roman" w:hAnsi="Times New Roman" w:cs="Times New Roman" w:hint="default"/>
        <w:b/>
        <w:bCs/>
        <w:i w:val="0"/>
        <w:iCs w:val="0"/>
        <w:spacing w:val="-3"/>
        <w:w w:val="100"/>
        <w:sz w:val="28"/>
        <w:szCs w:val="28"/>
        <w:lang w:val="en-US" w:eastAsia="en-US" w:bidi="ar-SA"/>
      </w:rPr>
    </w:lvl>
    <w:lvl w:ilvl="4">
      <w:numFmt w:val="bullet"/>
      <w:lvlText w:val="•"/>
      <w:lvlJc w:val="left"/>
      <w:pPr>
        <w:ind w:left="1560" w:hanging="848"/>
      </w:pPr>
      <w:rPr>
        <w:rFonts w:hint="default"/>
        <w:lang w:val="en-US" w:eastAsia="en-US" w:bidi="ar-SA"/>
      </w:rPr>
    </w:lvl>
    <w:lvl w:ilvl="5">
      <w:numFmt w:val="bullet"/>
      <w:lvlText w:val="•"/>
      <w:lvlJc w:val="left"/>
      <w:pPr>
        <w:ind w:left="3024" w:hanging="848"/>
      </w:pPr>
      <w:rPr>
        <w:rFonts w:hint="default"/>
        <w:lang w:val="en-US" w:eastAsia="en-US" w:bidi="ar-SA"/>
      </w:rPr>
    </w:lvl>
    <w:lvl w:ilvl="6">
      <w:numFmt w:val="bullet"/>
      <w:lvlText w:val="•"/>
      <w:lvlJc w:val="left"/>
      <w:pPr>
        <w:ind w:left="4489" w:hanging="848"/>
      </w:pPr>
      <w:rPr>
        <w:rFonts w:hint="default"/>
        <w:lang w:val="en-US" w:eastAsia="en-US" w:bidi="ar-SA"/>
      </w:rPr>
    </w:lvl>
    <w:lvl w:ilvl="7">
      <w:numFmt w:val="bullet"/>
      <w:lvlText w:val="•"/>
      <w:lvlJc w:val="left"/>
      <w:pPr>
        <w:ind w:left="5954" w:hanging="848"/>
      </w:pPr>
      <w:rPr>
        <w:rFonts w:hint="default"/>
        <w:lang w:val="en-US" w:eastAsia="en-US" w:bidi="ar-SA"/>
      </w:rPr>
    </w:lvl>
    <w:lvl w:ilvl="8">
      <w:numFmt w:val="bullet"/>
      <w:lvlText w:val="•"/>
      <w:lvlJc w:val="left"/>
      <w:pPr>
        <w:ind w:left="7418" w:hanging="848"/>
      </w:pPr>
      <w:rPr>
        <w:rFonts w:hint="default"/>
        <w:lang w:val="en-US" w:eastAsia="en-US" w:bidi="ar-SA"/>
      </w:rPr>
    </w:lvl>
  </w:abstractNum>
  <w:abstractNum w:abstractNumId="2" w15:restartNumberingAfterBreak="0">
    <w:nsid w:val="0B113439"/>
    <w:multiLevelType w:val="hybridMultilevel"/>
    <w:tmpl w:val="20108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71BC"/>
    <w:multiLevelType w:val="multilevel"/>
    <w:tmpl w:val="F1AA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25229D"/>
    <w:multiLevelType w:val="hybridMultilevel"/>
    <w:tmpl w:val="9DDEC2F0"/>
    <w:lvl w:ilvl="0" w:tplc="54F23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502EF"/>
    <w:multiLevelType w:val="hybridMultilevel"/>
    <w:tmpl w:val="D6B0AF18"/>
    <w:lvl w:ilvl="0" w:tplc="42F8A9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D4BEA"/>
    <w:multiLevelType w:val="hybridMultilevel"/>
    <w:tmpl w:val="BDD8A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E6034D"/>
    <w:multiLevelType w:val="hybridMultilevel"/>
    <w:tmpl w:val="7BE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32651"/>
    <w:multiLevelType w:val="multilevel"/>
    <w:tmpl w:val="3854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623194754">
    <w:abstractNumId w:val="9"/>
  </w:num>
  <w:num w:numId="2" w16cid:durableId="1597785277">
    <w:abstractNumId w:val="0"/>
  </w:num>
  <w:num w:numId="3" w16cid:durableId="1816683757">
    <w:abstractNumId w:val="3"/>
  </w:num>
  <w:num w:numId="4" w16cid:durableId="1190412095">
    <w:abstractNumId w:val="8"/>
  </w:num>
  <w:num w:numId="5" w16cid:durableId="1061367321">
    <w:abstractNumId w:val="1"/>
  </w:num>
  <w:num w:numId="6" w16cid:durableId="194318272">
    <w:abstractNumId w:val="5"/>
  </w:num>
  <w:num w:numId="7" w16cid:durableId="899944982">
    <w:abstractNumId w:val="2"/>
  </w:num>
  <w:num w:numId="8" w16cid:durableId="582834499">
    <w:abstractNumId w:val="4"/>
  </w:num>
  <w:num w:numId="9" w16cid:durableId="125976999">
    <w:abstractNumId w:val="7"/>
  </w:num>
  <w:num w:numId="10" w16cid:durableId="148153127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עמאן פראקש">
    <w15:presenceInfo w15:providerId="AD" w15:userId="S::aprakash@campus.haifa.ac.il::d9f09141-6029-449c-9a0c-1572cd52f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03"/>
    <w:rsid w:val="00007D2C"/>
    <w:rsid w:val="00017F62"/>
    <w:rsid w:val="0004001E"/>
    <w:rsid w:val="00045F8C"/>
    <w:rsid w:val="000A3253"/>
    <w:rsid w:val="000B40DA"/>
    <w:rsid w:val="000C4660"/>
    <w:rsid w:val="000F4792"/>
    <w:rsid w:val="0011090F"/>
    <w:rsid w:val="00155AB1"/>
    <w:rsid w:val="00161CD9"/>
    <w:rsid w:val="0016363C"/>
    <w:rsid w:val="00164974"/>
    <w:rsid w:val="00177956"/>
    <w:rsid w:val="00177FA2"/>
    <w:rsid w:val="001870DC"/>
    <w:rsid w:val="001A42E4"/>
    <w:rsid w:val="001F0E62"/>
    <w:rsid w:val="001F1805"/>
    <w:rsid w:val="001F226E"/>
    <w:rsid w:val="001F5C13"/>
    <w:rsid w:val="001F6F53"/>
    <w:rsid w:val="00213AB0"/>
    <w:rsid w:val="00222B45"/>
    <w:rsid w:val="002869AA"/>
    <w:rsid w:val="00295008"/>
    <w:rsid w:val="002A1C63"/>
    <w:rsid w:val="002A7F9E"/>
    <w:rsid w:val="002D374B"/>
    <w:rsid w:val="002E2337"/>
    <w:rsid w:val="002F5255"/>
    <w:rsid w:val="00300015"/>
    <w:rsid w:val="00377536"/>
    <w:rsid w:val="003A2011"/>
    <w:rsid w:val="003A5F7D"/>
    <w:rsid w:val="003E194E"/>
    <w:rsid w:val="003F6323"/>
    <w:rsid w:val="00402DA9"/>
    <w:rsid w:val="00481684"/>
    <w:rsid w:val="004B1495"/>
    <w:rsid w:val="00515C02"/>
    <w:rsid w:val="00527518"/>
    <w:rsid w:val="005378A6"/>
    <w:rsid w:val="00540680"/>
    <w:rsid w:val="00562303"/>
    <w:rsid w:val="005729A0"/>
    <w:rsid w:val="005858E8"/>
    <w:rsid w:val="005B2E79"/>
    <w:rsid w:val="005F18E7"/>
    <w:rsid w:val="005F2239"/>
    <w:rsid w:val="00612095"/>
    <w:rsid w:val="00673477"/>
    <w:rsid w:val="006B7C41"/>
    <w:rsid w:val="006C44E8"/>
    <w:rsid w:val="006C675D"/>
    <w:rsid w:val="0072509F"/>
    <w:rsid w:val="00737AEB"/>
    <w:rsid w:val="00745843"/>
    <w:rsid w:val="00783C10"/>
    <w:rsid w:val="007F2F54"/>
    <w:rsid w:val="00852CE2"/>
    <w:rsid w:val="00870380"/>
    <w:rsid w:val="00892628"/>
    <w:rsid w:val="008A0736"/>
    <w:rsid w:val="008C4E00"/>
    <w:rsid w:val="008D5145"/>
    <w:rsid w:val="008D694F"/>
    <w:rsid w:val="008F10AB"/>
    <w:rsid w:val="008F26B7"/>
    <w:rsid w:val="009072BB"/>
    <w:rsid w:val="009444E2"/>
    <w:rsid w:val="0094598A"/>
    <w:rsid w:val="0095015A"/>
    <w:rsid w:val="00975FE4"/>
    <w:rsid w:val="00977537"/>
    <w:rsid w:val="009B389C"/>
    <w:rsid w:val="009D5F79"/>
    <w:rsid w:val="009E0B17"/>
    <w:rsid w:val="00A03D06"/>
    <w:rsid w:val="00A15634"/>
    <w:rsid w:val="00A2338B"/>
    <w:rsid w:val="00A35031"/>
    <w:rsid w:val="00A77F07"/>
    <w:rsid w:val="00AF2A23"/>
    <w:rsid w:val="00B05833"/>
    <w:rsid w:val="00B24127"/>
    <w:rsid w:val="00B324BF"/>
    <w:rsid w:val="00B40767"/>
    <w:rsid w:val="00B84A29"/>
    <w:rsid w:val="00BA5A7F"/>
    <w:rsid w:val="00BB7DFA"/>
    <w:rsid w:val="00BC46E1"/>
    <w:rsid w:val="00BC7911"/>
    <w:rsid w:val="00BE2BCD"/>
    <w:rsid w:val="00BF7AF4"/>
    <w:rsid w:val="00C128E7"/>
    <w:rsid w:val="00C21628"/>
    <w:rsid w:val="00C303BA"/>
    <w:rsid w:val="00C47D1D"/>
    <w:rsid w:val="00C6783E"/>
    <w:rsid w:val="00C91678"/>
    <w:rsid w:val="00C9194A"/>
    <w:rsid w:val="00C978D6"/>
    <w:rsid w:val="00CC5B65"/>
    <w:rsid w:val="00CD648C"/>
    <w:rsid w:val="00CE2AB0"/>
    <w:rsid w:val="00D02B9B"/>
    <w:rsid w:val="00D150EE"/>
    <w:rsid w:val="00D15A36"/>
    <w:rsid w:val="00D34C55"/>
    <w:rsid w:val="00D51E02"/>
    <w:rsid w:val="00D74C07"/>
    <w:rsid w:val="00D844F5"/>
    <w:rsid w:val="00DA4D35"/>
    <w:rsid w:val="00DC05BB"/>
    <w:rsid w:val="00DD251A"/>
    <w:rsid w:val="00DE0034"/>
    <w:rsid w:val="00E70701"/>
    <w:rsid w:val="00E7099C"/>
    <w:rsid w:val="00E77A51"/>
    <w:rsid w:val="00E85511"/>
    <w:rsid w:val="00E922AE"/>
    <w:rsid w:val="00E96F52"/>
    <w:rsid w:val="00E97E83"/>
    <w:rsid w:val="00EB796B"/>
    <w:rsid w:val="00EC2375"/>
    <w:rsid w:val="00F144E3"/>
    <w:rsid w:val="00F25662"/>
    <w:rsid w:val="00F501D1"/>
    <w:rsid w:val="00F672A2"/>
    <w:rsid w:val="00F77111"/>
    <w:rsid w:val="00FA10FF"/>
    <w:rsid w:val="00FA22E5"/>
    <w:rsid w:val="00FB4139"/>
    <w:rsid w:val="00FC30EF"/>
    <w:rsid w:val="00FF1DF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40E1F"/>
  <w15:chartTrackingRefBased/>
  <w15:docId w15:val="{FC3885C8-2680-4AA3-A39C-3ABFACC2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303"/>
    <w:pPr>
      <w:spacing w:after="0" w:line="240" w:lineRule="auto"/>
    </w:pPr>
    <w:rPr>
      <w:rFonts w:ascii="Helvetica" w:eastAsia="Times New Roman" w:hAnsi="Helvetica" w:cs="Times New Roman"/>
      <w:sz w:val="20"/>
      <w:szCs w:val="20"/>
      <w:lang w:bidi="ar-SA"/>
    </w:rPr>
  </w:style>
  <w:style w:type="paragraph" w:styleId="Heading1">
    <w:name w:val="heading 1"/>
    <w:basedOn w:val="Normal"/>
    <w:next w:val="Normal"/>
    <w:link w:val="Heading1Char"/>
    <w:qFormat/>
    <w:rsid w:val="00562303"/>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623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56230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623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303"/>
    <w:rPr>
      <w:rFonts w:ascii="Arial" w:eastAsia="Times New Roman" w:hAnsi="Arial" w:cs="Times New Roman"/>
      <w:b/>
      <w:kern w:val="28"/>
      <w:sz w:val="28"/>
      <w:szCs w:val="20"/>
      <w:lang w:bidi="ar-SA"/>
    </w:rPr>
  </w:style>
  <w:style w:type="character" w:customStyle="1" w:styleId="Heading2Char">
    <w:name w:val="Heading 2 Char"/>
    <w:basedOn w:val="DefaultParagraphFont"/>
    <w:link w:val="Heading2"/>
    <w:semiHidden/>
    <w:rsid w:val="00562303"/>
    <w:rPr>
      <w:rFonts w:asciiTheme="majorHAnsi" w:eastAsiaTheme="majorEastAsia" w:hAnsiTheme="majorHAnsi" w:cstheme="majorBidi"/>
      <w:color w:val="2F5496" w:themeColor="accent1" w:themeShade="BF"/>
      <w:sz w:val="26"/>
      <w:szCs w:val="26"/>
      <w:lang w:bidi="ar-SA"/>
    </w:rPr>
  </w:style>
  <w:style w:type="character" w:customStyle="1" w:styleId="Heading3Char">
    <w:name w:val="Heading 3 Char"/>
    <w:basedOn w:val="DefaultParagraphFont"/>
    <w:link w:val="Heading3"/>
    <w:semiHidden/>
    <w:rsid w:val="00562303"/>
    <w:rPr>
      <w:rFonts w:asciiTheme="majorHAnsi" w:eastAsiaTheme="majorEastAsia" w:hAnsiTheme="majorHAnsi" w:cstheme="majorBidi"/>
      <w:color w:val="1F3763" w:themeColor="accent1" w:themeShade="7F"/>
      <w:sz w:val="24"/>
      <w:szCs w:val="24"/>
      <w:lang w:bidi="ar-SA"/>
    </w:rPr>
  </w:style>
  <w:style w:type="character" w:customStyle="1" w:styleId="Heading4Char">
    <w:name w:val="Heading 4 Char"/>
    <w:basedOn w:val="DefaultParagraphFont"/>
    <w:link w:val="Heading4"/>
    <w:semiHidden/>
    <w:rsid w:val="00562303"/>
    <w:rPr>
      <w:rFonts w:asciiTheme="majorHAnsi" w:eastAsiaTheme="majorEastAsia" w:hAnsiTheme="majorHAnsi" w:cstheme="majorBidi"/>
      <w:i/>
      <w:iCs/>
      <w:color w:val="2F5496" w:themeColor="accent1" w:themeShade="BF"/>
      <w:sz w:val="20"/>
      <w:szCs w:val="20"/>
      <w:lang w:bidi="ar-SA"/>
    </w:rPr>
  </w:style>
  <w:style w:type="paragraph" w:customStyle="1" w:styleId="Author">
    <w:name w:val="Author"/>
    <w:basedOn w:val="Normal"/>
    <w:rsid w:val="00562303"/>
    <w:pPr>
      <w:spacing w:line="280" w:lineRule="exact"/>
      <w:jc w:val="right"/>
    </w:pPr>
    <w:rPr>
      <w:b/>
      <w:sz w:val="24"/>
    </w:rPr>
  </w:style>
  <w:style w:type="paragraph" w:customStyle="1" w:styleId="Affiliation">
    <w:name w:val="Affiliation"/>
    <w:basedOn w:val="Normal"/>
    <w:rsid w:val="00562303"/>
    <w:pPr>
      <w:spacing w:after="240" w:line="240" w:lineRule="exact"/>
      <w:jc w:val="right"/>
    </w:pPr>
  </w:style>
  <w:style w:type="paragraph" w:customStyle="1" w:styleId="Body">
    <w:name w:val="Body"/>
    <w:basedOn w:val="Normal"/>
    <w:rsid w:val="00562303"/>
    <w:pPr>
      <w:spacing w:after="240"/>
      <w:jc w:val="both"/>
    </w:pPr>
  </w:style>
  <w:style w:type="paragraph" w:customStyle="1" w:styleId="AbstHead">
    <w:name w:val="Abst Head"/>
    <w:basedOn w:val="MainHead"/>
    <w:rsid w:val="00562303"/>
    <w:rPr>
      <w:sz w:val="22"/>
    </w:rPr>
  </w:style>
  <w:style w:type="paragraph" w:customStyle="1" w:styleId="IntroHead">
    <w:name w:val="Intro Head"/>
    <w:basedOn w:val="MainHead"/>
    <w:rsid w:val="00562303"/>
    <w:rPr>
      <w:sz w:val="22"/>
    </w:rPr>
  </w:style>
  <w:style w:type="paragraph" w:customStyle="1" w:styleId="PaperNumber">
    <w:name w:val="Paper Number"/>
    <w:basedOn w:val="Normal"/>
    <w:rsid w:val="00562303"/>
    <w:pPr>
      <w:spacing w:after="280" w:line="280" w:lineRule="exact"/>
      <w:jc w:val="right"/>
    </w:pPr>
    <w:rPr>
      <w:b/>
      <w:sz w:val="28"/>
    </w:rPr>
  </w:style>
  <w:style w:type="paragraph" w:customStyle="1" w:styleId="ConcHead">
    <w:name w:val="Conc Head"/>
    <w:basedOn w:val="MainHead"/>
    <w:rsid w:val="00562303"/>
    <w:rPr>
      <w:sz w:val="22"/>
    </w:rPr>
  </w:style>
  <w:style w:type="paragraph" w:customStyle="1" w:styleId="AcknHead">
    <w:name w:val="Ackn Head"/>
    <w:basedOn w:val="MainHead"/>
    <w:rsid w:val="00562303"/>
    <w:rPr>
      <w:sz w:val="22"/>
    </w:rPr>
  </w:style>
  <w:style w:type="paragraph" w:customStyle="1" w:styleId="ReferHead">
    <w:name w:val="Refer Head"/>
    <w:basedOn w:val="MainHead"/>
    <w:rsid w:val="00562303"/>
    <w:rPr>
      <w:sz w:val="22"/>
    </w:rPr>
  </w:style>
  <w:style w:type="paragraph" w:customStyle="1" w:styleId="AddSrcHead">
    <w:name w:val="AddSrc Head"/>
    <w:basedOn w:val="MainHead"/>
    <w:rsid w:val="00562303"/>
    <w:rPr>
      <w:sz w:val="22"/>
    </w:rPr>
  </w:style>
  <w:style w:type="paragraph" w:customStyle="1" w:styleId="DefAcrHead">
    <w:name w:val="DefAcrHead"/>
    <w:basedOn w:val="MainHead"/>
    <w:rsid w:val="00562303"/>
    <w:rPr>
      <w:sz w:val="22"/>
    </w:rPr>
  </w:style>
  <w:style w:type="paragraph" w:customStyle="1" w:styleId="Copyright">
    <w:name w:val="Copyright"/>
    <w:basedOn w:val="Normal"/>
    <w:rsid w:val="00562303"/>
    <w:pPr>
      <w:spacing w:after="960" w:line="200" w:lineRule="exact"/>
    </w:pPr>
    <w:rPr>
      <w:sz w:val="16"/>
    </w:rPr>
  </w:style>
  <w:style w:type="paragraph" w:styleId="Title">
    <w:name w:val="Title"/>
    <w:basedOn w:val="Normal"/>
    <w:link w:val="TitleChar"/>
    <w:qFormat/>
    <w:rsid w:val="00562303"/>
    <w:pPr>
      <w:spacing w:after="360"/>
      <w:jc w:val="right"/>
    </w:pPr>
    <w:rPr>
      <w:b/>
      <w:kern w:val="28"/>
      <w:sz w:val="36"/>
    </w:rPr>
  </w:style>
  <w:style w:type="character" w:customStyle="1" w:styleId="TitleChar">
    <w:name w:val="Title Char"/>
    <w:basedOn w:val="DefaultParagraphFont"/>
    <w:link w:val="Title"/>
    <w:rsid w:val="00562303"/>
    <w:rPr>
      <w:rFonts w:ascii="Helvetica" w:eastAsia="Times New Roman" w:hAnsi="Helvetica" w:cs="Times New Roman"/>
      <w:b/>
      <w:kern w:val="28"/>
      <w:sz w:val="36"/>
      <w:szCs w:val="20"/>
      <w:lang w:bidi="ar-SA"/>
    </w:rPr>
  </w:style>
  <w:style w:type="paragraph" w:customStyle="1" w:styleId="Reference">
    <w:name w:val="Reference"/>
    <w:basedOn w:val="Body"/>
    <w:rsid w:val="00562303"/>
    <w:pPr>
      <w:numPr>
        <w:numId w:val="1"/>
      </w:numPr>
      <w:spacing w:after="0" w:line="240" w:lineRule="exact"/>
    </w:pPr>
  </w:style>
  <w:style w:type="paragraph" w:customStyle="1" w:styleId="Head1">
    <w:name w:val="Head1"/>
    <w:basedOn w:val="MainHead"/>
    <w:rsid w:val="00562303"/>
    <w:rPr>
      <w:sz w:val="22"/>
    </w:rPr>
  </w:style>
  <w:style w:type="paragraph" w:customStyle="1" w:styleId="ContactHead">
    <w:name w:val="Contact Head"/>
    <w:basedOn w:val="MainHead"/>
    <w:rsid w:val="00562303"/>
    <w:rPr>
      <w:sz w:val="22"/>
    </w:rPr>
  </w:style>
  <w:style w:type="paragraph" w:customStyle="1" w:styleId="Head3">
    <w:name w:val="Head3"/>
    <w:basedOn w:val="Head2"/>
    <w:rsid w:val="00562303"/>
    <w:rPr>
      <w:caps w:val="0"/>
      <w:u w:val="single"/>
    </w:rPr>
  </w:style>
  <w:style w:type="paragraph" w:customStyle="1" w:styleId="Head4">
    <w:name w:val="Head4"/>
    <w:basedOn w:val="Head3"/>
    <w:rsid w:val="00562303"/>
    <w:rPr>
      <w:u w:val="none"/>
    </w:rPr>
  </w:style>
  <w:style w:type="paragraph" w:customStyle="1" w:styleId="UnordList">
    <w:name w:val="Unord List"/>
    <w:basedOn w:val="Body"/>
    <w:rsid w:val="00562303"/>
    <w:pPr>
      <w:spacing w:after="0"/>
      <w:ind w:left="360" w:hanging="360"/>
    </w:pPr>
  </w:style>
  <w:style w:type="paragraph" w:customStyle="1" w:styleId="OrdList">
    <w:name w:val="Ord List"/>
    <w:basedOn w:val="UnordList"/>
    <w:rsid w:val="00562303"/>
    <w:pPr>
      <w:jc w:val="left"/>
    </w:pPr>
  </w:style>
  <w:style w:type="paragraph" w:customStyle="1" w:styleId="Appendix">
    <w:name w:val="Appendix"/>
    <w:basedOn w:val="MainHead"/>
    <w:rsid w:val="00562303"/>
    <w:rPr>
      <w:sz w:val="22"/>
    </w:rPr>
  </w:style>
  <w:style w:type="paragraph" w:customStyle="1" w:styleId="Term">
    <w:name w:val="Term"/>
    <w:basedOn w:val="Body"/>
    <w:rsid w:val="00562303"/>
    <w:pPr>
      <w:spacing w:after="0"/>
    </w:pPr>
    <w:rPr>
      <w:b/>
    </w:rPr>
  </w:style>
  <w:style w:type="paragraph" w:customStyle="1" w:styleId="Definition">
    <w:name w:val="Definition"/>
    <w:basedOn w:val="Body"/>
    <w:rsid w:val="00562303"/>
  </w:style>
  <w:style w:type="paragraph" w:customStyle="1" w:styleId="Head2">
    <w:name w:val="Head2"/>
    <w:basedOn w:val="Normal"/>
    <w:next w:val="Body"/>
    <w:rsid w:val="00562303"/>
    <w:pPr>
      <w:keepNext/>
      <w:spacing w:after="240"/>
    </w:pPr>
    <w:rPr>
      <w:caps/>
    </w:rPr>
  </w:style>
  <w:style w:type="character" w:customStyle="1" w:styleId="Bold">
    <w:name w:val="Bold"/>
    <w:rsid w:val="00562303"/>
    <w:rPr>
      <w:b/>
    </w:rPr>
  </w:style>
  <w:style w:type="character" w:customStyle="1" w:styleId="Italic">
    <w:name w:val="Italic"/>
    <w:rsid w:val="00562303"/>
    <w:rPr>
      <w:i/>
    </w:rPr>
  </w:style>
  <w:style w:type="character" w:customStyle="1" w:styleId="Underline">
    <w:name w:val="Underline"/>
    <w:rsid w:val="00562303"/>
    <w:rPr>
      <w:u w:val="single"/>
    </w:rPr>
  </w:style>
  <w:style w:type="paragraph" w:customStyle="1" w:styleId="MainHead">
    <w:name w:val="Main Head"/>
    <w:basedOn w:val="Normal"/>
    <w:rsid w:val="00562303"/>
    <w:pPr>
      <w:keepNext/>
      <w:spacing w:after="240"/>
    </w:pPr>
    <w:rPr>
      <w:b/>
      <w:caps/>
    </w:rPr>
  </w:style>
  <w:style w:type="paragraph" w:customStyle="1" w:styleId="Equation">
    <w:name w:val="Equation"/>
    <w:basedOn w:val="Body"/>
    <w:rsid w:val="00562303"/>
  </w:style>
  <w:style w:type="paragraph" w:customStyle="1" w:styleId="Figure">
    <w:name w:val="Figure"/>
    <w:basedOn w:val="Copyright"/>
    <w:rsid w:val="00562303"/>
    <w:pPr>
      <w:spacing w:after="240"/>
    </w:pPr>
    <w:rPr>
      <w:sz w:val="20"/>
    </w:rPr>
  </w:style>
  <w:style w:type="paragraph" w:styleId="Footer">
    <w:name w:val="footer"/>
    <w:basedOn w:val="Normal"/>
    <w:link w:val="FooterChar"/>
    <w:uiPriority w:val="99"/>
    <w:rsid w:val="00562303"/>
    <w:pPr>
      <w:tabs>
        <w:tab w:val="center" w:pos="4320"/>
        <w:tab w:val="right" w:pos="8640"/>
      </w:tabs>
    </w:pPr>
  </w:style>
  <w:style w:type="character" w:customStyle="1" w:styleId="FooterChar">
    <w:name w:val="Footer Char"/>
    <w:basedOn w:val="DefaultParagraphFont"/>
    <w:link w:val="Footer"/>
    <w:uiPriority w:val="99"/>
    <w:rsid w:val="00562303"/>
    <w:rPr>
      <w:rFonts w:ascii="Helvetica" w:eastAsia="Times New Roman" w:hAnsi="Helvetica" w:cs="Times New Roman"/>
      <w:sz w:val="20"/>
      <w:szCs w:val="20"/>
      <w:lang w:bidi="ar-SA"/>
    </w:rPr>
  </w:style>
  <w:style w:type="paragraph" w:customStyle="1" w:styleId="Head40">
    <w:name w:val="Head 4"/>
    <w:basedOn w:val="Head3"/>
    <w:rsid w:val="00562303"/>
    <w:rPr>
      <w:u w:val="none"/>
    </w:rPr>
  </w:style>
  <w:style w:type="paragraph" w:styleId="Header">
    <w:name w:val="header"/>
    <w:basedOn w:val="Normal"/>
    <w:link w:val="HeaderChar"/>
    <w:rsid w:val="00562303"/>
    <w:pPr>
      <w:tabs>
        <w:tab w:val="center" w:pos="4320"/>
        <w:tab w:val="right" w:pos="8640"/>
      </w:tabs>
    </w:pPr>
  </w:style>
  <w:style w:type="character" w:customStyle="1" w:styleId="HeaderChar">
    <w:name w:val="Header Char"/>
    <w:basedOn w:val="DefaultParagraphFont"/>
    <w:link w:val="Header"/>
    <w:rsid w:val="00562303"/>
    <w:rPr>
      <w:rFonts w:ascii="Helvetica" w:eastAsia="Times New Roman" w:hAnsi="Helvetica" w:cs="Times New Roman"/>
      <w:sz w:val="20"/>
      <w:szCs w:val="20"/>
      <w:lang w:bidi="ar-SA"/>
    </w:rPr>
  </w:style>
  <w:style w:type="paragraph" w:customStyle="1" w:styleId="Paper">
    <w:name w:val="Paper"/>
    <w:basedOn w:val="Normal"/>
    <w:rsid w:val="00562303"/>
    <w:pPr>
      <w:spacing w:after="360" w:line="440" w:lineRule="exact"/>
      <w:jc w:val="right"/>
    </w:pPr>
    <w:rPr>
      <w:b/>
      <w:sz w:val="36"/>
    </w:rPr>
  </w:style>
  <w:style w:type="paragraph" w:styleId="Signature">
    <w:name w:val="Signature"/>
    <w:basedOn w:val="Normal"/>
    <w:link w:val="SignatureChar"/>
    <w:rsid w:val="00562303"/>
    <w:pPr>
      <w:ind w:left="4320"/>
    </w:pPr>
  </w:style>
  <w:style w:type="character" w:customStyle="1" w:styleId="SignatureChar">
    <w:name w:val="Signature Char"/>
    <w:basedOn w:val="DefaultParagraphFont"/>
    <w:link w:val="Signature"/>
    <w:rsid w:val="00562303"/>
    <w:rPr>
      <w:rFonts w:ascii="Helvetica" w:eastAsia="Times New Roman" w:hAnsi="Helvetica" w:cs="Times New Roman"/>
      <w:sz w:val="20"/>
      <w:szCs w:val="20"/>
      <w:lang w:bidi="ar-SA"/>
    </w:rPr>
  </w:style>
  <w:style w:type="character" w:customStyle="1" w:styleId="Subscript">
    <w:name w:val="Subscript"/>
    <w:rsid w:val="00562303"/>
    <w:rPr>
      <w:vertAlign w:val="subscript"/>
    </w:rPr>
  </w:style>
  <w:style w:type="character" w:customStyle="1" w:styleId="Superscript">
    <w:name w:val="Superscript"/>
    <w:rsid w:val="00562303"/>
    <w:rPr>
      <w:vertAlign w:val="superscript"/>
    </w:rPr>
  </w:style>
  <w:style w:type="character" w:customStyle="1" w:styleId="Symbol">
    <w:name w:val="Symbol"/>
    <w:rsid w:val="00562303"/>
    <w:rPr>
      <w:rFonts w:ascii="Symbol" w:hAnsi="Symbol"/>
    </w:rPr>
  </w:style>
  <w:style w:type="paragraph" w:customStyle="1" w:styleId="SymbolP">
    <w:name w:val="Symbol P"/>
    <w:basedOn w:val="Body"/>
    <w:rsid w:val="00562303"/>
    <w:pPr>
      <w:tabs>
        <w:tab w:val="left" w:pos="720"/>
        <w:tab w:val="left" w:pos="3780"/>
      </w:tabs>
      <w:spacing w:after="0"/>
    </w:pPr>
    <w:rPr>
      <w:sz w:val="24"/>
    </w:rPr>
  </w:style>
  <w:style w:type="character" w:customStyle="1" w:styleId="BoldItal">
    <w:name w:val="BoldItal"/>
    <w:basedOn w:val="DefaultParagraphFont"/>
    <w:rsid w:val="00562303"/>
    <w:rPr>
      <w:b/>
      <w:i/>
    </w:rPr>
  </w:style>
  <w:style w:type="character" w:customStyle="1" w:styleId="SubItal">
    <w:name w:val="SubItal"/>
    <w:rsid w:val="00562303"/>
    <w:rPr>
      <w:i/>
      <w:vertAlign w:val="subscript"/>
    </w:rPr>
  </w:style>
  <w:style w:type="character" w:customStyle="1" w:styleId="SuperItal">
    <w:name w:val="SuperItal"/>
    <w:rsid w:val="00562303"/>
    <w:rPr>
      <w:i/>
      <w:vertAlign w:val="superscript"/>
    </w:rPr>
  </w:style>
  <w:style w:type="character" w:customStyle="1" w:styleId="SymItal">
    <w:name w:val="SymItal"/>
    <w:rsid w:val="00562303"/>
    <w:rPr>
      <w:rFonts w:ascii="Symbol" w:hAnsi="Symbol"/>
      <w:i/>
    </w:rPr>
  </w:style>
  <w:style w:type="character" w:styleId="Hyperlink">
    <w:name w:val="Hyperlink"/>
    <w:basedOn w:val="DefaultParagraphFont"/>
    <w:rsid w:val="00562303"/>
    <w:rPr>
      <w:color w:val="FF0080"/>
      <w:u w:val="single"/>
    </w:rPr>
  </w:style>
  <w:style w:type="character" w:styleId="FollowedHyperlink">
    <w:name w:val="FollowedHyperlink"/>
    <w:basedOn w:val="DefaultParagraphFont"/>
    <w:rsid w:val="00562303"/>
    <w:rPr>
      <w:color w:val="800080"/>
      <w:u w:val="single"/>
    </w:rPr>
  </w:style>
  <w:style w:type="table" w:styleId="TableGrid">
    <w:name w:val="Table Grid"/>
    <w:basedOn w:val="TableNormal"/>
    <w:uiPriority w:val="59"/>
    <w:rsid w:val="00562303"/>
    <w:pPr>
      <w:spacing w:after="0" w:line="240" w:lineRule="auto"/>
    </w:pPr>
    <w:rPr>
      <w:rFonts w:ascii="Calibri" w:eastAsia="Calibri" w:hAnsi="Calibri" w:cs="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62303"/>
    <w:pPr>
      <w:spacing w:after="120" w:line="480" w:lineRule="auto"/>
    </w:pPr>
  </w:style>
  <w:style w:type="character" w:customStyle="1" w:styleId="BodyText2Char">
    <w:name w:val="Body Text 2 Char"/>
    <w:basedOn w:val="DefaultParagraphFont"/>
    <w:link w:val="BodyText2"/>
    <w:rsid w:val="00562303"/>
    <w:rPr>
      <w:rFonts w:ascii="Helvetica" w:eastAsia="Times New Roman" w:hAnsi="Helvetica" w:cs="Times New Roman"/>
      <w:sz w:val="20"/>
      <w:szCs w:val="20"/>
      <w:lang w:bidi="ar-SA"/>
    </w:rPr>
  </w:style>
  <w:style w:type="character" w:styleId="CommentReference">
    <w:name w:val="annotation reference"/>
    <w:basedOn w:val="DefaultParagraphFont"/>
    <w:uiPriority w:val="99"/>
    <w:unhideWhenUsed/>
    <w:rsid w:val="00562303"/>
    <w:rPr>
      <w:sz w:val="16"/>
      <w:szCs w:val="16"/>
    </w:rPr>
  </w:style>
  <w:style w:type="paragraph" w:styleId="CommentText">
    <w:name w:val="annotation text"/>
    <w:basedOn w:val="Normal"/>
    <w:link w:val="CommentTextChar"/>
    <w:uiPriority w:val="99"/>
    <w:unhideWhenUsed/>
    <w:rsid w:val="00562303"/>
    <w:rPr>
      <w:rFonts w:ascii="Times New Roman" w:hAnsi="Times New Roman"/>
      <w:lang w:val="nb-NO" w:eastAsia="nb-NO"/>
    </w:rPr>
  </w:style>
  <w:style w:type="character" w:customStyle="1" w:styleId="CommentTextChar">
    <w:name w:val="Comment Text Char"/>
    <w:basedOn w:val="DefaultParagraphFont"/>
    <w:link w:val="CommentText"/>
    <w:uiPriority w:val="99"/>
    <w:rsid w:val="00562303"/>
    <w:rPr>
      <w:rFonts w:ascii="Times New Roman" w:eastAsia="Times New Roman" w:hAnsi="Times New Roman" w:cs="Times New Roman"/>
      <w:sz w:val="20"/>
      <w:szCs w:val="20"/>
      <w:lang w:val="nb-NO" w:eastAsia="nb-NO" w:bidi="ar-SA"/>
    </w:rPr>
  </w:style>
  <w:style w:type="paragraph" w:styleId="BalloonText">
    <w:name w:val="Balloon Text"/>
    <w:basedOn w:val="Normal"/>
    <w:link w:val="BalloonTextChar"/>
    <w:rsid w:val="00562303"/>
    <w:rPr>
      <w:rFonts w:ascii="Tahoma" w:hAnsi="Tahoma" w:cs="Tahoma"/>
      <w:sz w:val="16"/>
      <w:szCs w:val="16"/>
    </w:rPr>
  </w:style>
  <w:style w:type="character" w:customStyle="1" w:styleId="BalloonTextChar">
    <w:name w:val="Balloon Text Char"/>
    <w:basedOn w:val="DefaultParagraphFont"/>
    <w:link w:val="BalloonText"/>
    <w:rsid w:val="00562303"/>
    <w:rPr>
      <w:rFonts w:ascii="Tahoma" w:eastAsia="Times New Roman" w:hAnsi="Tahoma" w:cs="Tahoma"/>
      <w:sz w:val="16"/>
      <w:szCs w:val="16"/>
      <w:lang w:bidi="ar-SA"/>
    </w:rPr>
  </w:style>
  <w:style w:type="paragraph" w:styleId="BodyText3">
    <w:name w:val="Body Text 3"/>
    <w:basedOn w:val="Normal"/>
    <w:link w:val="BodyText3Char"/>
    <w:rsid w:val="00562303"/>
    <w:pPr>
      <w:spacing w:after="120"/>
    </w:pPr>
    <w:rPr>
      <w:sz w:val="16"/>
      <w:szCs w:val="16"/>
    </w:rPr>
  </w:style>
  <w:style w:type="character" w:customStyle="1" w:styleId="BodyText3Char">
    <w:name w:val="Body Text 3 Char"/>
    <w:basedOn w:val="DefaultParagraphFont"/>
    <w:link w:val="BodyText3"/>
    <w:rsid w:val="00562303"/>
    <w:rPr>
      <w:rFonts w:ascii="Helvetica" w:eastAsia="Times New Roman" w:hAnsi="Helvetica" w:cs="Times New Roman"/>
      <w:sz w:val="16"/>
      <w:szCs w:val="16"/>
      <w:lang w:bidi="ar-SA"/>
    </w:rPr>
  </w:style>
  <w:style w:type="character" w:styleId="LineNumber">
    <w:name w:val="line number"/>
    <w:basedOn w:val="DefaultParagraphFont"/>
    <w:rsid w:val="00562303"/>
  </w:style>
  <w:style w:type="character" w:styleId="Emphasis">
    <w:name w:val="Emphasis"/>
    <w:basedOn w:val="DefaultParagraphFont"/>
    <w:uiPriority w:val="20"/>
    <w:qFormat/>
    <w:rsid w:val="00562303"/>
    <w:rPr>
      <w:i/>
      <w:iCs/>
    </w:rPr>
  </w:style>
  <w:style w:type="character" w:styleId="UnresolvedMention">
    <w:name w:val="Unresolved Mention"/>
    <w:basedOn w:val="DefaultParagraphFont"/>
    <w:uiPriority w:val="99"/>
    <w:semiHidden/>
    <w:unhideWhenUsed/>
    <w:rsid w:val="00562303"/>
    <w:rPr>
      <w:color w:val="605E5C"/>
      <w:shd w:val="clear" w:color="auto" w:fill="E1DFDD"/>
    </w:rPr>
  </w:style>
  <w:style w:type="paragraph" w:styleId="NormalWeb">
    <w:name w:val="Normal (Web)"/>
    <w:basedOn w:val="Normal"/>
    <w:uiPriority w:val="99"/>
    <w:unhideWhenUsed/>
    <w:rsid w:val="00562303"/>
    <w:pPr>
      <w:spacing w:before="100" w:beforeAutospacing="1" w:after="100" w:afterAutospacing="1"/>
    </w:pPr>
    <w:rPr>
      <w:rFonts w:ascii="Times New Roman" w:hAnsi="Times New Roman"/>
      <w:sz w:val="24"/>
      <w:szCs w:val="24"/>
      <w:lang w:bidi="si-LK"/>
    </w:rPr>
  </w:style>
  <w:style w:type="paragraph" w:styleId="BodyText">
    <w:name w:val="Body Text"/>
    <w:basedOn w:val="Normal"/>
    <w:link w:val="BodyTextChar"/>
    <w:unhideWhenUsed/>
    <w:rsid w:val="00562303"/>
    <w:pPr>
      <w:spacing w:after="120"/>
    </w:pPr>
  </w:style>
  <w:style w:type="character" w:customStyle="1" w:styleId="BodyTextChar">
    <w:name w:val="Body Text Char"/>
    <w:basedOn w:val="DefaultParagraphFont"/>
    <w:link w:val="BodyText"/>
    <w:rsid w:val="00562303"/>
    <w:rPr>
      <w:rFonts w:ascii="Helvetica" w:eastAsia="Times New Roman" w:hAnsi="Helvetica" w:cs="Times New Roman"/>
      <w:sz w:val="20"/>
      <w:szCs w:val="20"/>
      <w:lang w:bidi="ar-SA"/>
    </w:rPr>
  </w:style>
  <w:style w:type="paragraph" w:styleId="ListParagraph">
    <w:name w:val="List Paragraph"/>
    <w:basedOn w:val="Normal"/>
    <w:uiPriority w:val="1"/>
    <w:qFormat/>
    <w:rsid w:val="00562303"/>
    <w:pPr>
      <w:widowControl w:val="0"/>
      <w:autoSpaceDE w:val="0"/>
      <w:autoSpaceDN w:val="0"/>
      <w:ind w:left="2149" w:hanging="360"/>
    </w:pPr>
    <w:rPr>
      <w:rFonts w:ascii="Times New Roman" w:hAnsi="Times New Roman"/>
      <w:sz w:val="22"/>
      <w:szCs w:val="22"/>
    </w:rPr>
  </w:style>
  <w:style w:type="paragraph" w:customStyle="1" w:styleId="TableParagraph">
    <w:name w:val="Table Paragraph"/>
    <w:basedOn w:val="Normal"/>
    <w:uiPriority w:val="1"/>
    <w:qFormat/>
    <w:rsid w:val="00562303"/>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562303"/>
    <w:rPr>
      <w:b/>
      <w:bCs/>
    </w:rPr>
  </w:style>
  <w:style w:type="paragraph" w:customStyle="1" w:styleId="Default">
    <w:name w:val="Default"/>
    <w:rsid w:val="008D694F"/>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975F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40680"/>
    <w:pPr>
      <w:spacing w:after="0" w:line="240" w:lineRule="auto"/>
    </w:pPr>
    <w:rPr>
      <w:rFonts w:ascii="Helvetica" w:eastAsia="Times New Roman" w:hAnsi="Helvetica"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52/WJASS.2019.03.000567" TargetMode="External"/><Relationship Id="rId13" Type="http://schemas.openxmlformats.org/officeDocument/2006/relationships/hyperlink" Target="https://doi.org/10.1016/j.scienta.2017.11.039" TargetMode="External"/><Relationship Id="rId18" Type="http://schemas.openxmlformats.org/officeDocument/2006/relationships/hyperlink" Target="https://doi.org/10.1186/s12870-015-0615-1"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80/14620316.2015.11513212" TargetMode="External"/><Relationship Id="rId17" Type="http://schemas.openxmlformats.org/officeDocument/2006/relationships/hyperlink" Target="https://doi.org/10.1016/B0-12-145160-7/00115-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923/ijar.2017.55.6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6/j.1365-2745.2001.00558.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978-1-4020-5005-3" TargetMode="External"/><Relationship Id="rId23" Type="http://schemas.openxmlformats.org/officeDocument/2006/relationships/header" Target="header3.xml"/><Relationship Id="rId10" Type="http://schemas.openxmlformats.org/officeDocument/2006/relationships/hyperlink" Target="https://doi.org/10.1007/s00344-022-10715-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0304-4238(79)90049-9" TargetMode="External"/><Relationship Id="rId14" Type="http://schemas.openxmlformats.org/officeDocument/2006/relationships/hyperlink" Target="https://doi.org/10.21273/HORTSCI.25.1.20"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F5A83-0BE3-4835-94E0-B163B1E9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7</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עמאן פראקש</cp:lastModifiedBy>
  <cp:revision>80</cp:revision>
  <dcterms:created xsi:type="dcterms:W3CDTF">2025-12-17T05:50:00Z</dcterms:created>
  <dcterms:modified xsi:type="dcterms:W3CDTF">2026-01-02T10:35:00Z</dcterms:modified>
</cp:coreProperties>
</file>