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A22" w:rsidRPr="0050543E" w:rsidRDefault="009A5A22" w:rsidP="0050543E">
      <w:pPr>
        <w:spacing w:line="360" w:lineRule="auto"/>
        <w:jc w:val="right"/>
        <w:rPr>
          <w:rFonts w:ascii="Arial" w:hAnsi="Arial" w:cs="Arial"/>
          <w:sz w:val="36"/>
          <w:szCs w:val="36"/>
          <w:rPrChange w:id="0" w:author="Rajan Singh" w:date="2025-12-10T20:54:00Z">
            <w:rPr>
              <w:rFonts w:ascii="Book Antiqua" w:hAnsi="Book Antiqua"/>
              <w:sz w:val="28"/>
              <w:szCs w:val="28"/>
            </w:rPr>
          </w:rPrChange>
        </w:rPr>
        <w:pPrChange w:id="1" w:author="Rajan Singh" w:date="2025-12-10T20:54:00Z">
          <w:pPr>
            <w:spacing w:line="360" w:lineRule="auto"/>
            <w:jc w:val="center"/>
          </w:pPr>
        </w:pPrChange>
      </w:pPr>
      <w:r w:rsidRPr="0050543E">
        <w:rPr>
          <w:rFonts w:ascii="Arial" w:hAnsi="Arial" w:cs="Arial"/>
          <w:sz w:val="36"/>
          <w:szCs w:val="36"/>
          <w:rPrChange w:id="2" w:author="Rajan Singh" w:date="2025-12-10T20:54:00Z">
            <w:rPr>
              <w:rFonts w:ascii="Book Antiqua" w:hAnsi="Book Antiqua"/>
              <w:sz w:val="28"/>
              <w:szCs w:val="28"/>
            </w:rPr>
          </w:rPrChange>
        </w:rPr>
        <w:t>Comparative assessment of crude protein in Super napier (Pakchong), Lucerne and Boma Rhodes</w:t>
      </w:r>
    </w:p>
    <w:p w:rsidR="005D58C2" w:rsidRDefault="005D58C2" w:rsidP="009A5A22">
      <w:pPr>
        <w:spacing w:line="360" w:lineRule="auto"/>
        <w:jc w:val="center"/>
      </w:pPr>
      <w:bookmarkStart w:id="3" w:name="_GoBack"/>
      <w:bookmarkEnd w:id="3"/>
    </w:p>
    <w:p w:rsidR="009A5A22" w:rsidRPr="0050543E" w:rsidRDefault="0050543E" w:rsidP="009A5A22">
      <w:pPr>
        <w:spacing w:line="360" w:lineRule="auto"/>
        <w:rPr>
          <w:rFonts w:ascii="Arial" w:hAnsi="Arial" w:cs="Arial"/>
          <w:b/>
          <w:rPrChange w:id="4" w:author="Rajan Singh" w:date="2025-12-10T20:55:00Z">
            <w:rPr>
              <w:rFonts w:ascii="Book Antiqua" w:hAnsi="Book Antiqua"/>
              <w:b/>
              <w:sz w:val="28"/>
              <w:szCs w:val="28"/>
            </w:rPr>
          </w:rPrChange>
        </w:rPr>
      </w:pPr>
      <w:r w:rsidRPr="0050543E">
        <w:rPr>
          <w:rFonts w:ascii="Arial" w:hAnsi="Arial" w:cs="Arial"/>
          <w:b/>
          <w:rPrChange w:id="5" w:author="Rajan Singh" w:date="2025-12-10T20:55:00Z">
            <w:rPr>
              <w:rFonts w:ascii="Book Antiqua" w:hAnsi="Book Antiqua"/>
              <w:b/>
              <w:sz w:val="28"/>
              <w:szCs w:val="28"/>
            </w:rPr>
          </w:rPrChange>
        </w:rPr>
        <w:t>ABSTRACT</w:t>
      </w:r>
    </w:p>
    <w:p w:rsidR="005764DD" w:rsidRDefault="009A5A22" w:rsidP="009A5A22">
      <w:pPr>
        <w:jc w:val="both"/>
        <w:rPr>
          <w:ins w:id="6" w:author="Rajan Singh" w:date="2025-12-10T20:57:00Z"/>
          <w:rFonts w:ascii="Book Antiqua" w:hAnsi="Book Antiqua"/>
          <w:sz w:val="24"/>
          <w:szCs w:val="24"/>
        </w:rPr>
      </w:pPr>
      <w:commentRangeStart w:id="7"/>
      <w:r>
        <w:rPr>
          <w:rFonts w:ascii="Book Antiqua" w:hAnsi="Book Antiqua"/>
          <w:sz w:val="24"/>
          <w:szCs w:val="24"/>
        </w:rPr>
        <w:t>Protein is an extremely important c</w:t>
      </w:r>
      <w:r w:rsidR="008C4EA9">
        <w:rPr>
          <w:rFonts w:ascii="Book Antiqua" w:hAnsi="Book Antiqua"/>
          <w:sz w:val="24"/>
          <w:szCs w:val="24"/>
        </w:rPr>
        <w:t xml:space="preserve">omponent in animal </w:t>
      </w:r>
      <w:r>
        <w:rPr>
          <w:rFonts w:ascii="Book Antiqua" w:hAnsi="Book Antiqua"/>
          <w:sz w:val="24"/>
          <w:szCs w:val="24"/>
        </w:rPr>
        <w:t>feeds. It is required on daily basis for body condition maintenance, lactation, growth and reproduction. It can contribute to 10-20 percent of the total energy content of an animal diet. The aim of this study was to investigate and compare the percentage composition of protein content for the three importantpasture grass samples within the University of Eldoret Farm. A purposive sampling method was used to collect Lucerne, Super Napier and Boma Rhodes from the University of Eldoret farm. Grass samples were digested using concentrated sulfuric acid in the presence of copper sulfate and   potassium sulfate as a catalyst. Sample analysis was done using UV-VIS spectrophotometer and the data analyzed u</w:t>
      </w:r>
      <w:r w:rsidR="008C4EA9">
        <w:rPr>
          <w:rFonts w:ascii="Book Antiqua" w:hAnsi="Book Antiqua"/>
          <w:sz w:val="24"/>
          <w:szCs w:val="24"/>
        </w:rPr>
        <w:t>sing one-</w:t>
      </w:r>
      <w:r>
        <w:rPr>
          <w:rFonts w:ascii="Book Antiqua" w:hAnsi="Book Antiqua"/>
          <w:sz w:val="24"/>
          <w:szCs w:val="24"/>
        </w:rPr>
        <w:t>way ANOVA for test of significance. The protein content values obtained were; Lucerne 21.9585%, Super Napier 15.2 %, Boma Rhodes 6.79 %. The results indicated that there was a significance difference (p&lt;0.05) in the levels of protein content between the three selected green pastures at 95 % confidence limits. Therefore, farmers should consider integrating Lucerne and super Napier in their animal feeds as Lucerne acts as a supplement while Super Napier provides the necessary nutrients required.</w:t>
      </w:r>
      <w:commentRangeEnd w:id="7"/>
      <w:r w:rsidR="0050543E">
        <w:rPr>
          <w:rStyle w:val="CommentReference"/>
        </w:rPr>
        <w:commentReference w:id="7"/>
      </w:r>
    </w:p>
    <w:p w:rsidR="0050543E" w:rsidRDefault="0050543E" w:rsidP="009A5A22">
      <w:pPr>
        <w:jc w:val="both"/>
        <w:rPr>
          <w:rFonts w:ascii="Book Antiqua" w:hAnsi="Book Antiqua"/>
          <w:sz w:val="24"/>
          <w:szCs w:val="24"/>
        </w:rPr>
      </w:pPr>
      <w:ins w:id="8" w:author="Rajan Singh" w:date="2025-12-10T20:57:00Z">
        <w:r>
          <w:rPr>
            <w:rFonts w:ascii="Book Antiqua" w:hAnsi="Book Antiqua"/>
            <w:sz w:val="24"/>
            <w:szCs w:val="24"/>
          </w:rPr>
          <w:t xml:space="preserve">Keywords: Arial, Incluned, 10 front, </w:t>
        </w:r>
      </w:ins>
      <w:ins w:id="9" w:author="Rajan Singh" w:date="2025-12-10T20:58:00Z">
        <w:r>
          <w:rPr>
            <w:rFonts w:ascii="Book Antiqua" w:hAnsi="Book Antiqua"/>
            <w:sz w:val="24"/>
            <w:szCs w:val="24"/>
          </w:rPr>
          <w:t>justified</w:t>
        </w:r>
      </w:ins>
    </w:p>
    <w:p w:rsidR="009A5A22" w:rsidRPr="0050543E" w:rsidDel="0050543E" w:rsidRDefault="0050543E" w:rsidP="009A5A22">
      <w:pPr>
        <w:jc w:val="both"/>
        <w:rPr>
          <w:del w:id="10" w:author="Rajan Singh" w:date="2025-12-10T20:58:00Z"/>
          <w:rFonts w:ascii="Arial" w:hAnsi="Arial" w:cs="Arial"/>
          <w:b/>
          <w:rPrChange w:id="11" w:author="Rajan Singh" w:date="2025-12-10T20:58:00Z">
            <w:rPr>
              <w:del w:id="12" w:author="Rajan Singh" w:date="2025-12-10T20:58:00Z"/>
              <w:rFonts w:ascii="Book Antiqua" w:hAnsi="Book Antiqua"/>
              <w:b/>
              <w:sz w:val="24"/>
              <w:szCs w:val="24"/>
            </w:rPr>
          </w:rPrChange>
        </w:rPr>
      </w:pPr>
      <w:ins w:id="13" w:author="Rajan Singh" w:date="2025-12-10T20:58:00Z">
        <w:r>
          <w:rPr>
            <w:rFonts w:ascii="Arial" w:hAnsi="Arial" w:cs="Arial"/>
          </w:rPr>
          <w:t>Arial, Bold, 11 font, left aligned, caps</w:t>
        </w:r>
        <w:r w:rsidRPr="0050543E" w:rsidDel="0050543E">
          <w:rPr>
            <w:rFonts w:ascii="Arial" w:hAnsi="Arial" w:cs="Arial"/>
            <w:b/>
          </w:rPr>
          <w:t xml:space="preserve"> </w:t>
        </w:r>
      </w:ins>
      <w:del w:id="14" w:author="Rajan Singh" w:date="2025-12-10T20:58:00Z">
        <w:r w:rsidRPr="0050543E" w:rsidDel="0050543E">
          <w:rPr>
            <w:rFonts w:ascii="Arial" w:hAnsi="Arial" w:cs="Arial"/>
            <w:b/>
          </w:rPr>
          <w:delText>INTRODUCTION</w:delText>
        </w:r>
      </w:del>
    </w:p>
    <w:p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Agriculture forms the backbone of the Kenyan economy, contributing significantly to the Gross Domestic Product (GDP) and providing livelihoods for a majority of the population (Kenya National Bureau of Statistics, 2024). Within this vital sector, crop and livestock production play intertwined roles in ensuring food security, generating income, and sustaining rural economies. As of 2024, the Kenyan population stands at approximately 52.5 million people (World Population Review, 2024), with a corresponding demand for affordable and nutritious food sources. Livestock, including cattle, goats, sheep, and poultry, are integral to the agricultural landscape, providing </w:t>
      </w:r>
      <w:r>
        <w:rPr>
          <w:rFonts w:ascii="Book Antiqua" w:hAnsi="Book Antiqua"/>
          <w:sz w:val="24"/>
          <w:szCs w:val="24"/>
        </w:rPr>
        <w:lastRenderedPageBreak/>
        <w:t>meat, milk, and other animal products crucial for human consumption and economic activity. The animal population in Kenya has been steadily increasing, reflecting the growing demand for animal-derived products (Ministry of Agriculture, Livestock, Fisheries and Cooperatives, 2023).</w:t>
      </w:r>
    </w:p>
    <w:p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 However, Kenyan Livestock producers frequently face challenges related to feed scarcity and poor nutritional quality, especially during dry seasons, which severely impacts animal productivity, reproductive efficiency and overall profitability ( Gichangi</w:t>
      </w:r>
      <w:r>
        <w:rPr>
          <w:rFonts w:ascii="Book Antiqua" w:hAnsi="Book Antiqua"/>
          <w:i/>
          <w:sz w:val="24"/>
          <w:szCs w:val="24"/>
        </w:rPr>
        <w:t>et al.,</w:t>
      </w:r>
      <w:r>
        <w:rPr>
          <w:rFonts w:ascii="Book Antiqua" w:hAnsi="Book Antiqua"/>
          <w:sz w:val="24"/>
          <w:szCs w:val="24"/>
        </w:rPr>
        <w:t>2017). Ensuring optimal livestock productivity is paramount for meeting this demand and improving the welfare of both animals and humans. A critical factor influencing livestock performance is the quality of their feed, particularly its protein content. Protein is essential for growth, reproduction, milk production, and overall animal health. In Kenya, various fodder crops are cultivated to support livestock, including Lucerne (alfalfa), Super Napier, and Boma Rhodes grass (Orodho, 2006). These fodders are recognized for their potential to provide essential nutrients, including proteins, carbohydrates, fats, vitamins and minerals but their exact protein content can vary significantly depending on factors such as soil type, climate, maturity at harvest, and agricultural practices. Adequate protein intake is essential for various physiological functions in livestock including enzyme synthesis, tissue repair and immune system function (McDonald</w:t>
      </w:r>
      <w:r>
        <w:rPr>
          <w:rFonts w:ascii="Book Antiqua" w:hAnsi="Book Antiqua"/>
          <w:i/>
          <w:sz w:val="24"/>
          <w:szCs w:val="24"/>
        </w:rPr>
        <w:t xml:space="preserve"> et al.,</w:t>
      </w:r>
      <w:r>
        <w:rPr>
          <w:rFonts w:ascii="Book Antiqua" w:hAnsi="Book Antiqua"/>
          <w:sz w:val="24"/>
          <w:szCs w:val="24"/>
        </w:rPr>
        <w:t xml:space="preserve"> 2011). Variations in protein content among different forage species and even within the same species grown under different environmental conditions can significantly impact their nutritional value for livestock. Understanding these variations is critical for farmers and livestock managers to make informed choices regarding forage selection pasture management and supplementation strategies to optimize animal performance and economic returns. This study focuses on three forages species commonly used in Livestock systems and each of these possesses unique characteristics that contribute to their suitability in different agro-ecological zones and livestock production systems.</w:t>
      </w:r>
    </w:p>
    <w:p w:rsidR="009A5A22" w:rsidRDefault="009A5A22" w:rsidP="00183A8D">
      <w:pPr>
        <w:spacing w:line="360" w:lineRule="auto"/>
        <w:jc w:val="both"/>
        <w:rPr>
          <w:rFonts w:ascii="Book Antiqua" w:hAnsi="Book Antiqua"/>
          <w:sz w:val="24"/>
          <w:szCs w:val="24"/>
        </w:rPr>
      </w:pPr>
      <w:r>
        <w:rPr>
          <w:rFonts w:ascii="Book Antiqua" w:hAnsi="Book Antiqua"/>
          <w:sz w:val="24"/>
          <w:szCs w:val="24"/>
        </w:rPr>
        <w:lastRenderedPageBreak/>
        <w:t xml:space="preserve"> Lucerne or alfalfa is a green leafy legume with narrow, upright stems and trifoliate leaves made up of three small oval leaflets, and serrated edges. It typically grows up to around 1 m tall and produces clusters of small purple violet flowers, although some varieties may have white, blue, or even yellow blooms. With its bushy growth pattern and a deep taproot system, it forms both dense and lush green stands as well as hardy Lucerne is a legume recognized for its ability to fix nitrogen from the atmosphere through a symbiotic relationship with rhizobia bacteria. Lucerne is well known for being high in protein which makes it preferred forage for dairy and beef cattle (Wang </w:t>
      </w:r>
      <w:r>
        <w:rPr>
          <w:rFonts w:ascii="Book Antiqua" w:hAnsi="Book Antiqua"/>
          <w:i/>
          <w:sz w:val="24"/>
          <w:szCs w:val="24"/>
        </w:rPr>
        <w:t>et al.,</w:t>
      </w:r>
      <w:r>
        <w:rPr>
          <w:rFonts w:ascii="Book Antiqua" w:hAnsi="Book Antiqua"/>
          <w:sz w:val="24"/>
          <w:szCs w:val="24"/>
        </w:rPr>
        <w:t xml:space="preserve"> 2020). Its drought tolerance and sustained productivity in varying conditions are due to its deep root systems which allow access to nutrients from deeper soil layers. The persistence and maintenance of lucerne stands requires close management attention to soil pH, drainage, and grazing pressure (Ball</w:t>
      </w:r>
      <w:r>
        <w:rPr>
          <w:rFonts w:ascii="Book Antiqua" w:hAnsi="Book Antiqua"/>
          <w:i/>
          <w:sz w:val="24"/>
          <w:szCs w:val="24"/>
        </w:rPr>
        <w:t xml:space="preserve"> et al.,</w:t>
      </w:r>
      <w:r>
        <w:rPr>
          <w:rFonts w:ascii="Book Antiqua" w:hAnsi="Book Antiqua"/>
          <w:sz w:val="24"/>
          <w:szCs w:val="24"/>
        </w:rPr>
        <w:t xml:space="preserve"> 2007).</w:t>
      </w:r>
    </w:p>
    <w:p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Super Napier is a tall, fast growing grass known for its high biomass production potential and adaptability to a wide range of tropical and subs -tropical climates (Khan </w:t>
      </w:r>
      <w:r>
        <w:rPr>
          <w:rFonts w:ascii="Book Antiqua" w:hAnsi="Book Antiqua"/>
          <w:i/>
          <w:sz w:val="24"/>
          <w:szCs w:val="24"/>
        </w:rPr>
        <w:t>et al.,</w:t>
      </w:r>
      <w:r>
        <w:rPr>
          <w:rFonts w:ascii="Book Antiqua" w:hAnsi="Book Antiqua"/>
          <w:sz w:val="24"/>
          <w:szCs w:val="24"/>
        </w:rPr>
        <w:t xml:space="preserve"> 2022). It gained popularity due to its high yield and improved digestibility (Mwendia</w:t>
      </w:r>
      <w:r>
        <w:rPr>
          <w:rFonts w:ascii="Book Antiqua" w:hAnsi="Book Antiqua"/>
          <w:i/>
          <w:sz w:val="24"/>
          <w:szCs w:val="24"/>
        </w:rPr>
        <w:t xml:space="preserve"> et al.,</w:t>
      </w:r>
      <w:r>
        <w:rPr>
          <w:rFonts w:ascii="Book Antiqua" w:hAnsi="Book Antiqua"/>
          <w:sz w:val="24"/>
          <w:szCs w:val="24"/>
        </w:rPr>
        <w:t xml:space="preserve"> 2019). While generally recognized for its high dry matter yield, the protein content can vary depending on stage of maturity at harvest and nitrogen fertilization (Aganga&amp;Tshwenyane, 2003). It also provides significant amount of digestible fiber, contributing to rumen function in ruminant animals. Its efficient utilization of resources and high productivity makes it an important forage option, majorly in regions where land availability might be difficult. </w:t>
      </w:r>
    </w:p>
    <w:p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 Boma Rhodes grass, although primarily grown for hay production, is also a valuable forage option due to its adaptability to various climatic conditions and moderate protein levels (Mutai </w:t>
      </w:r>
      <w:r>
        <w:rPr>
          <w:rFonts w:ascii="Book Antiqua" w:hAnsi="Book Antiqua"/>
          <w:i/>
          <w:sz w:val="24"/>
          <w:szCs w:val="24"/>
        </w:rPr>
        <w:t>et al.,</w:t>
      </w:r>
      <w:r>
        <w:rPr>
          <w:rFonts w:ascii="Book Antiqua" w:hAnsi="Book Antiqua"/>
          <w:sz w:val="24"/>
          <w:szCs w:val="24"/>
        </w:rPr>
        <w:t xml:space="preserve"> 2021).  Lucern</w:t>
      </w:r>
      <w:r w:rsidR="00327EFB">
        <w:rPr>
          <w:rFonts w:ascii="Book Antiqua" w:hAnsi="Book Antiqua"/>
          <w:sz w:val="24"/>
          <w:szCs w:val="24"/>
        </w:rPr>
        <w:t xml:space="preserve">is </w:t>
      </w:r>
      <w:r>
        <w:rPr>
          <w:rFonts w:ascii="Book Antiqua" w:hAnsi="Book Antiqua"/>
          <w:sz w:val="24"/>
          <w:szCs w:val="24"/>
        </w:rPr>
        <w:t>high</w:t>
      </w:r>
      <w:r w:rsidR="00327EFB">
        <w:rPr>
          <w:rFonts w:ascii="Book Antiqua" w:hAnsi="Book Antiqua"/>
          <w:sz w:val="24"/>
          <w:szCs w:val="24"/>
        </w:rPr>
        <w:t>ly palatabilitable</w:t>
      </w:r>
      <w:r>
        <w:rPr>
          <w:rFonts w:ascii="Book Antiqua" w:hAnsi="Book Antiqua"/>
          <w:sz w:val="24"/>
          <w:szCs w:val="24"/>
        </w:rPr>
        <w:t xml:space="preserve"> and good digestibility make it readily accepted forage by livestock. Also, grasses may generally have lower protein content than legumes, specific varieties and management practices can influence their nutritional composition (Understander </w:t>
      </w:r>
      <w:r>
        <w:rPr>
          <w:rFonts w:ascii="Book Antiqua" w:hAnsi="Book Antiqua"/>
          <w:i/>
          <w:sz w:val="24"/>
          <w:szCs w:val="24"/>
        </w:rPr>
        <w:t>et al.,</w:t>
      </w:r>
      <w:r>
        <w:rPr>
          <w:rFonts w:ascii="Book Antiqua" w:hAnsi="Book Antiqua"/>
          <w:sz w:val="24"/>
          <w:szCs w:val="24"/>
        </w:rPr>
        <w:t xml:space="preserve"> 2017).</w:t>
      </w:r>
    </w:p>
    <w:p w:rsidR="009A5A22" w:rsidRDefault="009A5A22" w:rsidP="00183A8D">
      <w:pPr>
        <w:spacing w:line="360" w:lineRule="auto"/>
        <w:jc w:val="both"/>
        <w:rPr>
          <w:rFonts w:ascii="Book Antiqua" w:hAnsi="Book Antiqua"/>
          <w:sz w:val="24"/>
          <w:szCs w:val="24"/>
        </w:rPr>
      </w:pPr>
      <w:r>
        <w:rPr>
          <w:rFonts w:ascii="Book Antiqua" w:hAnsi="Book Antiqua"/>
          <w:sz w:val="24"/>
          <w:szCs w:val="24"/>
        </w:rPr>
        <w:lastRenderedPageBreak/>
        <w:t>Traditional grazing lands in Kenya are often characterized by low pasture productivity and nutrient content, particularly crude protein, due to factors such as overgrazing, soil degradation, and erratic rainfall patterns (Manyama et al., 2020). This necessitates the exploration and promotion of alternative, high-quality fodder crops that can be cultivated to supplement conventional grazing and provide a consistent supply of nutritious feed. Improved forage species offer a sustainable solution to address feed deficits and enhance livestock productivity by providing a more reliable and nutritionally superior feed source (Muturi et al., 2019).</w:t>
      </w:r>
    </w:p>
    <w:p w:rsidR="009A5A22" w:rsidRDefault="009A5A22" w:rsidP="00183A8D">
      <w:pPr>
        <w:spacing w:line="360" w:lineRule="auto"/>
        <w:jc w:val="both"/>
        <w:rPr>
          <w:rFonts w:ascii="Book Antiqua" w:hAnsi="Book Antiqua"/>
          <w:sz w:val="24"/>
          <w:szCs w:val="24"/>
        </w:rPr>
      </w:pPr>
      <w:r>
        <w:rPr>
          <w:rFonts w:ascii="Book Antiqua" w:hAnsi="Book Antiqua"/>
          <w:sz w:val="24"/>
          <w:szCs w:val="24"/>
        </w:rPr>
        <w:t>Despite the widespread use of these fodder crops, there is a continued need for up-to-date and localized data on their nutritional composition, particularly their protein content. Previous studies on fodder quality in Kenya may not fully reflect current agricultural practices, environmental conditions, or the genetic variations of modern crop varieties. Accurate assessment of protein content in Lucerne, Super Napier, and Boma Rhodes is crucial for farmers and livestock producers to formulate balanced rations, optimize feed utilization, reduce feed costs, and ultimately enhance animal productivity and profitability. This study aims to provide current data on the protein content of these key fodder crops, contributing to more informed decision-making in livestock nutrition and sustainable agricultural development in Kenya.</w:t>
      </w:r>
    </w:p>
    <w:p w:rsidR="009A5A22" w:rsidRPr="00327EFB" w:rsidRDefault="009A5A22" w:rsidP="00183A8D">
      <w:pPr>
        <w:spacing w:line="360" w:lineRule="auto"/>
        <w:jc w:val="both"/>
        <w:rPr>
          <w:rFonts w:ascii="Book Antiqua" w:hAnsi="Book Antiqua"/>
          <w:sz w:val="24"/>
          <w:szCs w:val="24"/>
        </w:rPr>
      </w:pPr>
      <w:r>
        <w:rPr>
          <w:rFonts w:ascii="Book Antiqua" w:hAnsi="Book Antiqua"/>
          <w:sz w:val="24"/>
          <w:szCs w:val="24"/>
        </w:rPr>
        <w:t xml:space="preserve">This research was conducted because of the need to determine the protein content of Lucerne, Super Napier and Boma Rhodes which are essential for understanding their nutritional value. Evaluating and comparing the protein content of these forages enables informed decision making regarding pasture selection and feed formulation. However, the protein content of the pastures can vary depending on the type of grass, maturity stage, management practices and environmental conditions. By quantifying and comparing the protein levels of these three forages using UV-Vis spectrophotometry; the study aims to provide evidence based recommendations for optimized animal nutrition. The findings can guide livestock producers and farmers in </w:t>
      </w:r>
      <w:r>
        <w:rPr>
          <w:rFonts w:ascii="Book Antiqua" w:hAnsi="Book Antiqua"/>
          <w:sz w:val="24"/>
          <w:szCs w:val="24"/>
        </w:rPr>
        <w:lastRenderedPageBreak/>
        <w:t>selecting the most nutritionally beneficial pasture, ultimately contributing to enhanced livestock productivity.</w:t>
      </w:r>
    </w:p>
    <w:p w:rsidR="009A5A22" w:rsidRPr="0050543E" w:rsidRDefault="0050543E" w:rsidP="009A5A22">
      <w:pPr>
        <w:jc w:val="both"/>
        <w:rPr>
          <w:rFonts w:ascii="Arial" w:hAnsi="Arial" w:cs="Arial"/>
          <w:b/>
          <w:rPrChange w:id="15" w:author="Rajan Singh" w:date="2025-12-10T20:59:00Z">
            <w:rPr>
              <w:rFonts w:ascii="Book Antiqua" w:hAnsi="Book Antiqua"/>
              <w:b/>
              <w:sz w:val="24"/>
              <w:szCs w:val="24"/>
            </w:rPr>
          </w:rPrChange>
        </w:rPr>
      </w:pPr>
      <w:r w:rsidRPr="0050543E">
        <w:rPr>
          <w:rFonts w:ascii="Arial" w:hAnsi="Arial" w:cs="Arial"/>
          <w:b/>
        </w:rPr>
        <w:t>MATERIALS AND METHOD</w:t>
      </w:r>
      <w:r w:rsidRPr="0050543E">
        <w:rPr>
          <w:rStyle w:val="CommentReference"/>
          <w:rFonts w:ascii="Arial" w:hAnsi="Arial" w:cs="Arial"/>
          <w:sz w:val="22"/>
          <w:szCs w:val="22"/>
          <w:rPrChange w:id="16" w:author="Rajan Singh" w:date="2025-12-10T20:59:00Z">
            <w:rPr>
              <w:rStyle w:val="CommentReference"/>
            </w:rPr>
          </w:rPrChange>
        </w:rPr>
        <w:commentReference w:id="17"/>
      </w:r>
    </w:p>
    <w:p w:rsidR="00183A8D" w:rsidRDefault="00183A8D" w:rsidP="009A5A22">
      <w:pPr>
        <w:jc w:val="both"/>
        <w:rPr>
          <w:rFonts w:ascii="Book Antiqua" w:hAnsi="Book Antiqua"/>
          <w:b/>
          <w:sz w:val="24"/>
          <w:szCs w:val="24"/>
        </w:rPr>
      </w:pPr>
      <w:r>
        <w:rPr>
          <w:rFonts w:ascii="Book Antiqua" w:hAnsi="Book Antiqua"/>
          <w:b/>
          <w:sz w:val="24"/>
          <w:szCs w:val="24"/>
        </w:rPr>
        <w:t>Chemicals and Reagents</w:t>
      </w:r>
    </w:p>
    <w:p w:rsidR="00183A8D" w:rsidRDefault="00183A8D" w:rsidP="004B24BF">
      <w:pPr>
        <w:spacing w:line="360" w:lineRule="auto"/>
        <w:jc w:val="both"/>
        <w:rPr>
          <w:rFonts w:ascii="Book Antiqua" w:hAnsi="Book Antiqua"/>
          <w:sz w:val="24"/>
          <w:szCs w:val="24"/>
        </w:rPr>
      </w:pPr>
      <w:bookmarkStart w:id="18" w:name="_Toc198836727"/>
      <w:bookmarkStart w:id="19" w:name="_Toc198853705"/>
      <w:r>
        <w:rPr>
          <w:rFonts w:ascii="Book Antiqua" w:hAnsi="Book Antiqua"/>
          <w:sz w:val="24"/>
          <w:szCs w:val="24"/>
        </w:rPr>
        <w:t xml:space="preserve">All the reagents were of Analar grade. </w:t>
      </w:r>
      <w:r w:rsidRPr="00183A8D">
        <w:rPr>
          <w:rFonts w:ascii="Book Antiqua" w:hAnsi="Book Antiqua"/>
          <w:sz w:val="24"/>
          <w:szCs w:val="24"/>
        </w:rPr>
        <w:t>Concentrated Sulfuric acid, potassium sulfate, coppe</w:t>
      </w:r>
      <w:r>
        <w:rPr>
          <w:rFonts w:ascii="Book Antiqua" w:hAnsi="Book Antiqua"/>
          <w:sz w:val="24"/>
          <w:szCs w:val="24"/>
        </w:rPr>
        <w:t>r sulfate, distilled water, N1(</w:t>
      </w:r>
      <w:r w:rsidRPr="00183A8D">
        <w:rPr>
          <w:rFonts w:ascii="Book Antiqua" w:hAnsi="Book Antiqua"/>
          <w:sz w:val="24"/>
          <w:szCs w:val="24"/>
        </w:rPr>
        <w:t>contains sodium salicylate, sodium citrate, sodium tartrate, and sodium nitroprusside), N2 (Contains sodium hydroxide and sodium hypochlorit</w:t>
      </w:r>
      <w:r>
        <w:rPr>
          <w:rFonts w:ascii="Book Antiqua" w:hAnsi="Book Antiqua"/>
          <w:sz w:val="24"/>
          <w:szCs w:val="24"/>
        </w:rPr>
        <w:t>e (bleach)), ammonium sulphate</w:t>
      </w:r>
    </w:p>
    <w:p w:rsidR="00183A8D" w:rsidRPr="00183A8D" w:rsidRDefault="00183A8D" w:rsidP="00183A8D">
      <w:pPr>
        <w:spacing w:line="480" w:lineRule="auto"/>
        <w:jc w:val="both"/>
        <w:rPr>
          <w:rFonts w:ascii="Book Antiqua" w:hAnsi="Book Antiqua"/>
          <w:b/>
          <w:sz w:val="24"/>
          <w:szCs w:val="24"/>
        </w:rPr>
      </w:pPr>
      <w:r w:rsidRPr="00183A8D">
        <w:rPr>
          <w:rFonts w:ascii="Book Antiqua" w:hAnsi="Book Antiqua"/>
          <w:b/>
          <w:sz w:val="24"/>
          <w:szCs w:val="24"/>
        </w:rPr>
        <w:t>Apparatus and Equipement</w:t>
      </w:r>
    </w:p>
    <w:p w:rsidR="00183A8D" w:rsidRDefault="00183A8D" w:rsidP="004B24BF">
      <w:pPr>
        <w:spacing w:line="360" w:lineRule="auto"/>
        <w:jc w:val="both"/>
        <w:rPr>
          <w:rFonts w:ascii="Book Antiqua" w:hAnsi="Book Antiqua"/>
          <w:sz w:val="24"/>
          <w:szCs w:val="24"/>
        </w:rPr>
      </w:pPr>
      <w:r>
        <w:rPr>
          <w:rFonts w:ascii="Book Antiqua" w:hAnsi="Book Antiqua"/>
          <w:sz w:val="24"/>
          <w:szCs w:val="24"/>
        </w:rPr>
        <w:t>C</w:t>
      </w:r>
      <w:r w:rsidRPr="00183A8D">
        <w:rPr>
          <w:rFonts w:ascii="Book Antiqua" w:hAnsi="Book Antiqua"/>
          <w:sz w:val="24"/>
          <w:szCs w:val="24"/>
        </w:rPr>
        <w:t>onical flasks</w:t>
      </w:r>
      <w:r w:rsidR="004B24BF">
        <w:rPr>
          <w:rFonts w:ascii="Book Antiqua" w:hAnsi="Book Antiqua"/>
          <w:sz w:val="24"/>
          <w:szCs w:val="24"/>
        </w:rPr>
        <w:t>, test tubes, volumetric flasks, measuring cylinders</w:t>
      </w:r>
      <w:r w:rsidRPr="00183A8D">
        <w:rPr>
          <w:rFonts w:ascii="Book Antiqua" w:hAnsi="Book Antiqua"/>
          <w:sz w:val="24"/>
          <w:szCs w:val="24"/>
        </w:rPr>
        <w:t>,</w:t>
      </w:r>
      <w:r w:rsidR="004B24BF">
        <w:rPr>
          <w:rFonts w:ascii="Book Antiqua" w:hAnsi="Book Antiqua"/>
          <w:sz w:val="24"/>
          <w:szCs w:val="24"/>
        </w:rPr>
        <w:t xml:space="preserve"> separating funnel, </w:t>
      </w:r>
      <w:r w:rsidRPr="00183A8D">
        <w:rPr>
          <w:rFonts w:ascii="Book Antiqua" w:hAnsi="Book Antiqua"/>
          <w:sz w:val="24"/>
          <w:szCs w:val="24"/>
        </w:rPr>
        <w:t>stirring rod</w:t>
      </w:r>
      <w:bookmarkEnd w:id="18"/>
      <w:bookmarkEnd w:id="19"/>
      <w:r w:rsidR="004B24BF">
        <w:rPr>
          <w:rFonts w:ascii="Book Antiqua" w:hAnsi="Book Antiqua"/>
          <w:sz w:val="24"/>
          <w:szCs w:val="24"/>
        </w:rPr>
        <w:t>, UV-Vis spectrophotometer (</w:t>
      </w:r>
      <w:r>
        <w:rPr>
          <w:rFonts w:ascii="Book Antiqua" w:hAnsi="Book Antiqua"/>
          <w:sz w:val="24"/>
          <w:szCs w:val="24"/>
        </w:rPr>
        <w:t>NOVASPEC 4049</w:t>
      </w:r>
      <w:r w:rsidR="004B24BF">
        <w:rPr>
          <w:rFonts w:ascii="Book Antiqua" w:hAnsi="Book Antiqua"/>
          <w:sz w:val="24"/>
          <w:szCs w:val="24"/>
        </w:rPr>
        <w:t xml:space="preserve">) </w:t>
      </w:r>
      <w:r>
        <w:rPr>
          <w:rFonts w:ascii="Book Antiqua" w:hAnsi="Book Antiqua"/>
          <w:sz w:val="24"/>
          <w:szCs w:val="24"/>
        </w:rPr>
        <w:t>manufactured by BIOCHROM CAMBRIDGE, ENGLAND.</w:t>
      </w:r>
    </w:p>
    <w:p w:rsidR="004B24BF" w:rsidRDefault="004B24BF" w:rsidP="004B24BF">
      <w:pPr>
        <w:pStyle w:val="ListParagraph"/>
        <w:spacing w:line="480" w:lineRule="auto"/>
        <w:ind w:left="0"/>
        <w:jc w:val="both"/>
        <w:outlineLvl w:val="1"/>
        <w:rPr>
          <w:rFonts w:ascii="Book Antiqua" w:hAnsi="Book Antiqua"/>
          <w:b/>
          <w:sz w:val="28"/>
          <w:szCs w:val="28"/>
        </w:rPr>
      </w:pPr>
      <w:r>
        <w:rPr>
          <w:rFonts w:ascii="Book Antiqua" w:hAnsi="Book Antiqua"/>
          <w:b/>
          <w:sz w:val="28"/>
          <w:szCs w:val="28"/>
        </w:rPr>
        <w:t>Sample collection</w:t>
      </w:r>
    </w:p>
    <w:p w:rsidR="004B24BF" w:rsidRDefault="004B24BF" w:rsidP="004B24BF">
      <w:pPr>
        <w:pStyle w:val="ListParagraph"/>
        <w:tabs>
          <w:tab w:val="left" w:pos="0"/>
        </w:tabs>
        <w:spacing w:line="360" w:lineRule="auto"/>
        <w:ind w:left="0"/>
        <w:jc w:val="both"/>
        <w:rPr>
          <w:rFonts w:ascii="Book Antiqua" w:hAnsi="Book Antiqua"/>
          <w:sz w:val="24"/>
          <w:szCs w:val="24"/>
        </w:rPr>
      </w:pPr>
      <w:bookmarkStart w:id="20" w:name="_Toc198528155"/>
      <w:bookmarkStart w:id="21" w:name="_Toc198836731"/>
      <w:bookmarkStart w:id="22" w:name="_Toc198853709"/>
      <w:r>
        <w:rPr>
          <w:rFonts w:ascii="Book Antiqua" w:hAnsi="Book Antiqua"/>
          <w:sz w:val="24"/>
          <w:szCs w:val="24"/>
        </w:rPr>
        <w:t>A purposive sampling technique was employed to select representative samples of each grass species, within University of Eldoret farm Uasin  Gishu  County, Kenya. The representative samples of each grass species were collected at a certain growth stage. Lucerne and Super Napier were picked at early vegetative stage, and late vegetative stage (Super Napier at both stages) respectively.  Boma Rhodes were collected at maturity stage where it had already shifted from leafy growth to more stem production. The samples were collected in clean bags separately, and taken to the Herbaceous Laboratory of the institution UOE, where they were identified and later preserved in the Chemistry Laboratory within the institution.</w:t>
      </w:r>
      <w:bookmarkEnd w:id="20"/>
      <w:bookmarkEnd w:id="21"/>
      <w:bookmarkEnd w:id="22"/>
    </w:p>
    <w:p w:rsidR="004B24BF" w:rsidRDefault="004B24BF" w:rsidP="007B4672">
      <w:pPr>
        <w:pStyle w:val="Heading2"/>
        <w:spacing w:line="480" w:lineRule="auto"/>
        <w:rPr>
          <w:rFonts w:ascii="Book Antiqua" w:hAnsi="Book Antiqua"/>
          <w:b/>
          <w:sz w:val="28"/>
          <w:szCs w:val="28"/>
        </w:rPr>
      </w:pPr>
      <w:r>
        <w:rPr>
          <w:rFonts w:ascii="Book Antiqua" w:hAnsi="Book Antiqua"/>
          <w:b/>
          <w:sz w:val="28"/>
          <w:szCs w:val="28"/>
        </w:rPr>
        <w:t xml:space="preserve">Sample preparation </w:t>
      </w:r>
    </w:p>
    <w:p w:rsidR="004B24BF" w:rsidRDefault="004B24BF" w:rsidP="007B4672">
      <w:pPr>
        <w:spacing w:line="360" w:lineRule="auto"/>
        <w:jc w:val="both"/>
        <w:rPr>
          <w:rFonts w:ascii="Book Antiqua" w:hAnsi="Book Antiqua"/>
          <w:b/>
          <w:sz w:val="24"/>
          <w:szCs w:val="24"/>
        </w:rPr>
      </w:pPr>
      <w:r>
        <w:rPr>
          <w:rFonts w:ascii="Book Antiqua" w:hAnsi="Book Antiqua"/>
          <w:sz w:val="24"/>
          <w:szCs w:val="24"/>
        </w:rPr>
        <w:t>Upon arrival at the laboratory,the collected grass samples were thoroughly washed with distilled water to remove any s</w:t>
      </w:r>
      <w:r w:rsidR="007B4672">
        <w:rPr>
          <w:rFonts w:ascii="Book Antiqua" w:hAnsi="Book Antiqua"/>
          <w:sz w:val="24"/>
          <w:szCs w:val="24"/>
        </w:rPr>
        <w:t>oil, dust or other contaminants</w:t>
      </w:r>
      <w:r>
        <w:rPr>
          <w:rFonts w:ascii="Book Antiqua" w:hAnsi="Book Antiqua"/>
          <w:sz w:val="24"/>
          <w:szCs w:val="24"/>
        </w:rPr>
        <w:t xml:space="preserve">.The washed </w:t>
      </w:r>
      <w:r>
        <w:rPr>
          <w:rFonts w:ascii="Book Antiqua" w:hAnsi="Book Antiqua"/>
          <w:sz w:val="24"/>
          <w:szCs w:val="24"/>
        </w:rPr>
        <w:lastRenderedPageBreak/>
        <w:t>samples were then air dried to remove excess moisture and left for two weeks to ensure complete removal of moisture.</w:t>
      </w:r>
    </w:p>
    <w:p w:rsidR="004B24BF" w:rsidRDefault="004B24BF" w:rsidP="007B4672">
      <w:pPr>
        <w:pStyle w:val="Heading3"/>
        <w:spacing w:line="480" w:lineRule="auto"/>
        <w:rPr>
          <w:rFonts w:ascii="Book Antiqua" w:hAnsi="Book Antiqua"/>
          <w:sz w:val="28"/>
          <w:szCs w:val="28"/>
        </w:rPr>
      </w:pPr>
      <w:bookmarkStart w:id="23" w:name="_Toc199148382"/>
      <w:r>
        <w:rPr>
          <w:rFonts w:ascii="Book Antiqua" w:hAnsi="Book Antiqua"/>
          <w:b/>
          <w:bCs/>
          <w:sz w:val="28"/>
          <w:szCs w:val="28"/>
        </w:rPr>
        <w:t>Digestion of samples</w:t>
      </w:r>
      <w:bookmarkEnd w:id="23"/>
    </w:p>
    <w:p w:rsidR="004B24BF" w:rsidRDefault="004B24BF" w:rsidP="004B24BF">
      <w:pPr>
        <w:spacing w:line="360" w:lineRule="auto"/>
        <w:jc w:val="both"/>
        <w:rPr>
          <w:rFonts w:ascii="Book Antiqua" w:hAnsi="Book Antiqua"/>
          <w:sz w:val="24"/>
          <w:szCs w:val="24"/>
        </w:rPr>
      </w:pPr>
      <w:r>
        <w:rPr>
          <w:rFonts w:ascii="Book Antiqua" w:hAnsi="Book Antiqua"/>
          <w:sz w:val="24"/>
          <w:szCs w:val="24"/>
        </w:rPr>
        <w:t>The   dried samples were ground into fine powder using mortar and pestle and the powdered samples stored in air tight containers at room temperatures. The dried powdered samples were digested separately; 0.3g of each sample was weighed using a weighing balan</w:t>
      </w:r>
      <w:r w:rsidR="007B4672">
        <w:rPr>
          <w:rFonts w:ascii="Book Antiqua" w:hAnsi="Book Antiqua"/>
          <w:sz w:val="24"/>
          <w:szCs w:val="24"/>
        </w:rPr>
        <w:t>ce and placed on a beaker. 12 mL</w:t>
      </w:r>
      <w:r>
        <w:rPr>
          <w:rFonts w:ascii="Book Antiqua" w:hAnsi="Book Antiqua"/>
          <w:sz w:val="24"/>
          <w:szCs w:val="24"/>
        </w:rPr>
        <w:t xml:space="preserve"> of concentrated sulfuric acid was measured using a measuring cylinder and added to beakers containing the samples. A mixture of 0.8g copper sulfate and 7.0g potassium sulfate were also added. The beakers were then placed in a heating mantle in an open air, heated gently at first and were left t</w:t>
      </w:r>
      <w:r w:rsidR="007B4672">
        <w:rPr>
          <w:rFonts w:ascii="Book Antiqua" w:hAnsi="Book Antiqua"/>
          <w:sz w:val="24"/>
          <w:szCs w:val="24"/>
        </w:rPr>
        <w:t>o heat until the solution boiled.</w:t>
      </w:r>
      <w:r>
        <w:rPr>
          <w:rFonts w:ascii="Book Antiqua" w:hAnsi="Book Antiqua"/>
          <w:sz w:val="24"/>
          <w:szCs w:val="24"/>
        </w:rPr>
        <w:t xml:space="preserve"> The digestion continued until the solution became light green and was later removed from the heating mantle.</w:t>
      </w:r>
    </w:p>
    <w:p w:rsidR="004B24BF" w:rsidRDefault="004B24BF" w:rsidP="004B24BF">
      <w:pPr>
        <w:spacing w:line="360" w:lineRule="auto"/>
        <w:jc w:val="both"/>
        <w:rPr>
          <w:rFonts w:ascii="Book Antiqua" w:hAnsi="Book Antiqua"/>
          <w:sz w:val="24"/>
          <w:szCs w:val="24"/>
        </w:rPr>
      </w:pPr>
      <w:r>
        <w:rPr>
          <w:rFonts w:ascii="Book Antiqua" w:hAnsi="Book Antiqua"/>
          <w:sz w:val="24"/>
          <w:szCs w:val="24"/>
        </w:rPr>
        <w:t>The beakers were allowed to cool to room temperature, after cooling they were transferred to a 50</w:t>
      </w:r>
      <w:r w:rsidR="007B4672">
        <w:rPr>
          <w:rFonts w:ascii="Book Antiqua" w:hAnsi="Book Antiqua"/>
          <w:sz w:val="24"/>
          <w:szCs w:val="24"/>
        </w:rPr>
        <w:t xml:space="preserve"> mL</w:t>
      </w:r>
      <w:r>
        <w:rPr>
          <w:rFonts w:ascii="Book Antiqua" w:hAnsi="Book Antiqua"/>
          <w:sz w:val="24"/>
          <w:szCs w:val="24"/>
        </w:rPr>
        <w:t xml:space="preserve"> volumetric flask and were diluted with distilled water up to the mark. Filtration was then performed in each solution containing different samples and later stored in air tight containers.</w:t>
      </w:r>
    </w:p>
    <w:p w:rsidR="004B24BF" w:rsidRPr="007B4672" w:rsidRDefault="004B24BF" w:rsidP="004B24BF">
      <w:pPr>
        <w:pStyle w:val="Heading3"/>
        <w:rPr>
          <w:rFonts w:ascii="Book Antiqua" w:hAnsi="Book Antiqua"/>
          <w:color w:val="auto"/>
        </w:rPr>
      </w:pPr>
      <w:bookmarkStart w:id="24" w:name="_Toc199148383"/>
      <w:r w:rsidRPr="007B4672">
        <w:rPr>
          <w:rFonts w:ascii="Book Antiqua" w:hAnsi="Book Antiqua"/>
          <w:b/>
          <w:bCs/>
          <w:color w:val="auto"/>
        </w:rPr>
        <w:t>Sample analysis</w:t>
      </w:r>
      <w:bookmarkEnd w:id="24"/>
    </w:p>
    <w:p w:rsidR="004B24BF" w:rsidRDefault="004B24BF" w:rsidP="004B24BF">
      <w:pPr>
        <w:spacing w:line="360" w:lineRule="auto"/>
        <w:jc w:val="both"/>
        <w:rPr>
          <w:rFonts w:ascii="Book Antiqua" w:hAnsi="Book Antiqua"/>
          <w:sz w:val="24"/>
          <w:szCs w:val="24"/>
        </w:rPr>
      </w:pPr>
      <w:r>
        <w:rPr>
          <w:rFonts w:ascii="Book Antiqua" w:hAnsi="Book Antiqua"/>
          <w:sz w:val="24"/>
          <w:szCs w:val="24"/>
        </w:rPr>
        <w:t>The samples were analyzed using UV-Vis spectrometry. 0.1 mL of each sample digest was taken using a micropipette to clearly labeled test tubes. 5.0 mL of the reagent N1 was added to each test tube and was left for 15 minutes. 5.0 mL reagent N2, vortex was added immediately fifteen minutes elapsed and was allowed to stand for 1 hour. The absorbance was then measured at 650 nm and a calibration curve drawn which showed the concentration of N in the solution.</w:t>
      </w:r>
    </w:p>
    <w:p w:rsidR="004B24BF" w:rsidRDefault="007B4672" w:rsidP="00183A8D">
      <w:pPr>
        <w:spacing w:line="480" w:lineRule="auto"/>
        <w:jc w:val="both"/>
        <w:rPr>
          <w:rFonts w:ascii="Book Antiqua" w:hAnsi="Book Antiqua"/>
          <w:b/>
          <w:sz w:val="24"/>
          <w:szCs w:val="24"/>
        </w:rPr>
      </w:pPr>
      <w:r>
        <w:rPr>
          <w:rFonts w:ascii="Book Antiqua" w:hAnsi="Book Antiqua"/>
          <w:b/>
          <w:sz w:val="24"/>
          <w:szCs w:val="24"/>
        </w:rPr>
        <w:t>Results and Discussion</w:t>
      </w:r>
    </w:p>
    <w:p w:rsidR="007B4672" w:rsidRDefault="007B4672" w:rsidP="007B4672">
      <w:pPr>
        <w:spacing w:line="480" w:lineRule="auto"/>
        <w:jc w:val="both"/>
        <w:rPr>
          <w:rFonts w:ascii="Book Antiqua" w:hAnsi="Book Antiqua"/>
          <w:sz w:val="24"/>
          <w:szCs w:val="24"/>
        </w:rPr>
      </w:pPr>
      <w:r w:rsidRPr="00B655E6">
        <w:rPr>
          <w:rFonts w:ascii="Book Antiqua" w:hAnsi="Book Antiqua"/>
          <w:sz w:val="24"/>
          <w:szCs w:val="24"/>
        </w:rPr>
        <w:t xml:space="preserve">A UV-Vis spectrophotometer was used to measure the concentration of nitrogen standards. A series of standards were prepared, and their absorbance was measured. </w:t>
      </w:r>
      <w:r w:rsidRPr="00515955">
        <w:rPr>
          <w:rFonts w:ascii="Book Antiqua" w:hAnsi="Book Antiqua"/>
          <w:sz w:val="24"/>
          <w:szCs w:val="24"/>
        </w:rPr>
        <w:lastRenderedPageBreak/>
        <w:t xml:space="preserve">The calibration curve linear equation </w:t>
      </w:r>
      <w:r>
        <w:rPr>
          <w:rFonts w:ascii="Book Antiqua" w:hAnsi="Book Antiqua"/>
          <w:sz w:val="24"/>
          <w:szCs w:val="24"/>
        </w:rPr>
        <w:t>(</w:t>
      </w:r>
      <w:r w:rsidRPr="00515955">
        <w:rPr>
          <w:rFonts w:ascii="Book Antiqua" w:hAnsi="Book Antiqua"/>
          <w:sz w:val="24"/>
          <w:szCs w:val="24"/>
        </w:rPr>
        <w:t>y=0.0136x−0.0042)</w:t>
      </w:r>
      <w:r>
        <w:rPr>
          <w:rFonts w:ascii="Book Antiqua" w:hAnsi="Book Antiqua"/>
          <w:sz w:val="24"/>
          <w:szCs w:val="24"/>
        </w:rPr>
        <w:t xml:space="preserve"> which was </w:t>
      </w:r>
      <w:r w:rsidRPr="00515955">
        <w:rPr>
          <w:rFonts w:ascii="Book Antiqua" w:hAnsi="Book Antiqua"/>
          <w:sz w:val="24"/>
          <w:szCs w:val="24"/>
        </w:rPr>
        <w:t>used to calculate the nitrogen concentration in the samples</w:t>
      </w:r>
      <w:r w:rsidR="00F432B3">
        <w:rPr>
          <w:rFonts w:ascii="Book Antiqua" w:hAnsi="Book Antiqua"/>
          <w:sz w:val="24"/>
          <w:szCs w:val="24"/>
        </w:rPr>
        <w:t xml:space="preserve"> as shown in table 1</w:t>
      </w:r>
      <w:r w:rsidRPr="00515955">
        <w:rPr>
          <w:rFonts w:ascii="Book Antiqua" w:hAnsi="Book Antiqua"/>
          <w:sz w:val="24"/>
          <w:szCs w:val="24"/>
        </w:rPr>
        <w:t>.</w:t>
      </w:r>
    </w:p>
    <w:p w:rsidR="00F432B3" w:rsidRPr="00F432B3" w:rsidRDefault="00F432B3" w:rsidP="00F432B3">
      <w:pPr>
        <w:spacing w:line="480" w:lineRule="auto"/>
        <w:jc w:val="both"/>
        <w:rPr>
          <w:rFonts w:ascii="Book Antiqua" w:hAnsi="Book Antiqua"/>
          <w:sz w:val="24"/>
          <w:szCs w:val="24"/>
        </w:rPr>
      </w:pPr>
      <w:r>
        <w:rPr>
          <w:rFonts w:ascii="Book Antiqua" w:hAnsi="Book Antiqua"/>
          <w:sz w:val="24"/>
          <w:szCs w:val="24"/>
        </w:rPr>
        <w:t>Table 1: Raw nitrogen concentration values and their average for each pasture (</w:t>
      </w:r>
      <w:r>
        <w:rPr>
          <w:rFonts w:ascii="Book Antiqua" w:hAnsi="Book Antiqua"/>
          <w:sz w:val="24"/>
          <w:szCs w:val="24"/>
          <w:lang w:val="en-GB"/>
        </w:rPr>
        <w:t>ppm)</w:t>
      </w:r>
    </w:p>
    <w:tbl>
      <w:tblPr>
        <w:tblStyle w:val="TableGrid"/>
        <w:tblW w:w="0" w:type="auto"/>
        <w:tblLook w:val="04A0"/>
      </w:tblPr>
      <w:tblGrid>
        <w:gridCol w:w="2254"/>
        <w:gridCol w:w="2254"/>
        <w:gridCol w:w="2254"/>
        <w:gridCol w:w="2254"/>
      </w:tblGrid>
      <w:tr w:rsidR="00F432B3" w:rsidRPr="002D7715" w:rsidTr="00FB00BF">
        <w:tc>
          <w:tcPr>
            <w:tcW w:w="2254" w:type="dxa"/>
            <w:tcBorders>
              <w:top w:val="single" w:sz="4" w:space="0" w:color="auto"/>
              <w:left w:val="single" w:sz="4" w:space="0" w:color="auto"/>
              <w:bottom w:val="single" w:sz="4" w:space="0" w:color="auto"/>
              <w:right w:val="single" w:sz="4" w:space="0" w:color="auto"/>
            </w:tcBorders>
          </w:tcPr>
          <w:p w:rsidR="00F432B3" w:rsidRPr="002D7715" w:rsidRDefault="00F432B3" w:rsidP="00FB00BF">
            <w:pPr>
              <w:spacing w:line="480" w:lineRule="auto"/>
              <w:rPr>
                <w:rFonts w:ascii="Book Antiqua" w:hAnsi="Book Antiqua"/>
                <w:i/>
              </w:rPr>
            </w:pPr>
          </w:p>
        </w:tc>
        <w:tc>
          <w:tcPr>
            <w:tcW w:w="2254" w:type="dxa"/>
            <w:tcBorders>
              <w:top w:val="single" w:sz="4" w:space="0" w:color="auto"/>
              <w:left w:val="single" w:sz="4" w:space="0" w:color="auto"/>
              <w:bottom w:val="single" w:sz="4" w:space="0" w:color="auto"/>
              <w:right w:val="single" w:sz="4" w:space="0" w:color="auto"/>
            </w:tcBorders>
            <w:hideMark/>
          </w:tcPr>
          <w:p w:rsidR="00F432B3" w:rsidRPr="002D7715" w:rsidRDefault="00F432B3" w:rsidP="00FB00BF">
            <w:pPr>
              <w:spacing w:line="480" w:lineRule="auto"/>
              <w:rPr>
                <w:rFonts w:ascii="Book Antiqua" w:hAnsi="Book Antiqua"/>
                <w:i/>
              </w:rPr>
            </w:pPr>
            <w:r w:rsidRPr="002D7715">
              <w:rPr>
                <w:rFonts w:ascii="Book Antiqua" w:hAnsi="Book Antiqua"/>
                <w:i/>
              </w:rPr>
              <w:t>Boma Rhodes</w:t>
            </w:r>
          </w:p>
        </w:tc>
        <w:tc>
          <w:tcPr>
            <w:tcW w:w="2254" w:type="dxa"/>
            <w:tcBorders>
              <w:top w:val="single" w:sz="4" w:space="0" w:color="auto"/>
              <w:left w:val="single" w:sz="4" w:space="0" w:color="auto"/>
              <w:bottom w:val="single" w:sz="4" w:space="0" w:color="auto"/>
              <w:right w:val="single" w:sz="4" w:space="0" w:color="auto"/>
            </w:tcBorders>
            <w:hideMark/>
          </w:tcPr>
          <w:p w:rsidR="00F432B3" w:rsidRPr="002D7715" w:rsidRDefault="00F432B3" w:rsidP="00FB00BF">
            <w:pPr>
              <w:spacing w:line="480" w:lineRule="auto"/>
              <w:rPr>
                <w:rFonts w:ascii="Book Antiqua" w:hAnsi="Book Antiqua"/>
                <w:i/>
              </w:rPr>
            </w:pPr>
            <w:r w:rsidRPr="002D7715">
              <w:rPr>
                <w:rFonts w:ascii="Book Antiqua" w:hAnsi="Book Antiqua"/>
                <w:i/>
              </w:rPr>
              <w:t>Lucerne</w:t>
            </w:r>
          </w:p>
        </w:tc>
        <w:tc>
          <w:tcPr>
            <w:tcW w:w="2254" w:type="dxa"/>
            <w:tcBorders>
              <w:top w:val="single" w:sz="4" w:space="0" w:color="auto"/>
              <w:left w:val="single" w:sz="4" w:space="0" w:color="auto"/>
              <w:bottom w:val="single" w:sz="4" w:space="0" w:color="auto"/>
              <w:right w:val="single" w:sz="4" w:space="0" w:color="auto"/>
            </w:tcBorders>
            <w:hideMark/>
          </w:tcPr>
          <w:p w:rsidR="00F432B3" w:rsidRPr="002D7715" w:rsidRDefault="00F432B3" w:rsidP="00FB00BF">
            <w:pPr>
              <w:spacing w:line="480" w:lineRule="auto"/>
              <w:rPr>
                <w:rFonts w:ascii="Book Antiqua" w:hAnsi="Book Antiqua"/>
                <w:i/>
              </w:rPr>
            </w:pPr>
            <w:r w:rsidRPr="002D7715">
              <w:rPr>
                <w:rFonts w:ascii="Book Antiqua" w:hAnsi="Book Antiqua"/>
                <w:i/>
              </w:rPr>
              <w:t>Super Napier (Pakchong)</w:t>
            </w:r>
          </w:p>
        </w:tc>
      </w:tr>
      <w:tr w:rsidR="00F432B3" w:rsidTr="00FB00BF">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Sample 1(ppm)</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64.21</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229.72</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165.01</w:t>
            </w:r>
          </w:p>
        </w:tc>
      </w:tr>
      <w:tr w:rsidR="00F432B3" w:rsidTr="00FB00BF">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Sample 2(ppm)</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66.19</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192.07</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126.78</w:t>
            </w:r>
          </w:p>
        </w:tc>
      </w:tr>
      <w:tr w:rsidR="00F432B3" w:rsidTr="00FB00BF">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Average(ppm)</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65.20</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210.895</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145.895</w:t>
            </w:r>
          </w:p>
        </w:tc>
      </w:tr>
    </w:tbl>
    <w:p w:rsidR="00F432B3" w:rsidRDefault="00F432B3" w:rsidP="007B4672">
      <w:pPr>
        <w:spacing w:line="480" w:lineRule="auto"/>
        <w:jc w:val="both"/>
        <w:rPr>
          <w:rFonts w:ascii="Book Antiqua" w:hAnsi="Book Antiqua"/>
          <w:sz w:val="24"/>
          <w:szCs w:val="24"/>
        </w:rPr>
      </w:pPr>
    </w:p>
    <w:p w:rsidR="00F432B3" w:rsidRPr="00732FF1" w:rsidRDefault="00F432B3" w:rsidP="00F432B3">
      <w:pPr>
        <w:spacing w:line="480" w:lineRule="auto"/>
        <w:jc w:val="both"/>
        <w:rPr>
          <w:rFonts w:ascii="Book Antiqua" w:hAnsi="Book Antiqua"/>
          <w:sz w:val="24"/>
          <w:szCs w:val="24"/>
        </w:rPr>
      </w:pPr>
      <w:r>
        <w:rPr>
          <w:rFonts w:ascii="Book Antiqua" w:hAnsi="Book Antiqua"/>
          <w:sz w:val="24"/>
          <w:szCs w:val="24"/>
        </w:rPr>
        <w:t>According to table 1</w:t>
      </w:r>
      <w:r w:rsidRPr="00732FF1">
        <w:rPr>
          <w:rFonts w:ascii="Book Antiqua" w:hAnsi="Book Antiqua"/>
          <w:sz w:val="24"/>
          <w:szCs w:val="24"/>
        </w:rPr>
        <w:t>, the average nitrogen concentrations were determined to be 65.20 for Boma Rhodes, 210.895 for Lucerne, and 145.895 for Super Napier (Pakchong). These values indicate varying levels of nitrogen content across the different plant samples, which can be attributed to differences in their genetic makeup, growth conditions, and nutrient uptake efficiency (Marschner, 2012). For instance, legumes like Lucerne are known for their ability to fix atmospheric nitrogen through symbiotic relationships with bacteria, which often leads to higher nitrogen content compared to non-leguminous plants (Graham &amp; Vance, 2003).</w:t>
      </w:r>
    </w:p>
    <w:p w:rsidR="00F432B3" w:rsidRPr="00732FF1" w:rsidRDefault="00F432B3" w:rsidP="00F432B3">
      <w:pPr>
        <w:spacing w:after="160" w:line="480" w:lineRule="auto"/>
        <w:jc w:val="both"/>
        <w:rPr>
          <w:rFonts w:ascii="Book Antiqua" w:eastAsia="SimSun" w:hAnsi="Book Antiqua"/>
          <w:sz w:val="24"/>
          <w:szCs w:val="24"/>
          <w:lang w:val="en-GB"/>
        </w:rPr>
      </w:pPr>
      <w:r w:rsidRPr="00732FF1">
        <w:rPr>
          <w:rFonts w:ascii="Book Antiqua" w:hAnsi="Book Antiqua"/>
          <w:sz w:val="24"/>
          <w:szCs w:val="24"/>
        </w:rPr>
        <w:t xml:space="preserve">The </w:t>
      </w:r>
      <w:r w:rsidRPr="00732FF1">
        <w:rPr>
          <w:rFonts w:ascii="Book Antiqua" w:hAnsi="Book Antiqua"/>
          <w:sz w:val="24"/>
          <w:szCs w:val="24"/>
          <w:lang w:val="en-GB"/>
        </w:rPr>
        <w:t>Nitrogen content in the samples was calculated using the formula:</w:t>
      </w:r>
      <m:r>
        <m:rPr>
          <m:sty m:val="p"/>
        </m:rPr>
        <w:rPr>
          <w:rFonts w:ascii="Cambria Math" w:hAnsi="Cambria Math"/>
          <w:sz w:val="24"/>
          <w:szCs w:val="24"/>
          <w:lang w:val="en-GB"/>
        </w:rPr>
        <w:br/>
      </m:r>
      <m:oMathPara>
        <m:oMath>
          <m:r>
            <w:rPr>
              <w:rFonts w:ascii="Cambria Math" w:hAnsi="Cambria Math"/>
              <w:sz w:val="24"/>
              <w:szCs w:val="24"/>
              <w:lang w:val="en-GB"/>
            </w:rPr>
            <m:t>% N=</m:t>
          </m:r>
          <m:f>
            <m:fPr>
              <m:ctrlPr>
                <w:rPr>
                  <w:rFonts w:ascii="Cambria Math" w:hAnsi="Cambria Math"/>
                  <w:i/>
                  <w:sz w:val="24"/>
                  <w:szCs w:val="24"/>
                  <w:lang w:val="en-GB"/>
                </w:rPr>
              </m:ctrlPr>
            </m:fPr>
            <m:num>
              <m:r>
                <w:rPr>
                  <w:rFonts w:ascii="Cambria Math" w:hAnsi="Cambria Math"/>
                  <w:sz w:val="24"/>
                  <w:szCs w:val="24"/>
                  <w:lang w:val="en-GB"/>
                </w:rPr>
                <m:t>Concentration X 0.005</m:t>
              </m:r>
            </m:num>
            <m:den>
              <m:r>
                <w:rPr>
                  <w:rFonts w:ascii="Cambria Math" w:hAnsi="Cambria Math"/>
                  <w:sz w:val="24"/>
                  <w:szCs w:val="24"/>
                  <w:lang w:val="en-GB"/>
                </w:rPr>
                <m:t>0.3</m:t>
              </m:r>
            </m:den>
          </m:f>
        </m:oMath>
      </m:oMathPara>
    </w:p>
    <w:p w:rsidR="00F432B3" w:rsidRDefault="00F432B3" w:rsidP="00F432B3">
      <w:pPr>
        <w:spacing w:line="480" w:lineRule="auto"/>
        <w:jc w:val="both"/>
        <w:rPr>
          <w:rFonts w:ascii="Book Antiqua" w:hAnsi="Book Antiqua"/>
          <w:sz w:val="24"/>
          <w:szCs w:val="24"/>
        </w:rPr>
      </w:pPr>
      <w:r w:rsidRPr="00732FF1">
        <w:rPr>
          <w:rFonts w:ascii="Book Antiqua" w:hAnsi="Book Antiqua"/>
          <w:sz w:val="24"/>
          <w:szCs w:val="24"/>
        </w:rPr>
        <w:lastRenderedPageBreak/>
        <w:t>This formula suggests a conversion factor to relate the measured concentration to the percentage of nitrogen.</w:t>
      </w:r>
    </w:p>
    <w:p w:rsidR="00F432B3" w:rsidRDefault="00F432B3" w:rsidP="00F432B3">
      <w:pPr>
        <w:spacing w:line="480" w:lineRule="auto"/>
        <w:jc w:val="both"/>
        <w:rPr>
          <w:rFonts w:ascii="Book Antiqua" w:eastAsia="SimSun" w:hAnsi="Book Antiqua"/>
          <w:b/>
          <w:sz w:val="24"/>
          <w:szCs w:val="24"/>
          <w:lang w:val="en-GB"/>
        </w:rPr>
      </w:pPr>
      <w:r w:rsidRPr="00F830CC">
        <w:rPr>
          <w:rFonts w:ascii="Book Antiqua" w:eastAsia="SimSun" w:hAnsi="Book Antiqua"/>
          <w:b/>
          <w:sz w:val="24"/>
          <w:szCs w:val="24"/>
          <w:lang w:val="en-GB"/>
        </w:rPr>
        <w:t xml:space="preserve">Conversion of % Nitrogen to </w:t>
      </w:r>
      <w:r>
        <w:rPr>
          <w:rFonts w:ascii="Book Antiqua" w:eastAsia="SimSun" w:hAnsi="Book Antiqua"/>
          <w:b/>
          <w:sz w:val="24"/>
          <w:szCs w:val="24"/>
          <w:lang w:val="en-GB"/>
        </w:rPr>
        <w:t>protein concentration</w:t>
      </w:r>
    </w:p>
    <w:p w:rsidR="00F432B3" w:rsidRPr="00815D85" w:rsidRDefault="00F432B3" w:rsidP="00F432B3">
      <w:pPr>
        <w:spacing w:line="480" w:lineRule="auto"/>
        <w:jc w:val="both"/>
        <w:rPr>
          <w:rFonts w:ascii="Book Antiqua" w:eastAsia="SimSun" w:hAnsi="Book Antiqua"/>
          <w:b/>
          <w:sz w:val="24"/>
          <w:szCs w:val="24"/>
          <w:lang w:val="en-GB"/>
        </w:rPr>
      </w:pPr>
      <w:r w:rsidRPr="002E7B24">
        <w:rPr>
          <w:rFonts w:ascii="Book Antiqua" w:hAnsi="Book Antiqua"/>
          <w:sz w:val="24"/>
          <w:szCs w:val="24"/>
        </w:rPr>
        <w:t>The percentage of nitrogen was converted to protein content using the formula:</w:t>
      </w:r>
    </w:p>
    <w:p w:rsidR="00F432B3" w:rsidRPr="002E7B24" w:rsidRDefault="00F432B3" w:rsidP="00F432B3">
      <w:pPr>
        <w:spacing w:line="480" w:lineRule="auto"/>
        <w:jc w:val="both"/>
        <w:rPr>
          <w:rFonts w:ascii="Book Antiqua" w:hAnsi="Book Antiqua"/>
          <w:sz w:val="24"/>
          <w:szCs w:val="24"/>
        </w:rPr>
      </w:pPr>
      <w:r>
        <w:rPr>
          <w:rFonts w:ascii="Book Antiqua" w:hAnsi="Book Antiqua"/>
          <w:sz w:val="24"/>
          <w:szCs w:val="24"/>
        </w:rPr>
        <w:t xml:space="preserve">                                           =</w:t>
      </w:r>
      <w:r w:rsidRPr="002E7B24">
        <w:rPr>
          <w:rFonts w:ascii="Book Antiqua" w:hAnsi="Book Antiqua"/>
          <w:sz w:val="24"/>
          <w:szCs w:val="24"/>
        </w:rPr>
        <w:t>%N×6.25</w:t>
      </w:r>
    </w:p>
    <w:p w:rsidR="00F432B3" w:rsidRDefault="00F432B3" w:rsidP="00F432B3">
      <w:pPr>
        <w:spacing w:line="480" w:lineRule="auto"/>
        <w:jc w:val="both"/>
        <w:rPr>
          <w:rFonts w:ascii="Book Antiqua" w:hAnsi="Book Antiqua"/>
          <w:sz w:val="24"/>
          <w:szCs w:val="24"/>
        </w:rPr>
      </w:pPr>
      <w:r w:rsidRPr="002E7B24">
        <w:rPr>
          <w:rFonts w:ascii="Book Antiqua" w:hAnsi="Book Antiqua"/>
          <w:sz w:val="24"/>
          <w:szCs w:val="24"/>
        </w:rPr>
        <w:t>The factor 6.25 is commonly used to convert nitrogen content to protein content in many agricultural and food analyses, assuming that protein generally contains about 16</w:t>
      </w:r>
      <w:r>
        <w:rPr>
          <w:rFonts w:ascii="Book Antiqua" w:hAnsi="Book Antiqua"/>
          <w:sz w:val="24"/>
          <w:szCs w:val="24"/>
        </w:rPr>
        <w:t xml:space="preserve"> % nitrogen </w:t>
      </w:r>
      <w:r w:rsidRPr="002E7B24">
        <w:rPr>
          <w:rFonts w:ascii="Book Antiqua" w:hAnsi="Book Antiqua"/>
          <w:sz w:val="24"/>
          <w:szCs w:val="24"/>
        </w:rPr>
        <w:t xml:space="preserve"> (AOAC International, 2005).</w:t>
      </w:r>
    </w:p>
    <w:p w:rsidR="00F432B3" w:rsidRDefault="00F432B3" w:rsidP="00F432B3">
      <w:pPr>
        <w:spacing w:line="480" w:lineRule="auto"/>
        <w:jc w:val="both"/>
        <w:rPr>
          <w:rFonts w:ascii="Book Antiqua" w:hAnsi="Book Antiqua"/>
          <w:sz w:val="24"/>
          <w:szCs w:val="24"/>
        </w:rPr>
      </w:pPr>
    </w:p>
    <w:p w:rsidR="00F432B3" w:rsidRPr="002E7B24" w:rsidRDefault="00F432B3" w:rsidP="00F432B3">
      <w:pPr>
        <w:spacing w:line="480" w:lineRule="auto"/>
        <w:jc w:val="both"/>
        <w:rPr>
          <w:rFonts w:ascii="Book Antiqua" w:hAnsi="Book Antiqua"/>
          <w:sz w:val="24"/>
          <w:szCs w:val="24"/>
        </w:rPr>
      </w:pPr>
      <w:r>
        <w:rPr>
          <w:rFonts w:ascii="Book Antiqua" w:hAnsi="Book Antiqua"/>
          <w:sz w:val="24"/>
          <w:szCs w:val="24"/>
        </w:rPr>
        <w:t xml:space="preserve">Table </w:t>
      </w:r>
      <w:r w:rsidR="00E53899">
        <w:rPr>
          <w:rFonts w:ascii="Book Antiqua" w:hAnsi="Book Antiqua"/>
          <w:sz w:val="24"/>
          <w:szCs w:val="24"/>
        </w:rPr>
        <w:t>2</w:t>
      </w:r>
      <w:r>
        <w:rPr>
          <w:rFonts w:ascii="Book Antiqua" w:hAnsi="Book Antiqua"/>
          <w:sz w:val="24"/>
          <w:szCs w:val="24"/>
        </w:rPr>
        <w:t xml:space="preserve"> presents the calculated protein concentrations percentages, along with the average and standard deviation for each pasture.</w:t>
      </w:r>
    </w:p>
    <w:p w:rsidR="00F432B3" w:rsidRDefault="00C24251" w:rsidP="00F432B3">
      <w:pPr>
        <w:spacing w:after="160" w:line="480" w:lineRule="auto"/>
        <w:rPr>
          <w:rFonts w:ascii="Book Antiqua" w:eastAsia="SimSun" w:hAnsi="Book Antiqua"/>
          <w:lang w:val="en-GB"/>
        </w:rPr>
      </w:pPr>
      <w:r>
        <w:rPr>
          <w:rFonts w:ascii="Book Antiqua" w:eastAsia="SimSun" w:hAnsi="Book Antiqua"/>
          <w:b/>
          <w:sz w:val="28"/>
          <w:szCs w:val="28"/>
        </w:rPr>
        <w:t>Table 2</w:t>
      </w:r>
      <w:r w:rsidR="00F432B3">
        <w:rPr>
          <w:rFonts w:ascii="Book Antiqua" w:eastAsia="SimSun" w:hAnsi="Book Antiqua"/>
          <w:b/>
          <w:sz w:val="28"/>
          <w:szCs w:val="28"/>
        </w:rPr>
        <w:t>:</w:t>
      </w:r>
      <w:r w:rsidR="00F432B3">
        <w:rPr>
          <w:rFonts w:ascii="Book Antiqua" w:eastAsia="SimSun" w:hAnsi="Book Antiqua"/>
          <w:sz w:val="24"/>
          <w:szCs w:val="24"/>
        </w:rPr>
        <w:t xml:space="preserve"> Protein content of the three selected pastures in percentage</w:t>
      </w:r>
    </w:p>
    <w:tbl>
      <w:tblPr>
        <w:tblStyle w:val="TableGrid"/>
        <w:tblW w:w="0" w:type="auto"/>
        <w:tblLook w:val="04A0"/>
      </w:tblPr>
      <w:tblGrid>
        <w:gridCol w:w="2254"/>
        <w:gridCol w:w="2254"/>
        <w:gridCol w:w="2254"/>
        <w:gridCol w:w="2254"/>
      </w:tblGrid>
      <w:tr w:rsidR="00F432B3" w:rsidTr="00FB00BF">
        <w:tc>
          <w:tcPr>
            <w:tcW w:w="2254" w:type="dxa"/>
            <w:tcBorders>
              <w:top w:val="single" w:sz="4" w:space="0" w:color="auto"/>
              <w:left w:val="single" w:sz="4" w:space="0" w:color="auto"/>
              <w:bottom w:val="single" w:sz="4" w:space="0" w:color="auto"/>
              <w:right w:val="single" w:sz="4" w:space="0" w:color="auto"/>
            </w:tcBorders>
          </w:tcPr>
          <w:p w:rsidR="00F432B3" w:rsidRDefault="00F432B3" w:rsidP="00FB00BF">
            <w:pPr>
              <w:spacing w:line="480" w:lineRule="auto"/>
              <w:rPr>
                <w:rFonts w:ascii="Book Antiqua" w:hAnsi="Book Antiqua"/>
              </w:rPr>
            </w:pP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Boma Rhodes</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Lucerne</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Super Napier (Pakchong)</w:t>
            </w:r>
          </w:p>
        </w:tc>
      </w:tr>
      <w:tr w:rsidR="00F432B3" w:rsidTr="00FB00BF">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Sample 1 (% )</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6.69</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23.91</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17.19</w:t>
            </w:r>
          </w:p>
        </w:tc>
      </w:tr>
      <w:tr w:rsidR="00F432B3" w:rsidTr="00FB00BF">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Sample 2 (%)</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6.89</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20.007</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13.21</w:t>
            </w:r>
          </w:p>
        </w:tc>
      </w:tr>
      <w:tr w:rsidR="00F432B3" w:rsidTr="00FB00BF">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Average (%)</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6.79</w:t>
            </w:r>
            <w:r>
              <w:rPr>
                <w:rFonts w:ascii="Book Antiqua" w:hAnsi="Book Antiqua" w:cs="Calibri"/>
              </w:rPr>
              <w:t>±</w:t>
            </w:r>
            <w:r>
              <w:rPr>
                <w:rFonts w:ascii="Book Antiqua" w:hAnsi="Book Antiqua"/>
              </w:rPr>
              <w:t>0.14</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21.9585</w:t>
            </w:r>
            <w:r>
              <w:rPr>
                <w:rFonts w:ascii="Book Antiqua" w:hAnsi="Book Antiqua" w:cs="Calibri"/>
              </w:rPr>
              <w:t>±2.75</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cs="Calibri"/>
              </w:rPr>
              <w:t>15.2 ± 2.81</w:t>
            </w:r>
          </w:p>
        </w:tc>
      </w:tr>
      <w:tr w:rsidR="00F432B3" w:rsidTr="00FB00BF">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lastRenderedPageBreak/>
              <w:t>Standard deviation</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rPr>
              <w:t>0.14</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cs="Calibri"/>
              </w:rPr>
              <w:t>2.75</w:t>
            </w:r>
          </w:p>
        </w:tc>
        <w:tc>
          <w:tcPr>
            <w:tcW w:w="2254" w:type="dxa"/>
            <w:tcBorders>
              <w:top w:val="single" w:sz="4" w:space="0" w:color="auto"/>
              <w:left w:val="single" w:sz="4" w:space="0" w:color="auto"/>
              <w:bottom w:val="single" w:sz="4" w:space="0" w:color="auto"/>
              <w:right w:val="single" w:sz="4" w:space="0" w:color="auto"/>
            </w:tcBorders>
            <w:hideMark/>
          </w:tcPr>
          <w:p w:rsidR="00F432B3" w:rsidRDefault="00F432B3" w:rsidP="00FB00BF">
            <w:pPr>
              <w:spacing w:line="480" w:lineRule="auto"/>
              <w:rPr>
                <w:rFonts w:ascii="Book Antiqua" w:hAnsi="Book Antiqua"/>
              </w:rPr>
            </w:pPr>
            <w:r>
              <w:rPr>
                <w:rFonts w:ascii="Book Antiqua" w:hAnsi="Book Antiqua" w:cs="Calibri"/>
              </w:rPr>
              <w:t>2.81</w:t>
            </w:r>
          </w:p>
        </w:tc>
      </w:tr>
    </w:tbl>
    <w:p w:rsidR="00F432B3" w:rsidRDefault="00F432B3" w:rsidP="00F432B3">
      <w:pPr>
        <w:spacing w:after="160" w:line="480" w:lineRule="auto"/>
        <w:rPr>
          <w:rFonts w:ascii="Book Antiqua" w:hAnsi="Book Antiqua"/>
          <w:lang w:val="en-GB"/>
        </w:rPr>
      </w:pPr>
    </w:p>
    <w:p w:rsidR="00F432B3" w:rsidRDefault="00F432B3" w:rsidP="00F432B3">
      <w:pPr>
        <w:spacing w:line="480" w:lineRule="auto"/>
        <w:jc w:val="both"/>
        <w:rPr>
          <w:rFonts w:ascii="Book Antiqua" w:hAnsi="Book Antiqua"/>
          <w:sz w:val="24"/>
          <w:szCs w:val="24"/>
        </w:rPr>
      </w:pPr>
      <w:r w:rsidRPr="00815D85">
        <w:rPr>
          <w:rFonts w:ascii="Book Antiqua" w:hAnsi="Book Antiqua"/>
          <w:sz w:val="24"/>
          <w:szCs w:val="24"/>
        </w:rPr>
        <w:t>The calculated protein concentrations, along with their standard deviati</w:t>
      </w:r>
      <w:r w:rsidR="00C24251">
        <w:rPr>
          <w:rFonts w:ascii="Book Antiqua" w:hAnsi="Book Antiqua"/>
          <w:sz w:val="24"/>
          <w:szCs w:val="24"/>
        </w:rPr>
        <w:t>ons, are presented in Table 2</w:t>
      </w:r>
      <w:r>
        <w:rPr>
          <w:rFonts w:ascii="Book Antiqua" w:hAnsi="Book Antiqua"/>
          <w:sz w:val="24"/>
          <w:szCs w:val="24"/>
        </w:rPr>
        <w:t>.</w:t>
      </w:r>
      <w:r w:rsidRPr="00815D85">
        <w:rPr>
          <w:rFonts w:ascii="Book Antiqua" w:hAnsi="Book Antiqua"/>
          <w:sz w:val="24"/>
          <w:szCs w:val="24"/>
        </w:rPr>
        <w:t xml:space="preserve"> Lucerne exhibits the highest average protein content (21.96%), followed by Super Napier (15.2%) and Boma Rhodes (6.79%). The standard deviation values indicate the variability within the samples for each plant type. The higher protein content in Lucerne is consistent with its well-known nutritional profile as a valuable forage crop (Undersander</w:t>
      </w:r>
      <w:r w:rsidRPr="00815D85">
        <w:rPr>
          <w:rFonts w:ascii="Book Antiqua" w:hAnsi="Book Antiqua"/>
          <w:i/>
          <w:sz w:val="24"/>
          <w:szCs w:val="24"/>
        </w:rPr>
        <w:t>et al.,</w:t>
      </w:r>
      <w:r w:rsidRPr="00815D85">
        <w:rPr>
          <w:rFonts w:ascii="Book Antiqua" w:hAnsi="Book Antiqua"/>
          <w:sz w:val="24"/>
          <w:szCs w:val="24"/>
        </w:rPr>
        <w:t xml:space="preserve"> 2011).</w:t>
      </w:r>
      <w:r>
        <w:rPr>
          <w:rFonts w:ascii="Book Antiqua" w:hAnsi="Book Antiqua"/>
          <w:sz w:val="24"/>
          <w:szCs w:val="24"/>
        </w:rPr>
        <w:t xml:space="preserve">Super Napier showed a mean protein content of </w:t>
      </w:r>
      <w:r>
        <w:rPr>
          <w:rFonts w:ascii="Book Antiqua" w:hAnsi="Book Antiqua" w:cs="Calibri"/>
          <w:sz w:val="24"/>
          <w:szCs w:val="24"/>
        </w:rPr>
        <w:t>15.2% ± 2.81</w:t>
      </w:r>
      <w:r>
        <w:rPr>
          <w:rFonts w:ascii="Book Antiqua" w:hAnsi="Book Antiqua"/>
          <w:sz w:val="24"/>
          <w:szCs w:val="24"/>
        </w:rPr>
        <w:t xml:space="preserve">,placing it within the range reported in existing literature, which typically cites values </w:t>
      </w:r>
      <w:r>
        <w:rPr>
          <w:rFonts w:ascii="Book Antiqua" w:hAnsi="Book Antiqua" w:cs="Calibri"/>
          <w:sz w:val="24"/>
          <w:szCs w:val="24"/>
        </w:rPr>
        <w:t xml:space="preserve">between 12% and 18% (Sujatha </w:t>
      </w:r>
      <w:r>
        <w:rPr>
          <w:rFonts w:ascii="Book Antiqua" w:hAnsi="Book Antiqua" w:cs="Calibri"/>
          <w:i/>
          <w:sz w:val="24"/>
          <w:szCs w:val="24"/>
        </w:rPr>
        <w:t>et al.,</w:t>
      </w:r>
      <w:r>
        <w:rPr>
          <w:rFonts w:ascii="Book Antiqua" w:hAnsi="Book Antiqua" w:cs="Calibri"/>
          <w:sz w:val="24"/>
          <w:szCs w:val="24"/>
        </w:rPr>
        <w:t>2013); Kamalak</w:t>
      </w:r>
      <w:r>
        <w:rPr>
          <w:rFonts w:ascii="Book Antiqua" w:hAnsi="Book Antiqua" w:cs="Calibri"/>
          <w:i/>
          <w:sz w:val="24"/>
          <w:szCs w:val="24"/>
        </w:rPr>
        <w:t>et al.,</w:t>
      </w:r>
      <w:r>
        <w:rPr>
          <w:rFonts w:ascii="Book Antiqua" w:hAnsi="Book Antiqua" w:cs="Calibri"/>
          <w:sz w:val="24"/>
          <w:szCs w:val="24"/>
        </w:rPr>
        <w:t xml:space="preserve">2016; Sarwar </w:t>
      </w:r>
      <w:r>
        <w:rPr>
          <w:rFonts w:ascii="Book Antiqua" w:hAnsi="Book Antiqua" w:cs="Calibri"/>
          <w:i/>
          <w:sz w:val="24"/>
          <w:szCs w:val="24"/>
        </w:rPr>
        <w:t xml:space="preserve">et al., 2012). </w:t>
      </w:r>
      <w:r w:rsidRPr="00FF47E3">
        <w:rPr>
          <w:rFonts w:ascii="Book Antiqua" w:hAnsi="Book Antiqua" w:cs="Calibri"/>
          <w:sz w:val="24"/>
          <w:szCs w:val="24"/>
        </w:rPr>
        <w:t>Its</w:t>
      </w:r>
      <w:r>
        <w:rPr>
          <w:rFonts w:ascii="Book Antiqua" w:hAnsi="Book Antiqua" w:cs="Calibri"/>
          <w:sz w:val="24"/>
          <w:szCs w:val="24"/>
        </w:rPr>
        <w:t>hybrid vigor and enhanced biomass production makes it a valuable option for farmers aiming to meet both quantity and quality forage demands.</w:t>
      </w:r>
      <w:r w:rsidR="00CF71B0">
        <w:rPr>
          <w:rFonts w:ascii="Book Antiqua" w:hAnsi="Book Antiqua" w:cs="Calibri"/>
          <w:sz w:val="24"/>
          <w:szCs w:val="24"/>
        </w:rPr>
        <w:t xml:space="preserve">Boma Rhodes </w:t>
      </w:r>
      <w:r>
        <w:rPr>
          <w:rFonts w:ascii="Book Antiqua" w:hAnsi="Book Antiqua" w:cs="Calibri"/>
          <w:sz w:val="24"/>
          <w:szCs w:val="24"/>
        </w:rPr>
        <w:t>had the lowest average protein content (6.79</w:t>
      </w:r>
      <w:r w:rsidR="00CF71B0">
        <w:rPr>
          <w:rFonts w:ascii="Book Antiqua" w:hAnsi="Book Antiqua" w:cs="Calibri"/>
          <w:sz w:val="24"/>
          <w:szCs w:val="24"/>
        </w:rPr>
        <w:t xml:space="preserve">% ±0.14) </w:t>
      </w:r>
      <w:r w:rsidR="00C24251">
        <w:rPr>
          <w:rFonts w:ascii="Book Antiqua" w:hAnsi="Book Antiqua" w:cs="Calibri"/>
          <w:sz w:val="24"/>
          <w:szCs w:val="24"/>
        </w:rPr>
        <w:t>from table 2</w:t>
      </w:r>
      <w:r>
        <w:rPr>
          <w:rFonts w:ascii="Book Antiqua" w:hAnsi="Book Antiqua" w:cs="Calibri"/>
          <w:sz w:val="24"/>
          <w:szCs w:val="24"/>
        </w:rPr>
        <w:t xml:space="preserve">above , which aligns with existing reports  highlighting its limitations in CP unless supplemented or intercropped with legumes (Mugendi </w:t>
      </w:r>
      <w:r>
        <w:rPr>
          <w:rFonts w:ascii="Book Antiqua" w:hAnsi="Book Antiqua" w:cs="Calibri"/>
          <w:i/>
          <w:sz w:val="24"/>
          <w:szCs w:val="24"/>
        </w:rPr>
        <w:t>et al.,</w:t>
      </w:r>
      <w:r w:rsidR="00B25D06">
        <w:rPr>
          <w:rFonts w:ascii="Book Antiqua" w:hAnsi="Book Antiqua" w:cs="Calibri"/>
          <w:sz w:val="24"/>
          <w:szCs w:val="24"/>
        </w:rPr>
        <w:t xml:space="preserve"> 2017</w:t>
      </w:r>
      <w:r>
        <w:rPr>
          <w:rFonts w:ascii="Book Antiqua" w:hAnsi="Book Antiqua" w:cs="Calibri"/>
          <w:sz w:val="24"/>
          <w:szCs w:val="24"/>
        </w:rPr>
        <w:t>).</w:t>
      </w:r>
      <w:r w:rsidRPr="00815D85">
        <w:rPr>
          <w:rFonts w:ascii="Book Antiqua" w:hAnsi="Book Antiqua"/>
          <w:sz w:val="24"/>
          <w:szCs w:val="24"/>
        </w:rPr>
        <w:t xml:space="preserve"> The differences in protein content among these forages highlight their potential for various animal feed applications, with higher protein content being desirable for livestock growth and production (McDonald </w:t>
      </w:r>
      <w:r w:rsidRPr="00815D85">
        <w:rPr>
          <w:rFonts w:ascii="Book Antiqua" w:hAnsi="Book Antiqua"/>
          <w:i/>
          <w:sz w:val="24"/>
          <w:szCs w:val="24"/>
        </w:rPr>
        <w:t>et al.,</w:t>
      </w:r>
      <w:r w:rsidR="00334F59">
        <w:rPr>
          <w:rFonts w:ascii="Book Antiqua" w:hAnsi="Book Antiqua"/>
          <w:sz w:val="24"/>
          <w:szCs w:val="24"/>
        </w:rPr>
        <w:t xml:space="preserve"> 2012</w:t>
      </w:r>
      <w:r w:rsidRPr="00815D85">
        <w:rPr>
          <w:rFonts w:ascii="Book Antiqua" w:hAnsi="Book Antiqua"/>
          <w:sz w:val="24"/>
          <w:szCs w:val="24"/>
        </w:rPr>
        <w:t>).</w:t>
      </w:r>
    </w:p>
    <w:p w:rsidR="00F432B3" w:rsidRDefault="00CF71B0" w:rsidP="007B4672">
      <w:pPr>
        <w:spacing w:line="480" w:lineRule="auto"/>
        <w:jc w:val="both"/>
        <w:rPr>
          <w:rFonts w:ascii="Book Antiqua" w:hAnsi="Book Antiqua"/>
          <w:b/>
          <w:sz w:val="24"/>
          <w:szCs w:val="24"/>
          <w:lang w:val="en-GB"/>
        </w:rPr>
      </w:pPr>
      <w:r w:rsidRPr="00CF71B0">
        <w:rPr>
          <w:rFonts w:ascii="Book Antiqua" w:hAnsi="Book Antiqua"/>
          <w:b/>
          <w:sz w:val="24"/>
          <w:szCs w:val="24"/>
          <w:lang w:val="en-GB"/>
        </w:rPr>
        <w:t>Test of significant difference</w:t>
      </w:r>
    </w:p>
    <w:p w:rsidR="00CF71B0" w:rsidRDefault="00CF71B0" w:rsidP="00CF71B0">
      <w:pPr>
        <w:spacing w:after="160" w:line="480" w:lineRule="auto"/>
        <w:jc w:val="both"/>
        <w:rPr>
          <w:rFonts w:ascii="Book Antiqua" w:hAnsi="Book Antiqua"/>
          <w:sz w:val="24"/>
          <w:szCs w:val="24"/>
        </w:rPr>
      </w:pPr>
      <w:r w:rsidRPr="00444EA2">
        <w:rPr>
          <w:rFonts w:ascii="Book Antiqua" w:hAnsi="Book Antiqua"/>
          <w:sz w:val="24"/>
          <w:szCs w:val="24"/>
        </w:rPr>
        <w:t xml:space="preserve">The </w:t>
      </w:r>
      <w:r>
        <w:rPr>
          <w:rFonts w:ascii="Book Antiqua" w:hAnsi="Book Antiqua"/>
          <w:sz w:val="24"/>
          <w:szCs w:val="24"/>
        </w:rPr>
        <w:t xml:space="preserve">calculated p-value (0.01585) which is </w:t>
      </w:r>
      <w:r w:rsidRPr="00444EA2">
        <w:rPr>
          <w:rFonts w:ascii="Book Antiqua" w:hAnsi="Book Antiqua"/>
          <w:sz w:val="24"/>
          <w:szCs w:val="24"/>
        </w:rPr>
        <w:t>less than 0.05 (p&lt;0.05) according</w:t>
      </w:r>
      <w:r>
        <w:rPr>
          <w:rFonts w:ascii="Book Antiqua" w:hAnsi="Book Antiqua"/>
          <w:sz w:val="24"/>
          <w:szCs w:val="24"/>
        </w:rPr>
        <w:t>.</w:t>
      </w:r>
      <w:r w:rsidRPr="00444EA2">
        <w:rPr>
          <w:rFonts w:ascii="Book Antiqua" w:hAnsi="Book Antiqua"/>
          <w:sz w:val="24"/>
          <w:szCs w:val="24"/>
        </w:rPr>
        <w:t xml:space="preserve"> Additionally, the calculated F-statistic (</w:t>
      </w:r>
      <w:r w:rsidRPr="00444EA2">
        <w:rPr>
          <w:rFonts w:ascii="Book Antiqua" w:hAnsi="Book Antiqua"/>
          <w:sz w:val="24"/>
          <w:szCs w:val="24"/>
          <w:lang w:val="en-GB"/>
        </w:rPr>
        <w:t xml:space="preserve">22.27235) is greater than the critical F-value </w:t>
      </w:r>
      <w:r w:rsidRPr="00444EA2">
        <w:rPr>
          <w:rFonts w:ascii="Book Antiqua" w:hAnsi="Book Antiqua"/>
          <w:sz w:val="24"/>
          <w:szCs w:val="24"/>
          <w:lang w:val="en-GB"/>
        </w:rPr>
        <w:lastRenderedPageBreak/>
        <w:t>(9.552099).</w:t>
      </w:r>
      <w:r>
        <w:rPr>
          <w:rFonts w:ascii="Book Antiqua" w:hAnsi="Book Antiqua"/>
          <w:sz w:val="24"/>
          <w:szCs w:val="24"/>
        </w:rPr>
        <w:t xml:space="preserve"> Both of these indicated that there is a statistically significant difference in protein content between the different pasture types (Lucerne, Super Napier and Boma Rhodes). This suggests that the type of pasture has a significant effect on its protein concentration.</w:t>
      </w:r>
    </w:p>
    <w:p w:rsidR="00CF71B0" w:rsidRPr="00CF71B0" w:rsidRDefault="00CF71B0" w:rsidP="00CF71B0">
      <w:pPr>
        <w:pStyle w:val="Heading2"/>
        <w:spacing w:line="480" w:lineRule="auto"/>
        <w:rPr>
          <w:rFonts w:ascii="Book Antiqua" w:hAnsi="Book Antiqua"/>
          <w:b/>
          <w:bCs/>
          <w:color w:val="auto"/>
          <w:sz w:val="24"/>
          <w:szCs w:val="24"/>
        </w:rPr>
      </w:pPr>
      <w:r w:rsidRPr="00CF71B0">
        <w:rPr>
          <w:rFonts w:ascii="Book Antiqua" w:hAnsi="Book Antiqua"/>
          <w:b/>
          <w:color w:val="auto"/>
          <w:sz w:val="24"/>
          <w:szCs w:val="24"/>
        </w:rPr>
        <w:t>Conclusion</w:t>
      </w:r>
    </w:p>
    <w:p w:rsidR="00CF71B0" w:rsidRDefault="00CF71B0" w:rsidP="00CF71B0">
      <w:pPr>
        <w:spacing w:line="480" w:lineRule="auto"/>
        <w:jc w:val="both"/>
        <w:rPr>
          <w:rFonts w:ascii="Book Antiqua" w:hAnsi="Book Antiqua"/>
          <w:b/>
          <w:bCs/>
          <w:sz w:val="24"/>
          <w:szCs w:val="24"/>
        </w:rPr>
      </w:pPr>
      <w:r>
        <w:rPr>
          <w:rFonts w:ascii="Book Antiqua" w:hAnsi="Book Antiqua"/>
          <w:sz w:val="24"/>
          <w:szCs w:val="24"/>
        </w:rPr>
        <w:t>The study established Lucerne as the superior protein source among the three forages, followed by Super Napier and then Boma Rhodes.The protein content for Lucerne and Super Napier analyzed, aligns with FAO &amp; ICAR reported range of (15-25 %) and (12-18%), respectively. However, the observed protein content for Boma Rhodes was slightly below the KALRO expected range of (7-12 %). The observed differences in protein content are attributed by several factors inherent to each species. Lucerne is well known for their ability to fix atmospheric nitrogen through symbiotic relationships with rhizobia bacteria in the soil which naturally enhanced its nitrogen availability, a key component of protein synthesis. Grasses like Super Napier and Boma Rhodes rely on soil nitrogen uptake, which can be influenced by soil fertility and management practices. Lucerne’s high protein content is beneficial but Super Napier offers a more sustainable and affordable option for most farmers and a combination of these pastures, tailored to the specific needs of the livestock and the farms conditions would yield the best results. The objective of the experiment has been achieved, protein content of the three greener pastures was determined successfully.</w:t>
      </w:r>
    </w:p>
    <w:p w:rsidR="00CF71B0" w:rsidRDefault="00335D63" w:rsidP="007B4672">
      <w:pPr>
        <w:spacing w:line="480" w:lineRule="auto"/>
        <w:jc w:val="both"/>
        <w:rPr>
          <w:rFonts w:ascii="Book Antiqua" w:hAnsi="Book Antiqua"/>
          <w:b/>
          <w:sz w:val="24"/>
          <w:szCs w:val="24"/>
        </w:rPr>
      </w:pPr>
      <w:r>
        <w:rPr>
          <w:rFonts w:ascii="Book Antiqua" w:hAnsi="Book Antiqua"/>
          <w:b/>
          <w:sz w:val="24"/>
          <w:szCs w:val="24"/>
        </w:rPr>
        <w:t xml:space="preserve">Reference </w:t>
      </w:r>
    </w:p>
    <w:p w:rsidR="00894D95" w:rsidRPr="00E06B53" w:rsidRDefault="00080226" w:rsidP="00E06B53">
      <w:pPr>
        <w:spacing w:line="480" w:lineRule="auto"/>
        <w:ind w:left="360"/>
        <w:jc w:val="both"/>
        <w:rPr>
          <w:rFonts w:ascii="Book Antiqua" w:hAnsi="Book Antiqua"/>
          <w:sz w:val="24"/>
          <w:szCs w:val="24"/>
        </w:rPr>
      </w:pPr>
      <w:r w:rsidRPr="00E06B53">
        <w:rPr>
          <w:rFonts w:ascii="Book Antiqua" w:hAnsi="Book Antiqua"/>
          <w:sz w:val="24"/>
          <w:szCs w:val="24"/>
        </w:rPr>
        <w:lastRenderedPageBreak/>
        <w:t xml:space="preserve">Aganga, A. A., &amp;Tshwenyane, S. O. (2003). A review on the potential of buffel grass (cenchrusciliaris) and napier grass (pennisetumpurpurem) for livestock feeding in Botswana. UNISWA Journal of Agriculture, 12, 15-23. </w:t>
      </w:r>
      <w:hyperlink r:id="rId8" w:history="1">
        <w:r w:rsidRPr="00E06B53">
          <w:rPr>
            <w:rStyle w:val="Hyperlink"/>
            <w:rFonts w:ascii="Book Antiqua" w:hAnsi="Book Antiqua"/>
            <w:sz w:val="24"/>
            <w:szCs w:val="24"/>
          </w:rPr>
          <w:t>http://ojs.uniswa.sz/index.php/UJA/search</w:t>
        </w:r>
      </w:hyperlink>
    </w:p>
    <w:p w:rsidR="00894D95" w:rsidRPr="00E06B53" w:rsidRDefault="00A12B6E"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AOAC International. (2005). Official Methods of Analysis of AOAC International. AOAC International. </w:t>
      </w:r>
      <w:hyperlink r:id="rId9" w:history="1">
        <w:r w:rsidRPr="00E06B53">
          <w:rPr>
            <w:rStyle w:val="Hyperlink"/>
            <w:rFonts w:ascii="Book Antiqua" w:hAnsi="Book Antiqua"/>
            <w:sz w:val="24"/>
            <w:szCs w:val="24"/>
          </w:rPr>
          <w:t>https://academic.oup.com/aoac-publications</w:t>
        </w:r>
      </w:hyperlink>
      <w:r w:rsidR="00894D95" w:rsidRPr="00E06B53">
        <w:rPr>
          <w:rFonts w:ascii="Book Antiqua" w:hAnsi="Book Antiqua"/>
          <w:sz w:val="24"/>
          <w:szCs w:val="24"/>
        </w:rPr>
        <w:t>.</w:t>
      </w:r>
    </w:p>
    <w:p w:rsidR="00894D95" w:rsidRPr="00E06B53" w:rsidRDefault="009A78B1"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Graham, P. H., &amp; Vance, C. P. (2003). Legumes: Importance and Constraints to Greater Use. Plant physiology, 131(3), 872-877. </w:t>
      </w:r>
      <w:hyperlink r:id="rId10" w:history="1">
        <w:r w:rsidRPr="00E06B53">
          <w:rPr>
            <w:rStyle w:val="Hyperlink"/>
            <w:rFonts w:ascii="Book Antiqua" w:hAnsi="Book Antiqua"/>
            <w:sz w:val="24"/>
            <w:szCs w:val="24"/>
          </w:rPr>
          <w:t>https://doi.org/10.1104/pp.017004</w:t>
        </w:r>
      </w:hyperlink>
      <w:r w:rsidR="00894D95" w:rsidRPr="00E06B53">
        <w:rPr>
          <w:rFonts w:ascii="Book Antiqua" w:hAnsi="Book Antiqua"/>
          <w:sz w:val="24"/>
          <w:szCs w:val="24"/>
        </w:rPr>
        <w:t>.</w:t>
      </w:r>
    </w:p>
    <w:p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Kamalak, A., Canbolat, O., Gurbuz, Y., &amp;Ozay, O. (2016). Effect of different cutting stages on the forage yield and quality of Napier grass.</w:t>
      </w:r>
      <w:r w:rsidRPr="00E06B53">
        <w:rPr>
          <w:rFonts w:ascii="Book Antiqua" w:hAnsi="Book Antiqua"/>
          <w:i/>
          <w:sz w:val="24"/>
          <w:szCs w:val="24"/>
        </w:rPr>
        <w:t xml:space="preserve"> Asian-Australasian Journal of Animal Sciences,</w:t>
      </w:r>
      <w:r w:rsidRPr="00E06B53">
        <w:rPr>
          <w:rFonts w:ascii="Book Antiqua" w:hAnsi="Book Antiqua"/>
          <w:sz w:val="24"/>
          <w:szCs w:val="24"/>
        </w:rPr>
        <w:t xml:space="preserve"> 29(9), 1240–1246.</w:t>
      </w:r>
    </w:p>
    <w:p w:rsidR="00894D95" w:rsidRPr="00E06B53" w:rsidRDefault="00C521B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Kenya National Bureau of Statistics. (2023). Economic survey 2023. </w:t>
      </w:r>
      <w:hyperlink r:id="rId11" w:history="1">
        <w:r w:rsidRPr="00E06B53">
          <w:rPr>
            <w:rStyle w:val="Hyperlink"/>
            <w:rFonts w:ascii="Book Antiqua" w:hAnsi="Book Antiqua"/>
            <w:sz w:val="24"/>
            <w:szCs w:val="24"/>
          </w:rPr>
          <w:t>https://www.knbs.or.ke/download/2023-economic-survey/</w:t>
        </w:r>
      </w:hyperlink>
    </w:p>
    <w:p w:rsidR="00894D95" w:rsidRPr="00E06B53" w:rsidRDefault="002A78E7"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Kenya National Bureau of Statistics. (2024). Economic survey 2024. </w:t>
      </w:r>
      <w:hyperlink r:id="rId12" w:history="1">
        <w:r w:rsidRPr="00E06B53">
          <w:rPr>
            <w:rStyle w:val="Hyperlink"/>
            <w:rFonts w:ascii="Book Antiqua" w:hAnsi="Book Antiqua"/>
            <w:sz w:val="24"/>
            <w:szCs w:val="24"/>
          </w:rPr>
          <w:t>https://www.knbs.or.ke/economic-surveys/</w:t>
        </w:r>
      </w:hyperlink>
      <w:r w:rsidR="00F65105" w:rsidRPr="00E06B53">
        <w:rPr>
          <w:rFonts w:ascii="Book Antiqua" w:hAnsi="Book Antiqua"/>
          <w:sz w:val="24"/>
          <w:szCs w:val="24"/>
        </w:rPr>
        <w:tab/>
      </w:r>
    </w:p>
    <w:p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Khan, M. I., Hassan, F. U., Ijaz, M., Ahmad, S., Mubeen, M., Zulfiqar, R., &amp; Ahmed, M. (2022). Agronomic and nutritional attributes of Super Napier (Pennisetum purpureum × Pennisetum glaucum) as a promising forage crop for livestock. </w:t>
      </w:r>
      <w:r w:rsidRPr="00E06B53">
        <w:rPr>
          <w:rFonts w:ascii="Book Antiqua" w:hAnsi="Book Antiqua"/>
          <w:i/>
          <w:sz w:val="24"/>
          <w:szCs w:val="24"/>
        </w:rPr>
        <w:t>Journal of Animal and Plant Sciences,</w:t>
      </w:r>
      <w:r w:rsidRPr="00E06B53">
        <w:rPr>
          <w:rFonts w:ascii="Book Antiqua" w:hAnsi="Book Antiqua"/>
          <w:sz w:val="24"/>
          <w:szCs w:val="24"/>
        </w:rPr>
        <w:t xml:space="preserve"> 32(1), 180–188.</w:t>
      </w:r>
    </w:p>
    <w:p w:rsidR="00894D95" w:rsidRPr="00E06B53" w:rsidRDefault="00F65105" w:rsidP="00E06B53">
      <w:pPr>
        <w:spacing w:line="480" w:lineRule="auto"/>
        <w:ind w:left="360"/>
        <w:jc w:val="both"/>
        <w:rPr>
          <w:rFonts w:ascii="Book Antiqua" w:hAnsi="Book Antiqua"/>
          <w:sz w:val="24"/>
          <w:szCs w:val="24"/>
        </w:rPr>
      </w:pPr>
      <w:r w:rsidRPr="00E06B53">
        <w:rPr>
          <w:rFonts w:ascii="Book Antiqua" w:hAnsi="Book Antiqua"/>
          <w:sz w:val="24"/>
          <w:szCs w:val="24"/>
        </w:rPr>
        <w:lastRenderedPageBreak/>
        <w:t xml:space="preserve">Marschner, P. (Ed.). (2012). Marschner's mineral nutrition of higher plants (3rd ed.). Academic Press. </w:t>
      </w:r>
      <w:hyperlink r:id="rId13" w:history="1">
        <w:r w:rsidRPr="00E06B53">
          <w:rPr>
            <w:rStyle w:val="Hyperlink"/>
            <w:rFonts w:ascii="Book Antiqua" w:hAnsi="Book Antiqua"/>
            <w:sz w:val="24"/>
            <w:szCs w:val="24"/>
          </w:rPr>
          <w:t>https://www.elsevier.com/books/marschners-mineral-nutrition-of-higher-plants/marschner/978-0-12-384905-2</w:t>
        </w:r>
      </w:hyperlink>
    </w:p>
    <w:p w:rsidR="00894D95" w:rsidRPr="00E06B53" w:rsidRDefault="00C96A29"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McDonald, P., Edwards, R. A., Greenhalgh, J. F. D., Morgan, C. A., Sinclair, L. A., &amp; Wilkinson, R. G. (2011). Animal nutrition (7th ed.). Prentice Hall. </w:t>
      </w:r>
      <w:hyperlink r:id="rId14" w:history="1">
        <w:r w:rsidRPr="00E06B53">
          <w:rPr>
            <w:rStyle w:val="Hyperlink"/>
            <w:rFonts w:ascii="Book Antiqua" w:hAnsi="Book Antiqua"/>
            <w:sz w:val="24"/>
            <w:szCs w:val="24"/>
          </w:rPr>
          <w:t>https://blackwells.co.uk/bookshop/product/Animal-Nutrition-by-Peter-McDonald-author-Dr-C-A-Morgan-author-R-A-Edwards-author-L-A-Sinclair-author-Liam-Sinclair-author-Robert-Wilkinson-author/9781408204238</w:t>
        </w:r>
      </w:hyperlink>
    </w:p>
    <w:p w:rsidR="00894D95" w:rsidRPr="00E06B53" w:rsidRDefault="00956176"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McDonald, P., Edwards, R. A., Greenhalgh, J. F. D., Morgan, C. A., Sinclair, L. A., &amp; Wilkinson, R. G. (2011). Animal Nutrition (7th ed.). Prentice Hall/Pearson Education Limited. </w:t>
      </w:r>
      <w:hyperlink r:id="rId15" w:history="1">
        <w:r w:rsidRPr="00E06B53">
          <w:rPr>
            <w:rStyle w:val="Hyperlink"/>
            <w:rFonts w:ascii="Book Antiqua" w:hAnsi="Book Antiqua"/>
            <w:sz w:val="24"/>
            <w:szCs w:val="24"/>
          </w:rPr>
          <w:t>https://www.pearsoned.co.uk</w:t>
        </w:r>
      </w:hyperlink>
    </w:p>
    <w:p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Ministry of Agriculture, Livestock, Fisheries and Cooperatives. (2023). </w:t>
      </w:r>
      <w:r w:rsidRPr="00E06B53">
        <w:rPr>
          <w:rFonts w:ascii="Book Antiqua" w:hAnsi="Book Antiqua"/>
          <w:i/>
          <w:sz w:val="24"/>
          <w:szCs w:val="24"/>
        </w:rPr>
        <w:t>Annual livestock sector report 2022/2023.</w:t>
      </w:r>
      <w:r w:rsidRPr="00E06B53">
        <w:rPr>
          <w:rFonts w:ascii="Book Antiqua" w:hAnsi="Book Antiqua"/>
          <w:sz w:val="24"/>
          <w:szCs w:val="24"/>
        </w:rPr>
        <w:t xml:space="preserve"> Government of Kenya.</w:t>
      </w:r>
    </w:p>
    <w:p w:rsidR="00894D95" w:rsidRPr="00E06B53" w:rsidRDefault="00894D95" w:rsidP="00E06B53">
      <w:pPr>
        <w:spacing w:line="480" w:lineRule="auto"/>
        <w:ind w:left="360"/>
        <w:jc w:val="both"/>
        <w:rPr>
          <w:rFonts w:ascii="Book Antiqua" w:hAnsi="Book Antiqua"/>
          <w:i/>
          <w:sz w:val="24"/>
          <w:szCs w:val="24"/>
        </w:rPr>
      </w:pPr>
      <w:r w:rsidRPr="00E06B53">
        <w:rPr>
          <w:rFonts w:ascii="Book Antiqua" w:hAnsi="Book Antiqua"/>
          <w:sz w:val="24"/>
          <w:szCs w:val="24"/>
        </w:rPr>
        <w:t xml:space="preserve">Mugendi, D., Kibet, L., &amp; Muthoni, J. (2017). Comparative crude protein analysis in forage grasses using the Kjeldahl method. </w:t>
      </w:r>
      <w:r w:rsidRPr="00E06B53">
        <w:rPr>
          <w:rFonts w:ascii="Book Antiqua" w:hAnsi="Book Antiqua"/>
          <w:i/>
          <w:sz w:val="24"/>
          <w:szCs w:val="24"/>
        </w:rPr>
        <w:t>East African Journal of Agricultural Research, 38(2), 115–131.</w:t>
      </w:r>
    </w:p>
    <w:p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Mutai, C., Wanyoike, W., &amp; Njarui, D. (2021). Nutritional composition and digestibility of Boma Rhodes grass in semi-arid regions.</w:t>
      </w:r>
      <w:r w:rsidRPr="00E06B53">
        <w:rPr>
          <w:rFonts w:ascii="Book Antiqua" w:hAnsi="Book Antiqua"/>
          <w:i/>
          <w:sz w:val="24"/>
          <w:szCs w:val="24"/>
        </w:rPr>
        <w:t xml:space="preserve"> East African Journal of Agriculture and Livestock Research, </w:t>
      </w:r>
      <w:r w:rsidRPr="00E06B53">
        <w:rPr>
          <w:rFonts w:ascii="Book Antiqua" w:hAnsi="Book Antiqua"/>
          <w:sz w:val="24"/>
          <w:szCs w:val="24"/>
        </w:rPr>
        <w:t>5(3), 102–117.</w:t>
      </w:r>
    </w:p>
    <w:p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lastRenderedPageBreak/>
        <w:t>Muturi, H. N., Gitunu, A. M., &amp; Kahi, A. K. (2019). Potential of improved forage species for enhancing livestock productivity in smallholder farming systems in Kenya</w:t>
      </w:r>
      <w:r w:rsidRPr="00E06B53">
        <w:rPr>
          <w:rFonts w:ascii="Book Antiqua" w:hAnsi="Book Antiqua"/>
          <w:i/>
          <w:sz w:val="24"/>
          <w:szCs w:val="24"/>
        </w:rPr>
        <w:t xml:space="preserve">. African Journal of Agricultural Research, </w:t>
      </w:r>
      <w:r w:rsidRPr="00E06B53">
        <w:rPr>
          <w:rFonts w:ascii="Book Antiqua" w:hAnsi="Book Antiqua"/>
          <w:sz w:val="24"/>
          <w:szCs w:val="24"/>
        </w:rPr>
        <w:t>14(12), 656–663.</w:t>
      </w:r>
    </w:p>
    <w:p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Mwendia, S., Mwangi, D., &amp; Wahome, R. (2019). Agronomic performance and nutritional potential of Super Napier grass.</w:t>
      </w:r>
      <w:r w:rsidRPr="00E06B53">
        <w:rPr>
          <w:rFonts w:ascii="Book Antiqua" w:hAnsi="Book Antiqua"/>
          <w:i/>
          <w:sz w:val="24"/>
          <w:szCs w:val="24"/>
        </w:rPr>
        <w:t xml:space="preserve"> African Journal of Animal Nutrition</w:t>
      </w:r>
      <w:r w:rsidRPr="00E06B53">
        <w:rPr>
          <w:rFonts w:ascii="Book Antiqua" w:hAnsi="Book Antiqua"/>
          <w:sz w:val="24"/>
          <w:szCs w:val="24"/>
        </w:rPr>
        <w:t>, 8(1), 12–25.</w:t>
      </w:r>
    </w:p>
    <w:p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Sarwar, M., Firkins, J. L., &amp; Mahmood, S. (2013). Nutritional evaluation of Napier grass as a livestock fodder in subtropical regions.</w:t>
      </w:r>
      <w:r w:rsidRPr="00E06B53">
        <w:rPr>
          <w:rFonts w:ascii="Book Antiqua" w:hAnsi="Book Antiqua"/>
          <w:i/>
          <w:sz w:val="24"/>
          <w:szCs w:val="24"/>
        </w:rPr>
        <w:t xml:space="preserve"> Journal of Animal and Plant Sciences,</w:t>
      </w:r>
      <w:r w:rsidRPr="00E06B53">
        <w:rPr>
          <w:rFonts w:ascii="Book Antiqua" w:hAnsi="Book Antiqua"/>
          <w:sz w:val="24"/>
          <w:szCs w:val="24"/>
        </w:rPr>
        <w:t xml:space="preserve"> 22(3), 656–661.</w:t>
      </w:r>
    </w:p>
    <w:p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Smith, J., Lee, H., &amp; Gonzalez, R. (2018). Analytical methods in plant protein determination: A review.</w:t>
      </w:r>
      <w:r w:rsidRPr="00E06B53">
        <w:rPr>
          <w:rFonts w:ascii="Book Antiqua" w:hAnsi="Book Antiqua"/>
          <w:i/>
          <w:sz w:val="24"/>
          <w:szCs w:val="24"/>
        </w:rPr>
        <w:t xml:space="preserve"> Journal of Food Analysis,</w:t>
      </w:r>
      <w:r w:rsidRPr="00E06B53">
        <w:rPr>
          <w:rFonts w:ascii="Book Antiqua" w:hAnsi="Book Antiqua"/>
          <w:sz w:val="24"/>
          <w:szCs w:val="24"/>
        </w:rPr>
        <w:t xml:space="preserve"> 41(2), 89–104.</w:t>
      </w:r>
    </w:p>
    <w:p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Sujatha, M., Ramesh, T., &amp; Jayashankar, P. (2013). Performance of Super Napier (Pennisetum purpureum × P. americanum) under different cutting intervals</w:t>
      </w:r>
      <w:r w:rsidRPr="00E06B53">
        <w:rPr>
          <w:rFonts w:ascii="Book Antiqua" w:hAnsi="Book Antiqua"/>
          <w:i/>
          <w:sz w:val="24"/>
          <w:szCs w:val="24"/>
        </w:rPr>
        <w:t>. Forage Research,</w:t>
      </w:r>
      <w:r w:rsidRPr="00E06B53">
        <w:rPr>
          <w:rFonts w:ascii="Book Antiqua" w:hAnsi="Book Antiqua"/>
          <w:sz w:val="24"/>
          <w:szCs w:val="24"/>
        </w:rPr>
        <w:t xml:space="preserve"> 39(2), 85–88.</w:t>
      </w:r>
    </w:p>
    <w:p w:rsidR="00894D95" w:rsidRPr="007C73CB" w:rsidRDefault="00F43E65" w:rsidP="007C73CB">
      <w:pPr>
        <w:spacing w:line="480" w:lineRule="auto"/>
        <w:ind w:left="360"/>
        <w:jc w:val="both"/>
        <w:rPr>
          <w:rFonts w:ascii="Book Antiqua" w:hAnsi="Book Antiqua"/>
          <w:sz w:val="24"/>
          <w:szCs w:val="24"/>
        </w:rPr>
      </w:pPr>
      <w:r w:rsidRPr="007C73CB">
        <w:rPr>
          <w:rFonts w:ascii="Book Antiqua" w:hAnsi="Book Antiqua"/>
          <w:sz w:val="24"/>
          <w:szCs w:val="24"/>
        </w:rPr>
        <w:t xml:space="preserve">Undersander, D., Cosgrove, D., Cullen, E., Grau, C., Rice, M. E., Renz, M., Sheaffer, C., Shewmaker, G., &amp;Sulc, M. (2011). Alfalfa management guide. University of Wisconsin-Extension; American Society of Agronomy. </w:t>
      </w:r>
      <w:hyperlink r:id="rId16" w:history="1">
        <w:r w:rsidR="00DE7EA7" w:rsidRPr="007C73CB">
          <w:rPr>
            <w:rStyle w:val="Hyperlink"/>
            <w:rFonts w:ascii="Book Antiqua" w:hAnsi="Book Antiqua"/>
            <w:sz w:val="24"/>
            <w:szCs w:val="24"/>
          </w:rPr>
          <w:t>https://www.agronomy.org/files/publications/alfalfa-managementguide.pdf</w:t>
        </w:r>
      </w:hyperlink>
    </w:p>
    <w:p w:rsidR="00894D95" w:rsidRPr="007C73CB" w:rsidRDefault="00894D95" w:rsidP="007C73CB">
      <w:pPr>
        <w:spacing w:line="480" w:lineRule="auto"/>
        <w:ind w:left="360"/>
        <w:jc w:val="both"/>
        <w:rPr>
          <w:rFonts w:ascii="Book Antiqua" w:hAnsi="Book Antiqua"/>
          <w:sz w:val="24"/>
          <w:szCs w:val="24"/>
        </w:rPr>
      </w:pPr>
      <w:r w:rsidRPr="007C73CB">
        <w:rPr>
          <w:rFonts w:ascii="Book Antiqua" w:hAnsi="Book Antiqua"/>
          <w:sz w:val="24"/>
          <w:szCs w:val="24"/>
        </w:rPr>
        <w:t>Wang, X., Zhang, Y., &amp; Liu, H. (2020). Evaluation of alfalfa protein content and digestibility in dairy cattle feeding.</w:t>
      </w:r>
      <w:r w:rsidRPr="007C73CB">
        <w:rPr>
          <w:rFonts w:ascii="Book Antiqua" w:hAnsi="Book Antiqua"/>
          <w:i/>
          <w:sz w:val="24"/>
          <w:szCs w:val="24"/>
        </w:rPr>
        <w:t xml:space="preserve"> Journal of Dairy Science, </w:t>
      </w:r>
      <w:r w:rsidRPr="007C73CB">
        <w:rPr>
          <w:rFonts w:ascii="Book Antiqua" w:hAnsi="Book Antiqua"/>
          <w:sz w:val="24"/>
          <w:szCs w:val="24"/>
        </w:rPr>
        <w:t>103(9), 7854–7865.</w:t>
      </w:r>
    </w:p>
    <w:p w:rsidR="00894D95" w:rsidRPr="007C73CB" w:rsidRDefault="00894D95" w:rsidP="007C73CB">
      <w:pPr>
        <w:spacing w:line="480" w:lineRule="auto"/>
        <w:ind w:left="360"/>
        <w:jc w:val="both"/>
        <w:rPr>
          <w:rFonts w:ascii="Book Antiqua" w:hAnsi="Book Antiqua"/>
          <w:sz w:val="24"/>
          <w:szCs w:val="24"/>
        </w:rPr>
      </w:pPr>
      <w:r w:rsidRPr="007C73CB">
        <w:rPr>
          <w:rFonts w:ascii="Book Antiqua" w:hAnsi="Book Antiqua"/>
          <w:sz w:val="24"/>
          <w:szCs w:val="24"/>
        </w:rPr>
        <w:lastRenderedPageBreak/>
        <w:t>World Population Review. (2024). Kenya population 2024 .</w:t>
      </w:r>
      <w:hyperlink r:id="rId17" w:tooltip="http://https://worldpopulationreview.com/countries/kenya-population" w:history="1">
        <w:r w:rsidRPr="007C73CB">
          <w:rPr>
            <w:rStyle w:val="Hyperlink"/>
            <w:rFonts w:ascii="Book Antiqua" w:hAnsi="Book Antiqua"/>
            <w:sz w:val="24"/>
            <w:szCs w:val="24"/>
          </w:rPr>
          <w:t>http://https://worldpopulationreview.com/countries/kenya-population</w:t>
        </w:r>
      </w:hyperlink>
      <w:r w:rsidRPr="007C73CB">
        <w:rPr>
          <w:rFonts w:ascii="Book Antiqua" w:hAnsi="Book Antiqua"/>
          <w:sz w:val="24"/>
          <w:szCs w:val="24"/>
        </w:rPr>
        <w:t>.</w:t>
      </w:r>
    </w:p>
    <w:p w:rsidR="00335D63" w:rsidRPr="00CF71B0" w:rsidRDefault="00335D63" w:rsidP="007B4672">
      <w:pPr>
        <w:spacing w:line="480" w:lineRule="auto"/>
        <w:jc w:val="both"/>
        <w:rPr>
          <w:rFonts w:ascii="Book Antiqua" w:hAnsi="Book Antiqua"/>
          <w:b/>
          <w:sz w:val="24"/>
          <w:szCs w:val="24"/>
        </w:rPr>
      </w:pPr>
    </w:p>
    <w:sectPr w:rsidR="00335D63" w:rsidRPr="00CF71B0" w:rsidSect="000F408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Rajan Singh" w:date="2025-12-10T20:56:00Z" w:initials="RS">
    <w:p w:rsidR="0050543E" w:rsidRDefault="0050543E">
      <w:pPr>
        <w:pStyle w:val="CommentText"/>
      </w:pPr>
      <w:r>
        <w:rPr>
          <w:rStyle w:val="CommentReference"/>
        </w:rPr>
        <w:annotationRef/>
      </w:r>
      <w:r>
        <w:t>Aims, Study design, place and duration of study, methodology, Results and Conclusion.</w:t>
      </w:r>
    </w:p>
  </w:comment>
  <w:comment w:id="17" w:author="Rajan Singh" w:date="2025-12-10T20:58:00Z" w:initials="RS">
    <w:p w:rsidR="0050543E" w:rsidRDefault="0050543E">
      <w:pPr>
        <w:pStyle w:val="CommentText"/>
      </w:pPr>
      <w:r>
        <w:rPr>
          <w:rStyle w:val="CommentReference"/>
        </w:rPr>
        <w:annotationRef/>
      </w:r>
      <w:r>
        <w:rPr>
          <w:rFonts w:ascii="Arial" w:hAnsi="Arial" w:cs="Arial"/>
        </w:rPr>
        <w:t>Arial, Bold, 11 font, left aligned, caps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CD8" w:rsidRDefault="00254CD8" w:rsidP="009F7A91">
      <w:pPr>
        <w:spacing w:after="0" w:line="240" w:lineRule="auto"/>
      </w:pPr>
      <w:r>
        <w:separator/>
      </w:r>
    </w:p>
  </w:endnote>
  <w:endnote w:type="continuationSeparator" w:id="1">
    <w:p w:rsidR="00254CD8" w:rsidRDefault="00254CD8" w:rsidP="009F7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1" w:rsidRDefault="009F7A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1" w:rsidRDefault="009F7A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1" w:rsidRDefault="009F7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CD8" w:rsidRDefault="00254CD8" w:rsidP="009F7A91">
      <w:pPr>
        <w:spacing w:after="0" w:line="240" w:lineRule="auto"/>
      </w:pPr>
      <w:r>
        <w:separator/>
      </w:r>
    </w:p>
  </w:footnote>
  <w:footnote w:type="continuationSeparator" w:id="1">
    <w:p w:rsidR="00254CD8" w:rsidRDefault="00254CD8" w:rsidP="009F7A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1" w:rsidRDefault="000F40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45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1" w:rsidRDefault="000F40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45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1" w:rsidRDefault="000F40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45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437AA"/>
    <w:multiLevelType w:val="hybridMultilevel"/>
    <w:tmpl w:val="F5CC51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A5A22"/>
    <w:rsid w:val="000663F5"/>
    <w:rsid w:val="00080226"/>
    <w:rsid w:val="00081937"/>
    <w:rsid w:val="000F4088"/>
    <w:rsid w:val="00183A8D"/>
    <w:rsid w:val="00190B93"/>
    <w:rsid w:val="00254CD8"/>
    <w:rsid w:val="002A78E7"/>
    <w:rsid w:val="002D016F"/>
    <w:rsid w:val="00327EFB"/>
    <w:rsid w:val="00334F59"/>
    <w:rsid w:val="00335D63"/>
    <w:rsid w:val="004B24BF"/>
    <w:rsid w:val="0050543E"/>
    <w:rsid w:val="005764DD"/>
    <w:rsid w:val="005D58C2"/>
    <w:rsid w:val="00651794"/>
    <w:rsid w:val="006A0481"/>
    <w:rsid w:val="007B4672"/>
    <w:rsid w:val="007C73CB"/>
    <w:rsid w:val="00894D95"/>
    <w:rsid w:val="008C4EA9"/>
    <w:rsid w:val="008D1DC0"/>
    <w:rsid w:val="00956176"/>
    <w:rsid w:val="009A5A22"/>
    <w:rsid w:val="009A78B1"/>
    <w:rsid w:val="009F7A91"/>
    <w:rsid w:val="00A12B6E"/>
    <w:rsid w:val="00B25D06"/>
    <w:rsid w:val="00C24251"/>
    <w:rsid w:val="00C521B5"/>
    <w:rsid w:val="00C96A29"/>
    <w:rsid w:val="00CF71B0"/>
    <w:rsid w:val="00DE7EA7"/>
    <w:rsid w:val="00E06B53"/>
    <w:rsid w:val="00E53899"/>
    <w:rsid w:val="00E803FC"/>
    <w:rsid w:val="00F432B3"/>
    <w:rsid w:val="00F43E65"/>
    <w:rsid w:val="00F65105"/>
    <w:rsid w:val="00FB00BF"/>
    <w:rsid w:val="00FF47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22"/>
    <w:pPr>
      <w:spacing w:after="200" w:line="276" w:lineRule="auto"/>
    </w:pPr>
    <w:rPr>
      <w:rFonts w:ascii="Calibri" w:eastAsia="Calibri" w:hAnsi="Calibri" w:cs="SimSun"/>
    </w:rPr>
  </w:style>
  <w:style w:type="paragraph" w:styleId="Heading2">
    <w:name w:val="heading 2"/>
    <w:basedOn w:val="Normal"/>
    <w:next w:val="Normal"/>
    <w:link w:val="Heading2Char"/>
    <w:uiPriority w:val="9"/>
    <w:qFormat/>
    <w:rsid w:val="009A5A22"/>
    <w:pPr>
      <w:keepNext/>
      <w:keepLines/>
      <w:spacing w:before="40" w:after="0"/>
      <w:outlineLvl w:val="1"/>
    </w:pPr>
    <w:rPr>
      <w:rFonts w:ascii="Cambria" w:eastAsia="SimSun" w:hAnsi="Cambria"/>
      <w:color w:val="365F91"/>
      <w:sz w:val="26"/>
      <w:szCs w:val="26"/>
    </w:rPr>
  </w:style>
  <w:style w:type="paragraph" w:styleId="Heading3">
    <w:name w:val="heading 3"/>
    <w:basedOn w:val="Normal"/>
    <w:next w:val="Normal"/>
    <w:link w:val="Heading3Char"/>
    <w:uiPriority w:val="9"/>
    <w:semiHidden/>
    <w:unhideWhenUsed/>
    <w:qFormat/>
    <w:rsid w:val="004B24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A22"/>
    <w:rPr>
      <w:color w:val="0563C1" w:themeColor="hyperlink"/>
      <w:u w:val="single"/>
    </w:rPr>
  </w:style>
  <w:style w:type="character" w:customStyle="1" w:styleId="Heading2Char">
    <w:name w:val="Heading 2 Char"/>
    <w:basedOn w:val="DefaultParagraphFont"/>
    <w:link w:val="Heading2"/>
    <w:uiPriority w:val="9"/>
    <w:rsid w:val="009A5A22"/>
    <w:rPr>
      <w:rFonts w:ascii="Cambria" w:eastAsia="SimSun" w:hAnsi="Cambria" w:cs="SimSun"/>
      <w:color w:val="365F91"/>
      <w:sz w:val="26"/>
      <w:szCs w:val="26"/>
    </w:rPr>
  </w:style>
  <w:style w:type="paragraph" w:styleId="ListParagraph">
    <w:name w:val="List Paragraph"/>
    <w:basedOn w:val="Normal"/>
    <w:uiPriority w:val="34"/>
    <w:qFormat/>
    <w:rsid w:val="00183A8D"/>
    <w:pPr>
      <w:ind w:left="720"/>
      <w:contextualSpacing/>
    </w:pPr>
  </w:style>
  <w:style w:type="character" w:customStyle="1" w:styleId="Heading3Char">
    <w:name w:val="Heading 3 Char"/>
    <w:basedOn w:val="DefaultParagraphFont"/>
    <w:link w:val="Heading3"/>
    <w:uiPriority w:val="9"/>
    <w:semiHidden/>
    <w:rsid w:val="004B24B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432B3"/>
    <w:pPr>
      <w:spacing w:after="0" w:line="240" w:lineRule="auto"/>
    </w:pPr>
    <w:rPr>
      <w:rFonts w:ascii="Calibri" w:eastAsia="Calibri" w:hAnsi="Calibri" w:cs="SimSu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D58C2"/>
    <w:rPr>
      <w:color w:val="605E5C"/>
      <w:shd w:val="clear" w:color="auto" w:fill="E1DFDD"/>
    </w:rPr>
  </w:style>
  <w:style w:type="paragraph" w:styleId="Header">
    <w:name w:val="header"/>
    <w:basedOn w:val="Normal"/>
    <w:link w:val="HeaderChar"/>
    <w:uiPriority w:val="99"/>
    <w:unhideWhenUsed/>
    <w:rsid w:val="009F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91"/>
    <w:rPr>
      <w:rFonts w:ascii="Calibri" w:eastAsia="Calibri" w:hAnsi="Calibri" w:cs="SimSun"/>
    </w:rPr>
  </w:style>
  <w:style w:type="paragraph" w:styleId="Footer">
    <w:name w:val="footer"/>
    <w:basedOn w:val="Normal"/>
    <w:link w:val="FooterChar"/>
    <w:uiPriority w:val="99"/>
    <w:unhideWhenUsed/>
    <w:rsid w:val="009F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91"/>
    <w:rPr>
      <w:rFonts w:ascii="Calibri" w:eastAsia="Calibri" w:hAnsi="Calibri" w:cs="SimSun"/>
    </w:rPr>
  </w:style>
  <w:style w:type="paragraph" w:styleId="BalloonText">
    <w:name w:val="Balloon Text"/>
    <w:basedOn w:val="Normal"/>
    <w:link w:val="BalloonTextChar"/>
    <w:uiPriority w:val="99"/>
    <w:semiHidden/>
    <w:unhideWhenUsed/>
    <w:rsid w:val="00505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43E"/>
    <w:rPr>
      <w:rFonts w:ascii="Tahoma" w:eastAsia="Calibri" w:hAnsi="Tahoma" w:cs="Tahoma"/>
      <w:sz w:val="16"/>
      <w:szCs w:val="16"/>
    </w:rPr>
  </w:style>
  <w:style w:type="character" w:styleId="CommentReference">
    <w:name w:val="annotation reference"/>
    <w:basedOn w:val="DefaultParagraphFont"/>
    <w:uiPriority w:val="99"/>
    <w:semiHidden/>
    <w:unhideWhenUsed/>
    <w:rsid w:val="0050543E"/>
    <w:rPr>
      <w:sz w:val="16"/>
      <w:szCs w:val="16"/>
    </w:rPr>
  </w:style>
  <w:style w:type="paragraph" w:styleId="CommentText">
    <w:name w:val="annotation text"/>
    <w:basedOn w:val="Normal"/>
    <w:link w:val="CommentTextChar"/>
    <w:uiPriority w:val="99"/>
    <w:semiHidden/>
    <w:unhideWhenUsed/>
    <w:rsid w:val="0050543E"/>
    <w:pPr>
      <w:spacing w:line="240" w:lineRule="auto"/>
    </w:pPr>
    <w:rPr>
      <w:sz w:val="20"/>
      <w:szCs w:val="20"/>
    </w:rPr>
  </w:style>
  <w:style w:type="character" w:customStyle="1" w:styleId="CommentTextChar">
    <w:name w:val="Comment Text Char"/>
    <w:basedOn w:val="DefaultParagraphFont"/>
    <w:link w:val="CommentText"/>
    <w:uiPriority w:val="99"/>
    <w:semiHidden/>
    <w:rsid w:val="0050543E"/>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50543E"/>
    <w:rPr>
      <w:b/>
      <w:bCs/>
    </w:rPr>
  </w:style>
  <w:style w:type="character" w:customStyle="1" w:styleId="CommentSubjectChar">
    <w:name w:val="Comment Subject Char"/>
    <w:basedOn w:val="CommentTextChar"/>
    <w:link w:val="CommentSubject"/>
    <w:uiPriority w:val="99"/>
    <w:semiHidden/>
    <w:rsid w:val="0050543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uniswa.sz/index.php/UJA/search" TargetMode="External"/><Relationship Id="rId13" Type="http://schemas.openxmlformats.org/officeDocument/2006/relationships/hyperlink" Target="https://www.elsevier.com/books/marschners-mineral-nutrition-of-higher-plants/marschner/978-0-12-384905-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www.knbs.or.ke/economic-surveys/" TargetMode="External"/><Relationship Id="rId17" Type="http://schemas.openxmlformats.org/officeDocument/2006/relationships/hyperlink" Target="http://https://worldpopulationreview.com/countries/kenya-popul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gronomy.org/files/publications/alfalfa-managementguide.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nbs.or.ke/download/2023-economic-surve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earsoned.co.uk" TargetMode="External"/><Relationship Id="rId23" Type="http://schemas.openxmlformats.org/officeDocument/2006/relationships/footer" Target="footer3.xml"/><Relationship Id="rId10" Type="http://schemas.openxmlformats.org/officeDocument/2006/relationships/hyperlink" Target="https://doi.org/10.1104/pp.01700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cademic.oup.com/aoac-publications" TargetMode="External"/><Relationship Id="rId14" Type="http://schemas.openxmlformats.org/officeDocument/2006/relationships/hyperlink" Target="https://blackwells.co.uk/bookshop/product/Animal-Nutrition-by-Peter-McDonald-author-Dr-C-A-Morgan-author-R-A-Edwards-author-L-A-Sinclair-author-Liam-Sinclair-author-Robert-Wilkinson-author/978140820423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14</Pages>
  <Words>3317</Words>
  <Characters>18910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22183</CharactersWithSpaces>
  <SharedDoc>false</SharedDoc>
  <HLinks>
    <vt:vector size="60" baseType="variant">
      <vt:variant>
        <vt:i4>6553633</vt:i4>
      </vt:variant>
      <vt:variant>
        <vt:i4>27</vt:i4>
      </vt:variant>
      <vt:variant>
        <vt:i4>0</vt:i4>
      </vt:variant>
      <vt:variant>
        <vt:i4>5</vt:i4>
      </vt:variant>
      <vt:variant>
        <vt:lpwstr>http://https//worldpopulationreview.com/countries/kenya-population</vt:lpwstr>
      </vt:variant>
      <vt:variant>
        <vt:lpwstr/>
      </vt:variant>
      <vt:variant>
        <vt:i4>8126564</vt:i4>
      </vt:variant>
      <vt:variant>
        <vt:i4>24</vt:i4>
      </vt:variant>
      <vt:variant>
        <vt:i4>0</vt:i4>
      </vt:variant>
      <vt:variant>
        <vt:i4>5</vt:i4>
      </vt:variant>
      <vt:variant>
        <vt:lpwstr>https://www.agronomy.org/files/publications/alfalfa-managementguide.pdf</vt:lpwstr>
      </vt:variant>
      <vt:variant>
        <vt:lpwstr/>
      </vt:variant>
      <vt:variant>
        <vt:i4>5111822</vt:i4>
      </vt:variant>
      <vt:variant>
        <vt:i4>21</vt:i4>
      </vt:variant>
      <vt:variant>
        <vt:i4>0</vt:i4>
      </vt:variant>
      <vt:variant>
        <vt:i4>5</vt:i4>
      </vt:variant>
      <vt:variant>
        <vt:lpwstr>https://www.pearsoned.co.uk/</vt:lpwstr>
      </vt:variant>
      <vt:variant>
        <vt:lpwstr/>
      </vt:variant>
      <vt:variant>
        <vt:i4>2162734</vt:i4>
      </vt:variant>
      <vt:variant>
        <vt:i4>18</vt:i4>
      </vt:variant>
      <vt:variant>
        <vt:i4>0</vt:i4>
      </vt:variant>
      <vt:variant>
        <vt:i4>5</vt:i4>
      </vt:variant>
      <vt:variant>
        <vt:lpwstr>https://blackwells.co.uk/bookshop/product/Animal-Nutrition-by-Peter-McDonald-author-Dr-C-A-Morgan-author-R-A-Edwards-author-L-A-Sinclair-author-Liam-Sinclair-author-Robert-Wilkinson-author/9781408204238</vt:lpwstr>
      </vt:variant>
      <vt:variant>
        <vt:lpwstr/>
      </vt:variant>
      <vt:variant>
        <vt:i4>852049</vt:i4>
      </vt:variant>
      <vt:variant>
        <vt:i4>15</vt:i4>
      </vt:variant>
      <vt:variant>
        <vt:i4>0</vt:i4>
      </vt:variant>
      <vt:variant>
        <vt:i4>5</vt:i4>
      </vt:variant>
      <vt:variant>
        <vt:lpwstr>https://www.elsevier.com/books/marschners-mineral-nutrition-of-higher-plants/marschner/978-0-12-384905-2</vt:lpwstr>
      </vt:variant>
      <vt:variant>
        <vt:lpwstr/>
      </vt:variant>
      <vt:variant>
        <vt:i4>327749</vt:i4>
      </vt:variant>
      <vt:variant>
        <vt:i4>12</vt:i4>
      </vt:variant>
      <vt:variant>
        <vt:i4>0</vt:i4>
      </vt:variant>
      <vt:variant>
        <vt:i4>5</vt:i4>
      </vt:variant>
      <vt:variant>
        <vt:lpwstr>https://www.knbs.or.ke/economic-surveys/</vt:lpwstr>
      </vt:variant>
      <vt:variant>
        <vt:lpwstr/>
      </vt:variant>
      <vt:variant>
        <vt:i4>1572881</vt:i4>
      </vt:variant>
      <vt:variant>
        <vt:i4>9</vt:i4>
      </vt:variant>
      <vt:variant>
        <vt:i4>0</vt:i4>
      </vt:variant>
      <vt:variant>
        <vt:i4>5</vt:i4>
      </vt:variant>
      <vt:variant>
        <vt:lpwstr>https://www.knbs.or.ke/download/2023-economic-survey/</vt:lpwstr>
      </vt:variant>
      <vt:variant>
        <vt:lpwstr/>
      </vt:variant>
      <vt:variant>
        <vt:i4>5505024</vt:i4>
      </vt:variant>
      <vt:variant>
        <vt:i4>6</vt:i4>
      </vt:variant>
      <vt:variant>
        <vt:i4>0</vt:i4>
      </vt:variant>
      <vt:variant>
        <vt:i4>5</vt:i4>
      </vt:variant>
      <vt:variant>
        <vt:lpwstr>https://doi.org/10.1104/pp.017004</vt:lpwstr>
      </vt:variant>
      <vt:variant>
        <vt:lpwstr/>
      </vt:variant>
      <vt:variant>
        <vt:i4>3539048</vt:i4>
      </vt:variant>
      <vt:variant>
        <vt:i4>3</vt:i4>
      </vt:variant>
      <vt:variant>
        <vt:i4>0</vt:i4>
      </vt:variant>
      <vt:variant>
        <vt:i4>5</vt:i4>
      </vt:variant>
      <vt:variant>
        <vt:lpwstr>https://academic.oup.com/aoac-publications</vt:lpwstr>
      </vt:variant>
      <vt:variant>
        <vt:lpwstr/>
      </vt:variant>
      <vt:variant>
        <vt:i4>1572957</vt:i4>
      </vt:variant>
      <vt:variant>
        <vt:i4>0</vt:i4>
      </vt:variant>
      <vt:variant>
        <vt:i4>0</vt:i4>
      </vt:variant>
      <vt:variant>
        <vt:i4>5</vt:i4>
      </vt:variant>
      <vt:variant>
        <vt:lpwstr>http://ojs.uniswa.sz/index.php/UJA/search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Rajan Singh</cp:lastModifiedBy>
  <cp:revision>1</cp:revision>
  <dcterms:created xsi:type="dcterms:W3CDTF">2025-12-09T09:55:00Z</dcterms:created>
  <dcterms:modified xsi:type="dcterms:W3CDTF">2025-12-10T15:30:00Z</dcterms:modified>
</cp:coreProperties>
</file>