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3A22" w14:textId="77777777" w:rsidR="004D24C2" w:rsidRDefault="004D24C2" w:rsidP="00EB23AE">
      <w:pPr>
        <w:ind w:right="-1440"/>
        <w:jc w:val="center"/>
        <w:rPr>
          <w:b/>
          <w:bCs/>
          <w:color w:val="212121"/>
        </w:rPr>
      </w:pPr>
    </w:p>
    <w:p w14:paraId="226E7110" w14:textId="77777777" w:rsidR="004D24C2" w:rsidRDefault="004D24C2" w:rsidP="00EB23AE">
      <w:pPr>
        <w:ind w:right="-1440"/>
        <w:jc w:val="center"/>
        <w:rPr>
          <w:b/>
          <w:bCs/>
          <w:color w:val="212121"/>
        </w:rPr>
      </w:pPr>
    </w:p>
    <w:p w14:paraId="61C178A0" w14:textId="371FEC2A" w:rsidR="00EB23AE" w:rsidRPr="004D24C2" w:rsidRDefault="004D24C2" w:rsidP="004D24C2">
      <w:pPr>
        <w:ind w:right="-1440"/>
        <w:rPr>
          <w:b/>
          <w:bCs/>
          <w:color w:val="212121"/>
          <w:u w:val="single"/>
        </w:rPr>
      </w:pPr>
      <w:r w:rsidRPr="004D24C2">
        <w:rPr>
          <w:b/>
          <w:color w:val="212121"/>
          <w:u w:val="single"/>
        </w:rPr>
        <w:t>Original Research Article</w:t>
      </w:r>
      <w:r w:rsidR="00EB23AE" w:rsidRPr="004D24C2">
        <w:rPr>
          <w:b/>
          <w:color w:val="212121"/>
          <w:u w:val="single"/>
        </w:rPr>
        <w:t xml:space="preserve">                                                                                                                                </w:t>
      </w:r>
    </w:p>
    <w:p w14:paraId="30136CAD" w14:textId="6D57F0E5" w:rsidR="00272472" w:rsidRPr="00E90B26" w:rsidRDefault="00E852E0" w:rsidP="004D24C2">
      <w:pPr>
        <w:ind w:right="-46"/>
        <w:jc w:val="right"/>
        <w:rPr>
          <w:rFonts w:ascii="Arial" w:hAnsi="Arial" w:cs="Arial"/>
          <w:b/>
          <w:bCs/>
          <w:color w:val="212121"/>
          <w:sz w:val="36"/>
          <w:szCs w:val="36"/>
        </w:rPr>
      </w:pPr>
      <w:r w:rsidRPr="00E90B26">
        <w:rPr>
          <w:rFonts w:ascii="Arial" w:hAnsi="Arial" w:cs="Arial"/>
          <w:b/>
          <w:color w:val="212121"/>
          <w:sz w:val="36"/>
          <w:szCs w:val="36"/>
        </w:rPr>
        <w:t xml:space="preserve">Development of </w:t>
      </w:r>
      <w:r w:rsidR="001F5570" w:rsidRPr="00E90B26">
        <w:rPr>
          <w:rFonts w:ascii="Arial" w:hAnsi="Arial" w:cs="Arial"/>
          <w:b/>
          <w:color w:val="212121"/>
          <w:sz w:val="36"/>
          <w:szCs w:val="36"/>
        </w:rPr>
        <w:t>Scale</w:t>
      </w:r>
      <w:r w:rsidRPr="00E90B26">
        <w:rPr>
          <w:rFonts w:ascii="Arial" w:hAnsi="Arial" w:cs="Arial"/>
          <w:b/>
          <w:color w:val="212121"/>
          <w:sz w:val="36"/>
          <w:szCs w:val="36"/>
        </w:rPr>
        <w:t xml:space="preserve"> to Assess the </w:t>
      </w:r>
      <w:r w:rsidR="001F5570" w:rsidRPr="00E90B26">
        <w:rPr>
          <w:rFonts w:ascii="Arial" w:hAnsi="Arial" w:cs="Arial"/>
          <w:b/>
          <w:color w:val="212121"/>
          <w:sz w:val="36"/>
          <w:szCs w:val="36"/>
        </w:rPr>
        <w:t xml:space="preserve">Attitude </w:t>
      </w:r>
      <w:r w:rsidRPr="00E90B26">
        <w:rPr>
          <w:rFonts w:ascii="Arial" w:hAnsi="Arial" w:cs="Arial"/>
          <w:b/>
          <w:color w:val="212121"/>
          <w:sz w:val="36"/>
          <w:szCs w:val="36"/>
        </w:rPr>
        <w:t xml:space="preserve">of farmers </w:t>
      </w:r>
      <w:r w:rsidR="001F5570" w:rsidRPr="00E90B26">
        <w:rPr>
          <w:rFonts w:ascii="Arial" w:hAnsi="Arial" w:cs="Arial"/>
          <w:b/>
          <w:color w:val="212121"/>
          <w:sz w:val="36"/>
          <w:szCs w:val="36"/>
        </w:rPr>
        <w:t xml:space="preserve">towards </w:t>
      </w:r>
      <w:r w:rsidRPr="00E90B26">
        <w:rPr>
          <w:rFonts w:ascii="Arial" w:hAnsi="Arial" w:cs="Arial"/>
          <w:b/>
          <w:color w:val="212121"/>
          <w:sz w:val="36"/>
          <w:szCs w:val="36"/>
        </w:rPr>
        <w:t xml:space="preserve">Information Communication Technologies (ICT’s) in mitigating </w:t>
      </w:r>
      <w:r w:rsidR="00272472" w:rsidRPr="00E90B26">
        <w:rPr>
          <w:rFonts w:ascii="Arial" w:hAnsi="Arial" w:cs="Arial"/>
          <w:b/>
          <w:color w:val="212121"/>
          <w:sz w:val="36"/>
          <w:szCs w:val="36"/>
        </w:rPr>
        <w:t>climate change</w:t>
      </w:r>
    </w:p>
    <w:p w14:paraId="2A4E8083" w14:textId="77777777" w:rsidR="00FE1B26" w:rsidRDefault="00FE1B26" w:rsidP="00E90B26">
      <w:pPr>
        <w:rPr>
          <w:rFonts w:ascii="Arial" w:hAnsi="Arial" w:cs="Arial"/>
          <w:b/>
          <w:color w:val="212121"/>
          <w:sz w:val="22"/>
          <w:szCs w:val="22"/>
        </w:rPr>
      </w:pPr>
    </w:p>
    <w:p w14:paraId="0C2085F3" w14:textId="4FD7F13D" w:rsidR="001332BB" w:rsidRPr="00E90B26" w:rsidRDefault="0078748D" w:rsidP="00E90B26">
      <w:pPr>
        <w:rPr>
          <w:rFonts w:ascii="Arial" w:hAnsi="Arial" w:cs="Arial"/>
          <w:b/>
          <w:bCs/>
          <w:color w:val="212121"/>
          <w:sz w:val="22"/>
          <w:szCs w:val="22"/>
        </w:rPr>
      </w:pPr>
      <w:r>
        <w:rPr>
          <w:noProof/>
          <w:lang w:bidi="ar-SA"/>
        </w:rPr>
        <mc:AlternateContent>
          <mc:Choice Requires="wps">
            <w:drawing>
              <wp:anchor distT="0" distB="0" distL="114300" distR="114300" simplePos="0" relativeHeight="251662336" behindDoc="0" locked="0" layoutInCell="1" allowOverlap="1" wp14:anchorId="5DBFD8E6" wp14:editId="6A2EDC57">
                <wp:simplePos x="0" y="0"/>
                <wp:positionH relativeFrom="margin">
                  <wp:align>left</wp:align>
                </wp:positionH>
                <wp:positionV relativeFrom="paragraph">
                  <wp:posOffset>276860</wp:posOffset>
                </wp:positionV>
                <wp:extent cx="1828800" cy="2498725"/>
                <wp:effectExtent l="0" t="0" r="15240" b="15875"/>
                <wp:wrapSquare wrapText="bothSides"/>
                <wp:docPr id="1850007573" name="Text Box 1"/>
                <wp:cNvGraphicFramePr/>
                <a:graphic xmlns:a="http://schemas.openxmlformats.org/drawingml/2006/main">
                  <a:graphicData uri="http://schemas.microsoft.com/office/word/2010/wordprocessingShape">
                    <wps:wsp>
                      <wps:cNvSpPr txBox="1"/>
                      <wps:spPr>
                        <a:xfrm>
                          <a:off x="0" y="0"/>
                          <a:ext cx="1828800" cy="2498756"/>
                        </a:xfrm>
                        <a:prstGeom prst="rect">
                          <a:avLst/>
                        </a:prstGeom>
                        <a:solidFill>
                          <a:schemeClr val="bg1">
                            <a:lumMod val="85000"/>
                          </a:schemeClr>
                        </a:solidFill>
                        <a:ln w="6350">
                          <a:solidFill>
                            <a:prstClr val="black"/>
                          </a:solidFill>
                        </a:ln>
                      </wps:spPr>
                      <wps:txbx>
                        <w:txbxContent>
                          <w:p w14:paraId="0AEEA48A" w14:textId="453FC4E0" w:rsidR="0078748D" w:rsidRPr="00BF2181" w:rsidRDefault="0078748D" w:rsidP="00BF2181">
                            <w:pPr>
                              <w:jc w:val="both"/>
                              <w:rPr>
                                <w:i/>
                                <w:iCs/>
                                <w:color w:val="212121"/>
                              </w:rPr>
                            </w:pPr>
                            <w:r w:rsidRPr="00196447">
                              <w:rPr>
                                <w:rFonts w:ascii="Arial" w:hAnsi="Arial" w:cs="Arial"/>
                                <w:color w:val="212121"/>
                                <w:sz w:val="20"/>
                                <w:szCs w:val="20"/>
                              </w:rPr>
                              <w:t xml:space="preserve">Indian agriculture continues to face major risks due to unpredictable climatic conditions, which makes timely and trustworthy information essential for farmers to make resilient decisions. In this context, ICT tools have become valuable resources by offering alerts, advisories, and practical solutions that support farmers in dealing with climate-related challenges. To understand farmers’ attitudes toward using these tools, a Likert summated rating scale technique was used to develop an attitude scale. Using insights from extension experts and previous research, 80 statements were initially drafted. After applying Edwards’ criteria to refine the items, 15 statements were deleted, leaving 65 statements for further evaluation. These 65 items were then rated for relevancy by a panel of 100 judges. Based on their ratings, Z-values were calculated, resulting in the selection of 32 statements. These 32 items were subsequently administered to 60 farmers, who responded using a five-point agreement scale. Item analysis was conducted by computing t-values for all statements. 18 statements with t-values greater than 1.75 were identified as strong discriminators and therefore included in the final scale, consisting of 13 positive and 5 negative statements. The split-half reliability coefficient (r = 0.74) and </w:t>
                            </w:r>
                            <w:del w:id="0" w:author="Godhard" w:date="2026-01-11T14:52:00Z">
                              <w:r w:rsidRPr="00196447" w:rsidDel="005A5AB6">
                                <w:rPr>
                                  <w:rFonts w:ascii="Arial" w:hAnsi="Arial" w:cs="Arial"/>
                                  <w:color w:val="212121"/>
                                  <w:sz w:val="20"/>
                                  <w:szCs w:val="20"/>
                                </w:rPr>
                                <w:delText>cronbach</w:delText>
                              </w:r>
                            </w:del>
                            <w:ins w:id="1" w:author="Godhard" w:date="2026-01-11T14:52:00Z">
                              <w:r w:rsidR="005A5AB6" w:rsidRPr="00196447">
                                <w:rPr>
                                  <w:rFonts w:ascii="Arial" w:hAnsi="Arial" w:cs="Arial"/>
                                  <w:color w:val="212121"/>
                                  <w:sz w:val="20"/>
                                  <w:szCs w:val="20"/>
                                </w:rPr>
                                <w:t>Cronbach</w:t>
                              </w:r>
                            </w:ins>
                            <w:r w:rsidRPr="00196447">
                              <w:rPr>
                                <w:rFonts w:ascii="Arial" w:hAnsi="Arial" w:cs="Arial"/>
                                <w:color w:val="212121"/>
                                <w:sz w:val="20"/>
                                <w:szCs w:val="20"/>
                              </w:rPr>
                              <w:t xml:space="preserve"> alpha coefficient of 0.7</w:t>
                            </w:r>
                            <w:r w:rsidR="00AE0AB1">
                              <w:rPr>
                                <w:rFonts w:ascii="Arial" w:hAnsi="Arial" w:cs="Arial"/>
                                <w:color w:val="212121"/>
                                <w:sz w:val="20"/>
                                <w:szCs w:val="20"/>
                              </w:rPr>
                              <w:t>8</w:t>
                            </w:r>
                            <w:r w:rsidRPr="00196447">
                              <w:rPr>
                                <w:rFonts w:ascii="Arial" w:hAnsi="Arial" w:cs="Arial"/>
                                <w:color w:val="212121"/>
                                <w:sz w:val="20"/>
                                <w:szCs w:val="20"/>
                              </w:rPr>
                              <w:t xml:space="preserve"> was significant at the required level, confirmed that the scale is reliable for assessing farmers’ attitudes toward ICT tools</w:t>
                            </w:r>
                            <w:r w:rsidRPr="00BF2181">
                              <w:rPr>
                                <w:i/>
                                <w:iCs/>
                                <w:color w:val="2121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BFD8E6" id="_x0000_t202" coordsize="21600,21600" o:spt="202" path="m,l,21600r21600,l21600,xe">
                <v:stroke joinstyle="miter"/>
                <v:path gradientshapeok="t" o:connecttype="rect"/>
              </v:shapetype>
              <v:shape id="Text Box 1" o:spid="_x0000_s1026" type="#_x0000_t202" style="position:absolute;margin-left:0;margin-top:21.8pt;width:2in;height:196.75pt;z-index:251662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" fillcolor="#d8d8d8 [2732]" strokeweight=".5pt">
                <v:textbox>
                  <w:txbxContent>
                    <w:p w14:paraId="0AEEA48A" w14:textId="453FC4E0" w:rsidR="0078748D" w:rsidRPr="00BF2181" w:rsidRDefault="0078748D" w:rsidP="00BF2181">
                      <w:pPr>
                        <w:jc w:val="both"/>
                        <w:rPr>
                          <w:i/>
                          <w:iCs/>
                          <w:color w:val="212121"/>
                        </w:rPr>
                      </w:pPr>
                      <w:r w:rsidRPr="00196447">
                        <w:rPr>
                          <w:rFonts w:ascii="Arial" w:hAnsi="Arial" w:cs="Arial"/>
                          <w:color w:val="212121"/>
                          <w:sz w:val="20"/>
                          <w:szCs w:val="20"/>
                        </w:rPr>
                        <w:t xml:space="preserve">Indian agriculture continues to face major risks due to unpredictable climatic conditions, which makes timely and trustworthy information essential for farmers to make resilient decisions. In this context, ICT tools have become valuable resources by offering alerts, advisories, and practical solutions that support farmers in dealing with climate-related challenges. To understand farmers’ attitudes toward using these tools, a Likert summated rating scale technique was used to develop an attitude scale. Using insights from extension experts and previous research, 80 statements were initially drafted. After applying Edwards’ criteria to refine the items, 15 statements were deleted, leaving 65 statements for further evaluation. These 65 items were then rated for relevancy by a panel of 100 judges. Based on their ratings, Z-values were calculated, resulting in the selection of 32 statements. These 32 items were subsequently administered to 60 farmers, who responded using a five-point agreement scale. Item analysis was conducted by computing t-values for all statements. 18 statements with t-values greater than 1.75 were identified as strong discriminators and therefore included in the final scale, consisting of 13 positive and 5 negative statements. The split-half reliability coefficient (r = 0.74) and </w:t>
                      </w:r>
                      <w:del w:id="2" w:author="Godhard" w:date="2026-01-11T14:52:00Z">
                        <w:r w:rsidRPr="00196447" w:rsidDel="005A5AB6">
                          <w:rPr>
                            <w:rFonts w:ascii="Arial" w:hAnsi="Arial" w:cs="Arial"/>
                            <w:color w:val="212121"/>
                            <w:sz w:val="20"/>
                            <w:szCs w:val="20"/>
                          </w:rPr>
                          <w:delText>cronbach</w:delText>
                        </w:r>
                      </w:del>
                      <w:ins w:id="3" w:author="Godhard" w:date="2026-01-11T14:52:00Z">
                        <w:r w:rsidR="005A5AB6" w:rsidRPr="00196447">
                          <w:rPr>
                            <w:rFonts w:ascii="Arial" w:hAnsi="Arial" w:cs="Arial"/>
                            <w:color w:val="212121"/>
                            <w:sz w:val="20"/>
                            <w:szCs w:val="20"/>
                          </w:rPr>
                          <w:t>Cronbach</w:t>
                        </w:r>
                      </w:ins>
                      <w:r w:rsidRPr="00196447">
                        <w:rPr>
                          <w:rFonts w:ascii="Arial" w:hAnsi="Arial" w:cs="Arial"/>
                          <w:color w:val="212121"/>
                          <w:sz w:val="20"/>
                          <w:szCs w:val="20"/>
                        </w:rPr>
                        <w:t xml:space="preserve"> alpha coefficient of 0.7</w:t>
                      </w:r>
                      <w:r w:rsidR="00AE0AB1">
                        <w:rPr>
                          <w:rFonts w:ascii="Arial" w:hAnsi="Arial" w:cs="Arial"/>
                          <w:color w:val="212121"/>
                          <w:sz w:val="20"/>
                          <w:szCs w:val="20"/>
                        </w:rPr>
                        <w:t>8</w:t>
                      </w:r>
                      <w:r w:rsidRPr="00196447">
                        <w:rPr>
                          <w:rFonts w:ascii="Arial" w:hAnsi="Arial" w:cs="Arial"/>
                          <w:color w:val="212121"/>
                          <w:sz w:val="20"/>
                          <w:szCs w:val="20"/>
                        </w:rPr>
                        <w:t xml:space="preserve"> was significant at the required level, confirmed that the scale is reliable for assessing farmers’ attitudes toward ICT tools</w:t>
                      </w:r>
                      <w:r w:rsidRPr="00BF2181">
                        <w:rPr>
                          <w:i/>
                          <w:iCs/>
                          <w:color w:val="212121"/>
                        </w:rPr>
                        <w:t>.</w:t>
                      </w:r>
                    </w:p>
                  </w:txbxContent>
                </v:textbox>
                <w10:wrap type="square" anchorx="margin"/>
              </v:shape>
            </w:pict>
          </mc:Fallback>
        </mc:AlternateContent>
      </w:r>
      <w:r w:rsidR="00FB0C96" w:rsidRPr="00E90B26">
        <w:rPr>
          <w:rFonts w:ascii="Arial" w:hAnsi="Arial" w:cs="Arial"/>
          <w:b/>
          <w:color w:val="212121"/>
          <w:sz w:val="22"/>
          <w:szCs w:val="22"/>
        </w:rPr>
        <w:t xml:space="preserve">ABSTRACT </w:t>
      </w:r>
    </w:p>
    <w:p w14:paraId="1E1B3815" w14:textId="77777777" w:rsidR="0078748D" w:rsidRDefault="0078748D" w:rsidP="0078748D">
      <w:pPr>
        <w:jc w:val="both"/>
        <w:rPr>
          <w:rFonts w:ascii="Arial" w:eastAsia="Tahoma" w:hAnsi="Arial" w:cs="Arial"/>
          <w:color w:val="212121"/>
          <w:kern w:val="24"/>
          <w:sz w:val="20"/>
          <w:szCs w:val="20"/>
        </w:rPr>
      </w:pPr>
    </w:p>
    <w:p w14:paraId="39EA7EDA" w14:textId="3C1543B6" w:rsidR="0078748D" w:rsidRPr="0078748D" w:rsidRDefault="0078748D" w:rsidP="0078748D">
      <w:pPr>
        <w:jc w:val="both"/>
        <w:rPr>
          <w:rFonts w:ascii="Arial" w:eastAsia="Tahoma" w:hAnsi="Arial" w:cs="Arial"/>
          <w:i/>
          <w:iCs/>
          <w:color w:val="212121"/>
          <w:kern w:val="24"/>
          <w:sz w:val="20"/>
          <w:szCs w:val="20"/>
        </w:rPr>
      </w:pPr>
      <w:r w:rsidRPr="0078748D">
        <w:rPr>
          <w:rFonts w:ascii="Arial" w:eastAsia="Tahoma" w:hAnsi="Arial" w:cs="Arial"/>
          <w:i/>
          <w:iCs/>
          <w:color w:val="212121"/>
          <w:kern w:val="24"/>
          <w:sz w:val="20"/>
          <w:szCs w:val="20"/>
        </w:rPr>
        <w:t xml:space="preserve">Keywords: Likert summated rating scale, Attitude scale, ICT tools, </w:t>
      </w:r>
      <w:proofErr w:type="gramStart"/>
      <w:ins w:id="4" w:author="Godhard" w:date="2026-01-11T14:52:00Z">
        <w:r w:rsidR="005A5AB6">
          <w:rPr>
            <w:rFonts w:ascii="Arial" w:eastAsia="Tahoma" w:hAnsi="Arial" w:cs="Arial"/>
            <w:i/>
            <w:iCs/>
            <w:color w:val="212121"/>
            <w:kern w:val="24"/>
            <w:sz w:val="20"/>
            <w:szCs w:val="20"/>
          </w:rPr>
          <w:t>C</w:t>
        </w:r>
      </w:ins>
      <w:del w:id="5" w:author="Godhard" w:date="2026-01-11T14:52:00Z">
        <w:r w:rsidRPr="0078748D" w:rsidDel="005A5AB6">
          <w:rPr>
            <w:rFonts w:ascii="Arial" w:eastAsia="Tahoma" w:hAnsi="Arial" w:cs="Arial"/>
            <w:i/>
            <w:iCs/>
            <w:color w:val="212121"/>
            <w:kern w:val="24"/>
            <w:sz w:val="20"/>
            <w:szCs w:val="20"/>
          </w:rPr>
          <w:delText>c</w:delText>
        </w:r>
      </w:del>
      <w:r w:rsidRPr="0078748D">
        <w:rPr>
          <w:rFonts w:ascii="Arial" w:eastAsia="Tahoma" w:hAnsi="Arial" w:cs="Arial"/>
          <w:i/>
          <w:iCs/>
          <w:color w:val="212121"/>
          <w:kern w:val="24"/>
          <w:sz w:val="20"/>
          <w:szCs w:val="20"/>
        </w:rPr>
        <w:t>oefficient</w:t>
      </w:r>
      <w:proofErr w:type="gramEnd"/>
      <w:r w:rsidRPr="0078748D">
        <w:rPr>
          <w:rFonts w:ascii="Arial" w:eastAsia="Tahoma" w:hAnsi="Arial" w:cs="Arial"/>
          <w:i/>
          <w:iCs/>
          <w:color w:val="212121"/>
          <w:kern w:val="24"/>
          <w:sz w:val="20"/>
          <w:szCs w:val="20"/>
        </w:rPr>
        <w:t xml:space="preserve"> of reliability</w:t>
      </w:r>
    </w:p>
    <w:p w14:paraId="6ACC47C7" w14:textId="77777777" w:rsidR="0078748D" w:rsidRPr="00923A2A" w:rsidRDefault="0078748D" w:rsidP="006555FD">
      <w:pPr>
        <w:jc w:val="both"/>
        <w:rPr>
          <w:rFonts w:ascii="Arial" w:eastAsia="Tahoma" w:hAnsi="Arial" w:cs="Arial"/>
          <w:b/>
          <w:bCs/>
          <w:color w:val="212121"/>
          <w:kern w:val="24"/>
          <w:sz w:val="22"/>
          <w:szCs w:val="22"/>
        </w:rPr>
      </w:pPr>
    </w:p>
    <w:p w14:paraId="77B0312F" w14:textId="7C95BE0F" w:rsidR="00B3403C" w:rsidRPr="00923A2A" w:rsidRDefault="00405D5C" w:rsidP="00923A2A">
      <w:pPr>
        <w:pStyle w:val="ListParagraph"/>
        <w:numPr>
          <w:ilvl w:val="0"/>
          <w:numId w:val="4"/>
        </w:numPr>
        <w:ind w:left="284"/>
        <w:jc w:val="both"/>
        <w:rPr>
          <w:rFonts w:ascii="Arial" w:eastAsia="Tahoma" w:hAnsi="Arial" w:cs="Arial"/>
          <w:b/>
          <w:bCs/>
          <w:color w:val="212121"/>
          <w:kern w:val="24"/>
          <w:sz w:val="22"/>
          <w:szCs w:val="22"/>
        </w:rPr>
      </w:pPr>
      <w:r w:rsidRPr="00923A2A">
        <w:rPr>
          <w:rFonts w:ascii="Arial" w:eastAsia="Tahoma" w:hAnsi="Arial" w:cs="Arial"/>
          <w:b/>
          <w:color w:val="212121"/>
          <w:kern w:val="24"/>
          <w:sz w:val="22"/>
          <w:szCs w:val="22"/>
        </w:rPr>
        <w:t>INTRODUCTION</w:t>
      </w:r>
    </w:p>
    <w:p w14:paraId="797612E7" w14:textId="1F045A8D" w:rsidR="00B05A01" w:rsidRPr="00405D5C" w:rsidRDefault="00B05A01" w:rsidP="00B05A01">
      <w:pPr>
        <w:spacing w:line="240" w:lineRule="auto"/>
        <w:jc w:val="both"/>
        <w:rPr>
          <w:rFonts w:eastAsia="Tahoma"/>
          <w:b/>
          <w:bCs/>
          <w:color w:val="212121"/>
          <w:kern w:val="24"/>
        </w:rPr>
        <w:sectPr w:rsidR="00B05A01" w:rsidRPr="00405D5C" w:rsidSect="00EB23AE">
          <w:headerReference w:type="even" r:id="rId8"/>
          <w:headerReference w:type="default" r:id="rId9"/>
          <w:headerReference w:type="first" r:id="rId10"/>
          <w:pgSz w:w="11906" w:h="16838"/>
          <w:pgMar w:top="709" w:right="1440" w:bottom="1440" w:left="1440" w:header="709" w:footer="709" w:gutter="0"/>
          <w:cols w:space="708"/>
          <w:docGrid w:linePitch="360"/>
        </w:sectPr>
      </w:pPr>
    </w:p>
    <w:p w14:paraId="24741F0B" w14:textId="5B74304E" w:rsidR="00137AC3" w:rsidRPr="00602B80" w:rsidRDefault="00137AC3" w:rsidP="001D28F5">
      <w:pPr>
        <w:spacing w:line="240" w:lineRule="auto"/>
        <w:jc w:val="both"/>
        <w:rPr>
          <w:rFonts w:ascii="Arial" w:eastAsia="Tahoma" w:hAnsi="Arial" w:cs="Arial"/>
          <w:color w:val="212121"/>
          <w:kern w:val="24"/>
          <w:sz w:val="20"/>
          <w:szCs w:val="20"/>
        </w:rPr>
      </w:pPr>
      <w:r w:rsidRPr="00602B80">
        <w:rPr>
          <w:rFonts w:ascii="Arial" w:eastAsia="Tahoma" w:hAnsi="Arial" w:cs="Arial"/>
          <w:color w:val="212121"/>
          <w:kern w:val="24"/>
          <w:sz w:val="20"/>
          <w:szCs w:val="20"/>
        </w:rPr>
        <w:lastRenderedPageBreak/>
        <w:t xml:space="preserve">India agriculture has been significantly affected by climate change, particularly in the case of the state like Andhra Pradesh. Extreme changes in weather patterns, e.g. irregular rainfall, very hot periods, increased temperatures and fierce storms have made crop production, rural livelihoods, and the general food security situation more vulnerable. Here, Information and Communication Technologies (ICTs) can play a vital role in providing farmers with reliable information, climate-smart advisories, early warning systems, and innovative digital solutions for capacity building. </w:t>
      </w:r>
    </w:p>
    <w:p w14:paraId="15D79E0C" w14:textId="4728E1F7" w:rsidR="00137AC3" w:rsidRPr="00602B80" w:rsidRDefault="00137AC3" w:rsidP="001D28F5">
      <w:pPr>
        <w:spacing w:line="240" w:lineRule="auto"/>
        <w:jc w:val="both"/>
        <w:rPr>
          <w:rFonts w:ascii="Arial" w:eastAsia="Tahoma" w:hAnsi="Arial" w:cs="Arial"/>
          <w:color w:val="212121"/>
          <w:kern w:val="24"/>
          <w:sz w:val="20"/>
          <w:szCs w:val="20"/>
        </w:rPr>
      </w:pPr>
      <w:r w:rsidRPr="00602B80">
        <w:rPr>
          <w:rFonts w:ascii="Arial" w:eastAsia="Tahoma" w:hAnsi="Arial" w:cs="Arial"/>
          <w:color w:val="212121"/>
          <w:kern w:val="24"/>
          <w:sz w:val="20"/>
          <w:szCs w:val="20"/>
        </w:rPr>
        <w:t xml:space="preserve">The range of ICT tools available to farmers nowadays includes mobile phones, mobile-based advisory services, digital apps, social media platforms, interactive voice response systems (IVRS), call </w:t>
      </w:r>
      <w:del w:id="6" w:author="Godhard" w:date="2026-01-11T14:54:00Z">
        <w:r w:rsidRPr="00602B80" w:rsidDel="005A5AB6">
          <w:rPr>
            <w:rFonts w:ascii="Arial" w:eastAsia="Tahoma" w:hAnsi="Arial" w:cs="Arial"/>
            <w:color w:val="212121"/>
            <w:kern w:val="24"/>
            <w:sz w:val="20"/>
            <w:szCs w:val="20"/>
          </w:rPr>
          <w:delText>centres</w:delText>
        </w:r>
      </w:del>
      <w:ins w:id="7" w:author="Godhard" w:date="2026-01-11T14:54:00Z">
        <w:r w:rsidR="005A5AB6" w:rsidRPr="00602B80">
          <w:rPr>
            <w:rFonts w:ascii="Arial" w:eastAsia="Tahoma" w:hAnsi="Arial" w:cs="Arial"/>
            <w:color w:val="212121"/>
            <w:kern w:val="24"/>
            <w:sz w:val="20"/>
            <w:szCs w:val="20"/>
          </w:rPr>
          <w:t>centers</w:t>
        </w:r>
      </w:ins>
      <w:r w:rsidRPr="00602B80">
        <w:rPr>
          <w:rFonts w:ascii="Arial" w:eastAsia="Tahoma" w:hAnsi="Arial" w:cs="Arial"/>
          <w:color w:val="212121"/>
          <w:kern w:val="24"/>
          <w:sz w:val="20"/>
          <w:szCs w:val="20"/>
        </w:rPr>
        <w:t xml:space="preserve">, and various government digital initiatives. With these tools, farmers can take measures that are most appropriate for their crops by using efficient water management techniques, pest and disease control, selecting climate-resilient varieties, and adopting climate-smart practices. However, the utilization pattern of farmers has been so different which is the reason for these technologies to be barely used among farmers due to their awareness, accessibility, digital literacy, socio-economic factors, and information needs. </w:t>
      </w:r>
    </w:p>
    <w:p w14:paraId="686D74AC" w14:textId="722B8A93" w:rsidR="00137AC3" w:rsidRPr="00602B80" w:rsidRDefault="00602B80" w:rsidP="00D15E0B">
      <w:pPr>
        <w:pStyle w:val="ListParagraph"/>
        <w:numPr>
          <w:ilvl w:val="0"/>
          <w:numId w:val="4"/>
        </w:numPr>
        <w:spacing w:line="240" w:lineRule="auto"/>
        <w:ind w:left="284"/>
        <w:rPr>
          <w:rFonts w:ascii="Arial" w:hAnsi="Arial" w:cs="Arial"/>
          <w:b/>
          <w:bCs/>
          <w:color w:val="212121"/>
          <w:sz w:val="22"/>
          <w:szCs w:val="22"/>
        </w:rPr>
      </w:pPr>
      <w:r w:rsidRPr="00602B80">
        <w:rPr>
          <w:rFonts w:ascii="Arial" w:hAnsi="Arial" w:cs="Arial"/>
          <w:b/>
          <w:color w:val="212121"/>
          <w:sz w:val="22"/>
          <w:szCs w:val="22"/>
        </w:rPr>
        <w:t>MATERIALS AND METHODS</w:t>
      </w:r>
    </w:p>
    <w:p w14:paraId="2C5D6D5C" w14:textId="0ABE8E62" w:rsidR="00C52BF7" w:rsidRPr="00602B80" w:rsidRDefault="00F85603" w:rsidP="001D28F5">
      <w:pPr>
        <w:spacing w:line="240" w:lineRule="auto"/>
        <w:jc w:val="both"/>
        <w:rPr>
          <w:rFonts w:ascii="Arial" w:hAnsi="Arial" w:cs="Arial"/>
          <w:color w:val="212121"/>
          <w:sz w:val="20"/>
          <w:szCs w:val="20"/>
        </w:rPr>
      </w:pPr>
      <w:r w:rsidRPr="00602B80">
        <w:rPr>
          <w:rFonts w:ascii="Arial" w:hAnsi="Arial" w:cs="Arial"/>
          <w:color w:val="212121"/>
          <w:sz w:val="20"/>
          <w:szCs w:val="20"/>
        </w:rPr>
        <w:t>Attitude refers to the “degree of positive or negative affect associated with some psychological object’’ (Thurstone, 1931).</w:t>
      </w:r>
      <w:r w:rsidR="005C5544" w:rsidRPr="00602B80">
        <w:rPr>
          <w:rFonts w:ascii="Arial" w:hAnsi="Arial" w:cs="Arial"/>
          <w:color w:val="212121"/>
          <w:sz w:val="20"/>
          <w:szCs w:val="20"/>
        </w:rPr>
        <w:t xml:space="preserve"> Attitude was operationally defined as favorable or unfavorable feeling of farmers towards </w:t>
      </w:r>
      <w:r w:rsidR="007C3F9E" w:rsidRPr="00602B80">
        <w:rPr>
          <w:rFonts w:ascii="Arial" w:hAnsi="Arial" w:cs="Arial"/>
          <w:color w:val="212121"/>
          <w:sz w:val="20"/>
          <w:szCs w:val="20"/>
        </w:rPr>
        <w:t>usage of ICT tools</w:t>
      </w:r>
      <w:r w:rsidR="004A395C" w:rsidRPr="00602B80">
        <w:rPr>
          <w:rFonts w:ascii="Arial" w:hAnsi="Arial" w:cs="Arial"/>
          <w:color w:val="212121"/>
          <w:sz w:val="20"/>
          <w:szCs w:val="20"/>
        </w:rPr>
        <w:t xml:space="preserve">. To measure the attitude of farmers towards ICT tools in mitigating climate change </w:t>
      </w:r>
      <w:r w:rsidR="006E3704" w:rsidRPr="00602B80">
        <w:rPr>
          <w:rFonts w:ascii="Arial" w:hAnsi="Arial" w:cs="Arial"/>
          <w:color w:val="212121"/>
          <w:sz w:val="20"/>
          <w:szCs w:val="20"/>
        </w:rPr>
        <w:t xml:space="preserve">a scale was developed by adopting Likert summated rating scale </w:t>
      </w:r>
      <w:r w:rsidR="00396B70" w:rsidRPr="00602B80">
        <w:rPr>
          <w:rFonts w:ascii="Arial" w:hAnsi="Arial" w:cs="Arial"/>
          <w:color w:val="212121"/>
          <w:sz w:val="20"/>
          <w:szCs w:val="20"/>
        </w:rPr>
        <w:t>technique</w:t>
      </w:r>
      <w:r w:rsidR="003743B8" w:rsidRPr="00602B80">
        <w:rPr>
          <w:rFonts w:ascii="Arial" w:hAnsi="Arial" w:cs="Arial"/>
          <w:color w:val="212121"/>
          <w:sz w:val="20"/>
          <w:szCs w:val="20"/>
        </w:rPr>
        <w:t xml:space="preserve">. Likert scale </w:t>
      </w:r>
      <w:r w:rsidR="00C213B9" w:rsidRPr="00602B80">
        <w:rPr>
          <w:rFonts w:ascii="Arial" w:hAnsi="Arial" w:cs="Arial"/>
          <w:color w:val="212121"/>
          <w:sz w:val="20"/>
          <w:szCs w:val="20"/>
        </w:rPr>
        <w:t xml:space="preserve">is a psychometric method </w:t>
      </w:r>
      <w:r w:rsidR="00244306" w:rsidRPr="00602B80">
        <w:rPr>
          <w:rFonts w:ascii="Arial" w:hAnsi="Arial" w:cs="Arial"/>
          <w:color w:val="212121"/>
          <w:sz w:val="20"/>
          <w:szCs w:val="20"/>
        </w:rPr>
        <w:t xml:space="preserve">for measuring attitudes </w:t>
      </w:r>
      <w:r w:rsidR="00302185" w:rsidRPr="00602B80">
        <w:rPr>
          <w:rFonts w:ascii="Arial" w:hAnsi="Arial" w:cs="Arial"/>
          <w:color w:val="212121"/>
          <w:sz w:val="20"/>
          <w:szCs w:val="20"/>
        </w:rPr>
        <w:t xml:space="preserve">and opinions by summing </w:t>
      </w:r>
      <w:r w:rsidR="009B5D2E" w:rsidRPr="00602B80">
        <w:rPr>
          <w:rFonts w:ascii="Arial" w:hAnsi="Arial" w:cs="Arial"/>
          <w:color w:val="212121"/>
          <w:sz w:val="20"/>
          <w:szCs w:val="20"/>
        </w:rPr>
        <w:t xml:space="preserve">the scores of </w:t>
      </w:r>
      <w:r w:rsidR="00BC2CA9" w:rsidRPr="00602B80">
        <w:rPr>
          <w:rFonts w:ascii="Arial" w:hAnsi="Arial" w:cs="Arial"/>
          <w:color w:val="212121"/>
          <w:sz w:val="20"/>
          <w:szCs w:val="20"/>
        </w:rPr>
        <w:t>responses to a series of related statements</w:t>
      </w:r>
      <w:r w:rsidR="00F958A9" w:rsidRPr="00602B80">
        <w:rPr>
          <w:rFonts w:ascii="Arial" w:hAnsi="Arial" w:cs="Arial"/>
          <w:color w:val="212121"/>
          <w:sz w:val="20"/>
          <w:szCs w:val="20"/>
        </w:rPr>
        <w:t xml:space="preserve">. The methodology was followed </w:t>
      </w:r>
      <w:r w:rsidR="00D005E9" w:rsidRPr="00602B80">
        <w:rPr>
          <w:rFonts w:ascii="Arial" w:hAnsi="Arial" w:cs="Arial"/>
          <w:color w:val="212121"/>
          <w:sz w:val="20"/>
          <w:szCs w:val="20"/>
        </w:rPr>
        <w:t>by</w:t>
      </w:r>
      <w:r w:rsidR="00A20052" w:rsidRPr="00602B80">
        <w:rPr>
          <w:rFonts w:ascii="Arial" w:hAnsi="Arial" w:cs="Arial"/>
          <w:color w:val="212121"/>
          <w:sz w:val="20"/>
          <w:szCs w:val="20"/>
        </w:rPr>
        <w:t xml:space="preserve"> </w:t>
      </w:r>
      <w:proofErr w:type="spellStart"/>
      <w:r w:rsidR="00A20052" w:rsidRPr="00602B80">
        <w:rPr>
          <w:rFonts w:ascii="Arial" w:hAnsi="Arial" w:cs="Arial"/>
          <w:color w:val="212121"/>
          <w:sz w:val="20"/>
          <w:szCs w:val="20"/>
        </w:rPr>
        <w:t>Yamini</w:t>
      </w:r>
      <w:proofErr w:type="spellEnd"/>
      <w:r w:rsidR="00A20052" w:rsidRPr="00602B80">
        <w:rPr>
          <w:rFonts w:ascii="Arial" w:hAnsi="Arial" w:cs="Arial"/>
          <w:color w:val="212121"/>
          <w:sz w:val="20"/>
          <w:szCs w:val="20"/>
        </w:rPr>
        <w:t xml:space="preserve"> </w:t>
      </w:r>
      <w:r w:rsidR="00A20052" w:rsidRPr="00602B80">
        <w:rPr>
          <w:rFonts w:ascii="Arial" w:hAnsi="Arial" w:cs="Arial"/>
          <w:i/>
          <w:iCs/>
          <w:color w:val="212121"/>
          <w:sz w:val="20"/>
          <w:szCs w:val="20"/>
        </w:rPr>
        <w:t>et.al</w:t>
      </w:r>
      <w:r w:rsidR="00897465" w:rsidRPr="00602B80">
        <w:rPr>
          <w:rFonts w:ascii="Arial" w:hAnsi="Arial" w:cs="Arial"/>
          <w:color w:val="212121"/>
          <w:sz w:val="20"/>
          <w:szCs w:val="20"/>
        </w:rPr>
        <w:t>.</w:t>
      </w:r>
      <w:del w:id="8" w:author="Godhard" w:date="2026-01-11T14:59:00Z">
        <w:r w:rsidR="00897465" w:rsidRPr="00602B80" w:rsidDel="005A5AB6">
          <w:rPr>
            <w:rFonts w:ascii="Arial" w:hAnsi="Arial" w:cs="Arial"/>
            <w:color w:val="212121"/>
            <w:sz w:val="20"/>
            <w:szCs w:val="20"/>
          </w:rPr>
          <w:delText>,</w:delText>
        </w:r>
      </w:del>
      <w:r w:rsidR="00897465" w:rsidRPr="00602B80">
        <w:rPr>
          <w:rFonts w:ascii="Arial" w:hAnsi="Arial" w:cs="Arial"/>
          <w:color w:val="212121"/>
          <w:sz w:val="20"/>
          <w:szCs w:val="20"/>
        </w:rPr>
        <w:t xml:space="preserve"> </w:t>
      </w:r>
      <w:r w:rsidR="00A20052" w:rsidRPr="00602B80">
        <w:rPr>
          <w:rFonts w:ascii="Arial" w:hAnsi="Arial" w:cs="Arial"/>
          <w:color w:val="212121"/>
          <w:sz w:val="20"/>
          <w:szCs w:val="20"/>
        </w:rPr>
        <w:t>(2024)</w:t>
      </w:r>
      <w:r w:rsidR="00897465" w:rsidRPr="00602B80">
        <w:rPr>
          <w:rFonts w:ascii="Arial" w:hAnsi="Arial" w:cs="Arial"/>
          <w:color w:val="212121"/>
          <w:sz w:val="20"/>
          <w:szCs w:val="20"/>
        </w:rPr>
        <w:t>;</w:t>
      </w:r>
      <w:r w:rsidR="00A869AF" w:rsidRPr="00602B80">
        <w:rPr>
          <w:rFonts w:ascii="Arial" w:hAnsi="Arial" w:cs="Arial"/>
          <w:color w:val="212121"/>
          <w:sz w:val="20"/>
          <w:szCs w:val="20"/>
        </w:rPr>
        <w:t xml:space="preserve"> </w:t>
      </w:r>
      <w:proofErr w:type="spellStart"/>
      <w:r w:rsidR="00A869AF" w:rsidRPr="00602B80">
        <w:rPr>
          <w:rFonts w:ascii="Arial" w:hAnsi="Arial" w:cs="Arial"/>
          <w:color w:val="212121"/>
          <w:sz w:val="20"/>
          <w:szCs w:val="20"/>
        </w:rPr>
        <w:t>Dwithi</w:t>
      </w:r>
      <w:proofErr w:type="spellEnd"/>
      <w:r w:rsidR="00A869AF" w:rsidRPr="00602B80">
        <w:rPr>
          <w:rFonts w:ascii="Arial" w:hAnsi="Arial" w:cs="Arial"/>
          <w:color w:val="212121"/>
          <w:sz w:val="20"/>
          <w:szCs w:val="20"/>
        </w:rPr>
        <w:t xml:space="preserve"> </w:t>
      </w:r>
      <w:r w:rsidR="00A869AF" w:rsidRPr="00602B80">
        <w:rPr>
          <w:rFonts w:ascii="Arial" w:hAnsi="Arial" w:cs="Arial"/>
          <w:i/>
          <w:iCs/>
          <w:color w:val="212121"/>
          <w:sz w:val="20"/>
          <w:szCs w:val="20"/>
        </w:rPr>
        <w:t>et.al.</w:t>
      </w:r>
      <w:del w:id="9" w:author="Godhard" w:date="2026-01-11T15:00:00Z">
        <w:r w:rsidR="00A869AF" w:rsidRPr="00602B80" w:rsidDel="005A5AB6">
          <w:rPr>
            <w:rFonts w:ascii="Arial" w:hAnsi="Arial" w:cs="Arial"/>
            <w:i/>
            <w:iCs/>
            <w:color w:val="212121"/>
            <w:sz w:val="20"/>
            <w:szCs w:val="20"/>
          </w:rPr>
          <w:delText>,</w:delText>
        </w:r>
      </w:del>
      <w:r w:rsidR="00A869AF" w:rsidRPr="00602B80">
        <w:rPr>
          <w:rFonts w:ascii="Arial" w:hAnsi="Arial" w:cs="Arial"/>
          <w:color w:val="212121"/>
          <w:sz w:val="20"/>
          <w:szCs w:val="20"/>
        </w:rPr>
        <w:t xml:space="preserve"> (2023);</w:t>
      </w:r>
      <w:r w:rsidR="00897465" w:rsidRPr="00602B80">
        <w:rPr>
          <w:rFonts w:ascii="Arial" w:hAnsi="Arial" w:cs="Arial"/>
          <w:color w:val="212121"/>
          <w:sz w:val="20"/>
          <w:szCs w:val="20"/>
        </w:rPr>
        <w:t xml:space="preserve"> Reddy </w:t>
      </w:r>
      <w:r w:rsidR="00897465" w:rsidRPr="00602B80">
        <w:rPr>
          <w:rFonts w:ascii="Arial" w:hAnsi="Arial" w:cs="Arial"/>
          <w:i/>
          <w:iCs/>
          <w:color w:val="212121"/>
          <w:sz w:val="20"/>
          <w:szCs w:val="20"/>
        </w:rPr>
        <w:t>et al.</w:t>
      </w:r>
      <w:del w:id="10" w:author="Godhard" w:date="2026-01-11T14:59:00Z">
        <w:r w:rsidR="00897465" w:rsidRPr="00602B80" w:rsidDel="005A5AB6">
          <w:rPr>
            <w:rFonts w:ascii="Arial" w:hAnsi="Arial" w:cs="Arial"/>
            <w:i/>
            <w:iCs/>
            <w:color w:val="212121"/>
            <w:sz w:val="20"/>
            <w:szCs w:val="20"/>
          </w:rPr>
          <w:delText>,</w:delText>
        </w:r>
      </w:del>
      <w:r w:rsidR="00897465" w:rsidRPr="00602B80">
        <w:rPr>
          <w:rFonts w:ascii="Arial" w:hAnsi="Arial" w:cs="Arial"/>
          <w:color w:val="212121"/>
          <w:sz w:val="20"/>
          <w:szCs w:val="20"/>
        </w:rPr>
        <w:t xml:space="preserve"> (2023);</w:t>
      </w:r>
      <w:r w:rsidR="00A869AF" w:rsidRPr="00602B80">
        <w:rPr>
          <w:rFonts w:ascii="Arial" w:hAnsi="Arial" w:cs="Arial"/>
          <w:color w:val="212121"/>
          <w:sz w:val="20"/>
          <w:szCs w:val="20"/>
        </w:rPr>
        <w:t xml:space="preserve"> </w:t>
      </w:r>
      <w:proofErr w:type="spellStart"/>
      <w:r w:rsidR="00D005E9" w:rsidRPr="00602B80">
        <w:rPr>
          <w:rFonts w:ascii="Arial" w:hAnsi="Arial" w:cs="Arial"/>
          <w:color w:val="212121"/>
          <w:sz w:val="20"/>
          <w:szCs w:val="20"/>
        </w:rPr>
        <w:t>Saifuddin</w:t>
      </w:r>
      <w:proofErr w:type="spellEnd"/>
      <w:r w:rsidR="00D005E9" w:rsidRPr="00602B80">
        <w:rPr>
          <w:rFonts w:ascii="Arial" w:hAnsi="Arial" w:cs="Arial"/>
          <w:color w:val="212121"/>
          <w:sz w:val="20"/>
          <w:szCs w:val="20"/>
        </w:rPr>
        <w:t xml:space="preserve"> </w:t>
      </w:r>
      <w:r w:rsidR="00D005E9" w:rsidRPr="00602B80">
        <w:rPr>
          <w:rFonts w:ascii="Arial" w:hAnsi="Arial" w:cs="Arial"/>
          <w:i/>
          <w:iCs/>
          <w:color w:val="212121"/>
          <w:sz w:val="20"/>
          <w:szCs w:val="20"/>
        </w:rPr>
        <w:t>et.al</w:t>
      </w:r>
      <w:r w:rsidR="0060387C" w:rsidRPr="00602B80">
        <w:rPr>
          <w:rFonts w:ascii="Arial" w:hAnsi="Arial" w:cs="Arial"/>
          <w:i/>
          <w:iCs/>
          <w:color w:val="212121"/>
          <w:sz w:val="20"/>
          <w:szCs w:val="20"/>
        </w:rPr>
        <w:t>.</w:t>
      </w:r>
      <w:del w:id="11" w:author="Godhard" w:date="2026-01-11T14:59:00Z">
        <w:r w:rsidR="0060387C" w:rsidRPr="00602B80" w:rsidDel="005A5AB6">
          <w:rPr>
            <w:rFonts w:ascii="Arial" w:hAnsi="Arial" w:cs="Arial"/>
            <w:i/>
            <w:iCs/>
            <w:color w:val="212121"/>
            <w:sz w:val="20"/>
            <w:szCs w:val="20"/>
          </w:rPr>
          <w:delText>,</w:delText>
        </w:r>
      </w:del>
      <w:r w:rsidR="00D005E9" w:rsidRPr="00602B80">
        <w:rPr>
          <w:rFonts w:ascii="Arial" w:hAnsi="Arial" w:cs="Arial"/>
          <w:color w:val="212121"/>
          <w:sz w:val="20"/>
          <w:szCs w:val="20"/>
        </w:rPr>
        <w:t xml:space="preserve"> (2022)</w:t>
      </w:r>
      <w:r w:rsidR="00272690" w:rsidRPr="00602B80">
        <w:rPr>
          <w:rFonts w:ascii="Arial" w:hAnsi="Arial" w:cs="Arial"/>
          <w:color w:val="212121"/>
          <w:sz w:val="20"/>
          <w:szCs w:val="20"/>
        </w:rPr>
        <w:t>.</w:t>
      </w:r>
      <w:ins w:id="12" w:author="Godhard" w:date="2026-01-11T14:59:00Z">
        <w:r w:rsidR="005A5AB6">
          <w:rPr>
            <w:rFonts w:ascii="Arial" w:hAnsi="Arial" w:cs="Arial"/>
            <w:color w:val="212121"/>
            <w:sz w:val="20"/>
            <w:szCs w:val="20"/>
          </w:rPr>
          <w:t xml:space="preserve"> – Check sentence flow, meaning, and citations.</w:t>
        </w:r>
      </w:ins>
      <w:r w:rsidR="00272690" w:rsidRPr="00602B80">
        <w:rPr>
          <w:rFonts w:ascii="Arial" w:hAnsi="Arial" w:cs="Arial"/>
          <w:color w:val="212121"/>
          <w:sz w:val="20"/>
          <w:szCs w:val="20"/>
        </w:rPr>
        <w:t xml:space="preserve"> In </w:t>
      </w:r>
      <w:del w:id="13" w:author="Godhard" w:date="2026-01-11T14:58:00Z">
        <w:r w:rsidR="00272690" w:rsidRPr="00602B80" w:rsidDel="005A5AB6">
          <w:rPr>
            <w:rFonts w:ascii="Arial" w:hAnsi="Arial" w:cs="Arial"/>
            <w:color w:val="212121"/>
            <w:sz w:val="20"/>
            <w:szCs w:val="20"/>
          </w:rPr>
          <w:delText>likert</w:delText>
        </w:r>
      </w:del>
      <w:ins w:id="14" w:author="Godhard" w:date="2026-01-11T14:58:00Z">
        <w:r w:rsidR="005A5AB6" w:rsidRPr="00602B80">
          <w:rPr>
            <w:rFonts w:ascii="Arial" w:hAnsi="Arial" w:cs="Arial"/>
            <w:color w:val="212121"/>
            <w:sz w:val="20"/>
            <w:szCs w:val="20"/>
          </w:rPr>
          <w:t>Likert</w:t>
        </w:r>
      </w:ins>
      <w:r w:rsidR="00272690" w:rsidRPr="00602B80">
        <w:rPr>
          <w:rFonts w:ascii="Arial" w:hAnsi="Arial" w:cs="Arial"/>
          <w:color w:val="212121"/>
          <w:sz w:val="20"/>
          <w:szCs w:val="20"/>
        </w:rPr>
        <w:t xml:space="preserve"> scale, for each statement</w:t>
      </w:r>
      <w:r w:rsidR="00B873C7" w:rsidRPr="00602B80">
        <w:rPr>
          <w:rFonts w:ascii="Arial" w:hAnsi="Arial" w:cs="Arial"/>
          <w:color w:val="212121"/>
          <w:sz w:val="20"/>
          <w:szCs w:val="20"/>
        </w:rPr>
        <w:t xml:space="preserve"> respondents choose from a </w:t>
      </w:r>
      <w:r w:rsidR="00C530D8" w:rsidRPr="00602B80">
        <w:rPr>
          <w:rFonts w:ascii="Arial" w:hAnsi="Arial" w:cs="Arial"/>
          <w:color w:val="212121"/>
          <w:sz w:val="20"/>
          <w:szCs w:val="20"/>
        </w:rPr>
        <w:t>balanced set of ordered response categories, typically a</w:t>
      </w:r>
      <w:r w:rsidR="00360746" w:rsidRPr="00602B80">
        <w:rPr>
          <w:rFonts w:ascii="Arial" w:hAnsi="Arial" w:cs="Arial"/>
          <w:color w:val="212121"/>
          <w:sz w:val="20"/>
          <w:szCs w:val="20"/>
        </w:rPr>
        <w:t xml:space="preserve"> five </w:t>
      </w:r>
      <w:r w:rsidR="00C530D8" w:rsidRPr="00602B80">
        <w:rPr>
          <w:rFonts w:ascii="Arial" w:hAnsi="Arial" w:cs="Arial"/>
          <w:color w:val="212121"/>
          <w:sz w:val="20"/>
          <w:szCs w:val="20"/>
        </w:rPr>
        <w:t xml:space="preserve">point or </w:t>
      </w:r>
      <w:r w:rsidR="00360746" w:rsidRPr="00602B80">
        <w:rPr>
          <w:rFonts w:ascii="Arial" w:hAnsi="Arial" w:cs="Arial"/>
          <w:color w:val="212121"/>
          <w:sz w:val="20"/>
          <w:szCs w:val="20"/>
        </w:rPr>
        <w:t xml:space="preserve">seven </w:t>
      </w:r>
      <w:r w:rsidR="00B13A25" w:rsidRPr="00602B80">
        <w:rPr>
          <w:rFonts w:ascii="Arial" w:hAnsi="Arial" w:cs="Arial"/>
          <w:color w:val="212121"/>
          <w:sz w:val="20"/>
          <w:szCs w:val="20"/>
        </w:rPr>
        <w:t>point scale, which indicates the intensity of their feeling. For the present study</w:t>
      </w:r>
      <w:r w:rsidR="00A869AF" w:rsidRPr="00602B80">
        <w:rPr>
          <w:rFonts w:ascii="Arial" w:hAnsi="Arial" w:cs="Arial"/>
          <w:color w:val="212121"/>
          <w:sz w:val="20"/>
          <w:szCs w:val="20"/>
        </w:rPr>
        <w:t xml:space="preserve"> </w:t>
      </w:r>
      <w:r w:rsidR="00360746" w:rsidRPr="00602B80">
        <w:rPr>
          <w:rFonts w:ascii="Arial" w:hAnsi="Arial" w:cs="Arial"/>
          <w:color w:val="212121"/>
          <w:sz w:val="20"/>
          <w:szCs w:val="20"/>
        </w:rPr>
        <w:t xml:space="preserve">five </w:t>
      </w:r>
      <w:r w:rsidR="00B13A25" w:rsidRPr="00602B80">
        <w:rPr>
          <w:rFonts w:ascii="Arial" w:hAnsi="Arial" w:cs="Arial"/>
          <w:color w:val="212121"/>
          <w:sz w:val="20"/>
          <w:szCs w:val="20"/>
        </w:rPr>
        <w:t xml:space="preserve">point </w:t>
      </w:r>
      <w:r w:rsidR="00360746" w:rsidRPr="00602B80">
        <w:rPr>
          <w:rFonts w:ascii="Arial" w:hAnsi="Arial" w:cs="Arial"/>
          <w:color w:val="212121"/>
          <w:sz w:val="20"/>
          <w:szCs w:val="20"/>
        </w:rPr>
        <w:t xml:space="preserve">continuum </w:t>
      </w:r>
      <w:r w:rsidR="00B13A25" w:rsidRPr="00602B80">
        <w:rPr>
          <w:rFonts w:ascii="Arial" w:hAnsi="Arial" w:cs="Arial"/>
          <w:color w:val="212121"/>
          <w:sz w:val="20"/>
          <w:szCs w:val="20"/>
        </w:rPr>
        <w:t>scale was used</w:t>
      </w:r>
      <w:r w:rsidR="00360746" w:rsidRPr="00602B80">
        <w:rPr>
          <w:rFonts w:ascii="Arial" w:hAnsi="Arial" w:cs="Arial"/>
          <w:color w:val="212121"/>
          <w:sz w:val="20"/>
          <w:szCs w:val="20"/>
        </w:rPr>
        <w:t>.</w:t>
      </w:r>
      <w:r w:rsidR="00A233DF">
        <w:rPr>
          <w:rFonts w:ascii="Arial" w:hAnsi="Arial" w:cs="Arial"/>
          <w:color w:val="212121"/>
          <w:sz w:val="20"/>
          <w:szCs w:val="20"/>
        </w:rPr>
        <w:t xml:space="preserve"> The </w:t>
      </w:r>
      <w:r w:rsidR="001D08B8">
        <w:rPr>
          <w:rFonts w:ascii="Arial" w:hAnsi="Arial" w:cs="Arial"/>
          <w:color w:val="212121"/>
          <w:sz w:val="20"/>
          <w:szCs w:val="20"/>
        </w:rPr>
        <w:t>attitude scale was developed through a series of systematic steps, which are outlined below.</w:t>
      </w:r>
    </w:p>
    <w:p w14:paraId="4400AA62" w14:textId="10DD09A1" w:rsidR="00360746" w:rsidRDefault="00360746" w:rsidP="004B3064">
      <w:pPr>
        <w:pStyle w:val="ListParagraph"/>
        <w:numPr>
          <w:ilvl w:val="1"/>
          <w:numId w:val="4"/>
        </w:numPr>
        <w:spacing w:line="240" w:lineRule="auto"/>
        <w:ind w:left="0" w:firstLine="0"/>
        <w:rPr>
          <w:rFonts w:ascii="Arial" w:hAnsi="Arial" w:cs="Arial"/>
          <w:b/>
          <w:bCs/>
          <w:color w:val="212121"/>
          <w:sz w:val="22"/>
          <w:szCs w:val="22"/>
        </w:rPr>
      </w:pPr>
      <w:r w:rsidRPr="002C3FDA">
        <w:rPr>
          <w:rFonts w:ascii="Arial" w:hAnsi="Arial" w:cs="Arial"/>
          <w:b/>
          <w:color w:val="212121"/>
          <w:sz w:val="22"/>
          <w:szCs w:val="22"/>
        </w:rPr>
        <w:t xml:space="preserve">Steps in development of </w:t>
      </w:r>
      <w:r w:rsidR="002A4977" w:rsidRPr="002C3FDA">
        <w:rPr>
          <w:rFonts w:ascii="Arial" w:hAnsi="Arial" w:cs="Arial"/>
          <w:b/>
          <w:color w:val="212121"/>
          <w:sz w:val="22"/>
          <w:szCs w:val="22"/>
        </w:rPr>
        <w:t>attitude scale</w:t>
      </w:r>
    </w:p>
    <w:p w14:paraId="394DE2F2" w14:textId="77777777" w:rsidR="00D97C77" w:rsidRDefault="00D97C77" w:rsidP="00D97C77">
      <w:pPr>
        <w:pStyle w:val="ListParagraph"/>
        <w:spacing w:line="240" w:lineRule="auto"/>
        <w:ind w:left="0"/>
        <w:rPr>
          <w:rFonts w:ascii="Arial" w:hAnsi="Arial" w:cs="Arial"/>
          <w:b/>
          <w:bCs/>
          <w:color w:val="212121"/>
          <w:sz w:val="22"/>
          <w:szCs w:val="22"/>
        </w:rPr>
      </w:pPr>
    </w:p>
    <w:p w14:paraId="11409AB8" w14:textId="0A08067F" w:rsidR="00ED7B0D" w:rsidRPr="00B60CCB" w:rsidRDefault="00F63259" w:rsidP="00D97C77">
      <w:pPr>
        <w:pStyle w:val="ListParagraph"/>
        <w:spacing w:line="240" w:lineRule="auto"/>
        <w:ind w:left="0"/>
        <w:jc w:val="both"/>
        <w:rPr>
          <w:rFonts w:ascii="Arial" w:hAnsi="Arial" w:cs="Arial"/>
          <w:color w:val="212121"/>
          <w:sz w:val="20"/>
          <w:szCs w:val="20"/>
        </w:rPr>
      </w:pPr>
      <w:r w:rsidRPr="00B60CCB">
        <w:rPr>
          <w:rFonts w:ascii="Arial" w:hAnsi="Arial" w:cs="Arial"/>
          <w:color w:val="212121"/>
          <w:sz w:val="20"/>
          <w:szCs w:val="20"/>
        </w:rPr>
        <w:t xml:space="preserve">The scale was constructed </w:t>
      </w:r>
      <w:r w:rsidR="007B1E89" w:rsidRPr="00B60CCB">
        <w:rPr>
          <w:rFonts w:ascii="Arial" w:hAnsi="Arial" w:cs="Arial"/>
          <w:color w:val="212121"/>
          <w:sz w:val="20"/>
          <w:szCs w:val="20"/>
        </w:rPr>
        <w:t>following the standard principles of Likert’s summated rating technique</w:t>
      </w:r>
      <w:r w:rsidR="00BD7A92" w:rsidRPr="00B60CCB">
        <w:rPr>
          <w:rFonts w:ascii="Arial" w:hAnsi="Arial" w:cs="Arial"/>
          <w:color w:val="212121"/>
          <w:sz w:val="20"/>
          <w:szCs w:val="20"/>
        </w:rPr>
        <w:t xml:space="preserve">. The </w:t>
      </w:r>
      <w:r w:rsidR="00AE7869" w:rsidRPr="00B60CCB">
        <w:rPr>
          <w:rFonts w:ascii="Arial" w:hAnsi="Arial" w:cs="Arial"/>
          <w:color w:val="212121"/>
          <w:sz w:val="20"/>
          <w:szCs w:val="20"/>
        </w:rPr>
        <w:t xml:space="preserve">process involved </w:t>
      </w:r>
      <w:r w:rsidR="006139D6" w:rsidRPr="00B60CCB">
        <w:rPr>
          <w:rFonts w:ascii="Arial" w:hAnsi="Arial" w:cs="Arial"/>
          <w:color w:val="212121"/>
          <w:sz w:val="20"/>
          <w:szCs w:val="20"/>
        </w:rPr>
        <w:t xml:space="preserve">the </w:t>
      </w:r>
      <w:r w:rsidR="00AE7869" w:rsidRPr="00B60CCB">
        <w:rPr>
          <w:rFonts w:ascii="Arial" w:hAnsi="Arial" w:cs="Arial"/>
          <w:color w:val="212121"/>
          <w:sz w:val="20"/>
          <w:szCs w:val="20"/>
        </w:rPr>
        <w:t xml:space="preserve">collection and editing of statements, relevancy testing through expert judgement, </w:t>
      </w:r>
      <w:r w:rsidR="006139D6" w:rsidRPr="00B60CCB">
        <w:rPr>
          <w:rFonts w:ascii="Arial" w:hAnsi="Arial" w:cs="Arial"/>
          <w:color w:val="212121"/>
          <w:sz w:val="20"/>
          <w:szCs w:val="20"/>
        </w:rPr>
        <w:t xml:space="preserve">item analysis for discrimination, and assessment of </w:t>
      </w:r>
      <w:r w:rsidR="003359EB" w:rsidRPr="00B60CCB">
        <w:rPr>
          <w:rFonts w:ascii="Arial" w:hAnsi="Arial" w:cs="Arial"/>
          <w:color w:val="212121"/>
          <w:sz w:val="20"/>
          <w:szCs w:val="20"/>
        </w:rPr>
        <w:t xml:space="preserve">reliability and validity. </w:t>
      </w:r>
    </w:p>
    <w:p w14:paraId="30BEBEE0" w14:textId="5A003CD6" w:rsidR="002C3FDA" w:rsidRPr="002C3FDA" w:rsidRDefault="002C3FDA" w:rsidP="002C3FDA">
      <w:pPr>
        <w:spacing w:line="240" w:lineRule="auto"/>
        <w:rPr>
          <w:rFonts w:ascii="Arial" w:hAnsi="Arial" w:cs="Arial"/>
          <w:b/>
          <w:bCs/>
          <w:color w:val="212121"/>
          <w:sz w:val="22"/>
          <w:szCs w:val="22"/>
        </w:rPr>
      </w:pPr>
      <w:r w:rsidRPr="00602B80">
        <w:rPr>
          <w:rFonts w:ascii="Arial" w:hAnsi="Arial" w:cs="Arial"/>
          <w:noProof/>
          <w:lang w:bidi="ar-SA"/>
        </w:rPr>
        <w:lastRenderedPageBreak/>
        <w:drawing>
          <wp:inline distT="0" distB="0" distL="0" distR="0" wp14:anchorId="562AD0AE" wp14:editId="3B9EE040">
            <wp:extent cx="5425068" cy="2592070"/>
            <wp:effectExtent l="0" t="0" r="23495" b="17780"/>
            <wp:docPr id="9341177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39D90A3" w14:textId="68D974E3" w:rsidR="00ED7B0D" w:rsidRPr="00900D38" w:rsidRDefault="00ED7B0D" w:rsidP="00ED7B0D">
      <w:pPr>
        <w:tabs>
          <w:tab w:val="left" w:pos="0"/>
          <w:tab w:val="left" w:pos="810"/>
        </w:tabs>
        <w:autoSpaceDE w:val="0"/>
        <w:autoSpaceDN w:val="0"/>
        <w:adjustRightInd w:val="0"/>
        <w:spacing w:after="240" w:line="240" w:lineRule="auto"/>
        <w:jc w:val="center"/>
        <w:rPr>
          <w:rFonts w:ascii="Arial" w:hAnsi="Arial" w:cs="Arial"/>
          <w:b/>
          <w:color w:val="auto"/>
          <w:sz w:val="20"/>
          <w:szCs w:val="20"/>
        </w:rPr>
        <w:sectPr w:rsidR="00ED7B0D" w:rsidRPr="00900D38" w:rsidSect="00ED7B0D">
          <w:type w:val="continuous"/>
          <w:pgSz w:w="11906" w:h="16838"/>
          <w:pgMar w:top="1440" w:right="1440" w:bottom="1440" w:left="1440" w:header="709" w:footer="709" w:gutter="0"/>
          <w:cols w:space="708"/>
          <w:docGrid w:linePitch="360"/>
        </w:sectPr>
      </w:pPr>
      <w:r w:rsidRPr="00900D38">
        <w:rPr>
          <w:rFonts w:ascii="Arial" w:hAnsi="Arial" w:cs="Arial"/>
          <w:b/>
          <w:color w:val="auto"/>
          <w:sz w:val="20"/>
          <w:szCs w:val="20"/>
        </w:rPr>
        <w:t>Fig 1: Methodology followed to develop attitude scale</w:t>
      </w:r>
    </w:p>
    <w:p w14:paraId="444985C4" w14:textId="77777777" w:rsidR="00ED7B0D" w:rsidRDefault="00ED7B0D" w:rsidP="00450067">
      <w:pPr>
        <w:spacing w:line="240" w:lineRule="auto"/>
        <w:rPr>
          <w:rFonts w:ascii="Arial" w:hAnsi="Arial" w:cs="Arial"/>
          <w:b/>
          <w:color w:val="212121"/>
          <w:sz w:val="20"/>
          <w:szCs w:val="20"/>
          <w:u w:val="single"/>
        </w:rPr>
      </w:pPr>
    </w:p>
    <w:p w14:paraId="05C5DA6B" w14:textId="590F8AB7" w:rsidR="009B5BE8" w:rsidRPr="00450067" w:rsidRDefault="00D15E0B" w:rsidP="00450067">
      <w:pPr>
        <w:spacing w:line="240" w:lineRule="auto"/>
        <w:rPr>
          <w:rFonts w:ascii="Arial" w:hAnsi="Arial" w:cs="Arial"/>
          <w:b/>
          <w:color w:val="212121"/>
          <w:sz w:val="20"/>
          <w:szCs w:val="20"/>
          <w:u w:val="single"/>
        </w:rPr>
      </w:pPr>
      <w:r w:rsidRPr="00450067">
        <w:rPr>
          <w:rFonts w:ascii="Arial" w:hAnsi="Arial" w:cs="Arial"/>
          <w:b/>
          <w:color w:val="212121"/>
          <w:sz w:val="20"/>
          <w:szCs w:val="20"/>
          <w:u w:val="single"/>
        </w:rPr>
        <w:t>2.1.1</w:t>
      </w:r>
      <w:r w:rsidR="00450067" w:rsidRPr="00450067">
        <w:rPr>
          <w:rFonts w:ascii="Arial" w:hAnsi="Arial" w:cs="Arial"/>
          <w:b/>
          <w:color w:val="212121"/>
          <w:sz w:val="20"/>
          <w:szCs w:val="20"/>
          <w:u w:val="single"/>
        </w:rPr>
        <w:t xml:space="preserve"> </w:t>
      </w:r>
      <w:r w:rsidR="00EB45EF" w:rsidRPr="00450067">
        <w:rPr>
          <w:rFonts w:ascii="Arial" w:hAnsi="Arial" w:cs="Arial"/>
          <w:b/>
          <w:color w:val="212121"/>
          <w:sz w:val="20"/>
          <w:szCs w:val="20"/>
          <w:u w:val="single"/>
        </w:rPr>
        <w:t>Collection of Statements/ Items</w:t>
      </w:r>
    </w:p>
    <w:p w14:paraId="679968A4" w14:textId="281746B1" w:rsidR="00EB45EF" w:rsidRPr="00DC37B5" w:rsidRDefault="00EB45EF" w:rsidP="001D28F5">
      <w:pPr>
        <w:pStyle w:val="ListParagraph"/>
        <w:spacing w:before="200" w:after="240" w:line="240" w:lineRule="auto"/>
        <w:ind w:left="0" w:firstLine="851"/>
        <w:jc w:val="both"/>
        <w:rPr>
          <w:rFonts w:ascii="Arial" w:hAnsi="Arial" w:cs="Arial"/>
          <w:color w:val="000000" w:themeColor="text1"/>
          <w:sz w:val="20"/>
          <w:szCs w:val="20"/>
        </w:rPr>
      </w:pPr>
      <w:r w:rsidRPr="00DC37B5">
        <w:rPr>
          <w:rFonts w:ascii="Arial" w:hAnsi="Arial" w:cs="Arial"/>
          <w:color w:val="000000" w:themeColor="text1"/>
          <w:sz w:val="20"/>
          <w:szCs w:val="20"/>
        </w:rPr>
        <w:t xml:space="preserve">In the first step, a wide range of statements expressing positive and negative feelings towards ICT tools in agriculture were collected. These statements covered areas such as usefulness, accessibility, reliability, cost, technical support, ease of use, and perceived benefits of ICT applications (e.g., mobile apps, call </w:t>
      </w:r>
      <w:del w:id="15" w:author="Godhard" w:date="2026-01-11T15:01:00Z">
        <w:r w:rsidRPr="00DC37B5" w:rsidDel="005A5AB6">
          <w:rPr>
            <w:rFonts w:ascii="Arial" w:hAnsi="Arial" w:cs="Arial"/>
            <w:color w:val="000000" w:themeColor="text1"/>
            <w:sz w:val="20"/>
            <w:szCs w:val="20"/>
          </w:rPr>
          <w:delText>centres</w:delText>
        </w:r>
      </w:del>
      <w:ins w:id="16" w:author="Godhard" w:date="2026-01-11T15:01:00Z">
        <w:r w:rsidR="005A5AB6" w:rsidRPr="00DC37B5">
          <w:rPr>
            <w:rFonts w:ascii="Arial" w:hAnsi="Arial" w:cs="Arial"/>
            <w:color w:val="000000" w:themeColor="text1"/>
            <w:sz w:val="20"/>
            <w:szCs w:val="20"/>
          </w:rPr>
          <w:t>centers</w:t>
        </w:r>
      </w:ins>
      <w:r w:rsidRPr="00DC37B5">
        <w:rPr>
          <w:rFonts w:ascii="Arial" w:hAnsi="Arial" w:cs="Arial"/>
          <w:color w:val="000000" w:themeColor="text1"/>
          <w:sz w:val="20"/>
          <w:szCs w:val="20"/>
        </w:rPr>
        <w:t xml:space="preserve">, digital platforms, SMS alerts, and online advisories). The statements were gathered from books, research journals, magazines, extension literature, reports, websites, expert consultations, and the researcher’s own observations and experience. A total of 80 statements were initially prepared, ensuring that they reflected diverse opinions and covered the full range of the affective continuum from highly </w:t>
      </w:r>
      <w:del w:id="17" w:author="Godhard" w:date="2026-01-11T15:02:00Z">
        <w:r w:rsidRPr="00DC37B5" w:rsidDel="00540800">
          <w:rPr>
            <w:rFonts w:ascii="Arial" w:hAnsi="Arial" w:cs="Arial"/>
            <w:color w:val="000000" w:themeColor="text1"/>
            <w:sz w:val="20"/>
            <w:szCs w:val="20"/>
          </w:rPr>
          <w:delText>favourable</w:delText>
        </w:r>
      </w:del>
      <w:ins w:id="18" w:author="Godhard" w:date="2026-01-11T15:02:00Z">
        <w:r w:rsidR="00540800" w:rsidRPr="00DC37B5">
          <w:rPr>
            <w:rFonts w:ascii="Arial" w:hAnsi="Arial" w:cs="Arial"/>
            <w:color w:val="000000" w:themeColor="text1"/>
            <w:sz w:val="20"/>
            <w:szCs w:val="20"/>
          </w:rPr>
          <w:t>favorable</w:t>
        </w:r>
      </w:ins>
      <w:r w:rsidRPr="00DC37B5">
        <w:rPr>
          <w:rFonts w:ascii="Arial" w:hAnsi="Arial" w:cs="Arial"/>
          <w:color w:val="000000" w:themeColor="text1"/>
          <w:sz w:val="20"/>
          <w:szCs w:val="20"/>
        </w:rPr>
        <w:t xml:space="preserve"> to highly </w:t>
      </w:r>
      <w:del w:id="19" w:author="Godhard" w:date="2026-01-11T15:03:00Z">
        <w:r w:rsidRPr="00DC37B5" w:rsidDel="00540800">
          <w:rPr>
            <w:rFonts w:ascii="Arial" w:hAnsi="Arial" w:cs="Arial"/>
            <w:color w:val="000000" w:themeColor="text1"/>
            <w:sz w:val="20"/>
            <w:szCs w:val="20"/>
          </w:rPr>
          <w:delText>unfavourable</w:delText>
        </w:r>
      </w:del>
      <w:ins w:id="20" w:author="Godhard" w:date="2026-01-11T15:03:00Z">
        <w:r w:rsidR="00540800" w:rsidRPr="00DC37B5">
          <w:rPr>
            <w:rFonts w:ascii="Arial" w:hAnsi="Arial" w:cs="Arial"/>
            <w:color w:val="000000" w:themeColor="text1"/>
            <w:sz w:val="20"/>
            <w:szCs w:val="20"/>
          </w:rPr>
          <w:t>unfavorable</w:t>
        </w:r>
      </w:ins>
      <w:r w:rsidRPr="00DC37B5">
        <w:rPr>
          <w:rFonts w:ascii="Arial" w:hAnsi="Arial" w:cs="Arial"/>
          <w:color w:val="000000" w:themeColor="text1"/>
          <w:sz w:val="20"/>
          <w:szCs w:val="20"/>
        </w:rPr>
        <w:t xml:space="preserve"> attitudes.</w:t>
      </w:r>
    </w:p>
    <w:p w14:paraId="10341BD9" w14:textId="6B41F2C0" w:rsidR="00DF16BD" w:rsidRPr="00450067" w:rsidRDefault="00450067" w:rsidP="001D28F5">
      <w:pPr>
        <w:spacing w:before="200" w:after="240" w:line="240" w:lineRule="auto"/>
        <w:jc w:val="both"/>
        <w:rPr>
          <w:rFonts w:ascii="Arial" w:hAnsi="Arial" w:cs="Arial"/>
          <w:b/>
          <w:bCs/>
          <w:color w:val="000000" w:themeColor="text1"/>
          <w:sz w:val="20"/>
          <w:szCs w:val="20"/>
          <w:u w:val="single"/>
        </w:rPr>
      </w:pPr>
      <w:r w:rsidRPr="00450067">
        <w:rPr>
          <w:rFonts w:ascii="Arial" w:hAnsi="Arial" w:cs="Arial"/>
          <w:b/>
          <w:color w:val="000000" w:themeColor="text1"/>
          <w:sz w:val="20"/>
          <w:szCs w:val="20"/>
          <w:u w:val="single"/>
        </w:rPr>
        <w:t xml:space="preserve">2.1.2 </w:t>
      </w:r>
      <w:r w:rsidR="00DF16BD" w:rsidRPr="00450067">
        <w:rPr>
          <w:rFonts w:ascii="Arial" w:hAnsi="Arial" w:cs="Arial"/>
          <w:b/>
          <w:color w:val="000000" w:themeColor="text1"/>
          <w:sz w:val="20"/>
          <w:szCs w:val="20"/>
          <w:u w:val="single"/>
        </w:rPr>
        <w:t>Editing of statements</w:t>
      </w:r>
    </w:p>
    <w:p w14:paraId="595E0C23" w14:textId="090B72F2" w:rsidR="00DF16BD" w:rsidRPr="00DC37B5" w:rsidRDefault="00DF16BD" w:rsidP="001D28F5">
      <w:pPr>
        <w:spacing w:before="200" w:after="240" w:line="240" w:lineRule="auto"/>
        <w:ind w:firstLine="851"/>
        <w:jc w:val="both"/>
        <w:rPr>
          <w:rFonts w:ascii="Arial" w:hAnsi="Arial" w:cs="Arial"/>
          <w:bCs/>
          <w:color w:val="000000" w:themeColor="text1"/>
          <w:sz w:val="20"/>
          <w:szCs w:val="20"/>
        </w:rPr>
      </w:pPr>
      <w:r w:rsidRPr="00DC37B5">
        <w:rPr>
          <w:rFonts w:ascii="Arial" w:hAnsi="Arial" w:cs="Arial"/>
          <w:color w:val="000000" w:themeColor="text1"/>
          <w:sz w:val="20"/>
          <w:szCs w:val="20"/>
        </w:rPr>
        <w:t>The 80 statements collected were carefully edited by using various informal criteria suggested by</w:t>
      </w:r>
      <w:r w:rsidR="00145FDA" w:rsidRPr="00DC37B5">
        <w:rPr>
          <w:rFonts w:ascii="Arial" w:hAnsi="Arial" w:cs="Arial"/>
          <w:color w:val="000000" w:themeColor="text1"/>
          <w:sz w:val="20"/>
          <w:szCs w:val="20"/>
        </w:rPr>
        <w:t xml:space="preserve"> </w:t>
      </w:r>
      <w:r w:rsidRPr="00DC37B5">
        <w:rPr>
          <w:rFonts w:ascii="Arial" w:hAnsi="Arial" w:cs="Arial"/>
          <w:color w:val="000000" w:themeColor="text1"/>
          <w:sz w:val="20"/>
          <w:szCs w:val="20"/>
        </w:rPr>
        <w:t>Edwards (1941), The following guidelines were applied during editing:</w:t>
      </w:r>
    </w:p>
    <w:p w14:paraId="7AFEA53E"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refer to the past rather than to the present.</w:t>
      </w:r>
    </w:p>
    <w:p w14:paraId="16162F11"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factual statements.</w:t>
      </w:r>
    </w:p>
    <w:p w14:paraId="6C18563F"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may be interpreted in more than one way.</w:t>
      </w:r>
    </w:p>
    <w:p w14:paraId="7CB19C21"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are unrelated to the psychological item being examined.</w:t>
      </w:r>
    </w:p>
    <w:p w14:paraId="44BF97E6"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lastRenderedPageBreak/>
        <w:t>Avoided statements that are likely to be endorsed by almost everyone or by almost no one.</w:t>
      </w:r>
    </w:p>
    <w:p w14:paraId="05331A6A"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Selected the statements that are believed to cover the entire range of the affective scale of interest. </w:t>
      </w:r>
    </w:p>
    <w:p w14:paraId="14890F68"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Maintained the language of the statements simple, clear, and direct.</w:t>
      </w:r>
    </w:p>
    <w:p w14:paraId="6920B36A"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Statements were made as short as possible, rarely exceeding 20 words.</w:t>
      </w:r>
    </w:p>
    <w:p w14:paraId="268FD0E9"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Each statement contained only one complete thought.</w:t>
      </w:r>
    </w:p>
    <w:p w14:paraId="764E4798"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Statements containing universals such as all, always, none and never often introduce ambiguity were avoided.</w:t>
      </w:r>
    </w:p>
    <w:p w14:paraId="341D80F7"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Words such as only, just, merely and others of a similar nature were used with care and moderation was also carried out in writing statements. </w:t>
      </w:r>
    </w:p>
    <w:p w14:paraId="6AE94930"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Almost all the, statements were framed in the form of simple sentences rather than in the form of compound or complex sentences.</w:t>
      </w:r>
    </w:p>
    <w:p w14:paraId="12A99EE4" w14:textId="77777777" w:rsidR="00AB2BB7" w:rsidRPr="00DC37B5" w:rsidRDefault="00AB2BB7" w:rsidP="001D28F5">
      <w:pPr>
        <w:pStyle w:val="ListParagraph"/>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Avoided the use of words that may not be understood by those who are to be given the completed scale. </w:t>
      </w:r>
    </w:p>
    <w:p w14:paraId="10414C66" w14:textId="77777777" w:rsidR="00AB2BB7" w:rsidRPr="00DC37B5" w:rsidRDefault="00AB2BB7" w:rsidP="001D28F5">
      <w:pPr>
        <w:pStyle w:val="ListParagraph"/>
        <w:numPr>
          <w:ilvl w:val="0"/>
          <w:numId w:val="1"/>
        </w:numPr>
        <w:spacing w:before="200" w:after="240" w:line="240" w:lineRule="auto"/>
        <w:jc w:val="both"/>
        <w:rPr>
          <w:rFonts w:ascii="Arial" w:hAnsi="Arial" w:cs="Arial"/>
          <w:bCs/>
          <w:color w:val="000000" w:themeColor="text1"/>
          <w:sz w:val="20"/>
          <w:szCs w:val="20"/>
        </w:rPr>
      </w:pPr>
      <w:r w:rsidRPr="00DC37B5">
        <w:rPr>
          <w:rFonts w:ascii="Arial" w:hAnsi="Arial" w:cs="Arial"/>
          <w:color w:val="000000" w:themeColor="text1"/>
          <w:sz w:val="20"/>
          <w:szCs w:val="20"/>
        </w:rPr>
        <w:t>Avoided the use of double negatives.</w:t>
      </w:r>
    </w:p>
    <w:p w14:paraId="341CA80B" w14:textId="77777777" w:rsidR="00AB2BB7" w:rsidRPr="00DC37B5" w:rsidRDefault="00AB2BB7" w:rsidP="001D28F5">
      <w:pPr>
        <w:spacing w:before="200" w:after="240" w:line="240" w:lineRule="auto"/>
        <w:jc w:val="both"/>
        <w:rPr>
          <w:rFonts w:ascii="Arial" w:hAnsi="Arial" w:cs="Arial"/>
          <w:bCs/>
          <w:color w:val="000000" w:themeColor="text1"/>
          <w:sz w:val="20"/>
          <w:szCs w:val="20"/>
        </w:rPr>
      </w:pPr>
      <w:r w:rsidRPr="00DC37B5">
        <w:rPr>
          <w:rFonts w:ascii="Arial" w:hAnsi="Arial" w:cs="Arial"/>
          <w:color w:val="000000" w:themeColor="text1"/>
          <w:sz w:val="20"/>
          <w:szCs w:val="20"/>
        </w:rPr>
        <w:t>After applying these criteria, 15 statements were deleted, resulting in a final list of 65 edited statements for further testing.</w:t>
      </w:r>
    </w:p>
    <w:p w14:paraId="30DD716D" w14:textId="397F4B9B" w:rsidR="008B761B" w:rsidRPr="0017645E" w:rsidRDefault="00DC37B5" w:rsidP="001D28F5">
      <w:pPr>
        <w:spacing w:before="200" w:after="240" w:line="240" w:lineRule="auto"/>
        <w:jc w:val="both"/>
        <w:rPr>
          <w:rFonts w:ascii="Arial" w:hAnsi="Arial" w:cs="Arial"/>
          <w:b/>
          <w:bCs/>
          <w:color w:val="000000" w:themeColor="text1"/>
          <w:sz w:val="20"/>
          <w:szCs w:val="20"/>
          <w:u w:val="single"/>
        </w:rPr>
      </w:pPr>
      <w:r w:rsidRPr="0017645E">
        <w:rPr>
          <w:rFonts w:ascii="Arial" w:hAnsi="Arial" w:cs="Arial"/>
          <w:b/>
          <w:color w:val="000000" w:themeColor="text1"/>
          <w:sz w:val="20"/>
          <w:szCs w:val="20"/>
          <w:u w:val="single"/>
        </w:rPr>
        <w:t xml:space="preserve">2.1.3 </w:t>
      </w:r>
      <w:r w:rsidR="008B761B" w:rsidRPr="0017645E">
        <w:rPr>
          <w:rFonts w:ascii="Arial" w:hAnsi="Arial" w:cs="Arial"/>
          <w:b/>
          <w:color w:val="000000" w:themeColor="text1"/>
          <w:sz w:val="20"/>
          <w:szCs w:val="20"/>
          <w:u w:val="single"/>
        </w:rPr>
        <w:t>Testing the Statements for Relevancy</w:t>
      </w:r>
    </w:p>
    <w:p w14:paraId="3167B28F"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Not all statements contribute equally to measuring attitude. Hence, the 65 statements were subjected to relevancy testing through a jury of experts. A Google Form containing all 65 statements was sent to 100 judges, including:</w:t>
      </w:r>
    </w:p>
    <w:p w14:paraId="7239E68C"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Scientists from KVKs, DAATTCs, and RARS</w:t>
      </w:r>
    </w:p>
    <w:p w14:paraId="324E7774"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Agricultural Extension Officers (AEOs)</w:t>
      </w:r>
    </w:p>
    <w:p w14:paraId="07497AE1"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Mandal Agricultural Officers (MAOs)</w:t>
      </w:r>
    </w:p>
    <w:p w14:paraId="28FBC622"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Professors and researchers in Agricultural Extension</w:t>
      </w:r>
    </w:p>
    <w:p w14:paraId="5DECC943"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Each judge was requested to indicate the relevancy of each statement on a three-point continuum viz., most relevant, relevant, not relevant with scores 3,2 and 1 respectively. They were also encouraged to suggest modifications or add new statements if necessary. </w:t>
      </w:r>
    </w:p>
    <w:p w14:paraId="5FF1F10B"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The responses obtained from the judges were statistically analyzed using the Standard Normal Deviate (Z-test). The mean Z-value (Z̅) was calculated for all statements, and those with Z-values above the mean (Z̅ = 0.00) were selected as the most relevant and scalable items. The statements with ‘z’ values below ‘z ̅’ were eliminated. Thus, 32 statements out of 65 were selected through relevancy testing. </w:t>
      </w:r>
    </w:p>
    <w:p w14:paraId="67499EC9" w14:textId="45CE8061"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lastRenderedPageBreak/>
        <w:t xml:space="preserve">The 32 statements selected through relevancy test were given to 60 farmers from a non-sample area and were asked to indicate their responses on a five-point continuum viz., strongly agree (SA), agree (A), undecided (UD), disagree (DA) and strongly disagree (SDA) with 5, 4, 3, 2 and 1 for positive statements and vice-versa for negative statements. After receiving the responses from the respondents, the sum of the scores of all statements given by each respondent was calculated and the respondents were arranged in descending order based on the sum of the scores obtained for all the statements. Then the top 25 per cent of the respondents with the highest scores and the bottom 25 per cent of the respondents with the lowest scores were considered as criterion groups to evaluate individual statements. The middle 50 per cent of the respondents were deleted for further analysis. The top 25 per cent was considered as high group and bottom 25 per cent was considered as low group to calculate the critical ratio i.e., ‘t’ value for each statement. The calculated ‘t’ value for each statement will measure the extent to which the statement differentiates between the respondents of high group and low group. The ‘t’ values were calculated by using the formula suggested by Edwards (1969). The ‘t’ value for each statement was calculated by using the formula. </w:t>
      </w:r>
    </w:p>
    <w:p w14:paraId="1EC93271" w14:textId="1E1FDF1C"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noProof/>
          <w:sz w:val="20"/>
          <w:szCs w:val="20"/>
          <w:lang w:bidi="ar-SA"/>
        </w:rPr>
        <w:drawing>
          <wp:anchor distT="0" distB="0" distL="114300" distR="114300" simplePos="0" relativeHeight="251659264" behindDoc="1" locked="0" layoutInCell="1" allowOverlap="1" wp14:anchorId="5328EF54" wp14:editId="45607B74">
            <wp:simplePos x="0" y="0"/>
            <wp:positionH relativeFrom="column">
              <wp:posOffset>1248285</wp:posOffset>
            </wp:positionH>
            <wp:positionV relativeFrom="paragraph">
              <wp:posOffset>16384</wp:posOffset>
            </wp:positionV>
            <wp:extent cx="2590800" cy="752475"/>
            <wp:effectExtent l="0" t="0" r="0" b="9525"/>
            <wp:wrapTight wrapText="bothSides">
              <wp:wrapPolygon edited="0">
                <wp:start x="0" y="0"/>
                <wp:lineTo x="0" y="21327"/>
                <wp:lineTo x="21441" y="21327"/>
                <wp:lineTo x="21441" y="0"/>
                <wp:lineTo x="0" y="0"/>
              </wp:wrapPolygon>
            </wp:wrapTight>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590800" cy="752475"/>
                    </a:xfrm>
                    <a:prstGeom prst="rect">
                      <a:avLst/>
                    </a:prstGeom>
                  </pic:spPr>
                </pic:pic>
              </a:graphicData>
            </a:graphic>
          </wp:anchor>
        </w:drawing>
      </w:r>
    </w:p>
    <w:p w14:paraId="630BF816" w14:textId="3A14F713"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p>
    <w:p w14:paraId="7B757E79" w14:textId="75098C80"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p>
    <w:p w14:paraId="0E5D8500" w14:textId="5D3954C2"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X</w:t>
      </w:r>
      <w:r w:rsidRPr="00EC5542">
        <w:rPr>
          <w:rFonts w:ascii="Arial" w:hAnsi="Arial" w:cs="Arial"/>
          <w:color w:val="auto"/>
          <w:sz w:val="20"/>
          <w:szCs w:val="20"/>
          <w:vertAlign w:val="subscript"/>
        </w:rPr>
        <w:t>H</w:t>
      </w:r>
      <w:r w:rsidRPr="00EC5542">
        <w:rPr>
          <w:rFonts w:ascii="Arial" w:hAnsi="Arial" w:cs="Arial"/>
          <w:color w:val="auto"/>
          <w:sz w:val="20"/>
          <w:szCs w:val="20"/>
        </w:rPr>
        <w:tab/>
        <w:t>=</w:t>
      </w:r>
      <w:r w:rsidRPr="00EC5542">
        <w:rPr>
          <w:rFonts w:ascii="Arial" w:hAnsi="Arial" w:cs="Arial"/>
          <w:color w:val="auto"/>
          <w:sz w:val="20"/>
          <w:szCs w:val="20"/>
        </w:rPr>
        <w:tab/>
        <w:t>The mean score on a given statement for the high group</w:t>
      </w:r>
    </w:p>
    <w:p w14:paraId="34C40DC5"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noProof/>
          <w:color w:val="auto"/>
          <w:sz w:val="20"/>
          <w:szCs w:val="20"/>
          <w:lang w:bidi="ar-SA"/>
        </w:rPr>
        <mc:AlternateContent>
          <mc:Choice Requires="wps">
            <w:drawing>
              <wp:anchor distT="0" distB="0" distL="114300" distR="114300" simplePos="0" relativeHeight="251660288" behindDoc="0" locked="0" layoutInCell="1" allowOverlap="1" wp14:anchorId="0D6998ED" wp14:editId="271C6D7A">
                <wp:simplePos x="0" y="0"/>
                <wp:positionH relativeFrom="column">
                  <wp:posOffset>4445</wp:posOffset>
                </wp:positionH>
                <wp:positionV relativeFrom="paragraph">
                  <wp:posOffset>635</wp:posOffset>
                </wp:positionV>
                <wp:extent cx="123190" cy="635"/>
                <wp:effectExtent l="0" t="0" r="29210" b="374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A7B944" id="_x0000_t32" coordsize="21600,21600" o:spt="32" o:oned="t" path="m,l21600,21600e" filled="f">
                <v:path arrowok="t" fillok="f" o:connecttype="none"/>
                <o:lock v:ext="edit" shapetype="t"/>
              </v:shapetype>
              <v:shape id="Straight Arrow Connector 43" o:spid="_x0000_s1026" type="#_x0000_t32" style="position:absolute;margin-left:.35pt;margin-top:.05pt;width:9.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"/>
            </w:pict>
          </mc:Fallback>
        </mc:AlternateContent>
      </w:r>
      <w:r w:rsidRPr="00EC5542">
        <w:rPr>
          <w:rFonts w:ascii="Arial" w:hAnsi="Arial" w:cs="Arial"/>
          <w:color w:val="auto"/>
          <w:sz w:val="20"/>
          <w:szCs w:val="20"/>
        </w:rPr>
        <w:t xml:space="preserve"> X</w:t>
      </w:r>
      <w:r w:rsidRPr="00EC5542">
        <w:rPr>
          <w:rFonts w:ascii="Arial" w:hAnsi="Arial" w:cs="Arial"/>
          <w:color w:val="auto"/>
          <w:sz w:val="20"/>
          <w:szCs w:val="20"/>
          <w:vertAlign w:val="subscript"/>
        </w:rPr>
        <w:t>L</w:t>
      </w:r>
      <w:r w:rsidRPr="00EC5542">
        <w:rPr>
          <w:rFonts w:ascii="Arial" w:hAnsi="Arial" w:cs="Arial"/>
          <w:color w:val="auto"/>
          <w:sz w:val="20"/>
          <w:szCs w:val="20"/>
        </w:rPr>
        <w:tab/>
        <w:t xml:space="preserve">= </w:t>
      </w:r>
      <w:r w:rsidRPr="00EC5542">
        <w:rPr>
          <w:rFonts w:ascii="Arial" w:hAnsi="Arial" w:cs="Arial"/>
          <w:color w:val="auto"/>
          <w:sz w:val="20"/>
          <w:szCs w:val="20"/>
        </w:rPr>
        <w:tab/>
        <w:t>The mean score on a given statement for the low group</w:t>
      </w:r>
    </w:p>
    <w:p w14:paraId="6050FDF4"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 X</w:t>
      </w:r>
      <w:r w:rsidRPr="00EC5542">
        <w:rPr>
          <w:rFonts w:ascii="Arial" w:hAnsi="Arial" w:cs="Arial"/>
          <w:color w:val="auto"/>
          <w:sz w:val="20"/>
          <w:szCs w:val="20"/>
          <w:vertAlign w:val="subscript"/>
        </w:rPr>
        <w:t>H</w:t>
      </w:r>
      <w:r w:rsidRPr="00EC5542">
        <w:rPr>
          <w:rFonts w:ascii="Arial" w:hAnsi="Arial" w:cs="Arial"/>
          <w:color w:val="auto"/>
          <w:sz w:val="20"/>
          <w:szCs w:val="20"/>
          <w:vertAlign w:val="superscript"/>
        </w:rPr>
        <w:t>2</w:t>
      </w:r>
      <w:r w:rsidRPr="00EC5542">
        <w:rPr>
          <w:rFonts w:ascii="Arial" w:hAnsi="Arial" w:cs="Arial"/>
          <w:color w:val="auto"/>
          <w:sz w:val="20"/>
          <w:szCs w:val="20"/>
        </w:rPr>
        <w:t xml:space="preserve"> = </w:t>
      </w:r>
      <w:r w:rsidRPr="00EC5542">
        <w:rPr>
          <w:rFonts w:ascii="Arial" w:hAnsi="Arial" w:cs="Arial"/>
          <w:color w:val="auto"/>
          <w:sz w:val="20"/>
          <w:szCs w:val="20"/>
        </w:rPr>
        <w:tab/>
        <w:t>Sum of squares of the individual score on a given statement for high group</w:t>
      </w:r>
    </w:p>
    <w:p w14:paraId="1E2B6D1C"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L</w:t>
      </w:r>
      <w:r w:rsidRPr="00EC5542">
        <w:rPr>
          <w:rFonts w:ascii="Arial" w:hAnsi="Arial" w:cs="Arial"/>
          <w:color w:val="auto"/>
          <w:sz w:val="20"/>
          <w:szCs w:val="20"/>
          <w:vertAlign w:val="superscript"/>
        </w:rPr>
        <w:t>2</w:t>
      </w:r>
      <w:r w:rsidRPr="00EC5542">
        <w:rPr>
          <w:rFonts w:ascii="Arial" w:hAnsi="Arial" w:cs="Arial"/>
          <w:color w:val="auto"/>
          <w:sz w:val="20"/>
          <w:szCs w:val="20"/>
        </w:rPr>
        <w:tab/>
        <w:t xml:space="preserve">= </w:t>
      </w:r>
      <w:r w:rsidRPr="00EC5542">
        <w:rPr>
          <w:rFonts w:ascii="Arial" w:hAnsi="Arial" w:cs="Arial"/>
          <w:color w:val="auto"/>
          <w:sz w:val="20"/>
          <w:szCs w:val="20"/>
        </w:rPr>
        <w:tab/>
        <w:t>Sum of squares of the individual score on a given statement for low   group</w:t>
      </w:r>
    </w:p>
    <w:p w14:paraId="03057B21"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H</w:t>
      </w:r>
      <w:r w:rsidRPr="00EC5542">
        <w:rPr>
          <w:rFonts w:ascii="Arial" w:hAnsi="Arial" w:cs="Arial"/>
          <w:color w:val="auto"/>
          <w:sz w:val="20"/>
          <w:szCs w:val="20"/>
        </w:rPr>
        <w:tab/>
        <w:t xml:space="preserve">= </w:t>
      </w:r>
      <w:r w:rsidRPr="00EC5542">
        <w:rPr>
          <w:rFonts w:ascii="Arial" w:hAnsi="Arial" w:cs="Arial"/>
          <w:color w:val="auto"/>
          <w:sz w:val="20"/>
          <w:szCs w:val="20"/>
        </w:rPr>
        <w:tab/>
        <w:t>Summation of scores on a given statement for high group</w:t>
      </w:r>
    </w:p>
    <w:p w14:paraId="04515E0F"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L</w:t>
      </w:r>
      <w:r w:rsidRPr="00EC5542">
        <w:rPr>
          <w:rFonts w:ascii="Arial" w:hAnsi="Arial" w:cs="Arial"/>
          <w:color w:val="auto"/>
          <w:sz w:val="20"/>
          <w:szCs w:val="20"/>
        </w:rPr>
        <w:tab/>
        <w:t xml:space="preserve">= </w:t>
      </w:r>
      <w:r w:rsidRPr="00EC5542">
        <w:rPr>
          <w:rFonts w:ascii="Arial" w:hAnsi="Arial" w:cs="Arial"/>
          <w:color w:val="auto"/>
          <w:sz w:val="20"/>
          <w:szCs w:val="20"/>
        </w:rPr>
        <w:tab/>
        <w:t>Summation of scores on a given statement for low group</w:t>
      </w:r>
    </w:p>
    <w:p w14:paraId="40921A5A"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 xml:space="preserve">n </w:t>
      </w:r>
      <w:r w:rsidRPr="00EC5542">
        <w:rPr>
          <w:rFonts w:ascii="Arial" w:hAnsi="Arial" w:cs="Arial"/>
          <w:color w:val="auto"/>
          <w:sz w:val="20"/>
          <w:szCs w:val="20"/>
        </w:rPr>
        <w:tab/>
        <w:t xml:space="preserve">= </w:t>
      </w:r>
      <w:r w:rsidRPr="00EC5542">
        <w:rPr>
          <w:rFonts w:ascii="Arial" w:hAnsi="Arial" w:cs="Arial"/>
          <w:color w:val="auto"/>
          <w:sz w:val="20"/>
          <w:szCs w:val="20"/>
        </w:rPr>
        <w:tab/>
        <w:t>Number of respondents for in each group</w:t>
      </w:r>
    </w:p>
    <w:p w14:paraId="4009C24E"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 xml:space="preserve">Σ </w:t>
      </w:r>
      <w:r w:rsidRPr="00EC5542">
        <w:rPr>
          <w:rFonts w:ascii="Arial" w:hAnsi="Arial" w:cs="Arial"/>
          <w:color w:val="auto"/>
          <w:sz w:val="20"/>
          <w:szCs w:val="20"/>
        </w:rPr>
        <w:tab/>
        <w:t xml:space="preserve">= </w:t>
      </w:r>
      <w:r w:rsidRPr="00EC5542">
        <w:rPr>
          <w:rFonts w:ascii="Arial" w:hAnsi="Arial" w:cs="Arial"/>
          <w:color w:val="auto"/>
          <w:sz w:val="20"/>
          <w:szCs w:val="20"/>
        </w:rPr>
        <w:tab/>
        <w:t>Summation</w:t>
      </w:r>
    </w:p>
    <w:p w14:paraId="5170102A" w14:textId="77777777" w:rsidR="008B761B" w:rsidRPr="00EC5542" w:rsidRDefault="008B761B" w:rsidP="001D28F5">
      <w:pPr>
        <w:tabs>
          <w:tab w:val="left" w:pos="0"/>
          <w:tab w:val="left" w:pos="810"/>
        </w:tabs>
        <w:autoSpaceDE w:val="0"/>
        <w:autoSpaceDN w:val="0"/>
        <w:adjustRightInd w:val="0"/>
        <w:spacing w:after="240" w:line="240" w:lineRule="auto"/>
        <w:ind w:firstLine="851"/>
        <w:jc w:val="both"/>
        <w:rPr>
          <w:rFonts w:ascii="Arial" w:hAnsi="Arial" w:cs="Arial"/>
          <w:color w:val="auto"/>
          <w:sz w:val="20"/>
          <w:szCs w:val="20"/>
        </w:rPr>
      </w:pPr>
      <w:r w:rsidRPr="00EC5542">
        <w:rPr>
          <w:rFonts w:ascii="Arial" w:hAnsi="Arial" w:cs="Arial"/>
          <w:color w:val="auto"/>
          <w:sz w:val="20"/>
          <w:szCs w:val="20"/>
        </w:rPr>
        <w:t xml:space="preserve">After computing ‘t’ values for all the 32 statements, the statements with ‘t’ values more than 1.75 were selected for the final scale. Thus, out of 32 statements, 18 statements with ‘t’ value more than 1.75 were selected in the scale. The final scale to measure the attitude of farmers towards ICT tools usage comprised of 18 statements, out of which were 13 positive statements and 5 negative statements measured on a five-point continuum viz., </w:t>
      </w:r>
      <w:r w:rsidRPr="00EC5542">
        <w:rPr>
          <w:rFonts w:ascii="Arial" w:hAnsi="Arial" w:cs="Arial"/>
          <w:color w:val="auto"/>
          <w:sz w:val="20"/>
          <w:szCs w:val="20"/>
        </w:rPr>
        <w:lastRenderedPageBreak/>
        <w:t>strongly agree (SA), agree (A), undecided (UD), disagree (DA) and strongly disagree (SDA) with 5, 4, 3, 2 and 1 for positive statements and vice-versa.</w:t>
      </w:r>
    </w:p>
    <w:p w14:paraId="0B3A346F" w14:textId="76FB254E" w:rsidR="00273D5E" w:rsidRPr="008A5F17" w:rsidRDefault="00EC5542" w:rsidP="001D28F5">
      <w:pPr>
        <w:tabs>
          <w:tab w:val="left" w:pos="0"/>
          <w:tab w:val="left" w:pos="810"/>
        </w:tabs>
        <w:autoSpaceDE w:val="0"/>
        <w:autoSpaceDN w:val="0"/>
        <w:adjustRightInd w:val="0"/>
        <w:spacing w:after="240" w:line="240" w:lineRule="auto"/>
        <w:jc w:val="both"/>
        <w:rPr>
          <w:rFonts w:ascii="Arial" w:hAnsi="Arial" w:cs="Arial"/>
          <w:b/>
          <w:bCs/>
          <w:color w:val="auto"/>
          <w:sz w:val="20"/>
          <w:szCs w:val="20"/>
          <w:u w:val="single"/>
        </w:rPr>
      </w:pPr>
      <w:r w:rsidRPr="008A5F17">
        <w:rPr>
          <w:rFonts w:ascii="Arial" w:hAnsi="Arial" w:cs="Arial"/>
          <w:b/>
          <w:color w:val="auto"/>
          <w:sz w:val="20"/>
          <w:szCs w:val="20"/>
          <w:u w:val="single"/>
        </w:rPr>
        <w:t xml:space="preserve">2.1.4 </w:t>
      </w:r>
      <w:r w:rsidR="00273D5E" w:rsidRPr="008A5F17">
        <w:rPr>
          <w:rFonts w:ascii="Arial" w:hAnsi="Arial" w:cs="Arial"/>
          <w:b/>
          <w:color w:val="auto"/>
          <w:sz w:val="20"/>
          <w:szCs w:val="20"/>
          <w:u w:val="single"/>
        </w:rPr>
        <w:t xml:space="preserve">Testing the Reliability of the scale </w:t>
      </w:r>
    </w:p>
    <w:p w14:paraId="5814AA02" w14:textId="5465E209" w:rsidR="007D086C" w:rsidRPr="00EC5542" w:rsidRDefault="007D086C" w:rsidP="001D28F5">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EC5542">
        <w:rPr>
          <w:rFonts w:ascii="Arial" w:hAnsi="Arial" w:cs="Arial"/>
          <w:color w:val="auto"/>
          <w:sz w:val="20"/>
          <w:szCs w:val="20"/>
        </w:rPr>
        <w:t>A scale is considered reliable when it yields consistent results each time it is applied to the same group of respondents. To assess the reliability of the developed scale, the split-half method was used. The final set of 18 statements was administered to sixty farmers from non-sample areas in the Prakasam and Guntur districts of Andhra Pradesh. Once the responses were collected, the items were divided into two groups</w:t>
      </w:r>
      <w:r w:rsidR="00C0149F" w:rsidRPr="00EC5542">
        <w:rPr>
          <w:rFonts w:ascii="Arial" w:hAnsi="Arial" w:cs="Arial"/>
          <w:color w:val="auto"/>
          <w:sz w:val="20"/>
          <w:szCs w:val="20"/>
        </w:rPr>
        <w:t xml:space="preserve">, </w:t>
      </w:r>
      <w:r w:rsidRPr="00EC5542">
        <w:rPr>
          <w:rFonts w:ascii="Arial" w:hAnsi="Arial" w:cs="Arial"/>
          <w:color w:val="auto"/>
          <w:sz w:val="20"/>
          <w:szCs w:val="20"/>
        </w:rPr>
        <w:t>one containing the odd-numbered statements and the other containing the even-numbered statements. A reliability coefficient was then calculated by correlating the scores of these two halves. The resulting correlation value (r = 0.74), which was significant at the 0.01 level,</w:t>
      </w:r>
      <w:r w:rsidR="003D2749" w:rsidRPr="00EC5542">
        <w:rPr>
          <w:rFonts w:ascii="Arial" w:hAnsi="Arial" w:cs="Arial"/>
          <w:color w:val="auto"/>
          <w:sz w:val="20"/>
          <w:szCs w:val="20"/>
        </w:rPr>
        <w:t xml:space="preserve"> and </w:t>
      </w:r>
      <w:r w:rsidR="007B5F33" w:rsidRPr="00EC5542">
        <w:rPr>
          <w:rFonts w:ascii="Arial" w:hAnsi="Arial" w:cs="Arial"/>
          <w:color w:val="auto"/>
          <w:sz w:val="20"/>
          <w:szCs w:val="20"/>
        </w:rPr>
        <w:t>Cronbach alpha coefficient was also determined using an SPSS Software and the resultant value of 0.</w:t>
      </w:r>
      <w:r w:rsidR="00AE0AB1">
        <w:rPr>
          <w:rFonts w:ascii="Arial" w:hAnsi="Arial" w:cs="Arial"/>
          <w:color w:val="auto"/>
          <w:sz w:val="20"/>
          <w:szCs w:val="20"/>
        </w:rPr>
        <w:t>78</w:t>
      </w:r>
      <w:r w:rsidRPr="00EC5542">
        <w:rPr>
          <w:rFonts w:ascii="Arial" w:hAnsi="Arial" w:cs="Arial"/>
          <w:color w:val="auto"/>
          <w:sz w:val="20"/>
          <w:szCs w:val="20"/>
        </w:rPr>
        <w:t xml:space="preserve"> confirmed that the scale has a high degree of reliability for measuring farmers’ attitudes toward ICT tools.</w:t>
      </w:r>
    </w:p>
    <w:p w14:paraId="0679CA07" w14:textId="266C306D" w:rsidR="00B05A01" w:rsidRPr="008A5F17" w:rsidRDefault="008A5F17" w:rsidP="001D28F5">
      <w:pPr>
        <w:tabs>
          <w:tab w:val="left" w:pos="0"/>
          <w:tab w:val="left" w:pos="810"/>
        </w:tabs>
        <w:autoSpaceDE w:val="0"/>
        <w:autoSpaceDN w:val="0"/>
        <w:adjustRightInd w:val="0"/>
        <w:spacing w:after="240" w:line="240" w:lineRule="auto"/>
        <w:jc w:val="both"/>
        <w:rPr>
          <w:rFonts w:ascii="Arial" w:hAnsi="Arial" w:cs="Arial"/>
          <w:b/>
          <w:bCs/>
          <w:color w:val="auto"/>
          <w:sz w:val="20"/>
          <w:szCs w:val="20"/>
          <w:u w:val="single"/>
        </w:rPr>
      </w:pPr>
      <w:r w:rsidRPr="008A5F17">
        <w:rPr>
          <w:rFonts w:ascii="Arial" w:hAnsi="Arial" w:cs="Arial"/>
          <w:b/>
          <w:color w:val="auto"/>
          <w:sz w:val="20"/>
          <w:szCs w:val="20"/>
          <w:u w:val="single"/>
        </w:rPr>
        <w:t xml:space="preserve">2.1.5 </w:t>
      </w:r>
      <w:r w:rsidR="00273D5E" w:rsidRPr="008A5F17">
        <w:rPr>
          <w:rFonts w:ascii="Arial" w:hAnsi="Arial" w:cs="Arial"/>
          <w:b/>
          <w:color w:val="auto"/>
          <w:sz w:val="20"/>
          <w:szCs w:val="20"/>
          <w:u w:val="single"/>
        </w:rPr>
        <w:t xml:space="preserve">Testing the Validity of the scale </w:t>
      </w:r>
    </w:p>
    <w:p w14:paraId="41C02E44" w14:textId="43BFA7D2" w:rsidR="003C7792" w:rsidRPr="008A5F17" w:rsidRDefault="003C7792" w:rsidP="001D28F5">
      <w:pPr>
        <w:tabs>
          <w:tab w:val="left" w:pos="0"/>
          <w:tab w:val="left" w:pos="810"/>
        </w:tabs>
        <w:autoSpaceDE w:val="0"/>
        <w:autoSpaceDN w:val="0"/>
        <w:adjustRightInd w:val="0"/>
        <w:spacing w:after="240" w:line="240" w:lineRule="auto"/>
        <w:jc w:val="both"/>
        <w:rPr>
          <w:rFonts w:ascii="Arial" w:hAnsi="Arial" w:cs="Arial"/>
          <w:bCs/>
          <w:color w:val="auto"/>
          <w:sz w:val="20"/>
          <w:szCs w:val="20"/>
        </w:rPr>
        <w:sectPr w:rsidR="003C7792" w:rsidRPr="008A5F17" w:rsidSect="00560B68">
          <w:type w:val="continuous"/>
          <w:pgSz w:w="11906" w:h="16838"/>
          <w:pgMar w:top="1560" w:right="1440" w:bottom="1440" w:left="1440" w:header="709" w:footer="709" w:gutter="0"/>
          <w:cols w:space="708"/>
          <w:docGrid w:linePitch="360"/>
        </w:sectPr>
      </w:pPr>
      <w:r w:rsidRPr="008A5F17">
        <w:rPr>
          <w:rFonts w:ascii="Arial" w:hAnsi="Arial" w:cs="Arial"/>
          <w:color w:val="auto"/>
          <w:sz w:val="20"/>
          <w:szCs w:val="20"/>
        </w:rPr>
        <w:t>The validity of the scale measuring farmers’ attitudes toward the use of ICT tools was established through content validation, based on the opinions of subject experts. Each statement included in the scale was reviewed both individually and collectively by the judges. In addition, specialists from Acharya N. G. Ranga Agricultural University examined the statements to ensure that they were relevant and adequately represented the topic. Since the items were developed systematically from the full range of concepts related to farmers’ attitudes toward ICT usage, the scale can be considered to have strong content validity. This finalized and validated scale was then used for the present study</w:t>
      </w:r>
    </w:p>
    <w:p w14:paraId="15C1919A" w14:textId="77777777" w:rsidR="00E20B7E" w:rsidRPr="00602B80" w:rsidRDefault="00E20B7E" w:rsidP="001D28F5">
      <w:pPr>
        <w:tabs>
          <w:tab w:val="left" w:pos="0"/>
          <w:tab w:val="left" w:pos="810"/>
        </w:tabs>
        <w:autoSpaceDE w:val="0"/>
        <w:autoSpaceDN w:val="0"/>
        <w:adjustRightInd w:val="0"/>
        <w:spacing w:after="240" w:line="240" w:lineRule="auto"/>
        <w:jc w:val="both"/>
        <w:rPr>
          <w:rFonts w:ascii="Arial" w:hAnsi="Arial" w:cs="Arial"/>
          <w:b/>
          <w:color w:val="auto"/>
        </w:rPr>
        <w:sectPr w:rsidR="00E20B7E" w:rsidRPr="00602B80" w:rsidSect="00560B68">
          <w:type w:val="continuous"/>
          <w:pgSz w:w="11906" w:h="16838"/>
          <w:pgMar w:top="1440" w:right="1440" w:bottom="1440" w:left="1440" w:header="709" w:footer="709" w:gutter="0"/>
          <w:cols w:space="708"/>
          <w:docGrid w:linePitch="360"/>
        </w:sectPr>
      </w:pPr>
    </w:p>
    <w:p w14:paraId="3DFB9132" w14:textId="3A3DF972" w:rsidR="00E20B7E" w:rsidRPr="00602B80" w:rsidRDefault="00E20B7E" w:rsidP="001D28F5">
      <w:pPr>
        <w:tabs>
          <w:tab w:val="left" w:pos="0"/>
          <w:tab w:val="left" w:pos="810"/>
        </w:tabs>
        <w:autoSpaceDE w:val="0"/>
        <w:autoSpaceDN w:val="0"/>
        <w:adjustRightInd w:val="0"/>
        <w:spacing w:after="240" w:line="240" w:lineRule="auto"/>
        <w:jc w:val="both"/>
        <w:rPr>
          <w:rFonts w:ascii="Arial" w:hAnsi="Arial" w:cs="Arial"/>
          <w:b/>
          <w:color w:val="auto"/>
        </w:rPr>
        <w:sectPr w:rsidR="00E20B7E" w:rsidRPr="00602B80" w:rsidSect="00560B68">
          <w:type w:val="continuous"/>
          <w:pgSz w:w="11906" w:h="16838"/>
          <w:pgMar w:top="1440" w:right="1440" w:bottom="1440" w:left="1440" w:header="709" w:footer="709" w:gutter="0"/>
          <w:cols w:space="708"/>
          <w:docGrid w:linePitch="360"/>
        </w:sectPr>
      </w:pPr>
    </w:p>
    <w:p w14:paraId="3EE95B24" w14:textId="2E8802D3" w:rsidR="004450C2" w:rsidRPr="008A5F17" w:rsidRDefault="004450C2" w:rsidP="008A5F17">
      <w:pPr>
        <w:pStyle w:val="ListParagraph"/>
        <w:numPr>
          <w:ilvl w:val="0"/>
          <w:numId w:val="4"/>
        </w:numPr>
        <w:tabs>
          <w:tab w:val="left" w:pos="0"/>
          <w:tab w:val="left" w:pos="426"/>
        </w:tabs>
        <w:autoSpaceDE w:val="0"/>
        <w:autoSpaceDN w:val="0"/>
        <w:adjustRightInd w:val="0"/>
        <w:spacing w:after="240" w:line="240" w:lineRule="auto"/>
        <w:ind w:hanging="720"/>
        <w:rPr>
          <w:rFonts w:ascii="Arial" w:hAnsi="Arial" w:cs="Arial"/>
          <w:b/>
          <w:color w:val="auto"/>
          <w:sz w:val="22"/>
          <w:szCs w:val="22"/>
        </w:rPr>
      </w:pPr>
      <w:r w:rsidRPr="008A5F17">
        <w:rPr>
          <w:rFonts w:ascii="Arial" w:hAnsi="Arial" w:cs="Arial"/>
          <w:b/>
          <w:color w:val="auto"/>
          <w:sz w:val="22"/>
          <w:szCs w:val="22"/>
        </w:rPr>
        <w:t>RESULTS AND DISCUSSION</w:t>
      </w:r>
    </w:p>
    <w:p w14:paraId="48D93A28" w14:textId="77777777" w:rsidR="009C7A27" w:rsidRPr="00602B80" w:rsidRDefault="009C7A27" w:rsidP="001D28F5">
      <w:pPr>
        <w:tabs>
          <w:tab w:val="left" w:pos="0"/>
          <w:tab w:val="left" w:pos="810"/>
        </w:tabs>
        <w:autoSpaceDE w:val="0"/>
        <w:autoSpaceDN w:val="0"/>
        <w:adjustRightInd w:val="0"/>
        <w:spacing w:after="240" w:line="240" w:lineRule="auto"/>
        <w:jc w:val="both"/>
        <w:rPr>
          <w:rFonts w:ascii="Arial" w:hAnsi="Arial" w:cs="Arial"/>
          <w:bCs/>
          <w:color w:val="auto"/>
        </w:rPr>
        <w:sectPr w:rsidR="009C7A27" w:rsidRPr="00602B80" w:rsidSect="00560B68">
          <w:type w:val="continuous"/>
          <w:pgSz w:w="11906" w:h="16838"/>
          <w:pgMar w:top="1440" w:right="1440" w:bottom="1440" w:left="1440" w:header="709" w:footer="709" w:gutter="0"/>
          <w:cols w:space="708"/>
          <w:docGrid w:linePitch="360"/>
        </w:sectPr>
      </w:pPr>
    </w:p>
    <w:p w14:paraId="60C2E406" w14:textId="0BE793A3" w:rsidR="00C50584" w:rsidRDefault="00CF5513" w:rsidP="00347632">
      <w:pPr>
        <w:tabs>
          <w:tab w:val="left" w:pos="0"/>
          <w:tab w:val="left" w:pos="810"/>
        </w:tabs>
        <w:autoSpaceDE w:val="0"/>
        <w:autoSpaceDN w:val="0"/>
        <w:adjustRightInd w:val="0"/>
        <w:spacing w:after="240" w:line="240" w:lineRule="auto"/>
        <w:jc w:val="both"/>
        <w:rPr>
          <w:rFonts w:ascii="Arial" w:hAnsi="Arial" w:cs="Arial"/>
          <w:color w:val="212121"/>
          <w:sz w:val="20"/>
          <w:szCs w:val="20"/>
        </w:rPr>
      </w:pPr>
      <w:r>
        <w:rPr>
          <w:rFonts w:ascii="Arial" w:hAnsi="Arial" w:cs="Arial"/>
          <w:color w:val="auto"/>
          <w:sz w:val="20"/>
          <w:szCs w:val="20"/>
        </w:rPr>
        <w:t>The figure</w:t>
      </w:r>
      <w:r w:rsidR="00D46A54">
        <w:rPr>
          <w:rFonts w:ascii="Arial" w:hAnsi="Arial" w:cs="Arial"/>
          <w:color w:val="auto"/>
          <w:sz w:val="20"/>
          <w:szCs w:val="20"/>
        </w:rPr>
        <w:t xml:space="preserve"> 2 represents the procedure followed for </w:t>
      </w:r>
      <w:r w:rsidR="00B60CCB">
        <w:rPr>
          <w:rFonts w:ascii="Arial" w:hAnsi="Arial" w:cs="Arial"/>
          <w:color w:val="auto"/>
          <w:sz w:val="20"/>
          <w:szCs w:val="20"/>
        </w:rPr>
        <w:t>the</w:t>
      </w:r>
      <w:r w:rsidR="00D46A54">
        <w:rPr>
          <w:rFonts w:ascii="Arial" w:hAnsi="Arial" w:cs="Arial"/>
          <w:color w:val="auto"/>
          <w:sz w:val="20"/>
          <w:szCs w:val="20"/>
        </w:rPr>
        <w:t xml:space="preserve"> selection of statements for the attitude scale construction</w:t>
      </w:r>
      <w:r w:rsidR="00B60CCB">
        <w:rPr>
          <w:rFonts w:ascii="Arial" w:hAnsi="Arial" w:cs="Arial"/>
          <w:color w:val="auto"/>
          <w:sz w:val="20"/>
          <w:szCs w:val="20"/>
        </w:rPr>
        <w:t xml:space="preserve">, </w:t>
      </w:r>
      <w:r w:rsidR="00425AE3">
        <w:rPr>
          <w:rFonts w:ascii="Arial" w:hAnsi="Arial" w:cs="Arial"/>
          <w:color w:val="212121"/>
          <w:sz w:val="20"/>
          <w:szCs w:val="20"/>
        </w:rPr>
        <w:t>which are explained in detail</w:t>
      </w:r>
      <w:r w:rsidR="00825166">
        <w:rPr>
          <w:rFonts w:ascii="Arial" w:hAnsi="Arial" w:cs="Arial"/>
          <w:color w:val="212121"/>
          <w:sz w:val="20"/>
          <w:szCs w:val="20"/>
        </w:rPr>
        <w:t xml:space="preserve"> below.</w:t>
      </w:r>
    </w:p>
    <w:p w14:paraId="2687E4AD" w14:textId="7676AF2E" w:rsidR="00BC076B" w:rsidRDefault="00BC076B" w:rsidP="0034763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602B80">
        <w:rPr>
          <w:rFonts w:ascii="Arial" w:hAnsi="Arial" w:cs="Arial"/>
          <w:noProof/>
          <w:lang w:bidi="ar-SA"/>
        </w:rPr>
        <w:lastRenderedPageBreak/>
        <w:drawing>
          <wp:inline distT="0" distB="0" distL="0" distR="0" wp14:anchorId="422B706C" wp14:editId="1784AAB1">
            <wp:extent cx="5604095" cy="2111375"/>
            <wp:effectExtent l="0" t="0" r="15875" b="22225"/>
            <wp:docPr id="16754183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BB6AD49" w14:textId="0FEE6BC0" w:rsidR="00BC076B" w:rsidRPr="00BC076B" w:rsidRDefault="00BC076B" w:rsidP="00BC076B">
      <w:pPr>
        <w:tabs>
          <w:tab w:val="left" w:pos="0"/>
          <w:tab w:val="left" w:pos="810"/>
        </w:tabs>
        <w:autoSpaceDE w:val="0"/>
        <w:autoSpaceDN w:val="0"/>
        <w:adjustRightInd w:val="0"/>
        <w:spacing w:after="240" w:line="240" w:lineRule="auto"/>
        <w:jc w:val="center"/>
        <w:rPr>
          <w:rFonts w:ascii="Arial" w:hAnsi="Arial" w:cs="Arial"/>
          <w:b/>
          <w:color w:val="auto"/>
          <w:sz w:val="20"/>
          <w:szCs w:val="20"/>
        </w:rPr>
      </w:pPr>
      <w:r w:rsidRPr="008A5F17">
        <w:rPr>
          <w:rFonts w:ascii="Arial" w:hAnsi="Arial" w:cs="Arial"/>
          <w:b/>
          <w:color w:val="auto"/>
          <w:sz w:val="20"/>
          <w:szCs w:val="20"/>
        </w:rPr>
        <w:t>Fig 2:  Selection of statements for attitude scale construction</w:t>
      </w:r>
    </w:p>
    <w:p w14:paraId="63F9A18D" w14:textId="197C5C99" w:rsidR="00BC076B" w:rsidRDefault="007D186E" w:rsidP="00F055C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8A5F17">
        <w:rPr>
          <w:rFonts w:ascii="Arial" w:hAnsi="Arial" w:cs="Arial"/>
          <w:color w:val="auto"/>
          <w:sz w:val="20"/>
          <w:szCs w:val="20"/>
        </w:rPr>
        <w:t>A pool of 80 attitude statements was initially prepared using insights from earlier research and guidance from extension professionals. After screening them using Edwards’ criteria, 15 were removed, leaving 65 statements for expert evaluation. These 65 items were then rated for relevancy on a three-point scale—Strongly Agree, Undecided, and Disagree—with scores of 3, 2, and 1. Using the judges’ scores, a mean Z-value was computed for each item, and 32 statements that exceeded the average Z-value were retained.</w:t>
      </w:r>
      <w:r w:rsidR="009C7A27" w:rsidRPr="008A5F17">
        <w:rPr>
          <w:rFonts w:ascii="Arial" w:hAnsi="Arial" w:cs="Arial"/>
          <w:color w:val="auto"/>
          <w:sz w:val="20"/>
          <w:szCs w:val="20"/>
        </w:rPr>
        <w:t xml:space="preserve"> </w:t>
      </w:r>
      <w:r w:rsidRPr="008A5F17">
        <w:rPr>
          <w:rFonts w:ascii="Arial" w:hAnsi="Arial" w:cs="Arial"/>
          <w:color w:val="auto"/>
          <w:sz w:val="20"/>
          <w:szCs w:val="20"/>
        </w:rPr>
        <w:t>These 32 items were later administered to 60 farmers in the Prakasam and Guntur districts. Responses were recorded on a five-point scale (Strongly Agree to Strongly Disagree), with scoring reversed for negative items. Individual scores across the statements were summed up, resulting in possible scores ranging from 32 to 160. Respondents were then ranked in descending order, and the upper and lower 25</w:t>
      </w:r>
      <w:r w:rsidR="00527EDC" w:rsidRPr="008A5F17">
        <w:rPr>
          <w:rFonts w:ascii="Arial" w:hAnsi="Arial" w:cs="Arial"/>
          <w:color w:val="auto"/>
          <w:sz w:val="20"/>
          <w:szCs w:val="20"/>
        </w:rPr>
        <w:t xml:space="preserve"> </w:t>
      </w:r>
      <w:r w:rsidRPr="008A5F17">
        <w:rPr>
          <w:rFonts w:ascii="Arial" w:hAnsi="Arial" w:cs="Arial"/>
          <w:color w:val="auto"/>
          <w:sz w:val="20"/>
          <w:szCs w:val="20"/>
        </w:rPr>
        <w:t>per</w:t>
      </w:r>
      <w:r w:rsidR="00527EDC" w:rsidRPr="008A5F17">
        <w:rPr>
          <w:rFonts w:ascii="Arial" w:hAnsi="Arial" w:cs="Arial"/>
          <w:color w:val="auto"/>
          <w:sz w:val="20"/>
          <w:szCs w:val="20"/>
        </w:rPr>
        <w:t xml:space="preserve"> </w:t>
      </w:r>
      <w:r w:rsidRPr="008A5F17">
        <w:rPr>
          <w:rFonts w:ascii="Arial" w:hAnsi="Arial" w:cs="Arial"/>
          <w:color w:val="auto"/>
          <w:sz w:val="20"/>
          <w:szCs w:val="20"/>
        </w:rPr>
        <w:t>cent groups were selected for item analysis.</w:t>
      </w:r>
      <w:r w:rsidR="009C7A27" w:rsidRPr="008A5F17">
        <w:rPr>
          <w:rFonts w:ascii="Arial" w:hAnsi="Arial" w:cs="Arial"/>
          <w:color w:val="auto"/>
          <w:sz w:val="20"/>
          <w:szCs w:val="20"/>
        </w:rPr>
        <w:t xml:space="preserve"> </w:t>
      </w:r>
      <w:r w:rsidRPr="008A5F17">
        <w:rPr>
          <w:rFonts w:ascii="Arial" w:hAnsi="Arial" w:cs="Arial"/>
          <w:color w:val="auto"/>
          <w:sz w:val="20"/>
          <w:szCs w:val="20"/>
        </w:rPr>
        <w:t xml:space="preserve">t-value was calculated for each item to determine how well it differentiated between the high and low groups. Statements with t-values of 1.75 or above were considered acceptable. Based on this criterion, 18 items were found to </w:t>
      </w:r>
      <w:r w:rsidR="00527EDC" w:rsidRPr="008A5F17">
        <w:rPr>
          <w:rFonts w:ascii="Arial" w:hAnsi="Arial" w:cs="Arial"/>
          <w:color w:val="auto"/>
          <w:sz w:val="20"/>
          <w:szCs w:val="20"/>
        </w:rPr>
        <w:t xml:space="preserve">be </w:t>
      </w:r>
      <w:r w:rsidRPr="008A5F17">
        <w:rPr>
          <w:rFonts w:ascii="Arial" w:hAnsi="Arial" w:cs="Arial"/>
          <w:color w:val="auto"/>
          <w:sz w:val="20"/>
          <w:szCs w:val="20"/>
        </w:rPr>
        <w:t>effectively distinguish</w:t>
      </w:r>
      <w:r w:rsidR="00527EDC" w:rsidRPr="008A5F17">
        <w:rPr>
          <w:rFonts w:ascii="Arial" w:hAnsi="Arial" w:cs="Arial"/>
          <w:color w:val="auto"/>
          <w:sz w:val="20"/>
          <w:szCs w:val="20"/>
        </w:rPr>
        <w:t>ed</w:t>
      </w:r>
      <w:r w:rsidRPr="008A5F17">
        <w:rPr>
          <w:rFonts w:ascii="Arial" w:hAnsi="Arial" w:cs="Arial"/>
          <w:color w:val="auto"/>
          <w:sz w:val="20"/>
          <w:szCs w:val="20"/>
        </w:rPr>
        <w:t xml:space="preserve"> between </w:t>
      </w:r>
      <w:del w:id="21" w:author="Godhard" w:date="2026-01-11T15:10:00Z">
        <w:r w:rsidRPr="008A5F17" w:rsidDel="00540800">
          <w:rPr>
            <w:rFonts w:ascii="Arial" w:hAnsi="Arial" w:cs="Arial"/>
            <w:color w:val="auto"/>
            <w:sz w:val="20"/>
            <w:szCs w:val="20"/>
          </w:rPr>
          <w:delText>favourable</w:delText>
        </w:r>
      </w:del>
      <w:ins w:id="22" w:author="Godhard" w:date="2026-01-11T15:10:00Z">
        <w:r w:rsidR="00540800" w:rsidRPr="008A5F17">
          <w:rPr>
            <w:rFonts w:ascii="Arial" w:hAnsi="Arial" w:cs="Arial"/>
            <w:color w:val="auto"/>
            <w:sz w:val="20"/>
            <w:szCs w:val="20"/>
          </w:rPr>
          <w:t>favorable</w:t>
        </w:r>
      </w:ins>
      <w:r w:rsidRPr="008A5F17">
        <w:rPr>
          <w:rFonts w:ascii="Arial" w:hAnsi="Arial" w:cs="Arial"/>
          <w:color w:val="auto"/>
          <w:sz w:val="20"/>
          <w:szCs w:val="20"/>
        </w:rPr>
        <w:t xml:space="preserve"> and </w:t>
      </w:r>
      <w:del w:id="23" w:author="Godhard" w:date="2026-01-11T15:10:00Z">
        <w:r w:rsidRPr="008A5F17" w:rsidDel="00540800">
          <w:rPr>
            <w:rFonts w:ascii="Arial" w:hAnsi="Arial" w:cs="Arial"/>
            <w:color w:val="auto"/>
            <w:sz w:val="20"/>
            <w:szCs w:val="20"/>
          </w:rPr>
          <w:delText>unfavourable</w:delText>
        </w:r>
      </w:del>
      <w:ins w:id="24" w:author="Godhard" w:date="2026-01-11T15:10:00Z">
        <w:r w:rsidR="00540800" w:rsidRPr="008A5F17">
          <w:rPr>
            <w:rFonts w:ascii="Arial" w:hAnsi="Arial" w:cs="Arial"/>
            <w:color w:val="auto"/>
            <w:sz w:val="20"/>
            <w:szCs w:val="20"/>
          </w:rPr>
          <w:t>unfavorable</w:t>
        </w:r>
      </w:ins>
      <w:r w:rsidRPr="008A5F17">
        <w:rPr>
          <w:rFonts w:ascii="Arial" w:hAnsi="Arial" w:cs="Arial"/>
          <w:color w:val="auto"/>
          <w:sz w:val="20"/>
          <w:szCs w:val="20"/>
        </w:rPr>
        <w:t xml:space="preserve"> attitudes</w:t>
      </w:r>
      <w:r w:rsidR="00EB6140" w:rsidRPr="008A5F17">
        <w:rPr>
          <w:rFonts w:ascii="Arial" w:hAnsi="Arial" w:cs="Arial"/>
          <w:color w:val="auto"/>
          <w:sz w:val="20"/>
          <w:szCs w:val="20"/>
        </w:rPr>
        <w:t xml:space="preserve">, out of which </w:t>
      </w:r>
      <w:r w:rsidRPr="008A5F17">
        <w:rPr>
          <w:rFonts w:ascii="Arial" w:hAnsi="Arial" w:cs="Arial"/>
          <w:color w:val="auto"/>
          <w:sz w:val="20"/>
          <w:szCs w:val="20"/>
        </w:rPr>
        <w:t>13</w:t>
      </w:r>
      <w:r w:rsidR="00EB6140" w:rsidRPr="008A5F17">
        <w:rPr>
          <w:rFonts w:ascii="Arial" w:hAnsi="Arial" w:cs="Arial"/>
          <w:color w:val="auto"/>
          <w:sz w:val="20"/>
          <w:szCs w:val="20"/>
        </w:rPr>
        <w:t xml:space="preserve"> statements were </w:t>
      </w:r>
      <w:r w:rsidRPr="008A5F17">
        <w:rPr>
          <w:rFonts w:ascii="Arial" w:hAnsi="Arial" w:cs="Arial"/>
          <w:color w:val="auto"/>
          <w:sz w:val="20"/>
          <w:szCs w:val="20"/>
        </w:rPr>
        <w:t>positive and 5</w:t>
      </w:r>
      <w:r w:rsidR="00EB6140" w:rsidRPr="008A5F17">
        <w:rPr>
          <w:rFonts w:ascii="Arial" w:hAnsi="Arial" w:cs="Arial"/>
          <w:color w:val="auto"/>
          <w:sz w:val="20"/>
          <w:szCs w:val="20"/>
        </w:rPr>
        <w:t xml:space="preserve"> statements were </w:t>
      </w:r>
      <w:r w:rsidRPr="008A5F17">
        <w:rPr>
          <w:rFonts w:ascii="Arial" w:hAnsi="Arial" w:cs="Arial"/>
          <w:color w:val="auto"/>
          <w:sz w:val="20"/>
          <w:szCs w:val="20"/>
        </w:rPr>
        <w:t>negative</w:t>
      </w:r>
      <w:r w:rsidR="007935BF" w:rsidRPr="008A5F17">
        <w:rPr>
          <w:rFonts w:ascii="Arial" w:hAnsi="Arial" w:cs="Arial"/>
          <w:color w:val="auto"/>
          <w:sz w:val="20"/>
          <w:szCs w:val="20"/>
        </w:rPr>
        <w:t xml:space="preserve">. The scale was </w:t>
      </w:r>
      <w:r w:rsidRPr="008A5F17">
        <w:rPr>
          <w:rFonts w:ascii="Arial" w:hAnsi="Arial" w:cs="Arial"/>
          <w:color w:val="auto"/>
          <w:sz w:val="20"/>
          <w:szCs w:val="20"/>
        </w:rPr>
        <w:t>standardized</w:t>
      </w:r>
      <w:r w:rsidR="007935BF" w:rsidRPr="008A5F17">
        <w:rPr>
          <w:rFonts w:ascii="Arial" w:hAnsi="Arial" w:cs="Arial"/>
          <w:color w:val="auto"/>
          <w:sz w:val="20"/>
          <w:szCs w:val="20"/>
        </w:rPr>
        <w:t xml:space="preserve"> </w:t>
      </w:r>
      <w:r w:rsidRPr="008A5F17">
        <w:rPr>
          <w:rFonts w:ascii="Arial" w:hAnsi="Arial" w:cs="Arial"/>
          <w:color w:val="auto"/>
          <w:sz w:val="20"/>
          <w:szCs w:val="20"/>
        </w:rPr>
        <w:t>for assessing farmers’ attitudes</w:t>
      </w:r>
      <w:r w:rsidR="007F1B30">
        <w:rPr>
          <w:rFonts w:ascii="Arial" w:hAnsi="Arial" w:cs="Arial"/>
          <w:color w:val="auto"/>
          <w:sz w:val="20"/>
          <w:szCs w:val="20"/>
        </w:rPr>
        <w:t xml:space="preserve"> </w:t>
      </w:r>
      <w:r w:rsidRPr="008A5F17">
        <w:rPr>
          <w:rFonts w:ascii="Arial" w:hAnsi="Arial" w:cs="Arial"/>
          <w:color w:val="auto"/>
          <w:sz w:val="20"/>
          <w:szCs w:val="20"/>
        </w:rPr>
        <w:t>toward</w:t>
      </w:r>
      <w:r w:rsidR="007935BF" w:rsidRPr="008A5F17">
        <w:rPr>
          <w:rFonts w:ascii="Arial" w:hAnsi="Arial" w:cs="Arial"/>
          <w:color w:val="auto"/>
          <w:sz w:val="20"/>
          <w:szCs w:val="20"/>
        </w:rPr>
        <w:t xml:space="preserve">s usage of </w:t>
      </w:r>
      <w:r w:rsidRPr="008A5F17">
        <w:rPr>
          <w:rFonts w:ascii="Arial" w:hAnsi="Arial" w:cs="Arial"/>
          <w:color w:val="auto"/>
          <w:sz w:val="20"/>
          <w:szCs w:val="20"/>
        </w:rPr>
        <w:t xml:space="preserve">ICT tools. </w:t>
      </w:r>
    </w:p>
    <w:p w14:paraId="132E63A3" w14:textId="0A9DD4CE" w:rsidR="00F055C2" w:rsidRDefault="00F055C2" w:rsidP="00F055C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8A5F17">
        <w:rPr>
          <w:rFonts w:ascii="Arial" w:hAnsi="Arial" w:cs="Arial"/>
          <w:color w:val="auto"/>
          <w:sz w:val="20"/>
          <w:szCs w:val="20"/>
        </w:rPr>
        <w:t>The t-values for the</w:t>
      </w:r>
      <w:r w:rsidR="00286B97">
        <w:rPr>
          <w:rFonts w:ascii="Arial" w:hAnsi="Arial" w:cs="Arial"/>
          <w:color w:val="auto"/>
          <w:sz w:val="20"/>
          <w:szCs w:val="20"/>
        </w:rPr>
        <w:t xml:space="preserve"> 18 selected</w:t>
      </w:r>
      <w:r w:rsidRPr="008A5F17">
        <w:rPr>
          <w:rFonts w:ascii="Arial" w:hAnsi="Arial" w:cs="Arial"/>
          <w:color w:val="auto"/>
          <w:sz w:val="20"/>
          <w:szCs w:val="20"/>
        </w:rPr>
        <w:t xml:space="preserve"> items are presented in Table 1. With slight modifications, this scale can also be applied in similar studies conducted outside the present study </w:t>
      </w:r>
      <w:r>
        <w:rPr>
          <w:rFonts w:ascii="Arial" w:hAnsi="Arial" w:cs="Arial"/>
          <w:color w:val="auto"/>
          <w:sz w:val="20"/>
          <w:szCs w:val="20"/>
        </w:rPr>
        <w:t>area</w:t>
      </w:r>
    </w:p>
    <w:p w14:paraId="1C92C274" w14:textId="2790578A" w:rsidR="00524021" w:rsidRPr="00524021" w:rsidRDefault="00524021" w:rsidP="00524021">
      <w:pPr>
        <w:tabs>
          <w:tab w:val="left" w:pos="0"/>
          <w:tab w:val="left" w:pos="810"/>
        </w:tabs>
        <w:autoSpaceDE w:val="0"/>
        <w:autoSpaceDN w:val="0"/>
        <w:adjustRightInd w:val="0"/>
        <w:spacing w:after="240" w:line="360" w:lineRule="atLeast"/>
        <w:ind w:right="95"/>
        <w:jc w:val="both"/>
        <w:rPr>
          <w:rFonts w:ascii="Arial" w:eastAsia="Tahoma" w:hAnsi="Arial" w:cs="Arial"/>
          <w:b/>
          <w:bCs/>
          <w:color w:val="212121"/>
          <w:kern w:val="24"/>
          <w:sz w:val="20"/>
          <w:szCs w:val="20"/>
        </w:rPr>
      </w:pPr>
      <w:r w:rsidRPr="008A5F17">
        <w:rPr>
          <w:rFonts w:ascii="Arial" w:eastAsia="Tahoma" w:hAnsi="Arial" w:cs="Arial"/>
          <w:b/>
          <w:color w:val="212121"/>
          <w:kern w:val="24"/>
          <w:sz w:val="20"/>
          <w:szCs w:val="20"/>
        </w:rPr>
        <w:t>Table</w:t>
      </w:r>
      <w:r>
        <w:rPr>
          <w:rFonts w:ascii="Arial" w:eastAsia="Tahoma" w:hAnsi="Arial" w:cs="Arial"/>
          <w:b/>
          <w:color w:val="212121"/>
          <w:kern w:val="24"/>
          <w:sz w:val="20"/>
          <w:szCs w:val="20"/>
        </w:rPr>
        <w:t xml:space="preserve"> </w:t>
      </w:r>
      <w:r w:rsidRPr="008A5F17">
        <w:rPr>
          <w:rFonts w:ascii="Arial" w:eastAsia="Tahoma" w:hAnsi="Arial" w:cs="Arial"/>
          <w:b/>
          <w:color w:val="212121"/>
          <w:kern w:val="24"/>
          <w:sz w:val="20"/>
          <w:szCs w:val="20"/>
        </w:rPr>
        <w:t>1</w:t>
      </w:r>
      <w:r>
        <w:rPr>
          <w:rFonts w:ascii="Arial" w:eastAsia="Tahoma" w:hAnsi="Arial" w:cs="Arial"/>
          <w:b/>
          <w:color w:val="212121"/>
          <w:kern w:val="24"/>
          <w:sz w:val="20"/>
          <w:szCs w:val="20"/>
        </w:rPr>
        <w:t xml:space="preserve">.     </w:t>
      </w:r>
      <w:r w:rsidRPr="008A5F17">
        <w:rPr>
          <w:rFonts w:ascii="Arial" w:eastAsia="Tahoma" w:hAnsi="Arial" w:cs="Arial"/>
          <w:b/>
          <w:color w:val="212121"/>
          <w:kern w:val="24"/>
          <w:sz w:val="20"/>
          <w:szCs w:val="20"/>
        </w:rPr>
        <w:t>t values of the statements indicating the attitude of farmers towards ICT tools usage</w:t>
      </w:r>
    </w:p>
    <w:tbl>
      <w:tblPr>
        <w:tblStyle w:val="TableGrid"/>
        <w:tblpPr w:leftFromText="180" w:rightFromText="180" w:vertAnchor="text" w:horzAnchor="margin" w:tblpY="502"/>
        <w:tblW w:w="9198" w:type="dxa"/>
        <w:tblLook w:val="04A0" w:firstRow="1" w:lastRow="0" w:firstColumn="1" w:lastColumn="0" w:noHBand="0" w:noVBand="1"/>
      </w:tblPr>
      <w:tblGrid>
        <w:gridCol w:w="811"/>
        <w:gridCol w:w="4697"/>
        <w:gridCol w:w="728"/>
        <w:gridCol w:w="564"/>
        <w:gridCol w:w="563"/>
        <w:gridCol w:w="568"/>
        <w:gridCol w:w="561"/>
        <w:gridCol w:w="706"/>
      </w:tblGrid>
      <w:tr w:rsidR="00C57C05" w:rsidRPr="009361CF" w14:paraId="525AA798" w14:textId="77777777" w:rsidTr="00C57C05">
        <w:tc>
          <w:tcPr>
            <w:tcW w:w="811" w:type="dxa"/>
            <w:vMerge w:val="restart"/>
          </w:tcPr>
          <w:p w14:paraId="38F4845D" w14:textId="77777777" w:rsidR="00C57C05" w:rsidRPr="009361CF" w:rsidRDefault="00C57C05" w:rsidP="00C57C05">
            <w:pPr>
              <w:pStyle w:val="ListParagraph"/>
              <w:spacing w:line="360" w:lineRule="auto"/>
              <w:ind w:left="0"/>
              <w:rPr>
                <w:rFonts w:ascii="Arial" w:hAnsi="Arial" w:cs="Arial"/>
                <w:b/>
                <w:bCs/>
                <w:sz w:val="20"/>
                <w:szCs w:val="20"/>
              </w:rPr>
            </w:pPr>
            <w:r w:rsidRPr="009361CF">
              <w:rPr>
                <w:rFonts w:ascii="Arial" w:hAnsi="Arial" w:cs="Arial"/>
                <w:b/>
                <w:sz w:val="20"/>
                <w:szCs w:val="20"/>
              </w:rPr>
              <w:t>S. No</w:t>
            </w:r>
          </w:p>
        </w:tc>
        <w:tc>
          <w:tcPr>
            <w:tcW w:w="4697" w:type="dxa"/>
            <w:vMerge w:val="restart"/>
          </w:tcPr>
          <w:p w14:paraId="1786B4B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Statements</w:t>
            </w:r>
          </w:p>
        </w:tc>
        <w:tc>
          <w:tcPr>
            <w:tcW w:w="728" w:type="dxa"/>
            <w:vMerge w:val="restart"/>
          </w:tcPr>
          <w:p w14:paraId="25CF6430"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t>t- value</w:t>
            </w:r>
          </w:p>
        </w:tc>
        <w:tc>
          <w:tcPr>
            <w:tcW w:w="2962" w:type="dxa"/>
            <w:gridSpan w:val="5"/>
          </w:tcPr>
          <w:p w14:paraId="20435683"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t>Response</w:t>
            </w:r>
          </w:p>
        </w:tc>
      </w:tr>
      <w:tr w:rsidR="00C57C05" w:rsidRPr="009361CF" w14:paraId="200A15EC" w14:textId="77777777" w:rsidTr="00C57C05">
        <w:tc>
          <w:tcPr>
            <w:tcW w:w="811" w:type="dxa"/>
            <w:vMerge/>
          </w:tcPr>
          <w:p w14:paraId="7ADC6169" w14:textId="77777777" w:rsidR="00C57C05" w:rsidRPr="009361CF" w:rsidRDefault="00C57C05" w:rsidP="00C57C05">
            <w:pPr>
              <w:pStyle w:val="ListParagraph"/>
              <w:spacing w:line="360" w:lineRule="auto"/>
              <w:ind w:left="0"/>
              <w:rPr>
                <w:rFonts w:ascii="Arial" w:hAnsi="Arial" w:cs="Arial"/>
                <w:b/>
                <w:bCs/>
                <w:sz w:val="20"/>
                <w:szCs w:val="20"/>
              </w:rPr>
            </w:pPr>
          </w:p>
        </w:tc>
        <w:tc>
          <w:tcPr>
            <w:tcW w:w="4697" w:type="dxa"/>
            <w:vMerge/>
          </w:tcPr>
          <w:p w14:paraId="7391E843" w14:textId="77777777" w:rsidR="00C57C05" w:rsidRPr="009361CF" w:rsidRDefault="00C57C05" w:rsidP="00C57C05">
            <w:pPr>
              <w:pStyle w:val="ListParagraph"/>
              <w:spacing w:line="360" w:lineRule="auto"/>
              <w:ind w:left="0"/>
              <w:rPr>
                <w:rFonts w:ascii="Arial" w:hAnsi="Arial" w:cs="Arial"/>
                <w:b/>
                <w:bCs/>
                <w:sz w:val="20"/>
                <w:szCs w:val="20"/>
              </w:rPr>
            </w:pPr>
          </w:p>
        </w:tc>
        <w:tc>
          <w:tcPr>
            <w:tcW w:w="728" w:type="dxa"/>
            <w:vMerge/>
          </w:tcPr>
          <w:p w14:paraId="3F883A91" w14:textId="77777777" w:rsidR="00C57C05" w:rsidRPr="009361CF" w:rsidRDefault="00C57C05" w:rsidP="00C57C05">
            <w:pPr>
              <w:pStyle w:val="ListParagraph"/>
              <w:spacing w:line="360" w:lineRule="auto"/>
              <w:ind w:left="0"/>
              <w:jc w:val="center"/>
              <w:rPr>
                <w:rFonts w:ascii="Arial" w:hAnsi="Arial" w:cs="Arial"/>
                <w:b/>
                <w:bCs/>
                <w:sz w:val="20"/>
                <w:szCs w:val="20"/>
              </w:rPr>
            </w:pPr>
          </w:p>
        </w:tc>
        <w:tc>
          <w:tcPr>
            <w:tcW w:w="564" w:type="dxa"/>
          </w:tcPr>
          <w:p w14:paraId="683B99A0"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t>SA</w:t>
            </w:r>
          </w:p>
          <w:p w14:paraId="51817DDE" w14:textId="77777777" w:rsidR="00C57C05" w:rsidRPr="009361CF" w:rsidRDefault="00C57C05" w:rsidP="00C57C05">
            <w:pPr>
              <w:pStyle w:val="ListParagraph"/>
              <w:spacing w:line="360" w:lineRule="auto"/>
              <w:ind w:left="0"/>
              <w:jc w:val="center"/>
              <w:rPr>
                <w:rFonts w:ascii="Arial" w:hAnsi="Arial" w:cs="Arial"/>
                <w:b/>
                <w:sz w:val="20"/>
                <w:szCs w:val="20"/>
              </w:rPr>
            </w:pPr>
            <w:r w:rsidRPr="009361CF">
              <w:rPr>
                <w:rFonts w:ascii="Arial" w:hAnsi="Arial" w:cs="Arial"/>
                <w:b/>
                <w:sz w:val="20"/>
                <w:szCs w:val="20"/>
              </w:rPr>
              <w:lastRenderedPageBreak/>
              <w:t>(5)</w:t>
            </w:r>
          </w:p>
        </w:tc>
        <w:tc>
          <w:tcPr>
            <w:tcW w:w="563" w:type="dxa"/>
          </w:tcPr>
          <w:p w14:paraId="6FC69951"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lastRenderedPageBreak/>
              <w:t>A</w:t>
            </w:r>
          </w:p>
          <w:p w14:paraId="30F4B94E"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lastRenderedPageBreak/>
              <w:t>(4)</w:t>
            </w:r>
          </w:p>
        </w:tc>
        <w:tc>
          <w:tcPr>
            <w:tcW w:w="568" w:type="dxa"/>
          </w:tcPr>
          <w:p w14:paraId="3775A8FF"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lastRenderedPageBreak/>
              <w:t>UD</w:t>
            </w:r>
          </w:p>
          <w:p w14:paraId="37E1194D"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lastRenderedPageBreak/>
              <w:t>(3)</w:t>
            </w:r>
          </w:p>
        </w:tc>
        <w:tc>
          <w:tcPr>
            <w:tcW w:w="561" w:type="dxa"/>
          </w:tcPr>
          <w:p w14:paraId="51947092"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lastRenderedPageBreak/>
              <w:t>DA</w:t>
            </w:r>
          </w:p>
          <w:p w14:paraId="46AF637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lastRenderedPageBreak/>
              <w:t>(2)</w:t>
            </w:r>
          </w:p>
        </w:tc>
        <w:tc>
          <w:tcPr>
            <w:tcW w:w="706" w:type="dxa"/>
          </w:tcPr>
          <w:p w14:paraId="51877836"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lastRenderedPageBreak/>
              <w:t>SDA</w:t>
            </w:r>
          </w:p>
          <w:p w14:paraId="551BA15B" w14:textId="77777777" w:rsidR="00C57C05" w:rsidRPr="009361CF" w:rsidRDefault="00C57C05" w:rsidP="00C57C05">
            <w:pPr>
              <w:pStyle w:val="ListParagraph"/>
              <w:spacing w:line="360" w:lineRule="auto"/>
              <w:ind w:left="0"/>
              <w:jc w:val="center"/>
              <w:rPr>
                <w:rFonts w:ascii="Arial" w:hAnsi="Arial" w:cs="Arial"/>
                <w:b/>
                <w:bCs/>
                <w:sz w:val="20"/>
                <w:szCs w:val="20"/>
              </w:rPr>
            </w:pPr>
            <w:r w:rsidRPr="009361CF">
              <w:rPr>
                <w:rFonts w:ascii="Arial" w:hAnsi="Arial" w:cs="Arial"/>
                <w:b/>
                <w:sz w:val="20"/>
                <w:szCs w:val="20"/>
              </w:rPr>
              <w:lastRenderedPageBreak/>
              <w:t>(1)</w:t>
            </w:r>
          </w:p>
        </w:tc>
      </w:tr>
      <w:tr w:rsidR="00C57C05" w:rsidRPr="009361CF" w14:paraId="01DCA3CA" w14:textId="77777777" w:rsidTr="00C57C05">
        <w:tc>
          <w:tcPr>
            <w:tcW w:w="811" w:type="dxa"/>
          </w:tcPr>
          <w:p w14:paraId="3DF7CDDC"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66A14391"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help farmers make timely decisions to mitigate climate change impacts</w:t>
            </w:r>
          </w:p>
        </w:tc>
        <w:tc>
          <w:tcPr>
            <w:tcW w:w="728" w:type="dxa"/>
          </w:tcPr>
          <w:p w14:paraId="53A9F8ED"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4.69</w:t>
            </w:r>
          </w:p>
        </w:tc>
        <w:tc>
          <w:tcPr>
            <w:tcW w:w="564" w:type="dxa"/>
          </w:tcPr>
          <w:p w14:paraId="3ABF817A"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5FD6F5F1"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4A6097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0C6488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1D8B676"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0C3C1C4" w14:textId="77777777" w:rsidTr="00C57C05">
        <w:tc>
          <w:tcPr>
            <w:tcW w:w="811" w:type="dxa"/>
          </w:tcPr>
          <w:p w14:paraId="08842FF0"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22FBC77"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*Farmers find it difficult to trust information from ICT platforms</w:t>
            </w:r>
          </w:p>
        </w:tc>
        <w:tc>
          <w:tcPr>
            <w:tcW w:w="728" w:type="dxa"/>
          </w:tcPr>
          <w:p w14:paraId="0C5E0D7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5.65</w:t>
            </w:r>
          </w:p>
        </w:tc>
        <w:tc>
          <w:tcPr>
            <w:tcW w:w="564" w:type="dxa"/>
          </w:tcPr>
          <w:p w14:paraId="0F387763"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0448D7ED"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990531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0D0C22C"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3B5CE9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DA44CED" w14:textId="77777777" w:rsidTr="00C57C05">
        <w:tc>
          <w:tcPr>
            <w:tcW w:w="811" w:type="dxa"/>
          </w:tcPr>
          <w:p w14:paraId="70ED2B2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59E7FA4"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Digital platforms enable farmers to learn adaptive techniques for climate change.</w:t>
            </w:r>
          </w:p>
        </w:tc>
        <w:tc>
          <w:tcPr>
            <w:tcW w:w="728" w:type="dxa"/>
          </w:tcPr>
          <w:p w14:paraId="3C93AC97"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4.77</w:t>
            </w:r>
          </w:p>
        </w:tc>
        <w:tc>
          <w:tcPr>
            <w:tcW w:w="564" w:type="dxa"/>
          </w:tcPr>
          <w:p w14:paraId="0850F9EC"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259076C7"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22971EE"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7B0495C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9F380E2"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2490A872" w14:textId="77777777" w:rsidTr="00C57C05">
        <w:tc>
          <w:tcPr>
            <w:tcW w:w="811" w:type="dxa"/>
          </w:tcPr>
          <w:p w14:paraId="7327C615"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7E7175A"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make it easier to access drought/flood management strategies</w:t>
            </w:r>
          </w:p>
        </w:tc>
        <w:tc>
          <w:tcPr>
            <w:tcW w:w="728" w:type="dxa"/>
          </w:tcPr>
          <w:p w14:paraId="5777BE1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1.76</w:t>
            </w:r>
          </w:p>
        </w:tc>
        <w:tc>
          <w:tcPr>
            <w:tcW w:w="564" w:type="dxa"/>
          </w:tcPr>
          <w:p w14:paraId="27C590B7"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614D9412"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8365D56"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8A7B48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4C5D532"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EAF9CF7" w14:textId="77777777" w:rsidTr="00C57C05">
        <w:tc>
          <w:tcPr>
            <w:tcW w:w="811" w:type="dxa"/>
          </w:tcPr>
          <w:p w14:paraId="5C9AE99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E0121D3"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platforms bridge the knowledge gap among farmers regarding climate change</w:t>
            </w:r>
          </w:p>
        </w:tc>
        <w:tc>
          <w:tcPr>
            <w:tcW w:w="728" w:type="dxa"/>
          </w:tcPr>
          <w:p w14:paraId="4C7B63C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3.88</w:t>
            </w:r>
          </w:p>
        </w:tc>
        <w:tc>
          <w:tcPr>
            <w:tcW w:w="564" w:type="dxa"/>
          </w:tcPr>
          <w:p w14:paraId="34B0D2F8"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E9A349B"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CE10734"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FDE617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14E94CE"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28DAB209" w14:textId="77777777" w:rsidTr="00C57C05">
        <w:tc>
          <w:tcPr>
            <w:tcW w:w="811" w:type="dxa"/>
          </w:tcPr>
          <w:p w14:paraId="6225B2E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B4E306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Digital tools encourage farmers to adopt climate-resilient crop varieties</w:t>
            </w:r>
          </w:p>
        </w:tc>
        <w:tc>
          <w:tcPr>
            <w:tcW w:w="728" w:type="dxa"/>
          </w:tcPr>
          <w:p w14:paraId="61A38E06"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4.64</w:t>
            </w:r>
          </w:p>
        </w:tc>
        <w:tc>
          <w:tcPr>
            <w:tcW w:w="564" w:type="dxa"/>
          </w:tcPr>
          <w:p w14:paraId="5A8C5545"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54B010C8"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180A4E6"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F42AFAC"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C5A2216"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193A4401" w14:textId="77777777" w:rsidTr="00C57C05">
        <w:tc>
          <w:tcPr>
            <w:tcW w:w="811" w:type="dxa"/>
          </w:tcPr>
          <w:p w14:paraId="68ECC97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5EFA2EBA"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do not consider traditional farming practices</w:t>
            </w:r>
          </w:p>
        </w:tc>
        <w:tc>
          <w:tcPr>
            <w:tcW w:w="728" w:type="dxa"/>
          </w:tcPr>
          <w:p w14:paraId="3EDF7481"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5.03</w:t>
            </w:r>
          </w:p>
        </w:tc>
        <w:tc>
          <w:tcPr>
            <w:tcW w:w="564" w:type="dxa"/>
          </w:tcPr>
          <w:p w14:paraId="1D855806"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F8EABE2"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F64BE70"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16EAB784"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458EFAD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F6B0BA0" w14:textId="77777777" w:rsidTr="006A21D5">
        <w:trPr>
          <w:trHeight w:val="614"/>
        </w:trPr>
        <w:tc>
          <w:tcPr>
            <w:tcW w:w="811" w:type="dxa"/>
          </w:tcPr>
          <w:p w14:paraId="6B4FA6C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69BE77B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Information on pest outbreaks through ICT tools helps farmers minimize losses</w:t>
            </w:r>
          </w:p>
        </w:tc>
        <w:tc>
          <w:tcPr>
            <w:tcW w:w="728" w:type="dxa"/>
          </w:tcPr>
          <w:p w14:paraId="4B036359"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3.73</w:t>
            </w:r>
          </w:p>
        </w:tc>
        <w:tc>
          <w:tcPr>
            <w:tcW w:w="564" w:type="dxa"/>
          </w:tcPr>
          <w:p w14:paraId="5C072C3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A372BFE"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19F811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6F285D0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A865B57"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D167FA8" w14:textId="77777777" w:rsidTr="00C57C05">
        <w:tc>
          <w:tcPr>
            <w:tcW w:w="811" w:type="dxa"/>
          </w:tcPr>
          <w:p w14:paraId="18A9A5B6"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F46ED84"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connect farmers with experts to address climate-related challenges</w:t>
            </w:r>
          </w:p>
        </w:tc>
        <w:tc>
          <w:tcPr>
            <w:tcW w:w="728" w:type="dxa"/>
          </w:tcPr>
          <w:p w14:paraId="1F12B5D9"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5.85</w:t>
            </w:r>
          </w:p>
        </w:tc>
        <w:tc>
          <w:tcPr>
            <w:tcW w:w="564" w:type="dxa"/>
          </w:tcPr>
          <w:p w14:paraId="2BD717F4"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5BEC879"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31DCC2F"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192EF53A"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98276D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77F825AD" w14:textId="77777777" w:rsidTr="00C57C05">
        <w:tc>
          <w:tcPr>
            <w:tcW w:w="811" w:type="dxa"/>
          </w:tcPr>
          <w:p w14:paraId="432C308A"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114EF62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Mobile alerts about extreme weather events save crops from damage</w:t>
            </w:r>
          </w:p>
        </w:tc>
        <w:tc>
          <w:tcPr>
            <w:tcW w:w="728" w:type="dxa"/>
          </w:tcPr>
          <w:p w14:paraId="1D46E03C"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6.58</w:t>
            </w:r>
          </w:p>
        </w:tc>
        <w:tc>
          <w:tcPr>
            <w:tcW w:w="564" w:type="dxa"/>
          </w:tcPr>
          <w:p w14:paraId="4315270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D861699"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3C1DBF21"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C3A1CC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C6E8BD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EF2CAD2" w14:textId="77777777" w:rsidTr="00C57C05">
        <w:tc>
          <w:tcPr>
            <w:tcW w:w="811" w:type="dxa"/>
          </w:tcPr>
          <w:p w14:paraId="05CA44E1"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BC115EC"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*The language barrier limits the utility of ICT tools for farmers</w:t>
            </w:r>
          </w:p>
        </w:tc>
        <w:tc>
          <w:tcPr>
            <w:tcW w:w="728" w:type="dxa"/>
          </w:tcPr>
          <w:p w14:paraId="7972E2AF"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7.75</w:t>
            </w:r>
          </w:p>
        </w:tc>
        <w:tc>
          <w:tcPr>
            <w:tcW w:w="564" w:type="dxa"/>
          </w:tcPr>
          <w:p w14:paraId="476F5F9D"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6B3F69C"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110879B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D32406B"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5BDE01A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0F62B5EF" w14:textId="77777777" w:rsidTr="00C57C05">
        <w:tc>
          <w:tcPr>
            <w:tcW w:w="811" w:type="dxa"/>
          </w:tcPr>
          <w:p w14:paraId="735BC1F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222DEFB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Online videos about climate-smart farming practices are useful for farmers.</w:t>
            </w:r>
          </w:p>
        </w:tc>
        <w:tc>
          <w:tcPr>
            <w:tcW w:w="728" w:type="dxa"/>
          </w:tcPr>
          <w:p w14:paraId="5752DDA1"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7.29</w:t>
            </w:r>
          </w:p>
        </w:tc>
        <w:tc>
          <w:tcPr>
            <w:tcW w:w="564" w:type="dxa"/>
          </w:tcPr>
          <w:p w14:paraId="210D5DA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8CDB1CC"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262A9D74"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4BE7236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D465CC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3E27A47E" w14:textId="77777777" w:rsidTr="00C57C05">
        <w:tc>
          <w:tcPr>
            <w:tcW w:w="811" w:type="dxa"/>
          </w:tcPr>
          <w:p w14:paraId="58EA51B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04E972D"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create dependency rather than empowering farmers</w:t>
            </w:r>
          </w:p>
        </w:tc>
        <w:tc>
          <w:tcPr>
            <w:tcW w:w="728" w:type="dxa"/>
          </w:tcPr>
          <w:p w14:paraId="520A792E"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4.66</w:t>
            </w:r>
          </w:p>
        </w:tc>
        <w:tc>
          <w:tcPr>
            <w:tcW w:w="564" w:type="dxa"/>
          </w:tcPr>
          <w:p w14:paraId="76D7BFC3"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4DE484D0"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52C80BD5"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F7AD646"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067B2ADA"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680E84C6" w14:textId="77777777" w:rsidTr="00C57C05">
        <w:tc>
          <w:tcPr>
            <w:tcW w:w="811" w:type="dxa"/>
          </w:tcPr>
          <w:p w14:paraId="11DE5190"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18EBC859"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platforms improve farmers' decision-making about market risks due to climate change</w:t>
            </w:r>
          </w:p>
        </w:tc>
        <w:tc>
          <w:tcPr>
            <w:tcW w:w="728" w:type="dxa"/>
          </w:tcPr>
          <w:p w14:paraId="2871B94D"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7.72</w:t>
            </w:r>
          </w:p>
        </w:tc>
        <w:tc>
          <w:tcPr>
            <w:tcW w:w="564" w:type="dxa"/>
          </w:tcPr>
          <w:p w14:paraId="2DDE96F1"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4F515878"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7EBBC0EB"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03E4E299"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ED5B85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3A45885D" w14:textId="77777777" w:rsidTr="00C57C05">
        <w:tc>
          <w:tcPr>
            <w:tcW w:w="811" w:type="dxa"/>
          </w:tcPr>
          <w:p w14:paraId="10089ABE"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525135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*There is insufficient training for farmers on using ICT tools</w:t>
            </w:r>
          </w:p>
        </w:tc>
        <w:tc>
          <w:tcPr>
            <w:tcW w:w="728" w:type="dxa"/>
          </w:tcPr>
          <w:p w14:paraId="6A639970"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2.25</w:t>
            </w:r>
          </w:p>
        </w:tc>
        <w:tc>
          <w:tcPr>
            <w:tcW w:w="564" w:type="dxa"/>
          </w:tcPr>
          <w:p w14:paraId="0A025DAB"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17D025E4"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274A5B38"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6A9A4071"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3AA72BBB"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E81891A" w14:textId="77777777" w:rsidTr="00C57C05">
        <w:tc>
          <w:tcPr>
            <w:tcW w:w="811" w:type="dxa"/>
          </w:tcPr>
          <w:p w14:paraId="188D330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7BEC3656"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provide effective support for pest and disease management</w:t>
            </w:r>
          </w:p>
        </w:tc>
        <w:tc>
          <w:tcPr>
            <w:tcW w:w="728" w:type="dxa"/>
          </w:tcPr>
          <w:p w14:paraId="2FED7F6C"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2.46</w:t>
            </w:r>
          </w:p>
        </w:tc>
        <w:tc>
          <w:tcPr>
            <w:tcW w:w="564" w:type="dxa"/>
          </w:tcPr>
          <w:p w14:paraId="453E2794"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7C812E55"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2DB5D5B"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349923E2"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20254F1"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76397DAB" w14:textId="77777777" w:rsidTr="00C57C05">
        <w:tc>
          <w:tcPr>
            <w:tcW w:w="811" w:type="dxa"/>
          </w:tcPr>
          <w:p w14:paraId="2A75857C"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798EB41E"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ICT tools enhance knowledge about organic farming practices</w:t>
            </w:r>
          </w:p>
        </w:tc>
        <w:tc>
          <w:tcPr>
            <w:tcW w:w="728" w:type="dxa"/>
          </w:tcPr>
          <w:p w14:paraId="72A0ED70"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1.90</w:t>
            </w:r>
          </w:p>
        </w:tc>
        <w:tc>
          <w:tcPr>
            <w:tcW w:w="564" w:type="dxa"/>
          </w:tcPr>
          <w:p w14:paraId="22C1DC59"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022F0326"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609880D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593FFF1"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29CE9BBD" w14:textId="77777777" w:rsidR="00C57C05" w:rsidRPr="009361CF" w:rsidRDefault="00C57C05" w:rsidP="00C57C05">
            <w:pPr>
              <w:pStyle w:val="ListParagraph"/>
              <w:spacing w:line="360" w:lineRule="auto"/>
              <w:ind w:left="0"/>
              <w:rPr>
                <w:rFonts w:ascii="Arial" w:hAnsi="Arial" w:cs="Arial"/>
                <w:sz w:val="20"/>
                <w:szCs w:val="20"/>
              </w:rPr>
            </w:pPr>
          </w:p>
        </w:tc>
      </w:tr>
      <w:tr w:rsidR="00C57C05" w:rsidRPr="009361CF" w14:paraId="52F978E3" w14:textId="77777777" w:rsidTr="00C57C05">
        <w:tc>
          <w:tcPr>
            <w:tcW w:w="811" w:type="dxa"/>
          </w:tcPr>
          <w:p w14:paraId="16970B6D" w14:textId="77777777" w:rsidR="00C57C05" w:rsidRPr="009361CF" w:rsidRDefault="00C57C05" w:rsidP="00C57C05">
            <w:pPr>
              <w:pStyle w:val="ListParagraph"/>
              <w:numPr>
                <w:ilvl w:val="0"/>
                <w:numId w:val="3"/>
              </w:numPr>
              <w:spacing w:line="360" w:lineRule="auto"/>
              <w:rPr>
                <w:rFonts w:ascii="Arial" w:hAnsi="Arial" w:cs="Arial"/>
                <w:sz w:val="20"/>
                <w:szCs w:val="20"/>
              </w:rPr>
            </w:pPr>
          </w:p>
        </w:tc>
        <w:tc>
          <w:tcPr>
            <w:tcW w:w="4697" w:type="dxa"/>
          </w:tcPr>
          <w:p w14:paraId="3B9E0347" w14:textId="77777777" w:rsidR="00C57C05" w:rsidRPr="009361CF" w:rsidRDefault="00C57C05" w:rsidP="00C57C05">
            <w:pPr>
              <w:pStyle w:val="ListParagraph"/>
              <w:ind w:left="0"/>
              <w:jc w:val="both"/>
              <w:rPr>
                <w:rFonts w:ascii="Arial" w:hAnsi="Arial" w:cs="Arial"/>
                <w:sz w:val="20"/>
                <w:szCs w:val="20"/>
              </w:rPr>
            </w:pPr>
            <w:r w:rsidRPr="009361CF">
              <w:rPr>
                <w:rFonts w:ascii="Arial" w:hAnsi="Arial" w:cs="Arial"/>
                <w:sz w:val="20"/>
                <w:szCs w:val="20"/>
              </w:rPr>
              <w:t>Government-led ICT initiatives are impactful in addressing climate change</w:t>
            </w:r>
          </w:p>
        </w:tc>
        <w:tc>
          <w:tcPr>
            <w:tcW w:w="728" w:type="dxa"/>
          </w:tcPr>
          <w:p w14:paraId="37F09ADA" w14:textId="77777777" w:rsidR="00C57C05" w:rsidRPr="009361CF" w:rsidRDefault="00C57C05" w:rsidP="00C57C05">
            <w:pPr>
              <w:pStyle w:val="ListParagraph"/>
              <w:spacing w:line="360" w:lineRule="auto"/>
              <w:ind w:left="0"/>
              <w:rPr>
                <w:rFonts w:ascii="Arial" w:hAnsi="Arial" w:cs="Arial"/>
                <w:sz w:val="20"/>
                <w:szCs w:val="20"/>
              </w:rPr>
            </w:pPr>
            <w:r w:rsidRPr="009361CF">
              <w:rPr>
                <w:rFonts w:ascii="Arial" w:hAnsi="Arial" w:cs="Arial"/>
                <w:sz w:val="20"/>
                <w:szCs w:val="20"/>
              </w:rPr>
              <w:t>2.77</w:t>
            </w:r>
          </w:p>
        </w:tc>
        <w:tc>
          <w:tcPr>
            <w:tcW w:w="564" w:type="dxa"/>
          </w:tcPr>
          <w:p w14:paraId="247171CB" w14:textId="77777777" w:rsidR="00C57C05" w:rsidRPr="009361CF" w:rsidRDefault="00C57C05" w:rsidP="00C57C05">
            <w:pPr>
              <w:pStyle w:val="ListParagraph"/>
              <w:spacing w:line="360" w:lineRule="auto"/>
              <w:ind w:left="0"/>
              <w:rPr>
                <w:rFonts w:ascii="Arial" w:hAnsi="Arial" w:cs="Arial"/>
                <w:sz w:val="20"/>
                <w:szCs w:val="20"/>
              </w:rPr>
            </w:pPr>
          </w:p>
        </w:tc>
        <w:tc>
          <w:tcPr>
            <w:tcW w:w="563" w:type="dxa"/>
          </w:tcPr>
          <w:p w14:paraId="2F272EFF" w14:textId="77777777" w:rsidR="00C57C05" w:rsidRPr="009361CF" w:rsidRDefault="00C57C05" w:rsidP="00C57C05">
            <w:pPr>
              <w:pStyle w:val="ListParagraph"/>
              <w:spacing w:line="360" w:lineRule="auto"/>
              <w:ind w:left="0"/>
              <w:rPr>
                <w:rFonts w:ascii="Arial" w:hAnsi="Arial" w:cs="Arial"/>
                <w:sz w:val="20"/>
                <w:szCs w:val="20"/>
              </w:rPr>
            </w:pPr>
          </w:p>
        </w:tc>
        <w:tc>
          <w:tcPr>
            <w:tcW w:w="568" w:type="dxa"/>
          </w:tcPr>
          <w:p w14:paraId="0D42B399" w14:textId="77777777" w:rsidR="00C57C05" w:rsidRPr="009361CF" w:rsidRDefault="00C57C05" w:rsidP="00C57C05">
            <w:pPr>
              <w:pStyle w:val="ListParagraph"/>
              <w:spacing w:line="360" w:lineRule="auto"/>
              <w:ind w:left="0"/>
              <w:rPr>
                <w:rFonts w:ascii="Arial" w:hAnsi="Arial" w:cs="Arial"/>
                <w:sz w:val="20"/>
                <w:szCs w:val="20"/>
              </w:rPr>
            </w:pPr>
          </w:p>
        </w:tc>
        <w:tc>
          <w:tcPr>
            <w:tcW w:w="561" w:type="dxa"/>
          </w:tcPr>
          <w:p w14:paraId="52F0A895" w14:textId="77777777" w:rsidR="00C57C05" w:rsidRPr="009361CF" w:rsidRDefault="00C57C05" w:rsidP="00C57C05">
            <w:pPr>
              <w:pStyle w:val="ListParagraph"/>
              <w:spacing w:line="360" w:lineRule="auto"/>
              <w:ind w:left="0"/>
              <w:rPr>
                <w:rFonts w:ascii="Arial" w:hAnsi="Arial" w:cs="Arial"/>
                <w:sz w:val="20"/>
                <w:szCs w:val="20"/>
              </w:rPr>
            </w:pPr>
          </w:p>
        </w:tc>
        <w:tc>
          <w:tcPr>
            <w:tcW w:w="706" w:type="dxa"/>
          </w:tcPr>
          <w:p w14:paraId="75803836" w14:textId="77777777" w:rsidR="00C57C05" w:rsidRPr="009361CF" w:rsidRDefault="00C57C05" w:rsidP="00C57C05">
            <w:pPr>
              <w:pStyle w:val="ListParagraph"/>
              <w:spacing w:line="360" w:lineRule="auto"/>
              <w:ind w:left="0"/>
              <w:rPr>
                <w:rFonts w:ascii="Arial" w:hAnsi="Arial" w:cs="Arial"/>
                <w:sz w:val="20"/>
                <w:szCs w:val="20"/>
              </w:rPr>
            </w:pPr>
          </w:p>
        </w:tc>
      </w:tr>
    </w:tbl>
    <w:p w14:paraId="321DFA75" w14:textId="77777777" w:rsidR="00AD2E2A" w:rsidRDefault="000C0529" w:rsidP="00C53379">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0"/>
          <w:szCs w:val="20"/>
        </w:rPr>
      </w:pPr>
      <w:r w:rsidRPr="009361CF">
        <w:rPr>
          <w:rFonts w:ascii="Arial" w:eastAsia="Tahoma" w:hAnsi="Arial" w:cs="Arial"/>
          <w:b/>
          <w:color w:val="212121"/>
          <w:kern w:val="24"/>
          <w:sz w:val="20"/>
          <w:szCs w:val="20"/>
        </w:rPr>
        <w:t>SA: Strongly Agree, A: Agree, UD: Un</w:t>
      </w:r>
      <w:r w:rsidR="004A2BEC" w:rsidRPr="009361CF">
        <w:rPr>
          <w:rFonts w:ascii="Arial" w:eastAsia="Tahoma" w:hAnsi="Arial" w:cs="Arial"/>
          <w:b/>
          <w:color w:val="212121"/>
          <w:kern w:val="24"/>
          <w:sz w:val="20"/>
          <w:szCs w:val="20"/>
        </w:rPr>
        <w:t>d</w:t>
      </w:r>
      <w:r w:rsidRPr="009361CF">
        <w:rPr>
          <w:rFonts w:ascii="Arial" w:eastAsia="Tahoma" w:hAnsi="Arial" w:cs="Arial"/>
          <w:b/>
          <w:color w:val="212121"/>
          <w:kern w:val="24"/>
          <w:sz w:val="20"/>
          <w:szCs w:val="20"/>
        </w:rPr>
        <w:t>ecided</w:t>
      </w:r>
      <w:r w:rsidR="004A2BEC" w:rsidRPr="009361CF">
        <w:rPr>
          <w:rFonts w:ascii="Arial" w:eastAsia="Tahoma" w:hAnsi="Arial" w:cs="Arial"/>
          <w:b/>
          <w:color w:val="212121"/>
          <w:kern w:val="24"/>
          <w:sz w:val="20"/>
          <w:szCs w:val="20"/>
        </w:rPr>
        <w:t>, DA: Disagree, SDA: Strongly Disagree</w:t>
      </w:r>
    </w:p>
    <w:p w14:paraId="638666B3" w14:textId="18D4ADD8" w:rsidR="007F1B30" w:rsidRDefault="004A2BEC" w:rsidP="00C53379">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0"/>
          <w:szCs w:val="20"/>
        </w:rPr>
      </w:pPr>
      <w:r w:rsidRPr="00C57C05">
        <w:rPr>
          <w:rFonts w:ascii="Arial" w:eastAsia="Tahoma" w:hAnsi="Arial" w:cs="Arial"/>
          <w:b/>
          <w:color w:val="212121"/>
          <w:kern w:val="24"/>
          <w:sz w:val="20"/>
          <w:szCs w:val="20"/>
        </w:rPr>
        <w:t>*Negative statements</w:t>
      </w:r>
    </w:p>
    <w:p w14:paraId="5B671C19" w14:textId="0429602F" w:rsidR="00CF5D33" w:rsidRDefault="00AD2E2A" w:rsidP="009C3A9F">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AD2E2A">
        <w:rPr>
          <w:rFonts w:ascii="Arial" w:eastAsia="Tahoma" w:hAnsi="Arial" w:cs="Arial"/>
          <w:color w:val="212121"/>
          <w:kern w:val="24"/>
          <w:sz w:val="20"/>
          <w:szCs w:val="20"/>
        </w:rPr>
        <w:t xml:space="preserve">The </w:t>
      </w:r>
      <w:r>
        <w:rPr>
          <w:rFonts w:ascii="Arial" w:eastAsia="Tahoma" w:hAnsi="Arial" w:cs="Arial"/>
          <w:color w:val="212121"/>
          <w:kern w:val="24"/>
          <w:sz w:val="20"/>
          <w:szCs w:val="20"/>
        </w:rPr>
        <w:t>statements included in the finalized attitude scale ha</w:t>
      </w:r>
      <w:r w:rsidR="00166D01">
        <w:rPr>
          <w:rFonts w:ascii="Arial" w:eastAsia="Tahoma" w:hAnsi="Arial" w:cs="Arial"/>
          <w:color w:val="212121"/>
          <w:kern w:val="24"/>
          <w:sz w:val="20"/>
          <w:szCs w:val="20"/>
        </w:rPr>
        <w:t xml:space="preserve">d </w:t>
      </w:r>
      <w:r w:rsidR="0095332E">
        <w:rPr>
          <w:rFonts w:ascii="Arial" w:eastAsia="Tahoma" w:hAnsi="Arial" w:cs="Arial"/>
          <w:color w:val="212121"/>
          <w:kern w:val="24"/>
          <w:sz w:val="20"/>
          <w:szCs w:val="20"/>
        </w:rPr>
        <w:t>exhibited satisfactory discriminating power, which is evident through t-values for the</w:t>
      </w:r>
      <w:r w:rsidR="00D65E03">
        <w:rPr>
          <w:rFonts w:ascii="Arial" w:eastAsia="Tahoma" w:hAnsi="Arial" w:cs="Arial"/>
          <w:color w:val="212121"/>
          <w:kern w:val="24"/>
          <w:sz w:val="20"/>
          <w:szCs w:val="20"/>
        </w:rPr>
        <w:t xml:space="preserve"> </w:t>
      </w:r>
      <w:r w:rsidR="0095332E">
        <w:rPr>
          <w:rFonts w:ascii="Arial" w:eastAsia="Tahoma" w:hAnsi="Arial" w:cs="Arial"/>
          <w:color w:val="212121"/>
          <w:kern w:val="24"/>
          <w:sz w:val="20"/>
          <w:szCs w:val="20"/>
        </w:rPr>
        <w:t>each statement</w:t>
      </w:r>
      <w:r w:rsidR="00537809">
        <w:rPr>
          <w:rFonts w:ascii="Arial" w:eastAsia="Tahoma" w:hAnsi="Arial" w:cs="Arial"/>
          <w:color w:val="212121"/>
          <w:kern w:val="24"/>
          <w:sz w:val="20"/>
          <w:szCs w:val="20"/>
        </w:rPr>
        <w:t xml:space="preserve">, which ensured the statements could distinguish well between farmers with both </w:t>
      </w:r>
      <w:r w:rsidR="00D65E03">
        <w:rPr>
          <w:rFonts w:ascii="Arial" w:eastAsia="Tahoma" w:hAnsi="Arial" w:cs="Arial"/>
          <w:color w:val="212121"/>
          <w:kern w:val="24"/>
          <w:sz w:val="20"/>
          <w:szCs w:val="20"/>
        </w:rPr>
        <w:t>favorable</w:t>
      </w:r>
      <w:r w:rsidR="00537809">
        <w:rPr>
          <w:rFonts w:ascii="Arial" w:eastAsia="Tahoma" w:hAnsi="Arial" w:cs="Arial"/>
          <w:color w:val="212121"/>
          <w:kern w:val="24"/>
          <w:sz w:val="20"/>
          <w:szCs w:val="20"/>
        </w:rPr>
        <w:t xml:space="preserve"> and </w:t>
      </w:r>
      <w:r w:rsidR="00D65E03">
        <w:rPr>
          <w:rFonts w:ascii="Arial" w:eastAsia="Tahoma" w:hAnsi="Arial" w:cs="Arial"/>
          <w:color w:val="212121"/>
          <w:kern w:val="24"/>
          <w:sz w:val="20"/>
          <w:szCs w:val="20"/>
        </w:rPr>
        <w:t xml:space="preserve">unfavorable attitudes towards ICT tools </w:t>
      </w:r>
      <w:r w:rsidR="008E0D95">
        <w:rPr>
          <w:rFonts w:ascii="Arial" w:eastAsia="Tahoma" w:hAnsi="Arial" w:cs="Arial"/>
          <w:color w:val="212121"/>
          <w:kern w:val="24"/>
          <w:sz w:val="20"/>
          <w:szCs w:val="20"/>
        </w:rPr>
        <w:t xml:space="preserve">in mitigating climate change. All the 18 statements had t-values </w:t>
      </w:r>
      <w:r w:rsidR="001A6F4B">
        <w:rPr>
          <w:rFonts w:ascii="Arial" w:eastAsia="Tahoma" w:hAnsi="Arial" w:cs="Arial"/>
          <w:color w:val="212121"/>
          <w:kern w:val="24"/>
          <w:sz w:val="20"/>
          <w:szCs w:val="20"/>
        </w:rPr>
        <w:t xml:space="preserve">higher </w:t>
      </w:r>
      <w:r w:rsidR="00CA09C3">
        <w:rPr>
          <w:rFonts w:ascii="Arial" w:eastAsia="Tahoma" w:hAnsi="Arial" w:cs="Arial"/>
          <w:color w:val="212121"/>
          <w:kern w:val="24"/>
          <w:sz w:val="20"/>
          <w:szCs w:val="20"/>
        </w:rPr>
        <w:t>than the critical value of 1.75.</w:t>
      </w:r>
    </w:p>
    <w:p w14:paraId="51F220F8" w14:textId="40C17C84" w:rsidR="00CA09C3" w:rsidRPr="002C5518" w:rsidRDefault="00CA09C3" w:rsidP="009C3A9F">
      <w:pPr>
        <w:tabs>
          <w:tab w:val="left" w:pos="0"/>
          <w:tab w:val="left" w:pos="810"/>
        </w:tabs>
        <w:autoSpaceDE w:val="0"/>
        <w:autoSpaceDN w:val="0"/>
        <w:adjustRightInd w:val="0"/>
        <w:spacing w:after="240" w:line="240" w:lineRule="auto"/>
        <w:jc w:val="both"/>
        <w:rPr>
          <w:rFonts w:ascii="Arial" w:hAnsi="Arial" w:cs="Arial"/>
          <w:color w:val="212121"/>
          <w:sz w:val="20"/>
          <w:szCs w:val="20"/>
        </w:rPr>
      </w:pPr>
      <w:r w:rsidRPr="002C5518">
        <w:rPr>
          <w:rFonts w:ascii="Arial" w:eastAsia="Tahoma" w:hAnsi="Arial" w:cs="Arial"/>
          <w:color w:val="212121"/>
          <w:kern w:val="24"/>
          <w:sz w:val="20"/>
          <w:szCs w:val="20"/>
        </w:rPr>
        <w:lastRenderedPageBreak/>
        <w:t>Among the positive statements, the highest t-value</w:t>
      </w:r>
      <w:r w:rsidR="006C13BE" w:rsidRPr="002C5518">
        <w:rPr>
          <w:rFonts w:ascii="Arial" w:eastAsia="Tahoma" w:hAnsi="Arial" w:cs="Arial"/>
          <w:color w:val="212121"/>
          <w:kern w:val="24"/>
          <w:sz w:val="20"/>
          <w:szCs w:val="20"/>
        </w:rPr>
        <w:t xml:space="preserve"> was </w:t>
      </w:r>
      <w:r w:rsidRPr="002C5518">
        <w:rPr>
          <w:rFonts w:ascii="Arial" w:eastAsia="Tahoma" w:hAnsi="Arial" w:cs="Arial"/>
          <w:color w:val="212121"/>
          <w:kern w:val="24"/>
          <w:sz w:val="20"/>
          <w:szCs w:val="20"/>
        </w:rPr>
        <w:t>ob</w:t>
      </w:r>
      <w:r w:rsidR="005E2598" w:rsidRPr="002C5518">
        <w:rPr>
          <w:rFonts w:ascii="Arial" w:eastAsia="Tahoma" w:hAnsi="Arial" w:cs="Arial"/>
          <w:color w:val="212121"/>
          <w:kern w:val="24"/>
          <w:sz w:val="20"/>
          <w:szCs w:val="20"/>
        </w:rPr>
        <w:t>tained for the</w:t>
      </w:r>
      <w:r w:rsidR="006C13BE" w:rsidRPr="002C5518">
        <w:rPr>
          <w:rFonts w:ascii="Arial" w:eastAsia="Tahoma" w:hAnsi="Arial" w:cs="Arial"/>
          <w:color w:val="212121"/>
          <w:kern w:val="24"/>
          <w:sz w:val="20"/>
          <w:szCs w:val="20"/>
        </w:rPr>
        <w:t xml:space="preserve"> statement</w:t>
      </w:r>
      <w:r w:rsidR="002E32A7" w:rsidRPr="002C5518">
        <w:rPr>
          <w:rFonts w:ascii="Arial" w:eastAsia="Tahoma" w:hAnsi="Arial" w:cs="Arial"/>
          <w:color w:val="212121"/>
          <w:kern w:val="24"/>
          <w:sz w:val="20"/>
          <w:szCs w:val="20"/>
        </w:rPr>
        <w:t xml:space="preserve">, </w:t>
      </w:r>
      <w:r w:rsidR="00E552B6" w:rsidRPr="002C5518">
        <w:rPr>
          <w:rFonts w:ascii="Arial" w:hAnsi="Arial" w:cs="Arial"/>
          <w:color w:val="212121"/>
          <w:sz w:val="20"/>
          <w:szCs w:val="20"/>
        </w:rPr>
        <w:t>ICT platforms improve farmers' decision-making about market risks due to climate change</w:t>
      </w:r>
      <w:r w:rsidR="000D2B95" w:rsidRPr="002C5518">
        <w:rPr>
          <w:rFonts w:ascii="Arial" w:hAnsi="Arial" w:cs="Arial"/>
          <w:color w:val="212121"/>
          <w:sz w:val="20"/>
          <w:szCs w:val="20"/>
        </w:rPr>
        <w:t xml:space="preserve"> with t- value of 7.72, followed by online videos about climate-smart farming practices are useful for farmers</w:t>
      </w:r>
      <w:r w:rsidR="00580606" w:rsidRPr="002C5518">
        <w:rPr>
          <w:rFonts w:ascii="Arial" w:hAnsi="Arial" w:cs="Arial"/>
          <w:color w:val="212121"/>
          <w:sz w:val="20"/>
          <w:szCs w:val="20"/>
        </w:rPr>
        <w:t xml:space="preserve"> with t-value of 7.29, Mobile alerts about extreme weather events save crops from damage with t-value of </w:t>
      </w:r>
      <w:r w:rsidR="00D64274" w:rsidRPr="002C5518">
        <w:rPr>
          <w:rFonts w:ascii="Arial" w:hAnsi="Arial" w:cs="Arial"/>
          <w:color w:val="212121"/>
          <w:sz w:val="20"/>
          <w:szCs w:val="20"/>
        </w:rPr>
        <w:t xml:space="preserve">6.58, ICT tools connect farmers with experts to address climate-related challenges with t-value of 5.85, Digital platforms enable farmers to learn adaptive techniques for climate change with t-value of 4.77, </w:t>
      </w:r>
      <w:r w:rsidR="00E95E57" w:rsidRPr="002C5518">
        <w:rPr>
          <w:rFonts w:ascii="Arial" w:hAnsi="Arial" w:cs="Arial"/>
          <w:color w:val="212121"/>
          <w:sz w:val="20"/>
          <w:szCs w:val="20"/>
        </w:rPr>
        <w:t xml:space="preserve">ICT tools help farmers make timely decisions to mitigate climate change impacts with t-value of  4.69, </w:t>
      </w:r>
      <w:r w:rsidR="00EC20B6" w:rsidRPr="002C5518">
        <w:rPr>
          <w:rFonts w:ascii="Arial" w:hAnsi="Arial" w:cs="Arial"/>
          <w:color w:val="212121"/>
          <w:sz w:val="20"/>
          <w:szCs w:val="20"/>
        </w:rPr>
        <w:t xml:space="preserve">Digital tools encourage farmers to adopt climate-resilient crop varieties with t-value of 4.64, ICT platforms bridge the knowledge gap among farmers regarding climate change with t-value of </w:t>
      </w:r>
      <w:r w:rsidR="00627C47" w:rsidRPr="002C5518">
        <w:rPr>
          <w:rFonts w:ascii="Arial" w:hAnsi="Arial" w:cs="Arial"/>
          <w:color w:val="212121"/>
          <w:sz w:val="20"/>
          <w:szCs w:val="20"/>
        </w:rPr>
        <w:t>3</w:t>
      </w:r>
      <w:r w:rsidR="00EC20B6" w:rsidRPr="002C5518">
        <w:rPr>
          <w:rFonts w:ascii="Arial" w:hAnsi="Arial" w:cs="Arial"/>
          <w:color w:val="212121"/>
          <w:sz w:val="20"/>
          <w:szCs w:val="20"/>
        </w:rPr>
        <w:t xml:space="preserve">.88, </w:t>
      </w:r>
      <w:r w:rsidR="00627C47" w:rsidRPr="002C5518">
        <w:rPr>
          <w:rFonts w:ascii="Arial" w:hAnsi="Arial" w:cs="Arial"/>
          <w:color w:val="212121"/>
          <w:sz w:val="20"/>
          <w:szCs w:val="20"/>
        </w:rPr>
        <w:t xml:space="preserve">Information on pest outbreaks through ICT tools helps farmers minimize losses with t-value of 3.73, Government-led ICT initiatives are impactful in addressing climate change with t-value of </w:t>
      </w:r>
      <w:r w:rsidR="00930880" w:rsidRPr="002C5518">
        <w:rPr>
          <w:rFonts w:ascii="Arial" w:hAnsi="Arial" w:cs="Arial"/>
          <w:color w:val="212121"/>
          <w:sz w:val="20"/>
          <w:szCs w:val="20"/>
        </w:rPr>
        <w:t xml:space="preserve">2.77, ICT tools provide effective support for pest and disease management with t-value of 2.46, </w:t>
      </w:r>
      <w:r w:rsidR="00110E2F" w:rsidRPr="002C5518">
        <w:rPr>
          <w:rFonts w:ascii="Arial" w:hAnsi="Arial" w:cs="Arial"/>
          <w:color w:val="212121"/>
          <w:sz w:val="20"/>
          <w:szCs w:val="20"/>
        </w:rPr>
        <w:t>ICT tools enhance knowledge about organic farming practices with t-value of 1.9 and ICT tools make it easier to access drought/flood management strategies with t-value of 1.76</w:t>
      </w:r>
      <w:r w:rsidR="002C5518" w:rsidRPr="002C5518">
        <w:rPr>
          <w:rFonts w:ascii="Arial" w:hAnsi="Arial" w:cs="Arial"/>
          <w:color w:val="212121"/>
          <w:sz w:val="20"/>
          <w:szCs w:val="20"/>
        </w:rPr>
        <w:t>.</w:t>
      </w:r>
    </w:p>
    <w:p w14:paraId="02DAD0FE" w14:textId="660F7CA6" w:rsidR="002C5518" w:rsidRDefault="002C5518" w:rsidP="009C3A9F">
      <w:pPr>
        <w:tabs>
          <w:tab w:val="left" w:pos="0"/>
          <w:tab w:val="left" w:pos="810"/>
        </w:tabs>
        <w:autoSpaceDE w:val="0"/>
        <w:autoSpaceDN w:val="0"/>
        <w:adjustRightInd w:val="0"/>
        <w:spacing w:after="240" w:line="240" w:lineRule="auto"/>
        <w:jc w:val="both"/>
        <w:rPr>
          <w:rFonts w:ascii="Arial" w:hAnsi="Arial" w:cs="Arial"/>
          <w:color w:val="212121"/>
          <w:sz w:val="20"/>
          <w:szCs w:val="20"/>
        </w:rPr>
      </w:pPr>
      <w:r w:rsidRPr="003902D0">
        <w:rPr>
          <w:rFonts w:ascii="Arial" w:hAnsi="Arial" w:cs="Arial"/>
          <w:color w:val="212121"/>
          <w:sz w:val="20"/>
          <w:szCs w:val="20"/>
        </w:rPr>
        <w:t>Among the negative statements</w:t>
      </w:r>
      <w:r w:rsidR="00416189" w:rsidRPr="003902D0">
        <w:rPr>
          <w:rFonts w:ascii="Arial" w:hAnsi="Arial" w:cs="Arial"/>
          <w:color w:val="212121"/>
          <w:sz w:val="20"/>
          <w:szCs w:val="20"/>
        </w:rPr>
        <w:t xml:space="preserve">, </w:t>
      </w:r>
      <w:r w:rsidR="00E76BDF" w:rsidRPr="003902D0">
        <w:rPr>
          <w:rFonts w:ascii="Arial" w:hAnsi="Arial" w:cs="Arial"/>
          <w:color w:val="212121"/>
          <w:sz w:val="20"/>
          <w:szCs w:val="20"/>
        </w:rPr>
        <w:t xml:space="preserve">The language barrier limits the utility of ICT tools for farmers obtained the highest t-value of </w:t>
      </w:r>
      <w:r w:rsidR="00450574" w:rsidRPr="003902D0">
        <w:rPr>
          <w:rFonts w:ascii="Arial" w:hAnsi="Arial" w:cs="Arial"/>
          <w:color w:val="212121"/>
          <w:sz w:val="20"/>
          <w:szCs w:val="20"/>
        </w:rPr>
        <w:t xml:space="preserve">7.75, followed by </w:t>
      </w:r>
      <w:r w:rsidR="00416189" w:rsidRPr="003902D0">
        <w:rPr>
          <w:rFonts w:ascii="Arial" w:hAnsi="Arial" w:cs="Arial"/>
          <w:color w:val="212121"/>
          <w:sz w:val="20"/>
          <w:szCs w:val="20"/>
        </w:rPr>
        <w:t xml:space="preserve">Farmers find it difficult to trust information from ICT platforms </w:t>
      </w:r>
      <w:r w:rsidR="00450574" w:rsidRPr="003902D0">
        <w:rPr>
          <w:rFonts w:ascii="Arial" w:hAnsi="Arial" w:cs="Arial"/>
          <w:color w:val="212121"/>
          <w:sz w:val="20"/>
          <w:szCs w:val="20"/>
        </w:rPr>
        <w:t>with the</w:t>
      </w:r>
      <w:r w:rsidR="00416189" w:rsidRPr="003902D0">
        <w:rPr>
          <w:rFonts w:ascii="Arial" w:hAnsi="Arial" w:cs="Arial"/>
          <w:color w:val="212121"/>
          <w:sz w:val="20"/>
          <w:szCs w:val="20"/>
        </w:rPr>
        <w:t xml:space="preserve"> t-value of 5.65, ICT tools do not consider traditional farming practices with t-value of 5.03,</w:t>
      </w:r>
      <w:r w:rsidR="00450574" w:rsidRPr="003902D0">
        <w:rPr>
          <w:rFonts w:ascii="Arial" w:hAnsi="Arial" w:cs="Arial"/>
          <w:color w:val="212121"/>
          <w:sz w:val="20"/>
          <w:szCs w:val="20"/>
        </w:rPr>
        <w:t xml:space="preserve"> ICT tools create dependency rather than empowering farmers with t-value of 4.66 and </w:t>
      </w:r>
      <w:r w:rsidR="003902D0" w:rsidRPr="003902D0">
        <w:rPr>
          <w:rFonts w:ascii="Arial" w:hAnsi="Arial" w:cs="Arial"/>
          <w:color w:val="212121"/>
          <w:sz w:val="20"/>
          <w:szCs w:val="20"/>
        </w:rPr>
        <w:t>There is insufficient training for farmers on using ICT tools with t-value of 2.25</w:t>
      </w:r>
    </w:p>
    <w:p w14:paraId="7C51AD6B" w14:textId="397952F9" w:rsidR="00691D27" w:rsidRDefault="005A0BE1" w:rsidP="00691D27">
      <w:pPr>
        <w:tabs>
          <w:tab w:val="left" w:pos="0"/>
          <w:tab w:val="left" w:pos="810"/>
        </w:tabs>
        <w:autoSpaceDE w:val="0"/>
        <w:autoSpaceDN w:val="0"/>
        <w:adjustRightInd w:val="0"/>
        <w:spacing w:after="240" w:line="240" w:lineRule="auto"/>
        <w:jc w:val="both"/>
        <w:rPr>
          <w:rFonts w:ascii="Arial" w:hAnsi="Arial" w:cs="Arial"/>
          <w:color w:val="212121"/>
          <w:sz w:val="20"/>
          <w:szCs w:val="20"/>
        </w:rPr>
      </w:pPr>
      <w:r>
        <w:rPr>
          <w:rFonts w:ascii="Arial" w:hAnsi="Arial" w:cs="Arial"/>
          <w:color w:val="212121"/>
          <w:sz w:val="20"/>
          <w:szCs w:val="20"/>
        </w:rPr>
        <w:t>T</w:t>
      </w:r>
      <w:r w:rsidR="00824A0A">
        <w:rPr>
          <w:rFonts w:ascii="Arial" w:hAnsi="Arial" w:cs="Arial"/>
          <w:color w:val="212121"/>
          <w:sz w:val="20"/>
          <w:szCs w:val="20"/>
        </w:rPr>
        <w:t xml:space="preserve">he overall distribution of t-values across both positive and negative statements </w:t>
      </w:r>
      <w:r w:rsidR="006D5E28">
        <w:rPr>
          <w:rFonts w:ascii="Arial" w:hAnsi="Arial" w:cs="Arial"/>
          <w:color w:val="212121"/>
          <w:sz w:val="20"/>
          <w:szCs w:val="20"/>
        </w:rPr>
        <w:t>indica</w:t>
      </w:r>
      <w:r w:rsidR="00824A0A">
        <w:rPr>
          <w:rFonts w:ascii="Arial" w:hAnsi="Arial" w:cs="Arial"/>
          <w:color w:val="212121"/>
          <w:sz w:val="20"/>
          <w:szCs w:val="20"/>
        </w:rPr>
        <w:t>te</w:t>
      </w:r>
      <w:r w:rsidR="006D5E28">
        <w:rPr>
          <w:rFonts w:ascii="Arial" w:hAnsi="Arial" w:cs="Arial"/>
          <w:color w:val="212121"/>
          <w:sz w:val="20"/>
          <w:szCs w:val="20"/>
        </w:rPr>
        <w:t>d</w:t>
      </w:r>
      <w:r w:rsidR="00824A0A">
        <w:rPr>
          <w:rFonts w:ascii="Arial" w:hAnsi="Arial" w:cs="Arial"/>
          <w:color w:val="212121"/>
          <w:sz w:val="20"/>
          <w:szCs w:val="20"/>
        </w:rPr>
        <w:t xml:space="preserve"> that the </w:t>
      </w:r>
      <w:r w:rsidR="00FF40B3">
        <w:rPr>
          <w:rFonts w:ascii="Arial" w:hAnsi="Arial" w:cs="Arial"/>
          <w:color w:val="212121"/>
          <w:sz w:val="20"/>
          <w:szCs w:val="20"/>
        </w:rPr>
        <w:t xml:space="preserve">developed </w:t>
      </w:r>
      <w:r w:rsidR="00824A0A">
        <w:rPr>
          <w:rFonts w:ascii="Arial" w:hAnsi="Arial" w:cs="Arial"/>
          <w:color w:val="212121"/>
          <w:sz w:val="20"/>
          <w:szCs w:val="20"/>
        </w:rPr>
        <w:t>scale</w:t>
      </w:r>
      <w:r w:rsidR="006E0AF4">
        <w:rPr>
          <w:rFonts w:ascii="Arial" w:hAnsi="Arial" w:cs="Arial"/>
          <w:color w:val="212121"/>
          <w:sz w:val="20"/>
          <w:szCs w:val="20"/>
        </w:rPr>
        <w:t xml:space="preserve"> </w:t>
      </w:r>
      <w:r w:rsidR="00FF40B3">
        <w:rPr>
          <w:rFonts w:ascii="Arial" w:hAnsi="Arial" w:cs="Arial"/>
          <w:color w:val="212121"/>
          <w:sz w:val="20"/>
          <w:szCs w:val="20"/>
        </w:rPr>
        <w:t xml:space="preserve">effectively represents multiple dimensions of the </w:t>
      </w:r>
      <w:r w:rsidR="00691D27">
        <w:rPr>
          <w:rFonts w:ascii="Arial" w:hAnsi="Arial" w:cs="Arial"/>
          <w:color w:val="212121"/>
          <w:sz w:val="20"/>
          <w:szCs w:val="20"/>
        </w:rPr>
        <w:t>farmers'</w:t>
      </w:r>
      <w:r w:rsidR="00FF40B3">
        <w:rPr>
          <w:rFonts w:ascii="Arial" w:hAnsi="Arial" w:cs="Arial"/>
          <w:color w:val="212121"/>
          <w:sz w:val="20"/>
          <w:szCs w:val="20"/>
        </w:rPr>
        <w:t xml:space="preserve"> attitude towards the use </w:t>
      </w:r>
      <w:del w:id="25" w:author="Godhard" w:date="2026-01-11T15:12:00Z">
        <w:r w:rsidR="00FF40B3" w:rsidDel="00540800">
          <w:rPr>
            <w:rFonts w:ascii="Arial" w:hAnsi="Arial" w:cs="Arial"/>
            <w:color w:val="212121"/>
            <w:sz w:val="20"/>
            <w:szCs w:val="20"/>
          </w:rPr>
          <w:delText>of  ICT</w:delText>
        </w:r>
      </w:del>
      <w:ins w:id="26" w:author="Godhard" w:date="2026-01-11T15:12:00Z">
        <w:r w:rsidR="00540800">
          <w:rPr>
            <w:rFonts w:ascii="Arial" w:hAnsi="Arial" w:cs="Arial"/>
            <w:color w:val="212121"/>
            <w:sz w:val="20"/>
            <w:szCs w:val="20"/>
          </w:rPr>
          <w:t>of ICT</w:t>
        </w:r>
      </w:ins>
      <w:r w:rsidR="00FF40B3">
        <w:rPr>
          <w:rFonts w:ascii="Arial" w:hAnsi="Arial" w:cs="Arial"/>
          <w:color w:val="212121"/>
          <w:sz w:val="20"/>
          <w:szCs w:val="20"/>
        </w:rPr>
        <w:t xml:space="preserve"> Tools in mitigating climate change. </w:t>
      </w:r>
    </w:p>
    <w:p w14:paraId="482C2562" w14:textId="63F2FFF1" w:rsidR="005C0F8E" w:rsidRDefault="005C0F8E" w:rsidP="00691D27">
      <w:pPr>
        <w:tabs>
          <w:tab w:val="left" w:pos="0"/>
          <w:tab w:val="left" w:pos="810"/>
        </w:tabs>
        <w:autoSpaceDE w:val="0"/>
        <w:autoSpaceDN w:val="0"/>
        <w:adjustRightInd w:val="0"/>
        <w:spacing w:after="240" w:line="240" w:lineRule="auto"/>
        <w:jc w:val="both"/>
        <w:rPr>
          <w:rFonts w:ascii="Arial" w:eastAsia="Tahoma" w:hAnsi="Arial" w:cs="Arial"/>
          <w:b/>
          <w:bCs/>
          <w:color w:val="212121"/>
          <w:kern w:val="24"/>
          <w:sz w:val="20"/>
          <w:szCs w:val="20"/>
        </w:rPr>
      </w:pPr>
      <w:r>
        <w:rPr>
          <w:rFonts w:ascii="Arial" w:eastAsia="Tahoma" w:hAnsi="Arial" w:cs="Arial"/>
          <w:b/>
          <w:color w:val="212121"/>
          <w:kern w:val="24"/>
          <w:sz w:val="20"/>
          <w:szCs w:val="20"/>
        </w:rPr>
        <w:t>4. CONCLUSION</w:t>
      </w:r>
    </w:p>
    <w:p w14:paraId="3A0AF8C4" w14:textId="550133C2" w:rsidR="00F2564D" w:rsidRDefault="00F2564D"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F2564D">
        <w:rPr>
          <w:rFonts w:ascii="Arial" w:eastAsia="Tahoma" w:hAnsi="Arial" w:cs="Arial"/>
          <w:color w:val="212121"/>
          <w:kern w:val="24"/>
          <w:sz w:val="20"/>
          <w:szCs w:val="20"/>
        </w:rPr>
        <w:t xml:space="preserve">The </w:t>
      </w:r>
      <w:r>
        <w:rPr>
          <w:rFonts w:ascii="Arial" w:eastAsia="Tahoma" w:hAnsi="Arial" w:cs="Arial"/>
          <w:color w:val="212121"/>
          <w:kern w:val="24"/>
          <w:sz w:val="20"/>
          <w:szCs w:val="20"/>
        </w:rPr>
        <w:t>present con</w:t>
      </w:r>
      <w:r w:rsidR="00B917C6">
        <w:rPr>
          <w:rFonts w:ascii="Arial" w:eastAsia="Tahoma" w:hAnsi="Arial" w:cs="Arial"/>
          <w:color w:val="212121"/>
          <w:kern w:val="24"/>
          <w:sz w:val="20"/>
          <w:szCs w:val="20"/>
        </w:rPr>
        <w:t xml:space="preserve">ducted study has </w:t>
      </w:r>
      <w:r w:rsidR="00E4030D">
        <w:rPr>
          <w:rFonts w:ascii="Arial" w:eastAsia="Tahoma" w:hAnsi="Arial" w:cs="Arial"/>
          <w:color w:val="212121"/>
          <w:kern w:val="24"/>
          <w:sz w:val="20"/>
          <w:szCs w:val="20"/>
        </w:rPr>
        <w:t>s</w:t>
      </w:r>
      <w:r w:rsidR="00E4030D" w:rsidRPr="00E4030D">
        <w:rPr>
          <w:rFonts w:ascii="Arial" w:eastAsia="Tahoma" w:hAnsi="Arial" w:cs="Arial"/>
          <w:color w:val="212121"/>
          <w:kern w:val="24"/>
          <w:sz w:val="20"/>
          <w:szCs w:val="20"/>
        </w:rPr>
        <w:t xml:space="preserve">tandardized an attitude scale that is both reliable and valid </w:t>
      </w:r>
      <w:r w:rsidR="00E4030D">
        <w:rPr>
          <w:rFonts w:ascii="Arial" w:eastAsia="Tahoma" w:hAnsi="Arial" w:cs="Arial"/>
          <w:color w:val="212121"/>
          <w:kern w:val="24"/>
          <w:sz w:val="20"/>
          <w:szCs w:val="20"/>
        </w:rPr>
        <w:t>that</w:t>
      </w:r>
      <w:r w:rsidR="00E4030D" w:rsidRPr="00E4030D">
        <w:rPr>
          <w:rFonts w:ascii="Arial" w:eastAsia="Tahoma" w:hAnsi="Arial" w:cs="Arial"/>
          <w:color w:val="212121"/>
          <w:kern w:val="24"/>
          <w:sz w:val="20"/>
          <w:szCs w:val="20"/>
        </w:rPr>
        <w:t xml:space="preserve"> can measure farmers’ </w:t>
      </w:r>
      <w:r w:rsidR="00FA6FE5">
        <w:rPr>
          <w:rFonts w:ascii="Arial" w:eastAsia="Tahoma" w:hAnsi="Arial" w:cs="Arial"/>
          <w:color w:val="212121"/>
          <w:kern w:val="24"/>
          <w:sz w:val="20"/>
          <w:szCs w:val="20"/>
        </w:rPr>
        <w:t xml:space="preserve">attitude towards </w:t>
      </w:r>
      <w:r w:rsidR="00E4030D" w:rsidRPr="00E4030D">
        <w:rPr>
          <w:rFonts w:ascii="Arial" w:eastAsia="Tahoma" w:hAnsi="Arial" w:cs="Arial"/>
          <w:color w:val="212121"/>
          <w:kern w:val="24"/>
          <w:sz w:val="20"/>
          <w:szCs w:val="20"/>
        </w:rPr>
        <w:t xml:space="preserve">the role of Information and Communication Technology (ICT) in </w:t>
      </w:r>
      <w:r w:rsidR="00FA6FE5">
        <w:rPr>
          <w:rFonts w:ascii="Arial" w:eastAsia="Tahoma" w:hAnsi="Arial" w:cs="Arial"/>
          <w:color w:val="212121"/>
          <w:kern w:val="24"/>
          <w:sz w:val="20"/>
          <w:szCs w:val="20"/>
        </w:rPr>
        <w:t xml:space="preserve">mitigating </w:t>
      </w:r>
      <w:r w:rsidR="00E4030D" w:rsidRPr="00E4030D">
        <w:rPr>
          <w:rFonts w:ascii="Arial" w:eastAsia="Tahoma" w:hAnsi="Arial" w:cs="Arial"/>
          <w:color w:val="212121"/>
          <w:kern w:val="24"/>
          <w:sz w:val="20"/>
          <w:szCs w:val="20"/>
        </w:rPr>
        <w:t>climate change</w:t>
      </w:r>
      <w:r w:rsidR="00FA6FE5">
        <w:rPr>
          <w:rFonts w:ascii="Arial" w:eastAsia="Tahoma" w:hAnsi="Arial" w:cs="Arial"/>
          <w:color w:val="212121"/>
          <w:kern w:val="24"/>
          <w:sz w:val="20"/>
          <w:szCs w:val="20"/>
        </w:rPr>
        <w:t xml:space="preserve"> among the farmers</w:t>
      </w:r>
      <w:r w:rsidR="00F52920">
        <w:rPr>
          <w:rFonts w:ascii="Arial" w:eastAsia="Tahoma" w:hAnsi="Arial" w:cs="Arial"/>
          <w:color w:val="212121"/>
          <w:kern w:val="24"/>
          <w:sz w:val="20"/>
          <w:szCs w:val="20"/>
        </w:rPr>
        <w:t xml:space="preserve">. </w:t>
      </w:r>
      <w:r w:rsidR="00F52920" w:rsidRPr="00F52920">
        <w:rPr>
          <w:rFonts w:ascii="Arial" w:eastAsia="Tahoma" w:hAnsi="Arial" w:cs="Arial"/>
          <w:color w:val="212121"/>
          <w:kern w:val="24"/>
          <w:sz w:val="20"/>
          <w:szCs w:val="20"/>
        </w:rPr>
        <w:t>By systematically and rigorously adhering to the scale construction procedure, an initial pool of 80 statements underwent expert judgment, relevancy testing, and item discrimination analysis which turned out to yield a concise and meaningful set of 18 statements consisting of both positive and negative items.</w:t>
      </w:r>
    </w:p>
    <w:p w14:paraId="2E7A6D72" w14:textId="59128200" w:rsidR="00AC27E5" w:rsidRDefault="00C4209C"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4209C">
        <w:rPr>
          <w:rFonts w:ascii="Arial" w:eastAsia="Tahoma" w:hAnsi="Arial" w:cs="Arial"/>
          <w:color w:val="212121"/>
          <w:kern w:val="24"/>
          <w:sz w:val="20"/>
          <w:szCs w:val="20"/>
        </w:rPr>
        <w:t>The use of Likert’s summated ratings technique made it possible for the scale to effectively catch not only the intensity but also the direction of farmers’ attitudes towards ICT tools. The very high reliability coefficient of 0.74 and Cronbach’s alpha value of 0.7</w:t>
      </w:r>
      <w:r w:rsidR="00AB382C">
        <w:rPr>
          <w:rFonts w:ascii="Arial" w:eastAsia="Tahoma" w:hAnsi="Arial" w:cs="Arial"/>
          <w:color w:val="212121"/>
          <w:kern w:val="24"/>
          <w:sz w:val="20"/>
          <w:szCs w:val="20"/>
        </w:rPr>
        <w:t>8</w:t>
      </w:r>
      <w:r w:rsidRPr="00C4209C">
        <w:rPr>
          <w:rFonts w:ascii="Arial" w:eastAsia="Tahoma" w:hAnsi="Arial" w:cs="Arial"/>
          <w:color w:val="212121"/>
          <w:kern w:val="24"/>
          <w:sz w:val="20"/>
          <w:szCs w:val="20"/>
        </w:rPr>
        <w:t xml:space="preserve"> demonstrated the scale’s strong internal consistency and stability. Content validity, which was established through expert </w:t>
      </w:r>
      <w:r w:rsidR="00EE3FEE">
        <w:rPr>
          <w:rFonts w:ascii="Arial" w:eastAsia="Tahoma" w:hAnsi="Arial" w:cs="Arial"/>
          <w:color w:val="212121"/>
          <w:kern w:val="24"/>
          <w:sz w:val="20"/>
          <w:szCs w:val="20"/>
        </w:rPr>
        <w:t>validation</w:t>
      </w:r>
      <w:r w:rsidRPr="00C4209C">
        <w:rPr>
          <w:rFonts w:ascii="Arial" w:eastAsia="Tahoma" w:hAnsi="Arial" w:cs="Arial"/>
          <w:color w:val="212121"/>
          <w:kern w:val="24"/>
          <w:sz w:val="20"/>
          <w:szCs w:val="20"/>
        </w:rPr>
        <w:t xml:space="preserve"> from extension scientists and university specialists, confirmed that the scale adequately represents the conceptual domain of ICT-based climate change mitigation in agriculture</w:t>
      </w:r>
      <w:r w:rsidR="00D25639">
        <w:rPr>
          <w:rFonts w:ascii="Arial" w:eastAsia="Tahoma" w:hAnsi="Arial" w:cs="Arial"/>
          <w:color w:val="212121"/>
          <w:kern w:val="24"/>
          <w:sz w:val="20"/>
          <w:szCs w:val="20"/>
        </w:rPr>
        <w:t>.</w:t>
      </w:r>
    </w:p>
    <w:p w14:paraId="0134170E" w14:textId="77777777" w:rsidR="00082666" w:rsidRDefault="00082666"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
    <w:p w14:paraId="38A9763C" w14:textId="77777777" w:rsidR="00082666" w:rsidRPr="00082666" w:rsidRDefault="00082666"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082666">
        <w:rPr>
          <w:rFonts w:ascii="Arial" w:eastAsia="Tahoma" w:hAnsi="Arial" w:cs="Arial"/>
          <w:color w:val="212121"/>
          <w:kern w:val="24"/>
          <w:sz w:val="20"/>
          <w:szCs w:val="20"/>
        </w:rPr>
        <w:t>COMPETING INTERESTS DISCLAIMER:</w:t>
      </w:r>
    </w:p>
    <w:p w14:paraId="2ECE91F7" w14:textId="5829A992" w:rsidR="00082666" w:rsidRPr="00F2564D" w:rsidRDefault="00082666"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082666">
        <w:rPr>
          <w:rFonts w:ascii="Arial" w:eastAsia="Tahoma" w:hAnsi="Arial" w:cs="Arial"/>
          <w:color w:val="212121"/>
          <w:kern w:val="24"/>
          <w:sz w:val="20"/>
          <w:szCs w:val="20"/>
        </w:rPr>
        <w:lastRenderedPageBreak/>
        <w:t>Authors have declared that they have no known competing financial interests OR non-financial interests OR personal relationships that could have appeared to influence the work reported in this paper.</w:t>
      </w:r>
    </w:p>
    <w:p w14:paraId="2743ED01" w14:textId="116D90FE" w:rsidR="001D6321" w:rsidRPr="00C60103" w:rsidRDefault="006A21D5" w:rsidP="001D6321">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2"/>
          <w:szCs w:val="22"/>
        </w:rPr>
      </w:pPr>
      <w:r w:rsidRPr="006A21D5">
        <w:rPr>
          <w:rFonts w:ascii="Arial" w:eastAsia="Tahoma" w:hAnsi="Arial" w:cs="Arial"/>
          <w:b/>
          <w:color w:val="212121"/>
          <w:kern w:val="24"/>
          <w:sz w:val="22"/>
          <w:szCs w:val="22"/>
        </w:rPr>
        <w:t>REFERENCES</w:t>
      </w:r>
    </w:p>
    <w:p w14:paraId="73E80C03" w14:textId="04385722" w:rsidR="00C60103" w:rsidRPr="00C60103" w:rsidRDefault="00C60103" w:rsidP="00C60103">
      <w:pPr>
        <w:jc w:val="both"/>
        <w:rPr>
          <w:rFonts w:ascii="Arial" w:hAnsi="Arial" w:cs="Arial"/>
          <w:color w:val="212121"/>
          <w:sz w:val="20"/>
          <w:szCs w:val="20"/>
        </w:rPr>
      </w:pPr>
      <w:proofErr w:type="spellStart"/>
      <w:r w:rsidRPr="00C60103">
        <w:rPr>
          <w:rFonts w:ascii="Arial" w:hAnsi="Arial" w:cs="Arial"/>
          <w:color w:val="212121"/>
          <w:sz w:val="20"/>
          <w:szCs w:val="20"/>
        </w:rPr>
        <w:t>Bortamuly</w:t>
      </w:r>
      <w:proofErr w:type="spellEnd"/>
      <w:r w:rsidRPr="00C60103">
        <w:rPr>
          <w:rFonts w:ascii="Arial" w:hAnsi="Arial" w:cs="Arial"/>
          <w:color w:val="212121"/>
          <w:sz w:val="20"/>
          <w:szCs w:val="20"/>
        </w:rPr>
        <w:t>, D., &amp; Das, P. K. (2017). A scale to measure extension personnel’s ‘attitude towards ATMA under extension reform in India. </w:t>
      </w:r>
      <w:r w:rsidRPr="00C60103">
        <w:rPr>
          <w:rFonts w:ascii="Arial" w:hAnsi="Arial" w:cs="Arial"/>
          <w:i/>
          <w:iCs/>
          <w:color w:val="212121"/>
          <w:sz w:val="20"/>
          <w:szCs w:val="20"/>
        </w:rPr>
        <w:t>Indian Research Journal of Extension Education</w:t>
      </w:r>
      <w:r w:rsidRPr="00C60103">
        <w:rPr>
          <w:rFonts w:ascii="Arial" w:hAnsi="Arial" w:cs="Arial"/>
          <w:color w:val="212121"/>
          <w:sz w:val="20"/>
          <w:szCs w:val="20"/>
        </w:rPr>
        <w:t> </w:t>
      </w:r>
      <w:r w:rsidRPr="00C60103">
        <w:rPr>
          <w:rFonts w:ascii="Arial" w:hAnsi="Arial" w:cs="Arial"/>
          <w:i/>
          <w:iCs/>
          <w:color w:val="212121"/>
          <w:sz w:val="20"/>
          <w:szCs w:val="20"/>
        </w:rPr>
        <w:t>17</w:t>
      </w:r>
      <w:r w:rsidRPr="00C60103">
        <w:rPr>
          <w:rFonts w:ascii="Arial" w:hAnsi="Arial" w:cs="Arial"/>
          <w:color w:val="212121"/>
          <w:sz w:val="20"/>
          <w:szCs w:val="20"/>
        </w:rPr>
        <w:t>(4), 107-111.</w:t>
      </w:r>
    </w:p>
    <w:p w14:paraId="1715AB2E" w14:textId="77777777" w:rsidR="00C60103" w:rsidRPr="00C60103" w:rsidRDefault="00C60103" w:rsidP="00C60103">
      <w:pPr>
        <w:tabs>
          <w:tab w:val="left" w:pos="0"/>
          <w:tab w:val="left" w:pos="810"/>
        </w:tabs>
        <w:autoSpaceDE w:val="0"/>
        <w:autoSpaceDN w:val="0"/>
        <w:adjustRightInd w:val="0"/>
        <w:spacing w:after="240" w:line="360" w:lineRule="atLeast"/>
        <w:jc w:val="both"/>
        <w:rPr>
          <w:rFonts w:ascii="Arial" w:eastAsia="Tahoma" w:hAnsi="Arial" w:cs="Arial"/>
          <w:color w:val="212121"/>
          <w:kern w:val="24"/>
          <w:sz w:val="20"/>
          <w:szCs w:val="20"/>
        </w:rPr>
        <w:sectPr w:rsidR="00C60103" w:rsidRPr="00C60103" w:rsidSect="00560B68">
          <w:type w:val="continuous"/>
          <w:pgSz w:w="11906" w:h="16838"/>
          <w:pgMar w:top="1440" w:right="1440" w:bottom="1440" w:left="1440" w:header="709" w:footer="709" w:gutter="0"/>
          <w:cols w:space="708"/>
          <w:docGrid w:linePitch="360"/>
        </w:sectPr>
      </w:pPr>
    </w:p>
    <w:p w14:paraId="443470DF" w14:textId="03501830"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roofErr w:type="spellStart"/>
      <w:r w:rsidRPr="00C60103">
        <w:rPr>
          <w:rFonts w:ascii="Arial" w:eastAsia="Tahoma" w:hAnsi="Arial" w:cs="Arial"/>
          <w:color w:val="212121"/>
          <w:kern w:val="24"/>
          <w:sz w:val="20"/>
          <w:szCs w:val="20"/>
        </w:rPr>
        <w:t>Dwithi</w:t>
      </w:r>
      <w:proofErr w:type="spellEnd"/>
      <w:r w:rsidRPr="00C60103">
        <w:rPr>
          <w:rFonts w:ascii="Arial" w:eastAsia="Tahoma" w:hAnsi="Arial" w:cs="Arial"/>
          <w:color w:val="212121"/>
          <w:kern w:val="24"/>
          <w:sz w:val="20"/>
          <w:szCs w:val="20"/>
        </w:rPr>
        <w:t xml:space="preserve">, G., &amp; Devy, M. R. </w:t>
      </w:r>
      <w:ins w:id="27" w:author="Godhard" w:date="2026-01-11T15:13: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2023</w:t>
      </w:r>
      <w:ins w:id="28" w:author="Godhard" w:date="2026-01-11T15:13: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 xml:space="preserve">. A scale to measure the attitude of farmers towards functioning of integrated call centre: Andhra Pradesh. </w:t>
      </w:r>
      <w:r w:rsidRPr="00C60103">
        <w:rPr>
          <w:rFonts w:ascii="Arial" w:eastAsia="Tahoma" w:hAnsi="Arial" w:cs="Arial"/>
          <w:i/>
          <w:iCs/>
          <w:color w:val="212121"/>
          <w:kern w:val="24"/>
          <w:sz w:val="20"/>
          <w:szCs w:val="20"/>
        </w:rPr>
        <w:t>The pharma innovation Journal</w:t>
      </w:r>
      <w:r w:rsidRPr="00C60103">
        <w:rPr>
          <w:rFonts w:ascii="Arial" w:eastAsia="Tahoma" w:hAnsi="Arial" w:cs="Arial"/>
          <w:color w:val="212121"/>
          <w:kern w:val="24"/>
          <w:sz w:val="20"/>
          <w:szCs w:val="20"/>
        </w:rPr>
        <w:t xml:space="preserve">, </w:t>
      </w:r>
      <w:r w:rsidRPr="009D7BAF">
        <w:rPr>
          <w:rFonts w:ascii="Arial" w:eastAsia="Tahoma" w:hAnsi="Arial" w:cs="Arial"/>
          <w:i/>
          <w:color w:val="212121"/>
          <w:kern w:val="24"/>
          <w:sz w:val="20"/>
          <w:szCs w:val="20"/>
          <w:rPrChange w:id="29" w:author="Godhard" w:date="2026-01-11T15:13:00Z">
            <w:rPr>
              <w:rFonts w:ascii="Arial" w:eastAsia="Tahoma" w:hAnsi="Arial" w:cs="Arial"/>
              <w:color w:val="212121"/>
              <w:kern w:val="24"/>
              <w:sz w:val="20"/>
              <w:szCs w:val="20"/>
            </w:rPr>
          </w:rPrChange>
        </w:rPr>
        <w:t>12</w:t>
      </w:r>
      <w:r w:rsidRPr="00C60103">
        <w:rPr>
          <w:rFonts w:ascii="Arial" w:eastAsia="Tahoma" w:hAnsi="Arial" w:cs="Arial"/>
          <w:color w:val="212121"/>
          <w:kern w:val="24"/>
          <w:sz w:val="20"/>
          <w:szCs w:val="20"/>
        </w:rPr>
        <w:t>(5)</w:t>
      </w:r>
      <w:ins w:id="30" w:author="Godhard" w:date="2026-01-11T15:13:00Z">
        <w:r w:rsidR="009D7BAF">
          <w:rPr>
            <w:rFonts w:ascii="Arial" w:eastAsia="Tahoma" w:hAnsi="Arial" w:cs="Arial"/>
            <w:color w:val="212121"/>
            <w:kern w:val="24"/>
            <w:sz w:val="20"/>
            <w:szCs w:val="20"/>
          </w:rPr>
          <w:t>,</w:t>
        </w:r>
      </w:ins>
      <w:del w:id="31" w:author="Godhard" w:date="2026-01-11T15:13:00Z">
        <w:r w:rsidRPr="00C60103" w:rsidDel="009D7BAF">
          <w:rPr>
            <w:rFonts w:ascii="Arial" w:eastAsia="Tahoma" w:hAnsi="Arial" w:cs="Arial"/>
            <w:color w:val="212121"/>
            <w:kern w:val="24"/>
            <w:sz w:val="20"/>
            <w:szCs w:val="20"/>
          </w:rPr>
          <w:delText>:</w:delText>
        </w:r>
      </w:del>
      <w:ins w:id="32" w:author="Godhard" w:date="2026-01-11T15:13:00Z">
        <w:r w:rsidR="009D7BAF">
          <w:rPr>
            <w:rFonts w:ascii="Arial" w:eastAsia="Tahoma" w:hAnsi="Arial" w:cs="Arial"/>
            <w:color w:val="212121"/>
            <w:kern w:val="24"/>
            <w:sz w:val="20"/>
            <w:szCs w:val="20"/>
          </w:rPr>
          <w:t xml:space="preserve"> </w:t>
        </w:r>
      </w:ins>
      <w:r w:rsidRPr="00C60103">
        <w:rPr>
          <w:rFonts w:ascii="Arial" w:eastAsia="Tahoma" w:hAnsi="Arial" w:cs="Arial"/>
          <w:color w:val="212121"/>
          <w:kern w:val="24"/>
          <w:sz w:val="20"/>
          <w:szCs w:val="20"/>
        </w:rPr>
        <w:t>2905-2907</w:t>
      </w:r>
    </w:p>
    <w:p w14:paraId="2ADAF77A" w14:textId="57ECF11F"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Edwards, A.</w:t>
      </w:r>
      <w:ins w:id="33" w:author="Godhard" w:date="2026-01-11T15:13:00Z">
        <w:r w:rsidR="009D7BAF">
          <w:rPr>
            <w:rFonts w:ascii="Arial" w:eastAsia="Tahoma" w:hAnsi="Arial" w:cs="Arial"/>
            <w:color w:val="212121"/>
            <w:kern w:val="24"/>
            <w:sz w:val="20"/>
            <w:szCs w:val="20"/>
          </w:rPr>
          <w:t xml:space="preserve"> </w:t>
        </w:r>
      </w:ins>
      <w:r w:rsidRPr="00C60103">
        <w:rPr>
          <w:rFonts w:ascii="Arial" w:eastAsia="Tahoma" w:hAnsi="Arial" w:cs="Arial"/>
          <w:color w:val="212121"/>
          <w:kern w:val="24"/>
          <w:sz w:val="20"/>
          <w:szCs w:val="20"/>
        </w:rPr>
        <w:t xml:space="preserve">L. </w:t>
      </w:r>
      <w:ins w:id="34" w:author="Godhard" w:date="2026-01-11T15:13: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1941</w:t>
      </w:r>
      <w:ins w:id="35" w:author="Godhard" w:date="2026-01-11T15:13: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 xml:space="preserve">. Political frames of reference as a factor influencing recognition. </w:t>
      </w:r>
      <w:r w:rsidRPr="00C60103">
        <w:rPr>
          <w:rFonts w:ascii="Arial" w:eastAsia="Tahoma" w:hAnsi="Arial" w:cs="Arial"/>
          <w:i/>
          <w:iCs/>
          <w:color w:val="212121"/>
          <w:kern w:val="24"/>
          <w:sz w:val="20"/>
          <w:szCs w:val="20"/>
        </w:rPr>
        <w:t>Journal of Abnormal Psychology</w:t>
      </w:r>
      <w:r w:rsidRPr="00C60103">
        <w:rPr>
          <w:rFonts w:ascii="Arial" w:eastAsia="Tahoma" w:hAnsi="Arial" w:cs="Arial"/>
          <w:color w:val="212121"/>
          <w:kern w:val="24"/>
          <w:sz w:val="20"/>
          <w:szCs w:val="20"/>
        </w:rPr>
        <w:t>, 36</w:t>
      </w:r>
      <w:ins w:id="36" w:author="Godhard" w:date="2026-01-11T15:13:00Z">
        <w:r w:rsidR="009D7BAF">
          <w:rPr>
            <w:rFonts w:ascii="Arial" w:eastAsia="Tahoma" w:hAnsi="Arial" w:cs="Arial"/>
            <w:color w:val="212121"/>
            <w:kern w:val="24"/>
            <w:sz w:val="20"/>
            <w:szCs w:val="20"/>
          </w:rPr>
          <w:t>,</w:t>
        </w:r>
      </w:ins>
      <w:del w:id="37" w:author="Godhard" w:date="2026-01-11T15:13:00Z">
        <w:r w:rsidRPr="00C60103" w:rsidDel="009D7BAF">
          <w:rPr>
            <w:rFonts w:ascii="Arial" w:eastAsia="Tahoma" w:hAnsi="Arial" w:cs="Arial"/>
            <w:color w:val="212121"/>
            <w:kern w:val="24"/>
            <w:sz w:val="20"/>
            <w:szCs w:val="20"/>
          </w:rPr>
          <w:delText>:</w:delText>
        </w:r>
      </w:del>
      <w:r w:rsidRPr="00C60103">
        <w:rPr>
          <w:rFonts w:ascii="Arial" w:eastAsia="Tahoma" w:hAnsi="Arial" w:cs="Arial"/>
          <w:color w:val="212121"/>
          <w:kern w:val="24"/>
          <w:sz w:val="20"/>
          <w:szCs w:val="20"/>
        </w:rPr>
        <w:t xml:space="preserve"> 34-50.</w:t>
      </w:r>
    </w:p>
    <w:p w14:paraId="07928AD8" w14:textId="55442EDB" w:rsidR="007228C8" w:rsidRPr="00C60103" w:rsidRDefault="007228C8"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Kumar, P. G., &amp; Ratnakar, R. (2011). A scale to measure farmers’ attitude towards ICT-based extension services. </w:t>
      </w:r>
      <w:r w:rsidRPr="00C60103">
        <w:rPr>
          <w:rFonts w:ascii="Arial" w:eastAsia="Tahoma" w:hAnsi="Arial" w:cs="Arial"/>
          <w:i/>
          <w:iCs/>
          <w:color w:val="212121"/>
          <w:kern w:val="24"/>
          <w:sz w:val="20"/>
          <w:szCs w:val="20"/>
        </w:rPr>
        <w:t>Indian Research Journal of Extension Education</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11</w:t>
      </w:r>
      <w:r w:rsidRPr="00C60103">
        <w:rPr>
          <w:rFonts w:ascii="Arial" w:eastAsia="Tahoma" w:hAnsi="Arial" w:cs="Arial"/>
          <w:color w:val="212121"/>
          <w:kern w:val="24"/>
          <w:sz w:val="20"/>
          <w:szCs w:val="20"/>
        </w:rPr>
        <w:t>(1), 109-112.</w:t>
      </w:r>
    </w:p>
    <w:p w14:paraId="2D54BC58" w14:textId="1CFF8DCA"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Likert, R. </w:t>
      </w:r>
      <w:ins w:id="38" w:author="Godhard" w:date="2026-01-11T15:13: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1932</w:t>
      </w:r>
      <w:ins w:id="39" w:author="Godhard" w:date="2026-01-11T15:13: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 A technique for the measurement of attitude. Archives of Psychology, 140.</w:t>
      </w:r>
    </w:p>
    <w:p w14:paraId="26CA3837" w14:textId="65AB1B75"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roofErr w:type="spellStart"/>
      <w:r w:rsidRPr="00C60103">
        <w:rPr>
          <w:rFonts w:ascii="Arial" w:eastAsia="Tahoma" w:hAnsi="Arial" w:cs="Arial"/>
          <w:color w:val="212121"/>
          <w:kern w:val="24"/>
          <w:sz w:val="20"/>
          <w:szCs w:val="20"/>
        </w:rPr>
        <w:t>Saifuddin</w:t>
      </w:r>
      <w:proofErr w:type="spellEnd"/>
      <w:r w:rsidRPr="00C60103">
        <w:rPr>
          <w:rFonts w:ascii="Arial" w:eastAsia="Tahoma" w:hAnsi="Arial" w:cs="Arial"/>
          <w:color w:val="212121"/>
          <w:kern w:val="24"/>
          <w:sz w:val="20"/>
          <w:szCs w:val="20"/>
        </w:rPr>
        <w:t xml:space="preserve">, M. D., Devy, M. R., &amp; Suseela, K. </w:t>
      </w:r>
      <w:ins w:id="40" w:author="Godhard" w:date="2026-01-11T15:14: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2024</w:t>
      </w:r>
      <w:ins w:id="41" w:author="Godhard" w:date="2026-01-11T15:14: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 Scale Construction and Assessing Farmers’ Attitude Towards the Functioning of Rythu Bharosa Kendras. </w:t>
      </w:r>
      <w:r w:rsidRPr="00C60103">
        <w:rPr>
          <w:rFonts w:ascii="Arial" w:eastAsia="Tahoma" w:hAnsi="Arial" w:cs="Arial"/>
          <w:i/>
          <w:iCs/>
          <w:color w:val="212121"/>
          <w:kern w:val="24"/>
          <w:sz w:val="20"/>
          <w:szCs w:val="20"/>
        </w:rPr>
        <w:t>Gujarat Journal of Extension Education 36</w:t>
      </w:r>
      <w:r w:rsidRPr="00C60103">
        <w:rPr>
          <w:rFonts w:ascii="Arial" w:eastAsia="Tahoma" w:hAnsi="Arial" w:cs="Arial"/>
          <w:color w:val="212121"/>
          <w:kern w:val="24"/>
          <w:sz w:val="20"/>
          <w:szCs w:val="20"/>
        </w:rPr>
        <w:t xml:space="preserve"> (</w:t>
      </w:r>
      <w:r w:rsidRPr="00C60103">
        <w:rPr>
          <w:rFonts w:ascii="Arial" w:eastAsia="Tahoma" w:hAnsi="Arial" w:cs="Arial"/>
          <w:i/>
          <w:iCs/>
          <w:color w:val="212121"/>
          <w:kern w:val="24"/>
          <w:sz w:val="20"/>
          <w:szCs w:val="20"/>
        </w:rPr>
        <w:t>2)</w:t>
      </w:r>
      <w:r w:rsidRPr="00C60103">
        <w:rPr>
          <w:rFonts w:ascii="Arial" w:eastAsia="Tahoma" w:hAnsi="Arial" w:cs="Arial"/>
          <w:color w:val="212121"/>
          <w:kern w:val="24"/>
          <w:sz w:val="20"/>
          <w:szCs w:val="20"/>
        </w:rPr>
        <w:t>, 1-6.</w:t>
      </w:r>
    </w:p>
    <w:p w14:paraId="36DB4AF5" w14:textId="7AE1FBF2"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Shane, P.D. 2005. Construction, Implementation, and Analysis of Summated Rating Attitude Scales. American </w:t>
      </w:r>
      <w:r w:rsidRPr="00C60103">
        <w:rPr>
          <w:rFonts w:ascii="Arial" w:eastAsia="Tahoma" w:hAnsi="Arial" w:cs="Arial"/>
          <w:i/>
          <w:iCs/>
          <w:color w:val="212121"/>
          <w:kern w:val="24"/>
          <w:sz w:val="20"/>
          <w:szCs w:val="20"/>
        </w:rPr>
        <w:t>Journal of Pharmaceutical Education,</w:t>
      </w:r>
      <w:r w:rsidRPr="00C60103">
        <w:rPr>
          <w:rFonts w:ascii="Arial" w:eastAsia="Tahoma" w:hAnsi="Arial" w:cs="Arial"/>
          <w:color w:val="212121"/>
          <w:kern w:val="24"/>
          <w:sz w:val="20"/>
          <w:szCs w:val="20"/>
        </w:rPr>
        <w:t xml:space="preserve"> </w:t>
      </w:r>
      <w:r w:rsidRPr="009D7BAF">
        <w:rPr>
          <w:rFonts w:ascii="Arial" w:eastAsia="Tahoma" w:hAnsi="Arial" w:cs="Arial"/>
          <w:i/>
          <w:color w:val="212121"/>
          <w:kern w:val="24"/>
          <w:sz w:val="20"/>
          <w:szCs w:val="20"/>
          <w:rPrChange w:id="42" w:author="Godhard" w:date="2026-01-11T15:14:00Z">
            <w:rPr>
              <w:rFonts w:ascii="Arial" w:eastAsia="Tahoma" w:hAnsi="Arial" w:cs="Arial"/>
              <w:color w:val="212121"/>
              <w:kern w:val="24"/>
              <w:sz w:val="20"/>
              <w:szCs w:val="20"/>
            </w:rPr>
          </w:rPrChange>
        </w:rPr>
        <w:t>69</w:t>
      </w:r>
      <w:r w:rsidRPr="00C60103">
        <w:rPr>
          <w:rFonts w:ascii="Arial" w:eastAsia="Tahoma" w:hAnsi="Arial" w:cs="Arial"/>
          <w:color w:val="212121"/>
          <w:kern w:val="24"/>
          <w:sz w:val="20"/>
          <w:szCs w:val="20"/>
        </w:rPr>
        <w:t>(5)</w:t>
      </w:r>
      <w:ins w:id="43" w:author="Godhard" w:date="2026-01-11T15:14:00Z">
        <w:r w:rsidR="009D7BAF">
          <w:rPr>
            <w:rFonts w:ascii="Arial" w:eastAsia="Tahoma" w:hAnsi="Arial" w:cs="Arial"/>
            <w:color w:val="212121"/>
            <w:kern w:val="24"/>
            <w:sz w:val="20"/>
            <w:szCs w:val="20"/>
          </w:rPr>
          <w:t>,</w:t>
        </w:r>
      </w:ins>
      <w:del w:id="44" w:author="Godhard" w:date="2026-01-11T15:14:00Z">
        <w:r w:rsidRPr="00C60103" w:rsidDel="009D7BAF">
          <w:rPr>
            <w:rFonts w:ascii="Arial" w:eastAsia="Tahoma" w:hAnsi="Arial" w:cs="Arial"/>
            <w:color w:val="212121"/>
            <w:kern w:val="24"/>
            <w:sz w:val="20"/>
            <w:szCs w:val="20"/>
          </w:rPr>
          <w:delText>:</w:delText>
        </w:r>
      </w:del>
      <w:r w:rsidRPr="00C60103">
        <w:rPr>
          <w:rFonts w:ascii="Arial" w:eastAsia="Tahoma" w:hAnsi="Arial" w:cs="Arial"/>
          <w:color w:val="212121"/>
          <w:kern w:val="24"/>
          <w:sz w:val="20"/>
          <w:szCs w:val="20"/>
        </w:rPr>
        <w:t xml:space="preserve"> 97.</w:t>
      </w:r>
    </w:p>
    <w:p w14:paraId="2191EBB0" w14:textId="01C8AF16" w:rsidR="00A1256C" w:rsidRPr="00C60103" w:rsidRDefault="00A1256C"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Thakur, D., Chander, M., &amp; Sinha, S. K. (2017). A scale to measure attitude of farmers towards social media use in agricultural extension. </w:t>
      </w:r>
      <w:r w:rsidRPr="00C60103">
        <w:rPr>
          <w:rFonts w:ascii="Arial" w:eastAsia="Tahoma" w:hAnsi="Arial" w:cs="Arial"/>
          <w:i/>
          <w:iCs/>
          <w:color w:val="212121"/>
          <w:kern w:val="24"/>
          <w:sz w:val="20"/>
          <w:szCs w:val="20"/>
        </w:rPr>
        <w:t>Indian Research Journal of Extension Education</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17</w:t>
      </w:r>
      <w:r w:rsidRPr="00C60103">
        <w:rPr>
          <w:rFonts w:ascii="Arial" w:eastAsia="Tahoma" w:hAnsi="Arial" w:cs="Arial"/>
          <w:color w:val="212121"/>
          <w:kern w:val="24"/>
          <w:sz w:val="20"/>
          <w:szCs w:val="20"/>
        </w:rPr>
        <w:t>(3), 10-15.</w:t>
      </w:r>
    </w:p>
    <w:p w14:paraId="15D75C98" w14:textId="205B0A58"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roofErr w:type="spellStart"/>
      <w:r w:rsidRPr="00C60103">
        <w:rPr>
          <w:rFonts w:ascii="Arial" w:eastAsia="Tahoma" w:hAnsi="Arial" w:cs="Arial"/>
          <w:color w:val="212121"/>
          <w:kern w:val="24"/>
          <w:sz w:val="20"/>
          <w:szCs w:val="20"/>
        </w:rPr>
        <w:t>Thurstone</w:t>
      </w:r>
      <w:proofErr w:type="spellEnd"/>
      <w:r w:rsidRPr="00C60103">
        <w:rPr>
          <w:rFonts w:ascii="Arial" w:eastAsia="Tahoma" w:hAnsi="Arial" w:cs="Arial"/>
          <w:color w:val="212121"/>
          <w:kern w:val="24"/>
          <w:sz w:val="20"/>
          <w:szCs w:val="20"/>
        </w:rPr>
        <w:t>, L. L. (1931)</w:t>
      </w:r>
      <w:ins w:id="45" w:author="Godhard" w:date="2026-01-11T15:14: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 xml:space="preserve"> Th</w:t>
      </w:r>
      <w:bookmarkStart w:id="46" w:name="_GoBack"/>
      <w:bookmarkEnd w:id="46"/>
      <w:r w:rsidRPr="00C60103">
        <w:rPr>
          <w:rFonts w:ascii="Arial" w:eastAsia="Tahoma" w:hAnsi="Arial" w:cs="Arial"/>
          <w:color w:val="212121"/>
          <w:kern w:val="24"/>
          <w:sz w:val="20"/>
          <w:szCs w:val="20"/>
        </w:rPr>
        <w:t xml:space="preserve">e measurement of social attitudes. </w:t>
      </w:r>
      <w:r w:rsidRPr="00C60103">
        <w:rPr>
          <w:rFonts w:ascii="Arial" w:eastAsia="Tahoma" w:hAnsi="Arial" w:cs="Arial"/>
          <w:i/>
          <w:iCs/>
          <w:color w:val="212121"/>
          <w:kern w:val="24"/>
          <w:sz w:val="20"/>
          <w:szCs w:val="20"/>
        </w:rPr>
        <w:t>The Journal of Abnormal and Social Psychology</w:t>
      </w:r>
      <w:r w:rsidRPr="00C60103">
        <w:rPr>
          <w:rFonts w:ascii="Arial" w:eastAsia="Tahoma" w:hAnsi="Arial" w:cs="Arial"/>
          <w:color w:val="212121"/>
          <w:kern w:val="24"/>
          <w:sz w:val="20"/>
          <w:szCs w:val="20"/>
        </w:rPr>
        <w:t xml:space="preserve">, </w:t>
      </w:r>
      <w:r w:rsidRPr="009D7BAF">
        <w:rPr>
          <w:rFonts w:ascii="Arial" w:eastAsia="Tahoma" w:hAnsi="Arial" w:cs="Arial"/>
          <w:i/>
          <w:color w:val="212121"/>
          <w:kern w:val="24"/>
          <w:sz w:val="20"/>
          <w:szCs w:val="20"/>
          <w:rPrChange w:id="47" w:author="Godhard" w:date="2026-01-11T15:14:00Z">
            <w:rPr>
              <w:rFonts w:ascii="Arial" w:eastAsia="Tahoma" w:hAnsi="Arial" w:cs="Arial"/>
              <w:color w:val="212121"/>
              <w:kern w:val="24"/>
              <w:sz w:val="20"/>
              <w:szCs w:val="20"/>
            </w:rPr>
          </w:rPrChange>
        </w:rPr>
        <w:t>26</w:t>
      </w:r>
      <w:r w:rsidRPr="00C60103">
        <w:rPr>
          <w:rFonts w:ascii="Arial" w:eastAsia="Tahoma" w:hAnsi="Arial" w:cs="Arial"/>
          <w:color w:val="212121"/>
          <w:kern w:val="24"/>
          <w:sz w:val="20"/>
          <w:szCs w:val="20"/>
        </w:rPr>
        <w:t>(3)</w:t>
      </w:r>
      <w:ins w:id="48" w:author="Godhard" w:date="2026-01-11T15:14:00Z">
        <w:r w:rsidR="009D7BAF">
          <w:rPr>
            <w:rFonts w:ascii="Arial" w:eastAsia="Tahoma" w:hAnsi="Arial" w:cs="Arial"/>
            <w:color w:val="212121"/>
            <w:kern w:val="24"/>
            <w:sz w:val="20"/>
            <w:szCs w:val="20"/>
          </w:rPr>
          <w:t>,</w:t>
        </w:r>
      </w:ins>
      <w:del w:id="49" w:author="Godhard" w:date="2026-01-11T15:14:00Z">
        <w:r w:rsidRPr="00C60103" w:rsidDel="009D7BAF">
          <w:rPr>
            <w:rFonts w:ascii="Arial" w:eastAsia="Tahoma" w:hAnsi="Arial" w:cs="Arial"/>
            <w:color w:val="212121"/>
            <w:kern w:val="24"/>
            <w:sz w:val="20"/>
            <w:szCs w:val="20"/>
          </w:rPr>
          <w:delText>:</w:delText>
        </w:r>
      </w:del>
      <w:r w:rsidRPr="00C60103">
        <w:rPr>
          <w:rFonts w:ascii="Arial" w:eastAsia="Tahoma" w:hAnsi="Arial" w:cs="Arial"/>
          <w:color w:val="212121"/>
          <w:kern w:val="24"/>
          <w:sz w:val="20"/>
          <w:szCs w:val="20"/>
        </w:rPr>
        <w:t xml:space="preserve"> 249.</w:t>
      </w:r>
    </w:p>
    <w:p w14:paraId="0C7019DD" w14:textId="4D10D34B" w:rsidR="007A01B9" w:rsidRPr="00C60103" w:rsidRDefault="007A01B9"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Verma, S. R., Sharma, F. L., Panjabi, N. K., &amp; Bairwa, R. K. (2014). Development of scale to measure attitude of extension personnel about information and communication technology application in agriculture. </w:t>
      </w:r>
      <w:r w:rsidRPr="00C60103">
        <w:rPr>
          <w:rFonts w:ascii="Arial" w:eastAsia="Tahoma" w:hAnsi="Arial" w:cs="Arial"/>
          <w:i/>
          <w:iCs/>
          <w:color w:val="212121"/>
          <w:kern w:val="24"/>
          <w:sz w:val="20"/>
          <w:szCs w:val="20"/>
        </w:rPr>
        <w:t>Ind</w:t>
      </w:r>
      <w:r w:rsidR="00C60103" w:rsidRPr="00C60103">
        <w:rPr>
          <w:rFonts w:ascii="Arial" w:eastAsia="Tahoma" w:hAnsi="Arial" w:cs="Arial"/>
          <w:i/>
          <w:iCs/>
          <w:color w:val="212121"/>
          <w:kern w:val="24"/>
          <w:sz w:val="20"/>
          <w:szCs w:val="20"/>
        </w:rPr>
        <w:t>ian</w:t>
      </w:r>
      <w:r w:rsidRPr="00C60103">
        <w:rPr>
          <w:rFonts w:ascii="Arial" w:eastAsia="Tahoma" w:hAnsi="Arial" w:cs="Arial"/>
          <w:i/>
          <w:iCs/>
          <w:color w:val="212121"/>
          <w:kern w:val="24"/>
          <w:sz w:val="20"/>
          <w:szCs w:val="20"/>
        </w:rPr>
        <w:t xml:space="preserve"> J</w:t>
      </w:r>
      <w:r w:rsidR="00C60103" w:rsidRPr="00C60103">
        <w:rPr>
          <w:rFonts w:ascii="Arial" w:eastAsia="Tahoma" w:hAnsi="Arial" w:cs="Arial"/>
          <w:i/>
          <w:iCs/>
          <w:color w:val="212121"/>
          <w:kern w:val="24"/>
          <w:sz w:val="20"/>
          <w:szCs w:val="20"/>
        </w:rPr>
        <w:t>ournal of</w:t>
      </w:r>
      <w:r w:rsidRPr="00C60103">
        <w:rPr>
          <w:rFonts w:ascii="Arial" w:eastAsia="Tahoma" w:hAnsi="Arial" w:cs="Arial"/>
          <w:i/>
          <w:iCs/>
          <w:color w:val="212121"/>
          <w:kern w:val="24"/>
          <w:sz w:val="20"/>
          <w:szCs w:val="20"/>
        </w:rPr>
        <w:t xml:space="preserve"> Ext</w:t>
      </w:r>
      <w:r w:rsidR="00C60103" w:rsidRPr="00C60103">
        <w:rPr>
          <w:rFonts w:ascii="Arial" w:eastAsia="Tahoma" w:hAnsi="Arial" w:cs="Arial"/>
          <w:i/>
          <w:iCs/>
          <w:color w:val="212121"/>
          <w:kern w:val="24"/>
          <w:sz w:val="20"/>
          <w:szCs w:val="20"/>
        </w:rPr>
        <w:t>ension</w:t>
      </w:r>
      <w:r w:rsidRPr="00C60103">
        <w:rPr>
          <w:rFonts w:ascii="Arial" w:eastAsia="Tahoma" w:hAnsi="Arial" w:cs="Arial"/>
          <w:i/>
          <w:iCs/>
          <w:color w:val="212121"/>
          <w:kern w:val="24"/>
          <w:sz w:val="20"/>
          <w:szCs w:val="20"/>
        </w:rPr>
        <w:t xml:space="preserve"> Educ</w:t>
      </w:r>
      <w:r w:rsidR="00C60103" w:rsidRPr="00C60103">
        <w:rPr>
          <w:rFonts w:ascii="Arial" w:eastAsia="Tahoma" w:hAnsi="Arial" w:cs="Arial"/>
          <w:i/>
          <w:iCs/>
          <w:color w:val="212121"/>
          <w:kern w:val="24"/>
          <w:sz w:val="20"/>
          <w:szCs w:val="20"/>
        </w:rPr>
        <w:t>ation</w:t>
      </w:r>
      <w:r w:rsidRPr="00C60103">
        <w:rPr>
          <w:rFonts w:ascii="Arial" w:eastAsia="Tahoma" w:hAnsi="Arial" w:cs="Arial"/>
          <w:i/>
          <w:iCs/>
          <w:color w:val="212121"/>
          <w:kern w:val="24"/>
          <w:sz w:val="20"/>
          <w:szCs w:val="20"/>
        </w:rPr>
        <w:t xml:space="preserve"> &amp; RD</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22</w:t>
      </w:r>
      <w:r w:rsidRPr="00C60103">
        <w:rPr>
          <w:rFonts w:ascii="Arial" w:eastAsia="Tahoma" w:hAnsi="Arial" w:cs="Arial"/>
          <w:color w:val="212121"/>
          <w:kern w:val="24"/>
          <w:sz w:val="20"/>
          <w:szCs w:val="20"/>
        </w:rPr>
        <w:t>, 211-217.</w:t>
      </w:r>
    </w:p>
    <w:p w14:paraId="0207E08E" w14:textId="0A814766"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Yadav, V.</w:t>
      </w:r>
      <w:ins w:id="50" w:author="Godhard" w:date="2026-01-11T15:14:00Z">
        <w:r w:rsidR="009D7BAF">
          <w:rPr>
            <w:rFonts w:ascii="Arial" w:eastAsia="Tahoma" w:hAnsi="Arial" w:cs="Arial"/>
            <w:color w:val="212121"/>
            <w:kern w:val="24"/>
            <w:sz w:val="20"/>
            <w:szCs w:val="20"/>
          </w:rPr>
          <w:t xml:space="preserve"> </w:t>
        </w:r>
      </w:ins>
      <w:r w:rsidRPr="00C60103">
        <w:rPr>
          <w:rFonts w:ascii="Arial" w:eastAsia="Tahoma" w:hAnsi="Arial" w:cs="Arial"/>
          <w:color w:val="212121"/>
          <w:kern w:val="24"/>
          <w:sz w:val="20"/>
          <w:szCs w:val="20"/>
        </w:rPr>
        <w:t>K.</w:t>
      </w:r>
      <w:ins w:id="51" w:author="Godhard" w:date="2026-01-11T15:14:00Z">
        <w:r w:rsidR="009D7BAF">
          <w:rPr>
            <w:rFonts w:ascii="Arial" w:eastAsia="Tahoma" w:hAnsi="Arial" w:cs="Arial"/>
            <w:color w:val="212121"/>
            <w:kern w:val="24"/>
            <w:sz w:val="20"/>
            <w:szCs w:val="20"/>
          </w:rPr>
          <w:t>,</w:t>
        </w:r>
      </w:ins>
      <w:del w:id="52" w:author="Godhard" w:date="2026-01-11T15:14:00Z">
        <w:r w:rsidRPr="00C60103" w:rsidDel="009D7BAF">
          <w:rPr>
            <w:rFonts w:ascii="Arial" w:eastAsia="Tahoma" w:hAnsi="Arial" w:cs="Arial"/>
            <w:color w:val="212121"/>
            <w:kern w:val="24"/>
            <w:sz w:val="20"/>
            <w:szCs w:val="20"/>
          </w:rPr>
          <w:delText>;</w:delText>
        </w:r>
      </w:del>
      <w:r w:rsidRPr="00C60103">
        <w:rPr>
          <w:rFonts w:ascii="Arial" w:eastAsia="Tahoma" w:hAnsi="Arial" w:cs="Arial"/>
          <w:color w:val="212121"/>
          <w:kern w:val="24"/>
          <w:sz w:val="20"/>
          <w:szCs w:val="20"/>
        </w:rPr>
        <w:t xml:space="preserve"> N. Kumar</w:t>
      </w:r>
      <w:ins w:id="53" w:author="Godhard" w:date="2026-01-11T15:14:00Z">
        <w:r w:rsidR="009D7BAF">
          <w:rPr>
            <w:rFonts w:ascii="Arial" w:eastAsia="Tahoma" w:hAnsi="Arial" w:cs="Arial"/>
            <w:color w:val="212121"/>
            <w:kern w:val="24"/>
            <w:sz w:val="20"/>
            <w:szCs w:val="20"/>
          </w:rPr>
          <w:t>,</w:t>
        </w:r>
      </w:ins>
      <w:del w:id="54" w:author="Godhard" w:date="2026-01-11T15:14:00Z">
        <w:r w:rsidRPr="00C60103" w:rsidDel="009D7BAF">
          <w:rPr>
            <w:rFonts w:ascii="Arial" w:eastAsia="Tahoma" w:hAnsi="Arial" w:cs="Arial"/>
            <w:color w:val="212121"/>
            <w:kern w:val="24"/>
            <w:sz w:val="20"/>
            <w:szCs w:val="20"/>
          </w:rPr>
          <w:delText>;</w:delText>
        </w:r>
      </w:del>
      <w:r w:rsidRPr="00C60103">
        <w:rPr>
          <w:rFonts w:ascii="Arial" w:eastAsia="Tahoma" w:hAnsi="Arial" w:cs="Arial"/>
          <w:color w:val="212121"/>
          <w:kern w:val="24"/>
          <w:sz w:val="20"/>
          <w:szCs w:val="20"/>
        </w:rPr>
        <w:t xml:space="preserve"> R.N. </w:t>
      </w:r>
      <w:proofErr w:type="spellStart"/>
      <w:r w:rsidRPr="00C60103">
        <w:rPr>
          <w:rFonts w:ascii="Arial" w:eastAsia="Tahoma" w:hAnsi="Arial" w:cs="Arial"/>
          <w:color w:val="212121"/>
          <w:kern w:val="24"/>
          <w:sz w:val="20"/>
          <w:szCs w:val="20"/>
        </w:rPr>
        <w:t>Padaria</w:t>
      </w:r>
      <w:proofErr w:type="spellEnd"/>
      <w:ins w:id="55" w:author="Godhard" w:date="2026-01-11T15:15:00Z">
        <w:r w:rsidR="009D7BAF">
          <w:rPr>
            <w:rFonts w:ascii="Arial" w:eastAsia="Tahoma" w:hAnsi="Arial" w:cs="Arial"/>
            <w:color w:val="212121"/>
            <w:kern w:val="24"/>
            <w:sz w:val="20"/>
            <w:szCs w:val="20"/>
          </w:rPr>
          <w:t>,</w:t>
        </w:r>
      </w:ins>
      <w:del w:id="56" w:author="Godhard" w:date="2026-01-11T15:15:00Z">
        <w:r w:rsidRPr="00C60103" w:rsidDel="009D7BAF">
          <w:rPr>
            <w:rFonts w:ascii="Arial" w:eastAsia="Tahoma" w:hAnsi="Arial" w:cs="Arial"/>
            <w:color w:val="212121"/>
            <w:kern w:val="24"/>
            <w:sz w:val="20"/>
            <w:szCs w:val="20"/>
          </w:rPr>
          <w:delText>;</w:delText>
        </w:r>
      </w:del>
      <w:r w:rsidRPr="00C60103">
        <w:rPr>
          <w:rFonts w:ascii="Arial" w:eastAsia="Tahoma" w:hAnsi="Arial" w:cs="Arial"/>
          <w:color w:val="212121"/>
          <w:kern w:val="24"/>
          <w:sz w:val="20"/>
          <w:szCs w:val="20"/>
        </w:rPr>
        <w:t xml:space="preserve"> N. </w:t>
      </w:r>
      <w:proofErr w:type="spellStart"/>
      <w:r w:rsidRPr="00C60103">
        <w:rPr>
          <w:rFonts w:ascii="Arial" w:eastAsia="Tahoma" w:hAnsi="Arial" w:cs="Arial"/>
          <w:color w:val="212121"/>
          <w:kern w:val="24"/>
          <w:sz w:val="20"/>
          <w:szCs w:val="20"/>
        </w:rPr>
        <w:t>Kumari</w:t>
      </w:r>
      <w:proofErr w:type="spellEnd"/>
      <w:r w:rsidRPr="00C60103">
        <w:rPr>
          <w:rFonts w:ascii="Arial" w:eastAsia="Tahoma" w:hAnsi="Arial" w:cs="Arial"/>
          <w:color w:val="212121"/>
          <w:kern w:val="24"/>
          <w:sz w:val="20"/>
          <w:szCs w:val="20"/>
        </w:rPr>
        <w:t xml:space="preserve"> </w:t>
      </w:r>
      <w:ins w:id="57" w:author="Godhard" w:date="2026-01-11T15:15:00Z">
        <w:r w:rsidR="009D7BAF">
          <w:rPr>
            <w:rFonts w:ascii="Arial" w:eastAsia="Tahoma" w:hAnsi="Arial" w:cs="Arial"/>
            <w:color w:val="212121"/>
            <w:kern w:val="24"/>
            <w:sz w:val="20"/>
            <w:szCs w:val="20"/>
          </w:rPr>
          <w:t>&amp;</w:t>
        </w:r>
      </w:ins>
      <w:del w:id="58" w:author="Godhard" w:date="2026-01-11T15:15:00Z">
        <w:r w:rsidRPr="00C60103" w:rsidDel="009D7BAF">
          <w:rPr>
            <w:rFonts w:ascii="Arial" w:eastAsia="Tahoma" w:hAnsi="Arial" w:cs="Arial"/>
            <w:color w:val="212121"/>
            <w:kern w:val="24"/>
            <w:sz w:val="20"/>
            <w:szCs w:val="20"/>
          </w:rPr>
          <w:delText>and</w:delText>
        </w:r>
      </w:del>
      <w:r w:rsidRPr="00C60103">
        <w:rPr>
          <w:rFonts w:ascii="Arial" w:eastAsia="Tahoma" w:hAnsi="Arial" w:cs="Arial"/>
          <w:color w:val="212121"/>
          <w:kern w:val="24"/>
          <w:sz w:val="20"/>
          <w:szCs w:val="20"/>
        </w:rPr>
        <w:t xml:space="preserve"> G.</w:t>
      </w:r>
      <w:ins w:id="59" w:author="Godhard" w:date="2026-01-11T15:14:00Z">
        <w:r w:rsidR="009D7BAF">
          <w:rPr>
            <w:rFonts w:ascii="Arial" w:eastAsia="Tahoma" w:hAnsi="Arial" w:cs="Arial"/>
            <w:color w:val="212121"/>
            <w:kern w:val="24"/>
            <w:sz w:val="20"/>
            <w:szCs w:val="20"/>
          </w:rPr>
          <w:t xml:space="preserve"> </w:t>
        </w:r>
      </w:ins>
      <w:r w:rsidRPr="00C60103">
        <w:rPr>
          <w:rFonts w:ascii="Arial" w:eastAsia="Tahoma" w:hAnsi="Arial" w:cs="Arial"/>
          <w:color w:val="212121"/>
          <w:kern w:val="24"/>
          <w:sz w:val="20"/>
          <w:szCs w:val="20"/>
        </w:rPr>
        <w:t xml:space="preserve">K. Jha. </w:t>
      </w:r>
      <w:ins w:id="60" w:author="Godhard" w:date="2026-01-11T15:15: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2018</w:t>
      </w:r>
      <w:ins w:id="61" w:author="Godhard" w:date="2026-01-11T15:15:00Z">
        <w:r w:rsidR="009D7BAF">
          <w:rPr>
            <w:rFonts w:ascii="Arial" w:eastAsia="Tahoma" w:hAnsi="Arial" w:cs="Arial"/>
            <w:color w:val="212121"/>
            <w:kern w:val="24"/>
            <w:sz w:val="20"/>
            <w:szCs w:val="20"/>
          </w:rPr>
          <w:t>)</w:t>
        </w:r>
      </w:ins>
      <w:r w:rsidRPr="00C60103">
        <w:rPr>
          <w:rFonts w:ascii="Arial" w:eastAsia="Tahoma" w:hAnsi="Arial" w:cs="Arial"/>
          <w:color w:val="212121"/>
          <w:kern w:val="24"/>
          <w:sz w:val="20"/>
          <w:szCs w:val="20"/>
        </w:rPr>
        <w:t xml:space="preserve">. Development of scale to measure attitude of people about agricultural biotechnology. </w:t>
      </w:r>
      <w:r w:rsidRPr="00C60103">
        <w:rPr>
          <w:rFonts w:ascii="Arial" w:eastAsia="Tahoma" w:hAnsi="Arial" w:cs="Arial"/>
          <w:i/>
          <w:iCs/>
          <w:color w:val="212121"/>
          <w:kern w:val="24"/>
          <w:sz w:val="20"/>
          <w:szCs w:val="20"/>
        </w:rPr>
        <w:t>Indian Journal of Extension Education</w:t>
      </w:r>
      <w:r w:rsidRPr="00C60103">
        <w:rPr>
          <w:rFonts w:ascii="Arial" w:eastAsia="Tahoma" w:hAnsi="Arial" w:cs="Arial"/>
          <w:color w:val="212121"/>
          <w:kern w:val="24"/>
          <w:sz w:val="20"/>
          <w:szCs w:val="20"/>
        </w:rPr>
        <w:t>, 54(2): 236-240.</w:t>
      </w:r>
    </w:p>
    <w:p w14:paraId="5BC8FCFD" w14:textId="23ADEFDC"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sectPr w:rsidR="001D6321" w:rsidRPr="00C60103" w:rsidSect="00560B68">
          <w:type w:val="continuous"/>
          <w:pgSz w:w="11906" w:h="16838"/>
          <w:pgMar w:top="1440" w:right="1440" w:bottom="1440" w:left="1440" w:header="709" w:footer="709" w:gutter="0"/>
          <w:cols w:space="708"/>
          <w:docGrid w:linePitch="360"/>
        </w:sectPr>
      </w:pPr>
      <w:proofErr w:type="spellStart"/>
      <w:r w:rsidRPr="00C60103">
        <w:rPr>
          <w:rFonts w:ascii="Arial" w:eastAsia="Tahoma" w:hAnsi="Arial" w:cs="Arial"/>
          <w:color w:val="212121"/>
          <w:kern w:val="24"/>
          <w:sz w:val="20"/>
          <w:szCs w:val="20"/>
        </w:rPr>
        <w:t>Yamini</w:t>
      </w:r>
      <w:proofErr w:type="spellEnd"/>
      <w:r w:rsidRPr="00C60103">
        <w:rPr>
          <w:rFonts w:ascii="Arial" w:eastAsia="Tahoma" w:hAnsi="Arial" w:cs="Arial"/>
          <w:color w:val="212121"/>
          <w:kern w:val="24"/>
          <w:sz w:val="20"/>
          <w:szCs w:val="20"/>
        </w:rPr>
        <w:t xml:space="preserve">, T., Venkatesan, P., Jyothi, V., Devy, R. M., Rao, S. V., &amp; Suseela, K. (2024). Construction and validation of farmer’s attitude scale towards social networking. </w:t>
      </w:r>
      <w:r w:rsidRPr="00C60103">
        <w:rPr>
          <w:rFonts w:ascii="Arial" w:eastAsia="Tahoma" w:hAnsi="Arial" w:cs="Arial"/>
          <w:i/>
          <w:iCs/>
          <w:color w:val="212121"/>
          <w:kern w:val="24"/>
          <w:sz w:val="20"/>
          <w:szCs w:val="20"/>
        </w:rPr>
        <w:t>Journal of Community Mobilization and Sustainable Development</w:t>
      </w:r>
      <w:r w:rsidRPr="00C60103">
        <w:rPr>
          <w:rFonts w:ascii="Arial" w:eastAsia="Tahoma" w:hAnsi="Arial" w:cs="Arial"/>
          <w:color w:val="212121"/>
          <w:kern w:val="24"/>
          <w:sz w:val="20"/>
          <w:szCs w:val="20"/>
        </w:rPr>
        <w:t xml:space="preserve">, </w:t>
      </w:r>
      <w:r w:rsidRPr="009D7BAF">
        <w:rPr>
          <w:rFonts w:ascii="Arial" w:eastAsia="Tahoma" w:hAnsi="Arial" w:cs="Arial"/>
          <w:i/>
          <w:color w:val="212121"/>
          <w:kern w:val="24"/>
          <w:sz w:val="20"/>
          <w:szCs w:val="20"/>
          <w:rPrChange w:id="62" w:author="Godhard" w:date="2026-01-11T15:15:00Z">
            <w:rPr>
              <w:rFonts w:ascii="Arial" w:eastAsia="Tahoma" w:hAnsi="Arial" w:cs="Arial"/>
              <w:color w:val="212121"/>
              <w:kern w:val="24"/>
              <w:sz w:val="20"/>
              <w:szCs w:val="20"/>
            </w:rPr>
          </w:rPrChange>
        </w:rPr>
        <w:t>19</w:t>
      </w:r>
      <w:r w:rsidRPr="00C60103">
        <w:rPr>
          <w:rFonts w:ascii="Arial" w:eastAsia="Tahoma" w:hAnsi="Arial" w:cs="Arial"/>
          <w:color w:val="212121"/>
          <w:kern w:val="24"/>
          <w:sz w:val="20"/>
          <w:szCs w:val="20"/>
        </w:rPr>
        <w:t>(1)</w:t>
      </w:r>
      <w:ins w:id="63" w:author="Godhard" w:date="2026-01-11T15:15:00Z">
        <w:r w:rsidR="009D7BAF">
          <w:rPr>
            <w:rFonts w:ascii="Arial" w:eastAsia="Tahoma" w:hAnsi="Arial" w:cs="Arial"/>
            <w:color w:val="212121"/>
            <w:kern w:val="24"/>
            <w:sz w:val="20"/>
            <w:szCs w:val="20"/>
          </w:rPr>
          <w:t>,</w:t>
        </w:r>
      </w:ins>
      <w:del w:id="64" w:author="Godhard" w:date="2026-01-11T15:15:00Z">
        <w:r w:rsidRPr="00C60103" w:rsidDel="009D7BAF">
          <w:rPr>
            <w:rFonts w:ascii="Arial" w:eastAsia="Tahoma" w:hAnsi="Arial" w:cs="Arial"/>
            <w:color w:val="212121"/>
            <w:kern w:val="24"/>
            <w:sz w:val="20"/>
            <w:szCs w:val="20"/>
          </w:rPr>
          <w:delText>:</w:delText>
        </w:r>
      </w:del>
      <w:ins w:id="65" w:author="Godhard" w:date="2026-01-11T15:15:00Z">
        <w:r w:rsidR="009D7BAF">
          <w:rPr>
            <w:rFonts w:ascii="Arial" w:eastAsia="Tahoma" w:hAnsi="Arial" w:cs="Arial"/>
            <w:color w:val="212121"/>
            <w:kern w:val="24"/>
            <w:sz w:val="20"/>
            <w:szCs w:val="20"/>
          </w:rPr>
          <w:t xml:space="preserve"> </w:t>
        </w:r>
      </w:ins>
      <w:r w:rsidRPr="00C60103">
        <w:rPr>
          <w:rFonts w:ascii="Arial" w:eastAsia="Tahoma" w:hAnsi="Arial" w:cs="Arial"/>
          <w:color w:val="212121"/>
          <w:kern w:val="24"/>
          <w:sz w:val="20"/>
          <w:szCs w:val="20"/>
        </w:rPr>
        <w:t>1</w:t>
      </w:r>
    </w:p>
    <w:p w14:paraId="36CE1451" w14:textId="147240E7" w:rsidR="00D31775" w:rsidRPr="00602B80" w:rsidRDefault="00D31775" w:rsidP="00C60103">
      <w:pPr>
        <w:rPr>
          <w:rFonts w:ascii="Arial" w:hAnsi="Arial" w:cs="Arial"/>
        </w:rPr>
      </w:pPr>
    </w:p>
    <w:sectPr w:rsidR="00D31775" w:rsidRPr="00602B80" w:rsidSect="00560B6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0F1BF" w14:textId="77777777" w:rsidR="003F727C" w:rsidRDefault="003F727C" w:rsidP="00FE1B26">
      <w:pPr>
        <w:spacing w:after="0" w:line="240" w:lineRule="auto"/>
      </w:pPr>
      <w:r>
        <w:separator/>
      </w:r>
    </w:p>
  </w:endnote>
  <w:endnote w:type="continuationSeparator" w:id="0">
    <w:p w14:paraId="691AB934" w14:textId="77777777" w:rsidR="003F727C" w:rsidRDefault="003F727C" w:rsidP="00FE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66265" w14:textId="77777777" w:rsidR="003F727C" w:rsidRDefault="003F727C" w:rsidP="00FE1B26">
      <w:pPr>
        <w:spacing w:after="0" w:line="240" w:lineRule="auto"/>
      </w:pPr>
      <w:r>
        <w:separator/>
      </w:r>
    </w:p>
  </w:footnote>
  <w:footnote w:type="continuationSeparator" w:id="0">
    <w:p w14:paraId="389D8497" w14:textId="77777777" w:rsidR="003F727C" w:rsidRDefault="003F727C" w:rsidP="00FE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8FF81" w14:textId="020C78E8" w:rsidR="00FE1B26" w:rsidRDefault="006F741F">
    <w:pPr>
      <w:pStyle w:val="Header"/>
    </w:pPr>
    <w:r>
      <w:rPr>
        <w:noProof/>
      </w:rPr>
      <w:pict w14:anchorId="3651F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EC574" w14:textId="299D6175" w:rsidR="00FE1B26" w:rsidRDefault="006F741F">
    <w:pPr>
      <w:pStyle w:val="Header"/>
    </w:pPr>
    <w:r>
      <w:rPr>
        <w:noProof/>
      </w:rPr>
      <w:pict w14:anchorId="70453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183E7" w14:textId="53C2160F" w:rsidR="00FE1B26" w:rsidRDefault="006F741F">
    <w:pPr>
      <w:pStyle w:val="Header"/>
    </w:pPr>
    <w:r>
      <w:rPr>
        <w:noProof/>
      </w:rPr>
      <w:pict w14:anchorId="50BB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D6FE4"/>
    <w:multiLevelType w:val="multilevel"/>
    <w:tmpl w:val="FA201F5E"/>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644F32"/>
    <w:multiLevelType w:val="hybridMultilevel"/>
    <w:tmpl w:val="996A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6645B"/>
    <w:multiLevelType w:val="hybridMultilevel"/>
    <w:tmpl w:val="82B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D3199"/>
    <w:multiLevelType w:val="multilevel"/>
    <w:tmpl w:val="F83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dhard">
    <w15:presenceInfo w15:providerId="None" w15:userId="God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E0"/>
    <w:rsid w:val="00031317"/>
    <w:rsid w:val="000324CA"/>
    <w:rsid w:val="00042D24"/>
    <w:rsid w:val="00042D5B"/>
    <w:rsid w:val="00064B95"/>
    <w:rsid w:val="00082666"/>
    <w:rsid w:val="000A35A9"/>
    <w:rsid w:val="000A531E"/>
    <w:rsid w:val="000C0529"/>
    <w:rsid w:val="000C66B7"/>
    <w:rsid w:val="000D2B95"/>
    <w:rsid w:val="000E64BD"/>
    <w:rsid w:val="000F0A2D"/>
    <w:rsid w:val="000F7CBF"/>
    <w:rsid w:val="00105885"/>
    <w:rsid w:val="00110E2F"/>
    <w:rsid w:val="001162F6"/>
    <w:rsid w:val="0011674E"/>
    <w:rsid w:val="001258F7"/>
    <w:rsid w:val="001332BB"/>
    <w:rsid w:val="00137AC3"/>
    <w:rsid w:val="00145D86"/>
    <w:rsid w:val="00145FDA"/>
    <w:rsid w:val="00156712"/>
    <w:rsid w:val="00160D8F"/>
    <w:rsid w:val="00166D01"/>
    <w:rsid w:val="0017113B"/>
    <w:rsid w:val="0017645E"/>
    <w:rsid w:val="00181409"/>
    <w:rsid w:val="00186F18"/>
    <w:rsid w:val="00187C9C"/>
    <w:rsid w:val="00196447"/>
    <w:rsid w:val="001A6F4B"/>
    <w:rsid w:val="001A7996"/>
    <w:rsid w:val="001C4F4B"/>
    <w:rsid w:val="001D08B8"/>
    <w:rsid w:val="001D28F5"/>
    <w:rsid w:val="001D6321"/>
    <w:rsid w:val="001D7D53"/>
    <w:rsid w:val="001E06C3"/>
    <w:rsid w:val="001E46C0"/>
    <w:rsid w:val="001E4C8A"/>
    <w:rsid w:val="001F5570"/>
    <w:rsid w:val="00200452"/>
    <w:rsid w:val="00206BD0"/>
    <w:rsid w:val="002251E9"/>
    <w:rsid w:val="00244306"/>
    <w:rsid w:val="00272472"/>
    <w:rsid w:val="00272690"/>
    <w:rsid w:val="00273D5E"/>
    <w:rsid w:val="00286B97"/>
    <w:rsid w:val="00293200"/>
    <w:rsid w:val="002976C6"/>
    <w:rsid w:val="002A4977"/>
    <w:rsid w:val="002B4186"/>
    <w:rsid w:val="002C3FDA"/>
    <w:rsid w:val="002C5518"/>
    <w:rsid w:val="002D6E73"/>
    <w:rsid w:val="002E32A7"/>
    <w:rsid w:val="00302185"/>
    <w:rsid w:val="00321AB9"/>
    <w:rsid w:val="003359EB"/>
    <w:rsid w:val="003462FB"/>
    <w:rsid w:val="00347632"/>
    <w:rsid w:val="00360746"/>
    <w:rsid w:val="00363E89"/>
    <w:rsid w:val="003645FB"/>
    <w:rsid w:val="003743B8"/>
    <w:rsid w:val="0038490C"/>
    <w:rsid w:val="003866EC"/>
    <w:rsid w:val="003902D0"/>
    <w:rsid w:val="00396B70"/>
    <w:rsid w:val="003C0E7A"/>
    <w:rsid w:val="003C7792"/>
    <w:rsid w:val="003D2749"/>
    <w:rsid w:val="003E2B4D"/>
    <w:rsid w:val="003E6AEA"/>
    <w:rsid w:val="003F3F9F"/>
    <w:rsid w:val="003F727C"/>
    <w:rsid w:val="004013B0"/>
    <w:rsid w:val="00405D5C"/>
    <w:rsid w:val="00416189"/>
    <w:rsid w:val="00425AE3"/>
    <w:rsid w:val="004265E5"/>
    <w:rsid w:val="004273BA"/>
    <w:rsid w:val="004450C2"/>
    <w:rsid w:val="00450067"/>
    <w:rsid w:val="00450574"/>
    <w:rsid w:val="00454D13"/>
    <w:rsid w:val="00455252"/>
    <w:rsid w:val="00463158"/>
    <w:rsid w:val="004A2BEC"/>
    <w:rsid w:val="004A395C"/>
    <w:rsid w:val="004B3064"/>
    <w:rsid w:val="004D0A75"/>
    <w:rsid w:val="004D24C2"/>
    <w:rsid w:val="00502B4E"/>
    <w:rsid w:val="00524021"/>
    <w:rsid w:val="00527EDC"/>
    <w:rsid w:val="00532FCA"/>
    <w:rsid w:val="00537809"/>
    <w:rsid w:val="00537C4E"/>
    <w:rsid w:val="00540800"/>
    <w:rsid w:val="00560B68"/>
    <w:rsid w:val="00562EC4"/>
    <w:rsid w:val="005771BC"/>
    <w:rsid w:val="00580606"/>
    <w:rsid w:val="00581207"/>
    <w:rsid w:val="005957E4"/>
    <w:rsid w:val="005A0BE1"/>
    <w:rsid w:val="005A2C51"/>
    <w:rsid w:val="005A5AB6"/>
    <w:rsid w:val="005B2A6D"/>
    <w:rsid w:val="005C0F8E"/>
    <w:rsid w:val="005C5544"/>
    <w:rsid w:val="005D4396"/>
    <w:rsid w:val="005E2598"/>
    <w:rsid w:val="005F5C0A"/>
    <w:rsid w:val="005F7554"/>
    <w:rsid w:val="00602B80"/>
    <w:rsid w:val="0060387C"/>
    <w:rsid w:val="0060506D"/>
    <w:rsid w:val="006139D6"/>
    <w:rsid w:val="00621238"/>
    <w:rsid w:val="00622B4C"/>
    <w:rsid w:val="00627C47"/>
    <w:rsid w:val="00644BBC"/>
    <w:rsid w:val="006555FD"/>
    <w:rsid w:val="00667398"/>
    <w:rsid w:val="00681446"/>
    <w:rsid w:val="00691D27"/>
    <w:rsid w:val="006A21D5"/>
    <w:rsid w:val="006B3AA5"/>
    <w:rsid w:val="006B7E28"/>
    <w:rsid w:val="006C13BE"/>
    <w:rsid w:val="006D0302"/>
    <w:rsid w:val="006D5E28"/>
    <w:rsid w:val="006E0AF4"/>
    <w:rsid w:val="006E1481"/>
    <w:rsid w:val="006E2D95"/>
    <w:rsid w:val="006E3704"/>
    <w:rsid w:val="006F511E"/>
    <w:rsid w:val="007228C8"/>
    <w:rsid w:val="00747609"/>
    <w:rsid w:val="00752450"/>
    <w:rsid w:val="00753244"/>
    <w:rsid w:val="007676A5"/>
    <w:rsid w:val="00772E53"/>
    <w:rsid w:val="00782356"/>
    <w:rsid w:val="00785226"/>
    <w:rsid w:val="0078748D"/>
    <w:rsid w:val="007935BF"/>
    <w:rsid w:val="007A01B9"/>
    <w:rsid w:val="007A70F6"/>
    <w:rsid w:val="007B1E89"/>
    <w:rsid w:val="007B5F33"/>
    <w:rsid w:val="007C3F9E"/>
    <w:rsid w:val="007C65DD"/>
    <w:rsid w:val="007D086C"/>
    <w:rsid w:val="007D186E"/>
    <w:rsid w:val="007E15AC"/>
    <w:rsid w:val="007F1B30"/>
    <w:rsid w:val="00815AEF"/>
    <w:rsid w:val="00824A0A"/>
    <w:rsid w:val="00825166"/>
    <w:rsid w:val="00826E14"/>
    <w:rsid w:val="00830661"/>
    <w:rsid w:val="00833C0D"/>
    <w:rsid w:val="00843660"/>
    <w:rsid w:val="008445A0"/>
    <w:rsid w:val="00854DFE"/>
    <w:rsid w:val="008703FC"/>
    <w:rsid w:val="00890B18"/>
    <w:rsid w:val="00893100"/>
    <w:rsid w:val="00897465"/>
    <w:rsid w:val="008A5F17"/>
    <w:rsid w:val="008B761B"/>
    <w:rsid w:val="008E0D95"/>
    <w:rsid w:val="008F7063"/>
    <w:rsid w:val="00900B1C"/>
    <w:rsid w:val="00900D38"/>
    <w:rsid w:val="00920C78"/>
    <w:rsid w:val="00923A2A"/>
    <w:rsid w:val="00930880"/>
    <w:rsid w:val="009361CF"/>
    <w:rsid w:val="0094351A"/>
    <w:rsid w:val="0095332E"/>
    <w:rsid w:val="00960649"/>
    <w:rsid w:val="00982192"/>
    <w:rsid w:val="009B5BE8"/>
    <w:rsid w:val="009B5D2E"/>
    <w:rsid w:val="009C3A9F"/>
    <w:rsid w:val="009C5B2E"/>
    <w:rsid w:val="009C7A27"/>
    <w:rsid w:val="009D56A0"/>
    <w:rsid w:val="009D7BAF"/>
    <w:rsid w:val="009F1F14"/>
    <w:rsid w:val="009F328D"/>
    <w:rsid w:val="00A1256C"/>
    <w:rsid w:val="00A13E41"/>
    <w:rsid w:val="00A20052"/>
    <w:rsid w:val="00A233DF"/>
    <w:rsid w:val="00A37DDE"/>
    <w:rsid w:val="00A564D0"/>
    <w:rsid w:val="00A830CF"/>
    <w:rsid w:val="00A869AF"/>
    <w:rsid w:val="00A94F04"/>
    <w:rsid w:val="00AA69DF"/>
    <w:rsid w:val="00AB1D7C"/>
    <w:rsid w:val="00AB2BB7"/>
    <w:rsid w:val="00AB2D37"/>
    <w:rsid w:val="00AB382C"/>
    <w:rsid w:val="00AC27E5"/>
    <w:rsid w:val="00AC5135"/>
    <w:rsid w:val="00AD1775"/>
    <w:rsid w:val="00AD2E2A"/>
    <w:rsid w:val="00AE0AB1"/>
    <w:rsid w:val="00AE28E2"/>
    <w:rsid w:val="00AE7869"/>
    <w:rsid w:val="00AF6500"/>
    <w:rsid w:val="00AF703F"/>
    <w:rsid w:val="00B05A01"/>
    <w:rsid w:val="00B13A25"/>
    <w:rsid w:val="00B3254E"/>
    <w:rsid w:val="00B33C11"/>
    <w:rsid w:val="00B3403C"/>
    <w:rsid w:val="00B37394"/>
    <w:rsid w:val="00B56157"/>
    <w:rsid w:val="00B60CCB"/>
    <w:rsid w:val="00B868AE"/>
    <w:rsid w:val="00B873C7"/>
    <w:rsid w:val="00B917C6"/>
    <w:rsid w:val="00BA69C4"/>
    <w:rsid w:val="00BB4F4A"/>
    <w:rsid w:val="00BC076B"/>
    <w:rsid w:val="00BC2CA9"/>
    <w:rsid w:val="00BD1E3A"/>
    <w:rsid w:val="00BD55E7"/>
    <w:rsid w:val="00BD7A92"/>
    <w:rsid w:val="00BF2181"/>
    <w:rsid w:val="00BF6066"/>
    <w:rsid w:val="00C0149F"/>
    <w:rsid w:val="00C10B62"/>
    <w:rsid w:val="00C213B9"/>
    <w:rsid w:val="00C4209C"/>
    <w:rsid w:val="00C42200"/>
    <w:rsid w:val="00C5016D"/>
    <w:rsid w:val="00C50584"/>
    <w:rsid w:val="00C52BF7"/>
    <w:rsid w:val="00C530D8"/>
    <w:rsid w:val="00C53379"/>
    <w:rsid w:val="00C57C05"/>
    <w:rsid w:val="00C60103"/>
    <w:rsid w:val="00C671CD"/>
    <w:rsid w:val="00C845FF"/>
    <w:rsid w:val="00CA09C3"/>
    <w:rsid w:val="00CA37D1"/>
    <w:rsid w:val="00CB3F83"/>
    <w:rsid w:val="00CC4AC2"/>
    <w:rsid w:val="00CE0904"/>
    <w:rsid w:val="00CF5513"/>
    <w:rsid w:val="00CF5D33"/>
    <w:rsid w:val="00D005E9"/>
    <w:rsid w:val="00D02049"/>
    <w:rsid w:val="00D15E0B"/>
    <w:rsid w:val="00D25639"/>
    <w:rsid w:val="00D31775"/>
    <w:rsid w:val="00D33970"/>
    <w:rsid w:val="00D43506"/>
    <w:rsid w:val="00D46A54"/>
    <w:rsid w:val="00D47021"/>
    <w:rsid w:val="00D53FE8"/>
    <w:rsid w:val="00D64274"/>
    <w:rsid w:val="00D65E03"/>
    <w:rsid w:val="00D87892"/>
    <w:rsid w:val="00D971B5"/>
    <w:rsid w:val="00D97B48"/>
    <w:rsid w:val="00D97C77"/>
    <w:rsid w:val="00DA6FBD"/>
    <w:rsid w:val="00DC2FD6"/>
    <w:rsid w:val="00DC37B5"/>
    <w:rsid w:val="00DC6099"/>
    <w:rsid w:val="00DD1654"/>
    <w:rsid w:val="00DF16BD"/>
    <w:rsid w:val="00DF33BD"/>
    <w:rsid w:val="00DF40FC"/>
    <w:rsid w:val="00E01C81"/>
    <w:rsid w:val="00E0609B"/>
    <w:rsid w:val="00E20B7E"/>
    <w:rsid w:val="00E21DB8"/>
    <w:rsid w:val="00E31086"/>
    <w:rsid w:val="00E4030D"/>
    <w:rsid w:val="00E552B6"/>
    <w:rsid w:val="00E6541A"/>
    <w:rsid w:val="00E7132E"/>
    <w:rsid w:val="00E76BDF"/>
    <w:rsid w:val="00E773AA"/>
    <w:rsid w:val="00E852E0"/>
    <w:rsid w:val="00E876F2"/>
    <w:rsid w:val="00E90B26"/>
    <w:rsid w:val="00E95E57"/>
    <w:rsid w:val="00EB23AE"/>
    <w:rsid w:val="00EB45EF"/>
    <w:rsid w:val="00EB6140"/>
    <w:rsid w:val="00EC20B6"/>
    <w:rsid w:val="00EC5542"/>
    <w:rsid w:val="00ED7B0D"/>
    <w:rsid w:val="00EE3FEE"/>
    <w:rsid w:val="00F04FD0"/>
    <w:rsid w:val="00F055C2"/>
    <w:rsid w:val="00F107DA"/>
    <w:rsid w:val="00F1136E"/>
    <w:rsid w:val="00F11F03"/>
    <w:rsid w:val="00F2564D"/>
    <w:rsid w:val="00F4160E"/>
    <w:rsid w:val="00F51C4D"/>
    <w:rsid w:val="00F52920"/>
    <w:rsid w:val="00F63259"/>
    <w:rsid w:val="00F70FDB"/>
    <w:rsid w:val="00F729BF"/>
    <w:rsid w:val="00F7679D"/>
    <w:rsid w:val="00F77A52"/>
    <w:rsid w:val="00F85603"/>
    <w:rsid w:val="00F87B83"/>
    <w:rsid w:val="00F958A9"/>
    <w:rsid w:val="00F95904"/>
    <w:rsid w:val="00FA4245"/>
    <w:rsid w:val="00FA6FE5"/>
    <w:rsid w:val="00FB0C96"/>
    <w:rsid w:val="00FC11E9"/>
    <w:rsid w:val="00FE091B"/>
    <w:rsid w:val="00FE1B26"/>
    <w:rsid w:val="00FF40B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9E5C4A"/>
  <w15:chartTrackingRefBased/>
  <w15:docId w15:val="{7ADB7376-599B-48D6-83ED-1EFF8D2D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C00000"/>
        <w:sz w:val="24"/>
        <w:szCs w:val="24"/>
        <w:lang w:val="en-US"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5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2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2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52E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52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2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2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2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2E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2E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52E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52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2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2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2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2E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52E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852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2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2E0"/>
    <w:pPr>
      <w:spacing w:before="160"/>
      <w:jc w:val="center"/>
    </w:pPr>
    <w:rPr>
      <w:i/>
      <w:iCs/>
      <w:color w:val="404040" w:themeColor="text1" w:themeTint="BF"/>
    </w:rPr>
  </w:style>
  <w:style w:type="character" w:customStyle="1" w:styleId="QuoteChar">
    <w:name w:val="Quote Char"/>
    <w:basedOn w:val="DefaultParagraphFont"/>
    <w:link w:val="Quote"/>
    <w:uiPriority w:val="29"/>
    <w:rsid w:val="00E852E0"/>
    <w:rPr>
      <w:i/>
      <w:iCs/>
      <w:color w:val="404040" w:themeColor="text1" w:themeTint="BF"/>
    </w:rPr>
  </w:style>
  <w:style w:type="paragraph" w:styleId="ListParagraph">
    <w:name w:val="List Paragraph"/>
    <w:basedOn w:val="Normal"/>
    <w:uiPriority w:val="1"/>
    <w:qFormat/>
    <w:rsid w:val="00E852E0"/>
    <w:pPr>
      <w:ind w:left="720"/>
      <w:contextualSpacing/>
    </w:pPr>
  </w:style>
  <w:style w:type="character" w:styleId="IntenseEmphasis">
    <w:name w:val="Intense Emphasis"/>
    <w:basedOn w:val="DefaultParagraphFont"/>
    <w:uiPriority w:val="21"/>
    <w:qFormat/>
    <w:rsid w:val="00E852E0"/>
    <w:rPr>
      <w:i/>
      <w:iCs/>
      <w:color w:val="2F5496" w:themeColor="accent1" w:themeShade="BF"/>
    </w:rPr>
  </w:style>
  <w:style w:type="paragraph" w:styleId="IntenseQuote">
    <w:name w:val="Intense Quote"/>
    <w:basedOn w:val="Normal"/>
    <w:next w:val="Normal"/>
    <w:link w:val="IntenseQuoteChar"/>
    <w:uiPriority w:val="30"/>
    <w:qFormat/>
    <w:rsid w:val="00E8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2E0"/>
    <w:rPr>
      <w:i/>
      <w:iCs/>
      <w:color w:val="2F5496" w:themeColor="accent1" w:themeShade="BF"/>
    </w:rPr>
  </w:style>
  <w:style w:type="character" w:styleId="IntenseReference">
    <w:name w:val="Intense Reference"/>
    <w:basedOn w:val="DefaultParagraphFont"/>
    <w:uiPriority w:val="32"/>
    <w:qFormat/>
    <w:rsid w:val="00E852E0"/>
    <w:rPr>
      <w:b/>
      <w:bCs/>
      <w:smallCaps/>
      <w:color w:val="2F5496" w:themeColor="accent1" w:themeShade="BF"/>
      <w:spacing w:val="5"/>
    </w:rPr>
  </w:style>
  <w:style w:type="paragraph" w:styleId="NormalWeb">
    <w:name w:val="Normal (Web)"/>
    <w:basedOn w:val="Normal"/>
    <w:uiPriority w:val="99"/>
    <w:semiHidden/>
    <w:unhideWhenUsed/>
    <w:rsid w:val="00137AC3"/>
  </w:style>
  <w:style w:type="table" w:styleId="TableGrid">
    <w:name w:val="Table Grid"/>
    <w:basedOn w:val="TableNormal"/>
    <w:uiPriority w:val="59"/>
    <w:rsid w:val="001E06C3"/>
    <w:pPr>
      <w:spacing w:after="0" w:line="240" w:lineRule="auto"/>
    </w:pPr>
    <w:rPr>
      <w:rFonts w:asciiTheme="minorHAnsi" w:hAnsiTheme="minorHAnsi" w:cs="Gautam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4C2"/>
    <w:rPr>
      <w:color w:val="0563C1" w:themeColor="hyperlink"/>
      <w:u w:val="single"/>
    </w:rPr>
  </w:style>
  <w:style w:type="character" w:customStyle="1" w:styleId="UnresolvedMention">
    <w:name w:val="Unresolved Mention"/>
    <w:basedOn w:val="DefaultParagraphFont"/>
    <w:uiPriority w:val="99"/>
    <w:semiHidden/>
    <w:unhideWhenUsed/>
    <w:rsid w:val="004D24C2"/>
    <w:rPr>
      <w:color w:val="605E5C"/>
      <w:shd w:val="clear" w:color="auto" w:fill="E1DFDD"/>
    </w:rPr>
  </w:style>
  <w:style w:type="paragraph" w:styleId="Header">
    <w:name w:val="header"/>
    <w:basedOn w:val="Normal"/>
    <w:link w:val="HeaderChar"/>
    <w:uiPriority w:val="99"/>
    <w:unhideWhenUsed/>
    <w:rsid w:val="00FE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B26"/>
  </w:style>
  <w:style w:type="paragraph" w:styleId="Footer">
    <w:name w:val="footer"/>
    <w:basedOn w:val="Normal"/>
    <w:link w:val="FooterChar"/>
    <w:uiPriority w:val="99"/>
    <w:unhideWhenUsed/>
    <w:rsid w:val="00FE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B26"/>
  </w:style>
  <w:style w:type="paragraph" w:styleId="BalloonText">
    <w:name w:val="Balloon Text"/>
    <w:basedOn w:val="Normal"/>
    <w:link w:val="BalloonTextChar"/>
    <w:uiPriority w:val="99"/>
    <w:semiHidden/>
    <w:unhideWhenUsed/>
    <w:rsid w:val="009D7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Data" Target="diagrams/data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11/relationships/people" Target="people.xml"/><Relationship Id="rId10" Type="http://schemas.openxmlformats.org/officeDocument/2006/relationships/header" Target="header3.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1E5A18-BE43-4255-AE24-652CAB013933}" type="doc">
      <dgm:prSet loTypeId="urn:microsoft.com/office/officeart/2005/8/layout/process4" loCatId="list" qsTypeId="urn:microsoft.com/office/officeart/2005/8/quickstyle/simple1" qsCatId="simple" csTypeId="urn:microsoft.com/office/officeart/2005/8/colors/colorful2" csCatId="colorful" phldr="1"/>
      <dgm:spPr/>
    </dgm:pt>
    <dgm:pt modelId="{46DC4A79-AEA0-4170-B50A-768132F80DCF}">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Collection and Editing of statements based on review of literature and experts judgement</a:t>
          </a:r>
        </a:p>
      </dgm:t>
    </dgm:pt>
    <dgm:pt modelId="{A6D37A47-A143-4450-B1AF-1EE4A19FD28E}" type="parTrans" cxnId="{A0CF1842-2188-4468-A544-235FB27268E1}">
      <dgm:prSet/>
      <dgm:spPr/>
      <dgm:t>
        <a:bodyPr/>
        <a:lstStyle/>
        <a:p>
          <a:endParaRPr lang="en-US"/>
        </a:p>
      </dgm:t>
    </dgm:pt>
    <dgm:pt modelId="{809047DD-71DA-4FB6-964C-8B5AF61B7F6C}" type="sibTrans" cxnId="{A0CF1842-2188-4468-A544-235FB27268E1}">
      <dgm:prSet/>
      <dgm:spPr/>
      <dgm:t>
        <a:bodyPr/>
        <a:lstStyle/>
        <a:p>
          <a:endParaRPr lang="en-US"/>
        </a:p>
      </dgm:t>
    </dgm:pt>
    <dgm:pt modelId="{819B6AE5-E199-4C35-A890-649F0C13E956}">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Relevancy test </a:t>
          </a:r>
        </a:p>
      </dgm:t>
    </dgm:pt>
    <dgm:pt modelId="{5F86E8E5-4F65-4F1F-AC84-D4D208F4393E}" type="parTrans" cxnId="{101BCCE9-F0E8-4506-9A3D-DCE61C2D6769}">
      <dgm:prSet/>
      <dgm:spPr/>
      <dgm:t>
        <a:bodyPr/>
        <a:lstStyle/>
        <a:p>
          <a:endParaRPr lang="en-US"/>
        </a:p>
      </dgm:t>
    </dgm:pt>
    <dgm:pt modelId="{1C0A947E-A027-40A0-BF58-0C3205C3C8E8}" type="sibTrans" cxnId="{101BCCE9-F0E8-4506-9A3D-DCE61C2D6769}">
      <dgm:prSet/>
      <dgm:spPr/>
      <dgm:t>
        <a:bodyPr/>
        <a:lstStyle/>
        <a:p>
          <a:endParaRPr lang="en-US"/>
        </a:p>
      </dgm:t>
    </dgm:pt>
    <dgm:pt modelId="{125A1FDF-19D3-43FB-989F-E3FD96A4ADCA}">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Item analysis</a:t>
          </a:r>
        </a:p>
      </dgm:t>
    </dgm:pt>
    <dgm:pt modelId="{936BD7CA-7FA4-42BB-9887-78F17CA8D534}" type="parTrans" cxnId="{E55BF9A8-7CDA-4FCD-8EE3-21E7EACE21F1}">
      <dgm:prSet/>
      <dgm:spPr/>
      <dgm:t>
        <a:bodyPr/>
        <a:lstStyle/>
        <a:p>
          <a:endParaRPr lang="en-US"/>
        </a:p>
      </dgm:t>
    </dgm:pt>
    <dgm:pt modelId="{F34235C1-30CF-4953-92F5-C310E130C39B}" type="sibTrans" cxnId="{E55BF9A8-7CDA-4FCD-8EE3-21E7EACE21F1}">
      <dgm:prSet/>
      <dgm:spPr/>
      <dgm:t>
        <a:bodyPr/>
        <a:lstStyle/>
        <a:p>
          <a:endParaRPr lang="en-US"/>
        </a:p>
      </dgm:t>
    </dgm:pt>
    <dgm:pt modelId="{F117ACDB-8C53-4907-AA74-0B59ADC42417}">
      <dgm:prSe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Reliability test</a:t>
          </a:r>
        </a:p>
      </dgm:t>
    </dgm:pt>
    <dgm:pt modelId="{2C547A68-AE96-4E44-AEAE-B2C4DCACF770}" type="parTrans" cxnId="{2A0DEB30-BA78-4BFE-8DC4-B7C900EBF078}">
      <dgm:prSet/>
      <dgm:spPr/>
      <dgm:t>
        <a:bodyPr/>
        <a:lstStyle/>
        <a:p>
          <a:endParaRPr lang="en-US"/>
        </a:p>
      </dgm:t>
    </dgm:pt>
    <dgm:pt modelId="{DDBF1A75-B4CB-4950-8309-5849BF091F6D}" type="sibTrans" cxnId="{2A0DEB30-BA78-4BFE-8DC4-B7C900EBF078}">
      <dgm:prSet/>
      <dgm:spPr/>
      <dgm:t>
        <a:bodyPr/>
        <a:lstStyle/>
        <a:p>
          <a:endParaRPr lang="en-US"/>
        </a:p>
      </dgm:t>
    </dgm:pt>
    <dgm:pt modelId="{21F0D77B-31A1-4D25-A0F5-603955954932}">
      <dgm:prSe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Content validity test</a:t>
          </a:r>
        </a:p>
      </dgm:t>
    </dgm:pt>
    <dgm:pt modelId="{B21B6556-4124-4389-9D6F-122FE2FFEB8B}" type="parTrans" cxnId="{2F9E25C5-89A8-4AF3-B68E-729D4552CDF2}">
      <dgm:prSet/>
      <dgm:spPr/>
      <dgm:t>
        <a:bodyPr/>
        <a:lstStyle/>
        <a:p>
          <a:endParaRPr lang="en-US"/>
        </a:p>
      </dgm:t>
    </dgm:pt>
    <dgm:pt modelId="{008EAAD7-7B98-430F-BB33-29AE03064DB7}" type="sibTrans" cxnId="{2F9E25C5-89A8-4AF3-B68E-729D4552CDF2}">
      <dgm:prSet/>
      <dgm:spPr/>
      <dgm:t>
        <a:bodyPr/>
        <a:lstStyle/>
        <a:p>
          <a:endParaRPr lang="en-US"/>
        </a:p>
      </dgm:t>
    </dgm:pt>
    <dgm:pt modelId="{9981E68C-705E-4869-98DF-F9E88F06D47D}" type="pres">
      <dgm:prSet presAssocID="{C81E5A18-BE43-4255-AE24-652CAB013933}" presName="Name0" presStyleCnt="0">
        <dgm:presLayoutVars>
          <dgm:dir/>
          <dgm:animLvl val="lvl"/>
          <dgm:resizeHandles val="exact"/>
        </dgm:presLayoutVars>
      </dgm:prSet>
      <dgm:spPr/>
    </dgm:pt>
    <dgm:pt modelId="{B36BBA13-F043-4463-B4BD-DFFFF146500E}" type="pres">
      <dgm:prSet presAssocID="{21F0D77B-31A1-4D25-A0F5-603955954932}" presName="boxAndChildren" presStyleCnt="0"/>
      <dgm:spPr/>
    </dgm:pt>
    <dgm:pt modelId="{EA443958-6DE6-465B-93E9-4AC6B7CBB2C0}" type="pres">
      <dgm:prSet presAssocID="{21F0D77B-31A1-4D25-A0F5-603955954932}" presName="parentTextBox" presStyleLbl="node1" presStyleIdx="0" presStyleCnt="5"/>
      <dgm:spPr/>
      <dgm:t>
        <a:bodyPr/>
        <a:lstStyle/>
        <a:p>
          <a:endParaRPr lang="en-US"/>
        </a:p>
      </dgm:t>
    </dgm:pt>
    <dgm:pt modelId="{24C73061-99A8-4DBA-AD08-A8F3BF27B0C2}" type="pres">
      <dgm:prSet presAssocID="{DDBF1A75-B4CB-4950-8309-5849BF091F6D}" presName="sp" presStyleCnt="0"/>
      <dgm:spPr/>
    </dgm:pt>
    <dgm:pt modelId="{79E4E18E-510C-484E-B84B-0EB7BAFB4F42}" type="pres">
      <dgm:prSet presAssocID="{F117ACDB-8C53-4907-AA74-0B59ADC42417}" presName="arrowAndChildren" presStyleCnt="0"/>
      <dgm:spPr/>
    </dgm:pt>
    <dgm:pt modelId="{633A473E-C8E2-4FBD-BF58-507CB8B66AF0}" type="pres">
      <dgm:prSet presAssocID="{F117ACDB-8C53-4907-AA74-0B59ADC42417}" presName="parentTextArrow" presStyleLbl="node1" presStyleIdx="1" presStyleCnt="5"/>
      <dgm:spPr/>
      <dgm:t>
        <a:bodyPr/>
        <a:lstStyle/>
        <a:p>
          <a:endParaRPr lang="en-US"/>
        </a:p>
      </dgm:t>
    </dgm:pt>
    <dgm:pt modelId="{EC8506D0-41DF-4489-BD29-64A134DB7908}" type="pres">
      <dgm:prSet presAssocID="{F34235C1-30CF-4953-92F5-C310E130C39B}" presName="sp" presStyleCnt="0"/>
      <dgm:spPr/>
    </dgm:pt>
    <dgm:pt modelId="{2DEE0E9F-58FF-4D2B-A5A0-C90BB7F909FB}" type="pres">
      <dgm:prSet presAssocID="{125A1FDF-19D3-43FB-989F-E3FD96A4ADCA}" presName="arrowAndChildren" presStyleCnt="0"/>
      <dgm:spPr/>
    </dgm:pt>
    <dgm:pt modelId="{3141F3BD-CFA0-439A-A5A5-C1400FC707EC}" type="pres">
      <dgm:prSet presAssocID="{125A1FDF-19D3-43FB-989F-E3FD96A4ADCA}" presName="parentTextArrow" presStyleLbl="node1" presStyleIdx="2" presStyleCnt="5"/>
      <dgm:spPr/>
      <dgm:t>
        <a:bodyPr/>
        <a:lstStyle/>
        <a:p>
          <a:endParaRPr lang="en-US"/>
        </a:p>
      </dgm:t>
    </dgm:pt>
    <dgm:pt modelId="{67D56586-4DED-4AC0-9E8D-78792A301F19}" type="pres">
      <dgm:prSet presAssocID="{1C0A947E-A027-40A0-BF58-0C3205C3C8E8}" presName="sp" presStyleCnt="0"/>
      <dgm:spPr/>
    </dgm:pt>
    <dgm:pt modelId="{02C2384D-07B6-445F-9B03-A45EDA4853A3}" type="pres">
      <dgm:prSet presAssocID="{819B6AE5-E199-4C35-A890-649F0C13E956}" presName="arrowAndChildren" presStyleCnt="0"/>
      <dgm:spPr/>
    </dgm:pt>
    <dgm:pt modelId="{4C2537E2-2F8B-410D-AFFD-C84C0446DC17}" type="pres">
      <dgm:prSet presAssocID="{819B6AE5-E199-4C35-A890-649F0C13E956}" presName="parentTextArrow" presStyleLbl="node1" presStyleIdx="3" presStyleCnt="5"/>
      <dgm:spPr/>
      <dgm:t>
        <a:bodyPr/>
        <a:lstStyle/>
        <a:p>
          <a:endParaRPr lang="en-US"/>
        </a:p>
      </dgm:t>
    </dgm:pt>
    <dgm:pt modelId="{1BF4DF56-1CC6-422F-BE21-8BEDD6679CD7}" type="pres">
      <dgm:prSet presAssocID="{809047DD-71DA-4FB6-964C-8B5AF61B7F6C}" presName="sp" presStyleCnt="0"/>
      <dgm:spPr/>
    </dgm:pt>
    <dgm:pt modelId="{8EEAA041-B7AF-4BA6-9AF0-CCDBE73F7DD2}" type="pres">
      <dgm:prSet presAssocID="{46DC4A79-AEA0-4170-B50A-768132F80DCF}" presName="arrowAndChildren" presStyleCnt="0"/>
      <dgm:spPr/>
    </dgm:pt>
    <dgm:pt modelId="{1A4B3FD0-0CF9-4CFC-A842-E901B0408689}" type="pres">
      <dgm:prSet presAssocID="{46DC4A79-AEA0-4170-B50A-768132F80DCF}" presName="parentTextArrow" presStyleLbl="node1" presStyleIdx="4" presStyleCnt="5"/>
      <dgm:spPr/>
      <dgm:t>
        <a:bodyPr/>
        <a:lstStyle/>
        <a:p>
          <a:endParaRPr lang="en-US"/>
        </a:p>
      </dgm:t>
    </dgm:pt>
  </dgm:ptLst>
  <dgm:cxnLst>
    <dgm:cxn modelId="{CDE303B3-8EA1-4E05-85A2-A3E7AF8BCB52}" type="presOf" srcId="{819B6AE5-E199-4C35-A890-649F0C13E956}" destId="{4C2537E2-2F8B-410D-AFFD-C84C0446DC17}" srcOrd="0" destOrd="0" presId="urn:microsoft.com/office/officeart/2005/8/layout/process4"/>
    <dgm:cxn modelId="{3A52AF94-6465-401A-9695-C3B6CC617B2E}" type="presOf" srcId="{F117ACDB-8C53-4907-AA74-0B59ADC42417}" destId="{633A473E-C8E2-4FBD-BF58-507CB8B66AF0}" srcOrd="0" destOrd="0" presId="urn:microsoft.com/office/officeart/2005/8/layout/process4"/>
    <dgm:cxn modelId="{E55BF9A8-7CDA-4FCD-8EE3-21E7EACE21F1}" srcId="{C81E5A18-BE43-4255-AE24-652CAB013933}" destId="{125A1FDF-19D3-43FB-989F-E3FD96A4ADCA}" srcOrd="2" destOrd="0" parTransId="{936BD7CA-7FA4-42BB-9887-78F17CA8D534}" sibTransId="{F34235C1-30CF-4953-92F5-C310E130C39B}"/>
    <dgm:cxn modelId="{7115F6F9-7367-4393-B9C4-34A9EE6FE33C}" type="presOf" srcId="{21F0D77B-31A1-4D25-A0F5-603955954932}" destId="{EA443958-6DE6-465B-93E9-4AC6B7CBB2C0}" srcOrd="0" destOrd="0" presId="urn:microsoft.com/office/officeart/2005/8/layout/process4"/>
    <dgm:cxn modelId="{101BCCE9-F0E8-4506-9A3D-DCE61C2D6769}" srcId="{C81E5A18-BE43-4255-AE24-652CAB013933}" destId="{819B6AE5-E199-4C35-A890-649F0C13E956}" srcOrd="1" destOrd="0" parTransId="{5F86E8E5-4F65-4F1F-AC84-D4D208F4393E}" sibTransId="{1C0A947E-A027-40A0-BF58-0C3205C3C8E8}"/>
    <dgm:cxn modelId="{2A0DEB30-BA78-4BFE-8DC4-B7C900EBF078}" srcId="{C81E5A18-BE43-4255-AE24-652CAB013933}" destId="{F117ACDB-8C53-4907-AA74-0B59ADC42417}" srcOrd="3" destOrd="0" parTransId="{2C547A68-AE96-4E44-AEAE-B2C4DCACF770}" sibTransId="{DDBF1A75-B4CB-4950-8309-5849BF091F6D}"/>
    <dgm:cxn modelId="{C883BA3C-F0A8-4A9A-B9C8-1BCB91988DA0}" type="presOf" srcId="{46DC4A79-AEA0-4170-B50A-768132F80DCF}" destId="{1A4B3FD0-0CF9-4CFC-A842-E901B0408689}" srcOrd="0" destOrd="0" presId="urn:microsoft.com/office/officeart/2005/8/layout/process4"/>
    <dgm:cxn modelId="{2F9E25C5-89A8-4AF3-B68E-729D4552CDF2}" srcId="{C81E5A18-BE43-4255-AE24-652CAB013933}" destId="{21F0D77B-31A1-4D25-A0F5-603955954932}" srcOrd="4" destOrd="0" parTransId="{B21B6556-4124-4389-9D6F-122FE2FFEB8B}" sibTransId="{008EAAD7-7B98-430F-BB33-29AE03064DB7}"/>
    <dgm:cxn modelId="{A9A34B44-6C2B-4542-A920-6008C5F4776A}" type="presOf" srcId="{C81E5A18-BE43-4255-AE24-652CAB013933}" destId="{9981E68C-705E-4869-98DF-F9E88F06D47D}" srcOrd="0" destOrd="0" presId="urn:microsoft.com/office/officeart/2005/8/layout/process4"/>
    <dgm:cxn modelId="{A0CF1842-2188-4468-A544-235FB27268E1}" srcId="{C81E5A18-BE43-4255-AE24-652CAB013933}" destId="{46DC4A79-AEA0-4170-B50A-768132F80DCF}" srcOrd="0" destOrd="0" parTransId="{A6D37A47-A143-4450-B1AF-1EE4A19FD28E}" sibTransId="{809047DD-71DA-4FB6-964C-8B5AF61B7F6C}"/>
    <dgm:cxn modelId="{B8917A0F-5B29-48F8-91B0-4A185C59B068}" type="presOf" srcId="{125A1FDF-19D3-43FB-989F-E3FD96A4ADCA}" destId="{3141F3BD-CFA0-439A-A5A5-C1400FC707EC}" srcOrd="0" destOrd="0" presId="urn:microsoft.com/office/officeart/2005/8/layout/process4"/>
    <dgm:cxn modelId="{7DF99D4D-D998-4325-862A-94C2C50493C0}" type="presParOf" srcId="{9981E68C-705E-4869-98DF-F9E88F06D47D}" destId="{B36BBA13-F043-4463-B4BD-DFFFF146500E}" srcOrd="0" destOrd="0" presId="urn:microsoft.com/office/officeart/2005/8/layout/process4"/>
    <dgm:cxn modelId="{C372B693-9695-4D50-950F-B02B6E33ECAD}" type="presParOf" srcId="{B36BBA13-F043-4463-B4BD-DFFFF146500E}" destId="{EA443958-6DE6-465B-93E9-4AC6B7CBB2C0}" srcOrd="0" destOrd="0" presId="urn:microsoft.com/office/officeart/2005/8/layout/process4"/>
    <dgm:cxn modelId="{A5DA732C-22BF-4D07-979E-E73188F3AB0E}" type="presParOf" srcId="{9981E68C-705E-4869-98DF-F9E88F06D47D}" destId="{24C73061-99A8-4DBA-AD08-A8F3BF27B0C2}" srcOrd="1" destOrd="0" presId="urn:microsoft.com/office/officeart/2005/8/layout/process4"/>
    <dgm:cxn modelId="{D526C4EA-247E-4173-88FF-FA24409F44DE}" type="presParOf" srcId="{9981E68C-705E-4869-98DF-F9E88F06D47D}" destId="{79E4E18E-510C-484E-B84B-0EB7BAFB4F42}" srcOrd="2" destOrd="0" presId="urn:microsoft.com/office/officeart/2005/8/layout/process4"/>
    <dgm:cxn modelId="{BF3C45DF-DE51-4B1F-A95D-35C912980358}" type="presParOf" srcId="{79E4E18E-510C-484E-B84B-0EB7BAFB4F42}" destId="{633A473E-C8E2-4FBD-BF58-507CB8B66AF0}" srcOrd="0" destOrd="0" presId="urn:microsoft.com/office/officeart/2005/8/layout/process4"/>
    <dgm:cxn modelId="{1197E56D-0C5F-4C68-B61D-1F58F01CBD5D}" type="presParOf" srcId="{9981E68C-705E-4869-98DF-F9E88F06D47D}" destId="{EC8506D0-41DF-4489-BD29-64A134DB7908}" srcOrd="3" destOrd="0" presId="urn:microsoft.com/office/officeart/2005/8/layout/process4"/>
    <dgm:cxn modelId="{7934A4F7-C5DD-497E-9C61-12E522EA4AF1}" type="presParOf" srcId="{9981E68C-705E-4869-98DF-F9E88F06D47D}" destId="{2DEE0E9F-58FF-4D2B-A5A0-C90BB7F909FB}" srcOrd="4" destOrd="0" presId="urn:microsoft.com/office/officeart/2005/8/layout/process4"/>
    <dgm:cxn modelId="{AEAEA699-820A-4AB1-B464-E68E785B5F9F}" type="presParOf" srcId="{2DEE0E9F-58FF-4D2B-A5A0-C90BB7F909FB}" destId="{3141F3BD-CFA0-439A-A5A5-C1400FC707EC}" srcOrd="0" destOrd="0" presId="urn:microsoft.com/office/officeart/2005/8/layout/process4"/>
    <dgm:cxn modelId="{D7155DFD-3D3B-4315-A32B-55CE96C4B764}" type="presParOf" srcId="{9981E68C-705E-4869-98DF-F9E88F06D47D}" destId="{67D56586-4DED-4AC0-9E8D-78792A301F19}" srcOrd="5" destOrd="0" presId="urn:microsoft.com/office/officeart/2005/8/layout/process4"/>
    <dgm:cxn modelId="{7CC86419-567D-4BD4-9633-DB226AC22001}" type="presParOf" srcId="{9981E68C-705E-4869-98DF-F9E88F06D47D}" destId="{02C2384D-07B6-445F-9B03-A45EDA4853A3}" srcOrd="6" destOrd="0" presId="urn:microsoft.com/office/officeart/2005/8/layout/process4"/>
    <dgm:cxn modelId="{D17CA7F8-500A-4CA0-A2E4-AA96D55D04CA}" type="presParOf" srcId="{02C2384D-07B6-445F-9B03-A45EDA4853A3}" destId="{4C2537E2-2F8B-410D-AFFD-C84C0446DC17}" srcOrd="0" destOrd="0" presId="urn:microsoft.com/office/officeart/2005/8/layout/process4"/>
    <dgm:cxn modelId="{E9F6FA47-C17E-4894-AA30-E5B03ABC66F9}" type="presParOf" srcId="{9981E68C-705E-4869-98DF-F9E88F06D47D}" destId="{1BF4DF56-1CC6-422F-BE21-8BEDD6679CD7}" srcOrd="7" destOrd="0" presId="urn:microsoft.com/office/officeart/2005/8/layout/process4"/>
    <dgm:cxn modelId="{131DAF30-1FE3-4BD0-AA9C-FE97062B7E37}" type="presParOf" srcId="{9981E68C-705E-4869-98DF-F9E88F06D47D}" destId="{8EEAA041-B7AF-4BA6-9AF0-CCDBE73F7DD2}" srcOrd="8" destOrd="0" presId="urn:microsoft.com/office/officeart/2005/8/layout/process4"/>
    <dgm:cxn modelId="{BEFCD377-FA27-4BD7-B53B-26535BE9EEAA}" type="presParOf" srcId="{8EEAA041-B7AF-4BA6-9AF0-CCDBE73F7DD2}" destId="{1A4B3FD0-0CF9-4CFC-A842-E901B0408689}"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23357C-BF07-4EB6-A956-3CA62278FE64}"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en-US"/>
        </a:p>
      </dgm:t>
    </dgm:pt>
    <dgm:pt modelId="{CF183E99-DF66-497B-927E-034714DD54C1}">
      <dgm:prSet phldrT="[Text]" custT="1"/>
      <dgm:spPr/>
      <dgm:t>
        <a:bodyPr/>
        <a:lstStyle/>
        <a:p>
          <a:r>
            <a:rPr lang="en-US" sz="1000">
              <a:latin typeface="Arial" panose="020B0604020202020204" pitchFamily="34" charset="0"/>
              <a:cs typeface="Arial" panose="020B0604020202020204" pitchFamily="34" charset="0"/>
            </a:rPr>
            <a:t>A total of 80 attitude statements was prepared by using review of literature </a:t>
          </a:r>
        </a:p>
      </dgm:t>
    </dgm:pt>
    <dgm:pt modelId="{19E2CAD2-50BA-4F32-A1AC-72CA1A0E866F}" type="parTrans" cxnId="{E6B75E11-3EB8-4A52-991D-5B5F0298574D}">
      <dgm:prSet/>
      <dgm:spPr/>
      <dgm:t>
        <a:bodyPr/>
        <a:lstStyle/>
        <a:p>
          <a:endParaRPr lang="en-US"/>
        </a:p>
      </dgm:t>
    </dgm:pt>
    <dgm:pt modelId="{DED2A817-B548-4D0D-9463-48F588F377AF}" type="sibTrans" cxnId="{E6B75E11-3EB8-4A52-991D-5B5F0298574D}">
      <dgm:prSet/>
      <dgm:spPr/>
      <dgm:t>
        <a:bodyPr/>
        <a:lstStyle/>
        <a:p>
          <a:endParaRPr lang="en-US"/>
        </a:p>
      </dgm:t>
    </dgm:pt>
    <dgm:pt modelId="{B7FABAC0-D929-4C29-B9E3-D2E4CC41AA69}">
      <dgm:prSet phldrT="[Text]" custT="1"/>
      <dgm:spPr/>
      <dgm:t>
        <a:bodyPr/>
        <a:lstStyle/>
        <a:p>
          <a:r>
            <a:rPr lang="en-US" sz="1000">
              <a:latin typeface="Arial" panose="020B0604020202020204" pitchFamily="34" charset="0"/>
              <a:cs typeface="Arial" panose="020B0604020202020204" pitchFamily="34" charset="0"/>
            </a:rPr>
            <a:t>After editing 65 statements were retained for expert evaluation</a:t>
          </a:r>
        </a:p>
      </dgm:t>
    </dgm:pt>
    <dgm:pt modelId="{C658AAA2-FE0C-42D5-A8F3-364909A5E6CF}" type="parTrans" cxnId="{9E8BC275-F886-4259-9CC2-E17D646628F2}">
      <dgm:prSet/>
      <dgm:spPr/>
      <dgm:t>
        <a:bodyPr/>
        <a:lstStyle/>
        <a:p>
          <a:endParaRPr lang="en-US"/>
        </a:p>
      </dgm:t>
    </dgm:pt>
    <dgm:pt modelId="{8DE03D3B-0AEC-47BD-ABEE-D9D2F6FA09A1}" type="sibTrans" cxnId="{9E8BC275-F886-4259-9CC2-E17D646628F2}">
      <dgm:prSet/>
      <dgm:spPr/>
      <dgm:t>
        <a:bodyPr/>
        <a:lstStyle/>
        <a:p>
          <a:endParaRPr lang="en-US"/>
        </a:p>
      </dgm:t>
    </dgm:pt>
    <dgm:pt modelId="{23B151F8-BC8C-43A3-9F0F-D8E76D27B647}">
      <dgm:prSet phldrT="[Text]" custT="1"/>
      <dgm:spPr/>
      <dgm:t>
        <a:bodyPr/>
        <a:lstStyle/>
        <a:p>
          <a:r>
            <a:rPr lang="en-US" sz="1000">
              <a:latin typeface="Arial" panose="020B0604020202020204" pitchFamily="34" charset="0"/>
              <a:cs typeface="Arial" panose="020B0604020202020204" pitchFamily="34" charset="0"/>
            </a:rPr>
            <a:t>Based on the relevancy test, a total of 32 statements selected </a:t>
          </a:r>
        </a:p>
      </dgm:t>
    </dgm:pt>
    <dgm:pt modelId="{B4F328CA-BC1C-4C2B-8891-85A18772A930}" type="parTrans" cxnId="{B025C620-2DBC-41C3-B592-0A7236D4A978}">
      <dgm:prSet/>
      <dgm:spPr/>
      <dgm:t>
        <a:bodyPr/>
        <a:lstStyle/>
        <a:p>
          <a:endParaRPr lang="en-US"/>
        </a:p>
      </dgm:t>
    </dgm:pt>
    <dgm:pt modelId="{18378D59-D00C-4273-B932-D271883E26AF}" type="sibTrans" cxnId="{B025C620-2DBC-41C3-B592-0A7236D4A978}">
      <dgm:prSet/>
      <dgm:spPr/>
      <dgm:t>
        <a:bodyPr/>
        <a:lstStyle/>
        <a:p>
          <a:endParaRPr lang="en-US"/>
        </a:p>
      </dgm:t>
    </dgm:pt>
    <dgm:pt modelId="{B60F7C3F-C265-433D-8CD0-9CE9E841A4A9}">
      <dgm:prSet custT="1"/>
      <dgm:spPr>
        <a:ln>
          <a:noFill/>
        </a:ln>
      </dgm:spPr>
      <dgm:t>
        <a:bodyPr/>
        <a:lstStyle/>
        <a:p>
          <a:r>
            <a:rPr lang="en-US" sz="1000">
              <a:latin typeface="Arial" panose="020B0604020202020204" pitchFamily="34" charset="0"/>
              <a:cs typeface="Arial" panose="020B0604020202020204" pitchFamily="34" charset="0"/>
            </a:rPr>
            <a:t>After t-test 18 statements were selected to measure the attitude of farmers</a:t>
          </a:r>
        </a:p>
      </dgm:t>
    </dgm:pt>
    <dgm:pt modelId="{A1E86A5F-42D1-4EC2-866F-2D23D058D813}" type="parTrans" cxnId="{79CAA272-58EB-442C-B5AF-7C9EABD075AD}">
      <dgm:prSet/>
      <dgm:spPr/>
      <dgm:t>
        <a:bodyPr/>
        <a:lstStyle/>
        <a:p>
          <a:endParaRPr lang="en-US"/>
        </a:p>
      </dgm:t>
    </dgm:pt>
    <dgm:pt modelId="{C490C90C-A76F-4E88-91D6-2E7774A36D29}" type="sibTrans" cxnId="{79CAA272-58EB-442C-B5AF-7C9EABD075AD}">
      <dgm:prSet/>
      <dgm:spPr/>
      <dgm:t>
        <a:bodyPr/>
        <a:lstStyle/>
        <a:p>
          <a:endParaRPr lang="en-US"/>
        </a:p>
      </dgm:t>
    </dgm:pt>
    <dgm:pt modelId="{48791DC1-F732-44CA-84FC-A64679FD07AC}" type="pres">
      <dgm:prSet presAssocID="{3A23357C-BF07-4EB6-A956-3CA62278FE64}" presName="Name0" presStyleCnt="0">
        <dgm:presLayoutVars>
          <dgm:chMax val="11"/>
          <dgm:chPref val="11"/>
          <dgm:dir/>
          <dgm:resizeHandles/>
        </dgm:presLayoutVars>
      </dgm:prSet>
      <dgm:spPr/>
      <dgm:t>
        <a:bodyPr/>
        <a:lstStyle/>
        <a:p>
          <a:endParaRPr lang="en-US"/>
        </a:p>
      </dgm:t>
    </dgm:pt>
    <dgm:pt modelId="{FA1D39CF-6032-423B-9D9A-BF06C2BEF489}" type="pres">
      <dgm:prSet presAssocID="{B60F7C3F-C265-433D-8CD0-9CE9E841A4A9}" presName="Accent4" presStyleCnt="0"/>
      <dgm:spPr/>
    </dgm:pt>
    <dgm:pt modelId="{A89A243F-0381-418E-8295-E21C8A7782F8}" type="pres">
      <dgm:prSet presAssocID="{B60F7C3F-C265-433D-8CD0-9CE9E841A4A9}" presName="Accent" presStyleLbl="node1" presStyleIdx="0" presStyleCnt="4"/>
      <dgm:spPr/>
    </dgm:pt>
    <dgm:pt modelId="{C13F727B-1E87-43AC-ABD4-2E219EC96E7A}" type="pres">
      <dgm:prSet presAssocID="{B60F7C3F-C265-433D-8CD0-9CE9E841A4A9}" presName="ParentBackground4" presStyleCnt="0"/>
      <dgm:spPr/>
    </dgm:pt>
    <dgm:pt modelId="{EDCD4E87-FC12-4E71-B0C5-4AE478F0DD8C}" type="pres">
      <dgm:prSet presAssocID="{B60F7C3F-C265-433D-8CD0-9CE9E841A4A9}" presName="ParentBackground" presStyleLbl="fgAcc1" presStyleIdx="0" presStyleCnt="4" custScaleX="121453"/>
      <dgm:spPr/>
      <dgm:t>
        <a:bodyPr/>
        <a:lstStyle/>
        <a:p>
          <a:endParaRPr lang="en-US"/>
        </a:p>
      </dgm:t>
    </dgm:pt>
    <dgm:pt modelId="{E3D80D02-1523-4B40-B83B-8E5ACB4E3841}" type="pres">
      <dgm:prSet presAssocID="{B60F7C3F-C265-433D-8CD0-9CE9E841A4A9}" presName="Parent4" presStyleLbl="revTx" presStyleIdx="0" presStyleCnt="0">
        <dgm:presLayoutVars>
          <dgm:chMax val="1"/>
          <dgm:chPref val="1"/>
          <dgm:bulletEnabled val="1"/>
        </dgm:presLayoutVars>
      </dgm:prSet>
      <dgm:spPr/>
      <dgm:t>
        <a:bodyPr/>
        <a:lstStyle/>
        <a:p>
          <a:endParaRPr lang="en-US"/>
        </a:p>
      </dgm:t>
    </dgm:pt>
    <dgm:pt modelId="{5ED0866C-722C-4DA9-9256-E81E5BEF12C2}" type="pres">
      <dgm:prSet presAssocID="{23B151F8-BC8C-43A3-9F0F-D8E76D27B647}" presName="Accent3" presStyleCnt="0"/>
      <dgm:spPr/>
    </dgm:pt>
    <dgm:pt modelId="{4B0E623E-4CD8-490F-8BD9-25F1431E0392}" type="pres">
      <dgm:prSet presAssocID="{23B151F8-BC8C-43A3-9F0F-D8E76D27B647}" presName="Accent" presStyleLbl="node1" presStyleIdx="1" presStyleCnt="4"/>
      <dgm:spPr/>
    </dgm:pt>
    <dgm:pt modelId="{BD778978-3798-4819-977F-E8E7507B1C70}" type="pres">
      <dgm:prSet presAssocID="{23B151F8-BC8C-43A3-9F0F-D8E76D27B647}" presName="ParentBackground3" presStyleCnt="0"/>
      <dgm:spPr/>
    </dgm:pt>
    <dgm:pt modelId="{8FB1C4BB-3C29-4B6A-9E4E-DDCA6616DE7A}" type="pres">
      <dgm:prSet presAssocID="{23B151F8-BC8C-43A3-9F0F-D8E76D27B647}" presName="ParentBackground" presStyleLbl="fgAcc1" presStyleIdx="1" presStyleCnt="4"/>
      <dgm:spPr/>
      <dgm:t>
        <a:bodyPr/>
        <a:lstStyle/>
        <a:p>
          <a:endParaRPr lang="en-US"/>
        </a:p>
      </dgm:t>
    </dgm:pt>
    <dgm:pt modelId="{05DD86EA-2CAD-4F35-84FC-E3500B2724B4}" type="pres">
      <dgm:prSet presAssocID="{23B151F8-BC8C-43A3-9F0F-D8E76D27B647}" presName="Parent3" presStyleLbl="revTx" presStyleIdx="0" presStyleCnt="0">
        <dgm:presLayoutVars>
          <dgm:chMax val="1"/>
          <dgm:chPref val="1"/>
          <dgm:bulletEnabled val="1"/>
        </dgm:presLayoutVars>
      </dgm:prSet>
      <dgm:spPr/>
      <dgm:t>
        <a:bodyPr/>
        <a:lstStyle/>
        <a:p>
          <a:endParaRPr lang="en-US"/>
        </a:p>
      </dgm:t>
    </dgm:pt>
    <dgm:pt modelId="{0172B5E1-180E-46A7-8A88-CE24C257E6F3}" type="pres">
      <dgm:prSet presAssocID="{B7FABAC0-D929-4C29-B9E3-D2E4CC41AA69}" presName="Accent2" presStyleCnt="0"/>
      <dgm:spPr/>
    </dgm:pt>
    <dgm:pt modelId="{27612DF8-2F37-4885-BC8F-2BE6E92B4A50}" type="pres">
      <dgm:prSet presAssocID="{B7FABAC0-D929-4C29-B9E3-D2E4CC41AA69}" presName="Accent" presStyleLbl="node1" presStyleIdx="2" presStyleCnt="4"/>
      <dgm:spPr/>
    </dgm:pt>
    <dgm:pt modelId="{15D555AB-00FD-44DC-89E7-24B90E49D017}" type="pres">
      <dgm:prSet presAssocID="{B7FABAC0-D929-4C29-B9E3-D2E4CC41AA69}" presName="ParentBackground2" presStyleCnt="0"/>
      <dgm:spPr/>
    </dgm:pt>
    <dgm:pt modelId="{452501A2-B352-4AD9-8AE5-5124F83C3358}" type="pres">
      <dgm:prSet presAssocID="{B7FABAC0-D929-4C29-B9E3-D2E4CC41AA69}" presName="ParentBackground" presStyleLbl="fgAcc1" presStyleIdx="2" presStyleCnt="4"/>
      <dgm:spPr/>
      <dgm:t>
        <a:bodyPr/>
        <a:lstStyle/>
        <a:p>
          <a:endParaRPr lang="en-US"/>
        </a:p>
      </dgm:t>
    </dgm:pt>
    <dgm:pt modelId="{B48D19A2-7CE0-413B-8DE6-6B23519D09EB}" type="pres">
      <dgm:prSet presAssocID="{B7FABAC0-D929-4C29-B9E3-D2E4CC41AA69}" presName="Parent2" presStyleLbl="revTx" presStyleIdx="0" presStyleCnt="0">
        <dgm:presLayoutVars>
          <dgm:chMax val="1"/>
          <dgm:chPref val="1"/>
          <dgm:bulletEnabled val="1"/>
        </dgm:presLayoutVars>
      </dgm:prSet>
      <dgm:spPr/>
      <dgm:t>
        <a:bodyPr/>
        <a:lstStyle/>
        <a:p>
          <a:endParaRPr lang="en-US"/>
        </a:p>
      </dgm:t>
    </dgm:pt>
    <dgm:pt modelId="{D80DE926-28DD-4200-9FCB-44623CEA91B0}" type="pres">
      <dgm:prSet presAssocID="{CF183E99-DF66-497B-927E-034714DD54C1}" presName="Accent1" presStyleCnt="0"/>
      <dgm:spPr/>
    </dgm:pt>
    <dgm:pt modelId="{0AA34F6E-8677-4387-9053-3951204E6043}" type="pres">
      <dgm:prSet presAssocID="{CF183E99-DF66-497B-927E-034714DD54C1}" presName="Accent" presStyleLbl="node1" presStyleIdx="3" presStyleCnt="4"/>
      <dgm:spPr/>
    </dgm:pt>
    <dgm:pt modelId="{DFAB5D7B-15C7-49A0-8A80-0AC0F4BF59D5}" type="pres">
      <dgm:prSet presAssocID="{CF183E99-DF66-497B-927E-034714DD54C1}" presName="ParentBackground1" presStyleCnt="0"/>
      <dgm:spPr/>
    </dgm:pt>
    <dgm:pt modelId="{422C12C3-904E-4422-84CC-429DF3862A2F}" type="pres">
      <dgm:prSet presAssocID="{CF183E99-DF66-497B-927E-034714DD54C1}" presName="ParentBackground" presStyleLbl="fgAcc1" presStyleIdx="3" presStyleCnt="4"/>
      <dgm:spPr/>
      <dgm:t>
        <a:bodyPr/>
        <a:lstStyle/>
        <a:p>
          <a:endParaRPr lang="en-US"/>
        </a:p>
      </dgm:t>
    </dgm:pt>
    <dgm:pt modelId="{8D1BAEF0-FBE2-4233-82F8-29F2A7766D3F}" type="pres">
      <dgm:prSet presAssocID="{CF183E99-DF66-497B-927E-034714DD54C1}" presName="Parent1" presStyleLbl="revTx" presStyleIdx="0" presStyleCnt="0">
        <dgm:presLayoutVars>
          <dgm:chMax val="1"/>
          <dgm:chPref val="1"/>
          <dgm:bulletEnabled val="1"/>
        </dgm:presLayoutVars>
      </dgm:prSet>
      <dgm:spPr/>
      <dgm:t>
        <a:bodyPr/>
        <a:lstStyle/>
        <a:p>
          <a:endParaRPr lang="en-US"/>
        </a:p>
      </dgm:t>
    </dgm:pt>
  </dgm:ptLst>
  <dgm:cxnLst>
    <dgm:cxn modelId="{0CA109F4-65CC-49FD-A53C-30D4309CB17F}" type="presOf" srcId="{CF183E99-DF66-497B-927E-034714DD54C1}" destId="{422C12C3-904E-4422-84CC-429DF3862A2F}" srcOrd="0" destOrd="0" presId="urn:microsoft.com/office/officeart/2011/layout/CircleProcess"/>
    <dgm:cxn modelId="{B025C620-2DBC-41C3-B592-0A7236D4A978}" srcId="{3A23357C-BF07-4EB6-A956-3CA62278FE64}" destId="{23B151F8-BC8C-43A3-9F0F-D8E76D27B647}" srcOrd="2" destOrd="0" parTransId="{B4F328CA-BC1C-4C2B-8891-85A18772A930}" sibTransId="{18378D59-D00C-4273-B932-D271883E26AF}"/>
    <dgm:cxn modelId="{9E8BC275-F886-4259-9CC2-E17D646628F2}" srcId="{3A23357C-BF07-4EB6-A956-3CA62278FE64}" destId="{B7FABAC0-D929-4C29-B9E3-D2E4CC41AA69}" srcOrd="1" destOrd="0" parTransId="{C658AAA2-FE0C-42D5-A8F3-364909A5E6CF}" sibTransId="{8DE03D3B-0AEC-47BD-ABEE-D9D2F6FA09A1}"/>
    <dgm:cxn modelId="{029E40FE-7E35-4B72-9C26-555090FD75C3}" type="presOf" srcId="{B60F7C3F-C265-433D-8CD0-9CE9E841A4A9}" destId="{EDCD4E87-FC12-4E71-B0C5-4AE478F0DD8C}" srcOrd="0" destOrd="0" presId="urn:microsoft.com/office/officeart/2011/layout/CircleProcess"/>
    <dgm:cxn modelId="{E6B75E11-3EB8-4A52-991D-5B5F0298574D}" srcId="{3A23357C-BF07-4EB6-A956-3CA62278FE64}" destId="{CF183E99-DF66-497B-927E-034714DD54C1}" srcOrd="0" destOrd="0" parTransId="{19E2CAD2-50BA-4F32-A1AC-72CA1A0E866F}" sibTransId="{DED2A817-B548-4D0D-9463-48F588F377AF}"/>
    <dgm:cxn modelId="{DEEA6393-6242-4C90-897F-EAA132DDCACD}" type="presOf" srcId="{3A23357C-BF07-4EB6-A956-3CA62278FE64}" destId="{48791DC1-F732-44CA-84FC-A64679FD07AC}" srcOrd="0" destOrd="0" presId="urn:microsoft.com/office/officeart/2011/layout/CircleProcess"/>
    <dgm:cxn modelId="{79CAA272-58EB-442C-B5AF-7C9EABD075AD}" srcId="{3A23357C-BF07-4EB6-A956-3CA62278FE64}" destId="{B60F7C3F-C265-433D-8CD0-9CE9E841A4A9}" srcOrd="3" destOrd="0" parTransId="{A1E86A5F-42D1-4EC2-866F-2D23D058D813}" sibTransId="{C490C90C-A76F-4E88-91D6-2E7774A36D29}"/>
    <dgm:cxn modelId="{4374DE94-0786-4F89-AC0B-4649FDBD9AB1}" type="presOf" srcId="{CF183E99-DF66-497B-927E-034714DD54C1}" destId="{8D1BAEF0-FBE2-4233-82F8-29F2A7766D3F}" srcOrd="1" destOrd="0" presId="urn:microsoft.com/office/officeart/2011/layout/CircleProcess"/>
    <dgm:cxn modelId="{7AF7CCC8-D25D-4B15-8F04-9F3640EA8DAC}" type="presOf" srcId="{23B151F8-BC8C-43A3-9F0F-D8E76D27B647}" destId="{05DD86EA-2CAD-4F35-84FC-E3500B2724B4}" srcOrd="1" destOrd="0" presId="urn:microsoft.com/office/officeart/2011/layout/CircleProcess"/>
    <dgm:cxn modelId="{6678FE5D-6E96-49C1-A490-F660FF2122C9}" type="presOf" srcId="{B7FABAC0-D929-4C29-B9E3-D2E4CC41AA69}" destId="{B48D19A2-7CE0-413B-8DE6-6B23519D09EB}" srcOrd="1" destOrd="0" presId="urn:microsoft.com/office/officeart/2011/layout/CircleProcess"/>
    <dgm:cxn modelId="{55BDC0D1-F154-414B-82E7-D85E83C01805}" type="presOf" srcId="{23B151F8-BC8C-43A3-9F0F-D8E76D27B647}" destId="{8FB1C4BB-3C29-4B6A-9E4E-DDCA6616DE7A}" srcOrd="0" destOrd="0" presId="urn:microsoft.com/office/officeart/2011/layout/CircleProcess"/>
    <dgm:cxn modelId="{99A09CC4-CA94-4468-8FA7-5F05A455DE8C}" type="presOf" srcId="{B7FABAC0-D929-4C29-B9E3-D2E4CC41AA69}" destId="{452501A2-B352-4AD9-8AE5-5124F83C3358}" srcOrd="0" destOrd="0" presId="urn:microsoft.com/office/officeart/2011/layout/CircleProcess"/>
    <dgm:cxn modelId="{B8B94A67-25F1-43F2-A301-73F914C89377}" type="presOf" srcId="{B60F7C3F-C265-433D-8CD0-9CE9E841A4A9}" destId="{E3D80D02-1523-4B40-B83B-8E5ACB4E3841}" srcOrd="1" destOrd="0" presId="urn:microsoft.com/office/officeart/2011/layout/CircleProcess"/>
    <dgm:cxn modelId="{946CA0A8-146C-4373-B6A0-CF2B5D8485FC}" type="presParOf" srcId="{48791DC1-F732-44CA-84FC-A64679FD07AC}" destId="{FA1D39CF-6032-423B-9D9A-BF06C2BEF489}" srcOrd="0" destOrd="0" presId="urn:microsoft.com/office/officeart/2011/layout/CircleProcess"/>
    <dgm:cxn modelId="{9FBEB3A8-8ACC-4647-8747-7963DAA2DBB4}" type="presParOf" srcId="{FA1D39CF-6032-423B-9D9A-BF06C2BEF489}" destId="{A89A243F-0381-418E-8295-E21C8A7782F8}" srcOrd="0" destOrd="0" presId="urn:microsoft.com/office/officeart/2011/layout/CircleProcess"/>
    <dgm:cxn modelId="{BD4E9C00-A1A4-4EFF-A7A1-F39AC4960F50}" type="presParOf" srcId="{48791DC1-F732-44CA-84FC-A64679FD07AC}" destId="{C13F727B-1E87-43AC-ABD4-2E219EC96E7A}" srcOrd="1" destOrd="0" presId="urn:microsoft.com/office/officeart/2011/layout/CircleProcess"/>
    <dgm:cxn modelId="{89762839-540E-4869-84C3-38BB51416033}" type="presParOf" srcId="{C13F727B-1E87-43AC-ABD4-2E219EC96E7A}" destId="{EDCD4E87-FC12-4E71-B0C5-4AE478F0DD8C}" srcOrd="0" destOrd="0" presId="urn:microsoft.com/office/officeart/2011/layout/CircleProcess"/>
    <dgm:cxn modelId="{9153ADCA-87E8-4361-9153-9FCD9F98F6F3}" type="presParOf" srcId="{48791DC1-F732-44CA-84FC-A64679FD07AC}" destId="{E3D80D02-1523-4B40-B83B-8E5ACB4E3841}" srcOrd="2" destOrd="0" presId="urn:microsoft.com/office/officeart/2011/layout/CircleProcess"/>
    <dgm:cxn modelId="{D02CB847-DADD-431F-9862-410FC6E2C00A}" type="presParOf" srcId="{48791DC1-F732-44CA-84FC-A64679FD07AC}" destId="{5ED0866C-722C-4DA9-9256-E81E5BEF12C2}" srcOrd="3" destOrd="0" presId="urn:microsoft.com/office/officeart/2011/layout/CircleProcess"/>
    <dgm:cxn modelId="{85E1FD31-2D2F-43EE-9DDA-AF376F47DACE}" type="presParOf" srcId="{5ED0866C-722C-4DA9-9256-E81E5BEF12C2}" destId="{4B0E623E-4CD8-490F-8BD9-25F1431E0392}" srcOrd="0" destOrd="0" presId="urn:microsoft.com/office/officeart/2011/layout/CircleProcess"/>
    <dgm:cxn modelId="{733BE1CD-8AFF-41D1-A4C4-37616AB34008}" type="presParOf" srcId="{48791DC1-F732-44CA-84FC-A64679FD07AC}" destId="{BD778978-3798-4819-977F-E8E7507B1C70}" srcOrd="4" destOrd="0" presId="urn:microsoft.com/office/officeart/2011/layout/CircleProcess"/>
    <dgm:cxn modelId="{C438609A-A04D-4A34-86FA-805EE4841327}" type="presParOf" srcId="{BD778978-3798-4819-977F-E8E7507B1C70}" destId="{8FB1C4BB-3C29-4B6A-9E4E-DDCA6616DE7A}" srcOrd="0" destOrd="0" presId="urn:microsoft.com/office/officeart/2011/layout/CircleProcess"/>
    <dgm:cxn modelId="{B132400B-52FE-4C4C-93F0-18E4776377AE}" type="presParOf" srcId="{48791DC1-F732-44CA-84FC-A64679FD07AC}" destId="{05DD86EA-2CAD-4F35-84FC-E3500B2724B4}" srcOrd="5" destOrd="0" presId="urn:microsoft.com/office/officeart/2011/layout/CircleProcess"/>
    <dgm:cxn modelId="{323A81EF-87E2-47F1-82AB-21CF12F974DC}" type="presParOf" srcId="{48791DC1-F732-44CA-84FC-A64679FD07AC}" destId="{0172B5E1-180E-46A7-8A88-CE24C257E6F3}" srcOrd="6" destOrd="0" presId="urn:microsoft.com/office/officeart/2011/layout/CircleProcess"/>
    <dgm:cxn modelId="{CEFD2EC7-897C-48F9-935B-F5D68E2EB39E}" type="presParOf" srcId="{0172B5E1-180E-46A7-8A88-CE24C257E6F3}" destId="{27612DF8-2F37-4885-BC8F-2BE6E92B4A50}" srcOrd="0" destOrd="0" presId="urn:microsoft.com/office/officeart/2011/layout/CircleProcess"/>
    <dgm:cxn modelId="{DAE1FEBB-6F2E-4250-A614-F09A47BDBF72}" type="presParOf" srcId="{48791DC1-F732-44CA-84FC-A64679FD07AC}" destId="{15D555AB-00FD-44DC-89E7-24B90E49D017}" srcOrd="7" destOrd="0" presId="urn:microsoft.com/office/officeart/2011/layout/CircleProcess"/>
    <dgm:cxn modelId="{CCDA799D-9509-4C62-9E51-6608BB0708BA}" type="presParOf" srcId="{15D555AB-00FD-44DC-89E7-24B90E49D017}" destId="{452501A2-B352-4AD9-8AE5-5124F83C3358}" srcOrd="0" destOrd="0" presId="urn:microsoft.com/office/officeart/2011/layout/CircleProcess"/>
    <dgm:cxn modelId="{C6B42001-79FD-4DC1-92FC-5614E837BA99}" type="presParOf" srcId="{48791DC1-F732-44CA-84FC-A64679FD07AC}" destId="{B48D19A2-7CE0-413B-8DE6-6B23519D09EB}" srcOrd="8" destOrd="0" presId="urn:microsoft.com/office/officeart/2011/layout/CircleProcess"/>
    <dgm:cxn modelId="{E6A7AEDE-E327-4CEB-912F-BC5571B8CC81}" type="presParOf" srcId="{48791DC1-F732-44CA-84FC-A64679FD07AC}" destId="{D80DE926-28DD-4200-9FCB-44623CEA91B0}" srcOrd="9" destOrd="0" presId="urn:microsoft.com/office/officeart/2011/layout/CircleProcess"/>
    <dgm:cxn modelId="{5C297898-A026-4534-A47B-F36A7D2DB0F9}" type="presParOf" srcId="{D80DE926-28DD-4200-9FCB-44623CEA91B0}" destId="{0AA34F6E-8677-4387-9053-3951204E6043}" srcOrd="0" destOrd="0" presId="urn:microsoft.com/office/officeart/2011/layout/CircleProcess"/>
    <dgm:cxn modelId="{ACF368C1-065B-4F39-B8F1-7AB34B5089D9}" type="presParOf" srcId="{48791DC1-F732-44CA-84FC-A64679FD07AC}" destId="{DFAB5D7B-15C7-49A0-8A80-0AC0F4BF59D5}" srcOrd="10" destOrd="0" presId="urn:microsoft.com/office/officeart/2011/layout/CircleProcess"/>
    <dgm:cxn modelId="{C904F5C9-FC8F-4CA4-BD4D-508E4E515840}" type="presParOf" srcId="{DFAB5D7B-15C7-49A0-8A80-0AC0F4BF59D5}" destId="{422C12C3-904E-4422-84CC-429DF3862A2F}" srcOrd="0" destOrd="0" presId="urn:microsoft.com/office/officeart/2011/layout/CircleProcess"/>
    <dgm:cxn modelId="{579044DF-7AD5-4A00-84B5-50B82968ADA0}" type="presParOf" srcId="{48791DC1-F732-44CA-84FC-A64679FD07AC}" destId="{8D1BAEF0-FBE2-4233-82F8-29F2A7766D3F}" srcOrd="11" destOrd="0" presId="urn:microsoft.com/office/officeart/2011/layout/CircleProcess"/>
  </dgm:cxnLst>
  <dgm:bg/>
  <dgm:whole>
    <a:ln>
      <a:solidFill>
        <a:schemeClr val="dk1">
          <a:hueOff val="0"/>
          <a:satOff val="0"/>
          <a:lumOff val="0"/>
        </a:schemeClr>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443958-6DE6-465B-93E9-4AC6B7CBB2C0}">
      <dsp:nvSpPr>
        <dsp:cNvPr id="0" name=""/>
        <dsp:cNvSpPr/>
      </dsp:nvSpPr>
      <dsp:spPr>
        <a:xfrm>
          <a:off x="0" y="2225688"/>
          <a:ext cx="5425068" cy="365142"/>
        </a:xfrm>
        <a:prstGeom prst="rect">
          <a:avLst/>
        </a:prstGeom>
        <a:solidFill>
          <a:schemeClr val="accent2">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latin typeface="Times New Roman" panose="02020603050405020304" pitchFamily="18" charset="0"/>
              <a:cs typeface="Times New Roman" panose="02020603050405020304" pitchFamily="18" charset="0"/>
            </a:rPr>
            <a:t>Content validity test</a:t>
          </a:r>
        </a:p>
      </dsp:txBody>
      <dsp:txXfrm>
        <a:off x="0" y="2225688"/>
        <a:ext cx="5425068" cy="365142"/>
      </dsp:txXfrm>
    </dsp:sp>
    <dsp:sp modelId="{633A473E-C8E2-4FBD-BF58-507CB8B66AF0}">
      <dsp:nvSpPr>
        <dsp:cNvPr id="0" name=""/>
        <dsp:cNvSpPr/>
      </dsp:nvSpPr>
      <dsp:spPr>
        <a:xfrm rot="10800000">
          <a:off x="0" y="1669575"/>
          <a:ext cx="5425068" cy="561589"/>
        </a:xfrm>
        <a:prstGeom prst="upArrowCallout">
          <a:avLst/>
        </a:prstGeom>
        <a:solidFill>
          <a:schemeClr val="accent2">
            <a:hueOff val="-363841"/>
            <a:satOff val="-20982"/>
            <a:lumOff val="2157"/>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latin typeface="Times New Roman" panose="02020603050405020304" pitchFamily="18" charset="0"/>
              <a:cs typeface="Times New Roman" panose="02020603050405020304" pitchFamily="18" charset="0"/>
            </a:rPr>
            <a:t>Reliability test</a:t>
          </a:r>
        </a:p>
      </dsp:txBody>
      <dsp:txXfrm rot="10800000">
        <a:off x="0" y="1669575"/>
        <a:ext cx="5425068" cy="364904"/>
      </dsp:txXfrm>
    </dsp:sp>
    <dsp:sp modelId="{3141F3BD-CFA0-439A-A5A5-C1400FC707EC}">
      <dsp:nvSpPr>
        <dsp:cNvPr id="0" name=""/>
        <dsp:cNvSpPr/>
      </dsp:nvSpPr>
      <dsp:spPr>
        <a:xfrm rot="10800000">
          <a:off x="0" y="1113463"/>
          <a:ext cx="5425068" cy="561589"/>
        </a:xfrm>
        <a:prstGeom prst="upArrowCallout">
          <a:avLst/>
        </a:prstGeom>
        <a:solidFill>
          <a:schemeClr val="accent2">
            <a:hueOff val="-727682"/>
            <a:satOff val="-41964"/>
            <a:lumOff val="4314"/>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latin typeface="Times New Roman" panose="02020603050405020304" pitchFamily="18" charset="0"/>
              <a:cs typeface="Times New Roman" panose="02020603050405020304" pitchFamily="18" charset="0"/>
            </a:rPr>
            <a:t>Item analysis</a:t>
          </a:r>
        </a:p>
      </dsp:txBody>
      <dsp:txXfrm rot="10800000">
        <a:off x="0" y="1113463"/>
        <a:ext cx="5425068" cy="364904"/>
      </dsp:txXfrm>
    </dsp:sp>
    <dsp:sp modelId="{4C2537E2-2F8B-410D-AFFD-C84C0446DC17}">
      <dsp:nvSpPr>
        <dsp:cNvPr id="0" name=""/>
        <dsp:cNvSpPr/>
      </dsp:nvSpPr>
      <dsp:spPr>
        <a:xfrm rot="10800000">
          <a:off x="0" y="557351"/>
          <a:ext cx="5425068" cy="561589"/>
        </a:xfrm>
        <a:prstGeom prst="upArrowCallout">
          <a:avLst/>
        </a:prstGeom>
        <a:solidFill>
          <a:schemeClr val="accent2">
            <a:hueOff val="-1091522"/>
            <a:satOff val="-62946"/>
            <a:lumOff val="6471"/>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latin typeface="Times New Roman" panose="02020603050405020304" pitchFamily="18" charset="0"/>
              <a:cs typeface="Times New Roman" panose="02020603050405020304" pitchFamily="18" charset="0"/>
            </a:rPr>
            <a:t>Relevancy test </a:t>
          </a:r>
        </a:p>
      </dsp:txBody>
      <dsp:txXfrm rot="10800000">
        <a:off x="0" y="557351"/>
        <a:ext cx="5425068" cy="364904"/>
      </dsp:txXfrm>
    </dsp:sp>
    <dsp:sp modelId="{1A4B3FD0-0CF9-4CFC-A842-E901B0408689}">
      <dsp:nvSpPr>
        <dsp:cNvPr id="0" name=""/>
        <dsp:cNvSpPr/>
      </dsp:nvSpPr>
      <dsp:spPr>
        <a:xfrm rot="10800000">
          <a:off x="0" y="1239"/>
          <a:ext cx="5425068" cy="561589"/>
        </a:xfrm>
        <a:prstGeom prst="upArrowCallout">
          <a:avLst/>
        </a:prstGeom>
        <a:solidFill>
          <a:schemeClr val="accent2">
            <a:hueOff val="-1455363"/>
            <a:satOff val="-83928"/>
            <a:lumOff val="8628"/>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kern="1200">
              <a:solidFill>
                <a:schemeClr val="tx1"/>
              </a:solidFill>
              <a:latin typeface="Times New Roman" panose="02020603050405020304" pitchFamily="18" charset="0"/>
              <a:cs typeface="Times New Roman" panose="02020603050405020304" pitchFamily="18" charset="0"/>
            </a:rPr>
            <a:t>Collection and Editing of statements based on review of literature and experts judgement</a:t>
          </a:r>
        </a:p>
      </dsp:txBody>
      <dsp:txXfrm rot="10800000">
        <a:off x="0" y="1239"/>
        <a:ext cx="5425068" cy="364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A243F-0381-418E-8295-E21C8A7782F8}">
      <dsp:nvSpPr>
        <dsp:cNvPr id="0" name=""/>
        <dsp:cNvSpPr/>
      </dsp:nvSpPr>
      <dsp:spPr>
        <a:xfrm>
          <a:off x="4143813" y="456851"/>
          <a:ext cx="1197820" cy="119788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CD4E87-FC12-4E71-B0C5-4AE478F0DD8C}">
      <dsp:nvSpPr>
        <dsp:cNvPr id="0" name=""/>
        <dsp:cNvSpPr/>
      </dsp:nvSpPr>
      <dsp:spPr>
        <a:xfrm>
          <a:off x="4063933" y="496787"/>
          <a:ext cx="1358094" cy="1118009"/>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After t-test 18 statements were selected to measure the attitude of farmers</a:t>
          </a:r>
        </a:p>
      </dsp:txBody>
      <dsp:txXfrm>
        <a:off x="4257946" y="656533"/>
        <a:ext cx="970067" cy="798518"/>
      </dsp:txXfrm>
    </dsp:sp>
    <dsp:sp modelId="{4B0E623E-4CD8-490F-8BD9-25F1431E0392}">
      <dsp:nvSpPr>
        <dsp:cNvPr id="0" name=""/>
        <dsp:cNvSpPr/>
      </dsp:nvSpPr>
      <dsp:spPr>
        <a:xfrm rot="2700000">
          <a:off x="2900781" y="456767"/>
          <a:ext cx="1197840" cy="1197840"/>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1C4BB-3C29-4B6A-9E4E-DDCA6616DE7A}">
      <dsp:nvSpPr>
        <dsp:cNvPr id="0" name=""/>
        <dsp:cNvSpPr/>
      </dsp:nvSpPr>
      <dsp:spPr>
        <a:xfrm>
          <a:off x="2945992" y="496787"/>
          <a:ext cx="1118205" cy="1118009"/>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Based on the relevancy test, a total of 32 statements selected </a:t>
          </a:r>
        </a:p>
      </dsp:txBody>
      <dsp:txXfrm>
        <a:off x="3105736" y="656533"/>
        <a:ext cx="798718" cy="798518"/>
      </dsp:txXfrm>
    </dsp:sp>
    <dsp:sp modelId="{27612DF8-2F37-4885-BC8F-2BE6E92B4A50}">
      <dsp:nvSpPr>
        <dsp:cNvPr id="0" name=""/>
        <dsp:cNvSpPr/>
      </dsp:nvSpPr>
      <dsp:spPr>
        <a:xfrm rot="2700000">
          <a:off x="1668033" y="456767"/>
          <a:ext cx="1197840" cy="1197840"/>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2501A2-B352-4AD9-8AE5-5124F83C3358}">
      <dsp:nvSpPr>
        <dsp:cNvPr id="0" name=""/>
        <dsp:cNvSpPr/>
      </dsp:nvSpPr>
      <dsp:spPr>
        <a:xfrm>
          <a:off x="1708107" y="496787"/>
          <a:ext cx="1118205" cy="1118009"/>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After editing 65 statements were retained for expert evaluation</a:t>
          </a:r>
        </a:p>
      </dsp:txBody>
      <dsp:txXfrm>
        <a:off x="1867851" y="656533"/>
        <a:ext cx="798718" cy="798518"/>
      </dsp:txXfrm>
    </dsp:sp>
    <dsp:sp modelId="{0AA34F6E-8677-4387-9053-3951204E6043}">
      <dsp:nvSpPr>
        <dsp:cNvPr id="0" name=""/>
        <dsp:cNvSpPr/>
      </dsp:nvSpPr>
      <dsp:spPr>
        <a:xfrm rot="2700000">
          <a:off x="430148" y="456767"/>
          <a:ext cx="1197840" cy="1197840"/>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2C12C3-904E-4422-84CC-429DF3862A2F}">
      <dsp:nvSpPr>
        <dsp:cNvPr id="0" name=""/>
        <dsp:cNvSpPr/>
      </dsp:nvSpPr>
      <dsp:spPr>
        <a:xfrm>
          <a:off x="470222" y="496787"/>
          <a:ext cx="1118205" cy="1118009"/>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A total of 80 attitude statements was prepared by using review of literature </a:t>
          </a:r>
        </a:p>
      </dsp:txBody>
      <dsp:txXfrm>
        <a:off x="629965" y="656533"/>
        <a:ext cx="798718" cy="7985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DDDD7-0A16-4FDA-9C4C-C7012456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8</Pages>
  <Words>3058</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DWITHI GOSALA</dc:creator>
  <cp:keywords/>
  <dc:description/>
  <cp:lastModifiedBy>Godhard</cp:lastModifiedBy>
  <cp:revision>295</cp:revision>
  <dcterms:created xsi:type="dcterms:W3CDTF">2025-11-18T04:44:00Z</dcterms:created>
  <dcterms:modified xsi:type="dcterms:W3CDTF">2026-01-11T12:38:00Z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01e6fa9e-37c9-49d9-b04a-5aa5f9d3effe</vt:lpwstr>
  </property>
</Properties>
</file>