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03D55" w14:textId="6594E4C9" w:rsidR="00026B3E" w:rsidRPr="00026B3E" w:rsidRDefault="00026B3E" w:rsidP="00026B3E">
      <w:pPr>
        <w:pStyle w:val="Heading1"/>
        <w:ind w:left="-284" w:right="-471" w:hanging="142"/>
        <w:rPr>
          <w:rFonts w:ascii="Times New Roman" w:hAnsi="Times New Roman" w:cs="Times New Roman"/>
          <w:color w:val="auto"/>
          <w:u w:val="single"/>
          <w:lang w:val="en-IN"/>
        </w:rPr>
      </w:pPr>
      <w:bookmarkStart w:id="0" w:name="_GoBack"/>
      <w:bookmarkEnd w:id="0"/>
      <w:r w:rsidRPr="00026B3E">
        <w:rPr>
          <w:rFonts w:ascii="Times New Roman" w:hAnsi="Times New Roman" w:cs="Times New Roman"/>
          <w:color w:val="auto"/>
          <w:u w:val="single"/>
          <w:lang w:val="en-IN"/>
        </w:rPr>
        <w:t>Original Research Article</w:t>
      </w:r>
    </w:p>
    <w:p w14:paraId="3EB16C47" w14:textId="5F9DBA06" w:rsidR="001A23FA" w:rsidRDefault="001A23FA" w:rsidP="00026B3E">
      <w:pPr>
        <w:pStyle w:val="Heading1"/>
        <w:ind w:right="-471"/>
        <w:rPr>
          <w:rFonts w:ascii="Times New Roman" w:hAnsi="Times New Roman" w:cs="Times New Roman"/>
          <w:color w:val="auto"/>
          <w:lang w:val="en-IN"/>
        </w:rPr>
      </w:pPr>
      <w:r w:rsidRPr="00EB5F0A">
        <w:rPr>
          <w:rFonts w:ascii="Times New Roman" w:hAnsi="Times New Roman" w:cs="Times New Roman"/>
          <w:color w:val="auto"/>
          <w:lang w:val="en-IN"/>
        </w:rPr>
        <w:t>Socio-Economic Factors and Constraints Influencing Social Media Us</w:t>
      </w:r>
      <w:r w:rsidR="005F1B40" w:rsidRPr="00EB5F0A">
        <w:rPr>
          <w:rFonts w:ascii="Times New Roman" w:hAnsi="Times New Roman" w:cs="Times New Roman"/>
          <w:color w:val="auto"/>
          <w:lang w:val="en-IN"/>
        </w:rPr>
        <w:t>age</w:t>
      </w:r>
      <w:r w:rsidRPr="00EB5F0A">
        <w:rPr>
          <w:rFonts w:ascii="Times New Roman" w:hAnsi="Times New Roman" w:cs="Times New Roman"/>
          <w:color w:val="auto"/>
          <w:lang w:val="en-IN"/>
        </w:rPr>
        <w:t xml:space="preserve"> by Livestock Farmers for Information Acquisition in Andhra Pradesh</w:t>
      </w:r>
    </w:p>
    <w:p w14:paraId="25677F00" w14:textId="77777777" w:rsidR="00026B3E" w:rsidRPr="00026B3E" w:rsidRDefault="00026B3E" w:rsidP="00026B3E">
      <w:pPr>
        <w:rPr>
          <w:lang w:val="en-IN"/>
        </w:rPr>
      </w:pPr>
    </w:p>
    <w:p w14:paraId="0D40FAB0" w14:textId="7E2D039C" w:rsidR="005C21EA" w:rsidRPr="005C21EA" w:rsidRDefault="00D60A83" w:rsidP="005C21EA">
      <w:pPr>
        <w:pStyle w:val="BodyText"/>
        <w:ind w:left="0"/>
      </w:pPr>
      <w:r w:rsidRPr="008866A3">
        <w:rPr>
          <w:noProof/>
          <w:lang w:bidi="te-IN"/>
        </w:rPr>
        <mc:AlternateContent>
          <mc:Choice Requires="wps">
            <w:drawing>
              <wp:anchor distT="0" distB="0" distL="114300" distR="114300" simplePos="0" relativeHeight="251659264" behindDoc="0" locked="0" layoutInCell="1" allowOverlap="1" wp14:anchorId="5C6875FB" wp14:editId="1FF061FF">
                <wp:simplePos x="0" y="0"/>
                <wp:positionH relativeFrom="column">
                  <wp:posOffset>0</wp:posOffset>
                </wp:positionH>
                <wp:positionV relativeFrom="paragraph">
                  <wp:posOffset>96925</wp:posOffset>
                </wp:positionV>
                <wp:extent cx="5755986" cy="45719"/>
                <wp:effectExtent l="0" t="0" r="35560" b="3111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986"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97ADBF" id="_x0000_t32" coordsize="21600,21600" o:spt="32" o:oned="t" path="m,l21600,21600e" filled="f">
                <v:path arrowok="t" fillok="f" o:connecttype="none"/>
                <o:lock v:ext="edit" shapetype="t"/>
              </v:shapetype>
              <v:shape id="Straight Arrow Connector 25" o:spid="_x0000_s1026" type="#_x0000_t32" style="position:absolute;margin-left:0;margin-top:7.65pt;width:453.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"/>
            </w:pict>
          </mc:Fallback>
        </mc:AlternateContent>
      </w:r>
    </w:p>
    <w:p w14:paraId="6E0795D4" w14:textId="5AF1E73D" w:rsidR="00D60A83" w:rsidRPr="00004415" w:rsidRDefault="00D60A83" w:rsidP="005D4C2A">
      <w:pPr>
        <w:pStyle w:val="BodyText"/>
        <w:spacing w:after="240"/>
        <w:ind w:left="0"/>
        <w:rPr>
          <w:b/>
          <w:bCs/>
        </w:rPr>
      </w:pPr>
      <w:r w:rsidRPr="00004415">
        <w:rPr>
          <w:b/>
          <w:bCs/>
        </w:rPr>
        <w:t>Abstract</w:t>
      </w:r>
    </w:p>
    <w:p w14:paraId="0CB6198A" w14:textId="77777777" w:rsidR="004A0850" w:rsidRPr="00E112D6" w:rsidRDefault="004A0850" w:rsidP="004A0850">
      <w:pPr>
        <w:pStyle w:val="BodyText"/>
        <w:spacing w:line="360" w:lineRule="auto"/>
        <w:ind w:left="0"/>
        <w:rPr>
          <w:lang w:val="en-IN" w:bidi="te-IN"/>
        </w:rPr>
      </w:pPr>
      <w:r w:rsidRPr="0049078A">
        <w:rPr>
          <w:i/>
          <w:iCs/>
          <w:lang w:val="en-IN" w:bidi="te-IN"/>
        </w:rPr>
        <w:t>Context:</w:t>
      </w:r>
      <w:r>
        <w:rPr>
          <w:b/>
          <w:bCs/>
          <w:lang w:val="en-IN" w:bidi="te-IN"/>
        </w:rPr>
        <w:t xml:space="preserve"> </w:t>
      </w:r>
      <w:r w:rsidRPr="00E112D6">
        <w:rPr>
          <w:lang w:val="en-IN" w:bidi="te-IN"/>
        </w:rPr>
        <w:t>This study examined the personal and socio-economic characteristics of livestock farmers and identified constraints they face when using social media as an information source. With growing digital adoption in rural areas, understanding how livestock farmers engage with social media for agricultural information and the barriers they encounter has become increasingly important for effective extension services.</w:t>
      </w:r>
    </w:p>
    <w:p w14:paraId="40FE6D05" w14:textId="77777777" w:rsidR="004A0850" w:rsidRPr="00E112D6" w:rsidRDefault="004A0850" w:rsidP="004A0850">
      <w:pPr>
        <w:pStyle w:val="BodyText"/>
        <w:spacing w:line="360" w:lineRule="auto"/>
        <w:ind w:left="0"/>
        <w:rPr>
          <w:lang w:val="en-IN" w:bidi="te-IN"/>
        </w:rPr>
      </w:pPr>
      <w:r w:rsidRPr="0049078A">
        <w:rPr>
          <w:i/>
          <w:iCs/>
          <w:lang w:val="en-IN" w:bidi="te-IN"/>
        </w:rPr>
        <w:t>Objective:</w:t>
      </w:r>
      <w:r w:rsidRPr="00E112D6">
        <w:rPr>
          <w:b/>
          <w:bCs/>
          <w:lang w:val="en-IN" w:bidi="te-IN"/>
        </w:rPr>
        <w:t xml:space="preserve"> </w:t>
      </w:r>
      <w:r w:rsidRPr="00E112D6">
        <w:rPr>
          <w:lang w:val="en-IN" w:bidi="te-IN"/>
        </w:rPr>
        <w:t xml:space="preserve">The study aimed to </w:t>
      </w:r>
      <w:proofErr w:type="spellStart"/>
      <w:r w:rsidRPr="00E112D6">
        <w:rPr>
          <w:lang w:val="en-IN" w:bidi="te-IN"/>
        </w:rPr>
        <w:t>analyze</w:t>
      </w:r>
      <w:proofErr w:type="spellEnd"/>
      <w:r w:rsidRPr="00E112D6">
        <w:rPr>
          <w:lang w:val="en-IN" w:bidi="te-IN"/>
        </w:rPr>
        <w:t xml:space="preserve"> the personal and socio-economic profiles of livestock farmers and identify the key constraints limiting their effective use of social media as an information source for livestock management and development.</w:t>
      </w:r>
    </w:p>
    <w:p w14:paraId="7BA920E5" w14:textId="77777777" w:rsidR="004A0850" w:rsidRPr="00E112D6" w:rsidRDefault="004A0850" w:rsidP="004A0850">
      <w:pPr>
        <w:pStyle w:val="BodyText"/>
        <w:spacing w:line="360" w:lineRule="auto"/>
        <w:ind w:left="0"/>
        <w:rPr>
          <w:lang w:val="en-IN" w:bidi="te-IN"/>
        </w:rPr>
      </w:pPr>
      <w:r w:rsidRPr="00321FA2">
        <w:rPr>
          <w:i/>
          <w:iCs/>
          <w:lang w:val="en-IN" w:bidi="te-IN"/>
        </w:rPr>
        <w:t>Methodology:</w:t>
      </w:r>
      <w:r w:rsidRPr="00E112D6">
        <w:rPr>
          <w:b/>
          <w:bCs/>
          <w:lang w:val="en-IN" w:bidi="te-IN"/>
        </w:rPr>
        <w:t xml:space="preserve"> </w:t>
      </w:r>
      <w:r w:rsidRPr="00E112D6">
        <w:rPr>
          <w:lang w:val="en-IN" w:bidi="te-IN"/>
        </w:rPr>
        <w:t xml:space="preserve">An ex-post-facto research design was employed across three geographical regions of the state: Coastal, North Coastal and Rayalaseema. Using purposive and random sampling techniques, 540 livestock farmers (180 from each of the dairy, sheep/goat and backyard poultry sectors) were selected from 27 mandals across nine districts. Data were collected through structured interviews and </w:t>
      </w:r>
      <w:proofErr w:type="spellStart"/>
      <w:r w:rsidRPr="00E112D6">
        <w:rPr>
          <w:lang w:val="en-IN" w:bidi="te-IN"/>
        </w:rPr>
        <w:t>analyzed</w:t>
      </w:r>
      <w:proofErr w:type="spellEnd"/>
      <w:r w:rsidRPr="00E112D6">
        <w:rPr>
          <w:lang w:val="en-IN" w:bidi="te-IN"/>
        </w:rPr>
        <w:t xml:space="preserve"> using descriptive statistics.</w:t>
      </w:r>
    </w:p>
    <w:p w14:paraId="225FE75B" w14:textId="77777777" w:rsidR="004A0850" w:rsidRPr="00E112D6" w:rsidRDefault="004A0850" w:rsidP="004A0850">
      <w:pPr>
        <w:pStyle w:val="BodyText"/>
        <w:spacing w:line="360" w:lineRule="auto"/>
        <w:ind w:left="0"/>
        <w:rPr>
          <w:lang w:val="en-IN" w:bidi="te-IN"/>
        </w:rPr>
      </w:pPr>
      <w:r w:rsidRPr="00321FA2">
        <w:rPr>
          <w:i/>
          <w:iCs/>
          <w:lang w:val="en-IN" w:bidi="te-IN"/>
        </w:rPr>
        <w:t>Results:</w:t>
      </w:r>
      <w:r w:rsidRPr="00E112D6">
        <w:rPr>
          <w:b/>
          <w:bCs/>
          <w:lang w:val="en-IN" w:bidi="te-IN"/>
        </w:rPr>
        <w:t xml:space="preserve"> </w:t>
      </w:r>
      <w:r w:rsidRPr="00DE6928">
        <w:rPr>
          <w:lang w:val="en-IN" w:bidi="te-IN"/>
        </w:rPr>
        <w:t>The findings</w:t>
      </w:r>
      <w:r w:rsidRPr="00E112D6">
        <w:rPr>
          <w:lang w:val="en-IN" w:bidi="te-IN"/>
        </w:rPr>
        <w:t xml:space="preserve"> revealed that </w:t>
      </w:r>
      <w:r>
        <w:rPr>
          <w:lang w:val="en-IN" w:bidi="te-IN"/>
        </w:rPr>
        <w:t>the majority of the</w:t>
      </w:r>
      <w:r w:rsidRPr="00E112D6">
        <w:rPr>
          <w:lang w:val="en-IN" w:bidi="te-IN"/>
        </w:rPr>
        <w:t xml:space="preserve"> farmers were middle-aged (61.11%), male (71.85%), moderately educated and had substantial experience in livestock farming. Universal mobile phone ownership (100%) and moderate to high social media exposure (73.33%) indicated growing digital adoption. Farmers demonstrated medium levels of achievement motivation, information-seeking </w:t>
      </w:r>
      <w:r>
        <w:rPr>
          <w:lang w:val="en-IN" w:bidi="te-IN"/>
        </w:rPr>
        <w:t xml:space="preserve">behaviour, scientific orientation and economic motivation, suggesting a </w:t>
      </w:r>
      <w:r w:rsidRPr="00E112D6">
        <w:rPr>
          <w:lang w:val="en-IN" w:bidi="te-IN"/>
        </w:rPr>
        <w:t>readiness to adopt improved practices. However, major constraints hindered effective social media use, including information overload (77.59%), poor network connectivity (68.88%), misinformation (61.48%), limited digital skills (51.66%) and high data costs (48.33%).</w:t>
      </w:r>
    </w:p>
    <w:p w14:paraId="4AE347DD" w14:textId="05AE1D6D" w:rsidR="004A0850" w:rsidRPr="004A0850" w:rsidRDefault="004A0850" w:rsidP="00220DC5">
      <w:pPr>
        <w:pStyle w:val="BodyText"/>
        <w:spacing w:line="360" w:lineRule="auto"/>
        <w:ind w:left="0"/>
        <w:rPr>
          <w:lang w:val="en-IN" w:bidi="te-IN"/>
        </w:rPr>
      </w:pPr>
      <w:r w:rsidRPr="00321FA2">
        <w:rPr>
          <w:i/>
          <w:iCs/>
          <w:lang w:val="en-IN" w:bidi="te-IN"/>
        </w:rPr>
        <w:t>Significance:</w:t>
      </w:r>
      <w:r w:rsidRPr="00E112D6">
        <w:rPr>
          <w:b/>
          <w:bCs/>
          <w:lang w:val="en-IN" w:bidi="te-IN"/>
        </w:rPr>
        <w:t xml:space="preserve"> </w:t>
      </w:r>
      <w:r w:rsidRPr="00E112D6">
        <w:rPr>
          <w:lang w:val="en-IN" w:bidi="te-IN"/>
        </w:rPr>
        <w:t xml:space="preserve">The study concludes that while social media offers significant potential for livestock extension, addressing infrastructural gaps, improving digital literacy and providing credible region-specific content are crucial for maximising its effectiveness in supporting </w:t>
      </w:r>
      <w:r w:rsidRPr="00E112D6">
        <w:rPr>
          <w:lang w:val="en-IN" w:bidi="te-IN"/>
        </w:rPr>
        <w:lastRenderedPageBreak/>
        <w:t xml:space="preserve">sustainable livestock development and rural livelihoods. </w:t>
      </w:r>
      <w:r w:rsidRPr="00402515">
        <w:rPr>
          <w:lang w:val="en-IN" w:bidi="te-IN"/>
        </w:rPr>
        <w:t>Rural digital infrastructure investments, targeted digital literacy programs for farmers and mechanisms to deliver verified, localized livestock information through social media platforms should be prioritized by policymakers and extension agencies.</w:t>
      </w:r>
    </w:p>
    <w:p w14:paraId="00F0EEBE" w14:textId="16DA2C54" w:rsidR="005302D0" w:rsidRDefault="00D60A83" w:rsidP="00220DC5">
      <w:pPr>
        <w:pStyle w:val="BodyText"/>
        <w:spacing w:line="360" w:lineRule="auto"/>
        <w:ind w:left="0"/>
      </w:pPr>
      <w:r w:rsidRPr="00EF0107">
        <w:rPr>
          <w:b/>
          <w:bCs/>
        </w:rPr>
        <w:t>Keywords</w:t>
      </w:r>
      <w:r w:rsidRPr="00EF0107">
        <w:t xml:space="preserve">: </w:t>
      </w:r>
      <w:r w:rsidR="00ED6B34">
        <w:t>Livestock</w:t>
      </w:r>
      <w:r w:rsidR="00AB198B" w:rsidRPr="00EF0107">
        <w:t xml:space="preserve"> </w:t>
      </w:r>
      <w:r w:rsidR="006842F8" w:rsidRPr="00EF0107">
        <w:t>farmers</w:t>
      </w:r>
      <w:r w:rsidR="00AA7EDE" w:rsidRPr="00EF0107">
        <w:t>,</w:t>
      </w:r>
      <w:r w:rsidR="00364FE8">
        <w:t xml:space="preserve"> socio-personal and socio-economic</w:t>
      </w:r>
      <w:r w:rsidR="00ED6B34">
        <w:t xml:space="preserve"> </w:t>
      </w:r>
      <w:r w:rsidR="00915774">
        <w:t>characteristics</w:t>
      </w:r>
      <w:r w:rsidR="00ED6B34">
        <w:t xml:space="preserve">, </w:t>
      </w:r>
      <w:r w:rsidR="005302D0">
        <w:t xml:space="preserve">Constraints, </w:t>
      </w:r>
      <w:r w:rsidR="00EF5811">
        <w:t>Social media</w:t>
      </w:r>
      <w:r w:rsidR="005302D0">
        <w:t>, Information source.</w:t>
      </w:r>
    </w:p>
    <w:p w14:paraId="070E778D" w14:textId="5BFFD73C" w:rsidR="00D60A83" w:rsidRPr="00B94FE2" w:rsidRDefault="00CB6A71" w:rsidP="00B97C15">
      <w:pPr>
        <w:pStyle w:val="BodyText"/>
        <w:spacing w:line="276" w:lineRule="auto"/>
        <w:ind w:left="0"/>
        <w:rPr>
          <w:strike/>
          <w:color w:val="EE0000"/>
          <w:rPrChange w:id="1" w:author="dee kota" w:date="2026-01-10T16:02:00Z">
            <w:rPr/>
          </w:rPrChange>
        </w:rPr>
      </w:pPr>
      <w:r w:rsidRPr="00EF0107">
        <w:rPr>
          <w:b/>
          <w:bCs/>
        </w:rPr>
        <w:t>Introduction</w:t>
      </w:r>
      <w:r w:rsidRPr="00B94FE2">
        <w:rPr>
          <w:b/>
          <w:strike/>
          <w:color w:val="EE0000"/>
          <w:rPrChange w:id="2" w:author="dee kota" w:date="2026-01-10T16:02:00Z">
            <w:rPr>
              <w:b/>
            </w:rPr>
          </w:rPrChange>
        </w:rPr>
        <w:t>:</w:t>
      </w:r>
    </w:p>
    <w:p w14:paraId="372257A5" w14:textId="77777777" w:rsidR="00742809" w:rsidRDefault="00CE676C" w:rsidP="00B91580">
      <w:pPr>
        <w:pStyle w:val="BodyText"/>
        <w:spacing w:line="360" w:lineRule="auto"/>
        <w:ind w:left="0" w:firstLine="720"/>
        <w:rPr>
          <w:lang w:val="en-IN"/>
        </w:rPr>
      </w:pPr>
      <w:r w:rsidRPr="00CE676C">
        <w:rPr>
          <w:lang w:val="en-IN"/>
        </w:rPr>
        <w:t>Information has emerged as a critical input in the livestock sector, where decisions related to feeding, breeding, healthcare, disease management and marketing directly influence productivity and livelihoods (Department of Animal Husbandry and Dairying [DAHD], 2023). Traditionally, livestock farmers have relied on veterinarians, extension personnel, input dealers and peer networks for information</w:t>
      </w:r>
      <w:r w:rsidR="00F00718">
        <w:rPr>
          <w:lang w:val="en-IN"/>
        </w:rPr>
        <w:t xml:space="preserve"> and guidance</w:t>
      </w:r>
      <w:r w:rsidRPr="00CE676C">
        <w:rPr>
          <w:lang w:val="en-IN"/>
        </w:rPr>
        <w:t xml:space="preserve">. However, these sources often face limitations such as </w:t>
      </w:r>
      <w:r w:rsidR="002D2BB1">
        <w:rPr>
          <w:lang w:val="en-IN"/>
        </w:rPr>
        <w:t>limited</w:t>
      </w:r>
      <w:r w:rsidRPr="00CE676C">
        <w:rPr>
          <w:lang w:val="en-IN"/>
        </w:rPr>
        <w:t xml:space="preserve"> outreach, delayed dissemination and inconsistent service delivery, </w:t>
      </w:r>
      <w:r w:rsidR="00950371">
        <w:rPr>
          <w:lang w:val="en-IN"/>
        </w:rPr>
        <w:t>especially</w:t>
      </w:r>
      <w:r w:rsidRPr="00CE676C">
        <w:rPr>
          <w:lang w:val="en-IN"/>
        </w:rPr>
        <w:t xml:space="preserve"> in rural areas (Thakur &amp; Chander, 2017). Despite India possessing one of the largest livestock populations </w:t>
      </w:r>
      <w:r w:rsidR="00163168">
        <w:rPr>
          <w:lang w:val="en-IN"/>
        </w:rPr>
        <w:t>in the world</w:t>
      </w:r>
      <w:r w:rsidRPr="00CE676C">
        <w:rPr>
          <w:lang w:val="en-IN"/>
        </w:rPr>
        <w:t>, persistent information gaps remain due to understaffed extension systems and inadequate veterinary support (DAHD, 2023).</w:t>
      </w:r>
    </w:p>
    <w:p w14:paraId="734D31D6" w14:textId="6B7D1105" w:rsidR="00CE676C" w:rsidRPr="00CE676C" w:rsidRDefault="00CE676C" w:rsidP="007A7A4E">
      <w:pPr>
        <w:pStyle w:val="BodyText"/>
        <w:spacing w:line="360" w:lineRule="auto"/>
        <w:ind w:left="0" w:firstLine="720"/>
        <w:rPr>
          <w:lang w:val="en-IN"/>
        </w:rPr>
      </w:pPr>
      <w:r w:rsidRPr="00CE676C">
        <w:rPr>
          <w:lang w:val="en-IN"/>
        </w:rPr>
        <w:t xml:space="preserve">Concurrently, rural India is undergoing rapid digital transformation driven by increasing smartphone penetration, expanding internet access and initiatives like Digital India and </w:t>
      </w:r>
      <w:proofErr w:type="spellStart"/>
      <w:r w:rsidRPr="00CE676C">
        <w:rPr>
          <w:lang w:val="en-IN"/>
        </w:rPr>
        <w:t>BharatNet</w:t>
      </w:r>
      <w:proofErr w:type="spellEnd"/>
      <w:r w:rsidRPr="00CE676C">
        <w:rPr>
          <w:lang w:val="en-IN"/>
        </w:rPr>
        <w:t xml:space="preserve"> (Digital India, 2024; Data</w:t>
      </w:r>
      <w:r w:rsidR="00E62C21">
        <w:rPr>
          <w:lang w:val="en-IN"/>
        </w:rPr>
        <w:t xml:space="preserve"> </w:t>
      </w:r>
      <w:proofErr w:type="spellStart"/>
      <w:r w:rsidRPr="00CE676C">
        <w:rPr>
          <w:lang w:val="en-IN"/>
        </w:rPr>
        <w:t>Reportal</w:t>
      </w:r>
      <w:proofErr w:type="spellEnd"/>
      <w:r w:rsidRPr="00CE676C">
        <w:rPr>
          <w:lang w:val="en-IN"/>
        </w:rPr>
        <w:t xml:space="preserve">, 2025). Social media platforms such as WhatsApp, Facebook and YouTube have emerged as accessible tools enabling real-time information </w:t>
      </w:r>
      <w:r w:rsidR="004A0614">
        <w:rPr>
          <w:lang w:val="en-IN"/>
        </w:rPr>
        <w:t>sharing</w:t>
      </w:r>
      <w:r w:rsidRPr="00CE676C">
        <w:rPr>
          <w:lang w:val="en-IN"/>
        </w:rPr>
        <w:t xml:space="preserve"> and peer learning among livestock farmers (CGIAR, 2024). However, adoption </w:t>
      </w:r>
      <w:r w:rsidR="002D7AD6">
        <w:rPr>
          <w:lang w:val="en-IN"/>
        </w:rPr>
        <w:t xml:space="preserve">and effective utilisation of social media </w:t>
      </w:r>
      <w:r w:rsidR="007A593E">
        <w:rPr>
          <w:lang w:val="en-IN"/>
        </w:rPr>
        <w:t>are</w:t>
      </w:r>
      <w:r w:rsidRPr="00CE676C">
        <w:rPr>
          <w:lang w:val="en-IN"/>
        </w:rPr>
        <w:t xml:space="preserve"> influenced by farmers' socio-economic factors including age, education, experience, landholding</w:t>
      </w:r>
      <w:r w:rsidR="007A593E">
        <w:rPr>
          <w:lang w:val="en-IN"/>
        </w:rPr>
        <w:t>,</w:t>
      </w:r>
      <w:r w:rsidRPr="00CE676C">
        <w:rPr>
          <w:lang w:val="en-IN"/>
        </w:rPr>
        <w:t xml:space="preserve"> income</w:t>
      </w:r>
      <w:r w:rsidR="007A593E">
        <w:rPr>
          <w:lang w:val="en-IN"/>
        </w:rPr>
        <w:t xml:space="preserve"> and media exposure etc</w:t>
      </w:r>
      <w:r w:rsidRPr="00CE676C">
        <w:rPr>
          <w:lang w:val="en-IN"/>
        </w:rPr>
        <w:t>.</w:t>
      </w:r>
      <w:r w:rsidR="00582942">
        <w:rPr>
          <w:lang w:val="en-IN"/>
        </w:rPr>
        <w:t xml:space="preserve"> </w:t>
      </w:r>
      <w:r w:rsidRPr="00CE676C">
        <w:rPr>
          <w:lang w:val="en-IN"/>
        </w:rPr>
        <w:t xml:space="preserve">Livestock farmers face constraints including poor connectivity, high data costs, limited digital skills, language barriers, information overload, and misinformation, reducing trust and practical application (Malik </w:t>
      </w:r>
      <w:r w:rsidR="000601D0">
        <w:rPr>
          <w:lang w:val="en-IN"/>
        </w:rPr>
        <w:t>and</w:t>
      </w:r>
      <w:r w:rsidRPr="00CE676C">
        <w:rPr>
          <w:lang w:val="en-IN"/>
        </w:rPr>
        <w:t xml:space="preserve"> Ansari, 2024). Understanding these challenges is essential to strengthen digital extension. Therefore, this study examines </w:t>
      </w:r>
      <w:r w:rsidR="00582942">
        <w:rPr>
          <w:lang w:val="en-IN"/>
        </w:rPr>
        <w:t xml:space="preserve">the personal and </w:t>
      </w:r>
      <w:r w:rsidR="00582942" w:rsidRPr="00CE676C">
        <w:rPr>
          <w:lang w:val="en-IN"/>
        </w:rPr>
        <w:t xml:space="preserve">socio-economic profile </w:t>
      </w:r>
      <w:r w:rsidR="00B63486">
        <w:rPr>
          <w:lang w:val="en-IN"/>
        </w:rPr>
        <w:t xml:space="preserve">of </w:t>
      </w:r>
      <w:r w:rsidR="00B63486" w:rsidRPr="00CE676C">
        <w:rPr>
          <w:lang w:val="en-IN"/>
        </w:rPr>
        <w:t xml:space="preserve">livestock farmers' </w:t>
      </w:r>
      <w:r w:rsidR="00582942" w:rsidRPr="00CE676C">
        <w:rPr>
          <w:lang w:val="en-IN"/>
        </w:rPr>
        <w:t xml:space="preserve">and </w:t>
      </w:r>
      <w:proofErr w:type="spellStart"/>
      <w:r w:rsidR="00582942" w:rsidRPr="00CE676C">
        <w:rPr>
          <w:lang w:val="en-IN"/>
        </w:rPr>
        <w:t>analyzes</w:t>
      </w:r>
      <w:proofErr w:type="spellEnd"/>
      <w:r w:rsidR="00582942" w:rsidRPr="00CE676C">
        <w:rPr>
          <w:lang w:val="en-IN"/>
        </w:rPr>
        <w:t xml:space="preserve"> constraints</w:t>
      </w:r>
      <w:r w:rsidR="006052B7">
        <w:rPr>
          <w:lang w:val="en-IN"/>
        </w:rPr>
        <w:t xml:space="preserve"> faced by them</w:t>
      </w:r>
      <w:r w:rsidR="00582942">
        <w:rPr>
          <w:lang w:val="en-IN"/>
        </w:rPr>
        <w:t xml:space="preserve"> </w:t>
      </w:r>
      <w:r w:rsidRPr="00CE676C">
        <w:rPr>
          <w:lang w:val="en-IN"/>
        </w:rPr>
        <w:t>in using social media as an information source.</w:t>
      </w:r>
    </w:p>
    <w:p w14:paraId="1D90D0AA" w14:textId="77777777" w:rsidR="00D60A83" w:rsidRPr="0007113D" w:rsidRDefault="00D60A83" w:rsidP="00141CB7">
      <w:pPr>
        <w:pStyle w:val="BodyText"/>
        <w:spacing w:line="360" w:lineRule="auto"/>
        <w:ind w:left="0"/>
      </w:pPr>
      <w:r w:rsidRPr="0007113D">
        <w:rPr>
          <w:b/>
          <w:bCs/>
        </w:rPr>
        <w:t>Methodology</w:t>
      </w:r>
      <w:r w:rsidRPr="00B94FE2">
        <w:rPr>
          <w:strike/>
          <w:color w:val="EE0000"/>
          <w:rPrChange w:id="3" w:author="dee kota" w:date="2026-01-10T16:02:00Z">
            <w:rPr/>
          </w:rPrChange>
        </w:rPr>
        <w:t>:</w:t>
      </w:r>
    </w:p>
    <w:p w14:paraId="57A1C76D" w14:textId="77777777" w:rsidR="00D60A83" w:rsidRPr="00091805" w:rsidRDefault="00D60A83" w:rsidP="00D60A83">
      <w:pPr>
        <w:pStyle w:val="BodyText"/>
        <w:spacing w:line="360" w:lineRule="auto"/>
        <w:rPr>
          <w:color w:val="C00000"/>
        </w:rPr>
        <w:sectPr w:rsidR="00D60A83" w:rsidRPr="00091805" w:rsidSect="00D60A83">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440" w:right="1440" w:bottom="1440" w:left="1440" w:header="708" w:footer="708" w:gutter="0"/>
          <w:cols w:space="708"/>
          <w:docGrid w:linePitch="360"/>
        </w:sectPr>
      </w:pPr>
    </w:p>
    <w:p w14:paraId="46C7BD9E" w14:textId="462B78C3" w:rsidR="00942F95" w:rsidRDefault="00316BE1" w:rsidP="0074031D">
      <w:pPr>
        <w:spacing w:after="0" w:line="360" w:lineRule="auto"/>
        <w:ind w:firstLine="720"/>
        <w:jc w:val="both"/>
        <w:rPr>
          <w:rFonts w:ascii="Times New Roman" w:eastAsia="Times New Roman" w:hAnsi="Times New Roman" w:cs="Times New Roman"/>
          <w:sz w:val="24"/>
          <w:szCs w:val="24"/>
        </w:rPr>
      </w:pPr>
      <w:r w:rsidRPr="00E21409">
        <w:rPr>
          <w:rFonts w:ascii="Times New Roman" w:eastAsia="Times New Roman" w:hAnsi="Times New Roman" w:cs="Times New Roman"/>
          <w:sz w:val="24"/>
          <w:szCs w:val="24"/>
        </w:rPr>
        <w:t>The present investigation adopted an ex-post-facto</w:t>
      </w:r>
      <w:r w:rsidR="00691B6F">
        <w:rPr>
          <w:rFonts w:ascii="Times New Roman" w:eastAsia="Times New Roman" w:hAnsi="Times New Roman" w:cs="Times New Roman"/>
          <w:sz w:val="24"/>
          <w:szCs w:val="24"/>
        </w:rPr>
        <w:t xml:space="preserve"> </w:t>
      </w:r>
      <w:r w:rsidRPr="00E21409">
        <w:rPr>
          <w:rFonts w:ascii="Times New Roman" w:eastAsia="Times New Roman" w:hAnsi="Times New Roman" w:cs="Times New Roman"/>
          <w:sz w:val="24"/>
          <w:szCs w:val="24"/>
        </w:rPr>
        <w:t xml:space="preserve">research design to assess the </w:t>
      </w:r>
      <w:r w:rsidR="00F72BA8" w:rsidRPr="00E21409">
        <w:rPr>
          <w:rFonts w:ascii="Times New Roman" w:eastAsia="Times New Roman" w:hAnsi="Times New Roman" w:cs="Times New Roman"/>
          <w:sz w:val="24"/>
          <w:szCs w:val="24"/>
        </w:rPr>
        <w:t xml:space="preserve">personal and socio-economic </w:t>
      </w:r>
      <w:r w:rsidR="0093342D" w:rsidRPr="0093342D">
        <w:rPr>
          <w:rFonts w:ascii="Times New Roman" w:hAnsi="Times New Roman" w:cs="Times New Roman"/>
          <w:sz w:val="24"/>
          <w:szCs w:val="24"/>
          <w:lang w:val="en-IN"/>
        </w:rPr>
        <w:t>factors</w:t>
      </w:r>
      <w:r w:rsidR="00F72BA8" w:rsidRPr="00E21409">
        <w:rPr>
          <w:rFonts w:ascii="Times New Roman" w:eastAsia="Times New Roman" w:hAnsi="Times New Roman" w:cs="Times New Roman"/>
          <w:sz w:val="24"/>
          <w:szCs w:val="24"/>
        </w:rPr>
        <w:t xml:space="preserve"> </w:t>
      </w:r>
      <w:r w:rsidRPr="00E21409">
        <w:rPr>
          <w:rFonts w:ascii="Times New Roman" w:eastAsia="Times New Roman" w:hAnsi="Times New Roman" w:cs="Times New Roman"/>
          <w:sz w:val="24"/>
          <w:szCs w:val="24"/>
        </w:rPr>
        <w:t>of livestock farmers</w:t>
      </w:r>
      <w:r w:rsidR="003E74F8">
        <w:rPr>
          <w:rFonts w:ascii="Times New Roman" w:eastAsia="Times New Roman" w:hAnsi="Times New Roman" w:cs="Times New Roman"/>
          <w:sz w:val="24"/>
          <w:szCs w:val="24"/>
        </w:rPr>
        <w:t>,</w:t>
      </w:r>
      <w:r w:rsidRPr="00E21409">
        <w:rPr>
          <w:rFonts w:ascii="Times New Roman" w:eastAsia="Times New Roman" w:hAnsi="Times New Roman" w:cs="Times New Roman"/>
          <w:sz w:val="24"/>
          <w:szCs w:val="24"/>
        </w:rPr>
        <w:t xml:space="preserve"> </w:t>
      </w:r>
      <w:r w:rsidR="001F4DCA" w:rsidRPr="00E21409">
        <w:rPr>
          <w:rFonts w:ascii="Times New Roman" w:eastAsia="Times New Roman" w:hAnsi="Times New Roman" w:cs="Times New Roman"/>
          <w:sz w:val="24"/>
          <w:szCs w:val="24"/>
        </w:rPr>
        <w:t xml:space="preserve">along with the constraints faced by them </w:t>
      </w:r>
      <w:r w:rsidR="00E34D9D">
        <w:rPr>
          <w:rFonts w:ascii="Times New Roman" w:eastAsia="Times New Roman" w:hAnsi="Times New Roman" w:cs="Times New Roman"/>
          <w:sz w:val="24"/>
          <w:szCs w:val="24"/>
        </w:rPr>
        <w:t>while</w:t>
      </w:r>
      <w:r w:rsidR="001F4DCA" w:rsidRPr="00E21409">
        <w:rPr>
          <w:rFonts w:ascii="Times New Roman" w:eastAsia="Times New Roman" w:hAnsi="Times New Roman" w:cs="Times New Roman"/>
          <w:sz w:val="24"/>
          <w:szCs w:val="24"/>
        </w:rPr>
        <w:t xml:space="preserve"> </w:t>
      </w:r>
      <w:r w:rsidR="003608C8">
        <w:rPr>
          <w:rFonts w:ascii="Times New Roman" w:eastAsia="Times New Roman" w:hAnsi="Times New Roman" w:cs="Times New Roman"/>
          <w:sz w:val="24"/>
          <w:szCs w:val="24"/>
        </w:rPr>
        <w:t>utilizing</w:t>
      </w:r>
      <w:r w:rsidR="001F4DCA" w:rsidRPr="00E21409">
        <w:rPr>
          <w:rFonts w:ascii="Times New Roman" w:eastAsia="Times New Roman" w:hAnsi="Times New Roman" w:cs="Times New Roman"/>
          <w:sz w:val="24"/>
          <w:szCs w:val="24"/>
        </w:rPr>
        <w:t xml:space="preserve"> </w:t>
      </w:r>
      <w:r w:rsidRPr="00E21409">
        <w:rPr>
          <w:rFonts w:ascii="Times New Roman" w:eastAsia="Times New Roman" w:hAnsi="Times New Roman" w:cs="Times New Roman"/>
          <w:sz w:val="24"/>
          <w:szCs w:val="24"/>
        </w:rPr>
        <w:t>social media as an information source. For the</w:t>
      </w:r>
      <w:r w:rsidR="00E7335B" w:rsidRPr="00E21409">
        <w:rPr>
          <w:rFonts w:ascii="Times New Roman" w:eastAsia="Times New Roman" w:hAnsi="Times New Roman" w:cs="Times New Roman"/>
          <w:sz w:val="24"/>
          <w:szCs w:val="24"/>
        </w:rPr>
        <w:t xml:space="preserve"> research purpose</w:t>
      </w:r>
      <w:r w:rsidRPr="00E21409">
        <w:rPr>
          <w:rFonts w:ascii="Times New Roman" w:eastAsia="Times New Roman" w:hAnsi="Times New Roman" w:cs="Times New Roman"/>
          <w:sz w:val="24"/>
          <w:szCs w:val="24"/>
        </w:rPr>
        <w:t>, the state was divided into three distinct geographical regions</w:t>
      </w:r>
      <w:r w:rsidR="00691B6F">
        <w:rPr>
          <w:rFonts w:ascii="Times New Roman" w:eastAsia="Times New Roman" w:hAnsi="Times New Roman" w:cs="Times New Roman"/>
          <w:sz w:val="24"/>
          <w:szCs w:val="24"/>
        </w:rPr>
        <w:t>:</w:t>
      </w:r>
      <w:r w:rsidR="00F82105" w:rsidRPr="00E21409">
        <w:rPr>
          <w:rFonts w:ascii="Times New Roman" w:eastAsia="Times New Roman" w:hAnsi="Times New Roman" w:cs="Times New Roman"/>
          <w:sz w:val="24"/>
          <w:szCs w:val="24"/>
        </w:rPr>
        <w:t xml:space="preserve"> </w:t>
      </w:r>
      <w:r w:rsidRPr="00E21409">
        <w:rPr>
          <w:rFonts w:ascii="Times New Roman" w:eastAsia="Times New Roman" w:hAnsi="Times New Roman" w:cs="Times New Roman"/>
          <w:sz w:val="24"/>
          <w:szCs w:val="24"/>
        </w:rPr>
        <w:t xml:space="preserve">Coastal, North Coastal and Rayalaseema. </w:t>
      </w:r>
      <w:r w:rsidR="00267614" w:rsidRPr="00E21409">
        <w:rPr>
          <w:rFonts w:ascii="Times New Roman" w:eastAsia="Times New Roman" w:hAnsi="Times New Roman" w:cs="Times New Roman"/>
          <w:sz w:val="24"/>
          <w:szCs w:val="24"/>
        </w:rPr>
        <w:lastRenderedPageBreak/>
        <w:t>Employing</w:t>
      </w:r>
      <w:r w:rsidRPr="00E21409">
        <w:rPr>
          <w:rFonts w:ascii="Times New Roman" w:eastAsia="Times New Roman" w:hAnsi="Times New Roman" w:cs="Times New Roman"/>
          <w:sz w:val="24"/>
          <w:szCs w:val="24"/>
        </w:rPr>
        <w:t xml:space="preserve"> a purposive sampling technique, one district with the highest livestock population was selected from each region</w:t>
      </w:r>
      <w:r w:rsidR="00332E12" w:rsidRPr="00E21409">
        <w:rPr>
          <w:rFonts w:ascii="Times New Roman" w:eastAsia="Times New Roman" w:hAnsi="Times New Roman" w:cs="Times New Roman"/>
          <w:sz w:val="24"/>
          <w:szCs w:val="24"/>
        </w:rPr>
        <w:t xml:space="preserve">, </w:t>
      </w:r>
      <w:r w:rsidR="009F17DD" w:rsidRPr="00E21409">
        <w:rPr>
          <w:rFonts w:ascii="Times New Roman" w:eastAsia="Times New Roman" w:hAnsi="Times New Roman" w:cs="Times New Roman"/>
          <w:sz w:val="24"/>
          <w:szCs w:val="24"/>
        </w:rPr>
        <w:t>totaling</w:t>
      </w:r>
      <w:r w:rsidR="00332E12" w:rsidRPr="00E21409">
        <w:rPr>
          <w:rFonts w:ascii="Times New Roman" w:eastAsia="Times New Roman" w:hAnsi="Times New Roman" w:cs="Times New Roman"/>
          <w:sz w:val="24"/>
          <w:szCs w:val="24"/>
        </w:rPr>
        <w:t xml:space="preserve"> nine districts</w:t>
      </w:r>
      <w:r w:rsidRPr="00E21409">
        <w:rPr>
          <w:rFonts w:ascii="Times New Roman" w:eastAsia="Times New Roman" w:hAnsi="Times New Roman" w:cs="Times New Roman"/>
          <w:sz w:val="24"/>
          <w:szCs w:val="24"/>
        </w:rPr>
        <w:t xml:space="preserve">. </w:t>
      </w:r>
      <w:r w:rsidR="00D2433C" w:rsidRPr="00E21409">
        <w:rPr>
          <w:rFonts w:ascii="Times New Roman" w:eastAsia="Times New Roman" w:hAnsi="Times New Roman" w:cs="Times New Roman"/>
          <w:sz w:val="24"/>
          <w:szCs w:val="24"/>
        </w:rPr>
        <w:t>Subsequently, three mandals were randomly chosen from each district, yielding a total of twenty-seven mandals</w:t>
      </w:r>
      <w:r w:rsidRPr="00E21409">
        <w:rPr>
          <w:rFonts w:ascii="Times New Roman" w:eastAsia="Times New Roman" w:hAnsi="Times New Roman" w:cs="Times New Roman"/>
          <w:sz w:val="24"/>
          <w:szCs w:val="24"/>
        </w:rPr>
        <w:t xml:space="preserve">. </w:t>
      </w:r>
      <w:r w:rsidR="007E0823" w:rsidRPr="00E21409">
        <w:rPr>
          <w:rFonts w:ascii="Times New Roman" w:eastAsia="Times New Roman" w:hAnsi="Times New Roman" w:cs="Times New Roman"/>
          <w:sz w:val="24"/>
          <w:szCs w:val="24"/>
        </w:rPr>
        <w:t xml:space="preserve">From each mandal, a sample of 20 farmers </w:t>
      </w:r>
      <w:r w:rsidR="00385B6B" w:rsidRPr="00E21409">
        <w:rPr>
          <w:rFonts w:ascii="Times New Roman" w:eastAsia="Times New Roman" w:hAnsi="Times New Roman" w:cs="Times New Roman"/>
          <w:sz w:val="24"/>
          <w:szCs w:val="24"/>
        </w:rPr>
        <w:t>was</w:t>
      </w:r>
      <w:r w:rsidR="00B27DCA" w:rsidRPr="00E21409">
        <w:rPr>
          <w:rFonts w:ascii="Times New Roman" w:eastAsia="Times New Roman" w:hAnsi="Times New Roman" w:cs="Times New Roman"/>
          <w:sz w:val="24"/>
          <w:szCs w:val="24"/>
        </w:rPr>
        <w:t xml:space="preserve"> selected</w:t>
      </w:r>
      <w:r w:rsidR="007E0823" w:rsidRPr="00E21409">
        <w:rPr>
          <w:rFonts w:ascii="Times New Roman" w:eastAsia="Times New Roman" w:hAnsi="Times New Roman" w:cs="Times New Roman"/>
          <w:sz w:val="24"/>
          <w:szCs w:val="24"/>
        </w:rPr>
        <w:t>, ensuring equal representation from three livestock sectors: dairy, sheep/goat and backyard poultry.</w:t>
      </w:r>
      <w:r w:rsidRPr="00E21409">
        <w:rPr>
          <w:rFonts w:ascii="Times New Roman" w:eastAsia="Times New Roman" w:hAnsi="Times New Roman" w:cs="Times New Roman"/>
          <w:sz w:val="24"/>
          <w:szCs w:val="24"/>
        </w:rPr>
        <w:t xml:space="preserve"> The total sample size was 540 respondents, with 180 farmers from each </w:t>
      </w:r>
      <w:r w:rsidR="003347F0" w:rsidRPr="00E21409">
        <w:rPr>
          <w:rFonts w:ascii="Times New Roman" w:eastAsia="Times New Roman" w:hAnsi="Times New Roman" w:cs="Times New Roman"/>
          <w:sz w:val="24"/>
          <w:szCs w:val="24"/>
        </w:rPr>
        <w:t>farmer categories</w:t>
      </w:r>
      <w:r w:rsidRPr="00E21409">
        <w:rPr>
          <w:rFonts w:ascii="Times New Roman" w:eastAsia="Times New Roman" w:hAnsi="Times New Roman" w:cs="Times New Roman"/>
          <w:sz w:val="24"/>
          <w:szCs w:val="24"/>
        </w:rPr>
        <w:t xml:space="preserve">. </w:t>
      </w:r>
      <w:r w:rsidR="00E21409" w:rsidRPr="00E21409">
        <w:rPr>
          <w:rFonts w:ascii="Times New Roman" w:eastAsia="Times New Roman" w:hAnsi="Times New Roman" w:cs="Times New Roman"/>
          <w:sz w:val="24"/>
          <w:szCs w:val="24"/>
        </w:rPr>
        <w:t xml:space="preserve">To maintain the study's relevance, only </w:t>
      </w:r>
      <w:r w:rsidR="00E34D9D">
        <w:rPr>
          <w:rFonts w:ascii="Times New Roman" w:eastAsia="Times New Roman" w:hAnsi="Times New Roman" w:cs="Times New Roman"/>
          <w:sz w:val="24"/>
          <w:szCs w:val="24"/>
        </w:rPr>
        <w:t xml:space="preserve">farmers with prior experience in social media usage </w:t>
      </w:r>
      <w:r w:rsidR="00E21409" w:rsidRPr="00E21409">
        <w:rPr>
          <w:rFonts w:ascii="Times New Roman" w:eastAsia="Times New Roman" w:hAnsi="Times New Roman" w:cs="Times New Roman"/>
          <w:sz w:val="24"/>
          <w:szCs w:val="24"/>
        </w:rPr>
        <w:t>were included in the study</w:t>
      </w:r>
      <w:r w:rsidR="00942F95">
        <w:rPr>
          <w:rFonts w:ascii="Times New Roman" w:eastAsia="Times New Roman" w:hAnsi="Times New Roman" w:cs="Times New Roman"/>
          <w:sz w:val="24"/>
          <w:szCs w:val="24"/>
        </w:rPr>
        <w:t>.</w:t>
      </w:r>
    </w:p>
    <w:p w14:paraId="584713BA" w14:textId="055E4A61" w:rsidR="0051616F" w:rsidRPr="00296262" w:rsidRDefault="002238BF" w:rsidP="00FE0B67">
      <w:pPr>
        <w:spacing w:after="0" w:line="360" w:lineRule="auto"/>
        <w:ind w:firstLine="720"/>
        <w:jc w:val="both"/>
        <w:rPr>
          <w:rFonts w:ascii="Times New Roman" w:hAnsi="Times New Roman" w:cs="Times New Roman"/>
          <w:sz w:val="24"/>
          <w:szCs w:val="24"/>
        </w:rPr>
      </w:pPr>
      <w:r w:rsidRPr="009B573B">
        <w:rPr>
          <w:rFonts w:ascii="Times New Roman" w:hAnsi="Times New Roman" w:cs="Times New Roman"/>
          <w:sz w:val="24"/>
          <w:szCs w:val="24"/>
        </w:rPr>
        <w:t xml:space="preserve">The farmers were personally interviewed using a structured interview schedule to collect data on their personal and socio-economic </w:t>
      </w:r>
      <w:r w:rsidR="0093342D">
        <w:rPr>
          <w:rFonts w:ascii="Times New Roman" w:hAnsi="Times New Roman" w:cs="Times New Roman"/>
          <w:sz w:val="24"/>
          <w:szCs w:val="24"/>
        </w:rPr>
        <w:t>factor</w:t>
      </w:r>
      <w:r w:rsidRPr="009B573B">
        <w:rPr>
          <w:rFonts w:ascii="Times New Roman" w:hAnsi="Times New Roman" w:cs="Times New Roman"/>
          <w:sz w:val="24"/>
          <w:szCs w:val="24"/>
        </w:rPr>
        <w:t xml:space="preserve">s. The descriptive statistical measures such as frequency, percentage, mean and standard deviation were used to </w:t>
      </w:r>
      <w:del w:id="4" w:author="dee kota" w:date="2026-01-10T16:02:00Z">
        <w:r w:rsidRPr="009B573B">
          <w:rPr>
            <w:rFonts w:ascii="Times New Roman" w:hAnsi="Times New Roman" w:cs="Times New Roman"/>
            <w:sz w:val="24"/>
            <w:szCs w:val="24"/>
          </w:rPr>
          <w:delText>categorise</w:delText>
        </w:r>
      </w:del>
      <w:proofErr w:type="spellStart"/>
      <w:ins w:id="5" w:author="dee kota" w:date="2026-01-10T16:02:00Z">
        <w:r w:rsidRPr="009B573B">
          <w:rPr>
            <w:rFonts w:ascii="Times New Roman" w:hAnsi="Times New Roman" w:cs="Times New Roman"/>
            <w:sz w:val="24"/>
            <w:szCs w:val="24"/>
          </w:rPr>
          <w:t>categori</w:t>
        </w:r>
        <w:r w:rsidRPr="00B94FE2">
          <w:rPr>
            <w:rFonts w:ascii="Times New Roman" w:hAnsi="Times New Roman" w:cs="Times New Roman"/>
            <w:strike/>
            <w:color w:val="EE0000"/>
            <w:sz w:val="24"/>
            <w:szCs w:val="24"/>
          </w:rPr>
          <w:t>s</w:t>
        </w:r>
        <w:r w:rsidR="00B94FE2" w:rsidRPr="00B94FE2">
          <w:rPr>
            <w:rFonts w:ascii="Times New Roman" w:hAnsi="Times New Roman" w:cs="Times New Roman"/>
            <w:color w:val="EE0000"/>
            <w:sz w:val="24"/>
            <w:szCs w:val="24"/>
          </w:rPr>
          <w:t>z</w:t>
        </w:r>
        <w:r w:rsidRPr="009B573B">
          <w:rPr>
            <w:rFonts w:ascii="Times New Roman" w:hAnsi="Times New Roman" w:cs="Times New Roman"/>
            <w:sz w:val="24"/>
            <w:szCs w:val="24"/>
          </w:rPr>
          <w:t>e</w:t>
        </w:r>
      </w:ins>
      <w:proofErr w:type="spellEnd"/>
      <w:r w:rsidRPr="009B573B">
        <w:rPr>
          <w:rFonts w:ascii="Times New Roman" w:hAnsi="Times New Roman" w:cs="Times New Roman"/>
          <w:sz w:val="24"/>
          <w:szCs w:val="24"/>
        </w:rPr>
        <w:t xml:space="preserve"> the respondents. An open-ended interview schedule was administered to </w:t>
      </w:r>
      <w:r w:rsidR="00261334" w:rsidRPr="009B573B">
        <w:rPr>
          <w:rFonts w:ascii="Times New Roman" w:hAnsi="Times New Roman" w:cs="Times New Roman"/>
          <w:sz w:val="24"/>
          <w:szCs w:val="24"/>
        </w:rPr>
        <w:t>obtain</w:t>
      </w:r>
      <w:r w:rsidRPr="009B573B">
        <w:rPr>
          <w:rFonts w:ascii="Times New Roman" w:hAnsi="Times New Roman" w:cs="Times New Roman"/>
          <w:sz w:val="24"/>
          <w:szCs w:val="24"/>
        </w:rPr>
        <w:t xml:space="preserve"> information</w:t>
      </w:r>
      <w:r w:rsidR="00261334" w:rsidRPr="009B573B">
        <w:rPr>
          <w:rFonts w:ascii="Times New Roman" w:hAnsi="Times New Roman" w:cs="Times New Roman"/>
          <w:sz w:val="24"/>
          <w:szCs w:val="24"/>
        </w:rPr>
        <w:t xml:space="preserve"> regarding</w:t>
      </w:r>
      <w:r w:rsidRPr="009B573B">
        <w:rPr>
          <w:rFonts w:ascii="Times New Roman" w:hAnsi="Times New Roman" w:cs="Times New Roman"/>
          <w:sz w:val="24"/>
          <w:szCs w:val="24"/>
        </w:rPr>
        <w:t xml:space="preserve"> the constraints </w:t>
      </w:r>
      <w:r w:rsidR="00261334" w:rsidRPr="009B573B">
        <w:rPr>
          <w:rFonts w:ascii="Times New Roman" w:hAnsi="Times New Roman" w:cs="Times New Roman"/>
          <w:sz w:val="24"/>
          <w:szCs w:val="24"/>
        </w:rPr>
        <w:t>experienced</w:t>
      </w:r>
      <w:r w:rsidRPr="009B573B">
        <w:rPr>
          <w:rFonts w:ascii="Times New Roman" w:hAnsi="Times New Roman" w:cs="Times New Roman"/>
          <w:sz w:val="24"/>
          <w:szCs w:val="24"/>
        </w:rPr>
        <w:t xml:space="preserve"> by the respondents. </w:t>
      </w:r>
      <w:r w:rsidR="000A61A3" w:rsidRPr="009B573B">
        <w:rPr>
          <w:rFonts w:ascii="Times New Roman" w:hAnsi="Times New Roman" w:cs="Times New Roman"/>
          <w:sz w:val="24"/>
          <w:szCs w:val="24"/>
        </w:rPr>
        <w:t>Respondents were asked to list the specific constraints faced by them while obtaining information regarding livestock farming via social media</w:t>
      </w:r>
      <w:r w:rsidRPr="009B573B">
        <w:rPr>
          <w:rFonts w:ascii="Times New Roman" w:hAnsi="Times New Roman" w:cs="Times New Roman"/>
          <w:sz w:val="24"/>
          <w:szCs w:val="24"/>
        </w:rPr>
        <w:t xml:space="preserve">. All reported constraints were systematically </w:t>
      </w:r>
      <w:r w:rsidR="000A61A3" w:rsidRPr="009B573B">
        <w:rPr>
          <w:rFonts w:ascii="Times New Roman" w:hAnsi="Times New Roman" w:cs="Times New Roman"/>
          <w:sz w:val="24"/>
          <w:szCs w:val="24"/>
        </w:rPr>
        <w:t>documented</w:t>
      </w:r>
      <w:r w:rsidRPr="009B573B">
        <w:rPr>
          <w:rFonts w:ascii="Times New Roman" w:hAnsi="Times New Roman" w:cs="Times New Roman"/>
          <w:sz w:val="24"/>
          <w:szCs w:val="24"/>
        </w:rPr>
        <w:t xml:space="preserve"> and their frequencies and percentages were computed. </w:t>
      </w:r>
      <w:r w:rsidR="000A61A3" w:rsidRPr="009B573B">
        <w:rPr>
          <w:rFonts w:ascii="Times New Roman" w:hAnsi="Times New Roman" w:cs="Times New Roman"/>
          <w:sz w:val="24"/>
          <w:szCs w:val="24"/>
        </w:rPr>
        <w:t>Based on these values, the constraints were subsequently ranked to determine the most severe barriers faced by the farmers.</w:t>
      </w:r>
    </w:p>
    <w:p w14:paraId="0199E33E" w14:textId="0BE4B903" w:rsidR="00296348" w:rsidRDefault="00D60A83" w:rsidP="00C856FF">
      <w:pPr>
        <w:tabs>
          <w:tab w:val="left" w:pos="720"/>
        </w:tabs>
        <w:spacing w:after="0" w:line="360" w:lineRule="auto"/>
        <w:jc w:val="both"/>
        <w:rPr>
          <w:rFonts w:ascii="Times New Roman" w:hAnsi="Times New Roman" w:cs="Times New Roman"/>
          <w:b/>
          <w:bCs/>
          <w:sz w:val="24"/>
          <w:szCs w:val="24"/>
        </w:rPr>
      </w:pPr>
      <w:r w:rsidRPr="00C856FF">
        <w:rPr>
          <w:rFonts w:ascii="Times New Roman" w:hAnsi="Times New Roman" w:cs="Times New Roman"/>
          <w:b/>
          <w:bCs/>
          <w:sz w:val="24"/>
          <w:szCs w:val="24"/>
        </w:rPr>
        <w:t>Results</w:t>
      </w:r>
      <w:r w:rsidR="00C856FF" w:rsidRPr="00C856FF">
        <w:rPr>
          <w:rFonts w:ascii="Times New Roman" w:hAnsi="Times New Roman" w:cs="Times New Roman"/>
          <w:b/>
          <w:bCs/>
          <w:sz w:val="24"/>
          <w:szCs w:val="24"/>
        </w:rPr>
        <w:t xml:space="preserve"> </w:t>
      </w:r>
      <w:r w:rsidR="00C856FF">
        <w:rPr>
          <w:rFonts w:ascii="Times New Roman" w:hAnsi="Times New Roman" w:cs="Times New Roman"/>
          <w:b/>
          <w:bCs/>
          <w:sz w:val="24"/>
          <w:szCs w:val="24"/>
        </w:rPr>
        <w:t xml:space="preserve">and </w:t>
      </w:r>
      <w:r w:rsidR="00C856FF" w:rsidRPr="00C856FF">
        <w:rPr>
          <w:rFonts w:ascii="Times New Roman" w:hAnsi="Times New Roman" w:cs="Times New Roman"/>
          <w:b/>
          <w:bCs/>
          <w:sz w:val="24"/>
          <w:szCs w:val="24"/>
        </w:rPr>
        <w:t>Discussion</w:t>
      </w:r>
      <w:r w:rsidR="00C856FF" w:rsidRPr="00305745">
        <w:rPr>
          <w:rFonts w:ascii="Times New Roman" w:hAnsi="Times New Roman"/>
          <w:b/>
          <w:strike/>
          <w:color w:val="EE0000"/>
          <w:sz w:val="24"/>
          <w:rPrChange w:id="6" w:author="dee kota" w:date="2026-01-10T16:02:00Z">
            <w:rPr>
              <w:rFonts w:ascii="Times New Roman" w:hAnsi="Times New Roman"/>
              <w:b/>
              <w:sz w:val="24"/>
            </w:rPr>
          </w:rPrChange>
        </w:rPr>
        <w:t>:</w:t>
      </w:r>
    </w:p>
    <w:p w14:paraId="772BC624" w14:textId="4FA2805E" w:rsidR="003F3CCE" w:rsidRPr="00EB6885" w:rsidRDefault="003F3CCE" w:rsidP="003F3CCE">
      <w:pPr>
        <w:tabs>
          <w:tab w:val="left" w:pos="720"/>
        </w:tabs>
        <w:spacing w:after="0" w:line="360" w:lineRule="auto"/>
        <w:jc w:val="both"/>
        <w:rPr>
          <w:rFonts w:ascii="Times New Roman" w:hAnsi="Times New Roman" w:cs="Times New Roman"/>
          <w:i/>
          <w:iCs/>
          <w:sz w:val="24"/>
          <w:szCs w:val="24"/>
        </w:rPr>
      </w:pPr>
      <w:r w:rsidRPr="00EB6885">
        <w:rPr>
          <w:rFonts w:ascii="Times New Roman" w:hAnsi="Times New Roman" w:cs="Times New Roman"/>
          <w:i/>
          <w:iCs/>
          <w:sz w:val="24"/>
          <w:szCs w:val="24"/>
        </w:rPr>
        <w:t>Personal and Socio-economic Factors of Livestock Farmers</w:t>
      </w:r>
      <w:r w:rsidR="00EB6885">
        <w:rPr>
          <w:rFonts w:ascii="Times New Roman" w:hAnsi="Times New Roman" w:cs="Times New Roman"/>
          <w:i/>
          <w:iCs/>
          <w:sz w:val="24"/>
          <w:szCs w:val="24"/>
        </w:rPr>
        <w:t>:</w:t>
      </w:r>
    </w:p>
    <w:p w14:paraId="488A4051" w14:textId="728C140A" w:rsidR="003F3CCE" w:rsidRPr="00EB6885" w:rsidRDefault="007E6E4B" w:rsidP="003F3CCE">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3CCE" w:rsidRPr="00EB6885">
        <w:rPr>
          <w:rFonts w:ascii="Times New Roman" w:hAnsi="Times New Roman" w:cs="Times New Roman"/>
          <w:sz w:val="24"/>
          <w:szCs w:val="24"/>
        </w:rPr>
        <w:t xml:space="preserve">Table 1 showed that most livestock farmers were middle-aged (61.11%), indicating active participation during their productive years, followed by older (20.18%) and younger (18.70%) groups. Livestock farming was predominantly male-driven (71.85%) with lower female participation (28.14%). Backward classes formed the largest group (48.33%), likely due to traditional involvement and limited land resources, followed by OC (27.04%), SC (12.59%) and ST (12.04%). </w:t>
      </w:r>
      <w:r w:rsidR="00035A2A" w:rsidRPr="00035A2A">
        <w:rPr>
          <w:rFonts w:ascii="Times New Roman" w:hAnsi="Times New Roman" w:cs="Times New Roman"/>
          <w:color w:val="000000" w:themeColor="text1"/>
          <w:sz w:val="24"/>
          <w:szCs w:val="24"/>
        </w:rPr>
        <w:t xml:space="preserve">The observations of the inquiry corroborate those of </w:t>
      </w:r>
      <w:proofErr w:type="spellStart"/>
      <w:r w:rsidR="00035A2A" w:rsidRPr="00035A2A">
        <w:rPr>
          <w:rFonts w:ascii="Times New Roman" w:hAnsi="Times New Roman" w:cs="Times New Roman"/>
          <w:sz w:val="24"/>
          <w:szCs w:val="24"/>
          <w:lang w:val="en-IN"/>
        </w:rPr>
        <w:t>Paradkar</w:t>
      </w:r>
      <w:proofErr w:type="spellEnd"/>
      <w:r w:rsidR="00035A2A" w:rsidRPr="00035A2A">
        <w:rPr>
          <w:rFonts w:ascii="Times New Roman" w:hAnsi="Times New Roman" w:cs="Times New Roman"/>
          <w:b/>
          <w:bCs/>
          <w:i/>
          <w:iCs/>
          <w:sz w:val="24"/>
          <w:szCs w:val="24"/>
          <w:lang w:val="en-IN"/>
        </w:rPr>
        <w:t xml:space="preserve"> </w:t>
      </w:r>
      <w:r w:rsidR="00035A2A" w:rsidRPr="00035A2A">
        <w:rPr>
          <w:rFonts w:ascii="Times New Roman" w:hAnsi="Times New Roman" w:cs="Times New Roman"/>
          <w:i/>
          <w:iCs/>
          <w:sz w:val="24"/>
          <w:szCs w:val="24"/>
          <w:lang w:val="en-IN"/>
        </w:rPr>
        <w:t>et al.,</w:t>
      </w:r>
      <w:r w:rsidR="00035A2A" w:rsidRPr="00035A2A">
        <w:rPr>
          <w:rFonts w:ascii="Times New Roman" w:hAnsi="Times New Roman" w:cs="Times New Roman"/>
          <w:b/>
          <w:bCs/>
          <w:i/>
          <w:iCs/>
          <w:sz w:val="24"/>
          <w:szCs w:val="24"/>
          <w:lang w:val="en-IN"/>
        </w:rPr>
        <w:t xml:space="preserve"> </w:t>
      </w:r>
      <w:r w:rsidR="00035A2A" w:rsidRPr="00035A2A">
        <w:rPr>
          <w:rFonts w:ascii="Times New Roman" w:hAnsi="Times New Roman" w:cs="Times New Roman"/>
          <w:sz w:val="24"/>
          <w:szCs w:val="24"/>
          <w:lang w:val="en-IN"/>
        </w:rPr>
        <w:t>(2025).</w:t>
      </w:r>
      <w:r w:rsidR="00035A2A" w:rsidRPr="00035A2A">
        <w:rPr>
          <w:sz w:val="24"/>
          <w:szCs w:val="24"/>
          <w:lang w:val="en-IN"/>
        </w:rPr>
        <w:t xml:space="preserve"> </w:t>
      </w:r>
      <w:r w:rsidR="003F3CCE" w:rsidRPr="00EB6885">
        <w:rPr>
          <w:rFonts w:ascii="Times New Roman" w:hAnsi="Times New Roman" w:cs="Times New Roman"/>
          <w:sz w:val="24"/>
          <w:szCs w:val="24"/>
        </w:rPr>
        <w:t>The majority belonged to medium-sized families (66.67%) while most operated small (41.67%) to medium (24.07%) landholdings with fewer marginal (20.19%), large (5.18%) and landless (8.89%) farmers.</w:t>
      </w:r>
      <w:r w:rsidR="00421007">
        <w:rPr>
          <w:rFonts w:ascii="Times New Roman" w:hAnsi="Times New Roman" w:cs="Times New Roman"/>
          <w:sz w:val="24"/>
          <w:szCs w:val="24"/>
        </w:rPr>
        <w:t xml:space="preserve"> </w:t>
      </w:r>
      <w:r w:rsidR="00421007" w:rsidRPr="00421007">
        <w:rPr>
          <w:rFonts w:ascii="Times New Roman" w:hAnsi="Times New Roman" w:cs="Times New Roman"/>
          <w:color w:val="000000" w:themeColor="text1"/>
          <w:sz w:val="24"/>
          <w:szCs w:val="24"/>
        </w:rPr>
        <w:t xml:space="preserve">The present findings echo the results presented by </w:t>
      </w:r>
      <w:r w:rsidR="00421007" w:rsidRPr="00421007">
        <w:rPr>
          <w:rFonts w:ascii="Times New Roman" w:hAnsi="Times New Roman" w:cs="Times New Roman"/>
          <w:sz w:val="24"/>
          <w:szCs w:val="24"/>
        </w:rPr>
        <w:t xml:space="preserve">Seevagan </w:t>
      </w:r>
      <w:r w:rsidR="00421007" w:rsidRPr="00421007">
        <w:rPr>
          <w:rFonts w:ascii="Times New Roman" w:hAnsi="Times New Roman" w:cs="Times New Roman"/>
          <w:i/>
          <w:iCs/>
          <w:color w:val="000000"/>
          <w:sz w:val="24"/>
          <w:szCs w:val="24"/>
          <w:lang w:val="en-IN"/>
        </w:rPr>
        <w:t>et al.,</w:t>
      </w:r>
      <w:r w:rsidR="00421007" w:rsidRPr="00421007">
        <w:rPr>
          <w:rFonts w:ascii="Times New Roman" w:hAnsi="Times New Roman" w:cs="Times New Roman"/>
          <w:color w:val="000000"/>
          <w:sz w:val="24"/>
          <w:szCs w:val="24"/>
          <w:lang w:val="en-IN"/>
        </w:rPr>
        <w:t xml:space="preserve"> (2025</w:t>
      </w:r>
      <w:r w:rsidR="00421007">
        <w:rPr>
          <w:rFonts w:ascii="Times New Roman" w:hAnsi="Times New Roman" w:cs="Times New Roman"/>
          <w:color w:val="000000"/>
          <w:sz w:val="24"/>
          <w:szCs w:val="24"/>
          <w:lang w:val="en-IN"/>
        </w:rPr>
        <w:t>).</w:t>
      </w:r>
    </w:p>
    <w:p w14:paraId="6EA4C9F3" w14:textId="7166886D" w:rsidR="003F3CCE" w:rsidRPr="00EB6885" w:rsidRDefault="007E6E4B" w:rsidP="003F3CCE">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3CCE" w:rsidRPr="00EB6885">
        <w:rPr>
          <w:rFonts w:ascii="Times New Roman" w:hAnsi="Times New Roman" w:cs="Times New Roman"/>
          <w:sz w:val="24"/>
          <w:szCs w:val="24"/>
        </w:rPr>
        <w:t xml:space="preserve">Livestock farmers in the study area had basic to higher levels of education, facilitating better understanding of livestock-related information. The conclusions of the investigation are congruent with the results observed by Shubham </w:t>
      </w:r>
      <w:r w:rsidR="009D010F" w:rsidRPr="00D2696E">
        <w:rPr>
          <w:rFonts w:ascii="Times New Roman" w:hAnsi="Times New Roman" w:cs="Times New Roman"/>
          <w:i/>
          <w:iCs/>
          <w:sz w:val="24"/>
          <w:szCs w:val="24"/>
        </w:rPr>
        <w:t>et al.,</w:t>
      </w:r>
      <w:r w:rsidR="009D010F">
        <w:rPr>
          <w:rFonts w:ascii="Times New Roman" w:hAnsi="Times New Roman" w:cs="Times New Roman"/>
          <w:sz w:val="24"/>
          <w:szCs w:val="24"/>
        </w:rPr>
        <w:t xml:space="preserve"> </w:t>
      </w:r>
      <w:r w:rsidR="003F3CCE" w:rsidRPr="00EB6885">
        <w:rPr>
          <w:rFonts w:ascii="Times New Roman" w:hAnsi="Times New Roman" w:cs="Times New Roman"/>
          <w:sz w:val="24"/>
          <w:szCs w:val="24"/>
        </w:rPr>
        <w:t xml:space="preserve">(2024). A considerable share of farmers (41.48%) had moderate to high experience in livestock farming, reflecting sustained involvement and practical expertise. This was followed by 28.7 percent with over 15 years of experience, 20.56 percent with 11–15 years and only 9.26 percent with less than 5 years. Most farmers maintained medium-sized herds (55.56%), followed by small (26.30%) and large herds </w:t>
      </w:r>
      <w:r w:rsidR="003F3CCE" w:rsidRPr="00EB6885">
        <w:rPr>
          <w:rFonts w:ascii="Times New Roman" w:hAnsi="Times New Roman" w:cs="Times New Roman"/>
          <w:sz w:val="24"/>
          <w:szCs w:val="24"/>
        </w:rPr>
        <w:lastRenderedPageBreak/>
        <w:t xml:space="preserve">(18.14%), indicating a balance between resources and income generation. </w:t>
      </w:r>
      <w:r w:rsidR="004A29C4" w:rsidRPr="004A29C4">
        <w:rPr>
          <w:rFonts w:ascii="Times New Roman" w:hAnsi="Times New Roman" w:cs="Times New Roman"/>
          <w:color w:val="000000" w:themeColor="text1"/>
          <w:sz w:val="24"/>
          <w:szCs w:val="24"/>
        </w:rPr>
        <w:t xml:space="preserve">The findings of the study are in harmony with those of Meena </w:t>
      </w:r>
      <w:r w:rsidR="004A29C4" w:rsidRPr="004A29C4">
        <w:rPr>
          <w:rFonts w:ascii="Times New Roman" w:hAnsi="Times New Roman" w:cs="Times New Roman"/>
          <w:i/>
          <w:iCs/>
          <w:color w:val="000000" w:themeColor="text1"/>
          <w:sz w:val="24"/>
          <w:szCs w:val="24"/>
        </w:rPr>
        <w:t>et al.</w:t>
      </w:r>
      <w:r w:rsidR="004A29C4" w:rsidRPr="004A29C4">
        <w:rPr>
          <w:rFonts w:ascii="Times New Roman" w:hAnsi="Times New Roman" w:cs="Times New Roman"/>
          <w:color w:val="000000" w:themeColor="text1"/>
          <w:sz w:val="24"/>
          <w:szCs w:val="24"/>
        </w:rPr>
        <w:t>, (2024)</w:t>
      </w:r>
      <w:r w:rsidR="004A29C4">
        <w:rPr>
          <w:color w:val="000000" w:themeColor="text1"/>
        </w:rPr>
        <w:t xml:space="preserve">. </w:t>
      </w:r>
      <w:r w:rsidR="003F3CCE" w:rsidRPr="00EB6885">
        <w:rPr>
          <w:rFonts w:ascii="Times New Roman" w:hAnsi="Times New Roman" w:cs="Times New Roman"/>
          <w:sz w:val="24"/>
          <w:szCs w:val="24"/>
        </w:rPr>
        <w:t>Additionally, the majority (53.70%) had a moderate level of material possession, while 28.89 percent had low and 17.41 percent had high possession, reflecting the typical economic status of rural households.</w:t>
      </w:r>
      <w:r w:rsidR="006E6E75">
        <w:rPr>
          <w:rFonts w:ascii="Times New Roman" w:hAnsi="Times New Roman" w:cs="Times New Roman"/>
          <w:sz w:val="24"/>
          <w:szCs w:val="24"/>
        </w:rPr>
        <w:t xml:space="preserve"> </w:t>
      </w:r>
      <w:r w:rsidR="006E6E75" w:rsidRPr="006E6E75">
        <w:rPr>
          <w:rFonts w:ascii="Times New Roman" w:hAnsi="Times New Roman" w:cs="Times New Roman"/>
          <w:color w:val="000000" w:themeColor="text1"/>
          <w:sz w:val="24"/>
          <w:szCs w:val="24"/>
        </w:rPr>
        <w:t xml:space="preserve">The outcomes of this research were in conformity with the studies by </w:t>
      </w:r>
      <w:r w:rsidR="006E6E75" w:rsidRPr="006E6E75">
        <w:rPr>
          <w:rFonts w:ascii="Times New Roman" w:hAnsi="Times New Roman" w:cs="Times New Roman"/>
          <w:sz w:val="24"/>
          <w:szCs w:val="24"/>
        </w:rPr>
        <w:t xml:space="preserve">Nayak </w:t>
      </w:r>
      <w:r w:rsidR="006E6E75" w:rsidRPr="006E6E75">
        <w:rPr>
          <w:rFonts w:ascii="Times New Roman" w:hAnsi="Times New Roman" w:cs="Times New Roman"/>
          <w:i/>
          <w:iCs/>
          <w:sz w:val="24"/>
          <w:szCs w:val="24"/>
        </w:rPr>
        <w:t>et al.</w:t>
      </w:r>
      <w:r w:rsidR="006E6E75" w:rsidRPr="006E6E75">
        <w:rPr>
          <w:rFonts w:ascii="Times New Roman" w:hAnsi="Times New Roman" w:cs="Times New Roman"/>
          <w:sz w:val="24"/>
          <w:szCs w:val="24"/>
        </w:rPr>
        <w:t>, (2025).</w:t>
      </w:r>
    </w:p>
    <w:p w14:paraId="130664FC" w14:textId="7727DB85" w:rsidR="003F3CCE" w:rsidRPr="00EB6885" w:rsidRDefault="004A29C4" w:rsidP="000A53C4">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3CCE" w:rsidRPr="00EB6885">
        <w:rPr>
          <w:rFonts w:ascii="Times New Roman" w:hAnsi="Times New Roman" w:cs="Times New Roman"/>
          <w:sz w:val="24"/>
          <w:szCs w:val="24"/>
        </w:rPr>
        <w:t xml:space="preserve">Most of the respondents (68.70%) belonged to the medium income group with fewer in the low (12.04%) and high (19.26%) categories. Outcomes regarding annual income indicated that livestock farming provides a stable but modest income. The research results reflect the earlier studies by </w:t>
      </w:r>
      <w:proofErr w:type="spellStart"/>
      <w:r w:rsidR="003F3CCE" w:rsidRPr="00EB6885">
        <w:rPr>
          <w:rFonts w:ascii="Times New Roman" w:hAnsi="Times New Roman" w:cs="Times New Roman"/>
          <w:sz w:val="24"/>
          <w:szCs w:val="24"/>
        </w:rPr>
        <w:t>Wetal</w:t>
      </w:r>
      <w:proofErr w:type="spellEnd"/>
      <w:r w:rsidR="003F3CCE" w:rsidRPr="00EB6885">
        <w:rPr>
          <w:rFonts w:ascii="Times New Roman" w:hAnsi="Times New Roman" w:cs="Times New Roman"/>
          <w:sz w:val="24"/>
          <w:szCs w:val="24"/>
        </w:rPr>
        <w:t xml:space="preserve"> </w:t>
      </w:r>
      <w:r w:rsidR="009D010F" w:rsidRPr="00010121">
        <w:rPr>
          <w:rFonts w:ascii="Times New Roman" w:hAnsi="Times New Roman" w:cs="Times New Roman"/>
          <w:i/>
          <w:iCs/>
          <w:sz w:val="24"/>
          <w:szCs w:val="24"/>
        </w:rPr>
        <w:t>et al.,</w:t>
      </w:r>
      <w:r w:rsidR="009D010F">
        <w:rPr>
          <w:rFonts w:ascii="Times New Roman" w:hAnsi="Times New Roman" w:cs="Times New Roman"/>
          <w:sz w:val="24"/>
          <w:szCs w:val="24"/>
        </w:rPr>
        <w:t xml:space="preserve"> </w:t>
      </w:r>
      <w:r w:rsidR="003F3CCE" w:rsidRPr="00EB6885">
        <w:rPr>
          <w:rFonts w:ascii="Times New Roman" w:hAnsi="Times New Roman" w:cs="Times New Roman"/>
          <w:sz w:val="24"/>
          <w:szCs w:val="24"/>
        </w:rPr>
        <w:t>(2023). Nearly all farmers owned mobile phones and televisions while ownership of radio (9.81%), landline (3.51%), newspapers (18.70%) and computers with internet (4.81%) was limited. When it comes to media ownership, the results revealed the dominance of mobile phones as the most accessible media in rural areas</w:t>
      </w:r>
      <w:r w:rsidR="003F3CCE" w:rsidRPr="00D032DA">
        <w:rPr>
          <w:rFonts w:ascii="Times New Roman" w:hAnsi="Times New Roman" w:cs="Times New Roman"/>
          <w:sz w:val="24"/>
          <w:szCs w:val="24"/>
        </w:rPr>
        <w:t>.</w:t>
      </w:r>
      <w:r w:rsidR="00D032DA" w:rsidRPr="00D032DA">
        <w:rPr>
          <w:rFonts w:ascii="Times New Roman" w:hAnsi="Times New Roman" w:cs="Times New Roman"/>
          <w:sz w:val="24"/>
          <w:szCs w:val="24"/>
        </w:rPr>
        <w:t xml:space="preserve"> </w:t>
      </w:r>
      <w:r w:rsidR="00D032DA" w:rsidRPr="00D032DA">
        <w:rPr>
          <w:rFonts w:ascii="Times New Roman" w:hAnsi="Times New Roman" w:cs="Times New Roman"/>
          <w:color w:val="000000" w:themeColor="text1"/>
          <w:sz w:val="24"/>
          <w:szCs w:val="24"/>
        </w:rPr>
        <w:t xml:space="preserve">The findings obtained in this research are in full accord with the results from </w:t>
      </w:r>
      <w:r w:rsidR="00D032DA" w:rsidRPr="00D032DA">
        <w:rPr>
          <w:rFonts w:ascii="Times New Roman" w:hAnsi="Times New Roman" w:cs="Times New Roman"/>
          <w:sz w:val="24"/>
          <w:szCs w:val="24"/>
          <w:lang w:val="en-IN"/>
        </w:rPr>
        <w:t>Joshi and Rawat (2022).</w:t>
      </w:r>
      <w:r w:rsidR="00D032DA">
        <w:rPr>
          <w:lang w:val="en-IN"/>
        </w:rPr>
        <w:t xml:space="preserve"> </w:t>
      </w:r>
      <w:r w:rsidR="003F3CCE" w:rsidRPr="00EB6885">
        <w:rPr>
          <w:rFonts w:ascii="Times New Roman" w:hAnsi="Times New Roman" w:cs="Times New Roman"/>
          <w:sz w:val="24"/>
          <w:szCs w:val="24"/>
        </w:rPr>
        <w:t xml:space="preserve">This pattern reflects their affordability, ease of use and practicality, whereas limited computer and internet access may be due to high costs, low digital literacy and infrastructure constraints. The findings obtained in this research are in full accord with the results from Raju </w:t>
      </w:r>
      <w:r w:rsidR="009D010F">
        <w:rPr>
          <w:rFonts w:ascii="Times New Roman" w:hAnsi="Times New Roman" w:cs="Times New Roman"/>
          <w:i/>
          <w:iCs/>
          <w:sz w:val="24"/>
          <w:szCs w:val="24"/>
        </w:rPr>
        <w:t xml:space="preserve">et al., </w:t>
      </w:r>
      <w:r w:rsidR="003F3CCE" w:rsidRPr="00EB6885">
        <w:rPr>
          <w:rFonts w:ascii="Times New Roman" w:hAnsi="Times New Roman" w:cs="Times New Roman"/>
          <w:sz w:val="24"/>
          <w:szCs w:val="24"/>
        </w:rPr>
        <w:t>(2024).</w:t>
      </w:r>
    </w:p>
    <w:p w14:paraId="7BDCB61A" w14:textId="151484E4" w:rsidR="00DD47B3" w:rsidRPr="00FF77E6" w:rsidRDefault="00DD47B3" w:rsidP="00F8552E">
      <w:pPr>
        <w:pStyle w:val="BodyText"/>
        <w:spacing w:line="360" w:lineRule="auto"/>
        <w:ind w:left="0" w:firstLine="720"/>
        <w:rPr>
          <w:b/>
          <w:bCs/>
        </w:rPr>
      </w:pPr>
      <w:r w:rsidRPr="00FF77E6">
        <w:rPr>
          <w:b/>
          <w:bCs/>
        </w:rPr>
        <w:t xml:space="preserve">Table 1: Personal and Socio-economic </w:t>
      </w:r>
      <w:r w:rsidR="006C75A1">
        <w:rPr>
          <w:b/>
          <w:bCs/>
        </w:rPr>
        <w:t>factors</w:t>
      </w:r>
      <w:r w:rsidRPr="00FF77E6">
        <w:rPr>
          <w:b/>
          <w:bCs/>
        </w:rPr>
        <w:t xml:space="preserve"> of livestock farmers</w:t>
      </w:r>
    </w:p>
    <w:tbl>
      <w:tblPr>
        <w:tblStyle w:val="TableGrid"/>
        <w:tblW w:w="0" w:type="auto"/>
        <w:jc w:val="center"/>
        <w:tblLook w:val="04A0" w:firstRow="1" w:lastRow="0" w:firstColumn="1" w:lastColumn="0" w:noHBand="0" w:noVBand="1"/>
      </w:tblPr>
      <w:tblGrid>
        <w:gridCol w:w="704"/>
        <w:gridCol w:w="3827"/>
        <w:gridCol w:w="2410"/>
        <w:gridCol w:w="1854"/>
      </w:tblGrid>
      <w:tr w:rsidR="00BD0C24" w:rsidRPr="00BD0C24" w14:paraId="4D1DB7B8" w14:textId="77777777" w:rsidTr="00E07B27">
        <w:trPr>
          <w:trHeight w:val="319"/>
          <w:jc w:val="center"/>
        </w:trPr>
        <w:tc>
          <w:tcPr>
            <w:tcW w:w="704" w:type="dxa"/>
          </w:tcPr>
          <w:p w14:paraId="6C83193A" w14:textId="25926FCA" w:rsidR="00EA7DC1" w:rsidRPr="00BD0C24" w:rsidRDefault="00EA7DC1" w:rsidP="00492D06">
            <w:pPr>
              <w:pStyle w:val="BodyText"/>
              <w:ind w:left="0"/>
              <w:jc w:val="center"/>
              <w:rPr>
                <w:b/>
                <w:bCs/>
              </w:rPr>
            </w:pPr>
            <w:r w:rsidRPr="00BD0C24">
              <w:rPr>
                <w:b/>
                <w:bCs/>
              </w:rPr>
              <w:t>S.no</w:t>
            </w:r>
          </w:p>
        </w:tc>
        <w:tc>
          <w:tcPr>
            <w:tcW w:w="3827" w:type="dxa"/>
          </w:tcPr>
          <w:p w14:paraId="7C6BC9CA" w14:textId="23BF0C9C" w:rsidR="00EA7DC1" w:rsidRPr="00BD0C24" w:rsidRDefault="00EA7DC1" w:rsidP="00492D06">
            <w:pPr>
              <w:pStyle w:val="BodyText"/>
              <w:ind w:left="0"/>
              <w:jc w:val="center"/>
              <w:rPr>
                <w:b/>
                <w:bCs/>
              </w:rPr>
            </w:pPr>
            <w:r w:rsidRPr="00BD0C24">
              <w:rPr>
                <w:b/>
                <w:bCs/>
              </w:rPr>
              <w:t>Category</w:t>
            </w:r>
          </w:p>
        </w:tc>
        <w:tc>
          <w:tcPr>
            <w:tcW w:w="2410" w:type="dxa"/>
          </w:tcPr>
          <w:p w14:paraId="4E29572C" w14:textId="46879404" w:rsidR="00EA7DC1" w:rsidRPr="00BD0C24" w:rsidRDefault="00EA7DC1" w:rsidP="00492D06">
            <w:pPr>
              <w:pStyle w:val="BodyText"/>
              <w:ind w:left="0"/>
              <w:jc w:val="center"/>
              <w:rPr>
                <w:b/>
                <w:bCs/>
              </w:rPr>
            </w:pPr>
            <w:r w:rsidRPr="00BD0C24">
              <w:rPr>
                <w:b/>
                <w:bCs/>
              </w:rPr>
              <w:t>Frequency</w:t>
            </w:r>
            <w:r w:rsidR="001A7B76" w:rsidRPr="00BD0C24">
              <w:rPr>
                <w:b/>
                <w:bCs/>
              </w:rPr>
              <w:t xml:space="preserve"> (</w:t>
            </w:r>
            <w:r w:rsidR="001A7B76" w:rsidRPr="00305745">
              <w:rPr>
                <w:b/>
                <w:strike/>
                <w:color w:val="EE0000"/>
                <w:rPrChange w:id="7" w:author="dee kota" w:date="2026-01-10T16:02:00Z">
                  <w:rPr>
                    <w:b/>
                  </w:rPr>
                </w:rPrChange>
              </w:rPr>
              <w:t>N</w:t>
            </w:r>
            <w:r w:rsidR="001A7B76" w:rsidRPr="00BD0C24">
              <w:rPr>
                <w:b/>
                <w:bCs/>
              </w:rPr>
              <w:t xml:space="preserve"> </w:t>
            </w:r>
            <w:ins w:id="8" w:author="dee kota" w:date="2026-01-10T16:02:00Z">
              <w:r w:rsidR="00305745" w:rsidRPr="00305745">
                <w:rPr>
                  <w:b/>
                  <w:bCs/>
                  <w:color w:val="EE0000"/>
                </w:rPr>
                <w:t>n</w:t>
              </w:r>
            </w:ins>
            <w:r w:rsidR="001A7B76" w:rsidRPr="00BD0C24">
              <w:rPr>
                <w:b/>
                <w:bCs/>
              </w:rPr>
              <w:t>= 540)</w:t>
            </w:r>
          </w:p>
        </w:tc>
        <w:tc>
          <w:tcPr>
            <w:tcW w:w="1854" w:type="dxa"/>
          </w:tcPr>
          <w:p w14:paraId="23021884" w14:textId="3A5D2FB0" w:rsidR="00EA7DC1" w:rsidRPr="00BD0C24" w:rsidRDefault="00EA7DC1" w:rsidP="00492D06">
            <w:pPr>
              <w:pStyle w:val="BodyText"/>
              <w:ind w:left="0"/>
              <w:jc w:val="center"/>
              <w:rPr>
                <w:b/>
                <w:bCs/>
              </w:rPr>
            </w:pPr>
            <w:r w:rsidRPr="00BD0C24">
              <w:rPr>
                <w:b/>
                <w:bCs/>
              </w:rPr>
              <w:t>Percentage</w:t>
            </w:r>
          </w:p>
        </w:tc>
      </w:tr>
      <w:tr w:rsidR="00BD0C24" w:rsidRPr="00BD0C24" w14:paraId="0ADE8D68" w14:textId="77777777" w:rsidTr="00E07B27">
        <w:trPr>
          <w:trHeight w:val="307"/>
          <w:jc w:val="center"/>
        </w:trPr>
        <w:tc>
          <w:tcPr>
            <w:tcW w:w="704" w:type="dxa"/>
          </w:tcPr>
          <w:p w14:paraId="081DE597" w14:textId="120E083B" w:rsidR="001A7B76" w:rsidRPr="002918EC" w:rsidRDefault="001A7B76" w:rsidP="00492D06">
            <w:pPr>
              <w:pStyle w:val="BodyText"/>
              <w:ind w:left="0"/>
              <w:jc w:val="center"/>
            </w:pPr>
            <w:r w:rsidRPr="002918EC">
              <w:t>1.</w:t>
            </w:r>
          </w:p>
        </w:tc>
        <w:tc>
          <w:tcPr>
            <w:tcW w:w="8091" w:type="dxa"/>
            <w:gridSpan w:val="3"/>
          </w:tcPr>
          <w:p w14:paraId="28A7B46B" w14:textId="1F91C8B7" w:rsidR="001A7B76" w:rsidRPr="00BD0C24" w:rsidRDefault="001A7B76" w:rsidP="00492D06">
            <w:pPr>
              <w:pStyle w:val="BodyText"/>
              <w:ind w:left="0"/>
              <w:jc w:val="center"/>
              <w:rPr>
                <w:b/>
                <w:bCs/>
              </w:rPr>
            </w:pPr>
            <w:r w:rsidRPr="00BD0C24">
              <w:rPr>
                <w:b/>
                <w:bCs/>
              </w:rPr>
              <w:t>Age</w:t>
            </w:r>
          </w:p>
        </w:tc>
      </w:tr>
      <w:tr w:rsidR="00B20039" w:rsidRPr="00BD0C24" w14:paraId="0A952535" w14:textId="77777777" w:rsidTr="00E07B27">
        <w:trPr>
          <w:trHeight w:val="307"/>
          <w:jc w:val="center"/>
        </w:trPr>
        <w:tc>
          <w:tcPr>
            <w:tcW w:w="704" w:type="dxa"/>
          </w:tcPr>
          <w:p w14:paraId="0F813C7A" w14:textId="77777777" w:rsidR="00B20039" w:rsidRPr="002918EC" w:rsidRDefault="00B20039" w:rsidP="00492D06">
            <w:pPr>
              <w:pStyle w:val="BodyText"/>
              <w:ind w:left="0"/>
              <w:jc w:val="center"/>
            </w:pPr>
          </w:p>
        </w:tc>
        <w:tc>
          <w:tcPr>
            <w:tcW w:w="3827" w:type="dxa"/>
          </w:tcPr>
          <w:p w14:paraId="6BF9D4AE" w14:textId="3151F689" w:rsidR="00B20039" w:rsidRPr="00E61364" w:rsidRDefault="00B20039" w:rsidP="00492D06">
            <w:pPr>
              <w:pStyle w:val="BodyText"/>
              <w:ind w:left="0"/>
              <w:jc w:val="center"/>
            </w:pPr>
            <w:r w:rsidRPr="00E61364">
              <w:t>Low</w:t>
            </w:r>
          </w:p>
        </w:tc>
        <w:tc>
          <w:tcPr>
            <w:tcW w:w="2410" w:type="dxa"/>
          </w:tcPr>
          <w:p w14:paraId="6A611889" w14:textId="56F5A7F6" w:rsidR="00B20039" w:rsidRPr="00BD0C24" w:rsidRDefault="00B20039" w:rsidP="00492D06">
            <w:pPr>
              <w:pStyle w:val="BodyText"/>
              <w:ind w:left="0"/>
              <w:jc w:val="center"/>
              <w:rPr>
                <w:b/>
                <w:bCs/>
              </w:rPr>
            </w:pPr>
            <w:r w:rsidRPr="00530101">
              <w:rPr>
                <w:color w:val="000000" w:themeColor="text1"/>
              </w:rPr>
              <w:t>101</w:t>
            </w:r>
          </w:p>
        </w:tc>
        <w:tc>
          <w:tcPr>
            <w:tcW w:w="1854" w:type="dxa"/>
          </w:tcPr>
          <w:p w14:paraId="29F72D64" w14:textId="29397D08" w:rsidR="00B20039" w:rsidRPr="00BD0C24" w:rsidRDefault="00B20039" w:rsidP="00492D06">
            <w:pPr>
              <w:pStyle w:val="BodyText"/>
              <w:ind w:left="0"/>
              <w:jc w:val="center"/>
              <w:rPr>
                <w:b/>
                <w:bCs/>
              </w:rPr>
            </w:pPr>
            <w:r w:rsidRPr="00530101">
              <w:rPr>
                <w:color w:val="000000" w:themeColor="text1"/>
              </w:rPr>
              <w:t>18.70</w:t>
            </w:r>
          </w:p>
        </w:tc>
      </w:tr>
      <w:tr w:rsidR="00B20039" w:rsidRPr="00BD0C24" w14:paraId="2738E740" w14:textId="77777777" w:rsidTr="00E07B27">
        <w:trPr>
          <w:trHeight w:val="307"/>
          <w:jc w:val="center"/>
        </w:trPr>
        <w:tc>
          <w:tcPr>
            <w:tcW w:w="704" w:type="dxa"/>
          </w:tcPr>
          <w:p w14:paraId="0A69F50F" w14:textId="77777777" w:rsidR="00B20039" w:rsidRPr="002918EC" w:rsidRDefault="00B20039" w:rsidP="00492D06">
            <w:pPr>
              <w:pStyle w:val="BodyText"/>
              <w:ind w:left="0"/>
              <w:jc w:val="center"/>
            </w:pPr>
          </w:p>
        </w:tc>
        <w:tc>
          <w:tcPr>
            <w:tcW w:w="3827" w:type="dxa"/>
          </w:tcPr>
          <w:p w14:paraId="1DEAF9D9" w14:textId="53348357" w:rsidR="00B20039" w:rsidRPr="00E61364" w:rsidRDefault="00B20039" w:rsidP="00492D06">
            <w:pPr>
              <w:pStyle w:val="BodyText"/>
              <w:ind w:left="0"/>
              <w:jc w:val="center"/>
            </w:pPr>
            <w:r w:rsidRPr="00E61364">
              <w:t>Medium</w:t>
            </w:r>
          </w:p>
        </w:tc>
        <w:tc>
          <w:tcPr>
            <w:tcW w:w="2410" w:type="dxa"/>
          </w:tcPr>
          <w:p w14:paraId="5A7FB28D" w14:textId="1D7E6EA1" w:rsidR="00B20039" w:rsidRPr="00BD0C24" w:rsidRDefault="00B20039" w:rsidP="00492D06">
            <w:pPr>
              <w:pStyle w:val="BodyText"/>
              <w:ind w:left="0"/>
              <w:jc w:val="center"/>
              <w:rPr>
                <w:b/>
                <w:bCs/>
              </w:rPr>
            </w:pPr>
            <w:r w:rsidRPr="00530101">
              <w:rPr>
                <w:color w:val="000000" w:themeColor="text1"/>
              </w:rPr>
              <w:t>330</w:t>
            </w:r>
          </w:p>
        </w:tc>
        <w:tc>
          <w:tcPr>
            <w:tcW w:w="1854" w:type="dxa"/>
          </w:tcPr>
          <w:p w14:paraId="6FF1B851" w14:textId="1666DE59" w:rsidR="00B20039" w:rsidRPr="00BD0C24" w:rsidRDefault="00B20039" w:rsidP="00492D06">
            <w:pPr>
              <w:pStyle w:val="BodyText"/>
              <w:ind w:left="0"/>
              <w:jc w:val="center"/>
              <w:rPr>
                <w:b/>
                <w:bCs/>
              </w:rPr>
            </w:pPr>
            <w:r w:rsidRPr="00530101">
              <w:rPr>
                <w:color w:val="000000" w:themeColor="text1"/>
              </w:rPr>
              <w:t>61.12</w:t>
            </w:r>
          </w:p>
        </w:tc>
      </w:tr>
      <w:tr w:rsidR="00B20039" w:rsidRPr="00BD0C24" w14:paraId="687E95D0" w14:textId="77777777" w:rsidTr="00E07B27">
        <w:trPr>
          <w:trHeight w:val="307"/>
          <w:jc w:val="center"/>
        </w:trPr>
        <w:tc>
          <w:tcPr>
            <w:tcW w:w="704" w:type="dxa"/>
          </w:tcPr>
          <w:p w14:paraId="14CA9960" w14:textId="77777777" w:rsidR="00B20039" w:rsidRPr="002918EC" w:rsidRDefault="00B20039" w:rsidP="00492D06">
            <w:pPr>
              <w:pStyle w:val="BodyText"/>
              <w:ind w:left="0"/>
              <w:jc w:val="center"/>
            </w:pPr>
          </w:p>
        </w:tc>
        <w:tc>
          <w:tcPr>
            <w:tcW w:w="3827" w:type="dxa"/>
          </w:tcPr>
          <w:p w14:paraId="3B6AB7B7" w14:textId="2C5F4429" w:rsidR="00B20039" w:rsidRPr="00E61364" w:rsidRDefault="00B20039" w:rsidP="00492D06">
            <w:pPr>
              <w:pStyle w:val="BodyText"/>
              <w:ind w:left="0"/>
              <w:jc w:val="center"/>
            </w:pPr>
            <w:r w:rsidRPr="00E61364">
              <w:t>High</w:t>
            </w:r>
          </w:p>
        </w:tc>
        <w:tc>
          <w:tcPr>
            <w:tcW w:w="2410" w:type="dxa"/>
          </w:tcPr>
          <w:p w14:paraId="0816B808" w14:textId="036CB73B" w:rsidR="00B20039" w:rsidRPr="00BD0C24" w:rsidRDefault="00B20039" w:rsidP="00492D06">
            <w:pPr>
              <w:pStyle w:val="BodyText"/>
              <w:ind w:left="0"/>
              <w:jc w:val="center"/>
              <w:rPr>
                <w:b/>
                <w:bCs/>
              </w:rPr>
            </w:pPr>
            <w:r w:rsidRPr="00530101">
              <w:rPr>
                <w:color w:val="000000" w:themeColor="text1"/>
              </w:rPr>
              <w:t>109</w:t>
            </w:r>
          </w:p>
        </w:tc>
        <w:tc>
          <w:tcPr>
            <w:tcW w:w="1854" w:type="dxa"/>
          </w:tcPr>
          <w:p w14:paraId="6A9EC87F" w14:textId="7CBDFD10" w:rsidR="00B20039" w:rsidRPr="00BD0C24" w:rsidRDefault="00B20039" w:rsidP="00492D06">
            <w:pPr>
              <w:pStyle w:val="BodyText"/>
              <w:ind w:left="0"/>
              <w:jc w:val="center"/>
              <w:rPr>
                <w:b/>
                <w:bCs/>
              </w:rPr>
            </w:pPr>
            <w:r w:rsidRPr="00530101">
              <w:rPr>
                <w:color w:val="000000" w:themeColor="text1"/>
              </w:rPr>
              <w:t>20.18</w:t>
            </w:r>
          </w:p>
        </w:tc>
      </w:tr>
      <w:tr w:rsidR="00BD0C24" w:rsidRPr="00BD0C24" w14:paraId="54EDAF54" w14:textId="77777777" w:rsidTr="00E07B27">
        <w:trPr>
          <w:trHeight w:val="319"/>
          <w:jc w:val="center"/>
        </w:trPr>
        <w:tc>
          <w:tcPr>
            <w:tcW w:w="704" w:type="dxa"/>
          </w:tcPr>
          <w:p w14:paraId="16E37B37" w14:textId="0C3C666C" w:rsidR="0083069F" w:rsidRPr="002918EC" w:rsidRDefault="0083069F" w:rsidP="00492D06">
            <w:pPr>
              <w:pStyle w:val="BodyText"/>
              <w:ind w:left="0"/>
              <w:jc w:val="center"/>
            </w:pPr>
            <w:r w:rsidRPr="002918EC">
              <w:t>2.</w:t>
            </w:r>
          </w:p>
        </w:tc>
        <w:tc>
          <w:tcPr>
            <w:tcW w:w="8091" w:type="dxa"/>
            <w:gridSpan w:val="3"/>
          </w:tcPr>
          <w:p w14:paraId="44C2E3D4" w14:textId="04E2A1A4" w:rsidR="0083069F" w:rsidRPr="00BD0C24" w:rsidRDefault="0083069F" w:rsidP="00492D06">
            <w:pPr>
              <w:pStyle w:val="BodyText"/>
              <w:ind w:left="0"/>
              <w:jc w:val="center"/>
              <w:rPr>
                <w:b/>
                <w:bCs/>
              </w:rPr>
            </w:pPr>
            <w:r w:rsidRPr="00BD0C24">
              <w:rPr>
                <w:b/>
                <w:bCs/>
              </w:rPr>
              <w:t>Gender</w:t>
            </w:r>
          </w:p>
        </w:tc>
      </w:tr>
      <w:tr w:rsidR="00B20039" w:rsidRPr="00BD0C24" w14:paraId="6E8C2728" w14:textId="77777777" w:rsidTr="00E07B27">
        <w:trPr>
          <w:trHeight w:val="319"/>
          <w:jc w:val="center"/>
        </w:trPr>
        <w:tc>
          <w:tcPr>
            <w:tcW w:w="704" w:type="dxa"/>
          </w:tcPr>
          <w:p w14:paraId="7A6FF4D2" w14:textId="77777777" w:rsidR="00B20039" w:rsidRPr="002918EC" w:rsidRDefault="00B20039" w:rsidP="00492D06">
            <w:pPr>
              <w:pStyle w:val="BodyText"/>
              <w:ind w:left="0"/>
              <w:jc w:val="center"/>
            </w:pPr>
          </w:p>
        </w:tc>
        <w:tc>
          <w:tcPr>
            <w:tcW w:w="3827" w:type="dxa"/>
          </w:tcPr>
          <w:p w14:paraId="341011DA" w14:textId="30D32BB2" w:rsidR="00B20039" w:rsidRPr="00E61364" w:rsidRDefault="00B20039" w:rsidP="00492D06">
            <w:pPr>
              <w:pStyle w:val="BodyText"/>
              <w:ind w:left="0"/>
              <w:jc w:val="center"/>
            </w:pPr>
            <w:r w:rsidRPr="00E61364">
              <w:t>Male</w:t>
            </w:r>
          </w:p>
        </w:tc>
        <w:tc>
          <w:tcPr>
            <w:tcW w:w="2410" w:type="dxa"/>
          </w:tcPr>
          <w:p w14:paraId="6789B1E2" w14:textId="6BA43B50" w:rsidR="00B20039" w:rsidRPr="00BD0C24" w:rsidRDefault="00B20039" w:rsidP="00492D06">
            <w:pPr>
              <w:pStyle w:val="BodyText"/>
              <w:ind w:left="0"/>
              <w:jc w:val="center"/>
              <w:rPr>
                <w:b/>
                <w:bCs/>
              </w:rPr>
            </w:pPr>
            <w:r w:rsidRPr="00530101">
              <w:rPr>
                <w:color w:val="000000" w:themeColor="text1"/>
              </w:rPr>
              <w:t>388</w:t>
            </w:r>
          </w:p>
        </w:tc>
        <w:tc>
          <w:tcPr>
            <w:tcW w:w="1854" w:type="dxa"/>
          </w:tcPr>
          <w:p w14:paraId="287A1534" w14:textId="16844A07" w:rsidR="00B20039" w:rsidRPr="00BD0C24" w:rsidRDefault="00B20039" w:rsidP="00492D06">
            <w:pPr>
              <w:pStyle w:val="BodyText"/>
              <w:ind w:left="0"/>
              <w:jc w:val="center"/>
              <w:rPr>
                <w:b/>
                <w:bCs/>
              </w:rPr>
            </w:pPr>
            <w:r w:rsidRPr="00530101">
              <w:rPr>
                <w:color w:val="000000" w:themeColor="text1"/>
              </w:rPr>
              <w:t>71.85</w:t>
            </w:r>
          </w:p>
        </w:tc>
      </w:tr>
      <w:tr w:rsidR="00B20039" w:rsidRPr="00BD0C24" w14:paraId="206206D5" w14:textId="77777777" w:rsidTr="00E07B27">
        <w:trPr>
          <w:trHeight w:val="319"/>
          <w:jc w:val="center"/>
        </w:trPr>
        <w:tc>
          <w:tcPr>
            <w:tcW w:w="704" w:type="dxa"/>
          </w:tcPr>
          <w:p w14:paraId="56B21240" w14:textId="77777777" w:rsidR="00B20039" w:rsidRPr="002918EC" w:rsidRDefault="00B20039" w:rsidP="00492D06">
            <w:pPr>
              <w:pStyle w:val="BodyText"/>
              <w:ind w:left="0"/>
              <w:jc w:val="center"/>
            </w:pPr>
          </w:p>
        </w:tc>
        <w:tc>
          <w:tcPr>
            <w:tcW w:w="3827" w:type="dxa"/>
          </w:tcPr>
          <w:p w14:paraId="0873055C" w14:textId="15FD7913" w:rsidR="00B20039" w:rsidRPr="00E61364" w:rsidRDefault="00B20039" w:rsidP="00492D06">
            <w:pPr>
              <w:pStyle w:val="BodyText"/>
              <w:ind w:left="0"/>
              <w:jc w:val="center"/>
            </w:pPr>
            <w:r w:rsidRPr="00E61364">
              <w:t>Female</w:t>
            </w:r>
          </w:p>
        </w:tc>
        <w:tc>
          <w:tcPr>
            <w:tcW w:w="2410" w:type="dxa"/>
          </w:tcPr>
          <w:p w14:paraId="3FA1414F" w14:textId="6C1899A0" w:rsidR="00B20039" w:rsidRPr="00BD0C24" w:rsidRDefault="00B20039" w:rsidP="00492D06">
            <w:pPr>
              <w:pStyle w:val="BodyText"/>
              <w:ind w:left="0"/>
              <w:jc w:val="center"/>
              <w:rPr>
                <w:b/>
                <w:bCs/>
              </w:rPr>
            </w:pPr>
            <w:r w:rsidRPr="00530101">
              <w:rPr>
                <w:color w:val="000000" w:themeColor="text1"/>
              </w:rPr>
              <w:t>152</w:t>
            </w:r>
          </w:p>
        </w:tc>
        <w:tc>
          <w:tcPr>
            <w:tcW w:w="1854" w:type="dxa"/>
          </w:tcPr>
          <w:p w14:paraId="285357F4" w14:textId="06CA79FA" w:rsidR="00B20039" w:rsidRPr="00BD0C24" w:rsidRDefault="00B20039" w:rsidP="00492D06">
            <w:pPr>
              <w:pStyle w:val="BodyText"/>
              <w:ind w:left="0"/>
              <w:jc w:val="center"/>
              <w:rPr>
                <w:b/>
                <w:bCs/>
              </w:rPr>
            </w:pPr>
            <w:r w:rsidRPr="00530101">
              <w:rPr>
                <w:color w:val="000000" w:themeColor="text1"/>
              </w:rPr>
              <w:t>28.15</w:t>
            </w:r>
          </w:p>
        </w:tc>
      </w:tr>
      <w:tr w:rsidR="00BD0C24" w:rsidRPr="00BD0C24" w14:paraId="25DCAC49" w14:textId="77777777" w:rsidTr="00E07B27">
        <w:trPr>
          <w:trHeight w:val="307"/>
          <w:jc w:val="center"/>
        </w:trPr>
        <w:tc>
          <w:tcPr>
            <w:tcW w:w="704" w:type="dxa"/>
          </w:tcPr>
          <w:p w14:paraId="3D6C1111" w14:textId="32FA9927" w:rsidR="0083069F" w:rsidRPr="002918EC" w:rsidRDefault="0083069F" w:rsidP="00492D06">
            <w:pPr>
              <w:pStyle w:val="BodyText"/>
              <w:ind w:left="0"/>
              <w:jc w:val="center"/>
            </w:pPr>
            <w:r w:rsidRPr="002918EC">
              <w:t>3.</w:t>
            </w:r>
          </w:p>
        </w:tc>
        <w:tc>
          <w:tcPr>
            <w:tcW w:w="8091" w:type="dxa"/>
            <w:gridSpan w:val="3"/>
          </w:tcPr>
          <w:p w14:paraId="4F76B97C" w14:textId="6C6ED65D" w:rsidR="0083069F" w:rsidRPr="00BD0C24" w:rsidRDefault="0083069F" w:rsidP="00492D06">
            <w:pPr>
              <w:pStyle w:val="BodyText"/>
              <w:ind w:left="0"/>
              <w:jc w:val="center"/>
              <w:rPr>
                <w:b/>
                <w:bCs/>
              </w:rPr>
            </w:pPr>
            <w:r w:rsidRPr="00BD0C24">
              <w:rPr>
                <w:b/>
                <w:bCs/>
              </w:rPr>
              <w:t>Education</w:t>
            </w:r>
          </w:p>
        </w:tc>
      </w:tr>
      <w:tr w:rsidR="001B70B0" w:rsidRPr="00BD0C24" w14:paraId="5629C0A8" w14:textId="77777777" w:rsidTr="00E07B27">
        <w:trPr>
          <w:trHeight w:val="307"/>
          <w:jc w:val="center"/>
        </w:trPr>
        <w:tc>
          <w:tcPr>
            <w:tcW w:w="704" w:type="dxa"/>
          </w:tcPr>
          <w:p w14:paraId="7ED0A0E2" w14:textId="77777777" w:rsidR="001B70B0" w:rsidRPr="002918EC" w:rsidRDefault="001B70B0" w:rsidP="00492D06">
            <w:pPr>
              <w:pStyle w:val="BodyText"/>
              <w:ind w:left="0"/>
              <w:jc w:val="center"/>
            </w:pPr>
          </w:p>
        </w:tc>
        <w:tc>
          <w:tcPr>
            <w:tcW w:w="3827" w:type="dxa"/>
          </w:tcPr>
          <w:p w14:paraId="24B907D2" w14:textId="4C3531CE" w:rsidR="001B70B0" w:rsidRPr="00BD0C24" w:rsidRDefault="001B70B0" w:rsidP="00492D06">
            <w:pPr>
              <w:pStyle w:val="BodyText"/>
              <w:ind w:left="0"/>
              <w:jc w:val="center"/>
              <w:rPr>
                <w:b/>
                <w:bCs/>
              </w:rPr>
            </w:pPr>
            <w:r w:rsidRPr="00530101">
              <w:rPr>
                <w:bCs/>
                <w:color w:val="000000" w:themeColor="text1"/>
              </w:rPr>
              <w:t>Illiterate</w:t>
            </w:r>
          </w:p>
        </w:tc>
        <w:tc>
          <w:tcPr>
            <w:tcW w:w="2410" w:type="dxa"/>
          </w:tcPr>
          <w:p w14:paraId="696DD7BB" w14:textId="60D5F379" w:rsidR="001B70B0" w:rsidRPr="00BD0C24" w:rsidRDefault="001B70B0" w:rsidP="00492D06">
            <w:pPr>
              <w:pStyle w:val="BodyText"/>
              <w:ind w:left="0"/>
              <w:jc w:val="center"/>
              <w:rPr>
                <w:b/>
                <w:bCs/>
              </w:rPr>
            </w:pPr>
            <w:r w:rsidRPr="00530101">
              <w:rPr>
                <w:color w:val="000000" w:themeColor="text1"/>
              </w:rPr>
              <w:t>0</w:t>
            </w:r>
          </w:p>
        </w:tc>
        <w:tc>
          <w:tcPr>
            <w:tcW w:w="1854" w:type="dxa"/>
          </w:tcPr>
          <w:p w14:paraId="35FA15F9" w14:textId="0AEA54B5" w:rsidR="001B70B0" w:rsidRPr="00BD0C24" w:rsidRDefault="001B70B0" w:rsidP="00492D06">
            <w:pPr>
              <w:pStyle w:val="BodyText"/>
              <w:ind w:left="0"/>
              <w:jc w:val="center"/>
              <w:rPr>
                <w:b/>
                <w:bCs/>
              </w:rPr>
            </w:pPr>
            <w:r w:rsidRPr="00530101">
              <w:rPr>
                <w:color w:val="000000" w:themeColor="text1"/>
              </w:rPr>
              <w:t>0.00</w:t>
            </w:r>
          </w:p>
        </w:tc>
      </w:tr>
      <w:tr w:rsidR="001B70B0" w:rsidRPr="00BD0C24" w14:paraId="489D9C0A" w14:textId="77777777" w:rsidTr="00E07B27">
        <w:trPr>
          <w:trHeight w:val="307"/>
          <w:jc w:val="center"/>
        </w:trPr>
        <w:tc>
          <w:tcPr>
            <w:tcW w:w="704" w:type="dxa"/>
          </w:tcPr>
          <w:p w14:paraId="5853D5BB" w14:textId="77777777" w:rsidR="001B70B0" w:rsidRPr="002918EC" w:rsidRDefault="001B70B0" w:rsidP="00492D06">
            <w:pPr>
              <w:pStyle w:val="BodyText"/>
              <w:ind w:left="0"/>
              <w:jc w:val="center"/>
            </w:pPr>
          </w:p>
        </w:tc>
        <w:tc>
          <w:tcPr>
            <w:tcW w:w="3827" w:type="dxa"/>
          </w:tcPr>
          <w:p w14:paraId="233B456C" w14:textId="2FC48813" w:rsidR="001B70B0" w:rsidRPr="00BD0C24" w:rsidRDefault="001B70B0" w:rsidP="00492D06">
            <w:pPr>
              <w:pStyle w:val="BodyText"/>
              <w:ind w:left="0"/>
              <w:jc w:val="center"/>
              <w:rPr>
                <w:b/>
                <w:bCs/>
              </w:rPr>
            </w:pPr>
            <w:r w:rsidRPr="00530101">
              <w:rPr>
                <w:bCs/>
                <w:color w:val="000000" w:themeColor="text1"/>
              </w:rPr>
              <w:t>Can read-only</w:t>
            </w:r>
          </w:p>
        </w:tc>
        <w:tc>
          <w:tcPr>
            <w:tcW w:w="2410" w:type="dxa"/>
          </w:tcPr>
          <w:p w14:paraId="33E2F596" w14:textId="5AC05EDF" w:rsidR="001B70B0" w:rsidRPr="00BD0C24" w:rsidRDefault="001B70B0" w:rsidP="00492D06">
            <w:pPr>
              <w:pStyle w:val="BodyText"/>
              <w:ind w:left="0"/>
              <w:jc w:val="center"/>
              <w:rPr>
                <w:b/>
                <w:bCs/>
              </w:rPr>
            </w:pPr>
            <w:r w:rsidRPr="00530101">
              <w:rPr>
                <w:color w:val="000000" w:themeColor="text1"/>
              </w:rPr>
              <w:t>0</w:t>
            </w:r>
          </w:p>
        </w:tc>
        <w:tc>
          <w:tcPr>
            <w:tcW w:w="1854" w:type="dxa"/>
          </w:tcPr>
          <w:p w14:paraId="24F43B8F" w14:textId="210476EB" w:rsidR="001B70B0" w:rsidRPr="00BD0C24" w:rsidRDefault="001B70B0" w:rsidP="00492D06">
            <w:pPr>
              <w:pStyle w:val="BodyText"/>
              <w:ind w:left="0"/>
              <w:jc w:val="center"/>
              <w:rPr>
                <w:b/>
                <w:bCs/>
              </w:rPr>
            </w:pPr>
            <w:r w:rsidRPr="00530101">
              <w:rPr>
                <w:color w:val="000000" w:themeColor="text1"/>
              </w:rPr>
              <w:t>0.00</w:t>
            </w:r>
          </w:p>
        </w:tc>
      </w:tr>
      <w:tr w:rsidR="001B70B0" w:rsidRPr="00BD0C24" w14:paraId="61BCDFD1" w14:textId="77777777" w:rsidTr="00E07B27">
        <w:trPr>
          <w:trHeight w:val="307"/>
          <w:jc w:val="center"/>
        </w:trPr>
        <w:tc>
          <w:tcPr>
            <w:tcW w:w="704" w:type="dxa"/>
          </w:tcPr>
          <w:p w14:paraId="2D4B3957" w14:textId="77777777" w:rsidR="001B70B0" w:rsidRPr="002918EC" w:rsidRDefault="001B70B0" w:rsidP="00492D06">
            <w:pPr>
              <w:pStyle w:val="BodyText"/>
              <w:ind w:left="0"/>
              <w:jc w:val="center"/>
            </w:pPr>
          </w:p>
        </w:tc>
        <w:tc>
          <w:tcPr>
            <w:tcW w:w="3827" w:type="dxa"/>
          </w:tcPr>
          <w:p w14:paraId="39E39633" w14:textId="21A50B62" w:rsidR="001B70B0" w:rsidRPr="00BD0C24" w:rsidRDefault="001B70B0" w:rsidP="00492D06">
            <w:pPr>
              <w:pStyle w:val="BodyText"/>
              <w:ind w:left="0"/>
              <w:jc w:val="center"/>
              <w:rPr>
                <w:b/>
                <w:bCs/>
              </w:rPr>
            </w:pPr>
            <w:r w:rsidRPr="00530101">
              <w:rPr>
                <w:bCs/>
                <w:color w:val="000000" w:themeColor="text1"/>
              </w:rPr>
              <w:t>Can read and write</w:t>
            </w:r>
          </w:p>
        </w:tc>
        <w:tc>
          <w:tcPr>
            <w:tcW w:w="2410" w:type="dxa"/>
          </w:tcPr>
          <w:p w14:paraId="6B05E2F7" w14:textId="4352CA0C" w:rsidR="001B70B0" w:rsidRPr="00BD0C24" w:rsidRDefault="001B70B0" w:rsidP="00492D06">
            <w:pPr>
              <w:pStyle w:val="BodyText"/>
              <w:ind w:left="0"/>
              <w:jc w:val="center"/>
              <w:rPr>
                <w:b/>
                <w:bCs/>
              </w:rPr>
            </w:pPr>
            <w:r w:rsidRPr="00530101">
              <w:rPr>
                <w:color w:val="000000" w:themeColor="text1"/>
              </w:rPr>
              <w:t>0</w:t>
            </w:r>
          </w:p>
        </w:tc>
        <w:tc>
          <w:tcPr>
            <w:tcW w:w="1854" w:type="dxa"/>
          </w:tcPr>
          <w:p w14:paraId="5BE0FFA9" w14:textId="5A1DFC6F" w:rsidR="001B70B0" w:rsidRPr="00BD0C24" w:rsidRDefault="001B70B0" w:rsidP="00492D06">
            <w:pPr>
              <w:pStyle w:val="BodyText"/>
              <w:ind w:left="0"/>
              <w:jc w:val="center"/>
              <w:rPr>
                <w:b/>
                <w:bCs/>
              </w:rPr>
            </w:pPr>
            <w:r w:rsidRPr="00530101">
              <w:rPr>
                <w:color w:val="000000" w:themeColor="text1"/>
              </w:rPr>
              <w:t>0.00</w:t>
            </w:r>
          </w:p>
        </w:tc>
      </w:tr>
      <w:tr w:rsidR="001B70B0" w:rsidRPr="00BD0C24" w14:paraId="6E009524" w14:textId="77777777" w:rsidTr="00E07B27">
        <w:trPr>
          <w:trHeight w:val="307"/>
          <w:jc w:val="center"/>
        </w:trPr>
        <w:tc>
          <w:tcPr>
            <w:tcW w:w="704" w:type="dxa"/>
          </w:tcPr>
          <w:p w14:paraId="66BD28D8" w14:textId="77777777" w:rsidR="001B70B0" w:rsidRPr="002918EC" w:rsidRDefault="001B70B0" w:rsidP="00492D06">
            <w:pPr>
              <w:pStyle w:val="BodyText"/>
              <w:ind w:left="0"/>
              <w:jc w:val="center"/>
            </w:pPr>
          </w:p>
        </w:tc>
        <w:tc>
          <w:tcPr>
            <w:tcW w:w="3827" w:type="dxa"/>
          </w:tcPr>
          <w:p w14:paraId="01D4DB49" w14:textId="53B27735" w:rsidR="001B70B0" w:rsidRPr="00BD0C24" w:rsidRDefault="001B70B0" w:rsidP="00492D06">
            <w:pPr>
              <w:pStyle w:val="BodyText"/>
              <w:ind w:left="0"/>
              <w:jc w:val="center"/>
              <w:rPr>
                <w:b/>
                <w:bCs/>
              </w:rPr>
            </w:pPr>
            <w:r w:rsidRPr="00530101">
              <w:rPr>
                <w:bCs/>
                <w:color w:val="000000" w:themeColor="text1"/>
              </w:rPr>
              <w:t>Primary school</w:t>
            </w:r>
          </w:p>
        </w:tc>
        <w:tc>
          <w:tcPr>
            <w:tcW w:w="2410" w:type="dxa"/>
          </w:tcPr>
          <w:p w14:paraId="5DED39D0" w14:textId="4B6A1281" w:rsidR="001B70B0" w:rsidRPr="00BD0C24" w:rsidRDefault="001B70B0" w:rsidP="00492D06">
            <w:pPr>
              <w:pStyle w:val="BodyText"/>
              <w:ind w:left="0"/>
              <w:jc w:val="center"/>
              <w:rPr>
                <w:b/>
                <w:bCs/>
              </w:rPr>
            </w:pPr>
            <w:r w:rsidRPr="00530101">
              <w:rPr>
                <w:color w:val="000000" w:themeColor="text1"/>
              </w:rPr>
              <w:t>118</w:t>
            </w:r>
          </w:p>
        </w:tc>
        <w:tc>
          <w:tcPr>
            <w:tcW w:w="1854" w:type="dxa"/>
          </w:tcPr>
          <w:p w14:paraId="70CFC68A" w14:textId="3F54B315" w:rsidR="001B70B0" w:rsidRPr="00BD0C24" w:rsidRDefault="001B70B0" w:rsidP="00492D06">
            <w:pPr>
              <w:pStyle w:val="BodyText"/>
              <w:ind w:left="0"/>
              <w:jc w:val="center"/>
              <w:rPr>
                <w:b/>
                <w:bCs/>
              </w:rPr>
            </w:pPr>
            <w:r w:rsidRPr="00530101">
              <w:rPr>
                <w:color w:val="000000" w:themeColor="text1"/>
              </w:rPr>
              <w:t>21.85</w:t>
            </w:r>
          </w:p>
        </w:tc>
      </w:tr>
      <w:tr w:rsidR="001B70B0" w:rsidRPr="00BD0C24" w14:paraId="0EEF79CC" w14:textId="77777777" w:rsidTr="00E07B27">
        <w:trPr>
          <w:trHeight w:val="307"/>
          <w:jc w:val="center"/>
        </w:trPr>
        <w:tc>
          <w:tcPr>
            <w:tcW w:w="704" w:type="dxa"/>
          </w:tcPr>
          <w:p w14:paraId="0A54C400" w14:textId="77777777" w:rsidR="001B70B0" w:rsidRPr="002918EC" w:rsidRDefault="001B70B0" w:rsidP="00492D06">
            <w:pPr>
              <w:pStyle w:val="BodyText"/>
              <w:ind w:left="0"/>
              <w:jc w:val="center"/>
            </w:pPr>
          </w:p>
        </w:tc>
        <w:tc>
          <w:tcPr>
            <w:tcW w:w="3827" w:type="dxa"/>
          </w:tcPr>
          <w:p w14:paraId="70EFF0B0" w14:textId="53664EF3" w:rsidR="001B70B0" w:rsidRPr="00BD0C24" w:rsidRDefault="001B70B0" w:rsidP="00492D06">
            <w:pPr>
              <w:pStyle w:val="BodyText"/>
              <w:ind w:left="0"/>
              <w:jc w:val="center"/>
              <w:rPr>
                <w:b/>
                <w:bCs/>
              </w:rPr>
            </w:pPr>
            <w:r w:rsidRPr="00530101">
              <w:rPr>
                <w:bCs/>
                <w:color w:val="000000" w:themeColor="text1"/>
              </w:rPr>
              <w:t>Secondary school</w:t>
            </w:r>
          </w:p>
        </w:tc>
        <w:tc>
          <w:tcPr>
            <w:tcW w:w="2410" w:type="dxa"/>
          </w:tcPr>
          <w:p w14:paraId="3FF19516" w14:textId="2F670CC3" w:rsidR="001B70B0" w:rsidRPr="00BD0C24" w:rsidRDefault="001B70B0" w:rsidP="00492D06">
            <w:pPr>
              <w:pStyle w:val="BodyText"/>
              <w:ind w:left="0"/>
              <w:jc w:val="center"/>
              <w:rPr>
                <w:b/>
                <w:bCs/>
              </w:rPr>
            </w:pPr>
            <w:r w:rsidRPr="00530101">
              <w:rPr>
                <w:color w:val="000000" w:themeColor="text1"/>
              </w:rPr>
              <w:t>216</w:t>
            </w:r>
          </w:p>
        </w:tc>
        <w:tc>
          <w:tcPr>
            <w:tcW w:w="1854" w:type="dxa"/>
          </w:tcPr>
          <w:p w14:paraId="31F13E4A" w14:textId="1F617068" w:rsidR="001B70B0" w:rsidRPr="00BD0C24" w:rsidRDefault="001B70B0" w:rsidP="00492D06">
            <w:pPr>
              <w:pStyle w:val="BodyText"/>
              <w:ind w:left="0"/>
              <w:jc w:val="center"/>
              <w:rPr>
                <w:b/>
                <w:bCs/>
              </w:rPr>
            </w:pPr>
            <w:r w:rsidRPr="00530101">
              <w:rPr>
                <w:color w:val="000000" w:themeColor="text1"/>
              </w:rPr>
              <w:t>40.00</w:t>
            </w:r>
          </w:p>
        </w:tc>
      </w:tr>
      <w:tr w:rsidR="001B70B0" w:rsidRPr="00BD0C24" w14:paraId="3BFE9117" w14:textId="77777777" w:rsidTr="00E07B27">
        <w:trPr>
          <w:trHeight w:val="307"/>
          <w:jc w:val="center"/>
        </w:trPr>
        <w:tc>
          <w:tcPr>
            <w:tcW w:w="704" w:type="dxa"/>
          </w:tcPr>
          <w:p w14:paraId="0ACE9DEF" w14:textId="77777777" w:rsidR="001B70B0" w:rsidRPr="002918EC" w:rsidRDefault="001B70B0" w:rsidP="00492D06">
            <w:pPr>
              <w:pStyle w:val="BodyText"/>
              <w:ind w:left="0"/>
              <w:jc w:val="center"/>
            </w:pPr>
          </w:p>
        </w:tc>
        <w:tc>
          <w:tcPr>
            <w:tcW w:w="3827" w:type="dxa"/>
          </w:tcPr>
          <w:p w14:paraId="338D9D30" w14:textId="49C8F7BE" w:rsidR="001B70B0" w:rsidRPr="00BD0C24" w:rsidRDefault="001B70B0" w:rsidP="00492D06">
            <w:pPr>
              <w:pStyle w:val="BodyText"/>
              <w:ind w:left="0"/>
              <w:jc w:val="center"/>
              <w:rPr>
                <w:b/>
                <w:bCs/>
              </w:rPr>
            </w:pPr>
            <w:r w:rsidRPr="00530101">
              <w:rPr>
                <w:bCs/>
                <w:color w:val="000000" w:themeColor="text1"/>
              </w:rPr>
              <w:t>Intermediate</w:t>
            </w:r>
          </w:p>
        </w:tc>
        <w:tc>
          <w:tcPr>
            <w:tcW w:w="2410" w:type="dxa"/>
          </w:tcPr>
          <w:p w14:paraId="5AD3F93A" w14:textId="7821F7E8" w:rsidR="001B70B0" w:rsidRPr="00BD0C24" w:rsidRDefault="001B70B0" w:rsidP="00492D06">
            <w:pPr>
              <w:pStyle w:val="BodyText"/>
              <w:ind w:left="0"/>
              <w:jc w:val="center"/>
              <w:rPr>
                <w:b/>
                <w:bCs/>
              </w:rPr>
            </w:pPr>
            <w:r w:rsidRPr="00530101">
              <w:rPr>
                <w:color w:val="000000" w:themeColor="text1"/>
              </w:rPr>
              <w:t>99</w:t>
            </w:r>
          </w:p>
        </w:tc>
        <w:tc>
          <w:tcPr>
            <w:tcW w:w="1854" w:type="dxa"/>
          </w:tcPr>
          <w:p w14:paraId="110D0828" w14:textId="4A306CFA" w:rsidR="001B70B0" w:rsidRPr="00BD0C24" w:rsidRDefault="001B70B0" w:rsidP="00492D06">
            <w:pPr>
              <w:pStyle w:val="BodyText"/>
              <w:ind w:left="0"/>
              <w:jc w:val="center"/>
              <w:rPr>
                <w:b/>
                <w:bCs/>
              </w:rPr>
            </w:pPr>
            <w:r w:rsidRPr="00530101">
              <w:rPr>
                <w:color w:val="000000" w:themeColor="text1"/>
              </w:rPr>
              <w:t>18.33</w:t>
            </w:r>
          </w:p>
        </w:tc>
      </w:tr>
      <w:tr w:rsidR="001B70B0" w:rsidRPr="00BD0C24" w14:paraId="051B7B66" w14:textId="77777777" w:rsidTr="00E07B27">
        <w:trPr>
          <w:trHeight w:val="307"/>
          <w:jc w:val="center"/>
        </w:trPr>
        <w:tc>
          <w:tcPr>
            <w:tcW w:w="704" w:type="dxa"/>
          </w:tcPr>
          <w:p w14:paraId="2EA6FFCB" w14:textId="77777777" w:rsidR="001B70B0" w:rsidRPr="002918EC" w:rsidRDefault="001B70B0" w:rsidP="00492D06">
            <w:pPr>
              <w:pStyle w:val="BodyText"/>
              <w:ind w:left="0"/>
              <w:jc w:val="center"/>
            </w:pPr>
          </w:p>
        </w:tc>
        <w:tc>
          <w:tcPr>
            <w:tcW w:w="3827" w:type="dxa"/>
          </w:tcPr>
          <w:p w14:paraId="57AFEA62" w14:textId="3DD51F2C" w:rsidR="001B70B0" w:rsidRPr="00BD0C24" w:rsidRDefault="001B70B0" w:rsidP="00492D06">
            <w:pPr>
              <w:pStyle w:val="BodyText"/>
              <w:ind w:left="0"/>
              <w:jc w:val="center"/>
              <w:rPr>
                <w:b/>
                <w:bCs/>
              </w:rPr>
            </w:pPr>
            <w:r w:rsidRPr="00530101">
              <w:rPr>
                <w:bCs/>
                <w:color w:val="000000" w:themeColor="text1"/>
              </w:rPr>
              <w:t>Graduate and above</w:t>
            </w:r>
          </w:p>
        </w:tc>
        <w:tc>
          <w:tcPr>
            <w:tcW w:w="2410" w:type="dxa"/>
          </w:tcPr>
          <w:p w14:paraId="12BF9110" w14:textId="3ED189AA" w:rsidR="001B70B0" w:rsidRPr="00BD0C24" w:rsidRDefault="001B70B0" w:rsidP="00492D06">
            <w:pPr>
              <w:pStyle w:val="BodyText"/>
              <w:ind w:left="0"/>
              <w:jc w:val="center"/>
              <w:rPr>
                <w:b/>
                <w:bCs/>
              </w:rPr>
            </w:pPr>
            <w:r w:rsidRPr="00530101">
              <w:rPr>
                <w:color w:val="000000" w:themeColor="text1"/>
              </w:rPr>
              <w:t>107</w:t>
            </w:r>
          </w:p>
        </w:tc>
        <w:tc>
          <w:tcPr>
            <w:tcW w:w="1854" w:type="dxa"/>
          </w:tcPr>
          <w:p w14:paraId="5A2CD606" w14:textId="079B063E" w:rsidR="001B70B0" w:rsidRPr="00BD0C24" w:rsidRDefault="001B70B0" w:rsidP="00492D06">
            <w:pPr>
              <w:pStyle w:val="BodyText"/>
              <w:ind w:left="0"/>
              <w:jc w:val="center"/>
              <w:rPr>
                <w:b/>
                <w:bCs/>
              </w:rPr>
            </w:pPr>
            <w:r w:rsidRPr="00530101">
              <w:rPr>
                <w:color w:val="000000" w:themeColor="text1"/>
              </w:rPr>
              <w:t>19.82</w:t>
            </w:r>
          </w:p>
        </w:tc>
      </w:tr>
      <w:tr w:rsidR="00BD0C24" w:rsidRPr="00BD0C24" w14:paraId="3D73F562" w14:textId="77777777" w:rsidTr="00E07B27">
        <w:trPr>
          <w:trHeight w:val="319"/>
          <w:jc w:val="center"/>
        </w:trPr>
        <w:tc>
          <w:tcPr>
            <w:tcW w:w="704" w:type="dxa"/>
          </w:tcPr>
          <w:p w14:paraId="1DCA4191" w14:textId="42CAAE23" w:rsidR="0083069F" w:rsidRPr="002918EC" w:rsidRDefault="0083069F" w:rsidP="00492D06">
            <w:pPr>
              <w:pStyle w:val="BodyText"/>
              <w:ind w:left="0"/>
              <w:jc w:val="center"/>
            </w:pPr>
            <w:r w:rsidRPr="002918EC">
              <w:t>4.</w:t>
            </w:r>
          </w:p>
        </w:tc>
        <w:tc>
          <w:tcPr>
            <w:tcW w:w="8091" w:type="dxa"/>
            <w:gridSpan w:val="3"/>
          </w:tcPr>
          <w:p w14:paraId="6CD86E7E" w14:textId="2ACF23C5" w:rsidR="0083069F" w:rsidRPr="00BD0C24" w:rsidRDefault="0083069F" w:rsidP="00492D06">
            <w:pPr>
              <w:pStyle w:val="BodyText"/>
              <w:ind w:left="0"/>
              <w:jc w:val="center"/>
              <w:rPr>
                <w:b/>
                <w:bCs/>
              </w:rPr>
            </w:pPr>
            <w:r w:rsidRPr="00BD0C24">
              <w:rPr>
                <w:b/>
                <w:bCs/>
              </w:rPr>
              <w:t>Social status</w:t>
            </w:r>
          </w:p>
        </w:tc>
      </w:tr>
      <w:tr w:rsidR="0002210A" w:rsidRPr="00BD0C24" w14:paraId="3AFE89F7" w14:textId="77777777" w:rsidTr="00E07B27">
        <w:trPr>
          <w:trHeight w:val="319"/>
          <w:jc w:val="center"/>
        </w:trPr>
        <w:tc>
          <w:tcPr>
            <w:tcW w:w="704" w:type="dxa"/>
          </w:tcPr>
          <w:p w14:paraId="6135652B" w14:textId="77777777" w:rsidR="0002210A" w:rsidRPr="002918EC" w:rsidRDefault="0002210A" w:rsidP="00492D06">
            <w:pPr>
              <w:pStyle w:val="BodyText"/>
              <w:ind w:left="0"/>
              <w:jc w:val="center"/>
            </w:pPr>
          </w:p>
        </w:tc>
        <w:tc>
          <w:tcPr>
            <w:tcW w:w="3827" w:type="dxa"/>
          </w:tcPr>
          <w:p w14:paraId="58771FE6" w14:textId="53AB832D" w:rsidR="0002210A" w:rsidRPr="00BD0C24" w:rsidRDefault="0002210A" w:rsidP="00492D06">
            <w:pPr>
              <w:pStyle w:val="BodyText"/>
              <w:ind w:left="0"/>
              <w:jc w:val="center"/>
              <w:rPr>
                <w:b/>
                <w:bCs/>
              </w:rPr>
            </w:pPr>
            <w:r w:rsidRPr="00530101">
              <w:rPr>
                <w:color w:val="000000" w:themeColor="text1"/>
              </w:rPr>
              <w:t>OC</w:t>
            </w:r>
          </w:p>
        </w:tc>
        <w:tc>
          <w:tcPr>
            <w:tcW w:w="2410" w:type="dxa"/>
          </w:tcPr>
          <w:p w14:paraId="6D0FAF5E" w14:textId="07B8587A" w:rsidR="0002210A" w:rsidRPr="00BD0C24" w:rsidRDefault="0002210A" w:rsidP="00492D06">
            <w:pPr>
              <w:pStyle w:val="BodyText"/>
              <w:ind w:left="0"/>
              <w:jc w:val="center"/>
              <w:rPr>
                <w:b/>
                <w:bCs/>
              </w:rPr>
            </w:pPr>
            <w:r w:rsidRPr="00530101">
              <w:rPr>
                <w:color w:val="000000" w:themeColor="text1"/>
              </w:rPr>
              <w:t>146</w:t>
            </w:r>
          </w:p>
        </w:tc>
        <w:tc>
          <w:tcPr>
            <w:tcW w:w="1854" w:type="dxa"/>
          </w:tcPr>
          <w:p w14:paraId="0DC789CF" w14:textId="4626F8AB" w:rsidR="0002210A" w:rsidRPr="00BD0C24" w:rsidRDefault="0002210A" w:rsidP="00492D06">
            <w:pPr>
              <w:pStyle w:val="BodyText"/>
              <w:ind w:left="0"/>
              <w:jc w:val="center"/>
              <w:rPr>
                <w:b/>
                <w:bCs/>
              </w:rPr>
            </w:pPr>
            <w:r w:rsidRPr="00530101">
              <w:rPr>
                <w:color w:val="000000" w:themeColor="text1"/>
              </w:rPr>
              <w:t>27.04</w:t>
            </w:r>
          </w:p>
        </w:tc>
      </w:tr>
      <w:tr w:rsidR="0002210A" w:rsidRPr="00BD0C24" w14:paraId="38E21C43" w14:textId="77777777" w:rsidTr="00E07B27">
        <w:trPr>
          <w:trHeight w:val="319"/>
          <w:jc w:val="center"/>
        </w:trPr>
        <w:tc>
          <w:tcPr>
            <w:tcW w:w="704" w:type="dxa"/>
          </w:tcPr>
          <w:p w14:paraId="35025CAA" w14:textId="77777777" w:rsidR="0002210A" w:rsidRPr="002918EC" w:rsidRDefault="0002210A" w:rsidP="00492D06">
            <w:pPr>
              <w:pStyle w:val="BodyText"/>
              <w:ind w:left="0"/>
              <w:jc w:val="center"/>
            </w:pPr>
          </w:p>
        </w:tc>
        <w:tc>
          <w:tcPr>
            <w:tcW w:w="3827" w:type="dxa"/>
          </w:tcPr>
          <w:p w14:paraId="36A9ABE4" w14:textId="75D447D6" w:rsidR="0002210A" w:rsidRPr="00BD0C24" w:rsidRDefault="0002210A" w:rsidP="00492D06">
            <w:pPr>
              <w:pStyle w:val="BodyText"/>
              <w:ind w:left="0"/>
              <w:jc w:val="center"/>
              <w:rPr>
                <w:b/>
                <w:bCs/>
              </w:rPr>
            </w:pPr>
            <w:r w:rsidRPr="00530101">
              <w:rPr>
                <w:color w:val="000000" w:themeColor="text1"/>
              </w:rPr>
              <w:t>BC</w:t>
            </w:r>
          </w:p>
        </w:tc>
        <w:tc>
          <w:tcPr>
            <w:tcW w:w="2410" w:type="dxa"/>
          </w:tcPr>
          <w:p w14:paraId="26342445" w14:textId="601E8260" w:rsidR="0002210A" w:rsidRPr="00BD0C24" w:rsidRDefault="0002210A" w:rsidP="00492D06">
            <w:pPr>
              <w:pStyle w:val="BodyText"/>
              <w:ind w:left="0"/>
              <w:jc w:val="center"/>
              <w:rPr>
                <w:b/>
                <w:bCs/>
              </w:rPr>
            </w:pPr>
            <w:r w:rsidRPr="00530101">
              <w:rPr>
                <w:color w:val="000000" w:themeColor="text1"/>
              </w:rPr>
              <w:t>261</w:t>
            </w:r>
          </w:p>
        </w:tc>
        <w:tc>
          <w:tcPr>
            <w:tcW w:w="1854" w:type="dxa"/>
          </w:tcPr>
          <w:p w14:paraId="396027C2" w14:textId="0D7C76F1" w:rsidR="0002210A" w:rsidRPr="00BD0C24" w:rsidRDefault="0002210A" w:rsidP="00492D06">
            <w:pPr>
              <w:pStyle w:val="BodyText"/>
              <w:ind w:left="0"/>
              <w:jc w:val="center"/>
              <w:rPr>
                <w:b/>
                <w:bCs/>
              </w:rPr>
            </w:pPr>
            <w:r w:rsidRPr="00530101">
              <w:rPr>
                <w:color w:val="000000" w:themeColor="text1"/>
              </w:rPr>
              <w:t>48.33</w:t>
            </w:r>
          </w:p>
        </w:tc>
      </w:tr>
      <w:tr w:rsidR="0002210A" w:rsidRPr="00BD0C24" w14:paraId="535E4AA9" w14:textId="77777777" w:rsidTr="00E07B27">
        <w:trPr>
          <w:trHeight w:val="319"/>
          <w:jc w:val="center"/>
        </w:trPr>
        <w:tc>
          <w:tcPr>
            <w:tcW w:w="704" w:type="dxa"/>
          </w:tcPr>
          <w:p w14:paraId="057C3CCB" w14:textId="77777777" w:rsidR="0002210A" w:rsidRPr="002918EC" w:rsidRDefault="0002210A" w:rsidP="00492D06">
            <w:pPr>
              <w:pStyle w:val="BodyText"/>
              <w:ind w:left="0"/>
              <w:jc w:val="center"/>
            </w:pPr>
          </w:p>
        </w:tc>
        <w:tc>
          <w:tcPr>
            <w:tcW w:w="3827" w:type="dxa"/>
          </w:tcPr>
          <w:p w14:paraId="0A34DF03" w14:textId="6BD4CB8F" w:rsidR="0002210A" w:rsidRPr="00BD0C24" w:rsidRDefault="0002210A" w:rsidP="00492D06">
            <w:pPr>
              <w:pStyle w:val="BodyText"/>
              <w:ind w:left="0"/>
              <w:jc w:val="center"/>
              <w:rPr>
                <w:b/>
                <w:bCs/>
              </w:rPr>
            </w:pPr>
            <w:r w:rsidRPr="00530101">
              <w:rPr>
                <w:color w:val="000000" w:themeColor="text1"/>
              </w:rPr>
              <w:t>SC</w:t>
            </w:r>
          </w:p>
        </w:tc>
        <w:tc>
          <w:tcPr>
            <w:tcW w:w="2410" w:type="dxa"/>
          </w:tcPr>
          <w:p w14:paraId="295C3076" w14:textId="7AEBBBC3" w:rsidR="0002210A" w:rsidRPr="00BD0C24" w:rsidRDefault="0002210A" w:rsidP="00492D06">
            <w:pPr>
              <w:pStyle w:val="BodyText"/>
              <w:ind w:left="0"/>
              <w:jc w:val="center"/>
              <w:rPr>
                <w:b/>
                <w:bCs/>
              </w:rPr>
            </w:pPr>
            <w:r w:rsidRPr="00530101">
              <w:rPr>
                <w:color w:val="000000" w:themeColor="text1"/>
              </w:rPr>
              <w:t>68</w:t>
            </w:r>
          </w:p>
        </w:tc>
        <w:tc>
          <w:tcPr>
            <w:tcW w:w="1854" w:type="dxa"/>
          </w:tcPr>
          <w:p w14:paraId="50BBE573" w14:textId="408F1B3B" w:rsidR="0002210A" w:rsidRPr="00BD0C24" w:rsidRDefault="0002210A" w:rsidP="00492D06">
            <w:pPr>
              <w:pStyle w:val="BodyText"/>
              <w:ind w:left="0"/>
              <w:jc w:val="center"/>
              <w:rPr>
                <w:b/>
                <w:bCs/>
              </w:rPr>
            </w:pPr>
            <w:r w:rsidRPr="00530101">
              <w:rPr>
                <w:color w:val="000000" w:themeColor="text1"/>
              </w:rPr>
              <w:t>12.59</w:t>
            </w:r>
          </w:p>
        </w:tc>
      </w:tr>
      <w:tr w:rsidR="0002210A" w:rsidRPr="00BD0C24" w14:paraId="396C15FB" w14:textId="77777777" w:rsidTr="00E07B27">
        <w:trPr>
          <w:trHeight w:val="319"/>
          <w:jc w:val="center"/>
        </w:trPr>
        <w:tc>
          <w:tcPr>
            <w:tcW w:w="704" w:type="dxa"/>
          </w:tcPr>
          <w:p w14:paraId="245DA71F" w14:textId="77777777" w:rsidR="0002210A" w:rsidRPr="002918EC" w:rsidRDefault="0002210A" w:rsidP="00492D06">
            <w:pPr>
              <w:pStyle w:val="BodyText"/>
              <w:ind w:left="0"/>
              <w:jc w:val="center"/>
            </w:pPr>
          </w:p>
        </w:tc>
        <w:tc>
          <w:tcPr>
            <w:tcW w:w="3827" w:type="dxa"/>
          </w:tcPr>
          <w:p w14:paraId="37E1212F" w14:textId="5D921FAA" w:rsidR="0002210A" w:rsidRPr="00BD0C24" w:rsidRDefault="0002210A" w:rsidP="00492D06">
            <w:pPr>
              <w:pStyle w:val="BodyText"/>
              <w:ind w:left="0"/>
              <w:jc w:val="center"/>
              <w:rPr>
                <w:b/>
                <w:bCs/>
              </w:rPr>
            </w:pPr>
            <w:r w:rsidRPr="00530101">
              <w:rPr>
                <w:color w:val="000000" w:themeColor="text1"/>
              </w:rPr>
              <w:t>ST</w:t>
            </w:r>
          </w:p>
        </w:tc>
        <w:tc>
          <w:tcPr>
            <w:tcW w:w="2410" w:type="dxa"/>
          </w:tcPr>
          <w:p w14:paraId="52C2E882" w14:textId="4D1475C8" w:rsidR="0002210A" w:rsidRPr="00BD0C24" w:rsidRDefault="0002210A" w:rsidP="00492D06">
            <w:pPr>
              <w:pStyle w:val="BodyText"/>
              <w:ind w:left="0"/>
              <w:jc w:val="center"/>
              <w:rPr>
                <w:b/>
                <w:bCs/>
              </w:rPr>
            </w:pPr>
            <w:r w:rsidRPr="00530101">
              <w:rPr>
                <w:color w:val="000000" w:themeColor="text1"/>
              </w:rPr>
              <w:t>65</w:t>
            </w:r>
          </w:p>
        </w:tc>
        <w:tc>
          <w:tcPr>
            <w:tcW w:w="1854" w:type="dxa"/>
          </w:tcPr>
          <w:p w14:paraId="1A5E944D" w14:textId="24F76136" w:rsidR="0002210A" w:rsidRPr="00BD0C24" w:rsidRDefault="0002210A" w:rsidP="00492D06">
            <w:pPr>
              <w:pStyle w:val="BodyText"/>
              <w:ind w:left="0"/>
              <w:jc w:val="center"/>
              <w:rPr>
                <w:b/>
                <w:bCs/>
              </w:rPr>
            </w:pPr>
            <w:r w:rsidRPr="00530101">
              <w:rPr>
                <w:color w:val="000000" w:themeColor="text1"/>
              </w:rPr>
              <w:t>12.04</w:t>
            </w:r>
          </w:p>
        </w:tc>
      </w:tr>
      <w:tr w:rsidR="00BD0C24" w:rsidRPr="00BD0C24" w14:paraId="4F99342B" w14:textId="77777777" w:rsidTr="00E07B27">
        <w:trPr>
          <w:trHeight w:val="319"/>
          <w:jc w:val="center"/>
        </w:trPr>
        <w:tc>
          <w:tcPr>
            <w:tcW w:w="704" w:type="dxa"/>
          </w:tcPr>
          <w:p w14:paraId="7D290A08" w14:textId="7BEBF80C" w:rsidR="0083069F" w:rsidRPr="002918EC" w:rsidRDefault="0083069F" w:rsidP="00492D06">
            <w:pPr>
              <w:pStyle w:val="BodyText"/>
              <w:ind w:left="0"/>
              <w:jc w:val="center"/>
            </w:pPr>
            <w:r w:rsidRPr="002918EC">
              <w:t>5.</w:t>
            </w:r>
          </w:p>
        </w:tc>
        <w:tc>
          <w:tcPr>
            <w:tcW w:w="8091" w:type="dxa"/>
            <w:gridSpan w:val="3"/>
          </w:tcPr>
          <w:p w14:paraId="654CD521" w14:textId="20B72431" w:rsidR="0083069F" w:rsidRPr="00BD0C24" w:rsidRDefault="0083069F" w:rsidP="00492D06">
            <w:pPr>
              <w:pStyle w:val="BodyText"/>
              <w:ind w:left="0"/>
              <w:jc w:val="center"/>
              <w:rPr>
                <w:b/>
                <w:bCs/>
              </w:rPr>
            </w:pPr>
            <w:r w:rsidRPr="00BD0C24">
              <w:rPr>
                <w:b/>
                <w:bCs/>
              </w:rPr>
              <w:t>Family size</w:t>
            </w:r>
          </w:p>
        </w:tc>
      </w:tr>
      <w:tr w:rsidR="00326A48" w:rsidRPr="00BD0C24" w14:paraId="73A65B57" w14:textId="77777777" w:rsidTr="00E07B27">
        <w:trPr>
          <w:trHeight w:val="319"/>
          <w:jc w:val="center"/>
        </w:trPr>
        <w:tc>
          <w:tcPr>
            <w:tcW w:w="704" w:type="dxa"/>
          </w:tcPr>
          <w:p w14:paraId="6F99ADCB" w14:textId="77777777" w:rsidR="00326A48" w:rsidRPr="002918EC" w:rsidRDefault="00326A48" w:rsidP="00492D06">
            <w:pPr>
              <w:pStyle w:val="BodyText"/>
              <w:ind w:left="0"/>
              <w:jc w:val="center"/>
            </w:pPr>
          </w:p>
        </w:tc>
        <w:tc>
          <w:tcPr>
            <w:tcW w:w="3827" w:type="dxa"/>
          </w:tcPr>
          <w:p w14:paraId="75AD3B0E" w14:textId="16EFB11F" w:rsidR="00326A48" w:rsidRPr="00BD0C24" w:rsidRDefault="00326A48" w:rsidP="00492D06">
            <w:pPr>
              <w:pStyle w:val="BodyText"/>
              <w:ind w:left="0"/>
              <w:jc w:val="center"/>
              <w:rPr>
                <w:b/>
                <w:bCs/>
              </w:rPr>
            </w:pPr>
            <w:r w:rsidRPr="00530101">
              <w:rPr>
                <w:color w:val="000000" w:themeColor="text1"/>
              </w:rPr>
              <w:t>Small</w:t>
            </w:r>
          </w:p>
        </w:tc>
        <w:tc>
          <w:tcPr>
            <w:tcW w:w="2410" w:type="dxa"/>
          </w:tcPr>
          <w:p w14:paraId="11BF8119" w14:textId="3BFFD349" w:rsidR="00326A48" w:rsidRPr="00BD0C24" w:rsidRDefault="00326A48" w:rsidP="00492D06">
            <w:pPr>
              <w:pStyle w:val="BodyText"/>
              <w:ind w:left="0"/>
              <w:jc w:val="center"/>
              <w:rPr>
                <w:b/>
                <w:bCs/>
              </w:rPr>
            </w:pPr>
            <w:r w:rsidRPr="00530101">
              <w:rPr>
                <w:color w:val="000000" w:themeColor="text1"/>
              </w:rPr>
              <w:t>136</w:t>
            </w:r>
          </w:p>
        </w:tc>
        <w:tc>
          <w:tcPr>
            <w:tcW w:w="1854" w:type="dxa"/>
          </w:tcPr>
          <w:p w14:paraId="7AC85D0B" w14:textId="605961FF" w:rsidR="00326A48" w:rsidRPr="00BD0C24" w:rsidRDefault="00326A48" w:rsidP="00492D06">
            <w:pPr>
              <w:pStyle w:val="BodyText"/>
              <w:ind w:left="0"/>
              <w:jc w:val="center"/>
              <w:rPr>
                <w:b/>
                <w:bCs/>
              </w:rPr>
            </w:pPr>
            <w:r w:rsidRPr="00530101">
              <w:rPr>
                <w:color w:val="000000" w:themeColor="text1"/>
              </w:rPr>
              <w:t>25.19</w:t>
            </w:r>
          </w:p>
        </w:tc>
      </w:tr>
      <w:tr w:rsidR="00326A48" w:rsidRPr="00BD0C24" w14:paraId="1929C8CD" w14:textId="77777777" w:rsidTr="00E07B27">
        <w:trPr>
          <w:trHeight w:val="319"/>
          <w:jc w:val="center"/>
        </w:trPr>
        <w:tc>
          <w:tcPr>
            <w:tcW w:w="704" w:type="dxa"/>
          </w:tcPr>
          <w:p w14:paraId="23D3B033" w14:textId="77777777" w:rsidR="00326A48" w:rsidRPr="002918EC" w:rsidRDefault="00326A48" w:rsidP="00492D06">
            <w:pPr>
              <w:pStyle w:val="BodyText"/>
              <w:ind w:left="0"/>
              <w:jc w:val="center"/>
            </w:pPr>
          </w:p>
        </w:tc>
        <w:tc>
          <w:tcPr>
            <w:tcW w:w="3827" w:type="dxa"/>
          </w:tcPr>
          <w:p w14:paraId="0B1B4CE1" w14:textId="046ABADF" w:rsidR="00326A48" w:rsidRPr="00BD0C24" w:rsidRDefault="00326A48" w:rsidP="00492D06">
            <w:pPr>
              <w:pStyle w:val="BodyText"/>
              <w:ind w:left="0"/>
              <w:jc w:val="center"/>
              <w:rPr>
                <w:b/>
                <w:bCs/>
              </w:rPr>
            </w:pPr>
            <w:r w:rsidRPr="00530101">
              <w:rPr>
                <w:color w:val="000000" w:themeColor="text1"/>
              </w:rPr>
              <w:t>Medium</w:t>
            </w:r>
          </w:p>
        </w:tc>
        <w:tc>
          <w:tcPr>
            <w:tcW w:w="2410" w:type="dxa"/>
          </w:tcPr>
          <w:p w14:paraId="3160F7A1" w14:textId="6011629B" w:rsidR="00326A48" w:rsidRPr="00BD0C24" w:rsidRDefault="00326A48" w:rsidP="00492D06">
            <w:pPr>
              <w:pStyle w:val="BodyText"/>
              <w:ind w:left="0"/>
              <w:jc w:val="center"/>
              <w:rPr>
                <w:b/>
                <w:bCs/>
              </w:rPr>
            </w:pPr>
            <w:r w:rsidRPr="00530101">
              <w:rPr>
                <w:color w:val="000000" w:themeColor="text1"/>
              </w:rPr>
              <w:t>360</w:t>
            </w:r>
          </w:p>
        </w:tc>
        <w:tc>
          <w:tcPr>
            <w:tcW w:w="1854" w:type="dxa"/>
          </w:tcPr>
          <w:p w14:paraId="7008B58D" w14:textId="1600AE86" w:rsidR="00326A48" w:rsidRPr="00BD0C24" w:rsidRDefault="00326A48" w:rsidP="00492D06">
            <w:pPr>
              <w:pStyle w:val="BodyText"/>
              <w:ind w:left="0"/>
              <w:jc w:val="center"/>
              <w:rPr>
                <w:b/>
                <w:bCs/>
              </w:rPr>
            </w:pPr>
            <w:r w:rsidRPr="00530101">
              <w:rPr>
                <w:color w:val="000000" w:themeColor="text1"/>
              </w:rPr>
              <w:t>66.67</w:t>
            </w:r>
          </w:p>
        </w:tc>
      </w:tr>
      <w:tr w:rsidR="00326A48" w:rsidRPr="00BD0C24" w14:paraId="7AADA331" w14:textId="77777777" w:rsidTr="00E07B27">
        <w:trPr>
          <w:trHeight w:val="319"/>
          <w:jc w:val="center"/>
        </w:trPr>
        <w:tc>
          <w:tcPr>
            <w:tcW w:w="704" w:type="dxa"/>
          </w:tcPr>
          <w:p w14:paraId="49F54DC0" w14:textId="77777777" w:rsidR="00326A48" w:rsidRPr="002918EC" w:rsidRDefault="00326A48" w:rsidP="00492D06">
            <w:pPr>
              <w:pStyle w:val="BodyText"/>
              <w:ind w:left="0"/>
              <w:jc w:val="center"/>
            </w:pPr>
          </w:p>
        </w:tc>
        <w:tc>
          <w:tcPr>
            <w:tcW w:w="3827" w:type="dxa"/>
          </w:tcPr>
          <w:p w14:paraId="62B49464" w14:textId="075430AF" w:rsidR="00326A48" w:rsidRPr="00BD0C24" w:rsidRDefault="00326A48" w:rsidP="00492D06">
            <w:pPr>
              <w:pStyle w:val="BodyText"/>
              <w:ind w:left="0"/>
              <w:jc w:val="center"/>
              <w:rPr>
                <w:b/>
                <w:bCs/>
              </w:rPr>
            </w:pPr>
            <w:r w:rsidRPr="00530101">
              <w:rPr>
                <w:color w:val="000000" w:themeColor="text1"/>
              </w:rPr>
              <w:t>Large</w:t>
            </w:r>
          </w:p>
        </w:tc>
        <w:tc>
          <w:tcPr>
            <w:tcW w:w="2410" w:type="dxa"/>
          </w:tcPr>
          <w:p w14:paraId="44ADB1C5" w14:textId="333418D5" w:rsidR="00326A48" w:rsidRPr="00BD0C24" w:rsidRDefault="00326A48" w:rsidP="00492D06">
            <w:pPr>
              <w:pStyle w:val="BodyText"/>
              <w:ind w:left="0"/>
              <w:jc w:val="center"/>
              <w:rPr>
                <w:b/>
                <w:bCs/>
              </w:rPr>
            </w:pPr>
            <w:r w:rsidRPr="00530101">
              <w:rPr>
                <w:color w:val="000000" w:themeColor="text1"/>
              </w:rPr>
              <w:t>44</w:t>
            </w:r>
          </w:p>
        </w:tc>
        <w:tc>
          <w:tcPr>
            <w:tcW w:w="1854" w:type="dxa"/>
          </w:tcPr>
          <w:p w14:paraId="5689AC8E" w14:textId="70A96829" w:rsidR="00326A48" w:rsidRPr="00BD0C24" w:rsidRDefault="00326A48" w:rsidP="00492D06">
            <w:pPr>
              <w:pStyle w:val="BodyText"/>
              <w:ind w:left="0"/>
              <w:jc w:val="center"/>
              <w:rPr>
                <w:b/>
                <w:bCs/>
              </w:rPr>
            </w:pPr>
            <w:r w:rsidRPr="00530101">
              <w:rPr>
                <w:color w:val="000000" w:themeColor="text1"/>
              </w:rPr>
              <w:t>8.14</w:t>
            </w:r>
          </w:p>
        </w:tc>
      </w:tr>
      <w:tr w:rsidR="00BD0C24" w:rsidRPr="00BD0C24" w14:paraId="51C3ED08" w14:textId="77777777" w:rsidTr="00E07B27">
        <w:trPr>
          <w:trHeight w:val="319"/>
          <w:jc w:val="center"/>
        </w:trPr>
        <w:tc>
          <w:tcPr>
            <w:tcW w:w="704" w:type="dxa"/>
          </w:tcPr>
          <w:p w14:paraId="065EC589" w14:textId="2D252EAE" w:rsidR="0083069F" w:rsidRPr="002918EC" w:rsidRDefault="0083069F" w:rsidP="00492D06">
            <w:pPr>
              <w:pStyle w:val="BodyText"/>
              <w:ind w:left="0"/>
              <w:jc w:val="center"/>
            </w:pPr>
            <w:r w:rsidRPr="002918EC">
              <w:t>6.</w:t>
            </w:r>
          </w:p>
        </w:tc>
        <w:tc>
          <w:tcPr>
            <w:tcW w:w="8091" w:type="dxa"/>
            <w:gridSpan w:val="3"/>
          </w:tcPr>
          <w:p w14:paraId="5ABE4E05" w14:textId="04AFEEF5" w:rsidR="0083069F" w:rsidRPr="00BD0C24" w:rsidRDefault="0083069F" w:rsidP="00492D06">
            <w:pPr>
              <w:pStyle w:val="BodyText"/>
              <w:ind w:left="0"/>
              <w:jc w:val="center"/>
              <w:rPr>
                <w:b/>
                <w:bCs/>
              </w:rPr>
            </w:pPr>
            <w:r w:rsidRPr="00BD0C24">
              <w:rPr>
                <w:b/>
                <w:bCs/>
              </w:rPr>
              <w:t>Landholding</w:t>
            </w:r>
          </w:p>
        </w:tc>
      </w:tr>
      <w:tr w:rsidR="00B841D5" w:rsidRPr="00BD0C24" w14:paraId="1F1E55A5" w14:textId="77777777" w:rsidTr="00E07B27">
        <w:trPr>
          <w:trHeight w:val="319"/>
          <w:jc w:val="center"/>
        </w:trPr>
        <w:tc>
          <w:tcPr>
            <w:tcW w:w="704" w:type="dxa"/>
          </w:tcPr>
          <w:p w14:paraId="5416E429" w14:textId="77777777" w:rsidR="00B841D5" w:rsidRPr="002918EC" w:rsidRDefault="00B841D5" w:rsidP="00492D06">
            <w:pPr>
              <w:pStyle w:val="BodyText"/>
              <w:ind w:left="0"/>
              <w:jc w:val="center"/>
            </w:pPr>
          </w:p>
        </w:tc>
        <w:tc>
          <w:tcPr>
            <w:tcW w:w="3827" w:type="dxa"/>
          </w:tcPr>
          <w:p w14:paraId="0D3BD74F" w14:textId="287987DA" w:rsidR="00B841D5" w:rsidRPr="00BD0C24" w:rsidRDefault="00B841D5" w:rsidP="00492D06">
            <w:pPr>
              <w:pStyle w:val="BodyText"/>
              <w:ind w:left="0"/>
              <w:jc w:val="center"/>
              <w:rPr>
                <w:b/>
                <w:bCs/>
              </w:rPr>
            </w:pPr>
            <w:r w:rsidRPr="00530101">
              <w:rPr>
                <w:color w:val="000000" w:themeColor="text1"/>
              </w:rPr>
              <w:t xml:space="preserve">Landless/Agricultural </w:t>
            </w:r>
            <w:proofErr w:type="spellStart"/>
            <w:r w:rsidRPr="00530101">
              <w:rPr>
                <w:color w:val="000000" w:themeColor="text1"/>
              </w:rPr>
              <w:t>labourers</w:t>
            </w:r>
            <w:proofErr w:type="spellEnd"/>
          </w:p>
        </w:tc>
        <w:tc>
          <w:tcPr>
            <w:tcW w:w="2410" w:type="dxa"/>
          </w:tcPr>
          <w:p w14:paraId="4BBFA014" w14:textId="434A5789" w:rsidR="00B841D5" w:rsidRPr="00BD0C24" w:rsidRDefault="00B841D5" w:rsidP="00492D06">
            <w:pPr>
              <w:pStyle w:val="BodyText"/>
              <w:ind w:left="0"/>
              <w:jc w:val="center"/>
              <w:rPr>
                <w:b/>
                <w:bCs/>
              </w:rPr>
            </w:pPr>
            <w:r w:rsidRPr="00530101">
              <w:rPr>
                <w:color w:val="000000" w:themeColor="text1"/>
              </w:rPr>
              <w:t>48</w:t>
            </w:r>
          </w:p>
        </w:tc>
        <w:tc>
          <w:tcPr>
            <w:tcW w:w="1854" w:type="dxa"/>
          </w:tcPr>
          <w:p w14:paraId="116D09D1" w14:textId="160D0B5F" w:rsidR="00B841D5" w:rsidRPr="00BD0C24" w:rsidRDefault="00B841D5" w:rsidP="00492D06">
            <w:pPr>
              <w:pStyle w:val="BodyText"/>
              <w:ind w:left="0"/>
              <w:jc w:val="center"/>
              <w:rPr>
                <w:b/>
                <w:bCs/>
              </w:rPr>
            </w:pPr>
            <w:r w:rsidRPr="00530101">
              <w:rPr>
                <w:color w:val="000000" w:themeColor="text1"/>
              </w:rPr>
              <w:t>8.89</w:t>
            </w:r>
          </w:p>
        </w:tc>
      </w:tr>
      <w:tr w:rsidR="00B841D5" w:rsidRPr="00BD0C24" w14:paraId="01111BBD" w14:textId="77777777" w:rsidTr="00E07B27">
        <w:trPr>
          <w:trHeight w:val="319"/>
          <w:jc w:val="center"/>
        </w:trPr>
        <w:tc>
          <w:tcPr>
            <w:tcW w:w="704" w:type="dxa"/>
          </w:tcPr>
          <w:p w14:paraId="6EE58C58" w14:textId="77777777" w:rsidR="00B841D5" w:rsidRPr="002918EC" w:rsidRDefault="00B841D5" w:rsidP="00492D06">
            <w:pPr>
              <w:pStyle w:val="BodyText"/>
              <w:ind w:left="0"/>
              <w:jc w:val="center"/>
            </w:pPr>
          </w:p>
        </w:tc>
        <w:tc>
          <w:tcPr>
            <w:tcW w:w="3827" w:type="dxa"/>
          </w:tcPr>
          <w:p w14:paraId="774609C5" w14:textId="0D8FB0DE" w:rsidR="00B841D5" w:rsidRPr="00BD0C24" w:rsidRDefault="00B841D5" w:rsidP="00492D06">
            <w:pPr>
              <w:pStyle w:val="BodyText"/>
              <w:ind w:left="0"/>
              <w:jc w:val="center"/>
              <w:rPr>
                <w:b/>
                <w:bCs/>
              </w:rPr>
            </w:pPr>
            <w:r w:rsidRPr="00530101">
              <w:rPr>
                <w:color w:val="000000" w:themeColor="text1"/>
              </w:rPr>
              <w:t>Marginal (&lt; 2.5 acres)</w:t>
            </w:r>
          </w:p>
        </w:tc>
        <w:tc>
          <w:tcPr>
            <w:tcW w:w="2410" w:type="dxa"/>
          </w:tcPr>
          <w:p w14:paraId="54F1C9DE" w14:textId="0D7A04DF" w:rsidR="00B841D5" w:rsidRPr="00BD0C24" w:rsidRDefault="00B841D5" w:rsidP="00492D06">
            <w:pPr>
              <w:pStyle w:val="BodyText"/>
              <w:ind w:left="0"/>
              <w:jc w:val="center"/>
              <w:rPr>
                <w:b/>
                <w:bCs/>
              </w:rPr>
            </w:pPr>
            <w:r w:rsidRPr="00530101">
              <w:rPr>
                <w:color w:val="000000" w:themeColor="text1"/>
              </w:rPr>
              <w:t>109</w:t>
            </w:r>
          </w:p>
        </w:tc>
        <w:tc>
          <w:tcPr>
            <w:tcW w:w="1854" w:type="dxa"/>
          </w:tcPr>
          <w:p w14:paraId="5ADA3ADD" w14:textId="1D198BD2" w:rsidR="00B841D5" w:rsidRPr="00BD0C24" w:rsidRDefault="00B841D5" w:rsidP="00492D06">
            <w:pPr>
              <w:pStyle w:val="BodyText"/>
              <w:ind w:left="0"/>
              <w:jc w:val="center"/>
              <w:rPr>
                <w:b/>
                <w:bCs/>
              </w:rPr>
            </w:pPr>
            <w:r w:rsidRPr="00530101">
              <w:rPr>
                <w:color w:val="000000" w:themeColor="text1"/>
              </w:rPr>
              <w:t>20.19</w:t>
            </w:r>
          </w:p>
        </w:tc>
      </w:tr>
      <w:tr w:rsidR="00B841D5" w:rsidRPr="00BD0C24" w14:paraId="046DF335" w14:textId="77777777" w:rsidTr="00E07B27">
        <w:trPr>
          <w:trHeight w:val="319"/>
          <w:jc w:val="center"/>
        </w:trPr>
        <w:tc>
          <w:tcPr>
            <w:tcW w:w="704" w:type="dxa"/>
          </w:tcPr>
          <w:p w14:paraId="136F2FD7" w14:textId="77777777" w:rsidR="00B841D5" w:rsidRPr="002918EC" w:rsidRDefault="00B841D5" w:rsidP="00492D06">
            <w:pPr>
              <w:pStyle w:val="BodyText"/>
              <w:ind w:left="0"/>
              <w:jc w:val="center"/>
            </w:pPr>
          </w:p>
        </w:tc>
        <w:tc>
          <w:tcPr>
            <w:tcW w:w="3827" w:type="dxa"/>
          </w:tcPr>
          <w:p w14:paraId="2B8B010E" w14:textId="5C80DC6F" w:rsidR="00B841D5" w:rsidRPr="00BD0C24" w:rsidRDefault="00B841D5" w:rsidP="00492D06">
            <w:pPr>
              <w:pStyle w:val="BodyText"/>
              <w:ind w:left="0"/>
              <w:jc w:val="center"/>
              <w:rPr>
                <w:b/>
                <w:bCs/>
              </w:rPr>
            </w:pPr>
            <w:r w:rsidRPr="00530101">
              <w:rPr>
                <w:color w:val="000000" w:themeColor="text1"/>
              </w:rPr>
              <w:t>Small (2.5 - 5 acres)</w:t>
            </w:r>
          </w:p>
        </w:tc>
        <w:tc>
          <w:tcPr>
            <w:tcW w:w="2410" w:type="dxa"/>
          </w:tcPr>
          <w:p w14:paraId="0EB44789" w14:textId="7815C297" w:rsidR="00B841D5" w:rsidRPr="00BD0C24" w:rsidRDefault="00B841D5" w:rsidP="00492D06">
            <w:pPr>
              <w:pStyle w:val="BodyText"/>
              <w:ind w:left="0"/>
              <w:jc w:val="center"/>
              <w:rPr>
                <w:b/>
                <w:bCs/>
              </w:rPr>
            </w:pPr>
            <w:r w:rsidRPr="00530101">
              <w:rPr>
                <w:color w:val="000000" w:themeColor="text1"/>
              </w:rPr>
              <w:t>225</w:t>
            </w:r>
          </w:p>
        </w:tc>
        <w:tc>
          <w:tcPr>
            <w:tcW w:w="1854" w:type="dxa"/>
          </w:tcPr>
          <w:p w14:paraId="35291741" w14:textId="75D709BF" w:rsidR="00B841D5" w:rsidRPr="00BD0C24" w:rsidRDefault="00B841D5" w:rsidP="00492D06">
            <w:pPr>
              <w:pStyle w:val="BodyText"/>
              <w:ind w:left="0"/>
              <w:jc w:val="center"/>
              <w:rPr>
                <w:b/>
                <w:bCs/>
              </w:rPr>
            </w:pPr>
            <w:r w:rsidRPr="00530101">
              <w:rPr>
                <w:color w:val="000000" w:themeColor="text1"/>
              </w:rPr>
              <w:t>41.67</w:t>
            </w:r>
          </w:p>
        </w:tc>
      </w:tr>
      <w:tr w:rsidR="00B841D5" w:rsidRPr="00BD0C24" w14:paraId="711EA35F" w14:textId="77777777" w:rsidTr="00E07B27">
        <w:trPr>
          <w:trHeight w:val="319"/>
          <w:jc w:val="center"/>
        </w:trPr>
        <w:tc>
          <w:tcPr>
            <w:tcW w:w="704" w:type="dxa"/>
          </w:tcPr>
          <w:p w14:paraId="7A305EA3" w14:textId="77777777" w:rsidR="00B841D5" w:rsidRPr="002918EC" w:rsidRDefault="00B841D5" w:rsidP="00492D06">
            <w:pPr>
              <w:pStyle w:val="BodyText"/>
              <w:ind w:left="0"/>
              <w:jc w:val="center"/>
            </w:pPr>
          </w:p>
        </w:tc>
        <w:tc>
          <w:tcPr>
            <w:tcW w:w="3827" w:type="dxa"/>
          </w:tcPr>
          <w:p w14:paraId="2CAB7D8A" w14:textId="56957978" w:rsidR="00B841D5" w:rsidRPr="00BD0C24" w:rsidRDefault="00B841D5" w:rsidP="00492D06">
            <w:pPr>
              <w:pStyle w:val="BodyText"/>
              <w:ind w:left="0"/>
              <w:jc w:val="center"/>
              <w:rPr>
                <w:b/>
                <w:bCs/>
              </w:rPr>
            </w:pPr>
            <w:r w:rsidRPr="00530101">
              <w:rPr>
                <w:color w:val="000000" w:themeColor="text1"/>
              </w:rPr>
              <w:t>Medium (5 - 10 acres)</w:t>
            </w:r>
          </w:p>
        </w:tc>
        <w:tc>
          <w:tcPr>
            <w:tcW w:w="2410" w:type="dxa"/>
          </w:tcPr>
          <w:p w14:paraId="49FBE761" w14:textId="559DDDFF" w:rsidR="00B841D5" w:rsidRPr="00BD0C24" w:rsidRDefault="00B841D5" w:rsidP="00492D06">
            <w:pPr>
              <w:pStyle w:val="BodyText"/>
              <w:ind w:left="0"/>
              <w:jc w:val="center"/>
              <w:rPr>
                <w:b/>
                <w:bCs/>
              </w:rPr>
            </w:pPr>
            <w:r w:rsidRPr="00530101">
              <w:rPr>
                <w:color w:val="000000" w:themeColor="text1"/>
              </w:rPr>
              <w:t>130</w:t>
            </w:r>
          </w:p>
        </w:tc>
        <w:tc>
          <w:tcPr>
            <w:tcW w:w="1854" w:type="dxa"/>
          </w:tcPr>
          <w:p w14:paraId="5FE862AE" w14:textId="245A51FC" w:rsidR="00B841D5" w:rsidRPr="00BD0C24" w:rsidRDefault="00B841D5" w:rsidP="00492D06">
            <w:pPr>
              <w:pStyle w:val="BodyText"/>
              <w:ind w:left="0"/>
              <w:jc w:val="center"/>
              <w:rPr>
                <w:b/>
                <w:bCs/>
              </w:rPr>
            </w:pPr>
            <w:r w:rsidRPr="00530101">
              <w:rPr>
                <w:color w:val="000000" w:themeColor="text1"/>
              </w:rPr>
              <w:t>24.07</w:t>
            </w:r>
          </w:p>
        </w:tc>
      </w:tr>
      <w:tr w:rsidR="00B841D5" w:rsidRPr="00BD0C24" w14:paraId="51FEF342" w14:textId="77777777" w:rsidTr="00E07B27">
        <w:trPr>
          <w:trHeight w:val="319"/>
          <w:jc w:val="center"/>
        </w:trPr>
        <w:tc>
          <w:tcPr>
            <w:tcW w:w="704" w:type="dxa"/>
          </w:tcPr>
          <w:p w14:paraId="74FBD10F" w14:textId="77777777" w:rsidR="00B841D5" w:rsidRPr="002918EC" w:rsidRDefault="00B841D5" w:rsidP="00492D06">
            <w:pPr>
              <w:pStyle w:val="BodyText"/>
              <w:ind w:left="0"/>
              <w:jc w:val="center"/>
            </w:pPr>
          </w:p>
        </w:tc>
        <w:tc>
          <w:tcPr>
            <w:tcW w:w="3827" w:type="dxa"/>
          </w:tcPr>
          <w:p w14:paraId="7B901D5D" w14:textId="3F61E70E" w:rsidR="00B841D5" w:rsidRPr="00BD0C24" w:rsidRDefault="00B841D5" w:rsidP="00492D06">
            <w:pPr>
              <w:pStyle w:val="BodyText"/>
              <w:ind w:left="0"/>
              <w:jc w:val="center"/>
              <w:rPr>
                <w:b/>
                <w:bCs/>
              </w:rPr>
            </w:pPr>
            <w:r w:rsidRPr="00530101">
              <w:rPr>
                <w:color w:val="000000" w:themeColor="text1"/>
              </w:rPr>
              <w:t>Large (&gt; 10 acres)</w:t>
            </w:r>
          </w:p>
        </w:tc>
        <w:tc>
          <w:tcPr>
            <w:tcW w:w="2410" w:type="dxa"/>
          </w:tcPr>
          <w:p w14:paraId="62C36ECC" w14:textId="3807FBED" w:rsidR="00B841D5" w:rsidRPr="00BD0C24" w:rsidRDefault="00B841D5" w:rsidP="00492D06">
            <w:pPr>
              <w:pStyle w:val="BodyText"/>
              <w:ind w:left="0"/>
              <w:jc w:val="center"/>
              <w:rPr>
                <w:b/>
                <w:bCs/>
              </w:rPr>
            </w:pPr>
            <w:r w:rsidRPr="00530101">
              <w:rPr>
                <w:color w:val="000000" w:themeColor="text1"/>
              </w:rPr>
              <w:t>28</w:t>
            </w:r>
          </w:p>
        </w:tc>
        <w:tc>
          <w:tcPr>
            <w:tcW w:w="1854" w:type="dxa"/>
          </w:tcPr>
          <w:p w14:paraId="7E7E653E" w14:textId="25588299" w:rsidR="00B841D5" w:rsidRPr="00BD0C24" w:rsidRDefault="00B841D5" w:rsidP="00492D06">
            <w:pPr>
              <w:pStyle w:val="BodyText"/>
              <w:ind w:left="0"/>
              <w:jc w:val="center"/>
              <w:rPr>
                <w:b/>
                <w:bCs/>
              </w:rPr>
            </w:pPr>
            <w:r w:rsidRPr="00530101">
              <w:rPr>
                <w:color w:val="000000" w:themeColor="text1"/>
              </w:rPr>
              <w:t>5.18</w:t>
            </w:r>
          </w:p>
        </w:tc>
      </w:tr>
      <w:tr w:rsidR="00BD0C24" w:rsidRPr="00BD0C24" w14:paraId="3F56CC14" w14:textId="77777777" w:rsidTr="00E07B27">
        <w:trPr>
          <w:trHeight w:val="319"/>
          <w:jc w:val="center"/>
        </w:trPr>
        <w:tc>
          <w:tcPr>
            <w:tcW w:w="704" w:type="dxa"/>
          </w:tcPr>
          <w:p w14:paraId="415D1687" w14:textId="74E72E25" w:rsidR="0083069F" w:rsidRPr="002918EC" w:rsidRDefault="0083069F" w:rsidP="00492D06">
            <w:pPr>
              <w:pStyle w:val="BodyText"/>
              <w:ind w:left="0"/>
              <w:jc w:val="center"/>
            </w:pPr>
            <w:r w:rsidRPr="002918EC">
              <w:t>7.</w:t>
            </w:r>
          </w:p>
        </w:tc>
        <w:tc>
          <w:tcPr>
            <w:tcW w:w="8091" w:type="dxa"/>
            <w:gridSpan w:val="3"/>
          </w:tcPr>
          <w:p w14:paraId="0E0DB7F4" w14:textId="2E98E384" w:rsidR="0083069F" w:rsidRPr="00BD0C24" w:rsidRDefault="0083069F" w:rsidP="00492D06">
            <w:pPr>
              <w:pStyle w:val="BodyText"/>
              <w:ind w:left="0"/>
              <w:jc w:val="center"/>
              <w:rPr>
                <w:b/>
                <w:bCs/>
              </w:rPr>
            </w:pPr>
            <w:r w:rsidRPr="00BD0C24">
              <w:rPr>
                <w:b/>
                <w:bCs/>
              </w:rPr>
              <w:t>Experience in livestock farming (years)</w:t>
            </w:r>
          </w:p>
        </w:tc>
      </w:tr>
      <w:tr w:rsidR="00B178CA" w:rsidRPr="00BD0C24" w14:paraId="05831707" w14:textId="77777777" w:rsidTr="00E07B27">
        <w:trPr>
          <w:trHeight w:val="319"/>
          <w:jc w:val="center"/>
        </w:trPr>
        <w:tc>
          <w:tcPr>
            <w:tcW w:w="704" w:type="dxa"/>
          </w:tcPr>
          <w:p w14:paraId="26EB761C" w14:textId="77777777" w:rsidR="00B178CA" w:rsidRPr="002918EC" w:rsidRDefault="00B178CA" w:rsidP="00492D06">
            <w:pPr>
              <w:pStyle w:val="BodyText"/>
              <w:ind w:left="0"/>
              <w:jc w:val="center"/>
            </w:pPr>
          </w:p>
        </w:tc>
        <w:tc>
          <w:tcPr>
            <w:tcW w:w="3827" w:type="dxa"/>
          </w:tcPr>
          <w:p w14:paraId="321ED8C7" w14:textId="29E9E498" w:rsidR="00B178CA" w:rsidRPr="00BD0C24" w:rsidRDefault="00B178CA" w:rsidP="00492D06">
            <w:pPr>
              <w:pStyle w:val="BodyText"/>
              <w:ind w:left="0"/>
              <w:jc w:val="center"/>
              <w:rPr>
                <w:b/>
                <w:bCs/>
              </w:rPr>
            </w:pPr>
            <w:r w:rsidRPr="00530101">
              <w:rPr>
                <w:color w:val="000000" w:themeColor="text1"/>
              </w:rPr>
              <w:t>Less than 5 years</w:t>
            </w:r>
          </w:p>
        </w:tc>
        <w:tc>
          <w:tcPr>
            <w:tcW w:w="2410" w:type="dxa"/>
          </w:tcPr>
          <w:p w14:paraId="646F2481" w14:textId="7F75B4D8" w:rsidR="00B178CA" w:rsidRPr="00BD0C24" w:rsidRDefault="00B178CA" w:rsidP="00492D06">
            <w:pPr>
              <w:pStyle w:val="BodyText"/>
              <w:ind w:left="0"/>
              <w:jc w:val="center"/>
              <w:rPr>
                <w:b/>
                <w:bCs/>
              </w:rPr>
            </w:pPr>
            <w:r w:rsidRPr="00530101">
              <w:rPr>
                <w:color w:val="000000" w:themeColor="text1"/>
              </w:rPr>
              <w:t>50</w:t>
            </w:r>
          </w:p>
        </w:tc>
        <w:tc>
          <w:tcPr>
            <w:tcW w:w="1854" w:type="dxa"/>
          </w:tcPr>
          <w:p w14:paraId="16D85D61" w14:textId="61A7B8C7" w:rsidR="00B178CA" w:rsidRPr="00BD0C24" w:rsidRDefault="00B178CA" w:rsidP="00492D06">
            <w:pPr>
              <w:pStyle w:val="BodyText"/>
              <w:ind w:left="0"/>
              <w:jc w:val="center"/>
              <w:rPr>
                <w:b/>
                <w:bCs/>
              </w:rPr>
            </w:pPr>
            <w:r w:rsidRPr="00530101">
              <w:rPr>
                <w:color w:val="000000" w:themeColor="text1"/>
              </w:rPr>
              <w:t>9.26</w:t>
            </w:r>
          </w:p>
        </w:tc>
      </w:tr>
      <w:tr w:rsidR="00B178CA" w:rsidRPr="00BD0C24" w14:paraId="3AB28D1B" w14:textId="77777777" w:rsidTr="00E07B27">
        <w:trPr>
          <w:trHeight w:val="319"/>
          <w:jc w:val="center"/>
        </w:trPr>
        <w:tc>
          <w:tcPr>
            <w:tcW w:w="704" w:type="dxa"/>
          </w:tcPr>
          <w:p w14:paraId="2CD97C28" w14:textId="77777777" w:rsidR="00B178CA" w:rsidRPr="002918EC" w:rsidRDefault="00B178CA" w:rsidP="00492D06">
            <w:pPr>
              <w:pStyle w:val="BodyText"/>
              <w:ind w:left="0"/>
              <w:jc w:val="center"/>
            </w:pPr>
          </w:p>
        </w:tc>
        <w:tc>
          <w:tcPr>
            <w:tcW w:w="3827" w:type="dxa"/>
          </w:tcPr>
          <w:p w14:paraId="2E7CE5B8" w14:textId="0CF37343" w:rsidR="00B178CA" w:rsidRPr="00BD0C24" w:rsidRDefault="00B178CA" w:rsidP="00492D06">
            <w:pPr>
              <w:pStyle w:val="BodyText"/>
              <w:ind w:left="0"/>
              <w:jc w:val="center"/>
              <w:rPr>
                <w:b/>
                <w:bCs/>
              </w:rPr>
            </w:pPr>
            <w:r w:rsidRPr="00530101">
              <w:rPr>
                <w:color w:val="000000" w:themeColor="text1"/>
              </w:rPr>
              <w:t>5 – 10 years</w:t>
            </w:r>
          </w:p>
        </w:tc>
        <w:tc>
          <w:tcPr>
            <w:tcW w:w="2410" w:type="dxa"/>
          </w:tcPr>
          <w:p w14:paraId="08859FDC" w14:textId="1B4DA83A" w:rsidR="00B178CA" w:rsidRPr="00BD0C24" w:rsidRDefault="00B178CA" w:rsidP="00492D06">
            <w:pPr>
              <w:pStyle w:val="BodyText"/>
              <w:ind w:left="0"/>
              <w:jc w:val="center"/>
              <w:rPr>
                <w:b/>
                <w:bCs/>
              </w:rPr>
            </w:pPr>
            <w:r w:rsidRPr="00530101">
              <w:rPr>
                <w:color w:val="000000" w:themeColor="text1"/>
              </w:rPr>
              <w:t>224</w:t>
            </w:r>
          </w:p>
        </w:tc>
        <w:tc>
          <w:tcPr>
            <w:tcW w:w="1854" w:type="dxa"/>
          </w:tcPr>
          <w:p w14:paraId="09527080" w14:textId="0D3B783D" w:rsidR="00B178CA" w:rsidRPr="00BD0C24" w:rsidRDefault="00B178CA" w:rsidP="00492D06">
            <w:pPr>
              <w:pStyle w:val="BodyText"/>
              <w:ind w:left="0"/>
              <w:jc w:val="center"/>
              <w:rPr>
                <w:b/>
                <w:bCs/>
              </w:rPr>
            </w:pPr>
            <w:r w:rsidRPr="00530101">
              <w:rPr>
                <w:color w:val="000000" w:themeColor="text1"/>
              </w:rPr>
              <w:t>41.48</w:t>
            </w:r>
          </w:p>
        </w:tc>
      </w:tr>
      <w:tr w:rsidR="00B178CA" w:rsidRPr="00BD0C24" w14:paraId="53E3AA1A" w14:textId="77777777" w:rsidTr="00E07B27">
        <w:trPr>
          <w:trHeight w:val="319"/>
          <w:jc w:val="center"/>
        </w:trPr>
        <w:tc>
          <w:tcPr>
            <w:tcW w:w="704" w:type="dxa"/>
          </w:tcPr>
          <w:p w14:paraId="7061581D" w14:textId="77777777" w:rsidR="00B178CA" w:rsidRPr="002918EC" w:rsidRDefault="00B178CA" w:rsidP="00492D06">
            <w:pPr>
              <w:pStyle w:val="BodyText"/>
              <w:ind w:left="0"/>
              <w:jc w:val="center"/>
            </w:pPr>
          </w:p>
        </w:tc>
        <w:tc>
          <w:tcPr>
            <w:tcW w:w="3827" w:type="dxa"/>
          </w:tcPr>
          <w:p w14:paraId="617E5408" w14:textId="72999539" w:rsidR="00B178CA" w:rsidRPr="00BD0C24" w:rsidRDefault="00B178CA" w:rsidP="00492D06">
            <w:pPr>
              <w:pStyle w:val="BodyText"/>
              <w:ind w:left="0"/>
              <w:jc w:val="center"/>
              <w:rPr>
                <w:b/>
                <w:bCs/>
              </w:rPr>
            </w:pPr>
            <w:r w:rsidRPr="00530101">
              <w:rPr>
                <w:color w:val="000000" w:themeColor="text1"/>
              </w:rPr>
              <w:t>11 – 15 years</w:t>
            </w:r>
          </w:p>
        </w:tc>
        <w:tc>
          <w:tcPr>
            <w:tcW w:w="2410" w:type="dxa"/>
          </w:tcPr>
          <w:p w14:paraId="466AAEB7" w14:textId="03FCA9BE" w:rsidR="00B178CA" w:rsidRPr="00BD0C24" w:rsidRDefault="00B178CA" w:rsidP="00492D06">
            <w:pPr>
              <w:pStyle w:val="BodyText"/>
              <w:ind w:left="0"/>
              <w:jc w:val="center"/>
              <w:rPr>
                <w:b/>
                <w:bCs/>
              </w:rPr>
            </w:pPr>
            <w:r w:rsidRPr="00530101">
              <w:rPr>
                <w:color w:val="000000" w:themeColor="text1"/>
              </w:rPr>
              <w:t>111</w:t>
            </w:r>
          </w:p>
        </w:tc>
        <w:tc>
          <w:tcPr>
            <w:tcW w:w="1854" w:type="dxa"/>
          </w:tcPr>
          <w:p w14:paraId="05BD8D55" w14:textId="0F0899F8" w:rsidR="00B178CA" w:rsidRPr="00BD0C24" w:rsidRDefault="00B178CA" w:rsidP="00492D06">
            <w:pPr>
              <w:pStyle w:val="BodyText"/>
              <w:ind w:left="0"/>
              <w:jc w:val="center"/>
              <w:rPr>
                <w:b/>
                <w:bCs/>
              </w:rPr>
            </w:pPr>
            <w:r w:rsidRPr="00530101">
              <w:rPr>
                <w:color w:val="000000" w:themeColor="text1"/>
              </w:rPr>
              <w:t>20.56</w:t>
            </w:r>
          </w:p>
        </w:tc>
      </w:tr>
      <w:tr w:rsidR="00B178CA" w:rsidRPr="00BD0C24" w14:paraId="1D6B9E20" w14:textId="77777777" w:rsidTr="00E07B27">
        <w:trPr>
          <w:trHeight w:val="319"/>
          <w:jc w:val="center"/>
        </w:trPr>
        <w:tc>
          <w:tcPr>
            <w:tcW w:w="704" w:type="dxa"/>
          </w:tcPr>
          <w:p w14:paraId="35361E37" w14:textId="77777777" w:rsidR="00B178CA" w:rsidRPr="002918EC" w:rsidRDefault="00B178CA" w:rsidP="00492D06">
            <w:pPr>
              <w:pStyle w:val="BodyText"/>
              <w:ind w:left="0"/>
              <w:jc w:val="center"/>
            </w:pPr>
          </w:p>
        </w:tc>
        <w:tc>
          <w:tcPr>
            <w:tcW w:w="3827" w:type="dxa"/>
          </w:tcPr>
          <w:p w14:paraId="7831F6FF" w14:textId="08FE9B47" w:rsidR="00B178CA" w:rsidRPr="00530101" w:rsidRDefault="00B178CA" w:rsidP="00492D06">
            <w:pPr>
              <w:pStyle w:val="BodyText"/>
              <w:ind w:left="0"/>
              <w:jc w:val="center"/>
              <w:rPr>
                <w:color w:val="000000" w:themeColor="text1"/>
              </w:rPr>
            </w:pPr>
            <w:r w:rsidRPr="00530101">
              <w:rPr>
                <w:color w:val="000000" w:themeColor="text1"/>
              </w:rPr>
              <w:t>More than 15 years</w:t>
            </w:r>
          </w:p>
        </w:tc>
        <w:tc>
          <w:tcPr>
            <w:tcW w:w="2410" w:type="dxa"/>
          </w:tcPr>
          <w:p w14:paraId="2FDD9EBB" w14:textId="328F0805" w:rsidR="00B178CA" w:rsidRPr="00BD0C24" w:rsidRDefault="00B178CA" w:rsidP="00492D06">
            <w:pPr>
              <w:pStyle w:val="BodyText"/>
              <w:ind w:left="0"/>
              <w:jc w:val="center"/>
              <w:rPr>
                <w:b/>
                <w:bCs/>
              </w:rPr>
            </w:pPr>
            <w:r w:rsidRPr="00530101">
              <w:rPr>
                <w:color w:val="000000" w:themeColor="text1"/>
              </w:rPr>
              <w:t>155</w:t>
            </w:r>
          </w:p>
        </w:tc>
        <w:tc>
          <w:tcPr>
            <w:tcW w:w="1854" w:type="dxa"/>
          </w:tcPr>
          <w:p w14:paraId="641F3CC8" w14:textId="34337A04" w:rsidR="00B178CA" w:rsidRPr="00BD0C24" w:rsidRDefault="00B178CA" w:rsidP="00492D06">
            <w:pPr>
              <w:pStyle w:val="BodyText"/>
              <w:ind w:left="0"/>
              <w:jc w:val="center"/>
              <w:rPr>
                <w:b/>
                <w:bCs/>
              </w:rPr>
            </w:pPr>
            <w:r w:rsidRPr="00530101">
              <w:rPr>
                <w:color w:val="000000" w:themeColor="text1"/>
              </w:rPr>
              <w:t>28.70</w:t>
            </w:r>
          </w:p>
        </w:tc>
      </w:tr>
      <w:tr w:rsidR="00BD0C24" w:rsidRPr="00BD0C24" w14:paraId="386D4B75" w14:textId="77777777" w:rsidTr="00E07B27">
        <w:trPr>
          <w:trHeight w:val="319"/>
          <w:jc w:val="center"/>
        </w:trPr>
        <w:tc>
          <w:tcPr>
            <w:tcW w:w="704" w:type="dxa"/>
          </w:tcPr>
          <w:p w14:paraId="185BD675" w14:textId="777C2573" w:rsidR="0083069F" w:rsidRPr="002918EC" w:rsidRDefault="0083069F" w:rsidP="00492D06">
            <w:pPr>
              <w:pStyle w:val="BodyText"/>
              <w:ind w:left="0"/>
              <w:jc w:val="center"/>
            </w:pPr>
            <w:r w:rsidRPr="002918EC">
              <w:t>8.</w:t>
            </w:r>
          </w:p>
        </w:tc>
        <w:tc>
          <w:tcPr>
            <w:tcW w:w="8091" w:type="dxa"/>
            <w:gridSpan w:val="3"/>
          </w:tcPr>
          <w:p w14:paraId="51FED63A" w14:textId="33E63C28" w:rsidR="0083069F" w:rsidRPr="00BD0C24" w:rsidRDefault="0083069F" w:rsidP="00492D06">
            <w:pPr>
              <w:pStyle w:val="BodyText"/>
              <w:ind w:left="0"/>
              <w:jc w:val="center"/>
              <w:rPr>
                <w:b/>
                <w:bCs/>
              </w:rPr>
            </w:pPr>
            <w:r w:rsidRPr="00BD0C24">
              <w:rPr>
                <w:b/>
                <w:bCs/>
              </w:rPr>
              <w:t>Herd size</w:t>
            </w:r>
          </w:p>
        </w:tc>
      </w:tr>
      <w:tr w:rsidR="008372E7" w:rsidRPr="00BD0C24" w14:paraId="497E5420" w14:textId="77777777" w:rsidTr="00E07B27">
        <w:trPr>
          <w:trHeight w:val="319"/>
          <w:jc w:val="center"/>
        </w:trPr>
        <w:tc>
          <w:tcPr>
            <w:tcW w:w="704" w:type="dxa"/>
          </w:tcPr>
          <w:p w14:paraId="15B60554" w14:textId="77777777" w:rsidR="008372E7" w:rsidRPr="002918EC" w:rsidRDefault="008372E7" w:rsidP="00492D06">
            <w:pPr>
              <w:pStyle w:val="BodyText"/>
              <w:ind w:left="0"/>
              <w:jc w:val="center"/>
            </w:pPr>
          </w:p>
        </w:tc>
        <w:tc>
          <w:tcPr>
            <w:tcW w:w="3827" w:type="dxa"/>
          </w:tcPr>
          <w:p w14:paraId="02F724D0" w14:textId="7D0615E2" w:rsidR="008372E7" w:rsidRPr="00BD0C24" w:rsidRDefault="008372E7" w:rsidP="00492D06">
            <w:pPr>
              <w:pStyle w:val="BodyText"/>
              <w:ind w:left="0"/>
              <w:jc w:val="center"/>
              <w:rPr>
                <w:b/>
                <w:bCs/>
              </w:rPr>
            </w:pPr>
            <w:r w:rsidRPr="00530101">
              <w:rPr>
                <w:color w:val="000000" w:themeColor="text1"/>
              </w:rPr>
              <w:t xml:space="preserve">Small </w:t>
            </w:r>
            <w:r w:rsidR="003A697C" w:rsidRPr="00530101">
              <w:rPr>
                <w:color w:val="000000" w:themeColor="text1"/>
              </w:rPr>
              <w:t>(1</w:t>
            </w:r>
            <w:r w:rsidRPr="00530101">
              <w:rPr>
                <w:color w:val="000000" w:themeColor="text1"/>
              </w:rPr>
              <w:t xml:space="preserve"> - </w:t>
            </w:r>
            <w:r w:rsidR="003A697C" w:rsidRPr="00530101">
              <w:rPr>
                <w:color w:val="000000" w:themeColor="text1"/>
              </w:rPr>
              <w:t>2)</w:t>
            </w:r>
          </w:p>
        </w:tc>
        <w:tc>
          <w:tcPr>
            <w:tcW w:w="2410" w:type="dxa"/>
          </w:tcPr>
          <w:p w14:paraId="5E4BE301" w14:textId="777BED0F" w:rsidR="008372E7" w:rsidRPr="00BD0C24" w:rsidRDefault="008372E7" w:rsidP="00492D06">
            <w:pPr>
              <w:pStyle w:val="BodyText"/>
              <w:ind w:left="0"/>
              <w:jc w:val="center"/>
              <w:rPr>
                <w:b/>
                <w:bCs/>
              </w:rPr>
            </w:pPr>
            <w:r w:rsidRPr="00530101">
              <w:rPr>
                <w:color w:val="000000" w:themeColor="text1"/>
              </w:rPr>
              <w:t>142</w:t>
            </w:r>
          </w:p>
        </w:tc>
        <w:tc>
          <w:tcPr>
            <w:tcW w:w="1854" w:type="dxa"/>
          </w:tcPr>
          <w:p w14:paraId="205073FC" w14:textId="684241B9" w:rsidR="008372E7" w:rsidRPr="00BD0C24" w:rsidRDefault="008372E7" w:rsidP="00492D06">
            <w:pPr>
              <w:pStyle w:val="BodyText"/>
              <w:ind w:left="0"/>
              <w:jc w:val="center"/>
              <w:rPr>
                <w:b/>
                <w:bCs/>
              </w:rPr>
            </w:pPr>
            <w:r w:rsidRPr="00530101">
              <w:rPr>
                <w:color w:val="000000" w:themeColor="text1"/>
              </w:rPr>
              <w:t>26.30</w:t>
            </w:r>
          </w:p>
        </w:tc>
      </w:tr>
      <w:tr w:rsidR="008372E7" w:rsidRPr="00BD0C24" w14:paraId="39F22929" w14:textId="77777777" w:rsidTr="00E07B27">
        <w:trPr>
          <w:trHeight w:val="319"/>
          <w:jc w:val="center"/>
        </w:trPr>
        <w:tc>
          <w:tcPr>
            <w:tcW w:w="704" w:type="dxa"/>
          </w:tcPr>
          <w:p w14:paraId="7CFFF3B7" w14:textId="77777777" w:rsidR="008372E7" w:rsidRPr="002918EC" w:rsidRDefault="008372E7" w:rsidP="00492D06">
            <w:pPr>
              <w:pStyle w:val="BodyText"/>
              <w:ind w:left="0"/>
              <w:jc w:val="center"/>
            </w:pPr>
          </w:p>
        </w:tc>
        <w:tc>
          <w:tcPr>
            <w:tcW w:w="3827" w:type="dxa"/>
          </w:tcPr>
          <w:p w14:paraId="0235BA6E" w14:textId="44D0C053" w:rsidR="008372E7" w:rsidRPr="00BD0C24" w:rsidRDefault="008372E7" w:rsidP="00492D06">
            <w:pPr>
              <w:pStyle w:val="BodyText"/>
              <w:ind w:left="0"/>
              <w:jc w:val="center"/>
              <w:rPr>
                <w:b/>
                <w:bCs/>
              </w:rPr>
            </w:pPr>
            <w:r w:rsidRPr="00530101">
              <w:rPr>
                <w:color w:val="000000" w:themeColor="text1"/>
              </w:rPr>
              <w:t>Medium (3 - 6)</w:t>
            </w:r>
          </w:p>
        </w:tc>
        <w:tc>
          <w:tcPr>
            <w:tcW w:w="2410" w:type="dxa"/>
          </w:tcPr>
          <w:p w14:paraId="623DC6AE" w14:textId="176EFAB5" w:rsidR="008372E7" w:rsidRPr="00BD0C24" w:rsidRDefault="008372E7" w:rsidP="00492D06">
            <w:pPr>
              <w:pStyle w:val="BodyText"/>
              <w:ind w:left="0"/>
              <w:jc w:val="center"/>
              <w:rPr>
                <w:b/>
                <w:bCs/>
              </w:rPr>
            </w:pPr>
            <w:r w:rsidRPr="00530101">
              <w:rPr>
                <w:color w:val="000000" w:themeColor="text1"/>
              </w:rPr>
              <w:t>300</w:t>
            </w:r>
          </w:p>
        </w:tc>
        <w:tc>
          <w:tcPr>
            <w:tcW w:w="1854" w:type="dxa"/>
          </w:tcPr>
          <w:p w14:paraId="76FBEE4E" w14:textId="1794C155" w:rsidR="008372E7" w:rsidRPr="00BD0C24" w:rsidRDefault="008372E7" w:rsidP="00492D06">
            <w:pPr>
              <w:pStyle w:val="BodyText"/>
              <w:ind w:left="0"/>
              <w:jc w:val="center"/>
              <w:rPr>
                <w:b/>
                <w:bCs/>
              </w:rPr>
            </w:pPr>
            <w:r w:rsidRPr="00530101">
              <w:rPr>
                <w:color w:val="000000" w:themeColor="text1"/>
              </w:rPr>
              <w:t>55.56</w:t>
            </w:r>
          </w:p>
        </w:tc>
      </w:tr>
      <w:tr w:rsidR="008372E7" w:rsidRPr="00BD0C24" w14:paraId="464CF0BC" w14:textId="77777777" w:rsidTr="00E07B27">
        <w:trPr>
          <w:trHeight w:val="319"/>
          <w:jc w:val="center"/>
        </w:trPr>
        <w:tc>
          <w:tcPr>
            <w:tcW w:w="704" w:type="dxa"/>
          </w:tcPr>
          <w:p w14:paraId="16EEC230" w14:textId="77777777" w:rsidR="008372E7" w:rsidRPr="002918EC" w:rsidRDefault="008372E7" w:rsidP="00492D06">
            <w:pPr>
              <w:pStyle w:val="BodyText"/>
              <w:ind w:left="0"/>
              <w:jc w:val="center"/>
            </w:pPr>
          </w:p>
        </w:tc>
        <w:tc>
          <w:tcPr>
            <w:tcW w:w="3827" w:type="dxa"/>
          </w:tcPr>
          <w:p w14:paraId="609C68BA" w14:textId="3513F548" w:rsidR="008372E7" w:rsidRPr="00BD0C24" w:rsidRDefault="008372E7" w:rsidP="00492D06">
            <w:pPr>
              <w:pStyle w:val="BodyText"/>
              <w:ind w:left="0"/>
              <w:jc w:val="center"/>
              <w:rPr>
                <w:b/>
                <w:bCs/>
              </w:rPr>
            </w:pPr>
            <w:r w:rsidRPr="00530101">
              <w:rPr>
                <w:color w:val="000000" w:themeColor="text1"/>
              </w:rPr>
              <w:t xml:space="preserve">Large </w:t>
            </w:r>
            <w:r w:rsidR="003A697C" w:rsidRPr="00530101">
              <w:rPr>
                <w:color w:val="000000" w:themeColor="text1"/>
              </w:rPr>
              <w:t>(&gt;7)</w:t>
            </w:r>
          </w:p>
        </w:tc>
        <w:tc>
          <w:tcPr>
            <w:tcW w:w="2410" w:type="dxa"/>
          </w:tcPr>
          <w:p w14:paraId="6B6A97BC" w14:textId="359509CA" w:rsidR="008372E7" w:rsidRPr="00BD0C24" w:rsidRDefault="008372E7" w:rsidP="00492D06">
            <w:pPr>
              <w:pStyle w:val="BodyText"/>
              <w:ind w:left="0"/>
              <w:jc w:val="center"/>
              <w:rPr>
                <w:b/>
                <w:bCs/>
              </w:rPr>
            </w:pPr>
            <w:r w:rsidRPr="00530101">
              <w:rPr>
                <w:color w:val="000000" w:themeColor="text1"/>
              </w:rPr>
              <w:t>98</w:t>
            </w:r>
          </w:p>
        </w:tc>
        <w:tc>
          <w:tcPr>
            <w:tcW w:w="1854" w:type="dxa"/>
          </w:tcPr>
          <w:p w14:paraId="734C0446" w14:textId="31A56C3E" w:rsidR="008372E7" w:rsidRPr="00BD0C24" w:rsidRDefault="008372E7" w:rsidP="00492D06">
            <w:pPr>
              <w:pStyle w:val="BodyText"/>
              <w:ind w:left="0"/>
              <w:jc w:val="center"/>
              <w:rPr>
                <w:b/>
                <w:bCs/>
              </w:rPr>
            </w:pPr>
            <w:r w:rsidRPr="00530101">
              <w:rPr>
                <w:color w:val="000000" w:themeColor="text1"/>
              </w:rPr>
              <w:t>18.14</w:t>
            </w:r>
          </w:p>
        </w:tc>
      </w:tr>
      <w:tr w:rsidR="00BD0C24" w:rsidRPr="00BD0C24" w14:paraId="13B96EB0" w14:textId="77777777" w:rsidTr="00E07B27">
        <w:trPr>
          <w:trHeight w:val="319"/>
          <w:jc w:val="center"/>
        </w:trPr>
        <w:tc>
          <w:tcPr>
            <w:tcW w:w="704" w:type="dxa"/>
          </w:tcPr>
          <w:p w14:paraId="31067388" w14:textId="04668EC2" w:rsidR="0083069F" w:rsidRPr="002918EC" w:rsidRDefault="0083069F" w:rsidP="00492D06">
            <w:pPr>
              <w:pStyle w:val="BodyText"/>
              <w:ind w:left="0"/>
              <w:jc w:val="center"/>
            </w:pPr>
            <w:r w:rsidRPr="002918EC">
              <w:t>9.</w:t>
            </w:r>
          </w:p>
        </w:tc>
        <w:tc>
          <w:tcPr>
            <w:tcW w:w="8091" w:type="dxa"/>
            <w:gridSpan w:val="3"/>
          </w:tcPr>
          <w:p w14:paraId="6CA1BC15" w14:textId="5E029BDE" w:rsidR="0083069F" w:rsidRPr="00BD0C24" w:rsidRDefault="0083069F" w:rsidP="00492D06">
            <w:pPr>
              <w:pStyle w:val="BodyText"/>
              <w:ind w:left="0"/>
              <w:jc w:val="center"/>
              <w:rPr>
                <w:b/>
                <w:bCs/>
              </w:rPr>
            </w:pPr>
            <w:r w:rsidRPr="00BD0C24">
              <w:rPr>
                <w:b/>
                <w:bCs/>
              </w:rPr>
              <w:t>Material possession</w:t>
            </w:r>
          </w:p>
        </w:tc>
      </w:tr>
      <w:tr w:rsidR="007D177A" w:rsidRPr="00BD0C24" w14:paraId="7CB7AD35" w14:textId="77777777" w:rsidTr="00E07B27">
        <w:trPr>
          <w:trHeight w:val="319"/>
          <w:jc w:val="center"/>
        </w:trPr>
        <w:tc>
          <w:tcPr>
            <w:tcW w:w="704" w:type="dxa"/>
          </w:tcPr>
          <w:p w14:paraId="1119A375" w14:textId="77777777" w:rsidR="007D177A" w:rsidRPr="002918EC" w:rsidRDefault="007D177A" w:rsidP="00492D06">
            <w:pPr>
              <w:pStyle w:val="BodyText"/>
              <w:ind w:left="0"/>
              <w:jc w:val="center"/>
            </w:pPr>
          </w:p>
        </w:tc>
        <w:tc>
          <w:tcPr>
            <w:tcW w:w="3827" w:type="dxa"/>
          </w:tcPr>
          <w:p w14:paraId="1FA06B1D" w14:textId="2A97B81A" w:rsidR="007D177A" w:rsidRPr="00BD0C24" w:rsidRDefault="007D177A" w:rsidP="00492D06">
            <w:pPr>
              <w:pStyle w:val="BodyText"/>
              <w:ind w:left="0"/>
              <w:jc w:val="center"/>
              <w:rPr>
                <w:b/>
                <w:bCs/>
              </w:rPr>
            </w:pPr>
            <w:r w:rsidRPr="00530101">
              <w:rPr>
                <w:color w:val="000000" w:themeColor="text1"/>
              </w:rPr>
              <w:t>Low</w:t>
            </w:r>
          </w:p>
        </w:tc>
        <w:tc>
          <w:tcPr>
            <w:tcW w:w="2410" w:type="dxa"/>
          </w:tcPr>
          <w:p w14:paraId="683A066F" w14:textId="6E00B834" w:rsidR="007D177A" w:rsidRPr="00BD0C24" w:rsidRDefault="007D177A" w:rsidP="00492D06">
            <w:pPr>
              <w:pStyle w:val="BodyText"/>
              <w:ind w:left="0"/>
              <w:jc w:val="center"/>
              <w:rPr>
                <w:b/>
                <w:bCs/>
              </w:rPr>
            </w:pPr>
            <w:r w:rsidRPr="00530101">
              <w:rPr>
                <w:color w:val="000000" w:themeColor="text1"/>
              </w:rPr>
              <w:t>156</w:t>
            </w:r>
          </w:p>
        </w:tc>
        <w:tc>
          <w:tcPr>
            <w:tcW w:w="1854" w:type="dxa"/>
          </w:tcPr>
          <w:p w14:paraId="1515B46E" w14:textId="2CA785CC" w:rsidR="007D177A" w:rsidRPr="00BD0C24" w:rsidRDefault="007D177A" w:rsidP="00492D06">
            <w:pPr>
              <w:pStyle w:val="BodyText"/>
              <w:ind w:left="0"/>
              <w:jc w:val="center"/>
              <w:rPr>
                <w:b/>
                <w:bCs/>
              </w:rPr>
            </w:pPr>
            <w:r w:rsidRPr="00530101">
              <w:rPr>
                <w:color w:val="000000" w:themeColor="text1"/>
              </w:rPr>
              <w:t>28.89</w:t>
            </w:r>
          </w:p>
        </w:tc>
      </w:tr>
      <w:tr w:rsidR="007D177A" w:rsidRPr="00BD0C24" w14:paraId="0831BD9B" w14:textId="77777777" w:rsidTr="00E07B27">
        <w:trPr>
          <w:trHeight w:val="319"/>
          <w:jc w:val="center"/>
        </w:trPr>
        <w:tc>
          <w:tcPr>
            <w:tcW w:w="704" w:type="dxa"/>
          </w:tcPr>
          <w:p w14:paraId="34D77B2E" w14:textId="77777777" w:rsidR="007D177A" w:rsidRPr="002918EC" w:rsidRDefault="007D177A" w:rsidP="00492D06">
            <w:pPr>
              <w:pStyle w:val="BodyText"/>
              <w:ind w:left="0"/>
              <w:jc w:val="center"/>
            </w:pPr>
          </w:p>
        </w:tc>
        <w:tc>
          <w:tcPr>
            <w:tcW w:w="3827" w:type="dxa"/>
          </w:tcPr>
          <w:p w14:paraId="499D6409" w14:textId="197E97F6" w:rsidR="007D177A" w:rsidRPr="00BD0C24" w:rsidRDefault="007D177A" w:rsidP="00492D06">
            <w:pPr>
              <w:pStyle w:val="BodyText"/>
              <w:ind w:left="0"/>
              <w:jc w:val="center"/>
              <w:rPr>
                <w:b/>
                <w:bCs/>
              </w:rPr>
            </w:pPr>
            <w:r w:rsidRPr="00530101">
              <w:rPr>
                <w:color w:val="000000" w:themeColor="text1"/>
              </w:rPr>
              <w:t>Medium</w:t>
            </w:r>
          </w:p>
        </w:tc>
        <w:tc>
          <w:tcPr>
            <w:tcW w:w="2410" w:type="dxa"/>
          </w:tcPr>
          <w:p w14:paraId="36137C52" w14:textId="31C4B3F5" w:rsidR="007D177A" w:rsidRPr="00BD0C24" w:rsidRDefault="007D177A" w:rsidP="00492D06">
            <w:pPr>
              <w:pStyle w:val="BodyText"/>
              <w:ind w:left="0"/>
              <w:jc w:val="center"/>
              <w:rPr>
                <w:b/>
                <w:bCs/>
              </w:rPr>
            </w:pPr>
            <w:r w:rsidRPr="00530101">
              <w:rPr>
                <w:color w:val="000000" w:themeColor="text1"/>
              </w:rPr>
              <w:t>290</w:t>
            </w:r>
          </w:p>
        </w:tc>
        <w:tc>
          <w:tcPr>
            <w:tcW w:w="1854" w:type="dxa"/>
          </w:tcPr>
          <w:p w14:paraId="24952178" w14:textId="62389777" w:rsidR="007D177A" w:rsidRPr="00BD0C24" w:rsidRDefault="007D177A" w:rsidP="00492D06">
            <w:pPr>
              <w:pStyle w:val="BodyText"/>
              <w:ind w:left="0"/>
              <w:jc w:val="center"/>
              <w:rPr>
                <w:b/>
                <w:bCs/>
              </w:rPr>
            </w:pPr>
            <w:r w:rsidRPr="00530101">
              <w:rPr>
                <w:color w:val="000000" w:themeColor="text1"/>
              </w:rPr>
              <w:t>53.70</w:t>
            </w:r>
          </w:p>
        </w:tc>
      </w:tr>
      <w:tr w:rsidR="007D177A" w:rsidRPr="00BD0C24" w14:paraId="29DB17F7" w14:textId="77777777" w:rsidTr="00E07B27">
        <w:trPr>
          <w:trHeight w:val="319"/>
          <w:jc w:val="center"/>
        </w:trPr>
        <w:tc>
          <w:tcPr>
            <w:tcW w:w="704" w:type="dxa"/>
          </w:tcPr>
          <w:p w14:paraId="031F259F" w14:textId="77777777" w:rsidR="007D177A" w:rsidRPr="002918EC" w:rsidRDefault="007D177A" w:rsidP="00492D06">
            <w:pPr>
              <w:pStyle w:val="BodyText"/>
              <w:ind w:left="0"/>
              <w:jc w:val="center"/>
            </w:pPr>
          </w:p>
        </w:tc>
        <w:tc>
          <w:tcPr>
            <w:tcW w:w="3827" w:type="dxa"/>
          </w:tcPr>
          <w:p w14:paraId="5CF30520" w14:textId="28987C07" w:rsidR="007D177A" w:rsidRPr="00BD0C24" w:rsidRDefault="007D177A" w:rsidP="00492D06">
            <w:pPr>
              <w:pStyle w:val="BodyText"/>
              <w:ind w:left="0"/>
              <w:jc w:val="center"/>
              <w:rPr>
                <w:b/>
                <w:bCs/>
              </w:rPr>
            </w:pPr>
            <w:r w:rsidRPr="00530101">
              <w:rPr>
                <w:color w:val="000000" w:themeColor="text1"/>
              </w:rPr>
              <w:t>High</w:t>
            </w:r>
          </w:p>
        </w:tc>
        <w:tc>
          <w:tcPr>
            <w:tcW w:w="2410" w:type="dxa"/>
          </w:tcPr>
          <w:p w14:paraId="72187796" w14:textId="3017ABCA" w:rsidR="007D177A" w:rsidRPr="00BD0C24" w:rsidRDefault="007D177A" w:rsidP="00492D06">
            <w:pPr>
              <w:pStyle w:val="BodyText"/>
              <w:ind w:left="0"/>
              <w:jc w:val="center"/>
              <w:rPr>
                <w:b/>
                <w:bCs/>
              </w:rPr>
            </w:pPr>
            <w:r w:rsidRPr="00530101">
              <w:rPr>
                <w:color w:val="000000" w:themeColor="text1"/>
              </w:rPr>
              <w:t>94</w:t>
            </w:r>
          </w:p>
        </w:tc>
        <w:tc>
          <w:tcPr>
            <w:tcW w:w="1854" w:type="dxa"/>
          </w:tcPr>
          <w:p w14:paraId="2FB0B9F7" w14:textId="17262C04" w:rsidR="007D177A" w:rsidRPr="00BD0C24" w:rsidRDefault="007D177A" w:rsidP="00492D06">
            <w:pPr>
              <w:pStyle w:val="BodyText"/>
              <w:ind w:left="0"/>
              <w:jc w:val="center"/>
              <w:rPr>
                <w:b/>
                <w:bCs/>
              </w:rPr>
            </w:pPr>
            <w:r w:rsidRPr="00530101">
              <w:rPr>
                <w:color w:val="000000" w:themeColor="text1"/>
              </w:rPr>
              <w:t>17.41</w:t>
            </w:r>
          </w:p>
        </w:tc>
      </w:tr>
      <w:tr w:rsidR="00BD0C24" w:rsidRPr="00BD0C24" w14:paraId="5275BB82" w14:textId="77777777" w:rsidTr="00E07B27">
        <w:trPr>
          <w:trHeight w:val="319"/>
          <w:jc w:val="center"/>
        </w:trPr>
        <w:tc>
          <w:tcPr>
            <w:tcW w:w="704" w:type="dxa"/>
          </w:tcPr>
          <w:p w14:paraId="6942A07E" w14:textId="16C6295D" w:rsidR="0083069F" w:rsidRPr="002918EC" w:rsidRDefault="0083069F" w:rsidP="00492D06">
            <w:pPr>
              <w:pStyle w:val="BodyText"/>
              <w:ind w:left="0"/>
              <w:jc w:val="center"/>
            </w:pPr>
            <w:r w:rsidRPr="002918EC">
              <w:t>10.</w:t>
            </w:r>
          </w:p>
        </w:tc>
        <w:tc>
          <w:tcPr>
            <w:tcW w:w="8091" w:type="dxa"/>
            <w:gridSpan w:val="3"/>
          </w:tcPr>
          <w:p w14:paraId="77960CCB" w14:textId="03C8679A" w:rsidR="0083069F" w:rsidRPr="00BD0C24" w:rsidRDefault="0083069F" w:rsidP="00492D06">
            <w:pPr>
              <w:pStyle w:val="BodyText"/>
              <w:ind w:left="0"/>
              <w:jc w:val="center"/>
              <w:rPr>
                <w:b/>
                <w:bCs/>
              </w:rPr>
            </w:pPr>
            <w:r w:rsidRPr="00BD0C24">
              <w:rPr>
                <w:b/>
                <w:bCs/>
              </w:rPr>
              <w:t>Annual Income</w:t>
            </w:r>
          </w:p>
        </w:tc>
      </w:tr>
      <w:tr w:rsidR="00661374" w:rsidRPr="00BD0C24" w14:paraId="1DADBB70" w14:textId="77777777" w:rsidTr="00E07B27">
        <w:trPr>
          <w:trHeight w:val="319"/>
          <w:jc w:val="center"/>
        </w:trPr>
        <w:tc>
          <w:tcPr>
            <w:tcW w:w="704" w:type="dxa"/>
          </w:tcPr>
          <w:p w14:paraId="4B85C66E" w14:textId="77777777" w:rsidR="00661374" w:rsidRPr="002918EC" w:rsidRDefault="00661374" w:rsidP="00492D06">
            <w:pPr>
              <w:pStyle w:val="BodyText"/>
              <w:ind w:left="0"/>
              <w:jc w:val="center"/>
            </w:pPr>
          </w:p>
        </w:tc>
        <w:tc>
          <w:tcPr>
            <w:tcW w:w="3827" w:type="dxa"/>
          </w:tcPr>
          <w:p w14:paraId="661A39C2" w14:textId="7CDAF334" w:rsidR="00661374" w:rsidRPr="00BD0C24" w:rsidRDefault="00661374" w:rsidP="00492D06">
            <w:pPr>
              <w:pStyle w:val="BodyText"/>
              <w:ind w:left="0"/>
              <w:jc w:val="center"/>
              <w:rPr>
                <w:b/>
                <w:bCs/>
              </w:rPr>
            </w:pPr>
            <w:r w:rsidRPr="00530101">
              <w:rPr>
                <w:color w:val="000000" w:themeColor="text1"/>
              </w:rPr>
              <w:t>Low</w:t>
            </w:r>
          </w:p>
        </w:tc>
        <w:tc>
          <w:tcPr>
            <w:tcW w:w="2410" w:type="dxa"/>
          </w:tcPr>
          <w:p w14:paraId="1726B27A" w14:textId="1D0270A1" w:rsidR="00661374" w:rsidRPr="00BD0C24" w:rsidRDefault="00661374" w:rsidP="00492D06">
            <w:pPr>
              <w:pStyle w:val="BodyText"/>
              <w:ind w:left="0"/>
              <w:jc w:val="center"/>
              <w:rPr>
                <w:b/>
                <w:bCs/>
              </w:rPr>
            </w:pPr>
            <w:r w:rsidRPr="00530101">
              <w:rPr>
                <w:color w:val="000000" w:themeColor="text1"/>
              </w:rPr>
              <w:t>65</w:t>
            </w:r>
          </w:p>
        </w:tc>
        <w:tc>
          <w:tcPr>
            <w:tcW w:w="1854" w:type="dxa"/>
          </w:tcPr>
          <w:p w14:paraId="4299B47B" w14:textId="01A786F7" w:rsidR="00661374" w:rsidRPr="00BD0C24" w:rsidRDefault="00661374" w:rsidP="00492D06">
            <w:pPr>
              <w:pStyle w:val="BodyText"/>
              <w:ind w:left="0"/>
              <w:jc w:val="center"/>
              <w:rPr>
                <w:b/>
                <w:bCs/>
              </w:rPr>
            </w:pPr>
            <w:r w:rsidRPr="00530101">
              <w:rPr>
                <w:color w:val="000000" w:themeColor="text1"/>
              </w:rPr>
              <w:t>12.04</w:t>
            </w:r>
          </w:p>
        </w:tc>
      </w:tr>
      <w:tr w:rsidR="00661374" w:rsidRPr="00BD0C24" w14:paraId="74F55838" w14:textId="77777777" w:rsidTr="00E07B27">
        <w:trPr>
          <w:trHeight w:val="319"/>
          <w:jc w:val="center"/>
        </w:trPr>
        <w:tc>
          <w:tcPr>
            <w:tcW w:w="704" w:type="dxa"/>
          </w:tcPr>
          <w:p w14:paraId="51E4AD09" w14:textId="77777777" w:rsidR="00661374" w:rsidRPr="002918EC" w:rsidRDefault="00661374" w:rsidP="00492D06">
            <w:pPr>
              <w:pStyle w:val="BodyText"/>
              <w:ind w:left="0"/>
              <w:jc w:val="center"/>
            </w:pPr>
          </w:p>
        </w:tc>
        <w:tc>
          <w:tcPr>
            <w:tcW w:w="3827" w:type="dxa"/>
          </w:tcPr>
          <w:p w14:paraId="4CCF23C9" w14:textId="76B109D9" w:rsidR="00661374" w:rsidRPr="00BD0C24" w:rsidRDefault="00661374" w:rsidP="00492D06">
            <w:pPr>
              <w:pStyle w:val="BodyText"/>
              <w:ind w:left="0"/>
              <w:jc w:val="center"/>
              <w:rPr>
                <w:b/>
                <w:bCs/>
              </w:rPr>
            </w:pPr>
            <w:r w:rsidRPr="00530101">
              <w:rPr>
                <w:color w:val="000000" w:themeColor="text1"/>
              </w:rPr>
              <w:t>Medium</w:t>
            </w:r>
          </w:p>
        </w:tc>
        <w:tc>
          <w:tcPr>
            <w:tcW w:w="2410" w:type="dxa"/>
          </w:tcPr>
          <w:p w14:paraId="419CB6FA" w14:textId="1A0D5B0A" w:rsidR="00661374" w:rsidRPr="00BD0C24" w:rsidRDefault="00661374" w:rsidP="00492D06">
            <w:pPr>
              <w:pStyle w:val="BodyText"/>
              <w:ind w:left="0"/>
              <w:jc w:val="center"/>
              <w:rPr>
                <w:b/>
                <w:bCs/>
              </w:rPr>
            </w:pPr>
            <w:r w:rsidRPr="00530101">
              <w:rPr>
                <w:color w:val="000000" w:themeColor="text1"/>
              </w:rPr>
              <w:t>371</w:t>
            </w:r>
          </w:p>
        </w:tc>
        <w:tc>
          <w:tcPr>
            <w:tcW w:w="1854" w:type="dxa"/>
          </w:tcPr>
          <w:p w14:paraId="3424704F" w14:textId="0D6A4F39" w:rsidR="00661374" w:rsidRPr="00BD0C24" w:rsidRDefault="00661374" w:rsidP="00492D06">
            <w:pPr>
              <w:pStyle w:val="BodyText"/>
              <w:ind w:left="0"/>
              <w:jc w:val="center"/>
              <w:rPr>
                <w:b/>
                <w:bCs/>
              </w:rPr>
            </w:pPr>
            <w:r w:rsidRPr="00530101">
              <w:rPr>
                <w:color w:val="000000" w:themeColor="text1"/>
              </w:rPr>
              <w:t>68.70</w:t>
            </w:r>
          </w:p>
        </w:tc>
      </w:tr>
      <w:tr w:rsidR="00661374" w:rsidRPr="00BD0C24" w14:paraId="42D759A9" w14:textId="77777777" w:rsidTr="00E07B27">
        <w:trPr>
          <w:trHeight w:val="319"/>
          <w:jc w:val="center"/>
        </w:trPr>
        <w:tc>
          <w:tcPr>
            <w:tcW w:w="704" w:type="dxa"/>
          </w:tcPr>
          <w:p w14:paraId="0EF991EB" w14:textId="77777777" w:rsidR="00661374" w:rsidRPr="002918EC" w:rsidRDefault="00661374" w:rsidP="00492D06">
            <w:pPr>
              <w:pStyle w:val="BodyText"/>
              <w:ind w:left="0"/>
              <w:jc w:val="center"/>
            </w:pPr>
          </w:p>
        </w:tc>
        <w:tc>
          <w:tcPr>
            <w:tcW w:w="3827" w:type="dxa"/>
          </w:tcPr>
          <w:p w14:paraId="175FA33D" w14:textId="00D3C2B2" w:rsidR="00661374" w:rsidRPr="00BD0C24" w:rsidRDefault="00661374" w:rsidP="00492D06">
            <w:pPr>
              <w:pStyle w:val="BodyText"/>
              <w:ind w:left="0"/>
              <w:jc w:val="center"/>
              <w:rPr>
                <w:b/>
                <w:bCs/>
              </w:rPr>
            </w:pPr>
            <w:r w:rsidRPr="00530101">
              <w:rPr>
                <w:color w:val="000000" w:themeColor="text1"/>
              </w:rPr>
              <w:t>High</w:t>
            </w:r>
          </w:p>
        </w:tc>
        <w:tc>
          <w:tcPr>
            <w:tcW w:w="2410" w:type="dxa"/>
          </w:tcPr>
          <w:p w14:paraId="4B061DD9" w14:textId="2B2539A2" w:rsidR="00661374" w:rsidRPr="00BD0C24" w:rsidRDefault="00661374" w:rsidP="00492D06">
            <w:pPr>
              <w:pStyle w:val="BodyText"/>
              <w:ind w:left="0"/>
              <w:jc w:val="center"/>
              <w:rPr>
                <w:b/>
                <w:bCs/>
              </w:rPr>
            </w:pPr>
            <w:r w:rsidRPr="00530101">
              <w:rPr>
                <w:color w:val="000000" w:themeColor="text1"/>
              </w:rPr>
              <w:t>104</w:t>
            </w:r>
          </w:p>
        </w:tc>
        <w:tc>
          <w:tcPr>
            <w:tcW w:w="1854" w:type="dxa"/>
          </w:tcPr>
          <w:p w14:paraId="44B3DAA2" w14:textId="4E20C522" w:rsidR="00661374" w:rsidRPr="00BD0C24" w:rsidRDefault="00661374" w:rsidP="00492D06">
            <w:pPr>
              <w:pStyle w:val="BodyText"/>
              <w:ind w:left="0"/>
              <w:jc w:val="center"/>
              <w:rPr>
                <w:b/>
                <w:bCs/>
              </w:rPr>
            </w:pPr>
            <w:r w:rsidRPr="00530101">
              <w:rPr>
                <w:color w:val="000000" w:themeColor="text1"/>
              </w:rPr>
              <w:t>19.26</w:t>
            </w:r>
          </w:p>
        </w:tc>
      </w:tr>
      <w:tr w:rsidR="00BD0C24" w:rsidRPr="00BD0C24" w14:paraId="2FE7A77C" w14:textId="77777777" w:rsidTr="00E07B27">
        <w:trPr>
          <w:trHeight w:val="319"/>
          <w:jc w:val="center"/>
        </w:trPr>
        <w:tc>
          <w:tcPr>
            <w:tcW w:w="704" w:type="dxa"/>
          </w:tcPr>
          <w:p w14:paraId="61BAD9D0" w14:textId="1E1A9FD9" w:rsidR="0083069F" w:rsidRPr="002918EC" w:rsidRDefault="0083069F" w:rsidP="00492D06">
            <w:pPr>
              <w:pStyle w:val="BodyText"/>
              <w:ind w:left="0"/>
              <w:jc w:val="center"/>
            </w:pPr>
            <w:r w:rsidRPr="002918EC">
              <w:t>11.</w:t>
            </w:r>
          </w:p>
        </w:tc>
        <w:tc>
          <w:tcPr>
            <w:tcW w:w="8091" w:type="dxa"/>
            <w:gridSpan w:val="3"/>
          </w:tcPr>
          <w:p w14:paraId="240D5E4E" w14:textId="3C44FF73" w:rsidR="0083069F" w:rsidRPr="00BD0C24" w:rsidRDefault="0083069F" w:rsidP="00492D06">
            <w:pPr>
              <w:pStyle w:val="BodyText"/>
              <w:ind w:left="0"/>
              <w:jc w:val="center"/>
              <w:rPr>
                <w:b/>
                <w:bCs/>
              </w:rPr>
            </w:pPr>
            <w:r w:rsidRPr="00BD0C24">
              <w:rPr>
                <w:b/>
                <w:bCs/>
              </w:rPr>
              <w:t>Media ownership</w:t>
            </w:r>
          </w:p>
        </w:tc>
      </w:tr>
      <w:tr w:rsidR="00AB5C55" w:rsidRPr="00BD0C24" w14:paraId="282BD735" w14:textId="77777777" w:rsidTr="00E07B27">
        <w:trPr>
          <w:trHeight w:val="319"/>
          <w:jc w:val="center"/>
        </w:trPr>
        <w:tc>
          <w:tcPr>
            <w:tcW w:w="704" w:type="dxa"/>
          </w:tcPr>
          <w:p w14:paraId="23085457" w14:textId="77777777" w:rsidR="00AB5C55" w:rsidRPr="002918EC" w:rsidRDefault="00AB5C55" w:rsidP="00492D06">
            <w:pPr>
              <w:pStyle w:val="BodyText"/>
              <w:ind w:left="0"/>
              <w:jc w:val="center"/>
            </w:pPr>
          </w:p>
        </w:tc>
        <w:tc>
          <w:tcPr>
            <w:tcW w:w="3827" w:type="dxa"/>
          </w:tcPr>
          <w:p w14:paraId="11984654" w14:textId="4E75B870" w:rsidR="00AB5C55" w:rsidRPr="00BD0C24" w:rsidRDefault="00AB5C55" w:rsidP="00492D06">
            <w:pPr>
              <w:pStyle w:val="BodyText"/>
              <w:ind w:left="0"/>
              <w:jc w:val="center"/>
              <w:rPr>
                <w:b/>
                <w:bCs/>
              </w:rPr>
            </w:pPr>
            <w:r w:rsidRPr="00530101">
              <w:rPr>
                <w:color w:val="000000" w:themeColor="text1"/>
              </w:rPr>
              <w:t>Radio</w:t>
            </w:r>
          </w:p>
        </w:tc>
        <w:tc>
          <w:tcPr>
            <w:tcW w:w="2410" w:type="dxa"/>
          </w:tcPr>
          <w:p w14:paraId="19CECB40" w14:textId="00269AE2" w:rsidR="00AB5C55" w:rsidRPr="00BD0C24" w:rsidRDefault="00AB5C55" w:rsidP="00492D06">
            <w:pPr>
              <w:pStyle w:val="BodyText"/>
              <w:ind w:left="0"/>
              <w:jc w:val="center"/>
              <w:rPr>
                <w:b/>
                <w:bCs/>
              </w:rPr>
            </w:pPr>
            <w:r w:rsidRPr="00530101">
              <w:rPr>
                <w:color w:val="000000" w:themeColor="text1"/>
              </w:rPr>
              <w:t>53</w:t>
            </w:r>
          </w:p>
        </w:tc>
        <w:tc>
          <w:tcPr>
            <w:tcW w:w="1854" w:type="dxa"/>
          </w:tcPr>
          <w:p w14:paraId="2D581BB6" w14:textId="641092DC" w:rsidR="00AB5C55" w:rsidRPr="00BD0C24" w:rsidRDefault="00AB5C55" w:rsidP="00492D06">
            <w:pPr>
              <w:pStyle w:val="BodyText"/>
              <w:ind w:left="0"/>
              <w:jc w:val="center"/>
              <w:rPr>
                <w:b/>
                <w:bCs/>
              </w:rPr>
            </w:pPr>
            <w:r w:rsidRPr="00530101">
              <w:rPr>
                <w:color w:val="000000" w:themeColor="text1"/>
              </w:rPr>
              <w:t>9.81</w:t>
            </w:r>
          </w:p>
        </w:tc>
      </w:tr>
      <w:tr w:rsidR="00AB5C55" w:rsidRPr="00BD0C24" w14:paraId="52FC7CC0" w14:textId="77777777" w:rsidTr="00E07B27">
        <w:trPr>
          <w:trHeight w:val="319"/>
          <w:jc w:val="center"/>
        </w:trPr>
        <w:tc>
          <w:tcPr>
            <w:tcW w:w="704" w:type="dxa"/>
          </w:tcPr>
          <w:p w14:paraId="46A24936" w14:textId="77777777" w:rsidR="00AB5C55" w:rsidRPr="002918EC" w:rsidRDefault="00AB5C55" w:rsidP="00492D06">
            <w:pPr>
              <w:pStyle w:val="BodyText"/>
              <w:ind w:left="0"/>
              <w:jc w:val="center"/>
            </w:pPr>
          </w:p>
        </w:tc>
        <w:tc>
          <w:tcPr>
            <w:tcW w:w="3827" w:type="dxa"/>
          </w:tcPr>
          <w:p w14:paraId="5ADF67FE" w14:textId="15318B63" w:rsidR="00AB5C55" w:rsidRPr="00BD0C24" w:rsidRDefault="00AB5C55" w:rsidP="00492D06">
            <w:pPr>
              <w:pStyle w:val="BodyText"/>
              <w:ind w:left="0"/>
              <w:jc w:val="center"/>
              <w:rPr>
                <w:b/>
                <w:bCs/>
              </w:rPr>
            </w:pPr>
            <w:r w:rsidRPr="00530101">
              <w:rPr>
                <w:color w:val="000000" w:themeColor="text1"/>
              </w:rPr>
              <w:t>Newspaper</w:t>
            </w:r>
          </w:p>
        </w:tc>
        <w:tc>
          <w:tcPr>
            <w:tcW w:w="2410" w:type="dxa"/>
          </w:tcPr>
          <w:p w14:paraId="47A57123" w14:textId="6ADEFC0E" w:rsidR="00AB5C55" w:rsidRPr="00BD0C24" w:rsidRDefault="00AB5C55" w:rsidP="00492D06">
            <w:pPr>
              <w:pStyle w:val="BodyText"/>
              <w:ind w:left="0"/>
              <w:jc w:val="center"/>
              <w:rPr>
                <w:b/>
                <w:bCs/>
              </w:rPr>
            </w:pPr>
            <w:r w:rsidRPr="00530101">
              <w:rPr>
                <w:color w:val="000000" w:themeColor="text1"/>
              </w:rPr>
              <w:t>101</w:t>
            </w:r>
          </w:p>
        </w:tc>
        <w:tc>
          <w:tcPr>
            <w:tcW w:w="1854" w:type="dxa"/>
          </w:tcPr>
          <w:p w14:paraId="30F21AD7" w14:textId="0778902A" w:rsidR="00AB5C55" w:rsidRPr="00BD0C24" w:rsidRDefault="00AB5C55" w:rsidP="00492D06">
            <w:pPr>
              <w:pStyle w:val="BodyText"/>
              <w:ind w:left="0"/>
              <w:jc w:val="center"/>
              <w:rPr>
                <w:b/>
                <w:bCs/>
              </w:rPr>
            </w:pPr>
            <w:r w:rsidRPr="00530101">
              <w:rPr>
                <w:color w:val="000000" w:themeColor="text1"/>
              </w:rPr>
              <w:t>18.70</w:t>
            </w:r>
          </w:p>
        </w:tc>
      </w:tr>
      <w:tr w:rsidR="00AB5C55" w:rsidRPr="00BD0C24" w14:paraId="75978C01" w14:textId="77777777" w:rsidTr="00E07B27">
        <w:trPr>
          <w:trHeight w:val="319"/>
          <w:jc w:val="center"/>
        </w:trPr>
        <w:tc>
          <w:tcPr>
            <w:tcW w:w="704" w:type="dxa"/>
          </w:tcPr>
          <w:p w14:paraId="3400F847" w14:textId="77777777" w:rsidR="00AB5C55" w:rsidRPr="002918EC" w:rsidRDefault="00AB5C55" w:rsidP="00492D06">
            <w:pPr>
              <w:pStyle w:val="BodyText"/>
              <w:ind w:left="0"/>
              <w:jc w:val="center"/>
            </w:pPr>
          </w:p>
        </w:tc>
        <w:tc>
          <w:tcPr>
            <w:tcW w:w="3827" w:type="dxa"/>
          </w:tcPr>
          <w:p w14:paraId="2441914A" w14:textId="28BD219E" w:rsidR="00AB5C55" w:rsidRPr="00BD0C24" w:rsidRDefault="00AB5C55" w:rsidP="00492D06">
            <w:pPr>
              <w:pStyle w:val="BodyText"/>
              <w:ind w:left="0"/>
              <w:jc w:val="center"/>
              <w:rPr>
                <w:b/>
                <w:bCs/>
              </w:rPr>
            </w:pPr>
            <w:r w:rsidRPr="00530101">
              <w:rPr>
                <w:color w:val="000000" w:themeColor="text1"/>
              </w:rPr>
              <w:t>Television</w:t>
            </w:r>
          </w:p>
        </w:tc>
        <w:tc>
          <w:tcPr>
            <w:tcW w:w="2410" w:type="dxa"/>
          </w:tcPr>
          <w:p w14:paraId="026F8107" w14:textId="373F3E1A" w:rsidR="00AB5C55" w:rsidRPr="00BD0C24" w:rsidRDefault="00AB5C55" w:rsidP="00492D06">
            <w:pPr>
              <w:pStyle w:val="BodyText"/>
              <w:ind w:left="0"/>
              <w:jc w:val="center"/>
              <w:rPr>
                <w:b/>
                <w:bCs/>
              </w:rPr>
            </w:pPr>
            <w:r w:rsidRPr="00530101">
              <w:rPr>
                <w:color w:val="000000" w:themeColor="text1"/>
              </w:rPr>
              <w:t>511</w:t>
            </w:r>
          </w:p>
        </w:tc>
        <w:tc>
          <w:tcPr>
            <w:tcW w:w="1854" w:type="dxa"/>
          </w:tcPr>
          <w:p w14:paraId="0AB5A56A" w14:textId="103E30AF" w:rsidR="00AB5C55" w:rsidRPr="00BD0C24" w:rsidRDefault="00AB5C55" w:rsidP="00492D06">
            <w:pPr>
              <w:pStyle w:val="BodyText"/>
              <w:ind w:left="0"/>
              <w:jc w:val="center"/>
              <w:rPr>
                <w:b/>
                <w:bCs/>
              </w:rPr>
            </w:pPr>
            <w:r w:rsidRPr="00530101">
              <w:rPr>
                <w:color w:val="000000" w:themeColor="text1"/>
              </w:rPr>
              <w:t>94.63</w:t>
            </w:r>
          </w:p>
        </w:tc>
      </w:tr>
      <w:tr w:rsidR="00AB5C55" w:rsidRPr="00BD0C24" w14:paraId="0F01AB36" w14:textId="77777777" w:rsidTr="00E07B27">
        <w:trPr>
          <w:trHeight w:val="319"/>
          <w:jc w:val="center"/>
        </w:trPr>
        <w:tc>
          <w:tcPr>
            <w:tcW w:w="704" w:type="dxa"/>
          </w:tcPr>
          <w:p w14:paraId="034B148C" w14:textId="77777777" w:rsidR="00AB5C55" w:rsidRPr="002918EC" w:rsidRDefault="00AB5C55" w:rsidP="00492D06">
            <w:pPr>
              <w:pStyle w:val="BodyText"/>
              <w:ind w:left="0"/>
              <w:jc w:val="center"/>
            </w:pPr>
          </w:p>
        </w:tc>
        <w:tc>
          <w:tcPr>
            <w:tcW w:w="3827" w:type="dxa"/>
          </w:tcPr>
          <w:p w14:paraId="725FF6AE" w14:textId="7ABF7D44" w:rsidR="00AB5C55" w:rsidRPr="00BD0C24" w:rsidRDefault="00AB5C55" w:rsidP="00492D06">
            <w:pPr>
              <w:pStyle w:val="BodyText"/>
              <w:ind w:left="0"/>
              <w:jc w:val="center"/>
              <w:rPr>
                <w:b/>
                <w:bCs/>
              </w:rPr>
            </w:pPr>
            <w:r w:rsidRPr="00530101">
              <w:rPr>
                <w:color w:val="000000" w:themeColor="text1"/>
              </w:rPr>
              <w:t>Landline</w:t>
            </w:r>
          </w:p>
        </w:tc>
        <w:tc>
          <w:tcPr>
            <w:tcW w:w="2410" w:type="dxa"/>
          </w:tcPr>
          <w:p w14:paraId="6687576A" w14:textId="3CDE56C2" w:rsidR="00AB5C55" w:rsidRPr="00BD0C24" w:rsidRDefault="00AB5C55" w:rsidP="00492D06">
            <w:pPr>
              <w:pStyle w:val="BodyText"/>
              <w:ind w:left="0"/>
              <w:jc w:val="center"/>
              <w:rPr>
                <w:b/>
                <w:bCs/>
              </w:rPr>
            </w:pPr>
            <w:r w:rsidRPr="00530101">
              <w:rPr>
                <w:color w:val="000000" w:themeColor="text1"/>
              </w:rPr>
              <w:t>19</w:t>
            </w:r>
          </w:p>
        </w:tc>
        <w:tc>
          <w:tcPr>
            <w:tcW w:w="1854" w:type="dxa"/>
          </w:tcPr>
          <w:p w14:paraId="71316522" w14:textId="38B31842" w:rsidR="00AB5C55" w:rsidRPr="00BD0C24" w:rsidRDefault="00AB5C55" w:rsidP="00492D06">
            <w:pPr>
              <w:pStyle w:val="BodyText"/>
              <w:ind w:left="0"/>
              <w:jc w:val="center"/>
              <w:rPr>
                <w:b/>
                <w:bCs/>
              </w:rPr>
            </w:pPr>
            <w:r w:rsidRPr="00530101">
              <w:rPr>
                <w:color w:val="000000" w:themeColor="text1"/>
              </w:rPr>
              <w:t>3.51</w:t>
            </w:r>
          </w:p>
        </w:tc>
      </w:tr>
      <w:tr w:rsidR="00AB5C55" w:rsidRPr="00BD0C24" w14:paraId="179A1B0F" w14:textId="77777777" w:rsidTr="00E07B27">
        <w:trPr>
          <w:trHeight w:val="319"/>
          <w:jc w:val="center"/>
        </w:trPr>
        <w:tc>
          <w:tcPr>
            <w:tcW w:w="704" w:type="dxa"/>
          </w:tcPr>
          <w:p w14:paraId="0C21FAE0" w14:textId="77777777" w:rsidR="00AB5C55" w:rsidRPr="002918EC" w:rsidRDefault="00AB5C55" w:rsidP="00492D06">
            <w:pPr>
              <w:pStyle w:val="BodyText"/>
              <w:ind w:left="0"/>
              <w:jc w:val="center"/>
            </w:pPr>
          </w:p>
        </w:tc>
        <w:tc>
          <w:tcPr>
            <w:tcW w:w="3827" w:type="dxa"/>
          </w:tcPr>
          <w:p w14:paraId="0EA209F7" w14:textId="56E0D9B0" w:rsidR="00AB5C55" w:rsidRPr="00BD0C24" w:rsidRDefault="00AB5C55" w:rsidP="00492D06">
            <w:pPr>
              <w:pStyle w:val="BodyText"/>
              <w:ind w:left="0"/>
              <w:jc w:val="center"/>
              <w:rPr>
                <w:b/>
                <w:bCs/>
              </w:rPr>
            </w:pPr>
            <w:r w:rsidRPr="00530101">
              <w:rPr>
                <w:color w:val="000000" w:themeColor="text1"/>
              </w:rPr>
              <w:t>Mobile phone/ Smartphone</w:t>
            </w:r>
          </w:p>
        </w:tc>
        <w:tc>
          <w:tcPr>
            <w:tcW w:w="2410" w:type="dxa"/>
          </w:tcPr>
          <w:p w14:paraId="7965111C" w14:textId="49B67644" w:rsidR="00AB5C55" w:rsidRPr="00BD0C24" w:rsidRDefault="00AB5C55" w:rsidP="00492D06">
            <w:pPr>
              <w:pStyle w:val="BodyText"/>
              <w:ind w:left="0"/>
              <w:jc w:val="center"/>
              <w:rPr>
                <w:b/>
                <w:bCs/>
              </w:rPr>
            </w:pPr>
            <w:r w:rsidRPr="00530101">
              <w:rPr>
                <w:color w:val="000000" w:themeColor="text1"/>
              </w:rPr>
              <w:t>540</w:t>
            </w:r>
          </w:p>
        </w:tc>
        <w:tc>
          <w:tcPr>
            <w:tcW w:w="1854" w:type="dxa"/>
          </w:tcPr>
          <w:p w14:paraId="354E4AD8" w14:textId="77E3E3D2" w:rsidR="00AB5C55" w:rsidRPr="00BD0C24" w:rsidRDefault="00AB5C55" w:rsidP="00492D06">
            <w:pPr>
              <w:pStyle w:val="BodyText"/>
              <w:ind w:left="0"/>
              <w:jc w:val="center"/>
              <w:rPr>
                <w:b/>
                <w:bCs/>
              </w:rPr>
            </w:pPr>
            <w:r w:rsidRPr="00530101">
              <w:rPr>
                <w:color w:val="000000" w:themeColor="text1"/>
              </w:rPr>
              <w:t>100</w:t>
            </w:r>
          </w:p>
        </w:tc>
      </w:tr>
      <w:tr w:rsidR="00AB5C55" w:rsidRPr="00BD0C24" w14:paraId="0A9CD410" w14:textId="77777777" w:rsidTr="00E07B27">
        <w:trPr>
          <w:trHeight w:val="319"/>
          <w:jc w:val="center"/>
        </w:trPr>
        <w:tc>
          <w:tcPr>
            <w:tcW w:w="704" w:type="dxa"/>
          </w:tcPr>
          <w:p w14:paraId="3284D3CA" w14:textId="77777777" w:rsidR="00AB5C55" w:rsidRPr="002918EC" w:rsidRDefault="00AB5C55" w:rsidP="00492D06">
            <w:pPr>
              <w:pStyle w:val="BodyText"/>
              <w:ind w:left="0"/>
              <w:jc w:val="center"/>
            </w:pPr>
          </w:p>
        </w:tc>
        <w:tc>
          <w:tcPr>
            <w:tcW w:w="3827" w:type="dxa"/>
          </w:tcPr>
          <w:p w14:paraId="2CBDAF12" w14:textId="65C2F202" w:rsidR="00AB5C55" w:rsidRPr="00BD0C24" w:rsidRDefault="00AB5C55" w:rsidP="00492D06">
            <w:pPr>
              <w:pStyle w:val="BodyText"/>
              <w:ind w:left="0"/>
              <w:jc w:val="center"/>
              <w:rPr>
                <w:b/>
                <w:bCs/>
              </w:rPr>
            </w:pPr>
            <w:r w:rsidRPr="00530101">
              <w:rPr>
                <w:color w:val="000000" w:themeColor="text1"/>
              </w:rPr>
              <w:t>Computer with Internet</w:t>
            </w:r>
          </w:p>
        </w:tc>
        <w:tc>
          <w:tcPr>
            <w:tcW w:w="2410" w:type="dxa"/>
          </w:tcPr>
          <w:p w14:paraId="03F21258" w14:textId="7CA7D650" w:rsidR="00AB5C55" w:rsidRPr="00BD0C24" w:rsidRDefault="00AB5C55" w:rsidP="00492D06">
            <w:pPr>
              <w:pStyle w:val="BodyText"/>
              <w:ind w:left="0"/>
              <w:jc w:val="center"/>
              <w:rPr>
                <w:b/>
                <w:bCs/>
              </w:rPr>
            </w:pPr>
            <w:r w:rsidRPr="00530101">
              <w:rPr>
                <w:color w:val="000000" w:themeColor="text1"/>
              </w:rPr>
              <w:t>26</w:t>
            </w:r>
          </w:p>
        </w:tc>
        <w:tc>
          <w:tcPr>
            <w:tcW w:w="1854" w:type="dxa"/>
          </w:tcPr>
          <w:p w14:paraId="78B67469" w14:textId="4DD5B1F9" w:rsidR="00AB5C55" w:rsidRPr="00BD0C24" w:rsidRDefault="00AB5C55" w:rsidP="00492D06">
            <w:pPr>
              <w:pStyle w:val="BodyText"/>
              <w:ind w:left="0"/>
              <w:jc w:val="center"/>
              <w:rPr>
                <w:b/>
                <w:bCs/>
              </w:rPr>
            </w:pPr>
            <w:r w:rsidRPr="00530101">
              <w:rPr>
                <w:color w:val="000000" w:themeColor="text1"/>
              </w:rPr>
              <w:t>4.81</w:t>
            </w:r>
          </w:p>
        </w:tc>
      </w:tr>
      <w:tr w:rsidR="00BD0C24" w:rsidRPr="00BD0C24" w14:paraId="1BF06B81" w14:textId="77777777" w:rsidTr="00E07B27">
        <w:trPr>
          <w:trHeight w:val="319"/>
          <w:jc w:val="center"/>
        </w:trPr>
        <w:tc>
          <w:tcPr>
            <w:tcW w:w="704" w:type="dxa"/>
          </w:tcPr>
          <w:p w14:paraId="397AC985" w14:textId="11CE68D1" w:rsidR="0083069F" w:rsidRPr="002918EC" w:rsidRDefault="0083069F" w:rsidP="00492D06">
            <w:pPr>
              <w:pStyle w:val="BodyText"/>
              <w:ind w:left="0"/>
              <w:jc w:val="center"/>
            </w:pPr>
            <w:r w:rsidRPr="002918EC">
              <w:t>12.</w:t>
            </w:r>
          </w:p>
        </w:tc>
        <w:tc>
          <w:tcPr>
            <w:tcW w:w="8091" w:type="dxa"/>
            <w:gridSpan w:val="3"/>
          </w:tcPr>
          <w:p w14:paraId="33F3682E" w14:textId="6F9F463D" w:rsidR="0083069F" w:rsidRPr="00BD0C24" w:rsidRDefault="0083069F" w:rsidP="00492D06">
            <w:pPr>
              <w:pStyle w:val="BodyText"/>
              <w:ind w:left="0"/>
              <w:jc w:val="center"/>
              <w:rPr>
                <w:b/>
                <w:bCs/>
              </w:rPr>
            </w:pPr>
            <w:r w:rsidRPr="00BD0C24">
              <w:rPr>
                <w:b/>
                <w:bCs/>
              </w:rPr>
              <w:t>Achievement motivation</w:t>
            </w:r>
          </w:p>
        </w:tc>
      </w:tr>
      <w:tr w:rsidR="00664C63" w:rsidRPr="00BD0C24" w14:paraId="3786E704" w14:textId="77777777" w:rsidTr="00E07B27">
        <w:trPr>
          <w:trHeight w:val="319"/>
          <w:jc w:val="center"/>
        </w:trPr>
        <w:tc>
          <w:tcPr>
            <w:tcW w:w="704" w:type="dxa"/>
          </w:tcPr>
          <w:p w14:paraId="27F80EA5" w14:textId="77777777" w:rsidR="00664C63" w:rsidRPr="002918EC" w:rsidRDefault="00664C63" w:rsidP="00492D06">
            <w:pPr>
              <w:pStyle w:val="BodyText"/>
              <w:ind w:left="0"/>
              <w:jc w:val="center"/>
            </w:pPr>
          </w:p>
        </w:tc>
        <w:tc>
          <w:tcPr>
            <w:tcW w:w="3827" w:type="dxa"/>
          </w:tcPr>
          <w:p w14:paraId="72569BFE" w14:textId="4AA3D32B" w:rsidR="00664C63" w:rsidRPr="00BD0C24" w:rsidRDefault="00664C63" w:rsidP="00492D06">
            <w:pPr>
              <w:pStyle w:val="BodyText"/>
              <w:ind w:left="0"/>
              <w:jc w:val="center"/>
              <w:rPr>
                <w:b/>
                <w:bCs/>
              </w:rPr>
            </w:pPr>
            <w:r w:rsidRPr="00530101">
              <w:rPr>
                <w:color w:val="000000" w:themeColor="text1"/>
              </w:rPr>
              <w:t>Low</w:t>
            </w:r>
          </w:p>
        </w:tc>
        <w:tc>
          <w:tcPr>
            <w:tcW w:w="2410" w:type="dxa"/>
          </w:tcPr>
          <w:p w14:paraId="7FAB471F" w14:textId="04FD7572" w:rsidR="00664C63" w:rsidRPr="00BD0C24" w:rsidRDefault="00664C63" w:rsidP="00492D06">
            <w:pPr>
              <w:pStyle w:val="BodyText"/>
              <w:ind w:left="0"/>
              <w:jc w:val="center"/>
              <w:rPr>
                <w:b/>
                <w:bCs/>
              </w:rPr>
            </w:pPr>
            <w:r w:rsidRPr="00530101">
              <w:rPr>
                <w:color w:val="000000" w:themeColor="text1"/>
              </w:rPr>
              <w:t>134</w:t>
            </w:r>
          </w:p>
        </w:tc>
        <w:tc>
          <w:tcPr>
            <w:tcW w:w="1854" w:type="dxa"/>
          </w:tcPr>
          <w:p w14:paraId="68D4672C" w14:textId="0A8F57D4" w:rsidR="00664C63" w:rsidRPr="00BD0C24" w:rsidRDefault="00664C63" w:rsidP="00492D06">
            <w:pPr>
              <w:pStyle w:val="BodyText"/>
              <w:ind w:left="0"/>
              <w:jc w:val="center"/>
              <w:rPr>
                <w:b/>
                <w:bCs/>
              </w:rPr>
            </w:pPr>
            <w:r w:rsidRPr="00530101">
              <w:rPr>
                <w:color w:val="000000" w:themeColor="text1"/>
              </w:rPr>
              <w:t>24.81</w:t>
            </w:r>
          </w:p>
        </w:tc>
      </w:tr>
      <w:tr w:rsidR="00664C63" w:rsidRPr="00BD0C24" w14:paraId="1C9FD07F" w14:textId="77777777" w:rsidTr="00E07B27">
        <w:trPr>
          <w:trHeight w:val="319"/>
          <w:jc w:val="center"/>
        </w:trPr>
        <w:tc>
          <w:tcPr>
            <w:tcW w:w="704" w:type="dxa"/>
          </w:tcPr>
          <w:p w14:paraId="48250423" w14:textId="77777777" w:rsidR="00664C63" w:rsidRPr="002918EC" w:rsidRDefault="00664C63" w:rsidP="00492D06">
            <w:pPr>
              <w:pStyle w:val="BodyText"/>
              <w:ind w:left="0"/>
              <w:jc w:val="center"/>
            </w:pPr>
          </w:p>
        </w:tc>
        <w:tc>
          <w:tcPr>
            <w:tcW w:w="3827" w:type="dxa"/>
          </w:tcPr>
          <w:p w14:paraId="4F1C9AA4" w14:textId="09E8EC3F" w:rsidR="00664C63" w:rsidRPr="00BD0C24" w:rsidRDefault="00664C63" w:rsidP="00492D06">
            <w:pPr>
              <w:pStyle w:val="BodyText"/>
              <w:ind w:left="0"/>
              <w:jc w:val="center"/>
              <w:rPr>
                <w:b/>
                <w:bCs/>
              </w:rPr>
            </w:pPr>
            <w:r w:rsidRPr="00530101">
              <w:rPr>
                <w:color w:val="000000" w:themeColor="text1"/>
              </w:rPr>
              <w:t>Medium</w:t>
            </w:r>
          </w:p>
        </w:tc>
        <w:tc>
          <w:tcPr>
            <w:tcW w:w="2410" w:type="dxa"/>
          </w:tcPr>
          <w:p w14:paraId="17655CF3" w14:textId="38292972" w:rsidR="00664C63" w:rsidRPr="00BD0C24" w:rsidRDefault="00664C63" w:rsidP="00492D06">
            <w:pPr>
              <w:pStyle w:val="BodyText"/>
              <w:ind w:left="0"/>
              <w:jc w:val="center"/>
              <w:rPr>
                <w:b/>
                <w:bCs/>
              </w:rPr>
            </w:pPr>
            <w:r w:rsidRPr="00530101">
              <w:rPr>
                <w:color w:val="000000" w:themeColor="text1"/>
              </w:rPr>
              <w:t>281</w:t>
            </w:r>
          </w:p>
        </w:tc>
        <w:tc>
          <w:tcPr>
            <w:tcW w:w="1854" w:type="dxa"/>
          </w:tcPr>
          <w:p w14:paraId="26AB81D0" w14:textId="1E27D48E" w:rsidR="00664C63" w:rsidRPr="00BD0C24" w:rsidRDefault="00664C63" w:rsidP="00492D06">
            <w:pPr>
              <w:pStyle w:val="BodyText"/>
              <w:ind w:left="0"/>
              <w:jc w:val="center"/>
              <w:rPr>
                <w:b/>
                <w:bCs/>
              </w:rPr>
            </w:pPr>
            <w:r w:rsidRPr="00530101">
              <w:rPr>
                <w:color w:val="000000" w:themeColor="text1"/>
              </w:rPr>
              <w:t>52.04</w:t>
            </w:r>
          </w:p>
        </w:tc>
      </w:tr>
      <w:tr w:rsidR="00664C63" w:rsidRPr="00BD0C24" w14:paraId="67F90DE8" w14:textId="77777777" w:rsidTr="00E07B27">
        <w:trPr>
          <w:trHeight w:val="319"/>
          <w:jc w:val="center"/>
        </w:trPr>
        <w:tc>
          <w:tcPr>
            <w:tcW w:w="704" w:type="dxa"/>
          </w:tcPr>
          <w:p w14:paraId="5A875EDA" w14:textId="77777777" w:rsidR="00664C63" w:rsidRPr="002918EC" w:rsidRDefault="00664C63" w:rsidP="00492D06">
            <w:pPr>
              <w:pStyle w:val="BodyText"/>
              <w:ind w:left="0"/>
              <w:jc w:val="center"/>
            </w:pPr>
          </w:p>
        </w:tc>
        <w:tc>
          <w:tcPr>
            <w:tcW w:w="3827" w:type="dxa"/>
          </w:tcPr>
          <w:p w14:paraId="164EC9C2" w14:textId="0B0C2988" w:rsidR="00664C63" w:rsidRPr="00BD0C24" w:rsidRDefault="00664C63" w:rsidP="00492D06">
            <w:pPr>
              <w:pStyle w:val="BodyText"/>
              <w:ind w:left="0"/>
              <w:jc w:val="center"/>
              <w:rPr>
                <w:b/>
                <w:bCs/>
              </w:rPr>
            </w:pPr>
            <w:r w:rsidRPr="00530101">
              <w:rPr>
                <w:color w:val="000000" w:themeColor="text1"/>
              </w:rPr>
              <w:t>High</w:t>
            </w:r>
          </w:p>
        </w:tc>
        <w:tc>
          <w:tcPr>
            <w:tcW w:w="2410" w:type="dxa"/>
          </w:tcPr>
          <w:p w14:paraId="679ED4EA" w14:textId="791212C4" w:rsidR="00664C63" w:rsidRPr="00BD0C24" w:rsidRDefault="00664C63" w:rsidP="00492D06">
            <w:pPr>
              <w:pStyle w:val="BodyText"/>
              <w:ind w:left="0"/>
              <w:jc w:val="center"/>
              <w:rPr>
                <w:b/>
                <w:bCs/>
              </w:rPr>
            </w:pPr>
            <w:r w:rsidRPr="00530101">
              <w:rPr>
                <w:color w:val="000000" w:themeColor="text1"/>
              </w:rPr>
              <w:t>125</w:t>
            </w:r>
          </w:p>
        </w:tc>
        <w:tc>
          <w:tcPr>
            <w:tcW w:w="1854" w:type="dxa"/>
          </w:tcPr>
          <w:p w14:paraId="535B131C" w14:textId="4566D879" w:rsidR="00664C63" w:rsidRPr="00BD0C24" w:rsidRDefault="00664C63" w:rsidP="00492D06">
            <w:pPr>
              <w:pStyle w:val="BodyText"/>
              <w:ind w:left="0"/>
              <w:jc w:val="center"/>
              <w:rPr>
                <w:b/>
                <w:bCs/>
              </w:rPr>
            </w:pPr>
            <w:r w:rsidRPr="00530101">
              <w:rPr>
                <w:color w:val="000000" w:themeColor="text1"/>
              </w:rPr>
              <w:t>23.15</w:t>
            </w:r>
          </w:p>
        </w:tc>
      </w:tr>
      <w:tr w:rsidR="00BD0C24" w:rsidRPr="00BD0C24" w14:paraId="6B38893E" w14:textId="77777777" w:rsidTr="00E07B27">
        <w:trPr>
          <w:trHeight w:val="319"/>
          <w:jc w:val="center"/>
        </w:trPr>
        <w:tc>
          <w:tcPr>
            <w:tcW w:w="704" w:type="dxa"/>
          </w:tcPr>
          <w:p w14:paraId="52A90531" w14:textId="374E99DA" w:rsidR="0083069F" w:rsidRPr="002918EC" w:rsidRDefault="0083069F" w:rsidP="00492D06">
            <w:pPr>
              <w:pStyle w:val="BodyText"/>
              <w:ind w:left="0"/>
              <w:jc w:val="center"/>
            </w:pPr>
            <w:r w:rsidRPr="002918EC">
              <w:t>13.</w:t>
            </w:r>
          </w:p>
        </w:tc>
        <w:tc>
          <w:tcPr>
            <w:tcW w:w="8091" w:type="dxa"/>
            <w:gridSpan w:val="3"/>
          </w:tcPr>
          <w:p w14:paraId="72E8E225" w14:textId="4D29147A" w:rsidR="0083069F" w:rsidRPr="00BD0C24" w:rsidRDefault="0083069F" w:rsidP="00492D06">
            <w:pPr>
              <w:pStyle w:val="BodyText"/>
              <w:ind w:left="0"/>
              <w:jc w:val="center"/>
              <w:rPr>
                <w:b/>
                <w:bCs/>
              </w:rPr>
            </w:pPr>
            <w:r w:rsidRPr="00BD0C24">
              <w:rPr>
                <w:b/>
                <w:bCs/>
              </w:rPr>
              <w:t>Social media exposure</w:t>
            </w:r>
          </w:p>
        </w:tc>
      </w:tr>
      <w:tr w:rsidR="0012161E" w:rsidRPr="00BD0C24" w14:paraId="4F9ADC5A" w14:textId="77777777" w:rsidTr="00E07B27">
        <w:trPr>
          <w:trHeight w:val="319"/>
          <w:jc w:val="center"/>
        </w:trPr>
        <w:tc>
          <w:tcPr>
            <w:tcW w:w="704" w:type="dxa"/>
          </w:tcPr>
          <w:p w14:paraId="2A3DE72A" w14:textId="77777777" w:rsidR="0012161E" w:rsidRPr="002918EC" w:rsidRDefault="0012161E" w:rsidP="00492D06">
            <w:pPr>
              <w:pStyle w:val="BodyText"/>
              <w:ind w:left="0"/>
              <w:jc w:val="center"/>
            </w:pPr>
          </w:p>
        </w:tc>
        <w:tc>
          <w:tcPr>
            <w:tcW w:w="3827" w:type="dxa"/>
          </w:tcPr>
          <w:p w14:paraId="23D9FD4B" w14:textId="6CA1F742" w:rsidR="0012161E" w:rsidRPr="00BD0C24" w:rsidRDefault="0012161E" w:rsidP="00492D06">
            <w:pPr>
              <w:pStyle w:val="BodyText"/>
              <w:ind w:left="0"/>
              <w:jc w:val="center"/>
              <w:rPr>
                <w:b/>
                <w:bCs/>
              </w:rPr>
            </w:pPr>
            <w:r w:rsidRPr="00530101">
              <w:rPr>
                <w:color w:val="000000" w:themeColor="text1"/>
              </w:rPr>
              <w:t>Low</w:t>
            </w:r>
          </w:p>
        </w:tc>
        <w:tc>
          <w:tcPr>
            <w:tcW w:w="2410" w:type="dxa"/>
          </w:tcPr>
          <w:p w14:paraId="7CD6EF99" w14:textId="624693B2" w:rsidR="0012161E" w:rsidRPr="00BD0C24" w:rsidRDefault="0012161E" w:rsidP="00492D06">
            <w:pPr>
              <w:pStyle w:val="BodyText"/>
              <w:ind w:left="0"/>
              <w:jc w:val="center"/>
              <w:rPr>
                <w:b/>
                <w:bCs/>
              </w:rPr>
            </w:pPr>
            <w:r w:rsidRPr="00530101">
              <w:rPr>
                <w:color w:val="000000" w:themeColor="text1"/>
              </w:rPr>
              <w:t>144</w:t>
            </w:r>
          </w:p>
        </w:tc>
        <w:tc>
          <w:tcPr>
            <w:tcW w:w="1854" w:type="dxa"/>
          </w:tcPr>
          <w:p w14:paraId="5CB2BA1D" w14:textId="489CF6B8" w:rsidR="0012161E" w:rsidRPr="00BD0C24" w:rsidRDefault="0012161E" w:rsidP="00492D06">
            <w:pPr>
              <w:pStyle w:val="BodyText"/>
              <w:ind w:left="0"/>
              <w:jc w:val="center"/>
              <w:rPr>
                <w:b/>
                <w:bCs/>
              </w:rPr>
            </w:pPr>
            <w:r w:rsidRPr="00530101">
              <w:rPr>
                <w:color w:val="000000" w:themeColor="text1"/>
              </w:rPr>
              <w:t>26.67</w:t>
            </w:r>
          </w:p>
        </w:tc>
      </w:tr>
      <w:tr w:rsidR="0012161E" w:rsidRPr="00BD0C24" w14:paraId="11974958" w14:textId="77777777" w:rsidTr="00E07B27">
        <w:trPr>
          <w:trHeight w:val="319"/>
          <w:jc w:val="center"/>
        </w:trPr>
        <w:tc>
          <w:tcPr>
            <w:tcW w:w="704" w:type="dxa"/>
          </w:tcPr>
          <w:p w14:paraId="1F93C0D1" w14:textId="77777777" w:rsidR="0012161E" w:rsidRPr="002918EC" w:rsidRDefault="0012161E" w:rsidP="00492D06">
            <w:pPr>
              <w:pStyle w:val="BodyText"/>
              <w:ind w:left="0"/>
              <w:jc w:val="center"/>
            </w:pPr>
          </w:p>
        </w:tc>
        <w:tc>
          <w:tcPr>
            <w:tcW w:w="3827" w:type="dxa"/>
          </w:tcPr>
          <w:p w14:paraId="0258DE6F" w14:textId="1C97894D" w:rsidR="0012161E" w:rsidRPr="00BD0C24" w:rsidRDefault="0012161E" w:rsidP="00492D06">
            <w:pPr>
              <w:pStyle w:val="BodyText"/>
              <w:ind w:left="0"/>
              <w:jc w:val="center"/>
              <w:rPr>
                <w:b/>
                <w:bCs/>
              </w:rPr>
            </w:pPr>
            <w:r w:rsidRPr="00530101">
              <w:rPr>
                <w:color w:val="000000" w:themeColor="text1"/>
              </w:rPr>
              <w:t>Medium</w:t>
            </w:r>
          </w:p>
        </w:tc>
        <w:tc>
          <w:tcPr>
            <w:tcW w:w="2410" w:type="dxa"/>
          </w:tcPr>
          <w:p w14:paraId="2659E6E6" w14:textId="3DC8300F" w:rsidR="0012161E" w:rsidRPr="00BD0C24" w:rsidRDefault="0012161E" w:rsidP="00492D06">
            <w:pPr>
              <w:pStyle w:val="BodyText"/>
              <w:ind w:left="0"/>
              <w:jc w:val="center"/>
              <w:rPr>
                <w:b/>
                <w:bCs/>
              </w:rPr>
            </w:pPr>
            <w:r w:rsidRPr="00530101">
              <w:rPr>
                <w:color w:val="000000" w:themeColor="text1"/>
              </w:rPr>
              <w:t>220</w:t>
            </w:r>
          </w:p>
        </w:tc>
        <w:tc>
          <w:tcPr>
            <w:tcW w:w="1854" w:type="dxa"/>
          </w:tcPr>
          <w:p w14:paraId="61FBBD3A" w14:textId="43E89667" w:rsidR="0012161E" w:rsidRPr="00BD0C24" w:rsidRDefault="0012161E" w:rsidP="00492D06">
            <w:pPr>
              <w:pStyle w:val="BodyText"/>
              <w:ind w:left="0"/>
              <w:jc w:val="center"/>
              <w:rPr>
                <w:b/>
                <w:bCs/>
              </w:rPr>
            </w:pPr>
            <w:r w:rsidRPr="00530101">
              <w:rPr>
                <w:color w:val="000000" w:themeColor="text1"/>
              </w:rPr>
              <w:t>40.74</w:t>
            </w:r>
          </w:p>
        </w:tc>
      </w:tr>
      <w:tr w:rsidR="0012161E" w:rsidRPr="00BD0C24" w14:paraId="2D0E5152" w14:textId="77777777" w:rsidTr="00E07B27">
        <w:trPr>
          <w:trHeight w:val="319"/>
          <w:jc w:val="center"/>
        </w:trPr>
        <w:tc>
          <w:tcPr>
            <w:tcW w:w="704" w:type="dxa"/>
          </w:tcPr>
          <w:p w14:paraId="7380F782" w14:textId="77777777" w:rsidR="0012161E" w:rsidRPr="002918EC" w:rsidRDefault="0012161E" w:rsidP="00492D06">
            <w:pPr>
              <w:pStyle w:val="BodyText"/>
              <w:ind w:left="0"/>
              <w:jc w:val="center"/>
            </w:pPr>
          </w:p>
        </w:tc>
        <w:tc>
          <w:tcPr>
            <w:tcW w:w="3827" w:type="dxa"/>
          </w:tcPr>
          <w:p w14:paraId="35A43CF3" w14:textId="7C7B1F38" w:rsidR="0012161E" w:rsidRPr="00BD0C24" w:rsidRDefault="0012161E" w:rsidP="00492D06">
            <w:pPr>
              <w:pStyle w:val="BodyText"/>
              <w:ind w:left="0"/>
              <w:jc w:val="center"/>
              <w:rPr>
                <w:b/>
                <w:bCs/>
              </w:rPr>
            </w:pPr>
            <w:r w:rsidRPr="00530101">
              <w:rPr>
                <w:color w:val="000000" w:themeColor="text1"/>
              </w:rPr>
              <w:t>High</w:t>
            </w:r>
          </w:p>
        </w:tc>
        <w:tc>
          <w:tcPr>
            <w:tcW w:w="2410" w:type="dxa"/>
          </w:tcPr>
          <w:p w14:paraId="78C30087" w14:textId="36228D88" w:rsidR="0012161E" w:rsidRPr="00BD0C24" w:rsidRDefault="0012161E" w:rsidP="00492D06">
            <w:pPr>
              <w:pStyle w:val="BodyText"/>
              <w:ind w:left="0"/>
              <w:jc w:val="center"/>
              <w:rPr>
                <w:b/>
                <w:bCs/>
              </w:rPr>
            </w:pPr>
            <w:r w:rsidRPr="00530101">
              <w:rPr>
                <w:color w:val="000000" w:themeColor="text1"/>
              </w:rPr>
              <w:t>176</w:t>
            </w:r>
          </w:p>
        </w:tc>
        <w:tc>
          <w:tcPr>
            <w:tcW w:w="1854" w:type="dxa"/>
          </w:tcPr>
          <w:p w14:paraId="6BF83B78" w14:textId="669C63AF" w:rsidR="0012161E" w:rsidRPr="00BD0C24" w:rsidRDefault="0012161E" w:rsidP="00492D06">
            <w:pPr>
              <w:pStyle w:val="BodyText"/>
              <w:ind w:left="0"/>
              <w:jc w:val="center"/>
              <w:rPr>
                <w:b/>
                <w:bCs/>
              </w:rPr>
            </w:pPr>
            <w:r w:rsidRPr="00530101">
              <w:rPr>
                <w:color w:val="000000" w:themeColor="text1"/>
              </w:rPr>
              <w:t>32.59</w:t>
            </w:r>
          </w:p>
        </w:tc>
      </w:tr>
      <w:tr w:rsidR="00BD0C24" w:rsidRPr="00BD0C24" w14:paraId="71B4E323" w14:textId="77777777" w:rsidTr="00E07B27">
        <w:trPr>
          <w:trHeight w:val="319"/>
          <w:jc w:val="center"/>
        </w:trPr>
        <w:tc>
          <w:tcPr>
            <w:tcW w:w="704" w:type="dxa"/>
          </w:tcPr>
          <w:p w14:paraId="77C6274F" w14:textId="5D5805C9" w:rsidR="0083069F" w:rsidRPr="002918EC" w:rsidRDefault="0083069F" w:rsidP="00492D06">
            <w:pPr>
              <w:pStyle w:val="BodyText"/>
              <w:ind w:left="0"/>
              <w:jc w:val="center"/>
            </w:pPr>
            <w:r w:rsidRPr="002918EC">
              <w:t>14.</w:t>
            </w:r>
          </w:p>
        </w:tc>
        <w:tc>
          <w:tcPr>
            <w:tcW w:w="8091" w:type="dxa"/>
            <w:gridSpan w:val="3"/>
          </w:tcPr>
          <w:p w14:paraId="6BBDF6E0" w14:textId="51C616DE" w:rsidR="0083069F" w:rsidRPr="00BD0C24" w:rsidRDefault="0083069F" w:rsidP="00492D06">
            <w:pPr>
              <w:pStyle w:val="BodyText"/>
              <w:ind w:left="0"/>
              <w:jc w:val="center"/>
              <w:rPr>
                <w:b/>
                <w:bCs/>
              </w:rPr>
            </w:pPr>
            <w:r w:rsidRPr="00BD0C24">
              <w:rPr>
                <w:b/>
                <w:bCs/>
              </w:rPr>
              <w:t>Information seeking behaviour</w:t>
            </w:r>
          </w:p>
        </w:tc>
      </w:tr>
      <w:tr w:rsidR="008B409B" w:rsidRPr="00BD0C24" w14:paraId="491A79A4" w14:textId="77777777" w:rsidTr="00E07B27">
        <w:trPr>
          <w:trHeight w:val="319"/>
          <w:jc w:val="center"/>
        </w:trPr>
        <w:tc>
          <w:tcPr>
            <w:tcW w:w="704" w:type="dxa"/>
          </w:tcPr>
          <w:p w14:paraId="54A16B48" w14:textId="77777777" w:rsidR="008B409B" w:rsidRPr="002918EC" w:rsidRDefault="008B409B" w:rsidP="00492D06">
            <w:pPr>
              <w:pStyle w:val="BodyText"/>
              <w:ind w:left="0"/>
              <w:jc w:val="center"/>
            </w:pPr>
          </w:p>
        </w:tc>
        <w:tc>
          <w:tcPr>
            <w:tcW w:w="3827" w:type="dxa"/>
          </w:tcPr>
          <w:p w14:paraId="4F9D79C7" w14:textId="39B18765" w:rsidR="008B409B" w:rsidRPr="00BD0C24" w:rsidRDefault="008B409B" w:rsidP="00492D06">
            <w:pPr>
              <w:pStyle w:val="BodyText"/>
              <w:ind w:left="0"/>
              <w:jc w:val="center"/>
              <w:rPr>
                <w:b/>
                <w:bCs/>
              </w:rPr>
            </w:pPr>
            <w:r w:rsidRPr="00530101">
              <w:rPr>
                <w:color w:val="000000" w:themeColor="text1"/>
              </w:rPr>
              <w:t>Low</w:t>
            </w:r>
          </w:p>
        </w:tc>
        <w:tc>
          <w:tcPr>
            <w:tcW w:w="2410" w:type="dxa"/>
          </w:tcPr>
          <w:p w14:paraId="6755B237" w14:textId="1DF20558" w:rsidR="008B409B" w:rsidRPr="00BD0C24" w:rsidRDefault="008B409B" w:rsidP="00492D06">
            <w:pPr>
              <w:pStyle w:val="BodyText"/>
              <w:ind w:left="0"/>
              <w:jc w:val="center"/>
              <w:rPr>
                <w:b/>
                <w:bCs/>
              </w:rPr>
            </w:pPr>
            <w:r w:rsidRPr="00530101">
              <w:rPr>
                <w:color w:val="000000" w:themeColor="text1"/>
              </w:rPr>
              <w:t>97</w:t>
            </w:r>
          </w:p>
        </w:tc>
        <w:tc>
          <w:tcPr>
            <w:tcW w:w="1854" w:type="dxa"/>
          </w:tcPr>
          <w:p w14:paraId="5DA2C989" w14:textId="68C3CC6B" w:rsidR="008B409B" w:rsidRPr="00BD0C24" w:rsidRDefault="008B409B" w:rsidP="00492D06">
            <w:pPr>
              <w:pStyle w:val="BodyText"/>
              <w:ind w:left="0"/>
              <w:jc w:val="center"/>
              <w:rPr>
                <w:b/>
                <w:bCs/>
              </w:rPr>
            </w:pPr>
            <w:r w:rsidRPr="00530101">
              <w:rPr>
                <w:color w:val="000000" w:themeColor="text1"/>
              </w:rPr>
              <w:t>17.96</w:t>
            </w:r>
          </w:p>
        </w:tc>
      </w:tr>
      <w:tr w:rsidR="008B409B" w:rsidRPr="00BD0C24" w14:paraId="4CD0D01A" w14:textId="77777777" w:rsidTr="00E07B27">
        <w:trPr>
          <w:trHeight w:val="319"/>
          <w:jc w:val="center"/>
        </w:trPr>
        <w:tc>
          <w:tcPr>
            <w:tcW w:w="704" w:type="dxa"/>
          </w:tcPr>
          <w:p w14:paraId="7849FFB8" w14:textId="77777777" w:rsidR="008B409B" w:rsidRPr="002918EC" w:rsidRDefault="008B409B" w:rsidP="00492D06">
            <w:pPr>
              <w:pStyle w:val="BodyText"/>
              <w:ind w:left="0"/>
              <w:jc w:val="center"/>
            </w:pPr>
          </w:p>
        </w:tc>
        <w:tc>
          <w:tcPr>
            <w:tcW w:w="3827" w:type="dxa"/>
          </w:tcPr>
          <w:p w14:paraId="49E4244A" w14:textId="6AA3F28C" w:rsidR="008B409B" w:rsidRPr="00BD0C24" w:rsidRDefault="008B409B" w:rsidP="00492D06">
            <w:pPr>
              <w:pStyle w:val="BodyText"/>
              <w:ind w:left="0"/>
              <w:jc w:val="center"/>
              <w:rPr>
                <w:b/>
                <w:bCs/>
              </w:rPr>
            </w:pPr>
            <w:r w:rsidRPr="00530101">
              <w:rPr>
                <w:color w:val="000000" w:themeColor="text1"/>
              </w:rPr>
              <w:t>Medium</w:t>
            </w:r>
          </w:p>
        </w:tc>
        <w:tc>
          <w:tcPr>
            <w:tcW w:w="2410" w:type="dxa"/>
          </w:tcPr>
          <w:p w14:paraId="505111C2" w14:textId="3A8621B4" w:rsidR="008B409B" w:rsidRPr="00BD0C24" w:rsidRDefault="008B409B" w:rsidP="00492D06">
            <w:pPr>
              <w:pStyle w:val="BodyText"/>
              <w:ind w:left="0"/>
              <w:jc w:val="center"/>
              <w:rPr>
                <w:b/>
                <w:bCs/>
              </w:rPr>
            </w:pPr>
            <w:r w:rsidRPr="00530101">
              <w:rPr>
                <w:color w:val="000000" w:themeColor="text1"/>
              </w:rPr>
              <w:t>321</w:t>
            </w:r>
          </w:p>
        </w:tc>
        <w:tc>
          <w:tcPr>
            <w:tcW w:w="1854" w:type="dxa"/>
          </w:tcPr>
          <w:p w14:paraId="51232860" w14:textId="46C7C165" w:rsidR="008B409B" w:rsidRPr="00BD0C24" w:rsidRDefault="008B409B" w:rsidP="00492D06">
            <w:pPr>
              <w:pStyle w:val="BodyText"/>
              <w:ind w:left="0"/>
              <w:jc w:val="center"/>
              <w:rPr>
                <w:b/>
                <w:bCs/>
              </w:rPr>
            </w:pPr>
            <w:r w:rsidRPr="00530101">
              <w:rPr>
                <w:color w:val="000000" w:themeColor="text1"/>
              </w:rPr>
              <w:t>59.44</w:t>
            </w:r>
          </w:p>
        </w:tc>
      </w:tr>
      <w:tr w:rsidR="008B409B" w:rsidRPr="00BD0C24" w14:paraId="6285B8E0" w14:textId="77777777" w:rsidTr="00E07B27">
        <w:trPr>
          <w:trHeight w:val="319"/>
          <w:jc w:val="center"/>
        </w:trPr>
        <w:tc>
          <w:tcPr>
            <w:tcW w:w="704" w:type="dxa"/>
          </w:tcPr>
          <w:p w14:paraId="376D2435" w14:textId="77777777" w:rsidR="008B409B" w:rsidRPr="002918EC" w:rsidRDefault="008B409B" w:rsidP="00492D06">
            <w:pPr>
              <w:pStyle w:val="BodyText"/>
              <w:ind w:left="0"/>
              <w:jc w:val="center"/>
            </w:pPr>
          </w:p>
        </w:tc>
        <w:tc>
          <w:tcPr>
            <w:tcW w:w="3827" w:type="dxa"/>
          </w:tcPr>
          <w:p w14:paraId="7112D400" w14:textId="2E9CE24A" w:rsidR="008B409B" w:rsidRPr="00BD0C24" w:rsidRDefault="008B409B" w:rsidP="00492D06">
            <w:pPr>
              <w:pStyle w:val="BodyText"/>
              <w:ind w:left="0"/>
              <w:jc w:val="center"/>
              <w:rPr>
                <w:b/>
                <w:bCs/>
              </w:rPr>
            </w:pPr>
            <w:r w:rsidRPr="00530101">
              <w:rPr>
                <w:color w:val="000000" w:themeColor="text1"/>
              </w:rPr>
              <w:t>High</w:t>
            </w:r>
          </w:p>
        </w:tc>
        <w:tc>
          <w:tcPr>
            <w:tcW w:w="2410" w:type="dxa"/>
          </w:tcPr>
          <w:p w14:paraId="7A5C0087" w14:textId="785312B5" w:rsidR="008B409B" w:rsidRPr="00BD0C24" w:rsidRDefault="008B409B" w:rsidP="00492D06">
            <w:pPr>
              <w:pStyle w:val="BodyText"/>
              <w:ind w:left="0"/>
              <w:jc w:val="center"/>
              <w:rPr>
                <w:b/>
                <w:bCs/>
              </w:rPr>
            </w:pPr>
            <w:r w:rsidRPr="00530101">
              <w:rPr>
                <w:color w:val="000000" w:themeColor="text1"/>
              </w:rPr>
              <w:t>122</w:t>
            </w:r>
          </w:p>
        </w:tc>
        <w:tc>
          <w:tcPr>
            <w:tcW w:w="1854" w:type="dxa"/>
          </w:tcPr>
          <w:p w14:paraId="368D370D" w14:textId="2601B3D9" w:rsidR="008B409B" w:rsidRPr="00BD0C24" w:rsidRDefault="008B409B" w:rsidP="00492D06">
            <w:pPr>
              <w:pStyle w:val="BodyText"/>
              <w:ind w:left="0"/>
              <w:jc w:val="center"/>
              <w:rPr>
                <w:b/>
                <w:bCs/>
              </w:rPr>
            </w:pPr>
            <w:r w:rsidRPr="00530101">
              <w:rPr>
                <w:color w:val="000000" w:themeColor="text1"/>
              </w:rPr>
              <w:t>22.59</w:t>
            </w:r>
          </w:p>
        </w:tc>
      </w:tr>
      <w:tr w:rsidR="00BD0C24" w:rsidRPr="00BD0C24" w14:paraId="63A1B6EC" w14:textId="77777777" w:rsidTr="00E07B27">
        <w:trPr>
          <w:trHeight w:val="319"/>
          <w:jc w:val="center"/>
        </w:trPr>
        <w:tc>
          <w:tcPr>
            <w:tcW w:w="704" w:type="dxa"/>
          </w:tcPr>
          <w:p w14:paraId="04043620" w14:textId="4AEBE3F5" w:rsidR="0083069F" w:rsidRPr="002918EC" w:rsidRDefault="0083069F" w:rsidP="00492D06">
            <w:pPr>
              <w:pStyle w:val="BodyText"/>
              <w:ind w:left="0"/>
              <w:jc w:val="center"/>
            </w:pPr>
            <w:r w:rsidRPr="002918EC">
              <w:t>15.</w:t>
            </w:r>
          </w:p>
        </w:tc>
        <w:tc>
          <w:tcPr>
            <w:tcW w:w="8091" w:type="dxa"/>
            <w:gridSpan w:val="3"/>
          </w:tcPr>
          <w:p w14:paraId="4EC7D776" w14:textId="5AACE4AA" w:rsidR="0083069F" w:rsidRPr="00BD0C24" w:rsidRDefault="0083069F" w:rsidP="00492D06">
            <w:pPr>
              <w:pStyle w:val="BodyText"/>
              <w:ind w:left="0"/>
              <w:jc w:val="center"/>
              <w:rPr>
                <w:b/>
                <w:bCs/>
              </w:rPr>
            </w:pPr>
            <w:r w:rsidRPr="00BD0C24">
              <w:rPr>
                <w:b/>
                <w:bCs/>
              </w:rPr>
              <w:t>Scientific orientation</w:t>
            </w:r>
          </w:p>
        </w:tc>
      </w:tr>
      <w:tr w:rsidR="00160A14" w:rsidRPr="00BD0C24" w14:paraId="0A870780" w14:textId="77777777" w:rsidTr="00E07B27">
        <w:trPr>
          <w:trHeight w:val="319"/>
          <w:jc w:val="center"/>
        </w:trPr>
        <w:tc>
          <w:tcPr>
            <w:tcW w:w="704" w:type="dxa"/>
          </w:tcPr>
          <w:p w14:paraId="67D8F6DD" w14:textId="77777777" w:rsidR="00160A14" w:rsidRPr="002918EC" w:rsidRDefault="00160A14" w:rsidP="00492D06">
            <w:pPr>
              <w:pStyle w:val="BodyText"/>
              <w:ind w:left="0"/>
              <w:jc w:val="center"/>
            </w:pPr>
          </w:p>
        </w:tc>
        <w:tc>
          <w:tcPr>
            <w:tcW w:w="3827" w:type="dxa"/>
          </w:tcPr>
          <w:p w14:paraId="09837898" w14:textId="2A92A118" w:rsidR="00160A14" w:rsidRPr="00BD0C24" w:rsidRDefault="00160A14" w:rsidP="00492D06">
            <w:pPr>
              <w:pStyle w:val="BodyText"/>
              <w:ind w:left="0"/>
              <w:jc w:val="center"/>
              <w:rPr>
                <w:b/>
                <w:bCs/>
              </w:rPr>
            </w:pPr>
            <w:r w:rsidRPr="00530101">
              <w:rPr>
                <w:color w:val="000000" w:themeColor="text1"/>
              </w:rPr>
              <w:t>Low</w:t>
            </w:r>
          </w:p>
        </w:tc>
        <w:tc>
          <w:tcPr>
            <w:tcW w:w="2410" w:type="dxa"/>
          </w:tcPr>
          <w:p w14:paraId="13B61FCF" w14:textId="6544D6AB" w:rsidR="00160A14" w:rsidRPr="00BD0C24" w:rsidRDefault="00160A14" w:rsidP="00492D06">
            <w:pPr>
              <w:pStyle w:val="BodyText"/>
              <w:ind w:left="0"/>
              <w:jc w:val="center"/>
              <w:rPr>
                <w:b/>
                <w:bCs/>
              </w:rPr>
            </w:pPr>
            <w:r w:rsidRPr="00530101">
              <w:rPr>
                <w:color w:val="000000" w:themeColor="text1"/>
              </w:rPr>
              <w:t>74</w:t>
            </w:r>
          </w:p>
        </w:tc>
        <w:tc>
          <w:tcPr>
            <w:tcW w:w="1854" w:type="dxa"/>
          </w:tcPr>
          <w:p w14:paraId="4CEF11B4" w14:textId="1CEC5D80" w:rsidR="00160A14" w:rsidRPr="00BD0C24" w:rsidRDefault="00160A14" w:rsidP="00492D06">
            <w:pPr>
              <w:pStyle w:val="BodyText"/>
              <w:ind w:left="0"/>
              <w:jc w:val="center"/>
              <w:rPr>
                <w:b/>
                <w:bCs/>
              </w:rPr>
            </w:pPr>
            <w:r w:rsidRPr="00530101">
              <w:rPr>
                <w:color w:val="000000" w:themeColor="text1"/>
              </w:rPr>
              <w:t>13.70</w:t>
            </w:r>
          </w:p>
        </w:tc>
      </w:tr>
      <w:tr w:rsidR="00160A14" w:rsidRPr="00BD0C24" w14:paraId="21628E77" w14:textId="77777777" w:rsidTr="00E07B27">
        <w:trPr>
          <w:trHeight w:val="319"/>
          <w:jc w:val="center"/>
        </w:trPr>
        <w:tc>
          <w:tcPr>
            <w:tcW w:w="704" w:type="dxa"/>
          </w:tcPr>
          <w:p w14:paraId="783BED70" w14:textId="77777777" w:rsidR="00160A14" w:rsidRPr="002918EC" w:rsidRDefault="00160A14" w:rsidP="00492D06">
            <w:pPr>
              <w:pStyle w:val="BodyText"/>
              <w:ind w:left="0"/>
              <w:jc w:val="center"/>
            </w:pPr>
          </w:p>
        </w:tc>
        <w:tc>
          <w:tcPr>
            <w:tcW w:w="3827" w:type="dxa"/>
          </w:tcPr>
          <w:p w14:paraId="2E10CA10" w14:textId="563AE990" w:rsidR="00160A14" w:rsidRPr="00BD0C24" w:rsidRDefault="00160A14" w:rsidP="00492D06">
            <w:pPr>
              <w:pStyle w:val="BodyText"/>
              <w:ind w:left="0"/>
              <w:jc w:val="center"/>
              <w:rPr>
                <w:b/>
                <w:bCs/>
              </w:rPr>
            </w:pPr>
            <w:r w:rsidRPr="00530101">
              <w:rPr>
                <w:color w:val="000000" w:themeColor="text1"/>
              </w:rPr>
              <w:t>Medium</w:t>
            </w:r>
          </w:p>
        </w:tc>
        <w:tc>
          <w:tcPr>
            <w:tcW w:w="2410" w:type="dxa"/>
          </w:tcPr>
          <w:p w14:paraId="5524A2B3" w14:textId="32CBC93F" w:rsidR="00160A14" w:rsidRPr="00BD0C24" w:rsidRDefault="00160A14" w:rsidP="00492D06">
            <w:pPr>
              <w:pStyle w:val="BodyText"/>
              <w:ind w:left="0"/>
              <w:jc w:val="center"/>
              <w:rPr>
                <w:b/>
                <w:bCs/>
              </w:rPr>
            </w:pPr>
            <w:r w:rsidRPr="00530101">
              <w:rPr>
                <w:color w:val="000000" w:themeColor="text1"/>
              </w:rPr>
              <w:t>331</w:t>
            </w:r>
          </w:p>
        </w:tc>
        <w:tc>
          <w:tcPr>
            <w:tcW w:w="1854" w:type="dxa"/>
          </w:tcPr>
          <w:p w14:paraId="79829387" w14:textId="4EF4563E" w:rsidR="00160A14" w:rsidRPr="00BD0C24" w:rsidRDefault="00160A14" w:rsidP="00492D06">
            <w:pPr>
              <w:pStyle w:val="BodyText"/>
              <w:ind w:left="0"/>
              <w:jc w:val="center"/>
              <w:rPr>
                <w:b/>
                <w:bCs/>
              </w:rPr>
            </w:pPr>
            <w:r w:rsidRPr="00530101">
              <w:rPr>
                <w:color w:val="000000" w:themeColor="text1"/>
              </w:rPr>
              <w:t>61.30</w:t>
            </w:r>
          </w:p>
        </w:tc>
      </w:tr>
      <w:tr w:rsidR="00160A14" w:rsidRPr="00BD0C24" w14:paraId="27DB8C40" w14:textId="77777777" w:rsidTr="00E07B27">
        <w:trPr>
          <w:trHeight w:val="319"/>
          <w:jc w:val="center"/>
        </w:trPr>
        <w:tc>
          <w:tcPr>
            <w:tcW w:w="704" w:type="dxa"/>
          </w:tcPr>
          <w:p w14:paraId="0EC08A0F" w14:textId="77777777" w:rsidR="00160A14" w:rsidRPr="002918EC" w:rsidRDefault="00160A14" w:rsidP="00492D06">
            <w:pPr>
              <w:pStyle w:val="BodyText"/>
              <w:ind w:left="0"/>
              <w:jc w:val="center"/>
            </w:pPr>
          </w:p>
        </w:tc>
        <w:tc>
          <w:tcPr>
            <w:tcW w:w="3827" w:type="dxa"/>
          </w:tcPr>
          <w:p w14:paraId="0B7D1AD9" w14:textId="2D1F1CF8" w:rsidR="00160A14" w:rsidRPr="00BD0C24" w:rsidRDefault="00160A14" w:rsidP="00492D06">
            <w:pPr>
              <w:pStyle w:val="BodyText"/>
              <w:ind w:left="0"/>
              <w:jc w:val="center"/>
              <w:rPr>
                <w:b/>
                <w:bCs/>
              </w:rPr>
            </w:pPr>
            <w:r w:rsidRPr="00530101">
              <w:rPr>
                <w:color w:val="000000" w:themeColor="text1"/>
              </w:rPr>
              <w:t>High</w:t>
            </w:r>
          </w:p>
        </w:tc>
        <w:tc>
          <w:tcPr>
            <w:tcW w:w="2410" w:type="dxa"/>
          </w:tcPr>
          <w:p w14:paraId="597BAF8D" w14:textId="0E9D78FF" w:rsidR="00160A14" w:rsidRPr="00BD0C24" w:rsidRDefault="00160A14" w:rsidP="00492D06">
            <w:pPr>
              <w:pStyle w:val="BodyText"/>
              <w:ind w:left="0"/>
              <w:jc w:val="center"/>
              <w:rPr>
                <w:b/>
                <w:bCs/>
              </w:rPr>
            </w:pPr>
            <w:r w:rsidRPr="00530101">
              <w:rPr>
                <w:color w:val="000000" w:themeColor="text1"/>
              </w:rPr>
              <w:t>135</w:t>
            </w:r>
          </w:p>
        </w:tc>
        <w:tc>
          <w:tcPr>
            <w:tcW w:w="1854" w:type="dxa"/>
          </w:tcPr>
          <w:p w14:paraId="790AA151" w14:textId="4A377466" w:rsidR="00160A14" w:rsidRPr="00BD0C24" w:rsidRDefault="00160A14" w:rsidP="00492D06">
            <w:pPr>
              <w:pStyle w:val="BodyText"/>
              <w:ind w:left="0"/>
              <w:jc w:val="center"/>
              <w:rPr>
                <w:b/>
                <w:bCs/>
              </w:rPr>
            </w:pPr>
            <w:r w:rsidRPr="00530101">
              <w:rPr>
                <w:color w:val="000000" w:themeColor="text1"/>
              </w:rPr>
              <w:t>25.00</w:t>
            </w:r>
          </w:p>
        </w:tc>
      </w:tr>
      <w:tr w:rsidR="00BD0C24" w:rsidRPr="00BD0C24" w14:paraId="0C51A92D" w14:textId="77777777" w:rsidTr="00E07B27">
        <w:trPr>
          <w:trHeight w:val="319"/>
          <w:jc w:val="center"/>
        </w:trPr>
        <w:tc>
          <w:tcPr>
            <w:tcW w:w="704" w:type="dxa"/>
          </w:tcPr>
          <w:p w14:paraId="0F650D64" w14:textId="349D6B24" w:rsidR="0083069F" w:rsidRPr="002918EC" w:rsidRDefault="0083069F" w:rsidP="00492D06">
            <w:pPr>
              <w:pStyle w:val="BodyText"/>
              <w:ind w:left="0"/>
              <w:jc w:val="center"/>
            </w:pPr>
            <w:r w:rsidRPr="002918EC">
              <w:t>16.</w:t>
            </w:r>
          </w:p>
        </w:tc>
        <w:tc>
          <w:tcPr>
            <w:tcW w:w="8091" w:type="dxa"/>
            <w:gridSpan w:val="3"/>
          </w:tcPr>
          <w:p w14:paraId="514CD9F0" w14:textId="62DD8488" w:rsidR="0083069F" w:rsidRPr="00BD0C24" w:rsidRDefault="0083069F" w:rsidP="00492D06">
            <w:pPr>
              <w:pStyle w:val="BodyText"/>
              <w:ind w:left="0"/>
              <w:jc w:val="center"/>
              <w:rPr>
                <w:b/>
                <w:bCs/>
              </w:rPr>
            </w:pPr>
            <w:r w:rsidRPr="00BD0C24">
              <w:rPr>
                <w:b/>
                <w:bCs/>
              </w:rPr>
              <w:t>Market orientation</w:t>
            </w:r>
          </w:p>
        </w:tc>
      </w:tr>
      <w:tr w:rsidR="00160A14" w:rsidRPr="00BD0C24" w14:paraId="603AF1FB" w14:textId="77777777" w:rsidTr="00E07B27">
        <w:trPr>
          <w:trHeight w:val="319"/>
          <w:jc w:val="center"/>
        </w:trPr>
        <w:tc>
          <w:tcPr>
            <w:tcW w:w="704" w:type="dxa"/>
          </w:tcPr>
          <w:p w14:paraId="1F2096D7" w14:textId="77777777" w:rsidR="00160A14" w:rsidRPr="002918EC" w:rsidRDefault="00160A14" w:rsidP="00492D06">
            <w:pPr>
              <w:pStyle w:val="BodyText"/>
              <w:ind w:left="0"/>
              <w:jc w:val="center"/>
            </w:pPr>
          </w:p>
        </w:tc>
        <w:tc>
          <w:tcPr>
            <w:tcW w:w="3827" w:type="dxa"/>
          </w:tcPr>
          <w:p w14:paraId="40478694" w14:textId="564CEB5D" w:rsidR="00160A14" w:rsidRPr="00BD0C24" w:rsidRDefault="00160A14" w:rsidP="00492D06">
            <w:pPr>
              <w:pStyle w:val="BodyText"/>
              <w:ind w:left="0"/>
              <w:jc w:val="center"/>
              <w:rPr>
                <w:b/>
                <w:bCs/>
              </w:rPr>
            </w:pPr>
            <w:r w:rsidRPr="00530101">
              <w:rPr>
                <w:color w:val="000000" w:themeColor="text1"/>
              </w:rPr>
              <w:t>Low</w:t>
            </w:r>
          </w:p>
        </w:tc>
        <w:tc>
          <w:tcPr>
            <w:tcW w:w="2410" w:type="dxa"/>
          </w:tcPr>
          <w:p w14:paraId="1302B8C1" w14:textId="55850E07" w:rsidR="00160A14" w:rsidRPr="00BD0C24" w:rsidRDefault="00160A14" w:rsidP="00492D06">
            <w:pPr>
              <w:pStyle w:val="BodyText"/>
              <w:ind w:left="0"/>
              <w:jc w:val="center"/>
              <w:rPr>
                <w:b/>
                <w:bCs/>
              </w:rPr>
            </w:pPr>
            <w:r w:rsidRPr="00530101">
              <w:rPr>
                <w:color w:val="000000" w:themeColor="text1"/>
              </w:rPr>
              <w:t>138</w:t>
            </w:r>
          </w:p>
        </w:tc>
        <w:tc>
          <w:tcPr>
            <w:tcW w:w="1854" w:type="dxa"/>
          </w:tcPr>
          <w:p w14:paraId="6A76878C" w14:textId="6C77FD94" w:rsidR="00160A14" w:rsidRPr="00BD0C24" w:rsidRDefault="00160A14" w:rsidP="00492D06">
            <w:pPr>
              <w:pStyle w:val="BodyText"/>
              <w:ind w:left="0"/>
              <w:jc w:val="center"/>
              <w:rPr>
                <w:b/>
                <w:bCs/>
              </w:rPr>
            </w:pPr>
            <w:r w:rsidRPr="00530101">
              <w:rPr>
                <w:color w:val="000000" w:themeColor="text1"/>
              </w:rPr>
              <w:t>25.56</w:t>
            </w:r>
          </w:p>
        </w:tc>
      </w:tr>
      <w:tr w:rsidR="00160A14" w:rsidRPr="00BD0C24" w14:paraId="5016FC49" w14:textId="77777777" w:rsidTr="00E07B27">
        <w:trPr>
          <w:trHeight w:val="319"/>
          <w:jc w:val="center"/>
        </w:trPr>
        <w:tc>
          <w:tcPr>
            <w:tcW w:w="704" w:type="dxa"/>
          </w:tcPr>
          <w:p w14:paraId="1EB91992" w14:textId="77777777" w:rsidR="00160A14" w:rsidRPr="002918EC" w:rsidRDefault="00160A14" w:rsidP="00492D06">
            <w:pPr>
              <w:pStyle w:val="BodyText"/>
              <w:ind w:left="0"/>
              <w:jc w:val="center"/>
            </w:pPr>
          </w:p>
        </w:tc>
        <w:tc>
          <w:tcPr>
            <w:tcW w:w="3827" w:type="dxa"/>
          </w:tcPr>
          <w:p w14:paraId="3E16C77D" w14:textId="5FEE257A" w:rsidR="00160A14" w:rsidRPr="00BD0C24" w:rsidRDefault="00160A14" w:rsidP="00492D06">
            <w:pPr>
              <w:pStyle w:val="BodyText"/>
              <w:ind w:left="0"/>
              <w:jc w:val="center"/>
              <w:rPr>
                <w:b/>
                <w:bCs/>
              </w:rPr>
            </w:pPr>
            <w:r w:rsidRPr="00530101">
              <w:rPr>
                <w:color w:val="000000" w:themeColor="text1"/>
              </w:rPr>
              <w:t>Medium</w:t>
            </w:r>
          </w:p>
        </w:tc>
        <w:tc>
          <w:tcPr>
            <w:tcW w:w="2410" w:type="dxa"/>
          </w:tcPr>
          <w:p w14:paraId="0AEFCAE6" w14:textId="52480B34" w:rsidR="00160A14" w:rsidRPr="00BD0C24" w:rsidRDefault="00160A14" w:rsidP="00492D06">
            <w:pPr>
              <w:pStyle w:val="BodyText"/>
              <w:ind w:left="0"/>
              <w:jc w:val="center"/>
              <w:rPr>
                <w:b/>
                <w:bCs/>
              </w:rPr>
            </w:pPr>
            <w:r w:rsidRPr="00530101">
              <w:rPr>
                <w:color w:val="000000" w:themeColor="text1"/>
              </w:rPr>
              <w:t>244</w:t>
            </w:r>
          </w:p>
        </w:tc>
        <w:tc>
          <w:tcPr>
            <w:tcW w:w="1854" w:type="dxa"/>
          </w:tcPr>
          <w:p w14:paraId="2C478DC8" w14:textId="30E2AE39" w:rsidR="00160A14" w:rsidRPr="00BD0C24" w:rsidRDefault="00160A14" w:rsidP="00492D06">
            <w:pPr>
              <w:pStyle w:val="BodyText"/>
              <w:ind w:left="0"/>
              <w:jc w:val="center"/>
              <w:rPr>
                <w:b/>
                <w:bCs/>
              </w:rPr>
            </w:pPr>
            <w:r w:rsidRPr="00530101">
              <w:rPr>
                <w:color w:val="000000" w:themeColor="text1"/>
              </w:rPr>
              <w:t>45.19</w:t>
            </w:r>
          </w:p>
        </w:tc>
      </w:tr>
      <w:tr w:rsidR="00160A14" w:rsidRPr="00BD0C24" w14:paraId="13B72743" w14:textId="77777777" w:rsidTr="00E07B27">
        <w:trPr>
          <w:trHeight w:val="319"/>
          <w:jc w:val="center"/>
        </w:trPr>
        <w:tc>
          <w:tcPr>
            <w:tcW w:w="704" w:type="dxa"/>
          </w:tcPr>
          <w:p w14:paraId="737E87E2" w14:textId="77777777" w:rsidR="00160A14" w:rsidRPr="002918EC" w:rsidRDefault="00160A14" w:rsidP="00492D06">
            <w:pPr>
              <w:pStyle w:val="BodyText"/>
              <w:ind w:left="0"/>
              <w:jc w:val="center"/>
            </w:pPr>
          </w:p>
        </w:tc>
        <w:tc>
          <w:tcPr>
            <w:tcW w:w="3827" w:type="dxa"/>
          </w:tcPr>
          <w:p w14:paraId="582FEA80" w14:textId="4E20993A" w:rsidR="00160A14" w:rsidRPr="00BD0C24" w:rsidRDefault="00160A14" w:rsidP="00492D06">
            <w:pPr>
              <w:pStyle w:val="BodyText"/>
              <w:ind w:left="0"/>
              <w:jc w:val="center"/>
              <w:rPr>
                <w:b/>
                <w:bCs/>
              </w:rPr>
            </w:pPr>
            <w:r w:rsidRPr="00530101">
              <w:rPr>
                <w:color w:val="000000" w:themeColor="text1"/>
              </w:rPr>
              <w:t>High</w:t>
            </w:r>
          </w:p>
        </w:tc>
        <w:tc>
          <w:tcPr>
            <w:tcW w:w="2410" w:type="dxa"/>
          </w:tcPr>
          <w:p w14:paraId="41442504" w14:textId="03427C81" w:rsidR="00160A14" w:rsidRPr="00BD0C24" w:rsidRDefault="00160A14" w:rsidP="00492D06">
            <w:pPr>
              <w:pStyle w:val="BodyText"/>
              <w:ind w:left="0"/>
              <w:jc w:val="center"/>
              <w:rPr>
                <w:b/>
                <w:bCs/>
              </w:rPr>
            </w:pPr>
            <w:r w:rsidRPr="00530101">
              <w:rPr>
                <w:color w:val="000000" w:themeColor="text1"/>
              </w:rPr>
              <w:t>158</w:t>
            </w:r>
          </w:p>
        </w:tc>
        <w:tc>
          <w:tcPr>
            <w:tcW w:w="1854" w:type="dxa"/>
          </w:tcPr>
          <w:p w14:paraId="6E4CCF3C" w14:textId="28AF1265" w:rsidR="00160A14" w:rsidRPr="00BD0C24" w:rsidRDefault="00160A14" w:rsidP="00492D06">
            <w:pPr>
              <w:pStyle w:val="BodyText"/>
              <w:ind w:left="0"/>
              <w:jc w:val="center"/>
              <w:rPr>
                <w:b/>
                <w:bCs/>
              </w:rPr>
            </w:pPr>
            <w:r w:rsidRPr="00530101">
              <w:rPr>
                <w:color w:val="000000" w:themeColor="text1"/>
              </w:rPr>
              <w:t>29.25</w:t>
            </w:r>
          </w:p>
        </w:tc>
      </w:tr>
      <w:tr w:rsidR="00BD0C24" w:rsidRPr="00BD0C24" w14:paraId="452D1A10" w14:textId="77777777" w:rsidTr="00E07B27">
        <w:trPr>
          <w:trHeight w:val="319"/>
          <w:jc w:val="center"/>
        </w:trPr>
        <w:tc>
          <w:tcPr>
            <w:tcW w:w="704" w:type="dxa"/>
          </w:tcPr>
          <w:p w14:paraId="3B68C78E" w14:textId="7D19A0B0" w:rsidR="0083069F" w:rsidRPr="002918EC" w:rsidRDefault="0083069F" w:rsidP="00492D06">
            <w:pPr>
              <w:pStyle w:val="BodyText"/>
              <w:ind w:left="0"/>
              <w:jc w:val="center"/>
            </w:pPr>
            <w:r w:rsidRPr="002918EC">
              <w:t>17.</w:t>
            </w:r>
          </w:p>
        </w:tc>
        <w:tc>
          <w:tcPr>
            <w:tcW w:w="8091" w:type="dxa"/>
            <w:gridSpan w:val="3"/>
          </w:tcPr>
          <w:p w14:paraId="2226CA56" w14:textId="36070466" w:rsidR="0083069F" w:rsidRPr="00BD0C24" w:rsidRDefault="0083069F" w:rsidP="00492D06">
            <w:pPr>
              <w:pStyle w:val="BodyText"/>
              <w:ind w:left="0"/>
              <w:jc w:val="center"/>
              <w:rPr>
                <w:b/>
                <w:bCs/>
              </w:rPr>
            </w:pPr>
            <w:r w:rsidRPr="00BD0C24">
              <w:rPr>
                <w:b/>
                <w:bCs/>
              </w:rPr>
              <w:t>Economic motivation</w:t>
            </w:r>
          </w:p>
        </w:tc>
      </w:tr>
      <w:tr w:rsidR="00160A14" w:rsidRPr="00BD0C24" w14:paraId="58B88126" w14:textId="77777777" w:rsidTr="00E07B27">
        <w:trPr>
          <w:trHeight w:val="319"/>
          <w:jc w:val="center"/>
        </w:trPr>
        <w:tc>
          <w:tcPr>
            <w:tcW w:w="704" w:type="dxa"/>
          </w:tcPr>
          <w:p w14:paraId="210C2DAB" w14:textId="77777777" w:rsidR="00160A14" w:rsidRPr="002918EC" w:rsidRDefault="00160A14" w:rsidP="00492D06">
            <w:pPr>
              <w:pStyle w:val="BodyText"/>
              <w:ind w:left="0"/>
              <w:jc w:val="center"/>
            </w:pPr>
          </w:p>
        </w:tc>
        <w:tc>
          <w:tcPr>
            <w:tcW w:w="3827" w:type="dxa"/>
          </w:tcPr>
          <w:p w14:paraId="6B40B7FC" w14:textId="567083D6" w:rsidR="00160A14" w:rsidRPr="00BD0C24" w:rsidRDefault="00160A14" w:rsidP="00492D06">
            <w:pPr>
              <w:pStyle w:val="BodyText"/>
              <w:ind w:left="0"/>
              <w:jc w:val="center"/>
              <w:rPr>
                <w:b/>
                <w:bCs/>
              </w:rPr>
            </w:pPr>
            <w:r w:rsidRPr="00530101">
              <w:rPr>
                <w:color w:val="000000" w:themeColor="text1"/>
              </w:rPr>
              <w:t>Low</w:t>
            </w:r>
          </w:p>
        </w:tc>
        <w:tc>
          <w:tcPr>
            <w:tcW w:w="2410" w:type="dxa"/>
          </w:tcPr>
          <w:p w14:paraId="2CDF2799" w14:textId="5D5BD1FA" w:rsidR="00160A14" w:rsidRPr="00BD0C24" w:rsidRDefault="00160A14" w:rsidP="00492D06">
            <w:pPr>
              <w:pStyle w:val="BodyText"/>
              <w:ind w:left="0"/>
              <w:jc w:val="center"/>
              <w:rPr>
                <w:b/>
                <w:bCs/>
              </w:rPr>
            </w:pPr>
            <w:r w:rsidRPr="00530101">
              <w:rPr>
                <w:color w:val="000000" w:themeColor="text1"/>
              </w:rPr>
              <w:t>96</w:t>
            </w:r>
          </w:p>
        </w:tc>
        <w:tc>
          <w:tcPr>
            <w:tcW w:w="1854" w:type="dxa"/>
          </w:tcPr>
          <w:p w14:paraId="07FEE58A" w14:textId="2693495A" w:rsidR="00160A14" w:rsidRPr="00BD0C24" w:rsidRDefault="00160A14" w:rsidP="00492D06">
            <w:pPr>
              <w:pStyle w:val="BodyText"/>
              <w:ind w:left="0"/>
              <w:jc w:val="center"/>
              <w:rPr>
                <w:b/>
                <w:bCs/>
              </w:rPr>
            </w:pPr>
            <w:r w:rsidRPr="00530101">
              <w:rPr>
                <w:color w:val="000000" w:themeColor="text1"/>
              </w:rPr>
              <w:t>17.78</w:t>
            </w:r>
          </w:p>
        </w:tc>
      </w:tr>
      <w:tr w:rsidR="00160A14" w:rsidRPr="00BD0C24" w14:paraId="6FC2BA33" w14:textId="77777777" w:rsidTr="00E07B27">
        <w:trPr>
          <w:trHeight w:val="319"/>
          <w:jc w:val="center"/>
        </w:trPr>
        <w:tc>
          <w:tcPr>
            <w:tcW w:w="704" w:type="dxa"/>
          </w:tcPr>
          <w:p w14:paraId="45EB18B0" w14:textId="77777777" w:rsidR="00160A14" w:rsidRPr="002918EC" w:rsidRDefault="00160A14" w:rsidP="00492D06">
            <w:pPr>
              <w:pStyle w:val="BodyText"/>
              <w:ind w:left="0"/>
              <w:jc w:val="center"/>
            </w:pPr>
          </w:p>
        </w:tc>
        <w:tc>
          <w:tcPr>
            <w:tcW w:w="3827" w:type="dxa"/>
          </w:tcPr>
          <w:p w14:paraId="671EDF31" w14:textId="357E7D7D" w:rsidR="00160A14" w:rsidRPr="00BD0C24" w:rsidRDefault="00160A14" w:rsidP="00492D06">
            <w:pPr>
              <w:pStyle w:val="BodyText"/>
              <w:ind w:left="0"/>
              <w:jc w:val="center"/>
              <w:rPr>
                <w:b/>
                <w:bCs/>
              </w:rPr>
            </w:pPr>
            <w:r w:rsidRPr="00530101">
              <w:rPr>
                <w:color w:val="000000" w:themeColor="text1"/>
              </w:rPr>
              <w:t>Medium</w:t>
            </w:r>
          </w:p>
        </w:tc>
        <w:tc>
          <w:tcPr>
            <w:tcW w:w="2410" w:type="dxa"/>
          </w:tcPr>
          <w:p w14:paraId="2665510A" w14:textId="7B71B9E3" w:rsidR="00160A14" w:rsidRPr="00BD0C24" w:rsidRDefault="00160A14" w:rsidP="00492D06">
            <w:pPr>
              <w:pStyle w:val="BodyText"/>
              <w:ind w:left="0"/>
              <w:jc w:val="center"/>
              <w:rPr>
                <w:b/>
                <w:bCs/>
              </w:rPr>
            </w:pPr>
            <w:r w:rsidRPr="00530101">
              <w:rPr>
                <w:color w:val="000000" w:themeColor="text1"/>
              </w:rPr>
              <w:t>327</w:t>
            </w:r>
          </w:p>
        </w:tc>
        <w:tc>
          <w:tcPr>
            <w:tcW w:w="1854" w:type="dxa"/>
          </w:tcPr>
          <w:p w14:paraId="17E2B83D" w14:textId="54F54282" w:rsidR="00160A14" w:rsidRPr="00BD0C24" w:rsidRDefault="00160A14" w:rsidP="00492D06">
            <w:pPr>
              <w:pStyle w:val="BodyText"/>
              <w:ind w:left="0"/>
              <w:jc w:val="center"/>
              <w:rPr>
                <w:b/>
                <w:bCs/>
              </w:rPr>
            </w:pPr>
            <w:r w:rsidRPr="00530101">
              <w:rPr>
                <w:color w:val="000000" w:themeColor="text1"/>
              </w:rPr>
              <w:t>60.56</w:t>
            </w:r>
          </w:p>
        </w:tc>
      </w:tr>
      <w:tr w:rsidR="00160A14" w:rsidRPr="00BD0C24" w14:paraId="68F62F3A" w14:textId="77777777" w:rsidTr="00E07B27">
        <w:trPr>
          <w:trHeight w:val="319"/>
          <w:jc w:val="center"/>
        </w:trPr>
        <w:tc>
          <w:tcPr>
            <w:tcW w:w="704" w:type="dxa"/>
          </w:tcPr>
          <w:p w14:paraId="553FEDD6" w14:textId="77777777" w:rsidR="00160A14" w:rsidRPr="002918EC" w:rsidRDefault="00160A14" w:rsidP="00492D06">
            <w:pPr>
              <w:pStyle w:val="BodyText"/>
              <w:ind w:left="0"/>
              <w:jc w:val="center"/>
            </w:pPr>
          </w:p>
        </w:tc>
        <w:tc>
          <w:tcPr>
            <w:tcW w:w="3827" w:type="dxa"/>
          </w:tcPr>
          <w:p w14:paraId="10941811" w14:textId="50A0E898" w:rsidR="00160A14" w:rsidRPr="00BD0C24" w:rsidRDefault="00160A14" w:rsidP="00492D06">
            <w:pPr>
              <w:pStyle w:val="BodyText"/>
              <w:ind w:left="0"/>
              <w:jc w:val="center"/>
              <w:rPr>
                <w:b/>
                <w:bCs/>
              </w:rPr>
            </w:pPr>
            <w:r w:rsidRPr="00530101">
              <w:rPr>
                <w:color w:val="000000" w:themeColor="text1"/>
              </w:rPr>
              <w:t>High</w:t>
            </w:r>
          </w:p>
        </w:tc>
        <w:tc>
          <w:tcPr>
            <w:tcW w:w="2410" w:type="dxa"/>
          </w:tcPr>
          <w:p w14:paraId="1C6BF82E" w14:textId="6005579B" w:rsidR="00160A14" w:rsidRPr="00BD0C24" w:rsidRDefault="00160A14" w:rsidP="00492D06">
            <w:pPr>
              <w:pStyle w:val="BodyText"/>
              <w:ind w:left="0"/>
              <w:jc w:val="center"/>
              <w:rPr>
                <w:b/>
                <w:bCs/>
              </w:rPr>
            </w:pPr>
            <w:r w:rsidRPr="00530101">
              <w:rPr>
                <w:color w:val="000000" w:themeColor="text1"/>
              </w:rPr>
              <w:t>117</w:t>
            </w:r>
          </w:p>
        </w:tc>
        <w:tc>
          <w:tcPr>
            <w:tcW w:w="1854" w:type="dxa"/>
          </w:tcPr>
          <w:p w14:paraId="751CB26E" w14:textId="47FEC21B" w:rsidR="00160A14" w:rsidRPr="00BD0C24" w:rsidRDefault="00160A14" w:rsidP="00492D06">
            <w:pPr>
              <w:pStyle w:val="BodyText"/>
              <w:ind w:left="0"/>
              <w:jc w:val="center"/>
              <w:rPr>
                <w:b/>
                <w:bCs/>
              </w:rPr>
            </w:pPr>
            <w:r w:rsidRPr="00530101">
              <w:rPr>
                <w:color w:val="000000" w:themeColor="text1"/>
              </w:rPr>
              <w:t>21.66</w:t>
            </w:r>
          </w:p>
        </w:tc>
      </w:tr>
      <w:tr w:rsidR="00BD0C24" w:rsidRPr="00BD0C24" w14:paraId="3EC49DF2" w14:textId="77777777" w:rsidTr="00E07B27">
        <w:trPr>
          <w:trHeight w:val="319"/>
          <w:jc w:val="center"/>
        </w:trPr>
        <w:tc>
          <w:tcPr>
            <w:tcW w:w="704" w:type="dxa"/>
          </w:tcPr>
          <w:p w14:paraId="6EA054E2" w14:textId="085B5F57" w:rsidR="0083069F" w:rsidRPr="002918EC" w:rsidRDefault="0083069F" w:rsidP="00492D06">
            <w:pPr>
              <w:pStyle w:val="BodyText"/>
              <w:ind w:left="0"/>
              <w:jc w:val="center"/>
            </w:pPr>
            <w:r w:rsidRPr="002918EC">
              <w:t>18.</w:t>
            </w:r>
          </w:p>
        </w:tc>
        <w:tc>
          <w:tcPr>
            <w:tcW w:w="8091" w:type="dxa"/>
            <w:gridSpan w:val="3"/>
          </w:tcPr>
          <w:p w14:paraId="46DA4638" w14:textId="0B859329" w:rsidR="0083069F" w:rsidRPr="00BD0C24" w:rsidRDefault="0083069F" w:rsidP="00492D06">
            <w:pPr>
              <w:pStyle w:val="BodyText"/>
              <w:ind w:left="0"/>
              <w:jc w:val="center"/>
              <w:rPr>
                <w:b/>
                <w:bCs/>
              </w:rPr>
            </w:pPr>
            <w:r w:rsidRPr="00BD0C24">
              <w:rPr>
                <w:b/>
                <w:bCs/>
              </w:rPr>
              <w:t>Credibility</w:t>
            </w:r>
          </w:p>
        </w:tc>
      </w:tr>
      <w:tr w:rsidR="00160A14" w:rsidRPr="00BD0C24" w14:paraId="7D858D4B" w14:textId="77777777" w:rsidTr="00E07B27">
        <w:trPr>
          <w:trHeight w:val="319"/>
          <w:jc w:val="center"/>
        </w:trPr>
        <w:tc>
          <w:tcPr>
            <w:tcW w:w="704" w:type="dxa"/>
          </w:tcPr>
          <w:p w14:paraId="22EE384B" w14:textId="7049E17A" w:rsidR="00160A14" w:rsidRPr="002918EC" w:rsidRDefault="00160A14" w:rsidP="00492D06">
            <w:pPr>
              <w:pStyle w:val="BodyText"/>
              <w:ind w:left="0"/>
              <w:jc w:val="center"/>
            </w:pPr>
          </w:p>
        </w:tc>
        <w:tc>
          <w:tcPr>
            <w:tcW w:w="3827" w:type="dxa"/>
          </w:tcPr>
          <w:p w14:paraId="27F26B7E" w14:textId="6D3959BF" w:rsidR="00160A14" w:rsidRPr="00BD0C24" w:rsidRDefault="00160A14" w:rsidP="00492D06">
            <w:pPr>
              <w:pStyle w:val="BodyText"/>
              <w:ind w:left="0"/>
              <w:jc w:val="center"/>
              <w:rPr>
                <w:b/>
                <w:bCs/>
              </w:rPr>
            </w:pPr>
            <w:r w:rsidRPr="00530101">
              <w:rPr>
                <w:color w:val="000000" w:themeColor="text1"/>
              </w:rPr>
              <w:t>Low</w:t>
            </w:r>
          </w:p>
        </w:tc>
        <w:tc>
          <w:tcPr>
            <w:tcW w:w="2410" w:type="dxa"/>
          </w:tcPr>
          <w:p w14:paraId="1A1276E0" w14:textId="1CDAEE21" w:rsidR="00160A14" w:rsidRPr="00BD0C24" w:rsidRDefault="00160A14" w:rsidP="00492D06">
            <w:pPr>
              <w:pStyle w:val="BodyText"/>
              <w:ind w:left="0"/>
              <w:jc w:val="center"/>
              <w:rPr>
                <w:b/>
                <w:bCs/>
              </w:rPr>
            </w:pPr>
            <w:r w:rsidRPr="00530101">
              <w:rPr>
                <w:color w:val="000000" w:themeColor="text1"/>
              </w:rPr>
              <w:t>125</w:t>
            </w:r>
          </w:p>
        </w:tc>
        <w:tc>
          <w:tcPr>
            <w:tcW w:w="1854" w:type="dxa"/>
          </w:tcPr>
          <w:p w14:paraId="51672865" w14:textId="15EE29A1" w:rsidR="00160A14" w:rsidRPr="00BD0C24" w:rsidRDefault="00160A14" w:rsidP="00492D06">
            <w:pPr>
              <w:pStyle w:val="BodyText"/>
              <w:ind w:left="0"/>
              <w:jc w:val="center"/>
              <w:rPr>
                <w:b/>
                <w:bCs/>
              </w:rPr>
            </w:pPr>
            <w:r w:rsidRPr="00530101">
              <w:rPr>
                <w:color w:val="000000" w:themeColor="text1"/>
              </w:rPr>
              <w:t>23.15</w:t>
            </w:r>
          </w:p>
        </w:tc>
      </w:tr>
      <w:tr w:rsidR="00160A14" w:rsidRPr="00BD0C24" w14:paraId="654D431C" w14:textId="77777777" w:rsidTr="00E07B27">
        <w:trPr>
          <w:trHeight w:val="319"/>
          <w:jc w:val="center"/>
        </w:trPr>
        <w:tc>
          <w:tcPr>
            <w:tcW w:w="704" w:type="dxa"/>
          </w:tcPr>
          <w:p w14:paraId="294B8AAE" w14:textId="77777777" w:rsidR="00160A14" w:rsidRPr="002918EC" w:rsidRDefault="00160A14" w:rsidP="00492D06">
            <w:pPr>
              <w:pStyle w:val="BodyText"/>
              <w:ind w:left="0"/>
              <w:jc w:val="center"/>
            </w:pPr>
          </w:p>
        </w:tc>
        <w:tc>
          <w:tcPr>
            <w:tcW w:w="3827" w:type="dxa"/>
          </w:tcPr>
          <w:p w14:paraId="5214109F" w14:textId="4C34E215" w:rsidR="00160A14" w:rsidRPr="00BD0C24" w:rsidRDefault="00160A14" w:rsidP="00492D06">
            <w:pPr>
              <w:pStyle w:val="BodyText"/>
              <w:ind w:left="0"/>
              <w:jc w:val="center"/>
              <w:rPr>
                <w:b/>
                <w:bCs/>
              </w:rPr>
            </w:pPr>
            <w:r w:rsidRPr="00530101">
              <w:rPr>
                <w:color w:val="000000" w:themeColor="text1"/>
              </w:rPr>
              <w:t>Medium</w:t>
            </w:r>
          </w:p>
        </w:tc>
        <w:tc>
          <w:tcPr>
            <w:tcW w:w="2410" w:type="dxa"/>
          </w:tcPr>
          <w:p w14:paraId="66CE94AD" w14:textId="6CBFBD75" w:rsidR="00160A14" w:rsidRPr="00BD0C24" w:rsidRDefault="00160A14" w:rsidP="00492D06">
            <w:pPr>
              <w:pStyle w:val="BodyText"/>
              <w:ind w:left="0"/>
              <w:jc w:val="center"/>
              <w:rPr>
                <w:b/>
                <w:bCs/>
              </w:rPr>
            </w:pPr>
            <w:r w:rsidRPr="00530101">
              <w:rPr>
                <w:color w:val="000000" w:themeColor="text1"/>
              </w:rPr>
              <w:t>274</w:t>
            </w:r>
          </w:p>
        </w:tc>
        <w:tc>
          <w:tcPr>
            <w:tcW w:w="1854" w:type="dxa"/>
          </w:tcPr>
          <w:p w14:paraId="1E2AA6CA" w14:textId="12D425A5" w:rsidR="00160A14" w:rsidRPr="00BD0C24" w:rsidRDefault="00160A14" w:rsidP="00492D06">
            <w:pPr>
              <w:pStyle w:val="BodyText"/>
              <w:ind w:left="0"/>
              <w:jc w:val="center"/>
              <w:rPr>
                <w:b/>
                <w:bCs/>
              </w:rPr>
            </w:pPr>
            <w:r w:rsidRPr="00530101">
              <w:rPr>
                <w:color w:val="000000" w:themeColor="text1"/>
              </w:rPr>
              <w:t>50.74</w:t>
            </w:r>
          </w:p>
        </w:tc>
      </w:tr>
      <w:tr w:rsidR="00160A14" w:rsidRPr="00BD0C24" w14:paraId="703A10C5" w14:textId="77777777" w:rsidTr="00E07B27">
        <w:trPr>
          <w:trHeight w:val="319"/>
          <w:jc w:val="center"/>
        </w:trPr>
        <w:tc>
          <w:tcPr>
            <w:tcW w:w="704" w:type="dxa"/>
          </w:tcPr>
          <w:p w14:paraId="1F587153" w14:textId="77777777" w:rsidR="00160A14" w:rsidRPr="002918EC" w:rsidRDefault="00160A14" w:rsidP="00492D06">
            <w:pPr>
              <w:pStyle w:val="BodyText"/>
              <w:ind w:left="0"/>
              <w:jc w:val="center"/>
            </w:pPr>
          </w:p>
        </w:tc>
        <w:tc>
          <w:tcPr>
            <w:tcW w:w="3827" w:type="dxa"/>
          </w:tcPr>
          <w:p w14:paraId="1F0051E6" w14:textId="23D21679" w:rsidR="00160A14" w:rsidRPr="00BD0C24" w:rsidRDefault="00160A14" w:rsidP="00492D06">
            <w:pPr>
              <w:pStyle w:val="BodyText"/>
              <w:ind w:left="0"/>
              <w:jc w:val="center"/>
              <w:rPr>
                <w:b/>
                <w:bCs/>
              </w:rPr>
            </w:pPr>
            <w:r w:rsidRPr="00530101">
              <w:rPr>
                <w:color w:val="000000" w:themeColor="text1"/>
              </w:rPr>
              <w:t>High</w:t>
            </w:r>
          </w:p>
        </w:tc>
        <w:tc>
          <w:tcPr>
            <w:tcW w:w="2410" w:type="dxa"/>
          </w:tcPr>
          <w:p w14:paraId="6A52A8BD" w14:textId="6FB4F365" w:rsidR="00160A14" w:rsidRPr="00BD0C24" w:rsidRDefault="00160A14" w:rsidP="00492D06">
            <w:pPr>
              <w:pStyle w:val="BodyText"/>
              <w:ind w:left="0"/>
              <w:jc w:val="center"/>
              <w:rPr>
                <w:b/>
                <w:bCs/>
              </w:rPr>
            </w:pPr>
            <w:r w:rsidRPr="00530101">
              <w:rPr>
                <w:color w:val="000000" w:themeColor="text1"/>
              </w:rPr>
              <w:t>141</w:t>
            </w:r>
          </w:p>
        </w:tc>
        <w:tc>
          <w:tcPr>
            <w:tcW w:w="1854" w:type="dxa"/>
          </w:tcPr>
          <w:p w14:paraId="00203FBE" w14:textId="0BEA5C56" w:rsidR="00160A14" w:rsidRPr="00BD0C24" w:rsidRDefault="00160A14" w:rsidP="00492D06">
            <w:pPr>
              <w:pStyle w:val="BodyText"/>
              <w:ind w:left="0"/>
              <w:jc w:val="center"/>
              <w:rPr>
                <w:b/>
                <w:bCs/>
              </w:rPr>
            </w:pPr>
            <w:r w:rsidRPr="00530101">
              <w:rPr>
                <w:color w:val="000000" w:themeColor="text1"/>
              </w:rPr>
              <w:t>26.11</w:t>
            </w:r>
          </w:p>
        </w:tc>
      </w:tr>
    </w:tbl>
    <w:p w14:paraId="2E9AF374" w14:textId="77777777" w:rsidR="003F3CCE" w:rsidRDefault="003F3CCE" w:rsidP="00FE2302">
      <w:pPr>
        <w:pStyle w:val="BodyText"/>
        <w:ind w:left="0"/>
        <w:rPr>
          <w:b/>
          <w:bCs/>
          <w:lang w:val="en-IN"/>
        </w:rPr>
      </w:pPr>
    </w:p>
    <w:p w14:paraId="3CE0C046" w14:textId="4F1D7E58" w:rsidR="003F3CCE" w:rsidRPr="003F3CCE" w:rsidRDefault="004A29C4" w:rsidP="003F3CCE">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3CCE" w:rsidRPr="003F3CCE">
        <w:rPr>
          <w:rFonts w:ascii="Times New Roman" w:hAnsi="Times New Roman" w:cs="Times New Roman"/>
          <w:sz w:val="24"/>
          <w:szCs w:val="24"/>
        </w:rPr>
        <w:t xml:space="preserve">Over half of the respondents (52.04%) showed a medium level of achievement motivation with smaller proportions exhibiting high (24.81%) and low (23.15%) levels. The findings of achievement motivation uncovered the moderate inclination of livestock farmers toward improving farming practices. Additionally, most farmers had medium (40.74%) to high (32.59%) social media exposure. The research outcomes of social media exposure indicated its growing role as an information source for livestock farming. The insights of the study are largely in agreement with Pandey and Mazhar (2023). Most respondents showed moderate (59.44%) to high (22.59%) initiative in seeking information. The results of the information seeking behaviour revealed an active effort to improve livestock farming practices. The information gleaned from the investigation aligns with the work of Prajapati </w:t>
      </w:r>
      <w:r w:rsidR="009D010F" w:rsidRPr="00010121">
        <w:rPr>
          <w:rFonts w:ascii="Times New Roman" w:hAnsi="Times New Roman" w:cs="Times New Roman"/>
          <w:i/>
          <w:iCs/>
          <w:sz w:val="24"/>
          <w:szCs w:val="24"/>
        </w:rPr>
        <w:t>et al.,</w:t>
      </w:r>
      <w:r w:rsidR="003F3CCE" w:rsidRPr="003F3CCE">
        <w:rPr>
          <w:rFonts w:ascii="Times New Roman" w:hAnsi="Times New Roman" w:cs="Times New Roman"/>
          <w:sz w:val="24"/>
          <w:szCs w:val="24"/>
        </w:rPr>
        <w:t xml:space="preserve"> (2022), Sharma </w:t>
      </w:r>
      <w:r w:rsidR="009D010F" w:rsidRPr="00010121">
        <w:rPr>
          <w:rFonts w:ascii="Times New Roman" w:hAnsi="Times New Roman" w:cs="Times New Roman"/>
          <w:i/>
          <w:iCs/>
          <w:sz w:val="24"/>
          <w:szCs w:val="24"/>
        </w:rPr>
        <w:t>et al.,</w:t>
      </w:r>
      <w:r w:rsidR="009D010F">
        <w:rPr>
          <w:rFonts w:ascii="Times New Roman" w:hAnsi="Times New Roman" w:cs="Times New Roman"/>
          <w:sz w:val="24"/>
          <w:szCs w:val="24"/>
        </w:rPr>
        <w:t xml:space="preserve"> </w:t>
      </w:r>
      <w:r w:rsidR="003F3CCE" w:rsidRPr="003F3CCE">
        <w:rPr>
          <w:rFonts w:ascii="Times New Roman" w:hAnsi="Times New Roman" w:cs="Times New Roman"/>
          <w:sz w:val="24"/>
          <w:szCs w:val="24"/>
        </w:rPr>
        <w:t>(2022).</w:t>
      </w:r>
    </w:p>
    <w:p w14:paraId="6589EE87" w14:textId="74F4AAEF" w:rsidR="003F3CCE" w:rsidRPr="003F3CCE" w:rsidRDefault="003F3CCE" w:rsidP="004A29C4">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F3CCE">
        <w:rPr>
          <w:rFonts w:ascii="Times New Roman" w:hAnsi="Times New Roman" w:cs="Times New Roman"/>
          <w:sz w:val="24"/>
          <w:szCs w:val="24"/>
        </w:rPr>
        <w:t xml:space="preserve">A majority (61.30%) exhibited medium scientific orientation with 25 percent showing high orientation, reflecting a generally positive attitude toward adopting improved technologies. Market orientation was mainly moderate (45.19%) with fewer farmers demonstrating high (29.35%) and low (25.56%) levels. Market orientation findings suggested a gradual shift toward market-based decision making. The results of the investigation are </w:t>
      </w:r>
      <w:r w:rsidRPr="003F3CCE">
        <w:rPr>
          <w:rFonts w:ascii="Times New Roman" w:hAnsi="Times New Roman" w:cs="Times New Roman"/>
          <w:sz w:val="24"/>
          <w:szCs w:val="24"/>
        </w:rPr>
        <w:lastRenderedPageBreak/>
        <w:t xml:space="preserve">parallel with the observations made by Devi </w:t>
      </w:r>
      <w:r w:rsidR="009D010F" w:rsidRPr="00010121">
        <w:rPr>
          <w:rFonts w:ascii="Times New Roman" w:hAnsi="Times New Roman" w:cs="Times New Roman"/>
          <w:i/>
          <w:iCs/>
          <w:sz w:val="24"/>
          <w:szCs w:val="24"/>
        </w:rPr>
        <w:t>et al.,</w:t>
      </w:r>
      <w:r w:rsidR="009D010F">
        <w:rPr>
          <w:rFonts w:ascii="Times New Roman" w:hAnsi="Times New Roman" w:cs="Times New Roman"/>
          <w:sz w:val="24"/>
          <w:szCs w:val="24"/>
        </w:rPr>
        <w:t xml:space="preserve"> </w:t>
      </w:r>
      <w:r w:rsidRPr="003F3CCE">
        <w:rPr>
          <w:rFonts w:ascii="Times New Roman" w:hAnsi="Times New Roman" w:cs="Times New Roman"/>
          <w:sz w:val="24"/>
          <w:szCs w:val="24"/>
        </w:rPr>
        <w:t xml:space="preserve">(2022), Channappa </w:t>
      </w:r>
      <w:r w:rsidR="009D010F" w:rsidRPr="00010121">
        <w:rPr>
          <w:rFonts w:ascii="Times New Roman" w:hAnsi="Times New Roman" w:cs="Times New Roman"/>
          <w:i/>
          <w:iCs/>
          <w:sz w:val="24"/>
          <w:szCs w:val="24"/>
        </w:rPr>
        <w:t>et al.,</w:t>
      </w:r>
      <w:r w:rsidR="009D010F">
        <w:rPr>
          <w:rFonts w:ascii="Times New Roman" w:hAnsi="Times New Roman" w:cs="Times New Roman"/>
          <w:sz w:val="24"/>
          <w:szCs w:val="24"/>
        </w:rPr>
        <w:t xml:space="preserve"> </w:t>
      </w:r>
      <w:r w:rsidRPr="003F3CCE">
        <w:rPr>
          <w:rFonts w:ascii="Times New Roman" w:hAnsi="Times New Roman" w:cs="Times New Roman"/>
          <w:sz w:val="24"/>
          <w:szCs w:val="24"/>
        </w:rPr>
        <w:t>(2021). Economic motivation was predominantly medium (60.56%), followed by high (21.66%) and low (17.78%) levels. Economic motivation outcomes indicated a balanced focus on income generation alongside risk aversion and resource constraints. Additionally, half of the respondents (50.74%) displayed a medium level of credibility toward information sources. The research results of the credibility of information sources uncovered that moderate trust is shaped by varied experiences with extension services, media and peer networks. The revelations of the study are supported by the conclusions drawn by Goswami and Rana (2021).</w:t>
      </w:r>
    </w:p>
    <w:p w14:paraId="0E8CB1D8" w14:textId="097A73D9" w:rsidR="002578C2" w:rsidRPr="00F343D1" w:rsidRDefault="00F343D1" w:rsidP="007072FA">
      <w:pPr>
        <w:pStyle w:val="BodyText"/>
        <w:spacing w:line="276" w:lineRule="auto"/>
        <w:ind w:left="0"/>
        <w:rPr>
          <w:b/>
          <w:bCs/>
          <w:lang w:val="en-IN"/>
        </w:rPr>
      </w:pPr>
      <w:r w:rsidRPr="00F343D1">
        <w:rPr>
          <w:b/>
          <w:bCs/>
          <w:lang w:val="en-IN"/>
        </w:rPr>
        <w:t xml:space="preserve">Table 2: </w:t>
      </w:r>
      <w:r w:rsidR="00B144AB">
        <w:rPr>
          <w:b/>
          <w:bCs/>
          <w:lang w:val="en-IN"/>
        </w:rPr>
        <w:t xml:space="preserve">Constraints </w:t>
      </w:r>
      <w:r w:rsidRPr="00F343D1">
        <w:rPr>
          <w:b/>
          <w:bCs/>
          <w:lang w:val="en-IN"/>
        </w:rPr>
        <w:t xml:space="preserve">faced by livestock farmers in using social media as a source of information </w:t>
      </w:r>
    </w:p>
    <w:tbl>
      <w:tblPr>
        <w:tblStyle w:val="TableGrid"/>
        <w:tblW w:w="0" w:type="auto"/>
        <w:tblLook w:val="04A0" w:firstRow="1" w:lastRow="0" w:firstColumn="1" w:lastColumn="0" w:noHBand="0" w:noVBand="1"/>
      </w:tblPr>
      <w:tblGrid>
        <w:gridCol w:w="723"/>
        <w:gridCol w:w="4527"/>
        <w:gridCol w:w="1365"/>
        <w:gridCol w:w="1349"/>
        <w:gridCol w:w="1053"/>
      </w:tblGrid>
      <w:tr w:rsidR="00B16EF2" w14:paraId="39B87921" w14:textId="77777777" w:rsidTr="00B16EF2">
        <w:tc>
          <w:tcPr>
            <w:tcW w:w="703" w:type="dxa"/>
          </w:tcPr>
          <w:p w14:paraId="7F9A3BD3" w14:textId="650E7A18" w:rsidR="00CF492E" w:rsidRPr="00B16EF2" w:rsidRDefault="00CF492E" w:rsidP="00B16EF2">
            <w:pPr>
              <w:pStyle w:val="BodyText"/>
              <w:ind w:left="0"/>
              <w:jc w:val="center"/>
              <w:rPr>
                <w:b/>
                <w:bCs/>
                <w:color w:val="C00000"/>
              </w:rPr>
            </w:pPr>
            <w:r w:rsidRPr="00B16EF2">
              <w:rPr>
                <w:b/>
                <w:bCs/>
              </w:rPr>
              <w:t>S.</w:t>
            </w:r>
            <w:r w:rsidR="00B16EF2" w:rsidRPr="00B16EF2">
              <w:rPr>
                <w:b/>
                <w:bCs/>
              </w:rPr>
              <w:t>n</w:t>
            </w:r>
            <w:r w:rsidRPr="00B16EF2">
              <w:rPr>
                <w:b/>
                <w:bCs/>
              </w:rPr>
              <w:t>o.</w:t>
            </w:r>
          </w:p>
        </w:tc>
        <w:tc>
          <w:tcPr>
            <w:tcW w:w="4583" w:type="dxa"/>
          </w:tcPr>
          <w:p w14:paraId="5AF60875" w14:textId="55FDFC70" w:rsidR="00CF492E" w:rsidRPr="00B16EF2" w:rsidRDefault="00B144AB" w:rsidP="00B16EF2">
            <w:pPr>
              <w:pStyle w:val="BodyText"/>
              <w:ind w:left="0"/>
              <w:jc w:val="center"/>
              <w:rPr>
                <w:b/>
                <w:bCs/>
                <w:color w:val="C00000"/>
              </w:rPr>
            </w:pPr>
            <w:r w:rsidRPr="00B144AB">
              <w:rPr>
                <w:b/>
                <w:bCs/>
              </w:rPr>
              <w:t>Constraints</w:t>
            </w:r>
          </w:p>
        </w:tc>
        <w:tc>
          <w:tcPr>
            <w:tcW w:w="1366" w:type="dxa"/>
          </w:tcPr>
          <w:p w14:paraId="2BAF659E" w14:textId="70C4E49E" w:rsidR="00CF492E" w:rsidRPr="00B16EF2" w:rsidRDefault="00CF492E" w:rsidP="00B16EF2">
            <w:pPr>
              <w:pStyle w:val="BodyText"/>
              <w:ind w:left="0"/>
              <w:jc w:val="center"/>
              <w:rPr>
                <w:b/>
                <w:bCs/>
                <w:color w:val="C00000"/>
              </w:rPr>
            </w:pPr>
            <w:r w:rsidRPr="00B16EF2">
              <w:rPr>
                <w:b/>
                <w:bCs/>
              </w:rPr>
              <w:t>Frequency</w:t>
            </w:r>
          </w:p>
        </w:tc>
        <w:tc>
          <w:tcPr>
            <w:tcW w:w="1306" w:type="dxa"/>
          </w:tcPr>
          <w:p w14:paraId="02DA3492" w14:textId="4C836F9E" w:rsidR="00CF492E" w:rsidRPr="00B16EF2" w:rsidRDefault="00CF492E" w:rsidP="00B16EF2">
            <w:pPr>
              <w:pStyle w:val="BodyText"/>
              <w:ind w:left="0"/>
              <w:jc w:val="center"/>
              <w:rPr>
                <w:b/>
                <w:bCs/>
                <w:color w:val="C00000"/>
              </w:rPr>
            </w:pPr>
            <w:r w:rsidRPr="00B16EF2">
              <w:rPr>
                <w:b/>
                <w:bCs/>
              </w:rPr>
              <w:t>Percentage</w:t>
            </w:r>
          </w:p>
        </w:tc>
        <w:tc>
          <w:tcPr>
            <w:tcW w:w="1059" w:type="dxa"/>
          </w:tcPr>
          <w:p w14:paraId="081F742C" w14:textId="695DE1BA" w:rsidR="00CF492E" w:rsidRPr="00B16EF2" w:rsidRDefault="00CF492E" w:rsidP="00B16EF2">
            <w:pPr>
              <w:pStyle w:val="BodyText"/>
              <w:ind w:left="0"/>
              <w:jc w:val="center"/>
              <w:rPr>
                <w:b/>
                <w:bCs/>
                <w:color w:val="C00000"/>
              </w:rPr>
            </w:pPr>
            <w:r w:rsidRPr="00B16EF2">
              <w:rPr>
                <w:b/>
                <w:bCs/>
              </w:rPr>
              <w:t>Rank</w:t>
            </w:r>
          </w:p>
        </w:tc>
      </w:tr>
      <w:tr w:rsidR="00B16EF2" w14:paraId="298E120D" w14:textId="77777777" w:rsidTr="00B16EF2">
        <w:tc>
          <w:tcPr>
            <w:tcW w:w="703" w:type="dxa"/>
          </w:tcPr>
          <w:p w14:paraId="750BB9D9" w14:textId="51A99AE6" w:rsidR="00CF492E" w:rsidRPr="00B16EF2" w:rsidRDefault="00CF492E" w:rsidP="00B16EF2">
            <w:pPr>
              <w:pStyle w:val="BodyText"/>
              <w:ind w:left="0"/>
              <w:jc w:val="center"/>
              <w:rPr>
                <w:b/>
                <w:bCs/>
                <w:color w:val="C00000"/>
              </w:rPr>
            </w:pPr>
            <w:r w:rsidRPr="00B16EF2">
              <w:t>1.</w:t>
            </w:r>
          </w:p>
        </w:tc>
        <w:tc>
          <w:tcPr>
            <w:tcW w:w="4583" w:type="dxa"/>
          </w:tcPr>
          <w:p w14:paraId="5DE5A6B4" w14:textId="72A84CD5" w:rsidR="00CF492E" w:rsidRPr="00B16EF2" w:rsidRDefault="00CF492E" w:rsidP="00B16EF2">
            <w:pPr>
              <w:pStyle w:val="BodyText"/>
              <w:ind w:left="0"/>
              <w:jc w:val="center"/>
              <w:rPr>
                <w:b/>
                <w:bCs/>
                <w:color w:val="C00000"/>
              </w:rPr>
            </w:pPr>
            <w:r w:rsidRPr="00B16EF2">
              <w:t>Information overload</w:t>
            </w:r>
          </w:p>
        </w:tc>
        <w:tc>
          <w:tcPr>
            <w:tcW w:w="1366" w:type="dxa"/>
          </w:tcPr>
          <w:p w14:paraId="4E391E62" w14:textId="3D987B12" w:rsidR="00CF492E" w:rsidRPr="00B16EF2" w:rsidRDefault="00CF492E" w:rsidP="00B16EF2">
            <w:pPr>
              <w:pStyle w:val="BodyText"/>
              <w:ind w:left="0"/>
              <w:jc w:val="center"/>
              <w:rPr>
                <w:b/>
                <w:bCs/>
                <w:color w:val="C00000"/>
              </w:rPr>
            </w:pPr>
            <w:r w:rsidRPr="00B16EF2">
              <w:t>419</w:t>
            </w:r>
          </w:p>
        </w:tc>
        <w:tc>
          <w:tcPr>
            <w:tcW w:w="1306" w:type="dxa"/>
          </w:tcPr>
          <w:p w14:paraId="004F6B06" w14:textId="1DB62667" w:rsidR="00CF492E" w:rsidRPr="00B16EF2" w:rsidRDefault="00CF492E" w:rsidP="00B16EF2">
            <w:pPr>
              <w:pStyle w:val="BodyText"/>
              <w:ind w:left="0"/>
              <w:jc w:val="center"/>
              <w:rPr>
                <w:b/>
                <w:bCs/>
                <w:color w:val="C00000"/>
              </w:rPr>
            </w:pPr>
            <w:r w:rsidRPr="00B16EF2">
              <w:t>77.59</w:t>
            </w:r>
          </w:p>
        </w:tc>
        <w:tc>
          <w:tcPr>
            <w:tcW w:w="1059" w:type="dxa"/>
          </w:tcPr>
          <w:p w14:paraId="01C97B5B" w14:textId="6FEBEE1E" w:rsidR="00CF492E" w:rsidRPr="00B16EF2" w:rsidRDefault="00CF492E" w:rsidP="00B16EF2">
            <w:pPr>
              <w:pStyle w:val="BodyText"/>
              <w:ind w:left="0"/>
              <w:jc w:val="center"/>
              <w:rPr>
                <w:b/>
                <w:bCs/>
                <w:color w:val="C00000"/>
              </w:rPr>
            </w:pPr>
            <w:r w:rsidRPr="00B16EF2">
              <w:t>I</w:t>
            </w:r>
          </w:p>
        </w:tc>
      </w:tr>
      <w:tr w:rsidR="00B16EF2" w14:paraId="45D84EA1" w14:textId="77777777" w:rsidTr="00B16EF2">
        <w:tc>
          <w:tcPr>
            <w:tcW w:w="703" w:type="dxa"/>
          </w:tcPr>
          <w:p w14:paraId="4A574338" w14:textId="491AF7A6" w:rsidR="00CF492E" w:rsidRPr="00B16EF2" w:rsidRDefault="00CF492E" w:rsidP="00B16EF2">
            <w:pPr>
              <w:pStyle w:val="BodyText"/>
              <w:ind w:left="0"/>
              <w:jc w:val="center"/>
              <w:rPr>
                <w:b/>
                <w:bCs/>
                <w:color w:val="C00000"/>
              </w:rPr>
            </w:pPr>
            <w:r w:rsidRPr="00B16EF2">
              <w:t>2.</w:t>
            </w:r>
          </w:p>
        </w:tc>
        <w:tc>
          <w:tcPr>
            <w:tcW w:w="4583" w:type="dxa"/>
          </w:tcPr>
          <w:p w14:paraId="10BA9260" w14:textId="2A9B73CC" w:rsidR="00CF492E" w:rsidRPr="00B16EF2" w:rsidRDefault="00CF492E" w:rsidP="00B16EF2">
            <w:pPr>
              <w:pStyle w:val="BodyText"/>
              <w:ind w:left="0"/>
              <w:jc w:val="center"/>
              <w:rPr>
                <w:b/>
                <w:bCs/>
                <w:color w:val="C00000"/>
              </w:rPr>
            </w:pPr>
            <w:r w:rsidRPr="00B16EF2">
              <w:t>Network issue/ Internet speed</w:t>
            </w:r>
          </w:p>
        </w:tc>
        <w:tc>
          <w:tcPr>
            <w:tcW w:w="1366" w:type="dxa"/>
          </w:tcPr>
          <w:p w14:paraId="608E328F" w14:textId="28B62071" w:rsidR="00CF492E" w:rsidRPr="00B16EF2" w:rsidRDefault="00CF492E" w:rsidP="00B16EF2">
            <w:pPr>
              <w:pStyle w:val="BodyText"/>
              <w:ind w:left="0"/>
              <w:jc w:val="center"/>
              <w:rPr>
                <w:b/>
                <w:bCs/>
                <w:color w:val="C00000"/>
              </w:rPr>
            </w:pPr>
            <w:r w:rsidRPr="00B16EF2">
              <w:t>372</w:t>
            </w:r>
          </w:p>
        </w:tc>
        <w:tc>
          <w:tcPr>
            <w:tcW w:w="1306" w:type="dxa"/>
          </w:tcPr>
          <w:p w14:paraId="4A366EF1" w14:textId="6E0765E4" w:rsidR="00CF492E" w:rsidRPr="00B16EF2" w:rsidRDefault="00CF492E" w:rsidP="00B16EF2">
            <w:pPr>
              <w:pStyle w:val="BodyText"/>
              <w:ind w:left="0"/>
              <w:jc w:val="center"/>
              <w:rPr>
                <w:b/>
                <w:bCs/>
                <w:color w:val="C00000"/>
              </w:rPr>
            </w:pPr>
            <w:r w:rsidRPr="00B16EF2">
              <w:t>68.88</w:t>
            </w:r>
          </w:p>
        </w:tc>
        <w:tc>
          <w:tcPr>
            <w:tcW w:w="1059" w:type="dxa"/>
          </w:tcPr>
          <w:p w14:paraId="254AE8F9" w14:textId="2CDCC9AD" w:rsidR="00CF492E" w:rsidRPr="00B16EF2" w:rsidRDefault="00CF492E" w:rsidP="00B16EF2">
            <w:pPr>
              <w:pStyle w:val="BodyText"/>
              <w:ind w:left="0"/>
              <w:jc w:val="center"/>
              <w:rPr>
                <w:b/>
                <w:bCs/>
                <w:color w:val="C00000"/>
              </w:rPr>
            </w:pPr>
            <w:r w:rsidRPr="00B16EF2">
              <w:t>II</w:t>
            </w:r>
          </w:p>
        </w:tc>
      </w:tr>
      <w:tr w:rsidR="00B16EF2" w14:paraId="71BD8817" w14:textId="77777777" w:rsidTr="00B16EF2">
        <w:tc>
          <w:tcPr>
            <w:tcW w:w="703" w:type="dxa"/>
          </w:tcPr>
          <w:p w14:paraId="164D5CD8" w14:textId="2D31B06A" w:rsidR="00CF492E" w:rsidRPr="00B16EF2" w:rsidRDefault="00CF492E" w:rsidP="00B16EF2">
            <w:pPr>
              <w:pStyle w:val="BodyText"/>
              <w:ind w:left="0"/>
              <w:jc w:val="center"/>
              <w:rPr>
                <w:b/>
                <w:bCs/>
                <w:color w:val="C00000"/>
              </w:rPr>
            </w:pPr>
            <w:r w:rsidRPr="00B16EF2">
              <w:t>3.</w:t>
            </w:r>
          </w:p>
        </w:tc>
        <w:tc>
          <w:tcPr>
            <w:tcW w:w="4583" w:type="dxa"/>
          </w:tcPr>
          <w:p w14:paraId="30EF8297" w14:textId="66499FAF" w:rsidR="00CF492E" w:rsidRPr="00B16EF2" w:rsidRDefault="00CF492E" w:rsidP="00B16EF2">
            <w:pPr>
              <w:pStyle w:val="BodyText"/>
              <w:ind w:left="0"/>
              <w:jc w:val="center"/>
              <w:rPr>
                <w:b/>
                <w:bCs/>
                <w:color w:val="C00000"/>
              </w:rPr>
            </w:pPr>
            <w:r w:rsidRPr="00B16EF2">
              <w:t>Lot of fake/ misinformation</w:t>
            </w:r>
          </w:p>
        </w:tc>
        <w:tc>
          <w:tcPr>
            <w:tcW w:w="1366" w:type="dxa"/>
          </w:tcPr>
          <w:p w14:paraId="6F71B691" w14:textId="317FD9DC" w:rsidR="00CF492E" w:rsidRPr="00B16EF2" w:rsidRDefault="00CF492E" w:rsidP="00B16EF2">
            <w:pPr>
              <w:pStyle w:val="BodyText"/>
              <w:ind w:left="0"/>
              <w:jc w:val="center"/>
              <w:rPr>
                <w:b/>
                <w:bCs/>
                <w:color w:val="C00000"/>
              </w:rPr>
            </w:pPr>
            <w:r w:rsidRPr="00B16EF2">
              <w:t>332</w:t>
            </w:r>
          </w:p>
        </w:tc>
        <w:tc>
          <w:tcPr>
            <w:tcW w:w="1306" w:type="dxa"/>
          </w:tcPr>
          <w:p w14:paraId="7875BF1A" w14:textId="10D5AC3C" w:rsidR="00CF492E" w:rsidRPr="00B16EF2" w:rsidRDefault="00CF492E" w:rsidP="00B16EF2">
            <w:pPr>
              <w:pStyle w:val="BodyText"/>
              <w:ind w:left="0"/>
              <w:jc w:val="center"/>
              <w:rPr>
                <w:b/>
                <w:bCs/>
                <w:color w:val="C00000"/>
              </w:rPr>
            </w:pPr>
            <w:r w:rsidRPr="00B16EF2">
              <w:t>61.48</w:t>
            </w:r>
          </w:p>
        </w:tc>
        <w:tc>
          <w:tcPr>
            <w:tcW w:w="1059" w:type="dxa"/>
          </w:tcPr>
          <w:p w14:paraId="58312DF9" w14:textId="703D2F11" w:rsidR="00CF492E" w:rsidRPr="00B16EF2" w:rsidRDefault="00CF492E" w:rsidP="00B16EF2">
            <w:pPr>
              <w:pStyle w:val="BodyText"/>
              <w:ind w:left="0"/>
              <w:jc w:val="center"/>
              <w:rPr>
                <w:b/>
                <w:bCs/>
                <w:color w:val="C00000"/>
              </w:rPr>
            </w:pPr>
            <w:r w:rsidRPr="00B16EF2">
              <w:t>III</w:t>
            </w:r>
          </w:p>
        </w:tc>
      </w:tr>
      <w:tr w:rsidR="00B16EF2" w14:paraId="5AF0534A" w14:textId="77777777" w:rsidTr="00B16EF2">
        <w:tc>
          <w:tcPr>
            <w:tcW w:w="703" w:type="dxa"/>
          </w:tcPr>
          <w:p w14:paraId="0F1AC402" w14:textId="7643A4FF" w:rsidR="00CF492E" w:rsidRPr="00B16EF2" w:rsidRDefault="00CF492E" w:rsidP="00B16EF2">
            <w:pPr>
              <w:pStyle w:val="BodyText"/>
              <w:ind w:left="0"/>
              <w:jc w:val="center"/>
              <w:rPr>
                <w:b/>
                <w:bCs/>
                <w:color w:val="C00000"/>
              </w:rPr>
            </w:pPr>
            <w:r w:rsidRPr="00B16EF2">
              <w:t>4.</w:t>
            </w:r>
          </w:p>
        </w:tc>
        <w:tc>
          <w:tcPr>
            <w:tcW w:w="4583" w:type="dxa"/>
          </w:tcPr>
          <w:p w14:paraId="10DE38B4" w14:textId="1C1DB45D" w:rsidR="00CF492E" w:rsidRPr="00B16EF2" w:rsidRDefault="00CF492E" w:rsidP="00B16EF2">
            <w:pPr>
              <w:pStyle w:val="BodyText"/>
              <w:ind w:left="0"/>
              <w:jc w:val="center"/>
              <w:rPr>
                <w:b/>
                <w:bCs/>
                <w:color w:val="C00000"/>
              </w:rPr>
            </w:pPr>
            <w:r w:rsidRPr="00B16EF2">
              <w:t>Low level of digital skills</w:t>
            </w:r>
          </w:p>
        </w:tc>
        <w:tc>
          <w:tcPr>
            <w:tcW w:w="1366" w:type="dxa"/>
          </w:tcPr>
          <w:p w14:paraId="3831F8CE" w14:textId="3A9D12A7" w:rsidR="00CF492E" w:rsidRPr="00B16EF2" w:rsidRDefault="00CF492E" w:rsidP="00B16EF2">
            <w:pPr>
              <w:pStyle w:val="BodyText"/>
              <w:ind w:left="0"/>
              <w:jc w:val="center"/>
              <w:rPr>
                <w:b/>
                <w:bCs/>
                <w:color w:val="C00000"/>
              </w:rPr>
            </w:pPr>
            <w:r w:rsidRPr="00B16EF2">
              <w:t>279</w:t>
            </w:r>
          </w:p>
        </w:tc>
        <w:tc>
          <w:tcPr>
            <w:tcW w:w="1306" w:type="dxa"/>
          </w:tcPr>
          <w:p w14:paraId="7022BF24" w14:textId="36E1535B" w:rsidR="00CF492E" w:rsidRPr="00B16EF2" w:rsidRDefault="00CF492E" w:rsidP="00B16EF2">
            <w:pPr>
              <w:pStyle w:val="BodyText"/>
              <w:ind w:left="0"/>
              <w:jc w:val="center"/>
              <w:rPr>
                <w:b/>
                <w:bCs/>
                <w:color w:val="C00000"/>
              </w:rPr>
            </w:pPr>
            <w:r w:rsidRPr="00B16EF2">
              <w:t>51.66</w:t>
            </w:r>
          </w:p>
        </w:tc>
        <w:tc>
          <w:tcPr>
            <w:tcW w:w="1059" w:type="dxa"/>
          </w:tcPr>
          <w:p w14:paraId="000BACC9" w14:textId="7D4796DB" w:rsidR="00CF492E" w:rsidRPr="00B16EF2" w:rsidRDefault="00CF492E" w:rsidP="00B16EF2">
            <w:pPr>
              <w:pStyle w:val="BodyText"/>
              <w:ind w:left="0"/>
              <w:jc w:val="center"/>
              <w:rPr>
                <w:b/>
                <w:bCs/>
                <w:color w:val="C00000"/>
              </w:rPr>
            </w:pPr>
            <w:r w:rsidRPr="00B16EF2">
              <w:t>IV</w:t>
            </w:r>
          </w:p>
        </w:tc>
      </w:tr>
      <w:tr w:rsidR="00B16EF2" w14:paraId="449609B1" w14:textId="77777777" w:rsidTr="00B16EF2">
        <w:tc>
          <w:tcPr>
            <w:tcW w:w="703" w:type="dxa"/>
          </w:tcPr>
          <w:p w14:paraId="50B82788" w14:textId="3E7356BB" w:rsidR="00CF492E" w:rsidRPr="00B16EF2" w:rsidRDefault="00CF492E" w:rsidP="00B16EF2">
            <w:pPr>
              <w:pStyle w:val="BodyText"/>
              <w:ind w:left="0"/>
              <w:jc w:val="center"/>
              <w:rPr>
                <w:b/>
                <w:bCs/>
                <w:color w:val="C00000"/>
              </w:rPr>
            </w:pPr>
            <w:r w:rsidRPr="00B16EF2">
              <w:t>5.</w:t>
            </w:r>
          </w:p>
        </w:tc>
        <w:tc>
          <w:tcPr>
            <w:tcW w:w="4583" w:type="dxa"/>
          </w:tcPr>
          <w:p w14:paraId="43D1783A" w14:textId="69D3117B" w:rsidR="00CF492E" w:rsidRPr="00B16EF2" w:rsidRDefault="00CF492E" w:rsidP="00B16EF2">
            <w:pPr>
              <w:pStyle w:val="BodyText"/>
              <w:ind w:left="0"/>
              <w:jc w:val="center"/>
              <w:rPr>
                <w:b/>
                <w:bCs/>
                <w:color w:val="C00000"/>
              </w:rPr>
            </w:pPr>
            <w:r w:rsidRPr="00B16EF2">
              <w:t>High cost of data</w:t>
            </w:r>
          </w:p>
        </w:tc>
        <w:tc>
          <w:tcPr>
            <w:tcW w:w="1366" w:type="dxa"/>
          </w:tcPr>
          <w:p w14:paraId="55FE3185" w14:textId="61529BCF" w:rsidR="00CF492E" w:rsidRPr="00B16EF2" w:rsidRDefault="00CF492E" w:rsidP="00B16EF2">
            <w:pPr>
              <w:pStyle w:val="BodyText"/>
              <w:ind w:left="0"/>
              <w:jc w:val="center"/>
              <w:rPr>
                <w:b/>
                <w:bCs/>
                <w:color w:val="C00000"/>
              </w:rPr>
            </w:pPr>
            <w:r w:rsidRPr="00B16EF2">
              <w:t>261</w:t>
            </w:r>
          </w:p>
        </w:tc>
        <w:tc>
          <w:tcPr>
            <w:tcW w:w="1306" w:type="dxa"/>
          </w:tcPr>
          <w:p w14:paraId="13BE9D1A" w14:textId="39304544" w:rsidR="00CF492E" w:rsidRPr="00B16EF2" w:rsidRDefault="00CF492E" w:rsidP="00B16EF2">
            <w:pPr>
              <w:pStyle w:val="BodyText"/>
              <w:ind w:left="0"/>
              <w:jc w:val="center"/>
              <w:rPr>
                <w:b/>
                <w:bCs/>
                <w:color w:val="C00000"/>
              </w:rPr>
            </w:pPr>
            <w:r w:rsidRPr="00B16EF2">
              <w:t>48.33</w:t>
            </w:r>
          </w:p>
        </w:tc>
        <w:tc>
          <w:tcPr>
            <w:tcW w:w="1059" w:type="dxa"/>
          </w:tcPr>
          <w:p w14:paraId="129DA37F" w14:textId="0BDE1F38" w:rsidR="00CF492E" w:rsidRPr="00B16EF2" w:rsidRDefault="00CF492E" w:rsidP="00B16EF2">
            <w:pPr>
              <w:pStyle w:val="BodyText"/>
              <w:ind w:left="0"/>
              <w:jc w:val="center"/>
              <w:rPr>
                <w:b/>
                <w:bCs/>
                <w:color w:val="C00000"/>
              </w:rPr>
            </w:pPr>
            <w:r w:rsidRPr="00B16EF2">
              <w:t>V</w:t>
            </w:r>
          </w:p>
        </w:tc>
      </w:tr>
      <w:tr w:rsidR="00B16EF2" w14:paraId="701F7926" w14:textId="77777777" w:rsidTr="00B16EF2">
        <w:tc>
          <w:tcPr>
            <w:tcW w:w="703" w:type="dxa"/>
          </w:tcPr>
          <w:p w14:paraId="4AFE9AE0" w14:textId="63604ED4" w:rsidR="00CF492E" w:rsidRPr="00B16EF2" w:rsidRDefault="00CF492E" w:rsidP="00B16EF2">
            <w:pPr>
              <w:pStyle w:val="BodyText"/>
              <w:ind w:left="0"/>
              <w:jc w:val="center"/>
              <w:rPr>
                <w:b/>
                <w:bCs/>
                <w:color w:val="C00000"/>
              </w:rPr>
            </w:pPr>
            <w:r w:rsidRPr="00B16EF2">
              <w:t>6.</w:t>
            </w:r>
          </w:p>
        </w:tc>
        <w:tc>
          <w:tcPr>
            <w:tcW w:w="4583" w:type="dxa"/>
          </w:tcPr>
          <w:p w14:paraId="24885978" w14:textId="00BD10A8" w:rsidR="00CF492E" w:rsidRPr="00B16EF2" w:rsidRDefault="00CF492E" w:rsidP="00B16EF2">
            <w:pPr>
              <w:pStyle w:val="BodyText"/>
              <w:ind w:left="0"/>
              <w:jc w:val="center"/>
              <w:rPr>
                <w:b/>
                <w:bCs/>
                <w:color w:val="C00000"/>
              </w:rPr>
            </w:pPr>
            <w:r w:rsidRPr="00B16EF2">
              <w:t>Lack of area or region-specific information</w:t>
            </w:r>
          </w:p>
        </w:tc>
        <w:tc>
          <w:tcPr>
            <w:tcW w:w="1366" w:type="dxa"/>
          </w:tcPr>
          <w:p w14:paraId="1DDD1F1F" w14:textId="7034B73F" w:rsidR="00CF492E" w:rsidRPr="00B16EF2" w:rsidRDefault="00CF492E" w:rsidP="00B16EF2">
            <w:pPr>
              <w:pStyle w:val="BodyText"/>
              <w:ind w:left="0"/>
              <w:jc w:val="center"/>
              <w:rPr>
                <w:b/>
                <w:bCs/>
                <w:color w:val="C00000"/>
              </w:rPr>
            </w:pPr>
            <w:r w:rsidRPr="00B16EF2">
              <w:t>241</w:t>
            </w:r>
          </w:p>
        </w:tc>
        <w:tc>
          <w:tcPr>
            <w:tcW w:w="1306" w:type="dxa"/>
          </w:tcPr>
          <w:p w14:paraId="46FFA986" w14:textId="3166F143" w:rsidR="00CF492E" w:rsidRPr="00B16EF2" w:rsidRDefault="00CF492E" w:rsidP="00B16EF2">
            <w:pPr>
              <w:pStyle w:val="BodyText"/>
              <w:ind w:left="0"/>
              <w:jc w:val="center"/>
              <w:rPr>
                <w:b/>
                <w:bCs/>
                <w:color w:val="C00000"/>
              </w:rPr>
            </w:pPr>
            <w:r w:rsidRPr="00B16EF2">
              <w:t>44.63</w:t>
            </w:r>
          </w:p>
        </w:tc>
        <w:tc>
          <w:tcPr>
            <w:tcW w:w="1059" w:type="dxa"/>
          </w:tcPr>
          <w:p w14:paraId="59175B89" w14:textId="554262A4" w:rsidR="00CF492E" w:rsidRPr="00B16EF2" w:rsidRDefault="00CF492E" w:rsidP="00B16EF2">
            <w:pPr>
              <w:pStyle w:val="BodyText"/>
              <w:ind w:left="0"/>
              <w:jc w:val="center"/>
              <w:rPr>
                <w:b/>
                <w:bCs/>
                <w:color w:val="C00000"/>
              </w:rPr>
            </w:pPr>
            <w:r w:rsidRPr="00B16EF2">
              <w:t>VI</w:t>
            </w:r>
          </w:p>
        </w:tc>
      </w:tr>
      <w:tr w:rsidR="00B16EF2" w14:paraId="091E5586" w14:textId="77777777" w:rsidTr="00B16EF2">
        <w:tc>
          <w:tcPr>
            <w:tcW w:w="703" w:type="dxa"/>
          </w:tcPr>
          <w:p w14:paraId="0277939B" w14:textId="6ECF1C78" w:rsidR="00CF492E" w:rsidRPr="00B16EF2" w:rsidRDefault="00CF492E" w:rsidP="00B16EF2">
            <w:pPr>
              <w:pStyle w:val="BodyText"/>
              <w:ind w:left="0"/>
              <w:jc w:val="center"/>
              <w:rPr>
                <w:b/>
                <w:bCs/>
                <w:color w:val="C00000"/>
              </w:rPr>
            </w:pPr>
            <w:r w:rsidRPr="00B16EF2">
              <w:t>7.</w:t>
            </w:r>
          </w:p>
        </w:tc>
        <w:tc>
          <w:tcPr>
            <w:tcW w:w="4583" w:type="dxa"/>
          </w:tcPr>
          <w:p w14:paraId="40664AE5" w14:textId="1A842134" w:rsidR="00CF492E" w:rsidRPr="00B16EF2" w:rsidRDefault="00CF492E" w:rsidP="00B16EF2">
            <w:pPr>
              <w:pStyle w:val="BodyText"/>
              <w:ind w:left="0"/>
              <w:jc w:val="center"/>
              <w:rPr>
                <w:b/>
                <w:bCs/>
                <w:color w:val="C00000"/>
              </w:rPr>
            </w:pPr>
            <w:r w:rsidRPr="00B16EF2">
              <w:t>Language barrier</w:t>
            </w:r>
          </w:p>
        </w:tc>
        <w:tc>
          <w:tcPr>
            <w:tcW w:w="1366" w:type="dxa"/>
          </w:tcPr>
          <w:p w14:paraId="2F5405C4" w14:textId="59FA9A3C" w:rsidR="00CF492E" w:rsidRPr="00B16EF2" w:rsidRDefault="00CF492E" w:rsidP="00B16EF2">
            <w:pPr>
              <w:pStyle w:val="BodyText"/>
              <w:ind w:left="0"/>
              <w:jc w:val="center"/>
              <w:rPr>
                <w:b/>
                <w:bCs/>
                <w:color w:val="C00000"/>
              </w:rPr>
            </w:pPr>
            <w:r w:rsidRPr="00B16EF2">
              <w:t>194</w:t>
            </w:r>
          </w:p>
        </w:tc>
        <w:tc>
          <w:tcPr>
            <w:tcW w:w="1306" w:type="dxa"/>
          </w:tcPr>
          <w:p w14:paraId="456E0120" w14:textId="7DFBE189" w:rsidR="00CF492E" w:rsidRPr="00B16EF2" w:rsidRDefault="00CF492E" w:rsidP="00B16EF2">
            <w:pPr>
              <w:pStyle w:val="BodyText"/>
              <w:ind w:left="0"/>
              <w:jc w:val="center"/>
              <w:rPr>
                <w:b/>
                <w:bCs/>
                <w:color w:val="C00000"/>
              </w:rPr>
            </w:pPr>
            <w:r w:rsidRPr="00B16EF2">
              <w:t>35.92</w:t>
            </w:r>
          </w:p>
        </w:tc>
        <w:tc>
          <w:tcPr>
            <w:tcW w:w="1059" w:type="dxa"/>
          </w:tcPr>
          <w:p w14:paraId="282E090F" w14:textId="43083AA2" w:rsidR="00CF492E" w:rsidRPr="00B16EF2" w:rsidRDefault="00CF492E" w:rsidP="00B16EF2">
            <w:pPr>
              <w:pStyle w:val="BodyText"/>
              <w:ind w:left="0"/>
              <w:jc w:val="center"/>
              <w:rPr>
                <w:b/>
                <w:bCs/>
                <w:color w:val="C00000"/>
              </w:rPr>
            </w:pPr>
            <w:r w:rsidRPr="00B16EF2">
              <w:t>VII</w:t>
            </w:r>
          </w:p>
        </w:tc>
      </w:tr>
      <w:tr w:rsidR="00CF492E" w14:paraId="59145A9C" w14:textId="77777777" w:rsidTr="00B16EF2">
        <w:tc>
          <w:tcPr>
            <w:tcW w:w="703" w:type="dxa"/>
          </w:tcPr>
          <w:p w14:paraId="40188FA3" w14:textId="2DBE280D" w:rsidR="00CF492E" w:rsidRPr="00B16EF2" w:rsidRDefault="00CF492E" w:rsidP="00B16EF2">
            <w:pPr>
              <w:pStyle w:val="BodyText"/>
              <w:ind w:left="0"/>
              <w:jc w:val="center"/>
              <w:rPr>
                <w:b/>
                <w:bCs/>
                <w:color w:val="C00000"/>
              </w:rPr>
            </w:pPr>
            <w:r w:rsidRPr="00B16EF2">
              <w:t>8.</w:t>
            </w:r>
          </w:p>
        </w:tc>
        <w:tc>
          <w:tcPr>
            <w:tcW w:w="4583" w:type="dxa"/>
          </w:tcPr>
          <w:p w14:paraId="094B4213" w14:textId="73135456" w:rsidR="00CF492E" w:rsidRPr="00B16EF2" w:rsidRDefault="00CF492E" w:rsidP="00B16EF2">
            <w:pPr>
              <w:pStyle w:val="BodyText"/>
              <w:ind w:left="0"/>
              <w:jc w:val="center"/>
              <w:rPr>
                <w:b/>
                <w:bCs/>
                <w:color w:val="C00000"/>
              </w:rPr>
            </w:pPr>
            <w:r w:rsidRPr="00B16EF2">
              <w:t>Lack of trust in the information available on social media</w:t>
            </w:r>
          </w:p>
        </w:tc>
        <w:tc>
          <w:tcPr>
            <w:tcW w:w="1366" w:type="dxa"/>
          </w:tcPr>
          <w:p w14:paraId="27328EEC" w14:textId="47974A5F" w:rsidR="00CF492E" w:rsidRPr="00B16EF2" w:rsidRDefault="00CF492E" w:rsidP="00B16EF2">
            <w:pPr>
              <w:pStyle w:val="BodyText"/>
              <w:ind w:left="0"/>
              <w:jc w:val="center"/>
              <w:rPr>
                <w:b/>
                <w:bCs/>
                <w:color w:val="C00000"/>
              </w:rPr>
            </w:pPr>
            <w:r w:rsidRPr="00B16EF2">
              <w:t>147</w:t>
            </w:r>
          </w:p>
        </w:tc>
        <w:tc>
          <w:tcPr>
            <w:tcW w:w="1306" w:type="dxa"/>
          </w:tcPr>
          <w:p w14:paraId="59A1BA2A" w14:textId="120D0458" w:rsidR="00CF492E" w:rsidRPr="00B16EF2" w:rsidRDefault="00CF492E" w:rsidP="00B16EF2">
            <w:pPr>
              <w:pStyle w:val="BodyText"/>
              <w:ind w:left="0"/>
              <w:jc w:val="center"/>
              <w:rPr>
                <w:b/>
                <w:bCs/>
                <w:color w:val="C00000"/>
              </w:rPr>
            </w:pPr>
            <w:r w:rsidRPr="00B16EF2">
              <w:t>27.22</w:t>
            </w:r>
          </w:p>
        </w:tc>
        <w:tc>
          <w:tcPr>
            <w:tcW w:w="1059" w:type="dxa"/>
          </w:tcPr>
          <w:p w14:paraId="2C6FD392" w14:textId="186C51AE" w:rsidR="00CF492E" w:rsidRPr="00B16EF2" w:rsidRDefault="00CF492E" w:rsidP="00B16EF2">
            <w:pPr>
              <w:pStyle w:val="BodyText"/>
              <w:ind w:left="0"/>
              <w:jc w:val="center"/>
              <w:rPr>
                <w:b/>
                <w:bCs/>
                <w:color w:val="C00000"/>
              </w:rPr>
            </w:pPr>
            <w:r w:rsidRPr="00B16EF2">
              <w:t>VIII</w:t>
            </w:r>
          </w:p>
        </w:tc>
      </w:tr>
    </w:tbl>
    <w:p w14:paraId="2564A215" w14:textId="77777777" w:rsidR="003D3B5D" w:rsidRDefault="003D3B5D" w:rsidP="001D2902">
      <w:pPr>
        <w:tabs>
          <w:tab w:val="left" w:pos="720"/>
        </w:tabs>
        <w:spacing w:after="0" w:line="240" w:lineRule="auto"/>
        <w:jc w:val="both"/>
        <w:rPr>
          <w:rFonts w:ascii="Times New Roman" w:hAnsi="Times New Roman" w:cs="Times New Roman"/>
          <w:color w:val="000000" w:themeColor="text1"/>
          <w:sz w:val="24"/>
          <w:szCs w:val="24"/>
          <w:lang w:val="en-IN" w:eastAsia="en-IN" w:bidi="hi-IN"/>
        </w:rPr>
      </w:pPr>
    </w:p>
    <w:p w14:paraId="14D994EE" w14:textId="22678293" w:rsidR="001D2902" w:rsidRPr="001D2902" w:rsidRDefault="001D2902" w:rsidP="001D2902">
      <w:pPr>
        <w:tabs>
          <w:tab w:val="left" w:pos="720"/>
        </w:tabs>
        <w:spacing w:after="0" w:line="240" w:lineRule="auto"/>
        <w:jc w:val="both"/>
        <w:rPr>
          <w:rFonts w:ascii="Times New Roman" w:hAnsi="Times New Roman" w:cs="Times New Roman"/>
          <w:b/>
          <w:bCs/>
          <w:color w:val="000000" w:themeColor="text1"/>
          <w:sz w:val="24"/>
          <w:szCs w:val="24"/>
          <w:lang w:val="en-IN" w:eastAsia="en-IN" w:bidi="hi-IN"/>
        </w:rPr>
      </w:pPr>
      <w:r w:rsidRPr="001D2902">
        <w:rPr>
          <w:rFonts w:ascii="Times New Roman" w:hAnsi="Times New Roman" w:cs="Times New Roman"/>
          <w:b/>
          <w:bCs/>
          <w:color w:val="000000" w:themeColor="text1"/>
          <w:sz w:val="24"/>
          <w:szCs w:val="24"/>
          <w:lang w:val="en-IN" w:eastAsia="en-IN" w:bidi="hi-IN"/>
        </w:rPr>
        <w:t>Fig.1: Constraints faced by livestock farmers in using social media as a source of information</w:t>
      </w:r>
    </w:p>
    <w:p w14:paraId="6EAA1F82" w14:textId="22DBF0C1" w:rsidR="001D2902" w:rsidRDefault="001D2902" w:rsidP="008B5FF1">
      <w:pPr>
        <w:pStyle w:val="BodyText"/>
        <w:spacing w:line="360" w:lineRule="auto"/>
        <w:ind w:left="0"/>
      </w:pPr>
    </w:p>
    <w:p w14:paraId="03BBCE8D" w14:textId="11528DB2" w:rsidR="001D2902" w:rsidRDefault="005A7707" w:rsidP="008B5FF1">
      <w:pPr>
        <w:pStyle w:val="BodyText"/>
        <w:spacing w:line="360" w:lineRule="auto"/>
        <w:ind w:left="0"/>
      </w:pPr>
      <w:r>
        <w:rPr>
          <w:noProof/>
          <w14:ligatures w14:val="standardContextual"/>
        </w:rPr>
        <w:drawing>
          <wp:inline distT="0" distB="0" distL="0" distR="0" wp14:anchorId="27129F70" wp14:editId="79D0576A">
            <wp:extent cx="5343787" cy="2947461"/>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63229" cy="2958185"/>
                    </a:xfrm>
                    <a:prstGeom prst="rect">
                      <a:avLst/>
                    </a:prstGeom>
                  </pic:spPr>
                </pic:pic>
              </a:graphicData>
            </a:graphic>
          </wp:inline>
        </w:drawing>
      </w:r>
    </w:p>
    <w:p w14:paraId="319136AA" w14:textId="77777777" w:rsidR="00CD3260" w:rsidRDefault="00CD3260" w:rsidP="00CD3260">
      <w:pPr>
        <w:tabs>
          <w:tab w:val="left" w:pos="720"/>
        </w:tabs>
        <w:spacing w:after="0" w:line="240" w:lineRule="auto"/>
        <w:jc w:val="both"/>
        <w:rPr>
          <w:rFonts w:ascii="Times New Roman" w:hAnsi="Times New Roman" w:cs="Times New Roman"/>
          <w:i/>
          <w:iCs/>
          <w:sz w:val="24"/>
          <w:szCs w:val="24"/>
        </w:rPr>
      </w:pPr>
    </w:p>
    <w:p w14:paraId="5F526082" w14:textId="4B024801" w:rsidR="009B41D8" w:rsidRDefault="009B41D8" w:rsidP="009B41D8">
      <w:pPr>
        <w:tabs>
          <w:tab w:val="left" w:pos="720"/>
        </w:tabs>
        <w:spacing w:after="0" w:line="360" w:lineRule="auto"/>
        <w:jc w:val="both"/>
        <w:rPr>
          <w:rFonts w:ascii="Times New Roman" w:hAnsi="Times New Roman" w:cs="Times New Roman"/>
          <w:b/>
          <w:bCs/>
          <w:sz w:val="24"/>
          <w:szCs w:val="24"/>
        </w:rPr>
      </w:pPr>
      <w:r w:rsidRPr="003F3CCE">
        <w:rPr>
          <w:rFonts w:ascii="Times New Roman" w:hAnsi="Times New Roman" w:cs="Times New Roman"/>
          <w:i/>
          <w:iCs/>
          <w:sz w:val="24"/>
          <w:szCs w:val="24"/>
        </w:rPr>
        <w:t>Constraints Faced by Livestock Farmers in Using Social Media:</w:t>
      </w:r>
      <w:r>
        <w:rPr>
          <w:rFonts w:ascii="Times New Roman" w:hAnsi="Times New Roman" w:cs="Times New Roman"/>
          <w:b/>
          <w:bCs/>
          <w:sz w:val="24"/>
          <w:szCs w:val="24"/>
        </w:rPr>
        <w:t xml:space="preserve"> </w:t>
      </w:r>
    </w:p>
    <w:p w14:paraId="084522BD" w14:textId="0EF8F0D0" w:rsidR="009B41D8" w:rsidRPr="009B41D8" w:rsidRDefault="009B41D8" w:rsidP="009B41D8">
      <w:pPr>
        <w:tabs>
          <w:tab w:val="left" w:pos="720"/>
        </w:tabs>
        <w:spacing w:after="0" w:line="360" w:lineRule="auto"/>
        <w:jc w:val="both"/>
        <w:rPr>
          <w:rFonts w:ascii="Times New Roman" w:hAnsi="Times New Roman" w:cs="Times New Roman"/>
          <w:sz w:val="24"/>
          <w:szCs w:val="24"/>
        </w:rPr>
      </w:pPr>
      <w:r w:rsidRPr="003F3CCE">
        <w:rPr>
          <w:rFonts w:ascii="Times New Roman" w:hAnsi="Times New Roman" w:cs="Times New Roman"/>
          <w:sz w:val="24"/>
          <w:szCs w:val="24"/>
        </w:rPr>
        <w:lastRenderedPageBreak/>
        <w:t>From Table 2</w:t>
      </w:r>
      <w:r>
        <w:rPr>
          <w:rFonts w:ascii="Times New Roman" w:hAnsi="Times New Roman" w:cs="Times New Roman"/>
          <w:sz w:val="24"/>
          <w:szCs w:val="24"/>
        </w:rPr>
        <w:t xml:space="preserve"> and Figure 1</w:t>
      </w:r>
      <w:r w:rsidRPr="003F3CCE">
        <w:rPr>
          <w:rFonts w:ascii="Times New Roman" w:hAnsi="Times New Roman" w:cs="Times New Roman"/>
          <w:sz w:val="24"/>
          <w:szCs w:val="24"/>
        </w:rPr>
        <w:t xml:space="preserve">, it was apparent that the major limitation faced by livestock farmers in using social media as a source of information was information overload (77.59%), caused by excessive unfiltered content that makes it hard to find relevant and practical information. This was followed by network issues/slow internet speed (68.88%), especially in rural areas and the presence of fake or misleading information (61.48%) which undermines credibility and can lead to poor decisions in livestock management. Other notable barriers included low digital skills (51.66%), high data costs (48.33%) and lack of region-specific content (44.63%) which limits practical applicability. </w:t>
      </w:r>
    </w:p>
    <w:p w14:paraId="2E149575" w14:textId="16BDBE95" w:rsidR="003F3CCE" w:rsidRPr="003F3CCE" w:rsidRDefault="003F3CCE" w:rsidP="008B5FF1">
      <w:pPr>
        <w:pStyle w:val="BodyText"/>
        <w:spacing w:line="360" w:lineRule="auto"/>
        <w:ind w:left="0"/>
      </w:pPr>
      <w:r w:rsidRPr="003F3CCE">
        <w:t xml:space="preserve">Language barriers (35.92%) affected farmers who do not speak dominant languages and lack of trust in online content (27.22%) stemming from repeated exposure to false or biased information emerged as the least reported but still significant concern. The findings from Table 2 showed that while social media is accessible to many farmers, infrastructural, skill-based and content-related challenges hinder its practical use. The results obtained in this investigation are in full accord with the findings from Malik and Ansari (2024), Patel and </w:t>
      </w:r>
      <w:proofErr w:type="spellStart"/>
      <w:r w:rsidRPr="003F3CCE">
        <w:t>Mallappa</w:t>
      </w:r>
      <w:proofErr w:type="spellEnd"/>
      <w:r w:rsidRPr="003F3CCE">
        <w:t xml:space="preserve"> (2022), </w:t>
      </w:r>
      <w:proofErr w:type="spellStart"/>
      <w:r w:rsidRPr="003F3CCE">
        <w:t>Sandhiya</w:t>
      </w:r>
      <w:proofErr w:type="spellEnd"/>
      <w:r w:rsidRPr="003F3CCE">
        <w:t xml:space="preserve"> and Balakrishnan (2022).</w:t>
      </w:r>
    </w:p>
    <w:p w14:paraId="659BD2E7" w14:textId="3D2E237F" w:rsidR="00DA7B1E" w:rsidRPr="008B5FF1" w:rsidRDefault="00220E26" w:rsidP="008B5FF1">
      <w:pPr>
        <w:pStyle w:val="BodyText"/>
        <w:spacing w:line="360" w:lineRule="auto"/>
        <w:ind w:left="0"/>
      </w:pPr>
      <w:r w:rsidRPr="00001C45">
        <w:rPr>
          <w:b/>
          <w:bCs/>
        </w:rPr>
        <w:t>Conclusion</w:t>
      </w:r>
      <w:r w:rsidRPr="0076436B">
        <w:rPr>
          <w:b/>
          <w:strike/>
          <w:color w:val="EE0000"/>
          <w:rPrChange w:id="9" w:author="dee kota" w:date="2026-01-10T16:02:00Z">
            <w:rPr>
              <w:b/>
            </w:rPr>
          </w:rPrChange>
        </w:rPr>
        <w:t>:</w:t>
      </w:r>
    </w:p>
    <w:p w14:paraId="1EFEA2FF" w14:textId="77777777" w:rsidR="002C0045" w:rsidRDefault="002B112B" w:rsidP="008B5FF1">
      <w:pPr>
        <w:pStyle w:val="BodyText"/>
        <w:spacing w:line="360" w:lineRule="auto"/>
        <w:ind w:left="0" w:firstLine="720"/>
        <w:rPr>
          <w:lang w:val="en-IN" w:bidi="te-IN"/>
        </w:rPr>
      </w:pPr>
      <w:r w:rsidRPr="002B112B">
        <w:rPr>
          <w:lang w:val="en-IN" w:bidi="te-IN"/>
        </w:rPr>
        <w:t>This study examined the personal, socio-economic and behavio</w:t>
      </w:r>
      <w:r w:rsidR="00A603FA">
        <w:rPr>
          <w:lang w:val="en-IN" w:bidi="te-IN"/>
        </w:rPr>
        <w:t>u</w:t>
      </w:r>
      <w:r w:rsidRPr="002B112B">
        <w:rPr>
          <w:lang w:val="en-IN" w:bidi="te-IN"/>
        </w:rPr>
        <w:t xml:space="preserve">ral characteristics of livestock farmers and constraints in using social media for </w:t>
      </w:r>
      <w:r w:rsidR="00A603FA">
        <w:rPr>
          <w:lang w:val="en-IN" w:bidi="te-IN"/>
        </w:rPr>
        <w:t>obtaining</w:t>
      </w:r>
      <w:r>
        <w:rPr>
          <w:lang w:val="en-IN" w:bidi="te-IN"/>
        </w:rPr>
        <w:t xml:space="preserve"> </w:t>
      </w:r>
      <w:r w:rsidRPr="002B112B">
        <w:rPr>
          <w:lang w:val="en-IN" w:bidi="te-IN"/>
        </w:rPr>
        <w:t>information. The findings revealed predominantly middle-aged, moderately educated farmers with substantial experience</w:t>
      </w:r>
      <w:r w:rsidR="00590801">
        <w:rPr>
          <w:lang w:val="en-IN" w:bidi="te-IN"/>
        </w:rPr>
        <w:t xml:space="preserve"> and</w:t>
      </w:r>
      <w:r w:rsidRPr="002B112B">
        <w:rPr>
          <w:lang w:val="en-IN" w:bidi="te-IN"/>
        </w:rPr>
        <w:t xml:space="preserve"> demonstrating active engagement. Universal mobile phone ownership and moderate social media exposure underscore the growing role of digital platforms in rural information dissemination.</w:t>
      </w:r>
      <w:r w:rsidR="00A469EC">
        <w:rPr>
          <w:lang w:val="en-IN" w:bidi="te-IN"/>
        </w:rPr>
        <w:t xml:space="preserve"> </w:t>
      </w:r>
      <w:r w:rsidRPr="002B112B">
        <w:rPr>
          <w:lang w:val="en-IN" w:bidi="te-IN"/>
        </w:rPr>
        <w:t xml:space="preserve">Farmers exhibited medium levels of achievement motivation, information-seeking </w:t>
      </w:r>
      <w:r w:rsidR="00A469EC">
        <w:rPr>
          <w:lang w:val="en-IN" w:bidi="te-IN"/>
        </w:rPr>
        <w:t>behaviour</w:t>
      </w:r>
      <w:r w:rsidRPr="002B112B">
        <w:rPr>
          <w:lang w:val="en-IN" w:bidi="te-IN"/>
        </w:rPr>
        <w:t xml:space="preserve">, scientific orientation and economic motivation, reflecting a balanced approach toward productivity enhancement. </w:t>
      </w:r>
    </w:p>
    <w:p w14:paraId="2746523A" w14:textId="3FB8FCD7" w:rsidR="002B112B" w:rsidRDefault="002B112B" w:rsidP="002E16DD">
      <w:pPr>
        <w:pStyle w:val="BodyText"/>
        <w:spacing w:line="360" w:lineRule="auto"/>
        <w:ind w:left="0" w:firstLine="720"/>
        <w:rPr>
          <w:lang w:val="en-IN" w:bidi="te-IN"/>
        </w:rPr>
      </w:pPr>
      <w:r w:rsidRPr="002B112B">
        <w:rPr>
          <w:lang w:val="en-IN" w:bidi="te-IN"/>
        </w:rPr>
        <w:t>However, major constraints hindered effective social media utilization, including information overload, poor network connectivity, misinformation, limited digital skills, high data costs and lack of region-specific content.</w:t>
      </w:r>
      <w:r w:rsidR="002C0045">
        <w:rPr>
          <w:lang w:val="en-IN" w:bidi="te-IN"/>
        </w:rPr>
        <w:t xml:space="preserve"> </w:t>
      </w:r>
      <w:r w:rsidRPr="002B112B">
        <w:rPr>
          <w:lang w:val="en-IN" w:bidi="te-IN"/>
        </w:rPr>
        <w:t xml:space="preserve">While social media offers significant promise as a cost-effective information tool, addressing infrastructural gaps, enhancing digital literacy and providing credible, localized content are essential. </w:t>
      </w:r>
      <w:r w:rsidR="00A469EC" w:rsidRPr="00BE3534">
        <w:rPr>
          <w:lang w:val="en-IN" w:bidi="te-IN"/>
        </w:rPr>
        <w:t>Strengthening institutional support and integrating conventional extension services with digital platforms will further improve information dissemination, thereby promoting sustainable livestock development and improving rural livelihoods.</w:t>
      </w:r>
    </w:p>
    <w:p w14:paraId="769EFD97" w14:textId="77777777" w:rsidR="00876D74" w:rsidRDefault="00876D74" w:rsidP="002E16DD">
      <w:pPr>
        <w:pStyle w:val="BodyText"/>
        <w:spacing w:line="360" w:lineRule="auto"/>
        <w:ind w:left="0" w:firstLine="720"/>
        <w:rPr>
          <w:lang w:val="en-IN" w:bidi="te-IN"/>
        </w:rPr>
      </w:pPr>
    </w:p>
    <w:p w14:paraId="6E0090C4" w14:textId="77777777" w:rsidR="00876D74" w:rsidRPr="00876D74" w:rsidRDefault="00876D74" w:rsidP="00876D74">
      <w:pPr>
        <w:jc w:val="both"/>
        <w:outlineLvl w:val="0"/>
        <w:rPr>
          <w:rFonts w:ascii="Arial" w:eastAsia="Times New Roman" w:hAnsi="Arial" w:cs="Arial"/>
          <w:lang w:val="en-GB" w:eastAsia="en-GB" w:bidi="ar-SA"/>
        </w:rPr>
      </w:pPr>
      <w:r w:rsidRPr="00876D74">
        <w:rPr>
          <w:rFonts w:ascii="Arial" w:eastAsia="Times New Roman" w:hAnsi="Arial" w:cs="Arial"/>
          <w:b/>
          <w:bCs/>
          <w:lang w:val="en-GB" w:eastAsia="en-GB" w:bidi="ar-SA"/>
        </w:rPr>
        <w:t>COMPETING INTERESTS DISCLAIMER:</w:t>
      </w:r>
    </w:p>
    <w:p w14:paraId="26BEAAFD" w14:textId="77777777" w:rsidR="00876D74" w:rsidRPr="00876D74" w:rsidRDefault="00876D74" w:rsidP="00876D74">
      <w:pPr>
        <w:rPr>
          <w:rFonts w:ascii="Calibri" w:eastAsia="Times New Roman" w:hAnsi="Calibri" w:cs="Times New Roman"/>
          <w:lang w:val="en-GB" w:eastAsia="en-GB" w:bidi="ar-SA"/>
        </w:rPr>
      </w:pPr>
      <w:r w:rsidRPr="00876D74">
        <w:rPr>
          <w:rFonts w:ascii="Calibri" w:eastAsia="Times New Roman" w:hAnsi="Calibri" w:cs="Times New Roman"/>
          <w:lang w:val="en-GB" w:eastAsia="en-GB" w:bidi="ar-SA"/>
        </w:rPr>
        <w:lastRenderedPageBreak/>
        <w:t>Authors have declared that they have no known competing financial interests OR non-financial interests OR personal relationships that could have appeared to influence the work reported in this paper.</w:t>
      </w:r>
    </w:p>
    <w:p w14:paraId="0886E78F" w14:textId="77777777" w:rsidR="00876D74" w:rsidRDefault="00876D74" w:rsidP="002E16DD">
      <w:pPr>
        <w:pStyle w:val="BodyText"/>
        <w:spacing w:line="360" w:lineRule="auto"/>
        <w:ind w:left="0" w:firstLine="720"/>
        <w:rPr>
          <w:lang w:val="en-IN" w:bidi="te-IN"/>
        </w:rPr>
      </w:pPr>
    </w:p>
    <w:p w14:paraId="2DC24209" w14:textId="77777777" w:rsidR="00876D74" w:rsidRDefault="00876D74" w:rsidP="002E16DD">
      <w:pPr>
        <w:pStyle w:val="BodyText"/>
        <w:spacing w:line="360" w:lineRule="auto"/>
        <w:ind w:left="0" w:firstLine="720"/>
        <w:rPr>
          <w:lang w:val="en-IN" w:bidi="te-IN"/>
        </w:rPr>
      </w:pPr>
    </w:p>
    <w:p w14:paraId="3E2CB27D" w14:textId="77777777" w:rsidR="004143EC" w:rsidRPr="00DD2844" w:rsidRDefault="00D60A83" w:rsidP="004143EC">
      <w:pPr>
        <w:pStyle w:val="BodyText"/>
        <w:spacing w:line="360" w:lineRule="auto"/>
        <w:ind w:left="0"/>
        <w:pPrChange w:id="10" w:author="dee kota" w:date="2026-01-10T16:02:00Z">
          <w:pPr>
            <w:widowControl w:val="0"/>
            <w:autoSpaceDE w:val="0"/>
            <w:autoSpaceDN w:val="0"/>
            <w:spacing w:after="0" w:line="360" w:lineRule="auto"/>
            <w:jc w:val="both"/>
          </w:pPr>
        </w:pPrChange>
      </w:pPr>
      <w:r w:rsidRPr="00DD2844">
        <w:rPr>
          <w:b/>
        </w:rPr>
        <w:t>References</w:t>
      </w:r>
      <w:r w:rsidRPr="00DD2844">
        <w:t>:</w:t>
      </w:r>
    </w:p>
    <w:p w14:paraId="0D58132E" w14:textId="77777777" w:rsidR="00ED5DCB" w:rsidRPr="00ED5DCB" w:rsidRDefault="00ED5DCB" w:rsidP="00ED5DCB">
      <w:pPr>
        <w:widowControl w:val="0"/>
        <w:numPr>
          <w:ilvl w:val="0"/>
          <w:numId w:val="7"/>
        </w:numPr>
        <w:autoSpaceDE w:val="0"/>
        <w:autoSpaceDN w:val="0"/>
        <w:spacing w:after="140" w:line="360" w:lineRule="auto"/>
        <w:ind w:left="284" w:hanging="284"/>
        <w:jc w:val="both"/>
        <w:rPr>
          <w:del w:id="11" w:author="dee kota" w:date="2026-01-10T16:02:00Z"/>
          <w:rFonts w:ascii="Times New Roman" w:eastAsia="Times New Roman" w:hAnsi="Times New Roman" w:cs="Times New Roman"/>
          <w:sz w:val="24"/>
          <w:szCs w:val="24"/>
          <w:lang w:bidi="en-US"/>
        </w:rPr>
      </w:pPr>
      <w:del w:id="12" w:author="dee kota" w:date="2026-01-10T16:02:00Z">
        <w:r w:rsidRPr="00ED5DCB">
          <w:rPr>
            <w:rFonts w:ascii="Times New Roman" w:eastAsia="Times New Roman" w:hAnsi="Times New Roman" w:cs="Times New Roman"/>
            <w:sz w:val="24"/>
            <w:szCs w:val="24"/>
            <w:lang w:eastAsia="en-IN" w:bidi="hi-IN"/>
          </w:rPr>
          <w:delText xml:space="preserve">CGIAR Initiative on Digital Innovation. (2024). *CGIAR Research Initiative on Digital Innovation: Annual Technical Report 2024*. CGIAR System Organization. </w:delText>
        </w:r>
        <w:r w:rsidR="002F5AD2">
          <w:fldChar w:fldCharType="begin"/>
        </w:r>
        <w:r w:rsidR="002F5AD2">
          <w:delInstrText xml:space="preserve"> HYPERLINK "https://hdl.handle.net/10568/174261" </w:delInstrText>
        </w:r>
        <w:r w:rsidR="002F5AD2">
          <w:fldChar w:fldCharType="separate"/>
        </w:r>
        <w:r w:rsidRPr="00ED5DCB">
          <w:rPr>
            <w:rFonts w:ascii="Times New Roman" w:eastAsia="Times New Roman" w:hAnsi="Times New Roman" w:cs="Times New Roman"/>
            <w:color w:val="0563C1" w:themeColor="hyperlink"/>
            <w:sz w:val="24"/>
            <w:szCs w:val="24"/>
            <w:u w:val="single"/>
            <w:lang w:eastAsia="en-IN" w:bidi="hi-IN"/>
          </w:rPr>
          <w:delText>https://hdl.handle.net/10568/174261</w:delText>
        </w:r>
        <w:r w:rsidR="002F5AD2">
          <w:rPr>
            <w:rFonts w:ascii="Times New Roman" w:eastAsia="Times New Roman" w:hAnsi="Times New Roman" w:cs="Times New Roman"/>
            <w:color w:val="0563C1" w:themeColor="hyperlink"/>
            <w:sz w:val="24"/>
            <w:szCs w:val="24"/>
            <w:u w:val="single"/>
            <w:lang w:eastAsia="en-IN" w:bidi="hi-IN"/>
          </w:rPr>
          <w:fldChar w:fldCharType="end"/>
        </w:r>
        <w:r w:rsidRPr="00ED5DCB">
          <w:rPr>
            <w:rFonts w:ascii="Times New Roman" w:eastAsia="Times New Roman" w:hAnsi="Times New Roman" w:cs="Times New Roman"/>
            <w:sz w:val="24"/>
            <w:szCs w:val="24"/>
            <w:lang w:eastAsia="en-IN" w:bidi="hi-IN"/>
          </w:rPr>
          <w:delText xml:space="preserve"> </w:delText>
        </w:r>
      </w:del>
    </w:p>
    <w:p w14:paraId="1B311A25" w14:textId="77777777" w:rsidR="00E20888" w:rsidRDefault="00E20888" w:rsidP="000B02CC">
      <w:pPr>
        <w:pStyle w:val="BodyText"/>
        <w:numPr>
          <w:ilvl w:val="0"/>
          <w:numId w:val="7"/>
        </w:numPr>
        <w:spacing w:after="140" w:line="360" w:lineRule="auto"/>
        <w:ind w:left="284" w:hanging="284"/>
        <w:rPr>
          <w:ins w:id="13" w:author="dee kota" w:date="2026-01-10T16:02:00Z"/>
        </w:rPr>
      </w:pPr>
      <w:ins w:id="14" w:author="dee kota" w:date="2026-01-10T16:02:00Z">
        <w:r w:rsidRPr="00EC02AF">
          <w:rPr>
            <w:lang w:eastAsia="en-IN" w:bidi="hi-IN"/>
          </w:rPr>
          <w:t xml:space="preserve">CGIAR. (2024). </w:t>
        </w:r>
        <w:r w:rsidRPr="00EC02AF">
          <w:rPr>
            <w:i/>
            <w:iCs/>
            <w:lang w:eastAsia="en-IN" w:bidi="hi-IN"/>
          </w:rPr>
          <w:t>Digital innovations for agricultural extension</w:t>
        </w:r>
        <w:r w:rsidRPr="00EC02AF">
          <w:rPr>
            <w:lang w:eastAsia="en-IN" w:bidi="hi-IN"/>
          </w:rPr>
          <w:t>. CGIAR Research Program.</w:t>
        </w:r>
      </w:ins>
    </w:p>
    <w:p w14:paraId="37EC6AA7" w14:textId="05DF1266" w:rsidR="009546D9" w:rsidRPr="00DD2844" w:rsidRDefault="009546D9" w:rsidP="000B02CC">
      <w:pPr>
        <w:pStyle w:val="BodyText"/>
        <w:numPr>
          <w:ilvl w:val="0"/>
          <w:numId w:val="7"/>
        </w:numPr>
        <w:spacing w:after="140" w:line="360" w:lineRule="auto"/>
        <w:ind w:left="284" w:hanging="284"/>
        <w:pPrChange w:id="15" w:author="dee kota" w:date="2026-01-10T16:02:00Z">
          <w:pPr>
            <w:widowControl w:val="0"/>
            <w:numPr>
              <w:numId w:val="7"/>
            </w:numPr>
            <w:autoSpaceDE w:val="0"/>
            <w:autoSpaceDN w:val="0"/>
            <w:spacing w:after="140" w:line="360" w:lineRule="auto"/>
            <w:ind w:left="284" w:hanging="284"/>
            <w:jc w:val="both"/>
          </w:pPr>
        </w:pPrChange>
      </w:pPr>
      <w:proofErr w:type="spellStart"/>
      <w:r w:rsidRPr="00DD2844">
        <w:rPr>
          <w:lang w:val="en-IN"/>
        </w:rPr>
        <w:t>Channappa</w:t>
      </w:r>
      <w:proofErr w:type="spellEnd"/>
      <w:r w:rsidRPr="00DD2844">
        <w:rPr>
          <w:lang w:val="en-IN"/>
        </w:rPr>
        <w:t xml:space="preserve">, C., Shashidhar, K. K., </w:t>
      </w:r>
      <w:proofErr w:type="spellStart"/>
      <w:r w:rsidRPr="00DD2844">
        <w:rPr>
          <w:lang w:val="en-IN"/>
        </w:rPr>
        <w:t>Goudappa</w:t>
      </w:r>
      <w:proofErr w:type="spellEnd"/>
      <w:r w:rsidRPr="00DD2844">
        <w:rPr>
          <w:lang w:val="en-IN"/>
        </w:rPr>
        <w:t xml:space="preserve">, S. B., </w:t>
      </w:r>
      <w:proofErr w:type="spellStart"/>
      <w:r w:rsidRPr="00DD2844">
        <w:rPr>
          <w:lang w:val="en-IN"/>
        </w:rPr>
        <w:t>Hulagur</w:t>
      </w:r>
      <w:proofErr w:type="spellEnd"/>
      <w:r w:rsidRPr="00DD2844">
        <w:rPr>
          <w:lang w:val="en-IN"/>
        </w:rPr>
        <w:t xml:space="preserve">, B., &amp; Sreedhara, J. N. (2021). Profile </w:t>
      </w:r>
      <w:del w:id="16" w:author="dee kota" w:date="2026-01-10T16:02:00Z">
        <w:r w:rsidR="00ED5DCB" w:rsidRPr="00ED5DCB">
          <w:rPr>
            <w:lang w:val="en-IN"/>
          </w:rPr>
          <w:delText>characterises</w:delText>
        </w:r>
      </w:del>
      <w:ins w:id="17" w:author="dee kota" w:date="2026-01-10T16:02:00Z">
        <w:r w:rsidRPr="009546D9">
          <w:rPr>
            <w:lang w:val="en-IN"/>
          </w:rPr>
          <w:t>characteristics</w:t>
        </w:r>
      </w:ins>
      <w:r w:rsidRPr="00DD2844">
        <w:rPr>
          <w:lang w:val="en-IN"/>
        </w:rPr>
        <w:t xml:space="preserve"> and their relationship between sheep management practices in Raichur district of Kalyana Karnataka, India. </w:t>
      </w:r>
      <w:r w:rsidRPr="009546D9">
        <w:rPr>
          <w:i/>
          <w:lang w:val="en-IN"/>
          <w:rPrChange w:id="18" w:author="dee kota" w:date="2026-01-10T16:02:00Z">
            <w:rPr>
              <w:rFonts w:ascii="Times New Roman" w:hAnsi="Times New Roman"/>
              <w:sz w:val="24"/>
              <w:lang w:val="en-IN"/>
            </w:rPr>
          </w:rPrChange>
        </w:rPr>
        <w:t xml:space="preserve">The Pharma Innovation Journal, </w:t>
      </w:r>
      <w:del w:id="19" w:author="dee kota" w:date="2026-01-10T16:02:00Z">
        <w:r w:rsidR="00ED5DCB" w:rsidRPr="00ED5DCB">
          <w:rPr>
            <w:lang w:val="en-IN"/>
          </w:rPr>
          <w:delText xml:space="preserve">10(12S), 2034–2040. </w:delText>
        </w:r>
        <w:r w:rsidR="002F5AD2">
          <w:fldChar w:fldCharType="begin"/>
        </w:r>
        <w:r w:rsidR="002F5AD2">
          <w:delInstrText xml:space="preserve"> HYPERLINK "https://www.thepharmajournal.com/archives/2021/vol10issue12/Sp-10-12-10.1.pdf" </w:delInstrText>
        </w:r>
        <w:r w:rsidR="002F5AD2">
          <w:fldChar w:fldCharType="separate"/>
        </w:r>
        <w:r w:rsidR="00ED5DCB" w:rsidRPr="00ED5DCB">
          <w:rPr>
            <w:color w:val="0563C1" w:themeColor="hyperlink"/>
            <w:u w:val="single"/>
            <w:lang w:val="en-IN"/>
          </w:rPr>
          <w:delText>https://www.thepharmajournal.com/archives/2021/vol10issue12/Sp-10-12-10.1.pdf</w:delText>
        </w:r>
        <w:r w:rsidR="002F5AD2">
          <w:rPr>
            <w:color w:val="0563C1" w:themeColor="hyperlink"/>
            <w:u w:val="single"/>
            <w:lang w:val="en-IN"/>
          </w:rPr>
          <w:fldChar w:fldCharType="end"/>
        </w:r>
      </w:del>
      <w:ins w:id="20" w:author="dee kota" w:date="2026-01-10T16:02:00Z">
        <w:r w:rsidRPr="009546D9">
          <w:rPr>
            <w:i/>
            <w:iCs/>
            <w:lang w:val="en-IN"/>
          </w:rPr>
          <w:t>SP-10</w:t>
        </w:r>
        <w:r w:rsidRPr="009546D9">
          <w:rPr>
            <w:lang w:val="en-IN"/>
          </w:rPr>
          <w:t>(12), 2034–2040.</w:t>
        </w:r>
      </w:ins>
      <w:r w:rsidRPr="00DD2844">
        <w:rPr>
          <w:lang w:val="en-IN"/>
        </w:rPr>
        <w:t xml:space="preserve"> </w:t>
      </w:r>
    </w:p>
    <w:p w14:paraId="6A2350D2" w14:textId="385C88D5" w:rsidR="00CA0C90" w:rsidRPr="00DD2844" w:rsidRDefault="00CA0C90" w:rsidP="000B02CC">
      <w:pPr>
        <w:pStyle w:val="BodyText"/>
        <w:numPr>
          <w:ilvl w:val="0"/>
          <w:numId w:val="7"/>
        </w:numPr>
        <w:spacing w:after="140" w:line="360" w:lineRule="auto"/>
        <w:ind w:left="284" w:hanging="284"/>
        <w:pPrChange w:id="21" w:author="dee kota" w:date="2026-01-10T16:02:00Z">
          <w:pPr>
            <w:widowControl w:val="0"/>
            <w:numPr>
              <w:numId w:val="7"/>
            </w:numPr>
            <w:autoSpaceDE w:val="0"/>
            <w:autoSpaceDN w:val="0"/>
            <w:spacing w:after="140" w:line="360" w:lineRule="auto"/>
            <w:ind w:left="284" w:hanging="284"/>
            <w:jc w:val="both"/>
          </w:pPr>
        </w:pPrChange>
      </w:pPr>
      <w:r w:rsidRPr="00DD2844">
        <w:t>Chauhan, N. M. (2010). Expectations of the Farmers from ICT in Agriculture.</w:t>
      </w:r>
      <w:del w:id="22" w:author="dee kota" w:date="2026-01-10T16:02:00Z">
        <w:r w:rsidR="00ED5DCB" w:rsidRPr="00ED5DCB">
          <w:delText xml:space="preserve"> </w:delText>
        </w:r>
      </w:del>
      <w:ins w:id="23" w:author="dee kota" w:date="2026-01-10T16:02:00Z">
        <w:r w:rsidRPr="00CA0C90">
          <w:t> </w:t>
        </w:r>
      </w:ins>
      <w:r w:rsidRPr="00CA0C90">
        <w:rPr>
          <w:i/>
          <w:rPrChange w:id="24" w:author="dee kota" w:date="2026-01-10T16:02:00Z">
            <w:rPr>
              <w:rFonts w:ascii="Times New Roman" w:hAnsi="Times New Roman"/>
              <w:sz w:val="24"/>
            </w:rPr>
          </w:rPrChange>
        </w:rPr>
        <w:t>Indian Research Journal of Extension Education</w:t>
      </w:r>
      <w:r w:rsidRPr="00DD2844">
        <w:t>,</w:t>
      </w:r>
      <w:del w:id="25" w:author="dee kota" w:date="2026-01-10T16:02:00Z">
        <w:r w:rsidR="00ED5DCB" w:rsidRPr="00ED5DCB">
          <w:delText xml:space="preserve"> </w:delText>
        </w:r>
      </w:del>
      <w:ins w:id="26" w:author="dee kota" w:date="2026-01-10T16:02:00Z">
        <w:r w:rsidRPr="00CA0C90">
          <w:t> </w:t>
        </w:r>
      </w:ins>
      <w:r w:rsidRPr="00CA0C90">
        <w:rPr>
          <w:i/>
          <w:rPrChange w:id="27" w:author="dee kota" w:date="2026-01-10T16:02:00Z">
            <w:rPr>
              <w:rFonts w:ascii="Times New Roman" w:hAnsi="Times New Roman"/>
              <w:sz w:val="24"/>
            </w:rPr>
          </w:rPrChange>
        </w:rPr>
        <w:t>10</w:t>
      </w:r>
      <w:r w:rsidRPr="00DD2844">
        <w:t>(1), 42-43.</w:t>
      </w:r>
      <w:del w:id="28" w:author="dee kota" w:date="2026-01-10T16:02:00Z">
        <w:r w:rsidR="00ED5DCB" w:rsidRPr="00ED5DCB">
          <w:delText xml:space="preserve"> </w:delText>
        </w:r>
        <w:r w:rsidR="002F5AD2">
          <w:fldChar w:fldCharType="begin"/>
        </w:r>
        <w:r w:rsidR="002F5AD2">
          <w:delInstrText xml:space="preserve"> HYPERLINK "https://seea.org.in/irjee/archives/volume-10-no-1-january-2010" </w:delInstrText>
        </w:r>
        <w:r w:rsidR="002F5AD2">
          <w:fldChar w:fldCharType="separate"/>
        </w:r>
        <w:r w:rsidR="00ED5DCB" w:rsidRPr="00ED5DCB">
          <w:rPr>
            <w:color w:val="0563C1" w:themeColor="hyperlink"/>
            <w:u w:val="single"/>
          </w:rPr>
          <w:delText>https://seea.org.in/irjee/archives/volume-10-no-1-january-2010</w:delText>
        </w:r>
        <w:r w:rsidR="002F5AD2">
          <w:rPr>
            <w:color w:val="0563C1" w:themeColor="hyperlink"/>
            <w:u w:val="single"/>
          </w:rPr>
          <w:fldChar w:fldCharType="end"/>
        </w:r>
        <w:r w:rsidR="00ED5DCB" w:rsidRPr="00ED5DCB">
          <w:delText xml:space="preserve"> </w:delText>
        </w:r>
      </w:del>
    </w:p>
    <w:p w14:paraId="5B4B9015" w14:textId="26B72543" w:rsidR="00570F33" w:rsidRPr="00DD2844" w:rsidRDefault="00ED5DCB" w:rsidP="00570F33">
      <w:pPr>
        <w:pStyle w:val="BodyText"/>
        <w:numPr>
          <w:ilvl w:val="0"/>
          <w:numId w:val="7"/>
        </w:numPr>
        <w:spacing w:after="140" w:line="360" w:lineRule="auto"/>
        <w:ind w:left="284" w:hanging="284"/>
        <w:pPrChange w:id="29" w:author="dee kota" w:date="2026-01-10T16:02:00Z">
          <w:pPr>
            <w:widowControl w:val="0"/>
            <w:numPr>
              <w:numId w:val="7"/>
            </w:numPr>
            <w:autoSpaceDE w:val="0"/>
            <w:autoSpaceDN w:val="0"/>
            <w:spacing w:after="140" w:line="360" w:lineRule="auto"/>
            <w:ind w:left="284" w:hanging="284"/>
            <w:jc w:val="both"/>
          </w:pPr>
        </w:pPrChange>
      </w:pPr>
      <w:del w:id="30" w:author="dee kota" w:date="2026-01-10T16:02:00Z">
        <w:r w:rsidRPr="00ED5DCB">
          <w:rPr>
            <w:rFonts w:ascii="TimesNewRomanPSMT" w:eastAsiaTheme="minorHAnsi" w:hAnsi="TimesNewRomanPSMT" w:cs="TimesNewRomanPSMT"/>
            <w:lang w:val="en-IN" w:bidi="hi-IN"/>
            <w14:ligatures w14:val="standardContextual"/>
          </w:rPr>
          <w:delText>DataReportal</w:delText>
        </w:r>
      </w:del>
      <w:ins w:id="31" w:author="dee kota" w:date="2026-01-10T16:02:00Z">
        <w:r w:rsidR="00570F33" w:rsidRPr="00EC02AF">
          <w:rPr>
            <w:rFonts w:ascii="TimesNewRomanPSMT" w:eastAsiaTheme="minorHAnsi" w:hAnsi="TimesNewRomanPSMT" w:cs="TimesNewRomanPSMT"/>
            <w:lang w:val="en-IN" w:bidi="hi-IN"/>
            <w14:ligatures w14:val="standardContextual"/>
          </w:rPr>
          <w:t xml:space="preserve">Data </w:t>
        </w:r>
        <w:proofErr w:type="spellStart"/>
        <w:r w:rsidR="00570F33" w:rsidRPr="00EC02AF">
          <w:rPr>
            <w:rFonts w:ascii="TimesNewRomanPSMT" w:eastAsiaTheme="minorHAnsi" w:hAnsi="TimesNewRomanPSMT" w:cs="TimesNewRomanPSMT"/>
            <w:lang w:val="en-IN" w:bidi="hi-IN"/>
            <w14:ligatures w14:val="standardContextual"/>
          </w:rPr>
          <w:t>Reportal</w:t>
        </w:r>
      </w:ins>
      <w:proofErr w:type="spellEnd"/>
      <w:r w:rsidR="00570F33" w:rsidRPr="00EC02AF">
        <w:rPr>
          <w:rFonts w:ascii="TimesNewRomanPSMT" w:eastAsiaTheme="minorHAnsi" w:hAnsi="TimesNewRomanPSMT"/>
          <w:lang w:val="en-IN"/>
          <w14:ligatures w14:val="standardContextual"/>
          <w:rPrChange w:id="32" w:author="dee kota" w:date="2026-01-10T16:02:00Z">
            <w:rPr>
              <w:rFonts w:ascii="TimesNewRomanPSMT" w:hAnsi="TimesNewRomanPSMT"/>
              <w:sz w:val="24"/>
              <w:lang w:val="en-IN"/>
              <w14:ligatures w14:val="standardContextual"/>
            </w:rPr>
          </w:rPrChange>
        </w:rPr>
        <w:t xml:space="preserve">. (2025). </w:t>
      </w:r>
      <w:r w:rsidR="00570F33" w:rsidRPr="00EC02AF">
        <w:rPr>
          <w:rFonts w:ascii="TimesNewRomanPS-ItalicMT" w:eastAsiaTheme="minorHAnsi" w:hAnsi="TimesNewRomanPS-ItalicMT"/>
          <w:i/>
          <w:lang w:val="en-IN"/>
          <w14:ligatures w14:val="standardContextual"/>
          <w:rPrChange w:id="33" w:author="dee kota" w:date="2026-01-10T16:02:00Z">
            <w:rPr>
              <w:rFonts w:ascii="TimesNewRomanPSMT" w:hAnsi="TimesNewRomanPSMT"/>
              <w:sz w:val="24"/>
              <w:lang w:val="en-IN"/>
              <w14:ligatures w14:val="standardContextual"/>
            </w:rPr>
          </w:rPrChange>
        </w:rPr>
        <w:t xml:space="preserve">Digital 2025: India. </w:t>
      </w:r>
      <w:proofErr w:type="spellStart"/>
      <w:r w:rsidR="00570F33" w:rsidRPr="00EC02AF">
        <w:rPr>
          <w:rFonts w:ascii="TimesNewRomanPSMT" w:eastAsiaTheme="minorHAnsi" w:hAnsi="TimesNewRomanPSMT"/>
          <w:lang w:val="en-IN"/>
          <w14:ligatures w14:val="standardContextual"/>
          <w:rPrChange w:id="34" w:author="dee kota" w:date="2026-01-10T16:02:00Z">
            <w:rPr>
              <w:rFonts w:ascii="TimesNewRomanPSMT" w:hAnsi="TimesNewRomanPSMT"/>
              <w:sz w:val="24"/>
              <w:lang w:val="en-IN"/>
              <w14:ligatures w14:val="standardContextual"/>
            </w:rPr>
          </w:rPrChange>
        </w:rPr>
        <w:t>Kepios</w:t>
      </w:r>
      <w:proofErr w:type="spellEnd"/>
      <w:r w:rsidR="00570F33" w:rsidRPr="00EC02AF">
        <w:rPr>
          <w:rFonts w:ascii="TimesNewRomanPSMT" w:eastAsiaTheme="minorHAnsi" w:hAnsi="TimesNewRomanPSMT"/>
          <w:lang w:val="en-IN"/>
          <w14:ligatures w14:val="standardContextual"/>
          <w:rPrChange w:id="35" w:author="dee kota" w:date="2026-01-10T16:02:00Z">
            <w:rPr>
              <w:rFonts w:ascii="TimesNewRomanPSMT" w:hAnsi="TimesNewRomanPSMT"/>
              <w:sz w:val="24"/>
              <w:lang w:val="en-IN"/>
              <w14:ligatures w14:val="standardContextual"/>
            </w:rPr>
          </w:rPrChange>
        </w:rPr>
        <w:t xml:space="preserve"> Analysis in partnership with We Are Social and Meltwater.</w:t>
      </w:r>
      <w:del w:id="36" w:author="dee kota" w:date="2026-01-10T16:02:00Z">
        <w:r w:rsidRPr="00ED5DCB">
          <w:rPr>
            <w:rFonts w:ascii="TimesNewRomanPSMT" w:eastAsiaTheme="minorHAnsi" w:hAnsi="TimesNewRomanPSMT" w:cs="TimesNewRomanPSMT"/>
            <w:lang w:val="en-IN" w:bidi="hi-IN"/>
            <w14:ligatures w14:val="standardContextual"/>
          </w:rPr>
          <w:delText xml:space="preserve"> </w:delText>
        </w:r>
        <w:r w:rsidR="002F5AD2">
          <w:fldChar w:fldCharType="begin"/>
        </w:r>
        <w:r w:rsidR="002F5AD2">
          <w:delInstrText xml:space="preserve"> HYPERLINK "https://datareportal.com/reports/digital-2025-india" </w:delInstrText>
        </w:r>
        <w:r w:rsidR="002F5AD2">
          <w:fldChar w:fldCharType="separate"/>
        </w:r>
        <w:r w:rsidRPr="00ED5DCB">
          <w:rPr>
            <w:rFonts w:ascii="TimesNewRomanPSMT" w:eastAsiaTheme="minorHAnsi" w:hAnsi="TimesNewRomanPSMT" w:cs="TimesNewRomanPSMT"/>
            <w:color w:val="0563C1" w:themeColor="hyperlink"/>
            <w:u w:val="single"/>
            <w:lang w:val="en-IN" w:bidi="hi-IN"/>
            <w14:ligatures w14:val="standardContextual"/>
          </w:rPr>
          <w:delText>https://datareportal.com/reports/digital-2025-india</w:delText>
        </w:r>
        <w:r w:rsidR="002F5AD2">
          <w:rPr>
            <w:rFonts w:ascii="TimesNewRomanPSMT" w:eastAsiaTheme="minorHAnsi" w:hAnsi="TimesNewRomanPSMT" w:cs="TimesNewRomanPSMT"/>
            <w:color w:val="0563C1" w:themeColor="hyperlink"/>
            <w:u w:val="single"/>
            <w:lang w:val="en-IN" w:bidi="hi-IN"/>
            <w14:ligatures w14:val="standardContextual"/>
          </w:rPr>
          <w:fldChar w:fldCharType="end"/>
        </w:r>
        <w:r w:rsidRPr="00ED5DCB">
          <w:rPr>
            <w:rFonts w:ascii="TimesNewRomanPSMT" w:eastAsiaTheme="minorHAnsi" w:hAnsi="TimesNewRomanPSMT" w:cs="TimesNewRomanPSMT"/>
            <w:lang w:val="en-IN" w:bidi="hi-IN"/>
            <w14:ligatures w14:val="standardContextual"/>
          </w:rPr>
          <w:delText xml:space="preserve"> </w:delText>
        </w:r>
      </w:del>
    </w:p>
    <w:p w14:paraId="6DF7ECFD" w14:textId="73B40DF2" w:rsidR="00570F33" w:rsidRPr="00DD2844" w:rsidRDefault="00570F33" w:rsidP="00570F33">
      <w:pPr>
        <w:pStyle w:val="BodyText"/>
        <w:numPr>
          <w:ilvl w:val="0"/>
          <w:numId w:val="7"/>
        </w:numPr>
        <w:spacing w:after="140" w:line="360" w:lineRule="auto"/>
        <w:ind w:left="284" w:hanging="284"/>
        <w:pPrChange w:id="37" w:author="dee kota" w:date="2026-01-10T16:02:00Z">
          <w:pPr>
            <w:widowControl w:val="0"/>
            <w:numPr>
              <w:numId w:val="7"/>
            </w:numPr>
            <w:autoSpaceDE w:val="0"/>
            <w:autoSpaceDN w:val="0"/>
            <w:spacing w:after="140" w:line="360" w:lineRule="auto"/>
            <w:ind w:left="284" w:hanging="284"/>
            <w:jc w:val="both"/>
          </w:pPr>
        </w:pPrChange>
      </w:pPr>
      <w:r w:rsidRPr="00EC02AF">
        <w:rPr>
          <w:rFonts w:ascii="TimesNewRomanPSMT" w:eastAsiaTheme="minorHAnsi" w:hAnsi="TimesNewRomanPSMT"/>
          <w:lang w:val="en-IN"/>
          <w14:ligatures w14:val="standardContextual"/>
          <w:rPrChange w:id="38" w:author="dee kota" w:date="2026-01-10T16:02:00Z">
            <w:rPr>
              <w:rFonts w:ascii="TimesNewRomanPSMT" w:hAnsi="TimesNewRomanPSMT"/>
              <w:sz w:val="24"/>
              <w:lang w:val="en-IN"/>
              <w14:ligatures w14:val="standardContextual"/>
            </w:rPr>
          </w:rPrChange>
        </w:rPr>
        <w:t>Department of Animal Husbandry &amp; Dairying</w:t>
      </w:r>
      <w:del w:id="39" w:author="dee kota" w:date="2026-01-10T16:02:00Z">
        <w:r w:rsidR="00ED5DCB" w:rsidRPr="00ED5DCB">
          <w:rPr>
            <w:rFonts w:ascii="TimesNewRomanPSMT" w:eastAsiaTheme="minorHAnsi" w:hAnsi="TimesNewRomanPSMT" w:cs="TimesNewRomanPSMT"/>
            <w:lang w:val="en-IN" w:bidi="hi-IN"/>
            <w14:ligatures w14:val="standardContextual"/>
          </w:rPr>
          <w:delText>, Government</w:delText>
        </w:r>
      </w:del>
      <w:ins w:id="40" w:author="dee kota" w:date="2026-01-10T16:02:00Z">
        <w:r w:rsidRPr="00EC02AF">
          <w:rPr>
            <w:rFonts w:ascii="TimesNewRomanPSMT" w:eastAsiaTheme="minorHAnsi" w:hAnsi="TimesNewRomanPSMT" w:cs="TimesNewRomanPSMT"/>
            <w:lang w:val="en-IN" w:bidi="hi-IN"/>
            <w14:ligatures w14:val="standardContextual"/>
          </w:rPr>
          <w:t xml:space="preserve"> (DAHD), Govt.</w:t>
        </w:r>
      </w:ins>
      <w:r w:rsidRPr="00EC02AF">
        <w:rPr>
          <w:rFonts w:ascii="TimesNewRomanPSMT" w:eastAsiaTheme="minorHAnsi" w:hAnsi="TimesNewRomanPSMT"/>
          <w:lang w:val="en-IN"/>
          <w14:ligatures w14:val="standardContextual"/>
          <w:rPrChange w:id="41" w:author="dee kota" w:date="2026-01-10T16:02:00Z">
            <w:rPr>
              <w:rFonts w:ascii="TimesNewRomanPSMT" w:hAnsi="TimesNewRomanPSMT"/>
              <w:sz w:val="24"/>
              <w:lang w:val="en-IN"/>
              <w14:ligatures w14:val="standardContextual"/>
            </w:rPr>
          </w:rPrChange>
        </w:rPr>
        <w:t xml:space="preserve"> of India</w:t>
      </w:r>
      <w:del w:id="42" w:author="dee kota" w:date="2026-01-10T16:02:00Z">
        <w:r w:rsidR="00ED5DCB" w:rsidRPr="00ED5DCB">
          <w:rPr>
            <w:rFonts w:ascii="TimesNewRomanPSMT" w:eastAsiaTheme="minorHAnsi" w:hAnsi="TimesNewRomanPSMT" w:cs="TimesNewRomanPSMT"/>
            <w:lang w:val="en-IN" w:bidi="hi-IN"/>
            <w14:ligatures w14:val="standardContextual"/>
          </w:rPr>
          <w:delText>.</w:delText>
        </w:r>
      </w:del>
      <w:r w:rsidRPr="00EC02AF">
        <w:rPr>
          <w:rFonts w:ascii="TimesNewRomanPSMT" w:eastAsiaTheme="minorHAnsi" w:hAnsi="TimesNewRomanPSMT"/>
          <w:lang w:val="en-IN"/>
          <w14:ligatures w14:val="standardContextual"/>
          <w:rPrChange w:id="43" w:author="dee kota" w:date="2026-01-10T16:02:00Z">
            <w:rPr>
              <w:rFonts w:ascii="TimesNewRomanPSMT" w:hAnsi="TimesNewRomanPSMT"/>
              <w:sz w:val="24"/>
              <w:lang w:val="en-IN"/>
              <w14:ligatures w14:val="standardContextual"/>
            </w:rPr>
          </w:rPrChange>
        </w:rPr>
        <w:t xml:space="preserve"> (2023). </w:t>
      </w:r>
      <w:r w:rsidRPr="00EC02AF">
        <w:rPr>
          <w:i/>
          <w:lang w:val="en-IN"/>
          <w:rPrChange w:id="44" w:author="dee kota" w:date="2026-01-10T16:02:00Z">
            <w:rPr>
              <w:rFonts w:ascii="TimesNewRomanPSMT" w:hAnsi="TimesNewRomanPSMT"/>
              <w:sz w:val="24"/>
              <w:lang w:val="en-IN"/>
              <w14:ligatures w14:val="standardContextual"/>
            </w:rPr>
          </w:rPrChange>
        </w:rPr>
        <w:t>Annual report 2022–23</w:t>
      </w:r>
      <w:r w:rsidRPr="00EC02AF">
        <w:rPr>
          <w:lang w:val="en-IN"/>
          <w:rPrChange w:id="45" w:author="dee kota" w:date="2026-01-10T16:02:00Z">
            <w:rPr>
              <w:rFonts w:ascii="TimesNewRomanPSMT" w:hAnsi="TimesNewRomanPSMT"/>
              <w:sz w:val="24"/>
              <w:lang w:val="en-IN"/>
              <w14:ligatures w14:val="standardContextual"/>
            </w:rPr>
          </w:rPrChange>
        </w:rPr>
        <w:t>. Ministry of Fisheries, Animal Husbandry and Dairying</w:t>
      </w:r>
      <w:del w:id="46" w:author="dee kota" w:date="2026-01-10T16:02:00Z">
        <w:r w:rsidR="00ED5DCB" w:rsidRPr="00ED5DCB">
          <w:rPr>
            <w:rFonts w:ascii="TimesNewRomanPSMT" w:eastAsiaTheme="minorHAnsi" w:hAnsi="TimesNewRomanPSMT" w:cs="TimesNewRomanPSMT"/>
            <w:lang w:val="en-IN" w:bidi="hi-IN"/>
            <w14:ligatures w14:val="standardContextual"/>
          </w:rPr>
          <w:delText xml:space="preserve">. </w:delText>
        </w:r>
        <w:r w:rsidR="002F5AD2">
          <w:fldChar w:fldCharType="begin"/>
        </w:r>
        <w:r w:rsidR="002F5AD2">
          <w:delInstrText xml:space="preserve"> HYPERLINK "https://dahd.nic.in/documents/annual-reports/dahd-annual-report-2022-23" </w:delInstrText>
        </w:r>
        <w:r w:rsidR="002F5AD2">
          <w:fldChar w:fldCharType="separate"/>
        </w:r>
        <w:r w:rsidR="00ED5DCB" w:rsidRPr="00ED5DCB">
          <w:rPr>
            <w:rFonts w:ascii="TimesNewRomanPSMT" w:eastAsiaTheme="minorHAnsi" w:hAnsi="TimesNewRomanPSMT" w:cs="TimesNewRomanPSMT"/>
            <w:color w:val="0563C1" w:themeColor="hyperlink"/>
            <w:u w:val="single"/>
            <w:lang w:val="en-IN" w:bidi="hi-IN"/>
            <w14:ligatures w14:val="standardContextual"/>
          </w:rPr>
          <w:delText>https://dahd.nic.in/documents/annual-reports/dahd-annual-report-2022-23</w:delText>
        </w:r>
        <w:r w:rsidR="002F5AD2">
          <w:rPr>
            <w:rFonts w:ascii="TimesNewRomanPSMT" w:eastAsiaTheme="minorHAnsi" w:hAnsi="TimesNewRomanPSMT" w:cs="TimesNewRomanPSMT"/>
            <w:color w:val="0563C1" w:themeColor="hyperlink"/>
            <w:u w:val="single"/>
            <w:lang w:val="en-IN" w:bidi="hi-IN"/>
            <w14:ligatures w14:val="standardContextual"/>
          </w:rPr>
          <w:fldChar w:fldCharType="end"/>
        </w:r>
        <w:r w:rsidR="00ED5DCB" w:rsidRPr="00ED5DCB">
          <w:rPr>
            <w:rFonts w:ascii="TimesNewRomanPSMT" w:eastAsiaTheme="minorHAnsi" w:hAnsi="TimesNewRomanPSMT" w:cs="TimesNewRomanPSMT"/>
            <w:lang w:val="en-IN" w:bidi="hi-IN"/>
            <w14:ligatures w14:val="standardContextual"/>
          </w:rPr>
          <w:delText xml:space="preserve"> </w:delText>
        </w:r>
      </w:del>
      <w:ins w:id="47" w:author="dee kota" w:date="2026-01-10T16:02:00Z">
        <w:r w:rsidRPr="00EC02AF">
          <w:rPr>
            <w:lang w:val="en-IN" w:eastAsia="en-IN" w:bidi="hi-IN"/>
          </w:rPr>
          <w:t>, Government of India.</w:t>
        </w:r>
      </w:ins>
    </w:p>
    <w:p w14:paraId="0584D5B2" w14:textId="5D87FDF0" w:rsidR="00933176" w:rsidRPr="00DD2844" w:rsidRDefault="00933176" w:rsidP="00570F33">
      <w:pPr>
        <w:pStyle w:val="BodyText"/>
        <w:numPr>
          <w:ilvl w:val="0"/>
          <w:numId w:val="7"/>
        </w:numPr>
        <w:spacing w:after="140" w:line="360" w:lineRule="auto"/>
        <w:ind w:left="284" w:hanging="284"/>
        <w:pPrChange w:id="48" w:author="dee kota" w:date="2026-01-10T16:02:00Z">
          <w:pPr>
            <w:widowControl w:val="0"/>
            <w:numPr>
              <w:numId w:val="7"/>
            </w:numPr>
            <w:autoSpaceDE w:val="0"/>
            <w:autoSpaceDN w:val="0"/>
            <w:spacing w:after="140" w:line="360" w:lineRule="auto"/>
            <w:ind w:left="284" w:hanging="284"/>
            <w:jc w:val="both"/>
          </w:pPr>
        </w:pPrChange>
      </w:pPr>
      <w:r w:rsidRPr="00DD2844">
        <w:rPr>
          <w:lang w:val="en-IN"/>
        </w:rPr>
        <w:t xml:space="preserve">Devi, C. L., Biradar, N., </w:t>
      </w:r>
      <w:proofErr w:type="spellStart"/>
      <w:r w:rsidRPr="00DD2844">
        <w:rPr>
          <w:lang w:val="en-IN"/>
        </w:rPr>
        <w:t>Bheemappa</w:t>
      </w:r>
      <w:proofErr w:type="spellEnd"/>
      <w:r w:rsidRPr="00DD2844">
        <w:rPr>
          <w:lang w:val="en-IN"/>
        </w:rPr>
        <w:t xml:space="preserve">, A., </w:t>
      </w:r>
      <w:proofErr w:type="spellStart"/>
      <w:r w:rsidRPr="00DD2844">
        <w:rPr>
          <w:lang w:val="en-IN"/>
        </w:rPr>
        <w:t>Guledagudda</w:t>
      </w:r>
      <w:proofErr w:type="spellEnd"/>
      <w:r w:rsidRPr="00DD2844">
        <w:rPr>
          <w:lang w:val="en-IN"/>
        </w:rPr>
        <w:t xml:space="preserve">, S. S., &amp; Anil Kumar, G. K. (2022). Socio-economic profile of livestock farmers of Andhra Pradesh. </w:t>
      </w:r>
      <w:r w:rsidRPr="00933176">
        <w:rPr>
          <w:i/>
          <w:lang w:val="en-IN"/>
          <w:rPrChange w:id="49" w:author="dee kota" w:date="2026-01-10T16:02:00Z">
            <w:rPr>
              <w:rFonts w:ascii="Times New Roman" w:hAnsi="Times New Roman"/>
              <w:sz w:val="24"/>
              <w:lang w:val="en-IN"/>
            </w:rPr>
          </w:rPrChange>
        </w:rPr>
        <w:t>The Pharma Innovation Journal, SP-11</w:t>
      </w:r>
      <w:r w:rsidRPr="00DD2844">
        <w:rPr>
          <w:lang w:val="en-IN"/>
        </w:rPr>
        <w:t xml:space="preserve">(11), 1790–1795. </w:t>
      </w:r>
      <w:del w:id="50" w:author="dee kota" w:date="2026-01-10T16:02:00Z">
        <w:r w:rsidR="002F5AD2">
          <w:fldChar w:fldCharType="begin"/>
        </w:r>
        <w:r w:rsidR="002F5AD2">
          <w:delInstrText xml:space="preserve"> HYPERLINK "https://www.thepharmajournal.com/archives/2022/vol11issue11s/index.html" </w:delInstrText>
        </w:r>
        <w:r w:rsidR="002F5AD2">
          <w:fldChar w:fldCharType="separate"/>
        </w:r>
        <w:r w:rsidR="00ED5DCB" w:rsidRPr="00ED5DCB">
          <w:rPr>
            <w:color w:val="0563C1" w:themeColor="hyperlink"/>
            <w:u w:val="single"/>
            <w:lang w:val="en-IN"/>
          </w:rPr>
          <w:delText>https://www.thepharmajournal.com/archives/2022/vol11issue11s/index.html</w:delText>
        </w:r>
        <w:r w:rsidR="002F5AD2">
          <w:rPr>
            <w:color w:val="0563C1" w:themeColor="hyperlink"/>
            <w:u w:val="single"/>
            <w:lang w:val="en-IN"/>
          </w:rPr>
          <w:fldChar w:fldCharType="end"/>
        </w:r>
        <w:r w:rsidR="00ED5DCB" w:rsidRPr="00ED5DCB">
          <w:rPr>
            <w:lang w:val="en-IN"/>
          </w:rPr>
          <w:delText xml:space="preserve"> </w:delText>
        </w:r>
      </w:del>
    </w:p>
    <w:p w14:paraId="731FF504" w14:textId="07105EBD" w:rsidR="00912E9B" w:rsidRPr="00DD2844" w:rsidRDefault="00912E9B" w:rsidP="00570F33">
      <w:pPr>
        <w:pStyle w:val="BodyText"/>
        <w:numPr>
          <w:ilvl w:val="0"/>
          <w:numId w:val="7"/>
        </w:numPr>
        <w:spacing w:after="140" w:line="360" w:lineRule="auto"/>
        <w:ind w:left="284" w:hanging="284"/>
        <w:pPrChange w:id="51" w:author="dee kota" w:date="2026-01-10T16:02:00Z">
          <w:pPr>
            <w:widowControl w:val="0"/>
            <w:numPr>
              <w:numId w:val="7"/>
            </w:numPr>
            <w:autoSpaceDE w:val="0"/>
            <w:autoSpaceDN w:val="0"/>
            <w:spacing w:after="140" w:line="360" w:lineRule="auto"/>
            <w:ind w:left="284" w:hanging="284"/>
            <w:jc w:val="both"/>
          </w:pPr>
        </w:pPrChange>
      </w:pPr>
      <w:r w:rsidRPr="00DD2844">
        <w:t xml:space="preserve">Dhaka, B. L., &amp; </w:t>
      </w:r>
      <w:proofErr w:type="spellStart"/>
      <w:r w:rsidRPr="00DD2844">
        <w:t>Chayal</w:t>
      </w:r>
      <w:proofErr w:type="spellEnd"/>
      <w:r w:rsidRPr="00DD2844">
        <w:t xml:space="preserve">, K. (2010). Farmers’ experience with ICTs on transfer of technology in changing </w:t>
      </w:r>
      <w:proofErr w:type="spellStart"/>
      <w:r w:rsidRPr="00DD2844">
        <w:t>agri</w:t>
      </w:r>
      <w:proofErr w:type="spellEnd"/>
      <w:r w:rsidRPr="00DD2844">
        <w:t>-rural environment. </w:t>
      </w:r>
      <w:r w:rsidRPr="00DD2844">
        <w:rPr>
          <w:i/>
        </w:rPr>
        <w:t>Indian Research Journal of Extension Education</w:t>
      </w:r>
      <w:r w:rsidRPr="00DD2844">
        <w:t>, </w:t>
      </w:r>
      <w:r w:rsidRPr="00DD2844">
        <w:rPr>
          <w:i/>
        </w:rPr>
        <w:t>10</w:t>
      </w:r>
      <w:r w:rsidRPr="00DD2844">
        <w:t>(3), 114-118.</w:t>
      </w:r>
    </w:p>
    <w:p w14:paraId="41D6ED33" w14:textId="77777777" w:rsidR="005019D8" w:rsidRPr="00DD2844" w:rsidRDefault="00E20888" w:rsidP="005019D8">
      <w:pPr>
        <w:pStyle w:val="BodyText"/>
        <w:numPr>
          <w:ilvl w:val="0"/>
          <w:numId w:val="7"/>
        </w:numPr>
        <w:spacing w:after="140" w:line="360" w:lineRule="auto"/>
        <w:ind w:left="284" w:hanging="284"/>
        <w:pPrChange w:id="52" w:author="dee kota" w:date="2026-01-10T16:02:00Z">
          <w:pPr>
            <w:widowControl w:val="0"/>
            <w:numPr>
              <w:numId w:val="7"/>
            </w:numPr>
            <w:autoSpaceDE w:val="0"/>
            <w:autoSpaceDN w:val="0"/>
            <w:spacing w:after="140" w:line="360" w:lineRule="auto"/>
            <w:ind w:left="284" w:hanging="284"/>
            <w:jc w:val="both"/>
          </w:pPr>
        </w:pPrChange>
      </w:pPr>
      <w:r w:rsidRPr="00DD2844">
        <w:lastRenderedPageBreak/>
        <w:t xml:space="preserve">Digital India. (2024). </w:t>
      </w:r>
      <w:r w:rsidRPr="00DD2844">
        <w:rPr>
          <w:i/>
        </w:rPr>
        <w:t xml:space="preserve">Digital India </w:t>
      </w:r>
      <w:proofErr w:type="spellStart"/>
      <w:r w:rsidRPr="00DD2844">
        <w:rPr>
          <w:i/>
        </w:rPr>
        <w:t>programme</w:t>
      </w:r>
      <w:proofErr w:type="spellEnd"/>
      <w:r w:rsidRPr="00DD2844">
        <w:rPr>
          <w:i/>
        </w:rPr>
        <w:t xml:space="preserve"> overview</w:t>
      </w:r>
      <w:r w:rsidRPr="00DD2844">
        <w:t>. Ministry of Electronics and Information Technology, Government of India.</w:t>
      </w:r>
    </w:p>
    <w:p w14:paraId="5EE08F74" w14:textId="7022E332" w:rsidR="00DA4697" w:rsidRPr="00DD2844" w:rsidRDefault="005019D8" w:rsidP="00DA4697">
      <w:pPr>
        <w:pStyle w:val="BodyText"/>
        <w:numPr>
          <w:ilvl w:val="0"/>
          <w:numId w:val="7"/>
        </w:numPr>
        <w:spacing w:after="140" w:line="360" w:lineRule="auto"/>
        <w:ind w:left="284" w:hanging="284"/>
        <w:pPrChange w:id="53" w:author="dee kota" w:date="2026-01-10T16:02:00Z">
          <w:pPr>
            <w:widowControl w:val="0"/>
            <w:numPr>
              <w:numId w:val="7"/>
            </w:numPr>
            <w:tabs>
              <w:tab w:val="left" w:pos="426"/>
            </w:tabs>
            <w:autoSpaceDE w:val="0"/>
            <w:autoSpaceDN w:val="0"/>
            <w:spacing w:after="140" w:line="360" w:lineRule="auto"/>
            <w:ind w:left="284" w:hanging="284"/>
            <w:jc w:val="both"/>
          </w:pPr>
        </w:pPrChange>
      </w:pPr>
      <w:r w:rsidRPr="00DD2844">
        <w:rPr>
          <w:color w:val="000000" w:themeColor="text1"/>
          <w:lang w:val="en-IN"/>
        </w:rPr>
        <w:t xml:space="preserve">Goswami, P., &amp; Rana, K. (2021). Credibility of </w:t>
      </w:r>
      <w:del w:id="54" w:author="dee kota" w:date="2026-01-10T16:02:00Z">
        <w:r w:rsidR="00ED5DCB" w:rsidRPr="00ED5DCB">
          <w:rPr>
            <w:color w:val="000000" w:themeColor="text1"/>
            <w:lang w:val="en-IN"/>
          </w:rPr>
          <w:delText>Different Agricultural Information Sources Utilized</w:delText>
        </w:r>
      </w:del>
      <w:ins w:id="55" w:author="dee kota" w:date="2026-01-10T16:02:00Z">
        <w:r w:rsidRPr="005019D8">
          <w:rPr>
            <w:color w:val="000000" w:themeColor="text1"/>
            <w:lang w:val="en-IN"/>
          </w:rPr>
          <w:t>different agricultural information sources utilized</w:t>
        </w:r>
      </w:ins>
      <w:r w:rsidRPr="00DD2844">
        <w:rPr>
          <w:color w:val="000000" w:themeColor="text1"/>
          <w:lang w:val="en-IN"/>
        </w:rPr>
        <w:t xml:space="preserve"> by </w:t>
      </w:r>
      <w:del w:id="56" w:author="dee kota" w:date="2026-01-10T16:02:00Z">
        <w:r w:rsidR="00ED5DCB" w:rsidRPr="00ED5DCB">
          <w:rPr>
            <w:color w:val="000000" w:themeColor="text1"/>
            <w:lang w:val="en-IN"/>
          </w:rPr>
          <w:delText>Farm Women</w:delText>
        </w:r>
      </w:del>
      <w:ins w:id="57" w:author="dee kota" w:date="2026-01-10T16:02:00Z">
        <w:r w:rsidRPr="005019D8">
          <w:rPr>
            <w:color w:val="000000" w:themeColor="text1"/>
            <w:lang w:val="en-IN"/>
          </w:rPr>
          <w:t>farm women</w:t>
        </w:r>
      </w:ins>
      <w:r w:rsidRPr="00DD2844">
        <w:rPr>
          <w:color w:val="000000" w:themeColor="text1"/>
          <w:lang w:val="en-IN"/>
        </w:rPr>
        <w:t xml:space="preserve"> of Uttarakhand. </w:t>
      </w:r>
      <w:r w:rsidRPr="005019D8">
        <w:rPr>
          <w:i/>
          <w:color w:val="000000" w:themeColor="text1"/>
          <w:lang w:val="en-IN"/>
          <w:rPrChange w:id="58" w:author="dee kota" w:date="2026-01-10T16:02:00Z">
            <w:rPr>
              <w:rFonts w:ascii="Times New Roman" w:hAnsi="Times New Roman"/>
              <w:color w:val="000000" w:themeColor="text1"/>
              <w:sz w:val="24"/>
              <w:lang w:val="en-IN"/>
            </w:rPr>
          </w:rPrChange>
        </w:rPr>
        <w:t>International Journal of Advances in Agricultural Science and Technology, 8</w:t>
      </w:r>
      <w:r w:rsidRPr="00DD2844">
        <w:rPr>
          <w:color w:val="000000" w:themeColor="text1"/>
          <w:lang w:val="en-IN"/>
        </w:rPr>
        <w:t xml:space="preserve">(7), 48–54. </w:t>
      </w:r>
      <w:del w:id="59" w:author="dee kota" w:date="2026-01-10T16:02:00Z">
        <w:r w:rsidR="002F5AD2">
          <w:fldChar w:fldCharType="begin"/>
        </w:r>
        <w:r w:rsidR="002F5AD2">
          <w:delInstrText xml:space="preserve"> HYPERLINK "https://doi.org/10.47856/i</w:delInstrText>
        </w:r>
        <w:r w:rsidR="002F5AD2">
          <w:delInstrText xml:space="preserve">jaast.2021.v08i7.006" </w:delInstrText>
        </w:r>
        <w:r w:rsidR="002F5AD2">
          <w:fldChar w:fldCharType="separate"/>
        </w:r>
        <w:r w:rsidR="00ED5DCB" w:rsidRPr="00ED5DCB">
          <w:rPr>
            <w:color w:val="0563C1" w:themeColor="hyperlink"/>
            <w:u w:val="single"/>
            <w:lang w:val="en-IN"/>
          </w:rPr>
          <w:delText>https://doi.org/10.47856/ijaast.2021.v08i7.006</w:delText>
        </w:r>
        <w:r w:rsidR="002F5AD2">
          <w:rPr>
            <w:color w:val="0563C1" w:themeColor="hyperlink"/>
            <w:u w:val="single"/>
            <w:lang w:val="en-IN"/>
          </w:rPr>
          <w:fldChar w:fldCharType="end"/>
        </w:r>
        <w:r w:rsidR="00ED5DCB" w:rsidRPr="00ED5DCB">
          <w:rPr>
            <w:color w:val="000000" w:themeColor="text1"/>
            <w:lang w:val="en-IN"/>
          </w:rPr>
          <w:delText xml:space="preserve"> </w:delText>
        </w:r>
      </w:del>
    </w:p>
    <w:p w14:paraId="183FD77A" w14:textId="0F09E7B1" w:rsidR="005743DC" w:rsidRPr="00DD2844" w:rsidRDefault="005743DC" w:rsidP="00DA4697">
      <w:pPr>
        <w:pStyle w:val="BodyText"/>
        <w:numPr>
          <w:ilvl w:val="0"/>
          <w:numId w:val="7"/>
        </w:numPr>
        <w:tabs>
          <w:tab w:val="left" w:pos="426"/>
        </w:tabs>
        <w:spacing w:after="140" w:line="360" w:lineRule="auto"/>
        <w:ind w:left="284" w:hanging="284"/>
        <w:pPrChange w:id="60" w:author="dee kota" w:date="2026-01-10T16:02:00Z">
          <w:pPr>
            <w:widowControl w:val="0"/>
            <w:numPr>
              <w:numId w:val="7"/>
            </w:numPr>
            <w:tabs>
              <w:tab w:val="left" w:pos="426"/>
              <w:tab w:val="left" w:pos="851"/>
            </w:tabs>
            <w:autoSpaceDE w:val="0"/>
            <w:autoSpaceDN w:val="0"/>
            <w:spacing w:after="140" w:line="360" w:lineRule="auto"/>
            <w:ind w:left="284" w:hanging="284"/>
            <w:jc w:val="both"/>
          </w:pPr>
        </w:pPrChange>
      </w:pPr>
      <w:r w:rsidRPr="00DD2844">
        <w:t xml:space="preserve">Jyothi, V., &amp; </w:t>
      </w:r>
      <w:proofErr w:type="spellStart"/>
      <w:r w:rsidRPr="00DD2844">
        <w:t>Vijayabhinandana</w:t>
      </w:r>
      <w:proofErr w:type="spellEnd"/>
      <w:r w:rsidRPr="00DD2844">
        <w:t>, B. (2024). Farmers information landscape: Trends and transformation.</w:t>
      </w:r>
      <w:del w:id="61" w:author="dee kota" w:date="2026-01-10T16:02:00Z">
        <w:r w:rsidR="00ED5DCB" w:rsidRPr="00ED5DCB">
          <w:delText xml:space="preserve"> </w:delText>
        </w:r>
      </w:del>
      <w:ins w:id="62" w:author="dee kota" w:date="2026-01-10T16:02:00Z">
        <w:r w:rsidRPr="005743DC">
          <w:t> </w:t>
        </w:r>
      </w:ins>
      <w:r w:rsidRPr="00DA4697">
        <w:rPr>
          <w:i/>
          <w:rPrChange w:id="63" w:author="dee kota" w:date="2026-01-10T16:02:00Z">
            <w:rPr>
              <w:rFonts w:ascii="Times New Roman" w:hAnsi="Times New Roman"/>
              <w:sz w:val="24"/>
            </w:rPr>
          </w:rPrChange>
        </w:rPr>
        <w:t>Indian Res. J. Ext. Edu</w:t>
      </w:r>
      <w:r w:rsidRPr="00DD2844">
        <w:t>,</w:t>
      </w:r>
      <w:del w:id="64" w:author="dee kota" w:date="2026-01-10T16:02:00Z">
        <w:r w:rsidR="00ED5DCB" w:rsidRPr="00ED5DCB">
          <w:delText xml:space="preserve"> </w:delText>
        </w:r>
      </w:del>
      <w:ins w:id="65" w:author="dee kota" w:date="2026-01-10T16:02:00Z">
        <w:r w:rsidRPr="005743DC">
          <w:t> </w:t>
        </w:r>
      </w:ins>
      <w:r w:rsidRPr="00DA4697">
        <w:rPr>
          <w:i/>
          <w:rPrChange w:id="66" w:author="dee kota" w:date="2026-01-10T16:02:00Z">
            <w:rPr>
              <w:rFonts w:ascii="Times New Roman" w:hAnsi="Times New Roman"/>
              <w:sz w:val="24"/>
            </w:rPr>
          </w:rPrChange>
        </w:rPr>
        <w:t>24</w:t>
      </w:r>
      <w:r w:rsidRPr="00DD2844">
        <w:t>(1), 12-18.</w:t>
      </w:r>
      <w:del w:id="67" w:author="dee kota" w:date="2026-01-10T16:02:00Z">
        <w:r w:rsidR="00ED5DCB" w:rsidRPr="00ED5DCB">
          <w:delText xml:space="preserve"> </w:delText>
        </w:r>
        <w:r w:rsidR="002F5AD2">
          <w:fldChar w:fldCharType="begin"/>
        </w:r>
        <w:r w:rsidR="002F5AD2">
          <w:delInstrText xml:space="preserve"> HYPERLINK "https://seecollege.org/archives</w:delInstrText>
        </w:r>
        <w:r w:rsidR="002F5AD2">
          <w:delInstrText xml:space="preserve">/" </w:delInstrText>
        </w:r>
        <w:r w:rsidR="002F5AD2">
          <w:fldChar w:fldCharType="separate"/>
        </w:r>
        <w:r w:rsidR="00ED5DCB" w:rsidRPr="00ED5DCB">
          <w:rPr>
            <w:color w:val="0563C1" w:themeColor="hyperlink"/>
            <w:u w:val="single"/>
          </w:rPr>
          <w:delText>https://seecollege.org/archives/</w:delText>
        </w:r>
        <w:r w:rsidR="002F5AD2">
          <w:rPr>
            <w:color w:val="0563C1" w:themeColor="hyperlink"/>
            <w:u w:val="single"/>
          </w:rPr>
          <w:fldChar w:fldCharType="end"/>
        </w:r>
        <w:r w:rsidR="00ED5DCB" w:rsidRPr="00ED5DCB">
          <w:delText xml:space="preserve"> </w:delText>
        </w:r>
      </w:del>
    </w:p>
    <w:p w14:paraId="3BDF3A7A" w14:textId="0A0A2155" w:rsidR="00F9601F" w:rsidRPr="00DD2844" w:rsidRDefault="00F9601F" w:rsidP="008A477F">
      <w:pPr>
        <w:pStyle w:val="BodyText"/>
        <w:numPr>
          <w:ilvl w:val="0"/>
          <w:numId w:val="7"/>
        </w:numPr>
        <w:tabs>
          <w:tab w:val="left" w:pos="426"/>
          <w:tab w:val="left" w:pos="851"/>
        </w:tabs>
        <w:spacing w:after="140" w:line="360" w:lineRule="auto"/>
        <w:ind w:left="284" w:hanging="284"/>
        <w:pPrChange w:id="68" w:author="dee kota" w:date="2026-01-10T16:02:00Z">
          <w:pPr>
            <w:widowControl w:val="0"/>
            <w:numPr>
              <w:numId w:val="7"/>
            </w:numPr>
            <w:tabs>
              <w:tab w:val="left" w:pos="426"/>
            </w:tabs>
            <w:autoSpaceDE w:val="0"/>
            <w:autoSpaceDN w:val="0"/>
            <w:spacing w:after="140" w:line="360" w:lineRule="auto"/>
            <w:ind w:left="284" w:hanging="284"/>
            <w:jc w:val="both"/>
          </w:pPr>
        </w:pPrChange>
      </w:pPr>
      <w:r w:rsidRPr="00DD2844">
        <w:rPr>
          <w:lang w:val="en-IN"/>
        </w:rPr>
        <w:t xml:space="preserve">Malik, A., &amp; Ansari, M. A. (2024). Farmers’ use of social media and constraints faced: A study in Uttarakhand, India. </w:t>
      </w:r>
      <w:r w:rsidRPr="00AB6BE7">
        <w:rPr>
          <w:i/>
          <w:lang w:val="en-IN"/>
          <w:rPrChange w:id="69" w:author="dee kota" w:date="2026-01-10T16:02:00Z">
            <w:rPr>
              <w:rFonts w:ascii="Times New Roman" w:hAnsi="Times New Roman"/>
              <w:sz w:val="24"/>
              <w:lang w:val="en-IN"/>
            </w:rPr>
          </w:rPrChange>
        </w:rPr>
        <w:t>Asian Journal of Agricultural Extension, Economics &amp; Sociology, 42</w:t>
      </w:r>
      <w:r w:rsidRPr="00DD2844">
        <w:rPr>
          <w:lang w:val="en-IN"/>
        </w:rPr>
        <w:t xml:space="preserve">(8), 92–100. </w:t>
      </w:r>
      <w:del w:id="70" w:author="dee kota" w:date="2026-01-10T16:02:00Z">
        <w:r w:rsidR="002F5AD2">
          <w:fldChar w:fldCharType="begin"/>
        </w:r>
        <w:r w:rsidR="002F5AD2">
          <w:delInstrText xml:space="preserve"> HYPERLINK "https://doi.org/10.9734/ajaees/2024/v42i82535" </w:delInstrText>
        </w:r>
        <w:r w:rsidR="002F5AD2">
          <w:fldChar w:fldCharType="separate"/>
        </w:r>
        <w:r w:rsidR="00ED5DCB" w:rsidRPr="00ED5DCB">
          <w:rPr>
            <w:color w:val="0563C1" w:themeColor="hyperlink"/>
            <w:u w:val="single"/>
            <w:lang w:val="en-IN"/>
          </w:rPr>
          <w:delText>https://doi.org/10.9734/ajaees/2024/v42i82535</w:delText>
        </w:r>
        <w:r w:rsidR="002F5AD2">
          <w:rPr>
            <w:color w:val="0563C1" w:themeColor="hyperlink"/>
            <w:u w:val="single"/>
            <w:lang w:val="en-IN"/>
          </w:rPr>
          <w:fldChar w:fldCharType="end"/>
        </w:r>
        <w:r w:rsidR="00ED5DCB" w:rsidRPr="00ED5DCB">
          <w:rPr>
            <w:lang w:val="en-IN"/>
          </w:rPr>
          <w:delText xml:space="preserve"> </w:delText>
        </w:r>
      </w:del>
    </w:p>
    <w:p w14:paraId="567C7B0C" w14:textId="41AD7DEA" w:rsidR="00802E6A" w:rsidRPr="00DD2844" w:rsidRDefault="005019D8" w:rsidP="00802E6A">
      <w:pPr>
        <w:pStyle w:val="BodyText"/>
        <w:numPr>
          <w:ilvl w:val="0"/>
          <w:numId w:val="7"/>
        </w:numPr>
        <w:tabs>
          <w:tab w:val="left" w:pos="426"/>
        </w:tabs>
        <w:spacing w:after="140" w:line="360" w:lineRule="auto"/>
        <w:ind w:left="284" w:hanging="284"/>
        <w:pPrChange w:id="71" w:author="dee kota" w:date="2026-01-10T16:02:00Z">
          <w:pPr>
            <w:widowControl w:val="0"/>
            <w:numPr>
              <w:numId w:val="7"/>
            </w:numPr>
            <w:tabs>
              <w:tab w:val="left" w:pos="426"/>
            </w:tabs>
            <w:autoSpaceDE w:val="0"/>
            <w:autoSpaceDN w:val="0"/>
            <w:spacing w:after="140" w:line="360" w:lineRule="auto"/>
            <w:ind w:left="284" w:hanging="284"/>
            <w:jc w:val="both"/>
          </w:pPr>
        </w:pPrChange>
      </w:pPr>
      <w:r w:rsidRPr="00DD2844">
        <w:rPr>
          <w:color w:val="000000" w:themeColor="text1"/>
          <w:lang w:val="en-IN"/>
        </w:rPr>
        <w:t xml:space="preserve">Meena, V., Meena, K. C., Goyal, M. C., Meena, L. K., &amp; Kumar, R. (2022). Social media used by the farmers in sharing farm information. </w:t>
      </w:r>
      <w:r w:rsidRPr="005019D8">
        <w:rPr>
          <w:i/>
          <w:color w:val="000000" w:themeColor="text1"/>
          <w:lang w:val="en-IN"/>
          <w:rPrChange w:id="72" w:author="dee kota" w:date="2026-01-10T16:02:00Z">
            <w:rPr>
              <w:rFonts w:ascii="Times New Roman" w:hAnsi="Times New Roman"/>
              <w:color w:val="000000" w:themeColor="text1"/>
              <w:sz w:val="24"/>
              <w:lang w:val="en-IN"/>
            </w:rPr>
          </w:rPrChange>
        </w:rPr>
        <w:t>Asian Journal of Agricultural Extension, Economics &amp; Sociology, 40</w:t>
      </w:r>
      <w:r w:rsidRPr="00DD2844">
        <w:rPr>
          <w:color w:val="000000" w:themeColor="text1"/>
          <w:lang w:val="en-IN"/>
        </w:rPr>
        <w:t xml:space="preserve">(10), 954–960. </w:t>
      </w:r>
      <w:del w:id="73" w:author="dee kota" w:date="2026-01-10T16:02:00Z">
        <w:r w:rsidR="002F5AD2">
          <w:fldChar w:fldCharType="begin"/>
        </w:r>
        <w:r w:rsidR="002F5AD2">
          <w:delInstrText xml:space="preserve"> HYPERLINK "https://doi.org/10.9734/ajaees/2022/v40i1031164" </w:delInstrText>
        </w:r>
        <w:r w:rsidR="002F5AD2">
          <w:fldChar w:fldCharType="separate"/>
        </w:r>
        <w:r w:rsidR="00ED5DCB" w:rsidRPr="00ED5DCB">
          <w:rPr>
            <w:color w:val="0563C1" w:themeColor="hyperlink"/>
            <w:u w:val="single"/>
            <w:lang w:val="en-IN"/>
          </w:rPr>
          <w:delText>https://doi.org/10.9734/ajaees/2022/v40i1031164</w:delText>
        </w:r>
        <w:r w:rsidR="002F5AD2">
          <w:rPr>
            <w:color w:val="0563C1" w:themeColor="hyperlink"/>
            <w:u w:val="single"/>
            <w:lang w:val="en-IN"/>
          </w:rPr>
          <w:fldChar w:fldCharType="end"/>
        </w:r>
        <w:r w:rsidR="00ED5DCB" w:rsidRPr="00ED5DCB">
          <w:rPr>
            <w:color w:val="000000" w:themeColor="text1"/>
            <w:lang w:val="en-IN"/>
          </w:rPr>
          <w:delText xml:space="preserve"> </w:delText>
        </w:r>
      </w:del>
    </w:p>
    <w:p w14:paraId="72D439EB" w14:textId="37C45126" w:rsidR="00802E6A" w:rsidRPr="00DD2844" w:rsidRDefault="00802E6A" w:rsidP="00802E6A">
      <w:pPr>
        <w:pStyle w:val="BodyText"/>
        <w:numPr>
          <w:ilvl w:val="0"/>
          <w:numId w:val="7"/>
        </w:numPr>
        <w:tabs>
          <w:tab w:val="left" w:pos="426"/>
        </w:tabs>
        <w:spacing w:after="140" w:line="360" w:lineRule="auto"/>
        <w:ind w:left="284" w:hanging="284"/>
        <w:pPrChange w:id="74" w:author="dee kota" w:date="2026-01-10T16:02:00Z">
          <w:pPr>
            <w:widowControl w:val="0"/>
            <w:numPr>
              <w:numId w:val="7"/>
            </w:numPr>
            <w:tabs>
              <w:tab w:val="left" w:pos="426"/>
            </w:tabs>
            <w:autoSpaceDE w:val="0"/>
            <w:autoSpaceDN w:val="0"/>
            <w:spacing w:after="140" w:line="360" w:lineRule="auto"/>
            <w:ind w:left="284" w:hanging="284"/>
            <w:jc w:val="both"/>
          </w:pPr>
        </w:pPrChange>
      </w:pPr>
      <w:r w:rsidRPr="00DD2844">
        <w:rPr>
          <w:lang w:val="en-IN"/>
        </w:rPr>
        <w:t xml:space="preserve">Meena, M. L., Singh, V. P., Soni, R., Singh, P. K., Soni, R. K., Yadav, G., Jat, H., Meena, S., &amp; Singh, G. (2024). Studies on socio-economic characteristics of goat and sheep owners in district Sawai </w:t>
      </w:r>
      <w:proofErr w:type="spellStart"/>
      <w:r w:rsidRPr="00DD2844">
        <w:rPr>
          <w:lang w:val="en-IN"/>
        </w:rPr>
        <w:t>Madhopur</w:t>
      </w:r>
      <w:proofErr w:type="spellEnd"/>
      <w:r w:rsidRPr="00DD2844">
        <w:rPr>
          <w:lang w:val="en-IN"/>
        </w:rPr>
        <w:t xml:space="preserve"> of Rajasthan. </w:t>
      </w:r>
      <w:r w:rsidRPr="00802E6A">
        <w:rPr>
          <w:i/>
          <w:lang w:val="en-IN"/>
          <w:rPrChange w:id="75" w:author="dee kota" w:date="2026-01-10T16:02:00Z">
            <w:rPr>
              <w:rFonts w:ascii="Times New Roman" w:hAnsi="Times New Roman"/>
              <w:sz w:val="24"/>
              <w:lang w:val="en-IN"/>
            </w:rPr>
          </w:rPrChange>
        </w:rPr>
        <w:t>International Journal of Veterinary Sciences and Animal Husbandry, 9</w:t>
      </w:r>
      <w:r w:rsidRPr="00DD2844">
        <w:rPr>
          <w:lang w:val="en-IN"/>
        </w:rPr>
        <w:t xml:space="preserve">(4), 178–180. </w:t>
      </w:r>
      <w:del w:id="76" w:author="dee kota" w:date="2026-01-10T16:02:00Z">
        <w:r w:rsidR="002F5AD2">
          <w:fldChar w:fldCharType="begin"/>
        </w:r>
        <w:r w:rsidR="002F5AD2">
          <w:delInstrText xml:space="preserve"> HYPERLINK "https://doi.</w:delInstrText>
        </w:r>
        <w:r w:rsidR="002F5AD2">
          <w:delInstrText xml:space="preserve">org/10.22271/veterinary.2024.v9.i4c.1536" </w:delInstrText>
        </w:r>
        <w:r w:rsidR="002F5AD2">
          <w:fldChar w:fldCharType="separate"/>
        </w:r>
        <w:r w:rsidR="00ED5DCB" w:rsidRPr="00ED5DCB">
          <w:rPr>
            <w:color w:val="0563C1" w:themeColor="hyperlink"/>
            <w:u w:val="single"/>
            <w:lang w:val="en-IN"/>
          </w:rPr>
          <w:delText>https://doi.org/10.22271/veterinary.2024.v9.i4c.1536</w:delText>
        </w:r>
        <w:r w:rsidR="002F5AD2">
          <w:rPr>
            <w:color w:val="0563C1" w:themeColor="hyperlink"/>
            <w:u w:val="single"/>
            <w:lang w:val="en-IN"/>
          </w:rPr>
          <w:fldChar w:fldCharType="end"/>
        </w:r>
      </w:del>
      <w:r w:rsidRPr="00DD2844">
        <w:rPr>
          <w:lang w:val="en-IN"/>
        </w:rPr>
        <w:t xml:space="preserve"> </w:t>
      </w:r>
    </w:p>
    <w:p w14:paraId="061EEF25" w14:textId="1FA41F8B" w:rsidR="00C25C42" w:rsidRPr="00DD2844" w:rsidRDefault="00C25C42" w:rsidP="00C25C42">
      <w:pPr>
        <w:pStyle w:val="BodyText"/>
        <w:numPr>
          <w:ilvl w:val="0"/>
          <w:numId w:val="7"/>
        </w:numPr>
        <w:tabs>
          <w:tab w:val="left" w:pos="426"/>
        </w:tabs>
        <w:spacing w:after="140" w:line="360" w:lineRule="auto"/>
        <w:ind w:left="284" w:hanging="284"/>
        <w:pPrChange w:id="77" w:author="dee kota" w:date="2026-01-10T16:02:00Z">
          <w:pPr>
            <w:widowControl w:val="0"/>
            <w:numPr>
              <w:numId w:val="7"/>
            </w:numPr>
            <w:tabs>
              <w:tab w:val="left" w:pos="426"/>
            </w:tabs>
            <w:autoSpaceDE w:val="0"/>
            <w:autoSpaceDN w:val="0"/>
            <w:spacing w:after="140" w:line="360" w:lineRule="auto"/>
            <w:ind w:left="284" w:hanging="284"/>
            <w:jc w:val="both"/>
          </w:pPr>
        </w:pPrChange>
      </w:pPr>
      <w:r w:rsidRPr="00DD2844">
        <w:t>Mukherjee, S., Jha, S. K., Maiti, S., Ranjan, A., Tiwari, S., &amp; Kadian, K. S. (2023). Analysis of Perceived Constraints of Farmers in Utilizing Information and Communication Technology (ICT) Tools.</w:t>
      </w:r>
      <w:del w:id="78" w:author="dee kota" w:date="2026-01-10T16:02:00Z">
        <w:r w:rsidR="00ED5DCB" w:rsidRPr="00ED5DCB">
          <w:delText xml:space="preserve"> </w:delText>
        </w:r>
      </w:del>
      <w:ins w:id="79" w:author="dee kota" w:date="2026-01-10T16:02:00Z">
        <w:r w:rsidRPr="00C25C42">
          <w:t> </w:t>
        </w:r>
      </w:ins>
      <w:r w:rsidRPr="00C25C42">
        <w:rPr>
          <w:i/>
          <w:rPrChange w:id="80" w:author="dee kota" w:date="2026-01-10T16:02:00Z">
            <w:rPr>
              <w:rFonts w:ascii="Times New Roman" w:hAnsi="Times New Roman"/>
              <w:sz w:val="24"/>
            </w:rPr>
          </w:rPrChange>
        </w:rPr>
        <w:t>Indian Research Journal of Extension Education</w:t>
      </w:r>
      <w:r w:rsidRPr="00DD2844">
        <w:t>,</w:t>
      </w:r>
      <w:del w:id="81" w:author="dee kota" w:date="2026-01-10T16:02:00Z">
        <w:r w:rsidR="00ED5DCB" w:rsidRPr="00ED5DCB">
          <w:delText xml:space="preserve"> </w:delText>
        </w:r>
      </w:del>
      <w:ins w:id="82" w:author="dee kota" w:date="2026-01-10T16:02:00Z">
        <w:r w:rsidRPr="00C25C42">
          <w:t> </w:t>
        </w:r>
      </w:ins>
      <w:r w:rsidRPr="00C25C42">
        <w:rPr>
          <w:i/>
          <w:rPrChange w:id="83" w:author="dee kota" w:date="2026-01-10T16:02:00Z">
            <w:rPr>
              <w:rFonts w:ascii="Times New Roman" w:hAnsi="Times New Roman"/>
              <w:sz w:val="24"/>
            </w:rPr>
          </w:rPrChange>
        </w:rPr>
        <w:t>23</w:t>
      </w:r>
      <w:r w:rsidRPr="00DD2844">
        <w:t>(3), 110-115.</w:t>
      </w:r>
      <w:del w:id="84" w:author="dee kota" w:date="2026-01-10T16:02:00Z">
        <w:r w:rsidR="00ED5DCB" w:rsidRPr="00ED5DCB">
          <w:delText xml:space="preserve"> </w:delText>
        </w:r>
        <w:r w:rsidR="002F5AD2">
          <w:fldChar w:fldCharType="begin"/>
        </w:r>
        <w:r w:rsidR="002F5AD2">
          <w:delInstrText xml:space="preserve"> HYPERLINK "https://doi.org/10.54986/irjee/2023/jul_sep/110-115" </w:delInstrText>
        </w:r>
        <w:r w:rsidR="002F5AD2">
          <w:fldChar w:fldCharType="separate"/>
        </w:r>
        <w:r w:rsidR="00ED5DCB" w:rsidRPr="00ED5DCB">
          <w:rPr>
            <w:color w:val="0563C1" w:themeColor="hyperlink"/>
            <w:u w:val="single"/>
          </w:rPr>
          <w:delText>https://doi.org/10.54986/irjee/2023/jul_sep/110-115</w:delText>
        </w:r>
        <w:r w:rsidR="002F5AD2">
          <w:rPr>
            <w:color w:val="0563C1" w:themeColor="hyperlink"/>
            <w:u w:val="single"/>
          </w:rPr>
          <w:fldChar w:fldCharType="end"/>
        </w:r>
        <w:r w:rsidR="00ED5DCB" w:rsidRPr="00ED5DCB">
          <w:delText xml:space="preserve"> </w:delText>
        </w:r>
      </w:del>
    </w:p>
    <w:p w14:paraId="0CB304CA" w14:textId="1267D4A0" w:rsidR="00001756" w:rsidRPr="00DD2844" w:rsidRDefault="005237BE" w:rsidP="00036158">
      <w:pPr>
        <w:pStyle w:val="BodyText"/>
        <w:numPr>
          <w:ilvl w:val="0"/>
          <w:numId w:val="7"/>
        </w:numPr>
        <w:tabs>
          <w:tab w:val="left" w:pos="426"/>
        </w:tabs>
        <w:spacing w:after="140" w:line="360" w:lineRule="auto"/>
        <w:ind w:left="284" w:hanging="284"/>
        <w:pPrChange w:id="85" w:author="dee kota" w:date="2026-01-10T16:02:00Z">
          <w:pPr>
            <w:widowControl w:val="0"/>
            <w:numPr>
              <w:numId w:val="7"/>
            </w:numPr>
            <w:tabs>
              <w:tab w:val="left" w:pos="426"/>
            </w:tabs>
            <w:autoSpaceDE w:val="0"/>
            <w:autoSpaceDN w:val="0"/>
            <w:spacing w:after="140" w:line="360" w:lineRule="auto"/>
            <w:ind w:left="284" w:hanging="284"/>
            <w:jc w:val="both"/>
          </w:pPr>
        </w:pPrChange>
      </w:pPr>
      <w:r w:rsidRPr="00DD2844">
        <w:rPr>
          <w:color w:val="000000" w:themeColor="text1"/>
        </w:rPr>
        <w:t xml:space="preserve">Naik, B. J., Rao, B. M., Rambabu, P., &amp; Rekha, M. S. (2022). Constraints </w:t>
      </w:r>
      <w:del w:id="86" w:author="dee kota" w:date="2026-01-10T16:02:00Z">
        <w:r w:rsidR="00ED5DCB" w:rsidRPr="00ED5DCB">
          <w:rPr>
            <w:color w:val="000000" w:themeColor="text1"/>
          </w:rPr>
          <w:delText>Faced</w:delText>
        </w:r>
      </w:del>
      <w:ins w:id="87" w:author="dee kota" w:date="2026-01-10T16:02:00Z">
        <w:r w:rsidRPr="005237BE">
          <w:rPr>
            <w:color w:val="000000" w:themeColor="text1"/>
          </w:rPr>
          <w:t>faced</w:t>
        </w:r>
      </w:ins>
      <w:r w:rsidRPr="00DD2844">
        <w:rPr>
          <w:color w:val="000000" w:themeColor="text1"/>
        </w:rPr>
        <w:t xml:space="preserve"> in the </w:t>
      </w:r>
      <w:del w:id="88" w:author="dee kota" w:date="2026-01-10T16:02:00Z">
        <w:r w:rsidR="00ED5DCB" w:rsidRPr="00ED5DCB">
          <w:rPr>
            <w:color w:val="000000" w:themeColor="text1"/>
          </w:rPr>
          <w:delText>Usage</w:delText>
        </w:r>
      </w:del>
      <w:ins w:id="89" w:author="dee kota" w:date="2026-01-10T16:02:00Z">
        <w:r w:rsidRPr="005237BE">
          <w:rPr>
            <w:color w:val="000000" w:themeColor="text1"/>
          </w:rPr>
          <w:t>usage</w:t>
        </w:r>
      </w:ins>
      <w:r w:rsidRPr="00DD2844">
        <w:rPr>
          <w:color w:val="000000" w:themeColor="text1"/>
        </w:rPr>
        <w:t xml:space="preserve"> of ICT </w:t>
      </w:r>
      <w:del w:id="90" w:author="dee kota" w:date="2026-01-10T16:02:00Z">
        <w:r w:rsidR="00ED5DCB" w:rsidRPr="00ED5DCB">
          <w:rPr>
            <w:color w:val="000000" w:themeColor="text1"/>
          </w:rPr>
          <w:delText>Tools</w:delText>
        </w:r>
      </w:del>
      <w:ins w:id="91" w:author="dee kota" w:date="2026-01-10T16:02:00Z">
        <w:r w:rsidRPr="005237BE">
          <w:rPr>
            <w:color w:val="000000" w:themeColor="text1"/>
          </w:rPr>
          <w:t>tools</w:t>
        </w:r>
      </w:ins>
      <w:r w:rsidRPr="00DD2844">
        <w:rPr>
          <w:color w:val="000000" w:themeColor="text1"/>
        </w:rPr>
        <w:t xml:space="preserve"> by </w:t>
      </w:r>
      <w:del w:id="92" w:author="dee kota" w:date="2026-01-10T16:02:00Z">
        <w:r w:rsidR="00ED5DCB" w:rsidRPr="00ED5DCB">
          <w:rPr>
            <w:color w:val="000000" w:themeColor="text1"/>
          </w:rPr>
          <w:delText>Farmers</w:delText>
        </w:r>
      </w:del>
      <w:ins w:id="93" w:author="dee kota" w:date="2026-01-10T16:02:00Z">
        <w:r w:rsidRPr="005237BE">
          <w:rPr>
            <w:color w:val="000000" w:themeColor="text1"/>
          </w:rPr>
          <w:t>farmers</w:t>
        </w:r>
      </w:ins>
      <w:r w:rsidRPr="00DD2844">
        <w:rPr>
          <w:color w:val="000000" w:themeColor="text1"/>
        </w:rPr>
        <w:t xml:space="preserve"> in Anantapur </w:t>
      </w:r>
      <w:del w:id="94" w:author="dee kota" w:date="2026-01-10T16:02:00Z">
        <w:r w:rsidR="00ED5DCB" w:rsidRPr="00ED5DCB">
          <w:rPr>
            <w:color w:val="000000" w:themeColor="text1"/>
          </w:rPr>
          <w:delText>District</w:delText>
        </w:r>
      </w:del>
      <w:ins w:id="95" w:author="dee kota" w:date="2026-01-10T16:02:00Z">
        <w:r w:rsidRPr="005237BE">
          <w:rPr>
            <w:color w:val="000000" w:themeColor="text1"/>
          </w:rPr>
          <w:t>district</w:t>
        </w:r>
      </w:ins>
      <w:r w:rsidRPr="00DD2844">
        <w:rPr>
          <w:color w:val="000000" w:themeColor="text1"/>
        </w:rPr>
        <w:t xml:space="preserve"> of Andhra Pradesh, India.</w:t>
      </w:r>
      <w:del w:id="96" w:author="dee kota" w:date="2026-01-10T16:02:00Z">
        <w:r w:rsidR="00ED5DCB" w:rsidRPr="00ED5DCB">
          <w:rPr>
            <w:color w:val="000000" w:themeColor="text1"/>
          </w:rPr>
          <w:delText xml:space="preserve"> </w:delText>
        </w:r>
      </w:del>
      <w:ins w:id="97" w:author="dee kota" w:date="2026-01-10T16:02:00Z">
        <w:r w:rsidRPr="005237BE">
          <w:rPr>
            <w:color w:val="000000" w:themeColor="text1"/>
          </w:rPr>
          <w:t> </w:t>
        </w:r>
      </w:ins>
      <w:r w:rsidRPr="005237BE">
        <w:rPr>
          <w:i/>
          <w:color w:val="000000" w:themeColor="text1"/>
          <w:rPrChange w:id="98" w:author="dee kota" w:date="2026-01-10T16:02:00Z">
            <w:rPr>
              <w:rFonts w:ascii="Times New Roman" w:hAnsi="Times New Roman"/>
              <w:color w:val="000000" w:themeColor="text1"/>
              <w:sz w:val="24"/>
            </w:rPr>
          </w:rPrChange>
        </w:rPr>
        <w:t>Asian Journal of Agricultural Extension, Economics &amp; Sociology</w:t>
      </w:r>
      <w:del w:id="99" w:author="dee kota" w:date="2026-01-10T16:02:00Z">
        <w:r w:rsidR="00ED5DCB" w:rsidRPr="00ED5DCB">
          <w:rPr>
            <w:color w:val="000000" w:themeColor="text1"/>
          </w:rPr>
          <w:delText xml:space="preserve">. </w:delText>
        </w:r>
        <w:r w:rsidR="002F5AD2">
          <w:fldChar w:fldCharType="begin"/>
        </w:r>
        <w:r w:rsidR="002F5AD2">
          <w:delInstrText xml:space="preserve"> HYPERLINK "https://doi.org/10.9734/ajaees/2022/v40i103118</w:delInstrText>
        </w:r>
        <w:r w:rsidR="002F5AD2">
          <w:delInstrText xml:space="preserve">0" </w:delInstrText>
        </w:r>
        <w:r w:rsidR="002F5AD2">
          <w:fldChar w:fldCharType="separate"/>
        </w:r>
        <w:r w:rsidR="00ED5DCB" w:rsidRPr="00ED5DCB">
          <w:rPr>
            <w:color w:val="0563C1" w:themeColor="hyperlink"/>
            <w:u w:val="single"/>
          </w:rPr>
          <w:delText>https://doi.org/10.9734/ajaees/2022/v40i1031180</w:delText>
        </w:r>
        <w:r w:rsidR="002F5AD2">
          <w:rPr>
            <w:color w:val="0563C1" w:themeColor="hyperlink"/>
            <w:u w:val="single"/>
          </w:rPr>
          <w:fldChar w:fldCharType="end"/>
        </w:r>
        <w:r w:rsidR="00ED5DCB" w:rsidRPr="00ED5DCB">
          <w:rPr>
            <w:color w:val="000000" w:themeColor="text1"/>
          </w:rPr>
          <w:delText xml:space="preserve"> </w:delText>
        </w:r>
      </w:del>
      <w:ins w:id="100" w:author="dee kota" w:date="2026-01-10T16:02:00Z">
        <w:r w:rsidRPr="005237BE">
          <w:rPr>
            <w:color w:val="000000" w:themeColor="text1"/>
          </w:rPr>
          <w:t>, </w:t>
        </w:r>
        <w:r w:rsidRPr="005237BE">
          <w:rPr>
            <w:i/>
            <w:iCs/>
            <w:color w:val="000000" w:themeColor="text1"/>
          </w:rPr>
          <w:t>40</w:t>
        </w:r>
        <w:r w:rsidRPr="005237BE">
          <w:rPr>
            <w:color w:val="000000" w:themeColor="text1"/>
          </w:rPr>
          <w:t>(10), 1073-1078.</w:t>
        </w:r>
      </w:ins>
    </w:p>
    <w:p w14:paraId="0044F5D5" w14:textId="3454A96F" w:rsidR="005237BE" w:rsidRPr="00DD2844" w:rsidRDefault="005237BE" w:rsidP="00001756">
      <w:pPr>
        <w:pStyle w:val="BodyText"/>
        <w:numPr>
          <w:ilvl w:val="0"/>
          <w:numId w:val="7"/>
        </w:numPr>
        <w:tabs>
          <w:tab w:val="left" w:pos="426"/>
        </w:tabs>
        <w:spacing w:after="140" w:line="360" w:lineRule="auto"/>
        <w:ind w:left="284" w:hanging="284"/>
        <w:pPrChange w:id="101" w:author="dee kota" w:date="2026-01-10T16:02:00Z">
          <w:pPr>
            <w:widowControl w:val="0"/>
            <w:numPr>
              <w:numId w:val="7"/>
            </w:numPr>
            <w:tabs>
              <w:tab w:val="left" w:pos="426"/>
            </w:tabs>
            <w:autoSpaceDE w:val="0"/>
            <w:autoSpaceDN w:val="0"/>
            <w:spacing w:after="140" w:line="360" w:lineRule="auto"/>
            <w:ind w:left="284" w:hanging="284"/>
            <w:jc w:val="both"/>
          </w:pPr>
        </w:pPrChange>
      </w:pPr>
      <w:r w:rsidRPr="00DD2844">
        <w:rPr>
          <w:color w:val="000000" w:themeColor="text1"/>
          <w:lang w:val="en-IN"/>
        </w:rPr>
        <w:t xml:space="preserve">Nayak, A. S., Mallampati, S. R., Satyanarayana, C. H., Rajanna, N., Nagalakshmi, D., Vijay, K., &amp; Rani, M. S. (2025). Socio personal and psychological profile of tribal livestock farmers of Telangana state. </w:t>
      </w:r>
      <w:r w:rsidRPr="00001756">
        <w:rPr>
          <w:i/>
          <w:color w:val="000000" w:themeColor="text1"/>
          <w:lang w:val="en-IN"/>
          <w:rPrChange w:id="102" w:author="dee kota" w:date="2026-01-10T16:02:00Z">
            <w:rPr>
              <w:rFonts w:ascii="Times New Roman" w:hAnsi="Times New Roman"/>
              <w:color w:val="000000" w:themeColor="text1"/>
              <w:sz w:val="24"/>
              <w:lang w:val="en-IN"/>
            </w:rPr>
          </w:rPrChange>
        </w:rPr>
        <w:t>International Journal of Agriculture Extension and Social Development, 8</w:t>
      </w:r>
      <w:r w:rsidRPr="00DD2844">
        <w:rPr>
          <w:color w:val="000000" w:themeColor="text1"/>
          <w:lang w:val="en-IN"/>
        </w:rPr>
        <w:t>(5), 280–285.</w:t>
      </w:r>
      <w:del w:id="103" w:author="dee kota" w:date="2026-01-10T16:02:00Z">
        <w:r w:rsidR="00ED5DCB" w:rsidRPr="00ED5DCB">
          <w:rPr>
            <w:color w:val="000000" w:themeColor="text1"/>
            <w:lang w:val="en-IN"/>
          </w:rPr>
          <w:delText xml:space="preserve"> </w:delText>
        </w:r>
        <w:r w:rsidR="002F5AD2">
          <w:fldChar w:fldCharType="begin"/>
        </w:r>
        <w:r w:rsidR="002F5AD2">
          <w:delInstrText xml:space="preserve"> HYPERLINK "https://doi.org/10.33545/26180723.2025.v8.i5d.1901" </w:delInstrText>
        </w:r>
        <w:r w:rsidR="002F5AD2">
          <w:fldChar w:fldCharType="separate"/>
        </w:r>
        <w:r w:rsidR="00ED5DCB" w:rsidRPr="00ED5DCB">
          <w:rPr>
            <w:color w:val="0563C1" w:themeColor="hyperlink"/>
            <w:u w:val="single"/>
            <w:lang w:val="en-IN"/>
          </w:rPr>
          <w:delText>https://doi.org/10.33545/26180723.2025.v8.i5d.1901</w:delText>
        </w:r>
        <w:r w:rsidR="002F5AD2">
          <w:rPr>
            <w:color w:val="0563C1" w:themeColor="hyperlink"/>
            <w:u w:val="single"/>
            <w:lang w:val="en-IN"/>
          </w:rPr>
          <w:fldChar w:fldCharType="end"/>
        </w:r>
        <w:r w:rsidR="00ED5DCB" w:rsidRPr="00ED5DCB">
          <w:rPr>
            <w:color w:val="000000" w:themeColor="text1"/>
            <w:lang w:val="en-IN"/>
          </w:rPr>
          <w:delText xml:space="preserve"> </w:delText>
        </w:r>
      </w:del>
    </w:p>
    <w:p w14:paraId="41B5020D" w14:textId="2EF4E0B7" w:rsidR="00B45197" w:rsidRPr="00DD2844" w:rsidRDefault="00095718" w:rsidP="00B45197">
      <w:pPr>
        <w:pStyle w:val="BodyText"/>
        <w:numPr>
          <w:ilvl w:val="0"/>
          <w:numId w:val="7"/>
        </w:numPr>
        <w:tabs>
          <w:tab w:val="left" w:pos="426"/>
        </w:tabs>
        <w:spacing w:after="140" w:line="360" w:lineRule="auto"/>
        <w:ind w:left="284" w:hanging="284"/>
        <w:pPrChange w:id="104" w:author="dee kota" w:date="2026-01-10T16:02:00Z">
          <w:pPr>
            <w:widowControl w:val="0"/>
            <w:numPr>
              <w:numId w:val="7"/>
            </w:numPr>
            <w:tabs>
              <w:tab w:val="left" w:pos="426"/>
            </w:tabs>
            <w:autoSpaceDE w:val="0"/>
            <w:autoSpaceDN w:val="0"/>
            <w:spacing w:after="140" w:line="360" w:lineRule="auto"/>
            <w:ind w:left="284" w:hanging="284"/>
            <w:jc w:val="both"/>
          </w:pPr>
        </w:pPrChange>
      </w:pPr>
      <w:r w:rsidRPr="00DD2844">
        <w:rPr>
          <w:lang w:val="en-IN"/>
        </w:rPr>
        <w:lastRenderedPageBreak/>
        <w:t xml:space="preserve">Pandey, M., &amp; Mazhar, S. H. (2023). Knowledge and attitude regarding social media as a source of information among farmers of district Kota, Rajasthan. </w:t>
      </w:r>
      <w:r w:rsidRPr="00095718">
        <w:rPr>
          <w:i/>
          <w:lang w:val="en-IN"/>
          <w:rPrChange w:id="105" w:author="dee kota" w:date="2026-01-10T16:02:00Z">
            <w:rPr>
              <w:rFonts w:ascii="Times New Roman" w:hAnsi="Times New Roman"/>
              <w:sz w:val="24"/>
              <w:lang w:val="en-IN"/>
            </w:rPr>
          </w:rPrChange>
        </w:rPr>
        <w:t>Asian Journal of Agricultural Extension, Economics &amp; Sociology, 41</w:t>
      </w:r>
      <w:r w:rsidRPr="00DD2844">
        <w:rPr>
          <w:lang w:val="en-IN"/>
        </w:rPr>
        <w:t xml:space="preserve">(7), 94–101. </w:t>
      </w:r>
      <w:del w:id="106" w:author="dee kota" w:date="2026-01-10T16:02:00Z">
        <w:r w:rsidR="002F5AD2">
          <w:fldChar w:fldCharType="begin"/>
        </w:r>
        <w:r w:rsidR="002F5AD2">
          <w:delInstrText xml:space="preserve"> HYPERLINK "https://doi</w:delInstrText>
        </w:r>
        <w:r w:rsidR="002F5AD2">
          <w:delInstrText xml:space="preserve">.org/10.9734/AJAEES/2023/v41i71949" </w:delInstrText>
        </w:r>
        <w:r w:rsidR="002F5AD2">
          <w:fldChar w:fldCharType="separate"/>
        </w:r>
        <w:r w:rsidR="00ED5DCB" w:rsidRPr="00ED5DCB">
          <w:rPr>
            <w:color w:val="0563C1" w:themeColor="hyperlink"/>
            <w:u w:val="single"/>
            <w:lang w:val="en-IN"/>
          </w:rPr>
          <w:delText>https://doi.org/10.9734/AJAEES/2023/v41i71949</w:delText>
        </w:r>
        <w:r w:rsidR="002F5AD2">
          <w:rPr>
            <w:color w:val="0563C1" w:themeColor="hyperlink"/>
            <w:u w:val="single"/>
            <w:lang w:val="en-IN"/>
          </w:rPr>
          <w:fldChar w:fldCharType="end"/>
        </w:r>
        <w:r w:rsidR="00ED5DCB" w:rsidRPr="00ED5DCB">
          <w:rPr>
            <w:lang w:val="en-IN"/>
          </w:rPr>
          <w:delText xml:space="preserve"> </w:delText>
        </w:r>
      </w:del>
    </w:p>
    <w:p w14:paraId="6C132203" w14:textId="035D9AB6" w:rsidR="00B45197" w:rsidRPr="00DD2844" w:rsidRDefault="00B45197" w:rsidP="00B45197">
      <w:pPr>
        <w:pStyle w:val="BodyText"/>
        <w:numPr>
          <w:ilvl w:val="0"/>
          <w:numId w:val="7"/>
        </w:numPr>
        <w:tabs>
          <w:tab w:val="left" w:pos="426"/>
        </w:tabs>
        <w:spacing w:after="140" w:line="360" w:lineRule="auto"/>
        <w:ind w:left="284" w:hanging="284"/>
        <w:pPrChange w:id="107" w:author="dee kota" w:date="2026-01-10T16:02:00Z">
          <w:pPr>
            <w:widowControl w:val="0"/>
            <w:numPr>
              <w:numId w:val="7"/>
            </w:numPr>
            <w:tabs>
              <w:tab w:val="left" w:pos="426"/>
              <w:tab w:val="left" w:pos="851"/>
            </w:tabs>
            <w:autoSpaceDE w:val="0"/>
            <w:autoSpaceDN w:val="0"/>
            <w:spacing w:after="140" w:line="360" w:lineRule="auto"/>
            <w:ind w:left="284" w:hanging="284"/>
            <w:jc w:val="both"/>
          </w:pPr>
        </w:pPrChange>
      </w:pPr>
      <w:proofErr w:type="spellStart"/>
      <w:r w:rsidRPr="00DD2844">
        <w:rPr>
          <w:lang w:val="en-IN"/>
        </w:rPr>
        <w:t>Paradkar</w:t>
      </w:r>
      <w:proofErr w:type="spellEnd"/>
      <w:r w:rsidRPr="00DD2844">
        <w:rPr>
          <w:lang w:val="en-IN"/>
        </w:rPr>
        <w:t xml:space="preserve">, S., Gupta, S., </w:t>
      </w:r>
      <w:proofErr w:type="spellStart"/>
      <w:r w:rsidRPr="00DD2844">
        <w:rPr>
          <w:lang w:val="en-IN"/>
        </w:rPr>
        <w:t>Namdeo</w:t>
      </w:r>
      <w:proofErr w:type="spellEnd"/>
      <w:r w:rsidRPr="00DD2844">
        <w:rPr>
          <w:lang w:val="en-IN"/>
        </w:rPr>
        <w:t xml:space="preserve">, S., Jatav, D. K., &amp; Nishad, T. L. (2025). Exploring the Socio-personal and Socioeconomic Profile of Livestock Owners in Jabalpur Division of Madhya Pradesh, India. </w:t>
      </w:r>
      <w:r w:rsidRPr="00B45197">
        <w:rPr>
          <w:i/>
          <w:lang w:val="en-IN"/>
          <w:rPrChange w:id="108" w:author="dee kota" w:date="2026-01-10T16:02:00Z">
            <w:rPr>
              <w:rFonts w:ascii="Times New Roman" w:hAnsi="Times New Roman"/>
              <w:sz w:val="24"/>
              <w:lang w:val="en-IN"/>
            </w:rPr>
          </w:rPrChange>
        </w:rPr>
        <w:t>Biological Forum – An International Journal, 17</w:t>
      </w:r>
      <w:r w:rsidRPr="00DD2844">
        <w:rPr>
          <w:lang w:val="en-IN"/>
        </w:rPr>
        <w:t xml:space="preserve">(1), 74–77. </w:t>
      </w:r>
      <w:del w:id="109" w:author="dee kota" w:date="2026-01-10T16:02:00Z">
        <w:r w:rsidR="002F5AD2">
          <w:fldChar w:fldCharType="begin"/>
        </w:r>
        <w:r w:rsidR="002F5AD2">
          <w:delInstrText xml:space="preserve"> HYPERLINK "https://www.researchtrend.net/bfij.php" </w:delInstrText>
        </w:r>
        <w:r w:rsidR="002F5AD2">
          <w:fldChar w:fldCharType="separate"/>
        </w:r>
        <w:r w:rsidR="00ED5DCB" w:rsidRPr="00ED5DCB">
          <w:rPr>
            <w:color w:val="0563C1" w:themeColor="hyperlink"/>
            <w:u w:val="single"/>
            <w:lang w:val="en-IN"/>
          </w:rPr>
          <w:delText>https://www.researchtrend.net/bfij.php</w:delText>
        </w:r>
        <w:r w:rsidR="002F5AD2">
          <w:rPr>
            <w:color w:val="0563C1" w:themeColor="hyperlink"/>
            <w:u w:val="single"/>
            <w:lang w:val="en-IN"/>
          </w:rPr>
          <w:fldChar w:fldCharType="end"/>
        </w:r>
        <w:r w:rsidR="00ED5DCB" w:rsidRPr="00ED5DCB">
          <w:rPr>
            <w:lang w:val="en-IN"/>
          </w:rPr>
          <w:delText xml:space="preserve"> </w:delText>
        </w:r>
      </w:del>
    </w:p>
    <w:p w14:paraId="0A76CD73" w14:textId="3904DD82" w:rsidR="005237BE" w:rsidRPr="00DD2844" w:rsidRDefault="005019D8" w:rsidP="005237BE">
      <w:pPr>
        <w:pStyle w:val="BodyText"/>
        <w:numPr>
          <w:ilvl w:val="0"/>
          <w:numId w:val="7"/>
        </w:numPr>
        <w:tabs>
          <w:tab w:val="left" w:pos="426"/>
          <w:tab w:val="left" w:pos="851"/>
        </w:tabs>
        <w:spacing w:after="140" w:line="360" w:lineRule="auto"/>
        <w:ind w:left="284" w:hanging="284"/>
        <w:pPrChange w:id="110" w:author="dee kota" w:date="2026-01-10T16:02:00Z">
          <w:pPr>
            <w:widowControl w:val="0"/>
            <w:numPr>
              <w:numId w:val="7"/>
            </w:numPr>
            <w:tabs>
              <w:tab w:val="left" w:pos="426"/>
              <w:tab w:val="left" w:pos="851"/>
            </w:tabs>
            <w:autoSpaceDE w:val="0"/>
            <w:autoSpaceDN w:val="0"/>
            <w:spacing w:after="140" w:line="360" w:lineRule="auto"/>
            <w:ind w:left="284" w:hanging="284"/>
            <w:jc w:val="both"/>
          </w:pPr>
        </w:pPrChange>
      </w:pPr>
      <w:proofErr w:type="spellStart"/>
      <w:r w:rsidRPr="00DD2844">
        <w:rPr>
          <w:color w:val="000000" w:themeColor="text1"/>
          <w:lang w:val="en-IN"/>
        </w:rPr>
        <w:t>Pasare</w:t>
      </w:r>
      <w:proofErr w:type="spellEnd"/>
      <w:r w:rsidRPr="00DD2844">
        <w:rPr>
          <w:color w:val="000000" w:themeColor="text1"/>
          <w:lang w:val="en-IN"/>
        </w:rPr>
        <w:t xml:space="preserve">, G., Waghmare, P. G., Patil, V. M., Biradar, S. C., Rathod, P., &amp; </w:t>
      </w:r>
      <w:proofErr w:type="spellStart"/>
      <w:r w:rsidRPr="00DD2844">
        <w:rPr>
          <w:color w:val="000000" w:themeColor="text1"/>
          <w:lang w:val="en-IN"/>
        </w:rPr>
        <w:t>Dodamani</w:t>
      </w:r>
      <w:proofErr w:type="spellEnd"/>
      <w:r w:rsidRPr="00DD2844">
        <w:rPr>
          <w:color w:val="000000" w:themeColor="text1"/>
          <w:lang w:val="en-IN"/>
        </w:rPr>
        <w:t xml:space="preserve">, S. (2022). Socio-economic status of farmers maintaining indigenous cattle in Bidar district of Karnataka State. </w:t>
      </w:r>
      <w:r w:rsidRPr="005237BE">
        <w:rPr>
          <w:i/>
          <w:color w:val="000000" w:themeColor="text1"/>
          <w:lang w:val="en-IN"/>
          <w:rPrChange w:id="111" w:author="dee kota" w:date="2026-01-10T16:02:00Z">
            <w:rPr>
              <w:rFonts w:ascii="Times New Roman" w:hAnsi="Times New Roman"/>
              <w:color w:val="000000" w:themeColor="text1"/>
              <w:sz w:val="24"/>
              <w:lang w:val="en-IN"/>
            </w:rPr>
          </w:rPrChange>
        </w:rPr>
        <w:t xml:space="preserve">The Pharma Innovation Journal, </w:t>
      </w:r>
      <w:del w:id="112" w:author="dee kota" w:date="2026-01-10T16:02:00Z">
        <w:r w:rsidR="00ED5DCB" w:rsidRPr="00ED5DCB">
          <w:rPr>
            <w:color w:val="000000" w:themeColor="text1"/>
            <w:lang w:val="en-IN"/>
          </w:rPr>
          <w:delText xml:space="preserve">11(9S), 1927–1929. </w:delText>
        </w:r>
        <w:r w:rsidR="002F5AD2">
          <w:fldChar w:fldCharType="begin"/>
        </w:r>
        <w:r w:rsidR="002F5AD2">
          <w:delInstrText xml:space="preserve"> HYPERLIN</w:delInstrText>
        </w:r>
        <w:r w:rsidR="002F5AD2">
          <w:delInstrText xml:space="preserve">K "https://www.thepharmajournal.com/archives/2022/vol11issue9S/PartAC/11-9S-10-100.pdf" </w:delInstrText>
        </w:r>
        <w:r w:rsidR="002F5AD2">
          <w:fldChar w:fldCharType="separate"/>
        </w:r>
        <w:r w:rsidR="00ED5DCB" w:rsidRPr="00ED5DCB">
          <w:rPr>
            <w:color w:val="0563C1" w:themeColor="hyperlink"/>
            <w:u w:val="single"/>
            <w:lang w:val="en-IN"/>
          </w:rPr>
          <w:delText>https://www.thepharmajournal.com/archives/2022/vol11issue9S/PartAC/11-9S-10-100.pdf</w:delText>
        </w:r>
        <w:r w:rsidR="002F5AD2">
          <w:rPr>
            <w:color w:val="0563C1" w:themeColor="hyperlink"/>
            <w:u w:val="single"/>
            <w:lang w:val="en-IN"/>
          </w:rPr>
          <w:fldChar w:fldCharType="end"/>
        </w:r>
      </w:del>
      <w:ins w:id="113" w:author="dee kota" w:date="2026-01-10T16:02:00Z">
        <w:r w:rsidRPr="005237BE">
          <w:rPr>
            <w:i/>
            <w:iCs/>
            <w:color w:val="000000" w:themeColor="text1"/>
            <w:lang w:val="en-IN"/>
          </w:rPr>
          <w:t>SP-11</w:t>
        </w:r>
        <w:r w:rsidRPr="005237BE">
          <w:rPr>
            <w:color w:val="000000" w:themeColor="text1"/>
            <w:lang w:val="en-IN"/>
          </w:rPr>
          <w:t>(9), 1927–1929.</w:t>
        </w:r>
      </w:ins>
      <w:r w:rsidRPr="00DD2844">
        <w:rPr>
          <w:color w:val="000000" w:themeColor="text1"/>
          <w:lang w:val="en-IN"/>
        </w:rPr>
        <w:t xml:space="preserve"> </w:t>
      </w:r>
    </w:p>
    <w:p w14:paraId="0C543499" w14:textId="52248E50" w:rsidR="00F9601F" w:rsidRPr="00DD2844" w:rsidRDefault="00F9601F" w:rsidP="005237BE">
      <w:pPr>
        <w:pStyle w:val="BodyText"/>
        <w:numPr>
          <w:ilvl w:val="0"/>
          <w:numId w:val="7"/>
        </w:numPr>
        <w:tabs>
          <w:tab w:val="left" w:pos="426"/>
          <w:tab w:val="left" w:pos="851"/>
        </w:tabs>
        <w:spacing w:after="140" w:line="360" w:lineRule="auto"/>
        <w:ind w:left="284" w:hanging="284"/>
        <w:pPrChange w:id="114" w:author="dee kota" w:date="2026-01-10T16:02:00Z">
          <w:pPr>
            <w:widowControl w:val="0"/>
            <w:numPr>
              <w:numId w:val="7"/>
            </w:numPr>
            <w:tabs>
              <w:tab w:val="left" w:pos="426"/>
              <w:tab w:val="left" w:pos="851"/>
            </w:tabs>
            <w:autoSpaceDE w:val="0"/>
            <w:autoSpaceDN w:val="0"/>
            <w:spacing w:after="140" w:line="360" w:lineRule="auto"/>
            <w:ind w:left="284" w:hanging="284"/>
            <w:jc w:val="both"/>
          </w:pPr>
        </w:pPrChange>
      </w:pPr>
      <w:r w:rsidRPr="00DD2844">
        <w:rPr>
          <w:lang w:val="en-IN"/>
        </w:rPr>
        <w:t xml:space="preserve">Patel, P. K., &amp; </w:t>
      </w:r>
      <w:proofErr w:type="spellStart"/>
      <w:r w:rsidRPr="00DD2844">
        <w:rPr>
          <w:lang w:val="en-IN"/>
        </w:rPr>
        <w:t>Mallappa</w:t>
      </w:r>
      <w:proofErr w:type="spellEnd"/>
      <w:r w:rsidRPr="00DD2844">
        <w:rPr>
          <w:lang w:val="en-IN"/>
        </w:rPr>
        <w:t xml:space="preserve">, V. K. H. (2022). Predictive </w:t>
      </w:r>
      <w:del w:id="115" w:author="dee kota" w:date="2026-01-10T16:02:00Z">
        <w:r w:rsidR="00ED5DCB" w:rsidRPr="00ED5DCB">
          <w:rPr>
            <w:lang w:val="en-IN"/>
          </w:rPr>
          <w:delText>Factors</w:delText>
        </w:r>
      </w:del>
      <w:ins w:id="116" w:author="dee kota" w:date="2026-01-10T16:02:00Z">
        <w:r w:rsidRPr="00F9601F">
          <w:rPr>
            <w:lang w:val="en-IN"/>
          </w:rPr>
          <w:t>factors</w:t>
        </w:r>
      </w:ins>
      <w:r w:rsidRPr="00DD2844">
        <w:rPr>
          <w:lang w:val="en-IN"/>
        </w:rPr>
        <w:t xml:space="preserve"> for </w:t>
      </w:r>
      <w:del w:id="117" w:author="dee kota" w:date="2026-01-10T16:02:00Z">
        <w:r w:rsidR="00ED5DCB" w:rsidRPr="00ED5DCB">
          <w:rPr>
            <w:lang w:val="en-IN"/>
          </w:rPr>
          <w:delText>Farmers' Knowledge</w:delText>
        </w:r>
      </w:del>
      <w:ins w:id="118" w:author="dee kota" w:date="2026-01-10T16:02:00Z">
        <w:r w:rsidRPr="00F9601F">
          <w:rPr>
            <w:lang w:val="en-IN"/>
          </w:rPr>
          <w:t>farmers’ knowledge</w:t>
        </w:r>
      </w:ins>
      <w:r w:rsidRPr="00DD2844">
        <w:rPr>
          <w:lang w:val="en-IN"/>
        </w:rPr>
        <w:t xml:space="preserve"> of </w:t>
      </w:r>
      <w:del w:id="119" w:author="dee kota" w:date="2026-01-10T16:02:00Z">
        <w:r w:rsidR="00ED5DCB" w:rsidRPr="00ED5DCB">
          <w:rPr>
            <w:lang w:val="en-IN"/>
          </w:rPr>
          <w:delText>Social Media</w:delText>
        </w:r>
      </w:del>
      <w:ins w:id="120" w:author="dee kota" w:date="2026-01-10T16:02:00Z">
        <w:r w:rsidRPr="00F9601F">
          <w:rPr>
            <w:lang w:val="en-IN"/>
          </w:rPr>
          <w:t>social media</w:t>
        </w:r>
      </w:ins>
      <w:r w:rsidRPr="00DD2844">
        <w:rPr>
          <w:lang w:val="en-IN"/>
        </w:rPr>
        <w:t xml:space="preserve"> for </w:t>
      </w:r>
      <w:del w:id="121" w:author="dee kota" w:date="2026-01-10T16:02:00Z">
        <w:r w:rsidR="00ED5DCB" w:rsidRPr="00ED5DCB">
          <w:rPr>
            <w:lang w:val="en-IN"/>
          </w:rPr>
          <w:delText>Sustainable Agricultural Development.</w:delText>
        </w:r>
      </w:del>
      <w:ins w:id="122" w:author="dee kota" w:date="2026-01-10T16:02:00Z">
        <w:r w:rsidRPr="00F9601F">
          <w:rPr>
            <w:lang w:val="en-IN"/>
          </w:rPr>
          <w:t>sustainable agricultural development.</w:t>
        </w:r>
      </w:ins>
      <w:r w:rsidRPr="00DD2844">
        <w:rPr>
          <w:lang w:val="en-IN"/>
        </w:rPr>
        <w:t xml:space="preserve"> </w:t>
      </w:r>
      <w:r w:rsidRPr="00F9601F">
        <w:rPr>
          <w:i/>
          <w:lang w:val="en-IN"/>
          <w:rPrChange w:id="123" w:author="dee kota" w:date="2026-01-10T16:02:00Z">
            <w:rPr>
              <w:rFonts w:ascii="Times New Roman" w:hAnsi="Times New Roman"/>
              <w:sz w:val="24"/>
              <w:lang w:val="en-IN"/>
            </w:rPr>
          </w:rPrChange>
        </w:rPr>
        <w:t>Indian Journal of Extension Education</w:t>
      </w:r>
      <w:r w:rsidRPr="00DD2844">
        <w:rPr>
          <w:lang w:val="en-IN"/>
        </w:rPr>
        <w:t xml:space="preserve">, </w:t>
      </w:r>
      <w:r w:rsidRPr="00F9601F">
        <w:rPr>
          <w:i/>
          <w:lang w:val="en-IN"/>
          <w:rPrChange w:id="124" w:author="dee kota" w:date="2026-01-10T16:02:00Z">
            <w:rPr>
              <w:rFonts w:ascii="Times New Roman" w:hAnsi="Times New Roman"/>
              <w:sz w:val="24"/>
              <w:lang w:val="en-IN"/>
            </w:rPr>
          </w:rPrChange>
        </w:rPr>
        <w:t>58</w:t>
      </w:r>
      <w:r w:rsidRPr="00DD2844">
        <w:rPr>
          <w:lang w:val="en-IN"/>
        </w:rPr>
        <w:t>(4), 55-59.</w:t>
      </w:r>
      <w:del w:id="125" w:author="dee kota" w:date="2026-01-10T16:02:00Z">
        <w:r w:rsidR="00ED5DCB" w:rsidRPr="00ED5DCB">
          <w:rPr>
            <w:lang w:val="en-IN"/>
          </w:rPr>
          <w:delText xml:space="preserve"> </w:delText>
        </w:r>
        <w:r w:rsidR="002F5AD2">
          <w:fldChar w:fldCharType="begin"/>
        </w:r>
        <w:r w:rsidR="002F5AD2">
          <w:delInstrText xml:space="preserve"> HYPERLINK "https://doi.org/10.48165/IJEE.2022.58412" </w:delInstrText>
        </w:r>
        <w:r w:rsidR="002F5AD2">
          <w:fldChar w:fldCharType="separate"/>
        </w:r>
        <w:r w:rsidR="00ED5DCB" w:rsidRPr="00ED5DCB">
          <w:rPr>
            <w:color w:val="0563C1" w:themeColor="hyperlink"/>
            <w:u w:val="single"/>
            <w:lang w:val="en-IN"/>
          </w:rPr>
          <w:delText>https://doi.org/10.48165/IJEE.2022.58412</w:delText>
        </w:r>
        <w:r w:rsidR="002F5AD2">
          <w:rPr>
            <w:color w:val="0563C1" w:themeColor="hyperlink"/>
            <w:u w:val="single"/>
            <w:lang w:val="en-IN"/>
          </w:rPr>
          <w:fldChar w:fldCharType="end"/>
        </w:r>
      </w:del>
      <w:r w:rsidRPr="00DD2844">
        <w:rPr>
          <w:lang w:val="en-IN"/>
        </w:rPr>
        <w:t xml:space="preserve"> </w:t>
      </w:r>
    </w:p>
    <w:p w14:paraId="74EDEF33" w14:textId="5F746D0D" w:rsidR="002F3081" w:rsidRPr="00DD2844" w:rsidRDefault="002F3081" w:rsidP="005237BE">
      <w:pPr>
        <w:pStyle w:val="BodyText"/>
        <w:numPr>
          <w:ilvl w:val="0"/>
          <w:numId w:val="7"/>
        </w:numPr>
        <w:tabs>
          <w:tab w:val="left" w:pos="426"/>
          <w:tab w:val="left" w:pos="851"/>
        </w:tabs>
        <w:spacing w:after="140" w:line="360" w:lineRule="auto"/>
        <w:ind w:left="284" w:hanging="284"/>
        <w:pPrChange w:id="126" w:author="dee kota" w:date="2026-01-10T16:02:00Z">
          <w:pPr>
            <w:widowControl w:val="0"/>
            <w:numPr>
              <w:numId w:val="7"/>
            </w:numPr>
            <w:tabs>
              <w:tab w:val="left" w:pos="284"/>
              <w:tab w:val="left" w:pos="426"/>
            </w:tabs>
            <w:autoSpaceDE w:val="0"/>
            <w:autoSpaceDN w:val="0"/>
            <w:spacing w:after="140" w:line="360" w:lineRule="auto"/>
            <w:ind w:left="284" w:hanging="284"/>
            <w:jc w:val="both"/>
          </w:pPr>
        </w:pPrChange>
      </w:pPr>
      <w:r w:rsidRPr="00DD2844">
        <w:rPr>
          <w:lang w:val="en-IN"/>
        </w:rPr>
        <w:t xml:space="preserve">Prajapati, N. K., Khare, N. K., &amp; Jaiswal, D. (2022). Socio-economic and psychological profile of farmers with reference to smart agricultural practices (SAPs) of Jabalpur district, Madhya Pradesh. </w:t>
      </w:r>
      <w:r w:rsidRPr="002F3081">
        <w:rPr>
          <w:i/>
          <w:lang w:val="en-IN"/>
          <w:rPrChange w:id="127" w:author="dee kota" w:date="2026-01-10T16:02:00Z">
            <w:rPr>
              <w:rFonts w:ascii="Times New Roman" w:hAnsi="Times New Roman"/>
              <w:sz w:val="24"/>
              <w:lang w:val="en-IN"/>
            </w:rPr>
          </w:rPrChange>
        </w:rPr>
        <w:t>The Pharma Innovation Journal, SP-11</w:t>
      </w:r>
      <w:r w:rsidRPr="00DD2844">
        <w:rPr>
          <w:lang w:val="en-IN"/>
        </w:rPr>
        <w:t xml:space="preserve">(3), 818–821. </w:t>
      </w:r>
      <w:del w:id="128" w:author="dee kota" w:date="2026-01-10T16:02:00Z">
        <w:r w:rsidR="002F5AD2">
          <w:fldChar w:fldCharType="begin"/>
        </w:r>
        <w:r w:rsidR="002F5AD2">
          <w:delInstrText xml:space="preserve"> HYPERLINK "https://www.thepharmajournal.com/arch</w:delInstrText>
        </w:r>
        <w:r w:rsidR="002F5AD2">
          <w:delInstrText xml:space="preserve">ives/2022/vol11issue3/Sp/11-3-11-818.pdf" </w:delInstrText>
        </w:r>
        <w:r w:rsidR="002F5AD2">
          <w:fldChar w:fldCharType="separate"/>
        </w:r>
        <w:r w:rsidR="00ED5DCB" w:rsidRPr="00ED5DCB">
          <w:rPr>
            <w:color w:val="0563C1" w:themeColor="hyperlink"/>
            <w:u w:val="single"/>
            <w:lang w:val="en-IN"/>
          </w:rPr>
          <w:delText>https://www.thepharmajournal.com/archives/2022/vol11issue3/Sp/11-3-11-818.pdf</w:delText>
        </w:r>
        <w:r w:rsidR="002F5AD2">
          <w:rPr>
            <w:color w:val="0563C1" w:themeColor="hyperlink"/>
            <w:u w:val="single"/>
            <w:lang w:val="en-IN"/>
          </w:rPr>
          <w:fldChar w:fldCharType="end"/>
        </w:r>
        <w:r w:rsidR="00ED5DCB" w:rsidRPr="00ED5DCB">
          <w:rPr>
            <w:lang w:val="en-IN"/>
          </w:rPr>
          <w:delText xml:space="preserve"> </w:delText>
        </w:r>
      </w:del>
    </w:p>
    <w:p w14:paraId="775C13C2" w14:textId="10886B56" w:rsidR="00D960BB" w:rsidRPr="00DD2844" w:rsidRDefault="0059429D" w:rsidP="00D960BB">
      <w:pPr>
        <w:pStyle w:val="BodyText"/>
        <w:numPr>
          <w:ilvl w:val="0"/>
          <w:numId w:val="7"/>
        </w:numPr>
        <w:tabs>
          <w:tab w:val="left" w:pos="284"/>
          <w:tab w:val="left" w:pos="426"/>
        </w:tabs>
        <w:spacing w:after="140" w:line="360" w:lineRule="auto"/>
        <w:ind w:left="284" w:hanging="284"/>
        <w:pPrChange w:id="129" w:author="dee kota" w:date="2026-01-10T16:02:00Z">
          <w:pPr>
            <w:widowControl w:val="0"/>
            <w:numPr>
              <w:numId w:val="7"/>
            </w:numPr>
            <w:tabs>
              <w:tab w:val="left" w:pos="284"/>
              <w:tab w:val="left" w:pos="426"/>
            </w:tabs>
            <w:autoSpaceDE w:val="0"/>
            <w:autoSpaceDN w:val="0"/>
            <w:spacing w:after="140" w:line="360" w:lineRule="auto"/>
            <w:ind w:left="284" w:hanging="284"/>
            <w:jc w:val="both"/>
          </w:pPr>
        </w:pPrChange>
      </w:pPr>
      <w:r w:rsidRPr="00DD2844">
        <w:rPr>
          <w:color w:val="000000" w:themeColor="text1"/>
          <w:lang w:val="en-IN"/>
        </w:rPr>
        <w:t xml:space="preserve">Rajadurai, A., Rajamanickam, K., &amp; Kumeravelu, N. (2020). Socio-economic profile of the dairy farmers in Villupuram district of Tamil Nadu. </w:t>
      </w:r>
      <w:r w:rsidRPr="005237BE">
        <w:rPr>
          <w:i/>
          <w:color w:val="000000" w:themeColor="text1"/>
          <w:lang w:val="en-IN"/>
          <w:rPrChange w:id="130" w:author="dee kota" w:date="2026-01-10T16:02:00Z">
            <w:rPr>
              <w:rFonts w:ascii="Times New Roman" w:hAnsi="Times New Roman"/>
              <w:color w:val="000000" w:themeColor="text1"/>
              <w:sz w:val="24"/>
              <w:lang w:val="en-IN"/>
            </w:rPr>
          </w:rPrChange>
        </w:rPr>
        <w:t>Journal of Entomology and Zoology Studies, 8</w:t>
      </w:r>
      <w:r w:rsidRPr="00DD2844">
        <w:rPr>
          <w:color w:val="000000" w:themeColor="text1"/>
          <w:lang w:val="en-IN"/>
        </w:rPr>
        <w:t>(2), 128–130.</w:t>
      </w:r>
      <w:del w:id="131" w:author="dee kota" w:date="2026-01-10T16:02:00Z">
        <w:r w:rsidR="00ED5DCB" w:rsidRPr="00ED5DCB">
          <w:rPr>
            <w:color w:val="000000" w:themeColor="text1"/>
            <w:lang w:val="en-IN"/>
          </w:rPr>
          <w:delText xml:space="preserve"> </w:delText>
        </w:r>
        <w:r w:rsidR="002F5AD2">
          <w:fldChar w:fldCharType="begin"/>
        </w:r>
        <w:r w:rsidR="002F5AD2">
          <w:delInstrText xml:space="preserve"> HYPERLINK "https://www.entomoljournal.com/archives/2020/vol8issue2/PartC/8-2-10-200.pdf" </w:delInstrText>
        </w:r>
        <w:r w:rsidR="002F5AD2">
          <w:fldChar w:fldCharType="separate"/>
        </w:r>
        <w:r w:rsidR="00ED5DCB" w:rsidRPr="00ED5DCB">
          <w:rPr>
            <w:color w:val="0563C1" w:themeColor="hyperlink"/>
            <w:u w:val="single"/>
            <w:lang w:val="en-IN"/>
          </w:rPr>
          <w:delText>https://www.entomoljournal.com/archives/2020/vol8issue2/PartC/8-2-10-200.pdf</w:delText>
        </w:r>
        <w:r w:rsidR="002F5AD2">
          <w:rPr>
            <w:color w:val="0563C1" w:themeColor="hyperlink"/>
            <w:u w:val="single"/>
            <w:lang w:val="en-IN"/>
          </w:rPr>
          <w:fldChar w:fldCharType="end"/>
        </w:r>
        <w:r w:rsidR="00ED5DCB" w:rsidRPr="00ED5DCB">
          <w:rPr>
            <w:color w:val="000000" w:themeColor="text1"/>
            <w:lang w:val="en-IN"/>
          </w:rPr>
          <w:delText xml:space="preserve"> </w:delText>
        </w:r>
      </w:del>
    </w:p>
    <w:p w14:paraId="5E45A802" w14:textId="5C8A6D06" w:rsidR="00B87EC3" w:rsidRPr="00DD2844" w:rsidRDefault="00B87EC3" w:rsidP="00D960BB">
      <w:pPr>
        <w:pStyle w:val="BodyText"/>
        <w:numPr>
          <w:ilvl w:val="0"/>
          <w:numId w:val="7"/>
        </w:numPr>
        <w:tabs>
          <w:tab w:val="left" w:pos="284"/>
          <w:tab w:val="left" w:pos="426"/>
        </w:tabs>
        <w:spacing w:after="140" w:line="360" w:lineRule="auto"/>
        <w:ind w:left="284" w:hanging="284"/>
        <w:pPrChange w:id="132" w:author="dee kota" w:date="2026-01-10T16:02:00Z">
          <w:pPr>
            <w:widowControl w:val="0"/>
            <w:numPr>
              <w:numId w:val="7"/>
            </w:numPr>
            <w:tabs>
              <w:tab w:val="left" w:pos="284"/>
              <w:tab w:val="left" w:pos="426"/>
            </w:tabs>
            <w:autoSpaceDE w:val="0"/>
            <w:autoSpaceDN w:val="0"/>
            <w:spacing w:after="140" w:line="360" w:lineRule="auto"/>
            <w:ind w:left="284" w:hanging="284"/>
            <w:jc w:val="both"/>
          </w:pPr>
        </w:pPrChange>
      </w:pPr>
      <w:r w:rsidRPr="00DD2844">
        <w:rPr>
          <w:lang w:val="en-IN"/>
        </w:rPr>
        <w:t xml:space="preserve">Raju, M. S., </w:t>
      </w:r>
      <w:proofErr w:type="spellStart"/>
      <w:r w:rsidRPr="00DD2844">
        <w:rPr>
          <w:lang w:val="en-IN"/>
        </w:rPr>
        <w:t>Devarani</w:t>
      </w:r>
      <w:proofErr w:type="spellEnd"/>
      <w:r w:rsidRPr="00DD2844">
        <w:rPr>
          <w:lang w:val="en-IN"/>
        </w:rPr>
        <w:t xml:space="preserve">, L., Singh, R. J., Singh, R., &amp; </w:t>
      </w:r>
      <w:proofErr w:type="spellStart"/>
      <w:r w:rsidRPr="00DD2844">
        <w:rPr>
          <w:lang w:val="en-IN"/>
        </w:rPr>
        <w:t>Hemochandra</w:t>
      </w:r>
      <w:proofErr w:type="spellEnd"/>
      <w:r w:rsidRPr="00DD2844">
        <w:rPr>
          <w:lang w:val="en-IN"/>
        </w:rPr>
        <w:t xml:space="preserve">, L. (2024). Harnessing mass media for agricultural advancement of hill farmers in Meghalaya. </w:t>
      </w:r>
      <w:r w:rsidRPr="00B87EC3">
        <w:rPr>
          <w:i/>
          <w:lang w:val="en-IN"/>
          <w:rPrChange w:id="133" w:author="dee kota" w:date="2026-01-10T16:02:00Z">
            <w:rPr>
              <w:rFonts w:ascii="Times New Roman" w:hAnsi="Times New Roman"/>
              <w:sz w:val="24"/>
              <w:lang w:val="en-IN"/>
            </w:rPr>
          </w:rPrChange>
        </w:rPr>
        <w:t>International Journal of Agriculture Extension and Social Development, 7</w:t>
      </w:r>
      <w:r w:rsidRPr="00DD2844">
        <w:rPr>
          <w:lang w:val="en-IN"/>
        </w:rPr>
        <w:t xml:space="preserve">(5), 42–46. </w:t>
      </w:r>
      <w:del w:id="134" w:author="dee kota" w:date="2026-01-10T16:02:00Z">
        <w:r w:rsidR="002F5AD2">
          <w:fldChar w:fldCharType="begin"/>
        </w:r>
        <w:r w:rsidR="002F5AD2">
          <w:delInstrText xml:space="preserve"> HYPERLINK "https://doi.org/10.3</w:delInstrText>
        </w:r>
        <w:r w:rsidR="002F5AD2">
          <w:delInstrText xml:space="preserve">3545/26180723.2024.v7.i5a.598" </w:delInstrText>
        </w:r>
        <w:r w:rsidR="002F5AD2">
          <w:fldChar w:fldCharType="separate"/>
        </w:r>
        <w:r w:rsidR="00ED5DCB" w:rsidRPr="00ED5DCB">
          <w:rPr>
            <w:color w:val="0563C1" w:themeColor="hyperlink"/>
            <w:u w:val="single"/>
            <w:lang w:val="en-IN"/>
          </w:rPr>
          <w:delText>https://doi.org/10.33545/26180723.2024.v7.i5a.598</w:delText>
        </w:r>
        <w:r w:rsidR="002F5AD2">
          <w:rPr>
            <w:color w:val="0563C1" w:themeColor="hyperlink"/>
            <w:u w:val="single"/>
            <w:lang w:val="en-IN"/>
          </w:rPr>
          <w:fldChar w:fldCharType="end"/>
        </w:r>
        <w:r w:rsidR="00ED5DCB" w:rsidRPr="00ED5DCB">
          <w:rPr>
            <w:lang w:val="en-IN"/>
          </w:rPr>
          <w:delText xml:space="preserve"> </w:delText>
        </w:r>
      </w:del>
    </w:p>
    <w:p w14:paraId="1BCFD026" w14:textId="78ECF0AB" w:rsidR="009B1E10" w:rsidRPr="00DD2844" w:rsidRDefault="009B1E10" w:rsidP="00D960BB">
      <w:pPr>
        <w:pStyle w:val="BodyText"/>
        <w:numPr>
          <w:ilvl w:val="0"/>
          <w:numId w:val="7"/>
        </w:numPr>
        <w:tabs>
          <w:tab w:val="left" w:pos="284"/>
          <w:tab w:val="left" w:pos="426"/>
        </w:tabs>
        <w:spacing w:after="140" w:line="360" w:lineRule="auto"/>
        <w:ind w:left="284" w:hanging="284"/>
        <w:pPrChange w:id="135" w:author="dee kota" w:date="2026-01-10T16:02:00Z">
          <w:pPr>
            <w:widowControl w:val="0"/>
            <w:numPr>
              <w:numId w:val="7"/>
            </w:numPr>
            <w:tabs>
              <w:tab w:val="left" w:pos="284"/>
              <w:tab w:val="left" w:pos="426"/>
            </w:tabs>
            <w:autoSpaceDE w:val="0"/>
            <w:autoSpaceDN w:val="0"/>
            <w:spacing w:after="140" w:line="360" w:lineRule="auto"/>
            <w:ind w:left="284" w:hanging="284"/>
            <w:jc w:val="both"/>
          </w:pPr>
        </w:pPrChange>
      </w:pPr>
      <w:r w:rsidRPr="00DD2844">
        <w:t>Roy, M. L., Chandra, N., Mukherjee, A., Jethi, R., &amp; Joshi, K. (2018). Extent of use of ICT tools by hill farmers and associated social factors.</w:t>
      </w:r>
      <w:del w:id="136" w:author="dee kota" w:date="2026-01-10T16:02:00Z">
        <w:r w:rsidR="00ED5DCB" w:rsidRPr="00ED5DCB">
          <w:delText xml:space="preserve"> </w:delText>
        </w:r>
      </w:del>
      <w:ins w:id="137" w:author="dee kota" w:date="2026-01-10T16:02:00Z">
        <w:r w:rsidRPr="009B1E10">
          <w:t> </w:t>
        </w:r>
      </w:ins>
      <w:r w:rsidRPr="009B1E10">
        <w:rPr>
          <w:i/>
          <w:rPrChange w:id="138" w:author="dee kota" w:date="2026-01-10T16:02:00Z">
            <w:rPr>
              <w:rFonts w:ascii="Times New Roman" w:hAnsi="Times New Roman"/>
              <w:sz w:val="24"/>
            </w:rPr>
          </w:rPrChange>
        </w:rPr>
        <w:t xml:space="preserve">Indian Research Journal of </w:t>
      </w:r>
      <w:r w:rsidRPr="009B1E10">
        <w:rPr>
          <w:i/>
          <w:rPrChange w:id="139" w:author="dee kota" w:date="2026-01-10T16:02:00Z">
            <w:rPr>
              <w:rFonts w:ascii="Times New Roman" w:hAnsi="Times New Roman"/>
              <w:sz w:val="24"/>
            </w:rPr>
          </w:rPrChange>
        </w:rPr>
        <w:lastRenderedPageBreak/>
        <w:t>Extension Education</w:t>
      </w:r>
      <w:r w:rsidRPr="00DD2844">
        <w:t>,</w:t>
      </w:r>
      <w:del w:id="140" w:author="dee kota" w:date="2026-01-10T16:02:00Z">
        <w:r w:rsidR="00ED5DCB" w:rsidRPr="00ED5DCB">
          <w:delText xml:space="preserve"> </w:delText>
        </w:r>
      </w:del>
      <w:ins w:id="141" w:author="dee kota" w:date="2026-01-10T16:02:00Z">
        <w:r w:rsidRPr="009B1E10">
          <w:t> </w:t>
        </w:r>
      </w:ins>
      <w:r w:rsidRPr="009B1E10">
        <w:rPr>
          <w:i/>
          <w:rPrChange w:id="142" w:author="dee kota" w:date="2026-01-10T16:02:00Z">
            <w:rPr>
              <w:rFonts w:ascii="Times New Roman" w:hAnsi="Times New Roman"/>
              <w:sz w:val="24"/>
            </w:rPr>
          </w:rPrChange>
        </w:rPr>
        <w:t>18</w:t>
      </w:r>
      <w:r w:rsidRPr="00DD2844">
        <w:t>(3), 27-31.</w:t>
      </w:r>
      <w:del w:id="143" w:author="dee kota" w:date="2026-01-10T16:02:00Z">
        <w:r w:rsidR="00ED5DCB" w:rsidRPr="00ED5DCB">
          <w:delText xml:space="preserve"> </w:delText>
        </w:r>
        <w:r w:rsidR="002F5AD2">
          <w:fldChar w:fldCharType="begin"/>
        </w:r>
        <w:r w:rsidR="002F5AD2">
          <w:delInstrText xml:space="preserve"> HYPERLINK "http://seea.org.in/ojs/index.php/irjee/article/view/1571/1018" </w:delInstrText>
        </w:r>
        <w:r w:rsidR="002F5AD2">
          <w:fldChar w:fldCharType="separate"/>
        </w:r>
        <w:r w:rsidR="00ED5DCB" w:rsidRPr="00ED5DCB">
          <w:rPr>
            <w:color w:val="0563C1" w:themeColor="hyperlink"/>
            <w:u w:val="single"/>
          </w:rPr>
          <w:delText>http://seea.org.in/ojs/index.php/irjee/article/view/1571/1018</w:delText>
        </w:r>
        <w:r w:rsidR="002F5AD2">
          <w:rPr>
            <w:color w:val="0563C1" w:themeColor="hyperlink"/>
            <w:u w:val="single"/>
          </w:rPr>
          <w:fldChar w:fldCharType="end"/>
        </w:r>
        <w:r w:rsidR="00ED5DCB" w:rsidRPr="00ED5DCB">
          <w:delText xml:space="preserve"> </w:delText>
        </w:r>
      </w:del>
    </w:p>
    <w:p w14:paraId="78C491A2" w14:textId="34D9DB1D" w:rsidR="00D71FA8" w:rsidRPr="00DD2844" w:rsidRDefault="00D71FA8" w:rsidP="00D960BB">
      <w:pPr>
        <w:pStyle w:val="BodyText"/>
        <w:numPr>
          <w:ilvl w:val="0"/>
          <w:numId w:val="7"/>
        </w:numPr>
        <w:tabs>
          <w:tab w:val="left" w:pos="284"/>
          <w:tab w:val="left" w:pos="426"/>
        </w:tabs>
        <w:spacing w:after="140" w:line="360" w:lineRule="auto"/>
        <w:ind w:left="284" w:hanging="284"/>
        <w:pPrChange w:id="144" w:author="dee kota" w:date="2026-01-10T16:02:00Z">
          <w:pPr>
            <w:widowControl w:val="0"/>
            <w:numPr>
              <w:numId w:val="7"/>
            </w:numPr>
            <w:tabs>
              <w:tab w:val="left" w:pos="284"/>
              <w:tab w:val="left" w:pos="426"/>
            </w:tabs>
            <w:autoSpaceDE w:val="0"/>
            <w:autoSpaceDN w:val="0"/>
            <w:spacing w:after="140" w:line="360" w:lineRule="auto"/>
            <w:ind w:left="284" w:hanging="284"/>
            <w:jc w:val="both"/>
          </w:pPr>
        </w:pPrChange>
      </w:pPr>
      <w:r w:rsidRPr="00DD2844">
        <w:t xml:space="preserve">Sajeev, M. V., &amp; Saroj, P. L. (2014). Technology utilization and its socio-economic determinants among cashew farmers of Karnataka. </w:t>
      </w:r>
      <w:r w:rsidRPr="00D71FA8">
        <w:rPr>
          <w:i/>
          <w:rPrChange w:id="145" w:author="dee kota" w:date="2026-01-10T16:02:00Z">
            <w:rPr>
              <w:rFonts w:ascii="Times New Roman" w:hAnsi="Times New Roman"/>
              <w:sz w:val="24"/>
            </w:rPr>
          </w:rPrChange>
        </w:rPr>
        <w:t>Indian Research Journal of Extension Education, 14</w:t>
      </w:r>
      <w:r w:rsidRPr="00DD2844">
        <w:t>(3), 59–65.</w:t>
      </w:r>
      <w:del w:id="146" w:author="dee kota" w:date="2026-01-10T16:02:00Z">
        <w:r w:rsidR="00ED5DCB" w:rsidRPr="00ED5DCB">
          <w:delText xml:space="preserve"> </w:delText>
        </w:r>
        <w:r w:rsidR="002F5AD2">
          <w:fldChar w:fldCharType="begin"/>
        </w:r>
        <w:r w:rsidR="002F5AD2">
          <w:delInstrText xml:space="preserve"> HYPERLINK "https://dcr.icar.gov.in/wp-content/uploads/2020/</w:delInstrText>
        </w:r>
        <w:r w:rsidR="002F5AD2">
          <w:delInstrText xml:space="preserve">01/9.-Technology-Utilization-and-Its-Socio-economic-Determinants-among-Cashew-Farmers-of-Karnataka.pdf" </w:delInstrText>
        </w:r>
        <w:r w:rsidR="002F5AD2">
          <w:fldChar w:fldCharType="separate"/>
        </w:r>
        <w:r w:rsidR="00ED5DCB" w:rsidRPr="00ED5DCB">
          <w:rPr>
            <w:color w:val="0563C1" w:themeColor="hyperlink"/>
            <w:u w:val="single"/>
          </w:rPr>
          <w:delText>https://dcr.icar.gov.in/wp-content/uploads/2020/01/9.-Technology-Utilization-and-Its-Socio-economic-Determinants-among-Cashew-Farmers-of-Karnataka.pdf</w:delText>
        </w:r>
        <w:r w:rsidR="002F5AD2">
          <w:rPr>
            <w:color w:val="0563C1" w:themeColor="hyperlink"/>
            <w:u w:val="single"/>
          </w:rPr>
          <w:fldChar w:fldCharType="end"/>
        </w:r>
        <w:r w:rsidR="00ED5DCB" w:rsidRPr="00ED5DCB">
          <w:delText xml:space="preserve"> </w:delText>
        </w:r>
      </w:del>
    </w:p>
    <w:p w14:paraId="7E7E52D2" w14:textId="24B7BF47" w:rsidR="00D960BB" w:rsidRPr="00DD2844" w:rsidRDefault="00D960BB" w:rsidP="00D960BB">
      <w:pPr>
        <w:pStyle w:val="BodyText"/>
        <w:numPr>
          <w:ilvl w:val="0"/>
          <w:numId w:val="7"/>
        </w:numPr>
        <w:tabs>
          <w:tab w:val="left" w:pos="284"/>
          <w:tab w:val="left" w:pos="426"/>
        </w:tabs>
        <w:spacing w:after="140" w:line="360" w:lineRule="auto"/>
        <w:ind w:left="284" w:hanging="284"/>
        <w:pPrChange w:id="147" w:author="dee kota" w:date="2026-01-10T16:02:00Z">
          <w:pPr>
            <w:widowControl w:val="0"/>
            <w:numPr>
              <w:numId w:val="7"/>
            </w:numPr>
            <w:tabs>
              <w:tab w:val="left" w:pos="284"/>
              <w:tab w:val="left" w:pos="426"/>
            </w:tabs>
            <w:autoSpaceDE w:val="0"/>
            <w:autoSpaceDN w:val="0"/>
            <w:spacing w:after="140" w:line="360" w:lineRule="auto"/>
            <w:ind w:left="284" w:hanging="284"/>
            <w:jc w:val="both"/>
          </w:pPr>
        </w:pPrChange>
      </w:pPr>
      <w:r w:rsidRPr="00DD2844">
        <w:rPr>
          <w:color w:val="000000" w:themeColor="text1"/>
          <w:lang w:val="en-IN"/>
        </w:rPr>
        <w:t xml:space="preserve">Sandhiya, V., &amp; Balakrishnan, T. (2022). Constraints faced by the farmers in extent of utilization of ICT advisory services in </w:t>
      </w:r>
      <w:proofErr w:type="spellStart"/>
      <w:r w:rsidRPr="00DD2844">
        <w:rPr>
          <w:color w:val="000000" w:themeColor="text1"/>
          <w:lang w:val="en-IN"/>
        </w:rPr>
        <w:t>Dindigul</w:t>
      </w:r>
      <w:proofErr w:type="spellEnd"/>
      <w:r w:rsidRPr="00DD2844">
        <w:rPr>
          <w:color w:val="000000" w:themeColor="text1"/>
          <w:lang w:val="en-IN"/>
        </w:rPr>
        <w:t xml:space="preserve"> district of Tamil Nadu. </w:t>
      </w:r>
      <w:r w:rsidRPr="00D960BB">
        <w:rPr>
          <w:i/>
          <w:color w:val="000000" w:themeColor="text1"/>
          <w:lang w:val="en-IN"/>
          <w:rPrChange w:id="148" w:author="dee kota" w:date="2026-01-10T16:02:00Z">
            <w:rPr>
              <w:rFonts w:ascii="Times New Roman" w:hAnsi="Times New Roman"/>
              <w:color w:val="000000" w:themeColor="text1"/>
              <w:sz w:val="24"/>
              <w:lang w:val="en-IN"/>
            </w:rPr>
          </w:rPrChange>
        </w:rPr>
        <w:t>European Online Journal of Natural and Social Sciences, 11</w:t>
      </w:r>
      <w:r w:rsidRPr="00DD2844">
        <w:rPr>
          <w:color w:val="000000" w:themeColor="text1"/>
          <w:lang w:val="en-IN"/>
        </w:rPr>
        <w:t>(4), 1386–1389.</w:t>
      </w:r>
      <w:del w:id="149" w:author="dee kota" w:date="2026-01-10T16:02:00Z">
        <w:r w:rsidR="00ED5DCB" w:rsidRPr="00ED5DCB">
          <w:rPr>
            <w:color w:val="000000" w:themeColor="text1"/>
            <w:lang w:val="en-IN"/>
          </w:rPr>
          <w:delText xml:space="preserve"> </w:delText>
        </w:r>
        <w:r w:rsidR="002F5AD2">
          <w:fldChar w:fldCharType="begin"/>
        </w:r>
        <w:r w:rsidR="002F5AD2">
          <w:delInstrText xml:space="preserve"> HYPERLINK "https:/</w:delInstrText>
        </w:r>
        <w:r w:rsidR="002F5AD2">
          <w:delInstrText xml:space="preserve">/european-science.com/eojnss/article/view/6650" </w:delInstrText>
        </w:r>
        <w:r w:rsidR="002F5AD2">
          <w:fldChar w:fldCharType="separate"/>
        </w:r>
        <w:r w:rsidR="00ED5DCB" w:rsidRPr="00ED5DCB">
          <w:rPr>
            <w:color w:val="0563C1" w:themeColor="hyperlink"/>
            <w:u w:val="single"/>
            <w:lang w:val="en-IN"/>
          </w:rPr>
          <w:delText>https://european-science.com/eojnss/article/view/6650</w:delText>
        </w:r>
        <w:r w:rsidR="002F5AD2">
          <w:rPr>
            <w:color w:val="0563C1" w:themeColor="hyperlink"/>
            <w:u w:val="single"/>
            <w:lang w:val="en-IN"/>
          </w:rPr>
          <w:fldChar w:fldCharType="end"/>
        </w:r>
        <w:r w:rsidR="00ED5DCB" w:rsidRPr="00ED5DCB">
          <w:rPr>
            <w:color w:val="000000" w:themeColor="text1"/>
            <w:lang w:val="en-IN"/>
          </w:rPr>
          <w:delText xml:space="preserve"> </w:delText>
        </w:r>
      </w:del>
    </w:p>
    <w:p w14:paraId="029DBA0F" w14:textId="3831D52B" w:rsidR="00F54607" w:rsidRPr="00DD2844" w:rsidRDefault="00F54607" w:rsidP="00D960BB">
      <w:pPr>
        <w:pStyle w:val="BodyText"/>
        <w:numPr>
          <w:ilvl w:val="0"/>
          <w:numId w:val="7"/>
        </w:numPr>
        <w:tabs>
          <w:tab w:val="left" w:pos="284"/>
          <w:tab w:val="left" w:pos="426"/>
        </w:tabs>
        <w:spacing w:after="140" w:line="360" w:lineRule="auto"/>
        <w:ind w:left="284" w:hanging="284"/>
        <w:pPrChange w:id="150" w:author="dee kota" w:date="2026-01-10T16:02:00Z">
          <w:pPr>
            <w:widowControl w:val="0"/>
            <w:numPr>
              <w:numId w:val="7"/>
            </w:numPr>
            <w:tabs>
              <w:tab w:val="left" w:pos="284"/>
              <w:tab w:val="left" w:pos="426"/>
            </w:tabs>
            <w:autoSpaceDE w:val="0"/>
            <w:autoSpaceDN w:val="0"/>
            <w:spacing w:after="140" w:line="360" w:lineRule="auto"/>
            <w:ind w:left="284" w:hanging="284"/>
            <w:jc w:val="both"/>
          </w:pPr>
        </w:pPrChange>
      </w:pPr>
      <w:r w:rsidRPr="00DD2844">
        <w:rPr>
          <w:lang w:val="en-IN"/>
        </w:rPr>
        <w:t xml:space="preserve">Seevagan, M., </w:t>
      </w:r>
      <w:proofErr w:type="spellStart"/>
      <w:r w:rsidRPr="00DD2844">
        <w:rPr>
          <w:lang w:val="en-IN"/>
        </w:rPr>
        <w:t>Ravimurugan</w:t>
      </w:r>
      <w:proofErr w:type="spellEnd"/>
      <w:r w:rsidRPr="00DD2844">
        <w:rPr>
          <w:lang w:val="en-IN"/>
        </w:rPr>
        <w:t xml:space="preserve">, T., </w:t>
      </w:r>
      <w:proofErr w:type="spellStart"/>
      <w:r w:rsidRPr="00DD2844">
        <w:rPr>
          <w:lang w:val="en-IN"/>
        </w:rPr>
        <w:t>Karthickeyan</w:t>
      </w:r>
      <w:proofErr w:type="spellEnd"/>
      <w:r w:rsidRPr="00DD2844">
        <w:rPr>
          <w:lang w:val="en-IN"/>
        </w:rPr>
        <w:t xml:space="preserve">, S. M. K., Thamil Vanan, T., Anna, T., Rajendran, R., Gopu, P., &amp; </w:t>
      </w:r>
      <w:proofErr w:type="spellStart"/>
      <w:r w:rsidRPr="00DD2844">
        <w:rPr>
          <w:lang w:val="en-IN"/>
        </w:rPr>
        <w:t>Karuthadurai</w:t>
      </w:r>
      <w:proofErr w:type="spellEnd"/>
      <w:r w:rsidRPr="00DD2844">
        <w:rPr>
          <w:lang w:val="en-IN"/>
        </w:rPr>
        <w:t xml:space="preserve">, T. (2025). </w:t>
      </w:r>
      <w:r w:rsidRPr="00F54607">
        <w:rPr>
          <w:i/>
          <w:lang w:val="en-IN"/>
          <w:rPrChange w:id="151" w:author="dee kota" w:date="2026-01-10T16:02:00Z">
            <w:rPr>
              <w:rFonts w:ascii="Times New Roman" w:hAnsi="Times New Roman"/>
              <w:sz w:val="24"/>
              <w:lang w:val="en-IN"/>
            </w:rPr>
          </w:rPrChange>
        </w:rPr>
        <w:t>Socio-economic profile of Pallai Adu goat farmers in the southern districts of Tamil Nadu</w:t>
      </w:r>
      <w:r w:rsidRPr="00DD2844">
        <w:rPr>
          <w:lang w:val="en-IN"/>
        </w:rPr>
        <w:t xml:space="preserve">. </w:t>
      </w:r>
      <w:r w:rsidRPr="00F54607">
        <w:rPr>
          <w:i/>
          <w:lang w:val="en-IN"/>
          <w:rPrChange w:id="152" w:author="dee kota" w:date="2026-01-10T16:02:00Z">
            <w:rPr>
              <w:rFonts w:ascii="Times New Roman" w:hAnsi="Times New Roman"/>
              <w:sz w:val="24"/>
              <w:lang w:val="en-IN"/>
            </w:rPr>
          </w:rPrChange>
        </w:rPr>
        <w:t>International Journal of Veterinary Sciences and Animal Husbandry, 10</w:t>
      </w:r>
      <w:r w:rsidRPr="00DD2844">
        <w:rPr>
          <w:lang w:val="en-IN"/>
        </w:rPr>
        <w:t xml:space="preserve">(1), 32–34. </w:t>
      </w:r>
      <w:del w:id="153" w:author="dee kota" w:date="2026-01-10T16:02:00Z">
        <w:r w:rsidR="002F5AD2">
          <w:fldChar w:fldCharType="begin"/>
        </w:r>
        <w:r w:rsidR="002F5AD2">
          <w:delInstrText xml:space="preserve"> HYPERLINK "https://www.veterinaryjournals.com/article/socio-economic-profile-of-pallai-adu-goat-fa</w:delInstrText>
        </w:r>
        <w:r w:rsidR="002F5AD2">
          <w:delInstrText xml:space="preserve">rmers-in-the-southern-districts-of-tamil-nadu" </w:delInstrText>
        </w:r>
        <w:r w:rsidR="002F5AD2">
          <w:fldChar w:fldCharType="separate"/>
        </w:r>
        <w:r w:rsidR="00ED5DCB" w:rsidRPr="00ED5DCB">
          <w:rPr>
            <w:color w:val="0563C1" w:themeColor="hyperlink"/>
            <w:u w:val="single"/>
            <w:lang w:val="en-IN"/>
          </w:rPr>
          <w:delText>https://www.veterinaryjournals.com/article/socio-economic-profile-of-pallai-adu-goat-farmers-in-the-southern-districts-of-tamil-nadu</w:delText>
        </w:r>
        <w:r w:rsidR="002F5AD2">
          <w:rPr>
            <w:color w:val="0563C1" w:themeColor="hyperlink"/>
            <w:u w:val="single"/>
            <w:lang w:val="en-IN"/>
          </w:rPr>
          <w:fldChar w:fldCharType="end"/>
        </w:r>
        <w:r w:rsidR="00ED5DCB" w:rsidRPr="00ED5DCB">
          <w:rPr>
            <w:lang w:val="en-IN"/>
          </w:rPr>
          <w:delText xml:space="preserve"> </w:delText>
        </w:r>
      </w:del>
    </w:p>
    <w:p w14:paraId="1FE12FD3" w14:textId="2B8F3FBE" w:rsidR="00625C67" w:rsidRPr="00DD2844" w:rsidRDefault="00625C67" w:rsidP="00D960BB">
      <w:pPr>
        <w:pStyle w:val="BodyText"/>
        <w:numPr>
          <w:ilvl w:val="0"/>
          <w:numId w:val="7"/>
        </w:numPr>
        <w:tabs>
          <w:tab w:val="left" w:pos="284"/>
          <w:tab w:val="left" w:pos="426"/>
        </w:tabs>
        <w:spacing w:after="140" w:line="360" w:lineRule="auto"/>
        <w:ind w:left="284" w:hanging="284"/>
        <w:pPrChange w:id="154" w:author="dee kota" w:date="2026-01-10T16:02:00Z">
          <w:pPr>
            <w:widowControl w:val="0"/>
            <w:numPr>
              <w:numId w:val="7"/>
            </w:numPr>
            <w:tabs>
              <w:tab w:val="left" w:pos="284"/>
              <w:tab w:val="left" w:pos="426"/>
            </w:tabs>
            <w:autoSpaceDE w:val="0"/>
            <w:autoSpaceDN w:val="0"/>
            <w:spacing w:after="140" w:line="360" w:lineRule="auto"/>
            <w:ind w:left="284" w:hanging="284"/>
            <w:jc w:val="both"/>
          </w:pPr>
        </w:pPrChange>
      </w:pPr>
      <w:r w:rsidRPr="00DD2844">
        <w:t xml:space="preserve">Shanmuka, A., Lenin, V., Sangeetha, V., Muralikrishnan, L., Ramasubramanian, V., &amp; Arora, A. (2022). Effectiveness of social media based </w:t>
      </w:r>
      <w:proofErr w:type="spellStart"/>
      <w:r w:rsidRPr="00DD2844">
        <w:t>agro</w:t>
      </w:r>
      <w:proofErr w:type="spellEnd"/>
      <w:r w:rsidRPr="00DD2844">
        <w:t xml:space="preserve"> advisory services in Andhra Pradesh–An analysis.</w:t>
      </w:r>
      <w:del w:id="155" w:author="dee kota" w:date="2026-01-10T16:02:00Z">
        <w:r w:rsidR="00ED5DCB" w:rsidRPr="00ED5DCB">
          <w:delText xml:space="preserve"> </w:delText>
        </w:r>
      </w:del>
      <w:ins w:id="156" w:author="dee kota" w:date="2026-01-10T16:02:00Z">
        <w:r w:rsidRPr="00625C67">
          <w:t> </w:t>
        </w:r>
      </w:ins>
      <w:r w:rsidRPr="00625C67">
        <w:rPr>
          <w:i/>
          <w:rPrChange w:id="157" w:author="dee kota" w:date="2026-01-10T16:02:00Z">
            <w:rPr>
              <w:rFonts w:ascii="Times New Roman" w:hAnsi="Times New Roman"/>
              <w:sz w:val="24"/>
            </w:rPr>
          </w:rPrChange>
        </w:rPr>
        <w:t>Indian Research Journal of Extension Education</w:t>
      </w:r>
      <w:r w:rsidRPr="00DD2844">
        <w:t>,</w:t>
      </w:r>
      <w:del w:id="158" w:author="dee kota" w:date="2026-01-10T16:02:00Z">
        <w:r w:rsidR="00ED5DCB" w:rsidRPr="00ED5DCB">
          <w:delText xml:space="preserve"> </w:delText>
        </w:r>
      </w:del>
      <w:ins w:id="159" w:author="dee kota" w:date="2026-01-10T16:02:00Z">
        <w:r w:rsidRPr="00625C67">
          <w:t> </w:t>
        </w:r>
      </w:ins>
      <w:r w:rsidRPr="00625C67">
        <w:rPr>
          <w:i/>
          <w:rPrChange w:id="160" w:author="dee kota" w:date="2026-01-10T16:02:00Z">
            <w:rPr>
              <w:rFonts w:ascii="Times New Roman" w:hAnsi="Times New Roman"/>
              <w:sz w:val="24"/>
            </w:rPr>
          </w:rPrChange>
        </w:rPr>
        <w:t>22</w:t>
      </w:r>
      <w:r w:rsidRPr="00DD2844">
        <w:t>(4), 77-81.</w:t>
      </w:r>
      <w:del w:id="161" w:author="dee kota" w:date="2026-01-10T16:02:00Z">
        <w:r w:rsidR="00ED5DCB" w:rsidRPr="00ED5DCB">
          <w:delText xml:space="preserve"> </w:delText>
        </w:r>
        <w:r w:rsidR="002F5AD2">
          <w:fldChar w:fldCharType="begin"/>
        </w:r>
        <w:r w:rsidR="002F5AD2">
          <w:delInstrText xml:space="preserve"> HYPERLINK "https://doi.org/10.54986/irjee/2022/oct_dec/77-81" </w:delInstrText>
        </w:r>
        <w:r w:rsidR="002F5AD2">
          <w:fldChar w:fldCharType="separate"/>
        </w:r>
        <w:r w:rsidR="00ED5DCB" w:rsidRPr="00ED5DCB">
          <w:rPr>
            <w:color w:val="0563C1" w:themeColor="hyperlink"/>
            <w:u w:val="single"/>
          </w:rPr>
          <w:delText>https://doi.org/10.54986/irjee/2022/oct_dec/77-81</w:delText>
        </w:r>
        <w:r w:rsidR="002F5AD2">
          <w:rPr>
            <w:color w:val="0563C1" w:themeColor="hyperlink"/>
            <w:u w:val="single"/>
          </w:rPr>
          <w:fldChar w:fldCharType="end"/>
        </w:r>
        <w:r w:rsidR="00ED5DCB" w:rsidRPr="00ED5DCB">
          <w:delText xml:space="preserve"> </w:delText>
        </w:r>
      </w:del>
    </w:p>
    <w:p w14:paraId="616012D2" w14:textId="318D2980" w:rsidR="00697E47" w:rsidRPr="00DD2844" w:rsidRDefault="00697E47" w:rsidP="00D960BB">
      <w:pPr>
        <w:pStyle w:val="BodyText"/>
        <w:numPr>
          <w:ilvl w:val="0"/>
          <w:numId w:val="7"/>
        </w:numPr>
        <w:tabs>
          <w:tab w:val="left" w:pos="284"/>
          <w:tab w:val="left" w:pos="426"/>
        </w:tabs>
        <w:spacing w:after="140" w:line="360" w:lineRule="auto"/>
        <w:ind w:left="284" w:hanging="284"/>
        <w:pPrChange w:id="162" w:author="dee kota" w:date="2026-01-10T16:02:00Z">
          <w:pPr>
            <w:widowControl w:val="0"/>
            <w:numPr>
              <w:numId w:val="7"/>
            </w:numPr>
            <w:tabs>
              <w:tab w:val="left" w:pos="284"/>
              <w:tab w:val="left" w:pos="426"/>
            </w:tabs>
            <w:autoSpaceDE w:val="0"/>
            <w:autoSpaceDN w:val="0"/>
            <w:spacing w:after="140" w:line="360" w:lineRule="auto"/>
            <w:ind w:left="284" w:hanging="284"/>
            <w:jc w:val="both"/>
          </w:pPr>
        </w:pPrChange>
      </w:pPr>
      <w:r w:rsidRPr="00DD2844">
        <w:rPr>
          <w:lang w:val="en-IN"/>
        </w:rPr>
        <w:t xml:space="preserve">Sharma, N. R., Khare, N. K., Singh, P. K., &amp; Bisht, K. (2022). Socio personal and economic traits of tribal FIGs of farmer producer company. </w:t>
      </w:r>
      <w:r w:rsidRPr="00697E47">
        <w:rPr>
          <w:i/>
          <w:lang w:val="en-IN"/>
          <w:rPrChange w:id="163" w:author="dee kota" w:date="2026-01-10T16:02:00Z">
            <w:rPr>
              <w:rFonts w:ascii="Times New Roman" w:hAnsi="Times New Roman"/>
              <w:sz w:val="24"/>
              <w:lang w:val="en-IN"/>
            </w:rPr>
          </w:rPrChange>
        </w:rPr>
        <w:t>The Pharma Innovation Journal, SP-11</w:t>
      </w:r>
      <w:r w:rsidRPr="00DD2844">
        <w:rPr>
          <w:lang w:val="en-IN"/>
        </w:rPr>
        <w:t xml:space="preserve">(3), 1123–1125. </w:t>
      </w:r>
      <w:del w:id="164" w:author="dee kota" w:date="2026-01-10T16:02:00Z">
        <w:r w:rsidR="002F5AD2">
          <w:fldChar w:fldCharType="begin"/>
        </w:r>
        <w:r w:rsidR="002F5AD2">
          <w:delInstrText xml:space="preserve"> HYPERLINK "https://w</w:delInstrText>
        </w:r>
        <w:r w:rsidR="002F5AD2">
          <w:delInstrText xml:space="preserve">ww.thepharmajournal.com/archives/2022/vol11issue3/PartSP/11-3-10-800.pdf" </w:delInstrText>
        </w:r>
        <w:r w:rsidR="002F5AD2">
          <w:fldChar w:fldCharType="separate"/>
        </w:r>
        <w:r w:rsidR="00ED5DCB" w:rsidRPr="00ED5DCB">
          <w:rPr>
            <w:color w:val="0563C1" w:themeColor="hyperlink"/>
            <w:u w:val="single"/>
            <w:lang w:val="en-IN"/>
          </w:rPr>
          <w:delText>https://www.thepharmajournal.com/archives/2022/vol11issue3/PartSP/11-3-10-800.pdf</w:delText>
        </w:r>
        <w:r w:rsidR="002F5AD2">
          <w:rPr>
            <w:color w:val="0563C1" w:themeColor="hyperlink"/>
            <w:u w:val="single"/>
            <w:lang w:val="en-IN"/>
          </w:rPr>
          <w:fldChar w:fldCharType="end"/>
        </w:r>
        <w:r w:rsidR="00ED5DCB" w:rsidRPr="00ED5DCB">
          <w:rPr>
            <w:lang w:val="en-IN"/>
          </w:rPr>
          <w:delText xml:space="preserve"> </w:delText>
        </w:r>
      </w:del>
    </w:p>
    <w:p w14:paraId="0569F003" w14:textId="01BE6352" w:rsidR="00B56E15" w:rsidRPr="00DD2844" w:rsidRDefault="00B56E15" w:rsidP="00D960BB">
      <w:pPr>
        <w:pStyle w:val="BodyText"/>
        <w:numPr>
          <w:ilvl w:val="0"/>
          <w:numId w:val="7"/>
        </w:numPr>
        <w:tabs>
          <w:tab w:val="left" w:pos="284"/>
          <w:tab w:val="left" w:pos="426"/>
        </w:tabs>
        <w:spacing w:after="140" w:line="360" w:lineRule="auto"/>
        <w:ind w:left="284" w:hanging="284"/>
        <w:pPrChange w:id="165" w:author="dee kota" w:date="2026-01-10T16:02:00Z">
          <w:pPr>
            <w:widowControl w:val="0"/>
            <w:numPr>
              <w:numId w:val="7"/>
            </w:numPr>
            <w:tabs>
              <w:tab w:val="left" w:pos="284"/>
              <w:tab w:val="left" w:pos="426"/>
            </w:tabs>
            <w:autoSpaceDE w:val="0"/>
            <w:autoSpaceDN w:val="0"/>
            <w:spacing w:after="140" w:line="360" w:lineRule="auto"/>
            <w:ind w:left="284" w:hanging="284"/>
            <w:jc w:val="both"/>
          </w:pPr>
        </w:pPrChange>
      </w:pPr>
      <w:proofErr w:type="spellStart"/>
      <w:r w:rsidRPr="00DD2844">
        <w:t>Shehrawat</w:t>
      </w:r>
      <w:proofErr w:type="spellEnd"/>
      <w:r w:rsidRPr="00DD2844">
        <w:t xml:space="preserve">, </w:t>
      </w:r>
      <w:proofErr w:type="gramStart"/>
      <w:r w:rsidRPr="00DD2844">
        <w:t>P.S</w:t>
      </w:r>
      <w:proofErr w:type="gramEnd"/>
      <w:del w:id="166" w:author="dee kota" w:date="2026-01-10T16:02:00Z">
        <w:r w:rsidR="00ED5DCB" w:rsidRPr="00ED5DCB">
          <w:delText>., Vikash, Aditya, &amp; Lal, B</w:delText>
        </w:r>
      </w:del>
      <w:r w:rsidRPr="00DD2844">
        <w:t>. (2022). Constraint Analysis in Usage of Artificial Intelligence Application in Agricultural Production.</w:t>
      </w:r>
      <w:del w:id="167" w:author="dee kota" w:date="2026-01-10T16:02:00Z">
        <w:r w:rsidR="00ED5DCB" w:rsidRPr="00ED5DCB">
          <w:delText xml:space="preserve"> </w:delText>
        </w:r>
      </w:del>
      <w:ins w:id="168" w:author="dee kota" w:date="2026-01-10T16:02:00Z">
        <w:r w:rsidRPr="00B56E15">
          <w:t> </w:t>
        </w:r>
      </w:ins>
      <w:r w:rsidRPr="00B56E15">
        <w:rPr>
          <w:i/>
          <w:rPrChange w:id="169" w:author="dee kota" w:date="2026-01-10T16:02:00Z">
            <w:rPr>
              <w:rFonts w:ascii="Times New Roman" w:hAnsi="Times New Roman"/>
              <w:sz w:val="24"/>
            </w:rPr>
          </w:rPrChange>
        </w:rPr>
        <w:t>Indian Research Journal of Extension Education</w:t>
      </w:r>
      <w:del w:id="170" w:author="dee kota" w:date="2026-01-10T16:02:00Z">
        <w:r w:rsidR="00ED5DCB" w:rsidRPr="00ED5DCB">
          <w:delText>, 22(5),</w:delText>
        </w:r>
      </w:del>
      <w:ins w:id="171" w:author="dee kota" w:date="2026-01-10T16:02:00Z">
        <w:r w:rsidRPr="00B56E15">
          <w:t>.</w:t>
        </w:r>
        <w:r w:rsidR="00533A20">
          <w:t xml:space="preserve"> (2022):</w:t>
        </w:r>
      </w:ins>
      <w:r w:rsidR="00533A20" w:rsidRPr="00DD2844">
        <w:t xml:space="preserve"> 24-29.</w:t>
      </w:r>
      <w:del w:id="172" w:author="dee kota" w:date="2026-01-10T16:02:00Z">
        <w:r w:rsidR="00ED5DCB" w:rsidRPr="00ED5DCB">
          <w:delText xml:space="preserve"> </w:delText>
        </w:r>
        <w:r w:rsidR="002F5AD2">
          <w:fldChar w:fldCharType="begin"/>
        </w:r>
        <w:r w:rsidR="002F5AD2">
          <w:delInstrText xml:space="preserve"> HYPERLINK "https://doi.org/10.54986/irjee/2022/dec_spl/24-29" </w:delInstrText>
        </w:r>
        <w:r w:rsidR="002F5AD2">
          <w:fldChar w:fldCharType="separate"/>
        </w:r>
        <w:r w:rsidR="00ED5DCB" w:rsidRPr="00ED5DCB">
          <w:rPr>
            <w:color w:val="0563C1" w:themeColor="hyperlink"/>
            <w:u w:val="single"/>
          </w:rPr>
          <w:delText>https://doi.org/10.54986/irjee/2022/dec_spl/24-29</w:delText>
        </w:r>
        <w:r w:rsidR="002F5AD2">
          <w:rPr>
            <w:color w:val="0563C1" w:themeColor="hyperlink"/>
            <w:u w:val="single"/>
          </w:rPr>
          <w:fldChar w:fldCharType="end"/>
        </w:r>
        <w:r w:rsidR="00ED5DCB" w:rsidRPr="00ED5DCB">
          <w:delText xml:space="preserve"> </w:delText>
        </w:r>
      </w:del>
    </w:p>
    <w:p w14:paraId="46165AED" w14:textId="7FF4DEE8" w:rsidR="005663DF" w:rsidRPr="00DD2844" w:rsidRDefault="005663DF" w:rsidP="00D960BB">
      <w:pPr>
        <w:pStyle w:val="BodyText"/>
        <w:numPr>
          <w:ilvl w:val="0"/>
          <w:numId w:val="7"/>
        </w:numPr>
        <w:tabs>
          <w:tab w:val="left" w:pos="284"/>
          <w:tab w:val="left" w:pos="426"/>
        </w:tabs>
        <w:spacing w:after="140" w:line="360" w:lineRule="auto"/>
        <w:ind w:left="284" w:hanging="284"/>
        <w:pPrChange w:id="173" w:author="dee kota" w:date="2026-01-10T16:02:00Z">
          <w:pPr>
            <w:widowControl w:val="0"/>
            <w:numPr>
              <w:numId w:val="7"/>
            </w:numPr>
            <w:tabs>
              <w:tab w:val="left" w:pos="284"/>
              <w:tab w:val="left" w:pos="426"/>
            </w:tabs>
            <w:autoSpaceDE w:val="0"/>
            <w:autoSpaceDN w:val="0"/>
            <w:spacing w:after="140" w:line="360" w:lineRule="auto"/>
            <w:ind w:left="284" w:hanging="284"/>
            <w:jc w:val="both"/>
          </w:pPr>
        </w:pPrChange>
      </w:pPr>
      <w:r w:rsidRPr="00DD2844">
        <w:rPr>
          <w:lang w:val="en-IN"/>
        </w:rPr>
        <w:t xml:space="preserve">Shubham, Sharma, R., Sharma, S., </w:t>
      </w:r>
      <w:proofErr w:type="spellStart"/>
      <w:r w:rsidRPr="00DD2844">
        <w:rPr>
          <w:lang w:val="en-IN"/>
        </w:rPr>
        <w:t>Bishist</w:t>
      </w:r>
      <w:proofErr w:type="spellEnd"/>
      <w:r w:rsidRPr="00DD2844">
        <w:rPr>
          <w:lang w:val="en-IN"/>
        </w:rPr>
        <w:t xml:space="preserve">, R., &amp; Shilpa. (2024). Socio-economic status and constraints faced by dairy farmers of Kangra District, Himachal Pradesh. </w:t>
      </w:r>
      <w:r w:rsidRPr="005663DF">
        <w:rPr>
          <w:i/>
          <w:lang w:val="en-IN"/>
          <w:rPrChange w:id="174" w:author="dee kota" w:date="2026-01-10T16:02:00Z">
            <w:rPr>
              <w:rFonts w:ascii="Times New Roman" w:hAnsi="Times New Roman"/>
              <w:sz w:val="24"/>
              <w:lang w:val="en-IN"/>
            </w:rPr>
          </w:rPrChange>
        </w:rPr>
        <w:t xml:space="preserve">Indian Journal </w:t>
      </w:r>
      <w:r w:rsidRPr="005663DF">
        <w:rPr>
          <w:i/>
          <w:lang w:val="en-IN"/>
          <w:rPrChange w:id="175" w:author="dee kota" w:date="2026-01-10T16:02:00Z">
            <w:rPr>
              <w:rFonts w:ascii="Times New Roman" w:hAnsi="Times New Roman"/>
              <w:sz w:val="24"/>
              <w:lang w:val="en-IN"/>
            </w:rPr>
          </w:rPrChange>
        </w:rPr>
        <w:lastRenderedPageBreak/>
        <w:t>of Dairy Science, 77</w:t>
      </w:r>
      <w:r w:rsidRPr="00DD2844">
        <w:rPr>
          <w:lang w:val="en-IN"/>
        </w:rPr>
        <w:t xml:space="preserve">(2), 155–161. </w:t>
      </w:r>
      <w:del w:id="176" w:author="dee kota" w:date="2026-01-10T16:02:00Z">
        <w:r w:rsidR="002F5AD2">
          <w:fldChar w:fldCharType="begin"/>
        </w:r>
        <w:r w:rsidR="002F5AD2">
          <w:delInstrText xml:space="preserve"> HYPERLINK "https://indianjournalofdairyscience.com/index.php/ijds/iss</w:delInstrText>
        </w:r>
        <w:r w:rsidR="002F5AD2">
          <w:delInstrText xml:space="preserve">ue/view/10" </w:delInstrText>
        </w:r>
        <w:r w:rsidR="002F5AD2">
          <w:fldChar w:fldCharType="separate"/>
        </w:r>
        <w:r w:rsidR="00ED5DCB" w:rsidRPr="00ED5DCB">
          <w:rPr>
            <w:color w:val="0563C1" w:themeColor="hyperlink"/>
            <w:u w:val="single"/>
            <w:lang w:val="en-IN"/>
          </w:rPr>
          <w:delText>https://indianjournalofdairyscience.com/index.php/ijds/issue/view/10</w:delText>
        </w:r>
        <w:r w:rsidR="002F5AD2">
          <w:rPr>
            <w:color w:val="0563C1" w:themeColor="hyperlink"/>
            <w:u w:val="single"/>
            <w:lang w:val="en-IN"/>
          </w:rPr>
          <w:fldChar w:fldCharType="end"/>
        </w:r>
        <w:r w:rsidR="00ED5DCB" w:rsidRPr="00ED5DCB">
          <w:rPr>
            <w:lang w:val="en-IN"/>
          </w:rPr>
          <w:delText xml:space="preserve"> </w:delText>
        </w:r>
      </w:del>
    </w:p>
    <w:p w14:paraId="511395B1" w14:textId="10544F84" w:rsidR="00AA6BC3" w:rsidRPr="00DD2844" w:rsidRDefault="00AA6BC3" w:rsidP="00D960BB">
      <w:pPr>
        <w:pStyle w:val="BodyText"/>
        <w:numPr>
          <w:ilvl w:val="0"/>
          <w:numId w:val="7"/>
        </w:numPr>
        <w:tabs>
          <w:tab w:val="left" w:pos="284"/>
          <w:tab w:val="left" w:pos="426"/>
        </w:tabs>
        <w:spacing w:after="140" w:line="360" w:lineRule="auto"/>
        <w:ind w:left="284" w:hanging="284"/>
        <w:pPrChange w:id="177" w:author="dee kota" w:date="2026-01-10T16:02:00Z">
          <w:pPr>
            <w:widowControl w:val="0"/>
            <w:numPr>
              <w:numId w:val="7"/>
            </w:numPr>
            <w:tabs>
              <w:tab w:val="left" w:pos="426"/>
              <w:tab w:val="left" w:pos="851"/>
            </w:tabs>
            <w:autoSpaceDE w:val="0"/>
            <w:autoSpaceDN w:val="0"/>
            <w:spacing w:after="140" w:line="360" w:lineRule="auto"/>
            <w:ind w:left="284" w:hanging="284"/>
            <w:jc w:val="both"/>
          </w:pPr>
        </w:pPrChange>
      </w:pPr>
      <w:r w:rsidRPr="00DD2844">
        <w:t xml:space="preserve">Shukla, G., Ansari, M. N., Lal, S. P., </w:t>
      </w:r>
      <w:proofErr w:type="spellStart"/>
      <w:r w:rsidRPr="00DD2844">
        <w:t>Bandhavya</w:t>
      </w:r>
      <w:proofErr w:type="spellEnd"/>
      <w:r w:rsidRPr="00DD2844">
        <w:t>, M., &amp; Singh, P. (2024). Role of mobile phones in enhancing farmers’ information seeking behaviour: a binary logistic regression approach.</w:t>
      </w:r>
      <w:del w:id="178" w:author="dee kota" w:date="2026-01-10T16:02:00Z">
        <w:r w:rsidR="00ED5DCB" w:rsidRPr="00ED5DCB">
          <w:delText xml:space="preserve"> </w:delText>
        </w:r>
      </w:del>
      <w:ins w:id="179" w:author="dee kota" w:date="2026-01-10T16:02:00Z">
        <w:r w:rsidRPr="00AA6BC3">
          <w:t> </w:t>
        </w:r>
      </w:ins>
      <w:r w:rsidRPr="00AA6BC3">
        <w:rPr>
          <w:i/>
          <w:rPrChange w:id="180" w:author="dee kota" w:date="2026-01-10T16:02:00Z">
            <w:rPr>
              <w:rFonts w:ascii="Times New Roman" w:hAnsi="Times New Roman"/>
              <w:sz w:val="24"/>
            </w:rPr>
          </w:rPrChange>
        </w:rPr>
        <w:t>Indian Research Journal of Extension Education</w:t>
      </w:r>
      <w:r w:rsidRPr="00DD2844">
        <w:t>,</w:t>
      </w:r>
      <w:del w:id="181" w:author="dee kota" w:date="2026-01-10T16:02:00Z">
        <w:r w:rsidR="00ED5DCB" w:rsidRPr="00ED5DCB">
          <w:delText xml:space="preserve"> </w:delText>
        </w:r>
      </w:del>
      <w:ins w:id="182" w:author="dee kota" w:date="2026-01-10T16:02:00Z">
        <w:r w:rsidRPr="00AA6BC3">
          <w:t> </w:t>
        </w:r>
      </w:ins>
      <w:r w:rsidRPr="00AA6BC3">
        <w:rPr>
          <w:i/>
          <w:rPrChange w:id="183" w:author="dee kota" w:date="2026-01-10T16:02:00Z">
            <w:rPr>
              <w:rFonts w:ascii="Times New Roman" w:hAnsi="Times New Roman"/>
              <w:sz w:val="24"/>
            </w:rPr>
          </w:rPrChange>
        </w:rPr>
        <w:t>24</w:t>
      </w:r>
      <w:r w:rsidRPr="00DD2844">
        <w:t>(4), 145-148.</w:t>
      </w:r>
      <w:del w:id="184" w:author="dee kota" w:date="2026-01-10T16:02:00Z">
        <w:r w:rsidR="00ED5DCB" w:rsidRPr="00ED5DCB">
          <w:delText xml:space="preserve"> </w:delText>
        </w:r>
        <w:r w:rsidR="002F5AD2">
          <w:fldChar w:fldCharType="begin"/>
        </w:r>
        <w:r w:rsidR="002F5AD2">
          <w:delInstrText xml:space="preserve"> HYPERLINK "https://api.seea.org.in/uploads/pdf/2024-84145148.pdf" </w:delInstrText>
        </w:r>
        <w:r w:rsidR="002F5AD2">
          <w:fldChar w:fldCharType="separate"/>
        </w:r>
        <w:r w:rsidR="00ED5DCB" w:rsidRPr="00ED5DCB">
          <w:rPr>
            <w:color w:val="0563C1" w:themeColor="hyperlink"/>
            <w:u w:val="single"/>
          </w:rPr>
          <w:delText>https://api.seea.org.in/uploads/pdf/2024-84145148.pdf</w:delText>
        </w:r>
        <w:r w:rsidR="002F5AD2">
          <w:rPr>
            <w:color w:val="0563C1" w:themeColor="hyperlink"/>
            <w:u w:val="single"/>
          </w:rPr>
          <w:fldChar w:fldCharType="end"/>
        </w:r>
        <w:r w:rsidR="00ED5DCB" w:rsidRPr="00ED5DCB">
          <w:delText xml:space="preserve"> </w:delText>
        </w:r>
      </w:del>
    </w:p>
    <w:p w14:paraId="6C3F97B4" w14:textId="49B103A2" w:rsidR="00077825" w:rsidRPr="00DD2844" w:rsidRDefault="00077825" w:rsidP="00077825">
      <w:pPr>
        <w:pStyle w:val="BodyText"/>
        <w:numPr>
          <w:ilvl w:val="0"/>
          <w:numId w:val="7"/>
        </w:numPr>
        <w:tabs>
          <w:tab w:val="left" w:pos="426"/>
          <w:tab w:val="left" w:pos="851"/>
        </w:tabs>
        <w:spacing w:after="140" w:line="360" w:lineRule="auto"/>
        <w:ind w:left="284" w:hanging="284"/>
        <w:pPrChange w:id="185" w:author="dee kota" w:date="2026-01-10T16:02:00Z">
          <w:pPr>
            <w:widowControl w:val="0"/>
            <w:numPr>
              <w:numId w:val="7"/>
            </w:numPr>
            <w:tabs>
              <w:tab w:val="left" w:pos="426"/>
              <w:tab w:val="left" w:pos="851"/>
            </w:tabs>
            <w:autoSpaceDE w:val="0"/>
            <w:autoSpaceDN w:val="0"/>
            <w:spacing w:after="140" w:line="360" w:lineRule="auto"/>
            <w:ind w:left="284" w:hanging="284"/>
            <w:jc w:val="both"/>
          </w:pPr>
        </w:pPrChange>
      </w:pPr>
      <w:r w:rsidRPr="00DD2844">
        <w:t xml:space="preserve">Thakur, D., </w:t>
      </w:r>
      <w:proofErr w:type="spellStart"/>
      <w:r w:rsidRPr="00DD2844">
        <w:t>Chander</w:t>
      </w:r>
      <w:proofErr w:type="spellEnd"/>
      <w:r w:rsidRPr="00DD2844">
        <w:t>, M</w:t>
      </w:r>
      <w:del w:id="186" w:author="dee kota" w:date="2026-01-10T16:02:00Z">
        <w:r w:rsidR="00ED5DCB" w:rsidRPr="00ED5DCB">
          <w:delText>., &amp;</w:delText>
        </w:r>
      </w:del>
      <w:ins w:id="187" w:author="dee kota" w:date="2026-01-10T16:02:00Z">
        <w:r w:rsidRPr="00077825">
          <w:t>. and</w:t>
        </w:r>
      </w:ins>
      <w:r w:rsidRPr="00DD2844">
        <w:t xml:space="preserve"> Sinha, S.K. (2017). A scale to measure attitude of farmers towards social media use in agricultural extension. </w:t>
      </w:r>
      <w:del w:id="188" w:author="dee kota" w:date="2026-01-10T16:02:00Z">
        <w:r w:rsidR="00ED5DCB" w:rsidRPr="00ED5DCB">
          <w:delText xml:space="preserve">Indian Research Journal of Extension Education, 17(3), 10-15. </w:delText>
        </w:r>
        <w:r w:rsidR="002F5AD2">
          <w:fldChar w:fldCharType="begin"/>
        </w:r>
        <w:r w:rsidR="002F5AD2">
          <w:delInstrText xml:space="preserve"> HYPERLINK "https://seeea.org.in/archives/" </w:delInstrText>
        </w:r>
        <w:r w:rsidR="002F5AD2">
          <w:fldChar w:fldCharType="separate"/>
        </w:r>
        <w:r w:rsidR="00ED5DCB" w:rsidRPr="00ED5DCB">
          <w:rPr>
            <w:color w:val="0563C1" w:themeColor="hyperlink"/>
            <w:u w:val="single"/>
          </w:rPr>
          <w:delText>https://seeea.org.in/archives/</w:delText>
        </w:r>
        <w:r w:rsidR="002F5AD2">
          <w:rPr>
            <w:color w:val="0563C1" w:themeColor="hyperlink"/>
            <w:u w:val="single"/>
          </w:rPr>
          <w:fldChar w:fldCharType="end"/>
        </w:r>
        <w:r w:rsidR="00ED5DCB" w:rsidRPr="00ED5DCB">
          <w:delText xml:space="preserve"> </w:delText>
        </w:r>
      </w:del>
      <w:ins w:id="189" w:author="dee kota" w:date="2026-01-10T16:02:00Z">
        <w:r w:rsidRPr="00077825">
          <w:t>Indian Res. J. Ext. Edu. 17 (3). 10-15.</w:t>
        </w:r>
      </w:ins>
    </w:p>
    <w:p w14:paraId="1C41E9BB" w14:textId="26E5373E" w:rsidR="00611CBB" w:rsidRPr="00DD2844" w:rsidRDefault="005019D8" w:rsidP="00611CBB">
      <w:pPr>
        <w:pStyle w:val="BodyText"/>
        <w:numPr>
          <w:ilvl w:val="0"/>
          <w:numId w:val="7"/>
        </w:numPr>
        <w:tabs>
          <w:tab w:val="left" w:pos="426"/>
          <w:tab w:val="left" w:pos="851"/>
        </w:tabs>
        <w:spacing w:after="140" w:line="360" w:lineRule="auto"/>
        <w:ind w:left="284" w:hanging="284"/>
        <w:pPrChange w:id="190" w:author="dee kota" w:date="2026-01-10T16:02:00Z">
          <w:pPr>
            <w:widowControl w:val="0"/>
            <w:numPr>
              <w:numId w:val="7"/>
            </w:numPr>
            <w:tabs>
              <w:tab w:val="left" w:pos="426"/>
              <w:tab w:val="left" w:pos="851"/>
            </w:tabs>
            <w:autoSpaceDE w:val="0"/>
            <w:autoSpaceDN w:val="0"/>
            <w:spacing w:after="140" w:line="360" w:lineRule="auto"/>
            <w:ind w:left="284" w:hanging="284"/>
            <w:jc w:val="both"/>
          </w:pPr>
        </w:pPrChange>
      </w:pPr>
      <w:r w:rsidRPr="00DD2844">
        <w:t xml:space="preserve">Thakur, D., &amp; Chander, M. (2017). Use of ICTs in livestock extension services: A review. </w:t>
      </w:r>
      <w:r w:rsidRPr="005237BE">
        <w:rPr>
          <w:i/>
          <w:rPrChange w:id="191" w:author="dee kota" w:date="2026-01-10T16:02:00Z">
            <w:rPr>
              <w:rFonts w:ascii="Times New Roman" w:hAnsi="Times New Roman"/>
              <w:sz w:val="24"/>
            </w:rPr>
          </w:rPrChange>
        </w:rPr>
        <w:t>Indian Journal of Extension Education</w:t>
      </w:r>
      <w:r w:rsidRPr="00DD2844">
        <w:t>, 53(3), 1–7.</w:t>
      </w:r>
      <w:del w:id="192" w:author="dee kota" w:date="2026-01-10T16:02:00Z">
        <w:r w:rsidR="00ED5DCB" w:rsidRPr="00ED5DCB">
          <w:rPr>
            <w:lang w:eastAsia="en-IN" w:bidi="hi-IN"/>
          </w:rPr>
          <w:delText xml:space="preserve"> </w:delText>
        </w:r>
        <w:r w:rsidR="002F5AD2">
          <w:fldChar w:fldCharType="begin"/>
        </w:r>
        <w:r w:rsidR="002F5AD2">
          <w:delInstrText xml:space="preserve"> HYPERLINK "https://doi.org/10.56093/ijas.v87i8.74900" </w:delInstrText>
        </w:r>
        <w:r w:rsidR="002F5AD2">
          <w:fldChar w:fldCharType="separate"/>
        </w:r>
        <w:r w:rsidR="00ED5DCB" w:rsidRPr="00ED5DCB">
          <w:rPr>
            <w:color w:val="0563C1" w:themeColor="hyperlink"/>
            <w:u w:val="single"/>
            <w:lang w:eastAsia="en-IN" w:bidi="hi-IN"/>
          </w:rPr>
          <w:delText>https://doi.org/10.56093/ijas.v87i8.74900</w:delText>
        </w:r>
        <w:r w:rsidR="002F5AD2">
          <w:rPr>
            <w:color w:val="0563C1" w:themeColor="hyperlink"/>
            <w:u w:val="single"/>
            <w:lang w:eastAsia="en-IN" w:bidi="hi-IN"/>
          </w:rPr>
          <w:fldChar w:fldCharType="end"/>
        </w:r>
        <w:r w:rsidR="00ED5DCB" w:rsidRPr="00ED5DCB">
          <w:rPr>
            <w:lang w:eastAsia="en-IN" w:bidi="hi-IN"/>
          </w:rPr>
          <w:delText xml:space="preserve"> </w:delText>
        </w:r>
      </w:del>
    </w:p>
    <w:p w14:paraId="44C34AFC" w14:textId="59B9F0FD" w:rsidR="00283FF0" w:rsidRPr="00DD2844" w:rsidRDefault="00611CBB" w:rsidP="00611CBB">
      <w:pPr>
        <w:pStyle w:val="BodyText"/>
        <w:numPr>
          <w:ilvl w:val="0"/>
          <w:numId w:val="7"/>
        </w:numPr>
        <w:tabs>
          <w:tab w:val="left" w:pos="426"/>
          <w:tab w:val="left" w:pos="851"/>
        </w:tabs>
        <w:spacing w:after="140" w:line="360" w:lineRule="auto"/>
        <w:ind w:left="284" w:hanging="284"/>
        <w:pPrChange w:id="193" w:author="dee kota" w:date="2026-01-10T16:02:00Z">
          <w:pPr>
            <w:widowControl w:val="0"/>
            <w:numPr>
              <w:numId w:val="7"/>
            </w:numPr>
            <w:tabs>
              <w:tab w:val="left" w:pos="426"/>
              <w:tab w:val="left" w:pos="851"/>
            </w:tabs>
            <w:autoSpaceDE w:val="0"/>
            <w:autoSpaceDN w:val="0"/>
            <w:spacing w:after="140" w:line="360" w:lineRule="auto"/>
            <w:ind w:left="284" w:hanging="284"/>
            <w:jc w:val="both"/>
          </w:pPr>
        </w:pPrChange>
      </w:pPr>
      <w:proofErr w:type="spellStart"/>
      <w:r w:rsidRPr="00DD2844">
        <w:rPr>
          <w:lang w:val="en-IN"/>
        </w:rPr>
        <w:t>Wetal</w:t>
      </w:r>
      <w:proofErr w:type="spellEnd"/>
      <w:r w:rsidRPr="00DD2844">
        <w:rPr>
          <w:lang w:val="en-IN"/>
        </w:rPr>
        <w:t xml:space="preserve">, J. D., </w:t>
      </w:r>
      <w:proofErr w:type="spellStart"/>
      <w:r w:rsidRPr="00DD2844">
        <w:rPr>
          <w:lang w:val="en-IN"/>
        </w:rPr>
        <w:t>Suryawanshi</w:t>
      </w:r>
      <w:proofErr w:type="spellEnd"/>
      <w:r w:rsidRPr="00DD2844">
        <w:rPr>
          <w:lang w:val="en-IN"/>
        </w:rPr>
        <w:t xml:space="preserve">, M. V., &amp; </w:t>
      </w:r>
      <w:proofErr w:type="spellStart"/>
      <w:r w:rsidRPr="00DD2844">
        <w:rPr>
          <w:lang w:val="en-IN"/>
        </w:rPr>
        <w:t>Bhore</w:t>
      </w:r>
      <w:proofErr w:type="spellEnd"/>
      <w:r w:rsidRPr="00DD2844">
        <w:rPr>
          <w:lang w:val="en-IN"/>
        </w:rPr>
        <w:t xml:space="preserve">, C. U. (2023). A </w:t>
      </w:r>
      <w:del w:id="194" w:author="dee kota" w:date="2026-01-10T16:02:00Z">
        <w:r w:rsidR="00ED5DCB" w:rsidRPr="00ED5DCB">
          <w:rPr>
            <w:lang w:val="en-IN"/>
          </w:rPr>
          <w:delText>Study</w:delText>
        </w:r>
      </w:del>
      <w:ins w:id="195" w:author="dee kota" w:date="2026-01-10T16:02:00Z">
        <w:r w:rsidRPr="00611CBB">
          <w:rPr>
            <w:lang w:val="en-IN"/>
          </w:rPr>
          <w:t>study</w:t>
        </w:r>
      </w:ins>
      <w:r w:rsidRPr="00DD2844">
        <w:rPr>
          <w:lang w:val="en-IN"/>
        </w:rPr>
        <w:t xml:space="preserve"> on </w:t>
      </w:r>
      <w:del w:id="196" w:author="dee kota" w:date="2026-01-10T16:02:00Z">
        <w:r w:rsidR="00ED5DCB" w:rsidRPr="00ED5DCB">
          <w:rPr>
            <w:lang w:val="en-IN"/>
          </w:rPr>
          <w:delText>Socio-Economic Profile</w:delText>
        </w:r>
      </w:del>
      <w:ins w:id="197" w:author="dee kota" w:date="2026-01-10T16:02:00Z">
        <w:r w:rsidRPr="00611CBB">
          <w:rPr>
            <w:lang w:val="en-IN"/>
          </w:rPr>
          <w:t>socio-economic profile</w:t>
        </w:r>
      </w:ins>
      <w:r w:rsidRPr="00DD2844">
        <w:rPr>
          <w:lang w:val="en-IN"/>
        </w:rPr>
        <w:t xml:space="preserve"> of the </w:t>
      </w:r>
      <w:del w:id="198" w:author="dee kota" w:date="2026-01-10T16:02:00Z">
        <w:r w:rsidR="00ED5DCB" w:rsidRPr="00ED5DCB">
          <w:rPr>
            <w:lang w:val="en-IN"/>
          </w:rPr>
          <w:delText>Dairy Farmers</w:delText>
        </w:r>
      </w:del>
      <w:ins w:id="199" w:author="dee kota" w:date="2026-01-10T16:02:00Z">
        <w:r w:rsidRPr="00611CBB">
          <w:rPr>
            <w:lang w:val="en-IN"/>
          </w:rPr>
          <w:t>dairy farmers</w:t>
        </w:r>
      </w:ins>
      <w:r w:rsidRPr="00DD2844">
        <w:rPr>
          <w:lang w:val="en-IN"/>
        </w:rPr>
        <w:t xml:space="preserve"> in Aurangabad District, Maharashtra, India. </w:t>
      </w:r>
      <w:r w:rsidRPr="00611CBB">
        <w:rPr>
          <w:i/>
          <w:lang w:val="en-IN"/>
          <w:rPrChange w:id="200" w:author="dee kota" w:date="2026-01-10T16:02:00Z">
            <w:rPr>
              <w:rFonts w:ascii="Times New Roman" w:hAnsi="Times New Roman"/>
              <w:sz w:val="24"/>
              <w:lang w:val="en-IN"/>
            </w:rPr>
          </w:rPrChange>
        </w:rPr>
        <w:t>Indian Journal of Food Engineering, 2</w:t>
      </w:r>
      <w:r w:rsidRPr="00DD2844">
        <w:rPr>
          <w:lang w:val="en-IN"/>
        </w:rPr>
        <w:t>(2), 1–</w:t>
      </w:r>
      <w:del w:id="201" w:author="dee kota" w:date="2026-01-10T16:02:00Z">
        <w:r w:rsidR="00ED5DCB" w:rsidRPr="00ED5DCB">
          <w:rPr>
            <w:lang w:val="en-IN"/>
          </w:rPr>
          <w:delText xml:space="preserve">5 </w:delText>
        </w:r>
        <w:r w:rsidR="002F5AD2">
          <w:fldChar w:fldCharType="begin"/>
        </w:r>
        <w:r w:rsidR="002F5AD2">
          <w:delInstrText xml:space="preserve"> HYPERLINK "https://doi.org/10.54105/ijfe.B1</w:delInstrText>
        </w:r>
        <w:r w:rsidR="002F5AD2">
          <w:delInstrText xml:space="preserve">004.032223" </w:delInstrText>
        </w:r>
        <w:r w:rsidR="002F5AD2">
          <w:fldChar w:fldCharType="separate"/>
        </w:r>
        <w:r w:rsidR="00ED5DCB" w:rsidRPr="00ED5DCB">
          <w:rPr>
            <w:color w:val="0563C1" w:themeColor="hyperlink"/>
            <w:u w:val="single"/>
            <w:lang w:val="en-IN"/>
          </w:rPr>
          <w:delText>https://doi.org/10.54105/ijfe.B1004.032223</w:delText>
        </w:r>
        <w:r w:rsidR="002F5AD2">
          <w:rPr>
            <w:color w:val="0563C1" w:themeColor="hyperlink"/>
            <w:u w:val="single"/>
            <w:lang w:val="en-IN"/>
          </w:rPr>
          <w:fldChar w:fldCharType="end"/>
        </w:r>
      </w:del>
      <w:ins w:id="202" w:author="dee kota" w:date="2026-01-10T16:02:00Z">
        <w:r w:rsidRPr="00611CBB">
          <w:rPr>
            <w:lang w:val="en-IN"/>
          </w:rPr>
          <w:t>8.</w:t>
        </w:r>
      </w:ins>
      <w:r w:rsidRPr="00DD2844">
        <w:rPr>
          <w:lang w:val="en-IN"/>
        </w:rPr>
        <w:t xml:space="preserve"> </w:t>
      </w:r>
    </w:p>
    <w:p w14:paraId="76804970" w14:textId="77777777" w:rsidR="00D95833" w:rsidRDefault="00D95833" w:rsidP="00D95833">
      <w:pPr>
        <w:pStyle w:val="BodyText"/>
        <w:tabs>
          <w:tab w:val="left" w:pos="426"/>
          <w:tab w:val="left" w:pos="851"/>
        </w:tabs>
        <w:spacing w:after="140" w:line="360" w:lineRule="auto"/>
        <w:ind w:left="0"/>
        <w:rPr>
          <w:ins w:id="203" w:author="dee kota" w:date="2026-01-10T16:02:00Z"/>
          <w:lang w:eastAsia="en-IN" w:bidi="hi-IN"/>
        </w:rPr>
      </w:pPr>
    </w:p>
    <w:p w14:paraId="25018894" w14:textId="77777777" w:rsidR="0018283F" w:rsidRDefault="0018283F" w:rsidP="00D95833">
      <w:pPr>
        <w:pStyle w:val="BodyText"/>
        <w:tabs>
          <w:tab w:val="left" w:pos="426"/>
          <w:tab w:val="left" w:pos="851"/>
        </w:tabs>
        <w:spacing w:after="140" w:line="360" w:lineRule="auto"/>
        <w:ind w:left="0"/>
        <w:rPr>
          <w:ins w:id="204" w:author="dee kota" w:date="2026-01-10T16:02:00Z"/>
          <w:lang w:eastAsia="en-IN" w:bidi="hi-IN"/>
        </w:rPr>
      </w:pPr>
    </w:p>
    <w:p w14:paraId="4DAF2B14" w14:textId="77777777" w:rsidR="0018283F" w:rsidRDefault="0018283F" w:rsidP="00D95833">
      <w:pPr>
        <w:pStyle w:val="BodyText"/>
        <w:tabs>
          <w:tab w:val="left" w:pos="426"/>
          <w:tab w:val="left" w:pos="851"/>
        </w:tabs>
        <w:spacing w:after="140" w:line="360" w:lineRule="auto"/>
        <w:ind w:left="0"/>
        <w:rPr>
          <w:ins w:id="205" w:author="dee kota" w:date="2026-01-10T16:02:00Z"/>
          <w:lang w:eastAsia="en-IN" w:bidi="hi-IN"/>
        </w:rPr>
      </w:pPr>
    </w:p>
    <w:p w14:paraId="33DFAC7C" w14:textId="77777777" w:rsidR="0018283F" w:rsidRDefault="0018283F" w:rsidP="00D95833">
      <w:pPr>
        <w:pStyle w:val="BodyText"/>
        <w:tabs>
          <w:tab w:val="left" w:pos="426"/>
          <w:tab w:val="left" w:pos="851"/>
        </w:tabs>
        <w:spacing w:after="140" w:line="360" w:lineRule="auto"/>
        <w:ind w:left="0"/>
        <w:rPr>
          <w:ins w:id="206" w:author="dee kota" w:date="2026-01-10T16:02:00Z"/>
          <w:lang w:eastAsia="en-IN" w:bidi="hi-IN"/>
        </w:rPr>
      </w:pPr>
    </w:p>
    <w:p w14:paraId="14A5DFBD" w14:textId="77777777" w:rsidR="00D95833" w:rsidRDefault="00D95833" w:rsidP="00D95833">
      <w:pPr>
        <w:pStyle w:val="BodyText"/>
        <w:tabs>
          <w:tab w:val="left" w:pos="426"/>
          <w:tab w:val="left" w:pos="851"/>
        </w:tabs>
        <w:spacing w:after="140" w:line="360" w:lineRule="auto"/>
        <w:ind w:left="0"/>
        <w:rPr>
          <w:lang w:eastAsia="en-IN" w:bidi="hi-IN"/>
        </w:rPr>
      </w:pPr>
    </w:p>
    <w:sectPr w:rsidR="00D95833" w:rsidSect="00D60A83">
      <w:type w:val="continuous"/>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A8DB1" w14:textId="77777777" w:rsidR="002F5AD2" w:rsidRDefault="002F5AD2">
      <w:pPr>
        <w:spacing w:after="0" w:line="240" w:lineRule="auto"/>
      </w:pPr>
      <w:r>
        <w:separator/>
      </w:r>
    </w:p>
  </w:endnote>
  <w:endnote w:type="continuationSeparator" w:id="0">
    <w:p w14:paraId="0C4801B9" w14:textId="77777777" w:rsidR="002F5AD2" w:rsidRDefault="002F5AD2">
      <w:pPr>
        <w:spacing w:after="0" w:line="240" w:lineRule="auto"/>
      </w:pPr>
      <w:r>
        <w:continuationSeparator/>
      </w:r>
    </w:p>
  </w:endnote>
  <w:endnote w:type="continuationNotice" w:id="1">
    <w:p w14:paraId="05942B35" w14:textId="77777777" w:rsidR="002F5AD2" w:rsidRDefault="002F5A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28B9" w14:textId="77777777" w:rsidR="000931A9" w:rsidRDefault="00093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FB00" w14:textId="77777777" w:rsidR="000931A9" w:rsidRDefault="000931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39538" w14:textId="77777777" w:rsidR="000931A9" w:rsidRDefault="00093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48ABA" w14:textId="77777777" w:rsidR="002F5AD2" w:rsidRDefault="002F5AD2">
      <w:pPr>
        <w:spacing w:after="0" w:line="240" w:lineRule="auto"/>
      </w:pPr>
      <w:r>
        <w:separator/>
      </w:r>
    </w:p>
  </w:footnote>
  <w:footnote w:type="continuationSeparator" w:id="0">
    <w:p w14:paraId="7A6CBA7D" w14:textId="77777777" w:rsidR="002F5AD2" w:rsidRDefault="002F5AD2">
      <w:pPr>
        <w:spacing w:after="0" w:line="240" w:lineRule="auto"/>
      </w:pPr>
      <w:r>
        <w:continuationSeparator/>
      </w:r>
    </w:p>
  </w:footnote>
  <w:footnote w:type="continuationNotice" w:id="1">
    <w:p w14:paraId="53CA4C7A" w14:textId="77777777" w:rsidR="002F5AD2" w:rsidRDefault="002F5A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39D8B" w14:textId="56FDB889" w:rsidR="000931A9" w:rsidRDefault="002F5AD2">
    <w:pPr>
      <w:pStyle w:val="Header"/>
    </w:pPr>
    <w:r>
      <w:rPr>
        <w:noProof/>
      </w:rPr>
      <w:pict w14:anchorId="5613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12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5935A" w14:textId="0C2D272D" w:rsidR="000931A9" w:rsidRDefault="002F5AD2">
    <w:pPr>
      <w:pStyle w:val="Header"/>
    </w:pPr>
    <w:r>
      <w:rPr>
        <w:noProof/>
      </w:rPr>
      <w:pict w14:anchorId="005D0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12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4CEF" w14:textId="60F76A36" w:rsidR="000931A9" w:rsidRDefault="002F5AD2">
    <w:pPr>
      <w:pStyle w:val="Header"/>
    </w:pPr>
    <w:r>
      <w:rPr>
        <w:noProof/>
      </w:rPr>
      <w:pict w14:anchorId="5A253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12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15pt;height:12.15pt" o:bullet="t">
        <v:imagedata r:id="rId1" o:title="mso40D"/>
      </v:shape>
    </w:pict>
  </w:numPicBullet>
  <w:abstractNum w:abstractNumId="0" w15:restartNumberingAfterBreak="0">
    <w:nsid w:val="019607EF"/>
    <w:multiLevelType w:val="hybridMultilevel"/>
    <w:tmpl w:val="51D0F21A"/>
    <w:lvl w:ilvl="0" w:tplc="E10C1D0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2966F1D"/>
    <w:multiLevelType w:val="multilevel"/>
    <w:tmpl w:val="0A8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D5CF1"/>
    <w:multiLevelType w:val="multilevel"/>
    <w:tmpl w:val="AA306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CF4BCA"/>
    <w:multiLevelType w:val="hybridMultilevel"/>
    <w:tmpl w:val="76063D22"/>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FEA7FF4"/>
    <w:multiLevelType w:val="multilevel"/>
    <w:tmpl w:val="1D0C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590B2C"/>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803D5B"/>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E446C1"/>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E11E44"/>
    <w:multiLevelType w:val="hybridMultilevel"/>
    <w:tmpl w:val="E5405B1E"/>
    <w:lvl w:ilvl="0" w:tplc="C9847B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EA96CDB"/>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7503D5"/>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F47A58"/>
    <w:multiLevelType w:val="hybridMultilevel"/>
    <w:tmpl w:val="9B988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6D37E7C"/>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526F87"/>
    <w:multiLevelType w:val="hybridMultilevel"/>
    <w:tmpl w:val="51D0F21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4" w15:restartNumberingAfterBreak="0">
    <w:nsid w:val="6D10603B"/>
    <w:multiLevelType w:val="hybridMultilevel"/>
    <w:tmpl w:val="E5405B1E"/>
    <w:lvl w:ilvl="0" w:tplc="C9847B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E6A3401"/>
    <w:multiLevelType w:val="multilevel"/>
    <w:tmpl w:val="92B0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7F3119"/>
    <w:multiLevelType w:val="hybridMultilevel"/>
    <w:tmpl w:val="E5405B1E"/>
    <w:lvl w:ilvl="0" w:tplc="C9847B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44E148F"/>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8"/>
  </w:num>
  <w:num w:numId="3">
    <w:abstractNumId w:val="16"/>
  </w:num>
  <w:num w:numId="4">
    <w:abstractNumId w:val="14"/>
  </w:num>
  <w:num w:numId="5">
    <w:abstractNumId w:val="2"/>
  </w:num>
  <w:num w:numId="6">
    <w:abstractNumId w:val="13"/>
  </w:num>
  <w:num w:numId="7">
    <w:abstractNumId w:val="11"/>
  </w:num>
  <w:num w:numId="8">
    <w:abstractNumId w:val="6"/>
  </w:num>
  <w:num w:numId="9">
    <w:abstractNumId w:val="10"/>
  </w:num>
  <w:num w:numId="10">
    <w:abstractNumId w:val="12"/>
  </w:num>
  <w:num w:numId="11">
    <w:abstractNumId w:val="9"/>
  </w:num>
  <w:num w:numId="12">
    <w:abstractNumId w:val="5"/>
  </w:num>
  <w:num w:numId="13">
    <w:abstractNumId w:val="17"/>
  </w:num>
  <w:num w:numId="14">
    <w:abstractNumId w:val="7"/>
  </w:num>
  <w:num w:numId="15">
    <w:abstractNumId w:val="3"/>
  </w:num>
  <w:num w:numId="16">
    <w:abstractNumId w:val="15"/>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FC"/>
    <w:rsid w:val="00000664"/>
    <w:rsid w:val="000013FF"/>
    <w:rsid w:val="00001756"/>
    <w:rsid w:val="00001C45"/>
    <w:rsid w:val="00004415"/>
    <w:rsid w:val="000059B6"/>
    <w:rsid w:val="00006609"/>
    <w:rsid w:val="000067FE"/>
    <w:rsid w:val="00010121"/>
    <w:rsid w:val="00017A48"/>
    <w:rsid w:val="00021A9E"/>
    <w:rsid w:val="0002210A"/>
    <w:rsid w:val="00026B3E"/>
    <w:rsid w:val="00027069"/>
    <w:rsid w:val="0003110E"/>
    <w:rsid w:val="00032875"/>
    <w:rsid w:val="00034467"/>
    <w:rsid w:val="000350CB"/>
    <w:rsid w:val="00035A2A"/>
    <w:rsid w:val="00035FED"/>
    <w:rsid w:val="00036158"/>
    <w:rsid w:val="00040A07"/>
    <w:rsid w:val="00043390"/>
    <w:rsid w:val="00044608"/>
    <w:rsid w:val="00046190"/>
    <w:rsid w:val="00052728"/>
    <w:rsid w:val="00052AB9"/>
    <w:rsid w:val="00052BDE"/>
    <w:rsid w:val="0005665C"/>
    <w:rsid w:val="000601D0"/>
    <w:rsid w:val="000618C3"/>
    <w:rsid w:val="00064963"/>
    <w:rsid w:val="000654F8"/>
    <w:rsid w:val="00066F6B"/>
    <w:rsid w:val="00067A6F"/>
    <w:rsid w:val="0007113D"/>
    <w:rsid w:val="000736C9"/>
    <w:rsid w:val="000763E6"/>
    <w:rsid w:val="00077825"/>
    <w:rsid w:val="000813D6"/>
    <w:rsid w:val="000817B2"/>
    <w:rsid w:val="00081A16"/>
    <w:rsid w:val="000824DD"/>
    <w:rsid w:val="00085D54"/>
    <w:rsid w:val="00087C19"/>
    <w:rsid w:val="00091805"/>
    <w:rsid w:val="000931A9"/>
    <w:rsid w:val="00095718"/>
    <w:rsid w:val="00096BB1"/>
    <w:rsid w:val="000973EB"/>
    <w:rsid w:val="000A2B22"/>
    <w:rsid w:val="000A3879"/>
    <w:rsid w:val="000A53C4"/>
    <w:rsid w:val="000A5529"/>
    <w:rsid w:val="000A61A3"/>
    <w:rsid w:val="000A72EA"/>
    <w:rsid w:val="000A7629"/>
    <w:rsid w:val="000B02CC"/>
    <w:rsid w:val="000B1546"/>
    <w:rsid w:val="000B56EC"/>
    <w:rsid w:val="000B5E71"/>
    <w:rsid w:val="000C4543"/>
    <w:rsid w:val="000C45AE"/>
    <w:rsid w:val="000C62A6"/>
    <w:rsid w:val="000D3121"/>
    <w:rsid w:val="000D4104"/>
    <w:rsid w:val="000D4B21"/>
    <w:rsid w:val="000D614B"/>
    <w:rsid w:val="000D6A94"/>
    <w:rsid w:val="000D7BBD"/>
    <w:rsid w:val="000E1494"/>
    <w:rsid w:val="000E15F4"/>
    <w:rsid w:val="000E17FD"/>
    <w:rsid w:val="000E2B5A"/>
    <w:rsid w:val="000E45E7"/>
    <w:rsid w:val="000E5856"/>
    <w:rsid w:val="000F13AC"/>
    <w:rsid w:val="000F6006"/>
    <w:rsid w:val="000F69DA"/>
    <w:rsid w:val="001014E2"/>
    <w:rsid w:val="00101526"/>
    <w:rsid w:val="00104279"/>
    <w:rsid w:val="00104C1E"/>
    <w:rsid w:val="001067BE"/>
    <w:rsid w:val="00110631"/>
    <w:rsid w:val="001122CB"/>
    <w:rsid w:val="00114BFC"/>
    <w:rsid w:val="00115CD6"/>
    <w:rsid w:val="00115D16"/>
    <w:rsid w:val="001203AE"/>
    <w:rsid w:val="00120555"/>
    <w:rsid w:val="0012161E"/>
    <w:rsid w:val="00121CD0"/>
    <w:rsid w:val="0012223D"/>
    <w:rsid w:val="001228F3"/>
    <w:rsid w:val="001251B2"/>
    <w:rsid w:val="00125E4C"/>
    <w:rsid w:val="00126544"/>
    <w:rsid w:val="00126FB4"/>
    <w:rsid w:val="001357BA"/>
    <w:rsid w:val="00141CB7"/>
    <w:rsid w:val="001422F4"/>
    <w:rsid w:val="00142329"/>
    <w:rsid w:val="0014374F"/>
    <w:rsid w:val="0015108A"/>
    <w:rsid w:val="001520D0"/>
    <w:rsid w:val="00152FB7"/>
    <w:rsid w:val="00153AAF"/>
    <w:rsid w:val="00155540"/>
    <w:rsid w:val="001569BE"/>
    <w:rsid w:val="0015733B"/>
    <w:rsid w:val="00157F13"/>
    <w:rsid w:val="00160A14"/>
    <w:rsid w:val="001629FF"/>
    <w:rsid w:val="00162E0B"/>
    <w:rsid w:val="00163168"/>
    <w:rsid w:val="00163376"/>
    <w:rsid w:val="00163FFF"/>
    <w:rsid w:val="00164B85"/>
    <w:rsid w:val="001650C9"/>
    <w:rsid w:val="00167199"/>
    <w:rsid w:val="0016769C"/>
    <w:rsid w:val="00171F56"/>
    <w:rsid w:val="0017225A"/>
    <w:rsid w:val="00175255"/>
    <w:rsid w:val="001814DC"/>
    <w:rsid w:val="00181C6B"/>
    <w:rsid w:val="0018283F"/>
    <w:rsid w:val="00186ADC"/>
    <w:rsid w:val="001876D0"/>
    <w:rsid w:val="00192EE8"/>
    <w:rsid w:val="00193873"/>
    <w:rsid w:val="00195853"/>
    <w:rsid w:val="0019625D"/>
    <w:rsid w:val="001973BD"/>
    <w:rsid w:val="001A10C5"/>
    <w:rsid w:val="001A1D18"/>
    <w:rsid w:val="001A23FA"/>
    <w:rsid w:val="001A60FC"/>
    <w:rsid w:val="001A75F6"/>
    <w:rsid w:val="001A7B76"/>
    <w:rsid w:val="001B05EC"/>
    <w:rsid w:val="001B1D33"/>
    <w:rsid w:val="001B21DF"/>
    <w:rsid w:val="001B465A"/>
    <w:rsid w:val="001B46E2"/>
    <w:rsid w:val="001B70B0"/>
    <w:rsid w:val="001C056B"/>
    <w:rsid w:val="001C159A"/>
    <w:rsid w:val="001C474F"/>
    <w:rsid w:val="001C723C"/>
    <w:rsid w:val="001D0CAA"/>
    <w:rsid w:val="001D2902"/>
    <w:rsid w:val="001D33CA"/>
    <w:rsid w:val="001D51F8"/>
    <w:rsid w:val="001E2601"/>
    <w:rsid w:val="001E7F42"/>
    <w:rsid w:val="001F0181"/>
    <w:rsid w:val="001F0EEB"/>
    <w:rsid w:val="001F2E06"/>
    <w:rsid w:val="001F4DCA"/>
    <w:rsid w:val="001F5A24"/>
    <w:rsid w:val="001F5A7E"/>
    <w:rsid w:val="00200E20"/>
    <w:rsid w:val="00202ED6"/>
    <w:rsid w:val="0020403F"/>
    <w:rsid w:val="00204063"/>
    <w:rsid w:val="00207E3B"/>
    <w:rsid w:val="00210C92"/>
    <w:rsid w:val="00212E02"/>
    <w:rsid w:val="00220DC5"/>
    <w:rsid w:val="00220E26"/>
    <w:rsid w:val="00221537"/>
    <w:rsid w:val="00222E9D"/>
    <w:rsid w:val="002238BF"/>
    <w:rsid w:val="00225570"/>
    <w:rsid w:val="002272DF"/>
    <w:rsid w:val="00230E04"/>
    <w:rsid w:val="00231F77"/>
    <w:rsid w:val="00237F1B"/>
    <w:rsid w:val="002403D3"/>
    <w:rsid w:val="002404C9"/>
    <w:rsid w:val="00245DF0"/>
    <w:rsid w:val="002472C1"/>
    <w:rsid w:val="00247815"/>
    <w:rsid w:val="002521CD"/>
    <w:rsid w:val="002542CC"/>
    <w:rsid w:val="002553B6"/>
    <w:rsid w:val="002554CD"/>
    <w:rsid w:val="002578C2"/>
    <w:rsid w:val="00261334"/>
    <w:rsid w:val="002642BC"/>
    <w:rsid w:val="00267614"/>
    <w:rsid w:val="0027354F"/>
    <w:rsid w:val="0028076A"/>
    <w:rsid w:val="00280B26"/>
    <w:rsid w:val="00280BF1"/>
    <w:rsid w:val="00282007"/>
    <w:rsid w:val="00283597"/>
    <w:rsid w:val="00283E31"/>
    <w:rsid w:val="00283E63"/>
    <w:rsid w:val="00283FF0"/>
    <w:rsid w:val="00286FB8"/>
    <w:rsid w:val="002918EC"/>
    <w:rsid w:val="00293117"/>
    <w:rsid w:val="002938A7"/>
    <w:rsid w:val="002938F1"/>
    <w:rsid w:val="00295052"/>
    <w:rsid w:val="00296262"/>
    <w:rsid w:val="00296348"/>
    <w:rsid w:val="002A0982"/>
    <w:rsid w:val="002A546A"/>
    <w:rsid w:val="002A58B9"/>
    <w:rsid w:val="002B0B48"/>
    <w:rsid w:val="002B1018"/>
    <w:rsid w:val="002B112B"/>
    <w:rsid w:val="002B1888"/>
    <w:rsid w:val="002B40CC"/>
    <w:rsid w:val="002B5EEA"/>
    <w:rsid w:val="002C0045"/>
    <w:rsid w:val="002C0F08"/>
    <w:rsid w:val="002C46CE"/>
    <w:rsid w:val="002C5908"/>
    <w:rsid w:val="002C718D"/>
    <w:rsid w:val="002C75CB"/>
    <w:rsid w:val="002D2BB1"/>
    <w:rsid w:val="002D4284"/>
    <w:rsid w:val="002D5065"/>
    <w:rsid w:val="002D7AD6"/>
    <w:rsid w:val="002E1352"/>
    <w:rsid w:val="002E16DD"/>
    <w:rsid w:val="002E1FF4"/>
    <w:rsid w:val="002E3E99"/>
    <w:rsid w:val="002E4BDD"/>
    <w:rsid w:val="002E51E1"/>
    <w:rsid w:val="002E7084"/>
    <w:rsid w:val="002E7995"/>
    <w:rsid w:val="002F06F5"/>
    <w:rsid w:val="002F2FA7"/>
    <w:rsid w:val="002F3081"/>
    <w:rsid w:val="002F3772"/>
    <w:rsid w:val="002F4E95"/>
    <w:rsid w:val="002F5AD2"/>
    <w:rsid w:val="002F6654"/>
    <w:rsid w:val="002F71F1"/>
    <w:rsid w:val="003018A4"/>
    <w:rsid w:val="00305745"/>
    <w:rsid w:val="00310359"/>
    <w:rsid w:val="003115AC"/>
    <w:rsid w:val="003129CA"/>
    <w:rsid w:val="0031396B"/>
    <w:rsid w:val="003150CB"/>
    <w:rsid w:val="00315736"/>
    <w:rsid w:val="003163A7"/>
    <w:rsid w:val="00316BE1"/>
    <w:rsid w:val="00321FA2"/>
    <w:rsid w:val="00323C0F"/>
    <w:rsid w:val="00324174"/>
    <w:rsid w:val="00324878"/>
    <w:rsid w:val="00326A48"/>
    <w:rsid w:val="003272E2"/>
    <w:rsid w:val="00330C55"/>
    <w:rsid w:val="00332E12"/>
    <w:rsid w:val="00333706"/>
    <w:rsid w:val="0033445F"/>
    <w:rsid w:val="0033464F"/>
    <w:rsid w:val="003347F0"/>
    <w:rsid w:val="00334E53"/>
    <w:rsid w:val="0033722D"/>
    <w:rsid w:val="003379EF"/>
    <w:rsid w:val="00340FDD"/>
    <w:rsid w:val="00341A3A"/>
    <w:rsid w:val="00342AC8"/>
    <w:rsid w:val="00342F71"/>
    <w:rsid w:val="00343331"/>
    <w:rsid w:val="00347896"/>
    <w:rsid w:val="00350DCB"/>
    <w:rsid w:val="00351A96"/>
    <w:rsid w:val="0035274B"/>
    <w:rsid w:val="0035490F"/>
    <w:rsid w:val="003608C8"/>
    <w:rsid w:val="00362AA8"/>
    <w:rsid w:val="00363982"/>
    <w:rsid w:val="0036494E"/>
    <w:rsid w:val="00364FE8"/>
    <w:rsid w:val="0036679A"/>
    <w:rsid w:val="00370560"/>
    <w:rsid w:val="003763A9"/>
    <w:rsid w:val="003771CE"/>
    <w:rsid w:val="00381F4B"/>
    <w:rsid w:val="0038340A"/>
    <w:rsid w:val="00385B6B"/>
    <w:rsid w:val="00391194"/>
    <w:rsid w:val="00393AEB"/>
    <w:rsid w:val="00394178"/>
    <w:rsid w:val="00394FED"/>
    <w:rsid w:val="003A10E4"/>
    <w:rsid w:val="003A16C6"/>
    <w:rsid w:val="003A1CE8"/>
    <w:rsid w:val="003A21AF"/>
    <w:rsid w:val="003A22AC"/>
    <w:rsid w:val="003A2CFC"/>
    <w:rsid w:val="003A2F6F"/>
    <w:rsid w:val="003A3D8D"/>
    <w:rsid w:val="003A4297"/>
    <w:rsid w:val="003A697C"/>
    <w:rsid w:val="003B1939"/>
    <w:rsid w:val="003B256A"/>
    <w:rsid w:val="003B2C65"/>
    <w:rsid w:val="003B750B"/>
    <w:rsid w:val="003B7945"/>
    <w:rsid w:val="003B7CB3"/>
    <w:rsid w:val="003C238E"/>
    <w:rsid w:val="003C2D2C"/>
    <w:rsid w:val="003C3106"/>
    <w:rsid w:val="003C74BA"/>
    <w:rsid w:val="003D3B5D"/>
    <w:rsid w:val="003D3DB1"/>
    <w:rsid w:val="003D558C"/>
    <w:rsid w:val="003D5C8D"/>
    <w:rsid w:val="003E37E5"/>
    <w:rsid w:val="003E3B3E"/>
    <w:rsid w:val="003E3D9C"/>
    <w:rsid w:val="003E3F9B"/>
    <w:rsid w:val="003E411A"/>
    <w:rsid w:val="003E6946"/>
    <w:rsid w:val="003E74F8"/>
    <w:rsid w:val="003E7B84"/>
    <w:rsid w:val="003F1C8F"/>
    <w:rsid w:val="003F2F97"/>
    <w:rsid w:val="003F3CCE"/>
    <w:rsid w:val="003F456D"/>
    <w:rsid w:val="0040017D"/>
    <w:rsid w:val="00400C5A"/>
    <w:rsid w:val="004011B7"/>
    <w:rsid w:val="00402515"/>
    <w:rsid w:val="00402738"/>
    <w:rsid w:val="00404354"/>
    <w:rsid w:val="00404C0A"/>
    <w:rsid w:val="00407519"/>
    <w:rsid w:val="00410875"/>
    <w:rsid w:val="004127C6"/>
    <w:rsid w:val="004143EC"/>
    <w:rsid w:val="00415B97"/>
    <w:rsid w:val="004163A8"/>
    <w:rsid w:val="004178B1"/>
    <w:rsid w:val="00417C8F"/>
    <w:rsid w:val="00417DA2"/>
    <w:rsid w:val="0042004A"/>
    <w:rsid w:val="0042083A"/>
    <w:rsid w:val="00421007"/>
    <w:rsid w:val="004263C2"/>
    <w:rsid w:val="004273F7"/>
    <w:rsid w:val="00427BB1"/>
    <w:rsid w:val="00432F2A"/>
    <w:rsid w:val="00433B18"/>
    <w:rsid w:val="00435DE5"/>
    <w:rsid w:val="0044227C"/>
    <w:rsid w:val="0044378E"/>
    <w:rsid w:val="004438D5"/>
    <w:rsid w:val="004441D5"/>
    <w:rsid w:val="00444754"/>
    <w:rsid w:val="00447CDE"/>
    <w:rsid w:val="00450631"/>
    <w:rsid w:val="00450CD0"/>
    <w:rsid w:val="00452E78"/>
    <w:rsid w:val="00461A3C"/>
    <w:rsid w:val="00464F8B"/>
    <w:rsid w:val="00465FE4"/>
    <w:rsid w:val="00467B25"/>
    <w:rsid w:val="00470B40"/>
    <w:rsid w:val="00470C4C"/>
    <w:rsid w:val="00470F83"/>
    <w:rsid w:val="00473F35"/>
    <w:rsid w:val="00476018"/>
    <w:rsid w:val="004805BD"/>
    <w:rsid w:val="004812B3"/>
    <w:rsid w:val="004816EA"/>
    <w:rsid w:val="0048373F"/>
    <w:rsid w:val="00485AC3"/>
    <w:rsid w:val="0049078A"/>
    <w:rsid w:val="0049245F"/>
    <w:rsid w:val="00492D06"/>
    <w:rsid w:val="00493717"/>
    <w:rsid w:val="0049509F"/>
    <w:rsid w:val="004A01D1"/>
    <w:rsid w:val="004A0614"/>
    <w:rsid w:val="004A0850"/>
    <w:rsid w:val="004A29C4"/>
    <w:rsid w:val="004A4293"/>
    <w:rsid w:val="004A4982"/>
    <w:rsid w:val="004A53CC"/>
    <w:rsid w:val="004B0199"/>
    <w:rsid w:val="004B091C"/>
    <w:rsid w:val="004B11EA"/>
    <w:rsid w:val="004B787F"/>
    <w:rsid w:val="004C07F1"/>
    <w:rsid w:val="004C1C3E"/>
    <w:rsid w:val="004C272A"/>
    <w:rsid w:val="004C3B80"/>
    <w:rsid w:val="004C748F"/>
    <w:rsid w:val="004D6F1A"/>
    <w:rsid w:val="004D7C58"/>
    <w:rsid w:val="004F06C7"/>
    <w:rsid w:val="004F13CD"/>
    <w:rsid w:val="004F23D3"/>
    <w:rsid w:val="004F2487"/>
    <w:rsid w:val="004F4138"/>
    <w:rsid w:val="004F4F0A"/>
    <w:rsid w:val="004F50D2"/>
    <w:rsid w:val="005019D8"/>
    <w:rsid w:val="00503673"/>
    <w:rsid w:val="00503EFC"/>
    <w:rsid w:val="00506031"/>
    <w:rsid w:val="00507CAF"/>
    <w:rsid w:val="0051156C"/>
    <w:rsid w:val="00512435"/>
    <w:rsid w:val="005150B1"/>
    <w:rsid w:val="00515CA3"/>
    <w:rsid w:val="00515F8B"/>
    <w:rsid w:val="0051616F"/>
    <w:rsid w:val="005178AB"/>
    <w:rsid w:val="005237BE"/>
    <w:rsid w:val="00526679"/>
    <w:rsid w:val="005302D0"/>
    <w:rsid w:val="00531467"/>
    <w:rsid w:val="00531BE4"/>
    <w:rsid w:val="00533A20"/>
    <w:rsid w:val="00534ACF"/>
    <w:rsid w:val="00544D69"/>
    <w:rsid w:val="00546B66"/>
    <w:rsid w:val="00547808"/>
    <w:rsid w:val="00554094"/>
    <w:rsid w:val="00554A6C"/>
    <w:rsid w:val="00561E30"/>
    <w:rsid w:val="00563920"/>
    <w:rsid w:val="00564783"/>
    <w:rsid w:val="005663DF"/>
    <w:rsid w:val="005675FB"/>
    <w:rsid w:val="005677A7"/>
    <w:rsid w:val="00567EDA"/>
    <w:rsid w:val="00570F33"/>
    <w:rsid w:val="0057324B"/>
    <w:rsid w:val="005743DC"/>
    <w:rsid w:val="00576978"/>
    <w:rsid w:val="00580B28"/>
    <w:rsid w:val="00580EF7"/>
    <w:rsid w:val="00582942"/>
    <w:rsid w:val="00583BE7"/>
    <w:rsid w:val="00584FD8"/>
    <w:rsid w:val="00585C05"/>
    <w:rsid w:val="00586E92"/>
    <w:rsid w:val="00590801"/>
    <w:rsid w:val="005914D1"/>
    <w:rsid w:val="00591E66"/>
    <w:rsid w:val="005921A4"/>
    <w:rsid w:val="0059429D"/>
    <w:rsid w:val="005968AC"/>
    <w:rsid w:val="005A1210"/>
    <w:rsid w:val="005A1D44"/>
    <w:rsid w:val="005A2C8F"/>
    <w:rsid w:val="005A3718"/>
    <w:rsid w:val="005A562D"/>
    <w:rsid w:val="005A6657"/>
    <w:rsid w:val="005A714B"/>
    <w:rsid w:val="005A7707"/>
    <w:rsid w:val="005B3138"/>
    <w:rsid w:val="005B378D"/>
    <w:rsid w:val="005B4335"/>
    <w:rsid w:val="005B57D5"/>
    <w:rsid w:val="005B6FEC"/>
    <w:rsid w:val="005B7F0A"/>
    <w:rsid w:val="005C02C6"/>
    <w:rsid w:val="005C08EC"/>
    <w:rsid w:val="005C1834"/>
    <w:rsid w:val="005C1CA0"/>
    <w:rsid w:val="005C2127"/>
    <w:rsid w:val="005C21EA"/>
    <w:rsid w:val="005C3F98"/>
    <w:rsid w:val="005C4494"/>
    <w:rsid w:val="005C5308"/>
    <w:rsid w:val="005C6F2B"/>
    <w:rsid w:val="005D204D"/>
    <w:rsid w:val="005D25EE"/>
    <w:rsid w:val="005D2772"/>
    <w:rsid w:val="005D4C2A"/>
    <w:rsid w:val="005E16BE"/>
    <w:rsid w:val="005E2B6B"/>
    <w:rsid w:val="005E4FEA"/>
    <w:rsid w:val="005E64FF"/>
    <w:rsid w:val="005E6988"/>
    <w:rsid w:val="005E72CF"/>
    <w:rsid w:val="005E7C81"/>
    <w:rsid w:val="005F0021"/>
    <w:rsid w:val="005F1B40"/>
    <w:rsid w:val="005F393C"/>
    <w:rsid w:val="005F55DA"/>
    <w:rsid w:val="005F5BE3"/>
    <w:rsid w:val="005F775E"/>
    <w:rsid w:val="00602C96"/>
    <w:rsid w:val="00603445"/>
    <w:rsid w:val="006045BB"/>
    <w:rsid w:val="006052B7"/>
    <w:rsid w:val="006055B0"/>
    <w:rsid w:val="00606F34"/>
    <w:rsid w:val="00611609"/>
    <w:rsid w:val="00611CBB"/>
    <w:rsid w:val="006145F7"/>
    <w:rsid w:val="0061574F"/>
    <w:rsid w:val="00621D71"/>
    <w:rsid w:val="00623A1E"/>
    <w:rsid w:val="00625C67"/>
    <w:rsid w:val="00630447"/>
    <w:rsid w:val="00630F0F"/>
    <w:rsid w:val="00633A7B"/>
    <w:rsid w:val="00634455"/>
    <w:rsid w:val="00635180"/>
    <w:rsid w:val="00637B96"/>
    <w:rsid w:val="00643876"/>
    <w:rsid w:val="00644B88"/>
    <w:rsid w:val="00645C0E"/>
    <w:rsid w:val="006603CA"/>
    <w:rsid w:val="0066087F"/>
    <w:rsid w:val="00661374"/>
    <w:rsid w:val="00664C63"/>
    <w:rsid w:val="00664EDE"/>
    <w:rsid w:val="00665F81"/>
    <w:rsid w:val="0066723A"/>
    <w:rsid w:val="00672237"/>
    <w:rsid w:val="0067288B"/>
    <w:rsid w:val="0067364F"/>
    <w:rsid w:val="00673971"/>
    <w:rsid w:val="0067496F"/>
    <w:rsid w:val="00676524"/>
    <w:rsid w:val="00680252"/>
    <w:rsid w:val="00680731"/>
    <w:rsid w:val="006819AC"/>
    <w:rsid w:val="00681C62"/>
    <w:rsid w:val="00681D8F"/>
    <w:rsid w:val="00683490"/>
    <w:rsid w:val="006842F8"/>
    <w:rsid w:val="00685547"/>
    <w:rsid w:val="006864A0"/>
    <w:rsid w:val="00686845"/>
    <w:rsid w:val="006869D4"/>
    <w:rsid w:val="006907FD"/>
    <w:rsid w:val="00691369"/>
    <w:rsid w:val="00691B6F"/>
    <w:rsid w:val="00694298"/>
    <w:rsid w:val="0069471D"/>
    <w:rsid w:val="00696E9B"/>
    <w:rsid w:val="00697E47"/>
    <w:rsid w:val="006A1B16"/>
    <w:rsid w:val="006A2818"/>
    <w:rsid w:val="006A3AE4"/>
    <w:rsid w:val="006A5930"/>
    <w:rsid w:val="006A72C7"/>
    <w:rsid w:val="006B24C6"/>
    <w:rsid w:val="006B4F36"/>
    <w:rsid w:val="006B5516"/>
    <w:rsid w:val="006B5590"/>
    <w:rsid w:val="006C36FC"/>
    <w:rsid w:val="006C5322"/>
    <w:rsid w:val="006C6AD0"/>
    <w:rsid w:val="006C7514"/>
    <w:rsid w:val="006C75A1"/>
    <w:rsid w:val="006D02A6"/>
    <w:rsid w:val="006D03E6"/>
    <w:rsid w:val="006D518F"/>
    <w:rsid w:val="006D695E"/>
    <w:rsid w:val="006D7646"/>
    <w:rsid w:val="006E0D26"/>
    <w:rsid w:val="006E3B38"/>
    <w:rsid w:val="006E66A3"/>
    <w:rsid w:val="006E6760"/>
    <w:rsid w:val="006E6E75"/>
    <w:rsid w:val="006F0F73"/>
    <w:rsid w:val="006F2009"/>
    <w:rsid w:val="006F3927"/>
    <w:rsid w:val="006F4042"/>
    <w:rsid w:val="006F57BA"/>
    <w:rsid w:val="006F589D"/>
    <w:rsid w:val="006F59D6"/>
    <w:rsid w:val="007026E3"/>
    <w:rsid w:val="00703388"/>
    <w:rsid w:val="007037A0"/>
    <w:rsid w:val="00704278"/>
    <w:rsid w:val="00704845"/>
    <w:rsid w:val="0070534C"/>
    <w:rsid w:val="0070692D"/>
    <w:rsid w:val="007072FA"/>
    <w:rsid w:val="007108B5"/>
    <w:rsid w:val="00712453"/>
    <w:rsid w:val="00715E6B"/>
    <w:rsid w:val="0071784D"/>
    <w:rsid w:val="0072015A"/>
    <w:rsid w:val="00721294"/>
    <w:rsid w:val="007219AC"/>
    <w:rsid w:val="0072248A"/>
    <w:rsid w:val="007245D3"/>
    <w:rsid w:val="00727E2E"/>
    <w:rsid w:val="00731C9D"/>
    <w:rsid w:val="00732D98"/>
    <w:rsid w:val="0074031D"/>
    <w:rsid w:val="007423AD"/>
    <w:rsid w:val="00742809"/>
    <w:rsid w:val="007438A8"/>
    <w:rsid w:val="007441EB"/>
    <w:rsid w:val="0074486E"/>
    <w:rsid w:val="0074723A"/>
    <w:rsid w:val="00752E74"/>
    <w:rsid w:val="00753600"/>
    <w:rsid w:val="00754401"/>
    <w:rsid w:val="00754E52"/>
    <w:rsid w:val="00756964"/>
    <w:rsid w:val="00756C1C"/>
    <w:rsid w:val="007578B7"/>
    <w:rsid w:val="00757A1E"/>
    <w:rsid w:val="00757EED"/>
    <w:rsid w:val="0076250F"/>
    <w:rsid w:val="00762E2E"/>
    <w:rsid w:val="0076320F"/>
    <w:rsid w:val="0076436B"/>
    <w:rsid w:val="0076511F"/>
    <w:rsid w:val="00765741"/>
    <w:rsid w:val="00767419"/>
    <w:rsid w:val="0076752C"/>
    <w:rsid w:val="00771959"/>
    <w:rsid w:val="00772508"/>
    <w:rsid w:val="007743DB"/>
    <w:rsid w:val="00774694"/>
    <w:rsid w:val="007757C3"/>
    <w:rsid w:val="00776B0B"/>
    <w:rsid w:val="007832BA"/>
    <w:rsid w:val="00783B74"/>
    <w:rsid w:val="00784D3C"/>
    <w:rsid w:val="0078634B"/>
    <w:rsid w:val="00790A95"/>
    <w:rsid w:val="00790EEB"/>
    <w:rsid w:val="00791FB4"/>
    <w:rsid w:val="00793AAC"/>
    <w:rsid w:val="00794907"/>
    <w:rsid w:val="00794B78"/>
    <w:rsid w:val="00795755"/>
    <w:rsid w:val="007A2C6A"/>
    <w:rsid w:val="007A593E"/>
    <w:rsid w:val="007A7A4E"/>
    <w:rsid w:val="007B0E90"/>
    <w:rsid w:val="007B4628"/>
    <w:rsid w:val="007B6FAB"/>
    <w:rsid w:val="007B7A62"/>
    <w:rsid w:val="007C1B34"/>
    <w:rsid w:val="007C3BE3"/>
    <w:rsid w:val="007C5A90"/>
    <w:rsid w:val="007D16A4"/>
    <w:rsid w:val="007D16A9"/>
    <w:rsid w:val="007D177A"/>
    <w:rsid w:val="007D2E3B"/>
    <w:rsid w:val="007D2F1E"/>
    <w:rsid w:val="007D5054"/>
    <w:rsid w:val="007E0823"/>
    <w:rsid w:val="007E3280"/>
    <w:rsid w:val="007E423E"/>
    <w:rsid w:val="007E58BE"/>
    <w:rsid w:val="007E6826"/>
    <w:rsid w:val="007E6E4B"/>
    <w:rsid w:val="007F4180"/>
    <w:rsid w:val="007F61B9"/>
    <w:rsid w:val="008005AE"/>
    <w:rsid w:val="008028AD"/>
    <w:rsid w:val="00802E6A"/>
    <w:rsid w:val="0080604A"/>
    <w:rsid w:val="008061C7"/>
    <w:rsid w:val="00806A0B"/>
    <w:rsid w:val="0081444C"/>
    <w:rsid w:val="00814F0A"/>
    <w:rsid w:val="00817DA2"/>
    <w:rsid w:val="00826CD5"/>
    <w:rsid w:val="0083069F"/>
    <w:rsid w:val="008324AB"/>
    <w:rsid w:val="00834F28"/>
    <w:rsid w:val="0083702F"/>
    <w:rsid w:val="008372E7"/>
    <w:rsid w:val="00837AA4"/>
    <w:rsid w:val="00841968"/>
    <w:rsid w:val="008440CC"/>
    <w:rsid w:val="008447E5"/>
    <w:rsid w:val="00847762"/>
    <w:rsid w:val="00851B45"/>
    <w:rsid w:val="00851C7F"/>
    <w:rsid w:val="00860658"/>
    <w:rsid w:val="0086371F"/>
    <w:rsid w:val="0086581B"/>
    <w:rsid w:val="00872063"/>
    <w:rsid w:val="00874430"/>
    <w:rsid w:val="00876D74"/>
    <w:rsid w:val="00877104"/>
    <w:rsid w:val="00877816"/>
    <w:rsid w:val="008800BF"/>
    <w:rsid w:val="00880A3A"/>
    <w:rsid w:val="00880CD4"/>
    <w:rsid w:val="00880F6C"/>
    <w:rsid w:val="00883ACB"/>
    <w:rsid w:val="008866A3"/>
    <w:rsid w:val="00886D66"/>
    <w:rsid w:val="00886DFD"/>
    <w:rsid w:val="0089038A"/>
    <w:rsid w:val="00892B0D"/>
    <w:rsid w:val="00893B37"/>
    <w:rsid w:val="00893D27"/>
    <w:rsid w:val="0089417B"/>
    <w:rsid w:val="008A477F"/>
    <w:rsid w:val="008A4899"/>
    <w:rsid w:val="008A4C59"/>
    <w:rsid w:val="008B0886"/>
    <w:rsid w:val="008B2F67"/>
    <w:rsid w:val="008B409B"/>
    <w:rsid w:val="008B5FF1"/>
    <w:rsid w:val="008B68B3"/>
    <w:rsid w:val="008C0AB2"/>
    <w:rsid w:val="008C262C"/>
    <w:rsid w:val="008C54C7"/>
    <w:rsid w:val="008C6D62"/>
    <w:rsid w:val="008D3B05"/>
    <w:rsid w:val="008D456C"/>
    <w:rsid w:val="008D491D"/>
    <w:rsid w:val="008E0E94"/>
    <w:rsid w:val="008E2DBE"/>
    <w:rsid w:val="008E46A9"/>
    <w:rsid w:val="008E566F"/>
    <w:rsid w:val="008E5D4D"/>
    <w:rsid w:val="008E6ED8"/>
    <w:rsid w:val="008E72BB"/>
    <w:rsid w:val="008E77A4"/>
    <w:rsid w:val="008E78C3"/>
    <w:rsid w:val="008F0025"/>
    <w:rsid w:val="008F21EE"/>
    <w:rsid w:val="008F22BB"/>
    <w:rsid w:val="008F4CBC"/>
    <w:rsid w:val="008F4EBE"/>
    <w:rsid w:val="008F62D3"/>
    <w:rsid w:val="008F7F92"/>
    <w:rsid w:val="0090161C"/>
    <w:rsid w:val="00901BB0"/>
    <w:rsid w:val="00903163"/>
    <w:rsid w:val="009065F3"/>
    <w:rsid w:val="00910D68"/>
    <w:rsid w:val="00911B3B"/>
    <w:rsid w:val="00911FDB"/>
    <w:rsid w:val="00912E9B"/>
    <w:rsid w:val="00913CC7"/>
    <w:rsid w:val="00915774"/>
    <w:rsid w:val="00917C0E"/>
    <w:rsid w:val="00921050"/>
    <w:rsid w:val="00926F6A"/>
    <w:rsid w:val="00931249"/>
    <w:rsid w:val="00932664"/>
    <w:rsid w:val="00933176"/>
    <w:rsid w:val="0093342D"/>
    <w:rsid w:val="00934248"/>
    <w:rsid w:val="009371E0"/>
    <w:rsid w:val="009374F9"/>
    <w:rsid w:val="009409DF"/>
    <w:rsid w:val="009412D4"/>
    <w:rsid w:val="00941D41"/>
    <w:rsid w:val="00942D71"/>
    <w:rsid w:val="00942F95"/>
    <w:rsid w:val="00943819"/>
    <w:rsid w:val="009439BB"/>
    <w:rsid w:val="009440BA"/>
    <w:rsid w:val="009449A4"/>
    <w:rsid w:val="00945256"/>
    <w:rsid w:val="00946BA4"/>
    <w:rsid w:val="009478FD"/>
    <w:rsid w:val="00950371"/>
    <w:rsid w:val="00952FB7"/>
    <w:rsid w:val="009533C2"/>
    <w:rsid w:val="009546D9"/>
    <w:rsid w:val="00957186"/>
    <w:rsid w:val="0096172F"/>
    <w:rsid w:val="00961F08"/>
    <w:rsid w:val="009627E8"/>
    <w:rsid w:val="0096328B"/>
    <w:rsid w:val="009667AC"/>
    <w:rsid w:val="0096695D"/>
    <w:rsid w:val="0097032A"/>
    <w:rsid w:val="00971862"/>
    <w:rsid w:val="00974067"/>
    <w:rsid w:val="00975D6D"/>
    <w:rsid w:val="00976BCA"/>
    <w:rsid w:val="00976BED"/>
    <w:rsid w:val="00977753"/>
    <w:rsid w:val="0097777F"/>
    <w:rsid w:val="00985D56"/>
    <w:rsid w:val="00987A33"/>
    <w:rsid w:val="009937CF"/>
    <w:rsid w:val="009950F3"/>
    <w:rsid w:val="00995426"/>
    <w:rsid w:val="0099606A"/>
    <w:rsid w:val="0099718B"/>
    <w:rsid w:val="009A3796"/>
    <w:rsid w:val="009A564D"/>
    <w:rsid w:val="009B1E10"/>
    <w:rsid w:val="009B2E85"/>
    <w:rsid w:val="009B41D4"/>
    <w:rsid w:val="009B41D8"/>
    <w:rsid w:val="009B4E2F"/>
    <w:rsid w:val="009B573B"/>
    <w:rsid w:val="009B7606"/>
    <w:rsid w:val="009B7D1A"/>
    <w:rsid w:val="009C0512"/>
    <w:rsid w:val="009C0A66"/>
    <w:rsid w:val="009C0BAF"/>
    <w:rsid w:val="009C0E17"/>
    <w:rsid w:val="009C2F2F"/>
    <w:rsid w:val="009C30F0"/>
    <w:rsid w:val="009C38D5"/>
    <w:rsid w:val="009C698A"/>
    <w:rsid w:val="009D010F"/>
    <w:rsid w:val="009D117F"/>
    <w:rsid w:val="009D156A"/>
    <w:rsid w:val="009D1D0D"/>
    <w:rsid w:val="009D46D8"/>
    <w:rsid w:val="009D4E88"/>
    <w:rsid w:val="009D689F"/>
    <w:rsid w:val="009E2541"/>
    <w:rsid w:val="009E36A5"/>
    <w:rsid w:val="009E5A1E"/>
    <w:rsid w:val="009F17DD"/>
    <w:rsid w:val="009F46EF"/>
    <w:rsid w:val="009F7625"/>
    <w:rsid w:val="009F7637"/>
    <w:rsid w:val="00A00EB7"/>
    <w:rsid w:val="00A02260"/>
    <w:rsid w:val="00A038BE"/>
    <w:rsid w:val="00A043BF"/>
    <w:rsid w:val="00A055EF"/>
    <w:rsid w:val="00A157C5"/>
    <w:rsid w:val="00A167BC"/>
    <w:rsid w:val="00A1755B"/>
    <w:rsid w:val="00A178DA"/>
    <w:rsid w:val="00A20401"/>
    <w:rsid w:val="00A210CB"/>
    <w:rsid w:val="00A228E9"/>
    <w:rsid w:val="00A25195"/>
    <w:rsid w:val="00A2621C"/>
    <w:rsid w:val="00A310E0"/>
    <w:rsid w:val="00A312C8"/>
    <w:rsid w:val="00A320B1"/>
    <w:rsid w:val="00A32142"/>
    <w:rsid w:val="00A32ECE"/>
    <w:rsid w:val="00A352C4"/>
    <w:rsid w:val="00A40F9A"/>
    <w:rsid w:val="00A44E64"/>
    <w:rsid w:val="00A469EC"/>
    <w:rsid w:val="00A475B6"/>
    <w:rsid w:val="00A5552E"/>
    <w:rsid w:val="00A603FA"/>
    <w:rsid w:val="00A608C7"/>
    <w:rsid w:val="00A61F7C"/>
    <w:rsid w:val="00A62193"/>
    <w:rsid w:val="00A62790"/>
    <w:rsid w:val="00A6389D"/>
    <w:rsid w:val="00A66028"/>
    <w:rsid w:val="00A66327"/>
    <w:rsid w:val="00A73CC4"/>
    <w:rsid w:val="00A75AF8"/>
    <w:rsid w:val="00A75BAF"/>
    <w:rsid w:val="00A868F0"/>
    <w:rsid w:val="00A873C4"/>
    <w:rsid w:val="00A93277"/>
    <w:rsid w:val="00A94A65"/>
    <w:rsid w:val="00AA3DA5"/>
    <w:rsid w:val="00AA3FBA"/>
    <w:rsid w:val="00AA6BC3"/>
    <w:rsid w:val="00AA72E4"/>
    <w:rsid w:val="00AA7916"/>
    <w:rsid w:val="00AA7EDE"/>
    <w:rsid w:val="00AB094D"/>
    <w:rsid w:val="00AB198B"/>
    <w:rsid w:val="00AB400C"/>
    <w:rsid w:val="00AB57ED"/>
    <w:rsid w:val="00AB5A9E"/>
    <w:rsid w:val="00AB5B86"/>
    <w:rsid w:val="00AB5C55"/>
    <w:rsid w:val="00AB628F"/>
    <w:rsid w:val="00AB6BE7"/>
    <w:rsid w:val="00AC3A07"/>
    <w:rsid w:val="00AC3C47"/>
    <w:rsid w:val="00AC4642"/>
    <w:rsid w:val="00AC5B26"/>
    <w:rsid w:val="00AC7947"/>
    <w:rsid w:val="00AD2078"/>
    <w:rsid w:val="00AD55D1"/>
    <w:rsid w:val="00AD7078"/>
    <w:rsid w:val="00AE3607"/>
    <w:rsid w:val="00AF0418"/>
    <w:rsid w:val="00AF44E0"/>
    <w:rsid w:val="00AF7E4D"/>
    <w:rsid w:val="00B02468"/>
    <w:rsid w:val="00B047A7"/>
    <w:rsid w:val="00B070FC"/>
    <w:rsid w:val="00B1003A"/>
    <w:rsid w:val="00B10362"/>
    <w:rsid w:val="00B115AB"/>
    <w:rsid w:val="00B11C6C"/>
    <w:rsid w:val="00B121F2"/>
    <w:rsid w:val="00B13A4D"/>
    <w:rsid w:val="00B144AB"/>
    <w:rsid w:val="00B14F30"/>
    <w:rsid w:val="00B1554C"/>
    <w:rsid w:val="00B16EF2"/>
    <w:rsid w:val="00B17417"/>
    <w:rsid w:val="00B178CA"/>
    <w:rsid w:val="00B20039"/>
    <w:rsid w:val="00B24795"/>
    <w:rsid w:val="00B254CD"/>
    <w:rsid w:val="00B25AB4"/>
    <w:rsid w:val="00B27209"/>
    <w:rsid w:val="00B27DCA"/>
    <w:rsid w:val="00B31DBA"/>
    <w:rsid w:val="00B31FEB"/>
    <w:rsid w:val="00B32599"/>
    <w:rsid w:val="00B3280A"/>
    <w:rsid w:val="00B35112"/>
    <w:rsid w:val="00B3618C"/>
    <w:rsid w:val="00B3648C"/>
    <w:rsid w:val="00B40943"/>
    <w:rsid w:val="00B42B3D"/>
    <w:rsid w:val="00B43EBB"/>
    <w:rsid w:val="00B45093"/>
    <w:rsid w:val="00B45197"/>
    <w:rsid w:val="00B5224C"/>
    <w:rsid w:val="00B52DF6"/>
    <w:rsid w:val="00B547E3"/>
    <w:rsid w:val="00B56E15"/>
    <w:rsid w:val="00B57B17"/>
    <w:rsid w:val="00B60D85"/>
    <w:rsid w:val="00B63486"/>
    <w:rsid w:val="00B64793"/>
    <w:rsid w:val="00B6524F"/>
    <w:rsid w:val="00B6734D"/>
    <w:rsid w:val="00B70D06"/>
    <w:rsid w:val="00B70EC2"/>
    <w:rsid w:val="00B7280B"/>
    <w:rsid w:val="00B73BB5"/>
    <w:rsid w:val="00B7597F"/>
    <w:rsid w:val="00B841D5"/>
    <w:rsid w:val="00B8645D"/>
    <w:rsid w:val="00B87EC3"/>
    <w:rsid w:val="00B90F10"/>
    <w:rsid w:val="00B91580"/>
    <w:rsid w:val="00B9313A"/>
    <w:rsid w:val="00B94FE2"/>
    <w:rsid w:val="00B9614D"/>
    <w:rsid w:val="00B97C15"/>
    <w:rsid w:val="00B97D1B"/>
    <w:rsid w:val="00BA1CCA"/>
    <w:rsid w:val="00BA359B"/>
    <w:rsid w:val="00BA3902"/>
    <w:rsid w:val="00BA4959"/>
    <w:rsid w:val="00BA503C"/>
    <w:rsid w:val="00BA53FA"/>
    <w:rsid w:val="00BA5649"/>
    <w:rsid w:val="00BA77ED"/>
    <w:rsid w:val="00BB0044"/>
    <w:rsid w:val="00BB222E"/>
    <w:rsid w:val="00BB361D"/>
    <w:rsid w:val="00BB3A50"/>
    <w:rsid w:val="00BB5B5F"/>
    <w:rsid w:val="00BB5F31"/>
    <w:rsid w:val="00BB69EF"/>
    <w:rsid w:val="00BB7806"/>
    <w:rsid w:val="00BC1A49"/>
    <w:rsid w:val="00BC215C"/>
    <w:rsid w:val="00BC3818"/>
    <w:rsid w:val="00BC391E"/>
    <w:rsid w:val="00BC4836"/>
    <w:rsid w:val="00BC6103"/>
    <w:rsid w:val="00BC6E45"/>
    <w:rsid w:val="00BD0812"/>
    <w:rsid w:val="00BD09D3"/>
    <w:rsid w:val="00BD0C24"/>
    <w:rsid w:val="00BD0F06"/>
    <w:rsid w:val="00BD1852"/>
    <w:rsid w:val="00BD3728"/>
    <w:rsid w:val="00BE0D1F"/>
    <w:rsid w:val="00BE0E69"/>
    <w:rsid w:val="00BE3534"/>
    <w:rsid w:val="00BE5E04"/>
    <w:rsid w:val="00BF0269"/>
    <w:rsid w:val="00BF0BE4"/>
    <w:rsid w:val="00BF1204"/>
    <w:rsid w:val="00BF2AE6"/>
    <w:rsid w:val="00BF577B"/>
    <w:rsid w:val="00C04936"/>
    <w:rsid w:val="00C05631"/>
    <w:rsid w:val="00C078D7"/>
    <w:rsid w:val="00C07D21"/>
    <w:rsid w:val="00C11B09"/>
    <w:rsid w:val="00C14F1B"/>
    <w:rsid w:val="00C15861"/>
    <w:rsid w:val="00C16B57"/>
    <w:rsid w:val="00C17465"/>
    <w:rsid w:val="00C2111F"/>
    <w:rsid w:val="00C224EC"/>
    <w:rsid w:val="00C25C42"/>
    <w:rsid w:val="00C25DF6"/>
    <w:rsid w:val="00C2602A"/>
    <w:rsid w:val="00C30EE4"/>
    <w:rsid w:val="00C31738"/>
    <w:rsid w:val="00C343A4"/>
    <w:rsid w:val="00C35797"/>
    <w:rsid w:val="00C3644D"/>
    <w:rsid w:val="00C3711C"/>
    <w:rsid w:val="00C40919"/>
    <w:rsid w:val="00C473FC"/>
    <w:rsid w:val="00C50BED"/>
    <w:rsid w:val="00C562C1"/>
    <w:rsid w:val="00C57FD4"/>
    <w:rsid w:val="00C60BCD"/>
    <w:rsid w:val="00C628B7"/>
    <w:rsid w:val="00C633E6"/>
    <w:rsid w:val="00C63F04"/>
    <w:rsid w:val="00C66B00"/>
    <w:rsid w:val="00C675EA"/>
    <w:rsid w:val="00C67C9E"/>
    <w:rsid w:val="00C7449F"/>
    <w:rsid w:val="00C808F4"/>
    <w:rsid w:val="00C856FF"/>
    <w:rsid w:val="00C869CA"/>
    <w:rsid w:val="00C91A22"/>
    <w:rsid w:val="00C9202C"/>
    <w:rsid w:val="00C920D3"/>
    <w:rsid w:val="00C9482F"/>
    <w:rsid w:val="00CA0C90"/>
    <w:rsid w:val="00CA3FD8"/>
    <w:rsid w:val="00CA6264"/>
    <w:rsid w:val="00CA749F"/>
    <w:rsid w:val="00CB05BB"/>
    <w:rsid w:val="00CB6A33"/>
    <w:rsid w:val="00CB6A71"/>
    <w:rsid w:val="00CC0CE4"/>
    <w:rsid w:val="00CC3E8F"/>
    <w:rsid w:val="00CC576F"/>
    <w:rsid w:val="00CC5BEC"/>
    <w:rsid w:val="00CC617D"/>
    <w:rsid w:val="00CC76B2"/>
    <w:rsid w:val="00CD3260"/>
    <w:rsid w:val="00CD4232"/>
    <w:rsid w:val="00CD4269"/>
    <w:rsid w:val="00CD49C3"/>
    <w:rsid w:val="00CD6100"/>
    <w:rsid w:val="00CD76D4"/>
    <w:rsid w:val="00CE1D2C"/>
    <w:rsid w:val="00CE56FD"/>
    <w:rsid w:val="00CE676C"/>
    <w:rsid w:val="00CF0D0D"/>
    <w:rsid w:val="00CF22F9"/>
    <w:rsid w:val="00CF3020"/>
    <w:rsid w:val="00CF343C"/>
    <w:rsid w:val="00CF492E"/>
    <w:rsid w:val="00CF4D92"/>
    <w:rsid w:val="00CF5491"/>
    <w:rsid w:val="00CF706E"/>
    <w:rsid w:val="00CF776B"/>
    <w:rsid w:val="00D032DA"/>
    <w:rsid w:val="00D077D5"/>
    <w:rsid w:val="00D16D04"/>
    <w:rsid w:val="00D17925"/>
    <w:rsid w:val="00D2104D"/>
    <w:rsid w:val="00D23DB6"/>
    <w:rsid w:val="00D2433C"/>
    <w:rsid w:val="00D26552"/>
    <w:rsid w:val="00D2696E"/>
    <w:rsid w:val="00D273B1"/>
    <w:rsid w:val="00D330A0"/>
    <w:rsid w:val="00D37495"/>
    <w:rsid w:val="00D413EF"/>
    <w:rsid w:val="00D41AAA"/>
    <w:rsid w:val="00D47934"/>
    <w:rsid w:val="00D50249"/>
    <w:rsid w:val="00D50CEE"/>
    <w:rsid w:val="00D52390"/>
    <w:rsid w:val="00D536B0"/>
    <w:rsid w:val="00D54C56"/>
    <w:rsid w:val="00D561E4"/>
    <w:rsid w:val="00D56942"/>
    <w:rsid w:val="00D56990"/>
    <w:rsid w:val="00D57399"/>
    <w:rsid w:val="00D579E0"/>
    <w:rsid w:val="00D60A83"/>
    <w:rsid w:val="00D621A6"/>
    <w:rsid w:val="00D62CED"/>
    <w:rsid w:val="00D63E55"/>
    <w:rsid w:val="00D65A51"/>
    <w:rsid w:val="00D665C6"/>
    <w:rsid w:val="00D6671F"/>
    <w:rsid w:val="00D71FA8"/>
    <w:rsid w:val="00D766CE"/>
    <w:rsid w:val="00D76890"/>
    <w:rsid w:val="00D803CA"/>
    <w:rsid w:val="00D81574"/>
    <w:rsid w:val="00D83E93"/>
    <w:rsid w:val="00D85224"/>
    <w:rsid w:val="00D85827"/>
    <w:rsid w:val="00D900FF"/>
    <w:rsid w:val="00D914C0"/>
    <w:rsid w:val="00D92176"/>
    <w:rsid w:val="00D938AD"/>
    <w:rsid w:val="00D95833"/>
    <w:rsid w:val="00D960BB"/>
    <w:rsid w:val="00DA28F3"/>
    <w:rsid w:val="00DA4697"/>
    <w:rsid w:val="00DA6442"/>
    <w:rsid w:val="00DA6A7B"/>
    <w:rsid w:val="00DA7B1E"/>
    <w:rsid w:val="00DB0350"/>
    <w:rsid w:val="00DB1067"/>
    <w:rsid w:val="00DB398A"/>
    <w:rsid w:val="00DB532E"/>
    <w:rsid w:val="00DB566E"/>
    <w:rsid w:val="00DB6A02"/>
    <w:rsid w:val="00DC3A6B"/>
    <w:rsid w:val="00DC54D7"/>
    <w:rsid w:val="00DC5BB8"/>
    <w:rsid w:val="00DC78CC"/>
    <w:rsid w:val="00DC7DC7"/>
    <w:rsid w:val="00DD16AA"/>
    <w:rsid w:val="00DD2844"/>
    <w:rsid w:val="00DD40F7"/>
    <w:rsid w:val="00DD47B3"/>
    <w:rsid w:val="00DD55B3"/>
    <w:rsid w:val="00DD5AE1"/>
    <w:rsid w:val="00DE0DD2"/>
    <w:rsid w:val="00DE1E00"/>
    <w:rsid w:val="00DE2E26"/>
    <w:rsid w:val="00DE4E50"/>
    <w:rsid w:val="00DE6928"/>
    <w:rsid w:val="00DF3ACE"/>
    <w:rsid w:val="00DF4D2F"/>
    <w:rsid w:val="00DF5F4C"/>
    <w:rsid w:val="00DF6AF2"/>
    <w:rsid w:val="00E01969"/>
    <w:rsid w:val="00E01E71"/>
    <w:rsid w:val="00E07B27"/>
    <w:rsid w:val="00E105DE"/>
    <w:rsid w:val="00E112D6"/>
    <w:rsid w:val="00E14736"/>
    <w:rsid w:val="00E17DA9"/>
    <w:rsid w:val="00E205E5"/>
    <w:rsid w:val="00E20888"/>
    <w:rsid w:val="00E21409"/>
    <w:rsid w:val="00E21990"/>
    <w:rsid w:val="00E229D4"/>
    <w:rsid w:val="00E23755"/>
    <w:rsid w:val="00E25E9A"/>
    <w:rsid w:val="00E34978"/>
    <w:rsid w:val="00E34D9D"/>
    <w:rsid w:val="00E359DB"/>
    <w:rsid w:val="00E37F7C"/>
    <w:rsid w:val="00E43A13"/>
    <w:rsid w:val="00E43CE1"/>
    <w:rsid w:val="00E442D5"/>
    <w:rsid w:val="00E45857"/>
    <w:rsid w:val="00E51492"/>
    <w:rsid w:val="00E526A0"/>
    <w:rsid w:val="00E53381"/>
    <w:rsid w:val="00E541E5"/>
    <w:rsid w:val="00E552B8"/>
    <w:rsid w:val="00E555BB"/>
    <w:rsid w:val="00E61364"/>
    <w:rsid w:val="00E61E38"/>
    <w:rsid w:val="00E62C21"/>
    <w:rsid w:val="00E638E7"/>
    <w:rsid w:val="00E63D75"/>
    <w:rsid w:val="00E65F4C"/>
    <w:rsid w:val="00E714B7"/>
    <w:rsid w:val="00E7335B"/>
    <w:rsid w:val="00E76140"/>
    <w:rsid w:val="00E840F3"/>
    <w:rsid w:val="00E852C9"/>
    <w:rsid w:val="00E857A3"/>
    <w:rsid w:val="00E86563"/>
    <w:rsid w:val="00E87E56"/>
    <w:rsid w:val="00E90ACD"/>
    <w:rsid w:val="00E93000"/>
    <w:rsid w:val="00E94620"/>
    <w:rsid w:val="00E94C05"/>
    <w:rsid w:val="00E95A0B"/>
    <w:rsid w:val="00E95E06"/>
    <w:rsid w:val="00E97BE8"/>
    <w:rsid w:val="00EA10CA"/>
    <w:rsid w:val="00EA2DE6"/>
    <w:rsid w:val="00EA36B0"/>
    <w:rsid w:val="00EA4E9F"/>
    <w:rsid w:val="00EA5A08"/>
    <w:rsid w:val="00EA6F29"/>
    <w:rsid w:val="00EA7DC1"/>
    <w:rsid w:val="00EA7F35"/>
    <w:rsid w:val="00EB101A"/>
    <w:rsid w:val="00EB1A59"/>
    <w:rsid w:val="00EB542B"/>
    <w:rsid w:val="00EB5DC3"/>
    <w:rsid w:val="00EB5F0A"/>
    <w:rsid w:val="00EB65B9"/>
    <w:rsid w:val="00EB6885"/>
    <w:rsid w:val="00EB7A05"/>
    <w:rsid w:val="00EB7AA2"/>
    <w:rsid w:val="00EC02AF"/>
    <w:rsid w:val="00EC1E76"/>
    <w:rsid w:val="00EC2820"/>
    <w:rsid w:val="00EC45E2"/>
    <w:rsid w:val="00EC70CA"/>
    <w:rsid w:val="00ED0374"/>
    <w:rsid w:val="00ED0EAD"/>
    <w:rsid w:val="00ED3FF3"/>
    <w:rsid w:val="00ED5611"/>
    <w:rsid w:val="00ED5989"/>
    <w:rsid w:val="00ED5DCB"/>
    <w:rsid w:val="00ED6B34"/>
    <w:rsid w:val="00ED6C74"/>
    <w:rsid w:val="00ED7782"/>
    <w:rsid w:val="00EE0559"/>
    <w:rsid w:val="00EE102D"/>
    <w:rsid w:val="00EE364C"/>
    <w:rsid w:val="00EE4CFA"/>
    <w:rsid w:val="00EE6E89"/>
    <w:rsid w:val="00EF0107"/>
    <w:rsid w:val="00EF1AAB"/>
    <w:rsid w:val="00EF5205"/>
    <w:rsid w:val="00EF5811"/>
    <w:rsid w:val="00F00718"/>
    <w:rsid w:val="00F00A26"/>
    <w:rsid w:val="00F00E0F"/>
    <w:rsid w:val="00F02FF4"/>
    <w:rsid w:val="00F03F86"/>
    <w:rsid w:val="00F04ABA"/>
    <w:rsid w:val="00F10C74"/>
    <w:rsid w:val="00F116A9"/>
    <w:rsid w:val="00F11959"/>
    <w:rsid w:val="00F131BF"/>
    <w:rsid w:val="00F15962"/>
    <w:rsid w:val="00F16D61"/>
    <w:rsid w:val="00F17ED7"/>
    <w:rsid w:val="00F22E74"/>
    <w:rsid w:val="00F2396E"/>
    <w:rsid w:val="00F2659F"/>
    <w:rsid w:val="00F265D3"/>
    <w:rsid w:val="00F30C1D"/>
    <w:rsid w:val="00F31218"/>
    <w:rsid w:val="00F343D1"/>
    <w:rsid w:val="00F354B1"/>
    <w:rsid w:val="00F40E97"/>
    <w:rsid w:val="00F44165"/>
    <w:rsid w:val="00F54607"/>
    <w:rsid w:val="00F56F47"/>
    <w:rsid w:val="00F579A2"/>
    <w:rsid w:val="00F60AED"/>
    <w:rsid w:val="00F63FAA"/>
    <w:rsid w:val="00F67009"/>
    <w:rsid w:val="00F673B8"/>
    <w:rsid w:val="00F72BA8"/>
    <w:rsid w:val="00F72F41"/>
    <w:rsid w:val="00F75853"/>
    <w:rsid w:val="00F77465"/>
    <w:rsid w:val="00F77C76"/>
    <w:rsid w:val="00F818B4"/>
    <w:rsid w:val="00F82105"/>
    <w:rsid w:val="00F82F84"/>
    <w:rsid w:val="00F830FD"/>
    <w:rsid w:val="00F83E7B"/>
    <w:rsid w:val="00F8552E"/>
    <w:rsid w:val="00F875FC"/>
    <w:rsid w:val="00F95695"/>
    <w:rsid w:val="00F9601F"/>
    <w:rsid w:val="00F97408"/>
    <w:rsid w:val="00FA0A92"/>
    <w:rsid w:val="00FA108A"/>
    <w:rsid w:val="00FA16E9"/>
    <w:rsid w:val="00FA2E6D"/>
    <w:rsid w:val="00FA653B"/>
    <w:rsid w:val="00FB1E27"/>
    <w:rsid w:val="00FB4003"/>
    <w:rsid w:val="00FB7113"/>
    <w:rsid w:val="00FB7D81"/>
    <w:rsid w:val="00FC3D1B"/>
    <w:rsid w:val="00FC3E0B"/>
    <w:rsid w:val="00FC69C1"/>
    <w:rsid w:val="00FC70BF"/>
    <w:rsid w:val="00FC7717"/>
    <w:rsid w:val="00FD17E3"/>
    <w:rsid w:val="00FD180B"/>
    <w:rsid w:val="00FD5418"/>
    <w:rsid w:val="00FD5D53"/>
    <w:rsid w:val="00FE0B67"/>
    <w:rsid w:val="00FE2302"/>
    <w:rsid w:val="00FE46CC"/>
    <w:rsid w:val="00FE56FA"/>
    <w:rsid w:val="00FE7226"/>
    <w:rsid w:val="00FF08B7"/>
    <w:rsid w:val="00FF105D"/>
    <w:rsid w:val="00FF4600"/>
    <w:rsid w:val="00FF55B1"/>
    <w:rsid w:val="00FF645F"/>
    <w:rsid w:val="00FF77E6"/>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128346"/>
  <w15:chartTrackingRefBased/>
  <w15:docId w15:val="{2A4362A9-310A-401C-B0A6-007C94EE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A83"/>
    <w:pPr>
      <w:spacing w:after="200" w:line="276" w:lineRule="auto"/>
    </w:pPr>
    <w:rPr>
      <w:rFonts w:eastAsiaTheme="minorEastAsia" w:cs="Gautami"/>
      <w:kern w:val="0"/>
      <w:szCs w:val="22"/>
      <w:lang w:val="en-US" w:bidi="te-IN"/>
      <w14:ligatures w14:val="none"/>
    </w:rPr>
  </w:style>
  <w:style w:type="paragraph" w:styleId="Heading1">
    <w:name w:val="heading 1"/>
    <w:basedOn w:val="Normal"/>
    <w:next w:val="Normal"/>
    <w:link w:val="Heading1Char"/>
    <w:uiPriority w:val="9"/>
    <w:qFormat/>
    <w:rsid w:val="00D60A8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A7B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6F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A83"/>
    <w:rPr>
      <w:rFonts w:asciiTheme="majorHAnsi" w:eastAsiaTheme="majorEastAsia" w:hAnsiTheme="majorHAnsi" w:cstheme="majorBidi"/>
      <w:b/>
      <w:bCs/>
      <w:color w:val="2F5496" w:themeColor="accent1" w:themeShade="BF"/>
      <w:kern w:val="0"/>
      <w:sz w:val="28"/>
      <w:lang w:val="en-US" w:bidi="te-IN"/>
      <w14:ligatures w14:val="none"/>
    </w:rPr>
  </w:style>
  <w:style w:type="character" w:styleId="EndnoteReference">
    <w:name w:val="endnote reference"/>
    <w:basedOn w:val="DefaultParagraphFont"/>
    <w:uiPriority w:val="99"/>
    <w:semiHidden/>
    <w:unhideWhenUsed/>
    <w:rsid w:val="00D60A83"/>
    <w:rPr>
      <w:vertAlign w:val="superscript"/>
    </w:rPr>
  </w:style>
  <w:style w:type="paragraph" w:styleId="Header">
    <w:name w:val="header"/>
    <w:basedOn w:val="Normal"/>
    <w:link w:val="HeaderChar"/>
    <w:uiPriority w:val="99"/>
    <w:semiHidden/>
    <w:unhideWhenUsed/>
    <w:rsid w:val="00D60A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A83"/>
    <w:rPr>
      <w:rFonts w:eastAsiaTheme="minorEastAsia" w:cs="Gautami"/>
      <w:kern w:val="0"/>
      <w:szCs w:val="22"/>
      <w:lang w:val="en-US" w:bidi="te-IN"/>
      <w14:ligatures w14:val="none"/>
    </w:rPr>
  </w:style>
  <w:style w:type="paragraph" w:styleId="Footer">
    <w:name w:val="footer"/>
    <w:basedOn w:val="Normal"/>
    <w:link w:val="FooterChar"/>
    <w:uiPriority w:val="99"/>
    <w:semiHidden/>
    <w:unhideWhenUsed/>
    <w:rsid w:val="00D60A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0A83"/>
    <w:rPr>
      <w:rFonts w:eastAsiaTheme="minorEastAsia" w:cs="Gautami"/>
      <w:kern w:val="0"/>
      <w:szCs w:val="22"/>
      <w:lang w:val="en-US" w:bidi="te-IN"/>
      <w14:ligatures w14:val="none"/>
    </w:rPr>
  </w:style>
  <w:style w:type="paragraph" w:customStyle="1" w:styleId="TableParagraph">
    <w:name w:val="Table Paragraph"/>
    <w:basedOn w:val="Normal"/>
    <w:uiPriority w:val="1"/>
    <w:qFormat/>
    <w:rsid w:val="00D60A83"/>
    <w:pPr>
      <w:widowControl w:val="0"/>
      <w:autoSpaceDE w:val="0"/>
      <w:autoSpaceDN w:val="0"/>
      <w:spacing w:before="1" w:after="0" w:line="240" w:lineRule="auto"/>
      <w:ind w:left="105"/>
    </w:pPr>
    <w:rPr>
      <w:rFonts w:ascii="Times New Roman" w:eastAsia="Times New Roman" w:hAnsi="Times New Roman" w:cs="Times New Roman"/>
      <w:lang w:bidi="en-US"/>
    </w:rPr>
  </w:style>
  <w:style w:type="paragraph" w:styleId="BodyText">
    <w:name w:val="Body Text"/>
    <w:basedOn w:val="Normal"/>
    <w:link w:val="BodyTextChar"/>
    <w:uiPriority w:val="1"/>
    <w:unhideWhenUsed/>
    <w:qFormat/>
    <w:rsid w:val="00D60A83"/>
    <w:pPr>
      <w:widowControl w:val="0"/>
      <w:autoSpaceDE w:val="0"/>
      <w:autoSpaceDN w:val="0"/>
      <w:spacing w:after="0" w:line="240" w:lineRule="auto"/>
      <w:ind w:left="100"/>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60A83"/>
    <w:rPr>
      <w:rFonts w:ascii="Times New Roman" w:eastAsia="Times New Roman" w:hAnsi="Times New Roman" w:cs="Times New Roman"/>
      <w:kern w:val="0"/>
      <w:sz w:val="24"/>
      <w:szCs w:val="24"/>
      <w:lang w:val="en-US" w:bidi="en-US"/>
      <w14:ligatures w14:val="none"/>
    </w:rPr>
  </w:style>
  <w:style w:type="paragraph" w:styleId="ListParagraph">
    <w:name w:val="List Paragraph"/>
    <w:basedOn w:val="Normal"/>
    <w:uiPriority w:val="1"/>
    <w:qFormat/>
    <w:rsid w:val="00D60A83"/>
    <w:pPr>
      <w:spacing w:after="160" w:line="256" w:lineRule="auto"/>
      <w:ind w:left="720"/>
      <w:contextualSpacing/>
    </w:pPr>
    <w:rPr>
      <w:rFonts w:eastAsiaTheme="minorHAnsi" w:cstheme="minorBidi"/>
      <w:lang w:val="en-IN" w:bidi="ar-SA"/>
    </w:rPr>
  </w:style>
  <w:style w:type="character" w:styleId="Hyperlink">
    <w:name w:val="Hyperlink"/>
    <w:basedOn w:val="DefaultParagraphFont"/>
    <w:uiPriority w:val="99"/>
    <w:unhideWhenUsed/>
    <w:rsid w:val="00D60A83"/>
    <w:rPr>
      <w:color w:val="0563C1" w:themeColor="hyperlink"/>
      <w:u w:val="single"/>
    </w:rPr>
  </w:style>
  <w:style w:type="paragraph" w:customStyle="1" w:styleId="Default">
    <w:name w:val="Default"/>
    <w:rsid w:val="00D60A83"/>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bidi="te-IN"/>
      <w14:ligatures w14:val="none"/>
    </w:rPr>
  </w:style>
  <w:style w:type="character" w:styleId="Emphasis">
    <w:name w:val="Emphasis"/>
    <w:basedOn w:val="DefaultParagraphFont"/>
    <w:uiPriority w:val="20"/>
    <w:qFormat/>
    <w:rsid w:val="00D60A83"/>
    <w:rPr>
      <w:i/>
      <w:iCs/>
    </w:rPr>
  </w:style>
  <w:style w:type="character" w:customStyle="1" w:styleId="Heading2Char">
    <w:name w:val="Heading 2 Char"/>
    <w:basedOn w:val="DefaultParagraphFont"/>
    <w:link w:val="Heading2"/>
    <w:uiPriority w:val="9"/>
    <w:semiHidden/>
    <w:rsid w:val="00DA7B1E"/>
    <w:rPr>
      <w:rFonts w:asciiTheme="majorHAnsi" w:eastAsiaTheme="majorEastAsia" w:hAnsiTheme="majorHAnsi" w:cstheme="majorBidi"/>
      <w:color w:val="2F5496" w:themeColor="accent1" w:themeShade="BF"/>
      <w:kern w:val="0"/>
      <w:sz w:val="26"/>
      <w:szCs w:val="26"/>
      <w:lang w:val="en-US" w:bidi="te-IN"/>
      <w14:ligatures w14:val="none"/>
    </w:rPr>
  </w:style>
  <w:style w:type="character" w:styleId="UnresolvedMention">
    <w:name w:val="Unresolved Mention"/>
    <w:basedOn w:val="DefaultParagraphFont"/>
    <w:uiPriority w:val="99"/>
    <w:semiHidden/>
    <w:unhideWhenUsed/>
    <w:rsid w:val="00DA7B1E"/>
    <w:rPr>
      <w:color w:val="605E5C"/>
      <w:shd w:val="clear" w:color="auto" w:fill="E1DFDD"/>
    </w:rPr>
  </w:style>
  <w:style w:type="paragraph" w:styleId="NormalWeb">
    <w:name w:val="Normal (Web)"/>
    <w:basedOn w:val="Normal"/>
    <w:uiPriority w:val="99"/>
    <w:semiHidden/>
    <w:unhideWhenUsed/>
    <w:rsid w:val="00EA7F3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86FB8"/>
    <w:rPr>
      <w:rFonts w:asciiTheme="majorHAnsi" w:eastAsiaTheme="majorEastAsia" w:hAnsiTheme="majorHAnsi" w:cstheme="majorBidi"/>
      <w:color w:val="1F3763" w:themeColor="accent1" w:themeShade="7F"/>
      <w:kern w:val="0"/>
      <w:sz w:val="24"/>
      <w:szCs w:val="24"/>
      <w:lang w:val="en-US" w:bidi="te-IN"/>
      <w14:ligatures w14:val="none"/>
    </w:rPr>
  </w:style>
  <w:style w:type="table" w:styleId="TableGrid">
    <w:name w:val="Table Grid"/>
    <w:basedOn w:val="TableNormal"/>
    <w:uiPriority w:val="39"/>
    <w:rsid w:val="00296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16A9"/>
    <w:pPr>
      <w:widowControl w:val="0"/>
      <w:autoSpaceDE w:val="0"/>
      <w:autoSpaceDN w:val="0"/>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uiPriority w:val="99"/>
    <w:semiHidden/>
    <w:rsid w:val="007D16A9"/>
    <w:rPr>
      <w:rFonts w:ascii="Tahoma" w:eastAsia="Times New Roman" w:hAnsi="Tahoma" w:cs="Tahoma"/>
      <w:kern w:val="0"/>
      <w:sz w:val="16"/>
      <w:szCs w:val="16"/>
      <w:lang w:val="en-US" w:bidi="ar-SA"/>
      <w14:ligatures w14:val="none"/>
    </w:rPr>
  </w:style>
  <w:style w:type="character" w:styleId="Strong">
    <w:name w:val="Strong"/>
    <w:basedOn w:val="DefaultParagraphFont"/>
    <w:uiPriority w:val="22"/>
    <w:qFormat/>
    <w:rsid w:val="00AD2078"/>
    <w:rPr>
      <w:b/>
      <w:bCs/>
    </w:rPr>
  </w:style>
  <w:style w:type="paragraph" w:styleId="Revision">
    <w:name w:val="Revision"/>
    <w:hidden/>
    <w:uiPriority w:val="99"/>
    <w:semiHidden/>
    <w:rsid w:val="00DD2844"/>
    <w:pPr>
      <w:spacing w:after="0" w:line="240" w:lineRule="auto"/>
    </w:pPr>
    <w:rPr>
      <w:rFonts w:eastAsiaTheme="minorEastAsia" w:cs="Gautami"/>
      <w:kern w:val="0"/>
      <w:szCs w:val="22"/>
      <w:lang w:val="en-US" w:bidi="te-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1978">
      <w:bodyDiv w:val="1"/>
      <w:marLeft w:val="0"/>
      <w:marRight w:val="0"/>
      <w:marTop w:val="0"/>
      <w:marBottom w:val="0"/>
      <w:divBdr>
        <w:top w:val="none" w:sz="0" w:space="0" w:color="auto"/>
        <w:left w:val="none" w:sz="0" w:space="0" w:color="auto"/>
        <w:bottom w:val="none" w:sz="0" w:space="0" w:color="auto"/>
        <w:right w:val="none" w:sz="0" w:space="0" w:color="auto"/>
      </w:divBdr>
      <w:divsChild>
        <w:div w:id="1613049863">
          <w:marLeft w:val="0"/>
          <w:marRight w:val="0"/>
          <w:marTop w:val="0"/>
          <w:marBottom w:val="0"/>
          <w:divBdr>
            <w:top w:val="none" w:sz="0" w:space="0" w:color="auto"/>
            <w:left w:val="none" w:sz="0" w:space="0" w:color="auto"/>
            <w:bottom w:val="none" w:sz="0" w:space="0" w:color="auto"/>
            <w:right w:val="none" w:sz="0" w:space="0" w:color="auto"/>
          </w:divBdr>
        </w:div>
      </w:divsChild>
    </w:div>
    <w:div w:id="14499222">
      <w:bodyDiv w:val="1"/>
      <w:marLeft w:val="0"/>
      <w:marRight w:val="0"/>
      <w:marTop w:val="0"/>
      <w:marBottom w:val="0"/>
      <w:divBdr>
        <w:top w:val="none" w:sz="0" w:space="0" w:color="auto"/>
        <w:left w:val="none" w:sz="0" w:space="0" w:color="auto"/>
        <w:bottom w:val="none" w:sz="0" w:space="0" w:color="auto"/>
        <w:right w:val="none" w:sz="0" w:space="0" w:color="auto"/>
      </w:divBdr>
    </w:div>
    <w:div w:id="107704058">
      <w:bodyDiv w:val="1"/>
      <w:marLeft w:val="0"/>
      <w:marRight w:val="0"/>
      <w:marTop w:val="0"/>
      <w:marBottom w:val="0"/>
      <w:divBdr>
        <w:top w:val="none" w:sz="0" w:space="0" w:color="auto"/>
        <w:left w:val="none" w:sz="0" w:space="0" w:color="auto"/>
        <w:bottom w:val="none" w:sz="0" w:space="0" w:color="auto"/>
        <w:right w:val="none" w:sz="0" w:space="0" w:color="auto"/>
      </w:divBdr>
      <w:divsChild>
        <w:div w:id="785582354">
          <w:marLeft w:val="0"/>
          <w:marRight w:val="0"/>
          <w:marTop w:val="0"/>
          <w:marBottom w:val="0"/>
          <w:divBdr>
            <w:top w:val="none" w:sz="0" w:space="0" w:color="auto"/>
            <w:left w:val="none" w:sz="0" w:space="0" w:color="auto"/>
            <w:bottom w:val="none" w:sz="0" w:space="0" w:color="auto"/>
            <w:right w:val="none" w:sz="0" w:space="0" w:color="auto"/>
          </w:divBdr>
        </w:div>
      </w:divsChild>
    </w:div>
    <w:div w:id="111679086">
      <w:bodyDiv w:val="1"/>
      <w:marLeft w:val="0"/>
      <w:marRight w:val="0"/>
      <w:marTop w:val="0"/>
      <w:marBottom w:val="0"/>
      <w:divBdr>
        <w:top w:val="none" w:sz="0" w:space="0" w:color="auto"/>
        <w:left w:val="none" w:sz="0" w:space="0" w:color="auto"/>
        <w:bottom w:val="none" w:sz="0" w:space="0" w:color="auto"/>
        <w:right w:val="none" w:sz="0" w:space="0" w:color="auto"/>
      </w:divBdr>
    </w:div>
    <w:div w:id="123277112">
      <w:bodyDiv w:val="1"/>
      <w:marLeft w:val="0"/>
      <w:marRight w:val="0"/>
      <w:marTop w:val="0"/>
      <w:marBottom w:val="0"/>
      <w:divBdr>
        <w:top w:val="none" w:sz="0" w:space="0" w:color="auto"/>
        <w:left w:val="none" w:sz="0" w:space="0" w:color="auto"/>
        <w:bottom w:val="none" w:sz="0" w:space="0" w:color="auto"/>
        <w:right w:val="none" w:sz="0" w:space="0" w:color="auto"/>
      </w:divBdr>
    </w:div>
    <w:div w:id="136269420">
      <w:bodyDiv w:val="1"/>
      <w:marLeft w:val="0"/>
      <w:marRight w:val="0"/>
      <w:marTop w:val="0"/>
      <w:marBottom w:val="0"/>
      <w:divBdr>
        <w:top w:val="none" w:sz="0" w:space="0" w:color="auto"/>
        <w:left w:val="none" w:sz="0" w:space="0" w:color="auto"/>
        <w:bottom w:val="none" w:sz="0" w:space="0" w:color="auto"/>
        <w:right w:val="none" w:sz="0" w:space="0" w:color="auto"/>
      </w:divBdr>
    </w:div>
    <w:div w:id="154538502">
      <w:bodyDiv w:val="1"/>
      <w:marLeft w:val="0"/>
      <w:marRight w:val="0"/>
      <w:marTop w:val="0"/>
      <w:marBottom w:val="0"/>
      <w:divBdr>
        <w:top w:val="none" w:sz="0" w:space="0" w:color="auto"/>
        <w:left w:val="none" w:sz="0" w:space="0" w:color="auto"/>
        <w:bottom w:val="none" w:sz="0" w:space="0" w:color="auto"/>
        <w:right w:val="none" w:sz="0" w:space="0" w:color="auto"/>
      </w:divBdr>
    </w:div>
    <w:div w:id="157575846">
      <w:bodyDiv w:val="1"/>
      <w:marLeft w:val="0"/>
      <w:marRight w:val="0"/>
      <w:marTop w:val="0"/>
      <w:marBottom w:val="0"/>
      <w:divBdr>
        <w:top w:val="none" w:sz="0" w:space="0" w:color="auto"/>
        <w:left w:val="none" w:sz="0" w:space="0" w:color="auto"/>
        <w:bottom w:val="none" w:sz="0" w:space="0" w:color="auto"/>
        <w:right w:val="none" w:sz="0" w:space="0" w:color="auto"/>
      </w:divBdr>
    </w:div>
    <w:div w:id="167404425">
      <w:bodyDiv w:val="1"/>
      <w:marLeft w:val="0"/>
      <w:marRight w:val="0"/>
      <w:marTop w:val="0"/>
      <w:marBottom w:val="0"/>
      <w:divBdr>
        <w:top w:val="none" w:sz="0" w:space="0" w:color="auto"/>
        <w:left w:val="none" w:sz="0" w:space="0" w:color="auto"/>
        <w:bottom w:val="none" w:sz="0" w:space="0" w:color="auto"/>
        <w:right w:val="none" w:sz="0" w:space="0" w:color="auto"/>
      </w:divBdr>
    </w:div>
    <w:div w:id="173031191">
      <w:bodyDiv w:val="1"/>
      <w:marLeft w:val="0"/>
      <w:marRight w:val="0"/>
      <w:marTop w:val="0"/>
      <w:marBottom w:val="0"/>
      <w:divBdr>
        <w:top w:val="none" w:sz="0" w:space="0" w:color="auto"/>
        <w:left w:val="none" w:sz="0" w:space="0" w:color="auto"/>
        <w:bottom w:val="none" w:sz="0" w:space="0" w:color="auto"/>
        <w:right w:val="none" w:sz="0" w:space="0" w:color="auto"/>
      </w:divBdr>
    </w:div>
    <w:div w:id="196165799">
      <w:bodyDiv w:val="1"/>
      <w:marLeft w:val="0"/>
      <w:marRight w:val="0"/>
      <w:marTop w:val="0"/>
      <w:marBottom w:val="0"/>
      <w:divBdr>
        <w:top w:val="none" w:sz="0" w:space="0" w:color="auto"/>
        <w:left w:val="none" w:sz="0" w:space="0" w:color="auto"/>
        <w:bottom w:val="none" w:sz="0" w:space="0" w:color="auto"/>
        <w:right w:val="none" w:sz="0" w:space="0" w:color="auto"/>
      </w:divBdr>
    </w:div>
    <w:div w:id="218789773">
      <w:bodyDiv w:val="1"/>
      <w:marLeft w:val="0"/>
      <w:marRight w:val="0"/>
      <w:marTop w:val="0"/>
      <w:marBottom w:val="0"/>
      <w:divBdr>
        <w:top w:val="none" w:sz="0" w:space="0" w:color="auto"/>
        <w:left w:val="none" w:sz="0" w:space="0" w:color="auto"/>
        <w:bottom w:val="none" w:sz="0" w:space="0" w:color="auto"/>
        <w:right w:val="none" w:sz="0" w:space="0" w:color="auto"/>
      </w:divBdr>
      <w:divsChild>
        <w:div w:id="1895043785">
          <w:marLeft w:val="0"/>
          <w:marRight w:val="0"/>
          <w:marTop w:val="0"/>
          <w:marBottom w:val="0"/>
          <w:divBdr>
            <w:top w:val="none" w:sz="0" w:space="0" w:color="auto"/>
            <w:left w:val="none" w:sz="0" w:space="0" w:color="auto"/>
            <w:bottom w:val="none" w:sz="0" w:space="0" w:color="auto"/>
            <w:right w:val="none" w:sz="0" w:space="0" w:color="auto"/>
          </w:divBdr>
          <w:divsChild>
            <w:div w:id="1897626028">
              <w:marLeft w:val="0"/>
              <w:marRight w:val="0"/>
              <w:marTop w:val="0"/>
              <w:marBottom w:val="0"/>
              <w:divBdr>
                <w:top w:val="none" w:sz="0" w:space="0" w:color="auto"/>
                <w:left w:val="none" w:sz="0" w:space="0" w:color="auto"/>
                <w:bottom w:val="none" w:sz="0" w:space="0" w:color="auto"/>
                <w:right w:val="none" w:sz="0" w:space="0" w:color="auto"/>
              </w:divBdr>
              <w:divsChild>
                <w:div w:id="1973710765">
                  <w:marLeft w:val="0"/>
                  <w:marRight w:val="0"/>
                  <w:marTop w:val="0"/>
                  <w:marBottom w:val="0"/>
                  <w:divBdr>
                    <w:top w:val="none" w:sz="0" w:space="0" w:color="auto"/>
                    <w:left w:val="none" w:sz="0" w:space="0" w:color="auto"/>
                    <w:bottom w:val="none" w:sz="0" w:space="0" w:color="auto"/>
                    <w:right w:val="none" w:sz="0" w:space="0" w:color="auto"/>
                  </w:divBdr>
                  <w:divsChild>
                    <w:div w:id="222108353">
                      <w:marLeft w:val="0"/>
                      <w:marRight w:val="0"/>
                      <w:marTop w:val="0"/>
                      <w:marBottom w:val="0"/>
                      <w:divBdr>
                        <w:top w:val="none" w:sz="0" w:space="0" w:color="auto"/>
                        <w:left w:val="none" w:sz="0" w:space="0" w:color="auto"/>
                        <w:bottom w:val="none" w:sz="0" w:space="0" w:color="auto"/>
                        <w:right w:val="none" w:sz="0" w:space="0" w:color="auto"/>
                      </w:divBdr>
                      <w:divsChild>
                        <w:div w:id="277492733">
                          <w:marLeft w:val="0"/>
                          <w:marRight w:val="0"/>
                          <w:marTop w:val="0"/>
                          <w:marBottom w:val="0"/>
                          <w:divBdr>
                            <w:top w:val="none" w:sz="0" w:space="0" w:color="auto"/>
                            <w:left w:val="none" w:sz="0" w:space="0" w:color="auto"/>
                            <w:bottom w:val="none" w:sz="0" w:space="0" w:color="auto"/>
                            <w:right w:val="none" w:sz="0" w:space="0" w:color="auto"/>
                          </w:divBdr>
                          <w:divsChild>
                            <w:div w:id="833422306">
                              <w:marLeft w:val="0"/>
                              <w:marRight w:val="0"/>
                              <w:marTop w:val="0"/>
                              <w:marBottom w:val="0"/>
                              <w:divBdr>
                                <w:top w:val="none" w:sz="0" w:space="0" w:color="auto"/>
                                <w:left w:val="none" w:sz="0" w:space="0" w:color="auto"/>
                                <w:bottom w:val="none" w:sz="0" w:space="0" w:color="auto"/>
                                <w:right w:val="none" w:sz="0" w:space="0" w:color="auto"/>
                              </w:divBdr>
                              <w:divsChild>
                                <w:div w:id="1370035613">
                                  <w:marLeft w:val="0"/>
                                  <w:marRight w:val="0"/>
                                  <w:marTop w:val="0"/>
                                  <w:marBottom w:val="0"/>
                                  <w:divBdr>
                                    <w:top w:val="none" w:sz="0" w:space="0" w:color="auto"/>
                                    <w:left w:val="none" w:sz="0" w:space="0" w:color="auto"/>
                                    <w:bottom w:val="none" w:sz="0" w:space="0" w:color="auto"/>
                                    <w:right w:val="none" w:sz="0" w:space="0" w:color="auto"/>
                                  </w:divBdr>
                                  <w:divsChild>
                                    <w:div w:id="20080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81049">
          <w:marLeft w:val="0"/>
          <w:marRight w:val="0"/>
          <w:marTop w:val="0"/>
          <w:marBottom w:val="0"/>
          <w:divBdr>
            <w:top w:val="none" w:sz="0" w:space="0" w:color="auto"/>
            <w:left w:val="none" w:sz="0" w:space="0" w:color="auto"/>
            <w:bottom w:val="none" w:sz="0" w:space="0" w:color="auto"/>
            <w:right w:val="none" w:sz="0" w:space="0" w:color="auto"/>
          </w:divBdr>
        </w:div>
      </w:divsChild>
    </w:div>
    <w:div w:id="228007119">
      <w:bodyDiv w:val="1"/>
      <w:marLeft w:val="0"/>
      <w:marRight w:val="0"/>
      <w:marTop w:val="0"/>
      <w:marBottom w:val="0"/>
      <w:divBdr>
        <w:top w:val="none" w:sz="0" w:space="0" w:color="auto"/>
        <w:left w:val="none" w:sz="0" w:space="0" w:color="auto"/>
        <w:bottom w:val="none" w:sz="0" w:space="0" w:color="auto"/>
        <w:right w:val="none" w:sz="0" w:space="0" w:color="auto"/>
      </w:divBdr>
    </w:div>
    <w:div w:id="248078379">
      <w:bodyDiv w:val="1"/>
      <w:marLeft w:val="0"/>
      <w:marRight w:val="0"/>
      <w:marTop w:val="0"/>
      <w:marBottom w:val="0"/>
      <w:divBdr>
        <w:top w:val="none" w:sz="0" w:space="0" w:color="auto"/>
        <w:left w:val="none" w:sz="0" w:space="0" w:color="auto"/>
        <w:bottom w:val="none" w:sz="0" w:space="0" w:color="auto"/>
        <w:right w:val="none" w:sz="0" w:space="0" w:color="auto"/>
      </w:divBdr>
    </w:div>
    <w:div w:id="258489555">
      <w:bodyDiv w:val="1"/>
      <w:marLeft w:val="0"/>
      <w:marRight w:val="0"/>
      <w:marTop w:val="0"/>
      <w:marBottom w:val="0"/>
      <w:divBdr>
        <w:top w:val="none" w:sz="0" w:space="0" w:color="auto"/>
        <w:left w:val="none" w:sz="0" w:space="0" w:color="auto"/>
        <w:bottom w:val="none" w:sz="0" w:space="0" w:color="auto"/>
        <w:right w:val="none" w:sz="0" w:space="0" w:color="auto"/>
      </w:divBdr>
    </w:div>
    <w:div w:id="283196253">
      <w:bodyDiv w:val="1"/>
      <w:marLeft w:val="0"/>
      <w:marRight w:val="0"/>
      <w:marTop w:val="0"/>
      <w:marBottom w:val="0"/>
      <w:divBdr>
        <w:top w:val="none" w:sz="0" w:space="0" w:color="auto"/>
        <w:left w:val="none" w:sz="0" w:space="0" w:color="auto"/>
        <w:bottom w:val="none" w:sz="0" w:space="0" w:color="auto"/>
        <w:right w:val="none" w:sz="0" w:space="0" w:color="auto"/>
      </w:divBdr>
    </w:div>
    <w:div w:id="311562950">
      <w:bodyDiv w:val="1"/>
      <w:marLeft w:val="0"/>
      <w:marRight w:val="0"/>
      <w:marTop w:val="0"/>
      <w:marBottom w:val="0"/>
      <w:divBdr>
        <w:top w:val="none" w:sz="0" w:space="0" w:color="auto"/>
        <w:left w:val="none" w:sz="0" w:space="0" w:color="auto"/>
        <w:bottom w:val="none" w:sz="0" w:space="0" w:color="auto"/>
        <w:right w:val="none" w:sz="0" w:space="0" w:color="auto"/>
      </w:divBdr>
    </w:div>
    <w:div w:id="365104431">
      <w:bodyDiv w:val="1"/>
      <w:marLeft w:val="0"/>
      <w:marRight w:val="0"/>
      <w:marTop w:val="0"/>
      <w:marBottom w:val="0"/>
      <w:divBdr>
        <w:top w:val="none" w:sz="0" w:space="0" w:color="auto"/>
        <w:left w:val="none" w:sz="0" w:space="0" w:color="auto"/>
        <w:bottom w:val="none" w:sz="0" w:space="0" w:color="auto"/>
        <w:right w:val="none" w:sz="0" w:space="0" w:color="auto"/>
      </w:divBdr>
    </w:div>
    <w:div w:id="376396548">
      <w:bodyDiv w:val="1"/>
      <w:marLeft w:val="0"/>
      <w:marRight w:val="0"/>
      <w:marTop w:val="0"/>
      <w:marBottom w:val="0"/>
      <w:divBdr>
        <w:top w:val="none" w:sz="0" w:space="0" w:color="auto"/>
        <w:left w:val="none" w:sz="0" w:space="0" w:color="auto"/>
        <w:bottom w:val="none" w:sz="0" w:space="0" w:color="auto"/>
        <w:right w:val="none" w:sz="0" w:space="0" w:color="auto"/>
      </w:divBdr>
    </w:div>
    <w:div w:id="381174567">
      <w:bodyDiv w:val="1"/>
      <w:marLeft w:val="0"/>
      <w:marRight w:val="0"/>
      <w:marTop w:val="0"/>
      <w:marBottom w:val="0"/>
      <w:divBdr>
        <w:top w:val="none" w:sz="0" w:space="0" w:color="auto"/>
        <w:left w:val="none" w:sz="0" w:space="0" w:color="auto"/>
        <w:bottom w:val="none" w:sz="0" w:space="0" w:color="auto"/>
        <w:right w:val="none" w:sz="0" w:space="0" w:color="auto"/>
      </w:divBdr>
      <w:divsChild>
        <w:div w:id="1790051086">
          <w:marLeft w:val="0"/>
          <w:marRight w:val="0"/>
          <w:marTop w:val="0"/>
          <w:marBottom w:val="0"/>
          <w:divBdr>
            <w:top w:val="none" w:sz="0" w:space="0" w:color="auto"/>
            <w:left w:val="none" w:sz="0" w:space="0" w:color="auto"/>
            <w:bottom w:val="none" w:sz="0" w:space="0" w:color="auto"/>
            <w:right w:val="none" w:sz="0" w:space="0" w:color="auto"/>
          </w:divBdr>
          <w:divsChild>
            <w:div w:id="1800805514">
              <w:marLeft w:val="0"/>
              <w:marRight w:val="0"/>
              <w:marTop w:val="0"/>
              <w:marBottom w:val="0"/>
              <w:divBdr>
                <w:top w:val="none" w:sz="0" w:space="0" w:color="auto"/>
                <w:left w:val="none" w:sz="0" w:space="0" w:color="auto"/>
                <w:bottom w:val="none" w:sz="0" w:space="0" w:color="auto"/>
                <w:right w:val="none" w:sz="0" w:space="0" w:color="auto"/>
              </w:divBdr>
              <w:divsChild>
                <w:div w:id="522548525">
                  <w:marLeft w:val="0"/>
                  <w:marRight w:val="0"/>
                  <w:marTop w:val="0"/>
                  <w:marBottom w:val="0"/>
                  <w:divBdr>
                    <w:top w:val="none" w:sz="0" w:space="0" w:color="auto"/>
                    <w:left w:val="none" w:sz="0" w:space="0" w:color="auto"/>
                    <w:bottom w:val="none" w:sz="0" w:space="0" w:color="auto"/>
                    <w:right w:val="none" w:sz="0" w:space="0" w:color="auto"/>
                  </w:divBdr>
                  <w:divsChild>
                    <w:div w:id="1285893237">
                      <w:marLeft w:val="0"/>
                      <w:marRight w:val="0"/>
                      <w:marTop w:val="0"/>
                      <w:marBottom w:val="0"/>
                      <w:divBdr>
                        <w:top w:val="none" w:sz="0" w:space="0" w:color="auto"/>
                        <w:left w:val="none" w:sz="0" w:space="0" w:color="auto"/>
                        <w:bottom w:val="none" w:sz="0" w:space="0" w:color="auto"/>
                        <w:right w:val="none" w:sz="0" w:space="0" w:color="auto"/>
                      </w:divBdr>
                      <w:divsChild>
                        <w:div w:id="1404795628">
                          <w:marLeft w:val="0"/>
                          <w:marRight w:val="0"/>
                          <w:marTop w:val="0"/>
                          <w:marBottom w:val="0"/>
                          <w:divBdr>
                            <w:top w:val="none" w:sz="0" w:space="0" w:color="auto"/>
                            <w:left w:val="none" w:sz="0" w:space="0" w:color="auto"/>
                            <w:bottom w:val="none" w:sz="0" w:space="0" w:color="auto"/>
                            <w:right w:val="none" w:sz="0" w:space="0" w:color="auto"/>
                          </w:divBdr>
                          <w:divsChild>
                            <w:div w:id="324355349">
                              <w:marLeft w:val="0"/>
                              <w:marRight w:val="0"/>
                              <w:marTop w:val="0"/>
                              <w:marBottom w:val="0"/>
                              <w:divBdr>
                                <w:top w:val="none" w:sz="0" w:space="0" w:color="auto"/>
                                <w:left w:val="none" w:sz="0" w:space="0" w:color="auto"/>
                                <w:bottom w:val="none" w:sz="0" w:space="0" w:color="auto"/>
                                <w:right w:val="none" w:sz="0" w:space="0" w:color="auto"/>
                              </w:divBdr>
                              <w:divsChild>
                                <w:div w:id="1401516864">
                                  <w:marLeft w:val="0"/>
                                  <w:marRight w:val="0"/>
                                  <w:marTop w:val="0"/>
                                  <w:marBottom w:val="0"/>
                                  <w:divBdr>
                                    <w:top w:val="none" w:sz="0" w:space="0" w:color="auto"/>
                                    <w:left w:val="none" w:sz="0" w:space="0" w:color="auto"/>
                                    <w:bottom w:val="none" w:sz="0" w:space="0" w:color="auto"/>
                                    <w:right w:val="none" w:sz="0" w:space="0" w:color="auto"/>
                                  </w:divBdr>
                                  <w:divsChild>
                                    <w:div w:id="21323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484373">
          <w:marLeft w:val="0"/>
          <w:marRight w:val="0"/>
          <w:marTop w:val="0"/>
          <w:marBottom w:val="0"/>
          <w:divBdr>
            <w:top w:val="none" w:sz="0" w:space="0" w:color="auto"/>
            <w:left w:val="none" w:sz="0" w:space="0" w:color="auto"/>
            <w:bottom w:val="none" w:sz="0" w:space="0" w:color="auto"/>
            <w:right w:val="none" w:sz="0" w:space="0" w:color="auto"/>
          </w:divBdr>
        </w:div>
      </w:divsChild>
    </w:div>
    <w:div w:id="403721595">
      <w:bodyDiv w:val="1"/>
      <w:marLeft w:val="0"/>
      <w:marRight w:val="0"/>
      <w:marTop w:val="0"/>
      <w:marBottom w:val="0"/>
      <w:divBdr>
        <w:top w:val="none" w:sz="0" w:space="0" w:color="auto"/>
        <w:left w:val="none" w:sz="0" w:space="0" w:color="auto"/>
        <w:bottom w:val="none" w:sz="0" w:space="0" w:color="auto"/>
        <w:right w:val="none" w:sz="0" w:space="0" w:color="auto"/>
      </w:divBdr>
    </w:div>
    <w:div w:id="431819919">
      <w:bodyDiv w:val="1"/>
      <w:marLeft w:val="0"/>
      <w:marRight w:val="0"/>
      <w:marTop w:val="0"/>
      <w:marBottom w:val="0"/>
      <w:divBdr>
        <w:top w:val="none" w:sz="0" w:space="0" w:color="auto"/>
        <w:left w:val="none" w:sz="0" w:space="0" w:color="auto"/>
        <w:bottom w:val="none" w:sz="0" w:space="0" w:color="auto"/>
        <w:right w:val="none" w:sz="0" w:space="0" w:color="auto"/>
      </w:divBdr>
    </w:div>
    <w:div w:id="457454526">
      <w:bodyDiv w:val="1"/>
      <w:marLeft w:val="0"/>
      <w:marRight w:val="0"/>
      <w:marTop w:val="0"/>
      <w:marBottom w:val="0"/>
      <w:divBdr>
        <w:top w:val="none" w:sz="0" w:space="0" w:color="auto"/>
        <w:left w:val="none" w:sz="0" w:space="0" w:color="auto"/>
        <w:bottom w:val="none" w:sz="0" w:space="0" w:color="auto"/>
        <w:right w:val="none" w:sz="0" w:space="0" w:color="auto"/>
      </w:divBdr>
    </w:div>
    <w:div w:id="503789535">
      <w:bodyDiv w:val="1"/>
      <w:marLeft w:val="0"/>
      <w:marRight w:val="0"/>
      <w:marTop w:val="0"/>
      <w:marBottom w:val="0"/>
      <w:divBdr>
        <w:top w:val="none" w:sz="0" w:space="0" w:color="auto"/>
        <w:left w:val="none" w:sz="0" w:space="0" w:color="auto"/>
        <w:bottom w:val="none" w:sz="0" w:space="0" w:color="auto"/>
        <w:right w:val="none" w:sz="0" w:space="0" w:color="auto"/>
      </w:divBdr>
    </w:div>
    <w:div w:id="507064875">
      <w:bodyDiv w:val="1"/>
      <w:marLeft w:val="0"/>
      <w:marRight w:val="0"/>
      <w:marTop w:val="0"/>
      <w:marBottom w:val="0"/>
      <w:divBdr>
        <w:top w:val="none" w:sz="0" w:space="0" w:color="auto"/>
        <w:left w:val="none" w:sz="0" w:space="0" w:color="auto"/>
        <w:bottom w:val="none" w:sz="0" w:space="0" w:color="auto"/>
        <w:right w:val="none" w:sz="0" w:space="0" w:color="auto"/>
      </w:divBdr>
    </w:div>
    <w:div w:id="513542955">
      <w:bodyDiv w:val="1"/>
      <w:marLeft w:val="0"/>
      <w:marRight w:val="0"/>
      <w:marTop w:val="0"/>
      <w:marBottom w:val="0"/>
      <w:divBdr>
        <w:top w:val="none" w:sz="0" w:space="0" w:color="auto"/>
        <w:left w:val="none" w:sz="0" w:space="0" w:color="auto"/>
        <w:bottom w:val="none" w:sz="0" w:space="0" w:color="auto"/>
        <w:right w:val="none" w:sz="0" w:space="0" w:color="auto"/>
      </w:divBdr>
    </w:div>
    <w:div w:id="629288807">
      <w:bodyDiv w:val="1"/>
      <w:marLeft w:val="0"/>
      <w:marRight w:val="0"/>
      <w:marTop w:val="0"/>
      <w:marBottom w:val="0"/>
      <w:divBdr>
        <w:top w:val="none" w:sz="0" w:space="0" w:color="auto"/>
        <w:left w:val="none" w:sz="0" w:space="0" w:color="auto"/>
        <w:bottom w:val="none" w:sz="0" w:space="0" w:color="auto"/>
        <w:right w:val="none" w:sz="0" w:space="0" w:color="auto"/>
      </w:divBdr>
    </w:div>
    <w:div w:id="658265094">
      <w:bodyDiv w:val="1"/>
      <w:marLeft w:val="0"/>
      <w:marRight w:val="0"/>
      <w:marTop w:val="0"/>
      <w:marBottom w:val="0"/>
      <w:divBdr>
        <w:top w:val="none" w:sz="0" w:space="0" w:color="auto"/>
        <w:left w:val="none" w:sz="0" w:space="0" w:color="auto"/>
        <w:bottom w:val="none" w:sz="0" w:space="0" w:color="auto"/>
        <w:right w:val="none" w:sz="0" w:space="0" w:color="auto"/>
      </w:divBdr>
    </w:div>
    <w:div w:id="659432951">
      <w:bodyDiv w:val="1"/>
      <w:marLeft w:val="0"/>
      <w:marRight w:val="0"/>
      <w:marTop w:val="0"/>
      <w:marBottom w:val="0"/>
      <w:divBdr>
        <w:top w:val="none" w:sz="0" w:space="0" w:color="auto"/>
        <w:left w:val="none" w:sz="0" w:space="0" w:color="auto"/>
        <w:bottom w:val="none" w:sz="0" w:space="0" w:color="auto"/>
        <w:right w:val="none" w:sz="0" w:space="0" w:color="auto"/>
      </w:divBdr>
    </w:div>
    <w:div w:id="675349971">
      <w:bodyDiv w:val="1"/>
      <w:marLeft w:val="0"/>
      <w:marRight w:val="0"/>
      <w:marTop w:val="0"/>
      <w:marBottom w:val="0"/>
      <w:divBdr>
        <w:top w:val="none" w:sz="0" w:space="0" w:color="auto"/>
        <w:left w:val="none" w:sz="0" w:space="0" w:color="auto"/>
        <w:bottom w:val="none" w:sz="0" w:space="0" w:color="auto"/>
        <w:right w:val="none" w:sz="0" w:space="0" w:color="auto"/>
      </w:divBdr>
      <w:divsChild>
        <w:div w:id="476411713">
          <w:marLeft w:val="0"/>
          <w:marRight w:val="0"/>
          <w:marTop w:val="0"/>
          <w:marBottom w:val="0"/>
          <w:divBdr>
            <w:top w:val="none" w:sz="0" w:space="0" w:color="auto"/>
            <w:left w:val="none" w:sz="0" w:space="0" w:color="auto"/>
            <w:bottom w:val="none" w:sz="0" w:space="0" w:color="auto"/>
            <w:right w:val="none" w:sz="0" w:space="0" w:color="auto"/>
          </w:divBdr>
        </w:div>
      </w:divsChild>
    </w:div>
    <w:div w:id="799156189">
      <w:bodyDiv w:val="1"/>
      <w:marLeft w:val="0"/>
      <w:marRight w:val="0"/>
      <w:marTop w:val="0"/>
      <w:marBottom w:val="0"/>
      <w:divBdr>
        <w:top w:val="none" w:sz="0" w:space="0" w:color="auto"/>
        <w:left w:val="none" w:sz="0" w:space="0" w:color="auto"/>
        <w:bottom w:val="none" w:sz="0" w:space="0" w:color="auto"/>
        <w:right w:val="none" w:sz="0" w:space="0" w:color="auto"/>
      </w:divBdr>
    </w:div>
    <w:div w:id="816803825">
      <w:bodyDiv w:val="1"/>
      <w:marLeft w:val="0"/>
      <w:marRight w:val="0"/>
      <w:marTop w:val="0"/>
      <w:marBottom w:val="0"/>
      <w:divBdr>
        <w:top w:val="none" w:sz="0" w:space="0" w:color="auto"/>
        <w:left w:val="none" w:sz="0" w:space="0" w:color="auto"/>
        <w:bottom w:val="none" w:sz="0" w:space="0" w:color="auto"/>
        <w:right w:val="none" w:sz="0" w:space="0" w:color="auto"/>
      </w:divBdr>
    </w:div>
    <w:div w:id="872111548">
      <w:bodyDiv w:val="1"/>
      <w:marLeft w:val="0"/>
      <w:marRight w:val="0"/>
      <w:marTop w:val="0"/>
      <w:marBottom w:val="0"/>
      <w:divBdr>
        <w:top w:val="none" w:sz="0" w:space="0" w:color="auto"/>
        <w:left w:val="none" w:sz="0" w:space="0" w:color="auto"/>
        <w:bottom w:val="none" w:sz="0" w:space="0" w:color="auto"/>
        <w:right w:val="none" w:sz="0" w:space="0" w:color="auto"/>
      </w:divBdr>
    </w:div>
    <w:div w:id="889998703">
      <w:bodyDiv w:val="1"/>
      <w:marLeft w:val="0"/>
      <w:marRight w:val="0"/>
      <w:marTop w:val="0"/>
      <w:marBottom w:val="0"/>
      <w:divBdr>
        <w:top w:val="none" w:sz="0" w:space="0" w:color="auto"/>
        <w:left w:val="none" w:sz="0" w:space="0" w:color="auto"/>
        <w:bottom w:val="none" w:sz="0" w:space="0" w:color="auto"/>
        <w:right w:val="none" w:sz="0" w:space="0" w:color="auto"/>
      </w:divBdr>
    </w:div>
    <w:div w:id="926109717">
      <w:bodyDiv w:val="1"/>
      <w:marLeft w:val="0"/>
      <w:marRight w:val="0"/>
      <w:marTop w:val="0"/>
      <w:marBottom w:val="0"/>
      <w:divBdr>
        <w:top w:val="none" w:sz="0" w:space="0" w:color="auto"/>
        <w:left w:val="none" w:sz="0" w:space="0" w:color="auto"/>
        <w:bottom w:val="none" w:sz="0" w:space="0" w:color="auto"/>
        <w:right w:val="none" w:sz="0" w:space="0" w:color="auto"/>
      </w:divBdr>
    </w:div>
    <w:div w:id="1042054552">
      <w:bodyDiv w:val="1"/>
      <w:marLeft w:val="0"/>
      <w:marRight w:val="0"/>
      <w:marTop w:val="0"/>
      <w:marBottom w:val="0"/>
      <w:divBdr>
        <w:top w:val="none" w:sz="0" w:space="0" w:color="auto"/>
        <w:left w:val="none" w:sz="0" w:space="0" w:color="auto"/>
        <w:bottom w:val="none" w:sz="0" w:space="0" w:color="auto"/>
        <w:right w:val="none" w:sz="0" w:space="0" w:color="auto"/>
      </w:divBdr>
    </w:div>
    <w:div w:id="1047291983">
      <w:bodyDiv w:val="1"/>
      <w:marLeft w:val="0"/>
      <w:marRight w:val="0"/>
      <w:marTop w:val="0"/>
      <w:marBottom w:val="0"/>
      <w:divBdr>
        <w:top w:val="none" w:sz="0" w:space="0" w:color="auto"/>
        <w:left w:val="none" w:sz="0" w:space="0" w:color="auto"/>
        <w:bottom w:val="none" w:sz="0" w:space="0" w:color="auto"/>
        <w:right w:val="none" w:sz="0" w:space="0" w:color="auto"/>
      </w:divBdr>
    </w:div>
    <w:div w:id="1078670511">
      <w:bodyDiv w:val="1"/>
      <w:marLeft w:val="0"/>
      <w:marRight w:val="0"/>
      <w:marTop w:val="0"/>
      <w:marBottom w:val="0"/>
      <w:divBdr>
        <w:top w:val="none" w:sz="0" w:space="0" w:color="auto"/>
        <w:left w:val="none" w:sz="0" w:space="0" w:color="auto"/>
        <w:bottom w:val="none" w:sz="0" w:space="0" w:color="auto"/>
        <w:right w:val="none" w:sz="0" w:space="0" w:color="auto"/>
      </w:divBdr>
    </w:div>
    <w:div w:id="1087724674">
      <w:bodyDiv w:val="1"/>
      <w:marLeft w:val="0"/>
      <w:marRight w:val="0"/>
      <w:marTop w:val="0"/>
      <w:marBottom w:val="0"/>
      <w:divBdr>
        <w:top w:val="none" w:sz="0" w:space="0" w:color="auto"/>
        <w:left w:val="none" w:sz="0" w:space="0" w:color="auto"/>
        <w:bottom w:val="none" w:sz="0" w:space="0" w:color="auto"/>
        <w:right w:val="none" w:sz="0" w:space="0" w:color="auto"/>
      </w:divBdr>
    </w:div>
    <w:div w:id="1107505728">
      <w:bodyDiv w:val="1"/>
      <w:marLeft w:val="0"/>
      <w:marRight w:val="0"/>
      <w:marTop w:val="0"/>
      <w:marBottom w:val="0"/>
      <w:divBdr>
        <w:top w:val="none" w:sz="0" w:space="0" w:color="auto"/>
        <w:left w:val="none" w:sz="0" w:space="0" w:color="auto"/>
        <w:bottom w:val="none" w:sz="0" w:space="0" w:color="auto"/>
        <w:right w:val="none" w:sz="0" w:space="0" w:color="auto"/>
      </w:divBdr>
    </w:div>
    <w:div w:id="1120149547">
      <w:bodyDiv w:val="1"/>
      <w:marLeft w:val="0"/>
      <w:marRight w:val="0"/>
      <w:marTop w:val="0"/>
      <w:marBottom w:val="0"/>
      <w:divBdr>
        <w:top w:val="none" w:sz="0" w:space="0" w:color="auto"/>
        <w:left w:val="none" w:sz="0" w:space="0" w:color="auto"/>
        <w:bottom w:val="none" w:sz="0" w:space="0" w:color="auto"/>
        <w:right w:val="none" w:sz="0" w:space="0" w:color="auto"/>
      </w:divBdr>
    </w:div>
    <w:div w:id="1123426657">
      <w:bodyDiv w:val="1"/>
      <w:marLeft w:val="0"/>
      <w:marRight w:val="0"/>
      <w:marTop w:val="0"/>
      <w:marBottom w:val="0"/>
      <w:divBdr>
        <w:top w:val="none" w:sz="0" w:space="0" w:color="auto"/>
        <w:left w:val="none" w:sz="0" w:space="0" w:color="auto"/>
        <w:bottom w:val="none" w:sz="0" w:space="0" w:color="auto"/>
        <w:right w:val="none" w:sz="0" w:space="0" w:color="auto"/>
      </w:divBdr>
    </w:div>
    <w:div w:id="1125612260">
      <w:bodyDiv w:val="1"/>
      <w:marLeft w:val="0"/>
      <w:marRight w:val="0"/>
      <w:marTop w:val="0"/>
      <w:marBottom w:val="0"/>
      <w:divBdr>
        <w:top w:val="none" w:sz="0" w:space="0" w:color="auto"/>
        <w:left w:val="none" w:sz="0" w:space="0" w:color="auto"/>
        <w:bottom w:val="none" w:sz="0" w:space="0" w:color="auto"/>
        <w:right w:val="none" w:sz="0" w:space="0" w:color="auto"/>
      </w:divBdr>
    </w:div>
    <w:div w:id="1140075788">
      <w:bodyDiv w:val="1"/>
      <w:marLeft w:val="0"/>
      <w:marRight w:val="0"/>
      <w:marTop w:val="0"/>
      <w:marBottom w:val="0"/>
      <w:divBdr>
        <w:top w:val="none" w:sz="0" w:space="0" w:color="auto"/>
        <w:left w:val="none" w:sz="0" w:space="0" w:color="auto"/>
        <w:bottom w:val="none" w:sz="0" w:space="0" w:color="auto"/>
        <w:right w:val="none" w:sz="0" w:space="0" w:color="auto"/>
      </w:divBdr>
    </w:div>
    <w:div w:id="1144351387">
      <w:bodyDiv w:val="1"/>
      <w:marLeft w:val="0"/>
      <w:marRight w:val="0"/>
      <w:marTop w:val="0"/>
      <w:marBottom w:val="0"/>
      <w:divBdr>
        <w:top w:val="none" w:sz="0" w:space="0" w:color="auto"/>
        <w:left w:val="none" w:sz="0" w:space="0" w:color="auto"/>
        <w:bottom w:val="none" w:sz="0" w:space="0" w:color="auto"/>
        <w:right w:val="none" w:sz="0" w:space="0" w:color="auto"/>
      </w:divBdr>
    </w:div>
    <w:div w:id="1165433547">
      <w:bodyDiv w:val="1"/>
      <w:marLeft w:val="0"/>
      <w:marRight w:val="0"/>
      <w:marTop w:val="0"/>
      <w:marBottom w:val="0"/>
      <w:divBdr>
        <w:top w:val="none" w:sz="0" w:space="0" w:color="auto"/>
        <w:left w:val="none" w:sz="0" w:space="0" w:color="auto"/>
        <w:bottom w:val="none" w:sz="0" w:space="0" w:color="auto"/>
        <w:right w:val="none" w:sz="0" w:space="0" w:color="auto"/>
      </w:divBdr>
    </w:div>
    <w:div w:id="1198277313">
      <w:bodyDiv w:val="1"/>
      <w:marLeft w:val="0"/>
      <w:marRight w:val="0"/>
      <w:marTop w:val="0"/>
      <w:marBottom w:val="0"/>
      <w:divBdr>
        <w:top w:val="none" w:sz="0" w:space="0" w:color="auto"/>
        <w:left w:val="none" w:sz="0" w:space="0" w:color="auto"/>
        <w:bottom w:val="none" w:sz="0" w:space="0" w:color="auto"/>
        <w:right w:val="none" w:sz="0" w:space="0" w:color="auto"/>
      </w:divBdr>
    </w:div>
    <w:div w:id="1203785253">
      <w:bodyDiv w:val="1"/>
      <w:marLeft w:val="0"/>
      <w:marRight w:val="0"/>
      <w:marTop w:val="0"/>
      <w:marBottom w:val="0"/>
      <w:divBdr>
        <w:top w:val="none" w:sz="0" w:space="0" w:color="auto"/>
        <w:left w:val="none" w:sz="0" w:space="0" w:color="auto"/>
        <w:bottom w:val="none" w:sz="0" w:space="0" w:color="auto"/>
        <w:right w:val="none" w:sz="0" w:space="0" w:color="auto"/>
      </w:divBdr>
    </w:div>
    <w:div w:id="1227566713">
      <w:bodyDiv w:val="1"/>
      <w:marLeft w:val="0"/>
      <w:marRight w:val="0"/>
      <w:marTop w:val="0"/>
      <w:marBottom w:val="0"/>
      <w:divBdr>
        <w:top w:val="none" w:sz="0" w:space="0" w:color="auto"/>
        <w:left w:val="none" w:sz="0" w:space="0" w:color="auto"/>
        <w:bottom w:val="none" w:sz="0" w:space="0" w:color="auto"/>
        <w:right w:val="none" w:sz="0" w:space="0" w:color="auto"/>
      </w:divBdr>
    </w:div>
    <w:div w:id="1241330105">
      <w:bodyDiv w:val="1"/>
      <w:marLeft w:val="0"/>
      <w:marRight w:val="0"/>
      <w:marTop w:val="0"/>
      <w:marBottom w:val="0"/>
      <w:divBdr>
        <w:top w:val="none" w:sz="0" w:space="0" w:color="auto"/>
        <w:left w:val="none" w:sz="0" w:space="0" w:color="auto"/>
        <w:bottom w:val="none" w:sz="0" w:space="0" w:color="auto"/>
        <w:right w:val="none" w:sz="0" w:space="0" w:color="auto"/>
      </w:divBdr>
    </w:div>
    <w:div w:id="1295866486">
      <w:bodyDiv w:val="1"/>
      <w:marLeft w:val="0"/>
      <w:marRight w:val="0"/>
      <w:marTop w:val="0"/>
      <w:marBottom w:val="0"/>
      <w:divBdr>
        <w:top w:val="none" w:sz="0" w:space="0" w:color="auto"/>
        <w:left w:val="none" w:sz="0" w:space="0" w:color="auto"/>
        <w:bottom w:val="none" w:sz="0" w:space="0" w:color="auto"/>
        <w:right w:val="none" w:sz="0" w:space="0" w:color="auto"/>
      </w:divBdr>
    </w:div>
    <w:div w:id="1334263183">
      <w:bodyDiv w:val="1"/>
      <w:marLeft w:val="0"/>
      <w:marRight w:val="0"/>
      <w:marTop w:val="0"/>
      <w:marBottom w:val="0"/>
      <w:divBdr>
        <w:top w:val="none" w:sz="0" w:space="0" w:color="auto"/>
        <w:left w:val="none" w:sz="0" w:space="0" w:color="auto"/>
        <w:bottom w:val="none" w:sz="0" w:space="0" w:color="auto"/>
        <w:right w:val="none" w:sz="0" w:space="0" w:color="auto"/>
      </w:divBdr>
    </w:div>
    <w:div w:id="1342466040">
      <w:bodyDiv w:val="1"/>
      <w:marLeft w:val="0"/>
      <w:marRight w:val="0"/>
      <w:marTop w:val="0"/>
      <w:marBottom w:val="0"/>
      <w:divBdr>
        <w:top w:val="none" w:sz="0" w:space="0" w:color="auto"/>
        <w:left w:val="none" w:sz="0" w:space="0" w:color="auto"/>
        <w:bottom w:val="none" w:sz="0" w:space="0" w:color="auto"/>
        <w:right w:val="none" w:sz="0" w:space="0" w:color="auto"/>
      </w:divBdr>
    </w:div>
    <w:div w:id="1386833579">
      <w:bodyDiv w:val="1"/>
      <w:marLeft w:val="0"/>
      <w:marRight w:val="0"/>
      <w:marTop w:val="0"/>
      <w:marBottom w:val="0"/>
      <w:divBdr>
        <w:top w:val="none" w:sz="0" w:space="0" w:color="auto"/>
        <w:left w:val="none" w:sz="0" w:space="0" w:color="auto"/>
        <w:bottom w:val="none" w:sz="0" w:space="0" w:color="auto"/>
        <w:right w:val="none" w:sz="0" w:space="0" w:color="auto"/>
      </w:divBdr>
    </w:div>
    <w:div w:id="1396124890">
      <w:bodyDiv w:val="1"/>
      <w:marLeft w:val="0"/>
      <w:marRight w:val="0"/>
      <w:marTop w:val="0"/>
      <w:marBottom w:val="0"/>
      <w:divBdr>
        <w:top w:val="none" w:sz="0" w:space="0" w:color="auto"/>
        <w:left w:val="none" w:sz="0" w:space="0" w:color="auto"/>
        <w:bottom w:val="none" w:sz="0" w:space="0" w:color="auto"/>
        <w:right w:val="none" w:sz="0" w:space="0" w:color="auto"/>
      </w:divBdr>
    </w:div>
    <w:div w:id="1416437362">
      <w:bodyDiv w:val="1"/>
      <w:marLeft w:val="0"/>
      <w:marRight w:val="0"/>
      <w:marTop w:val="0"/>
      <w:marBottom w:val="0"/>
      <w:divBdr>
        <w:top w:val="none" w:sz="0" w:space="0" w:color="auto"/>
        <w:left w:val="none" w:sz="0" w:space="0" w:color="auto"/>
        <w:bottom w:val="none" w:sz="0" w:space="0" w:color="auto"/>
        <w:right w:val="none" w:sz="0" w:space="0" w:color="auto"/>
      </w:divBdr>
      <w:divsChild>
        <w:div w:id="201331485">
          <w:marLeft w:val="0"/>
          <w:marRight w:val="0"/>
          <w:marTop w:val="0"/>
          <w:marBottom w:val="0"/>
          <w:divBdr>
            <w:top w:val="none" w:sz="0" w:space="0" w:color="auto"/>
            <w:left w:val="none" w:sz="0" w:space="0" w:color="auto"/>
            <w:bottom w:val="none" w:sz="0" w:space="0" w:color="auto"/>
            <w:right w:val="none" w:sz="0" w:space="0" w:color="auto"/>
          </w:divBdr>
        </w:div>
      </w:divsChild>
    </w:div>
    <w:div w:id="1457867259">
      <w:bodyDiv w:val="1"/>
      <w:marLeft w:val="0"/>
      <w:marRight w:val="0"/>
      <w:marTop w:val="0"/>
      <w:marBottom w:val="0"/>
      <w:divBdr>
        <w:top w:val="none" w:sz="0" w:space="0" w:color="auto"/>
        <w:left w:val="none" w:sz="0" w:space="0" w:color="auto"/>
        <w:bottom w:val="none" w:sz="0" w:space="0" w:color="auto"/>
        <w:right w:val="none" w:sz="0" w:space="0" w:color="auto"/>
      </w:divBdr>
    </w:div>
    <w:div w:id="1457871885">
      <w:bodyDiv w:val="1"/>
      <w:marLeft w:val="0"/>
      <w:marRight w:val="0"/>
      <w:marTop w:val="0"/>
      <w:marBottom w:val="0"/>
      <w:divBdr>
        <w:top w:val="none" w:sz="0" w:space="0" w:color="auto"/>
        <w:left w:val="none" w:sz="0" w:space="0" w:color="auto"/>
        <w:bottom w:val="none" w:sz="0" w:space="0" w:color="auto"/>
        <w:right w:val="none" w:sz="0" w:space="0" w:color="auto"/>
      </w:divBdr>
    </w:div>
    <w:div w:id="1500585519">
      <w:bodyDiv w:val="1"/>
      <w:marLeft w:val="0"/>
      <w:marRight w:val="0"/>
      <w:marTop w:val="0"/>
      <w:marBottom w:val="0"/>
      <w:divBdr>
        <w:top w:val="none" w:sz="0" w:space="0" w:color="auto"/>
        <w:left w:val="none" w:sz="0" w:space="0" w:color="auto"/>
        <w:bottom w:val="none" w:sz="0" w:space="0" w:color="auto"/>
        <w:right w:val="none" w:sz="0" w:space="0" w:color="auto"/>
      </w:divBdr>
    </w:div>
    <w:div w:id="1617908392">
      <w:bodyDiv w:val="1"/>
      <w:marLeft w:val="0"/>
      <w:marRight w:val="0"/>
      <w:marTop w:val="0"/>
      <w:marBottom w:val="0"/>
      <w:divBdr>
        <w:top w:val="none" w:sz="0" w:space="0" w:color="auto"/>
        <w:left w:val="none" w:sz="0" w:space="0" w:color="auto"/>
        <w:bottom w:val="none" w:sz="0" w:space="0" w:color="auto"/>
        <w:right w:val="none" w:sz="0" w:space="0" w:color="auto"/>
      </w:divBdr>
    </w:div>
    <w:div w:id="1624917778">
      <w:bodyDiv w:val="1"/>
      <w:marLeft w:val="0"/>
      <w:marRight w:val="0"/>
      <w:marTop w:val="0"/>
      <w:marBottom w:val="0"/>
      <w:divBdr>
        <w:top w:val="none" w:sz="0" w:space="0" w:color="auto"/>
        <w:left w:val="none" w:sz="0" w:space="0" w:color="auto"/>
        <w:bottom w:val="none" w:sz="0" w:space="0" w:color="auto"/>
        <w:right w:val="none" w:sz="0" w:space="0" w:color="auto"/>
      </w:divBdr>
    </w:div>
    <w:div w:id="1626765290">
      <w:bodyDiv w:val="1"/>
      <w:marLeft w:val="0"/>
      <w:marRight w:val="0"/>
      <w:marTop w:val="0"/>
      <w:marBottom w:val="0"/>
      <w:divBdr>
        <w:top w:val="none" w:sz="0" w:space="0" w:color="auto"/>
        <w:left w:val="none" w:sz="0" w:space="0" w:color="auto"/>
        <w:bottom w:val="none" w:sz="0" w:space="0" w:color="auto"/>
        <w:right w:val="none" w:sz="0" w:space="0" w:color="auto"/>
      </w:divBdr>
    </w:div>
    <w:div w:id="1648122470">
      <w:bodyDiv w:val="1"/>
      <w:marLeft w:val="0"/>
      <w:marRight w:val="0"/>
      <w:marTop w:val="0"/>
      <w:marBottom w:val="0"/>
      <w:divBdr>
        <w:top w:val="none" w:sz="0" w:space="0" w:color="auto"/>
        <w:left w:val="none" w:sz="0" w:space="0" w:color="auto"/>
        <w:bottom w:val="none" w:sz="0" w:space="0" w:color="auto"/>
        <w:right w:val="none" w:sz="0" w:space="0" w:color="auto"/>
      </w:divBdr>
    </w:div>
    <w:div w:id="1679111092">
      <w:bodyDiv w:val="1"/>
      <w:marLeft w:val="0"/>
      <w:marRight w:val="0"/>
      <w:marTop w:val="0"/>
      <w:marBottom w:val="0"/>
      <w:divBdr>
        <w:top w:val="none" w:sz="0" w:space="0" w:color="auto"/>
        <w:left w:val="none" w:sz="0" w:space="0" w:color="auto"/>
        <w:bottom w:val="none" w:sz="0" w:space="0" w:color="auto"/>
        <w:right w:val="none" w:sz="0" w:space="0" w:color="auto"/>
      </w:divBdr>
    </w:div>
    <w:div w:id="1711956559">
      <w:bodyDiv w:val="1"/>
      <w:marLeft w:val="0"/>
      <w:marRight w:val="0"/>
      <w:marTop w:val="0"/>
      <w:marBottom w:val="0"/>
      <w:divBdr>
        <w:top w:val="none" w:sz="0" w:space="0" w:color="auto"/>
        <w:left w:val="none" w:sz="0" w:space="0" w:color="auto"/>
        <w:bottom w:val="none" w:sz="0" w:space="0" w:color="auto"/>
        <w:right w:val="none" w:sz="0" w:space="0" w:color="auto"/>
      </w:divBdr>
    </w:div>
    <w:div w:id="1712487191">
      <w:bodyDiv w:val="1"/>
      <w:marLeft w:val="0"/>
      <w:marRight w:val="0"/>
      <w:marTop w:val="0"/>
      <w:marBottom w:val="0"/>
      <w:divBdr>
        <w:top w:val="none" w:sz="0" w:space="0" w:color="auto"/>
        <w:left w:val="none" w:sz="0" w:space="0" w:color="auto"/>
        <w:bottom w:val="none" w:sz="0" w:space="0" w:color="auto"/>
        <w:right w:val="none" w:sz="0" w:space="0" w:color="auto"/>
      </w:divBdr>
    </w:div>
    <w:div w:id="1712729300">
      <w:bodyDiv w:val="1"/>
      <w:marLeft w:val="0"/>
      <w:marRight w:val="0"/>
      <w:marTop w:val="0"/>
      <w:marBottom w:val="0"/>
      <w:divBdr>
        <w:top w:val="none" w:sz="0" w:space="0" w:color="auto"/>
        <w:left w:val="none" w:sz="0" w:space="0" w:color="auto"/>
        <w:bottom w:val="none" w:sz="0" w:space="0" w:color="auto"/>
        <w:right w:val="none" w:sz="0" w:space="0" w:color="auto"/>
      </w:divBdr>
    </w:div>
    <w:div w:id="1739937292">
      <w:bodyDiv w:val="1"/>
      <w:marLeft w:val="0"/>
      <w:marRight w:val="0"/>
      <w:marTop w:val="0"/>
      <w:marBottom w:val="0"/>
      <w:divBdr>
        <w:top w:val="none" w:sz="0" w:space="0" w:color="auto"/>
        <w:left w:val="none" w:sz="0" w:space="0" w:color="auto"/>
        <w:bottom w:val="none" w:sz="0" w:space="0" w:color="auto"/>
        <w:right w:val="none" w:sz="0" w:space="0" w:color="auto"/>
      </w:divBdr>
    </w:div>
    <w:div w:id="1775205477">
      <w:bodyDiv w:val="1"/>
      <w:marLeft w:val="0"/>
      <w:marRight w:val="0"/>
      <w:marTop w:val="0"/>
      <w:marBottom w:val="0"/>
      <w:divBdr>
        <w:top w:val="none" w:sz="0" w:space="0" w:color="auto"/>
        <w:left w:val="none" w:sz="0" w:space="0" w:color="auto"/>
        <w:bottom w:val="none" w:sz="0" w:space="0" w:color="auto"/>
        <w:right w:val="none" w:sz="0" w:space="0" w:color="auto"/>
      </w:divBdr>
    </w:div>
    <w:div w:id="1844586030">
      <w:bodyDiv w:val="1"/>
      <w:marLeft w:val="0"/>
      <w:marRight w:val="0"/>
      <w:marTop w:val="0"/>
      <w:marBottom w:val="0"/>
      <w:divBdr>
        <w:top w:val="none" w:sz="0" w:space="0" w:color="auto"/>
        <w:left w:val="none" w:sz="0" w:space="0" w:color="auto"/>
        <w:bottom w:val="none" w:sz="0" w:space="0" w:color="auto"/>
        <w:right w:val="none" w:sz="0" w:space="0" w:color="auto"/>
      </w:divBdr>
    </w:div>
    <w:div w:id="1856193137">
      <w:bodyDiv w:val="1"/>
      <w:marLeft w:val="0"/>
      <w:marRight w:val="0"/>
      <w:marTop w:val="0"/>
      <w:marBottom w:val="0"/>
      <w:divBdr>
        <w:top w:val="none" w:sz="0" w:space="0" w:color="auto"/>
        <w:left w:val="none" w:sz="0" w:space="0" w:color="auto"/>
        <w:bottom w:val="none" w:sz="0" w:space="0" w:color="auto"/>
        <w:right w:val="none" w:sz="0" w:space="0" w:color="auto"/>
      </w:divBdr>
    </w:div>
    <w:div w:id="1879389512">
      <w:bodyDiv w:val="1"/>
      <w:marLeft w:val="0"/>
      <w:marRight w:val="0"/>
      <w:marTop w:val="0"/>
      <w:marBottom w:val="0"/>
      <w:divBdr>
        <w:top w:val="none" w:sz="0" w:space="0" w:color="auto"/>
        <w:left w:val="none" w:sz="0" w:space="0" w:color="auto"/>
        <w:bottom w:val="none" w:sz="0" w:space="0" w:color="auto"/>
        <w:right w:val="none" w:sz="0" w:space="0" w:color="auto"/>
      </w:divBdr>
    </w:div>
    <w:div w:id="1879968419">
      <w:bodyDiv w:val="1"/>
      <w:marLeft w:val="0"/>
      <w:marRight w:val="0"/>
      <w:marTop w:val="0"/>
      <w:marBottom w:val="0"/>
      <w:divBdr>
        <w:top w:val="none" w:sz="0" w:space="0" w:color="auto"/>
        <w:left w:val="none" w:sz="0" w:space="0" w:color="auto"/>
        <w:bottom w:val="none" w:sz="0" w:space="0" w:color="auto"/>
        <w:right w:val="none" w:sz="0" w:space="0" w:color="auto"/>
      </w:divBdr>
    </w:div>
    <w:div w:id="1885750487">
      <w:bodyDiv w:val="1"/>
      <w:marLeft w:val="0"/>
      <w:marRight w:val="0"/>
      <w:marTop w:val="0"/>
      <w:marBottom w:val="0"/>
      <w:divBdr>
        <w:top w:val="none" w:sz="0" w:space="0" w:color="auto"/>
        <w:left w:val="none" w:sz="0" w:space="0" w:color="auto"/>
        <w:bottom w:val="none" w:sz="0" w:space="0" w:color="auto"/>
        <w:right w:val="none" w:sz="0" w:space="0" w:color="auto"/>
      </w:divBdr>
    </w:div>
    <w:div w:id="1886522251">
      <w:bodyDiv w:val="1"/>
      <w:marLeft w:val="0"/>
      <w:marRight w:val="0"/>
      <w:marTop w:val="0"/>
      <w:marBottom w:val="0"/>
      <w:divBdr>
        <w:top w:val="none" w:sz="0" w:space="0" w:color="auto"/>
        <w:left w:val="none" w:sz="0" w:space="0" w:color="auto"/>
        <w:bottom w:val="none" w:sz="0" w:space="0" w:color="auto"/>
        <w:right w:val="none" w:sz="0" w:space="0" w:color="auto"/>
      </w:divBdr>
    </w:div>
    <w:div w:id="1912230442">
      <w:bodyDiv w:val="1"/>
      <w:marLeft w:val="0"/>
      <w:marRight w:val="0"/>
      <w:marTop w:val="0"/>
      <w:marBottom w:val="0"/>
      <w:divBdr>
        <w:top w:val="none" w:sz="0" w:space="0" w:color="auto"/>
        <w:left w:val="none" w:sz="0" w:space="0" w:color="auto"/>
        <w:bottom w:val="none" w:sz="0" w:space="0" w:color="auto"/>
        <w:right w:val="none" w:sz="0" w:space="0" w:color="auto"/>
      </w:divBdr>
    </w:div>
    <w:div w:id="1926647064">
      <w:bodyDiv w:val="1"/>
      <w:marLeft w:val="0"/>
      <w:marRight w:val="0"/>
      <w:marTop w:val="0"/>
      <w:marBottom w:val="0"/>
      <w:divBdr>
        <w:top w:val="none" w:sz="0" w:space="0" w:color="auto"/>
        <w:left w:val="none" w:sz="0" w:space="0" w:color="auto"/>
        <w:bottom w:val="none" w:sz="0" w:space="0" w:color="auto"/>
        <w:right w:val="none" w:sz="0" w:space="0" w:color="auto"/>
      </w:divBdr>
    </w:div>
    <w:div w:id="1926722050">
      <w:bodyDiv w:val="1"/>
      <w:marLeft w:val="0"/>
      <w:marRight w:val="0"/>
      <w:marTop w:val="0"/>
      <w:marBottom w:val="0"/>
      <w:divBdr>
        <w:top w:val="none" w:sz="0" w:space="0" w:color="auto"/>
        <w:left w:val="none" w:sz="0" w:space="0" w:color="auto"/>
        <w:bottom w:val="none" w:sz="0" w:space="0" w:color="auto"/>
        <w:right w:val="none" w:sz="0" w:space="0" w:color="auto"/>
      </w:divBdr>
    </w:div>
    <w:div w:id="1969162271">
      <w:bodyDiv w:val="1"/>
      <w:marLeft w:val="0"/>
      <w:marRight w:val="0"/>
      <w:marTop w:val="0"/>
      <w:marBottom w:val="0"/>
      <w:divBdr>
        <w:top w:val="none" w:sz="0" w:space="0" w:color="auto"/>
        <w:left w:val="none" w:sz="0" w:space="0" w:color="auto"/>
        <w:bottom w:val="none" w:sz="0" w:space="0" w:color="auto"/>
        <w:right w:val="none" w:sz="0" w:space="0" w:color="auto"/>
      </w:divBdr>
    </w:div>
    <w:div w:id="2009289267">
      <w:bodyDiv w:val="1"/>
      <w:marLeft w:val="0"/>
      <w:marRight w:val="0"/>
      <w:marTop w:val="0"/>
      <w:marBottom w:val="0"/>
      <w:divBdr>
        <w:top w:val="none" w:sz="0" w:space="0" w:color="auto"/>
        <w:left w:val="none" w:sz="0" w:space="0" w:color="auto"/>
        <w:bottom w:val="none" w:sz="0" w:space="0" w:color="auto"/>
        <w:right w:val="none" w:sz="0" w:space="0" w:color="auto"/>
      </w:divBdr>
    </w:div>
    <w:div w:id="2129619311">
      <w:bodyDiv w:val="1"/>
      <w:marLeft w:val="0"/>
      <w:marRight w:val="0"/>
      <w:marTop w:val="0"/>
      <w:marBottom w:val="0"/>
      <w:divBdr>
        <w:top w:val="none" w:sz="0" w:space="0" w:color="auto"/>
        <w:left w:val="none" w:sz="0" w:space="0" w:color="auto"/>
        <w:bottom w:val="none" w:sz="0" w:space="0" w:color="auto"/>
        <w:right w:val="none" w:sz="0" w:space="0" w:color="auto"/>
      </w:divBdr>
    </w:div>
    <w:div w:id="2133788236">
      <w:bodyDiv w:val="1"/>
      <w:marLeft w:val="0"/>
      <w:marRight w:val="0"/>
      <w:marTop w:val="0"/>
      <w:marBottom w:val="0"/>
      <w:divBdr>
        <w:top w:val="none" w:sz="0" w:space="0" w:color="auto"/>
        <w:left w:val="none" w:sz="0" w:space="0" w:color="auto"/>
        <w:bottom w:val="none" w:sz="0" w:space="0" w:color="auto"/>
        <w:right w:val="none" w:sz="0" w:space="0" w:color="auto"/>
      </w:divBdr>
    </w:div>
    <w:div w:id="213490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7724</TotalTime>
  <Pages>13</Pages>
  <Words>4380</Words>
  <Characters>24967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Myself Mithun</dc:creator>
  <cp:keywords/>
  <dc:description/>
  <cp:lastModifiedBy>SDI 1167</cp:lastModifiedBy>
  <cp:revision>1</cp:revision>
  <dcterms:created xsi:type="dcterms:W3CDTF">2025-08-29T01:50:00Z</dcterms:created>
  <dcterms:modified xsi:type="dcterms:W3CDTF">2026-01-10T10:32:00Z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c124f36c-c2b0-4f51-90ad-b6a3df9f6347</vt:lpwstr>
  </property>
</Properties>
</file>