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DE0C" w14:textId="41A70E69" w:rsidR="00A00C07" w:rsidRPr="00B9309E" w:rsidRDefault="001F701C" w:rsidP="006F187A">
      <w:pPr>
        <w:spacing w:after="0" w:line="360" w:lineRule="auto"/>
        <w:jc w:val="center"/>
        <w:rPr>
          <w:rFonts w:ascii="Times New Roman" w:eastAsia="Calibri" w:hAnsi="Times New Roman" w:cs="Times New Roman"/>
          <w:b/>
          <w:sz w:val="24"/>
          <w:szCs w:val="24"/>
        </w:rPr>
      </w:pPr>
      <w:bookmarkStart w:id="0" w:name="_Hlk215585456"/>
      <w:r w:rsidRPr="00B9309E">
        <w:rPr>
          <w:rFonts w:ascii="Times New Roman" w:eastAsia="Calibri" w:hAnsi="Times New Roman" w:cs="Times New Roman"/>
          <w:b/>
          <w:sz w:val="24"/>
          <w:szCs w:val="24"/>
        </w:rPr>
        <w:t xml:space="preserve">Impact Assessment of Chemical Fertilizer Use on Rice Production and Environment in </w:t>
      </w:r>
      <w:proofErr w:type="spellStart"/>
      <w:r w:rsidRPr="00B9309E">
        <w:rPr>
          <w:rFonts w:ascii="Times New Roman" w:eastAsia="Calibri" w:hAnsi="Times New Roman" w:cs="Times New Roman"/>
          <w:b/>
          <w:sz w:val="24"/>
          <w:szCs w:val="24"/>
        </w:rPr>
        <w:t>Bogura</w:t>
      </w:r>
      <w:proofErr w:type="spellEnd"/>
      <w:r w:rsidRPr="00B9309E">
        <w:rPr>
          <w:rFonts w:ascii="Times New Roman" w:eastAsia="Calibri" w:hAnsi="Times New Roman" w:cs="Times New Roman"/>
          <w:b/>
          <w:sz w:val="24"/>
          <w:szCs w:val="24"/>
        </w:rPr>
        <w:t xml:space="preserve"> District</w:t>
      </w:r>
      <w:r w:rsidR="007B2A50" w:rsidRPr="00B9309E">
        <w:rPr>
          <w:rFonts w:ascii="Times New Roman" w:hAnsi="Times New Roman" w:cs="Times New Roman"/>
          <w:sz w:val="24"/>
          <w:szCs w:val="24"/>
        </w:rPr>
        <w:t xml:space="preserve"> </w:t>
      </w:r>
      <w:r w:rsidR="007B2A50" w:rsidRPr="00B9309E">
        <w:rPr>
          <w:rFonts w:ascii="Times New Roman" w:eastAsia="Calibri" w:hAnsi="Times New Roman" w:cs="Times New Roman"/>
          <w:b/>
          <w:sz w:val="24"/>
          <w:szCs w:val="24"/>
        </w:rPr>
        <w:t>of Bangladesh</w:t>
      </w:r>
    </w:p>
    <w:bookmarkEnd w:id="0"/>
    <w:p w14:paraId="084C3C0A" w14:textId="77777777" w:rsidR="006F187A" w:rsidRPr="006F187A" w:rsidRDefault="006F187A" w:rsidP="006F187A">
      <w:pPr>
        <w:spacing w:after="0" w:line="360" w:lineRule="auto"/>
        <w:jc w:val="center"/>
        <w:rPr>
          <w:rFonts w:ascii="Times New Roman" w:eastAsia="Calibri" w:hAnsi="Times New Roman" w:cs="Times New Roman"/>
          <w:b/>
          <w:sz w:val="28"/>
          <w:szCs w:val="28"/>
        </w:rPr>
      </w:pPr>
    </w:p>
    <w:p w14:paraId="1358F74E" w14:textId="77777777" w:rsidR="005E4DA8" w:rsidRDefault="005E4DA8">
      <w:pPr>
        <w:rPr>
          <w:rFonts w:ascii="Times New Roman" w:hAnsi="Times New Roman" w:cs="Times New Roman"/>
          <w:b/>
          <w:bCs/>
          <w:sz w:val="24"/>
          <w:szCs w:val="24"/>
        </w:rPr>
      </w:pPr>
    </w:p>
    <w:p w14:paraId="045D974B" w14:textId="77777777" w:rsidR="005E4DA8" w:rsidRPr="005E4DA8" w:rsidRDefault="005E4DA8" w:rsidP="005E4DA8">
      <w:pPr>
        <w:spacing w:line="360" w:lineRule="auto"/>
        <w:jc w:val="center"/>
        <w:rPr>
          <w:rFonts w:ascii="Times New Roman" w:eastAsia="Calibri" w:hAnsi="Times New Roman" w:cs="Times New Roman"/>
          <w:b/>
          <w:bCs/>
          <w:sz w:val="24"/>
          <w:szCs w:val="24"/>
        </w:rPr>
      </w:pPr>
      <w:r w:rsidRPr="005E4DA8">
        <w:rPr>
          <w:rFonts w:ascii="Times New Roman" w:eastAsia="Calibri" w:hAnsi="Times New Roman" w:cs="Times New Roman"/>
          <w:b/>
          <w:bCs/>
          <w:sz w:val="24"/>
          <w:szCs w:val="24"/>
        </w:rPr>
        <w:t>ABSTRACT</w:t>
      </w:r>
    </w:p>
    <w:p w14:paraId="0788A8B9" w14:textId="0828B761" w:rsidR="00D65A63" w:rsidRDefault="00577A5E" w:rsidP="00D65A63">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9A42A3">
        <w:rPr>
          <w:rFonts w:ascii="Times New Roman" w:hAnsi="Times New Roman" w:cs="Times New Roman"/>
          <w:sz w:val="24"/>
          <w:szCs w:val="24"/>
        </w:rPr>
        <w:t xml:space="preserve">his study </w:t>
      </w:r>
      <w:r>
        <w:rPr>
          <w:rFonts w:ascii="Times New Roman" w:hAnsi="Times New Roman" w:cs="Times New Roman"/>
          <w:sz w:val="24"/>
          <w:szCs w:val="24"/>
        </w:rPr>
        <w:t xml:space="preserve">has been done with the objective of </w:t>
      </w:r>
      <w:r w:rsidR="009A42A3" w:rsidRPr="009A42A3">
        <w:rPr>
          <w:rFonts w:ascii="Times New Roman" w:hAnsi="Times New Roman" w:cs="Times New Roman"/>
          <w:sz w:val="24"/>
          <w:szCs w:val="24"/>
        </w:rPr>
        <w:t>analyz</w:t>
      </w:r>
      <w:r>
        <w:rPr>
          <w:rFonts w:ascii="Times New Roman" w:hAnsi="Times New Roman" w:cs="Times New Roman"/>
          <w:sz w:val="24"/>
          <w:szCs w:val="24"/>
        </w:rPr>
        <w:t>ing</w:t>
      </w:r>
      <w:r w:rsidR="009A42A3" w:rsidRPr="009A42A3">
        <w:rPr>
          <w:rFonts w:ascii="Times New Roman" w:hAnsi="Times New Roman" w:cs="Times New Roman"/>
          <w:sz w:val="24"/>
          <w:szCs w:val="24"/>
        </w:rPr>
        <w:t xml:space="preserve"> socioeconomic characteristics of farmers, identify</w:t>
      </w:r>
      <w:r>
        <w:rPr>
          <w:rFonts w:ascii="Times New Roman" w:hAnsi="Times New Roman" w:cs="Times New Roman"/>
          <w:sz w:val="24"/>
          <w:szCs w:val="24"/>
        </w:rPr>
        <w:t>ing</w:t>
      </w:r>
      <w:r w:rsidR="009A42A3" w:rsidRPr="009A42A3">
        <w:rPr>
          <w:rFonts w:ascii="Times New Roman" w:hAnsi="Times New Roman" w:cs="Times New Roman"/>
          <w:sz w:val="24"/>
          <w:szCs w:val="24"/>
        </w:rPr>
        <w:t xml:space="preserve"> the impact of using chemical fertilizers on crop production, and assess</w:t>
      </w:r>
      <w:r>
        <w:rPr>
          <w:rFonts w:ascii="Times New Roman" w:hAnsi="Times New Roman" w:cs="Times New Roman"/>
          <w:sz w:val="24"/>
          <w:szCs w:val="24"/>
        </w:rPr>
        <w:t>ing</w:t>
      </w:r>
      <w:r w:rsidR="009A42A3" w:rsidRPr="009A42A3">
        <w:rPr>
          <w:rFonts w:ascii="Times New Roman" w:hAnsi="Times New Roman" w:cs="Times New Roman"/>
          <w:sz w:val="24"/>
          <w:szCs w:val="24"/>
        </w:rPr>
        <w:t xml:space="preserve"> the perception of farmers regarding chemical fertilizers use on the environment. </w:t>
      </w:r>
      <w:r w:rsidR="0032407C">
        <w:rPr>
          <w:rFonts w:ascii="Times New Roman" w:hAnsi="Times New Roman" w:cs="Times New Roman"/>
          <w:sz w:val="24"/>
          <w:szCs w:val="24"/>
        </w:rPr>
        <w:t>It</w:t>
      </w:r>
      <w:r w:rsidR="00643E77" w:rsidRPr="00643E77">
        <w:rPr>
          <w:rFonts w:ascii="Times New Roman" w:hAnsi="Times New Roman" w:cs="Times New Roman"/>
          <w:sz w:val="24"/>
          <w:szCs w:val="24"/>
        </w:rPr>
        <w:t xml:space="preserve"> </w:t>
      </w:r>
      <w:r w:rsidR="009A42A3">
        <w:rPr>
          <w:rFonts w:ascii="Times New Roman" w:hAnsi="Times New Roman" w:cs="Times New Roman"/>
          <w:sz w:val="24"/>
          <w:szCs w:val="24"/>
        </w:rPr>
        <w:t>i</w:t>
      </w:r>
      <w:r w:rsidR="00643E77" w:rsidRPr="00643E77">
        <w:rPr>
          <w:rFonts w:ascii="Times New Roman" w:hAnsi="Times New Roman" w:cs="Times New Roman"/>
          <w:sz w:val="24"/>
          <w:szCs w:val="24"/>
        </w:rPr>
        <w:t>s based on</w:t>
      </w:r>
      <w:r w:rsidR="005F222E">
        <w:rPr>
          <w:rFonts w:ascii="Times New Roman" w:hAnsi="Times New Roman" w:cs="Times New Roman"/>
          <w:sz w:val="24"/>
          <w:szCs w:val="24"/>
        </w:rPr>
        <w:t xml:space="preserve"> </w:t>
      </w:r>
      <w:r w:rsidR="009A42A3" w:rsidRPr="00643E77">
        <w:rPr>
          <w:rFonts w:ascii="Times New Roman" w:hAnsi="Times New Roman" w:cs="Times New Roman"/>
          <w:sz w:val="24"/>
          <w:szCs w:val="24"/>
        </w:rPr>
        <w:t>primary</w:t>
      </w:r>
      <w:r w:rsidR="00643E77" w:rsidRPr="00643E77">
        <w:rPr>
          <w:rFonts w:ascii="Times New Roman" w:hAnsi="Times New Roman" w:cs="Times New Roman"/>
          <w:sz w:val="24"/>
          <w:szCs w:val="24"/>
        </w:rPr>
        <w:t xml:space="preserve"> data collected from </w:t>
      </w:r>
      <w:proofErr w:type="spellStart"/>
      <w:r w:rsidR="00F33C0C" w:rsidRPr="00F33C0C">
        <w:rPr>
          <w:rFonts w:ascii="Times New Roman" w:hAnsi="Times New Roman" w:cs="Times New Roman"/>
          <w:sz w:val="24"/>
          <w:szCs w:val="24"/>
        </w:rPr>
        <w:t>Sonatala</w:t>
      </w:r>
      <w:proofErr w:type="spellEnd"/>
      <w:r w:rsidR="00F33C0C" w:rsidRPr="00F33C0C">
        <w:rPr>
          <w:rFonts w:ascii="Times New Roman" w:hAnsi="Times New Roman" w:cs="Times New Roman"/>
          <w:sz w:val="24"/>
          <w:szCs w:val="24"/>
        </w:rPr>
        <w:t xml:space="preserve">, </w:t>
      </w:r>
      <w:proofErr w:type="spellStart"/>
      <w:r w:rsidR="00F33C0C" w:rsidRPr="00F33C0C">
        <w:rPr>
          <w:rFonts w:ascii="Times New Roman" w:hAnsi="Times New Roman" w:cs="Times New Roman"/>
          <w:sz w:val="24"/>
          <w:szCs w:val="24"/>
        </w:rPr>
        <w:t>Saghatta</w:t>
      </w:r>
      <w:proofErr w:type="spellEnd"/>
      <w:r w:rsidR="00F33C0C" w:rsidRPr="00F33C0C">
        <w:rPr>
          <w:rFonts w:ascii="Times New Roman" w:hAnsi="Times New Roman" w:cs="Times New Roman"/>
          <w:sz w:val="24"/>
          <w:szCs w:val="24"/>
        </w:rPr>
        <w:t xml:space="preserve">, and </w:t>
      </w:r>
      <w:proofErr w:type="spellStart"/>
      <w:r w:rsidR="00F33C0C" w:rsidRPr="00F33C0C">
        <w:rPr>
          <w:rFonts w:ascii="Times New Roman" w:hAnsi="Times New Roman" w:cs="Times New Roman"/>
          <w:sz w:val="24"/>
          <w:szCs w:val="24"/>
        </w:rPr>
        <w:t>Gobindaganj</w:t>
      </w:r>
      <w:proofErr w:type="spellEnd"/>
      <w:r w:rsidR="00F33C0C" w:rsidRPr="00F33C0C">
        <w:rPr>
          <w:rFonts w:ascii="Times New Roman" w:hAnsi="Times New Roman" w:cs="Times New Roman"/>
          <w:sz w:val="24"/>
          <w:szCs w:val="24"/>
        </w:rPr>
        <w:t xml:space="preserve"> </w:t>
      </w:r>
      <w:r w:rsidR="005F222E">
        <w:rPr>
          <w:rFonts w:ascii="Times New Roman" w:hAnsi="Times New Roman" w:cs="Times New Roman"/>
          <w:sz w:val="24"/>
          <w:szCs w:val="24"/>
        </w:rPr>
        <w:t>U</w:t>
      </w:r>
      <w:r w:rsidR="00F33C0C" w:rsidRPr="00F33C0C">
        <w:rPr>
          <w:rFonts w:ascii="Times New Roman" w:hAnsi="Times New Roman" w:cs="Times New Roman"/>
          <w:sz w:val="24"/>
          <w:szCs w:val="24"/>
        </w:rPr>
        <w:t xml:space="preserve">pazilas of </w:t>
      </w:r>
      <w:proofErr w:type="spellStart"/>
      <w:r w:rsidR="00F33C0C" w:rsidRPr="00F33C0C">
        <w:rPr>
          <w:rFonts w:ascii="Times New Roman" w:hAnsi="Times New Roman" w:cs="Times New Roman"/>
          <w:sz w:val="24"/>
          <w:szCs w:val="24"/>
        </w:rPr>
        <w:t>Bogura</w:t>
      </w:r>
      <w:proofErr w:type="spellEnd"/>
      <w:r w:rsidR="00F33C0C" w:rsidRPr="00F33C0C">
        <w:rPr>
          <w:rFonts w:ascii="Times New Roman" w:hAnsi="Times New Roman" w:cs="Times New Roman"/>
          <w:sz w:val="24"/>
          <w:szCs w:val="24"/>
        </w:rPr>
        <w:t xml:space="preserve"> district</w:t>
      </w:r>
      <w:r w:rsidR="0092079E">
        <w:rPr>
          <w:rFonts w:ascii="Times New Roman" w:hAnsi="Times New Roman" w:cs="Times New Roman"/>
          <w:sz w:val="24"/>
          <w:szCs w:val="24"/>
        </w:rPr>
        <w:t xml:space="preserve"> </w:t>
      </w:r>
      <w:r w:rsidR="007B2A50">
        <w:rPr>
          <w:rFonts w:ascii="Times New Roman" w:hAnsi="Times New Roman" w:cs="Times New Roman"/>
          <w:sz w:val="24"/>
          <w:szCs w:val="24"/>
        </w:rPr>
        <w:t>of Bangladesh</w:t>
      </w:r>
      <w:r w:rsidR="00A155D0">
        <w:rPr>
          <w:rFonts w:ascii="Times New Roman" w:hAnsi="Times New Roman" w:cs="Times New Roman"/>
          <w:sz w:val="24"/>
          <w:szCs w:val="24"/>
        </w:rPr>
        <w:t>,</w:t>
      </w:r>
      <w:r w:rsidR="007B2A50">
        <w:rPr>
          <w:rFonts w:ascii="Times New Roman" w:hAnsi="Times New Roman" w:cs="Times New Roman"/>
          <w:sz w:val="24"/>
          <w:szCs w:val="24"/>
        </w:rPr>
        <w:t xml:space="preserve"> </w:t>
      </w:r>
      <w:r w:rsidR="00643E77" w:rsidRPr="00643E77">
        <w:rPr>
          <w:rFonts w:ascii="Times New Roman" w:hAnsi="Times New Roman" w:cs="Times New Roman"/>
          <w:sz w:val="24"/>
          <w:szCs w:val="24"/>
        </w:rPr>
        <w:t xml:space="preserve">where 50 </w:t>
      </w:r>
      <w:r w:rsidR="009171B3" w:rsidRPr="00643E77">
        <w:rPr>
          <w:rFonts w:ascii="Times New Roman" w:hAnsi="Times New Roman" w:cs="Times New Roman"/>
          <w:sz w:val="24"/>
          <w:szCs w:val="24"/>
        </w:rPr>
        <w:t>Boro</w:t>
      </w:r>
      <w:r w:rsidR="00643E77" w:rsidRPr="00643E77">
        <w:rPr>
          <w:rFonts w:ascii="Times New Roman" w:hAnsi="Times New Roman" w:cs="Times New Roman"/>
          <w:sz w:val="24"/>
          <w:szCs w:val="24"/>
        </w:rPr>
        <w:t xml:space="preserve"> rice </w:t>
      </w:r>
      <w:del w:id="1" w:author="Ousmane ZONGO" w:date="2025-12-04T15:16:00Z" w16du:dateUtc="2025-12-04T14:16:00Z">
        <w:r w:rsidR="00643E77" w:rsidRPr="00643E77" w:rsidDel="009055DE">
          <w:rPr>
            <w:rFonts w:ascii="Times New Roman" w:hAnsi="Times New Roman" w:cs="Times New Roman"/>
            <w:sz w:val="24"/>
            <w:szCs w:val="24"/>
          </w:rPr>
          <w:delText>producer</w:delText>
        </w:r>
        <w:r w:rsidR="00A155D0" w:rsidDel="009055DE">
          <w:rPr>
            <w:rFonts w:ascii="Times New Roman" w:hAnsi="Times New Roman" w:cs="Times New Roman"/>
            <w:sz w:val="24"/>
            <w:szCs w:val="24"/>
          </w:rPr>
          <w:delText>s</w:delText>
        </w:r>
        <w:r w:rsidR="00643E77" w:rsidRPr="00643E77" w:rsidDel="009055DE">
          <w:rPr>
            <w:rFonts w:ascii="Times New Roman" w:hAnsi="Times New Roman" w:cs="Times New Roman"/>
            <w:sz w:val="24"/>
            <w:szCs w:val="24"/>
          </w:rPr>
          <w:delText xml:space="preserve"> </w:delText>
        </w:r>
      </w:del>
      <w:ins w:id="2" w:author="Ousmane ZONGO" w:date="2025-12-04T15:16:00Z" w16du:dateUtc="2025-12-04T14:16:00Z">
        <w:r w:rsidR="009055DE">
          <w:rPr>
            <w:rFonts w:ascii="Times New Roman" w:hAnsi="Times New Roman" w:cs="Times New Roman"/>
            <w:sz w:val="24"/>
            <w:szCs w:val="24"/>
          </w:rPr>
          <w:t>farm</w:t>
        </w:r>
        <w:r w:rsidR="009055DE" w:rsidRPr="00643E77">
          <w:rPr>
            <w:rFonts w:ascii="Times New Roman" w:hAnsi="Times New Roman" w:cs="Times New Roman"/>
            <w:sz w:val="24"/>
            <w:szCs w:val="24"/>
          </w:rPr>
          <w:t>er</w:t>
        </w:r>
        <w:r w:rsidR="009055DE">
          <w:rPr>
            <w:rFonts w:ascii="Times New Roman" w:hAnsi="Times New Roman" w:cs="Times New Roman"/>
            <w:sz w:val="24"/>
            <w:szCs w:val="24"/>
          </w:rPr>
          <w:t>s</w:t>
        </w:r>
        <w:r w:rsidR="009055DE" w:rsidRPr="00643E77">
          <w:rPr>
            <w:rFonts w:ascii="Times New Roman" w:hAnsi="Times New Roman" w:cs="Times New Roman"/>
            <w:sz w:val="24"/>
            <w:szCs w:val="24"/>
          </w:rPr>
          <w:t xml:space="preserve"> </w:t>
        </w:r>
      </w:ins>
      <w:r w:rsidR="00643E77" w:rsidRPr="00643E77">
        <w:rPr>
          <w:rFonts w:ascii="Times New Roman" w:hAnsi="Times New Roman" w:cs="Times New Roman"/>
          <w:sz w:val="24"/>
          <w:szCs w:val="24"/>
        </w:rPr>
        <w:t>were interviewed randomly</w:t>
      </w:r>
      <w:r w:rsidR="009339EA">
        <w:rPr>
          <w:rFonts w:ascii="Times New Roman" w:hAnsi="Times New Roman" w:cs="Times New Roman"/>
          <w:sz w:val="24"/>
          <w:szCs w:val="24"/>
        </w:rPr>
        <w:t xml:space="preserve"> with </w:t>
      </w:r>
      <w:r w:rsidR="00A155D0">
        <w:rPr>
          <w:rFonts w:ascii="Times New Roman" w:hAnsi="Times New Roman" w:cs="Times New Roman"/>
          <w:sz w:val="24"/>
          <w:szCs w:val="24"/>
        </w:rPr>
        <w:t xml:space="preserve">a </w:t>
      </w:r>
      <w:r w:rsidR="009339EA">
        <w:rPr>
          <w:rFonts w:ascii="Times New Roman" w:hAnsi="Times New Roman" w:cs="Times New Roman"/>
          <w:sz w:val="24"/>
          <w:szCs w:val="24"/>
        </w:rPr>
        <w:t>structured questionnaire</w:t>
      </w:r>
      <w:r w:rsidR="00643E77" w:rsidRPr="00643E77">
        <w:rPr>
          <w:rFonts w:ascii="Times New Roman" w:hAnsi="Times New Roman" w:cs="Times New Roman"/>
          <w:sz w:val="24"/>
          <w:szCs w:val="24"/>
        </w:rPr>
        <w:t xml:space="preserve">. </w:t>
      </w:r>
      <w:r w:rsidR="00812BA4">
        <w:rPr>
          <w:rFonts w:ascii="Times New Roman" w:hAnsi="Times New Roman" w:cs="Times New Roman"/>
          <w:sz w:val="24"/>
          <w:szCs w:val="24"/>
        </w:rPr>
        <w:t xml:space="preserve">Descriptive statistics, </w:t>
      </w:r>
      <w:bookmarkStart w:id="3" w:name="_Hlk211337095"/>
      <w:r w:rsidR="00D12677" w:rsidRPr="00643E77">
        <w:rPr>
          <w:rFonts w:ascii="Times New Roman" w:hAnsi="Times New Roman" w:cs="Times New Roman"/>
          <w:sz w:val="24"/>
          <w:szCs w:val="24"/>
        </w:rPr>
        <w:t>Cobb-Douglas production function</w:t>
      </w:r>
      <w:bookmarkEnd w:id="3"/>
      <w:r w:rsidR="00812BA4">
        <w:rPr>
          <w:rFonts w:ascii="Times New Roman" w:hAnsi="Times New Roman" w:cs="Times New Roman"/>
          <w:sz w:val="24"/>
          <w:szCs w:val="24"/>
        </w:rPr>
        <w:t xml:space="preserve">, </w:t>
      </w:r>
      <w:r w:rsidR="00A155D0">
        <w:rPr>
          <w:rFonts w:ascii="Times New Roman" w:hAnsi="Times New Roman" w:cs="Times New Roman"/>
          <w:sz w:val="24"/>
          <w:szCs w:val="24"/>
        </w:rPr>
        <w:t xml:space="preserve">and </w:t>
      </w:r>
      <w:r w:rsidR="007B1023" w:rsidRPr="00643E77">
        <w:rPr>
          <w:rFonts w:ascii="Times New Roman" w:hAnsi="Times New Roman" w:cs="Times New Roman"/>
          <w:sz w:val="24"/>
          <w:szCs w:val="24"/>
        </w:rPr>
        <w:t>Fishbein attitude model</w:t>
      </w:r>
      <w:r w:rsidR="00643E77" w:rsidRPr="00643E77">
        <w:rPr>
          <w:rFonts w:ascii="Times New Roman" w:hAnsi="Times New Roman" w:cs="Times New Roman"/>
          <w:sz w:val="24"/>
          <w:szCs w:val="24"/>
        </w:rPr>
        <w:t xml:space="preserve"> </w:t>
      </w:r>
      <w:r w:rsidR="003B3D6B">
        <w:rPr>
          <w:rFonts w:ascii="Times New Roman" w:hAnsi="Times New Roman" w:cs="Times New Roman"/>
          <w:sz w:val="24"/>
          <w:szCs w:val="24"/>
        </w:rPr>
        <w:t>ha</w:t>
      </w:r>
      <w:r w:rsidR="00812BA4">
        <w:rPr>
          <w:rFonts w:ascii="Times New Roman" w:hAnsi="Times New Roman" w:cs="Times New Roman"/>
          <w:sz w:val="24"/>
          <w:szCs w:val="24"/>
        </w:rPr>
        <w:t>ve</w:t>
      </w:r>
      <w:r w:rsidR="003B3D6B">
        <w:rPr>
          <w:rFonts w:ascii="Times New Roman" w:hAnsi="Times New Roman" w:cs="Times New Roman"/>
          <w:sz w:val="24"/>
          <w:szCs w:val="24"/>
        </w:rPr>
        <w:t xml:space="preserve"> been </w:t>
      </w:r>
      <w:r w:rsidR="00812BA4">
        <w:rPr>
          <w:rFonts w:ascii="Times New Roman" w:hAnsi="Times New Roman" w:cs="Times New Roman"/>
          <w:sz w:val="24"/>
          <w:szCs w:val="24"/>
        </w:rPr>
        <w:t>used for analyzing data.</w:t>
      </w:r>
      <w:r w:rsidR="00F125AE">
        <w:rPr>
          <w:rFonts w:ascii="Times New Roman" w:hAnsi="Times New Roman" w:cs="Times New Roman"/>
          <w:sz w:val="24"/>
          <w:szCs w:val="24"/>
        </w:rPr>
        <w:t xml:space="preserve"> </w:t>
      </w:r>
      <w:r w:rsidR="00643E77" w:rsidRPr="00643E77">
        <w:rPr>
          <w:rFonts w:ascii="Times New Roman" w:hAnsi="Times New Roman" w:cs="Times New Roman"/>
          <w:sz w:val="24"/>
          <w:szCs w:val="24"/>
        </w:rPr>
        <w:t xml:space="preserve">The t-test indicates </w:t>
      </w:r>
      <w:r w:rsidR="00A155D0">
        <w:rPr>
          <w:rFonts w:ascii="Times New Roman" w:hAnsi="Times New Roman" w:cs="Times New Roman"/>
          <w:sz w:val="24"/>
          <w:szCs w:val="24"/>
        </w:rPr>
        <w:t xml:space="preserve">a </w:t>
      </w:r>
      <w:r w:rsidR="00643E77" w:rsidRPr="00643E77">
        <w:rPr>
          <w:rFonts w:ascii="Times New Roman" w:hAnsi="Times New Roman" w:cs="Times New Roman"/>
          <w:sz w:val="24"/>
          <w:szCs w:val="24"/>
        </w:rPr>
        <w:t xml:space="preserve">significant difference between </w:t>
      </w:r>
      <w:r w:rsidR="00A155D0">
        <w:rPr>
          <w:rFonts w:ascii="Times New Roman" w:hAnsi="Times New Roman" w:cs="Times New Roman"/>
          <w:sz w:val="24"/>
          <w:szCs w:val="24"/>
        </w:rPr>
        <w:t xml:space="preserve">the </w:t>
      </w:r>
      <w:r w:rsidR="00643E77" w:rsidRPr="00643E77">
        <w:rPr>
          <w:rFonts w:ascii="Times New Roman" w:hAnsi="Times New Roman" w:cs="Times New Roman"/>
          <w:sz w:val="24"/>
          <w:szCs w:val="24"/>
        </w:rPr>
        <w:t>fertilizer used, yield, costs</w:t>
      </w:r>
      <w:r w:rsidR="00A155D0">
        <w:rPr>
          <w:rFonts w:ascii="Times New Roman" w:hAnsi="Times New Roman" w:cs="Times New Roman"/>
          <w:sz w:val="24"/>
          <w:szCs w:val="24"/>
        </w:rPr>
        <w:t>,</w:t>
      </w:r>
      <w:r w:rsidR="00643E77" w:rsidRPr="00643E77">
        <w:rPr>
          <w:rFonts w:ascii="Times New Roman" w:hAnsi="Times New Roman" w:cs="Times New Roman"/>
          <w:sz w:val="24"/>
          <w:szCs w:val="24"/>
        </w:rPr>
        <w:t xml:space="preserve"> and returns of </w:t>
      </w:r>
      <w:r w:rsidR="0032118F" w:rsidRPr="00643E77">
        <w:rPr>
          <w:rFonts w:ascii="Times New Roman" w:hAnsi="Times New Roman" w:cs="Times New Roman"/>
          <w:sz w:val="24"/>
          <w:szCs w:val="24"/>
        </w:rPr>
        <w:t>Boro</w:t>
      </w:r>
      <w:r w:rsidR="00643E77" w:rsidRPr="00643E77">
        <w:rPr>
          <w:rFonts w:ascii="Times New Roman" w:hAnsi="Times New Roman" w:cs="Times New Roman"/>
          <w:sz w:val="24"/>
          <w:szCs w:val="24"/>
        </w:rPr>
        <w:t xml:space="preserve"> rice production comparing the present time and ten years</w:t>
      </w:r>
      <w:r w:rsidR="00A155D0">
        <w:rPr>
          <w:rFonts w:ascii="Times New Roman" w:hAnsi="Times New Roman" w:cs="Times New Roman"/>
          <w:sz w:val="24"/>
          <w:szCs w:val="24"/>
        </w:rPr>
        <w:t xml:space="preserve"> ago</w:t>
      </w:r>
      <w:r w:rsidR="00643E77" w:rsidRPr="00643E77">
        <w:rPr>
          <w:rFonts w:ascii="Times New Roman" w:hAnsi="Times New Roman" w:cs="Times New Roman"/>
          <w:sz w:val="24"/>
          <w:szCs w:val="24"/>
        </w:rPr>
        <w:t>.</w:t>
      </w:r>
      <w:r w:rsidR="00983298" w:rsidRPr="00983298">
        <w:rPr>
          <w:rFonts w:ascii="Times New Roman" w:eastAsia="Times New Roman" w:hAnsi="Times New Roman" w:cs="Times New Roman"/>
          <w:sz w:val="24"/>
          <w:szCs w:val="24"/>
        </w:rPr>
        <w:t xml:space="preserve"> </w:t>
      </w:r>
      <w:r w:rsidR="00983298" w:rsidRPr="00983298">
        <w:rPr>
          <w:rFonts w:ascii="Times New Roman" w:hAnsi="Times New Roman" w:cs="Times New Roman"/>
          <w:sz w:val="24"/>
          <w:szCs w:val="24"/>
        </w:rPr>
        <w:t>Cobb-Douglas production function</w:t>
      </w:r>
      <w:r w:rsidR="00983298">
        <w:rPr>
          <w:rFonts w:ascii="Times New Roman" w:hAnsi="Times New Roman" w:cs="Times New Roman"/>
          <w:sz w:val="24"/>
          <w:szCs w:val="24"/>
        </w:rPr>
        <w:t xml:space="preserve"> identifies along with other</w:t>
      </w:r>
      <w:r w:rsidR="00643E77" w:rsidRPr="00643E77">
        <w:rPr>
          <w:rFonts w:ascii="Times New Roman" w:hAnsi="Times New Roman" w:cs="Times New Roman"/>
          <w:sz w:val="24"/>
          <w:szCs w:val="24"/>
        </w:rPr>
        <w:t xml:space="preserve"> </w:t>
      </w:r>
      <w:r w:rsidR="00095CC8" w:rsidRPr="00643E77">
        <w:rPr>
          <w:rFonts w:ascii="Times New Roman" w:hAnsi="Times New Roman" w:cs="Times New Roman"/>
          <w:sz w:val="24"/>
          <w:szCs w:val="24"/>
        </w:rPr>
        <w:t>variables</w:t>
      </w:r>
      <w:r w:rsidR="00643E77" w:rsidRPr="00643E77">
        <w:rPr>
          <w:rFonts w:ascii="Times New Roman" w:hAnsi="Times New Roman" w:cs="Times New Roman"/>
          <w:sz w:val="24"/>
          <w:szCs w:val="24"/>
        </w:rPr>
        <w:t xml:space="preserve"> </w:t>
      </w:r>
      <w:r w:rsidR="00983298" w:rsidRPr="00643E77">
        <w:rPr>
          <w:rFonts w:ascii="Times New Roman" w:hAnsi="Times New Roman" w:cs="Times New Roman"/>
          <w:sz w:val="24"/>
          <w:szCs w:val="24"/>
        </w:rPr>
        <w:t xml:space="preserve">chemical fertilizers </w:t>
      </w:r>
      <w:r w:rsidR="00643E77" w:rsidRPr="00643E77">
        <w:rPr>
          <w:rFonts w:ascii="Times New Roman" w:hAnsi="Times New Roman" w:cs="Times New Roman"/>
          <w:sz w:val="24"/>
          <w:szCs w:val="24"/>
        </w:rPr>
        <w:t>ha</w:t>
      </w:r>
      <w:r w:rsidR="00A155D0">
        <w:rPr>
          <w:rFonts w:ascii="Times New Roman" w:hAnsi="Times New Roman" w:cs="Times New Roman"/>
          <w:sz w:val="24"/>
          <w:szCs w:val="24"/>
        </w:rPr>
        <w:t>ve</w:t>
      </w:r>
      <w:r w:rsidR="00643E77" w:rsidRPr="00643E77">
        <w:rPr>
          <w:rFonts w:ascii="Times New Roman" w:hAnsi="Times New Roman" w:cs="Times New Roman"/>
          <w:sz w:val="24"/>
          <w:szCs w:val="24"/>
        </w:rPr>
        <w:t xml:space="preserve"> </w:t>
      </w:r>
      <w:r w:rsidR="00A155D0">
        <w:rPr>
          <w:rFonts w:ascii="Times New Roman" w:hAnsi="Times New Roman" w:cs="Times New Roman"/>
          <w:sz w:val="24"/>
          <w:szCs w:val="24"/>
        </w:rPr>
        <w:t xml:space="preserve">a </w:t>
      </w:r>
      <w:r w:rsidR="00643E77" w:rsidRPr="00643E77">
        <w:rPr>
          <w:rFonts w:ascii="Times New Roman" w:hAnsi="Times New Roman" w:cs="Times New Roman"/>
          <w:sz w:val="24"/>
          <w:szCs w:val="24"/>
        </w:rPr>
        <w:t>significant impact on production.</w:t>
      </w:r>
      <w:r w:rsidR="009B3025">
        <w:rPr>
          <w:rFonts w:ascii="Times New Roman" w:hAnsi="Times New Roman" w:cs="Times New Roman"/>
          <w:sz w:val="24"/>
          <w:szCs w:val="24"/>
        </w:rPr>
        <w:t xml:space="preserve"> The results also </w:t>
      </w:r>
      <w:r w:rsidR="00643E77" w:rsidRPr="00643E77">
        <w:rPr>
          <w:rFonts w:ascii="Times New Roman" w:hAnsi="Times New Roman" w:cs="Times New Roman"/>
          <w:sz w:val="24"/>
          <w:szCs w:val="24"/>
        </w:rPr>
        <w:t>indicate that, though the use of chemical fertilizers increase</w:t>
      </w:r>
      <w:r w:rsidR="00A155D0">
        <w:rPr>
          <w:rFonts w:ascii="Times New Roman" w:hAnsi="Times New Roman" w:cs="Times New Roman"/>
          <w:sz w:val="24"/>
          <w:szCs w:val="24"/>
        </w:rPr>
        <w:t>s</w:t>
      </w:r>
      <w:r w:rsidR="00643E77" w:rsidRPr="00643E77">
        <w:rPr>
          <w:rFonts w:ascii="Times New Roman" w:hAnsi="Times New Roman" w:cs="Times New Roman"/>
          <w:sz w:val="24"/>
          <w:szCs w:val="24"/>
        </w:rPr>
        <w:t xml:space="preserve"> crop production, the farmer’s attitude about using chemical fertilizers on </w:t>
      </w:r>
      <w:r w:rsidR="00A155D0">
        <w:rPr>
          <w:rFonts w:ascii="Times New Roman" w:hAnsi="Times New Roman" w:cs="Times New Roman"/>
          <w:sz w:val="24"/>
          <w:szCs w:val="24"/>
        </w:rPr>
        <w:t xml:space="preserve">the </w:t>
      </w:r>
      <w:r w:rsidR="00643E77" w:rsidRPr="00643E77">
        <w:rPr>
          <w:rFonts w:ascii="Times New Roman" w:hAnsi="Times New Roman" w:cs="Times New Roman"/>
          <w:sz w:val="24"/>
          <w:szCs w:val="24"/>
        </w:rPr>
        <w:t xml:space="preserve">environment is not positive in </w:t>
      </w:r>
      <w:r w:rsidR="009B3025" w:rsidRPr="00643E77">
        <w:rPr>
          <w:rFonts w:ascii="Times New Roman" w:hAnsi="Times New Roman" w:cs="Times New Roman"/>
          <w:sz w:val="24"/>
          <w:szCs w:val="24"/>
        </w:rPr>
        <w:t>Boro</w:t>
      </w:r>
      <w:r w:rsidR="00643E77" w:rsidRPr="00643E77">
        <w:rPr>
          <w:rFonts w:ascii="Times New Roman" w:hAnsi="Times New Roman" w:cs="Times New Roman"/>
          <w:sz w:val="24"/>
          <w:szCs w:val="24"/>
        </w:rPr>
        <w:t xml:space="preserve"> rice production</w:t>
      </w:r>
      <w:r w:rsidR="009B3025">
        <w:rPr>
          <w:rFonts w:ascii="Times New Roman" w:hAnsi="Times New Roman" w:cs="Times New Roman"/>
          <w:sz w:val="24"/>
          <w:szCs w:val="24"/>
        </w:rPr>
        <w:t>.</w:t>
      </w:r>
      <w:r w:rsidR="00AB1C84" w:rsidRPr="00AB1C84">
        <w:rPr>
          <w:rFonts w:ascii="Times New Roman" w:eastAsia="Times New Roman" w:hAnsi="Times New Roman" w:cs="Times New Roman"/>
          <w:sz w:val="24"/>
          <w:szCs w:val="24"/>
        </w:rPr>
        <w:t xml:space="preserve"> </w:t>
      </w:r>
      <w:r w:rsidR="00AB1C84" w:rsidRPr="00AB1C84">
        <w:rPr>
          <w:rFonts w:ascii="Times New Roman" w:hAnsi="Times New Roman" w:cs="Times New Roman"/>
          <w:sz w:val="24"/>
          <w:szCs w:val="24"/>
        </w:rPr>
        <w:t>Th</w:t>
      </w:r>
      <w:r w:rsidR="00032E89">
        <w:rPr>
          <w:rFonts w:ascii="Times New Roman" w:hAnsi="Times New Roman" w:cs="Times New Roman"/>
          <w:sz w:val="24"/>
          <w:szCs w:val="24"/>
        </w:rPr>
        <w:t>e</w:t>
      </w:r>
      <w:r w:rsidR="00AB1C84" w:rsidRPr="00AB1C84">
        <w:rPr>
          <w:rFonts w:ascii="Times New Roman" w:hAnsi="Times New Roman" w:cs="Times New Roman"/>
          <w:sz w:val="24"/>
          <w:szCs w:val="24"/>
        </w:rPr>
        <w:t xml:space="preserve"> </w:t>
      </w:r>
      <w:r w:rsidR="00032E89">
        <w:rPr>
          <w:rFonts w:ascii="Times New Roman" w:hAnsi="Times New Roman" w:cs="Times New Roman"/>
          <w:sz w:val="24"/>
          <w:szCs w:val="24"/>
        </w:rPr>
        <w:t xml:space="preserve">results </w:t>
      </w:r>
      <w:r w:rsidR="00032E89" w:rsidRPr="00AB1C84">
        <w:rPr>
          <w:rFonts w:ascii="Times New Roman" w:hAnsi="Times New Roman" w:cs="Times New Roman"/>
          <w:sz w:val="24"/>
          <w:szCs w:val="24"/>
        </w:rPr>
        <w:t>emphasize</w:t>
      </w:r>
      <w:r w:rsidR="00AB1C84" w:rsidRPr="00AB1C84">
        <w:rPr>
          <w:rFonts w:ascii="Times New Roman" w:hAnsi="Times New Roman" w:cs="Times New Roman"/>
          <w:sz w:val="24"/>
          <w:szCs w:val="24"/>
        </w:rPr>
        <w:t xml:space="preserve"> promoting sustainable agricultural practices through the efficient use of inputs, the adoption of modern technologies, and better management practices</w:t>
      </w:r>
      <w:r w:rsidR="00032E89">
        <w:rPr>
          <w:rFonts w:ascii="Times New Roman" w:hAnsi="Times New Roman" w:cs="Times New Roman"/>
          <w:sz w:val="24"/>
          <w:szCs w:val="24"/>
        </w:rPr>
        <w:t>.</w:t>
      </w:r>
    </w:p>
    <w:p w14:paraId="57DCAE28" w14:textId="45527614" w:rsidR="00643E77" w:rsidRDefault="006F004D" w:rsidP="00D65A6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w:t>
      </w:r>
      <w:r w:rsidR="00FF5BF4">
        <w:rPr>
          <w:rFonts w:ascii="Times New Roman" w:hAnsi="Times New Roman" w:cs="Times New Roman"/>
          <w:b/>
          <w:bCs/>
          <w:sz w:val="24"/>
          <w:szCs w:val="24"/>
        </w:rPr>
        <w:t>s</w:t>
      </w:r>
      <w:r>
        <w:rPr>
          <w:rFonts w:ascii="Times New Roman" w:hAnsi="Times New Roman" w:cs="Times New Roman"/>
          <w:b/>
          <w:bCs/>
          <w:sz w:val="24"/>
          <w:szCs w:val="24"/>
        </w:rPr>
        <w:t xml:space="preserve">: </w:t>
      </w:r>
      <w:r w:rsidR="00A70639" w:rsidRPr="00A70639">
        <w:rPr>
          <w:rFonts w:ascii="Times New Roman" w:hAnsi="Times New Roman" w:cs="Times New Roman"/>
          <w:sz w:val="24"/>
          <w:szCs w:val="24"/>
        </w:rPr>
        <w:t xml:space="preserve">Boro rice, </w:t>
      </w:r>
      <w:r w:rsidR="007B2A50" w:rsidRPr="00A70639">
        <w:rPr>
          <w:rFonts w:ascii="Times New Roman" w:hAnsi="Times New Roman" w:cs="Times New Roman"/>
          <w:sz w:val="24"/>
          <w:szCs w:val="24"/>
        </w:rPr>
        <w:t>Che</w:t>
      </w:r>
      <w:r w:rsidR="00A70639" w:rsidRPr="00A70639">
        <w:rPr>
          <w:rFonts w:ascii="Times New Roman" w:hAnsi="Times New Roman" w:cs="Times New Roman"/>
          <w:sz w:val="24"/>
          <w:szCs w:val="24"/>
        </w:rPr>
        <w:t>mical fertilizer,</w:t>
      </w:r>
      <w:r w:rsidR="00A70639">
        <w:rPr>
          <w:rFonts w:ascii="Times New Roman" w:hAnsi="Times New Roman" w:cs="Times New Roman"/>
          <w:sz w:val="24"/>
          <w:szCs w:val="24"/>
        </w:rPr>
        <w:t xml:space="preserve"> </w:t>
      </w:r>
      <w:r w:rsidR="00DD7FD5" w:rsidRPr="00643E77">
        <w:rPr>
          <w:rFonts w:ascii="Times New Roman" w:hAnsi="Times New Roman" w:cs="Times New Roman"/>
          <w:sz w:val="24"/>
          <w:szCs w:val="24"/>
        </w:rPr>
        <w:t>Cobb-Douglas production function</w:t>
      </w:r>
      <w:r w:rsidR="00DD7FD5" w:rsidRPr="00A70639">
        <w:rPr>
          <w:rFonts w:ascii="Times New Roman" w:hAnsi="Times New Roman" w:cs="Times New Roman"/>
          <w:sz w:val="24"/>
          <w:szCs w:val="24"/>
        </w:rPr>
        <w:t xml:space="preserve">, </w:t>
      </w:r>
      <w:r w:rsidR="00A70639">
        <w:rPr>
          <w:rFonts w:ascii="Times New Roman" w:hAnsi="Times New Roman" w:cs="Times New Roman"/>
          <w:sz w:val="24"/>
          <w:szCs w:val="24"/>
        </w:rPr>
        <w:t>Environment,</w:t>
      </w:r>
      <w:r w:rsidR="00A70639" w:rsidRPr="00A70639">
        <w:rPr>
          <w:rFonts w:ascii="Times New Roman" w:hAnsi="Times New Roman" w:cs="Times New Roman"/>
          <w:sz w:val="24"/>
          <w:szCs w:val="24"/>
        </w:rPr>
        <w:t xml:space="preserve"> </w:t>
      </w:r>
      <w:r w:rsidR="00A70639" w:rsidRPr="00643E77">
        <w:rPr>
          <w:rFonts w:ascii="Times New Roman" w:hAnsi="Times New Roman" w:cs="Times New Roman"/>
          <w:sz w:val="24"/>
          <w:szCs w:val="24"/>
        </w:rPr>
        <w:t>Fishbein attitude model</w:t>
      </w:r>
    </w:p>
    <w:p w14:paraId="1BEF8537" w14:textId="77777777" w:rsidR="00091B77" w:rsidRDefault="00091B77" w:rsidP="00D65A63">
      <w:pPr>
        <w:spacing w:line="360" w:lineRule="auto"/>
        <w:jc w:val="both"/>
        <w:rPr>
          <w:rFonts w:ascii="Times New Roman" w:hAnsi="Times New Roman" w:cs="Times New Roman"/>
          <w:sz w:val="24"/>
          <w:szCs w:val="24"/>
        </w:rPr>
      </w:pPr>
    </w:p>
    <w:p w14:paraId="52DEFD3D" w14:textId="77777777" w:rsidR="00091B77" w:rsidRDefault="00091B77" w:rsidP="00D65A63">
      <w:pPr>
        <w:spacing w:line="360" w:lineRule="auto"/>
        <w:jc w:val="both"/>
        <w:rPr>
          <w:rFonts w:ascii="Times New Roman" w:hAnsi="Times New Roman" w:cs="Times New Roman"/>
          <w:sz w:val="24"/>
          <w:szCs w:val="24"/>
        </w:rPr>
      </w:pPr>
    </w:p>
    <w:p w14:paraId="2D255F72" w14:textId="77777777" w:rsidR="00091B77" w:rsidRDefault="00091B77" w:rsidP="00D65A63">
      <w:pPr>
        <w:spacing w:line="360" w:lineRule="auto"/>
        <w:jc w:val="both"/>
        <w:rPr>
          <w:rFonts w:ascii="Times New Roman" w:hAnsi="Times New Roman" w:cs="Times New Roman"/>
          <w:sz w:val="24"/>
          <w:szCs w:val="24"/>
        </w:rPr>
      </w:pPr>
    </w:p>
    <w:p w14:paraId="4F418C6D" w14:textId="77777777" w:rsidR="00091B77" w:rsidRDefault="00091B77" w:rsidP="00D65A63">
      <w:pPr>
        <w:spacing w:line="360" w:lineRule="auto"/>
        <w:jc w:val="both"/>
        <w:rPr>
          <w:rFonts w:ascii="Times New Roman" w:hAnsi="Times New Roman" w:cs="Times New Roman"/>
          <w:sz w:val="24"/>
          <w:szCs w:val="24"/>
        </w:rPr>
      </w:pPr>
    </w:p>
    <w:p w14:paraId="5BDDE0DC" w14:textId="77777777" w:rsidR="00091B77" w:rsidRDefault="00091B77" w:rsidP="00D65A63">
      <w:pPr>
        <w:spacing w:line="360" w:lineRule="auto"/>
        <w:jc w:val="both"/>
        <w:rPr>
          <w:rFonts w:ascii="Times New Roman" w:hAnsi="Times New Roman" w:cs="Times New Roman"/>
          <w:sz w:val="24"/>
          <w:szCs w:val="24"/>
        </w:rPr>
      </w:pPr>
    </w:p>
    <w:p w14:paraId="58ABC907" w14:textId="77777777" w:rsidR="00091B77" w:rsidRDefault="00091B77" w:rsidP="00D65A63">
      <w:pPr>
        <w:spacing w:line="360" w:lineRule="auto"/>
        <w:jc w:val="both"/>
        <w:rPr>
          <w:rFonts w:ascii="Times New Roman" w:hAnsi="Times New Roman" w:cs="Times New Roman"/>
          <w:sz w:val="24"/>
          <w:szCs w:val="24"/>
        </w:rPr>
      </w:pPr>
    </w:p>
    <w:p w14:paraId="0DC4800F" w14:textId="77777777" w:rsidR="00091B77" w:rsidRPr="00D65A63" w:rsidRDefault="00091B77" w:rsidP="00D65A63">
      <w:pPr>
        <w:spacing w:line="360" w:lineRule="auto"/>
        <w:jc w:val="both"/>
        <w:rPr>
          <w:rFonts w:ascii="Times New Roman" w:hAnsi="Times New Roman" w:cs="Times New Roman"/>
          <w:sz w:val="24"/>
          <w:szCs w:val="24"/>
        </w:rPr>
      </w:pPr>
    </w:p>
    <w:p w14:paraId="33924CDF" w14:textId="4FA92478" w:rsidR="00534C01" w:rsidRPr="00BF19E3" w:rsidRDefault="00BF19E3" w:rsidP="00BF19E3">
      <w:pPr>
        <w:rPr>
          <w:rFonts w:ascii="Times New Roman" w:hAnsi="Times New Roman" w:cs="Times New Roman"/>
          <w:b/>
          <w:bCs/>
          <w:sz w:val="24"/>
          <w:szCs w:val="24"/>
        </w:rPr>
      </w:pPr>
      <w:r w:rsidRPr="00BF19E3">
        <w:rPr>
          <w:rFonts w:ascii="Times New Roman" w:hAnsi="Times New Roman" w:cs="Times New Roman"/>
          <w:b/>
          <w:bCs/>
          <w:sz w:val="24"/>
          <w:szCs w:val="24"/>
        </w:rPr>
        <w:t>1.</w:t>
      </w:r>
      <w:r>
        <w:rPr>
          <w:rFonts w:ascii="Times New Roman" w:hAnsi="Times New Roman" w:cs="Times New Roman"/>
          <w:b/>
          <w:bCs/>
          <w:sz w:val="24"/>
          <w:szCs w:val="24"/>
        </w:rPr>
        <w:t xml:space="preserve"> </w:t>
      </w:r>
      <w:r w:rsidRPr="00BF19E3">
        <w:rPr>
          <w:rFonts w:ascii="Times New Roman" w:hAnsi="Times New Roman" w:cs="Times New Roman"/>
          <w:b/>
          <w:bCs/>
          <w:sz w:val="24"/>
          <w:szCs w:val="24"/>
        </w:rPr>
        <w:t>INTRODUCTION</w:t>
      </w:r>
    </w:p>
    <w:p w14:paraId="7143763A" w14:textId="30CB5CCA" w:rsidR="006C4E51" w:rsidRPr="00E77D06" w:rsidRDefault="006C4E51" w:rsidP="006C4E51">
      <w:pPr>
        <w:spacing w:after="200" w:line="360" w:lineRule="auto"/>
        <w:jc w:val="both"/>
        <w:rPr>
          <w:rFonts w:ascii="Times New Roman" w:eastAsia="Calibri" w:hAnsi="Times New Roman" w:cs="Times New Roman"/>
          <w:bCs/>
          <w:sz w:val="24"/>
          <w:szCs w:val="24"/>
        </w:rPr>
      </w:pPr>
      <w:r w:rsidRPr="00E77D06">
        <w:rPr>
          <w:rFonts w:ascii="Times New Roman" w:eastAsia="Calibri" w:hAnsi="Times New Roman" w:cs="Times New Roman"/>
          <w:bCs/>
          <w:sz w:val="24"/>
          <w:szCs w:val="24"/>
        </w:rPr>
        <w:t xml:space="preserve">In developing countries, rice is the most important crop in terms of both overall output and the number of consumers who rely on it as a staple diet </w:t>
      </w:r>
      <w:r w:rsidRPr="00454273">
        <w:rPr>
          <w:rFonts w:ascii="Times New Roman" w:eastAsia="Calibri" w:hAnsi="Times New Roman" w:cs="Times New Roman"/>
          <w:bCs/>
          <w:sz w:val="24"/>
          <w:szCs w:val="24"/>
        </w:rPr>
        <w:t>(Juliano, 201</w:t>
      </w:r>
      <w:r w:rsidR="00454273">
        <w:rPr>
          <w:rFonts w:ascii="Times New Roman" w:eastAsia="Calibri" w:hAnsi="Times New Roman" w:cs="Times New Roman"/>
          <w:bCs/>
          <w:sz w:val="24"/>
          <w:szCs w:val="24"/>
        </w:rPr>
        <w:t>6</w:t>
      </w:r>
      <w:r w:rsidRPr="00454273">
        <w:rPr>
          <w:rFonts w:ascii="Times New Roman" w:eastAsia="Calibri" w:hAnsi="Times New Roman" w:cs="Times New Roman"/>
          <w:bCs/>
          <w:sz w:val="24"/>
          <w:szCs w:val="24"/>
        </w:rPr>
        <w:t xml:space="preserve">). </w:t>
      </w:r>
      <w:r w:rsidRPr="00E77D06">
        <w:rPr>
          <w:rFonts w:ascii="Times New Roman" w:eastAsia="Calibri" w:hAnsi="Times New Roman" w:cs="Times New Roman"/>
          <w:bCs/>
          <w:sz w:val="24"/>
          <w:szCs w:val="24"/>
        </w:rPr>
        <w:t xml:space="preserve">Carbohydrates make up the majority of rice grains, with proteins, fat, vitamins, and dietary fibers following </w:t>
      </w:r>
      <w:r w:rsidRPr="00454273">
        <w:rPr>
          <w:rFonts w:ascii="Times New Roman" w:eastAsia="Calibri" w:hAnsi="Times New Roman" w:cs="Times New Roman"/>
          <w:bCs/>
          <w:sz w:val="24"/>
          <w:szCs w:val="24"/>
        </w:rPr>
        <w:t xml:space="preserve">(Panesar and Kaur, 2015). </w:t>
      </w:r>
      <w:r w:rsidRPr="00E77D06">
        <w:rPr>
          <w:rFonts w:ascii="Times New Roman" w:eastAsia="Calibri" w:hAnsi="Times New Roman" w:cs="Times New Roman"/>
          <w:bCs/>
          <w:sz w:val="24"/>
          <w:szCs w:val="24"/>
        </w:rPr>
        <w:t>The expanding human population has exerted significant pressure on agricultural practices to maintain consistent production of staple crop</w:t>
      </w:r>
      <w:r w:rsidR="00311508">
        <w:rPr>
          <w:rFonts w:ascii="Times New Roman" w:eastAsia="Calibri" w:hAnsi="Times New Roman" w:cs="Times New Roman"/>
          <w:bCs/>
          <w:sz w:val="24"/>
          <w:szCs w:val="24"/>
        </w:rPr>
        <w:t>s,</w:t>
      </w:r>
      <w:r w:rsidRPr="00E77D06">
        <w:rPr>
          <w:rFonts w:ascii="Times New Roman" w:eastAsia="Calibri" w:hAnsi="Times New Roman" w:cs="Times New Roman"/>
          <w:bCs/>
          <w:sz w:val="24"/>
          <w:szCs w:val="24"/>
        </w:rPr>
        <w:t xml:space="preserve"> particularly rice. Bangladesh produced about 10.09 million tons of rice in 1971–72, while having a population of only 70.88 million.  To feed its 173.34 million residents, the nation produces about 37.0 million tons of rice annually</w:t>
      </w:r>
      <w:r w:rsidR="00C4685E">
        <w:rPr>
          <w:rFonts w:ascii="Times New Roman" w:eastAsia="Calibri" w:hAnsi="Times New Roman" w:cs="Times New Roman"/>
          <w:bCs/>
          <w:sz w:val="24"/>
          <w:szCs w:val="24"/>
        </w:rPr>
        <w:t xml:space="preserve"> </w:t>
      </w:r>
      <w:r w:rsidR="00C4685E" w:rsidRPr="00C4685E">
        <w:rPr>
          <w:rFonts w:ascii="Times New Roman" w:eastAsia="Calibri" w:hAnsi="Times New Roman" w:cs="Times New Roman"/>
          <w:bCs/>
          <w:sz w:val="24"/>
          <w:szCs w:val="24"/>
        </w:rPr>
        <w:t>(Hasan and Hossain, 2024).</w:t>
      </w:r>
      <w:r w:rsidR="00C4685E">
        <w:rPr>
          <w:rFonts w:ascii="Times New Roman" w:eastAsia="Calibri" w:hAnsi="Times New Roman" w:cs="Times New Roman"/>
          <w:bCs/>
          <w:sz w:val="24"/>
          <w:szCs w:val="24"/>
        </w:rPr>
        <w:t xml:space="preserve"> </w:t>
      </w:r>
      <w:r w:rsidRPr="00E77D06">
        <w:rPr>
          <w:rFonts w:ascii="Times New Roman" w:eastAsia="Calibri" w:hAnsi="Times New Roman" w:cs="Times New Roman"/>
          <w:bCs/>
          <w:sz w:val="24"/>
          <w:szCs w:val="24"/>
        </w:rPr>
        <w:t>This draws attention to a noteworthy accomplishment: rice output has surpassed population increase</w:t>
      </w:r>
      <w:r w:rsidR="00C4685E">
        <w:rPr>
          <w:rFonts w:ascii="Times New Roman" w:eastAsia="Calibri" w:hAnsi="Times New Roman" w:cs="Times New Roman"/>
          <w:bCs/>
          <w:sz w:val="24"/>
          <w:szCs w:val="24"/>
        </w:rPr>
        <w:t xml:space="preserve">. </w:t>
      </w:r>
      <w:r w:rsidRPr="00E77D06">
        <w:rPr>
          <w:rFonts w:ascii="Times New Roman" w:eastAsia="Calibri" w:hAnsi="Times New Roman" w:cs="Times New Roman"/>
          <w:bCs/>
          <w:sz w:val="24"/>
          <w:szCs w:val="24"/>
        </w:rPr>
        <w:t xml:space="preserve">Bangladesh experiences a tropical environment with significant fluctuations in rainfall and </w:t>
      </w:r>
      <w:r w:rsidRPr="00B0759B">
        <w:rPr>
          <w:rFonts w:ascii="Times New Roman" w:eastAsia="Calibri" w:hAnsi="Times New Roman" w:cs="Times New Roman"/>
          <w:bCs/>
          <w:sz w:val="24"/>
          <w:szCs w:val="24"/>
        </w:rPr>
        <w:t xml:space="preserve">temperature (Shelley </w:t>
      </w:r>
      <w:r w:rsidRPr="00D57F7D">
        <w:rPr>
          <w:rFonts w:ascii="Times New Roman" w:eastAsia="Calibri" w:hAnsi="Times New Roman" w:cs="Times New Roman"/>
          <w:bCs/>
          <w:i/>
          <w:iCs/>
          <w:sz w:val="24"/>
          <w:szCs w:val="24"/>
        </w:rPr>
        <w:t>et al.,</w:t>
      </w:r>
      <w:r w:rsidRPr="00B0759B">
        <w:rPr>
          <w:rFonts w:ascii="Times New Roman" w:eastAsia="Calibri" w:hAnsi="Times New Roman" w:cs="Times New Roman"/>
          <w:bCs/>
          <w:sz w:val="24"/>
          <w:szCs w:val="24"/>
        </w:rPr>
        <w:t xml:space="preserve"> 2016). </w:t>
      </w:r>
    </w:p>
    <w:p w14:paraId="441B8DB3" w14:textId="75028989" w:rsidR="006C4E51" w:rsidRPr="00E77D06" w:rsidRDefault="006C4E51" w:rsidP="006C4E51">
      <w:pPr>
        <w:spacing w:after="200" w:line="360" w:lineRule="auto"/>
        <w:jc w:val="both"/>
        <w:rPr>
          <w:rFonts w:ascii="Times New Roman" w:eastAsia="Calibri" w:hAnsi="Times New Roman" w:cs="Times New Roman"/>
          <w:sz w:val="24"/>
          <w:szCs w:val="24"/>
        </w:rPr>
      </w:pPr>
      <w:r w:rsidRPr="00E77D06">
        <w:rPr>
          <w:rFonts w:ascii="Times New Roman" w:eastAsia="Calibri" w:hAnsi="Times New Roman" w:cs="Times New Roman"/>
          <w:sz w:val="24"/>
          <w:szCs w:val="24"/>
        </w:rPr>
        <w:t xml:space="preserve">Inherent </w:t>
      </w:r>
      <w:r w:rsidRPr="00E77D06">
        <w:rPr>
          <w:rFonts w:ascii="Times New Roman" w:eastAsia="Calibri" w:hAnsi="Times New Roman" w:cs="Times New Roman"/>
          <w:bCs/>
          <w:sz w:val="24"/>
          <w:szCs w:val="24"/>
        </w:rPr>
        <w:t xml:space="preserve">replenishment is usually </w:t>
      </w:r>
      <w:r w:rsidR="00311508">
        <w:rPr>
          <w:rFonts w:ascii="Times New Roman" w:eastAsia="Calibri" w:hAnsi="Times New Roman" w:cs="Times New Roman"/>
          <w:bCs/>
          <w:sz w:val="24"/>
          <w:szCs w:val="24"/>
        </w:rPr>
        <w:t>insuf</w:t>
      </w:r>
      <w:r w:rsidRPr="00E77D06">
        <w:rPr>
          <w:rFonts w:ascii="Times New Roman" w:eastAsia="Calibri" w:hAnsi="Times New Roman" w:cs="Times New Roman"/>
          <w:bCs/>
          <w:sz w:val="24"/>
          <w:szCs w:val="24"/>
        </w:rPr>
        <w:t xml:space="preserve">ficient to satisfy the requirements of subsequent intensive variants since crop cultivation naturally depletes nutrients from the soil during harvest </w:t>
      </w:r>
      <w:r w:rsidRPr="00D57F7D">
        <w:rPr>
          <w:rFonts w:ascii="Times New Roman" w:eastAsia="Calibri" w:hAnsi="Times New Roman" w:cs="Times New Roman"/>
          <w:sz w:val="24"/>
          <w:szCs w:val="24"/>
        </w:rPr>
        <w:t xml:space="preserve">(Howe </w:t>
      </w:r>
      <w:r w:rsidRPr="00D57F7D">
        <w:rPr>
          <w:rFonts w:ascii="Times New Roman" w:eastAsia="Calibri" w:hAnsi="Times New Roman" w:cs="Times New Roman"/>
          <w:i/>
          <w:iCs/>
          <w:sz w:val="24"/>
          <w:szCs w:val="24"/>
        </w:rPr>
        <w:t>et al</w:t>
      </w:r>
      <w:r w:rsidRPr="00D57F7D">
        <w:rPr>
          <w:rFonts w:ascii="Times New Roman" w:eastAsia="Calibri" w:hAnsi="Times New Roman" w:cs="Times New Roman"/>
          <w:sz w:val="24"/>
          <w:szCs w:val="24"/>
        </w:rPr>
        <w:t xml:space="preserve">., 2024). </w:t>
      </w:r>
      <w:r w:rsidRPr="00E77D06">
        <w:rPr>
          <w:rFonts w:ascii="Times New Roman" w:eastAsia="Calibri" w:hAnsi="Times New Roman" w:cs="Times New Roman"/>
          <w:bCs/>
          <w:sz w:val="24"/>
          <w:szCs w:val="24"/>
        </w:rPr>
        <w:t>Consequently, Chemical fertilizers, offering vital minerals</w:t>
      </w:r>
      <w:r w:rsidR="00311508">
        <w:rPr>
          <w:rFonts w:ascii="Times New Roman" w:eastAsia="Calibri" w:hAnsi="Times New Roman" w:cs="Times New Roman"/>
          <w:bCs/>
          <w:sz w:val="24"/>
          <w:szCs w:val="24"/>
        </w:rPr>
        <w:t>,</w:t>
      </w:r>
      <w:r w:rsidRPr="00E77D06">
        <w:rPr>
          <w:rFonts w:ascii="Times New Roman" w:eastAsia="Calibri" w:hAnsi="Times New Roman" w:cs="Times New Roman"/>
          <w:bCs/>
          <w:sz w:val="24"/>
          <w:szCs w:val="24"/>
        </w:rPr>
        <w:t xml:space="preserve"> namely nitrogen, phosphorus, and potassium</w:t>
      </w:r>
      <w:r w:rsidR="00FF5BF4">
        <w:rPr>
          <w:rFonts w:ascii="Times New Roman" w:eastAsia="Calibri" w:hAnsi="Times New Roman" w:cs="Times New Roman"/>
          <w:bCs/>
          <w:sz w:val="24"/>
          <w:szCs w:val="24"/>
        </w:rPr>
        <w:t>,</w:t>
      </w:r>
      <w:r w:rsidRPr="00E77D06">
        <w:rPr>
          <w:rFonts w:ascii="Times New Roman" w:eastAsia="Calibri" w:hAnsi="Times New Roman" w:cs="Times New Roman"/>
          <w:bCs/>
          <w:sz w:val="24"/>
          <w:szCs w:val="24"/>
        </w:rPr>
        <w:t xml:space="preserve"> required for promoting crop growth, sustaining soil nutrients</w:t>
      </w:r>
      <w:r w:rsidR="00311508">
        <w:rPr>
          <w:rFonts w:ascii="Times New Roman" w:eastAsia="Calibri" w:hAnsi="Times New Roman" w:cs="Times New Roman"/>
          <w:bCs/>
          <w:sz w:val="24"/>
          <w:szCs w:val="24"/>
        </w:rPr>
        <w:t>,</w:t>
      </w:r>
      <w:r w:rsidRPr="00E77D06">
        <w:rPr>
          <w:rFonts w:ascii="Times New Roman" w:eastAsia="Calibri" w:hAnsi="Times New Roman" w:cs="Times New Roman"/>
          <w:bCs/>
          <w:sz w:val="24"/>
          <w:szCs w:val="24"/>
        </w:rPr>
        <w:t xml:space="preserve"> have been extensively used to meet growing global demand. </w:t>
      </w:r>
      <w:r w:rsidRPr="00E77D06">
        <w:rPr>
          <w:rFonts w:ascii="Times New Roman" w:eastAsia="Calibri" w:hAnsi="Times New Roman" w:cs="Times New Roman"/>
          <w:sz w:val="24"/>
          <w:szCs w:val="24"/>
        </w:rPr>
        <w:t xml:space="preserve">Synthetic fertilizers have been commonly employed in Bangladesh to boost crop yield, mainly after 1975 with the growth of irrigated land and the deployment of high-yielding rice varieties (HYV). Use of inorganic fertilizers enhances </w:t>
      </w:r>
      <w:r w:rsidRPr="00E77D06">
        <w:rPr>
          <w:rFonts w:ascii="Times New Roman" w:eastAsia="Calibri" w:hAnsi="Times New Roman" w:cs="Times New Roman"/>
          <w:bCs/>
          <w:sz w:val="24"/>
          <w:szCs w:val="24"/>
        </w:rPr>
        <w:t>plant height and stimulate</w:t>
      </w:r>
      <w:r w:rsidR="00311508">
        <w:rPr>
          <w:rFonts w:ascii="Times New Roman" w:eastAsia="Calibri" w:hAnsi="Times New Roman" w:cs="Times New Roman"/>
          <w:bCs/>
          <w:sz w:val="24"/>
          <w:szCs w:val="24"/>
        </w:rPr>
        <w:t>s</w:t>
      </w:r>
      <w:r w:rsidRPr="00E77D06">
        <w:rPr>
          <w:rFonts w:ascii="Times New Roman" w:eastAsia="Calibri" w:hAnsi="Times New Roman" w:cs="Times New Roman"/>
          <w:bCs/>
          <w:sz w:val="24"/>
          <w:szCs w:val="24"/>
        </w:rPr>
        <w:t xml:space="preserve"> panicle formation per square meter and tiller number</w:t>
      </w:r>
      <w:r w:rsidRPr="00E77D06">
        <w:rPr>
          <w:rFonts w:ascii="Times New Roman" w:eastAsia="Calibri" w:hAnsi="Times New Roman" w:cs="Times New Roman"/>
          <w:sz w:val="24"/>
          <w:szCs w:val="24"/>
        </w:rPr>
        <w:t xml:space="preserve"> due to the fast supply of crucial nutrients, mainly nitrogen. Although these inputs have enhanced productivity, excessive dependence has result</w:t>
      </w:r>
      <w:r w:rsidR="00311508">
        <w:rPr>
          <w:rFonts w:ascii="Times New Roman" w:eastAsia="Calibri" w:hAnsi="Times New Roman" w:cs="Times New Roman"/>
          <w:sz w:val="24"/>
          <w:szCs w:val="24"/>
        </w:rPr>
        <w:t>ed</w:t>
      </w:r>
      <w:r w:rsidRPr="00E77D06">
        <w:rPr>
          <w:rFonts w:ascii="Times New Roman" w:eastAsia="Calibri" w:hAnsi="Times New Roman" w:cs="Times New Roman"/>
          <w:sz w:val="24"/>
          <w:szCs w:val="24"/>
        </w:rPr>
        <w:t xml:space="preserve"> in soil nutrient imbalances and increased production costs, while demand keep</w:t>
      </w:r>
      <w:r w:rsidR="00311508">
        <w:rPr>
          <w:rFonts w:ascii="Times New Roman" w:eastAsia="Calibri" w:hAnsi="Times New Roman" w:cs="Times New Roman"/>
          <w:sz w:val="24"/>
          <w:szCs w:val="24"/>
        </w:rPr>
        <w:t>s</w:t>
      </w:r>
      <w:r w:rsidRPr="00E77D06">
        <w:rPr>
          <w:rFonts w:ascii="Times New Roman" w:eastAsia="Calibri" w:hAnsi="Times New Roman" w:cs="Times New Roman"/>
          <w:sz w:val="24"/>
          <w:szCs w:val="24"/>
        </w:rPr>
        <w:t xml:space="preserve"> rising due to population pressure, widespread HYV adoption</w:t>
      </w:r>
      <w:r w:rsidR="00311508">
        <w:rPr>
          <w:rFonts w:ascii="Times New Roman" w:eastAsia="Calibri" w:hAnsi="Times New Roman" w:cs="Times New Roman"/>
          <w:sz w:val="24"/>
          <w:szCs w:val="24"/>
        </w:rPr>
        <w:t>,</w:t>
      </w:r>
      <w:r w:rsidRPr="00E77D06">
        <w:rPr>
          <w:rFonts w:ascii="Times New Roman" w:eastAsia="Calibri" w:hAnsi="Times New Roman" w:cs="Times New Roman"/>
          <w:sz w:val="24"/>
          <w:szCs w:val="24"/>
        </w:rPr>
        <w:t xml:space="preserve"> and food security </w:t>
      </w:r>
      <w:r w:rsidRPr="00D57F7D">
        <w:rPr>
          <w:rFonts w:ascii="Times New Roman" w:eastAsia="Calibri" w:hAnsi="Times New Roman" w:cs="Times New Roman"/>
          <w:sz w:val="24"/>
          <w:szCs w:val="24"/>
        </w:rPr>
        <w:t>concerns (Rashid, 2025).</w:t>
      </w:r>
    </w:p>
    <w:p w14:paraId="7017E4F7" w14:textId="3266869A" w:rsidR="006C4E51" w:rsidRPr="00E77D06" w:rsidRDefault="006C4E51" w:rsidP="006C4E51">
      <w:pPr>
        <w:spacing w:after="200" w:line="360" w:lineRule="auto"/>
        <w:jc w:val="both"/>
        <w:rPr>
          <w:rFonts w:ascii="Times New Roman" w:eastAsia="Calibri" w:hAnsi="Times New Roman" w:cs="Times New Roman"/>
          <w:b/>
          <w:sz w:val="24"/>
          <w:szCs w:val="24"/>
          <w:lang w:val="en-GB"/>
        </w:rPr>
      </w:pPr>
      <w:r w:rsidRPr="00E77D06">
        <w:rPr>
          <w:rFonts w:ascii="Times New Roman" w:eastAsia="Calibri" w:hAnsi="Times New Roman" w:cs="Times New Roman"/>
          <w:bCs/>
          <w:sz w:val="24"/>
          <w:szCs w:val="24"/>
          <w:lang w:val="en-GB"/>
        </w:rPr>
        <w:t>The impact of chemical fertilizer</w:t>
      </w:r>
      <w:r w:rsidR="00311508">
        <w:rPr>
          <w:rFonts w:ascii="Times New Roman" w:eastAsia="Calibri" w:hAnsi="Times New Roman" w:cs="Times New Roman"/>
          <w:bCs/>
          <w:sz w:val="24"/>
          <w:szCs w:val="24"/>
          <w:lang w:val="en-GB"/>
        </w:rPr>
        <w:t>s</w:t>
      </w:r>
      <w:r w:rsidRPr="00E77D06">
        <w:rPr>
          <w:rFonts w:ascii="Times New Roman" w:eastAsia="Calibri" w:hAnsi="Times New Roman" w:cs="Times New Roman"/>
          <w:bCs/>
          <w:sz w:val="24"/>
          <w:szCs w:val="24"/>
          <w:lang w:val="en-GB"/>
        </w:rPr>
        <w:t xml:space="preserve"> on environmental elements such as water quality, soil health</w:t>
      </w:r>
      <w:r w:rsidR="00311508">
        <w:rPr>
          <w:rFonts w:ascii="Times New Roman" w:eastAsia="Calibri" w:hAnsi="Times New Roman" w:cs="Times New Roman"/>
          <w:bCs/>
          <w:sz w:val="24"/>
          <w:szCs w:val="24"/>
          <w:lang w:val="en-GB"/>
        </w:rPr>
        <w:t>,</w:t>
      </w:r>
      <w:r w:rsidRPr="00E77D06">
        <w:rPr>
          <w:rFonts w:ascii="Times New Roman" w:eastAsia="Calibri" w:hAnsi="Times New Roman" w:cs="Times New Roman"/>
          <w:bCs/>
          <w:sz w:val="24"/>
          <w:szCs w:val="24"/>
          <w:lang w:val="en-GB"/>
        </w:rPr>
        <w:t xml:space="preserve"> and </w:t>
      </w:r>
      <w:r w:rsidR="00311508">
        <w:rPr>
          <w:rFonts w:ascii="Times New Roman" w:eastAsia="Calibri" w:hAnsi="Times New Roman" w:cs="Times New Roman"/>
          <w:bCs/>
          <w:sz w:val="24"/>
          <w:szCs w:val="24"/>
          <w:lang w:val="en-GB"/>
        </w:rPr>
        <w:t xml:space="preserve">the </w:t>
      </w:r>
      <w:r w:rsidRPr="00E77D06">
        <w:rPr>
          <w:rFonts w:ascii="Times New Roman" w:eastAsia="Calibri" w:hAnsi="Times New Roman" w:cs="Times New Roman"/>
          <w:bCs/>
          <w:sz w:val="24"/>
          <w:szCs w:val="24"/>
          <w:lang w:val="en-GB"/>
        </w:rPr>
        <w:t>ecosystem has become a pressing issue today. It also led to irreversible environmental damage and several health problems</w:t>
      </w:r>
      <w:r w:rsidRPr="00D57F7D">
        <w:rPr>
          <w:rFonts w:ascii="Times New Roman" w:eastAsia="Calibri" w:hAnsi="Times New Roman" w:cs="Times New Roman"/>
          <w:bCs/>
          <w:sz w:val="24"/>
          <w:szCs w:val="24"/>
          <w:lang w:val="en-GB"/>
        </w:rPr>
        <w:t xml:space="preserve">. (Chandini </w:t>
      </w:r>
      <w:r w:rsidRPr="00D57F7D">
        <w:rPr>
          <w:rFonts w:ascii="Times New Roman" w:eastAsia="Calibri" w:hAnsi="Times New Roman" w:cs="Times New Roman"/>
          <w:bCs/>
          <w:i/>
          <w:iCs/>
          <w:sz w:val="24"/>
          <w:szCs w:val="24"/>
          <w:lang w:val="en-GB"/>
        </w:rPr>
        <w:t>et al.,</w:t>
      </w:r>
      <w:r w:rsidRPr="00D57F7D">
        <w:rPr>
          <w:rFonts w:ascii="Times New Roman" w:eastAsia="Calibri" w:hAnsi="Times New Roman" w:cs="Times New Roman"/>
          <w:bCs/>
          <w:sz w:val="24"/>
          <w:szCs w:val="24"/>
          <w:lang w:val="en-GB"/>
        </w:rPr>
        <w:t xml:space="preserve"> 2019). </w:t>
      </w:r>
      <w:r w:rsidRPr="00E77D06">
        <w:rPr>
          <w:rFonts w:ascii="Times New Roman" w:eastAsia="Calibri" w:hAnsi="Times New Roman" w:cs="Times New Roman"/>
          <w:bCs/>
          <w:color w:val="000000"/>
          <w:sz w:val="24"/>
          <w:szCs w:val="24"/>
          <w:lang w:val="en-GB"/>
        </w:rPr>
        <w:t>Water eutrophication is one of the most significant adverse outcomes of heavy fertilizer use</w:t>
      </w:r>
      <w:r w:rsidR="00311508">
        <w:rPr>
          <w:rFonts w:ascii="Times New Roman" w:eastAsia="Calibri" w:hAnsi="Times New Roman" w:cs="Times New Roman"/>
          <w:bCs/>
          <w:color w:val="000000"/>
          <w:sz w:val="24"/>
          <w:szCs w:val="24"/>
          <w:lang w:val="en-GB"/>
        </w:rPr>
        <w:t>,</w:t>
      </w:r>
      <w:r w:rsidRPr="00E77D06">
        <w:rPr>
          <w:rFonts w:ascii="Times New Roman" w:eastAsia="Calibri" w:hAnsi="Times New Roman" w:cs="Times New Roman"/>
          <w:bCs/>
          <w:color w:val="000000"/>
          <w:sz w:val="24"/>
          <w:szCs w:val="24"/>
          <w:lang w:val="en-GB"/>
        </w:rPr>
        <w:t xml:space="preserve"> and it is producing </w:t>
      </w:r>
      <w:r w:rsidR="00311508">
        <w:rPr>
          <w:rFonts w:ascii="Times New Roman" w:eastAsia="Calibri" w:hAnsi="Times New Roman" w:cs="Times New Roman"/>
          <w:bCs/>
          <w:color w:val="000000"/>
          <w:sz w:val="24"/>
          <w:szCs w:val="24"/>
          <w:lang w:val="en-GB"/>
        </w:rPr>
        <w:t xml:space="preserve">a </w:t>
      </w:r>
      <w:r w:rsidRPr="00E77D06">
        <w:rPr>
          <w:rFonts w:ascii="Times New Roman" w:eastAsia="Calibri" w:hAnsi="Times New Roman" w:cs="Times New Roman"/>
          <w:bCs/>
          <w:color w:val="000000"/>
          <w:sz w:val="24"/>
          <w:szCs w:val="24"/>
          <w:lang w:val="en-GB"/>
        </w:rPr>
        <w:t>significant amount of toxic greenhouse gases (CO</w:t>
      </w:r>
      <w:r w:rsidRPr="00E77D06">
        <w:rPr>
          <w:rFonts w:ascii="Times New Roman" w:eastAsia="Calibri" w:hAnsi="Times New Roman" w:cs="Times New Roman"/>
          <w:bCs/>
          <w:color w:val="000000"/>
          <w:sz w:val="24"/>
          <w:szCs w:val="24"/>
          <w:vertAlign w:val="subscript"/>
          <w:lang w:val="en-GB"/>
        </w:rPr>
        <w:t>2</w:t>
      </w:r>
      <w:r w:rsidRPr="00E77D06">
        <w:rPr>
          <w:rFonts w:ascii="Times New Roman" w:eastAsia="Calibri" w:hAnsi="Times New Roman" w:cs="Times New Roman"/>
          <w:bCs/>
          <w:color w:val="000000"/>
          <w:sz w:val="24"/>
          <w:szCs w:val="24"/>
          <w:lang w:val="en-GB"/>
        </w:rPr>
        <w:t>, CH</w:t>
      </w:r>
      <w:r w:rsidRPr="00E77D06">
        <w:rPr>
          <w:rFonts w:ascii="Times New Roman" w:eastAsia="Calibri" w:hAnsi="Times New Roman" w:cs="Times New Roman"/>
          <w:bCs/>
          <w:color w:val="000000"/>
          <w:sz w:val="24"/>
          <w:szCs w:val="24"/>
          <w:vertAlign w:val="subscript"/>
          <w:lang w:val="en-GB"/>
        </w:rPr>
        <w:t>4</w:t>
      </w:r>
      <w:r w:rsidR="00311508">
        <w:rPr>
          <w:rFonts w:ascii="Times New Roman" w:eastAsia="Calibri" w:hAnsi="Times New Roman" w:cs="Times New Roman"/>
          <w:bCs/>
          <w:color w:val="000000"/>
          <w:sz w:val="24"/>
          <w:szCs w:val="24"/>
          <w:vertAlign w:val="subscript"/>
          <w:lang w:val="en-GB"/>
        </w:rPr>
        <w:t>,</w:t>
      </w:r>
      <w:r w:rsidRPr="00E77D06">
        <w:rPr>
          <w:rFonts w:ascii="Times New Roman" w:eastAsia="Calibri" w:hAnsi="Times New Roman" w:cs="Times New Roman"/>
          <w:bCs/>
          <w:color w:val="000000"/>
          <w:sz w:val="24"/>
          <w:szCs w:val="24"/>
          <w:lang w:val="en-GB"/>
        </w:rPr>
        <w:t xml:space="preserve"> and N</w:t>
      </w:r>
      <w:r w:rsidRPr="00E77D06">
        <w:rPr>
          <w:rFonts w:ascii="Times New Roman" w:eastAsia="Calibri" w:hAnsi="Times New Roman" w:cs="Times New Roman"/>
          <w:bCs/>
          <w:color w:val="000000"/>
          <w:sz w:val="24"/>
          <w:szCs w:val="24"/>
          <w:vertAlign w:val="subscript"/>
          <w:lang w:val="en-GB"/>
        </w:rPr>
        <w:t>2</w:t>
      </w:r>
      <w:r w:rsidRPr="00E77D06">
        <w:rPr>
          <w:rFonts w:ascii="Times New Roman" w:eastAsia="Calibri" w:hAnsi="Times New Roman" w:cs="Times New Roman"/>
          <w:bCs/>
          <w:color w:val="000000"/>
          <w:sz w:val="24"/>
          <w:szCs w:val="24"/>
          <w:lang w:val="en-GB"/>
        </w:rPr>
        <w:t>O) and destroying the ozone layer</w:t>
      </w:r>
      <w:r w:rsidR="00311508">
        <w:rPr>
          <w:rFonts w:ascii="Times New Roman" w:eastAsia="Calibri" w:hAnsi="Times New Roman" w:cs="Times New Roman"/>
          <w:bCs/>
          <w:color w:val="000000"/>
          <w:sz w:val="24"/>
          <w:szCs w:val="24"/>
          <w:lang w:val="en-GB"/>
        </w:rPr>
        <w:t>,</w:t>
      </w:r>
      <w:r w:rsidRPr="00E77D06">
        <w:rPr>
          <w:rFonts w:ascii="Times New Roman" w:eastAsia="Calibri" w:hAnsi="Times New Roman" w:cs="Times New Roman"/>
          <w:bCs/>
          <w:color w:val="000000"/>
          <w:sz w:val="24"/>
          <w:szCs w:val="24"/>
          <w:lang w:val="en-GB"/>
        </w:rPr>
        <w:t xml:space="preserve"> exposing people to dangerous UV radiation. </w:t>
      </w:r>
      <w:r w:rsidRPr="00D57F7D">
        <w:rPr>
          <w:rFonts w:ascii="Times New Roman" w:eastAsia="Calibri" w:hAnsi="Times New Roman" w:cs="Times New Roman"/>
          <w:bCs/>
          <w:sz w:val="24"/>
          <w:szCs w:val="24"/>
          <w:lang w:val="en-GB"/>
        </w:rPr>
        <w:t xml:space="preserve">(Savci, 2012). </w:t>
      </w:r>
      <w:r w:rsidR="000E32D0">
        <w:rPr>
          <w:rFonts w:ascii="Times New Roman" w:eastAsia="Calibri" w:hAnsi="Times New Roman" w:cs="Times New Roman"/>
          <w:bCs/>
          <w:sz w:val="24"/>
          <w:szCs w:val="24"/>
          <w:lang w:val="en-GB"/>
        </w:rPr>
        <w:t xml:space="preserve">Excessive use </w:t>
      </w:r>
      <w:r w:rsidRPr="00E77D06">
        <w:rPr>
          <w:rFonts w:ascii="Times New Roman" w:eastAsia="Calibri" w:hAnsi="Times New Roman" w:cs="Times New Roman"/>
          <w:bCs/>
          <w:sz w:val="24"/>
          <w:szCs w:val="24"/>
          <w:lang w:val="en-GB"/>
        </w:rPr>
        <w:t xml:space="preserve">of chemical fertilizers can </w:t>
      </w:r>
      <w:r w:rsidR="000E32D0">
        <w:rPr>
          <w:rFonts w:ascii="Times New Roman" w:eastAsia="Calibri" w:hAnsi="Times New Roman" w:cs="Times New Roman"/>
          <w:bCs/>
          <w:sz w:val="24"/>
          <w:szCs w:val="24"/>
          <w:lang w:val="en-GB"/>
        </w:rPr>
        <w:t>change</w:t>
      </w:r>
      <w:r w:rsidRPr="00E77D06">
        <w:rPr>
          <w:rFonts w:ascii="Times New Roman" w:eastAsia="Calibri" w:hAnsi="Times New Roman" w:cs="Times New Roman"/>
          <w:bCs/>
          <w:sz w:val="24"/>
          <w:szCs w:val="24"/>
          <w:lang w:val="en-GB"/>
        </w:rPr>
        <w:t xml:space="preserve"> the pH </w:t>
      </w:r>
      <w:r w:rsidRPr="00E77D06">
        <w:rPr>
          <w:rFonts w:ascii="Times New Roman" w:eastAsia="Calibri" w:hAnsi="Times New Roman" w:cs="Times New Roman"/>
          <w:bCs/>
          <w:sz w:val="24"/>
          <w:szCs w:val="24"/>
          <w:lang w:val="en-GB"/>
        </w:rPr>
        <w:lastRenderedPageBreak/>
        <w:t xml:space="preserve">of the soil, increase pests, </w:t>
      </w:r>
      <w:r w:rsidR="002F38A7" w:rsidRPr="002F38A7">
        <w:rPr>
          <w:rFonts w:ascii="Times New Roman" w:eastAsia="Calibri" w:hAnsi="Times New Roman" w:cs="Times New Roman"/>
          <w:bCs/>
          <w:sz w:val="24"/>
          <w:szCs w:val="24"/>
          <w:lang w:val="en-GB"/>
        </w:rPr>
        <w:t>create acidity and soil crust, reduce the amount of humus, organic matter, and beneficial organisms, and restrict plant growth</w:t>
      </w:r>
      <w:r w:rsidRPr="00E77D06">
        <w:rPr>
          <w:rFonts w:ascii="Times New Roman" w:eastAsia="Calibri" w:hAnsi="Times New Roman" w:cs="Times New Roman"/>
          <w:bCs/>
          <w:sz w:val="24"/>
          <w:szCs w:val="24"/>
          <w:lang w:val="en-GB"/>
        </w:rPr>
        <w:t>.</w:t>
      </w:r>
      <w:r w:rsidRPr="00D57F7D">
        <w:rPr>
          <w:rFonts w:ascii="Times New Roman" w:eastAsia="Calibri" w:hAnsi="Times New Roman" w:cs="Times New Roman"/>
          <w:bCs/>
          <w:sz w:val="24"/>
          <w:szCs w:val="24"/>
          <w:lang w:val="en-GB"/>
        </w:rPr>
        <w:t xml:space="preserve"> (</w:t>
      </w:r>
      <w:r w:rsidRPr="00D57F7D">
        <w:rPr>
          <w:rFonts w:ascii="Times New Roman" w:eastAsia="Calibri" w:hAnsi="Times New Roman" w:cs="Times New Roman"/>
          <w:bCs/>
          <w:sz w:val="24"/>
          <w:szCs w:val="24"/>
        </w:rPr>
        <w:fldChar w:fldCharType="begin" w:fldLock="1"/>
      </w:r>
      <w:r w:rsidRPr="00D57F7D">
        <w:rPr>
          <w:rFonts w:ascii="Times New Roman" w:eastAsia="Calibri" w:hAnsi="Times New Roman" w:cs="Times New Roman"/>
          <w:bCs/>
          <w:sz w:val="24"/>
          <w:szCs w:val="24"/>
        </w:rPr>
        <w:instrText>ADDIN CSL_CITATION {"citationItems":[{"id":"ITEM-1","itemData":{"abstract":"Though the chemical fertilizer increases the plant growth and vigour, hence meets the food security of the world, but the plants grown in this way does not develop good plant characters such as, good root system, shoot system, nutritional characters and also will not get time to grow and mature properly. Chemically produced plant will accumulate in the human body, toxic chemicals, which are very dangerous. The deleterious effect of the chemical fertilizers will itself start from the manufacturing of these chemicals, whose products and byproducts are some toxic chemicals or gases like NH4, CO2, CH4etc. which will cause air pollution. And when the wastes from the industries are disposed off untreated into nearby water bodies it will cause water pollution. It also includes the most devastating effect of chemical waste accumulation in the water bodies i.e., the water eutrophication. And when added in soil, its continuous use degrades the soil health and quality hence causing the soil pollution. Therefore, this is high time to realize that this crop production input is depleting our environment and ecosystem. Hence its continuous use without taking any remedial measure to reduce or judicious use will deplete all the natural resources one day and will threaten all the life from the earth. The adverse effect of these synthetic chemicals on human health and environment can only be reduced or eliminated by adopting new agricultural technological practices such as shifting from chemical intensive agriculture which includes the use of organic inputs such as manure, biofertilizers, biopesticides, slow release fertilizer and nanofertilizers etc. which would improve the application efficiency as well as use efficiency of the fertilizers. Opting organic farming will create a healthy natural environment and ecosystem for the present as well as future generation. Keywords: Chemical fertilizers, environment and ecosystem, plant growth and maturity, organic agriculture","author":[{"dropping-particle":"","family":"Chandini","given":"","non-dropping-particle":"","parse-names":false,"suffix":""},{"dropping-particle":"","family":"Kumar","given":"Randeep","non-dropping-particle":"","parse-names":false,"suffix":""},{"dropping-particle":"","family":"Kumar","given":"Ravendra","non-dropping-particle":"","parse-names":false,"suffix":""},{"dropping-particle":"","family":"Prakash","given":"Om","non-dropping-particle":"","parse-names":false,"suffix":""}],"container-title":"Research Trends in Environmental Sciences","id":"ITEM-1","issue":"February","issued":{"date-parts":[["2019"]]},"page":"69-86","title":"The impact of chemical fertilizers on our environment and ecosystem","type":"article-journal"},"uris":["http://www.mendeley.com/documents/?uuid=e1282f4b-8da3-4336-9100-6455f75441f0"]}],"mendeley":{"formattedCitation":"(Chandini &lt;i&gt;et al.&lt;/i&gt;, 2019)","manualFormatting":"Chandini et al. (2019)","plainTextFormattedCitation":"(Chandini et al., 2019)","previouslyFormattedCitation":"(Chandini &lt;i&gt;et al.&lt;/i&gt;, 2019)"},"properties":{"noteIndex":0},"schema":"https://github.com/citation-style-language/schema/raw/master/csl-citation.json"}</w:instrText>
      </w:r>
      <w:r w:rsidRPr="00D57F7D">
        <w:rPr>
          <w:rFonts w:ascii="Times New Roman" w:eastAsia="Calibri" w:hAnsi="Times New Roman" w:cs="Times New Roman"/>
          <w:bCs/>
          <w:sz w:val="24"/>
          <w:szCs w:val="24"/>
        </w:rPr>
        <w:fldChar w:fldCharType="separate"/>
      </w:r>
      <w:r w:rsidRPr="00D57F7D">
        <w:rPr>
          <w:rFonts w:ascii="Times New Roman" w:eastAsia="Calibri" w:hAnsi="Times New Roman" w:cs="Times New Roman"/>
          <w:bCs/>
          <w:sz w:val="24"/>
          <w:szCs w:val="24"/>
        </w:rPr>
        <w:t xml:space="preserve">Chandini </w:t>
      </w:r>
      <w:r w:rsidRPr="00D57F7D">
        <w:rPr>
          <w:rFonts w:ascii="Times New Roman" w:eastAsia="Calibri" w:hAnsi="Times New Roman" w:cs="Times New Roman"/>
          <w:bCs/>
          <w:i/>
          <w:sz w:val="24"/>
          <w:szCs w:val="24"/>
        </w:rPr>
        <w:t>et al</w:t>
      </w:r>
      <w:r w:rsidRPr="00D57F7D">
        <w:rPr>
          <w:rFonts w:ascii="Times New Roman" w:eastAsia="Calibri" w:hAnsi="Times New Roman" w:cs="Times New Roman"/>
          <w:bCs/>
          <w:sz w:val="24"/>
          <w:szCs w:val="24"/>
        </w:rPr>
        <w:t>., 2019)</w:t>
      </w:r>
      <w:r w:rsidRPr="00D57F7D">
        <w:rPr>
          <w:rFonts w:ascii="Times New Roman" w:eastAsia="Calibri" w:hAnsi="Times New Roman" w:cs="Times New Roman"/>
          <w:bCs/>
          <w:sz w:val="24"/>
          <w:szCs w:val="24"/>
          <w:lang w:val="en-GB"/>
        </w:rPr>
        <w:fldChar w:fldCharType="end"/>
      </w:r>
      <w:r w:rsidRPr="00D57F7D">
        <w:rPr>
          <w:rFonts w:ascii="Times New Roman" w:eastAsia="Calibri" w:hAnsi="Times New Roman" w:cs="Times New Roman"/>
          <w:bCs/>
          <w:sz w:val="24"/>
          <w:szCs w:val="24"/>
          <w:lang w:val="en-GB"/>
        </w:rPr>
        <w:t>.</w:t>
      </w:r>
    </w:p>
    <w:p w14:paraId="4D785BEC" w14:textId="08A0E85A" w:rsidR="006F4E60" w:rsidRPr="0049706C" w:rsidRDefault="0099202F" w:rsidP="0049706C">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Previous studies show that </w:t>
      </w:r>
      <w:r w:rsidR="006C4E51" w:rsidRPr="00E77D06">
        <w:rPr>
          <w:rFonts w:ascii="Times New Roman" w:eastAsia="Calibri" w:hAnsi="Times New Roman" w:cs="Times New Roman"/>
          <w:sz w:val="24"/>
          <w:szCs w:val="24"/>
        </w:rPr>
        <w:t>Savci (2012) studied that chemical fertilizer</w:t>
      </w:r>
      <w:r w:rsidR="00311508">
        <w:rPr>
          <w:rFonts w:ascii="Times New Roman" w:eastAsia="Calibri" w:hAnsi="Times New Roman" w:cs="Times New Roman"/>
          <w:sz w:val="24"/>
          <w:szCs w:val="24"/>
        </w:rPr>
        <w:t>,</w:t>
      </w:r>
      <w:r w:rsidR="006C4E51" w:rsidRPr="00E77D06">
        <w:rPr>
          <w:rFonts w:ascii="Times New Roman" w:eastAsia="Calibri" w:hAnsi="Times New Roman" w:cs="Times New Roman"/>
          <w:sz w:val="24"/>
          <w:szCs w:val="24"/>
        </w:rPr>
        <w:t xml:space="preserve"> as an environmental pollutant</w:t>
      </w:r>
      <w:r w:rsidR="00311508">
        <w:rPr>
          <w:rFonts w:ascii="Times New Roman" w:eastAsia="Calibri" w:hAnsi="Times New Roman" w:cs="Times New Roman"/>
          <w:sz w:val="24"/>
          <w:szCs w:val="24"/>
        </w:rPr>
        <w:t>,</w:t>
      </w:r>
      <w:r w:rsidR="006C4E51" w:rsidRPr="00E77D06">
        <w:rPr>
          <w:rFonts w:ascii="Times New Roman" w:eastAsia="Calibri" w:hAnsi="Times New Roman" w:cs="Times New Roman"/>
          <w:sz w:val="24"/>
          <w:szCs w:val="24"/>
        </w:rPr>
        <w:t xml:space="preserve"> shows that it affects the water, air, </w:t>
      </w:r>
      <w:r w:rsidR="00311508">
        <w:rPr>
          <w:rFonts w:ascii="Times New Roman" w:eastAsia="Calibri" w:hAnsi="Times New Roman" w:cs="Times New Roman"/>
          <w:sz w:val="24"/>
          <w:szCs w:val="24"/>
        </w:rPr>
        <w:t xml:space="preserve">and </w:t>
      </w:r>
      <w:r w:rsidR="006C4E51" w:rsidRPr="00E77D06">
        <w:rPr>
          <w:rFonts w:ascii="Times New Roman" w:eastAsia="Calibri" w:hAnsi="Times New Roman" w:cs="Times New Roman"/>
          <w:sz w:val="24"/>
          <w:szCs w:val="24"/>
        </w:rPr>
        <w:t>soil in Turk</w:t>
      </w:r>
      <w:r w:rsidR="00311508">
        <w:rPr>
          <w:rFonts w:ascii="Times New Roman" w:eastAsia="Calibri" w:hAnsi="Times New Roman" w:cs="Times New Roman"/>
          <w:sz w:val="24"/>
          <w:szCs w:val="24"/>
        </w:rPr>
        <w:t>e</w:t>
      </w:r>
      <w:r w:rsidR="006C4E51" w:rsidRPr="00E77D06">
        <w:rPr>
          <w:rFonts w:ascii="Times New Roman" w:eastAsia="Calibri" w:hAnsi="Times New Roman" w:cs="Times New Roman"/>
          <w:sz w:val="24"/>
          <w:szCs w:val="24"/>
        </w:rPr>
        <w:t>y.</w:t>
      </w:r>
      <w:r w:rsidR="006C4E51" w:rsidRPr="00E77D06">
        <w:rPr>
          <w:rFonts w:ascii="Times New Roman" w:eastAsia="Calibri" w:hAnsi="Times New Roman" w:cs="Times New Roman"/>
          <w:b/>
          <w:sz w:val="24"/>
          <w:szCs w:val="24"/>
        </w:rPr>
        <w:t xml:space="preserve"> </w:t>
      </w:r>
      <w:r w:rsidR="006C4E51" w:rsidRPr="00E77D06">
        <w:rPr>
          <w:rFonts w:ascii="Times New Roman" w:eastAsia="Calibri" w:hAnsi="Times New Roman" w:cs="Times New Roman"/>
          <w:b/>
          <w:sz w:val="24"/>
          <w:szCs w:val="24"/>
        </w:rPr>
        <w:fldChar w:fldCharType="begin" w:fldLock="1"/>
      </w:r>
      <w:r w:rsidR="006C4E51" w:rsidRPr="00E77D06">
        <w:rPr>
          <w:rFonts w:ascii="Times New Roman" w:eastAsia="Calibri" w:hAnsi="Times New Roman" w:cs="Times New Roman"/>
          <w:b/>
          <w:sz w:val="24"/>
          <w:szCs w:val="24"/>
        </w:rPr>
        <w:instrText>ADDIN CSL_CITATION {"citationItems":[{"id":"ITEM-1","itemData":{"abstract":"Though the chemical fertilizer increases the plant growth and vigour, hence meets the food security of the world, but the plants grown in this way does not develop good plant characters such as, good root system, shoot system, nutritional characters and also will not get time to grow and mature properly. Chemically produced plant will accumulate in the human body, toxic chemicals, which are very dangerous. The deleterious effect of the chemical fertilizers will itself start from the manufacturing of these chemicals, whose products and byproducts are some toxic chemicals or gases like NH4, CO2, CH4etc. which will cause air pollution. And when the wastes from the industries are disposed off untreated into nearby water bodies it will cause water pollution. It also includes the most devastating effect of chemical waste accumulation in the water bodies i.e., the water eutrophication. And when added in soil, its continuous use degrades the soil health and quality hence causing the soil pollution. Therefore, this is high time to realize that this crop production input is depleting our environment and ecosystem. Hence its continuous use without taking any remedial measure to reduce or judicious use will deplete all the natural resources one day and will threaten all the life from the earth. The adverse effect of these synthetic chemicals on human health and environment can only be reduced or eliminated by adopting new agricultural technological practices such as shifting from chemical intensive agriculture which includes the use of organic inputs such as manure, biofertilizers, biopesticides, slow release fertilizer and nanofertilizers etc. which would improve the application efficiency as well as use efficiency of the fertilizers. Opting organic farming will create a healthy natural environment and ecosystem for the present as well as future generation. Keywords: Chemical fertilizers, environment and ecosystem, plant growth and maturity, organic agriculture","author":[{"dropping-particle":"","family":"Chandini","given":"","non-dropping-particle":"","parse-names":false,"suffix":""},{"dropping-particle":"","family":"Kumar","given":"Randeep","non-dropping-particle":"","parse-names":false,"suffix":""},{"dropping-particle":"","family":"Kumar","given":"Ravendra","non-dropping-particle":"","parse-names":false,"suffix":""},{"dropping-particle":"","family":"Prakash","given":"Om","non-dropping-particle":"","parse-names":false,"suffix":""}],"container-title":"Research Trends in Environmental Sciences","id":"ITEM-1","issue":"February","issued":{"date-parts":[["2019"]]},"page":"69-86","title":"The impact of chemical fertilizers on our environment and ecosystem","type":"article-journal"},"uris":["http://www.mendeley.com/documents/?uuid=e1282f4b-8da3-4336-9100-6455f75441f0"]}],"mendeley":{"formattedCitation":"(Chandini &lt;i&gt;et al.&lt;/i&gt;, 2019)","manualFormatting":"Chandini et al. (2019)","plainTextFormattedCitation":"(Chandini et al., 2019)","previouslyFormattedCitation":"(Chandini &lt;i&gt;et al.&lt;/i&gt;, 2019)"},"properties":{"noteIndex":0},"schema":"https://github.com/citation-style-language/schema/raw/master/csl-citation.json"}</w:instrText>
      </w:r>
      <w:r w:rsidR="006C4E51" w:rsidRPr="00E77D06">
        <w:rPr>
          <w:rFonts w:ascii="Times New Roman" w:eastAsia="Calibri" w:hAnsi="Times New Roman" w:cs="Times New Roman"/>
          <w:b/>
          <w:sz w:val="24"/>
          <w:szCs w:val="24"/>
        </w:rPr>
        <w:fldChar w:fldCharType="separate"/>
      </w:r>
      <w:r w:rsidR="006C4E51" w:rsidRPr="00E77D06">
        <w:rPr>
          <w:rFonts w:ascii="Times New Roman" w:eastAsia="Calibri" w:hAnsi="Times New Roman" w:cs="Times New Roman"/>
          <w:b/>
          <w:sz w:val="24"/>
          <w:szCs w:val="24"/>
        </w:rPr>
        <w:t>C</w:t>
      </w:r>
      <w:r w:rsidR="006C4E51" w:rsidRPr="00D57F7D">
        <w:rPr>
          <w:rFonts w:ascii="Times New Roman" w:eastAsia="Calibri" w:hAnsi="Times New Roman" w:cs="Times New Roman"/>
          <w:bCs/>
          <w:sz w:val="24"/>
          <w:szCs w:val="24"/>
        </w:rPr>
        <w:t xml:space="preserve">handini </w:t>
      </w:r>
      <w:r w:rsidR="006C4E51" w:rsidRPr="00D57F7D">
        <w:rPr>
          <w:rFonts w:ascii="Times New Roman" w:eastAsia="Calibri" w:hAnsi="Times New Roman" w:cs="Times New Roman"/>
          <w:bCs/>
          <w:i/>
          <w:sz w:val="24"/>
          <w:szCs w:val="24"/>
        </w:rPr>
        <w:t>et al</w:t>
      </w:r>
      <w:r w:rsidR="006C4E51" w:rsidRPr="00D57F7D">
        <w:rPr>
          <w:rFonts w:ascii="Times New Roman" w:eastAsia="Calibri" w:hAnsi="Times New Roman" w:cs="Times New Roman"/>
          <w:bCs/>
          <w:sz w:val="24"/>
          <w:szCs w:val="24"/>
        </w:rPr>
        <w:t>. (2019)</w:t>
      </w:r>
      <w:r w:rsidR="006C4E51" w:rsidRPr="00E77D06">
        <w:rPr>
          <w:rFonts w:ascii="Times New Roman" w:eastAsia="Calibri" w:hAnsi="Times New Roman" w:cs="Times New Roman"/>
          <w:sz w:val="24"/>
          <w:szCs w:val="24"/>
        </w:rPr>
        <w:fldChar w:fldCharType="end"/>
      </w:r>
      <w:r w:rsidR="006C4E51" w:rsidRPr="00E77D06">
        <w:rPr>
          <w:rFonts w:ascii="Times New Roman" w:eastAsia="Calibri" w:hAnsi="Times New Roman" w:cs="Times New Roman"/>
          <w:b/>
          <w:sz w:val="24"/>
          <w:szCs w:val="24"/>
        </w:rPr>
        <w:t xml:space="preserve"> </w:t>
      </w:r>
      <w:r w:rsidR="006C4E51" w:rsidRPr="00E77D06">
        <w:rPr>
          <w:rFonts w:ascii="Times New Roman" w:eastAsia="Calibri" w:hAnsi="Times New Roman" w:cs="Times New Roman"/>
          <w:sz w:val="24"/>
          <w:szCs w:val="24"/>
        </w:rPr>
        <w:t xml:space="preserve">studied the impact of chemical fertilizers on our environment and ecosystem in India.  </w:t>
      </w:r>
      <w:r w:rsidR="006C4E51" w:rsidRPr="00E01CE3">
        <w:rPr>
          <w:rFonts w:ascii="Times New Roman" w:eastAsia="Calibri" w:hAnsi="Times New Roman" w:cs="Times New Roman"/>
          <w:sz w:val="24"/>
          <w:szCs w:val="24"/>
        </w:rPr>
        <w:t>Rahman and Debnath (2015)</w:t>
      </w:r>
      <w:r w:rsidR="006C4E51" w:rsidRPr="00E77D06">
        <w:rPr>
          <w:rFonts w:ascii="Times New Roman" w:eastAsia="Calibri" w:hAnsi="Times New Roman" w:cs="Times New Roman"/>
          <w:sz w:val="24"/>
          <w:szCs w:val="24"/>
        </w:rPr>
        <w:t xml:space="preserve"> studied </w:t>
      </w:r>
      <w:r w:rsidR="00311508">
        <w:rPr>
          <w:rFonts w:ascii="Times New Roman" w:eastAsia="Calibri" w:hAnsi="Times New Roman" w:cs="Times New Roman"/>
          <w:sz w:val="24"/>
          <w:szCs w:val="24"/>
        </w:rPr>
        <w:t xml:space="preserve">the </w:t>
      </w:r>
      <w:r w:rsidR="006C4E51" w:rsidRPr="00E77D06">
        <w:rPr>
          <w:rFonts w:ascii="Times New Roman" w:eastAsia="Calibri" w:hAnsi="Times New Roman" w:cs="Times New Roman"/>
          <w:sz w:val="24"/>
          <w:szCs w:val="24"/>
        </w:rPr>
        <w:t>adverse impact of agrochemicals us</w:t>
      </w:r>
      <w:r w:rsidR="00311508">
        <w:rPr>
          <w:rFonts w:ascii="Times New Roman" w:eastAsia="Calibri" w:hAnsi="Times New Roman" w:cs="Times New Roman"/>
          <w:sz w:val="24"/>
          <w:szCs w:val="24"/>
        </w:rPr>
        <w:t>ed</w:t>
      </w:r>
      <w:r w:rsidR="006C4E51" w:rsidRPr="00E77D06">
        <w:rPr>
          <w:rFonts w:ascii="Times New Roman" w:eastAsia="Calibri" w:hAnsi="Times New Roman" w:cs="Times New Roman"/>
          <w:sz w:val="24"/>
          <w:szCs w:val="24"/>
        </w:rPr>
        <w:t xml:space="preserve"> in farmlands in Bangladesh through </w:t>
      </w:r>
      <w:r w:rsidR="00311508">
        <w:rPr>
          <w:rFonts w:ascii="Times New Roman" w:eastAsia="Calibri" w:hAnsi="Times New Roman" w:cs="Times New Roman"/>
          <w:sz w:val="24"/>
          <w:szCs w:val="24"/>
        </w:rPr>
        <w:t xml:space="preserve">a </w:t>
      </w:r>
      <w:r w:rsidR="006C4E51" w:rsidRPr="00E77D06">
        <w:rPr>
          <w:rFonts w:ascii="Times New Roman" w:eastAsia="Calibri" w:hAnsi="Times New Roman" w:cs="Times New Roman"/>
          <w:sz w:val="24"/>
          <w:szCs w:val="24"/>
        </w:rPr>
        <w:t xml:space="preserve">qualitative method by using secondary data. Therefore, this study aims </w:t>
      </w:r>
      <w:r w:rsidR="00311508">
        <w:rPr>
          <w:rFonts w:ascii="Times New Roman" w:eastAsia="Calibri" w:hAnsi="Times New Roman" w:cs="Times New Roman"/>
          <w:sz w:val="24"/>
          <w:szCs w:val="24"/>
        </w:rPr>
        <w:t>to analyze</w:t>
      </w:r>
      <w:r w:rsidR="006C4E51" w:rsidRPr="00E77D06">
        <w:rPr>
          <w:rFonts w:ascii="Times New Roman" w:eastAsia="Calibri" w:hAnsi="Times New Roman" w:cs="Times New Roman"/>
          <w:sz w:val="24"/>
          <w:szCs w:val="24"/>
        </w:rPr>
        <w:t xml:space="preserve"> socioeconomic characteristics of farmers, identifying the impact of using chemical fertilizers on crop production,</w:t>
      </w:r>
      <w:r w:rsidR="00643E77">
        <w:rPr>
          <w:rFonts w:ascii="Times New Roman" w:eastAsia="Calibri" w:hAnsi="Times New Roman" w:cs="Times New Roman"/>
          <w:sz w:val="24"/>
          <w:szCs w:val="24"/>
        </w:rPr>
        <w:t xml:space="preserve"> </w:t>
      </w:r>
      <w:r w:rsidR="00643E77" w:rsidRPr="00643E77">
        <w:rPr>
          <w:rFonts w:ascii="Times New Roman" w:eastAsia="Calibri" w:hAnsi="Times New Roman" w:cs="Times New Roman"/>
          <w:sz w:val="24"/>
          <w:szCs w:val="24"/>
        </w:rPr>
        <w:t>and</w:t>
      </w:r>
      <w:r w:rsidR="006C4E51" w:rsidRPr="00E77D06">
        <w:rPr>
          <w:rFonts w:ascii="Times New Roman" w:eastAsia="Calibri" w:hAnsi="Times New Roman" w:cs="Times New Roman"/>
          <w:sz w:val="24"/>
          <w:szCs w:val="24"/>
        </w:rPr>
        <w:t xml:space="preserve"> assessing the perception of farmers regarding chemical fertilizers used on </w:t>
      </w:r>
      <w:r w:rsidR="00311508">
        <w:rPr>
          <w:rFonts w:ascii="Times New Roman" w:eastAsia="Calibri" w:hAnsi="Times New Roman" w:cs="Times New Roman"/>
          <w:sz w:val="24"/>
          <w:szCs w:val="24"/>
        </w:rPr>
        <w:t xml:space="preserve">the </w:t>
      </w:r>
      <w:r w:rsidR="006C4E51" w:rsidRPr="00E77D06">
        <w:rPr>
          <w:rFonts w:ascii="Times New Roman" w:eastAsia="Calibri" w:hAnsi="Times New Roman" w:cs="Times New Roman"/>
          <w:sz w:val="24"/>
          <w:szCs w:val="24"/>
        </w:rPr>
        <w:t>environment</w:t>
      </w:r>
      <w:r w:rsidR="00643E77">
        <w:rPr>
          <w:rFonts w:ascii="Times New Roman" w:eastAsia="Calibri" w:hAnsi="Times New Roman" w:cs="Times New Roman"/>
          <w:sz w:val="24"/>
          <w:szCs w:val="24"/>
        </w:rPr>
        <w:t>.</w:t>
      </w:r>
      <w:r w:rsidR="006C4E51" w:rsidRPr="00E77D06">
        <w:rPr>
          <w:rFonts w:ascii="Times New Roman" w:eastAsia="Calibri" w:hAnsi="Times New Roman" w:cs="Times New Roman"/>
          <w:sz w:val="24"/>
          <w:szCs w:val="24"/>
        </w:rPr>
        <w:t xml:space="preserve"> </w:t>
      </w:r>
    </w:p>
    <w:p w14:paraId="4664F651" w14:textId="0225ED09" w:rsidR="002C2CF7" w:rsidRDefault="00BF19E3" w:rsidP="00446314">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2C2CF7">
        <w:rPr>
          <w:rFonts w:ascii="Times New Roman" w:hAnsi="Times New Roman" w:cs="Times New Roman"/>
          <w:b/>
          <w:bCs/>
          <w:sz w:val="24"/>
          <w:szCs w:val="24"/>
        </w:rPr>
        <w:t>MATERIALS AND METHODS</w:t>
      </w:r>
    </w:p>
    <w:p w14:paraId="358C2226" w14:textId="48B93A02" w:rsidR="00A40609" w:rsidRPr="00BF19E3" w:rsidRDefault="00BF19E3" w:rsidP="00446314">
      <w:pPr>
        <w:jc w:val="both"/>
        <w:rPr>
          <w:rFonts w:ascii="Times New Roman" w:hAnsi="Times New Roman" w:cs="Times New Roman"/>
          <w:b/>
          <w:bCs/>
          <w:sz w:val="24"/>
          <w:szCs w:val="24"/>
        </w:rPr>
      </w:pPr>
      <w:r w:rsidRPr="00BF19E3">
        <w:rPr>
          <w:rFonts w:ascii="Times New Roman" w:hAnsi="Times New Roman" w:cs="Times New Roman"/>
          <w:b/>
          <w:bCs/>
          <w:sz w:val="24"/>
          <w:szCs w:val="24"/>
        </w:rPr>
        <w:t xml:space="preserve">2.1 </w:t>
      </w:r>
      <w:r w:rsidR="00A40609" w:rsidRPr="00BF19E3">
        <w:rPr>
          <w:rFonts w:ascii="Times New Roman" w:hAnsi="Times New Roman" w:cs="Times New Roman"/>
          <w:b/>
          <w:bCs/>
          <w:sz w:val="24"/>
          <w:szCs w:val="24"/>
        </w:rPr>
        <w:t>Study area and sampling</w:t>
      </w:r>
    </w:p>
    <w:p w14:paraId="33E06B87" w14:textId="34E06CB5" w:rsidR="00534C01" w:rsidRPr="00E77D06" w:rsidRDefault="00D1178A" w:rsidP="00295237">
      <w:pPr>
        <w:spacing w:line="360" w:lineRule="auto"/>
        <w:jc w:val="both"/>
        <w:rPr>
          <w:rFonts w:ascii="Times New Roman" w:hAnsi="Times New Roman" w:cs="Times New Roman"/>
          <w:color w:val="FF0000"/>
          <w:sz w:val="24"/>
          <w:szCs w:val="24"/>
        </w:rPr>
      </w:pPr>
      <w:r w:rsidRPr="00E77D06">
        <w:rPr>
          <w:rFonts w:ascii="Times New Roman" w:hAnsi="Times New Roman" w:cs="Times New Roman"/>
          <w:sz w:val="24"/>
          <w:szCs w:val="24"/>
        </w:rPr>
        <w:t xml:space="preserve">To fulfill the research objectives, necessary data were collected from purposively </w:t>
      </w:r>
      <w:r w:rsidR="003C2152" w:rsidRPr="00E77D06">
        <w:rPr>
          <w:rFonts w:ascii="Times New Roman" w:hAnsi="Times New Roman" w:cs="Times New Roman"/>
          <w:sz w:val="24"/>
          <w:szCs w:val="24"/>
        </w:rPr>
        <w:t xml:space="preserve">selected three </w:t>
      </w:r>
      <w:r w:rsidR="003C2152" w:rsidRPr="006B0389">
        <w:rPr>
          <w:rFonts w:ascii="Times New Roman" w:hAnsi="Times New Roman" w:cs="Times New Roman"/>
          <w:sz w:val="24"/>
          <w:szCs w:val="24"/>
        </w:rPr>
        <w:t>upazilas</w:t>
      </w:r>
      <w:r w:rsidR="00311508">
        <w:rPr>
          <w:rFonts w:ascii="Times New Roman" w:hAnsi="Times New Roman" w:cs="Times New Roman"/>
          <w:sz w:val="24"/>
          <w:szCs w:val="24"/>
        </w:rPr>
        <w:t>,</w:t>
      </w:r>
      <w:r w:rsidR="003C2152" w:rsidRPr="006B0389">
        <w:rPr>
          <w:rFonts w:ascii="Times New Roman" w:hAnsi="Times New Roman" w:cs="Times New Roman"/>
          <w:sz w:val="24"/>
          <w:szCs w:val="24"/>
        </w:rPr>
        <w:t xml:space="preserve"> </w:t>
      </w:r>
      <w:r w:rsidRPr="006B0389">
        <w:rPr>
          <w:rFonts w:ascii="Times New Roman" w:hAnsi="Times New Roman" w:cs="Times New Roman"/>
          <w:sz w:val="24"/>
          <w:szCs w:val="24"/>
        </w:rPr>
        <w:t>name</w:t>
      </w:r>
      <w:r w:rsidR="003C2152" w:rsidRPr="006B0389">
        <w:rPr>
          <w:rFonts w:ascii="Times New Roman" w:hAnsi="Times New Roman" w:cs="Times New Roman"/>
          <w:sz w:val="24"/>
          <w:szCs w:val="24"/>
        </w:rPr>
        <w:t>ly</w:t>
      </w:r>
      <w:r w:rsidRPr="006B0389">
        <w:rPr>
          <w:rFonts w:ascii="Times New Roman" w:hAnsi="Times New Roman" w:cs="Times New Roman"/>
          <w:sz w:val="24"/>
          <w:szCs w:val="24"/>
        </w:rPr>
        <w:t xml:space="preserve"> </w:t>
      </w:r>
      <w:proofErr w:type="spellStart"/>
      <w:r w:rsidR="00D71CB7" w:rsidRPr="006B0389">
        <w:rPr>
          <w:rFonts w:ascii="Times New Roman" w:hAnsi="Times New Roman" w:cs="Times New Roman"/>
          <w:sz w:val="24"/>
          <w:szCs w:val="24"/>
        </w:rPr>
        <w:t>Sonatala</w:t>
      </w:r>
      <w:proofErr w:type="spellEnd"/>
      <w:r w:rsidR="00D71CB7" w:rsidRPr="006B0389">
        <w:rPr>
          <w:rFonts w:ascii="Times New Roman" w:hAnsi="Times New Roman" w:cs="Times New Roman"/>
          <w:sz w:val="24"/>
          <w:szCs w:val="24"/>
        </w:rPr>
        <w:t xml:space="preserve">, </w:t>
      </w:r>
      <w:hyperlink r:id="rId7" w:tooltip="Saghatta Upazila" w:history="1">
        <w:proofErr w:type="spellStart"/>
        <w:r w:rsidR="00D71CB7" w:rsidRPr="006B0389">
          <w:rPr>
            <w:rStyle w:val="Lienhypertexte"/>
            <w:rFonts w:ascii="Times New Roman" w:hAnsi="Times New Roman" w:cs="Times New Roman"/>
            <w:color w:val="auto"/>
            <w:sz w:val="24"/>
            <w:szCs w:val="24"/>
            <w:u w:val="none"/>
          </w:rPr>
          <w:t>Saghatta</w:t>
        </w:r>
        <w:proofErr w:type="spellEnd"/>
      </w:hyperlink>
      <w:r w:rsidR="00311508">
        <w:t>,</w:t>
      </w:r>
      <w:r w:rsidR="00D71CB7" w:rsidRPr="006B0389">
        <w:rPr>
          <w:rFonts w:ascii="Times New Roman" w:hAnsi="Times New Roman" w:cs="Times New Roman"/>
          <w:sz w:val="24"/>
          <w:szCs w:val="24"/>
        </w:rPr>
        <w:t xml:space="preserve"> and </w:t>
      </w:r>
      <w:hyperlink r:id="rId8" w:tooltip="Gobindaganj Upazila" w:history="1">
        <w:proofErr w:type="spellStart"/>
        <w:r w:rsidR="00D71CB7" w:rsidRPr="006B0389">
          <w:rPr>
            <w:rStyle w:val="Lienhypertexte"/>
            <w:rFonts w:ascii="Times New Roman" w:hAnsi="Times New Roman" w:cs="Times New Roman"/>
            <w:color w:val="auto"/>
            <w:sz w:val="24"/>
            <w:szCs w:val="24"/>
            <w:u w:val="none"/>
          </w:rPr>
          <w:t>Gobindaganj</w:t>
        </w:r>
        <w:proofErr w:type="spellEnd"/>
      </w:hyperlink>
      <w:r w:rsidR="00D71CB7" w:rsidRPr="006B0389">
        <w:rPr>
          <w:rFonts w:ascii="Times New Roman" w:hAnsi="Times New Roman" w:cs="Times New Roman"/>
          <w:sz w:val="24"/>
          <w:szCs w:val="24"/>
        </w:rPr>
        <w:t xml:space="preserve"> upazilas</w:t>
      </w:r>
      <w:r w:rsidRPr="006B0389">
        <w:rPr>
          <w:rFonts w:ascii="Times New Roman" w:hAnsi="Times New Roman" w:cs="Times New Roman"/>
          <w:sz w:val="24"/>
          <w:szCs w:val="24"/>
        </w:rPr>
        <w:t xml:space="preserve"> </w:t>
      </w:r>
      <w:r w:rsidR="00CE2515" w:rsidRPr="006B0389">
        <w:rPr>
          <w:rFonts w:ascii="Times New Roman" w:hAnsi="Times New Roman" w:cs="Times New Roman"/>
          <w:sz w:val="24"/>
          <w:szCs w:val="24"/>
        </w:rPr>
        <w:t xml:space="preserve">of </w:t>
      </w:r>
      <w:proofErr w:type="spellStart"/>
      <w:r w:rsidRPr="006B0389">
        <w:rPr>
          <w:rFonts w:ascii="Times New Roman" w:hAnsi="Times New Roman" w:cs="Times New Roman"/>
          <w:sz w:val="24"/>
          <w:szCs w:val="24"/>
        </w:rPr>
        <w:t>Bogura</w:t>
      </w:r>
      <w:proofErr w:type="spellEnd"/>
      <w:r w:rsidRPr="006B0389">
        <w:rPr>
          <w:rFonts w:ascii="Times New Roman" w:hAnsi="Times New Roman" w:cs="Times New Roman"/>
          <w:sz w:val="24"/>
          <w:szCs w:val="24"/>
        </w:rPr>
        <w:t xml:space="preserve"> district</w:t>
      </w:r>
      <w:r w:rsidR="007B2A50" w:rsidRPr="007B2A50">
        <w:rPr>
          <w:rFonts w:ascii="Times New Roman" w:hAnsi="Times New Roman" w:cs="Times New Roman"/>
          <w:sz w:val="24"/>
          <w:szCs w:val="24"/>
        </w:rPr>
        <w:t xml:space="preserve"> </w:t>
      </w:r>
      <w:r w:rsidR="007B2A50">
        <w:rPr>
          <w:rFonts w:ascii="Times New Roman" w:hAnsi="Times New Roman" w:cs="Times New Roman"/>
          <w:sz w:val="24"/>
          <w:szCs w:val="24"/>
        </w:rPr>
        <w:t>of Bangladesh</w:t>
      </w:r>
      <w:r w:rsidRPr="006B0389">
        <w:rPr>
          <w:rFonts w:ascii="Times New Roman" w:hAnsi="Times New Roman" w:cs="Times New Roman"/>
          <w:sz w:val="24"/>
          <w:szCs w:val="24"/>
        </w:rPr>
        <w:t>.</w:t>
      </w:r>
      <w:r w:rsidR="00446314" w:rsidRPr="006B0389">
        <w:rPr>
          <w:rFonts w:ascii="Times New Roman" w:hAnsi="Times New Roman" w:cs="Times New Roman"/>
          <w:sz w:val="24"/>
          <w:szCs w:val="24"/>
        </w:rPr>
        <w:t xml:space="preserve"> </w:t>
      </w:r>
      <w:r w:rsidR="008D43C8" w:rsidRPr="00E77D06">
        <w:rPr>
          <w:rFonts w:ascii="Times New Roman" w:hAnsi="Times New Roman" w:cs="Times New Roman"/>
          <w:sz w:val="24"/>
          <w:szCs w:val="24"/>
        </w:rPr>
        <w:t>Boro</w:t>
      </w:r>
      <w:r w:rsidR="00513548" w:rsidRPr="00E77D06">
        <w:rPr>
          <w:rFonts w:ascii="Times New Roman" w:hAnsi="Times New Roman" w:cs="Times New Roman"/>
          <w:sz w:val="24"/>
          <w:szCs w:val="24"/>
        </w:rPr>
        <w:t xml:space="preserve"> rice </w:t>
      </w:r>
      <w:r w:rsidR="00E14409" w:rsidRPr="00E77D06">
        <w:rPr>
          <w:rFonts w:ascii="Times New Roman" w:hAnsi="Times New Roman" w:cs="Times New Roman"/>
          <w:sz w:val="24"/>
          <w:szCs w:val="24"/>
        </w:rPr>
        <w:t xml:space="preserve">was selected for the study as it is produced as </w:t>
      </w:r>
      <w:r w:rsidR="00513548" w:rsidRPr="00E77D06">
        <w:rPr>
          <w:rFonts w:ascii="Times New Roman" w:hAnsi="Times New Roman" w:cs="Times New Roman"/>
          <w:sz w:val="24"/>
          <w:szCs w:val="24"/>
        </w:rPr>
        <w:t xml:space="preserve">the major crop in </w:t>
      </w:r>
      <w:r w:rsidR="00311508">
        <w:rPr>
          <w:rFonts w:ascii="Times New Roman" w:hAnsi="Times New Roman" w:cs="Times New Roman"/>
          <w:sz w:val="24"/>
          <w:szCs w:val="24"/>
        </w:rPr>
        <w:t>large</w:t>
      </w:r>
      <w:r w:rsidR="00513548" w:rsidRPr="00E77D06">
        <w:rPr>
          <w:rFonts w:ascii="Times New Roman" w:hAnsi="Times New Roman" w:cs="Times New Roman"/>
          <w:sz w:val="24"/>
          <w:szCs w:val="24"/>
        </w:rPr>
        <w:t xml:space="preserve"> amount</w:t>
      </w:r>
      <w:r w:rsidR="00311508">
        <w:rPr>
          <w:rFonts w:ascii="Times New Roman" w:hAnsi="Times New Roman" w:cs="Times New Roman"/>
          <w:sz w:val="24"/>
          <w:szCs w:val="24"/>
        </w:rPr>
        <w:t>s</w:t>
      </w:r>
      <w:r w:rsidR="00513548" w:rsidRPr="00E77D06">
        <w:rPr>
          <w:rFonts w:ascii="Times New Roman" w:hAnsi="Times New Roman" w:cs="Times New Roman"/>
          <w:sz w:val="24"/>
          <w:szCs w:val="24"/>
        </w:rPr>
        <w:t xml:space="preserve"> here. </w:t>
      </w:r>
      <w:r w:rsidR="00DD2B13" w:rsidRPr="00E77D06">
        <w:rPr>
          <w:rFonts w:ascii="Times New Roman" w:hAnsi="Times New Roman" w:cs="Times New Roman"/>
          <w:sz w:val="24"/>
          <w:szCs w:val="24"/>
        </w:rPr>
        <w:t>The total sample size was fixed at 50</w:t>
      </w:r>
      <w:r w:rsidR="00311508">
        <w:rPr>
          <w:rFonts w:ascii="Times New Roman" w:hAnsi="Times New Roman" w:cs="Times New Roman"/>
          <w:sz w:val="24"/>
          <w:szCs w:val="24"/>
        </w:rPr>
        <w:t>,</w:t>
      </w:r>
      <w:r w:rsidR="00B16118" w:rsidRPr="00E77D06">
        <w:rPr>
          <w:rFonts w:ascii="Times New Roman" w:hAnsi="Times New Roman" w:cs="Times New Roman"/>
          <w:sz w:val="24"/>
          <w:szCs w:val="24"/>
        </w:rPr>
        <w:t xml:space="preserve"> who </w:t>
      </w:r>
      <w:r w:rsidR="00DD2B13" w:rsidRPr="00E77D06">
        <w:rPr>
          <w:rFonts w:ascii="Times New Roman" w:hAnsi="Times New Roman" w:cs="Times New Roman"/>
          <w:sz w:val="24"/>
          <w:szCs w:val="24"/>
        </w:rPr>
        <w:t xml:space="preserve">were selected by using </w:t>
      </w:r>
      <w:r w:rsidR="00311508">
        <w:rPr>
          <w:rFonts w:ascii="Times New Roman" w:hAnsi="Times New Roman" w:cs="Times New Roman"/>
          <w:sz w:val="24"/>
          <w:szCs w:val="24"/>
        </w:rPr>
        <w:t xml:space="preserve">a </w:t>
      </w:r>
      <w:r w:rsidR="00DD2B13" w:rsidRPr="00E77D06">
        <w:rPr>
          <w:rFonts w:ascii="Times New Roman" w:hAnsi="Times New Roman" w:cs="Times New Roman"/>
          <w:sz w:val="24"/>
          <w:szCs w:val="24"/>
        </w:rPr>
        <w:t>random sampling techniq</w:t>
      </w:r>
      <w:r w:rsidR="00DD2B13" w:rsidRPr="00E77D06">
        <w:rPr>
          <w:rFonts w:ascii="Times New Roman" w:hAnsi="Times New Roman" w:cs="Times New Roman"/>
          <w:color w:val="000000" w:themeColor="text1"/>
          <w:sz w:val="24"/>
          <w:szCs w:val="24"/>
        </w:rPr>
        <w:t>ue.</w:t>
      </w:r>
      <w:r w:rsidR="004C4509" w:rsidRPr="00E77D06">
        <w:rPr>
          <w:rFonts w:ascii="Times New Roman" w:hAnsi="Times New Roman" w:cs="Times New Roman"/>
          <w:color w:val="000000" w:themeColor="text1"/>
          <w:sz w:val="24"/>
          <w:szCs w:val="24"/>
        </w:rPr>
        <w:t xml:space="preserve"> </w:t>
      </w:r>
      <w:r w:rsidR="00E2499A" w:rsidRPr="00E2499A">
        <w:rPr>
          <w:rFonts w:ascii="Times New Roman" w:hAnsi="Times New Roman" w:cs="Times New Roman"/>
          <w:color w:val="000000" w:themeColor="text1"/>
          <w:sz w:val="24"/>
          <w:szCs w:val="24"/>
        </w:rPr>
        <w:t xml:space="preserve">A semi-structured interview schedule was created to gather data at the home and farm levels. </w:t>
      </w:r>
      <w:r w:rsidR="0021045C" w:rsidRPr="00E77D06">
        <w:rPr>
          <w:rFonts w:ascii="Times New Roman" w:hAnsi="Times New Roman" w:cs="Times New Roman"/>
          <w:bCs/>
          <w:color w:val="000000" w:themeColor="text1"/>
          <w:sz w:val="24"/>
          <w:szCs w:val="24"/>
        </w:rPr>
        <w:t xml:space="preserve">The duration of data collection was </w:t>
      </w:r>
      <w:r w:rsidR="00311508">
        <w:rPr>
          <w:rFonts w:ascii="Times New Roman" w:hAnsi="Times New Roman" w:cs="Times New Roman"/>
          <w:bCs/>
          <w:color w:val="000000" w:themeColor="text1"/>
          <w:sz w:val="24"/>
          <w:szCs w:val="24"/>
        </w:rPr>
        <w:t xml:space="preserve">from </w:t>
      </w:r>
      <w:r w:rsidR="0021045C" w:rsidRPr="00E77D06">
        <w:rPr>
          <w:rFonts w:ascii="Times New Roman" w:hAnsi="Times New Roman" w:cs="Times New Roman"/>
          <w:bCs/>
          <w:color w:val="000000" w:themeColor="text1"/>
          <w:sz w:val="24"/>
          <w:szCs w:val="24"/>
        </w:rPr>
        <w:t xml:space="preserve">March to April 2020. Though the </w:t>
      </w:r>
      <w:r w:rsidR="00A132CB">
        <w:rPr>
          <w:rFonts w:ascii="Times New Roman" w:hAnsi="Times New Roman" w:cs="Times New Roman"/>
          <w:bCs/>
          <w:color w:val="000000" w:themeColor="text1"/>
          <w:sz w:val="24"/>
          <w:szCs w:val="24"/>
        </w:rPr>
        <w:t>C</w:t>
      </w:r>
      <w:r w:rsidR="00747518">
        <w:rPr>
          <w:rFonts w:ascii="Times New Roman" w:hAnsi="Times New Roman" w:cs="Times New Roman"/>
          <w:bCs/>
          <w:color w:val="000000" w:themeColor="text1"/>
          <w:sz w:val="24"/>
          <w:szCs w:val="24"/>
        </w:rPr>
        <w:t>OVID-</w:t>
      </w:r>
      <w:r w:rsidR="00A132CB">
        <w:rPr>
          <w:rFonts w:ascii="Times New Roman" w:hAnsi="Times New Roman" w:cs="Times New Roman"/>
          <w:bCs/>
          <w:color w:val="000000" w:themeColor="text1"/>
          <w:sz w:val="24"/>
          <w:szCs w:val="24"/>
        </w:rPr>
        <w:t xml:space="preserve">19 </w:t>
      </w:r>
      <w:r w:rsidR="0021045C" w:rsidRPr="00E77D06">
        <w:rPr>
          <w:rFonts w:ascii="Times New Roman" w:hAnsi="Times New Roman" w:cs="Times New Roman"/>
          <w:bCs/>
          <w:color w:val="000000" w:themeColor="text1"/>
          <w:sz w:val="24"/>
          <w:szCs w:val="24"/>
        </w:rPr>
        <w:t xml:space="preserve">pandemic situation had made </w:t>
      </w:r>
      <w:r w:rsidR="00311508">
        <w:rPr>
          <w:rFonts w:ascii="Times New Roman" w:hAnsi="Times New Roman" w:cs="Times New Roman"/>
          <w:bCs/>
          <w:color w:val="000000" w:themeColor="text1"/>
          <w:sz w:val="24"/>
          <w:szCs w:val="24"/>
        </w:rPr>
        <w:t>it difficult</w:t>
      </w:r>
      <w:r w:rsidR="0021045C" w:rsidRPr="00E77D06">
        <w:rPr>
          <w:rFonts w:ascii="Times New Roman" w:hAnsi="Times New Roman" w:cs="Times New Roman"/>
          <w:bCs/>
          <w:color w:val="000000" w:themeColor="text1"/>
          <w:sz w:val="24"/>
          <w:szCs w:val="24"/>
        </w:rPr>
        <w:t xml:space="preserve"> to get reliable data</w:t>
      </w:r>
      <w:r w:rsidR="00311508">
        <w:rPr>
          <w:rFonts w:ascii="Times New Roman" w:hAnsi="Times New Roman" w:cs="Times New Roman"/>
          <w:bCs/>
          <w:color w:val="000000" w:themeColor="text1"/>
          <w:sz w:val="24"/>
          <w:szCs w:val="24"/>
        </w:rPr>
        <w:t>,</w:t>
      </w:r>
      <w:r w:rsidR="0021045C" w:rsidRPr="00E77D06">
        <w:rPr>
          <w:rFonts w:ascii="Times New Roman" w:hAnsi="Times New Roman" w:cs="Times New Roman"/>
          <w:bCs/>
          <w:color w:val="000000" w:themeColor="text1"/>
          <w:sz w:val="24"/>
          <w:szCs w:val="24"/>
        </w:rPr>
        <w:t xml:space="preserve"> the researcher visited the respondents personally in the study areas during the season</w:t>
      </w:r>
      <w:r w:rsidR="00311508">
        <w:rPr>
          <w:rFonts w:ascii="Times New Roman" w:hAnsi="Times New Roman" w:cs="Times New Roman"/>
          <w:bCs/>
          <w:color w:val="000000" w:themeColor="text1"/>
          <w:sz w:val="24"/>
          <w:szCs w:val="24"/>
        </w:rPr>
        <w:t>,</w:t>
      </w:r>
      <w:r w:rsidR="00FA198E" w:rsidRPr="00E77D06">
        <w:rPr>
          <w:rFonts w:ascii="Times New Roman" w:hAnsi="Times New Roman" w:cs="Times New Roman"/>
          <w:bCs/>
          <w:color w:val="000000" w:themeColor="text1"/>
          <w:sz w:val="24"/>
          <w:szCs w:val="24"/>
        </w:rPr>
        <w:t xml:space="preserve"> maintaining appropriate health safety</w:t>
      </w:r>
      <w:r w:rsidR="0021045C" w:rsidRPr="00E77D06">
        <w:rPr>
          <w:rFonts w:ascii="Times New Roman" w:hAnsi="Times New Roman" w:cs="Times New Roman"/>
          <w:bCs/>
          <w:color w:val="000000" w:themeColor="text1"/>
          <w:sz w:val="24"/>
          <w:szCs w:val="24"/>
        </w:rPr>
        <w:t>.</w:t>
      </w:r>
      <w:r w:rsidR="0021045C" w:rsidRPr="00E77D06">
        <w:rPr>
          <w:rFonts w:ascii="Times New Roman" w:hAnsi="Times New Roman" w:cs="Times New Roman"/>
          <w:color w:val="000000" w:themeColor="text1"/>
          <w:sz w:val="24"/>
          <w:szCs w:val="24"/>
        </w:rPr>
        <w:t xml:space="preserve"> </w:t>
      </w:r>
    </w:p>
    <w:p w14:paraId="2891EED3" w14:textId="478B6D04" w:rsidR="002040D8" w:rsidRPr="00BF19E3" w:rsidRDefault="00BF19E3" w:rsidP="00CE2515">
      <w:pPr>
        <w:spacing w:line="360" w:lineRule="auto"/>
        <w:jc w:val="both"/>
        <w:rPr>
          <w:rFonts w:ascii="Times New Roman" w:hAnsi="Times New Roman" w:cs="Times New Roman"/>
          <w:b/>
          <w:bCs/>
          <w:sz w:val="24"/>
          <w:szCs w:val="24"/>
        </w:rPr>
      </w:pPr>
      <w:r w:rsidRPr="00BF19E3">
        <w:rPr>
          <w:rFonts w:ascii="Times New Roman" w:hAnsi="Times New Roman" w:cs="Times New Roman"/>
          <w:b/>
          <w:bCs/>
          <w:sz w:val="24"/>
          <w:szCs w:val="24"/>
        </w:rPr>
        <w:t xml:space="preserve">2.2 </w:t>
      </w:r>
      <w:r w:rsidR="002040D8" w:rsidRPr="00BF19E3">
        <w:rPr>
          <w:rFonts w:ascii="Times New Roman" w:hAnsi="Times New Roman" w:cs="Times New Roman"/>
          <w:b/>
          <w:bCs/>
          <w:sz w:val="24"/>
          <w:szCs w:val="24"/>
        </w:rPr>
        <w:t>Assessing the impact of using chemical fertilizers</w:t>
      </w:r>
    </w:p>
    <w:p w14:paraId="526C0ACC" w14:textId="48AEC899" w:rsidR="005137DE" w:rsidRPr="00E77D06" w:rsidRDefault="003B7624" w:rsidP="005137DE">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 xml:space="preserve">To assess the impact of chemical fertilizer on </w:t>
      </w:r>
      <w:r w:rsidR="008D43C8" w:rsidRPr="00E77D06">
        <w:rPr>
          <w:rFonts w:ascii="Times New Roman" w:hAnsi="Times New Roman" w:cs="Times New Roman"/>
          <w:sz w:val="24"/>
          <w:szCs w:val="24"/>
        </w:rPr>
        <w:t>Boro</w:t>
      </w:r>
      <w:r w:rsidRPr="00E77D06">
        <w:rPr>
          <w:rFonts w:ascii="Times New Roman" w:hAnsi="Times New Roman" w:cs="Times New Roman"/>
          <w:sz w:val="24"/>
          <w:szCs w:val="24"/>
        </w:rPr>
        <w:t xml:space="preserve"> rice production present situation is compared with the situation of ten years ago</w:t>
      </w:r>
      <w:r w:rsidR="00311508">
        <w:rPr>
          <w:rFonts w:ascii="Times New Roman" w:hAnsi="Times New Roman" w:cs="Times New Roman"/>
          <w:sz w:val="24"/>
          <w:szCs w:val="24"/>
        </w:rPr>
        <w:t>,</w:t>
      </w:r>
      <w:r w:rsidRPr="00E77D06">
        <w:rPr>
          <w:rFonts w:ascii="Times New Roman" w:hAnsi="Times New Roman" w:cs="Times New Roman"/>
          <w:sz w:val="24"/>
          <w:szCs w:val="24"/>
        </w:rPr>
        <w:t xml:space="preserve"> considering the following attributes</w:t>
      </w:r>
      <w:r w:rsidR="00805074" w:rsidRPr="00E77D06">
        <w:rPr>
          <w:rFonts w:ascii="Times New Roman" w:hAnsi="Times New Roman" w:cs="Times New Roman"/>
          <w:sz w:val="24"/>
          <w:szCs w:val="24"/>
        </w:rPr>
        <w:t xml:space="preserve">: </w:t>
      </w:r>
      <w:r w:rsidRPr="00E77D06">
        <w:rPr>
          <w:rFonts w:ascii="Times New Roman" w:hAnsi="Times New Roman" w:cs="Times New Roman"/>
          <w:sz w:val="24"/>
          <w:szCs w:val="24"/>
        </w:rPr>
        <w:t xml:space="preserve">fertilizers used in </w:t>
      </w:r>
      <w:r w:rsidR="008D43C8" w:rsidRPr="00E77D06">
        <w:rPr>
          <w:rFonts w:ascii="Times New Roman" w:hAnsi="Times New Roman" w:cs="Times New Roman"/>
          <w:sz w:val="24"/>
          <w:szCs w:val="24"/>
        </w:rPr>
        <w:t>Boro</w:t>
      </w:r>
      <w:r w:rsidRPr="00E77D06">
        <w:rPr>
          <w:rFonts w:ascii="Times New Roman" w:hAnsi="Times New Roman" w:cs="Times New Roman"/>
          <w:sz w:val="24"/>
          <w:szCs w:val="24"/>
        </w:rPr>
        <w:t xml:space="preserve"> rice production</w:t>
      </w:r>
      <w:r w:rsidR="00805074" w:rsidRPr="00E77D06">
        <w:rPr>
          <w:rFonts w:ascii="Times New Roman" w:hAnsi="Times New Roman" w:cs="Times New Roman"/>
          <w:sz w:val="24"/>
          <w:szCs w:val="24"/>
        </w:rPr>
        <w:t>, y</w:t>
      </w:r>
      <w:r w:rsidRPr="00E77D06">
        <w:rPr>
          <w:rFonts w:ascii="Times New Roman" w:hAnsi="Times New Roman" w:cs="Times New Roman"/>
          <w:sz w:val="24"/>
          <w:szCs w:val="24"/>
        </w:rPr>
        <w:t xml:space="preserve">ield of </w:t>
      </w:r>
      <w:r w:rsidR="008D43C8" w:rsidRPr="00E77D06">
        <w:rPr>
          <w:rFonts w:ascii="Times New Roman" w:hAnsi="Times New Roman" w:cs="Times New Roman"/>
          <w:sz w:val="24"/>
          <w:szCs w:val="24"/>
        </w:rPr>
        <w:t>Boro</w:t>
      </w:r>
      <w:r w:rsidRPr="00E77D06">
        <w:rPr>
          <w:rFonts w:ascii="Times New Roman" w:hAnsi="Times New Roman" w:cs="Times New Roman"/>
          <w:sz w:val="24"/>
          <w:szCs w:val="24"/>
        </w:rPr>
        <w:t xml:space="preserve"> rice</w:t>
      </w:r>
      <w:r w:rsidR="00311508">
        <w:rPr>
          <w:rFonts w:ascii="Times New Roman" w:hAnsi="Times New Roman" w:cs="Times New Roman"/>
          <w:sz w:val="24"/>
          <w:szCs w:val="24"/>
        </w:rPr>
        <w:t>,</w:t>
      </w:r>
      <w:r w:rsidRPr="00E77D06">
        <w:rPr>
          <w:rFonts w:ascii="Times New Roman" w:hAnsi="Times New Roman" w:cs="Times New Roman"/>
          <w:sz w:val="24"/>
          <w:szCs w:val="24"/>
        </w:rPr>
        <w:t xml:space="preserve"> and </w:t>
      </w:r>
      <w:r w:rsidR="00805074" w:rsidRPr="00E77D06">
        <w:rPr>
          <w:rFonts w:ascii="Times New Roman" w:hAnsi="Times New Roman" w:cs="Times New Roman"/>
          <w:sz w:val="24"/>
          <w:szCs w:val="24"/>
        </w:rPr>
        <w:t xml:space="preserve">the </w:t>
      </w:r>
      <w:r w:rsidRPr="00E77D06">
        <w:rPr>
          <w:rFonts w:ascii="Times New Roman" w:hAnsi="Times New Roman" w:cs="Times New Roman"/>
          <w:sz w:val="24"/>
          <w:szCs w:val="24"/>
        </w:rPr>
        <w:t xml:space="preserve">cost and returns of </w:t>
      </w:r>
      <w:r w:rsidR="008D43C8" w:rsidRPr="00E77D06">
        <w:rPr>
          <w:rFonts w:ascii="Times New Roman" w:hAnsi="Times New Roman" w:cs="Times New Roman"/>
          <w:sz w:val="24"/>
          <w:szCs w:val="24"/>
        </w:rPr>
        <w:t>Boro</w:t>
      </w:r>
      <w:r w:rsidRPr="00E77D06">
        <w:rPr>
          <w:rFonts w:ascii="Times New Roman" w:hAnsi="Times New Roman" w:cs="Times New Roman"/>
          <w:sz w:val="24"/>
          <w:szCs w:val="24"/>
        </w:rPr>
        <w:t xml:space="preserve"> rice production</w:t>
      </w:r>
      <w:r w:rsidR="00805074" w:rsidRPr="00E77D06">
        <w:rPr>
          <w:rFonts w:ascii="Times New Roman" w:hAnsi="Times New Roman" w:cs="Times New Roman"/>
          <w:sz w:val="24"/>
          <w:szCs w:val="24"/>
        </w:rPr>
        <w:t>.</w:t>
      </w:r>
      <w:r w:rsidR="008F14C1" w:rsidRPr="00E77D06">
        <w:rPr>
          <w:rFonts w:ascii="Times New Roman" w:hAnsi="Times New Roman" w:cs="Times New Roman"/>
          <w:sz w:val="24"/>
          <w:szCs w:val="24"/>
        </w:rPr>
        <w:t xml:space="preserve"> </w:t>
      </w:r>
      <w:r w:rsidR="004B6F91" w:rsidRPr="004B6F91">
        <w:rPr>
          <w:rFonts w:ascii="Times New Roman" w:hAnsi="Times New Roman" w:cs="Times New Roman"/>
          <w:bCs/>
          <w:sz w:val="24"/>
          <w:szCs w:val="24"/>
        </w:rPr>
        <w:t>From the perspective of individual farmers, the profitability of producing Boro rice per hectare was calculated using the benefit-cost ratio (undiscounted), net return, gross return, and gross margin.</w:t>
      </w:r>
    </w:p>
    <w:p w14:paraId="77226AF9" w14:textId="24331310" w:rsidR="002040D8" w:rsidRPr="008D54F4" w:rsidRDefault="008D54F4" w:rsidP="00876858">
      <w:pPr>
        <w:spacing w:after="0" w:line="360" w:lineRule="auto"/>
        <w:jc w:val="both"/>
        <w:rPr>
          <w:rFonts w:ascii="Times New Roman" w:hAnsi="Times New Roman" w:cs="Times New Roman"/>
          <w:b/>
          <w:bCs/>
          <w:sz w:val="24"/>
          <w:szCs w:val="24"/>
        </w:rPr>
      </w:pPr>
      <w:r w:rsidRPr="008D54F4">
        <w:rPr>
          <w:rFonts w:ascii="Times New Roman" w:hAnsi="Times New Roman" w:cs="Times New Roman"/>
          <w:b/>
          <w:bCs/>
          <w:sz w:val="24"/>
          <w:szCs w:val="24"/>
        </w:rPr>
        <w:t xml:space="preserve">2.3 </w:t>
      </w:r>
      <w:r w:rsidR="002040D8" w:rsidRPr="008D54F4">
        <w:rPr>
          <w:rFonts w:ascii="Times New Roman" w:hAnsi="Times New Roman" w:cs="Times New Roman"/>
          <w:b/>
          <w:bCs/>
          <w:sz w:val="24"/>
          <w:szCs w:val="24"/>
        </w:rPr>
        <w:t>Variable cost</w:t>
      </w:r>
    </w:p>
    <w:p w14:paraId="7E6EDA4C" w14:textId="20B73106" w:rsidR="002040D8" w:rsidRPr="00E77D06" w:rsidRDefault="001727EE" w:rsidP="00902E09">
      <w:pPr>
        <w:spacing w:line="360" w:lineRule="auto"/>
        <w:jc w:val="both"/>
        <w:rPr>
          <w:rFonts w:ascii="Times New Roman" w:hAnsi="Times New Roman" w:cs="Times New Roman"/>
          <w:bCs/>
          <w:sz w:val="24"/>
          <w:szCs w:val="24"/>
        </w:rPr>
      </w:pPr>
      <w:r w:rsidRPr="001727EE">
        <w:rPr>
          <w:rFonts w:ascii="Times New Roman" w:hAnsi="Times New Roman" w:cs="Times New Roman"/>
          <w:bCs/>
          <w:sz w:val="24"/>
          <w:szCs w:val="24"/>
        </w:rPr>
        <w:t>The costs of seed, chemical fertilizers, transportation, irrigation, pesticides, labor, etc.</w:t>
      </w:r>
      <w:r w:rsidR="00747518">
        <w:rPr>
          <w:rFonts w:ascii="Times New Roman" w:hAnsi="Times New Roman" w:cs="Times New Roman"/>
          <w:bCs/>
          <w:sz w:val="24"/>
          <w:szCs w:val="24"/>
        </w:rPr>
        <w:t>,</w:t>
      </w:r>
      <w:r w:rsidRPr="001727EE">
        <w:rPr>
          <w:rFonts w:ascii="Times New Roman" w:hAnsi="Times New Roman" w:cs="Times New Roman"/>
          <w:bCs/>
          <w:sz w:val="24"/>
          <w:szCs w:val="24"/>
        </w:rPr>
        <w:t xml:space="preserve"> are examples of very simple variable costs. </w:t>
      </w:r>
      <w:r w:rsidR="002040D8" w:rsidRPr="00E77D06">
        <w:rPr>
          <w:rFonts w:ascii="Times New Roman" w:hAnsi="Times New Roman" w:cs="Times New Roman"/>
          <w:sz w:val="24"/>
          <w:szCs w:val="24"/>
        </w:rPr>
        <w:t>To calculate the variable costs</w:t>
      </w:r>
      <w:r w:rsidR="00311508">
        <w:rPr>
          <w:rFonts w:ascii="Times New Roman" w:hAnsi="Times New Roman" w:cs="Times New Roman"/>
          <w:sz w:val="24"/>
          <w:szCs w:val="24"/>
        </w:rPr>
        <w:t>,</w:t>
      </w:r>
      <w:r w:rsidR="002040D8" w:rsidRPr="00E77D06">
        <w:rPr>
          <w:rFonts w:ascii="Times New Roman" w:hAnsi="Times New Roman" w:cs="Times New Roman"/>
          <w:sz w:val="24"/>
          <w:szCs w:val="24"/>
        </w:rPr>
        <w:t xml:space="preserve"> the following equation was </w:t>
      </w:r>
      <w:r w:rsidR="00311508">
        <w:rPr>
          <w:rFonts w:ascii="Times New Roman" w:hAnsi="Times New Roman" w:cs="Times New Roman"/>
          <w:sz w:val="24"/>
          <w:szCs w:val="24"/>
        </w:rPr>
        <w:t>us</w:t>
      </w:r>
      <w:r w:rsidR="002040D8" w:rsidRPr="00E77D06">
        <w:rPr>
          <w:rFonts w:ascii="Times New Roman" w:hAnsi="Times New Roman" w:cs="Times New Roman"/>
          <w:sz w:val="24"/>
          <w:szCs w:val="24"/>
        </w:rPr>
        <w:t>ed:</w:t>
      </w:r>
    </w:p>
    <w:p w14:paraId="7DB9A1F2" w14:textId="50573B72" w:rsidR="002040D8" w:rsidRPr="00E77D06" w:rsidRDefault="002040D8" w:rsidP="00902E09">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lastRenderedPageBreak/>
        <w:t>VC</w:t>
      </w:r>
      <w:r w:rsidR="00D73AAA"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w:t>
      </w:r>
      <w:r w:rsidR="00D73AAA"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xml:space="preserve">∑ </w:t>
      </w:r>
      <w:proofErr w:type="spellStart"/>
      <w:r w:rsidRPr="00E77D06">
        <w:rPr>
          <w:rFonts w:ascii="Times New Roman" w:hAnsi="Times New Roman" w:cs="Times New Roman"/>
          <w:bCs/>
          <w:sz w:val="24"/>
          <w:szCs w:val="24"/>
        </w:rPr>
        <w:t>Px</w:t>
      </w:r>
      <w:r w:rsidRPr="00E77D06">
        <w:rPr>
          <w:rFonts w:ascii="Times New Roman" w:hAnsi="Times New Roman" w:cs="Times New Roman"/>
          <w:bCs/>
          <w:sz w:val="24"/>
          <w:szCs w:val="24"/>
          <w:vertAlign w:val="subscript"/>
        </w:rPr>
        <w:t>i</w:t>
      </w:r>
      <w:proofErr w:type="spellEnd"/>
      <w:r w:rsidRPr="00E77D06">
        <w:rPr>
          <w:rFonts w:ascii="Times New Roman" w:hAnsi="Times New Roman" w:cs="Times New Roman"/>
          <w:bCs/>
          <w:sz w:val="24"/>
          <w:szCs w:val="24"/>
        </w:rPr>
        <w:t>. X</w:t>
      </w:r>
      <w:r w:rsidRPr="00E77D06">
        <w:rPr>
          <w:rFonts w:ascii="Times New Roman" w:hAnsi="Times New Roman" w:cs="Times New Roman"/>
          <w:bCs/>
          <w:sz w:val="24"/>
          <w:szCs w:val="24"/>
          <w:vertAlign w:val="subscript"/>
        </w:rPr>
        <w:t>i</w:t>
      </w:r>
    </w:p>
    <w:p w14:paraId="5586C95C" w14:textId="77777777" w:rsidR="002040D8" w:rsidRPr="00E77D06" w:rsidRDefault="002040D8" w:rsidP="00902E09">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Where,</w:t>
      </w:r>
    </w:p>
    <w:p w14:paraId="2EE79F6C" w14:textId="47D6C99A" w:rsidR="002040D8" w:rsidRPr="00E77D06" w:rsidRDefault="002040D8" w:rsidP="00902E09">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VC</w:t>
      </w:r>
      <w:r w:rsidR="00311508">
        <w:rPr>
          <w:rFonts w:ascii="Times New Roman" w:hAnsi="Times New Roman" w:cs="Times New Roman"/>
          <w:bCs/>
          <w:sz w:val="24"/>
          <w:szCs w:val="24"/>
        </w:rPr>
        <w:t xml:space="preserve"> </w:t>
      </w:r>
      <w:r w:rsidRPr="00E77D06">
        <w:rPr>
          <w:rFonts w:ascii="Times New Roman" w:hAnsi="Times New Roman" w:cs="Times New Roman"/>
          <w:bCs/>
          <w:sz w:val="24"/>
          <w:szCs w:val="24"/>
        </w:rPr>
        <w:t>= Variable cost (</w:t>
      </w:r>
      <w:r w:rsidR="00FC36FD" w:rsidRPr="00E77D06">
        <w:rPr>
          <w:rFonts w:ascii="Times New Roman" w:hAnsi="Times New Roman" w:cs="Times New Roman"/>
          <w:sz w:val="24"/>
          <w:szCs w:val="24"/>
        </w:rPr>
        <w:t>Tk/</w:t>
      </w:r>
      <w:r w:rsidRPr="00E77D06">
        <w:rPr>
          <w:rFonts w:ascii="Times New Roman" w:hAnsi="Times New Roman" w:cs="Times New Roman"/>
          <w:bCs/>
          <w:sz w:val="24"/>
          <w:szCs w:val="24"/>
        </w:rPr>
        <w:t xml:space="preserve">/hectare) of </w:t>
      </w:r>
      <w:r w:rsidR="008D43C8" w:rsidRPr="00E77D06">
        <w:rPr>
          <w:rFonts w:ascii="Times New Roman" w:hAnsi="Times New Roman" w:cs="Times New Roman"/>
          <w:bCs/>
          <w:sz w:val="24"/>
          <w:szCs w:val="24"/>
        </w:rPr>
        <w:t>Boro</w:t>
      </w:r>
      <w:r w:rsidRPr="00E77D06">
        <w:rPr>
          <w:rFonts w:ascii="Times New Roman" w:hAnsi="Times New Roman" w:cs="Times New Roman"/>
          <w:bCs/>
          <w:sz w:val="24"/>
          <w:szCs w:val="24"/>
        </w:rPr>
        <w:t xml:space="preserve"> rice production</w:t>
      </w:r>
    </w:p>
    <w:p w14:paraId="06DBB347" w14:textId="1600E9DF" w:rsidR="002040D8" w:rsidRPr="00E77D06" w:rsidRDefault="002040D8" w:rsidP="00902E09">
      <w:pPr>
        <w:spacing w:line="360" w:lineRule="auto"/>
        <w:jc w:val="both"/>
        <w:rPr>
          <w:rFonts w:ascii="Times New Roman" w:hAnsi="Times New Roman" w:cs="Times New Roman"/>
          <w:bCs/>
          <w:sz w:val="24"/>
          <w:szCs w:val="24"/>
        </w:rPr>
      </w:pPr>
      <w:proofErr w:type="spellStart"/>
      <w:r w:rsidRPr="00E77D06">
        <w:rPr>
          <w:rFonts w:ascii="Times New Roman" w:hAnsi="Times New Roman" w:cs="Times New Roman"/>
          <w:bCs/>
          <w:sz w:val="24"/>
          <w:szCs w:val="24"/>
        </w:rPr>
        <w:t>Px</w:t>
      </w:r>
      <w:r w:rsidRPr="00E77D06">
        <w:rPr>
          <w:rFonts w:ascii="Times New Roman" w:hAnsi="Times New Roman" w:cs="Times New Roman"/>
          <w:bCs/>
          <w:sz w:val="24"/>
          <w:szCs w:val="24"/>
          <w:vertAlign w:val="subscript"/>
        </w:rPr>
        <w:t>i</w:t>
      </w:r>
      <w:proofErr w:type="spellEnd"/>
      <w:r w:rsidR="00311508">
        <w:rPr>
          <w:rFonts w:ascii="Times New Roman" w:hAnsi="Times New Roman" w:cs="Times New Roman"/>
          <w:bCs/>
          <w:sz w:val="24"/>
          <w:szCs w:val="24"/>
          <w:vertAlign w:val="subscript"/>
        </w:rPr>
        <w:t xml:space="preserve"> </w:t>
      </w:r>
      <w:r w:rsidRPr="00E77D06">
        <w:rPr>
          <w:rFonts w:ascii="Times New Roman" w:hAnsi="Times New Roman" w:cs="Times New Roman"/>
          <w:bCs/>
          <w:sz w:val="24"/>
          <w:szCs w:val="24"/>
        </w:rPr>
        <w:t>= Price (</w:t>
      </w:r>
      <w:r w:rsidR="00FC36FD" w:rsidRPr="00E77D06">
        <w:rPr>
          <w:rFonts w:ascii="Times New Roman" w:hAnsi="Times New Roman" w:cs="Times New Roman"/>
          <w:sz w:val="24"/>
          <w:szCs w:val="24"/>
        </w:rPr>
        <w:t>Tk/</w:t>
      </w:r>
      <w:r w:rsidRPr="00E77D06">
        <w:rPr>
          <w:rFonts w:ascii="Times New Roman" w:hAnsi="Times New Roman" w:cs="Times New Roman"/>
          <w:bCs/>
          <w:sz w:val="24"/>
          <w:szCs w:val="24"/>
        </w:rPr>
        <w:t xml:space="preserve">/ kg) of </w:t>
      </w:r>
      <w:proofErr w:type="spellStart"/>
      <w:r w:rsidRPr="00E77D06">
        <w:rPr>
          <w:rFonts w:ascii="Times New Roman" w:hAnsi="Times New Roman" w:cs="Times New Roman"/>
          <w:bCs/>
          <w:sz w:val="24"/>
          <w:szCs w:val="24"/>
        </w:rPr>
        <w:t>i</w:t>
      </w:r>
      <w:r w:rsidRPr="00E77D06">
        <w:rPr>
          <w:rFonts w:ascii="Times New Roman" w:hAnsi="Times New Roman" w:cs="Times New Roman"/>
          <w:bCs/>
          <w:sz w:val="24"/>
          <w:szCs w:val="24"/>
          <w:vertAlign w:val="superscript"/>
        </w:rPr>
        <w:t>th</w:t>
      </w:r>
      <w:proofErr w:type="spellEnd"/>
      <w:r w:rsidRPr="00E77D06">
        <w:rPr>
          <w:rFonts w:ascii="Times New Roman" w:hAnsi="Times New Roman" w:cs="Times New Roman"/>
          <w:bCs/>
          <w:sz w:val="24"/>
          <w:szCs w:val="24"/>
        </w:rPr>
        <w:t xml:space="preserve"> variable input in </w:t>
      </w:r>
      <w:r w:rsidR="008D43C8" w:rsidRPr="00E77D06">
        <w:rPr>
          <w:rFonts w:ascii="Times New Roman" w:hAnsi="Times New Roman" w:cs="Times New Roman"/>
          <w:bCs/>
          <w:sz w:val="24"/>
          <w:szCs w:val="24"/>
        </w:rPr>
        <w:t>Boro</w:t>
      </w:r>
      <w:r w:rsidRPr="00E77D06">
        <w:rPr>
          <w:rFonts w:ascii="Times New Roman" w:hAnsi="Times New Roman" w:cs="Times New Roman"/>
          <w:bCs/>
          <w:sz w:val="24"/>
          <w:szCs w:val="24"/>
        </w:rPr>
        <w:t xml:space="preserve"> rice production</w:t>
      </w:r>
    </w:p>
    <w:p w14:paraId="35795162" w14:textId="3C18CA15" w:rsidR="002040D8" w:rsidRPr="00E77D06" w:rsidRDefault="002040D8" w:rsidP="00902E09">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X</w:t>
      </w:r>
      <w:r w:rsidRPr="00E77D06">
        <w:rPr>
          <w:rFonts w:ascii="Times New Roman" w:hAnsi="Times New Roman" w:cs="Times New Roman"/>
          <w:bCs/>
          <w:sz w:val="24"/>
          <w:szCs w:val="24"/>
          <w:vertAlign w:val="subscript"/>
        </w:rPr>
        <w:t>i</w:t>
      </w:r>
      <w:r w:rsidR="00311508">
        <w:rPr>
          <w:rFonts w:ascii="Times New Roman" w:hAnsi="Times New Roman" w:cs="Times New Roman"/>
          <w:bCs/>
          <w:sz w:val="24"/>
          <w:szCs w:val="24"/>
          <w:vertAlign w:val="subscript"/>
        </w:rPr>
        <w:t xml:space="preserve"> </w:t>
      </w:r>
      <w:r w:rsidRPr="00E77D06">
        <w:rPr>
          <w:rFonts w:ascii="Times New Roman" w:hAnsi="Times New Roman" w:cs="Times New Roman"/>
          <w:bCs/>
          <w:sz w:val="24"/>
          <w:szCs w:val="24"/>
        </w:rPr>
        <w:t xml:space="preserve">= Quantities (kg/ha) of </w:t>
      </w:r>
      <w:proofErr w:type="spellStart"/>
      <w:r w:rsidR="0096295B" w:rsidRPr="00E77D06">
        <w:rPr>
          <w:rFonts w:ascii="Times New Roman" w:hAnsi="Times New Roman" w:cs="Times New Roman"/>
          <w:bCs/>
          <w:sz w:val="24"/>
          <w:szCs w:val="24"/>
        </w:rPr>
        <w:t>i</w:t>
      </w:r>
      <w:r w:rsidR="0096295B" w:rsidRPr="00E77D06">
        <w:rPr>
          <w:rFonts w:ascii="Times New Roman" w:hAnsi="Times New Roman" w:cs="Times New Roman"/>
          <w:bCs/>
          <w:sz w:val="24"/>
          <w:szCs w:val="24"/>
          <w:vertAlign w:val="superscript"/>
        </w:rPr>
        <w:t>th</w:t>
      </w:r>
      <w:proofErr w:type="spellEnd"/>
      <w:r w:rsidR="0096295B"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xml:space="preserve">variable input in </w:t>
      </w:r>
      <w:r w:rsidR="008D43C8" w:rsidRPr="00E77D06">
        <w:rPr>
          <w:rFonts w:ascii="Times New Roman" w:hAnsi="Times New Roman" w:cs="Times New Roman"/>
          <w:bCs/>
          <w:sz w:val="24"/>
          <w:szCs w:val="24"/>
        </w:rPr>
        <w:t>Boro</w:t>
      </w:r>
      <w:r w:rsidRPr="00E77D06">
        <w:rPr>
          <w:rFonts w:ascii="Times New Roman" w:hAnsi="Times New Roman" w:cs="Times New Roman"/>
          <w:bCs/>
          <w:sz w:val="24"/>
          <w:szCs w:val="24"/>
        </w:rPr>
        <w:t xml:space="preserve"> rice production.</w:t>
      </w:r>
    </w:p>
    <w:p w14:paraId="03E45CDC" w14:textId="30EB4E82" w:rsidR="002040D8" w:rsidRPr="00FA3852" w:rsidRDefault="00FA3852" w:rsidP="00876858">
      <w:pPr>
        <w:spacing w:after="0"/>
        <w:jc w:val="both"/>
        <w:rPr>
          <w:rFonts w:ascii="Times New Roman" w:hAnsi="Times New Roman" w:cs="Times New Roman"/>
          <w:b/>
          <w:bCs/>
          <w:sz w:val="24"/>
          <w:szCs w:val="24"/>
        </w:rPr>
      </w:pPr>
      <w:r w:rsidRPr="00FA3852">
        <w:rPr>
          <w:rFonts w:ascii="Times New Roman" w:hAnsi="Times New Roman" w:cs="Times New Roman"/>
          <w:b/>
          <w:bCs/>
          <w:sz w:val="24"/>
          <w:szCs w:val="24"/>
        </w:rPr>
        <w:t xml:space="preserve">2.4 </w:t>
      </w:r>
      <w:r w:rsidR="002040D8" w:rsidRPr="00FA3852">
        <w:rPr>
          <w:rFonts w:ascii="Times New Roman" w:hAnsi="Times New Roman" w:cs="Times New Roman"/>
          <w:b/>
          <w:bCs/>
          <w:sz w:val="24"/>
          <w:szCs w:val="24"/>
        </w:rPr>
        <w:t>Fixed cost</w:t>
      </w:r>
    </w:p>
    <w:p w14:paraId="6ACB1812" w14:textId="11D23410"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Fixed costs</w:t>
      </w:r>
      <w:r w:rsidRPr="00E77D06">
        <w:rPr>
          <w:rFonts w:ascii="Times New Roman" w:hAnsi="Times New Roman" w:cs="Times New Roman"/>
          <w:sz w:val="24"/>
          <w:szCs w:val="24"/>
        </w:rPr>
        <w:t xml:space="preserve"> remain constant </w:t>
      </w:r>
      <w:r w:rsidR="005F5D62" w:rsidRPr="00E77D06">
        <w:rPr>
          <w:rFonts w:ascii="Times New Roman" w:hAnsi="Times New Roman" w:cs="Times New Roman"/>
          <w:sz w:val="24"/>
          <w:szCs w:val="24"/>
        </w:rPr>
        <w:t>irrespective of the</w:t>
      </w:r>
      <w:r w:rsidR="00E91025" w:rsidRPr="00E77D06">
        <w:rPr>
          <w:rFonts w:ascii="Times New Roman" w:hAnsi="Times New Roman" w:cs="Times New Roman"/>
          <w:sz w:val="24"/>
          <w:szCs w:val="24"/>
        </w:rPr>
        <w:t xml:space="preserve"> quantity of the</w:t>
      </w:r>
      <w:r w:rsidR="005F5D62" w:rsidRPr="00E77D06">
        <w:rPr>
          <w:rFonts w:ascii="Times New Roman" w:hAnsi="Times New Roman" w:cs="Times New Roman"/>
          <w:sz w:val="24"/>
          <w:szCs w:val="24"/>
        </w:rPr>
        <w:t xml:space="preserve"> output</w:t>
      </w:r>
      <w:r w:rsidRPr="00E77D06">
        <w:rPr>
          <w:rFonts w:ascii="Times New Roman" w:hAnsi="Times New Roman" w:cs="Times New Roman"/>
          <w:sz w:val="24"/>
          <w:szCs w:val="24"/>
        </w:rPr>
        <w:t>. For example</w:t>
      </w:r>
      <w:r w:rsidR="00311508">
        <w:rPr>
          <w:rFonts w:ascii="Times New Roman" w:hAnsi="Times New Roman" w:cs="Times New Roman"/>
          <w:sz w:val="24"/>
          <w:szCs w:val="24"/>
        </w:rPr>
        <w:t>,</w:t>
      </w:r>
      <w:r w:rsidRPr="00E77D06">
        <w:rPr>
          <w:rFonts w:ascii="Times New Roman" w:hAnsi="Times New Roman" w:cs="Times New Roman"/>
          <w:sz w:val="24"/>
          <w:szCs w:val="24"/>
        </w:rPr>
        <w:t xml:space="preserve"> land use cost. </w:t>
      </w:r>
    </w:p>
    <w:p w14:paraId="7323F30C" w14:textId="2A916FF3" w:rsidR="002040D8" w:rsidRPr="00FA3852" w:rsidRDefault="00FA3852" w:rsidP="00876858">
      <w:pPr>
        <w:spacing w:after="0"/>
        <w:jc w:val="both"/>
        <w:rPr>
          <w:rFonts w:ascii="Times New Roman" w:hAnsi="Times New Roman" w:cs="Times New Roman"/>
          <w:b/>
          <w:bCs/>
          <w:sz w:val="24"/>
          <w:szCs w:val="24"/>
        </w:rPr>
      </w:pPr>
      <w:r w:rsidRPr="00FA3852">
        <w:rPr>
          <w:rFonts w:ascii="Times New Roman" w:hAnsi="Times New Roman" w:cs="Times New Roman"/>
          <w:b/>
          <w:bCs/>
          <w:sz w:val="24"/>
          <w:szCs w:val="24"/>
        </w:rPr>
        <w:t xml:space="preserve">2.5 </w:t>
      </w:r>
      <w:r w:rsidR="002040D8" w:rsidRPr="00FA3852">
        <w:rPr>
          <w:rFonts w:ascii="Times New Roman" w:hAnsi="Times New Roman" w:cs="Times New Roman"/>
          <w:b/>
          <w:bCs/>
          <w:sz w:val="24"/>
          <w:szCs w:val="24"/>
        </w:rPr>
        <w:t>Gross return</w:t>
      </w:r>
    </w:p>
    <w:p w14:paraId="603A6F55" w14:textId="1D21C145" w:rsidR="002040D8" w:rsidRPr="00E77D06" w:rsidRDefault="003054EE" w:rsidP="006230E8">
      <w:pPr>
        <w:spacing w:line="360" w:lineRule="auto"/>
        <w:jc w:val="both"/>
        <w:rPr>
          <w:rFonts w:ascii="Times New Roman" w:hAnsi="Times New Roman" w:cs="Times New Roman"/>
          <w:bCs/>
          <w:sz w:val="24"/>
          <w:szCs w:val="24"/>
        </w:rPr>
      </w:pPr>
      <w:r w:rsidRPr="003054EE">
        <w:rPr>
          <w:rFonts w:ascii="Times New Roman" w:hAnsi="Times New Roman" w:cs="Times New Roman"/>
          <w:bCs/>
          <w:sz w:val="24"/>
          <w:szCs w:val="24"/>
        </w:rPr>
        <w:t>Multiplying a</w:t>
      </w:r>
      <w:r>
        <w:rPr>
          <w:rFonts w:ascii="Times New Roman" w:hAnsi="Times New Roman" w:cs="Times New Roman"/>
          <w:bCs/>
          <w:sz w:val="24"/>
          <w:szCs w:val="24"/>
        </w:rPr>
        <w:t xml:space="preserve"> farm</w:t>
      </w:r>
      <w:r w:rsidRPr="003054EE">
        <w:rPr>
          <w:rFonts w:ascii="Times New Roman" w:hAnsi="Times New Roman" w:cs="Times New Roman"/>
          <w:bCs/>
          <w:sz w:val="24"/>
          <w:szCs w:val="24"/>
        </w:rPr>
        <w:t>'s entire output volume by the average price during the harvesting period yielded the gross return.</w:t>
      </w:r>
      <w:r w:rsidR="006230E8">
        <w:rPr>
          <w:rFonts w:ascii="Times New Roman" w:hAnsi="Times New Roman" w:cs="Times New Roman"/>
          <w:bCs/>
          <w:sz w:val="24"/>
          <w:szCs w:val="24"/>
        </w:rPr>
        <w:t xml:space="preserve"> </w:t>
      </w:r>
      <w:r w:rsidR="006230E8" w:rsidRPr="006230E8">
        <w:rPr>
          <w:rFonts w:ascii="Times New Roman" w:hAnsi="Times New Roman" w:cs="Times New Roman"/>
          <w:bCs/>
          <w:sz w:val="24"/>
          <w:szCs w:val="24"/>
        </w:rPr>
        <w:t xml:space="preserve">The physical amounts of the primary product (rice grain) and byproduct (rice straw) are included in this output. The gross return was computed using the following formula: </w:t>
      </w:r>
      <w:r w:rsidR="002040D8" w:rsidRPr="00E77D06">
        <w:rPr>
          <w:rFonts w:ascii="Times New Roman" w:hAnsi="Times New Roman" w:cs="Times New Roman"/>
          <w:b/>
          <w:bCs/>
          <w:sz w:val="24"/>
          <w:szCs w:val="24"/>
        </w:rPr>
        <w:t>∑</w:t>
      </w:r>
      <w:r w:rsidR="002040D8" w:rsidRPr="00E77D06">
        <w:rPr>
          <w:rFonts w:ascii="Times New Roman" w:hAnsi="Times New Roman" w:cs="Times New Roman"/>
          <w:bCs/>
          <w:sz w:val="24"/>
          <w:szCs w:val="24"/>
        </w:rPr>
        <w:t>GR</w:t>
      </w:r>
      <w:r w:rsidR="00B56017">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w:t>
      </w:r>
      <w:proofErr w:type="spellStart"/>
      <w:proofErr w:type="gramStart"/>
      <w:r w:rsidR="002040D8" w:rsidRPr="00E77D06">
        <w:rPr>
          <w:rFonts w:ascii="Times New Roman" w:hAnsi="Times New Roman" w:cs="Times New Roman"/>
          <w:bCs/>
          <w:sz w:val="24"/>
          <w:szCs w:val="24"/>
        </w:rPr>
        <w:t>Q</w:t>
      </w:r>
      <w:r w:rsidR="002040D8" w:rsidRPr="00E77D06">
        <w:rPr>
          <w:rFonts w:ascii="Times New Roman" w:hAnsi="Times New Roman" w:cs="Times New Roman"/>
          <w:bCs/>
          <w:sz w:val="24"/>
          <w:szCs w:val="24"/>
          <w:vertAlign w:val="subscript"/>
        </w:rPr>
        <w:t>p</w:t>
      </w:r>
      <w:proofErr w:type="spellEnd"/>
      <w:r w:rsidR="00B757C6">
        <w:rPr>
          <w:rFonts w:ascii="Times New Roman" w:hAnsi="Times New Roman" w:cs="Times New Roman"/>
          <w:bCs/>
          <w:sz w:val="24"/>
          <w:szCs w:val="24"/>
          <w:vertAlign w:val="subscript"/>
        </w:rPr>
        <w:t xml:space="preserve"> </w:t>
      </w:r>
      <w:r w:rsidR="002040D8" w:rsidRPr="00E77D06">
        <w:rPr>
          <w:rFonts w:ascii="Times New Roman" w:hAnsi="Times New Roman" w:cs="Times New Roman"/>
          <w:bCs/>
          <w:sz w:val="24"/>
          <w:szCs w:val="24"/>
        </w:rPr>
        <w:t>.</w:t>
      </w:r>
      <w:proofErr w:type="gramEnd"/>
      <w:r w:rsidR="00B757C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P</w:t>
      </w:r>
      <w:r w:rsidR="002040D8" w:rsidRPr="00E77D06">
        <w:rPr>
          <w:rFonts w:ascii="Times New Roman" w:hAnsi="Times New Roman" w:cs="Times New Roman"/>
          <w:bCs/>
          <w:sz w:val="24"/>
          <w:szCs w:val="24"/>
          <w:vertAlign w:val="subscript"/>
        </w:rPr>
        <w:t>p</w:t>
      </w:r>
      <w:r w:rsidR="002040D8" w:rsidRPr="00E77D06">
        <w:rPr>
          <w:rFonts w:ascii="Times New Roman" w:hAnsi="Times New Roman" w:cs="Times New Roman"/>
          <w:bCs/>
          <w:sz w:val="24"/>
          <w:szCs w:val="24"/>
        </w:rPr>
        <w:t xml:space="preserve"> + ∑</w:t>
      </w:r>
      <w:proofErr w:type="spellStart"/>
      <w:proofErr w:type="gramStart"/>
      <w:r w:rsidR="002040D8" w:rsidRPr="00E77D06">
        <w:rPr>
          <w:rFonts w:ascii="Times New Roman" w:hAnsi="Times New Roman" w:cs="Times New Roman"/>
          <w:bCs/>
          <w:sz w:val="24"/>
          <w:szCs w:val="24"/>
        </w:rPr>
        <w:t>Q</w:t>
      </w:r>
      <w:r w:rsidR="002040D8" w:rsidRPr="00E77D06">
        <w:rPr>
          <w:rFonts w:ascii="Times New Roman" w:hAnsi="Times New Roman" w:cs="Times New Roman"/>
          <w:bCs/>
          <w:sz w:val="24"/>
          <w:szCs w:val="24"/>
          <w:vertAlign w:val="subscript"/>
        </w:rPr>
        <w:t>b</w:t>
      </w:r>
      <w:proofErr w:type="spellEnd"/>
      <w:r w:rsidR="00B757C6">
        <w:rPr>
          <w:rFonts w:ascii="Times New Roman" w:hAnsi="Times New Roman" w:cs="Times New Roman"/>
          <w:bCs/>
          <w:sz w:val="24"/>
          <w:szCs w:val="24"/>
          <w:vertAlign w:val="subscript"/>
        </w:rPr>
        <w:t xml:space="preserve"> </w:t>
      </w:r>
      <w:r w:rsidR="002040D8" w:rsidRPr="00E77D06">
        <w:rPr>
          <w:rFonts w:ascii="Times New Roman" w:hAnsi="Times New Roman" w:cs="Times New Roman"/>
          <w:bCs/>
          <w:sz w:val="24"/>
          <w:szCs w:val="24"/>
        </w:rPr>
        <w:t>.</w:t>
      </w:r>
      <w:proofErr w:type="gramEnd"/>
      <w:r w:rsidR="00B757C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P</w:t>
      </w:r>
      <w:r w:rsidR="002040D8" w:rsidRPr="00E77D06">
        <w:rPr>
          <w:rFonts w:ascii="Times New Roman" w:hAnsi="Times New Roman" w:cs="Times New Roman"/>
          <w:bCs/>
          <w:sz w:val="24"/>
          <w:szCs w:val="24"/>
          <w:vertAlign w:val="subscript"/>
        </w:rPr>
        <w:t>b</w:t>
      </w:r>
    </w:p>
    <w:p w14:paraId="3CCDF089" w14:textId="77777777"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Where,</w:t>
      </w:r>
    </w:p>
    <w:p w14:paraId="43919DBF" w14:textId="7DA3B1BE"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GR</w:t>
      </w:r>
      <w:r w:rsidR="00CD1BD6"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xml:space="preserve">= Gross returns of </w:t>
      </w:r>
      <w:r w:rsidR="008D43C8" w:rsidRPr="00E77D06">
        <w:rPr>
          <w:rFonts w:ascii="Times New Roman" w:hAnsi="Times New Roman" w:cs="Times New Roman"/>
          <w:bCs/>
          <w:sz w:val="24"/>
          <w:szCs w:val="24"/>
        </w:rPr>
        <w:t>Boro</w:t>
      </w:r>
      <w:r w:rsidRPr="00E77D06">
        <w:rPr>
          <w:rFonts w:ascii="Times New Roman" w:hAnsi="Times New Roman" w:cs="Times New Roman"/>
          <w:bCs/>
          <w:sz w:val="24"/>
          <w:szCs w:val="24"/>
        </w:rPr>
        <w:t xml:space="preserve"> rice production (</w:t>
      </w:r>
      <w:r w:rsidR="001D0FCD" w:rsidRPr="00E77D06">
        <w:rPr>
          <w:rFonts w:ascii="Times New Roman" w:hAnsi="Times New Roman" w:cs="Times New Roman"/>
          <w:sz w:val="24"/>
          <w:szCs w:val="24"/>
        </w:rPr>
        <w:t>Tk/</w:t>
      </w:r>
      <w:r w:rsidRPr="00E77D06">
        <w:rPr>
          <w:rFonts w:ascii="Times New Roman" w:hAnsi="Times New Roman" w:cs="Times New Roman"/>
          <w:bCs/>
          <w:sz w:val="24"/>
          <w:szCs w:val="24"/>
        </w:rPr>
        <w:t>/ h</w:t>
      </w:r>
      <w:r w:rsidR="00B91B8A" w:rsidRPr="00E77D06">
        <w:rPr>
          <w:rFonts w:ascii="Times New Roman" w:hAnsi="Times New Roman" w:cs="Times New Roman"/>
          <w:bCs/>
          <w:sz w:val="24"/>
          <w:szCs w:val="24"/>
        </w:rPr>
        <w:t>a</w:t>
      </w:r>
      <w:r w:rsidRPr="00E77D06">
        <w:rPr>
          <w:rFonts w:ascii="Times New Roman" w:hAnsi="Times New Roman" w:cs="Times New Roman"/>
          <w:bCs/>
          <w:sz w:val="24"/>
          <w:szCs w:val="24"/>
        </w:rPr>
        <w:t>)</w:t>
      </w:r>
    </w:p>
    <w:p w14:paraId="445D8A65" w14:textId="1FEECE46" w:rsidR="002040D8" w:rsidRPr="00E77D06" w:rsidRDefault="00165616" w:rsidP="00D73AAA">
      <w:pPr>
        <w:jc w:val="both"/>
        <w:rPr>
          <w:rFonts w:ascii="Times New Roman" w:hAnsi="Times New Roman" w:cs="Times New Roman"/>
          <w:b/>
          <w:bCs/>
          <w:sz w:val="24"/>
          <w:szCs w:val="24"/>
        </w:rPr>
      </w:pPr>
      <w:proofErr w:type="spellStart"/>
      <w:r w:rsidRPr="00E77D06">
        <w:rPr>
          <w:rFonts w:ascii="Times New Roman" w:hAnsi="Times New Roman" w:cs="Times New Roman"/>
          <w:bCs/>
          <w:sz w:val="24"/>
          <w:szCs w:val="24"/>
        </w:rPr>
        <w:t>Q</w:t>
      </w:r>
      <w:r w:rsidRPr="00E77D06">
        <w:rPr>
          <w:rFonts w:ascii="Times New Roman" w:hAnsi="Times New Roman" w:cs="Times New Roman"/>
          <w:bCs/>
          <w:sz w:val="24"/>
          <w:szCs w:val="24"/>
          <w:vertAlign w:val="subscript"/>
        </w:rPr>
        <w:t>p</w:t>
      </w:r>
      <w:proofErr w:type="spellEnd"/>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Quantity of product (rice grain) produced (Kg/ ha)</w:t>
      </w:r>
    </w:p>
    <w:p w14:paraId="53930EA5" w14:textId="307E5430" w:rsidR="002040D8" w:rsidRPr="00E77D06" w:rsidRDefault="00165616"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P</w:t>
      </w:r>
      <w:r w:rsidRPr="00E77D06">
        <w:rPr>
          <w:rFonts w:ascii="Times New Roman" w:hAnsi="Times New Roman" w:cs="Times New Roman"/>
          <w:bCs/>
          <w:sz w:val="24"/>
          <w:szCs w:val="24"/>
          <w:vertAlign w:val="subscript"/>
        </w:rPr>
        <w:t>p</w:t>
      </w:r>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Price of product (rice grain) (</w:t>
      </w:r>
      <w:r w:rsidR="001D0FCD" w:rsidRPr="00E77D06">
        <w:rPr>
          <w:rFonts w:ascii="Times New Roman" w:hAnsi="Times New Roman" w:cs="Times New Roman"/>
          <w:sz w:val="24"/>
          <w:szCs w:val="24"/>
        </w:rPr>
        <w:t>Tk/</w:t>
      </w:r>
      <w:r w:rsidR="002040D8" w:rsidRPr="00E77D06">
        <w:rPr>
          <w:rFonts w:ascii="Times New Roman" w:hAnsi="Times New Roman" w:cs="Times New Roman"/>
          <w:bCs/>
          <w:sz w:val="24"/>
          <w:szCs w:val="24"/>
        </w:rPr>
        <w:t>Kg)</w:t>
      </w:r>
    </w:p>
    <w:p w14:paraId="4BA5B47F" w14:textId="2CC8ADFE" w:rsidR="002040D8" w:rsidRPr="00E77D06" w:rsidRDefault="00165616" w:rsidP="00D73AAA">
      <w:pPr>
        <w:jc w:val="both"/>
        <w:rPr>
          <w:rFonts w:ascii="Times New Roman" w:hAnsi="Times New Roman" w:cs="Times New Roman"/>
          <w:bCs/>
          <w:sz w:val="24"/>
          <w:szCs w:val="24"/>
        </w:rPr>
      </w:pPr>
      <w:proofErr w:type="spellStart"/>
      <w:r w:rsidRPr="00E77D06">
        <w:rPr>
          <w:rFonts w:ascii="Times New Roman" w:hAnsi="Times New Roman" w:cs="Times New Roman"/>
          <w:bCs/>
          <w:sz w:val="24"/>
          <w:szCs w:val="24"/>
        </w:rPr>
        <w:t>Q</w:t>
      </w:r>
      <w:r w:rsidRPr="00E77D06">
        <w:rPr>
          <w:rFonts w:ascii="Times New Roman" w:hAnsi="Times New Roman" w:cs="Times New Roman"/>
          <w:bCs/>
          <w:sz w:val="24"/>
          <w:szCs w:val="24"/>
          <w:vertAlign w:val="subscript"/>
        </w:rPr>
        <w:t>b</w:t>
      </w:r>
      <w:proofErr w:type="spellEnd"/>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xml:space="preserve">= Quantity of by-product (rice straw) of </w:t>
      </w:r>
      <w:r w:rsidR="008D43C8" w:rsidRPr="00E77D06">
        <w:rPr>
          <w:rFonts w:ascii="Times New Roman" w:hAnsi="Times New Roman" w:cs="Times New Roman"/>
          <w:bCs/>
          <w:sz w:val="24"/>
          <w:szCs w:val="24"/>
        </w:rPr>
        <w:t>Boro</w:t>
      </w:r>
      <w:r w:rsidR="002040D8" w:rsidRPr="00E77D06">
        <w:rPr>
          <w:rFonts w:ascii="Times New Roman" w:hAnsi="Times New Roman" w:cs="Times New Roman"/>
          <w:bCs/>
          <w:sz w:val="24"/>
          <w:szCs w:val="24"/>
        </w:rPr>
        <w:t xml:space="preserve"> rice (Kg/ ha)</w:t>
      </w:r>
    </w:p>
    <w:p w14:paraId="2F0A3CD6" w14:textId="6CD4C0E4" w:rsidR="002040D8" w:rsidRPr="00E77D06" w:rsidRDefault="00165616"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P</w:t>
      </w:r>
      <w:r w:rsidRPr="00E77D06">
        <w:rPr>
          <w:rFonts w:ascii="Times New Roman" w:hAnsi="Times New Roman" w:cs="Times New Roman"/>
          <w:bCs/>
          <w:sz w:val="24"/>
          <w:szCs w:val="24"/>
          <w:vertAlign w:val="subscript"/>
        </w:rPr>
        <w:t>b</w:t>
      </w:r>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xml:space="preserve">= Price of by-product (rice straw) of </w:t>
      </w:r>
      <w:r w:rsidR="008D43C8" w:rsidRPr="00E77D06">
        <w:rPr>
          <w:rFonts w:ascii="Times New Roman" w:hAnsi="Times New Roman" w:cs="Times New Roman"/>
          <w:bCs/>
          <w:sz w:val="24"/>
          <w:szCs w:val="24"/>
        </w:rPr>
        <w:t>Boro</w:t>
      </w:r>
      <w:r w:rsidR="002040D8" w:rsidRPr="00E77D06">
        <w:rPr>
          <w:rFonts w:ascii="Times New Roman" w:hAnsi="Times New Roman" w:cs="Times New Roman"/>
          <w:bCs/>
          <w:sz w:val="24"/>
          <w:szCs w:val="24"/>
        </w:rPr>
        <w:t xml:space="preserve"> rice (</w:t>
      </w:r>
      <w:r w:rsidR="001D0FCD" w:rsidRPr="00E77D06">
        <w:rPr>
          <w:rFonts w:ascii="Times New Roman" w:hAnsi="Times New Roman" w:cs="Times New Roman"/>
          <w:sz w:val="24"/>
          <w:szCs w:val="24"/>
        </w:rPr>
        <w:t>Tk/</w:t>
      </w:r>
      <w:r w:rsidR="002040D8" w:rsidRPr="00E77D06">
        <w:rPr>
          <w:rFonts w:ascii="Times New Roman" w:hAnsi="Times New Roman" w:cs="Times New Roman"/>
          <w:bCs/>
          <w:sz w:val="24"/>
          <w:szCs w:val="24"/>
        </w:rPr>
        <w:t>/ Kg)</w:t>
      </w:r>
    </w:p>
    <w:p w14:paraId="2D7862C9" w14:textId="1228411B" w:rsidR="002040D8" w:rsidRPr="00FA3852" w:rsidRDefault="00FA3852" w:rsidP="00484A7C">
      <w:pPr>
        <w:spacing w:after="0" w:line="360" w:lineRule="auto"/>
        <w:jc w:val="both"/>
        <w:rPr>
          <w:rFonts w:ascii="Times New Roman" w:hAnsi="Times New Roman" w:cs="Times New Roman"/>
          <w:b/>
          <w:bCs/>
          <w:sz w:val="24"/>
          <w:szCs w:val="24"/>
        </w:rPr>
      </w:pPr>
      <w:r w:rsidRPr="00FA3852">
        <w:rPr>
          <w:rFonts w:ascii="Times New Roman" w:hAnsi="Times New Roman" w:cs="Times New Roman"/>
          <w:b/>
          <w:bCs/>
          <w:sz w:val="24"/>
          <w:szCs w:val="24"/>
        </w:rPr>
        <w:t xml:space="preserve">2.6 </w:t>
      </w:r>
      <w:r w:rsidR="002040D8" w:rsidRPr="00FA3852">
        <w:rPr>
          <w:rFonts w:ascii="Times New Roman" w:hAnsi="Times New Roman" w:cs="Times New Roman"/>
          <w:b/>
          <w:bCs/>
          <w:sz w:val="24"/>
          <w:szCs w:val="24"/>
        </w:rPr>
        <w:t xml:space="preserve">Net return </w:t>
      </w:r>
    </w:p>
    <w:p w14:paraId="7E7272DC" w14:textId="77777777" w:rsidR="002040D8" w:rsidRPr="00E77D06" w:rsidRDefault="002040D8" w:rsidP="00484A7C">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Net return is calculated by deducting all costs (variable and fixed) from gross return. To estimate net return, the following equation was followed here:</w:t>
      </w:r>
    </w:p>
    <w:p w14:paraId="07AD6AD2" w14:textId="79FCC1F6" w:rsidR="002040D8" w:rsidRPr="00E77D06" w:rsidRDefault="002040D8" w:rsidP="00484A7C">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w:t>
      </w:r>
      <w:r w:rsidR="00AC3C3E"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GR</w:t>
      </w:r>
      <w:r w:rsidR="00AC3C3E"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w:t>
      </w:r>
      <w:r w:rsidR="00AC3C3E"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TC</w:t>
      </w:r>
    </w:p>
    <w:p w14:paraId="22E7A85F" w14:textId="77777777" w:rsidR="002040D8" w:rsidRPr="00E77D06" w:rsidRDefault="002040D8" w:rsidP="00484A7C">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Where,</w:t>
      </w:r>
    </w:p>
    <w:p w14:paraId="2C331330" w14:textId="7EC41F9A" w:rsidR="002040D8" w:rsidRPr="00E77D06" w:rsidRDefault="002040D8" w:rsidP="00484A7C">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w:t>
      </w:r>
      <w:r w:rsidR="00311508">
        <w:rPr>
          <w:rFonts w:ascii="Times New Roman" w:hAnsi="Times New Roman" w:cs="Times New Roman"/>
          <w:bCs/>
          <w:sz w:val="24"/>
          <w:szCs w:val="24"/>
        </w:rPr>
        <w:t xml:space="preserve"> </w:t>
      </w:r>
      <w:r w:rsidRPr="00E77D06">
        <w:rPr>
          <w:rFonts w:ascii="Times New Roman" w:hAnsi="Times New Roman" w:cs="Times New Roman"/>
          <w:bCs/>
          <w:sz w:val="24"/>
          <w:szCs w:val="24"/>
        </w:rPr>
        <w:t>= Net return (</w:t>
      </w:r>
      <w:r w:rsidR="00AE070F" w:rsidRPr="00E77D06">
        <w:rPr>
          <w:rFonts w:ascii="Times New Roman" w:hAnsi="Times New Roman" w:cs="Times New Roman"/>
          <w:sz w:val="24"/>
          <w:szCs w:val="24"/>
        </w:rPr>
        <w:t>Tk/</w:t>
      </w:r>
      <w:r w:rsidRPr="00E77D06">
        <w:rPr>
          <w:rFonts w:ascii="Times New Roman" w:hAnsi="Times New Roman" w:cs="Times New Roman"/>
          <w:bCs/>
          <w:sz w:val="24"/>
          <w:szCs w:val="24"/>
        </w:rPr>
        <w:t>/ h</w:t>
      </w:r>
      <w:r w:rsidR="00AC3C3E" w:rsidRPr="00E77D06">
        <w:rPr>
          <w:rFonts w:ascii="Times New Roman" w:hAnsi="Times New Roman" w:cs="Times New Roman"/>
          <w:bCs/>
          <w:sz w:val="24"/>
          <w:szCs w:val="24"/>
        </w:rPr>
        <w:t>a</w:t>
      </w:r>
      <w:r w:rsidRPr="00E77D06">
        <w:rPr>
          <w:rFonts w:ascii="Times New Roman" w:hAnsi="Times New Roman" w:cs="Times New Roman"/>
          <w:bCs/>
          <w:sz w:val="24"/>
          <w:szCs w:val="24"/>
        </w:rPr>
        <w:t xml:space="preserve">) of </w:t>
      </w:r>
      <w:r w:rsidR="008D43C8" w:rsidRPr="00E77D06">
        <w:rPr>
          <w:rFonts w:ascii="Times New Roman" w:hAnsi="Times New Roman" w:cs="Times New Roman"/>
          <w:bCs/>
          <w:sz w:val="24"/>
          <w:szCs w:val="24"/>
        </w:rPr>
        <w:t>Boro</w:t>
      </w:r>
      <w:r w:rsidRPr="00E77D06">
        <w:rPr>
          <w:rFonts w:ascii="Times New Roman" w:hAnsi="Times New Roman" w:cs="Times New Roman"/>
          <w:bCs/>
          <w:sz w:val="24"/>
          <w:szCs w:val="24"/>
        </w:rPr>
        <w:t xml:space="preserve"> rice production</w:t>
      </w:r>
    </w:p>
    <w:p w14:paraId="3E73E7A3" w14:textId="3C4A058F" w:rsidR="002040D8" w:rsidRPr="00E77D06" w:rsidRDefault="002040D8" w:rsidP="00484A7C">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GR</w:t>
      </w:r>
      <w:r w:rsidR="00311508">
        <w:rPr>
          <w:rFonts w:ascii="Times New Roman" w:hAnsi="Times New Roman" w:cs="Times New Roman"/>
          <w:bCs/>
          <w:sz w:val="24"/>
          <w:szCs w:val="24"/>
        </w:rPr>
        <w:t xml:space="preserve"> </w:t>
      </w:r>
      <w:r w:rsidRPr="00E77D06">
        <w:rPr>
          <w:rFonts w:ascii="Times New Roman" w:hAnsi="Times New Roman" w:cs="Times New Roman"/>
          <w:bCs/>
          <w:sz w:val="24"/>
          <w:szCs w:val="24"/>
        </w:rPr>
        <w:t>= Gross return (</w:t>
      </w:r>
      <w:r w:rsidR="00AE070F" w:rsidRPr="00E77D06">
        <w:rPr>
          <w:rFonts w:ascii="Times New Roman" w:hAnsi="Times New Roman" w:cs="Times New Roman"/>
          <w:sz w:val="24"/>
          <w:szCs w:val="24"/>
        </w:rPr>
        <w:t>Tk/</w:t>
      </w:r>
      <w:r w:rsidRPr="00E77D06">
        <w:rPr>
          <w:rFonts w:ascii="Times New Roman" w:hAnsi="Times New Roman" w:cs="Times New Roman"/>
          <w:bCs/>
          <w:sz w:val="24"/>
          <w:szCs w:val="24"/>
        </w:rPr>
        <w:t>h</w:t>
      </w:r>
      <w:r w:rsidR="00AC3C3E" w:rsidRPr="00E77D06">
        <w:rPr>
          <w:rFonts w:ascii="Times New Roman" w:hAnsi="Times New Roman" w:cs="Times New Roman"/>
          <w:bCs/>
          <w:sz w:val="24"/>
          <w:szCs w:val="24"/>
        </w:rPr>
        <w:t>a</w:t>
      </w:r>
      <w:r w:rsidRPr="00E77D06">
        <w:rPr>
          <w:rFonts w:ascii="Times New Roman" w:hAnsi="Times New Roman" w:cs="Times New Roman"/>
          <w:bCs/>
          <w:sz w:val="24"/>
          <w:szCs w:val="24"/>
        </w:rPr>
        <w:t xml:space="preserve">) of </w:t>
      </w:r>
      <w:r w:rsidR="008D43C8" w:rsidRPr="00E77D06">
        <w:rPr>
          <w:rFonts w:ascii="Times New Roman" w:hAnsi="Times New Roman" w:cs="Times New Roman"/>
          <w:bCs/>
          <w:sz w:val="24"/>
          <w:szCs w:val="24"/>
        </w:rPr>
        <w:t>Boro</w:t>
      </w:r>
      <w:r w:rsidRPr="00E77D06">
        <w:rPr>
          <w:rFonts w:ascii="Times New Roman" w:hAnsi="Times New Roman" w:cs="Times New Roman"/>
          <w:bCs/>
          <w:sz w:val="24"/>
          <w:szCs w:val="24"/>
        </w:rPr>
        <w:t xml:space="preserve"> rice production</w:t>
      </w:r>
    </w:p>
    <w:p w14:paraId="7F8A31D3" w14:textId="44FD6349" w:rsidR="002040D8" w:rsidRPr="00E77D06" w:rsidRDefault="002040D8" w:rsidP="00484A7C">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TC</w:t>
      </w:r>
      <w:r w:rsidR="00311508">
        <w:rPr>
          <w:rFonts w:ascii="Times New Roman" w:hAnsi="Times New Roman" w:cs="Times New Roman"/>
          <w:bCs/>
          <w:sz w:val="24"/>
          <w:szCs w:val="24"/>
        </w:rPr>
        <w:t xml:space="preserve"> </w:t>
      </w:r>
      <w:r w:rsidRPr="00E77D06">
        <w:rPr>
          <w:rFonts w:ascii="Times New Roman" w:hAnsi="Times New Roman" w:cs="Times New Roman"/>
          <w:bCs/>
          <w:sz w:val="24"/>
          <w:szCs w:val="24"/>
        </w:rPr>
        <w:t>= Total cost (</w:t>
      </w:r>
      <w:r w:rsidR="00AE070F" w:rsidRPr="00E77D06">
        <w:rPr>
          <w:rFonts w:ascii="Times New Roman" w:hAnsi="Times New Roman" w:cs="Times New Roman"/>
          <w:sz w:val="24"/>
          <w:szCs w:val="24"/>
        </w:rPr>
        <w:t>Tk/</w:t>
      </w:r>
      <w:r w:rsidRPr="00E77D06">
        <w:rPr>
          <w:rFonts w:ascii="Times New Roman" w:hAnsi="Times New Roman" w:cs="Times New Roman"/>
          <w:bCs/>
          <w:sz w:val="24"/>
          <w:szCs w:val="24"/>
        </w:rPr>
        <w:t>h</w:t>
      </w:r>
      <w:r w:rsidR="00AC3C3E" w:rsidRPr="00E77D06">
        <w:rPr>
          <w:rFonts w:ascii="Times New Roman" w:hAnsi="Times New Roman" w:cs="Times New Roman"/>
          <w:bCs/>
          <w:sz w:val="24"/>
          <w:szCs w:val="24"/>
        </w:rPr>
        <w:t>a</w:t>
      </w:r>
      <w:r w:rsidRPr="00E77D06">
        <w:rPr>
          <w:rFonts w:ascii="Times New Roman" w:hAnsi="Times New Roman" w:cs="Times New Roman"/>
          <w:bCs/>
          <w:sz w:val="24"/>
          <w:szCs w:val="24"/>
        </w:rPr>
        <w:t xml:space="preserve">) of </w:t>
      </w:r>
      <w:r w:rsidR="008D43C8" w:rsidRPr="00E77D06">
        <w:rPr>
          <w:rFonts w:ascii="Times New Roman" w:hAnsi="Times New Roman" w:cs="Times New Roman"/>
          <w:bCs/>
          <w:sz w:val="24"/>
          <w:szCs w:val="24"/>
        </w:rPr>
        <w:t>Boro</w:t>
      </w:r>
      <w:r w:rsidRPr="00E77D06">
        <w:rPr>
          <w:rFonts w:ascii="Times New Roman" w:hAnsi="Times New Roman" w:cs="Times New Roman"/>
          <w:bCs/>
          <w:sz w:val="24"/>
          <w:szCs w:val="24"/>
        </w:rPr>
        <w:t xml:space="preserve"> rice production</w:t>
      </w:r>
      <w:r w:rsidR="006E4162" w:rsidRPr="00E77D06">
        <w:rPr>
          <w:rFonts w:ascii="Times New Roman" w:hAnsi="Times New Roman" w:cs="Times New Roman"/>
          <w:bCs/>
          <w:sz w:val="24"/>
          <w:szCs w:val="24"/>
        </w:rPr>
        <w:t>.</w:t>
      </w:r>
    </w:p>
    <w:p w14:paraId="53E8F245" w14:textId="2BB5688C" w:rsidR="002040D8" w:rsidRPr="00FA3852" w:rsidRDefault="00FA3852" w:rsidP="00484A7C">
      <w:pPr>
        <w:spacing w:line="360" w:lineRule="auto"/>
        <w:jc w:val="both"/>
        <w:rPr>
          <w:rFonts w:ascii="Times New Roman" w:hAnsi="Times New Roman" w:cs="Times New Roman"/>
          <w:b/>
          <w:bCs/>
          <w:sz w:val="24"/>
          <w:szCs w:val="24"/>
        </w:rPr>
      </w:pPr>
      <w:r w:rsidRPr="00FA3852">
        <w:rPr>
          <w:rFonts w:ascii="Times New Roman" w:hAnsi="Times New Roman" w:cs="Times New Roman"/>
          <w:b/>
          <w:bCs/>
          <w:sz w:val="24"/>
          <w:szCs w:val="24"/>
        </w:rPr>
        <w:lastRenderedPageBreak/>
        <w:t xml:space="preserve">2.7 </w:t>
      </w:r>
      <w:r w:rsidR="002040D8" w:rsidRPr="00FA3852">
        <w:rPr>
          <w:rFonts w:ascii="Times New Roman" w:hAnsi="Times New Roman" w:cs="Times New Roman"/>
          <w:b/>
          <w:bCs/>
          <w:sz w:val="24"/>
          <w:szCs w:val="24"/>
        </w:rPr>
        <w:t xml:space="preserve">Benefit </w:t>
      </w:r>
      <w:r w:rsidR="00D75BC5" w:rsidRPr="00FA3852">
        <w:rPr>
          <w:rFonts w:ascii="Times New Roman" w:hAnsi="Times New Roman" w:cs="Times New Roman"/>
          <w:b/>
          <w:bCs/>
          <w:sz w:val="24"/>
          <w:szCs w:val="24"/>
        </w:rPr>
        <w:t>cost r</w:t>
      </w:r>
      <w:r w:rsidR="002040D8" w:rsidRPr="00FA3852">
        <w:rPr>
          <w:rFonts w:ascii="Times New Roman" w:hAnsi="Times New Roman" w:cs="Times New Roman"/>
          <w:b/>
          <w:bCs/>
          <w:sz w:val="24"/>
          <w:szCs w:val="24"/>
        </w:rPr>
        <w:t>atio (BCR)</w:t>
      </w:r>
    </w:p>
    <w:p w14:paraId="3150122C" w14:textId="77777777" w:rsidR="003B5CD1" w:rsidRDefault="00484A7C" w:rsidP="00484A7C">
      <w:pPr>
        <w:spacing w:line="360" w:lineRule="auto"/>
        <w:jc w:val="both"/>
        <w:rPr>
          <w:rFonts w:ascii="Times New Roman" w:hAnsi="Times New Roman" w:cs="Times New Roman"/>
          <w:bCs/>
          <w:sz w:val="24"/>
          <w:szCs w:val="24"/>
        </w:rPr>
      </w:pPr>
      <w:r w:rsidRPr="00484A7C">
        <w:rPr>
          <w:rFonts w:ascii="Times New Roman" w:hAnsi="Times New Roman" w:cs="Times New Roman"/>
          <w:bCs/>
          <w:sz w:val="24"/>
          <w:szCs w:val="24"/>
        </w:rPr>
        <w:t xml:space="preserve">A relative metric for comparing the benefit per unit of cost is the benefit-cost ratio (BCR). The ratio of gross profits to gross costs was used to calculate BCR. The BCR (undiscounted) is computed using the formula below. </w:t>
      </w:r>
    </w:p>
    <w:p w14:paraId="3EB29EFA" w14:textId="0140E2F9" w:rsidR="00FC4474" w:rsidRPr="00E77D06" w:rsidRDefault="002040D8" w:rsidP="00484A7C">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 xml:space="preserve">BCR= </w:t>
      </w:r>
      <m:oMath>
        <m:f>
          <m:fPr>
            <m:ctrlPr>
              <w:rPr>
                <w:rFonts w:ascii="Cambria Math" w:hAnsi="Cambria Math" w:cs="Times New Roman"/>
                <w:bCs/>
                <w:sz w:val="28"/>
                <w:szCs w:val="28"/>
              </w:rPr>
            </m:ctrlPr>
          </m:fPr>
          <m:num>
            <m:r>
              <m:rPr>
                <m:sty m:val="p"/>
              </m:rPr>
              <w:rPr>
                <w:rFonts w:ascii="Cambria Math" w:hAnsi="Cambria Math" w:cs="Times New Roman"/>
                <w:sz w:val="28"/>
                <w:szCs w:val="28"/>
              </w:rPr>
              <m:t>Total Gross Return</m:t>
            </m:r>
          </m:num>
          <m:den>
            <m:r>
              <m:rPr>
                <m:sty m:val="p"/>
              </m:rPr>
              <w:rPr>
                <w:rFonts w:ascii="Cambria Math" w:hAnsi="Cambria Math" w:cs="Times New Roman"/>
                <w:sz w:val="28"/>
                <w:szCs w:val="28"/>
              </w:rPr>
              <m:t>Total Cost</m:t>
            </m:r>
          </m:den>
        </m:f>
      </m:oMath>
    </w:p>
    <w:p w14:paraId="2AF232B9" w14:textId="111AA17A" w:rsidR="002040D8" w:rsidRPr="008B3F49" w:rsidRDefault="00FA3852" w:rsidP="00484A7C">
      <w:pPr>
        <w:spacing w:line="360" w:lineRule="auto"/>
        <w:jc w:val="both"/>
        <w:rPr>
          <w:rFonts w:ascii="Times New Roman" w:hAnsi="Times New Roman" w:cs="Times New Roman"/>
          <w:b/>
          <w:bCs/>
          <w:color w:val="000000" w:themeColor="text1"/>
          <w:sz w:val="24"/>
          <w:szCs w:val="24"/>
        </w:rPr>
      </w:pPr>
      <w:r w:rsidRPr="008B3F49">
        <w:rPr>
          <w:rFonts w:ascii="Times New Roman" w:hAnsi="Times New Roman" w:cs="Times New Roman"/>
          <w:b/>
          <w:bCs/>
          <w:color w:val="000000" w:themeColor="text1"/>
          <w:sz w:val="24"/>
          <w:szCs w:val="24"/>
        </w:rPr>
        <w:t xml:space="preserve">2.8 </w:t>
      </w:r>
      <w:r w:rsidR="002040D8" w:rsidRPr="008B3F49">
        <w:rPr>
          <w:rFonts w:ascii="Times New Roman" w:hAnsi="Times New Roman" w:cs="Times New Roman"/>
          <w:b/>
          <w:bCs/>
          <w:color w:val="000000" w:themeColor="text1"/>
          <w:sz w:val="24"/>
          <w:szCs w:val="24"/>
        </w:rPr>
        <w:t>Two-</w:t>
      </w:r>
      <w:r w:rsidR="00D75BC5" w:rsidRPr="008B3F49">
        <w:rPr>
          <w:rFonts w:ascii="Times New Roman" w:hAnsi="Times New Roman" w:cs="Times New Roman"/>
          <w:b/>
          <w:bCs/>
          <w:color w:val="000000" w:themeColor="text1"/>
          <w:sz w:val="24"/>
          <w:szCs w:val="24"/>
        </w:rPr>
        <w:t>s</w:t>
      </w:r>
      <w:r w:rsidR="002040D8" w:rsidRPr="008B3F49">
        <w:rPr>
          <w:rFonts w:ascii="Times New Roman" w:hAnsi="Times New Roman" w:cs="Times New Roman"/>
          <w:b/>
          <w:bCs/>
          <w:color w:val="000000" w:themeColor="text1"/>
          <w:sz w:val="24"/>
          <w:szCs w:val="24"/>
        </w:rPr>
        <w:t xml:space="preserve">ample t-test </w:t>
      </w:r>
    </w:p>
    <w:p w14:paraId="1F0B9D21" w14:textId="2B6AF5AA" w:rsidR="002040D8" w:rsidRPr="00E77D06" w:rsidRDefault="002040D8" w:rsidP="00484A7C">
      <w:pPr>
        <w:spacing w:line="360" w:lineRule="auto"/>
        <w:jc w:val="both"/>
        <w:rPr>
          <w:rFonts w:ascii="Times New Roman" w:hAnsi="Times New Roman" w:cs="Times New Roman"/>
          <w:bCs/>
          <w:color w:val="000000" w:themeColor="text1"/>
          <w:sz w:val="24"/>
          <w:szCs w:val="24"/>
        </w:rPr>
      </w:pPr>
      <w:r w:rsidRPr="00E77D06">
        <w:rPr>
          <w:rFonts w:ascii="Times New Roman" w:hAnsi="Times New Roman" w:cs="Times New Roman"/>
          <w:bCs/>
          <w:color w:val="000000" w:themeColor="text1"/>
          <w:sz w:val="24"/>
          <w:szCs w:val="24"/>
        </w:rPr>
        <w:t xml:space="preserve">A two-sample t-test is used </w:t>
      </w:r>
      <w:r w:rsidR="00457CDE" w:rsidRPr="00E77D06">
        <w:rPr>
          <w:rFonts w:ascii="Times New Roman" w:hAnsi="Times New Roman" w:cs="Times New Roman"/>
          <w:bCs/>
          <w:color w:val="000000" w:themeColor="text1"/>
          <w:sz w:val="24"/>
          <w:szCs w:val="24"/>
        </w:rPr>
        <w:t>to test the significance of the change in the returns in Boro rice production</w:t>
      </w:r>
      <w:r w:rsidR="0013151D">
        <w:rPr>
          <w:rFonts w:ascii="Times New Roman" w:hAnsi="Times New Roman" w:cs="Times New Roman"/>
          <w:bCs/>
          <w:color w:val="000000" w:themeColor="text1"/>
          <w:sz w:val="24"/>
          <w:szCs w:val="24"/>
        </w:rPr>
        <w:t>,</w:t>
      </w:r>
      <w:r w:rsidR="00457CDE" w:rsidRPr="00E77D06">
        <w:rPr>
          <w:rFonts w:ascii="Times New Roman" w:hAnsi="Times New Roman" w:cs="Times New Roman"/>
          <w:bCs/>
          <w:color w:val="000000" w:themeColor="text1"/>
          <w:sz w:val="24"/>
          <w:szCs w:val="24"/>
        </w:rPr>
        <w:t xml:space="preserve"> comparing the present time and the situation of ten years ago. </w:t>
      </w:r>
      <w:r w:rsidR="00951F7E" w:rsidRPr="00951F7E">
        <w:rPr>
          <w:rFonts w:ascii="Times New Roman" w:hAnsi="Times New Roman" w:cs="Times New Roman"/>
          <w:bCs/>
          <w:color w:val="000000" w:themeColor="text1"/>
          <w:sz w:val="24"/>
          <w:szCs w:val="24"/>
        </w:rPr>
        <w:t>If the sample results appear improbable in light of the null hypothesis, the researcher rejects it.</w:t>
      </w:r>
    </w:p>
    <w:p w14:paraId="1B97C578" w14:textId="5D0A045D" w:rsidR="002040D8" w:rsidRPr="008B3F49" w:rsidRDefault="008B3F49" w:rsidP="00484A7C">
      <w:pPr>
        <w:spacing w:line="360" w:lineRule="auto"/>
        <w:jc w:val="both"/>
        <w:rPr>
          <w:rFonts w:ascii="Times New Roman" w:hAnsi="Times New Roman" w:cs="Times New Roman"/>
          <w:b/>
          <w:bCs/>
          <w:sz w:val="24"/>
          <w:szCs w:val="24"/>
        </w:rPr>
      </w:pPr>
      <w:r w:rsidRPr="008B3F49">
        <w:rPr>
          <w:rFonts w:ascii="Times New Roman" w:hAnsi="Times New Roman" w:cs="Times New Roman"/>
          <w:b/>
          <w:bCs/>
          <w:sz w:val="24"/>
          <w:szCs w:val="24"/>
        </w:rPr>
        <w:t xml:space="preserve">2.9 </w:t>
      </w:r>
      <w:r w:rsidR="002040D8" w:rsidRPr="008B3F49">
        <w:rPr>
          <w:rFonts w:ascii="Times New Roman" w:hAnsi="Times New Roman" w:cs="Times New Roman"/>
          <w:b/>
          <w:bCs/>
          <w:sz w:val="24"/>
          <w:szCs w:val="24"/>
        </w:rPr>
        <w:t>Cobb-Douglas production function</w:t>
      </w:r>
    </w:p>
    <w:p w14:paraId="287F5533" w14:textId="5F738416" w:rsidR="002040D8" w:rsidRPr="00E77D06" w:rsidRDefault="0048119B" w:rsidP="00484A7C">
      <w:pPr>
        <w:spacing w:line="360" w:lineRule="auto"/>
        <w:jc w:val="both"/>
        <w:rPr>
          <w:rFonts w:ascii="Times New Roman" w:hAnsi="Times New Roman" w:cs="Times New Roman"/>
          <w:sz w:val="24"/>
          <w:szCs w:val="24"/>
        </w:rPr>
      </w:pPr>
      <w:r w:rsidRPr="00126539">
        <w:rPr>
          <w:rFonts w:ascii="Times New Roman" w:hAnsi="Times New Roman" w:cs="Times New Roman"/>
          <w:sz w:val="24"/>
          <w:szCs w:val="24"/>
        </w:rPr>
        <w:t xml:space="preserve">Following Zaman </w:t>
      </w:r>
      <w:r w:rsidRPr="00126539">
        <w:rPr>
          <w:rFonts w:ascii="Times New Roman" w:hAnsi="Times New Roman" w:cs="Times New Roman"/>
          <w:i/>
          <w:iCs/>
          <w:sz w:val="24"/>
          <w:szCs w:val="24"/>
        </w:rPr>
        <w:t>et al.</w:t>
      </w:r>
      <w:r w:rsidRPr="00126539">
        <w:rPr>
          <w:rFonts w:ascii="Times New Roman" w:hAnsi="Times New Roman" w:cs="Times New Roman"/>
          <w:sz w:val="24"/>
          <w:szCs w:val="24"/>
        </w:rPr>
        <w:t xml:space="preserve"> (2022), </w:t>
      </w:r>
      <w:r w:rsidR="003A55F2">
        <w:rPr>
          <w:rFonts w:ascii="Times New Roman" w:hAnsi="Times New Roman" w:cs="Times New Roman"/>
          <w:sz w:val="24"/>
          <w:szCs w:val="24"/>
        </w:rPr>
        <w:t>t</w:t>
      </w:r>
      <w:r w:rsidR="002040D8" w:rsidRPr="00E77D06">
        <w:rPr>
          <w:rFonts w:ascii="Times New Roman" w:hAnsi="Times New Roman" w:cs="Times New Roman"/>
          <w:sz w:val="24"/>
          <w:szCs w:val="24"/>
        </w:rPr>
        <w:t xml:space="preserve">he Cobb-Douglas production function was used to estimate the effects of </w:t>
      </w:r>
      <w:r w:rsidR="00363204">
        <w:rPr>
          <w:rFonts w:ascii="Times New Roman" w:hAnsi="Times New Roman" w:cs="Times New Roman"/>
          <w:sz w:val="24"/>
          <w:szCs w:val="24"/>
        </w:rPr>
        <w:t xml:space="preserve">important </w:t>
      </w:r>
      <w:r w:rsidR="002040D8" w:rsidRPr="00E77D06">
        <w:rPr>
          <w:rFonts w:ascii="Times New Roman" w:hAnsi="Times New Roman" w:cs="Times New Roman"/>
          <w:sz w:val="24"/>
          <w:szCs w:val="24"/>
        </w:rPr>
        <w:t xml:space="preserve">variables on the gross return of </w:t>
      </w:r>
      <w:r w:rsidR="008D43C8" w:rsidRPr="00E77D06">
        <w:rPr>
          <w:rFonts w:ascii="Times New Roman" w:hAnsi="Times New Roman" w:cs="Times New Roman"/>
          <w:sz w:val="24"/>
          <w:szCs w:val="24"/>
        </w:rPr>
        <w:t>Boro</w:t>
      </w:r>
      <w:r w:rsidR="002040D8" w:rsidRPr="00E77D06">
        <w:rPr>
          <w:rFonts w:ascii="Times New Roman" w:hAnsi="Times New Roman" w:cs="Times New Roman"/>
          <w:sz w:val="24"/>
          <w:szCs w:val="24"/>
        </w:rPr>
        <w:t xml:space="preserve"> rice production. The following Cobb-Douglas production function was used in the present study.</w:t>
      </w:r>
    </w:p>
    <w:p w14:paraId="539DE522" w14:textId="25B65008" w:rsidR="002040D8" w:rsidRPr="00E77D06" w:rsidRDefault="000644FC"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L</w:t>
      </w:r>
      <w:r w:rsidR="002040D8" w:rsidRPr="00E77D06">
        <w:rPr>
          <w:rFonts w:ascii="Times New Roman" w:hAnsi="Times New Roman" w:cs="Times New Roman"/>
          <w:sz w:val="24"/>
          <w:szCs w:val="24"/>
        </w:rPr>
        <w:t>n</w:t>
      </w:r>
      <w:r w:rsidRPr="00E77D06">
        <w:rPr>
          <w:rFonts w:ascii="Times New Roman" w:hAnsi="Times New Roman" w:cs="Times New Roman"/>
          <w:sz w:val="24"/>
          <w:szCs w:val="24"/>
        </w:rPr>
        <w:t xml:space="preserve"> </w:t>
      </w:r>
      <w:r w:rsidR="002040D8" w:rsidRPr="00E77D06">
        <w:rPr>
          <w:rFonts w:ascii="Times New Roman" w:hAnsi="Times New Roman" w:cs="Times New Roman"/>
          <w:sz w:val="24"/>
          <w:szCs w:val="24"/>
        </w:rPr>
        <w:t>Y= ln a + b</w:t>
      </w:r>
      <w:r w:rsidR="002040D8" w:rsidRPr="00E77D06">
        <w:rPr>
          <w:rFonts w:ascii="Times New Roman" w:hAnsi="Times New Roman" w:cs="Times New Roman"/>
          <w:sz w:val="24"/>
          <w:szCs w:val="24"/>
          <w:vertAlign w:val="subscript"/>
        </w:rPr>
        <w:t>1</w:t>
      </w:r>
      <w:r w:rsidRPr="00E77D06">
        <w:rPr>
          <w:rFonts w:ascii="Times New Roman" w:hAnsi="Times New Roman" w:cs="Times New Roman"/>
          <w:sz w:val="24"/>
          <w:szCs w:val="24"/>
          <w:vertAlign w:val="subscript"/>
        </w:rPr>
        <w:t xml:space="preserve"> </w:t>
      </w:r>
      <w:r w:rsidR="002040D8" w:rsidRPr="00E77D06">
        <w:rPr>
          <w:rFonts w:ascii="Times New Roman" w:hAnsi="Times New Roman" w:cs="Times New Roman"/>
          <w:sz w:val="24"/>
          <w:szCs w:val="24"/>
        </w:rPr>
        <w:t>ln</w:t>
      </w:r>
      <w:r w:rsidRPr="00E77D06">
        <w:rPr>
          <w:rFonts w:ascii="Times New Roman" w:hAnsi="Times New Roman" w:cs="Times New Roman"/>
          <w:sz w:val="24"/>
          <w:szCs w:val="24"/>
        </w:rPr>
        <w:t xml:space="preserve"> </w:t>
      </w:r>
      <w:r w:rsidR="002040D8" w:rsidRPr="00E77D06">
        <w:rPr>
          <w:rFonts w:ascii="Times New Roman" w:hAnsi="Times New Roman" w:cs="Times New Roman"/>
          <w:sz w:val="24"/>
          <w:szCs w:val="24"/>
        </w:rPr>
        <w:t>X</w:t>
      </w:r>
      <w:r w:rsidR="002040D8" w:rsidRPr="00E77D06">
        <w:rPr>
          <w:rFonts w:ascii="Times New Roman" w:hAnsi="Times New Roman" w:cs="Times New Roman"/>
          <w:sz w:val="24"/>
          <w:szCs w:val="24"/>
          <w:vertAlign w:val="subscript"/>
        </w:rPr>
        <w:t>1</w:t>
      </w:r>
      <w:r w:rsidR="002040D8" w:rsidRPr="00E77D06">
        <w:rPr>
          <w:rFonts w:ascii="Times New Roman" w:hAnsi="Times New Roman" w:cs="Times New Roman"/>
          <w:sz w:val="24"/>
          <w:szCs w:val="24"/>
        </w:rPr>
        <w:t xml:space="preserve"> + b</w:t>
      </w:r>
      <w:r w:rsidR="002040D8" w:rsidRPr="00E77D06">
        <w:rPr>
          <w:rFonts w:ascii="Times New Roman" w:hAnsi="Times New Roman" w:cs="Times New Roman"/>
          <w:sz w:val="24"/>
          <w:szCs w:val="24"/>
          <w:vertAlign w:val="subscript"/>
        </w:rPr>
        <w:t>2</w:t>
      </w:r>
      <w:r w:rsidRPr="00E77D06">
        <w:rPr>
          <w:rFonts w:ascii="Times New Roman" w:hAnsi="Times New Roman" w:cs="Times New Roman"/>
          <w:sz w:val="24"/>
          <w:szCs w:val="24"/>
          <w:vertAlign w:val="subscript"/>
        </w:rPr>
        <w:t xml:space="preserve"> </w:t>
      </w:r>
      <w:r w:rsidR="002040D8" w:rsidRPr="00E77D06">
        <w:rPr>
          <w:rFonts w:ascii="Times New Roman" w:hAnsi="Times New Roman" w:cs="Times New Roman"/>
          <w:sz w:val="24"/>
          <w:szCs w:val="24"/>
        </w:rPr>
        <w:t>ln</w:t>
      </w:r>
      <w:r w:rsidRPr="00E77D06">
        <w:rPr>
          <w:rFonts w:ascii="Times New Roman" w:hAnsi="Times New Roman" w:cs="Times New Roman"/>
          <w:sz w:val="24"/>
          <w:szCs w:val="24"/>
        </w:rPr>
        <w:t xml:space="preserve"> </w:t>
      </w:r>
      <w:r w:rsidR="002040D8" w:rsidRPr="00E77D06">
        <w:rPr>
          <w:rFonts w:ascii="Times New Roman" w:hAnsi="Times New Roman" w:cs="Times New Roman"/>
          <w:sz w:val="24"/>
          <w:szCs w:val="24"/>
        </w:rPr>
        <w:t>X</w:t>
      </w:r>
      <w:r w:rsidR="002040D8" w:rsidRPr="00E77D06">
        <w:rPr>
          <w:rFonts w:ascii="Times New Roman" w:hAnsi="Times New Roman" w:cs="Times New Roman"/>
          <w:sz w:val="24"/>
          <w:szCs w:val="24"/>
          <w:vertAlign w:val="subscript"/>
        </w:rPr>
        <w:t xml:space="preserve">2 </w:t>
      </w:r>
      <w:r w:rsidR="002040D8" w:rsidRPr="00E77D06">
        <w:rPr>
          <w:rFonts w:ascii="Times New Roman" w:hAnsi="Times New Roman" w:cs="Times New Roman"/>
          <w:sz w:val="24"/>
          <w:szCs w:val="24"/>
        </w:rPr>
        <w:t>+ b</w:t>
      </w:r>
      <w:r w:rsidR="002040D8" w:rsidRPr="00E77D06">
        <w:rPr>
          <w:rFonts w:ascii="Times New Roman" w:hAnsi="Times New Roman" w:cs="Times New Roman"/>
          <w:sz w:val="24"/>
          <w:szCs w:val="24"/>
          <w:vertAlign w:val="subscript"/>
        </w:rPr>
        <w:t>3</w:t>
      </w:r>
      <w:r w:rsidRPr="00E77D06">
        <w:rPr>
          <w:rFonts w:ascii="Times New Roman" w:hAnsi="Times New Roman" w:cs="Times New Roman"/>
          <w:sz w:val="24"/>
          <w:szCs w:val="24"/>
          <w:vertAlign w:val="subscript"/>
        </w:rPr>
        <w:t xml:space="preserve"> </w:t>
      </w:r>
      <w:r w:rsidR="002040D8" w:rsidRPr="00E77D06">
        <w:rPr>
          <w:rFonts w:ascii="Times New Roman" w:hAnsi="Times New Roman" w:cs="Times New Roman"/>
          <w:sz w:val="24"/>
          <w:szCs w:val="24"/>
        </w:rPr>
        <w:t>ln</w:t>
      </w:r>
      <w:r w:rsidRPr="00E77D06">
        <w:rPr>
          <w:rFonts w:ascii="Times New Roman" w:hAnsi="Times New Roman" w:cs="Times New Roman"/>
          <w:sz w:val="24"/>
          <w:szCs w:val="24"/>
        </w:rPr>
        <w:t xml:space="preserve"> </w:t>
      </w:r>
      <w:r w:rsidR="002040D8" w:rsidRPr="00E77D06">
        <w:rPr>
          <w:rFonts w:ascii="Times New Roman" w:hAnsi="Times New Roman" w:cs="Times New Roman"/>
          <w:sz w:val="24"/>
          <w:szCs w:val="24"/>
        </w:rPr>
        <w:t>X</w:t>
      </w:r>
      <w:r w:rsidR="002040D8" w:rsidRPr="00E77D06">
        <w:rPr>
          <w:rFonts w:ascii="Times New Roman" w:hAnsi="Times New Roman" w:cs="Times New Roman"/>
          <w:sz w:val="24"/>
          <w:szCs w:val="24"/>
          <w:vertAlign w:val="subscript"/>
        </w:rPr>
        <w:t xml:space="preserve">3 </w:t>
      </w:r>
      <w:r w:rsidR="002040D8" w:rsidRPr="00E77D06">
        <w:rPr>
          <w:rFonts w:ascii="Times New Roman" w:hAnsi="Times New Roman" w:cs="Times New Roman"/>
          <w:sz w:val="24"/>
          <w:szCs w:val="24"/>
        </w:rPr>
        <w:t xml:space="preserve">+ </w:t>
      </w:r>
      <w:r w:rsidRPr="00E77D06">
        <w:rPr>
          <w:rFonts w:ascii="Times New Roman" w:hAnsi="Times New Roman" w:cs="Times New Roman"/>
          <w:sz w:val="24"/>
          <w:szCs w:val="24"/>
        </w:rPr>
        <w:t xml:space="preserve">… </w:t>
      </w:r>
      <w:r w:rsidR="002040D8" w:rsidRPr="00E77D06">
        <w:rPr>
          <w:rFonts w:ascii="Times New Roman" w:hAnsi="Times New Roman" w:cs="Times New Roman"/>
          <w:sz w:val="24"/>
          <w:szCs w:val="24"/>
        </w:rPr>
        <w:t>+ b</w:t>
      </w:r>
      <w:r w:rsidR="002040D8" w:rsidRPr="00E77D06">
        <w:rPr>
          <w:rFonts w:ascii="Times New Roman" w:hAnsi="Times New Roman" w:cs="Times New Roman"/>
          <w:sz w:val="24"/>
          <w:szCs w:val="24"/>
          <w:vertAlign w:val="subscript"/>
        </w:rPr>
        <w:t>10</w:t>
      </w:r>
      <w:r w:rsidR="002040D8" w:rsidRPr="00E77D06">
        <w:rPr>
          <w:rFonts w:ascii="Times New Roman" w:hAnsi="Times New Roman" w:cs="Times New Roman"/>
          <w:sz w:val="24"/>
          <w:szCs w:val="24"/>
        </w:rPr>
        <w:t>lnX</w:t>
      </w:r>
      <w:r w:rsidR="002040D8" w:rsidRPr="00E77D06">
        <w:rPr>
          <w:rFonts w:ascii="Times New Roman" w:hAnsi="Times New Roman" w:cs="Times New Roman"/>
          <w:sz w:val="24"/>
          <w:szCs w:val="24"/>
          <w:vertAlign w:val="subscript"/>
        </w:rPr>
        <w:t xml:space="preserve">10 </w:t>
      </w:r>
      <w:r w:rsidR="002040D8" w:rsidRPr="00E77D06">
        <w:rPr>
          <w:rFonts w:ascii="Times New Roman" w:hAnsi="Times New Roman" w:cs="Times New Roman"/>
          <w:sz w:val="24"/>
          <w:szCs w:val="24"/>
        </w:rPr>
        <w:t xml:space="preserve">+ </w:t>
      </w:r>
      <w:r w:rsidR="00EA792E" w:rsidRPr="00E77D06">
        <w:rPr>
          <w:rFonts w:ascii="Times New Roman" w:hAnsi="Times New Roman" w:cs="Times New Roman"/>
          <w:sz w:val="24"/>
          <w:szCs w:val="24"/>
          <w:lang w:val="en-GB"/>
        </w:rPr>
        <w:t>U</w:t>
      </w:r>
      <w:r w:rsidR="00EA792E" w:rsidRPr="00E77D06">
        <w:rPr>
          <w:rFonts w:ascii="Times New Roman" w:hAnsi="Times New Roman" w:cs="Times New Roman"/>
          <w:sz w:val="24"/>
          <w:szCs w:val="24"/>
          <w:vertAlign w:val="subscript"/>
          <w:lang w:val="en-GB"/>
        </w:rPr>
        <w:t>i</w:t>
      </w:r>
    </w:p>
    <w:p w14:paraId="3A849590" w14:textId="77777777"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 xml:space="preserve">Where, </w:t>
      </w:r>
    </w:p>
    <w:p w14:paraId="0B6A7933" w14:textId="33FB76E9"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Y = Gross return (Tk/ha)</w:t>
      </w:r>
    </w:p>
    <w:p w14:paraId="0EB862BC" w14:textId="510D9A3E"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1</w:t>
      </w:r>
      <w:r w:rsidR="0086609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w:t>
      </w:r>
      <w:r w:rsidR="00866090" w:rsidRPr="00E77D06">
        <w:rPr>
          <w:rFonts w:ascii="Times New Roman" w:hAnsi="Times New Roman" w:cs="Times New Roman"/>
          <w:sz w:val="24"/>
          <w:szCs w:val="24"/>
        </w:rPr>
        <w:t xml:space="preserve"> </w:t>
      </w:r>
      <w:r w:rsidRPr="00E77D06">
        <w:rPr>
          <w:rFonts w:ascii="Times New Roman" w:hAnsi="Times New Roman" w:cs="Times New Roman"/>
          <w:sz w:val="24"/>
          <w:szCs w:val="24"/>
        </w:rPr>
        <w:t>Land preparation cost (Tk/ha)</w:t>
      </w:r>
    </w:p>
    <w:p w14:paraId="52B08B88" w14:textId="5A53EE7A"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2</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Cost of seed or seedlings (Tk/ha)</w:t>
      </w:r>
    </w:p>
    <w:p w14:paraId="59E5B3F3" w14:textId="60F0B77A"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3</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Fertilizer cost (Tk/ha)</w:t>
      </w:r>
    </w:p>
    <w:p w14:paraId="5C355F6C" w14:textId="75A2305C"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4</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w:t>
      </w:r>
      <w:r w:rsidR="00A64B70" w:rsidRPr="00E77D06">
        <w:rPr>
          <w:rFonts w:ascii="Times New Roman" w:hAnsi="Times New Roman" w:cs="Times New Roman"/>
          <w:sz w:val="24"/>
          <w:szCs w:val="24"/>
        </w:rPr>
        <w:t xml:space="preserve"> </w:t>
      </w:r>
      <w:r w:rsidRPr="00E77D06">
        <w:rPr>
          <w:rFonts w:ascii="Times New Roman" w:hAnsi="Times New Roman" w:cs="Times New Roman"/>
          <w:sz w:val="24"/>
          <w:szCs w:val="24"/>
        </w:rPr>
        <w:t>Manure cost (Tk/ha)</w:t>
      </w:r>
    </w:p>
    <w:p w14:paraId="069A8C87" w14:textId="6A263128"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5</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xml:space="preserve">= Irrigation cost (Tk/ha) </w:t>
      </w:r>
    </w:p>
    <w:p w14:paraId="720DC5CC" w14:textId="5638AF8F"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6</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xml:space="preserve">= Labor cost (Tk/ha) </w:t>
      </w:r>
    </w:p>
    <w:p w14:paraId="156A0A24" w14:textId="57B3ED98"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7</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xml:space="preserve">= Pesticide cost (Tk/ha) </w:t>
      </w:r>
    </w:p>
    <w:p w14:paraId="2013B144" w14:textId="2CAEC898"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8</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Weeding cost (Tk/ha)</w:t>
      </w:r>
    </w:p>
    <w:p w14:paraId="2E843B4C" w14:textId="48524A08"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lastRenderedPageBreak/>
        <w:t>X</w:t>
      </w:r>
      <w:r w:rsidRPr="00E77D06">
        <w:rPr>
          <w:rFonts w:ascii="Times New Roman" w:hAnsi="Times New Roman" w:cs="Times New Roman"/>
          <w:sz w:val="24"/>
          <w:szCs w:val="24"/>
          <w:vertAlign w:val="subscript"/>
        </w:rPr>
        <w:t>9</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Harvesting &amp; carrying cost (Tk/ha)</w:t>
      </w:r>
    </w:p>
    <w:p w14:paraId="21E391ED" w14:textId="17EEF471"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10</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xml:space="preserve">= Transportation cost (Tk/ha) </w:t>
      </w:r>
    </w:p>
    <w:p w14:paraId="3261F73B" w14:textId="0A8F7BBB"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a = Constant or intercept term</w:t>
      </w:r>
    </w:p>
    <w:p w14:paraId="73566CDF" w14:textId="3D8A6663"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ln</w:t>
      </w:r>
      <w:r w:rsidR="00A82A76" w:rsidRPr="00E77D06">
        <w:rPr>
          <w:rFonts w:ascii="Times New Roman" w:hAnsi="Times New Roman" w:cs="Times New Roman"/>
          <w:sz w:val="24"/>
          <w:szCs w:val="24"/>
        </w:rPr>
        <w:t xml:space="preserve"> </w:t>
      </w:r>
      <w:r w:rsidRPr="00E77D06">
        <w:rPr>
          <w:rFonts w:ascii="Times New Roman" w:hAnsi="Times New Roman" w:cs="Times New Roman"/>
          <w:sz w:val="24"/>
          <w:szCs w:val="24"/>
        </w:rPr>
        <w:t>= Natural logarithm;</w:t>
      </w:r>
    </w:p>
    <w:p w14:paraId="559B8A11" w14:textId="362870AC"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b</w:t>
      </w:r>
      <w:r w:rsidRPr="00E77D06">
        <w:rPr>
          <w:rFonts w:ascii="Times New Roman" w:hAnsi="Times New Roman" w:cs="Times New Roman"/>
          <w:sz w:val="24"/>
          <w:szCs w:val="24"/>
          <w:vertAlign w:val="subscript"/>
        </w:rPr>
        <w:t>l</w:t>
      </w:r>
      <w:r w:rsidRPr="00E77D06">
        <w:rPr>
          <w:rFonts w:ascii="Times New Roman" w:hAnsi="Times New Roman" w:cs="Times New Roman"/>
          <w:sz w:val="24"/>
          <w:szCs w:val="24"/>
        </w:rPr>
        <w:t xml:space="preserve"> to b</w:t>
      </w:r>
      <w:r w:rsidRPr="00E77D06">
        <w:rPr>
          <w:rFonts w:ascii="Times New Roman" w:hAnsi="Times New Roman" w:cs="Times New Roman"/>
          <w:sz w:val="24"/>
          <w:szCs w:val="24"/>
          <w:vertAlign w:val="subscript"/>
        </w:rPr>
        <w:t xml:space="preserve">10 </w:t>
      </w:r>
      <w:r w:rsidRPr="00E77D06">
        <w:rPr>
          <w:rFonts w:ascii="Times New Roman" w:hAnsi="Times New Roman" w:cs="Times New Roman"/>
          <w:sz w:val="24"/>
          <w:szCs w:val="24"/>
        </w:rPr>
        <w:t xml:space="preserve">= Production coefficients of the </w:t>
      </w:r>
      <w:r w:rsidR="005974C2">
        <w:rPr>
          <w:rFonts w:ascii="Times New Roman" w:hAnsi="Times New Roman" w:cs="Times New Roman"/>
          <w:sz w:val="24"/>
          <w:szCs w:val="24"/>
        </w:rPr>
        <w:t>corresponding</w:t>
      </w:r>
      <w:r w:rsidRPr="00E77D06">
        <w:rPr>
          <w:rFonts w:ascii="Times New Roman" w:hAnsi="Times New Roman" w:cs="Times New Roman"/>
          <w:sz w:val="24"/>
          <w:szCs w:val="24"/>
        </w:rPr>
        <w:t xml:space="preserve"> variables to be estimated and </w:t>
      </w:r>
    </w:p>
    <w:p w14:paraId="1618E2C4" w14:textId="415F484F" w:rsidR="007B72AB" w:rsidRPr="00EE7131"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U</w:t>
      </w:r>
      <w:r w:rsidR="00197C74" w:rsidRPr="00E77D06">
        <w:rPr>
          <w:rFonts w:ascii="Times New Roman" w:hAnsi="Times New Roman" w:cs="Times New Roman"/>
          <w:sz w:val="24"/>
          <w:szCs w:val="24"/>
          <w:vertAlign w:val="subscript"/>
        </w:rPr>
        <w:t>i</w:t>
      </w:r>
      <w:r w:rsidRPr="00E77D06">
        <w:rPr>
          <w:rFonts w:ascii="Times New Roman" w:hAnsi="Times New Roman" w:cs="Times New Roman"/>
          <w:sz w:val="24"/>
          <w:szCs w:val="24"/>
        </w:rPr>
        <w:t xml:space="preserve"> = Error term.</w:t>
      </w:r>
    </w:p>
    <w:p w14:paraId="5CC66C94" w14:textId="01776053" w:rsidR="002040D8" w:rsidRPr="00106BE1" w:rsidRDefault="00106BE1" w:rsidP="00484A7C">
      <w:pPr>
        <w:spacing w:line="360" w:lineRule="auto"/>
        <w:jc w:val="both"/>
        <w:rPr>
          <w:rFonts w:ascii="Times New Roman" w:hAnsi="Times New Roman" w:cs="Times New Roman"/>
          <w:b/>
          <w:bCs/>
          <w:sz w:val="24"/>
          <w:szCs w:val="24"/>
        </w:rPr>
      </w:pPr>
      <w:r w:rsidRPr="00106BE1">
        <w:rPr>
          <w:rFonts w:ascii="Times New Roman" w:hAnsi="Times New Roman" w:cs="Times New Roman"/>
          <w:b/>
          <w:bCs/>
          <w:sz w:val="24"/>
          <w:szCs w:val="24"/>
        </w:rPr>
        <w:t xml:space="preserve">2.10 </w:t>
      </w:r>
      <w:r w:rsidR="002040D8" w:rsidRPr="00106BE1">
        <w:rPr>
          <w:rFonts w:ascii="Times New Roman" w:hAnsi="Times New Roman" w:cs="Times New Roman"/>
          <w:b/>
          <w:bCs/>
          <w:sz w:val="24"/>
          <w:szCs w:val="24"/>
        </w:rPr>
        <w:t>Fishbein model</w:t>
      </w:r>
    </w:p>
    <w:p w14:paraId="43405177" w14:textId="75DF9DE2" w:rsidR="002040D8" w:rsidRPr="00E77D06" w:rsidRDefault="00870651" w:rsidP="00484A7C">
      <w:pPr>
        <w:spacing w:line="360" w:lineRule="auto"/>
        <w:jc w:val="both"/>
        <w:rPr>
          <w:rFonts w:ascii="Times New Roman" w:hAnsi="Times New Roman" w:cs="Times New Roman"/>
          <w:sz w:val="24"/>
          <w:szCs w:val="24"/>
        </w:rPr>
      </w:pPr>
      <w:r w:rsidRPr="00870651">
        <w:rPr>
          <w:rFonts w:ascii="Times New Roman" w:hAnsi="Times New Roman" w:cs="Times New Roman"/>
          <w:bCs/>
          <w:sz w:val="24"/>
          <w:szCs w:val="24"/>
        </w:rPr>
        <w:t>Using indicators of the consumer's general attitude toward the product, the Fishbein model of consumer behavior—also known as the theory of planned behavior or the theory of reasoned action—tries to explain why the consumer chose the product in the first place.</w:t>
      </w:r>
      <w:r>
        <w:rPr>
          <w:rFonts w:ascii="Times New Roman" w:hAnsi="Times New Roman" w:cs="Times New Roman"/>
          <w:bCs/>
          <w:sz w:val="24"/>
          <w:szCs w:val="24"/>
        </w:rPr>
        <w:t xml:space="preserve"> </w:t>
      </w:r>
      <w:r w:rsidR="002040D8" w:rsidRPr="00E77D06">
        <w:rPr>
          <w:rFonts w:ascii="Times New Roman" w:hAnsi="Times New Roman" w:cs="Times New Roman"/>
          <w:sz w:val="24"/>
          <w:szCs w:val="24"/>
        </w:rPr>
        <w:t>In this model</w:t>
      </w:r>
      <w:r w:rsidR="00500E02">
        <w:rPr>
          <w:rFonts w:ascii="Times New Roman" w:hAnsi="Times New Roman" w:cs="Times New Roman"/>
          <w:sz w:val="24"/>
          <w:szCs w:val="24"/>
        </w:rPr>
        <w:t>,</w:t>
      </w:r>
      <w:r w:rsidR="002040D8" w:rsidRPr="00E77D06">
        <w:rPr>
          <w:rFonts w:ascii="Times New Roman" w:hAnsi="Times New Roman" w:cs="Times New Roman"/>
          <w:sz w:val="24"/>
          <w:szCs w:val="24"/>
        </w:rPr>
        <w:t xml:space="preserve"> </w:t>
      </w:r>
      <w:r w:rsidR="002040D8" w:rsidRPr="00E3739C">
        <w:rPr>
          <w:rFonts w:ascii="Times New Roman" w:hAnsi="Times New Roman" w:cs="Times New Roman"/>
          <w:color w:val="000000" w:themeColor="text1"/>
          <w:sz w:val="24"/>
          <w:szCs w:val="24"/>
        </w:rPr>
        <w:t>Fishbein (19</w:t>
      </w:r>
      <w:r w:rsidR="00E3739C" w:rsidRPr="00E3739C">
        <w:rPr>
          <w:rFonts w:ascii="Times New Roman" w:hAnsi="Times New Roman" w:cs="Times New Roman"/>
          <w:color w:val="000000" w:themeColor="text1"/>
          <w:sz w:val="24"/>
          <w:szCs w:val="24"/>
        </w:rPr>
        <w:t>6</w:t>
      </w:r>
      <w:r w:rsidR="002040D8" w:rsidRPr="00E3739C">
        <w:rPr>
          <w:rFonts w:ascii="Times New Roman" w:hAnsi="Times New Roman" w:cs="Times New Roman"/>
          <w:color w:val="000000" w:themeColor="text1"/>
          <w:sz w:val="24"/>
          <w:szCs w:val="24"/>
        </w:rPr>
        <w:t xml:space="preserve">7) says </w:t>
      </w:r>
      <w:r w:rsidR="002040D8" w:rsidRPr="00E77D06">
        <w:rPr>
          <w:rFonts w:ascii="Times New Roman" w:hAnsi="Times New Roman" w:cs="Times New Roman"/>
          <w:sz w:val="24"/>
          <w:szCs w:val="24"/>
        </w:rPr>
        <w:t xml:space="preserve">that a person’s </w:t>
      </w:r>
      <w:r w:rsidR="00D029D2">
        <w:rPr>
          <w:rFonts w:ascii="Times New Roman" w:hAnsi="Times New Roman" w:cs="Times New Roman"/>
          <w:sz w:val="24"/>
          <w:szCs w:val="24"/>
        </w:rPr>
        <w:t>perception</w:t>
      </w:r>
      <w:r w:rsidR="002040D8" w:rsidRPr="00E77D06">
        <w:rPr>
          <w:rFonts w:ascii="Times New Roman" w:hAnsi="Times New Roman" w:cs="Times New Roman"/>
          <w:sz w:val="24"/>
          <w:szCs w:val="24"/>
        </w:rPr>
        <w:t xml:space="preserve"> </w:t>
      </w:r>
      <w:r w:rsidR="00747518">
        <w:rPr>
          <w:rFonts w:ascii="Times New Roman" w:hAnsi="Times New Roman" w:cs="Times New Roman"/>
          <w:sz w:val="24"/>
          <w:szCs w:val="24"/>
        </w:rPr>
        <w:t>of</w:t>
      </w:r>
      <w:r w:rsidR="002040D8" w:rsidRPr="00E77D06">
        <w:rPr>
          <w:rFonts w:ascii="Times New Roman" w:hAnsi="Times New Roman" w:cs="Times New Roman"/>
          <w:sz w:val="24"/>
          <w:szCs w:val="24"/>
        </w:rPr>
        <w:t xml:space="preserve"> an object is a function of his belief that the object is associated with </w:t>
      </w:r>
      <w:r w:rsidR="00D029D2">
        <w:rPr>
          <w:rFonts w:ascii="Times New Roman" w:hAnsi="Times New Roman" w:cs="Times New Roman"/>
          <w:sz w:val="24"/>
          <w:szCs w:val="24"/>
        </w:rPr>
        <w:t>particular qualities</w:t>
      </w:r>
      <w:r w:rsidR="002040D8" w:rsidRPr="00E77D06">
        <w:rPr>
          <w:rFonts w:ascii="Times New Roman" w:hAnsi="Times New Roman" w:cs="Times New Roman"/>
          <w:sz w:val="24"/>
          <w:szCs w:val="24"/>
        </w:rPr>
        <w:t xml:space="preserve"> and evaluative responses that </w:t>
      </w:r>
      <w:r w:rsidR="00500E02">
        <w:rPr>
          <w:rFonts w:ascii="Times New Roman" w:hAnsi="Times New Roman" w:cs="Times New Roman"/>
          <w:sz w:val="24"/>
          <w:szCs w:val="24"/>
        </w:rPr>
        <w:t xml:space="preserve">are </w:t>
      </w:r>
      <w:r w:rsidR="003F14BB">
        <w:rPr>
          <w:rFonts w:ascii="Times New Roman" w:hAnsi="Times New Roman" w:cs="Times New Roman"/>
          <w:sz w:val="24"/>
          <w:szCs w:val="24"/>
        </w:rPr>
        <w:t>linked</w:t>
      </w:r>
      <w:r w:rsidR="002040D8" w:rsidRPr="00E77D06">
        <w:rPr>
          <w:rFonts w:ascii="Times New Roman" w:hAnsi="Times New Roman" w:cs="Times New Roman"/>
          <w:sz w:val="24"/>
          <w:szCs w:val="24"/>
        </w:rPr>
        <w:t xml:space="preserve"> to that belief. </w:t>
      </w:r>
      <w:r w:rsidR="00E3739C">
        <w:rPr>
          <w:rFonts w:ascii="Times New Roman" w:hAnsi="Times New Roman" w:cs="Times New Roman"/>
          <w:sz w:val="24"/>
          <w:szCs w:val="24"/>
        </w:rPr>
        <w:t xml:space="preserve">Following </w:t>
      </w:r>
      <w:r w:rsidR="00E3739C" w:rsidRPr="00CC513C">
        <w:rPr>
          <w:rFonts w:ascii="Times New Roman" w:hAnsi="Times New Roman" w:cs="Times New Roman"/>
          <w:sz w:val="24"/>
          <w:szCs w:val="24"/>
        </w:rPr>
        <w:t xml:space="preserve">Ramdhani </w:t>
      </w:r>
      <w:r w:rsidR="00E3739C" w:rsidRPr="00646B60">
        <w:rPr>
          <w:rFonts w:ascii="Times New Roman" w:hAnsi="Times New Roman" w:cs="Times New Roman"/>
          <w:i/>
          <w:iCs/>
          <w:sz w:val="24"/>
          <w:szCs w:val="24"/>
          <w:rPrChange w:id="4" w:author="Ousmane ZONGO" w:date="2025-12-04T16:58:00Z" w16du:dateUtc="2025-12-04T15:58:00Z">
            <w:rPr>
              <w:rFonts w:ascii="Times New Roman" w:hAnsi="Times New Roman" w:cs="Times New Roman"/>
              <w:sz w:val="24"/>
              <w:szCs w:val="24"/>
            </w:rPr>
          </w:rPrChange>
        </w:rPr>
        <w:t>et al.</w:t>
      </w:r>
      <w:r w:rsidR="00E3739C" w:rsidRPr="00CC513C">
        <w:rPr>
          <w:rFonts w:ascii="Times New Roman" w:hAnsi="Times New Roman" w:cs="Times New Roman"/>
          <w:sz w:val="24"/>
          <w:szCs w:val="24"/>
        </w:rPr>
        <w:t xml:space="preserve"> (2012), </w:t>
      </w:r>
      <w:r w:rsidR="00E3739C">
        <w:rPr>
          <w:rFonts w:ascii="Times New Roman" w:hAnsi="Times New Roman" w:cs="Times New Roman"/>
          <w:sz w:val="24"/>
          <w:szCs w:val="24"/>
        </w:rPr>
        <w:t>t</w:t>
      </w:r>
      <w:r w:rsidR="002040D8" w:rsidRPr="00E77D06">
        <w:rPr>
          <w:rFonts w:ascii="Times New Roman" w:hAnsi="Times New Roman" w:cs="Times New Roman"/>
          <w:sz w:val="24"/>
          <w:szCs w:val="24"/>
        </w:rPr>
        <w:t>his model can be formulated in a mathematical formula as follows:</w:t>
      </w:r>
    </w:p>
    <w:p w14:paraId="15822B0F" w14:textId="5CFE5013"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A</w:t>
      </w:r>
      <w:r w:rsidRPr="00E77D06">
        <w:rPr>
          <w:rFonts w:ascii="Times New Roman" w:hAnsi="Times New Roman" w:cs="Times New Roman"/>
          <w:bCs/>
          <w:sz w:val="24"/>
          <w:szCs w:val="24"/>
          <w:vertAlign w:val="subscript"/>
        </w:rPr>
        <w:t>o</w:t>
      </w:r>
      <w:r w:rsidRPr="00E77D06">
        <w:rPr>
          <w:rFonts w:ascii="Times New Roman" w:hAnsi="Times New Roman" w:cs="Times New Roman"/>
          <w:bCs/>
          <w:sz w:val="24"/>
          <w:szCs w:val="24"/>
        </w:rPr>
        <w:t xml:space="preserve">= </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 xml:space="preserve"> </m:t>
            </m:r>
          </m:e>
        </m:nary>
      </m:oMath>
      <w:r w:rsidR="005350E8" w:rsidRPr="00E77D06">
        <w:rPr>
          <w:rFonts w:ascii="Times New Roman" w:eastAsiaTheme="minorEastAsia" w:hAnsi="Times New Roman" w:cs="Times New Roman"/>
          <w:bCs/>
          <w:sz w:val="24"/>
          <w:szCs w:val="24"/>
        </w:rPr>
        <w:t>b</w:t>
      </w:r>
      <w:r w:rsidR="005350E8" w:rsidRPr="00E77D06">
        <w:rPr>
          <w:rFonts w:ascii="Times New Roman" w:eastAsiaTheme="minorEastAsia" w:hAnsi="Times New Roman" w:cs="Times New Roman"/>
          <w:bCs/>
          <w:sz w:val="24"/>
          <w:szCs w:val="24"/>
          <w:vertAlign w:val="subscript"/>
        </w:rPr>
        <w:t>i</w:t>
      </w:r>
      <w:r w:rsidR="005350E8" w:rsidRPr="00E77D06">
        <w:rPr>
          <w:rFonts w:ascii="Times New Roman" w:eastAsiaTheme="minorEastAsia" w:hAnsi="Times New Roman" w:cs="Times New Roman"/>
          <w:bCs/>
          <w:sz w:val="24"/>
          <w:szCs w:val="24"/>
        </w:rPr>
        <w:t xml:space="preserve"> </w:t>
      </w:r>
      <w:proofErr w:type="spellStart"/>
      <w:r w:rsidR="005350E8" w:rsidRPr="00E77D06">
        <w:rPr>
          <w:rFonts w:ascii="Times New Roman" w:eastAsiaTheme="minorEastAsia" w:hAnsi="Times New Roman" w:cs="Times New Roman"/>
          <w:bCs/>
          <w:sz w:val="24"/>
          <w:szCs w:val="24"/>
        </w:rPr>
        <w:t>e</w:t>
      </w:r>
      <w:r w:rsidR="005350E8" w:rsidRPr="00E77D06">
        <w:rPr>
          <w:rFonts w:ascii="Times New Roman" w:eastAsiaTheme="minorEastAsia" w:hAnsi="Times New Roman" w:cs="Times New Roman"/>
          <w:bCs/>
          <w:sz w:val="24"/>
          <w:szCs w:val="24"/>
          <w:vertAlign w:val="subscript"/>
        </w:rPr>
        <w:t>i</w:t>
      </w:r>
      <w:proofErr w:type="spellEnd"/>
    </w:p>
    <w:p w14:paraId="3DBA9659" w14:textId="77777777"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 xml:space="preserve">Where, </w:t>
      </w:r>
    </w:p>
    <w:p w14:paraId="3A269B24" w14:textId="47CDBE34" w:rsidR="002040D8" w:rsidRPr="00E77D06" w:rsidRDefault="00696DF0"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A</w:t>
      </w:r>
      <w:r w:rsidRPr="00E77D06">
        <w:rPr>
          <w:rFonts w:ascii="Times New Roman" w:hAnsi="Times New Roman" w:cs="Times New Roman"/>
          <w:bCs/>
          <w:sz w:val="24"/>
          <w:szCs w:val="24"/>
          <w:vertAlign w:val="subscript"/>
        </w:rPr>
        <w:t>o</w:t>
      </w:r>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Attitude towards the object</w:t>
      </w:r>
    </w:p>
    <w:p w14:paraId="761A8081" w14:textId="3E721779"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b</w:t>
      </w:r>
      <w:r w:rsidRPr="00E77D06">
        <w:rPr>
          <w:rFonts w:ascii="Times New Roman" w:hAnsi="Times New Roman" w:cs="Times New Roman"/>
          <w:bCs/>
          <w:sz w:val="24"/>
          <w:szCs w:val="24"/>
          <w:vertAlign w:val="subscript"/>
        </w:rPr>
        <w:t>i</w:t>
      </w:r>
      <w:r w:rsidR="006934DF"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Belief about the product’s possession of the attribute</w:t>
      </w:r>
    </w:p>
    <w:p w14:paraId="71C0B931" w14:textId="39FB3FCB" w:rsidR="002040D8" w:rsidRPr="00E77D06" w:rsidRDefault="002040D8" w:rsidP="00D73AAA">
      <w:pPr>
        <w:jc w:val="both"/>
        <w:rPr>
          <w:rFonts w:ascii="Times New Roman" w:hAnsi="Times New Roman" w:cs="Times New Roman"/>
          <w:bCs/>
          <w:sz w:val="24"/>
          <w:szCs w:val="24"/>
        </w:rPr>
      </w:pPr>
      <w:proofErr w:type="spellStart"/>
      <w:r w:rsidRPr="00E77D06">
        <w:rPr>
          <w:rFonts w:ascii="Times New Roman" w:hAnsi="Times New Roman" w:cs="Times New Roman"/>
          <w:bCs/>
          <w:sz w:val="24"/>
          <w:szCs w:val="24"/>
        </w:rPr>
        <w:t>e</w:t>
      </w:r>
      <w:r w:rsidRPr="00E77D06">
        <w:rPr>
          <w:rFonts w:ascii="Times New Roman" w:hAnsi="Times New Roman" w:cs="Times New Roman"/>
          <w:bCs/>
          <w:sz w:val="24"/>
          <w:szCs w:val="24"/>
          <w:vertAlign w:val="subscript"/>
        </w:rPr>
        <w:t>i</w:t>
      </w:r>
      <w:proofErr w:type="spellEnd"/>
      <w:r w:rsidR="006934DF"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Evaluation of the attribute as being good or bad</w:t>
      </w:r>
    </w:p>
    <w:p w14:paraId="098D6F09" w14:textId="0BA41D9D"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n</w:t>
      </w:r>
      <w:r w:rsidR="00A94509"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xml:space="preserve">= </w:t>
      </w:r>
      <w:r w:rsidR="00997CE8" w:rsidRPr="00E77D06">
        <w:rPr>
          <w:rFonts w:ascii="Times New Roman" w:hAnsi="Times New Roman" w:cs="Times New Roman"/>
          <w:bCs/>
          <w:sz w:val="24"/>
          <w:szCs w:val="24"/>
        </w:rPr>
        <w:t>U</w:t>
      </w:r>
      <w:r w:rsidR="00203557" w:rsidRPr="00E77D06">
        <w:rPr>
          <w:rFonts w:ascii="Times New Roman" w:hAnsi="Times New Roman" w:cs="Times New Roman"/>
          <w:bCs/>
          <w:sz w:val="24"/>
          <w:szCs w:val="24"/>
        </w:rPr>
        <w:t xml:space="preserve">pper </w:t>
      </w:r>
      <w:r w:rsidRPr="00E77D06">
        <w:rPr>
          <w:rFonts w:ascii="Times New Roman" w:hAnsi="Times New Roman" w:cs="Times New Roman"/>
          <w:bCs/>
          <w:sz w:val="24"/>
          <w:szCs w:val="24"/>
        </w:rPr>
        <w:t>limi</w:t>
      </w:r>
      <w:r w:rsidR="00203557" w:rsidRPr="00E77D06">
        <w:rPr>
          <w:rFonts w:ascii="Times New Roman" w:hAnsi="Times New Roman" w:cs="Times New Roman"/>
          <w:bCs/>
          <w:sz w:val="24"/>
          <w:szCs w:val="24"/>
        </w:rPr>
        <w:t>t of the</w:t>
      </w:r>
      <w:r w:rsidRPr="00E77D06">
        <w:rPr>
          <w:rFonts w:ascii="Times New Roman" w:hAnsi="Times New Roman" w:cs="Times New Roman"/>
          <w:bCs/>
          <w:sz w:val="24"/>
          <w:szCs w:val="24"/>
        </w:rPr>
        <w:t xml:space="preserve"> number of attributes </w:t>
      </w:r>
      <w:r w:rsidR="00500E02">
        <w:rPr>
          <w:rFonts w:ascii="Times New Roman" w:hAnsi="Times New Roman" w:cs="Times New Roman"/>
          <w:bCs/>
          <w:sz w:val="24"/>
          <w:szCs w:val="24"/>
        </w:rPr>
        <w:t>that</w:t>
      </w:r>
      <w:r w:rsidRPr="00E77D06">
        <w:rPr>
          <w:rFonts w:ascii="Times New Roman" w:hAnsi="Times New Roman" w:cs="Times New Roman"/>
          <w:bCs/>
          <w:sz w:val="24"/>
          <w:szCs w:val="24"/>
        </w:rPr>
        <w:t xml:space="preserve"> a person will consider</w:t>
      </w:r>
    </w:p>
    <w:p w14:paraId="11E964D8" w14:textId="4DB8B572"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 xml:space="preserve">For </w:t>
      </w:r>
      <w:r w:rsidR="00500E02">
        <w:rPr>
          <w:rFonts w:ascii="Times New Roman" w:hAnsi="Times New Roman" w:cs="Times New Roman"/>
          <w:bCs/>
          <w:sz w:val="24"/>
          <w:szCs w:val="24"/>
        </w:rPr>
        <w:t xml:space="preserve">a </w:t>
      </w:r>
      <w:r w:rsidRPr="00E77D06">
        <w:rPr>
          <w:rFonts w:ascii="Times New Roman" w:hAnsi="Times New Roman" w:cs="Times New Roman"/>
          <w:bCs/>
          <w:sz w:val="24"/>
          <w:szCs w:val="24"/>
        </w:rPr>
        <w:t>large number of farmers</w:t>
      </w:r>
      <w:r w:rsidR="00500E02">
        <w:rPr>
          <w:rFonts w:ascii="Times New Roman" w:hAnsi="Times New Roman" w:cs="Times New Roman"/>
          <w:bCs/>
          <w:sz w:val="24"/>
          <w:szCs w:val="24"/>
        </w:rPr>
        <w:t>,</w:t>
      </w:r>
      <w:r w:rsidRPr="00E77D06">
        <w:rPr>
          <w:rFonts w:ascii="Times New Roman" w:hAnsi="Times New Roman" w:cs="Times New Roman"/>
          <w:bCs/>
          <w:sz w:val="24"/>
          <w:szCs w:val="24"/>
        </w:rPr>
        <w:t xml:space="preserve"> </w:t>
      </w:r>
      <w:r w:rsidR="0006597D" w:rsidRPr="00E77D06">
        <w:rPr>
          <w:rFonts w:ascii="Times New Roman" w:hAnsi="Times New Roman" w:cs="Times New Roman"/>
          <w:bCs/>
          <w:sz w:val="24"/>
          <w:szCs w:val="24"/>
        </w:rPr>
        <w:t>b</w:t>
      </w:r>
      <w:r w:rsidR="0006597D" w:rsidRPr="00E77D06">
        <w:rPr>
          <w:rFonts w:ascii="Times New Roman" w:hAnsi="Times New Roman" w:cs="Times New Roman"/>
          <w:bCs/>
          <w:sz w:val="24"/>
          <w:szCs w:val="24"/>
          <w:vertAlign w:val="subscript"/>
        </w:rPr>
        <w:t>i</w:t>
      </w:r>
      <w:r w:rsidRPr="00E77D06">
        <w:rPr>
          <w:rFonts w:ascii="Times New Roman" w:hAnsi="Times New Roman" w:cs="Times New Roman"/>
          <w:bCs/>
          <w:sz w:val="24"/>
          <w:szCs w:val="24"/>
        </w:rPr>
        <w:t xml:space="preserve"> and </w:t>
      </w:r>
      <w:proofErr w:type="spellStart"/>
      <w:r w:rsidR="0006597D" w:rsidRPr="00E77D06">
        <w:rPr>
          <w:rFonts w:ascii="Times New Roman" w:hAnsi="Times New Roman" w:cs="Times New Roman"/>
          <w:bCs/>
          <w:sz w:val="24"/>
          <w:szCs w:val="24"/>
        </w:rPr>
        <w:t>e</w:t>
      </w:r>
      <w:r w:rsidR="0006597D" w:rsidRPr="00E77D06">
        <w:rPr>
          <w:rFonts w:ascii="Times New Roman" w:hAnsi="Times New Roman" w:cs="Times New Roman"/>
          <w:bCs/>
          <w:sz w:val="24"/>
          <w:szCs w:val="24"/>
          <w:vertAlign w:val="subscript"/>
        </w:rPr>
        <w:t>i</w:t>
      </w:r>
      <w:proofErr w:type="spellEnd"/>
      <w:r w:rsidR="0006597D"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xml:space="preserve">can be calculated by taking </w:t>
      </w:r>
      <w:r w:rsidR="00500E02">
        <w:rPr>
          <w:rFonts w:ascii="Times New Roman" w:hAnsi="Times New Roman" w:cs="Times New Roman"/>
          <w:bCs/>
          <w:sz w:val="24"/>
          <w:szCs w:val="24"/>
        </w:rPr>
        <w:t xml:space="preserve">the </w:t>
      </w:r>
      <w:r w:rsidRPr="00E77D06">
        <w:rPr>
          <w:rFonts w:ascii="Times New Roman" w:hAnsi="Times New Roman" w:cs="Times New Roman"/>
          <w:bCs/>
          <w:sz w:val="24"/>
          <w:szCs w:val="24"/>
        </w:rPr>
        <w:t>average as follows:</w:t>
      </w:r>
      <w:r w:rsidR="00B449A8" w:rsidRPr="00E77D06">
        <w:rPr>
          <w:rFonts w:ascii="Times New Roman" w:hAnsi="Times New Roman" w:cs="Times New Roman"/>
          <w:bCs/>
          <w:sz w:val="24"/>
          <w:szCs w:val="24"/>
        </w:rPr>
        <w:t xml:space="preserve"> </w:t>
      </w:r>
      <w:bookmarkStart w:id="5" w:name="_Hlk148565894"/>
      <w:r w:rsidR="00B449A8" w:rsidRPr="00E77D06">
        <w:rPr>
          <w:rFonts w:ascii="Times New Roman" w:hAnsi="Times New Roman" w:cs="Times New Roman"/>
          <w:bCs/>
          <w:sz w:val="24"/>
          <w:szCs w:val="24"/>
        </w:rPr>
        <w:t>A</w:t>
      </w:r>
      <w:r w:rsidR="00B449A8" w:rsidRPr="00E77D06">
        <w:rPr>
          <w:rFonts w:ascii="Times New Roman" w:hAnsi="Times New Roman" w:cs="Times New Roman"/>
          <w:bCs/>
          <w:sz w:val="24"/>
          <w:szCs w:val="24"/>
          <w:vertAlign w:val="subscript"/>
        </w:rPr>
        <w:t>ij</w:t>
      </w:r>
      <w:bookmarkEnd w:id="5"/>
    </w:p>
    <w:p w14:paraId="41CE6B44" w14:textId="1D44BB12" w:rsidR="002040D8" w:rsidRPr="00E77D06" w:rsidRDefault="00CD63EF"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B</w:t>
      </w:r>
      <w:r w:rsidR="002040D8" w:rsidRPr="00E77D06">
        <w:rPr>
          <w:rFonts w:ascii="Times New Roman" w:hAnsi="Times New Roman" w:cs="Times New Roman"/>
          <w:bCs/>
          <w:sz w:val="24"/>
          <w:szCs w:val="24"/>
        </w:rPr>
        <w:t>i</w:t>
      </w:r>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nary>
              <m:naryPr>
                <m:chr m:val="∑"/>
                <m:subHide m:val="1"/>
                <m:supHide m:val="1"/>
                <m:ctrlPr>
                  <w:rPr>
                    <w:rFonts w:ascii="Cambria Math" w:hAnsi="Cambria Math" w:cs="Times New Roman"/>
                    <w:bCs/>
                    <w:i/>
                    <w:sz w:val="24"/>
                    <w:szCs w:val="24"/>
                  </w:rPr>
                </m:ctrlPr>
              </m:naryPr>
              <m:sub/>
              <m:sup/>
              <m:e>
                <m:r>
                  <m:rPr>
                    <m:sty m:val="p"/>
                  </m:rPr>
                  <w:rPr>
                    <w:rFonts w:ascii="Cambria Math" w:hAnsi="Cambria Math" w:cs="Times New Roman"/>
                    <w:sz w:val="24"/>
                    <w:szCs w:val="24"/>
                  </w:rPr>
                  <m:t>A</m:t>
                </m:r>
                <m:r>
                  <m:rPr>
                    <m:sty m:val="p"/>
                  </m:rPr>
                  <w:rPr>
                    <w:rFonts w:ascii="Cambria Math" w:hAnsi="Cambria Math" w:cs="Times New Roman"/>
                    <w:sz w:val="24"/>
                    <w:szCs w:val="24"/>
                    <w:vertAlign w:val="subscript"/>
                  </w:rPr>
                  <m:t>ij</m:t>
                </m:r>
              </m:e>
            </m:nary>
          </m:num>
          <m:den>
            <m:r>
              <w:rPr>
                <w:rFonts w:ascii="Cambria Math" w:hAnsi="Cambria Math" w:cs="Times New Roman"/>
                <w:sz w:val="24"/>
                <w:szCs w:val="24"/>
              </w:rPr>
              <m:t>N</m:t>
            </m:r>
          </m:den>
        </m:f>
      </m:oMath>
    </w:p>
    <w:p w14:paraId="26F5DD68" w14:textId="77777777"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Where,</w:t>
      </w:r>
    </w:p>
    <w:p w14:paraId="277A87BA" w14:textId="3509DBE7" w:rsidR="002040D8" w:rsidRPr="00E77D06" w:rsidRDefault="00B449A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A</w:t>
      </w:r>
      <w:r w:rsidRPr="00E77D06">
        <w:rPr>
          <w:rFonts w:ascii="Times New Roman" w:hAnsi="Times New Roman" w:cs="Times New Roman"/>
          <w:bCs/>
          <w:sz w:val="24"/>
          <w:szCs w:val="24"/>
          <w:vertAlign w:val="subscript"/>
        </w:rPr>
        <w:t>ij</w:t>
      </w:r>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xml:space="preserve">= Belief of </w:t>
      </w:r>
      <w:proofErr w:type="spellStart"/>
      <w:r w:rsidR="00D379C1" w:rsidRPr="00E77D06">
        <w:rPr>
          <w:rFonts w:ascii="Times New Roman" w:hAnsi="Times New Roman" w:cs="Times New Roman"/>
          <w:bCs/>
          <w:sz w:val="24"/>
          <w:szCs w:val="24"/>
        </w:rPr>
        <w:t>j</w:t>
      </w:r>
      <w:r w:rsidR="002040D8" w:rsidRPr="00E77D06">
        <w:rPr>
          <w:rFonts w:ascii="Times New Roman" w:hAnsi="Times New Roman" w:cs="Times New Roman"/>
          <w:bCs/>
          <w:sz w:val="24"/>
          <w:szCs w:val="24"/>
          <w:vertAlign w:val="superscript"/>
        </w:rPr>
        <w:t>th</w:t>
      </w:r>
      <w:proofErr w:type="spellEnd"/>
      <w:r w:rsidR="002040D8" w:rsidRPr="00E77D06">
        <w:rPr>
          <w:rFonts w:ascii="Times New Roman" w:hAnsi="Times New Roman" w:cs="Times New Roman"/>
          <w:bCs/>
          <w:sz w:val="24"/>
          <w:szCs w:val="24"/>
        </w:rPr>
        <w:t xml:space="preserve"> respondent about the product’s possession of the </w:t>
      </w:r>
      <w:proofErr w:type="spellStart"/>
      <w:r w:rsidR="002040D8" w:rsidRPr="00E77D06">
        <w:rPr>
          <w:rFonts w:ascii="Times New Roman" w:hAnsi="Times New Roman" w:cs="Times New Roman"/>
          <w:bCs/>
          <w:sz w:val="24"/>
          <w:szCs w:val="24"/>
        </w:rPr>
        <w:t>i</w:t>
      </w:r>
      <w:r w:rsidR="002040D8" w:rsidRPr="00E77D06">
        <w:rPr>
          <w:rFonts w:ascii="Times New Roman" w:hAnsi="Times New Roman" w:cs="Times New Roman"/>
          <w:bCs/>
          <w:sz w:val="24"/>
          <w:szCs w:val="24"/>
          <w:vertAlign w:val="superscript"/>
        </w:rPr>
        <w:t>th</w:t>
      </w:r>
      <w:proofErr w:type="spellEnd"/>
      <w:r w:rsidR="002040D8" w:rsidRPr="00E77D06">
        <w:rPr>
          <w:rFonts w:ascii="Times New Roman" w:hAnsi="Times New Roman" w:cs="Times New Roman"/>
          <w:bCs/>
          <w:sz w:val="24"/>
          <w:szCs w:val="24"/>
        </w:rPr>
        <w:t xml:space="preserve"> attribute,</w:t>
      </w:r>
    </w:p>
    <w:p w14:paraId="22B5A278" w14:textId="4215BE44"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N</w:t>
      </w:r>
      <w:r w:rsidR="0007256F"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Number of respondent</w:t>
      </w:r>
      <w:r w:rsidR="00500E02">
        <w:rPr>
          <w:rFonts w:ascii="Times New Roman" w:hAnsi="Times New Roman" w:cs="Times New Roman"/>
          <w:bCs/>
          <w:sz w:val="24"/>
          <w:szCs w:val="24"/>
        </w:rPr>
        <w:t>s</w:t>
      </w:r>
    </w:p>
    <w:p w14:paraId="2D269C67" w14:textId="527065FD" w:rsidR="002040D8" w:rsidRPr="00E77D06" w:rsidRDefault="00CD63EF" w:rsidP="00D73AAA">
      <w:pPr>
        <w:jc w:val="both"/>
        <w:rPr>
          <w:rFonts w:ascii="Times New Roman" w:hAnsi="Times New Roman" w:cs="Times New Roman"/>
          <w:bCs/>
          <w:sz w:val="24"/>
          <w:szCs w:val="24"/>
        </w:rPr>
      </w:pPr>
      <w:proofErr w:type="spellStart"/>
      <w:r w:rsidRPr="00E77D06">
        <w:rPr>
          <w:rFonts w:ascii="Times New Roman" w:hAnsi="Times New Roman" w:cs="Times New Roman"/>
          <w:bCs/>
          <w:sz w:val="24"/>
          <w:szCs w:val="24"/>
        </w:rPr>
        <w:t>e</w:t>
      </w:r>
      <w:r w:rsidRPr="00E77D06">
        <w:rPr>
          <w:rFonts w:ascii="Times New Roman" w:hAnsi="Times New Roman" w:cs="Times New Roman"/>
          <w:bCs/>
          <w:sz w:val="24"/>
          <w:szCs w:val="24"/>
          <w:vertAlign w:val="subscript"/>
        </w:rPr>
        <w:t>i</w:t>
      </w:r>
      <w:proofErr w:type="spellEnd"/>
      <w:r w:rsidR="00234020"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w:t>
      </w:r>
      <m:oMath>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 xml:space="preserve"> </m:t>
            </m:r>
            <m:nary>
              <m:naryPr>
                <m:chr m:val="∑"/>
                <m:subHide m:val="1"/>
                <m:supHide m:val="1"/>
                <m:ctrlPr>
                  <w:rPr>
                    <w:rFonts w:ascii="Cambria Math" w:hAnsi="Cambria Math" w:cs="Times New Roman"/>
                    <w:bCs/>
                    <w:i/>
                    <w:sz w:val="24"/>
                    <w:szCs w:val="24"/>
                  </w:rPr>
                </m:ctrlPr>
              </m:naryPr>
              <m:sub/>
              <m:sup/>
              <m:e>
                <m:r>
                  <w:rPr>
                    <w:rFonts w:ascii="Cambria Math" w:hAnsi="Cambria Math" w:cs="Times New Roman"/>
                    <w:sz w:val="24"/>
                    <w:szCs w:val="24"/>
                  </w:rPr>
                  <m:t>Eij</m:t>
                </m:r>
              </m:e>
            </m:nary>
          </m:num>
          <m:den>
            <m:r>
              <w:rPr>
                <w:rFonts w:ascii="Cambria Math" w:hAnsi="Cambria Math" w:cs="Times New Roman"/>
                <w:sz w:val="24"/>
                <w:szCs w:val="24"/>
              </w:rPr>
              <m:t>N</m:t>
            </m:r>
          </m:den>
        </m:f>
      </m:oMath>
    </w:p>
    <w:p w14:paraId="3D4AE7D8" w14:textId="77777777"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lastRenderedPageBreak/>
        <w:t xml:space="preserve">Where, </w:t>
      </w:r>
    </w:p>
    <w:p w14:paraId="7DAD2DCB" w14:textId="4E8285AC" w:rsidR="002040D8" w:rsidRPr="00E77D06" w:rsidRDefault="001424D6" w:rsidP="00D73AAA">
      <w:pPr>
        <w:jc w:val="both"/>
        <w:rPr>
          <w:rFonts w:ascii="Times New Roman" w:hAnsi="Times New Roman" w:cs="Times New Roman"/>
          <w:bCs/>
          <w:sz w:val="24"/>
          <w:szCs w:val="24"/>
        </w:rPr>
      </w:pPr>
      <w:proofErr w:type="spellStart"/>
      <w:r w:rsidRPr="00E77D06">
        <w:rPr>
          <w:rFonts w:ascii="Times New Roman" w:hAnsi="Times New Roman" w:cs="Times New Roman"/>
          <w:bCs/>
          <w:sz w:val="24"/>
          <w:szCs w:val="24"/>
        </w:rPr>
        <w:t>e</w:t>
      </w:r>
      <w:r w:rsidRPr="00E77D06">
        <w:rPr>
          <w:rFonts w:ascii="Times New Roman" w:hAnsi="Times New Roman" w:cs="Times New Roman"/>
          <w:bCs/>
          <w:sz w:val="24"/>
          <w:szCs w:val="24"/>
          <w:vertAlign w:val="subscript"/>
        </w:rPr>
        <w:t>i</w:t>
      </w:r>
      <w:proofErr w:type="spellEnd"/>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Evaluation of the attribute as being good or bad,</w:t>
      </w:r>
    </w:p>
    <w:p w14:paraId="77C2CD43" w14:textId="4A2E9B24" w:rsidR="002040D8" w:rsidRPr="00E77D06" w:rsidRDefault="002040D8" w:rsidP="00D73AAA">
      <w:pPr>
        <w:jc w:val="both"/>
        <w:rPr>
          <w:rFonts w:ascii="Times New Roman" w:hAnsi="Times New Roman" w:cs="Times New Roman"/>
          <w:bCs/>
          <w:sz w:val="24"/>
          <w:szCs w:val="24"/>
        </w:rPr>
      </w:pPr>
      <w:proofErr w:type="spellStart"/>
      <w:r w:rsidRPr="00E77D06">
        <w:rPr>
          <w:rFonts w:ascii="Times New Roman" w:hAnsi="Times New Roman" w:cs="Times New Roman"/>
          <w:bCs/>
          <w:sz w:val="24"/>
          <w:szCs w:val="24"/>
        </w:rPr>
        <w:t>E</w:t>
      </w:r>
      <w:r w:rsidRPr="00E77D06">
        <w:rPr>
          <w:rFonts w:ascii="Times New Roman" w:hAnsi="Times New Roman" w:cs="Times New Roman"/>
          <w:bCs/>
          <w:sz w:val="24"/>
          <w:szCs w:val="24"/>
          <w:vertAlign w:val="subscript"/>
        </w:rPr>
        <w:t>ij</w:t>
      </w:r>
      <w:proofErr w:type="spellEnd"/>
      <w:r w:rsidR="001424D6"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xml:space="preserve">= Evaluation of the </w:t>
      </w:r>
      <w:proofErr w:type="spellStart"/>
      <w:r w:rsidR="001424D6" w:rsidRPr="00E77D06">
        <w:rPr>
          <w:rFonts w:ascii="Times New Roman" w:hAnsi="Times New Roman" w:cs="Times New Roman"/>
          <w:bCs/>
          <w:sz w:val="24"/>
          <w:szCs w:val="24"/>
        </w:rPr>
        <w:t>i</w:t>
      </w:r>
      <w:r w:rsidR="001424D6" w:rsidRPr="00E77D06">
        <w:rPr>
          <w:rFonts w:ascii="Times New Roman" w:hAnsi="Times New Roman" w:cs="Times New Roman"/>
          <w:bCs/>
          <w:sz w:val="24"/>
          <w:szCs w:val="24"/>
          <w:vertAlign w:val="superscript"/>
        </w:rPr>
        <w:t>th</w:t>
      </w:r>
      <w:proofErr w:type="spellEnd"/>
      <w:r w:rsidRPr="00E77D06">
        <w:rPr>
          <w:rFonts w:ascii="Times New Roman" w:hAnsi="Times New Roman" w:cs="Times New Roman"/>
          <w:bCs/>
          <w:sz w:val="24"/>
          <w:szCs w:val="24"/>
        </w:rPr>
        <w:t xml:space="preserve"> attribute as being good or bad </w:t>
      </w:r>
      <w:r w:rsidR="00455AC5">
        <w:rPr>
          <w:rFonts w:ascii="Times New Roman" w:hAnsi="Times New Roman" w:cs="Times New Roman"/>
          <w:bCs/>
          <w:sz w:val="24"/>
          <w:szCs w:val="24"/>
        </w:rPr>
        <w:t>for</w:t>
      </w:r>
      <w:r w:rsidR="001424D6" w:rsidRPr="00E77D06">
        <w:rPr>
          <w:rFonts w:ascii="Times New Roman" w:hAnsi="Times New Roman" w:cs="Times New Roman"/>
          <w:bCs/>
          <w:sz w:val="24"/>
          <w:szCs w:val="24"/>
        </w:rPr>
        <w:t xml:space="preserve"> </w:t>
      </w:r>
      <w:r w:rsidR="00455AC5">
        <w:rPr>
          <w:rFonts w:ascii="Times New Roman" w:hAnsi="Times New Roman" w:cs="Times New Roman"/>
          <w:bCs/>
          <w:sz w:val="24"/>
          <w:szCs w:val="24"/>
        </w:rPr>
        <w:t xml:space="preserve">the </w:t>
      </w:r>
      <w:proofErr w:type="spellStart"/>
      <w:r w:rsidR="001424D6" w:rsidRPr="00E77D06">
        <w:rPr>
          <w:rFonts w:ascii="Times New Roman" w:hAnsi="Times New Roman" w:cs="Times New Roman"/>
          <w:bCs/>
          <w:sz w:val="24"/>
          <w:szCs w:val="24"/>
        </w:rPr>
        <w:t>j</w:t>
      </w:r>
      <w:r w:rsidR="001424D6" w:rsidRPr="00E77D06">
        <w:rPr>
          <w:rFonts w:ascii="Times New Roman" w:hAnsi="Times New Roman" w:cs="Times New Roman"/>
          <w:bCs/>
          <w:sz w:val="24"/>
          <w:szCs w:val="24"/>
          <w:vertAlign w:val="superscript"/>
        </w:rPr>
        <w:t>th</w:t>
      </w:r>
      <w:proofErr w:type="spellEnd"/>
      <w:r w:rsidR="001424D6"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responden</w:t>
      </w:r>
      <w:r w:rsidR="00755322">
        <w:rPr>
          <w:rFonts w:ascii="Times New Roman" w:hAnsi="Times New Roman" w:cs="Times New Roman"/>
          <w:bCs/>
          <w:sz w:val="24"/>
          <w:szCs w:val="24"/>
        </w:rPr>
        <w:t>t.</w:t>
      </w:r>
    </w:p>
    <w:p w14:paraId="455ACA5B" w14:textId="08E9DB27" w:rsidR="00BA4D64" w:rsidRPr="00E77D06" w:rsidRDefault="00755322" w:rsidP="00D73AAA">
      <w:pPr>
        <w:jc w:val="both"/>
        <w:rPr>
          <w:rFonts w:ascii="Times New Roman" w:hAnsi="Times New Roman" w:cs="Times New Roman"/>
          <w:bCs/>
          <w:sz w:val="24"/>
          <w:szCs w:val="24"/>
        </w:rPr>
      </w:pPr>
      <w:r w:rsidRPr="00755322">
        <w:rPr>
          <w:rFonts w:ascii="Times New Roman" w:hAnsi="Times New Roman" w:cs="Times New Roman"/>
          <w:sz w:val="24"/>
          <w:szCs w:val="24"/>
        </w:rPr>
        <w:t>Table 1</w:t>
      </w:r>
      <w:r>
        <w:rPr>
          <w:rFonts w:ascii="Times New Roman" w:hAnsi="Times New Roman" w:cs="Times New Roman"/>
          <w:sz w:val="24"/>
          <w:szCs w:val="24"/>
        </w:rPr>
        <w:t xml:space="preserve"> represents the a</w:t>
      </w:r>
      <w:r w:rsidRPr="00755322">
        <w:rPr>
          <w:rFonts w:ascii="Times New Roman" w:hAnsi="Times New Roman" w:cs="Times New Roman"/>
          <w:bCs/>
          <w:sz w:val="24"/>
          <w:szCs w:val="24"/>
        </w:rPr>
        <w:t xml:space="preserve">ttributes to be considered for </w:t>
      </w:r>
      <w:r w:rsidR="00455AC5">
        <w:rPr>
          <w:rFonts w:ascii="Times New Roman" w:hAnsi="Times New Roman" w:cs="Times New Roman"/>
          <w:bCs/>
          <w:sz w:val="24"/>
          <w:szCs w:val="24"/>
        </w:rPr>
        <w:t xml:space="preserve">the </w:t>
      </w:r>
      <w:r w:rsidRPr="00755322">
        <w:rPr>
          <w:rFonts w:ascii="Times New Roman" w:hAnsi="Times New Roman" w:cs="Times New Roman"/>
          <w:bCs/>
          <w:sz w:val="24"/>
          <w:szCs w:val="24"/>
        </w:rPr>
        <w:t>Fishbein model</w:t>
      </w:r>
    </w:p>
    <w:p w14:paraId="59C86681" w14:textId="0E892523" w:rsidR="002040D8" w:rsidRPr="00E77D06" w:rsidRDefault="002040D8" w:rsidP="00D73AAA">
      <w:pPr>
        <w:jc w:val="both"/>
        <w:rPr>
          <w:rFonts w:ascii="Times New Roman" w:hAnsi="Times New Roman" w:cs="Times New Roman"/>
          <w:bCs/>
          <w:sz w:val="24"/>
          <w:szCs w:val="24"/>
        </w:rPr>
      </w:pPr>
      <w:bookmarkStart w:id="6" w:name="_Hlk211176995"/>
      <w:r w:rsidRPr="00755322">
        <w:rPr>
          <w:rFonts w:ascii="Times New Roman" w:hAnsi="Times New Roman" w:cs="Times New Roman"/>
          <w:b/>
          <w:sz w:val="24"/>
          <w:szCs w:val="24"/>
        </w:rPr>
        <w:t xml:space="preserve">Table </w:t>
      </w:r>
      <w:r w:rsidR="00144963" w:rsidRPr="00755322">
        <w:rPr>
          <w:rFonts w:ascii="Times New Roman" w:hAnsi="Times New Roman" w:cs="Times New Roman"/>
          <w:b/>
          <w:sz w:val="24"/>
          <w:szCs w:val="24"/>
        </w:rPr>
        <w:t>1</w:t>
      </w:r>
      <w:r w:rsidR="00755322" w:rsidRPr="00755322">
        <w:rPr>
          <w:rFonts w:ascii="Times New Roman" w:hAnsi="Times New Roman" w:cs="Times New Roman"/>
          <w:b/>
          <w:sz w:val="24"/>
          <w:szCs w:val="24"/>
        </w:rPr>
        <w:t>.</w:t>
      </w:r>
      <w:r w:rsidRPr="00E77D06">
        <w:rPr>
          <w:rFonts w:ascii="Times New Roman" w:hAnsi="Times New Roman" w:cs="Times New Roman"/>
          <w:bCs/>
          <w:sz w:val="24"/>
          <w:szCs w:val="24"/>
        </w:rPr>
        <w:t xml:space="preserve"> Attributes to be considered for </w:t>
      </w:r>
      <w:r w:rsidR="00455AC5">
        <w:rPr>
          <w:rFonts w:ascii="Times New Roman" w:hAnsi="Times New Roman" w:cs="Times New Roman"/>
          <w:bCs/>
          <w:sz w:val="24"/>
          <w:szCs w:val="24"/>
        </w:rPr>
        <w:t xml:space="preserve">the </w:t>
      </w:r>
      <w:r w:rsidRPr="00E77D06">
        <w:rPr>
          <w:rFonts w:ascii="Times New Roman" w:hAnsi="Times New Roman" w:cs="Times New Roman"/>
          <w:bCs/>
          <w:sz w:val="24"/>
          <w:szCs w:val="24"/>
        </w:rPr>
        <w:t>Fishbein model</w:t>
      </w:r>
    </w:p>
    <w:tbl>
      <w:tblPr>
        <w:tblStyle w:val="Grilledutableau"/>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237"/>
        <w:gridCol w:w="7564"/>
      </w:tblGrid>
      <w:tr w:rsidR="002040D8" w:rsidRPr="00E77D06" w14:paraId="0989624E" w14:textId="77777777" w:rsidTr="0018630C">
        <w:trPr>
          <w:trHeight w:val="291"/>
        </w:trPr>
        <w:tc>
          <w:tcPr>
            <w:tcW w:w="1237" w:type="dxa"/>
            <w:tcBorders>
              <w:bottom w:val="single" w:sz="4" w:space="0" w:color="auto"/>
            </w:tcBorders>
          </w:tcPr>
          <w:bookmarkEnd w:id="6"/>
          <w:p w14:paraId="78114A56" w14:textId="20B24B48" w:rsidR="002040D8" w:rsidRPr="00E77D06" w:rsidRDefault="002040D8" w:rsidP="00536D0E">
            <w:pPr>
              <w:spacing w:after="160" w:line="259" w:lineRule="auto"/>
              <w:jc w:val="center"/>
              <w:rPr>
                <w:rFonts w:ascii="Times New Roman" w:hAnsi="Times New Roman" w:cs="Times New Roman"/>
                <w:b/>
                <w:sz w:val="24"/>
                <w:szCs w:val="24"/>
              </w:rPr>
            </w:pPr>
            <w:r w:rsidRPr="00E77D06">
              <w:rPr>
                <w:rFonts w:ascii="Times New Roman" w:hAnsi="Times New Roman" w:cs="Times New Roman"/>
                <w:b/>
                <w:sz w:val="24"/>
                <w:szCs w:val="24"/>
              </w:rPr>
              <w:t>S</w:t>
            </w:r>
            <w:r w:rsidR="005B74FC" w:rsidRPr="00E77D06">
              <w:rPr>
                <w:rFonts w:ascii="Times New Roman" w:hAnsi="Times New Roman" w:cs="Times New Roman"/>
                <w:b/>
                <w:sz w:val="24"/>
                <w:szCs w:val="24"/>
              </w:rPr>
              <w:t>l</w:t>
            </w:r>
            <w:r w:rsidRPr="00E77D06">
              <w:rPr>
                <w:rFonts w:ascii="Times New Roman" w:hAnsi="Times New Roman" w:cs="Times New Roman"/>
                <w:b/>
                <w:sz w:val="24"/>
                <w:szCs w:val="24"/>
              </w:rPr>
              <w:t xml:space="preserve">. </w:t>
            </w:r>
            <w:r w:rsidR="005B74FC" w:rsidRPr="00E77D06">
              <w:rPr>
                <w:rFonts w:ascii="Times New Roman" w:hAnsi="Times New Roman" w:cs="Times New Roman"/>
                <w:b/>
                <w:sz w:val="24"/>
                <w:szCs w:val="24"/>
              </w:rPr>
              <w:t>no</w:t>
            </w:r>
            <w:r w:rsidRPr="00E77D06">
              <w:rPr>
                <w:rFonts w:ascii="Times New Roman" w:hAnsi="Times New Roman" w:cs="Times New Roman"/>
                <w:b/>
                <w:sz w:val="24"/>
                <w:szCs w:val="24"/>
              </w:rPr>
              <w:t>.</w:t>
            </w:r>
          </w:p>
        </w:tc>
        <w:tc>
          <w:tcPr>
            <w:tcW w:w="7564" w:type="dxa"/>
            <w:tcBorders>
              <w:bottom w:val="single" w:sz="4" w:space="0" w:color="auto"/>
            </w:tcBorders>
          </w:tcPr>
          <w:p w14:paraId="4A5DBF86" w14:textId="77777777" w:rsidR="002040D8" w:rsidRPr="00E77D06" w:rsidRDefault="002040D8" w:rsidP="00536D0E">
            <w:pPr>
              <w:spacing w:after="160" w:line="259" w:lineRule="auto"/>
              <w:jc w:val="center"/>
              <w:rPr>
                <w:rFonts w:ascii="Times New Roman" w:hAnsi="Times New Roman" w:cs="Times New Roman"/>
                <w:b/>
                <w:sz w:val="24"/>
                <w:szCs w:val="24"/>
              </w:rPr>
            </w:pPr>
            <w:r w:rsidRPr="00E77D06">
              <w:rPr>
                <w:rFonts w:ascii="Times New Roman" w:hAnsi="Times New Roman" w:cs="Times New Roman"/>
                <w:b/>
                <w:sz w:val="24"/>
                <w:szCs w:val="24"/>
              </w:rPr>
              <w:t>Attributes</w:t>
            </w:r>
          </w:p>
        </w:tc>
      </w:tr>
      <w:tr w:rsidR="002040D8" w:rsidRPr="00E77D06" w14:paraId="1CF0E8B2" w14:textId="77777777" w:rsidTr="0018630C">
        <w:trPr>
          <w:trHeight w:val="260"/>
        </w:trPr>
        <w:tc>
          <w:tcPr>
            <w:tcW w:w="1237" w:type="dxa"/>
            <w:tcBorders>
              <w:bottom w:val="nil"/>
            </w:tcBorders>
          </w:tcPr>
          <w:p w14:paraId="768D1004"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1</w:t>
            </w:r>
          </w:p>
        </w:tc>
        <w:tc>
          <w:tcPr>
            <w:tcW w:w="7564" w:type="dxa"/>
            <w:tcBorders>
              <w:bottom w:val="nil"/>
            </w:tcBorders>
          </w:tcPr>
          <w:p w14:paraId="1CAC66D0" w14:textId="77777777"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It increases crop production</w:t>
            </w:r>
          </w:p>
        </w:tc>
      </w:tr>
      <w:tr w:rsidR="002040D8" w:rsidRPr="00E77D06" w14:paraId="38058109" w14:textId="77777777" w:rsidTr="0018630C">
        <w:trPr>
          <w:trHeight w:val="249"/>
        </w:trPr>
        <w:tc>
          <w:tcPr>
            <w:tcW w:w="1237" w:type="dxa"/>
            <w:tcBorders>
              <w:top w:val="nil"/>
              <w:bottom w:val="nil"/>
            </w:tcBorders>
          </w:tcPr>
          <w:p w14:paraId="611BB1CE"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2</w:t>
            </w:r>
          </w:p>
        </w:tc>
        <w:tc>
          <w:tcPr>
            <w:tcW w:w="7564" w:type="dxa"/>
            <w:tcBorders>
              <w:top w:val="nil"/>
              <w:bottom w:val="nil"/>
            </w:tcBorders>
          </w:tcPr>
          <w:p w14:paraId="7E810E10" w14:textId="73BFCD49"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It increases soil fertility</w:t>
            </w:r>
            <w:r w:rsidR="00455AC5">
              <w:rPr>
                <w:rFonts w:ascii="Times New Roman" w:hAnsi="Times New Roman" w:cs="Times New Roman"/>
                <w:sz w:val="24"/>
                <w:szCs w:val="24"/>
              </w:rPr>
              <w:t>.</w:t>
            </w:r>
          </w:p>
        </w:tc>
      </w:tr>
      <w:tr w:rsidR="002040D8" w:rsidRPr="00E77D06" w14:paraId="57FD990B" w14:textId="77777777" w:rsidTr="0018630C">
        <w:trPr>
          <w:trHeight w:val="312"/>
        </w:trPr>
        <w:tc>
          <w:tcPr>
            <w:tcW w:w="1237" w:type="dxa"/>
            <w:tcBorders>
              <w:top w:val="nil"/>
              <w:bottom w:val="nil"/>
            </w:tcBorders>
          </w:tcPr>
          <w:p w14:paraId="46340E9C"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3</w:t>
            </w:r>
          </w:p>
        </w:tc>
        <w:tc>
          <w:tcPr>
            <w:tcW w:w="7564" w:type="dxa"/>
            <w:tcBorders>
              <w:top w:val="nil"/>
              <w:bottom w:val="nil"/>
            </w:tcBorders>
          </w:tcPr>
          <w:p w14:paraId="5621566E" w14:textId="7051A59B"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 xml:space="preserve">It hampers </w:t>
            </w:r>
            <w:r w:rsidR="00455AC5">
              <w:rPr>
                <w:rFonts w:ascii="Times New Roman" w:hAnsi="Times New Roman" w:cs="Times New Roman"/>
                <w:sz w:val="24"/>
                <w:szCs w:val="24"/>
              </w:rPr>
              <w:t xml:space="preserve">the </w:t>
            </w:r>
            <w:r w:rsidRPr="00E77D06">
              <w:rPr>
                <w:rFonts w:ascii="Times New Roman" w:hAnsi="Times New Roman" w:cs="Times New Roman"/>
                <w:sz w:val="24"/>
                <w:szCs w:val="24"/>
              </w:rPr>
              <w:t>air and water quality of the near</w:t>
            </w:r>
            <w:r w:rsidR="00426C75" w:rsidRPr="00E77D06">
              <w:rPr>
                <w:rFonts w:ascii="Times New Roman" w:hAnsi="Times New Roman" w:cs="Times New Roman"/>
                <w:sz w:val="24"/>
                <w:szCs w:val="24"/>
              </w:rPr>
              <w:t>by</w:t>
            </w:r>
            <w:r w:rsidRPr="00E77D06">
              <w:rPr>
                <w:rFonts w:ascii="Times New Roman" w:hAnsi="Times New Roman" w:cs="Times New Roman"/>
                <w:sz w:val="24"/>
                <w:szCs w:val="24"/>
              </w:rPr>
              <w:t xml:space="preserve"> sources</w:t>
            </w:r>
            <w:r w:rsidR="00455AC5">
              <w:rPr>
                <w:rFonts w:ascii="Times New Roman" w:hAnsi="Times New Roman" w:cs="Times New Roman"/>
                <w:sz w:val="24"/>
                <w:szCs w:val="24"/>
              </w:rPr>
              <w:t>.</w:t>
            </w:r>
          </w:p>
        </w:tc>
      </w:tr>
      <w:tr w:rsidR="002040D8" w:rsidRPr="00E77D06" w14:paraId="7E6E34CB" w14:textId="77777777" w:rsidTr="0018630C">
        <w:trPr>
          <w:trHeight w:val="265"/>
        </w:trPr>
        <w:tc>
          <w:tcPr>
            <w:tcW w:w="1237" w:type="dxa"/>
            <w:tcBorders>
              <w:top w:val="nil"/>
              <w:bottom w:val="nil"/>
            </w:tcBorders>
          </w:tcPr>
          <w:p w14:paraId="36E52818"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4</w:t>
            </w:r>
          </w:p>
        </w:tc>
        <w:tc>
          <w:tcPr>
            <w:tcW w:w="7564" w:type="dxa"/>
            <w:tcBorders>
              <w:top w:val="nil"/>
              <w:bottom w:val="nil"/>
            </w:tcBorders>
          </w:tcPr>
          <w:p w14:paraId="103FE62E" w14:textId="56846952"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 xml:space="preserve">It makes </w:t>
            </w:r>
            <w:r w:rsidR="00455AC5">
              <w:rPr>
                <w:rFonts w:ascii="Times New Roman" w:hAnsi="Times New Roman" w:cs="Times New Roman"/>
                <w:sz w:val="24"/>
                <w:szCs w:val="24"/>
              </w:rPr>
              <w:t xml:space="preserve">the </w:t>
            </w:r>
            <w:r w:rsidRPr="00E77D06">
              <w:rPr>
                <w:rFonts w:ascii="Times New Roman" w:hAnsi="Times New Roman" w:cs="Times New Roman"/>
                <w:sz w:val="24"/>
                <w:szCs w:val="24"/>
              </w:rPr>
              <w:t>soil dry and crumbl</w:t>
            </w:r>
            <w:r w:rsidR="00455AC5">
              <w:rPr>
                <w:rFonts w:ascii="Times New Roman" w:hAnsi="Times New Roman" w:cs="Times New Roman"/>
                <w:sz w:val="24"/>
                <w:szCs w:val="24"/>
              </w:rPr>
              <w:t>y.</w:t>
            </w:r>
          </w:p>
        </w:tc>
      </w:tr>
      <w:tr w:rsidR="002040D8" w:rsidRPr="00E77D06" w14:paraId="18DD71F3" w14:textId="77777777" w:rsidTr="0018630C">
        <w:trPr>
          <w:trHeight w:val="260"/>
        </w:trPr>
        <w:tc>
          <w:tcPr>
            <w:tcW w:w="1237" w:type="dxa"/>
            <w:tcBorders>
              <w:top w:val="nil"/>
              <w:bottom w:val="nil"/>
            </w:tcBorders>
          </w:tcPr>
          <w:p w14:paraId="64EC57E4"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5</w:t>
            </w:r>
          </w:p>
        </w:tc>
        <w:tc>
          <w:tcPr>
            <w:tcW w:w="7564" w:type="dxa"/>
            <w:tcBorders>
              <w:top w:val="nil"/>
              <w:bottom w:val="nil"/>
            </w:tcBorders>
          </w:tcPr>
          <w:p w14:paraId="59F4A150" w14:textId="467944F1"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It is environmental</w:t>
            </w:r>
            <w:r w:rsidR="00EB289C" w:rsidRPr="00E77D06">
              <w:rPr>
                <w:rFonts w:ascii="Times New Roman" w:hAnsi="Times New Roman" w:cs="Times New Roman"/>
                <w:sz w:val="24"/>
                <w:szCs w:val="24"/>
              </w:rPr>
              <w:t>ly</w:t>
            </w:r>
            <w:r w:rsidRPr="00E77D06">
              <w:rPr>
                <w:rFonts w:ascii="Times New Roman" w:hAnsi="Times New Roman" w:cs="Times New Roman"/>
                <w:sz w:val="24"/>
                <w:szCs w:val="24"/>
              </w:rPr>
              <w:t xml:space="preserve"> friendly</w:t>
            </w:r>
            <w:r w:rsidR="00455AC5">
              <w:rPr>
                <w:rFonts w:ascii="Times New Roman" w:hAnsi="Times New Roman" w:cs="Times New Roman"/>
                <w:sz w:val="24"/>
                <w:szCs w:val="24"/>
              </w:rPr>
              <w:t>.</w:t>
            </w:r>
          </w:p>
        </w:tc>
      </w:tr>
      <w:tr w:rsidR="002040D8" w:rsidRPr="00E77D06" w14:paraId="61FAF86C" w14:textId="77777777" w:rsidTr="0018630C">
        <w:trPr>
          <w:trHeight w:val="312"/>
        </w:trPr>
        <w:tc>
          <w:tcPr>
            <w:tcW w:w="1237" w:type="dxa"/>
            <w:tcBorders>
              <w:top w:val="nil"/>
              <w:bottom w:val="nil"/>
            </w:tcBorders>
          </w:tcPr>
          <w:p w14:paraId="026942BC"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6</w:t>
            </w:r>
          </w:p>
        </w:tc>
        <w:tc>
          <w:tcPr>
            <w:tcW w:w="7564" w:type="dxa"/>
            <w:tcBorders>
              <w:top w:val="nil"/>
              <w:bottom w:val="nil"/>
            </w:tcBorders>
          </w:tcPr>
          <w:p w14:paraId="1B31D667" w14:textId="30C95C56"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The excessive use of chemical fertilizer</w:t>
            </w:r>
            <w:r w:rsidR="00455AC5">
              <w:rPr>
                <w:rFonts w:ascii="Times New Roman" w:hAnsi="Times New Roman" w:cs="Times New Roman"/>
                <w:sz w:val="24"/>
                <w:szCs w:val="24"/>
              </w:rPr>
              <w:t>s</w:t>
            </w:r>
            <w:r w:rsidRPr="00E77D06">
              <w:rPr>
                <w:rFonts w:ascii="Times New Roman" w:hAnsi="Times New Roman" w:cs="Times New Roman"/>
                <w:sz w:val="24"/>
                <w:szCs w:val="24"/>
              </w:rPr>
              <w:t xml:space="preserve"> should be prohibited</w:t>
            </w:r>
            <w:r w:rsidR="00455AC5">
              <w:rPr>
                <w:rFonts w:ascii="Times New Roman" w:hAnsi="Times New Roman" w:cs="Times New Roman"/>
                <w:sz w:val="24"/>
                <w:szCs w:val="24"/>
              </w:rPr>
              <w:t>.</w:t>
            </w:r>
          </w:p>
        </w:tc>
      </w:tr>
      <w:tr w:rsidR="002040D8" w:rsidRPr="00E77D06" w14:paraId="2290E454" w14:textId="77777777" w:rsidTr="0018630C">
        <w:trPr>
          <w:trHeight w:val="348"/>
        </w:trPr>
        <w:tc>
          <w:tcPr>
            <w:tcW w:w="1237" w:type="dxa"/>
            <w:tcBorders>
              <w:top w:val="nil"/>
              <w:bottom w:val="nil"/>
            </w:tcBorders>
          </w:tcPr>
          <w:p w14:paraId="74193141"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7</w:t>
            </w:r>
          </w:p>
        </w:tc>
        <w:tc>
          <w:tcPr>
            <w:tcW w:w="7564" w:type="dxa"/>
            <w:tcBorders>
              <w:top w:val="nil"/>
              <w:bottom w:val="nil"/>
            </w:tcBorders>
          </w:tcPr>
          <w:p w14:paraId="05838BA5" w14:textId="56F2D412"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There can be another alternative to chemical fertilizer</w:t>
            </w:r>
            <w:r w:rsidR="00455AC5">
              <w:rPr>
                <w:rFonts w:ascii="Times New Roman" w:hAnsi="Times New Roman" w:cs="Times New Roman"/>
                <w:sz w:val="24"/>
                <w:szCs w:val="24"/>
              </w:rPr>
              <w:t>s.</w:t>
            </w:r>
          </w:p>
        </w:tc>
      </w:tr>
      <w:tr w:rsidR="002040D8" w:rsidRPr="00E77D06" w14:paraId="37B49BCB" w14:textId="77777777" w:rsidTr="0018630C">
        <w:trPr>
          <w:trHeight w:val="358"/>
        </w:trPr>
        <w:tc>
          <w:tcPr>
            <w:tcW w:w="1237" w:type="dxa"/>
            <w:tcBorders>
              <w:top w:val="nil"/>
            </w:tcBorders>
          </w:tcPr>
          <w:p w14:paraId="2B942483"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8</w:t>
            </w:r>
          </w:p>
        </w:tc>
        <w:tc>
          <w:tcPr>
            <w:tcW w:w="7564" w:type="dxa"/>
            <w:tcBorders>
              <w:top w:val="nil"/>
            </w:tcBorders>
          </w:tcPr>
          <w:p w14:paraId="6D497FB1" w14:textId="3CBEA330"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 xml:space="preserve">It brings hazards to human health and </w:t>
            </w:r>
            <w:r w:rsidR="00455AC5">
              <w:rPr>
                <w:rFonts w:ascii="Times New Roman" w:hAnsi="Times New Roman" w:cs="Times New Roman"/>
                <w:sz w:val="24"/>
                <w:szCs w:val="24"/>
              </w:rPr>
              <w:t xml:space="preserve">the </w:t>
            </w:r>
            <w:r w:rsidRPr="00E77D06">
              <w:rPr>
                <w:rFonts w:ascii="Times New Roman" w:hAnsi="Times New Roman" w:cs="Times New Roman"/>
                <w:sz w:val="24"/>
                <w:szCs w:val="24"/>
              </w:rPr>
              <w:t>environment</w:t>
            </w:r>
            <w:r w:rsidR="00455AC5">
              <w:rPr>
                <w:rFonts w:ascii="Times New Roman" w:hAnsi="Times New Roman" w:cs="Times New Roman"/>
                <w:sz w:val="24"/>
                <w:szCs w:val="24"/>
              </w:rPr>
              <w:t>.</w:t>
            </w:r>
          </w:p>
        </w:tc>
      </w:tr>
    </w:tbl>
    <w:p w14:paraId="26C98334" w14:textId="77777777" w:rsidR="002040D8" w:rsidRPr="00E77D06" w:rsidRDefault="002040D8" w:rsidP="00D73AAA">
      <w:pPr>
        <w:jc w:val="both"/>
        <w:rPr>
          <w:rFonts w:ascii="Times New Roman" w:hAnsi="Times New Roman" w:cs="Times New Roman"/>
          <w:bCs/>
          <w:sz w:val="24"/>
          <w:szCs w:val="24"/>
        </w:rPr>
      </w:pPr>
    </w:p>
    <w:p w14:paraId="1BBB2E2C" w14:textId="74745896" w:rsidR="002040D8" w:rsidRPr="00E77D06" w:rsidRDefault="001116CF" w:rsidP="00D73AAA">
      <w:pPr>
        <w:jc w:val="both"/>
        <w:rPr>
          <w:rFonts w:ascii="Times New Roman" w:hAnsi="Times New Roman" w:cs="Times New Roman"/>
          <w:bCs/>
          <w:sz w:val="24"/>
          <w:szCs w:val="24"/>
        </w:rPr>
      </w:pPr>
      <w:r w:rsidRPr="001116CF">
        <w:rPr>
          <w:rFonts w:ascii="Times New Roman" w:hAnsi="Times New Roman" w:cs="Times New Roman"/>
          <w:bCs/>
          <w:sz w:val="24"/>
          <w:szCs w:val="24"/>
        </w:rPr>
        <w:t>Table 2</w:t>
      </w:r>
      <w:r>
        <w:rPr>
          <w:rFonts w:ascii="Times New Roman" w:hAnsi="Times New Roman" w:cs="Times New Roman"/>
          <w:bCs/>
          <w:sz w:val="24"/>
          <w:szCs w:val="24"/>
        </w:rPr>
        <w:t xml:space="preserve"> shows t</w:t>
      </w:r>
      <w:r w:rsidR="002040D8" w:rsidRPr="00E77D06">
        <w:rPr>
          <w:rFonts w:ascii="Times New Roman" w:hAnsi="Times New Roman" w:cs="Times New Roman"/>
          <w:bCs/>
          <w:sz w:val="24"/>
          <w:szCs w:val="24"/>
        </w:rPr>
        <w:t xml:space="preserve">he scale used to evaluate each </w:t>
      </w:r>
      <w:r w:rsidR="00B87A0B" w:rsidRPr="00E77D06">
        <w:rPr>
          <w:rFonts w:ascii="Times New Roman" w:hAnsi="Times New Roman" w:cs="Times New Roman"/>
          <w:bCs/>
          <w:sz w:val="24"/>
          <w:szCs w:val="24"/>
        </w:rPr>
        <w:t>characteristic</w:t>
      </w:r>
      <w:r w:rsidR="002040D8" w:rsidRPr="00E77D06">
        <w:rPr>
          <w:rFonts w:ascii="Times New Roman" w:hAnsi="Times New Roman" w:cs="Times New Roman"/>
          <w:bCs/>
          <w:sz w:val="24"/>
          <w:szCs w:val="24"/>
        </w:rPr>
        <w:t xml:space="preserve"> (b</w:t>
      </w:r>
      <w:r w:rsidR="002040D8" w:rsidRPr="00E77D06">
        <w:rPr>
          <w:rFonts w:ascii="Times New Roman" w:hAnsi="Times New Roman" w:cs="Times New Roman"/>
          <w:bCs/>
          <w:sz w:val="24"/>
          <w:szCs w:val="24"/>
          <w:vertAlign w:val="subscript"/>
        </w:rPr>
        <w:t>i</w:t>
      </w:r>
      <w:r w:rsidR="002040D8" w:rsidRPr="00E77D06">
        <w:rPr>
          <w:rFonts w:ascii="Times New Roman" w:hAnsi="Times New Roman" w:cs="Times New Roman"/>
          <w:bCs/>
          <w:sz w:val="24"/>
          <w:szCs w:val="24"/>
        </w:rPr>
        <w:t>) of chemical fertilizer.</w:t>
      </w:r>
    </w:p>
    <w:p w14:paraId="16ABA37E" w14:textId="2E777864" w:rsidR="002040D8" w:rsidRPr="00E77D06" w:rsidRDefault="002040D8" w:rsidP="00D73AAA">
      <w:pPr>
        <w:jc w:val="both"/>
        <w:rPr>
          <w:rFonts w:ascii="Times New Roman" w:hAnsi="Times New Roman" w:cs="Times New Roman"/>
          <w:sz w:val="24"/>
          <w:szCs w:val="24"/>
        </w:rPr>
      </w:pPr>
      <w:r w:rsidRPr="00E92390">
        <w:rPr>
          <w:rFonts w:ascii="Times New Roman" w:hAnsi="Times New Roman" w:cs="Times New Roman"/>
          <w:b/>
          <w:bCs/>
          <w:sz w:val="24"/>
          <w:szCs w:val="24"/>
        </w:rPr>
        <w:t xml:space="preserve">Table </w:t>
      </w:r>
      <w:r w:rsidR="00820A98" w:rsidRPr="00E92390">
        <w:rPr>
          <w:rFonts w:ascii="Times New Roman" w:hAnsi="Times New Roman" w:cs="Times New Roman"/>
          <w:b/>
          <w:bCs/>
          <w:sz w:val="24"/>
          <w:szCs w:val="24"/>
        </w:rPr>
        <w:t>2</w:t>
      </w:r>
      <w:r w:rsidR="00E92390" w:rsidRPr="00E92390">
        <w:rPr>
          <w:rFonts w:ascii="Times New Roman" w:hAnsi="Times New Roman" w:cs="Times New Roman"/>
          <w:b/>
          <w:bCs/>
          <w:sz w:val="24"/>
          <w:szCs w:val="24"/>
        </w:rPr>
        <w:t>.</w:t>
      </w:r>
      <w:r w:rsidRPr="00E77D06">
        <w:rPr>
          <w:rFonts w:ascii="Times New Roman" w:hAnsi="Times New Roman" w:cs="Times New Roman"/>
          <w:sz w:val="24"/>
          <w:szCs w:val="24"/>
        </w:rPr>
        <w:t xml:space="preserve"> Number of different choice scale</w:t>
      </w:r>
      <w:r w:rsidR="00455AC5">
        <w:rPr>
          <w:rFonts w:ascii="Times New Roman" w:hAnsi="Times New Roman" w:cs="Times New Roman"/>
          <w:sz w:val="24"/>
          <w:szCs w:val="24"/>
        </w:rPr>
        <w:t>s</w:t>
      </w:r>
    </w:p>
    <w:tbl>
      <w:tblPr>
        <w:tblStyle w:val="Grilledutableau"/>
        <w:tblW w:w="8729"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745"/>
        <w:gridCol w:w="1718"/>
        <w:gridCol w:w="1773"/>
        <w:gridCol w:w="1500"/>
        <w:gridCol w:w="1993"/>
      </w:tblGrid>
      <w:tr w:rsidR="002040D8" w:rsidRPr="00E77D06" w14:paraId="0885A3A0" w14:textId="77777777" w:rsidTr="00F677C2">
        <w:trPr>
          <w:trHeight w:val="566"/>
        </w:trPr>
        <w:tc>
          <w:tcPr>
            <w:tcW w:w="1745" w:type="dxa"/>
          </w:tcPr>
          <w:p w14:paraId="51ABC98D" w14:textId="77777777" w:rsidR="002040D8" w:rsidRPr="00E77D06" w:rsidRDefault="002040D8" w:rsidP="000D1BFD">
            <w:pPr>
              <w:spacing w:after="160" w:line="259" w:lineRule="auto"/>
              <w:jc w:val="center"/>
              <w:rPr>
                <w:rFonts w:ascii="Times New Roman" w:hAnsi="Times New Roman" w:cs="Times New Roman"/>
                <w:b/>
                <w:bCs/>
                <w:sz w:val="24"/>
                <w:szCs w:val="24"/>
              </w:rPr>
            </w:pPr>
            <w:r w:rsidRPr="00E77D06">
              <w:rPr>
                <w:rFonts w:ascii="Times New Roman" w:hAnsi="Times New Roman" w:cs="Times New Roman"/>
                <w:b/>
                <w:bCs/>
                <w:sz w:val="24"/>
                <w:szCs w:val="24"/>
              </w:rPr>
              <w:t>Strongly agree</w:t>
            </w:r>
          </w:p>
        </w:tc>
        <w:tc>
          <w:tcPr>
            <w:tcW w:w="1718" w:type="dxa"/>
          </w:tcPr>
          <w:p w14:paraId="46600994" w14:textId="77777777" w:rsidR="002040D8" w:rsidRPr="00E77D06" w:rsidRDefault="002040D8" w:rsidP="000D1BFD">
            <w:pPr>
              <w:spacing w:after="160" w:line="259" w:lineRule="auto"/>
              <w:jc w:val="center"/>
              <w:rPr>
                <w:rFonts w:ascii="Times New Roman" w:hAnsi="Times New Roman" w:cs="Times New Roman"/>
                <w:b/>
                <w:bCs/>
                <w:sz w:val="24"/>
                <w:szCs w:val="24"/>
              </w:rPr>
            </w:pPr>
            <w:r w:rsidRPr="00E77D06">
              <w:rPr>
                <w:rFonts w:ascii="Times New Roman" w:hAnsi="Times New Roman" w:cs="Times New Roman"/>
                <w:b/>
                <w:bCs/>
                <w:sz w:val="24"/>
                <w:szCs w:val="24"/>
              </w:rPr>
              <w:t>Agree</w:t>
            </w:r>
          </w:p>
        </w:tc>
        <w:tc>
          <w:tcPr>
            <w:tcW w:w="1773" w:type="dxa"/>
          </w:tcPr>
          <w:p w14:paraId="6D5C470F" w14:textId="2065B844" w:rsidR="002040D8" w:rsidRPr="00E77D06" w:rsidRDefault="00C009CB" w:rsidP="000D1BFD">
            <w:pPr>
              <w:spacing w:after="160" w:line="259" w:lineRule="auto"/>
              <w:jc w:val="center"/>
              <w:rPr>
                <w:rFonts w:ascii="Times New Roman" w:hAnsi="Times New Roman" w:cs="Times New Roman"/>
                <w:b/>
                <w:bCs/>
                <w:sz w:val="24"/>
                <w:szCs w:val="24"/>
              </w:rPr>
            </w:pPr>
            <w:r w:rsidRPr="00E77D06">
              <w:rPr>
                <w:rFonts w:ascii="Times New Roman" w:hAnsi="Times New Roman" w:cs="Times New Roman"/>
                <w:b/>
                <w:bCs/>
                <w:sz w:val="24"/>
                <w:szCs w:val="24"/>
              </w:rPr>
              <w:t>Neutral</w:t>
            </w:r>
          </w:p>
        </w:tc>
        <w:tc>
          <w:tcPr>
            <w:tcW w:w="1500" w:type="dxa"/>
          </w:tcPr>
          <w:p w14:paraId="081EF18E" w14:textId="77777777" w:rsidR="002040D8" w:rsidRPr="00E77D06" w:rsidRDefault="002040D8" w:rsidP="000D1BFD">
            <w:pPr>
              <w:spacing w:after="160" w:line="259" w:lineRule="auto"/>
              <w:jc w:val="center"/>
              <w:rPr>
                <w:rFonts w:ascii="Times New Roman" w:hAnsi="Times New Roman" w:cs="Times New Roman"/>
                <w:b/>
                <w:bCs/>
                <w:sz w:val="24"/>
                <w:szCs w:val="24"/>
              </w:rPr>
            </w:pPr>
            <w:r w:rsidRPr="00E77D06">
              <w:rPr>
                <w:rFonts w:ascii="Times New Roman" w:hAnsi="Times New Roman" w:cs="Times New Roman"/>
                <w:b/>
                <w:bCs/>
                <w:sz w:val="24"/>
                <w:szCs w:val="24"/>
              </w:rPr>
              <w:t>Disagree</w:t>
            </w:r>
          </w:p>
        </w:tc>
        <w:tc>
          <w:tcPr>
            <w:tcW w:w="1993" w:type="dxa"/>
          </w:tcPr>
          <w:p w14:paraId="262585AA" w14:textId="77777777" w:rsidR="002040D8" w:rsidRPr="00E77D06" w:rsidRDefault="002040D8" w:rsidP="000D1BFD">
            <w:pPr>
              <w:spacing w:after="160" w:line="259" w:lineRule="auto"/>
              <w:jc w:val="center"/>
              <w:rPr>
                <w:rFonts w:ascii="Times New Roman" w:hAnsi="Times New Roman" w:cs="Times New Roman"/>
                <w:b/>
                <w:bCs/>
                <w:sz w:val="24"/>
                <w:szCs w:val="24"/>
              </w:rPr>
            </w:pPr>
            <w:r w:rsidRPr="00E77D06">
              <w:rPr>
                <w:rFonts w:ascii="Times New Roman" w:hAnsi="Times New Roman" w:cs="Times New Roman"/>
                <w:b/>
                <w:bCs/>
                <w:sz w:val="24"/>
                <w:szCs w:val="24"/>
              </w:rPr>
              <w:t>Strongly disagree</w:t>
            </w:r>
          </w:p>
        </w:tc>
      </w:tr>
      <w:tr w:rsidR="002040D8" w:rsidRPr="00E77D06" w14:paraId="460BA92E" w14:textId="77777777" w:rsidTr="00F677C2">
        <w:trPr>
          <w:trHeight w:val="268"/>
        </w:trPr>
        <w:tc>
          <w:tcPr>
            <w:tcW w:w="1745" w:type="dxa"/>
          </w:tcPr>
          <w:p w14:paraId="09E2F4F0" w14:textId="77777777" w:rsidR="002040D8" w:rsidRPr="00E77D06" w:rsidRDefault="002040D8" w:rsidP="000D1BFD">
            <w:pPr>
              <w:spacing w:after="160" w:line="259" w:lineRule="auto"/>
              <w:jc w:val="center"/>
              <w:rPr>
                <w:rFonts w:ascii="Times New Roman" w:hAnsi="Times New Roman" w:cs="Times New Roman"/>
                <w:bCs/>
                <w:sz w:val="24"/>
                <w:szCs w:val="24"/>
              </w:rPr>
            </w:pPr>
            <w:r w:rsidRPr="00E77D06">
              <w:rPr>
                <w:rFonts w:ascii="Times New Roman" w:hAnsi="Times New Roman" w:cs="Times New Roman"/>
                <w:bCs/>
                <w:sz w:val="24"/>
                <w:szCs w:val="24"/>
              </w:rPr>
              <w:t>5</w:t>
            </w:r>
          </w:p>
        </w:tc>
        <w:tc>
          <w:tcPr>
            <w:tcW w:w="1718" w:type="dxa"/>
          </w:tcPr>
          <w:p w14:paraId="62DB5D6C" w14:textId="77777777" w:rsidR="002040D8" w:rsidRPr="00E77D06" w:rsidRDefault="002040D8" w:rsidP="000D1BFD">
            <w:pPr>
              <w:spacing w:after="160" w:line="259" w:lineRule="auto"/>
              <w:jc w:val="center"/>
              <w:rPr>
                <w:rFonts w:ascii="Times New Roman" w:hAnsi="Times New Roman" w:cs="Times New Roman"/>
                <w:bCs/>
                <w:sz w:val="24"/>
                <w:szCs w:val="24"/>
              </w:rPr>
            </w:pPr>
            <w:r w:rsidRPr="00E77D06">
              <w:rPr>
                <w:rFonts w:ascii="Times New Roman" w:hAnsi="Times New Roman" w:cs="Times New Roman"/>
                <w:bCs/>
                <w:sz w:val="24"/>
                <w:szCs w:val="24"/>
              </w:rPr>
              <w:t>4</w:t>
            </w:r>
          </w:p>
        </w:tc>
        <w:tc>
          <w:tcPr>
            <w:tcW w:w="1773" w:type="dxa"/>
          </w:tcPr>
          <w:p w14:paraId="149BE7F5" w14:textId="77777777" w:rsidR="002040D8" w:rsidRPr="00E77D06" w:rsidRDefault="002040D8" w:rsidP="000D1BFD">
            <w:pPr>
              <w:spacing w:after="160" w:line="259" w:lineRule="auto"/>
              <w:jc w:val="center"/>
              <w:rPr>
                <w:rFonts w:ascii="Times New Roman" w:hAnsi="Times New Roman" w:cs="Times New Roman"/>
                <w:bCs/>
                <w:sz w:val="24"/>
                <w:szCs w:val="24"/>
              </w:rPr>
            </w:pPr>
            <w:r w:rsidRPr="00E77D06">
              <w:rPr>
                <w:rFonts w:ascii="Times New Roman" w:hAnsi="Times New Roman" w:cs="Times New Roman"/>
                <w:bCs/>
                <w:sz w:val="24"/>
                <w:szCs w:val="24"/>
              </w:rPr>
              <w:t>3</w:t>
            </w:r>
          </w:p>
        </w:tc>
        <w:tc>
          <w:tcPr>
            <w:tcW w:w="1500" w:type="dxa"/>
          </w:tcPr>
          <w:p w14:paraId="3C1E4ED0" w14:textId="77777777" w:rsidR="002040D8" w:rsidRPr="00E77D06" w:rsidRDefault="002040D8" w:rsidP="000D1BFD">
            <w:pPr>
              <w:spacing w:after="160" w:line="259" w:lineRule="auto"/>
              <w:jc w:val="center"/>
              <w:rPr>
                <w:rFonts w:ascii="Times New Roman" w:hAnsi="Times New Roman" w:cs="Times New Roman"/>
                <w:bCs/>
                <w:sz w:val="24"/>
                <w:szCs w:val="24"/>
              </w:rPr>
            </w:pPr>
            <w:r w:rsidRPr="00E77D06">
              <w:rPr>
                <w:rFonts w:ascii="Times New Roman" w:hAnsi="Times New Roman" w:cs="Times New Roman"/>
                <w:bCs/>
                <w:sz w:val="24"/>
                <w:szCs w:val="24"/>
              </w:rPr>
              <w:t>2</w:t>
            </w:r>
          </w:p>
        </w:tc>
        <w:tc>
          <w:tcPr>
            <w:tcW w:w="1993" w:type="dxa"/>
          </w:tcPr>
          <w:p w14:paraId="71C24CDD" w14:textId="77777777" w:rsidR="002040D8" w:rsidRPr="00E77D06" w:rsidRDefault="002040D8" w:rsidP="000D1BFD">
            <w:pPr>
              <w:spacing w:after="160" w:line="259" w:lineRule="auto"/>
              <w:jc w:val="center"/>
              <w:rPr>
                <w:rFonts w:ascii="Times New Roman" w:hAnsi="Times New Roman" w:cs="Times New Roman"/>
                <w:bCs/>
                <w:sz w:val="24"/>
                <w:szCs w:val="24"/>
              </w:rPr>
            </w:pPr>
            <w:r w:rsidRPr="00E77D06">
              <w:rPr>
                <w:rFonts w:ascii="Times New Roman" w:hAnsi="Times New Roman" w:cs="Times New Roman"/>
                <w:bCs/>
                <w:sz w:val="24"/>
                <w:szCs w:val="24"/>
              </w:rPr>
              <w:t>1</w:t>
            </w:r>
          </w:p>
        </w:tc>
      </w:tr>
    </w:tbl>
    <w:p w14:paraId="177DA213" w14:textId="77777777" w:rsidR="00510DA4" w:rsidRDefault="00510DA4" w:rsidP="00D73AAA">
      <w:pPr>
        <w:jc w:val="both"/>
        <w:rPr>
          <w:rFonts w:ascii="Times New Roman" w:hAnsi="Times New Roman" w:cs="Times New Roman"/>
          <w:bCs/>
          <w:sz w:val="24"/>
          <w:szCs w:val="24"/>
        </w:rPr>
      </w:pPr>
    </w:p>
    <w:p w14:paraId="1B7E17E2" w14:textId="38525E95" w:rsidR="00534C01" w:rsidRPr="00E77D06" w:rsidRDefault="002040D8" w:rsidP="00510DA4">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The consumer provides the following responses</w:t>
      </w:r>
      <w:r w:rsidR="000D1BFD" w:rsidRPr="00E77D06">
        <w:rPr>
          <w:rFonts w:ascii="Times New Roman" w:hAnsi="Times New Roman" w:cs="Times New Roman"/>
          <w:bCs/>
          <w:sz w:val="24"/>
          <w:szCs w:val="24"/>
        </w:rPr>
        <w:t>: +2, +1, 0, -1</w:t>
      </w:r>
      <w:r w:rsidR="00455AC5">
        <w:rPr>
          <w:rFonts w:ascii="Times New Roman" w:hAnsi="Times New Roman" w:cs="Times New Roman"/>
          <w:bCs/>
          <w:sz w:val="24"/>
          <w:szCs w:val="24"/>
        </w:rPr>
        <w:t>,</w:t>
      </w:r>
      <w:r w:rsidR="000D1BFD" w:rsidRPr="00E77D06">
        <w:rPr>
          <w:rFonts w:ascii="Times New Roman" w:hAnsi="Times New Roman" w:cs="Times New Roman"/>
          <w:bCs/>
          <w:sz w:val="24"/>
          <w:szCs w:val="24"/>
        </w:rPr>
        <w:t xml:space="preserve"> and -2</w:t>
      </w:r>
      <w:r w:rsidR="00412511"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which represent an evaluation of the attribute as being good or bad</w:t>
      </w:r>
      <w:r w:rsidR="000D1BFD" w:rsidRPr="00E77D06">
        <w:rPr>
          <w:rFonts w:ascii="Times New Roman" w:hAnsi="Times New Roman" w:cs="Times New Roman"/>
          <w:bCs/>
          <w:sz w:val="24"/>
          <w:szCs w:val="24"/>
        </w:rPr>
        <w:t>.</w:t>
      </w:r>
    </w:p>
    <w:p w14:paraId="6FDD5CB8" w14:textId="45561FA9" w:rsidR="00032A39" w:rsidRDefault="00F90E8B" w:rsidP="00E77D06">
      <w:pPr>
        <w:spacing w:after="20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w:t>
      </w:r>
      <w:r w:rsidRPr="00E77D06">
        <w:rPr>
          <w:rFonts w:ascii="Times New Roman" w:eastAsia="Calibri" w:hAnsi="Times New Roman" w:cs="Times New Roman"/>
          <w:b/>
          <w:sz w:val="24"/>
          <w:szCs w:val="24"/>
        </w:rPr>
        <w:t xml:space="preserve">RESULTS </w:t>
      </w:r>
      <w:r>
        <w:rPr>
          <w:rFonts w:ascii="Times New Roman" w:eastAsia="Calibri" w:hAnsi="Times New Roman" w:cs="Times New Roman"/>
          <w:b/>
          <w:sz w:val="24"/>
          <w:szCs w:val="24"/>
        </w:rPr>
        <w:t>A</w:t>
      </w:r>
      <w:r w:rsidRPr="00E77D06">
        <w:rPr>
          <w:rFonts w:ascii="Times New Roman" w:eastAsia="Calibri" w:hAnsi="Times New Roman" w:cs="Times New Roman"/>
          <w:b/>
          <w:sz w:val="24"/>
          <w:szCs w:val="24"/>
        </w:rPr>
        <w:t xml:space="preserve">ND DISCUSSION </w:t>
      </w:r>
    </w:p>
    <w:p w14:paraId="633D85C9" w14:textId="1BE2C8AA" w:rsidR="00E77D06" w:rsidRPr="00F90E8B" w:rsidRDefault="00F90E8B" w:rsidP="00E77D06">
      <w:pPr>
        <w:spacing w:after="200" w:line="276" w:lineRule="auto"/>
        <w:jc w:val="both"/>
        <w:rPr>
          <w:rFonts w:ascii="Times New Roman" w:eastAsia="Calibri" w:hAnsi="Times New Roman" w:cs="Times New Roman"/>
          <w:b/>
          <w:iCs/>
          <w:sz w:val="24"/>
          <w:szCs w:val="24"/>
        </w:rPr>
      </w:pPr>
      <w:r w:rsidRPr="00F90E8B">
        <w:rPr>
          <w:rFonts w:ascii="Times New Roman" w:eastAsia="Calibri" w:hAnsi="Times New Roman" w:cs="Times New Roman"/>
          <w:b/>
          <w:iCs/>
          <w:sz w:val="24"/>
          <w:szCs w:val="24"/>
        </w:rPr>
        <w:t xml:space="preserve">3.1 </w:t>
      </w:r>
      <w:r w:rsidR="00E77D06" w:rsidRPr="00F90E8B">
        <w:rPr>
          <w:rFonts w:ascii="Times New Roman" w:eastAsia="Calibri" w:hAnsi="Times New Roman" w:cs="Times New Roman"/>
          <w:b/>
          <w:iCs/>
          <w:sz w:val="24"/>
          <w:szCs w:val="24"/>
        </w:rPr>
        <w:t xml:space="preserve">Socioeconomic </w:t>
      </w:r>
      <w:r w:rsidR="00D75BC5" w:rsidRPr="00F90E8B">
        <w:rPr>
          <w:rFonts w:ascii="Times New Roman" w:eastAsia="Calibri" w:hAnsi="Times New Roman" w:cs="Times New Roman"/>
          <w:b/>
          <w:iCs/>
          <w:sz w:val="24"/>
          <w:szCs w:val="24"/>
        </w:rPr>
        <w:t>cha</w:t>
      </w:r>
      <w:r w:rsidR="00E77D06" w:rsidRPr="00F90E8B">
        <w:rPr>
          <w:rFonts w:ascii="Times New Roman" w:eastAsia="Calibri" w:hAnsi="Times New Roman" w:cs="Times New Roman"/>
          <w:b/>
          <w:iCs/>
          <w:sz w:val="24"/>
          <w:szCs w:val="24"/>
        </w:rPr>
        <w:t>racteristics</w:t>
      </w:r>
    </w:p>
    <w:p w14:paraId="297F8F51" w14:textId="20D348FA" w:rsidR="008A096F" w:rsidRPr="00E77D06" w:rsidRDefault="008A096F" w:rsidP="00E77D06">
      <w:pPr>
        <w:spacing w:after="200" w:line="276" w:lineRule="auto"/>
        <w:jc w:val="both"/>
        <w:rPr>
          <w:rFonts w:ascii="Times New Roman" w:eastAsia="Calibri" w:hAnsi="Times New Roman" w:cs="Times New Roman"/>
          <w:b/>
          <w:sz w:val="24"/>
          <w:szCs w:val="24"/>
        </w:rPr>
      </w:pPr>
      <w:r w:rsidRPr="00E77D06">
        <w:rPr>
          <w:rFonts w:ascii="Times New Roman" w:eastAsia="Times New Roman" w:hAnsi="Times New Roman" w:cs="Times New Roman"/>
          <w:sz w:val="24"/>
          <w:szCs w:val="24"/>
        </w:rPr>
        <w:t>The socioeconomic traits of the farmers in the sample</w:t>
      </w:r>
      <w:r w:rsidR="00F27152">
        <w:rPr>
          <w:rFonts w:ascii="Times New Roman" w:eastAsia="Times New Roman" w:hAnsi="Times New Roman" w:cs="Times New Roman"/>
          <w:sz w:val="24"/>
          <w:szCs w:val="24"/>
        </w:rPr>
        <w:t xml:space="preserve"> are presented in Table 3</w:t>
      </w:r>
      <w:r w:rsidR="004834A7">
        <w:rPr>
          <w:rFonts w:ascii="Times New Roman" w:eastAsia="Times New Roman" w:hAnsi="Times New Roman" w:cs="Times New Roman"/>
          <w:sz w:val="24"/>
          <w:szCs w:val="24"/>
        </w:rPr>
        <w:t>,</w:t>
      </w:r>
      <w:r w:rsidR="00F27152">
        <w:rPr>
          <w:rFonts w:ascii="Times New Roman" w:eastAsia="Times New Roman" w:hAnsi="Times New Roman" w:cs="Times New Roman"/>
          <w:sz w:val="24"/>
          <w:szCs w:val="24"/>
        </w:rPr>
        <w:t xml:space="preserve"> which</w:t>
      </w:r>
      <w:r w:rsidRPr="00E77D06">
        <w:rPr>
          <w:rFonts w:ascii="Times New Roman" w:eastAsia="Times New Roman" w:hAnsi="Times New Roman" w:cs="Times New Roman"/>
          <w:sz w:val="24"/>
          <w:szCs w:val="24"/>
        </w:rPr>
        <w:t xml:space="preserve"> provide</w:t>
      </w:r>
      <w:r w:rsidR="00F27152">
        <w:rPr>
          <w:rFonts w:ascii="Times New Roman" w:eastAsia="Times New Roman" w:hAnsi="Times New Roman" w:cs="Times New Roman"/>
          <w:sz w:val="24"/>
          <w:szCs w:val="24"/>
        </w:rPr>
        <w:t>s</w:t>
      </w:r>
      <w:r w:rsidRPr="00E77D06">
        <w:rPr>
          <w:rFonts w:ascii="Times New Roman" w:eastAsia="Times New Roman" w:hAnsi="Times New Roman" w:cs="Times New Roman"/>
          <w:sz w:val="24"/>
          <w:szCs w:val="24"/>
        </w:rPr>
        <w:t xml:space="preserve"> crucial information on their income trends, agricultural holdings, education, and demographics.</w:t>
      </w:r>
    </w:p>
    <w:p w14:paraId="6D20C2B1" w14:textId="471D08E9" w:rsidR="00E77D06" w:rsidRPr="00E77D06" w:rsidRDefault="00E77D06" w:rsidP="00E77D06">
      <w:pPr>
        <w:keepNext/>
        <w:spacing w:after="200" w:line="240" w:lineRule="auto"/>
        <w:rPr>
          <w:rFonts w:ascii="Times New Roman" w:eastAsia="Calibri" w:hAnsi="Times New Roman" w:cs="Times New Roman"/>
          <w:b/>
          <w:bCs/>
          <w:color w:val="000000"/>
          <w:sz w:val="24"/>
          <w:szCs w:val="24"/>
        </w:rPr>
      </w:pPr>
      <w:r w:rsidRPr="00E77D06">
        <w:rPr>
          <w:rFonts w:ascii="Times New Roman" w:eastAsia="Calibri" w:hAnsi="Times New Roman" w:cs="Times New Roman"/>
          <w:b/>
          <w:bCs/>
          <w:color w:val="000000"/>
          <w:sz w:val="24"/>
          <w:szCs w:val="24"/>
        </w:rPr>
        <w:lastRenderedPageBreak/>
        <w:t xml:space="preserve">Table 3. </w:t>
      </w:r>
      <w:r w:rsidR="00D76FB9">
        <w:rPr>
          <w:rFonts w:ascii="Times New Roman" w:eastAsia="Calibri" w:hAnsi="Times New Roman" w:cs="Times New Roman"/>
          <w:color w:val="000000"/>
          <w:sz w:val="24"/>
          <w:szCs w:val="24"/>
        </w:rPr>
        <w:t>Socioeconomic characteristics</w:t>
      </w:r>
      <w:r w:rsidRPr="00E77D06">
        <w:rPr>
          <w:rFonts w:ascii="Times New Roman" w:eastAsia="Calibri" w:hAnsi="Times New Roman" w:cs="Times New Roman"/>
          <w:color w:val="000000"/>
          <w:sz w:val="24"/>
          <w:szCs w:val="24"/>
        </w:rPr>
        <w:t xml:space="preserve"> of the </w:t>
      </w:r>
      <w:r w:rsidR="00B52CE7">
        <w:rPr>
          <w:rFonts w:ascii="Times New Roman" w:eastAsia="Calibri" w:hAnsi="Times New Roman" w:cs="Times New Roman"/>
          <w:color w:val="000000"/>
          <w:sz w:val="24"/>
          <w:szCs w:val="24"/>
        </w:rPr>
        <w:t>respo</w:t>
      </w:r>
      <w:r w:rsidR="00E7070A">
        <w:rPr>
          <w:rFonts w:ascii="Times New Roman" w:eastAsia="Calibri" w:hAnsi="Times New Roman" w:cs="Times New Roman"/>
          <w:color w:val="000000"/>
          <w:sz w:val="24"/>
          <w:szCs w:val="24"/>
        </w:rPr>
        <w:t>n</w:t>
      </w:r>
      <w:r w:rsidR="00B52CE7">
        <w:rPr>
          <w:rFonts w:ascii="Times New Roman" w:eastAsia="Calibri" w:hAnsi="Times New Roman" w:cs="Times New Roman"/>
          <w:color w:val="000000"/>
          <w:sz w:val="24"/>
          <w:szCs w:val="24"/>
        </w:rPr>
        <w:t>dents</w:t>
      </w:r>
    </w:p>
    <w:tbl>
      <w:tblPr>
        <w:tblStyle w:val="TableGrid2"/>
        <w:tblW w:w="9648" w:type="dxa"/>
        <w:tblInd w:w="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76"/>
        <w:gridCol w:w="1309"/>
        <w:gridCol w:w="1312"/>
        <w:gridCol w:w="1555"/>
        <w:gridCol w:w="1349"/>
        <w:gridCol w:w="1006"/>
        <w:gridCol w:w="1341"/>
      </w:tblGrid>
      <w:tr w:rsidR="00E77D06" w:rsidRPr="00E77D06" w14:paraId="7B16EF71" w14:textId="77777777" w:rsidTr="0085642D">
        <w:tc>
          <w:tcPr>
            <w:tcW w:w="1776" w:type="dxa"/>
            <w:vAlign w:val="center"/>
          </w:tcPr>
          <w:p w14:paraId="72ED5FA0" w14:textId="13A8FD4C" w:rsidR="00E77D06" w:rsidRPr="00E77D06" w:rsidRDefault="00E77D06" w:rsidP="00F60D55">
            <w:pPr>
              <w:spacing w:line="276" w:lineRule="auto"/>
              <w:jc w:val="center"/>
              <w:rPr>
                <w:rFonts w:ascii="Times New Roman" w:hAnsi="Times New Roman"/>
                <w:b/>
                <w:sz w:val="24"/>
                <w:szCs w:val="24"/>
              </w:rPr>
            </w:pPr>
            <w:r w:rsidRPr="00E77D06">
              <w:rPr>
                <w:rFonts w:ascii="Times New Roman" w:hAnsi="Times New Roman"/>
                <w:b/>
                <w:sz w:val="24"/>
                <w:szCs w:val="24"/>
              </w:rPr>
              <w:t>Characteristics</w:t>
            </w:r>
          </w:p>
        </w:tc>
        <w:tc>
          <w:tcPr>
            <w:tcW w:w="1309" w:type="dxa"/>
            <w:tcBorders>
              <w:bottom w:val="single" w:sz="4" w:space="0" w:color="auto"/>
            </w:tcBorders>
            <w:vAlign w:val="center"/>
            <w:hideMark/>
          </w:tcPr>
          <w:p w14:paraId="177A6521" w14:textId="77777777" w:rsidR="00E77D06" w:rsidRPr="00E77D06" w:rsidRDefault="00E77D06" w:rsidP="006E099A">
            <w:pPr>
              <w:spacing w:line="276" w:lineRule="auto"/>
              <w:jc w:val="center"/>
              <w:rPr>
                <w:rFonts w:ascii="Times New Roman" w:hAnsi="Times New Roman"/>
                <w:b/>
                <w:sz w:val="24"/>
                <w:szCs w:val="24"/>
              </w:rPr>
            </w:pPr>
            <w:r w:rsidRPr="00E77D06">
              <w:rPr>
                <w:rFonts w:ascii="Times New Roman" w:hAnsi="Times New Roman"/>
                <w:b/>
                <w:sz w:val="24"/>
                <w:szCs w:val="24"/>
              </w:rPr>
              <w:t>Categories</w:t>
            </w:r>
          </w:p>
        </w:tc>
        <w:tc>
          <w:tcPr>
            <w:tcW w:w="1312" w:type="dxa"/>
            <w:tcBorders>
              <w:bottom w:val="single" w:sz="4" w:space="0" w:color="auto"/>
            </w:tcBorders>
            <w:vAlign w:val="center"/>
            <w:hideMark/>
          </w:tcPr>
          <w:p w14:paraId="4D865AF6" w14:textId="03D6498D" w:rsidR="00E77D06" w:rsidRPr="00E77D06" w:rsidRDefault="00E77D06" w:rsidP="006E099A">
            <w:pPr>
              <w:spacing w:line="276" w:lineRule="auto"/>
              <w:jc w:val="center"/>
              <w:rPr>
                <w:rFonts w:ascii="Times New Roman" w:hAnsi="Times New Roman"/>
                <w:b/>
                <w:sz w:val="24"/>
                <w:szCs w:val="24"/>
              </w:rPr>
            </w:pPr>
            <w:r w:rsidRPr="00E77D06">
              <w:rPr>
                <w:rFonts w:ascii="Times New Roman" w:hAnsi="Times New Roman"/>
                <w:b/>
                <w:sz w:val="24"/>
                <w:szCs w:val="24"/>
              </w:rPr>
              <w:t>Score</w:t>
            </w:r>
          </w:p>
        </w:tc>
        <w:tc>
          <w:tcPr>
            <w:tcW w:w="1555" w:type="dxa"/>
            <w:tcBorders>
              <w:bottom w:val="single" w:sz="4" w:space="0" w:color="auto"/>
            </w:tcBorders>
            <w:vAlign w:val="center"/>
            <w:hideMark/>
          </w:tcPr>
          <w:p w14:paraId="365C5D25" w14:textId="77777777" w:rsidR="00E77D06" w:rsidRPr="00E77D06" w:rsidRDefault="00E77D06" w:rsidP="006E099A">
            <w:pPr>
              <w:spacing w:line="276" w:lineRule="auto"/>
              <w:jc w:val="center"/>
              <w:rPr>
                <w:rFonts w:ascii="Times New Roman" w:hAnsi="Times New Roman"/>
                <w:b/>
                <w:sz w:val="24"/>
                <w:szCs w:val="24"/>
              </w:rPr>
            </w:pPr>
            <w:r w:rsidRPr="00E77D06">
              <w:rPr>
                <w:rFonts w:ascii="Times New Roman" w:hAnsi="Times New Roman"/>
                <w:b/>
                <w:sz w:val="24"/>
                <w:szCs w:val="24"/>
              </w:rPr>
              <w:t>Respondents</w:t>
            </w:r>
          </w:p>
          <w:p w14:paraId="106E1CC0" w14:textId="77777777" w:rsidR="00E77D06" w:rsidRPr="00E77D06" w:rsidRDefault="00E77D06" w:rsidP="006E099A">
            <w:pPr>
              <w:spacing w:line="276" w:lineRule="auto"/>
              <w:jc w:val="center"/>
              <w:rPr>
                <w:rFonts w:ascii="Times New Roman" w:hAnsi="Times New Roman"/>
                <w:b/>
                <w:sz w:val="24"/>
                <w:szCs w:val="24"/>
              </w:rPr>
            </w:pPr>
            <w:r w:rsidRPr="00E77D06">
              <w:rPr>
                <w:rFonts w:ascii="Times New Roman" w:hAnsi="Times New Roman"/>
                <w:b/>
                <w:sz w:val="24"/>
                <w:szCs w:val="24"/>
              </w:rPr>
              <w:t>(Number)</w:t>
            </w:r>
          </w:p>
        </w:tc>
        <w:tc>
          <w:tcPr>
            <w:tcW w:w="1349" w:type="dxa"/>
            <w:tcBorders>
              <w:bottom w:val="single" w:sz="4" w:space="0" w:color="auto"/>
            </w:tcBorders>
            <w:vAlign w:val="center"/>
            <w:hideMark/>
          </w:tcPr>
          <w:p w14:paraId="6B51B017" w14:textId="77777777" w:rsidR="00E77D06" w:rsidRPr="00E77D06" w:rsidRDefault="00E77D06" w:rsidP="006E099A">
            <w:pPr>
              <w:spacing w:line="276" w:lineRule="auto"/>
              <w:jc w:val="center"/>
              <w:rPr>
                <w:rFonts w:ascii="Times New Roman" w:hAnsi="Times New Roman"/>
                <w:b/>
                <w:sz w:val="24"/>
                <w:szCs w:val="24"/>
              </w:rPr>
            </w:pPr>
            <w:r w:rsidRPr="00E77D06">
              <w:rPr>
                <w:rFonts w:ascii="Times New Roman" w:hAnsi="Times New Roman"/>
                <w:b/>
                <w:sz w:val="24"/>
                <w:szCs w:val="24"/>
              </w:rPr>
              <w:t>Percentage</w:t>
            </w:r>
          </w:p>
        </w:tc>
        <w:tc>
          <w:tcPr>
            <w:tcW w:w="1006" w:type="dxa"/>
            <w:vAlign w:val="center"/>
          </w:tcPr>
          <w:p w14:paraId="3E1313A2" w14:textId="16068856" w:rsidR="00E77D06" w:rsidRPr="00E77D06" w:rsidRDefault="00E77D06" w:rsidP="00F60D55">
            <w:pPr>
              <w:spacing w:line="276" w:lineRule="auto"/>
              <w:jc w:val="center"/>
              <w:rPr>
                <w:rFonts w:ascii="Times New Roman" w:hAnsi="Times New Roman"/>
                <w:b/>
                <w:sz w:val="24"/>
                <w:szCs w:val="24"/>
              </w:rPr>
            </w:pPr>
            <w:r w:rsidRPr="00E77D06">
              <w:rPr>
                <w:rFonts w:ascii="Times New Roman" w:hAnsi="Times New Roman"/>
                <w:b/>
                <w:sz w:val="24"/>
                <w:szCs w:val="24"/>
              </w:rPr>
              <w:t>Mean</w:t>
            </w:r>
          </w:p>
        </w:tc>
        <w:tc>
          <w:tcPr>
            <w:tcW w:w="1341" w:type="dxa"/>
            <w:vAlign w:val="center"/>
            <w:hideMark/>
          </w:tcPr>
          <w:p w14:paraId="7CE51300" w14:textId="5E72D4B4" w:rsidR="00E77D06" w:rsidRPr="00E77D06" w:rsidRDefault="00E77D06" w:rsidP="006E099A">
            <w:pPr>
              <w:spacing w:line="276" w:lineRule="auto"/>
              <w:jc w:val="center"/>
              <w:rPr>
                <w:rFonts w:ascii="Times New Roman" w:hAnsi="Times New Roman"/>
                <w:b/>
                <w:sz w:val="24"/>
                <w:szCs w:val="24"/>
              </w:rPr>
            </w:pPr>
            <w:r w:rsidRPr="00E77D06">
              <w:rPr>
                <w:rFonts w:ascii="Times New Roman" w:hAnsi="Times New Roman"/>
                <w:b/>
                <w:sz w:val="24"/>
                <w:szCs w:val="24"/>
              </w:rPr>
              <w:t>Standard deviation</w:t>
            </w:r>
            <w:r w:rsidR="00CE72D4">
              <w:rPr>
                <w:rFonts w:ascii="Times New Roman" w:hAnsi="Times New Roman"/>
                <w:b/>
                <w:sz w:val="24"/>
                <w:szCs w:val="24"/>
              </w:rPr>
              <w:t xml:space="preserve"> (SD)</w:t>
            </w:r>
          </w:p>
        </w:tc>
      </w:tr>
      <w:tr w:rsidR="00E77D06" w:rsidRPr="00E77D06" w14:paraId="2EA1B740" w14:textId="77777777" w:rsidTr="0085642D">
        <w:tc>
          <w:tcPr>
            <w:tcW w:w="1776" w:type="dxa"/>
            <w:vMerge w:val="restart"/>
            <w:vAlign w:val="center"/>
            <w:hideMark/>
          </w:tcPr>
          <w:p w14:paraId="39ECB96A"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Age (years)</w:t>
            </w:r>
          </w:p>
        </w:tc>
        <w:tc>
          <w:tcPr>
            <w:tcW w:w="1309" w:type="dxa"/>
            <w:tcBorders>
              <w:bottom w:val="nil"/>
            </w:tcBorders>
            <w:vAlign w:val="center"/>
            <w:hideMark/>
          </w:tcPr>
          <w:p w14:paraId="4991D89F"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Young age</w:t>
            </w:r>
          </w:p>
        </w:tc>
        <w:tc>
          <w:tcPr>
            <w:tcW w:w="1312" w:type="dxa"/>
            <w:tcBorders>
              <w:bottom w:val="nil"/>
            </w:tcBorders>
            <w:vAlign w:val="center"/>
          </w:tcPr>
          <w:tbl>
            <w:tblPr>
              <w:tblW w:w="0" w:type="auto"/>
              <w:tblCellSpacing w:w="15" w:type="dxa"/>
              <w:tblLook w:val="04A0" w:firstRow="1" w:lastRow="0" w:firstColumn="1" w:lastColumn="0" w:noHBand="0" w:noVBand="1"/>
            </w:tblPr>
            <w:tblGrid>
              <w:gridCol w:w="96"/>
            </w:tblGrid>
            <w:tr w:rsidR="00E77D06" w:rsidRPr="00E77D06" w14:paraId="003C40D7" w14:textId="77777777">
              <w:trPr>
                <w:tblCellSpacing w:w="15" w:type="dxa"/>
              </w:trPr>
              <w:tc>
                <w:tcPr>
                  <w:tcW w:w="0" w:type="auto"/>
                  <w:tcMar>
                    <w:top w:w="15" w:type="dxa"/>
                    <w:left w:w="15" w:type="dxa"/>
                    <w:bottom w:w="15" w:type="dxa"/>
                    <w:right w:w="15" w:type="dxa"/>
                  </w:tcMar>
                  <w:vAlign w:val="center"/>
                  <w:hideMark/>
                </w:tcPr>
                <w:p w14:paraId="7B301FAE" w14:textId="77777777" w:rsidR="00E77D06" w:rsidRPr="00E77D06" w:rsidRDefault="00E77D06" w:rsidP="006E099A">
                  <w:pPr>
                    <w:spacing w:after="200" w:line="276" w:lineRule="auto"/>
                    <w:jc w:val="center"/>
                    <w:rPr>
                      <w:rFonts w:ascii="Times New Roman" w:eastAsia="Calibri" w:hAnsi="Times New Roman" w:cs="Times New Roman"/>
                      <w:sz w:val="24"/>
                      <w:szCs w:val="24"/>
                    </w:rPr>
                  </w:pPr>
                </w:p>
              </w:tc>
            </w:tr>
          </w:tbl>
          <w:p w14:paraId="22901781" w14:textId="77777777" w:rsidR="00E77D06" w:rsidRPr="00E77D06" w:rsidRDefault="00E77D06" w:rsidP="006E099A">
            <w:pPr>
              <w:spacing w:line="276" w:lineRule="auto"/>
              <w:jc w:val="center"/>
              <w:rPr>
                <w:rFonts w:ascii="Times New Roman" w:eastAsia="Times New Roman" w:hAnsi="Times New Roman"/>
                <w:vanish/>
                <w:sz w:val="24"/>
                <w:szCs w:val="24"/>
              </w:rPr>
            </w:pPr>
            <w:r w:rsidRPr="00E77D06">
              <w:rPr>
                <w:rFonts w:ascii="Times New Roman" w:eastAsia="Times New Roman" w:hAnsi="Times New Roman"/>
                <w:sz w:val="24"/>
                <w:szCs w:val="24"/>
              </w:rPr>
              <w:t>&lt;</w:t>
            </w:r>
          </w:p>
          <w:p w14:paraId="0CE26777"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35</w:t>
            </w:r>
          </w:p>
        </w:tc>
        <w:tc>
          <w:tcPr>
            <w:tcW w:w="1555" w:type="dxa"/>
            <w:tcBorders>
              <w:bottom w:val="nil"/>
            </w:tcBorders>
            <w:vAlign w:val="center"/>
            <w:hideMark/>
          </w:tcPr>
          <w:p w14:paraId="64A7F98C"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8</w:t>
            </w:r>
          </w:p>
        </w:tc>
        <w:tc>
          <w:tcPr>
            <w:tcW w:w="1349" w:type="dxa"/>
            <w:tcBorders>
              <w:bottom w:val="nil"/>
            </w:tcBorders>
            <w:vAlign w:val="center"/>
            <w:hideMark/>
          </w:tcPr>
          <w:p w14:paraId="1B1D6E57"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16</w:t>
            </w:r>
          </w:p>
        </w:tc>
        <w:tc>
          <w:tcPr>
            <w:tcW w:w="1006" w:type="dxa"/>
            <w:vMerge w:val="restart"/>
            <w:vAlign w:val="center"/>
            <w:hideMark/>
          </w:tcPr>
          <w:p w14:paraId="531ECA75"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48.34</w:t>
            </w:r>
          </w:p>
        </w:tc>
        <w:tc>
          <w:tcPr>
            <w:tcW w:w="1341" w:type="dxa"/>
            <w:vMerge w:val="restart"/>
            <w:vAlign w:val="center"/>
            <w:hideMark/>
          </w:tcPr>
          <w:p w14:paraId="5F49D5F3"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12.97</w:t>
            </w:r>
          </w:p>
        </w:tc>
      </w:tr>
      <w:tr w:rsidR="00E77D06" w:rsidRPr="00E77D06" w14:paraId="36767EDD" w14:textId="77777777" w:rsidTr="0085642D">
        <w:tc>
          <w:tcPr>
            <w:tcW w:w="0" w:type="auto"/>
            <w:vMerge/>
            <w:vAlign w:val="center"/>
            <w:hideMark/>
          </w:tcPr>
          <w:p w14:paraId="0CFFE247" w14:textId="77777777" w:rsidR="00E77D06" w:rsidRPr="00E77D06" w:rsidRDefault="00E77D06" w:rsidP="006E099A">
            <w:pPr>
              <w:jc w:val="center"/>
              <w:rPr>
                <w:rFonts w:ascii="Times New Roman" w:hAnsi="Times New Roman"/>
                <w:sz w:val="24"/>
                <w:szCs w:val="24"/>
              </w:rPr>
            </w:pPr>
          </w:p>
        </w:tc>
        <w:tc>
          <w:tcPr>
            <w:tcW w:w="1309" w:type="dxa"/>
            <w:tcBorders>
              <w:top w:val="nil"/>
              <w:bottom w:val="nil"/>
            </w:tcBorders>
            <w:vAlign w:val="center"/>
          </w:tcPr>
          <w:tbl>
            <w:tblPr>
              <w:tblW w:w="0" w:type="auto"/>
              <w:tblCellSpacing w:w="15" w:type="dxa"/>
              <w:tblLook w:val="04A0" w:firstRow="1" w:lastRow="0" w:firstColumn="1" w:lastColumn="0" w:noHBand="0" w:noVBand="1"/>
            </w:tblPr>
            <w:tblGrid>
              <w:gridCol w:w="96"/>
            </w:tblGrid>
            <w:tr w:rsidR="00E77D06" w:rsidRPr="00E77D06" w14:paraId="2632B642" w14:textId="77777777">
              <w:trPr>
                <w:tblCellSpacing w:w="15" w:type="dxa"/>
              </w:trPr>
              <w:tc>
                <w:tcPr>
                  <w:tcW w:w="0" w:type="auto"/>
                  <w:tcMar>
                    <w:top w:w="15" w:type="dxa"/>
                    <w:left w:w="15" w:type="dxa"/>
                    <w:bottom w:w="15" w:type="dxa"/>
                    <w:right w:w="15" w:type="dxa"/>
                  </w:tcMar>
                  <w:vAlign w:val="center"/>
                  <w:hideMark/>
                </w:tcPr>
                <w:p w14:paraId="4F9870F8" w14:textId="77777777" w:rsidR="00E77D06" w:rsidRPr="00E77D06" w:rsidRDefault="00E77D06" w:rsidP="006E099A">
                  <w:pPr>
                    <w:spacing w:after="200" w:line="276" w:lineRule="auto"/>
                    <w:jc w:val="center"/>
                    <w:rPr>
                      <w:rFonts w:ascii="Times New Roman" w:eastAsia="Calibri" w:hAnsi="Times New Roman" w:cs="Times New Roman"/>
                      <w:sz w:val="24"/>
                      <w:szCs w:val="24"/>
                    </w:rPr>
                  </w:pPr>
                </w:p>
              </w:tc>
            </w:tr>
          </w:tbl>
          <w:p w14:paraId="0286C57E" w14:textId="77777777" w:rsidR="00E77D06" w:rsidRPr="00E77D06" w:rsidRDefault="00E77D06" w:rsidP="006E099A">
            <w:pPr>
              <w:spacing w:line="276" w:lineRule="auto"/>
              <w:jc w:val="center"/>
              <w:rPr>
                <w:rFonts w:ascii="Times New Roman" w:eastAsia="Times New Roman" w:hAnsi="Times New Roman"/>
                <w:vanish/>
                <w:sz w:val="24"/>
                <w:szCs w:val="24"/>
              </w:rPr>
            </w:pPr>
          </w:p>
          <w:tbl>
            <w:tblPr>
              <w:tblW w:w="0" w:type="auto"/>
              <w:tblCellSpacing w:w="15" w:type="dxa"/>
              <w:tblLook w:val="04A0" w:firstRow="1" w:lastRow="0" w:firstColumn="1" w:lastColumn="0" w:noHBand="0" w:noVBand="1"/>
            </w:tblPr>
            <w:tblGrid>
              <w:gridCol w:w="1093"/>
            </w:tblGrid>
            <w:tr w:rsidR="00E77D06" w:rsidRPr="00E77D06" w14:paraId="19F82D8F" w14:textId="77777777">
              <w:trPr>
                <w:tblCellSpacing w:w="15" w:type="dxa"/>
              </w:trPr>
              <w:tc>
                <w:tcPr>
                  <w:tcW w:w="0" w:type="auto"/>
                  <w:tcMar>
                    <w:top w:w="15" w:type="dxa"/>
                    <w:left w:w="15" w:type="dxa"/>
                    <w:bottom w:w="15" w:type="dxa"/>
                    <w:right w:w="15" w:type="dxa"/>
                  </w:tcMar>
                  <w:vAlign w:val="center"/>
                  <w:hideMark/>
                </w:tcPr>
                <w:p w14:paraId="07531924" w14:textId="77777777" w:rsidR="00E77D06" w:rsidRPr="00E77D06" w:rsidRDefault="00E77D06" w:rsidP="006E099A">
                  <w:pPr>
                    <w:spacing w:after="0" w:line="276" w:lineRule="auto"/>
                    <w:jc w:val="center"/>
                    <w:rPr>
                      <w:rFonts w:ascii="Times New Roman" w:eastAsia="Times New Roman" w:hAnsi="Times New Roman" w:cs="Times New Roman"/>
                      <w:sz w:val="24"/>
                      <w:szCs w:val="24"/>
                    </w:rPr>
                  </w:pPr>
                  <w:r w:rsidRPr="00E77D06">
                    <w:rPr>
                      <w:rFonts w:ascii="Times New Roman" w:eastAsia="Times New Roman" w:hAnsi="Times New Roman" w:cs="Times New Roman"/>
                      <w:sz w:val="24"/>
                      <w:szCs w:val="24"/>
                    </w:rPr>
                    <w:t>Middle age</w:t>
                  </w:r>
                </w:p>
              </w:tc>
            </w:tr>
          </w:tbl>
          <w:p w14:paraId="60F88940" w14:textId="77777777" w:rsidR="00E77D06" w:rsidRPr="00E77D06" w:rsidRDefault="00E77D06" w:rsidP="006E099A">
            <w:pPr>
              <w:spacing w:line="276" w:lineRule="auto"/>
              <w:jc w:val="center"/>
              <w:rPr>
                <w:rFonts w:ascii="Times New Roman" w:hAnsi="Times New Roman"/>
                <w:sz w:val="24"/>
                <w:szCs w:val="24"/>
              </w:rPr>
            </w:pPr>
          </w:p>
        </w:tc>
        <w:tc>
          <w:tcPr>
            <w:tcW w:w="1312" w:type="dxa"/>
            <w:tcBorders>
              <w:top w:val="nil"/>
              <w:bottom w:val="nil"/>
            </w:tcBorders>
            <w:vAlign w:val="center"/>
          </w:tcPr>
          <w:tbl>
            <w:tblPr>
              <w:tblW w:w="0" w:type="auto"/>
              <w:tblCellSpacing w:w="15" w:type="dxa"/>
              <w:tblLook w:val="04A0" w:firstRow="1" w:lastRow="0" w:firstColumn="1" w:lastColumn="0" w:noHBand="0" w:noVBand="1"/>
            </w:tblPr>
            <w:tblGrid>
              <w:gridCol w:w="96"/>
            </w:tblGrid>
            <w:tr w:rsidR="00E77D06" w:rsidRPr="00E77D06" w14:paraId="204F9A98" w14:textId="77777777">
              <w:trPr>
                <w:tblCellSpacing w:w="15" w:type="dxa"/>
              </w:trPr>
              <w:tc>
                <w:tcPr>
                  <w:tcW w:w="0" w:type="auto"/>
                  <w:tcMar>
                    <w:top w:w="15" w:type="dxa"/>
                    <w:left w:w="15" w:type="dxa"/>
                    <w:bottom w:w="15" w:type="dxa"/>
                    <w:right w:w="15" w:type="dxa"/>
                  </w:tcMar>
                  <w:vAlign w:val="center"/>
                  <w:hideMark/>
                </w:tcPr>
                <w:p w14:paraId="39B643B0" w14:textId="77777777" w:rsidR="00E77D06" w:rsidRPr="00E77D06" w:rsidRDefault="00E77D06" w:rsidP="006E099A">
                  <w:pPr>
                    <w:spacing w:after="200" w:line="276" w:lineRule="auto"/>
                    <w:jc w:val="center"/>
                    <w:rPr>
                      <w:rFonts w:ascii="Times New Roman" w:eastAsia="Calibri" w:hAnsi="Times New Roman" w:cs="Times New Roman"/>
                      <w:sz w:val="24"/>
                      <w:szCs w:val="24"/>
                    </w:rPr>
                  </w:pPr>
                </w:p>
              </w:tc>
            </w:tr>
          </w:tbl>
          <w:p w14:paraId="28EA8306" w14:textId="77777777" w:rsidR="00E77D06" w:rsidRPr="00E77D06" w:rsidRDefault="00E77D06" w:rsidP="006E099A">
            <w:pPr>
              <w:spacing w:line="276" w:lineRule="auto"/>
              <w:jc w:val="center"/>
              <w:rPr>
                <w:rFonts w:ascii="Times New Roman" w:eastAsia="Times New Roman" w:hAnsi="Times New Roman"/>
                <w:vanish/>
                <w:sz w:val="24"/>
                <w:szCs w:val="24"/>
              </w:rPr>
            </w:pPr>
          </w:p>
          <w:tbl>
            <w:tblPr>
              <w:tblW w:w="0" w:type="auto"/>
              <w:tblCellSpacing w:w="15" w:type="dxa"/>
              <w:tblLook w:val="04A0" w:firstRow="1" w:lastRow="0" w:firstColumn="1" w:lastColumn="0" w:noHBand="0" w:noVBand="1"/>
            </w:tblPr>
            <w:tblGrid>
              <w:gridCol w:w="96"/>
            </w:tblGrid>
            <w:tr w:rsidR="00E77D06" w:rsidRPr="00E77D06" w14:paraId="78E8920C" w14:textId="77777777">
              <w:trPr>
                <w:tblCellSpacing w:w="15" w:type="dxa"/>
                <w:hidden/>
              </w:trPr>
              <w:tc>
                <w:tcPr>
                  <w:tcW w:w="0" w:type="auto"/>
                  <w:tcMar>
                    <w:top w:w="15" w:type="dxa"/>
                    <w:left w:w="15" w:type="dxa"/>
                    <w:bottom w:w="15" w:type="dxa"/>
                    <w:right w:w="15" w:type="dxa"/>
                  </w:tcMar>
                  <w:vAlign w:val="center"/>
                  <w:hideMark/>
                </w:tcPr>
                <w:p w14:paraId="47B153CC" w14:textId="77777777" w:rsidR="00E77D06" w:rsidRPr="00E77D06" w:rsidRDefault="00E77D06" w:rsidP="006E099A">
                  <w:pPr>
                    <w:spacing w:after="200" w:line="276" w:lineRule="auto"/>
                    <w:jc w:val="center"/>
                    <w:rPr>
                      <w:rFonts w:ascii="Times New Roman" w:eastAsia="Times New Roman" w:hAnsi="Times New Roman" w:cs="Times New Roman"/>
                      <w:vanish/>
                      <w:sz w:val="24"/>
                      <w:szCs w:val="24"/>
                    </w:rPr>
                  </w:pPr>
                </w:p>
              </w:tc>
            </w:tr>
          </w:tbl>
          <w:p w14:paraId="0D37C781"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35-55</w:t>
            </w:r>
          </w:p>
        </w:tc>
        <w:tc>
          <w:tcPr>
            <w:tcW w:w="1555" w:type="dxa"/>
            <w:tcBorders>
              <w:top w:val="nil"/>
              <w:bottom w:val="nil"/>
            </w:tcBorders>
            <w:vAlign w:val="center"/>
            <w:hideMark/>
          </w:tcPr>
          <w:p w14:paraId="2FED5E21"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31</w:t>
            </w:r>
          </w:p>
        </w:tc>
        <w:tc>
          <w:tcPr>
            <w:tcW w:w="1349" w:type="dxa"/>
            <w:tcBorders>
              <w:top w:val="nil"/>
              <w:bottom w:val="nil"/>
            </w:tcBorders>
            <w:vAlign w:val="center"/>
            <w:hideMark/>
          </w:tcPr>
          <w:p w14:paraId="4040EFA8"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62</w:t>
            </w:r>
          </w:p>
        </w:tc>
        <w:tc>
          <w:tcPr>
            <w:tcW w:w="0" w:type="auto"/>
            <w:vMerge/>
            <w:vAlign w:val="center"/>
            <w:hideMark/>
          </w:tcPr>
          <w:p w14:paraId="1636C771"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4E8DF17F" w14:textId="77777777" w:rsidR="00E77D06" w:rsidRPr="00E77D06" w:rsidRDefault="00E77D06" w:rsidP="006E099A">
            <w:pPr>
              <w:jc w:val="center"/>
              <w:rPr>
                <w:rFonts w:ascii="Times New Roman" w:hAnsi="Times New Roman"/>
                <w:sz w:val="24"/>
                <w:szCs w:val="24"/>
              </w:rPr>
            </w:pPr>
          </w:p>
        </w:tc>
      </w:tr>
      <w:tr w:rsidR="00E77D06" w:rsidRPr="00E77D06" w14:paraId="0795E87E" w14:textId="77777777" w:rsidTr="0085642D">
        <w:tc>
          <w:tcPr>
            <w:tcW w:w="0" w:type="auto"/>
            <w:vMerge/>
            <w:vAlign w:val="center"/>
            <w:hideMark/>
          </w:tcPr>
          <w:p w14:paraId="7AEDA312" w14:textId="77777777" w:rsidR="00E77D06" w:rsidRPr="00E77D06" w:rsidRDefault="00E77D06" w:rsidP="006E099A">
            <w:pPr>
              <w:jc w:val="center"/>
              <w:rPr>
                <w:rFonts w:ascii="Times New Roman" w:hAnsi="Times New Roman"/>
                <w:sz w:val="24"/>
                <w:szCs w:val="24"/>
              </w:rPr>
            </w:pPr>
          </w:p>
        </w:tc>
        <w:tc>
          <w:tcPr>
            <w:tcW w:w="1309" w:type="dxa"/>
            <w:tcBorders>
              <w:top w:val="nil"/>
              <w:bottom w:val="single" w:sz="4" w:space="0" w:color="auto"/>
            </w:tcBorders>
            <w:vAlign w:val="center"/>
            <w:hideMark/>
          </w:tcPr>
          <w:p w14:paraId="0995F1FD"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Old age</w:t>
            </w:r>
          </w:p>
        </w:tc>
        <w:tc>
          <w:tcPr>
            <w:tcW w:w="1312" w:type="dxa"/>
            <w:tcBorders>
              <w:top w:val="nil"/>
              <w:bottom w:val="single" w:sz="4" w:space="0" w:color="auto"/>
            </w:tcBorders>
            <w:vAlign w:val="center"/>
          </w:tcPr>
          <w:tbl>
            <w:tblPr>
              <w:tblW w:w="0" w:type="auto"/>
              <w:tblCellSpacing w:w="15" w:type="dxa"/>
              <w:tblLook w:val="04A0" w:firstRow="1" w:lastRow="0" w:firstColumn="1" w:lastColumn="0" w:noHBand="0" w:noVBand="1"/>
            </w:tblPr>
            <w:tblGrid>
              <w:gridCol w:w="96"/>
            </w:tblGrid>
            <w:tr w:rsidR="00E77D06" w:rsidRPr="00E77D06" w14:paraId="0720B8E7" w14:textId="77777777">
              <w:trPr>
                <w:tblCellSpacing w:w="15" w:type="dxa"/>
              </w:trPr>
              <w:tc>
                <w:tcPr>
                  <w:tcW w:w="0" w:type="auto"/>
                  <w:tcMar>
                    <w:top w:w="15" w:type="dxa"/>
                    <w:left w:w="15" w:type="dxa"/>
                    <w:bottom w:w="15" w:type="dxa"/>
                    <w:right w:w="15" w:type="dxa"/>
                  </w:tcMar>
                  <w:vAlign w:val="center"/>
                  <w:hideMark/>
                </w:tcPr>
                <w:p w14:paraId="5871218B" w14:textId="77777777" w:rsidR="00E77D06" w:rsidRPr="00E77D06" w:rsidRDefault="00E77D06" w:rsidP="006E099A">
                  <w:pPr>
                    <w:spacing w:after="200" w:line="276" w:lineRule="auto"/>
                    <w:jc w:val="center"/>
                    <w:rPr>
                      <w:rFonts w:ascii="Times New Roman" w:eastAsia="Calibri" w:hAnsi="Times New Roman" w:cs="Times New Roman"/>
                      <w:sz w:val="24"/>
                      <w:szCs w:val="24"/>
                    </w:rPr>
                  </w:pPr>
                </w:p>
              </w:tc>
            </w:tr>
          </w:tbl>
          <w:p w14:paraId="0D621C82" w14:textId="77777777" w:rsidR="00E77D06" w:rsidRPr="00E77D06" w:rsidRDefault="00E77D06" w:rsidP="006E099A">
            <w:pPr>
              <w:spacing w:line="276" w:lineRule="auto"/>
              <w:jc w:val="center"/>
              <w:rPr>
                <w:rFonts w:ascii="Times New Roman" w:eastAsia="Times New Roman" w:hAnsi="Times New Roman"/>
                <w:vanish/>
                <w:sz w:val="24"/>
                <w:szCs w:val="24"/>
              </w:rPr>
            </w:pPr>
            <w:r w:rsidRPr="00E77D06">
              <w:rPr>
                <w:rFonts w:ascii="Times New Roman" w:eastAsia="Times New Roman" w:hAnsi="Times New Roman"/>
                <w:sz w:val="24"/>
                <w:szCs w:val="24"/>
              </w:rPr>
              <w:t>&gt;</w:t>
            </w:r>
          </w:p>
          <w:p w14:paraId="07EC6F9C"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55</w:t>
            </w:r>
          </w:p>
        </w:tc>
        <w:tc>
          <w:tcPr>
            <w:tcW w:w="1555" w:type="dxa"/>
            <w:tcBorders>
              <w:top w:val="nil"/>
              <w:bottom w:val="single" w:sz="4" w:space="0" w:color="auto"/>
            </w:tcBorders>
            <w:vAlign w:val="center"/>
            <w:hideMark/>
          </w:tcPr>
          <w:p w14:paraId="148278FC"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11</w:t>
            </w:r>
          </w:p>
        </w:tc>
        <w:tc>
          <w:tcPr>
            <w:tcW w:w="1349" w:type="dxa"/>
            <w:tcBorders>
              <w:top w:val="nil"/>
              <w:bottom w:val="single" w:sz="4" w:space="0" w:color="auto"/>
            </w:tcBorders>
            <w:vAlign w:val="center"/>
            <w:hideMark/>
          </w:tcPr>
          <w:p w14:paraId="6C680FB2"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22</w:t>
            </w:r>
          </w:p>
        </w:tc>
        <w:tc>
          <w:tcPr>
            <w:tcW w:w="0" w:type="auto"/>
            <w:vMerge/>
            <w:vAlign w:val="center"/>
            <w:hideMark/>
          </w:tcPr>
          <w:p w14:paraId="6F2F09AF"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7A937FAC" w14:textId="77777777" w:rsidR="00E77D06" w:rsidRPr="00E77D06" w:rsidRDefault="00E77D06" w:rsidP="006E099A">
            <w:pPr>
              <w:jc w:val="center"/>
              <w:rPr>
                <w:rFonts w:ascii="Times New Roman" w:hAnsi="Times New Roman"/>
                <w:sz w:val="24"/>
                <w:szCs w:val="24"/>
              </w:rPr>
            </w:pPr>
          </w:p>
        </w:tc>
      </w:tr>
      <w:tr w:rsidR="00E77D06" w:rsidRPr="00E77D06" w14:paraId="7DE6CB07" w14:textId="77777777" w:rsidTr="0085642D">
        <w:tc>
          <w:tcPr>
            <w:tcW w:w="1776" w:type="dxa"/>
            <w:vMerge w:val="restart"/>
            <w:vAlign w:val="center"/>
            <w:hideMark/>
          </w:tcPr>
          <w:p w14:paraId="1D04D8C2"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Educational status (years of schooling)</w:t>
            </w:r>
          </w:p>
        </w:tc>
        <w:tc>
          <w:tcPr>
            <w:tcW w:w="1309" w:type="dxa"/>
            <w:tcBorders>
              <w:bottom w:val="nil"/>
            </w:tcBorders>
            <w:vAlign w:val="center"/>
          </w:tcPr>
          <w:tbl>
            <w:tblPr>
              <w:tblW w:w="0" w:type="auto"/>
              <w:tblCellSpacing w:w="15" w:type="dxa"/>
              <w:tblLook w:val="04A0" w:firstRow="1" w:lastRow="0" w:firstColumn="1" w:lastColumn="0" w:noHBand="0" w:noVBand="1"/>
            </w:tblPr>
            <w:tblGrid>
              <w:gridCol w:w="96"/>
            </w:tblGrid>
            <w:tr w:rsidR="00E77D06" w:rsidRPr="00E77D06" w14:paraId="303DB2AF" w14:textId="77777777">
              <w:trPr>
                <w:tblCellSpacing w:w="15" w:type="dxa"/>
              </w:trPr>
              <w:tc>
                <w:tcPr>
                  <w:tcW w:w="0" w:type="auto"/>
                  <w:tcMar>
                    <w:top w:w="15" w:type="dxa"/>
                    <w:left w:w="15" w:type="dxa"/>
                    <w:bottom w:w="15" w:type="dxa"/>
                    <w:right w:w="15" w:type="dxa"/>
                  </w:tcMar>
                  <w:vAlign w:val="center"/>
                  <w:hideMark/>
                </w:tcPr>
                <w:p w14:paraId="5DFC39AE" w14:textId="77777777" w:rsidR="00E77D06" w:rsidRPr="00E77D06" w:rsidRDefault="00E77D06" w:rsidP="006E099A">
                  <w:pPr>
                    <w:spacing w:after="200" w:line="276" w:lineRule="auto"/>
                    <w:jc w:val="center"/>
                    <w:rPr>
                      <w:rFonts w:ascii="Times New Roman" w:eastAsia="Calibri" w:hAnsi="Times New Roman" w:cs="Times New Roman"/>
                      <w:sz w:val="24"/>
                      <w:szCs w:val="24"/>
                    </w:rPr>
                  </w:pPr>
                </w:p>
              </w:tc>
            </w:tr>
          </w:tbl>
          <w:p w14:paraId="49FCC1AF" w14:textId="77777777" w:rsidR="00E77D06" w:rsidRPr="00E77D06" w:rsidRDefault="00E77D06" w:rsidP="006E099A">
            <w:pPr>
              <w:spacing w:line="276" w:lineRule="auto"/>
              <w:jc w:val="center"/>
              <w:rPr>
                <w:rFonts w:ascii="Times New Roman" w:eastAsia="Times New Roman" w:hAnsi="Times New Roman"/>
                <w:vanish/>
                <w:sz w:val="24"/>
                <w:szCs w:val="24"/>
              </w:rPr>
            </w:pPr>
          </w:p>
          <w:tbl>
            <w:tblPr>
              <w:tblW w:w="0" w:type="auto"/>
              <w:tblCellSpacing w:w="15" w:type="dxa"/>
              <w:tblLook w:val="04A0" w:firstRow="1" w:lastRow="0" w:firstColumn="1" w:lastColumn="0" w:noHBand="0" w:noVBand="1"/>
            </w:tblPr>
            <w:tblGrid>
              <w:gridCol w:w="903"/>
            </w:tblGrid>
            <w:tr w:rsidR="00E77D06" w:rsidRPr="00E77D06" w14:paraId="76E01ADD" w14:textId="77777777">
              <w:trPr>
                <w:tblCellSpacing w:w="15" w:type="dxa"/>
              </w:trPr>
              <w:tc>
                <w:tcPr>
                  <w:tcW w:w="0" w:type="auto"/>
                  <w:tcMar>
                    <w:top w:w="15" w:type="dxa"/>
                    <w:left w:w="15" w:type="dxa"/>
                    <w:bottom w:w="15" w:type="dxa"/>
                    <w:right w:w="15" w:type="dxa"/>
                  </w:tcMar>
                  <w:vAlign w:val="center"/>
                  <w:hideMark/>
                </w:tcPr>
                <w:p w14:paraId="009F35D0" w14:textId="77777777" w:rsidR="00E77D06" w:rsidRPr="00E77D06" w:rsidRDefault="00E77D06" w:rsidP="006E099A">
                  <w:pPr>
                    <w:spacing w:after="0" w:line="276" w:lineRule="auto"/>
                    <w:jc w:val="center"/>
                    <w:rPr>
                      <w:rFonts w:ascii="Times New Roman" w:eastAsia="Times New Roman" w:hAnsi="Times New Roman" w:cs="Times New Roman"/>
                      <w:sz w:val="24"/>
                      <w:szCs w:val="24"/>
                    </w:rPr>
                  </w:pPr>
                  <w:r w:rsidRPr="00E77D06">
                    <w:rPr>
                      <w:rFonts w:ascii="Times New Roman" w:eastAsia="Times New Roman" w:hAnsi="Times New Roman" w:cs="Times New Roman"/>
                      <w:sz w:val="24"/>
                      <w:szCs w:val="24"/>
                    </w:rPr>
                    <w:t>Illiterate</w:t>
                  </w:r>
                </w:p>
              </w:tc>
            </w:tr>
          </w:tbl>
          <w:p w14:paraId="0E739A3C" w14:textId="77777777" w:rsidR="00E77D06" w:rsidRPr="00E77D06" w:rsidRDefault="00E77D06" w:rsidP="006E099A">
            <w:pPr>
              <w:spacing w:line="276" w:lineRule="auto"/>
              <w:jc w:val="center"/>
              <w:rPr>
                <w:rFonts w:ascii="Times New Roman" w:hAnsi="Times New Roman"/>
                <w:sz w:val="24"/>
                <w:szCs w:val="24"/>
              </w:rPr>
            </w:pPr>
          </w:p>
        </w:tc>
        <w:tc>
          <w:tcPr>
            <w:tcW w:w="1312" w:type="dxa"/>
            <w:tcBorders>
              <w:bottom w:val="nil"/>
            </w:tcBorders>
            <w:vAlign w:val="center"/>
            <w:hideMark/>
          </w:tcPr>
          <w:p w14:paraId="03F097E3"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0</w:t>
            </w:r>
          </w:p>
        </w:tc>
        <w:tc>
          <w:tcPr>
            <w:tcW w:w="1555" w:type="dxa"/>
            <w:tcBorders>
              <w:bottom w:val="nil"/>
            </w:tcBorders>
            <w:vAlign w:val="center"/>
            <w:hideMark/>
          </w:tcPr>
          <w:p w14:paraId="3FFF99C2"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4</w:t>
            </w:r>
          </w:p>
        </w:tc>
        <w:tc>
          <w:tcPr>
            <w:tcW w:w="1349" w:type="dxa"/>
            <w:tcBorders>
              <w:bottom w:val="nil"/>
            </w:tcBorders>
            <w:vAlign w:val="center"/>
            <w:hideMark/>
          </w:tcPr>
          <w:p w14:paraId="4BBA8D74"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8</w:t>
            </w:r>
          </w:p>
        </w:tc>
        <w:tc>
          <w:tcPr>
            <w:tcW w:w="1006" w:type="dxa"/>
            <w:vMerge w:val="restart"/>
            <w:vAlign w:val="center"/>
            <w:hideMark/>
          </w:tcPr>
          <w:p w14:paraId="4ED17D25"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6.08</w:t>
            </w:r>
          </w:p>
        </w:tc>
        <w:tc>
          <w:tcPr>
            <w:tcW w:w="1341" w:type="dxa"/>
            <w:vMerge w:val="restart"/>
            <w:vAlign w:val="center"/>
            <w:hideMark/>
          </w:tcPr>
          <w:p w14:paraId="55BAE4C2"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3.31</w:t>
            </w:r>
          </w:p>
        </w:tc>
      </w:tr>
      <w:tr w:rsidR="00E77D06" w:rsidRPr="00E77D06" w14:paraId="10902C9D" w14:textId="77777777" w:rsidTr="0085642D">
        <w:tc>
          <w:tcPr>
            <w:tcW w:w="0" w:type="auto"/>
            <w:vMerge/>
            <w:vAlign w:val="center"/>
            <w:hideMark/>
          </w:tcPr>
          <w:p w14:paraId="1A07C29B" w14:textId="77777777" w:rsidR="00E77D06" w:rsidRPr="00E77D06" w:rsidRDefault="00E77D06" w:rsidP="006E099A">
            <w:pPr>
              <w:jc w:val="center"/>
              <w:rPr>
                <w:rFonts w:ascii="Times New Roman" w:hAnsi="Times New Roman"/>
                <w:sz w:val="24"/>
                <w:szCs w:val="24"/>
              </w:rPr>
            </w:pPr>
          </w:p>
        </w:tc>
        <w:tc>
          <w:tcPr>
            <w:tcW w:w="1309" w:type="dxa"/>
            <w:tcBorders>
              <w:top w:val="nil"/>
              <w:bottom w:val="nil"/>
            </w:tcBorders>
            <w:vAlign w:val="center"/>
            <w:hideMark/>
          </w:tcPr>
          <w:p w14:paraId="36C17FEA"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eastAsia="Times New Roman" w:hAnsi="Times New Roman"/>
                <w:sz w:val="24"/>
                <w:szCs w:val="24"/>
              </w:rPr>
              <w:t>Primary level</w:t>
            </w:r>
          </w:p>
        </w:tc>
        <w:tc>
          <w:tcPr>
            <w:tcW w:w="1312" w:type="dxa"/>
            <w:tcBorders>
              <w:top w:val="nil"/>
              <w:bottom w:val="nil"/>
            </w:tcBorders>
            <w:vAlign w:val="center"/>
            <w:hideMark/>
          </w:tcPr>
          <w:p w14:paraId="3854F20D"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1-5</w:t>
            </w:r>
          </w:p>
        </w:tc>
        <w:tc>
          <w:tcPr>
            <w:tcW w:w="1555" w:type="dxa"/>
            <w:tcBorders>
              <w:top w:val="nil"/>
              <w:bottom w:val="nil"/>
            </w:tcBorders>
            <w:vAlign w:val="center"/>
            <w:hideMark/>
          </w:tcPr>
          <w:p w14:paraId="2DD69F7C"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16</w:t>
            </w:r>
          </w:p>
        </w:tc>
        <w:tc>
          <w:tcPr>
            <w:tcW w:w="1349" w:type="dxa"/>
            <w:tcBorders>
              <w:top w:val="nil"/>
              <w:bottom w:val="nil"/>
            </w:tcBorders>
            <w:vAlign w:val="center"/>
            <w:hideMark/>
          </w:tcPr>
          <w:p w14:paraId="1DB12BD2"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32</w:t>
            </w:r>
          </w:p>
        </w:tc>
        <w:tc>
          <w:tcPr>
            <w:tcW w:w="0" w:type="auto"/>
            <w:vMerge/>
            <w:vAlign w:val="center"/>
            <w:hideMark/>
          </w:tcPr>
          <w:p w14:paraId="30EACD9D"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3ADECDF6" w14:textId="77777777" w:rsidR="00E77D06" w:rsidRPr="00E77D06" w:rsidRDefault="00E77D06" w:rsidP="006E099A">
            <w:pPr>
              <w:jc w:val="center"/>
              <w:rPr>
                <w:rFonts w:ascii="Times New Roman" w:hAnsi="Times New Roman"/>
                <w:sz w:val="24"/>
                <w:szCs w:val="24"/>
              </w:rPr>
            </w:pPr>
          </w:p>
        </w:tc>
      </w:tr>
      <w:tr w:rsidR="00E77D06" w:rsidRPr="00E77D06" w14:paraId="1D67B777" w14:textId="77777777" w:rsidTr="0085642D">
        <w:tc>
          <w:tcPr>
            <w:tcW w:w="0" w:type="auto"/>
            <w:vMerge/>
            <w:vAlign w:val="center"/>
            <w:hideMark/>
          </w:tcPr>
          <w:p w14:paraId="060C3923" w14:textId="77777777" w:rsidR="00E77D06" w:rsidRPr="00E77D06" w:rsidRDefault="00E77D06" w:rsidP="006E099A">
            <w:pPr>
              <w:jc w:val="center"/>
              <w:rPr>
                <w:rFonts w:ascii="Times New Roman" w:hAnsi="Times New Roman"/>
                <w:sz w:val="24"/>
                <w:szCs w:val="24"/>
              </w:rPr>
            </w:pPr>
          </w:p>
        </w:tc>
        <w:tc>
          <w:tcPr>
            <w:tcW w:w="1309" w:type="dxa"/>
            <w:tcBorders>
              <w:top w:val="nil"/>
              <w:bottom w:val="nil"/>
            </w:tcBorders>
            <w:vAlign w:val="center"/>
            <w:hideMark/>
          </w:tcPr>
          <w:p w14:paraId="1DF8ACBD"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Secondary level</w:t>
            </w:r>
          </w:p>
        </w:tc>
        <w:tc>
          <w:tcPr>
            <w:tcW w:w="1312" w:type="dxa"/>
            <w:tcBorders>
              <w:top w:val="nil"/>
              <w:bottom w:val="nil"/>
            </w:tcBorders>
            <w:vAlign w:val="center"/>
            <w:hideMark/>
          </w:tcPr>
          <w:p w14:paraId="68078AE6"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6-10</w:t>
            </w:r>
          </w:p>
        </w:tc>
        <w:tc>
          <w:tcPr>
            <w:tcW w:w="1555" w:type="dxa"/>
            <w:tcBorders>
              <w:top w:val="nil"/>
              <w:bottom w:val="nil"/>
            </w:tcBorders>
            <w:vAlign w:val="center"/>
            <w:hideMark/>
          </w:tcPr>
          <w:p w14:paraId="04689B42"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25</w:t>
            </w:r>
          </w:p>
        </w:tc>
        <w:tc>
          <w:tcPr>
            <w:tcW w:w="1349" w:type="dxa"/>
            <w:tcBorders>
              <w:top w:val="nil"/>
              <w:bottom w:val="nil"/>
            </w:tcBorders>
            <w:vAlign w:val="center"/>
            <w:hideMark/>
          </w:tcPr>
          <w:p w14:paraId="3C18F690"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50</w:t>
            </w:r>
          </w:p>
        </w:tc>
        <w:tc>
          <w:tcPr>
            <w:tcW w:w="0" w:type="auto"/>
            <w:vMerge/>
            <w:vAlign w:val="center"/>
            <w:hideMark/>
          </w:tcPr>
          <w:p w14:paraId="24B7C602"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39341072" w14:textId="77777777" w:rsidR="00E77D06" w:rsidRPr="00E77D06" w:rsidRDefault="00E77D06" w:rsidP="006E099A">
            <w:pPr>
              <w:jc w:val="center"/>
              <w:rPr>
                <w:rFonts w:ascii="Times New Roman" w:hAnsi="Times New Roman"/>
                <w:sz w:val="24"/>
                <w:szCs w:val="24"/>
              </w:rPr>
            </w:pPr>
          </w:p>
        </w:tc>
      </w:tr>
      <w:tr w:rsidR="00E77D06" w:rsidRPr="00E77D06" w14:paraId="6C848954" w14:textId="77777777" w:rsidTr="0085642D">
        <w:tc>
          <w:tcPr>
            <w:tcW w:w="0" w:type="auto"/>
            <w:vMerge/>
            <w:vAlign w:val="center"/>
            <w:hideMark/>
          </w:tcPr>
          <w:p w14:paraId="2EF5FFBD" w14:textId="77777777" w:rsidR="00E77D06" w:rsidRPr="00E77D06" w:rsidRDefault="00E77D06" w:rsidP="006E099A">
            <w:pPr>
              <w:jc w:val="center"/>
              <w:rPr>
                <w:rFonts w:ascii="Times New Roman" w:hAnsi="Times New Roman"/>
                <w:sz w:val="24"/>
                <w:szCs w:val="24"/>
              </w:rPr>
            </w:pPr>
          </w:p>
        </w:tc>
        <w:tc>
          <w:tcPr>
            <w:tcW w:w="1309" w:type="dxa"/>
            <w:tcBorders>
              <w:top w:val="nil"/>
              <w:bottom w:val="nil"/>
            </w:tcBorders>
            <w:vAlign w:val="center"/>
            <w:hideMark/>
          </w:tcPr>
          <w:p w14:paraId="2E60AF48"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Higher secondary</w:t>
            </w:r>
          </w:p>
        </w:tc>
        <w:tc>
          <w:tcPr>
            <w:tcW w:w="1312" w:type="dxa"/>
            <w:tcBorders>
              <w:top w:val="nil"/>
              <w:bottom w:val="nil"/>
            </w:tcBorders>
            <w:vAlign w:val="center"/>
            <w:hideMark/>
          </w:tcPr>
          <w:p w14:paraId="4E312AC8"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11-12</w:t>
            </w:r>
          </w:p>
        </w:tc>
        <w:tc>
          <w:tcPr>
            <w:tcW w:w="1555" w:type="dxa"/>
            <w:tcBorders>
              <w:top w:val="nil"/>
              <w:bottom w:val="nil"/>
            </w:tcBorders>
            <w:vAlign w:val="center"/>
            <w:hideMark/>
          </w:tcPr>
          <w:p w14:paraId="4F431B63"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5</w:t>
            </w:r>
          </w:p>
        </w:tc>
        <w:tc>
          <w:tcPr>
            <w:tcW w:w="1349" w:type="dxa"/>
            <w:tcBorders>
              <w:top w:val="nil"/>
              <w:bottom w:val="nil"/>
            </w:tcBorders>
            <w:vAlign w:val="center"/>
            <w:hideMark/>
          </w:tcPr>
          <w:p w14:paraId="5C7E91E9"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10</w:t>
            </w:r>
          </w:p>
        </w:tc>
        <w:tc>
          <w:tcPr>
            <w:tcW w:w="0" w:type="auto"/>
            <w:vMerge/>
            <w:vAlign w:val="center"/>
            <w:hideMark/>
          </w:tcPr>
          <w:p w14:paraId="7EB07587"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5299ACBC" w14:textId="77777777" w:rsidR="00E77D06" w:rsidRPr="00E77D06" w:rsidRDefault="00E77D06" w:rsidP="006E099A">
            <w:pPr>
              <w:jc w:val="center"/>
              <w:rPr>
                <w:rFonts w:ascii="Times New Roman" w:hAnsi="Times New Roman"/>
                <w:sz w:val="24"/>
                <w:szCs w:val="24"/>
              </w:rPr>
            </w:pPr>
          </w:p>
        </w:tc>
      </w:tr>
      <w:tr w:rsidR="00E77D06" w:rsidRPr="00E77D06" w14:paraId="05796AEE" w14:textId="77777777" w:rsidTr="0085642D">
        <w:tc>
          <w:tcPr>
            <w:tcW w:w="0" w:type="auto"/>
            <w:vMerge/>
            <w:vAlign w:val="center"/>
            <w:hideMark/>
          </w:tcPr>
          <w:p w14:paraId="33953DF9" w14:textId="77777777" w:rsidR="00E77D06" w:rsidRPr="00E77D06" w:rsidRDefault="00E77D06" w:rsidP="006E099A">
            <w:pPr>
              <w:jc w:val="center"/>
              <w:rPr>
                <w:rFonts w:ascii="Times New Roman" w:hAnsi="Times New Roman"/>
                <w:sz w:val="24"/>
                <w:szCs w:val="24"/>
              </w:rPr>
            </w:pPr>
          </w:p>
        </w:tc>
        <w:tc>
          <w:tcPr>
            <w:tcW w:w="1309" w:type="dxa"/>
            <w:tcBorders>
              <w:top w:val="nil"/>
              <w:bottom w:val="single" w:sz="4" w:space="0" w:color="auto"/>
            </w:tcBorders>
            <w:vAlign w:val="center"/>
            <w:hideMark/>
          </w:tcPr>
          <w:p w14:paraId="7F774701"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Graduate &amp; above</w:t>
            </w:r>
          </w:p>
        </w:tc>
        <w:tc>
          <w:tcPr>
            <w:tcW w:w="1312" w:type="dxa"/>
            <w:tcBorders>
              <w:top w:val="nil"/>
              <w:bottom w:val="single" w:sz="4" w:space="0" w:color="auto"/>
            </w:tcBorders>
            <w:vAlign w:val="center"/>
          </w:tcPr>
          <w:tbl>
            <w:tblPr>
              <w:tblW w:w="0" w:type="auto"/>
              <w:tblCellSpacing w:w="15" w:type="dxa"/>
              <w:tblLook w:val="04A0" w:firstRow="1" w:lastRow="0" w:firstColumn="1" w:lastColumn="0" w:noHBand="0" w:noVBand="1"/>
            </w:tblPr>
            <w:tblGrid>
              <w:gridCol w:w="96"/>
            </w:tblGrid>
            <w:tr w:rsidR="00E77D06" w:rsidRPr="00E77D06" w14:paraId="7F9C39A0" w14:textId="77777777">
              <w:trPr>
                <w:tblCellSpacing w:w="15" w:type="dxa"/>
              </w:trPr>
              <w:tc>
                <w:tcPr>
                  <w:tcW w:w="0" w:type="auto"/>
                  <w:tcMar>
                    <w:top w:w="15" w:type="dxa"/>
                    <w:left w:w="15" w:type="dxa"/>
                    <w:bottom w:w="15" w:type="dxa"/>
                    <w:right w:w="15" w:type="dxa"/>
                  </w:tcMar>
                  <w:vAlign w:val="center"/>
                  <w:hideMark/>
                </w:tcPr>
                <w:p w14:paraId="1DEBF17E" w14:textId="77777777" w:rsidR="00E77D06" w:rsidRPr="00E77D06" w:rsidRDefault="00E77D06" w:rsidP="006E099A">
                  <w:pPr>
                    <w:spacing w:after="200" w:line="276" w:lineRule="auto"/>
                    <w:jc w:val="center"/>
                    <w:rPr>
                      <w:rFonts w:ascii="Times New Roman" w:eastAsia="Calibri" w:hAnsi="Times New Roman" w:cs="Times New Roman"/>
                      <w:sz w:val="24"/>
                      <w:szCs w:val="24"/>
                    </w:rPr>
                  </w:pPr>
                </w:p>
              </w:tc>
            </w:tr>
          </w:tbl>
          <w:p w14:paraId="275B9A93" w14:textId="77777777" w:rsidR="00E77D06" w:rsidRPr="00E77D06" w:rsidRDefault="00E77D06" w:rsidP="006E099A">
            <w:pPr>
              <w:spacing w:line="276" w:lineRule="auto"/>
              <w:jc w:val="center"/>
              <w:rPr>
                <w:rFonts w:ascii="Times New Roman" w:eastAsia="Times New Roman" w:hAnsi="Times New Roman"/>
                <w:vanish/>
                <w:sz w:val="24"/>
                <w:szCs w:val="24"/>
              </w:rPr>
            </w:pPr>
            <w:r w:rsidRPr="00E77D06">
              <w:rPr>
                <w:rFonts w:ascii="Times New Roman" w:hAnsi="Times New Roman"/>
                <w:sz w:val="24"/>
                <w:szCs w:val="24"/>
              </w:rPr>
              <w:t>&gt;</w:t>
            </w:r>
          </w:p>
          <w:p w14:paraId="0045BF2A"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12</w:t>
            </w:r>
          </w:p>
        </w:tc>
        <w:tc>
          <w:tcPr>
            <w:tcW w:w="1555" w:type="dxa"/>
            <w:tcBorders>
              <w:top w:val="nil"/>
              <w:bottom w:val="single" w:sz="4" w:space="0" w:color="auto"/>
            </w:tcBorders>
            <w:vAlign w:val="center"/>
            <w:hideMark/>
          </w:tcPr>
          <w:p w14:paraId="0EC365DC"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0</w:t>
            </w:r>
          </w:p>
        </w:tc>
        <w:tc>
          <w:tcPr>
            <w:tcW w:w="1349" w:type="dxa"/>
            <w:tcBorders>
              <w:top w:val="nil"/>
              <w:bottom w:val="single" w:sz="4" w:space="0" w:color="auto"/>
            </w:tcBorders>
            <w:vAlign w:val="center"/>
            <w:hideMark/>
          </w:tcPr>
          <w:p w14:paraId="792753DB"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0</w:t>
            </w:r>
          </w:p>
        </w:tc>
        <w:tc>
          <w:tcPr>
            <w:tcW w:w="0" w:type="auto"/>
            <w:vMerge/>
            <w:vAlign w:val="center"/>
            <w:hideMark/>
          </w:tcPr>
          <w:p w14:paraId="74C8E3D6"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59D96EB8" w14:textId="77777777" w:rsidR="00E77D06" w:rsidRPr="00E77D06" w:rsidRDefault="00E77D06" w:rsidP="006E099A">
            <w:pPr>
              <w:jc w:val="center"/>
              <w:rPr>
                <w:rFonts w:ascii="Times New Roman" w:hAnsi="Times New Roman"/>
                <w:sz w:val="24"/>
                <w:szCs w:val="24"/>
              </w:rPr>
            </w:pPr>
          </w:p>
        </w:tc>
      </w:tr>
      <w:tr w:rsidR="00E77D06" w:rsidRPr="00E77D06" w14:paraId="0D38082A" w14:textId="77777777" w:rsidTr="0085642D">
        <w:tc>
          <w:tcPr>
            <w:tcW w:w="1776" w:type="dxa"/>
            <w:vMerge w:val="restart"/>
            <w:vAlign w:val="center"/>
            <w:hideMark/>
          </w:tcPr>
          <w:p w14:paraId="1E07D706"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Family size</w:t>
            </w:r>
          </w:p>
          <w:p w14:paraId="2DD0BB40" w14:textId="4ED04B9C"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(person)</w:t>
            </w:r>
          </w:p>
        </w:tc>
        <w:tc>
          <w:tcPr>
            <w:tcW w:w="1309" w:type="dxa"/>
            <w:tcBorders>
              <w:bottom w:val="nil"/>
            </w:tcBorders>
            <w:vAlign w:val="center"/>
            <w:hideMark/>
          </w:tcPr>
          <w:p w14:paraId="3BAC5753" w14:textId="27F19204"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Small</w:t>
            </w:r>
          </w:p>
        </w:tc>
        <w:tc>
          <w:tcPr>
            <w:tcW w:w="1312" w:type="dxa"/>
            <w:tcBorders>
              <w:bottom w:val="nil"/>
            </w:tcBorders>
            <w:vAlign w:val="center"/>
            <w:hideMark/>
          </w:tcPr>
          <w:p w14:paraId="5D9ED328" w14:textId="77777777" w:rsidR="00E77D06" w:rsidRPr="00E77D06" w:rsidRDefault="00E77D06" w:rsidP="006E099A">
            <w:pPr>
              <w:spacing w:line="276" w:lineRule="auto"/>
              <w:jc w:val="center"/>
              <w:rPr>
                <w:rFonts w:ascii="Times New Roman" w:eastAsia="Times New Roman" w:hAnsi="Times New Roman"/>
                <w:sz w:val="24"/>
                <w:szCs w:val="24"/>
              </w:rPr>
            </w:pPr>
            <w:r w:rsidRPr="00E77D06">
              <w:rPr>
                <w:rFonts w:ascii="Times New Roman" w:eastAsia="Times New Roman" w:hAnsi="Times New Roman"/>
                <w:sz w:val="24"/>
                <w:szCs w:val="24"/>
              </w:rPr>
              <w:t>&lt;5</w:t>
            </w:r>
          </w:p>
        </w:tc>
        <w:tc>
          <w:tcPr>
            <w:tcW w:w="1555" w:type="dxa"/>
            <w:tcBorders>
              <w:bottom w:val="nil"/>
            </w:tcBorders>
            <w:vAlign w:val="center"/>
            <w:hideMark/>
          </w:tcPr>
          <w:p w14:paraId="311794BA"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15</w:t>
            </w:r>
          </w:p>
        </w:tc>
        <w:tc>
          <w:tcPr>
            <w:tcW w:w="1349" w:type="dxa"/>
            <w:tcBorders>
              <w:bottom w:val="nil"/>
            </w:tcBorders>
            <w:vAlign w:val="center"/>
            <w:hideMark/>
          </w:tcPr>
          <w:p w14:paraId="70B16C53"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30</w:t>
            </w:r>
          </w:p>
        </w:tc>
        <w:tc>
          <w:tcPr>
            <w:tcW w:w="1006" w:type="dxa"/>
            <w:vMerge w:val="restart"/>
            <w:vAlign w:val="center"/>
            <w:hideMark/>
          </w:tcPr>
          <w:p w14:paraId="6195944D"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5.14</w:t>
            </w:r>
          </w:p>
        </w:tc>
        <w:tc>
          <w:tcPr>
            <w:tcW w:w="1341" w:type="dxa"/>
            <w:vMerge w:val="restart"/>
            <w:vAlign w:val="center"/>
            <w:hideMark/>
          </w:tcPr>
          <w:p w14:paraId="42673A65"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4.10</w:t>
            </w:r>
          </w:p>
        </w:tc>
      </w:tr>
      <w:tr w:rsidR="00E77D06" w:rsidRPr="00E77D06" w14:paraId="7F9F3281" w14:textId="77777777" w:rsidTr="0085642D">
        <w:tc>
          <w:tcPr>
            <w:tcW w:w="0" w:type="auto"/>
            <w:vMerge/>
            <w:vAlign w:val="center"/>
            <w:hideMark/>
          </w:tcPr>
          <w:p w14:paraId="399DF412" w14:textId="77777777" w:rsidR="00E77D06" w:rsidRPr="00E77D06" w:rsidRDefault="00E77D06" w:rsidP="006E099A">
            <w:pPr>
              <w:jc w:val="center"/>
              <w:rPr>
                <w:rFonts w:ascii="Times New Roman" w:hAnsi="Times New Roman"/>
                <w:sz w:val="24"/>
                <w:szCs w:val="24"/>
              </w:rPr>
            </w:pPr>
          </w:p>
        </w:tc>
        <w:tc>
          <w:tcPr>
            <w:tcW w:w="1309" w:type="dxa"/>
            <w:tcBorders>
              <w:top w:val="nil"/>
              <w:bottom w:val="nil"/>
            </w:tcBorders>
            <w:vAlign w:val="center"/>
            <w:hideMark/>
          </w:tcPr>
          <w:p w14:paraId="7BA934F2" w14:textId="797B5DF8"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Medium</w:t>
            </w:r>
          </w:p>
        </w:tc>
        <w:tc>
          <w:tcPr>
            <w:tcW w:w="1312" w:type="dxa"/>
            <w:tcBorders>
              <w:top w:val="nil"/>
              <w:bottom w:val="nil"/>
            </w:tcBorders>
            <w:vAlign w:val="center"/>
            <w:hideMark/>
          </w:tcPr>
          <w:p w14:paraId="25612306"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5-7</w:t>
            </w:r>
          </w:p>
        </w:tc>
        <w:tc>
          <w:tcPr>
            <w:tcW w:w="1555" w:type="dxa"/>
            <w:tcBorders>
              <w:top w:val="nil"/>
              <w:bottom w:val="nil"/>
            </w:tcBorders>
            <w:vAlign w:val="center"/>
            <w:hideMark/>
          </w:tcPr>
          <w:p w14:paraId="1A896171"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32</w:t>
            </w:r>
          </w:p>
        </w:tc>
        <w:tc>
          <w:tcPr>
            <w:tcW w:w="1349" w:type="dxa"/>
            <w:tcBorders>
              <w:top w:val="nil"/>
              <w:bottom w:val="nil"/>
            </w:tcBorders>
            <w:vAlign w:val="center"/>
            <w:hideMark/>
          </w:tcPr>
          <w:p w14:paraId="236BF1BC"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34</w:t>
            </w:r>
          </w:p>
        </w:tc>
        <w:tc>
          <w:tcPr>
            <w:tcW w:w="0" w:type="auto"/>
            <w:vMerge/>
            <w:vAlign w:val="center"/>
            <w:hideMark/>
          </w:tcPr>
          <w:p w14:paraId="7F259049"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5F1D3C4D" w14:textId="77777777" w:rsidR="00E77D06" w:rsidRPr="00E77D06" w:rsidRDefault="00E77D06" w:rsidP="006E099A">
            <w:pPr>
              <w:jc w:val="center"/>
              <w:rPr>
                <w:rFonts w:ascii="Times New Roman" w:hAnsi="Times New Roman"/>
                <w:sz w:val="24"/>
                <w:szCs w:val="24"/>
              </w:rPr>
            </w:pPr>
          </w:p>
        </w:tc>
      </w:tr>
      <w:tr w:rsidR="00E77D06" w:rsidRPr="00E77D06" w14:paraId="340C0737" w14:textId="77777777" w:rsidTr="0085642D">
        <w:tc>
          <w:tcPr>
            <w:tcW w:w="0" w:type="auto"/>
            <w:vMerge/>
            <w:vAlign w:val="center"/>
            <w:hideMark/>
          </w:tcPr>
          <w:p w14:paraId="19618B95" w14:textId="77777777" w:rsidR="00E77D06" w:rsidRPr="00E77D06" w:rsidRDefault="00E77D06" w:rsidP="006E099A">
            <w:pPr>
              <w:jc w:val="center"/>
              <w:rPr>
                <w:rFonts w:ascii="Times New Roman" w:hAnsi="Times New Roman"/>
                <w:sz w:val="24"/>
                <w:szCs w:val="24"/>
              </w:rPr>
            </w:pPr>
          </w:p>
        </w:tc>
        <w:tc>
          <w:tcPr>
            <w:tcW w:w="1309" w:type="dxa"/>
            <w:tcBorders>
              <w:top w:val="nil"/>
              <w:bottom w:val="single" w:sz="4" w:space="0" w:color="auto"/>
            </w:tcBorders>
            <w:vAlign w:val="center"/>
            <w:hideMark/>
          </w:tcPr>
          <w:p w14:paraId="4E348B66" w14:textId="0CD0EDFB"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Large</w:t>
            </w:r>
          </w:p>
        </w:tc>
        <w:tc>
          <w:tcPr>
            <w:tcW w:w="1312" w:type="dxa"/>
            <w:tcBorders>
              <w:top w:val="nil"/>
              <w:bottom w:val="single" w:sz="4" w:space="0" w:color="auto"/>
            </w:tcBorders>
            <w:vAlign w:val="center"/>
            <w:hideMark/>
          </w:tcPr>
          <w:p w14:paraId="50D4B1B4" w14:textId="77777777" w:rsidR="00E77D06" w:rsidRPr="00E77D06" w:rsidRDefault="00E77D06" w:rsidP="006E099A">
            <w:pPr>
              <w:spacing w:line="276" w:lineRule="auto"/>
              <w:jc w:val="center"/>
              <w:rPr>
                <w:rFonts w:ascii="Times New Roman" w:eastAsia="Times New Roman" w:hAnsi="Times New Roman"/>
                <w:sz w:val="24"/>
                <w:szCs w:val="24"/>
              </w:rPr>
            </w:pPr>
            <w:r w:rsidRPr="00E77D06">
              <w:rPr>
                <w:rFonts w:ascii="Times New Roman" w:eastAsia="Times New Roman" w:hAnsi="Times New Roman"/>
                <w:sz w:val="24"/>
                <w:szCs w:val="24"/>
              </w:rPr>
              <w:t>&gt;7</w:t>
            </w:r>
          </w:p>
        </w:tc>
        <w:tc>
          <w:tcPr>
            <w:tcW w:w="1555" w:type="dxa"/>
            <w:tcBorders>
              <w:top w:val="nil"/>
              <w:bottom w:val="single" w:sz="4" w:space="0" w:color="auto"/>
            </w:tcBorders>
            <w:vAlign w:val="center"/>
            <w:hideMark/>
          </w:tcPr>
          <w:p w14:paraId="0AB22494"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w:t>
            </w:r>
          </w:p>
        </w:tc>
        <w:tc>
          <w:tcPr>
            <w:tcW w:w="1349" w:type="dxa"/>
            <w:tcBorders>
              <w:top w:val="nil"/>
              <w:bottom w:val="single" w:sz="4" w:space="0" w:color="auto"/>
            </w:tcBorders>
            <w:vAlign w:val="center"/>
            <w:hideMark/>
          </w:tcPr>
          <w:p w14:paraId="6F32019A"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6</w:t>
            </w:r>
          </w:p>
        </w:tc>
        <w:tc>
          <w:tcPr>
            <w:tcW w:w="0" w:type="auto"/>
            <w:vMerge/>
            <w:vAlign w:val="center"/>
            <w:hideMark/>
          </w:tcPr>
          <w:p w14:paraId="6C7467DB"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48C12096" w14:textId="77777777" w:rsidR="00E77D06" w:rsidRPr="00E77D06" w:rsidRDefault="00E77D06" w:rsidP="006E099A">
            <w:pPr>
              <w:jc w:val="center"/>
              <w:rPr>
                <w:rFonts w:ascii="Times New Roman" w:hAnsi="Times New Roman"/>
                <w:sz w:val="24"/>
                <w:szCs w:val="24"/>
              </w:rPr>
            </w:pPr>
          </w:p>
        </w:tc>
      </w:tr>
      <w:tr w:rsidR="00E77D06" w:rsidRPr="00E77D06" w14:paraId="29CB620F" w14:textId="77777777" w:rsidTr="0085642D">
        <w:tc>
          <w:tcPr>
            <w:tcW w:w="1776" w:type="dxa"/>
            <w:vMerge w:val="restart"/>
            <w:vAlign w:val="center"/>
            <w:hideMark/>
          </w:tcPr>
          <w:p w14:paraId="4C7D91F6"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Family size</w:t>
            </w:r>
          </w:p>
          <w:p w14:paraId="08556110"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(hectares)</w:t>
            </w:r>
          </w:p>
        </w:tc>
        <w:tc>
          <w:tcPr>
            <w:tcW w:w="1309" w:type="dxa"/>
            <w:tcBorders>
              <w:bottom w:val="nil"/>
            </w:tcBorders>
            <w:vAlign w:val="center"/>
            <w:hideMark/>
          </w:tcPr>
          <w:p w14:paraId="4E795C5B" w14:textId="464665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Small</w:t>
            </w:r>
          </w:p>
        </w:tc>
        <w:tc>
          <w:tcPr>
            <w:tcW w:w="1312" w:type="dxa"/>
            <w:tcBorders>
              <w:bottom w:val="nil"/>
            </w:tcBorders>
            <w:vAlign w:val="center"/>
            <w:hideMark/>
          </w:tcPr>
          <w:p w14:paraId="20D8FC15"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0.2–1</w:t>
            </w:r>
          </w:p>
        </w:tc>
        <w:tc>
          <w:tcPr>
            <w:tcW w:w="1555" w:type="dxa"/>
            <w:tcBorders>
              <w:bottom w:val="nil"/>
            </w:tcBorders>
            <w:vAlign w:val="center"/>
            <w:hideMark/>
          </w:tcPr>
          <w:p w14:paraId="3F4B701F"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32</w:t>
            </w:r>
          </w:p>
        </w:tc>
        <w:tc>
          <w:tcPr>
            <w:tcW w:w="1349" w:type="dxa"/>
            <w:tcBorders>
              <w:bottom w:val="nil"/>
            </w:tcBorders>
            <w:vAlign w:val="center"/>
            <w:hideMark/>
          </w:tcPr>
          <w:p w14:paraId="4C191B78"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64</w:t>
            </w:r>
          </w:p>
        </w:tc>
        <w:tc>
          <w:tcPr>
            <w:tcW w:w="1006" w:type="dxa"/>
            <w:vMerge w:val="restart"/>
            <w:vAlign w:val="center"/>
            <w:hideMark/>
          </w:tcPr>
          <w:p w14:paraId="7A3FABFF"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23.54</w:t>
            </w:r>
          </w:p>
        </w:tc>
        <w:tc>
          <w:tcPr>
            <w:tcW w:w="1341" w:type="dxa"/>
            <w:vMerge w:val="restart"/>
            <w:vAlign w:val="center"/>
            <w:hideMark/>
          </w:tcPr>
          <w:p w14:paraId="77B65AEE"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10.24</w:t>
            </w:r>
          </w:p>
        </w:tc>
      </w:tr>
      <w:tr w:rsidR="00E77D06" w:rsidRPr="00E77D06" w14:paraId="50364F84" w14:textId="77777777" w:rsidTr="0085642D">
        <w:tc>
          <w:tcPr>
            <w:tcW w:w="0" w:type="auto"/>
            <w:vMerge/>
            <w:vAlign w:val="center"/>
            <w:hideMark/>
          </w:tcPr>
          <w:p w14:paraId="7A7DAE31" w14:textId="77777777" w:rsidR="00E77D06" w:rsidRPr="00E77D06" w:rsidRDefault="00E77D06" w:rsidP="006E099A">
            <w:pPr>
              <w:jc w:val="center"/>
              <w:rPr>
                <w:rFonts w:ascii="Times New Roman" w:hAnsi="Times New Roman"/>
                <w:sz w:val="24"/>
                <w:szCs w:val="24"/>
              </w:rPr>
            </w:pPr>
          </w:p>
        </w:tc>
        <w:tc>
          <w:tcPr>
            <w:tcW w:w="1309" w:type="dxa"/>
            <w:tcBorders>
              <w:top w:val="nil"/>
              <w:bottom w:val="nil"/>
            </w:tcBorders>
            <w:vAlign w:val="center"/>
            <w:hideMark/>
          </w:tcPr>
          <w:p w14:paraId="42907859" w14:textId="15AF5150"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Medium</w:t>
            </w:r>
          </w:p>
        </w:tc>
        <w:tc>
          <w:tcPr>
            <w:tcW w:w="1312" w:type="dxa"/>
            <w:tcBorders>
              <w:top w:val="nil"/>
              <w:bottom w:val="nil"/>
            </w:tcBorders>
            <w:vAlign w:val="center"/>
            <w:hideMark/>
          </w:tcPr>
          <w:p w14:paraId="3B65D390"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1.1–3</w:t>
            </w:r>
          </w:p>
        </w:tc>
        <w:tc>
          <w:tcPr>
            <w:tcW w:w="1555" w:type="dxa"/>
            <w:tcBorders>
              <w:top w:val="nil"/>
              <w:bottom w:val="nil"/>
            </w:tcBorders>
            <w:vAlign w:val="center"/>
            <w:hideMark/>
          </w:tcPr>
          <w:p w14:paraId="4C71FE00"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12</w:t>
            </w:r>
          </w:p>
        </w:tc>
        <w:tc>
          <w:tcPr>
            <w:tcW w:w="1349" w:type="dxa"/>
            <w:tcBorders>
              <w:top w:val="nil"/>
              <w:bottom w:val="nil"/>
            </w:tcBorders>
            <w:vAlign w:val="center"/>
            <w:hideMark/>
          </w:tcPr>
          <w:p w14:paraId="4C2A12CD"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24</w:t>
            </w:r>
          </w:p>
        </w:tc>
        <w:tc>
          <w:tcPr>
            <w:tcW w:w="0" w:type="auto"/>
            <w:vMerge/>
            <w:vAlign w:val="center"/>
            <w:hideMark/>
          </w:tcPr>
          <w:p w14:paraId="05202349"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3CF64EB5" w14:textId="77777777" w:rsidR="00E77D06" w:rsidRPr="00E77D06" w:rsidRDefault="00E77D06" w:rsidP="006E099A">
            <w:pPr>
              <w:jc w:val="center"/>
              <w:rPr>
                <w:rFonts w:ascii="Times New Roman" w:hAnsi="Times New Roman"/>
                <w:sz w:val="24"/>
                <w:szCs w:val="24"/>
              </w:rPr>
            </w:pPr>
          </w:p>
        </w:tc>
      </w:tr>
      <w:tr w:rsidR="00E77D06" w:rsidRPr="00E77D06" w14:paraId="1D1F76FC" w14:textId="77777777" w:rsidTr="001E2C65">
        <w:tc>
          <w:tcPr>
            <w:tcW w:w="0" w:type="auto"/>
            <w:vMerge/>
            <w:vAlign w:val="center"/>
            <w:hideMark/>
          </w:tcPr>
          <w:p w14:paraId="4E956C05" w14:textId="77777777" w:rsidR="00E77D06" w:rsidRPr="00E77D06" w:rsidRDefault="00E77D06" w:rsidP="006E099A">
            <w:pPr>
              <w:jc w:val="center"/>
              <w:rPr>
                <w:rFonts w:ascii="Times New Roman" w:hAnsi="Times New Roman"/>
                <w:sz w:val="24"/>
                <w:szCs w:val="24"/>
              </w:rPr>
            </w:pPr>
          </w:p>
        </w:tc>
        <w:tc>
          <w:tcPr>
            <w:tcW w:w="1309" w:type="dxa"/>
            <w:tcBorders>
              <w:top w:val="nil"/>
              <w:bottom w:val="single" w:sz="4" w:space="0" w:color="auto"/>
            </w:tcBorders>
            <w:vAlign w:val="center"/>
            <w:hideMark/>
          </w:tcPr>
          <w:p w14:paraId="555DD953" w14:textId="01CF1DB1"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Large</w:t>
            </w:r>
          </w:p>
        </w:tc>
        <w:tc>
          <w:tcPr>
            <w:tcW w:w="1312" w:type="dxa"/>
            <w:tcBorders>
              <w:top w:val="nil"/>
              <w:bottom w:val="single" w:sz="4" w:space="0" w:color="auto"/>
            </w:tcBorders>
            <w:vAlign w:val="center"/>
            <w:hideMark/>
          </w:tcPr>
          <w:p w14:paraId="0C67395F"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&gt;3.03</w:t>
            </w:r>
          </w:p>
        </w:tc>
        <w:tc>
          <w:tcPr>
            <w:tcW w:w="1555" w:type="dxa"/>
            <w:tcBorders>
              <w:top w:val="nil"/>
              <w:bottom w:val="single" w:sz="4" w:space="0" w:color="auto"/>
            </w:tcBorders>
            <w:vAlign w:val="center"/>
            <w:hideMark/>
          </w:tcPr>
          <w:p w14:paraId="6F109A6C"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6</w:t>
            </w:r>
          </w:p>
        </w:tc>
        <w:tc>
          <w:tcPr>
            <w:tcW w:w="1349" w:type="dxa"/>
            <w:tcBorders>
              <w:top w:val="nil"/>
              <w:bottom w:val="single" w:sz="4" w:space="0" w:color="auto"/>
            </w:tcBorders>
            <w:vAlign w:val="center"/>
            <w:hideMark/>
          </w:tcPr>
          <w:p w14:paraId="6B0101D1"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12</w:t>
            </w:r>
          </w:p>
        </w:tc>
        <w:tc>
          <w:tcPr>
            <w:tcW w:w="0" w:type="auto"/>
            <w:vMerge/>
            <w:vAlign w:val="center"/>
            <w:hideMark/>
          </w:tcPr>
          <w:p w14:paraId="20AF8E03"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09E7CFE7" w14:textId="77777777" w:rsidR="00E77D06" w:rsidRPr="00E77D06" w:rsidRDefault="00E77D06" w:rsidP="006E099A">
            <w:pPr>
              <w:jc w:val="center"/>
              <w:rPr>
                <w:rFonts w:ascii="Times New Roman" w:hAnsi="Times New Roman"/>
                <w:sz w:val="24"/>
                <w:szCs w:val="24"/>
              </w:rPr>
            </w:pPr>
          </w:p>
        </w:tc>
      </w:tr>
      <w:tr w:rsidR="001E2C65" w:rsidRPr="00E77D06" w14:paraId="7E2537E4" w14:textId="77777777" w:rsidTr="001E2C65">
        <w:tc>
          <w:tcPr>
            <w:tcW w:w="1776" w:type="dxa"/>
            <w:vMerge w:val="restart"/>
            <w:vAlign w:val="center"/>
            <w:hideMark/>
          </w:tcPr>
          <w:p w14:paraId="5B245F83" w14:textId="1A99F633"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Annual family income (Tk)</w:t>
            </w:r>
          </w:p>
        </w:tc>
        <w:tc>
          <w:tcPr>
            <w:tcW w:w="1309" w:type="dxa"/>
            <w:tcBorders>
              <w:bottom w:val="nil"/>
            </w:tcBorders>
            <w:vAlign w:val="center"/>
            <w:hideMark/>
          </w:tcPr>
          <w:p w14:paraId="1D7106C0"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Low income</w:t>
            </w:r>
          </w:p>
        </w:tc>
        <w:tc>
          <w:tcPr>
            <w:tcW w:w="1312" w:type="dxa"/>
            <w:tcBorders>
              <w:bottom w:val="nil"/>
            </w:tcBorders>
            <w:vAlign w:val="center"/>
            <w:hideMark/>
          </w:tcPr>
          <w:p w14:paraId="141CA548"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≤400,000</w:t>
            </w:r>
          </w:p>
        </w:tc>
        <w:tc>
          <w:tcPr>
            <w:tcW w:w="1555" w:type="dxa"/>
            <w:tcBorders>
              <w:bottom w:val="nil"/>
            </w:tcBorders>
            <w:vAlign w:val="center"/>
            <w:hideMark/>
          </w:tcPr>
          <w:p w14:paraId="29FD711B"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5</w:t>
            </w:r>
          </w:p>
        </w:tc>
        <w:tc>
          <w:tcPr>
            <w:tcW w:w="1349" w:type="dxa"/>
            <w:tcBorders>
              <w:bottom w:val="nil"/>
            </w:tcBorders>
            <w:vAlign w:val="center"/>
            <w:hideMark/>
          </w:tcPr>
          <w:p w14:paraId="7AE8EA41"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10</w:t>
            </w:r>
          </w:p>
        </w:tc>
        <w:tc>
          <w:tcPr>
            <w:tcW w:w="1006" w:type="dxa"/>
            <w:vMerge w:val="restart"/>
            <w:vAlign w:val="center"/>
            <w:hideMark/>
          </w:tcPr>
          <w:p w14:paraId="546FAA76" w14:textId="77777777" w:rsidR="001E2C65" w:rsidRPr="00E77D06" w:rsidRDefault="001E2C65" w:rsidP="0085642D">
            <w:pPr>
              <w:spacing w:line="276" w:lineRule="auto"/>
              <w:jc w:val="center"/>
              <w:rPr>
                <w:rFonts w:ascii="Times New Roman" w:hAnsi="Times New Roman"/>
                <w:sz w:val="24"/>
                <w:szCs w:val="24"/>
              </w:rPr>
            </w:pPr>
            <w:r w:rsidRPr="00E77D06">
              <w:rPr>
                <w:rFonts w:ascii="Times New Roman" w:hAnsi="Times New Roman"/>
                <w:sz w:val="24"/>
                <w:szCs w:val="24"/>
              </w:rPr>
              <w:t>903,840</w:t>
            </w:r>
          </w:p>
        </w:tc>
        <w:tc>
          <w:tcPr>
            <w:tcW w:w="1341" w:type="dxa"/>
            <w:vMerge w:val="restart"/>
            <w:vAlign w:val="center"/>
          </w:tcPr>
          <w:p w14:paraId="6011CCAC" w14:textId="77777777" w:rsidR="001E2C65" w:rsidRPr="00E77D06" w:rsidRDefault="001E2C65" w:rsidP="0085642D">
            <w:pPr>
              <w:spacing w:line="276" w:lineRule="auto"/>
              <w:jc w:val="center"/>
              <w:rPr>
                <w:rFonts w:ascii="Times New Roman" w:eastAsia="Times New Roman" w:hAnsi="Times New Roman"/>
                <w:vanish/>
                <w:sz w:val="24"/>
                <w:szCs w:val="24"/>
              </w:rPr>
            </w:pPr>
            <w:r w:rsidRPr="00E77D06">
              <w:rPr>
                <w:rFonts w:ascii="Times New Roman" w:hAnsi="Times New Roman"/>
                <w:sz w:val="24"/>
                <w:szCs w:val="24"/>
              </w:rPr>
              <w:t>552,592,97</w:t>
            </w:r>
          </w:p>
          <w:p w14:paraId="25E5DB92" w14:textId="77777777" w:rsidR="001E2C65" w:rsidRPr="00E77D06" w:rsidRDefault="001E2C65" w:rsidP="0085642D">
            <w:pPr>
              <w:spacing w:line="276" w:lineRule="auto"/>
              <w:jc w:val="center"/>
              <w:rPr>
                <w:rFonts w:ascii="Times New Roman" w:hAnsi="Times New Roman"/>
                <w:sz w:val="24"/>
                <w:szCs w:val="24"/>
              </w:rPr>
            </w:pPr>
          </w:p>
        </w:tc>
      </w:tr>
      <w:tr w:rsidR="001E2C65" w:rsidRPr="00E77D06" w14:paraId="0F8566AB" w14:textId="77777777" w:rsidTr="001E2C65">
        <w:tc>
          <w:tcPr>
            <w:tcW w:w="0" w:type="auto"/>
            <w:vMerge/>
            <w:vAlign w:val="center"/>
            <w:hideMark/>
          </w:tcPr>
          <w:p w14:paraId="74DE2D72" w14:textId="77777777" w:rsidR="001E2C65" w:rsidRPr="00E77D06" w:rsidRDefault="001E2C65" w:rsidP="006E099A">
            <w:pPr>
              <w:jc w:val="center"/>
              <w:rPr>
                <w:rFonts w:ascii="Times New Roman" w:hAnsi="Times New Roman"/>
                <w:sz w:val="24"/>
                <w:szCs w:val="24"/>
              </w:rPr>
            </w:pPr>
          </w:p>
        </w:tc>
        <w:tc>
          <w:tcPr>
            <w:tcW w:w="1309" w:type="dxa"/>
            <w:tcBorders>
              <w:top w:val="nil"/>
              <w:bottom w:val="nil"/>
            </w:tcBorders>
            <w:vAlign w:val="center"/>
            <w:hideMark/>
          </w:tcPr>
          <w:p w14:paraId="0A8265EE"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Medium income</w:t>
            </w:r>
          </w:p>
        </w:tc>
        <w:tc>
          <w:tcPr>
            <w:tcW w:w="1312" w:type="dxa"/>
            <w:tcBorders>
              <w:top w:val="nil"/>
              <w:bottom w:val="nil"/>
            </w:tcBorders>
            <w:vAlign w:val="center"/>
            <w:hideMark/>
          </w:tcPr>
          <w:p w14:paraId="478D0426"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400,000–1,000,000</w:t>
            </w:r>
          </w:p>
        </w:tc>
        <w:tc>
          <w:tcPr>
            <w:tcW w:w="1555" w:type="dxa"/>
            <w:tcBorders>
              <w:top w:val="nil"/>
              <w:bottom w:val="nil"/>
            </w:tcBorders>
            <w:vAlign w:val="center"/>
            <w:hideMark/>
          </w:tcPr>
          <w:p w14:paraId="07E4F17C"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31</w:t>
            </w:r>
          </w:p>
        </w:tc>
        <w:tc>
          <w:tcPr>
            <w:tcW w:w="1349" w:type="dxa"/>
            <w:tcBorders>
              <w:top w:val="nil"/>
              <w:bottom w:val="nil"/>
            </w:tcBorders>
            <w:vAlign w:val="center"/>
            <w:hideMark/>
          </w:tcPr>
          <w:p w14:paraId="7510E70E"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62</w:t>
            </w:r>
          </w:p>
        </w:tc>
        <w:tc>
          <w:tcPr>
            <w:tcW w:w="1006" w:type="dxa"/>
            <w:vMerge/>
            <w:vAlign w:val="center"/>
          </w:tcPr>
          <w:p w14:paraId="247CE917" w14:textId="77777777" w:rsidR="001E2C65" w:rsidRPr="00E77D06" w:rsidRDefault="001E2C65" w:rsidP="006E099A">
            <w:pPr>
              <w:spacing w:line="276" w:lineRule="auto"/>
              <w:jc w:val="center"/>
              <w:rPr>
                <w:rFonts w:ascii="Times New Roman" w:hAnsi="Times New Roman"/>
                <w:sz w:val="24"/>
                <w:szCs w:val="24"/>
              </w:rPr>
            </w:pPr>
          </w:p>
        </w:tc>
        <w:tc>
          <w:tcPr>
            <w:tcW w:w="1341" w:type="dxa"/>
            <w:vMerge/>
            <w:vAlign w:val="center"/>
          </w:tcPr>
          <w:p w14:paraId="6706EB7F" w14:textId="77777777" w:rsidR="001E2C65" w:rsidRPr="00E77D06" w:rsidRDefault="001E2C65" w:rsidP="006E099A">
            <w:pPr>
              <w:spacing w:line="276" w:lineRule="auto"/>
              <w:jc w:val="center"/>
              <w:rPr>
                <w:rFonts w:ascii="Times New Roman" w:hAnsi="Times New Roman"/>
                <w:sz w:val="24"/>
                <w:szCs w:val="24"/>
              </w:rPr>
            </w:pPr>
          </w:p>
        </w:tc>
      </w:tr>
      <w:tr w:rsidR="001E2C65" w:rsidRPr="00E77D06" w14:paraId="5353874A" w14:textId="77777777" w:rsidTr="00B813F9">
        <w:tc>
          <w:tcPr>
            <w:tcW w:w="0" w:type="auto"/>
            <w:vMerge/>
            <w:vAlign w:val="center"/>
            <w:hideMark/>
          </w:tcPr>
          <w:p w14:paraId="0BC06772" w14:textId="77777777" w:rsidR="001E2C65" w:rsidRPr="00E77D06" w:rsidRDefault="001E2C65" w:rsidP="006E099A">
            <w:pPr>
              <w:jc w:val="center"/>
              <w:rPr>
                <w:rFonts w:ascii="Times New Roman" w:hAnsi="Times New Roman"/>
                <w:sz w:val="24"/>
                <w:szCs w:val="24"/>
              </w:rPr>
            </w:pPr>
          </w:p>
        </w:tc>
        <w:tc>
          <w:tcPr>
            <w:tcW w:w="1309" w:type="dxa"/>
            <w:tcBorders>
              <w:top w:val="nil"/>
              <w:bottom w:val="single" w:sz="4" w:space="0" w:color="auto"/>
            </w:tcBorders>
            <w:vAlign w:val="center"/>
            <w:hideMark/>
          </w:tcPr>
          <w:p w14:paraId="6F4D322A" w14:textId="77777777" w:rsidR="001E2C65" w:rsidRPr="00E77D06" w:rsidRDefault="001E2C65" w:rsidP="001B08E1">
            <w:pPr>
              <w:spacing w:line="276" w:lineRule="auto"/>
              <w:jc w:val="center"/>
              <w:rPr>
                <w:rFonts w:ascii="Times New Roman" w:hAnsi="Times New Roman"/>
                <w:sz w:val="24"/>
                <w:szCs w:val="24"/>
              </w:rPr>
            </w:pPr>
            <w:r w:rsidRPr="00E77D06">
              <w:rPr>
                <w:rFonts w:ascii="Times New Roman" w:hAnsi="Times New Roman"/>
                <w:sz w:val="24"/>
                <w:szCs w:val="24"/>
              </w:rPr>
              <w:t>High income</w:t>
            </w:r>
          </w:p>
        </w:tc>
        <w:tc>
          <w:tcPr>
            <w:tcW w:w="1312" w:type="dxa"/>
            <w:tcBorders>
              <w:top w:val="nil"/>
              <w:bottom w:val="single" w:sz="4" w:space="0" w:color="auto"/>
            </w:tcBorders>
            <w:vAlign w:val="center"/>
            <w:hideMark/>
          </w:tcPr>
          <w:p w14:paraId="7F8A6679" w14:textId="77777777" w:rsidR="001E2C65" w:rsidRPr="00E77D06" w:rsidRDefault="001E2C65" w:rsidP="001B08E1">
            <w:pPr>
              <w:spacing w:line="276" w:lineRule="auto"/>
              <w:jc w:val="center"/>
              <w:rPr>
                <w:rFonts w:ascii="Times New Roman" w:hAnsi="Times New Roman"/>
                <w:sz w:val="24"/>
                <w:szCs w:val="24"/>
              </w:rPr>
            </w:pPr>
            <w:r w:rsidRPr="00E77D06">
              <w:rPr>
                <w:rFonts w:ascii="Times New Roman" w:hAnsi="Times New Roman"/>
                <w:sz w:val="24"/>
                <w:szCs w:val="24"/>
              </w:rPr>
              <w:t>&gt;1,000,000</w:t>
            </w:r>
          </w:p>
        </w:tc>
        <w:tc>
          <w:tcPr>
            <w:tcW w:w="1555" w:type="dxa"/>
            <w:tcBorders>
              <w:top w:val="nil"/>
              <w:bottom w:val="single" w:sz="4" w:space="0" w:color="auto"/>
            </w:tcBorders>
            <w:vAlign w:val="center"/>
            <w:hideMark/>
          </w:tcPr>
          <w:p w14:paraId="7B8A1B7A" w14:textId="77777777" w:rsidR="001E2C65" w:rsidRPr="00E77D06" w:rsidRDefault="001E2C65" w:rsidP="001B08E1">
            <w:pPr>
              <w:spacing w:line="276" w:lineRule="auto"/>
              <w:jc w:val="center"/>
              <w:rPr>
                <w:rFonts w:ascii="Times New Roman" w:hAnsi="Times New Roman"/>
                <w:sz w:val="24"/>
                <w:szCs w:val="24"/>
              </w:rPr>
            </w:pPr>
            <w:r w:rsidRPr="00E77D06">
              <w:rPr>
                <w:rFonts w:ascii="Times New Roman" w:hAnsi="Times New Roman"/>
                <w:sz w:val="24"/>
                <w:szCs w:val="24"/>
              </w:rPr>
              <w:t>14</w:t>
            </w:r>
          </w:p>
        </w:tc>
        <w:tc>
          <w:tcPr>
            <w:tcW w:w="1349" w:type="dxa"/>
            <w:tcBorders>
              <w:top w:val="nil"/>
              <w:bottom w:val="single" w:sz="4" w:space="0" w:color="auto"/>
            </w:tcBorders>
            <w:vAlign w:val="center"/>
            <w:hideMark/>
          </w:tcPr>
          <w:p w14:paraId="7C4D0A55" w14:textId="77777777" w:rsidR="001E2C65" w:rsidRPr="00E77D06" w:rsidRDefault="001E2C65" w:rsidP="001B08E1">
            <w:pPr>
              <w:spacing w:line="276" w:lineRule="auto"/>
              <w:jc w:val="center"/>
              <w:rPr>
                <w:rFonts w:ascii="Times New Roman" w:hAnsi="Times New Roman"/>
                <w:sz w:val="24"/>
                <w:szCs w:val="24"/>
              </w:rPr>
            </w:pPr>
            <w:r w:rsidRPr="00E77D06">
              <w:rPr>
                <w:rFonts w:ascii="Times New Roman" w:hAnsi="Times New Roman"/>
                <w:sz w:val="24"/>
                <w:szCs w:val="24"/>
              </w:rPr>
              <w:t>18</w:t>
            </w:r>
          </w:p>
        </w:tc>
        <w:tc>
          <w:tcPr>
            <w:tcW w:w="1006" w:type="dxa"/>
            <w:vMerge/>
            <w:vAlign w:val="center"/>
          </w:tcPr>
          <w:p w14:paraId="32925830" w14:textId="77777777" w:rsidR="001E2C65" w:rsidRPr="00E77D06" w:rsidRDefault="001E2C65" w:rsidP="006E099A">
            <w:pPr>
              <w:spacing w:line="276" w:lineRule="auto"/>
              <w:jc w:val="center"/>
              <w:rPr>
                <w:rFonts w:ascii="Times New Roman" w:hAnsi="Times New Roman"/>
                <w:sz w:val="24"/>
                <w:szCs w:val="24"/>
              </w:rPr>
            </w:pPr>
          </w:p>
        </w:tc>
        <w:tc>
          <w:tcPr>
            <w:tcW w:w="1341" w:type="dxa"/>
            <w:vMerge/>
            <w:vAlign w:val="center"/>
          </w:tcPr>
          <w:p w14:paraId="334E0646" w14:textId="77777777" w:rsidR="001E2C65" w:rsidRPr="00E77D06" w:rsidRDefault="001E2C65" w:rsidP="006E099A">
            <w:pPr>
              <w:spacing w:line="276" w:lineRule="auto"/>
              <w:jc w:val="center"/>
              <w:rPr>
                <w:rFonts w:ascii="Times New Roman" w:hAnsi="Times New Roman"/>
                <w:sz w:val="24"/>
                <w:szCs w:val="24"/>
              </w:rPr>
            </w:pPr>
          </w:p>
        </w:tc>
      </w:tr>
      <w:tr w:rsidR="00E77D06" w:rsidRPr="00E77D06" w14:paraId="0FCD095D" w14:textId="77777777" w:rsidTr="00B813F9">
        <w:tc>
          <w:tcPr>
            <w:tcW w:w="1776" w:type="dxa"/>
            <w:vMerge w:val="restart"/>
            <w:vAlign w:val="center"/>
            <w:hideMark/>
          </w:tcPr>
          <w:p w14:paraId="467A163F" w14:textId="1F86C7B0"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Annual household expenditure (Tk)</w:t>
            </w:r>
          </w:p>
        </w:tc>
        <w:tc>
          <w:tcPr>
            <w:tcW w:w="1309" w:type="dxa"/>
            <w:tcBorders>
              <w:bottom w:val="nil"/>
            </w:tcBorders>
            <w:vAlign w:val="center"/>
            <w:hideMark/>
          </w:tcPr>
          <w:p w14:paraId="54B44C19" w14:textId="01B2C88D"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Food</w:t>
            </w:r>
          </w:p>
        </w:tc>
        <w:tc>
          <w:tcPr>
            <w:tcW w:w="1312" w:type="dxa"/>
            <w:tcBorders>
              <w:bottom w:val="nil"/>
            </w:tcBorders>
            <w:vAlign w:val="center"/>
            <w:hideMark/>
          </w:tcPr>
          <w:p w14:paraId="23D8336D"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219,920</w:t>
            </w:r>
          </w:p>
        </w:tc>
        <w:tc>
          <w:tcPr>
            <w:tcW w:w="1555" w:type="dxa"/>
            <w:tcBorders>
              <w:bottom w:val="nil"/>
            </w:tcBorders>
            <w:vAlign w:val="center"/>
            <w:hideMark/>
          </w:tcPr>
          <w:p w14:paraId="383995FE"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w:t>
            </w:r>
          </w:p>
        </w:tc>
        <w:tc>
          <w:tcPr>
            <w:tcW w:w="1349" w:type="dxa"/>
            <w:tcBorders>
              <w:bottom w:val="nil"/>
            </w:tcBorders>
            <w:vAlign w:val="center"/>
            <w:hideMark/>
          </w:tcPr>
          <w:p w14:paraId="143C105C"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56.62</w:t>
            </w:r>
          </w:p>
        </w:tc>
        <w:tc>
          <w:tcPr>
            <w:tcW w:w="1006" w:type="dxa"/>
            <w:vMerge w:val="restart"/>
            <w:vAlign w:val="center"/>
            <w:hideMark/>
          </w:tcPr>
          <w:p w14:paraId="5F4C6027"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388,400</w:t>
            </w:r>
          </w:p>
        </w:tc>
        <w:tc>
          <w:tcPr>
            <w:tcW w:w="1341" w:type="dxa"/>
            <w:vMerge w:val="restart"/>
            <w:vAlign w:val="center"/>
            <w:hideMark/>
          </w:tcPr>
          <w:p w14:paraId="1011A3FE"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212,243.23</w:t>
            </w:r>
          </w:p>
        </w:tc>
      </w:tr>
      <w:tr w:rsidR="00E77D06" w:rsidRPr="00E77D06" w14:paraId="53A22228" w14:textId="77777777" w:rsidTr="00B813F9">
        <w:tc>
          <w:tcPr>
            <w:tcW w:w="0" w:type="auto"/>
            <w:vMerge/>
            <w:vAlign w:val="center"/>
            <w:hideMark/>
          </w:tcPr>
          <w:p w14:paraId="47ECF034" w14:textId="77777777" w:rsidR="00E77D06" w:rsidRPr="00E77D06" w:rsidRDefault="00E77D06" w:rsidP="00E77D06">
            <w:pPr>
              <w:rPr>
                <w:rFonts w:ascii="Times New Roman" w:hAnsi="Times New Roman"/>
                <w:sz w:val="24"/>
                <w:szCs w:val="24"/>
              </w:rPr>
            </w:pPr>
          </w:p>
        </w:tc>
        <w:tc>
          <w:tcPr>
            <w:tcW w:w="1309" w:type="dxa"/>
            <w:tcBorders>
              <w:top w:val="nil"/>
              <w:bottom w:val="nil"/>
            </w:tcBorders>
            <w:hideMark/>
          </w:tcPr>
          <w:p w14:paraId="67C7D64D" w14:textId="5941831A"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Education</w:t>
            </w:r>
          </w:p>
        </w:tc>
        <w:tc>
          <w:tcPr>
            <w:tcW w:w="1312" w:type="dxa"/>
            <w:tcBorders>
              <w:top w:val="nil"/>
              <w:bottom w:val="nil"/>
            </w:tcBorders>
            <w:hideMark/>
          </w:tcPr>
          <w:p w14:paraId="787538E3"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50,640</w:t>
            </w:r>
          </w:p>
        </w:tc>
        <w:tc>
          <w:tcPr>
            <w:tcW w:w="1555" w:type="dxa"/>
            <w:tcBorders>
              <w:top w:val="nil"/>
              <w:bottom w:val="nil"/>
            </w:tcBorders>
            <w:hideMark/>
          </w:tcPr>
          <w:p w14:paraId="44145267"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w:t>
            </w:r>
          </w:p>
        </w:tc>
        <w:tc>
          <w:tcPr>
            <w:tcW w:w="1349" w:type="dxa"/>
            <w:tcBorders>
              <w:top w:val="nil"/>
              <w:bottom w:val="nil"/>
            </w:tcBorders>
            <w:hideMark/>
          </w:tcPr>
          <w:p w14:paraId="5AAA0FA9"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13.04</w:t>
            </w:r>
          </w:p>
        </w:tc>
        <w:tc>
          <w:tcPr>
            <w:tcW w:w="0" w:type="auto"/>
            <w:vMerge/>
            <w:vAlign w:val="center"/>
            <w:hideMark/>
          </w:tcPr>
          <w:p w14:paraId="4927A2DB" w14:textId="77777777" w:rsidR="00E77D06" w:rsidRPr="00E77D06" w:rsidRDefault="00E77D06" w:rsidP="00E77D06">
            <w:pPr>
              <w:rPr>
                <w:rFonts w:ascii="Times New Roman" w:hAnsi="Times New Roman"/>
                <w:sz w:val="24"/>
                <w:szCs w:val="24"/>
              </w:rPr>
            </w:pPr>
          </w:p>
        </w:tc>
        <w:tc>
          <w:tcPr>
            <w:tcW w:w="0" w:type="auto"/>
            <w:vMerge/>
            <w:vAlign w:val="center"/>
            <w:hideMark/>
          </w:tcPr>
          <w:p w14:paraId="109F8AF2" w14:textId="77777777" w:rsidR="00E77D06" w:rsidRPr="00E77D06" w:rsidRDefault="00E77D06" w:rsidP="00E77D06">
            <w:pPr>
              <w:rPr>
                <w:rFonts w:ascii="Times New Roman" w:hAnsi="Times New Roman"/>
                <w:sz w:val="24"/>
                <w:szCs w:val="24"/>
              </w:rPr>
            </w:pPr>
          </w:p>
        </w:tc>
      </w:tr>
      <w:tr w:rsidR="00E77D06" w:rsidRPr="00E77D06" w14:paraId="6542FA07" w14:textId="77777777" w:rsidTr="00B813F9">
        <w:tc>
          <w:tcPr>
            <w:tcW w:w="0" w:type="auto"/>
            <w:vMerge/>
            <w:vAlign w:val="center"/>
            <w:hideMark/>
          </w:tcPr>
          <w:p w14:paraId="0E0533DF" w14:textId="77777777" w:rsidR="00E77D06" w:rsidRPr="00E77D06" w:rsidRDefault="00E77D06" w:rsidP="00E77D06">
            <w:pPr>
              <w:rPr>
                <w:rFonts w:ascii="Times New Roman" w:hAnsi="Times New Roman"/>
                <w:sz w:val="24"/>
                <w:szCs w:val="24"/>
              </w:rPr>
            </w:pPr>
          </w:p>
        </w:tc>
        <w:tc>
          <w:tcPr>
            <w:tcW w:w="1309" w:type="dxa"/>
            <w:tcBorders>
              <w:top w:val="nil"/>
              <w:bottom w:val="nil"/>
            </w:tcBorders>
            <w:hideMark/>
          </w:tcPr>
          <w:p w14:paraId="78A3B598" w14:textId="414F5144"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Health</w:t>
            </w:r>
          </w:p>
        </w:tc>
        <w:tc>
          <w:tcPr>
            <w:tcW w:w="1312" w:type="dxa"/>
            <w:tcBorders>
              <w:top w:val="nil"/>
              <w:bottom w:val="nil"/>
            </w:tcBorders>
            <w:hideMark/>
          </w:tcPr>
          <w:p w14:paraId="3B7A8247"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74,760</w:t>
            </w:r>
          </w:p>
        </w:tc>
        <w:tc>
          <w:tcPr>
            <w:tcW w:w="1555" w:type="dxa"/>
            <w:tcBorders>
              <w:top w:val="nil"/>
              <w:bottom w:val="nil"/>
            </w:tcBorders>
            <w:hideMark/>
          </w:tcPr>
          <w:p w14:paraId="65E4B395"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w:t>
            </w:r>
          </w:p>
        </w:tc>
        <w:tc>
          <w:tcPr>
            <w:tcW w:w="1349" w:type="dxa"/>
            <w:tcBorders>
              <w:top w:val="nil"/>
              <w:bottom w:val="nil"/>
            </w:tcBorders>
            <w:hideMark/>
          </w:tcPr>
          <w:p w14:paraId="11CA5A83"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19.25</w:t>
            </w:r>
          </w:p>
        </w:tc>
        <w:tc>
          <w:tcPr>
            <w:tcW w:w="0" w:type="auto"/>
            <w:vMerge/>
            <w:vAlign w:val="center"/>
            <w:hideMark/>
          </w:tcPr>
          <w:p w14:paraId="1AFEFEFA" w14:textId="77777777" w:rsidR="00E77D06" w:rsidRPr="00E77D06" w:rsidRDefault="00E77D06" w:rsidP="00E77D06">
            <w:pPr>
              <w:rPr>
                <w:rFonts w:ascii="Times New Roman" w:hAnsi="Times New Roman"/>
                <w:sz w:val="24"/>
                <w:szCs w:val="24"/>
              </w:rPr>
            </w:pPr>
          </w:p>
        </w:tc>
        <w:tc>
          <w:tcPr>
            <w:tcW w:w="0" w:type="auto"/>
            <w:vMerge/>
            <w:vAlign w:val="center"/>
            <w:hideMark/>
          </w:tcPr>
          <w:p w14:paraId="438876D1" w14:textId="77777777" w:rsidR="00E77D06" w:rsidRPr="00E77D06" w:rsidRDefault="00E77D06" w:rsidP="00E77D06">
            <w:pPr>
              <w:rPr>
                <w:rFonts w:ascii="Times New Roman" w:hAnsi="Times New Roman"/>
                <w:sz w:val="24"/>
                <w:szCs w:val="24"/>
              </w:rPr>
            </w:pPr>
          </w:p>
        </w:tc>
      </w:tr>
      <w:tr w:rsidR="00E77D06" w:rsidRPr="00E77D06" w14:paraId="5FA275E2" w14:textId="77777777" w:rsidTr="00B813F9">
        <w:tc>
          <w:tcPr>
            <w:tcW w:w="0" w:type="auto"/>
            <w:vMerge/>
            <w:vAlign w:val="center"/>
            <w:hideMark/>
          </w:tcPr>
          <w:p w14:paraId="557ED108" w14:textId="77777777" w:rsidR="00E77D06" w:rsidRPr="00E77D06" w:rsidRDefault="00E77D06" w:rsidP="00E77D06">
            <w:pPr>
              <w:rPr>
                <w:rFonts w:ascii="Times New Roman" w:hAnsi="Times New Roman"/>
                <w:sz w:val="24"/>
                <w:szCs w:val="24"/>
              </w:rPr>
            </w:pPr>
          </w:p>
        </w:tc>
        <w:tc>
          <w:tcPr>
            <w:tcW w:w="1309" w:type="dxa"/>
            <w:tcBorders>
              <w:top w:val="nil"/>
            </w:tcBorders>
            <w:hideMark/>
          </w:tcPr>
          <w:p w14:paraId="7D260EB9" w14:textId="1AED68DC"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Others</w:t>
            </w:r>
          </w:p>
        </w:tc>
        <w:tc>
          <w:tcPr>
            <w:tcW w:w="1312" w:type="dxa"/>
            <w:tcBorders>
              <w:top w:val="nil"/>
            </w:tcBorders>
            <w:hideMark/>
          </w:tcPr>
          <w:p w14:paraId="380FC1D9"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43,080</w:t>
            </w:r>
          </w:p>
        </w:tc>
        <w:tc>
          <w:tcPr>
            <w:tcW w:w="1555" w:type="dxa"/>
            <w:tcBorders>
              <w:top w:val="nil"/>
            </w:tcBorders>
            <w:hideMark/>
          </w:tcPr>
          <w:p w14:paraId="4F8C7860"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w:t>
            </w:r>
          </w:p>
        </w:tc>
        <w:tc>
          <w:tcPr>
            <w:tcW w:w="1349" w:type="dxa"/>
            <w:tcBorders>
              <w:top w:val="nil"/>
            </w:tcBorders>
            <w:hideMark/>
          </w:tcPr>
          <w:p w14:paraId="5AF2CCD8"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11.09</w:t>
            </w:r>
          </w:p>
        </w:tc>
        <w:tc>
          <w:tcPr>
            <w:tcW w:w="0" w:type="auto"/>
            <w:vMerge/>
            <w:vAlign w:val="center"/>
            <w:hideMark/>
          </w:tcPr>
          <w:p w14:paraId="2FA96FBC" w14:textId="77777777" w:rsidR="00E77D06" w:rsidRPr="00E77D06" w:rsidRDefault="00E77D06" w:rsidP="00E77D06">
            <w:pPr>
              <w:rPr>
                <w:rFonts w:ascii="Times New Roman" w:hAnsi="Times New Roman"/>
                <w:sz w:val="24"/>
                <w:szCs w:val="24"/>
              </w:rPr>
            </w:pPr>
          </w:p>
        </w:tc>
        <w:tc>
          <w:tcPr>
            <w:tcW w:w="0" w:type="auto"/>
            <w:vMerge/>
            <w:vAlign w:val="center"/>
            <w:hideMark/>
          </w:tcPr>
          <w:p w14:paraId="12303D0A" w14:textId="77777777" w:rsidR="00E77D06" w:rsidRPr="00E77D06" w:rsidRDefault="00E77D06" w:rsidP="00E77D06">
            <w:pPr>
              <w:rPr>
                <w:rFonts w:ascii="Times New Roman" w:hAnsi="Times New Roman"/>
                <w:sz w:val="24"/>
                <w:szCs w:val="24"/>
              </w:rPr>
            </w:pPr>
          </w:p>
        </w:tc>
      </w:tr>
    </w:tbl>
    <w:p w14:paraId="3DD1D53F" w14:textId="15F292CC" w:rsidR="00E77D06" w:rsidRPr="00E77D06" w:rsidRDefault="00E77D06" w:rsidP="00091973">
      <w:pPr>
        <w:spacing w:before="240" w:after="0" w:line="360" w:lineRule="auto"/>
        <w:jc w:val="both"/>
        <w:rPr>
          <w:rFonts w:ascii="Times New Roman" w:eastAsia="Times New Roman" w:hAnsi="Times New Roman" w:cs="Times New Roman"/>
          <w:sz w:val="24"/>
          <w:szCs w:val="24"/>
        </w:rPr>
      </w:pPr>
      <w:r w:rsidRPr="00E77D06">
        <w:rPr>
          <w:rFonts w:ascii="Times New Roman" w:eastAsia="Times New Roman" w:hAnsi="Times New Roman" w:cs="Times New Roman"/>
          <w:sz w:val="24"/>
          <w:szCs w:val="24"/>
        </w:rPr>
        <w:t xml:space="preserve">The bulk of respondents (62%) are between the ages of 35 and 55, suggesting that most farmers are seasoned and actively involved in farming. In contrast, 22% are older (&gt;55 years) and 16% are younger (&lt;35 years). The sample's average age is 48.34 years (SD = 12.97). With 50% of farmers </w:t>
      </w:r>
      <w:r w:rsidRPr="00E77D06">
        <w:rPr>
          <w:rFonts w:ascii="Times New Roman" w:eastAsia="Times New Roman" w:hAnsi="Times New Roman" w:cs="Times New Roman"/>
          <w:sz w:val="24"/>
          <w:szCs w:val="24"/>
        </w:rPr>
        <w:lastRenderedPageBreak/>
        <w:t>having completed secondary school (6–10 years) and 32% having completed elementary school (1–5 years), the majority of farmers have obtained a basic level of formal education. In contrast, only 8% are illiterate, and none have completed graduate school or higher. Moderate literacy levels are indicated by the mean number of years of education, which is 6.08 (SD = 3.31).</w:t>
      </w:r>
    </w:p>
    <w:p w14:paraId="20950C5D" w14:textId="357714A7" w:rsidR="00E77D06" w:rsidRPr="00E77D06" w:rsidRDefault="00E77D06" w:rsidP="00677F7C">
      <w:pPr>
        <w:spacing w:after="0" w:line="360" w:lineRule="auto"/>
        <w:jc w:val="both"/>
        <w:rPr>
          <w:rFonts w:ascii="Times New Roman" w:eastAsia="Times New Roman" w:hAnsi="Times New Roman" w:cs="Times New Roman"/>
          <w:sz w:val="24"/>
          <w:szCs w:val="24"/>
        </w:rPr>
      </w:pPr>
      <w:r w:rsidRPr="00E77D06">
        <w:rPr>
          <w:rFonts w:ascii="Times New Roman" w:eastAsia="Times New Roman" w:hAnsi="Times New Roman" w:cs="Times New Roman"/>
          <w:sz w:val="24"/>
          <w:szCs w:val="24"/>
        </w:rPr>
        <w:t>Medium-sized families make up 34% of households, followed by small families (less than five individuals) at 30% and large families (more than seven members) at 6%. 5.14 people make up the average family (SD = 4.10). A mean farm size of 23.54 hectares (SD = 10.24) indicates significant variance in landholding, with the majority of farmers (64%) managing small farms between 0.2 and 1 hectare, 24% managing medium-sized farms between 1.1 and 3 hectares, and 12% managing big farms (&gt;3 hectares).</w:t>
      </w:r>
    </w:p>
    <w:p w14:paraId="7F3F4C50" w14:textId="7120ED68" w:rsidR="00E77D06" w:rsidRPr="00E77D06" w:rsidRDefault="00E77D06" w:rsidP="00091973">
      <w:pPr>
        <w:spacing w:after="0" w:line="360" w:lineRule="auto"/>
        <w:jc w:val="both"/>
        <w:rPr>
          <w:rFonts w:ascii="Times New Roman" w:eastAsia="Times New Roman" w:hAnsi="Times New Roman" w:cs="Times New Roman"/>
          <w:sz w:val="24"/>
          <w:szCs w:val="24"/>
        </w:rPr>
      </w:pPr>
      <w:r w:rsidRPr="00E77D06">
        <w:rPr>
          <w:rFonts w:ascii="Times New Roman" w:eastAsia="Times New Roman" w:hAnsi="Times New Roman" w:cs="Times New Roman"/>
          <w:sz w:val="24"/>
          <w:szCs w:val="24"/>
        </w:rPr>
        <w:t>With a mean annual family income of Tk. 903,840 (SD = 552,592.97), 62% of families are in the medium-income group (Tk 400,000–1,000,000), 18% are high-income (&gt;</w:t>
      </w:r>
      <w:r w:rsidR="00C73406" w:rsidRPr="00E77D06">
        <w:rPr>
          <w:rFonts w:ascii="Times New Roman" w:eastAsia="Times New Roman" w:hAnsi="Times New Roman" w:cs="Times New Roman"/>
          <w:sz w:val="24"/>
          <w:szCs w:val="24"/>
        </w:rPr>
        <w:t xml:space="preserve">Tk </w:t>
      </w:r>
      <w:r w:rsidRPr="00E77D06">
        <w:rPr>
          <w:rFonts w:ascii="Times New Roman" w:eastAsia="Times New Roman" w:hAnsi="Times New Roman" w:cs="Times New Roman"/>
          <w:sz w:val="24"/>
          <w:szCs w:val="24"/>
        </w:rPr>
        <w:t>1,000,000), and 10% are low-income (≤</w:t>
      </w:r>
      <w:r w:rsidR="00A42A80" w:rsidRPr="00E77D06">
        <w:rPr>
          <w:rFonts w:ascii="Times New Roman" w:eastAsia="Times New Roman" w:hAnsi="Times New Roman" w:cs="Times New Roman"/>
          <w:sz w:val="24"/>
          <w:szCs w:val="24"/>
        </w:rPr>
        <w:t xml:space="preserve">Tk </w:t>
      </w:r>
      <w:r w:rsidRPr="00E77D06">
        <w:rPr>
          <w:rFonts w:ascii="Times New Roman" w:eastAsia="Times New Roman" w:hAnsi="Times New Roman" w:cs="Times New Roman"/>
          <w:sz w:val="24"/>
          <w:szCs w:val="24"/>
        </w:rPr>
        <w:t>400,000). This indicates notable differences in earning levels. With a mean total expenditure of Tk 388,400 (SD = 212,243.23), household expenditure patterns indicate that food accounts for the highest share at 56.62% (Tk</w:t>
      </w:r>
      <w:r w:rsidR="00A42A80">
        <w:rPr>
          <w:rFonts w:ascii="Times New Roman" w:eastAsia="Times New Roman" w:hAnsi="Times New Roman" w:cs="Times New Roman"/>
          <w:sz w:val="24"/>
          <w:szCs w:val="24"/>
        </w:rPr>
        <w:t xml:space="preserve"> </w:t>
      </w:r>
      <w:r w:rsidRPr="00E77D06">
        <w:rPr>
          <w:rFonts w:ascii="Times New Roman" w:eastAsia="Times New Roman" w:hAnsi="Times New Roman" w:cs="Times New Roman"/>
          <w:sz w:val="24"/>
          <w:szCs w:val="24"/>
        </w:rPr>
        <w:t>219,920), followed by health (19.25%), education (11.09%), and miscellaneous expenses (11.09%).</w:t>
      </w:r>
    </w:p>
    <w:p w14:paraId="3A5F949F" w14:textId="359A2A5D" w:rsidR="00E77D06" w:rsidRPr="0096329A" w:rsidRDefault="0096329A" w:rsidP="00677F7C">
      <w:pPr>
        <w:spacing w:after="0" w:line="360" w:lineRule="auto"/>
        <w:rPr>
          <w:rFonts w:ascii="Times New Roman" w:eastAsia="Calibri" w:hAnsi="Times New Roman" w:cs="Times New Roman"/>
          <w:iCs/>
          <w:sz w:val="24"/>
          <w:szCs w:val="24"/>
        </w:rPr>
      </w:pPr>
      <w:r w:rsidRPr="0096329A">
        <w:rPr>
          <w:rFonts w:ascii="Times New Roman" w:eastAsia="Calibri" w:hAnsi="Times New Roman" w:cs="Times New Roman"/>
          <w:b/>
          <w:iCs/>
          <w:sz w:val="24"/>
          <w:szCs w:val="24"/>
        </w:rPr>
        <w:t xml:space="preserve">3.2 </w:t>
      </w:r>
      <w:r w:rsidR="00E77D06" w:rsidRPr="0096329A">
        <w:rPr>
          <w:rFonts w:ascii="Times New Roman" w:eastAsia="Calibri" w:hAnsi="Times New Roman" w:cs="Times New Roman"/>
          <w:b/>
          <w:iCs/>
          <w:sz w:val="24"/>
          <w:szCs w:val="24"/>
        </w:rPr>
        <w:t>Estimation of</w:t>
      </w:r>
      <w:r w:rsidR="00D75BC5" w:rsidRPr="0096329A">
        <w:rPr>
          <w:rFonts w:ascii="Times New Roman" w:eastAsia="Calibri" w:hAnsi="Times New Roman" w:cs="Times New Roman"/>
          <w:b/>
          <w:iCs/>
          <w:sz w:val="24"/>
          <w:szCs w:val="24"/>
        </w:rPr>
        <w:t xml:space="preserve"> cost</w:t>
      </w:r>
      <w:r w:rsidR="00E77D06" w:rsidRPr="0096329A">
        <w:rPr>
          <w:rFonts w:ascii="Times New Roman" w:eastAsia="Calibri" w:hAnsi="Times New Roman" w:cs="Times New Roman"/>
          <w:b/>
          <w:iCs/>
          <w:sz w:val="24"/>
          <w:szCs w:val="24"/>
        </w:rPr>
        <w:t>-return</w:t>
      </w:r>
    </w:p>
    <w:p w14:paraId="37BC51EA" w14:textId="53D3427E" w:rsidR="00E77D06" w:rsidRPr="00E77D06" w:rsidRDefault="00E77D06" w:rsidP="00677F7C">
      <w:pPr>
        <w:spacing w:after="0" w:line="360" w:lineRule="auto"/>
        <w:rPr>
          <w:rFonts w:ascii="Times New Roman" w:eastAsia="Calibri" w:hAnsi="Times New Roman" w:cs="Times New Roman"/>
          <w:sz w:val="24"/>
          <w:szCs w:val="24"/>
        </w:rPr>
      </w:pPr>
      <w:r w:rsidRPr="00E77D06">
        <w:rPr>
          <w:rFonts w:ascii="Times New Roman" w:eastAsia="Calibri" w:hAnsi="Times New Roman" w:cs="Times New Roman"/>
          <w:sz w:val="24"/>
          <w:szCs w:val="24"/>
        </w:rPr>
        <w:t xml:space="preserve">Cost and return are the key determinants of profitability in rice farming. Table </w:t>
      </w:r>
      <w:r w:rsidR="008A3821">
        <w:rPr>
          <w:rFonts w:ascii="Times New Roman" w:eastAsia="Calibri" w:hAnsi="Times New Roman" w:cs="Times New Roman"/>
          <w:sz w:val="24"/>
          <w:szCs w:val="24"/>
        </w:rPr>
        <w:t>4</w:t>
      </w:r>
      <w:r w:rsidRPr="00E77D06">
        <w:rPr>
          <w:rFonts w:ascii="Times New Roman" w:eastAsia="Calibri" w:hAnsi="Times New Roman" w:cs="Times New Roman"/>
          <w:sz w:val="24"/>
          <w:szCs w:val="24"/>
        </w:rPr>
        <w:t xml:space="preserve"> represents the comparative scenario of cost and returns of Boro rice production between ten years ago and the present.</w:t>
      </w:r>
    </w:p>
    <w:p w14:paraId="4E9F573F" w14:textId="018EE07E" w:rsidR="00E77D06" w:rsidRPr="00E77D06" w:rsidRDefault="00E77D06" w:rsidP="00677F7C">
      <w:pPr>
        <w:keepNext/>
        <w:spacing w:after="200" w:line="360" w:lineRule="auto"/>
        <w:rPr>
          <w:rFonts w:ascii="Times New Roman" w:eastAsia="Calibri" w:hAnsi="Times New Roman" w:cs="Times New Roman"/>
          <w:b/>
          <w:bCs/>
          <w:color w:val="000000"/>
          <w:sz w:val="24"/>
          <w:szCs w:val="24"/>
        </w:rPr>
      </w:pPr>
      <w:r w:rsidRPr="00E77D06">
        <w:rPr>
          <w:rFonts w:ascii="Times New Roman" w:eastAsia="Calibri" w:hAnsi="Times New Roman" w:cs="Times New Roman"/>
          <w:b/>
          <w:bCs/>
          <w:color w:val="000000"/>
          <w:sz w:val="24"/>
          <w:szCs w:val="24"/>
        </w:rPr>
        <w:t xml:space="preserve"> Table </w:t>
      </w:r>
      <w:r w:rsidR="00B4372B">
        <w:rPr>
          <w:rFonts w:ascii="Times New Roman" w:eastAsia="Calibri" w:hAnsi="Times New Roman" w:cs="Times New Roman"/>
          <w:b/>
          <w:bCs/>
          <w:color w:val="000000"/>
          <w:sz w:val="24"/>
          <w:szCs w:val="24"/>
        </w:rPr>
        <w:t xml:space="preserve">4. </w:t>
      </w:r>
      <w:r w:rsidRPr="00E77D06">
        <w:rPr>
          <w:rFonts w:ascii="Times New Roman" w:eastAsia="Calibri" w:hAnsi="Times New Roman" w:cs="Times New Roman"/>
          <w:color w:val="000000"/>
          <w:sz w:val="24"/>
          <w:szCs w:val="24"/>
        </w:rPr>
        <w:t xml:space="preserve">Average </w:t>
      </w:r>
      <w:r w:rsidR="00B4372B" w:rsidRPr="00B4372B">
        <w:rPr>
          <w:rFonts w:ascii="Times New Roman" w:eastAsia="Calibri" w:hAnsi="Times New Roman" w:cs="Times New Roman"/>
          <w:color w:val="000000"/>
          <w:sz w:val="24"/>
          <w:szCs w:val="24"/>
        </w:rPr>
        <w:t>c</w:t>
      </w:r>
      <w:r w:rsidRPr="00E77D06">
        <w:rPr>
          <w:rFonts w:ascii="Times New Roman" w:eastAsia="Calibri" w:hAnsi="Times New Roman" w:cs="Times New Roman"/>
          <w:color w:val="000000"/>
          <w:sz w:val="24"/>
          <w:szCs w:val="24"/>
        </w:rPr>
        <w:t>ost and returns of Boro rice production</w:t>
      </w:r>
    </w:p>
    <w:tbl>
      <w:tblPr>
        <w:tblStyle w:val="TableGrid2"/>
        <w:tblW w:w="8955" w:type="dxa"/>
        <w:tblInd w:w="0" w:type="dxa"/>
        <w:tblLayout w:type="fixed"/>
        <w:tblLook w:val="04A0" w:firstRow="1" w:lastRow="0" w:firstColumn="1" w:lastColumn="0" w:noHBand="0" w:noVBand="1"/>
      </w:tblPr>
      <w:tblGrid>
        <w:gridCol w:w="2627"/>
        <w:gridCol w:w="1763"/>
        <w:gridCol w:w="1293"/>
        <w:gridCol w:w="1892"/>
        <w:gridCol w:w="1380"/>
      </w:tblGrid>
      <w:tr w:rsidR="00E77D06" w:rsidRPr="00E77D06" w14:paraId="775C9AE7" w14:textId="77777777" w:rsidTr="00D60A1F">
        <w:trPr>
          <w:trHeight w:val="54"/>
        </w:trPr>
        <w:tc>
          <w:tcPr>
            <w:tcW w:w="2628" w:type="dxa"/>
            <w:vMerge w:val="restart"/>
            <w:tcBorders>
              <w:top w:val="single" w:sz="4" w:space="0" w:color="000000"/>
              <w:left w:val="nil"/>
              <w:bottom w:val="single" w:sz="4" w:space="0" w:color="000000"/>
              <w:right w:val="nil"/>
            </w:tcBorders>
            <w:vAlign w:val="center"/>
            <w:hideMark/>
          </w:tcPr>
          <w:p w14:paraId="51E2F28A" w14:textId="77777777" w:rsidR="00E77D06" w:rsidRPr="00E77D06" w:rsidRDefault="00E77D06" w:rsidP="00ED5201">
            <w:pPr>
              <w:spacing w:line="360" w:lineRule="auto"/>
              <w:jc w:val="center"/>
              <w:rPr>
                <w:rFonts w:ascii="Times New Roman" w:hAnsi="Times New Roman"/>
                <w:b/>
                <w:sz w:val="24"/>
                <w:szCs w:val="24"/>
              </w:rPr>
            </w:pPr>
            <w:r w:rsidRPr="00E77D06">
              <w:rPr>
                <w:rFonts w:ascii="Times New Roman" w:hAnsi="Times New Roman"/>
                <w:b/>
                <w:sz w:val="24"/>
                <w:szCs w:val="24"/>
              </w:rPr>
              <w:t>Cost/Return items</w:t>
            </w:r>
          </w:p>
        </w:tc>
        <w:tc>
          <w:tcPr>
            <w:tcW w:w="3057" w:type="dxa"/>
            <w:gridSpan w:val="2"/>
            <w:tcBorders>
              <w:top w:val="single" w:sz="4" w:space="0" w:color="000000"/>
              <w:left w:val="nil"/>
              <w:bottom w:val="single" w:sz="4" w:space="0" w:color="000000"/>
              <w:right w:val="nil"/>
            </w:tcBorders>
            <w:vAlign w:val="center"/>
            <w:hideMark/>
          </w:tcPr>
          <w:p w14:paraId="0A7F6C22" w14:textId="77777777" w:rsidR="00E77D06" w:rsidRPr="00E77D06" w:rsidRDefault="00E77D06" w:rsidP="00ED5201">
            <w:pPr>
              <w:spacing w:line="360" w:lineRule="auto"/>
              <w:jc w:val="center"/>
              <w:rPr>
                <w:rFonts w:ascii="Times New Roman" w:hAnsi="Times New Roman"/>
                <w:b/>
                <w:sz w:val="24"/>
                <w:szCs w:val="24"/>
              </w:rPr>
            </w:pPr>
            <w:r w:rsidRPr="00E77D06">
              <w:rPr>
                <w:rFonts w:ascii="Times New Roman" w:hAnsi="Times New Roman"/>
                <w:b/>
                <w:sz w:val="24"/>
                <w:szCs w:val="24"/>
              </w:rPr>
              <w:t>10 years before</w:t>
            </w:r>
          </w:p>
        </w:tc>
        <w:tc>
          <w:tcPr>
            <w:tcW w:w="3273" w:type="dxa"/>
            <w:gridSpan w:val="2"/>
            <w:tcBorders>
              <w:top w:val="single" w:sz="4" w:space="0" w:color="000000"/>
              <w:left w:val="nil"/>
              <w:bottom w:val="single" w:sz="4" w:space="0" w:color="000000"/>
              <w:right w:val="nil"/>
            </w:tcBorders>
            <w:vAlign w:val="center"/>
            <w:hideMark/>
          </w:tcPr>
          <w:p w14:paraId="5563F937" w14:textId="77777777" w:rsidR="00E77D06" w:rsidRPr="00E77D06" w:rsidRDefault="00E77D06" w:rsidP="00ED5201">
            <w:pPr>
              <w:spacing w:line="360" w:lineRule="auto"/>
              <w:jc w:val="center"/>
              <w:rPr>
                <w:rFonts w:ascii="Times New Roman" w:hAnsi="Times New Roman"/>
                <w:b/>
                <w:sz w:val="24"/>
                <w:szCs w:val="24"/>
              </w:rPr>
            </w:pPr>
            <w:r w:rsidRPr="00E77D06">
              <w:rPr>
                <w:rFonts w:ascii="Times New Roman" w:hAnsi="Times New Roman"/>
                <w:b/>
                <w:sz w:val="24"/>
                <w:szCs w:val="24"/>
              </w:rPr>
              <w:t>At present</w:t>
            </w:r>
          </w:p>
        </w:tc>
      </w:tr>
      <w:tr w:rsidR="00E77D06" w:rsidRPr="00E77D06" w14:paraId="77E03487" w14:textId="77777777" w:rsidTr="00D60A1F">
        <w:trPr>
          <w:trHeight w:val="143"/>
        </w:trPr>
        <w:tc>
          <w:tcPr>
            <w:tcW w:w="8958" w:type="dxa"/>
            <w:vMerge/>
            <w:tcBorders>
              <w:top w:val="single" w:sz="4" w:space="0" w:color="000000"/>
              <w:left w:val="nil"/>
              <w:bottom w:val="single" w:sz="4" w:space="0" w:color="000000"/>
              <w:right w:val="nil"/>
            </w:tcBorders>
            <w:vAlign w:val="center"/>
            <w:hideMark/>
          </w:tcPr>
          <w:p w14:paraId="36AF8DA6" w14:textId="77777777" w:rsidR="00E77D06" w:rsidRPr="00E77D06" w:rsidRDefault="00E77D06" w:rsidP="00ED5201">
            <w:pPr>
              <w:spacing w:line="360" w:lineRule="auto"/>
              <w:jc w:val="center"/>
              <w:rPr>
                <w:rFonts w:ascii="Times New Roman" w:hAnsi="Times New Roman"/>
                <w:b/>
                <w:sz w:val="24"/>
                <w:szCs w:val="24"/>
              </w:rPr>
            </w:pPr>
          </w:p>
        </w:tc>
        <w:tc>
          <w:tcPr>
            <w:tcW w:w="1764" w:type="dxa"/>
            <w:tcBorders>
              <w:top w:val="single" w:sz="4" w:space="0" w:color="000000"/>
              <w:left w:val="nil"/>
              <w:bottom w:val="single" w:sz="4" w:space="0" w:color="000000"/>
              <w:right w:val="nil"/>
            </w:tcBorders>
            <w:vAlign w:val="center"/>
            <w:hideMark/>
          </w:tcPr>
          <w:p w14:paraId="07D9EB5B" w14:textId="77777777" w:rsidR="00E77D06" w:rsidRPr="00E77D06" w:rsidRDefault="00E77D06" w:rsidP="00ED5201">
            <w:pPr>
              <w:spacing w:line="360" w:lineRule="auto"/>
              <w:jc w:val="center"/>
              <w:rPr>
                <w:rFonts w:ascii="Times New Roman" w:hAnsi="Times New Roman"/>
                <w:b/>
                <w:sz w:val="24"/>
                <w:szCs w:val="24"/>
              </w:rPr>
            </w:pPr>
            <w:r w:rsidRPr="00E77D06">
              <w:rPr>
                <w:rFonts w:ascii="Times New Roman" w:hAnsi="Times New Roman"/>
                <w:b/>
                <w:sz w:val="24"/>
                <w:szCs w:val="24"/>
              </w:rPr>
              <w:t>Returns or cost (Tk./hectare)</w:t>
            </w:r>
          </w:p>
        </w:tc>
        <w:tc>
          <w:tcPr>
            <w:tcW w:w="1293" w:type="dxa"/>
            <w:tcBorders>
              <w:top w:val="single" w:sz="4" w:space="0" w:color="000000"/>
              <w:left w:val="nil"/>
              <w:bottom w:val="single" w:sz="4" w:space="0" w:color="000000"/>
              <w:right w:val="nil"/>
            </w:tcBorders>
            <w:vAlign w:val="center"/>
            <w:hideMark/>
          </w:tcPr>
          <w:p w14:paraId="4E26B190" w14:textId="77777777" w:rsidR="00E77D06" w:rsidRPr="00E77D06" w:rsidRDefault="00E77D06" w:rsidP="00ED5201">
            <w:pPr>
              <w:spacing w:line="360" w:lineRule="auto"/>
              <w:ind w:left="-36"/>
              <w:jc w:val="center"/>
              <w:rPr>
                <w:rFonts w:ascii="Times New Roman" w:hAnsi="Times New Roman"/>
                <w:b/>
                <w:sz w:val="24"/>
                <w:szCs w:val="24"/>
              </w:rPr>
            </w:pPr>
            <w:r w:rsidRPr="00E77D06">
              <w:rPr>
                <w:rFonts w:ascii="Times New Roman" w:hAnsi="Times New Roman"/>
                <w:b/>
                <w:sz w:val="24"/>
                <w:szCs w:val="24"/>
              </w:rPr>
              <w:t>Percentage of total</w:t>
            </w:r>
          </w:p>
        </w:tc>
        <w:tc>
          <w:tcPr>
            <w:tcW w:w="1893" w:type="dxa"/>
            <w:tcBorders>
              <w:top w:val="single" w:sz="4" w:space="0" w:color="000000"/>
              <w:left w:val="nil"/>
              <w:bottom w:val="single" w:sz="4" w:space="0" w:color="000000"/>
              <w:right w:val="nil"/>
            </w:tcBorders>
            <w:vAlign w:val="center"/>
            <w:hideMark/>
          </w:tcPr>
          <w:p w14:paraId="3D76C14C" w14:textId="77777777" w:rsidR="00E77D06" w:rsidRPr="00E77D06" w:rsidRDefault="00E77D06" w:rsidP="00ED5201">
            <w:pPr>
              <w:spacing w:line="360" w:lineRule="auto"/>
              <w:jc w:val="center"/>
              <w:rPr>
                <w:rFonts w:ascii="Times New Roman" w:hAnsi="Times New Roman"/>
                <w:b/>
                <w:sz w:val="24"/>
                <w:szCs w:val="24"/>
              </w:rPr>
            </w:pPr>
            <w:r w:rsidRPr="00E77D06">
              <w:rPr>
                <w:rFonts w:ascii="Times New Roman" w:hAnsi="Times New Roman"/>
                <w:b/>
                <w:sz w:val="24"/>
                <w:szCs w:val="24"/>
              </w:rPr>
              <w:t>Returns or cost (Tk./hectare)</w:t>
            </w:r>
          </w:p>
        </w:tc>
        <w:tc>
          <w:tcPr>
            <w:tcW w:w="1380" w:type="dxa"/>
            <w:tcBorders>
              <w:top w:val="single" w:sz="4" w:space="0" w:color="000000"/>
              <w:left w:val="nil"/>
              <w:bottom w:val="single" w:sz="4" w:space="0" w:color="000000"/>
              <w:right w:val="nil"/>
            </w:tcBorders>
            <w:vAlign w:val="center"/>
            <w:hideMark/>
          </w:tcPr>
          <w:p w14:paraId="0FE24E3D" w14:textId="77777777" w:rsidR="00E77D06" w:rsidRPr="00E77D06" w:rsidRDefault="00E77D06" w:rsidP="00ED5201">
            <w:pPr>
              <w:spacing w:line="360" w:lineRule="auto"/>
              <w:jc w:val="center"/>
              <w:rPr>
                <w:rFonts w:ascii="Times New Roman" w:hAnsi="Times New Roman"/>
                <w:b/>
                <w:sz w:val="24"/>
                <w:szCs w:val="24"/>
              </w:rPr>
            </w:pPr>
            <w:r w:rsidRPr="00E77D06">
              <w:rPr>
                <w:rFonts w:ascii="Times New Roman" w:hAnsi="Times New Roman"/>
                <w:b/>
                <w:sz w:val="24"/>
                <w:szCs w:val="24"/>
              </w:rPr>
              <w:t>Percentage of total</w:t>
            </w:r>
          </w:p>
        </w:tc>
      </w:tr>
      <w:tr w:rsidR="00E77D06" w:rsidRPr="00E77D06" w14:paraId="5374C6F2" w14:textId="77777777" w:rsidTr="00D60A1F">
        <w:trPr>
          <w:trHeight w:val="251"/>
        </w:trPr>
        <w:tc>
          <w:tcPr>
            <w:tcW w:w="8958" w:type="dxa"/>
            <w:gridSpan w:val="5"/>
            <w:tcBorders>
              <w:top w:val="single" w:sz="4" w:space="0" w:color="000000"/>
              <w:left w:val="nil"/>
              <w:bottom w:val="single" w:sz="4" w:space="0" w:color="000000"/>
              <w:right w:val="nil"/>
            </w:tcBorders>
            <w:vAlign w:val="center"/>
            <w:hideMark/>
          </w:tcPr>
          <w:p w14:paraId="6F4C0BFC" w14:textId="77777777" w:rsidR="00E77D06" w:rsidRPr="00E77D06" w:rsidRDefault="00E77D06" w:rsidP="00ED5201">
            <w:pPr>
              <w:spacing w:line="360" w:lineRule="auto"/>
              <w:jc w:val="center"/>
              <w:rPr>
                <w:rFonts w:ascii="Times New Roman" w:hAnsi="Times New Roman"/>
                <w:b/>
                <w:sz w:val="24"/>
                <w:szCs w:val="24"/>
              </w:rPr>
            </w:pPr>
            <w:r w:rsidRPr="00E77D06">
              <w:rPr>
                <w:rFonts w:ascii="Times New Roman" w:hAnsi="Times New Roman"/>
                <w:b/>
                <w:sz w:val="24"/>
                <w:szCs w:val="24"/>
              </w:rPr>
              <w:t>Variable Costs</w:t>
            </w:r>
          </w:p>
        </w:tc>
      </w:tr>
      <w:tr w:rsidR="00E77D06" w:rsidRPr="00E77D06" w14:paraId="132658A1" w14:textId="77777777" w:rsidTr="00D60A1F">
        <w:trPr>
          <w:trHeight w:val="224"/>
        </w:trPr>
        <w:tc>
          <w:tcPr>
            <w:tcW w:w="2628" w:type="dxa"/>
            <w:tcBorders>
              <w:top w:val="single" w:sz="4" w:space="0" w:color="000000"/>
              <w:left w:val="nil"/>
              <w:bottom w:val="nil"/>
              <w:right w:val="nil"/>
            </w:tcBorders>
            <w:vAlign w:val="center"/>
            <w:hideMark/>
          </w:tcPr>
          <w:p w14:paraId="42010A41" w14:textId="68540262"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Land prepar</w:t>
            </w:r>
            <w:r w:rsidR="004834A7">
              <w:rPr>
                <w:rFonts w:ascii="Times New Roman" w:hAnsi="Times New Roman"/>
                <w:sz w:val="24"/>
                <w:szCs w:val="24"/>
              </w:rPr>
              <w:t>ation</w:t>
            </w:r>
            <w:r w:rsidRPr="00E77D06">
              <w:rPr>
                <w:rFonts w:ascii="Times New Roman" w:hAnsi="Times New Roman"/>
                <w:sz w:val="24"/>
                <w:szCs w:val="24"/>
              </w:rPr>
              <w:t xml:space="preserve"> cost</w:t>
            </w:r>
          </w:p>
        </w:tc>
        <w:tc>
          <w:tcPr>
            <w:tcW w:w="1764" w:type="dxa"/>
            <w:tcBorders>
              <w:top w:val="single" w:sz="4" w:space="0" w:color="000000"/>
              <w:left w:val="nil"/>
              <w:bottom w:val="nil"/>
              <w:right w:val="nil"/>
            </w:tcBorders>
            <w:vAlign w:val="center"/>
            <w:hideMark/>
          </w:tcPr>
          <w:p w14:paraId="3CF33F5F"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1881.6 (255.24)</w:t>
            </w:r>
          </w:p>
        </w:tc>
        <w:tc>
          <w:tcPr>
            <w:tcW w:w="1293" w:type="dxa"/>
            <w:tcBorders>
              <w:top w:val="single" w:sz="4" w:space="0" w:color="000000"/>
              <w:left w:val="nil"/>
              <w:bottom w:val="nil"/>
              <w:right w:val="nil"/>
            </w:tcBorders>
            <w:vAlign w:val="center"/>
            <w:hideMark/>
          </w:tcPr>
          <w:p w14:paraId="5AD2FE98"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3.82</w:t>
            </w:r>
          </w:p>
        </w:tc>
        <w:tc>
          <w:tcPr>
            <w:tcW w:w="1893" w:type="dxa"/>
            <w:tcBorders>
              <w:top w:val="single" w:sz="4" w:space="0" w:color="000000"/>
              <w:left w:val="nil"/>
              <w:bottom w:val="nil"/>
              <w:right w:val="nil"/>
            </w:tcBorders>
            <w:vAlign w:val="center"/>
            <w:hideMark/>
          </w:tcPr>
          <w:p w14:paraId="6B7DFA50"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7411.6 (681.07)</w:t>
            </w:r>
          </w:p>
        </w:tc>
        <w:tc>
          <w:tcPr>
            <w:tcW w:w="1380" w:type="dxa"/>
            <w:tcBorders>
              <w:top w:val="single" w:sz="4" w:space="0" w:color="000000"/>
              <w:left w:val="nil"/>
              <w:bottom w:val="nil"/>
              <w:right w:val="nil"/>
            </w:tcBorders>
            <w:vAlign w:val="center"/>
            <w:hideMark/>
          </w:tcPr>
          <w:p w14:paraId="5AF8BAE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9.47</w:t>
            </w:r>
          </w:p>
        </w:tc>
      </w:tr>
      <w:tr w:rsidR="00E77D06" w:rsidRPr="00E77D06" w14:paraId="58BC2F0E" w14:textId="77777777" w:rsidTr="00D60A1F">
        <w:trPr>
          <w:trHeight w:val="224"/>
        </w:trPr>
        <w:tc>
          <w:tcPr>
            <w:tcW w:w="2628" w:type="dxa"/>
            <w:tcBorders>
              <w:top w:val="nil"/>
              <w:left w:val="nil"/>
              <w:bottom w:val="nil"/>
              <w:right w:val="nil"/>
            </w:tcBorders>
            <w:vAlign w:val="center"/>
            <w:hideMark/>
          </w:tcPr>
          <w:p w14:paraId="4122DAE0"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Seed or seedling cost</w:t>
            </w:r>
          </w:p>
        </w:tc>
        <w:tc>
          <w:tcPr>
            <w:tcW w:w="1764" w:type="dxa"/>
            <w:tcBorders>
              <w:top w:val="nil"/>
              <w:left w:val="nil"/>
              <w:bottom w:val="nil"/>
              <w:right w:val="nil"/>
            </w:tcBorders>
            <w:vAlign w:val="center"/>
            <w:hideMark/>
          </w:tcPr>
          <w:p w14:paraId="71339AAA"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3647.7 (221.38)</w:t>
            </w:r>
          </w:p>
        </w:tc>
        <w:tc>
          <w:tcPr>
            <w:tcW w:w="1293" w:type="dxa"/>
            <w:tcBorders>
              <w:top w:val="nil"/>
              <w:left w:val="nil"/>
              <w:bottom w:val="nil"/>
              <w:right w:val="nil"/>
            </w:tcBorders>
            <w:vAlign w:val="center"/>
            <w:hideMark/>
          </w:tcPr>
          <w:p w14:paraId="63C15D0C"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7.41</w:t>
            </w:r>
          </w:p>
        </w:tc>
        <w:tc>
          <w:tcPr>
            <w:tcW w:w="1893" w:type="dxa"/>
            <w:tcBorders>
              <w:top w:val="nil"/>
              <w:left w:val="nil"/>
              <w:bottom w:val="nil"/>
              <w:right w:val="nil"/>
            </w:tcBorders>
            <w:vAlign w:val="center"/>
            <w:hideMark/>
          </w:tcPr>
          <w:p w14:paraId="0C1B87C7"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4010.2 (273.29)</w:t>
            </w:r>
          </w:p>
        </w:tc>
        <w:tc>
          <w:tcPr>
            <w:tcW w:w="1380" w:type="dxa"/>
            <w:tcBorders>
              <w:top w:val="nil"/>
              <w:left w:val="nil"/>
              <w:bottom w:val="nil"/>
              <w:right w:val="nil"/>
            </w:tcBorders>
            <w:vAlign w:val="center"/>
            <w:hideMark/>
          </w:tcPr>
          <w:p w14:paraId="17349EC8"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5.12</w:t>
            </w:r>
          </w:p>
        </w:tc>
      </w:tr>
      <w:tr w:rsidR="00E77D06" w:rsidRPr="00E77D06" w14:paraId="3DE04031" w14:textId="77777777" w:rsidTr="00D60A1F">
        <w:trPr>
          <w:trHeight w:val="224"/>
        </w:trPr>
        <w:tc>
          <w:tcPr>
            <w:tcW w:w="2628" w:type="dxa"/>
            <w:tcBorders>
              <w:top w:val="nil"/>
              <w:left w:val="nil"/>
              <w:bottom w:val="nil"/>
              <w:right w:val="nil"/>
            </w:tcBorders>
            <w:vAlign w:val="center"/>
            <w:hideMark/>
          </w:tcPr>
          <w:p w14:paraId="4666021B"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Fertilizer cost</w:t>
            </w:r>
          </w:p>
        </w:tc>
        <w:tc>
          <w:tcPr>
            <w:tcW w:w="1764" w:type="dxa"/>
            <w:tcBorders>
              <w:top w:val="nil"/>
              <w:left w:val="nil"/>
              <w:bottom w:val="nil"/>
              <w:right w:val="nil"/>
            </w:tcBorders>
            <w:vAlign w:val="center"/>
            <w:hideMark/>
          </w:tcPr>
          <w:p w14:paraId="526B8D5D"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4956.6 (202.10)</w:t>
            </w:r>
          </w:p>
        </w:tc>
        <w:tc>
          <w:tcPr>
            <w:tcW w:w="1293" w:type="dxa"/>
            <w:tcBorders>
              <w:top w:val="nil"/>
              <w:left w:val="nil"/>
              <w:bottom w:val="nil"/>
              <w:right w:val="nil"/>
            </w:tcBorders>
            <w:vAlign w:val="center"/>
            <w:hideMark/>
          </w:tcPr>
          <w:p w14:paraId="031B1489"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10.07</w:t>
            </w:r>
          </w:p>
        </w:tc>
        <w:tc>
          <w:tcPr>
            <w:tcW w:w="1893" w:type="dxa"/>
            <w:tcBorders>
              <w:top w:val="nil"/>
              <w:left w:val="nil"/>
              <w:bottom w:val="nil"/>
              <w:right w:val="nil"/>
            </w:tcBorders>
            <w:vAlign w:val="center"/>
            <w:hideMark/>
          </w:tcPr>
          <w:p w14:paraId="40EF86E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8451.2 (548.13)</w:t>
            </w:r>
          </w:p>
        </w:tc>
        <w:tc>
          <w:tcPr>
            <w:tcW w:w="1380" w:type="dxa"/>
            <w:tcBorders>
              <w:top w:val="nil"/>
              <w:left w:val="nil"/>
              <w:bottom w:val="nil"/>
              <w:right w:val="nil"/>
            </w:tcBorders>
            <w:vAlign w:val="center"/>
            <w:hideMark/>
          </w:tcPr>
          <w:p w14:paraId="4016985F"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10.80</w:t>
            </w:r>
          </w:p>
        </w:tc>
      </w:tr>
      <w:tr w:rsidR="00E77D06" w:rsidRPr="00E77D06" w14:paraId="04D3F1D9" w14:textId="77777777" w:rsidTr="00D60A1F">
        <w:trPr>
          <w:trHeight w:val="224"/>
        </w:trPr>
        <w:tc>
          <w:tcPr>
            <w:tcW w:w="2628" w:type="dxa"/>
            <w:tcBorders>
              <w:top w:val="nil"/>
              <w:left w:val="nil"/>
              <w:bottom w:val="nil"/>
              <w:right w:val="nil"/>
            </w:tcBorders>
            <w:vAlign w:val="center"/>
            <w:hideMark/>
          </w:tcPr>
          <w:p w14:paraId="5F0B5CCF"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lastRenderedPageBreak/>
              <w:t>Manure cost</w:t>
            </w:r>
          </w:p>
        </w:tc>
        <w:tc>
          <w:tcPr>
            <w:tcW w:w="1764" w:type="dxa"/>
            <w:tcBorders>
              <w:top w:val="nil"/>
              <w:left w:val="nil"/>
              <w:bottom w:val="nil"/>
              <w:right w:val="nil"/>
            </w:tcBorders>
            <w:vAlign w:val="center"/>
            <w:hideMark/>
          </w:tcPr>
          <w:p w14:paraId="51F45634"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2913.86 (228.56)</w:t>
            </w:r>
          </w:p>
        </w:tc>
        <w:tc>
          <w:tcPr>
            <w:tcW w:w="1293" w:type="dxa"/>
            <w:tcBorders>
              <w:top w:val="nil"/>
              <w:left w:val="nil"/>
              <w:bottom w:val="nil"/>
              <w:right w:val="nil"/>
            </w:tcBorders>
            <w:vAlign w:val="center"/>
            <w:hideMark/>
          </w:tcPr>
          <w:p w14:paraId="259BDD09"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5.92</w:t>
            </w:r>
          </w:p>
        </w:tc>
        <w:tc>
          <w:tcPr>
            <w:tcW w:w="1893" w:type="dxa"/>
            <w:tcBorders>
              <w:top w:val="nil"/>
              <w:left w:val="nil"/>
              <w:bottom w:val="nil"/>
              <w:right w:val="nil"/>
            </w:tcBorders>
            <w:vAlign w:val="center"/>
            <w:hideMark/>
          </w:tcPr>
          <w:p w14:paraId="677B7B6F"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720.4 (101.03)</w:t>
            </w:r>
          </w:p>
        </w:tc>
        <w:tc>
          <w:tcPr>
            <w:tcW w:w="1380" w:type="dxa"/>
            <w:tcBorders>
              <w:top w:val="nil"/>
              <w:left w:val="nil"/>
              <w:bottom w:val="nil"/>
              <w:right w:val="nil"/>
            </w:tcBorders>
            <w:vAlign w:val="center"/>
            <w:hideMark/>
          </w:tcPr>
          <w:p w14:paraId="073B310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0.92</w:t>
            </w:r>
          </w:p>
        </w:tc>
      </w:tr>
      <w:tr w:rsidR="00E77D06" w:rsidRPr="00E77D06" w14:paraId="61E35DDA" w14:textId="77777777" w:rsidTr="00D60A1F">
        <w:trPr>
          <w:trHeight w:val="224"/>
        </w:trPr>
        <w:tc>
          <w:tcPr>
            <w:tcW w:w="2628" w:type="dxa"/>
            <w:tcBorders>
              <w:top w:val="nil"/>
              <w:left w:val="nil"/>
              <w:bottom w:val="nil"/>
              <w:right w:val="nil"/>
            </w:tcBorders>
            <w:vAlign w:val="center"/>
            <w:hideMark/>
          </w:tcPr>
          <w:p w14:paraId="51F1B652"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Irrigation cost</w:t>
            </w:r>
          </w:p>
        </w:tc>
        <w:tc>
          <w:tcPr>
            <w:tcW w:w="1764" w:type="dxa"/>
            <w:tcBorders>
              <w:top w:val="nil"/>
              <w:left w:val="nil"/>
              <w:bottom w:val="nil"/>
              <w:right w:val="nil"/>
            </w:tcBorders>
            <w:vAlign w:val="center"/>
            <w:hideMark/>
          </w:tcPr>
          <w:p w14:paraId="40EC533D"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4826 (193.17)</w:t>
            </w:r>
          </w:p>
        </w:tc>
        <w:tc>
          <w:tcPr>
            <w:tcW w:w="1293" w:type="dxa"/>
            <w:tcBorders>
              <w:top w:val="nil"/>
              <w:left w:val="nil"/>
              <w:bottom w:val="nil"/>
              <w:right w:val="nil"/>
            </w:tcBorders>
            <w:vAlign w:val="center"/>
            <w:hideMark/>
          </w:tcPr>
          <w:p w14:paraId="454210C5"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9.80</w:t>
            </w:r>
          </w:p>
        </w:tc>
        <w:tc>
          <w:tcPr>
            <w:tcW w:w="1893" w:type="dxa"/>
            <w:tcBorders>
              <w:top w:val="nil"/>
              <w:left w:val="nil"/>
              <w:bottom w:val="nil"/>
              <w:right w:val="nil"/>
            </w:tcBorders>
            <w:vAlign w:val="center"/>
            <w:hideMark/>
          </w:tcPr>
          <w:p w14:paraId="128A2598"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8902.08 (191.59)</w:t>
            </w:r>
          </w:p>
        </w:tc>
        <w:tc>
          <w:tcPr>
            <w:tcW w:w="1380" w:type="dxa"/>
            <w:tcBorders>
              <w:top w:val="nil"/>
              <w:left w:val="nil"/>
              <w:bottom w:val="nil"/>
              <w:right w:val="nil"/>
            </w:tcBorders>
            <w:vAlign w:val="center"/>
            <w:hideMark/>
          </w:tcPr>
          <w:p w14:paraId="58D0EB65"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11.38</w:t>
            </w:r>
          </w:p>
        </w:tc>
      </w:tr>
      <w:tr w:rsidR="00E77D06" w:rsidRPr="00E77D06" w14:paraId="4A90BD51" w14:textId="77777777" w:rsidTr="00D60A1F">
        <w:trPr>
          <w:trHeight w:val="224"/>
        </w:trPr>
        <w:tc>
          <w:tcPr>
            <w:tcW w:w="2628" w:type="dxa"/>
            <w:tcBorders>
              <w:top w:val="nil"/>
              <w:left w:val="nil"/>
              <w:bottom w:val="nil"/>
              <w:right w:val="nil"/>
            </w:tcBorders>
            <w:vAlign w:val="center"/>
            <w:hideMark/>
          </w:tcPr>
          <w:p w14:paraId="6A945E11"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Labor cost</w:t>
            </w:r>
          </w:p>
        </w:tc>
        <w:tc>
          <w:tcPr>
            <w:tcW w:w="1764" w:type="dxa"/>
            <w:tcBorders>
              <w:top w:val="nil"/>
              <w:left w:val="nil"/>
              <w:bottom w:val="nil"/>
              <w:right w:val="nil"/>
            </w:tcBorders>
            <w:vAlign w:val="center"/>
            <w:hideMark/>
          </w:tcPr>
          <w:p w14:paraId="58E9A544"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16621 (1372.43)</w:t>
            </w:r>
          </w:p>
        </w:tc>
        <w:tc>
          <w:tcPr>
            <w:tcW w:w="1293" w:type="dxa"/>
            <w:tcBorders>
              <w:top w:val="nil"/>
              <w:left w:val="nil"/>
              <w:bottom w:val="nil"/>
              <w:right w:val="nil"/>
            </w:tcBorders>
            <w:vAlign w:val="center"/>
            <w:hideMark/>
          </w:tcPr>
          <w:p w14:paraId="1675FB8C"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33.76</w:t>
            </w:r>
          </w:p>
        </w:tc>
        <w:tc>
          <w:tcPr>
            <w:tcW w:w="1893" w:type="dxa"/>
            <w:tcBorders>
              <w:top w:val="nil"/>
              <w:left w:val="nil"/>
              <w:bottom w:val="nil"/>
              <w:right w:val="nil"/>
            </w:tcBorders>
            <w:vAlign w:val="center"/>
            <w:hideMark/>
          </w:tcPr>
          <w:p w14:paraId="473FD52B"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21192.4 (1938.4)</w:t>
            </w:r>
          </w:p>
        </w:tc>
        <w:tc>
          <w:tcPr>
            <w:tcW w:w="1380" w:type="dxa"/>
            <w:tcBorders>
              <w:top w:val="nil"/>
              <w:left w:val="nil"/>
              <w:bottom w:val="nil"/>
              <w:right w:val="nil"/>
            </w:tcBorders>
            <w:vAlign w:val="center"/>
            <w:hideMark/>
          </w:tcPr>
          <w:p w14:paraId="76E1AC0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27.08</w:t>
            </w:r>
          </w:p>
        </w:tc>
      </w:tr>
      <w:tr w:rsidR="00E77D06" w:rsidRPr="00E77D06" w14:paraId="1D4DAF8D" w14:textId="77777777" w:rsidTr="00D60A1F">
        <w:trPr>
          <w:trHeight w:val="224"/>
        </w:trPr>
        <w:tc>
          <w:tcPr>
            <w:tcW w:w="2628" w:type="dxa"/>
            <w:tcBorders>
              <w:top w:val="nil"/>
              <w:left w:val="nil"/>
              <w:bottom w:val="nil"/>
              <w:right w:val="nil"/>
            </w:tcBorders>
            <w:vAlign w:val="center"/>
            <w:hideMark/>
          </w:tcPr>
          <w:p w14:paraId="2DBB982E"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Pesticide cost</w:t>
            </w:r>
          </w:p>
        </w:tc>
        <w:tc>
          <w:tcPr>
            <w:tcW w:w="1764" w:type="dxa"/>
            <w:tcBorders>
              <w:top w:val="nil"/>
              <w:left w:val="nil"/>
              <w:bottom w:val="nil"/>
              <w:right w:val="nil"/>
            </w:tcBorders>
            <w:vAlign w:val="center"/>
            <w:hideMark/>
          </w:tcPr>
          <w:p w14:paraId="10C9E8B1"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2268 (153.62)</w:t>
            </w:r>
          </w:p>
        </w:tc>
        <w:tc>
          <w:tcPr>
            <w:tcW w:w="1293" w:type="dxa"/>
            <w:tcBorders>
              <w:top w:val="nil"/>
              <w:left w:val="nil"/>
              <w:bottom w:val="nil"/>
              <w:right w:val="nil"/>
            </w:tcBorders>
            <w:vAlign w:val="center"/>
            <w:hideMark/>
          </w:tcPr>
          <w:p w14:paraId="2CF088D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4.61</w:t>
            </w:r>
          </w:p>
        </w:tc>
        <w:tc>
          <w:tcPr>
            <w:tcW w:w="1893" w:type="dxa"/>
            <w:tcBorders>
              <w:top w:val="nil"/>
              <w:left w:val="nil"/>
              <w:bottom w:val="nil"/>
              <w:right w:val="nil"/>
            </w:tcBorders>
            <w:vAlign w:val="center"/>
            <w:hideMark/>
          </w:tcPr>
          <w:p w14:paraId="22BDB4CF"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8708.8 (561.27)</w:t>
            </w:r>
          </w:p>
        </w:tc>
        <w:tc>
          <w:tcPr>
            <w:tcW w:w="1380" w:type="dxa"/>
            <w:tcBorders>
              <w:top w:val="nil"/>
              <w:left w:val="nil"/>
              <w:bottom w:val="nil"/>
              <w:right w:val="nil"/>
            </w:tcBorders>
            <w:vAlign w:val="center"/>
            <w:hideMark/>
          </w:tcPr>
          <w:p w14:paraId="62CE3ED7"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11.13</w:t>
            </w:r>
          </w:p>
        </w:tc>
      </w:tr>
      <w:tr w:rsidR="00E77D06" w:rsidRPr="00E77D06" w14:paraId="4F1DEF88" w14:textId="77777777" w:rsidTr="00D60A1F">
        <w:trPr>
          <w:trHeight w:val="224"/>
        </w:trPr>
        <w:tc>
          <w:tcPr>
            <w:tcW w:w="2628" w:type="dxa"/>
            <w:tcBorders>
              <w:top w:val="nil"/>
              <w:left w:val="nil"/>
              <w:bottom w:val="nil"/>
              <w:right w:val="nil"/>
            </w:tcBorders>
            <w:vAlign w:val="center"/>
            <w:hideMark/>
          </w:tcPr>
          <w:p w14:paraId="485467D9"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Weeding cost</w:t>
            </w:r>
          </w:p>
        </w:tc>
        <w:tc>
          <w:tcPr>
            <w:tcW w:w="1764" w:type="dxa"/>
            <w:tcBorders>
              <w:top w:val="nil"/>
              <w:left w:val="nil"/>
              <w:bottom w:val="nil"/>
              <w:right w:val="nil"/>
            </w:tcBorders>
            <w:vAlign w:val="center"/>
            <w:hideMark/>
          </w:tcPr>
          <w:p w14:paraId="6920CF70"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2320.1 (272.71)</w:t>
            </w:r>
          </w:p>
        </w:tc>
        <w:tc>
          <w:tcPr>
            <w:tcW w:w="1293" w:type="dxa"/>
            <w:tcBorders>
              <w:top w:val="nil"/>
              <w:left w:val="nil"/>
              <w:bottom w:val="nil"/>
              <w:right w:val="nil"/>
            </w:tcBorders>
            <w:vAlign w:val="center"/>
            <w:hideMark/>
          </w:tcPr>
          <w:p w14:paraId="2AC2F33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4.71</w:t>
            </w:r>
          </w:p>
        </w:tc>
        <w:tc>
          <w:tcPr>
            <w:tcW w:w="1893" w:type="dxa"/>
            <w:tcBorders>
              <w:top w:val="nil"/>
              <w:left w:val="nil"/>
              <w:bottom w:val="nil"/>
              <w:right w:val="nil"/>
            </w:tcBorders>
            <w:vAlign w:val="center"/>
            <w:hideMark/>
          </w:tcPr>
          <w:p w14:paraId="13F8BA81"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3761.8 (296.96)</w:t>
            </w:r>
          </w:p>
        </w:tc>
        <w:tc>
          <w:tcPr>
            <w:tcW w:w="1380" w:type="dxa"/>
            <w:tcBorders>
              <w:top w:val="nil"/>
              <w:left w:val="nil"/>
              <w:bottom w:val="nil"/>
              <w:right w:val="nil"/>
            </w:tcBorders>
            <w:vAlign w:val="center"/>
            <w:hideMark/>
          </w:tcPr>
          <w:p w14:paraId="4817AB9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4.81</w:t>
            </w:r>
          </w:p>
        </w:tc>
      </w:tr>
      <w:tr w:rsidR="00E77D06" w:rsidRPr="00E77D06" w14:paraId="055C75C0" w14:textId="77777777" w:rsidTr="00D60A1F">
        <w:trPr>
          <w:trHeight w:val="224"/>
        </w:trPr>
        <w:tc>
          <w:tcPr>
            <w:tcW w:w="2628" w:type="dxa"/>
            <w:tcBorders>
              <w:top w:val="nil"/>
              <w:left w:val="nil"/>
              <w:bottom w:val="nil"/>
              <w:right w:val="nil"/>
            </w:tcBorders>
            <w:vAlign w:val="center"/>
            <w:hideMark/>
          </w:tcPr>
          <w:p w14:paraId="4A7B1909" w14:textId="79EC592B"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Harvesting and carrying cost</w:t>
            </w:r>
            <w:r w:rsidR="004834A7">
              <w:rPr>
                <w:rFonts w:ascii="Times New Roman" w:hAnsi="Times New Roman"/>
                <w:sz w:val="24"/>
                <w:szCs w:val="24"/>
              </w:rPr>
              <w:t>s</w:t>
            </w:r>
          </w:p>
        </w:tc>
        <w:tc>
          <w:tcPr>
            <w:tcW w:w="1764" w:type="dxa"/>
            <w:tcBorders>
              <w:top w:val="nil"/>
              <w:left w:val="nil"/>
              <w:bottom w:val="nil"/>
              <w:right w:val="nil"/>
            </w:tcBorders>
            <w:vAlign w:val="center"/>
            <w:hideMark/>
          </w:tcPr>
          <w:p w14:paraId="6F7C45EF"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2535.4 (269.65)</w:t>
            </w:r>
          </w:p>
        </w:tc>
        <w:tc>
          <w:tcPr>
            <w:tcW w:w="1293" w:type="dxa"/>
            <w:tcBorders>
              <w:top w:val="nil"/>
              <w:left w:val="nil"/>
              <w:bottom w:val="nil"/>
              <w:right w:val="nil"/>
            </w:tcBorders>
            <w:vAlign w:val="center"/>
            <w:hideMark/>
          </w:tcPr>
          <w:p w14:paraId="0D93CF99"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5.15</w:t>
            </w:r>
          </w:p>
        </w:tc>
        <w:tc>
          <w:tcPr>
            <w:tcW w:w="1893" w:type="dxa"/>
            <w:tcBorders>
              <w:top w:val="nil"/>
              <w:left w:val="nil"/>
              <w:bottom w:val="nil"/>
              <w:right w:val="nil"/>
            </w:tcBorders>
            <w:vAlign w:val="center"/>
            <w:hideMark/>
          </w:tcPr>
          <w:p w14:paraId="7A8FD81A"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4535.4 (269.65)</w:t>
            </w:r>
          </w:p>
        </w:tc>
        <w:tc>
          <w:tcPr>
            <w:tcW w:w="1380" w:type="dxa"/>
            <w:tcBorders>
              <w:top w:val="nil"/>
              <w:left w:val="nil"/>
              <w:bottom w:val="nil"/>
              <w:right w:val="nil"/>
            </w:tcBorders>
            <w:vAlign w:val="center"/>
            <w:hideMark/>
          </w:tcPr>
          <w:p w14:paraId="7B624E2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5.80</w:t>
            </w:r>
          </w:p>
        </w:tc>
      </w:tr>
      <w:tr w:rsidR="00E77D06" w:rsidRPr="00E77D06" w14:paraId="53A185D9" w14:textId="77777777" w:rsidTr="00D60A1F">
        <w:trPr>
          <w:trHeight w:val="224"/>
        </w:trPr>
        <w:tc>
          <w:tcPr>
            <w:tcW w:w="2628" w:type="dxa"/>
            <w:tcBorders>
              <w:top w:val="nil"/>
              <w:left w:val="nil"/>
              <w:bottom w:val="nil"/>
              <w:right w:val="nil"/>
            </w:tcBorders>
            <w:vAlign w:val="center"/>
            <w:hideMark/>
          </w:tcPr>
          <w:p w14:paraId="471E02EB"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Transportation cost</w:t>
            </w:r>
          </w:p>
        </w:tc>
        <w:tc>
          <w:tcPr>
            <w:tcW w:w="1764" w:type="dxa"/>
            <w:tcBorders>
              <w:top w:val="nil"/>
              <w:left w:val="nil"/>
              <w:bottom w:val="nil"/>
              <w:right w:val="nil"/>
            </w:tcBorders>
            <w:vAlign w:val="center"/>
            <w:hideMark/>
          </w:tcPr>
          <w:p w14:paraId="6562C5BD"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1845 (306.78)</w:t>
            </w:r>
          </w:p>
        </w:tc>
        <w:tc>
          <w:tcPr>
            <w:tcW w:w="1293" w:type="dxa"/>
            <w:tcBorders>
              <w:top w:val="nil"/>
              <w:left w:val="nil"/>
              <w:bottom w:val="nil"/>
              <w:right w:val="nil"/>
            </w:tcBorders>
            <w:vAlign w:val="center"/>
            <w:hideMark/>
          </w:tcPr>
          <w:p w14:paraId="1948D1BC"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3.75</w:t>
            </w:r>
          </w:p>
        </w:tc>
        <w:tc>
          <w:tcPr>
            <w:tcW w:w="1893" w:type="dxa"/>
            <w:tcBorders>
              <w:top w:val="nil"/>
              <w:left w:val="nil"/>
              <w:bottom w:val="nil"/>
              <w:right w:val="nil"/>
            </w:tcBorders>
            <w:vAlign w:val="center"/>
            <w:hideMark/>
          </w:tcPr>
          <w:p w14:paraId="19A2C64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1486 (155.15)</w:t>
            </w:r>
          </w:p>
        </w:tc>
        <w:tc>
          <w:tcPr>
            <w:tcW w:w="1380" w:type="dxa"/>
            <w:tcBorders>
              <w:top w:val="nil"/>
              <w:left w:val="nil"/>
              <w:bottom w:val="nil"/>
              <w:right w:val="nil"/>
            </w:tcBorders>
            <w:vAlign w:val="center"/>
            <w:hideMark/>
          </w:tcPr>
          <w:p w14:paraId="149C84DB"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1.90</w:t>
            </w:r>
          </w:p>
        </w:tc>
      </w:tr>
      <w:tr w:rsidR="00E77D06" w:rsidRPr="00E77D06" w14:paraId="4D789000" w14:textId="77777777" w:rsidTr="00D60A1F">
        <w:trPr>
          <w:trHeight w:val="224"/>
        </w:trPr>
        <w:tc>
          <w:tcPr>
            <w:tcW w:w="2628" w:type="dxa"/>
            <w:tcBorders>
              <w:top w:val="nil"/>
              <w:left w:val="nil"/>
              <w:bottom w:val="single" w:sz="4" w:space="0" w:color="auto"/>
              <w:right w:val="nil"/>
            </w:tcBorders>
            <w:vAlign w:val="center"/>
            <w:hideMark/>
          </w:tcPr>
          <w:p w14:paraId="7698A9D3"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Interest on operating capital</w:t>
            </w:r>
          </w:p>
        </w:tc>
        <w:tc>
          <w:tcPr>
            <w:tcW w:w="1764" w:type="dxa"/>
            <w:tcBorders>
              <w:top w:val="nil"/>
              <w:left w:val="nil"/>
              <w:bottom w:val="single" w:sz="4" w:space="0" w:color="auto"/>
              <w:right w:val="nil"/>
            </w:tcBorders>
            <w:vAlign w:val="center"/>
            <w:hideMark/>
          </w:tcPr>
          <w:p w14:paraId="59B7F53E"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985.84 (35.54)</w:t>
            </w:r>
          </w:p>
        </w:tc>
        <w:tc>
          <w:tcPr>
            <w:tcW w:w="1293" w:type="dxa"/>
            <w:tcBorders>
              <w:top w:val="nil"/>
              <w:left w:val="nil"/>
              <w:bottom w:val="single" w:sz="4" w:space="0" w:color="auto"/>
              <w:right w:val="nil"/>
            </w:tcBorders>
            <w:vAlign w:val="center"/>
            <w:hideMark/>
          </w:tcPr>
          <w:p w14:paraId="01483374"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2.00</w:t>
            </w:r>
          </w:p>
        </w:tc>
        <w:tc>
          <w:tcPr>
            <w:tcW w:w="1893" w:type="dxa"/>
            <w:tcBorders>
              <w:top w:val="nil"/>
              <w:left w:val="nil"/>
              <w:bottom w:val="single" w:sz="4" w:space="0" w:color="auto"/>
              <w:right w:val="nil"/>
            </w:tcBorders>
            <w:vAlign w:val="center"/>
            <w:hideMark/>
          </w:tcPr>
          <w:p w14:paraId="49EA9A25"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1556.55 (34.75)</w:t>
            </w:r>
          </w:p>
        </w:tc>
        <w:tc>
          <w:tcPr>
            <w:tcW w:w="1380" w:type="dxa"/>
            <w:tcBorders>
              <w:top w:val="nil"/>
              <w:left w:val="nil"/>
              <w:bottom w:val="single" w:sz="4" w:space="0" w:color="auto"/>
              <w:right w:val="nil"/>
            </w:tcBorders>
            <w:vAlign w:val="center"/>
            <w:hideMark/>
          </w:tcPr>
          <w:p w14:paraId="48284F57"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1.99</w:t>
            </w:r>
          </w:p>
        </w:tc>
      </w:tr>
      <w:tr w:rsidR="00E77D06" w:rsidRPr="00E77D06" w14:paraId="2EFD9B5F" w14:textId="77777777" w:rsidTr="00D60A1F">
        <w:trPr>
          <w:trHeight w:val="54"/>
        </w:trPr>
        <w:tc>
          <w:tcPr>
            <w:tcW w:w="2628" w:type="dxa"/>
            <w:tcBorders>
              <w:top w:val="single" w:sz="4" w:space="0" w:color="000000"/>
              <w:left w:val="nil"/>
              <w:bottom w:val="single" w:sz="4" w:space="0" w:color="000000"/>
              <w:right w:val="nil"/>
            </w:tcBorders>
            <w:vAlign w:val="center"/>
            <w:hideMark/>
          </w:tcPr>
          <w:p w14:paraId="25393036"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A. Total Variable cost</w:t>
            </w:r>
          </w:p>
        </w:tc>
        <w:tc>
          <w:tcPr>
            <w:tcW w:w="1764" w:type="dxa"/>
            <w:tcBorders>
              <w:top w:val="single" w:sz="4" w:space="0" w:color="auto"/>
              <w:left w:val="nil"/>
              <w:bottom w:val="single" w:sz="4" w:space="0" w:color="000000"/>
              <w:right w:val="nil"/>
            </w:tcBorders>
            <w:vAlign w:val="center"/>
            <w:hideMark/>
          </w:tcPr>
          <w:p w14:paraId="1DFB43C9" w14:textId="77777777" w:rsidR="00E77D06" w:rsidRPr="00E77D06" w:rsidRDefault="00E77D06" w:rsidP="00ED5201">
            <w:pPr>
              <w:spacing w:line="360" w:lineRule="auto"/>
              <w:ind w:left="-63" w:right="-72"/>
              <w:jc w:val="center"/>
              <w:rPr>
                <w:rFonts w:ascii="Times New Roman" w:hAnsi="Times New Roman"/>
                <w:sz w:val="24"/>
                <w:szCs w:val="24"/>
              </w:rPr>
            </w:pPr>
            <w:r w:rsidRPr="00E77D06">
              <w:rPr>
                <w:rFonts w:ascii="Times New Roman" w:hAnsi="Times New Roman"/>
                <w:sz w:val="24"/>
                <w:szCs w:val="24"/>
              </w:rPr>
              <w:t>44800.8 (1615.13)</w:t>
            </w:r>
          </w:p>
        </w:tc>
        <w:tc>
          <w:tcPr>
            <w:tcW w:w="1293" w:type="dxa"/>
            <w:tcBorders>
              <w:top w:val="single" w:sz="4" w:space="0" w:color="auto"/>
              <w:left w:val="nil"/>
              <w:bottom w:val="single" w:sz="4" w:space="0" w:color="000000"/>
              <w:right w:val="nil"/>
            </w:tcBorders>
            <w:vAlign w:val="center"/>
            <w:hideMark/>
          </w:tcPr>
          <w:p w14:paraId="4B644A6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90.99</w:t>
            </w:r>
          </w:p>
        </w:tc>
        <w:tc>
          <w:tcPr>
            <w:tcW w:w="1893" w:type="dxa"/>
            <w:tcBorders>
              <w:top w:val="single" w:sz="4" w:space="0" w:color="auto"/>
              <w:left w:val="nil"/>
              <w:bottom w:val="single" w:sz="4" w:space="0" w:color="000000"/>
              <w:right w:val="nil"/>
            </w:tcBorders>
            <w:vAlign w:val="center"/>
            <w:hideMark/>
          </w:tcPr>
          <w:p w14:paraId="6186A608"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70736.4</w:t>
            </w:r>
          </w:p>
          <w:p w14:paraId="059C7A98"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(1578.98)</w:t>
            </w:r>
          </w:p>
        </w:tc>
        <w:tc>
          <w:tcPr>
            <w:tcW w:w="1380" w:type="dxa"/>
            <w:tcBorders>
              <w:top w:val="single" w:sz="4" w:space="0" w:color="auto"/>
              <w:left w:val="nil"/>
              <w:bottom w:val="single" w:sz="4" w:space="0" w:color="000000"/>
              <w:right w:val="nil"/>
            </w:tcBorders>
            <w:vAlign w:val="center"/>
            <w:hideMark/>
          </w:tcPr>
          <w:p w14:paraId="5F17CC18"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90.40</w:t>
            </w:r>
          </w:p>
        </w:tc>
      </w:tr>
      <w:tr w:rsidR="00E77D06" w:rsidRPr="00E77D06" w14:paraId="3DE2C974" w14:textId="77777777" w:rsidTr="00D60A1F">
        <w:trPr>
          <w:trHeight w:val="405"/>
        </w:trPr>
        <w:tc>
          <w:tcPr>
            <w:tcW w:w="8958" w:type="dxa"/>
            <w:gridSpan w:val="5"/>
            <w:tcBorders>
              <w:top w:val="single" w:sz="4" w:space="0" w:color="000000"/>
              <w:left w:val="nil"/>
              <w:bottom w:val="single" w:sz="4" w:space="0" w:color="000000"/>
              <w:right w:val="nil"/>
            </w:tcBorders>
            <w:vAlign w:val="center"/>
            <w:hideMark/>
          </w:tcPr>
          <w:p w14:paraId="523E5F81"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Fixed Costs</w:t>
            </w:r>
          </w:p>
        </w:tc>
      </w:tr>
      <w:tr w:rsidR="00E77D06" w:rsidRPr="00E77D06" w14:paraId="00D4FDAF" w14:textId="77777777" w:rsidTr="00D60A1F">
        <w:trPr>
          <w:trHeight w:val="224"/>
        </w:trPr>
        <w:tc>
          <w:tcPr>
            <w:tcW w:w="2628" w:type="dxa"/>
            <w:tcBorders>
              <w:top w:val="single" w:sz="4" w:space="0" w:color="000000"/>
              <w:left w:val="nil"/>
              <w:bottom w:val="single" w:sz="4" w:space="0" w:color="000000"/>
              <w:right w:val="nil"/>
            </w:tcBorders>
            <w:vAlign w:val="center"/>
            <w:hideMark/>
          </w:tcPr>
          <w:p w14:paraId="40574F11"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Land use cost</w:t>
            </w:r>
          </w:p>
        </w:tc>
        <w:tc>
          <w:tcPr>
            <w:tcW w:w="1764" w:type="dxa"/>
            <w:tcBorders>
              <w:top w:val="single" w:sz="4" w:space="0" w:color="000000"/>
              <w:left w:val="nil"/>
              <w:bottom w:val="single" w:sz="4" w:space="0" w:color="auto"/>
              <w:right w:val="nil"/>
            </w:tcBorders>
            <w:vAlign w:val="center"/>
            <w:hideMark/>
          </w:tcPr>
          <w:p w14:paraId="7081168A"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4430.96 (157.40)</w:t>
            </w:r>
          </w:p>
        </w:tc>
        <w:tc>
          <w:tcPr>
            <w:tcW w:w="1293" w:type="dxa"/>
            <w:tcBorders>
              <w:top w:val="single" w:sz="4" w:space="0" w:color="000000"/>
              <w:left w:val="nil"/>
              <w:bottom w:val="single" w:sz="4" w:space="0" w:color="auto"/>
              <w:right w:val="nil"/>
            </w:tcBorders>
            <w:vAlign w:val="center"/>
            <w:hideMark/>
          </w:tcPr>
          <w:p w14:paraId="234AA465"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9.00</w:t>
            </w:r>
          </w:p>
        </w:tc>
        <w:tc>
          <w:tcPr>
            <w:tcW w:w="1893" w:type="dxa"/>
            <w:tcBorders>
              <w:top w:val="single" w:sz="4" w:space="0" w:color="000000"/>
              <w:left w:val="nil"/>
              <w:bottom w:val="single" w:sz="4" w:space="0" w:color="auto"/>
              <w:right w:val="nil"/>
            </w:tcBorders>
            <w:vAlign w:val="center"/>
            <w:hideMark/>
          </w:tcPr>
          <w:p w14:paraId="01917EB4"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5955.96 (157.40)</w:t>
            </w:r>
          </w:p>
        </w:tc>
        <w:tc>
          <w:tcPr>
            <w:tcW w:w="1380" w:type="dxa"/>
            <w:tcBorders>
              <w:top w:val="single" w:sz="4" w:space="0" w:color="000000"/>
              <w:left w:val="nil"/>
              <w:bottom w:val="single" w:sz="4" w:space="0" w:color="auto"/>
              <w:right w:val="nil"/>
            </w:tcBorders>
            <w:vAlign w:val="center"/>
            <w:hideMark/>
          </w:tcPr>
          <w:p w14:paraId="45B661DC"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7.61</w:t>
            </w:r>
          </w:p>
        </w:tc>
      </w:tr>
      <w:tr w:rsidR="00E77D06" w:rsidRPr="00E77D06" w14:paraId="071515F7" w14:textId="77777777" w:rsidTr="00D60A1F">
        <w:trPr>
          <w:trHeight w:val="224"/>
        </w:trPr>
        <w:tc>
          <w:tcPr>
            <w:tcW w:w="2628" w:type="dxa"/>
            <w:tcBorders>
              <w:top w:val="single" w:sz="4" w:space="0" w:color="auto"/>
              <w:left w:val="nil"/>
              <w:bottom w:val="single" w:sz="4" w:space="0" w:color="auto"/>
              <w:right w:val="nil"/>
            </w:tcBorders>
            <w:vAlign w:val="center"/>
            <w:hideMark/>
          </w:tcPr>
          <w:p w14:paraId="0614C977"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B. Total Fixed Cost</w:t>
            </w:r>
          </w:p>
        </w:tc>
        <w:tc>
          <w:tcPr>
            <w:tcW w:w="1764" w:type="dxa"/>
            <w:tcBorders>
              <w:top w:val="single" w:sz="4" w:space="0" w:color="auto"/>
              <w:left w:val="nil"/>
              <w:bottom w:val="single" w:sz="4" w:space="0" w:color="auto"/>
              <w:right w:val="nil"/>
            </w:tcBorders>
            <w:vAlign w:val="center"/>
            <w:hideMark/>
          </w:tcPr>
          <w:p w14:paraId="6681981F"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5416.8 (165.16)</w:t>
            </w:r>
          </w:p>
        </w:tc>
        <w:tc>
          <w:tcPr>
            <w:tcW w:w="1293" w:type="dxa"/>
            <w:tcBorders>
              <w:top w:val="single" w:sz="4" w:space="0" w:color="auto"/>
              <w:left w:val="nil"/>
              <w:bottom w:val="single" w:sz="4" w:space="0" w:color="auto"/>
              <w:right w:val="nil"/>
            </w:tcBorders>
            <w:vAlign w:val="center"/>
            <w:hideMark/>
          </w:tcPr>
          <w:p w14:paraId="14B5C3F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11.00</w:t>
            </w:r>
          </w:p>
        </w:tc>
        <w:tc>
          <w:tcPr>
            <w:tcW w:w="1893" w:type="dxa"/>
            <w:tcBorders>
              <w:top w:val="single" w:sz="4" w:space="0" w:color="auto"/>
              <w:left w:val="nil"/>
              <w:bottom w:val="single" w:sz="4" w:space="0" w:color="auto"/>
              <w:right w:val="nil"/>
            </w:tcBorders>
            <w:vAlign w:val="center"/>
            <w:hideMark/>
          </w:tcPr>
          <w:p w14:paraId="1C2AFDF9"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7512.51 (158.90)</w:t>
            </w:r>
          </w:p>
        </w:tc>
        <w:tc>
          <w:tcPr>
            <w:tcW w:w="1380" w:type="dxa"/>
            <w:tcBorders>
              <w:top w:val="single" w:sz="4" w:space="0" w:color="auto"/>
              <w:left w:val="nil"/>
              <w:bottom w:val="single" w:sz="4" w:space="0" w:color="auto"/>
              <w:right w:val="nil"/>
            </w:tcBorders>
            <w:vAlign w:val="center"/>
            <w:hideMark/>
          </w:tcPr>
          <w:p w14:paraId="385DF1E1"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9.60</w:t>
            </w:r>
          </w:p>
        </w:tc>
      </w:tr>
      <w:tr w:rsidR="00E77D06" w:rsidRPr="00E77D06" w14:paraId="0E4CF2F1" w14:textId="77777777" w:rsidTr="00D60A1F">
        <w:trPr>
          <w:trHeight w:val="54"/>
        </w:trPr>
        <w:tc>
          <w:tcPr>
            <w:tcW w:w="2628" w:type="dxa"/>
            <w:tcBorders>
              <w:top w:val="single" w:sz="4" w:space="0" w:color="000000"/>
              <w:left w:val="nil"/>
              <w:bottom w:val="single" w:sz="4" w:space="0" w:color="000000"/>
              <w:right w:val="nil"/>
            </w:tcBorders>
            <w:vAlign w:val="center"/>
            <w:hideMark/>
          </w:tcPr>
          <w:p w14:paraId="4EF8544F"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C. Total costs</w:t>
            </w:r>
          </w:p>
        </w:tc>
        <w:tc>
          <w:tcPr>
            <w:tcW w:w="1764" w:type="dxa"/>
            <w:tcBorders>
              <w:top w:val="single" w:sz="4" w:space="0" w:color="auto"/>
              <w:left w:val="nil"/>
              <w:bottom w:val="single" w:sz="4" w:space="0" w:color="000000"/>
              <w:right w:val="nil"/>
            </w:tcBorders>
            <w:vAlign w:val="center"/>
            <w:hideMark/>
          </w:tcPr>
          <w:p w14:paraId="27C741A7" w14:textId="77777777" w:rsidR="00E77D06" w:rsidRPr="00E77D06" w:rsidRDefault="00E77D06" w:rsidP="00ED5201">
            <w:pPr>
              <w:spacing w:line="360" w:lineRule="auto"/>
              <w:ind w:left="-108" w:right="-54"/>
              <w:jc w:val="center"/>
              <w:rPr>
                <w:rFonts w:ascii="Times New Roman" w:hAnsi="Times New Roman"/>
                <w:sz w:val="24"/>
                <w:szCs w:val="24"/>
              </w:rPr>
            </w:pPr>
            <w:r w:rsidRPr="00E77D06">
              <w:rPr>
                <w:rFonts w:ascii="Times New Roman" w:hAnsi="Times New Roman"/>
                <w:sz w:val="24"/>
                <w:szCs w:val="24"/>
              </w:rPr>
              <w:t>49231.7 (1640.06)</w:t>
            </w:r>
          </w:p>
        </w:tc>
        <w:tc>
          <w:tcPr>
            <w:tcW w:w="1293" w:type="dxa"/>
            <w:tcBorders>
              <w:top w:val="single" w:sz="4" w:space="0" w:color="auto"/>
              <w:left w:val="nil"/>
              <w:bottom w:val="single" w:sz="4" w:space="0" w:color="000000"/>
              <w:right w:val="nil"/>
            </w:tcBorders>
            <w:vAlign w:val="center"/>
            <w:hideMark/>
          </w:tcPr>
          <w:p w14:paraId="222E6D2D"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100</w:t>
            </w:r>
          </w:p>
        </w:tc>
        <w:tc>
          <w:tcPr>
            <w:tcW w:w="1893" w:type="dxa"/>
            <w:tcBorders>
              <w:top w:val="single" w:sz="4" w:space="0" w:color="auto"/>
              <w:left w:val="nil"/>
              <w:bottom w:val="single" w:sz="4" w:space="0" w:color="000000"/>
              <w:right w:val="nil"/>
            </w:tcBorders>
            <w:vAlign w:val="center"/>
            <w:hideMark/>
          </w:tcPr>
          <w:p w14:paraId="6A1F1217"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78249 (1576.25)</w:t>
            </w:r>
          </w:p>
        </w:tc>
        <w:tc>
          <w:tcPr>
            <w:tcW w:w="1380" w:type="dxa"/>
            <w:tcBorders>
              <w:top w:val="single" w:sz="4" w:space="0" w:color="auto"/>
              <w:left w:val="nil"/>
              <w:bottom w:val="single" w:sz="4" w:space="0" w:color="000000"/>
              <w:right w:val="nil"/>
            </w:tcBorders>
            <w:vAlign w:val="center"/>
            <w:hideMark/>
          </w:tcPr>
          <w:p w14:paraId="4505E5C8"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100</w:t>
            </w:r>
          </w:p>
        </w:tc>
      </w:tr>
      <w:tr w:rsidR="00E77D06" w:rsidRPr="00E77D06" w14:paraId="4FD8A4C0" w14:textId="77777777" w:rsidTr="00D60A1F">
        <w:trPr>
          <w:trHeight w:val="80"/>
        </w:trPr>
        <w:tc>
          <w:tcPr>
            <w:tcW w:w="8958" w:type="dxa"/>
            <w:gridSpan w:val="5"/>
            <w:tcBorders>
              <w:top w:val="single" w:sz="4" w:space="0" w:color="000000"/>
              <w:left w:val="nil"/>
              <w:bottom w:val="single" w:sz="4" w:space="0" w:color="000000"/>
              <w:right w:val="nil"/>
            </w:tcBorders>
            <w:vAlign w:val="center"/>
            <w:hideMark/>
          </w:tcPr>
          <w:p w14:paraId="3910AD64"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b/>
                <w:sz w:val="24"/>
                <w:szCs w:val="24"/>
              </w:rPr>
              <w:t>Gross Return</w:t>
            </w:r>
          </w:p>
        </w:tc>
      </w:tr>
      <w:tr w:rsidR="00E77D06" w:rsidRPr="00E77D06" w14:paraId="7761BDF9" w14:textId="77777777" w:rsidTr="00D60A1F">
        <w:trPr>
          <w:trHeight w:val="224"/>
        </w:trPr>
        <w:tc>
          <w:tcPr>
            <w:tcW w:w="2628" w:type="dxa"/>
            <w:tcBorders>
              <w:top w:val="single" w:sz="4" w:space="0" w:color="000000"/>
              <w:left w:val="nil"/>
              <w:bottom w:val="single" w:sz="4" w:space="0" w:color="000000"/>
              <w:right w:val="nil"/>
            </w:tcBorders>
            <w:vAlign w:val="center"/>
            <w:hideMark/>
          </w:tcPr>
          <w:p w14:paraId="45354845"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Main Product</w:t>
            </w:r>
          </w:p>
        </w:tc>
        <w:tc>
          <w:tcPr>
            <w:tcW w:w="1764" w:type="dxa"/>
            <w:tcBorders>
              <w:top w:val="single" w:sz="4" w:space="0" w:color="000000"/>
              <w:left w:val="nil"/>
              <w:bottom w:val="single" w:sz="4" w:space="0" w:color="auto"/>
              <w:right w:val="nil"/>
            </w:tcBorders>
            <w:vAlign w:val="center"/>
            <w:hideMark/>
          </w:tcPr>
          <w:p w14:paraId="282255D6" w14:textId="77777777" w:rsidR="00E77D06" w:rsidRPr="00E77D06" w:rsidRDefault="00E77D06" w:rsidP="00ED5201">
            <w:pPr>
              <w:spacing w:line="360" w:lineRule="auto"/>
              <w:ind w:left="-45"/>
              <w:jc w:val="center"/>
              <w:rPr>
                <w:rFonts w:ascii="Times New Roman" w:hAnsi="Times New Roman"/>
                <w:sz w:val="24"/>
                <w:szCs w:val="24"/>
              </w:rPr>
            </w:pPr>
            <w:r w:rsidRPr="00E77D06">
              <w:rPr>
                <w:rFonts w:ascii="Times New Roman" w:hAnsi="Times New Roman"/>
                <w:sz w:val="24"/>
                <w:szCs w:val="24"/>
              </w:rPr>
              <w:t>52417.5(1676.23)</w:t>
            </w:r>
          </w:p>
        </w:tc>
        <w:tc>
          <w:tcPr>
            <w:tcW w:w="1293" w:type="dxa"/>
            <w:tcBorders>
              <w:top w:val="single" w:sz="4" w:space="0" w:color="000000"/>
              <w:left w:val="nil"/>
              <w:bottom w:val="single" w:sz="4" w:space="0" w:color="auto"/>
              <w:right w:val="nil"/>
            </w:tcBorders>
            <w:vAlign w:val="center"/>
            <w:hideMark/>
          </w:tcPr>
          <w:p w14:paraId="4843B341"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94.79</w:t>
            </w:r>
          </w:p>
        </w:tc>
        <w:tc>
          <w:tcPr>
            <w:tcW w:w="1893" w:type="dxa"/>
            <w:tcBorders>
              <w:top w:val="single" w:sz="4" w:space="0" w:color="000000"/>
              <w:left w:val="nil"/>
              <w:bottom w:val="single" w:sz="4" w:space="0" w:color="auto"/>
              <w:right w:val="nil"/>
            </w:tcBorders>
            <w:vAlign w:val="center"/>
            <w:hideMark/>
          </w:tcPr>
          <w:p w14:paraId="6840AD8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90954.5 (4247.47)</w:t>
            </w:r>
          </w:p>
        </w:tc>
        <w:tc>
          <w:tcPr>
            <w:tcW w:w="1380" w:type="dxa"/>
            <w:tcBorders>
              <w:top w:val="single" w:sz="4" w:space="0" w:color="000000"/>
              <w:left w:val="nil"/>
              <w:bottom w:val="single" w:sz="4" w:space="0" w:color="auto"/>
              <w:right w:val="nil"/>
            </w:tcBorders>
            <w:vAlign w:val="center"/>
            <w:hideMark/>
          </w:tcPr>
          <w:p w14:paraId="144D5FD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94.74</w:t>
            </w:r>
          </w:p>
        </w:tc>
      </w:tr>
      <w:tr w:rsidR="00E77D06" w:rsidRPr="00E77D06" w14:paraId="5191E050" w14:textId="77777777" w:rsidTr="00D60A1F">
        <w:trPr>
          <w:trHeight w:val="54"/>
        </w:trPr>
        <w:tc>
          <w:tcPr>
            <w:tcW w:w="2628" w:type="dxa"/>
            <w:tcBorders>
              <w:top w:val="single" w:sz="4" w:space="0" w:color="000000"/>
              <w:left w:val="nil"/>
              <w:bottom w:val="single" w:sz="4" w:space="0" w:color="000000"/>
              <w:right w:val="nil"/>
            </w:tcBorders>
            <w:vAlign w:val="center"/>
            <w:hideMark/>
          </w:tcPr>
          <w:p w14:paraId="7BC1EC9E"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By Product</w:t>
            </w:r>
          </w:p>
        </w:tc>
        <w:tc>
          <w:tcPr>
            <w:tcW w:w="1764" w:type="dxa"/>
            <w:tcBorders>
              <w:top w:val="single" w:sz="4" w:space="0" w:color="auto"/>
              <w:left w:val="nil"/>
              <w:bottom w:val="single" w:sz="4" w:space="0" w:color="auto"/>
              <w:right w:val="nil"/>
            </w:tcBorders>
            <w:vAlign w:val="center"/>
            <w:hideMark/>
          </w:tcPr>
          <w:p w14:paraId="599F70A5" w14:textId="77777777" w:rsidR="00E77D06" w:rsidRPr="00E77D06" w:rsidRDefault="00E77D06" w:rsidP="00ED5201">
            <w:pPr>
              <w:spacing w:line="360" w:lineRule="auto"/>
              <w:ind w:left="-72" w:right="-81"/>
              <w:jc w:val="center"/>
              <w:rPr>
                <w:rFonts w:ascii="Times New Roman" w:hAnsi="Times New Roman"/>
                <w:sz w:val="24"/>
                <w:szCs w:val="24"/>
              </w:rPr>
            </w:pPr>
            <w:r w:rsidRPr="00E77D06">
              <w:rPr>
                <w:rFonts w:ascii="Times New Roman" w:hAnsi="Times New Roman"/>
                <w:sz w:val="24"/>
                <w:szCs w:val="24"/>
              </w:rPr>
              <w:t>2883.92 (213.214)</w:t>
            </w:r>
          </w:p>
        </w:tc>
        <w:tc>
          <w:tcPr>
            <w:tcW w:w="1293" w:type="dxa"/>
            <w:tcBorders>
              <w:top w:val="single" w:sz="4" w:space="0" w:color="auto"/>
              <w:left w:val="nil"/>
              <w:bottom w:val="single" w:sz="4" w:space="0" w:color="auto"/>
              <w:right w:val="nil"/>
            </w:tcBorders>
            <w:vAlign w:val="center"/>
            <w:hideMark/>
          </w:tcPr>
          <w:p w14:paraId="54B13E89"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5.21</w:t>
            </w:r>
          </w:p>
        </w:tc>
        <w:tc>
          <w:tcPr>
            <w:tcW w:w="1893" w:type="dxa"/>
            <w:tcBorders>
              <w:top w:val="single" w:sz="4" w:space="0" w:color="auto"/>
              <w:left w:val="nil"/>
              <w:bottom w:val="single" w:sz="4" w:space="0" w:color="auto"/>
              <w:right w:val="nil"/>
            </w:tcBorders>
            <w:vAlign w:val="center"/>
            <w:hideMark/>
          </w:tcPr>
          <w:p w14:paraId="2EB8EA6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5053.84 (1160.85)</w:t>
            </w:r>
          </w:p>
        </w:tc>
        <w:tc>
          <w:tcPr>
            <w:tcW w:w="1380" w:type="dxa"/>
            <w:tcBorders>
              <w:top w:val="single" w:sz="4" w:space="0" w:color="auto"/>
              <w:left w:val="nil"/>
              <w:bottom w:val="single" w:sz="4" w:space="0" w:color="auto"/>
              <w:right w:val="nil"/>
            </w:tcBorders>
            <w:vAlign w:val="center"/>
            <w:hideMark/>
          </w:tcPr>
          <w:p w14:paraId="07047890"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5.26</w:t>
            </w:r>
          </w:p>
        </w:tc>
      </w:tr>
      <w:tr w:rsidR="00E77D06" w:rsidRPr="00E77D06" w14:paraId="44211044" w14:textId="77777777" w:rsidTr="00D60A1F">
        <w:trPr>
          <w:trHeight w:val="224"/>
        </w:trPr>
        <w:tc>
          <w:tcPr>
            <w:tcW w:w="2628" w:type="dxa"/>
            <w:tcBorders>
              <w:top w:val="single" w:sz="4" w:space="0" w:color="000000"/>
              <w:left w:val="nil"/>
              <w:bottom w:val="single" w:sz="4" w:space="0" w:color="000000"/>
              <w:right w:val="nil"/>
            </w:tcBorders>
            <w:vAlign w:val="center"/>
            <w:hideMark/>
          </w:tcPr>
          <w:p w14:paraId="64573926"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D. Gross Return</w:t>
            </w:r>
          </w:p>
        </w:tc>
        <w:tc>
          <w:tcPr>
            <w:tcW w:w="1764" w:type="dxa"/>
            <w:tcBorders>
              <w:top w:val="single" w:sz="4" w:space="0" w:color="000000"/>
              <w:left w:val="nil"/>
              <w:bottom w:val="single" w:sz="4" w:space="0" w:color="auto"/>
              <w:right w:val="nil"/>
            </w:tcBorders>
            <w:vAlign w:val="center"/>
            <w:hideMark/>
          </w:tcPr>
          <w:p w14:paraId="013849B7"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55301.4</w:t>
            </w:r>
          </w:p>
        </w:tc>
        <w:tc>
          <w:tcPr>
            <w:tcW w:w="1293" w:type="dxa"/>
            <w:tcBorders>
              <w:top w:val="single" w:sz="4" w:space="0" w:color="000000"/>
              <w:left w:val="nil"/>
              <w:bottom w:val="single" w:sz="4" w:space="0" w:color="auto"/>
              <w:right w:val="nil"/>
            </w:tcBorders>
            <w:vAlign w:val="center"/>
            <w:hideMark/>
          </w:tcPr>
          <w:p w14:paraId="67709BF6"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100</w:t>
            </w:r>
          </w:p>
        </w:tc>
        <w:tc>
          <w:tcPr>
            <w:tcW w:w="1893" w:type="dxa"/>
            <w:tcBorders>
              <w:top w:val="single" w:sz="4" w:space="0" w:color="000000"/>
              <w:left w:val="nil"/>
              <w:bottom w:val="single" w:sz="4" w:space="0" w:color="auto"/>
              <w:right w:val="nil"/>
            </w:tcBorders>
            <w:vAlign w:val="center"/>
            <w:hideMark/>
          </w:tcPr>
          <w:p w14:paraId="661C2C3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96008.4</w:t>
            </w:r>
          </w:p>
        </w:tc>
        <w:tc>
          <w:tcPr>
            <w:tcW w:w="1380" w:type="dxa"/>
            <w:tcBorders>
              <w:top w:val="single" w:sz="4" w:space="0" w:color="000000"/>
              <w:left w:val="nil"/>
              <w:bottom w:val="single" w:sz="4" w:space="0" w:color="auto"/>
              <w:right w:val="nil"/>
            </w:tcBorders>
            <w:vAlign w:val="center"/>
            <w:hideMark/>
          </w:tcPr>
          <w:p w14:paraId="61D85AD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100</w:t>
            </w:r>
          </w:p>
        </w:tc>
      </w:tr>
      <w:tr w:rsidR="00E77D06" w:rsidRPr="00E77D06" w14:paraId="7AB0B85C" w14:textId="77777777" w:rsidTr="00D60A1F">
        <w:trPr>
          <w:trHeight w:val="224"/>
        </w:trPr>
        <w:tc>
          <w:tcPr>
            <w:tcW w:w="2628" w:type="dxa"/>
            <w:tcBorders>
              <w:top w:val="single" w:sz="4" w:space="0" w:color="000000"/>
              <w:left w:val="nil"/>
              <w:bottom w:val="single" w:sz="4" w:space="0" w:color="000000"/>
              <w:right w:val="nil"/>
            </w:tcBorders>
            <w:vAlign w:val="center"/>
            <w:hideMark/>
          </w:tcPr>
          <w:p w14:paraId="4379E2B6"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E. Gross Margin (D-A)</w:t>
            </w:r>
          </w:p>
        </w:tc>
        <w:tc>
          <w:tcPr>
            <w:tcW w:w="1764" w:type="dxa"/>
            <w:tcBorders>
              <w:top w:val="single" w:sz="4" w:space="0" w:color="auto"/>
              <w:left w:val="nil"/>
              <w:bottom w:val="single" w:sz="4" w:space="0" w:color="auto"/>
              <w:right w:val="nil"/>
            </w:tcBorders>
            <w:vAlign w:val="center"/>
            <w:hideMark/>
          </w:tcPr>
          <w:p w14:paraId="35FB2A1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10500.6</w:t>
            </w:r>
          </w:p>
        </w:tc>
        <w:tc>
          <w:tcPr>
            <w:tcW w:w="1293" w:type="dxa"/>
            <w:tcBorders>
              <w:top w:val="single" w:sz="4" w:space="0" w:color="auto"/>
              <w:left w:val="nil"/>
              <w:bottom w:val="single" w:sz="4" w:space="0" w:color="auto"/>
              <w:right w:val="nil"/>
            </w:tcBorders>
            <w:vAlign w:val="center"/>
          </w:tcPr>
          <w:p w14:paraId="7F89D917" w14:textId="77777777" w:rsidR="00E77D06" w:rsidRPr="00E77D06" w:rsidRDefault="00E77D06" w:rsidP="00ED5201">
            <w:pPr>
              <w:spacing w:line="360" w:lineRule="auto"/>
              <w:jc w:val="center"/>
              <w:rPr>
                <w:rFonts w:ascii="Times New Roman" w:hAnsi="Times New Roman"/>
                <w:sz w:val="24"/>
                <w:szCs w:val="24"/>
              </w:rPr>
            </w:pPr>
          </w:p>
        </w:tc>
        <w:tc>
          <w:tcPr>
            <w:tcW w:w="1893" w:type="dxa"/>
            <w:tcBorders>
              <w:top w:val="single" w:sz="4" w:space="0" w:color="auto"/>
              <w:left w:val="nil"/>
              <w:bottom w:val="single" w:sz="4" w:space="0" w:color="auto"/>
              <w:right w:val="nil"/>
            </w:tcBorders>
            <w:vAlign w:val="center"/>
            <w:hideMark/>
          </w:tcPr>
          <w:p w14:paraId="665A3E6A"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25271.9</w:t>
            </w:r>
          </w:p>
        </w:tc>
        <w:tc>
          <w:tcPr>
            <w:tcW w:w="1380" w:type="dxa"/>
            <w:tcBorders>
              <w:top w:val="single" w:sz="4" w:space="0" w:color="auto"/>
              <w:left w:val="nil"/>
              <w:bottom w:val="single" w:sz="4" w:space="0" w:color="auto"/>
              <w:right w:val="nil"/>
            </w:tcBorders>
            <w:vAlign w:val="center"/>
          </w:tcPr>
          <w:p w14:paraId="2F195A7A" w14:textId="77777777" w:rsidR="00E77D06" w:rsidRPr="00E77D06" w:rsidRDefault="00E77D06" w:rsidP="00ED5201">
            <w:pPr>
              <w:spacing w:line="360" w:lineRule="auto"/>
              <w:jc w:val="center"/>
              <w:rPr>
                <w:rFonts w:ascii="Times New Roman" w:hAnsi="Times New Roman"/>
                <w:sz w:val="24"/>
                <w:szCs w:val="24"/>
              </w:rPr>
            </w:pPr>
          </w:p>
        </w:tc>
      </w:tr>
      <w:tr w:rsidR="00E77D06" w:rsidRPr="00E77D06" w14:paraId="3CE14219" w14:textId="77777777" w:rsidTr="00D60A1F">
        <w:trPr>
          <w:trHeight w:val="224"/>
        </w:trPr>
        <w:tc>
          <w:tcPr>
            <w:tcW w:w="2628" w:type="dxa"/>
            <w:tcBorders>
              <w:top w:val="single" w:sz="4" w:space="0" w:color="000000"/>
              <w:left w:val="nil"/>
              <w:bottom w:val="single" w:sz="4" w:space="0" w:color="000000"/>
              <w:right w:val="nil"/>
            </w:tcBorders>
            <w:vAlign w:val="center"/>
            <w:hideMark/>
          </w:tcPr>
          <w:p w14:paraId="689D8A8B"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F. Net Return(D-C)</w:t>
            </w:r>
          </w:p>
        </w:tc>
        <w:tc>
          <w:tcPr>
            <w:tcW w:w="1764" w:type="dxa"/>
            <w:tcBorders>
              <w:top w:val="single" w:sz="4" w:space="0" w:color="auto"/>
              <w:left w:val="nil"/>
              <w:bottom w:val="single" w:sz="4" w:space="0" w:color="auto"/>
              <w:right w:val="nil"/>
            </w:tcBorders>
            <w:vAlign w:val="center"/>
            <w:hideMark/>
          </w:tcPr>
          <w:p w14:paraId="7ED8F0B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6069.68</w:t>
            </w:r>
          </w:p>
        </w:tc>
        <w:tc>
          <w:tcPr>
            <w:tcW w:w="1293" w:type="dxa"/>
            <w:tcBorders>
              <w:top w:val="single" w:sz="4" w:space="0" w:color="auto"/>
              <w:left w:val="nil"/>
              <w:bottom w:val="single" w:sz="4" w:space="0" w:color="auto"/>
              <w:right w:val="nil"/>
            </w:tcBorders>
            <w:vAlign w:val="center"/>
          </w:tcPr>
          <w:p w14:paraId="63970D0B" w14:textId="77777777" w:rsidR="00E77D06" w:rsidRPr="00E77D06" w:rsidRDefault="00E77D06" w:rsidP="00ED5201">
            <w:pPr>
              <w:spacing w:line="360" w:lineRule="auto"/>
              <w:jc w:val="center"/>
              <w:rPr>
                <w:rFonts w:ascii="Times New Roman" w:hAnsi="Times New Roman"/>
                <w:sz w:val="24"/>
                <w:szCs w:val="24"/>
              </w:rPr>
            </w:pPr>
          </w:p>
        </w:tc>
        <w:tc>
          <w:tcPr>
            <w:tcW w:w="1893" w:type="dxa"/>
            <w:tcBorders>
              <w:top w:val="single" w:sz="4" w:space="0" w:color="auto"/>
              <w:left w:val="nil"/>
              <w:bottom w:val="single" w:sz="4" w:space="0" w:color="auto"/>
              <w:right w:val="nil"/>
            </w:tcBorders>
            <w:vAlign w:val="center"/>
            <w:hideMark/>
          </w:tcPr>
          <w:p w14:paraId="34DC4F51"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17759.4</w:t>
            </w:r>
          </w:p>
        </w:tc>
        <w:tc>
          <w:tcPr>
            <w:tcW w:w="1380" w:type="dxa"/>
            <w:tcBorders>
              <w:top w:val="single" w:sz="4" w:space="0" w:color="auto"/>
              <w:left w:val="nil"/>
              <w:bottom w:val="single" w:sz="4" w:space="0" w:color="auto"/>
              <w:right w:val="nil"/>
            </w:tcBorders>
            <w:vAlign w:val="center"/>
          </w:tcPr>
          <w:p w14:paraId="02DB949F" w14:textId="77777777" w:rsidR="00E77D06" w:rsidRPr="00E77D06" w:rsidRDefault="00E77D06" w:rsidP="00ED5201">
            <w:pPr>
              <w:spacing w:line="360" w:lineRule="auto"/>
              <w:jc w:val="center"/>
              <w:rPr>
                <w:rFonts w:ascii="Times New Roman" w:hAnsi="Times New Roman"/>
                <w:sz w:val="24"/>
                <w:szCs w:val="24"/>
              </w:rPr>
            </w:pPr>
          </w:p>
        </w:tc>
      </w:tr>
      <w:tr w:rsidR="00E77D06" w:rsidRPr="00E77D06" w14:paraId="28A4A4A4" w14:textId="77777777" w:rsidTr="00D60A1F">
        <w:trPr>
          <w:trHeight w:val="54"/>
        </w:trPr>
        <w:tc>
          <w:tcPr>
            <w:tcW w:w="2628" w:type="dxa"/>
            <w:tcBorders>
              <w:top w:val="single" w:sz="4" w:space="0" w:color="000000"/>
              <w:left w:val="nil"/>
              <w:bottom w:val="single" w:sz="4" w:space="0" w:color="000000"/>
              <w:right w:val="nil"/>
            </w:tcBorders>
            <w:vAlign w:val="center"/>
            <w:hideMark/>
          </w:tcPr>
          <w:p w14:paraId="28B1849D"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G. Benefit Cost Ratio (BCR) Undiscounted</w:t>
            </w:r>
          </w:p>
        </w:tc>
        <w:tc>
          <w:tcPr>
            <w:tcW w:w="1764" w:type="dxa"/>
            <w:tcBorders>
              <w:top w:val="single" w:sz="4" w:space="0" w:color="auto"/>
              <w:left w:val="nil"/>
              <w:bottom w:val="single" w:sz="4" w:space="0" w:color="000000"/>
              <w:right w:val="nil"/>
            </w:tcBorders>
            <w:vAlign w:val="center"/>
            <w:hideMark/>
          </w:tcPr>
          <w:p w14:paraId="3D39491C"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1.12</w:t>
            </w:r>
          </w:p>
        </w:tc>
        <w:tc>
          <w:tcPr>
            <w:tcW w:w="1293" w:type="dxa"/>
            <w:tcBorders>
              <w:top w:val="single" w:sz="4" w:space="0" w:color="auto"/>
              <w:left w:val="nil"/>
              <w:bottom w:val="single" w:sz="4" w:space="0" w:color="000000"/>
              <w:right w:val="nil"/>
            </w:tcBorders>
            <w:vAlign w:val="center"/>
          </w:tcPr>
          <w:p w14:paraId="59B69B5A" w14:textId="77777777" w:rsidR="00E77D06" w:rsidRPr="00E77D06" w:rsidRDefault="00E77D06" w:rsidP="00ED5201">
            <w:pPr>
              <w:spacing w:line="360" w:lineRule="auto"/>
              <w:jc w:val="center"/>
              <w:rPr>
                <w:rFonts w:ascii="Times New Roman" w:hAnsi="Times New Roman"/>
                <w:sz w:val="24"/>
                <w:szCs w:val="24"/>
              </w:rPr>
            </w:pPr>
          </w:p>
        </w:tc>
        <w:tc>
          <w:tcPr>
            <w:tcW w:w="1893" w:type="dxa"/>
            <w:tcBorders>
              <w:top w:val="single" w:sz="4" w:space="0" w:color="auto"/>
              <w:left w:val="nil"/>
              <w:bottom w:val="single" w:sz="4" w:space="0" w:color="000000"/>
              <w:right w:val="nil"/>
            </w:tcBorders>
            <w:vAlign w:val="center"/>
            <w:hideMark/>
          </w:tcPr>
          <w:p w14:paraId="4D729FEA"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1.23</w:t>
            </w:r>
          </w:p>
        </w:tc>
        <w:tc>
          <w:tcPr>
            <w:tcW w:w="1380" w:type="dxa"/>
            <w:tcBorders>
              <w:top w:val="single" w:sz="4" w:space="0" w:color="auto"/>
              <w:left w:val="nil"/>
              <w:bottom w:val="single" w:sz="4" w:space="0" w:color="000000"/>
              <w:right w:val="nil"/>
            </w:tcBorders>
            <w:vAlign w:val="center"/>
          </w:tcPr>
          <w:p w14:paraId="416DB424" w14:textId="77777777" w:rsidR="00E77D06" w:rsidRPr="00E77D06" w:rsidRDefault="00E77D06" w:rsidP="00ED5201">
            <w:pPr>
              <w:keepNext/>
              <w:spacing w:line="360" w:lineRule="auto"/>
              <w:jc w:val="center"/>
              <w:rPr>
                <w:rFonts w:ascii="Times New Roman" w:hAnsi="Times New Roman"/>
                <w:sz w:val="24"/>
                <w:szCs w:val="24"/>
              </w:rPr>
            </w:pPr>
          </w:p>
        </w:tc>
      </w:tr>
    </w:tbl>
    <w:p w14:paraId="0E036F15" w14:textId="7032E1E3" w:rsidR="00725E6F" w:rsidRPr="002F4F22" w:rsidRDefault="00E77D06" w:rsidP="002F4F22">
      <w:pPr>
        <w:spacing w:after="200" w:line="240" w:lineRule="auto"/>
        <w:jc w:val="both"/>
        <w:rPr>
          <w:rFonts w:ascii="Times New Roman" w:eastAsia="Calibri" w:hAnsi="Times New Roman" w:cs="Times New Roman"/>
          <w:color w:val="000000"/>
          <w:sz w:val="24"/>
          <w:szCs w:val="24"/>
        </w:rPr>
      </w:pPr>
      <w:r w:rsidRPr="002F4F22">
        <w:rPr>
          <w:rFonts w:ascii="Times New Roman" w:eastAsia="Calibri" w:hAnsi="Times New Roman" w:cs="Times New Roman"/>
          <w:color w:val="000000"/>
          <w:sz w:val="24"/>
          <w:szCs w:val="24"/>
        </w:rPr>
        <w:lastRenderedPageBreak/>
        <w:t>Source: Author’s calculation based on field survey (2020); Figure in parenthes</w:t>
      </w:r>
      <w:r w:rsidR="004834A7">
        <w:rPr>
          <w:rFonts w:ascii="Times New Roman" w:eastAsia="Calibri" w:hAnsi="Times New Roman" w:cs="Times New Roman"/>
          <w:color w:val="000000"/>
          <w:sz w:val="24"/>
          <w:szCs w:val="24"/>
        </w:rPr>
        <w:t>e</w:t>
      </w:r>
      <w:r w:rsidRPr="002F4F22">
        <w:rPr>
          <w:rFonts w:ascii="Times New Roman" w:eastAsia="Calibri" w:hAnsi="Times New Roman" w:cs="Times New Roman"/>
          <w:color w:val="000000"/>
          <w:sz w:val="24"/>
          <w:szCs w:val="24"/>
        </w:rPr>
        <w:t>s indicates the standard deviation</w:t>
      </w:r>
    </w:p>
    <w:p w14:paraId="53B31A03" w14:textId="1499E9B6" w:rsidR="00927C57" w:rsidRDefault="00E77D06" w:rsidP="00927C57">
      <w:pPr>
        <w:spacing w:after="200" w:line="360" w:lineRule="auto"/>
        <w:jc w:val="both"/>
        <w:rPr>
          <w:rFonts w:ascii="Times New Roman" w:eastAsia="Calibri" w:hAnsi="Times New Roman" w:cs="Times New Roman"/>
          <w:b/>
          <w:bCs/>
          <w:color w:val="000000"/>
          <w:sz w:val="24"/>
          <w:szCs w:val="24"/>
        </w:rPr>
      </w:pPr>
      <w:r w:rsidRPr="00E77D06">
        <w:rPr>
          <w:rFonts w:ascii="Times New Roman" w:eastAsia="Times New Roman" w:hAnsi="Times New Roman" w:cs="Times New Roman"/>
          <w:sz w:val="24"/>
          <w:szCs w:val="24"/>
          <w:lang w:val="en-GB" w:eastAsia="en-GB"/>
        </w:rPr>
        <w:t xml:space="preserve">Costs of Boro rice production were classified into two major groups: (a) variable costs and (b) fixed costs. The total cost of production per hectare was Tk 49231.7 ten years before, which has now increased to Tk 78249. Out of this, variable costs accounted for the largest share. Ten years ago, the total variable cost was Tk 44800.8, whereas at present it has risen to Tk 70736.4, comprising 90.40% of </w:t>
      </w:r>
      <w:r w:rsidR="004834A7">
        <w:rPr>
          <w:rFonts w:ascii="Times New Roman" w:eastAsia="Times New Roman" w:hAnsi="Times New Roman" w:cs="Times New Roman"/>
          <w:sz w:val="24"/>
          <w:szCs w:val="24"/>
          <w:lang w:val="en-GB" w:eastAsia="en-GB"/>
        </w:rPr>
        <w:t xml:space="preserve">the </w:t>
      </w:r>
      <w:r w:rsidRPr="00E77D06">
        <w:rPr>
          <w:rFonts w:ascii="Times New Roman" w:eastAsia="Times New Roman" w:hAnsi="Times New Roman" w:cs="Times New Roman"/>
          <w:sz w:val="24"/>
          <w:szCs w:val="24"/>
          <w:lang w:val="en-GB" w:eastAsia="en-GB"/>
        </w:rPr>
        <w:t>total cost. Fixed costs, on the other hand, increased from Tk 5416.8 to Tk 7512.51 over the same period, but their share declined slightly from 11.00% to 9.60%. Labor cost was the most important variable cost component. Ten years ago, it was Tk 16621 per hectare (33.76% of total cost)</w:t>
      </w:r>
      <w:r w:rsidR="004834A7">
        <w:rPr>
          <w:rFonts w:ascii="Times New Roman" w:eastAsia="Times New Roman" w:hAnsi="Times New Roman" w:cs="Times New Roman"/>
          <w:sz w:val="24"/>
          <w:szCs w:val="24"/>
          <w:lang w:val="en-GB" w:eastAsia="en-GB"/>
        </w:rPr>
        <w:t>,</w:t>
      </w:r>
      <w:r w:rsidRPr="00E77D06">
        <w:rPr>
          <w:rFonts w:ascii="Times New Roman" w:eastAsia="Times New Roman" w:hAnsi="Times New Roman" w:cs="Times New Roman"/>
          <w:sz w:val="24"/>
          <w:szCs w:val="24"/>
          <w:lang w:val="en-GB" w:eastAsia="en-GB"/>
        </w:rPr>
        <w:t xml:space="preserve"> which has now increased to Tk 21192.4</w:t>
      </w:r>
      <w:r w:rsidR="004834A7">
        <w:rPr>
          <w:rFonts w:ascii="Times New Roman" w:eastAsia="Times New Roman" w:hAnsi="Times New Roman" w:cs="Times New Roman"/>
          <w:sz w:val="24"/>
          <w:szCs w:val="24"/>
          <w:lang w:val="en-GB" w:eastAsia="en-GB"/>
        </w:rPr>
        <w:t>,</w:t>
      </w:r>
      <w:r w:rsidRPr="00E77D06">
        <w:rPr>
          <w:rFonts w:ascii="Times New Roman" w:eastAsia="Times New Roman" w:hAnsi="Times New Roman" w:cs="Times New Roman"/>
          <w:sz w:val="24"/>
          <w:szCs w:val="24"/>
          <w:lang w:val="en-GB" w:eastAsia="en-GB"/>
        </w:rPr>
        <w:t xml:space="preserve"> though its share fell to 27.08%. The cost of irrigation also increased significantly, from Tk 4826 to Tk 8902.08, making up 11.38% of the current total cost as opposed to 9.80% previously. Fertilizer costs increased from Tk 4956.6 (10.07%) to Tk 8451.2 (10.80%), while pesticide expenses rose sharply from Tk 2268 (4.61%) to Tk 8708.8 (11.13%). Land preparation costs expanded from Tk 1881.6 to Tk 7411.6, with their share more than doubling (3.82% to 9.47%). In contrast, manure costs declined drastically from Tk 2913.86 (5.92%) to Tk 720.4 (0.92%). Other costs</w:t>
      </w:r>
      <w:r w:rsidR="004834A7">
        <w:rPr>
          <w:rFonts w:ascii="Times New Roman" w:eastAsia="Times New Roman" w:hAnsi="Times New Roman" w:cs="Times New Roman"/>
          <w:sz w:val="24"/>
          <w:szCs w:val="24"/>
          <w:lang w:val="en-GB" w:eastAsia="en-GB"/>
        </w:rPr>
        <w:t>,</w:t>
      </w:r>
      <w:r w:rsidRPr="00E77D06">
        <w:rPr>
          <w:rFonts w:ascii="Times New Roman" w:eastAsia="Times New Roman" w:hAnsi="Times New Roman" w:cs="Times New Roman"/>
          <w:sz w:val="24"/>
          <w:szCs w:val="24"/>
          <w:lang w:val="en-GB" w:eastAsia="en-GB"/>
        </w:rPr>
        <w:t xml:space="preserve"> such as weeding, harvesting, carrying, transportation, and interest on capital</w:t>
      </w:r>
      <w:r w:rsidR="004834A7">
        <w:rPr>
          <w:rFonts w:ascii="Times New Roman" w:eastAsia="Times New Roman" w:hAnsi="Times New Roman" w:cs="Times New Roman"/>
          <w:sz w:val="24"/>
          <w:szCs w:val="24"/>
          <w:lang w:val="en-GB" w:eastAsia="en-GB"/>
        </w:rPr>
        <w:t>,</w:t>
      </w:r>
      <w:r w:rsidRPr="00E77D06">
        <w:rPr>
          <w:rFonts w:ascii="Times New Roman" w:eastAsia="Times New Roman" w:hAnsi="Times New Roman" w:cs="Times New Roman"/>
          <w:sz w:val="24"/>
          <w:szCs w:val="24"/>
          <w:lang w:val="en-GB" w:eastAsia="en-GB"/>
        </w:rPr>
        <w:t xml:space="preserve"> also showed variations, but their proportional contribution remained relatively stable.</w:t>
      </w:r>
    </w:p>
    <w:p w14:paraId="1986BE5C" w14:textId="763647F3" w:rsidR="003217BC" w:rsidRDefault="00E77D06" w:rsidP="003217BC">
      <w:pPr>
        <w:spacing w:after="200" w:line="360" w:lineRule="auto"/>
        <w:jc w:val="both"/>
        <w:rPr>
          <w:rFonts w:ascii="Times New Roman" w:eastAsia="Calibri" w:hAnsi="Times New Roman" w:cs="Times New Roman"/>
          <w:b/>
          <w:bCs/>
          <w:color w:val="000000"/>
          <w:sz w:val="24"/>
          <w:szCs w:val="24"/>
        </w:rPr>
      </w:pPr>
      <w:r w:rsidRPr="00E77D06">
        <w:rPr>
          <w:rFonts w:ascii="Times New Roman" w:eastAsia="Times New Roman" w:hAnsi="Times New Roman" w:cs="Times New Roman"/>
          <w:sz w:val="24"/>
          <w:szCs w:val="24"/>
          <w:lang w:val="en-GB" w:eastAsia="en-GB"/>
        </w:rPr>
        <w:t>On the return side, the gross return increased significantly. Ten years ago, the gross return was Tk 55301.4 per hectare, which has now reached Tk 96008.4. This increase came from both the main product (Tk 52417.5 to Tk 90954.5) and the by-product (Tk 2883.92 to Tk 5053.84). Based on the gross return and variable costs, the gross margin improved from Tk 10500.6 to Tk 25271.9. Net return increased almost threefold, from Tk 6069.68 to Tk 17759.4 per hectare. Finally, the Benefit-Cost Ratio (BCR) was found to be 1.12 ten years ago, which has now improved to 1.23. This indicates that despite rising input costs, profitability has also increased, making rice cultivation more economically viable at present compared to a decade earlier.</w:t>
      </w:r>
    </w:p>
    <w:p w14:paraId="1A2B6FFE" w14:textId="4D255938" w:rsidR="0057562B" w:rsidRPr="00986B56" w:rsidRDefault="00986B56" w:rsidP="0057562B">
      <w:pPr>
        <w:spacing w:after="200" w:line="360" w:lineRule="auto"/>
        <w:jc w:val="both"/>
        <w:rPr>
          <w:rFonts w:ascii="Times New Roman" w:eastAsia="Calibri" w:hAnsi="Times New Roman" w:cs="Times New Roman"/>
          <w:b/>
          <w:bCs/>
          <w:iCs/>
          <w:color w:val="000000"/>
          <w:sz w:val="24"/>
          <w:szCs w:val="24"/>
        </w:rPr>
      </w:pPr>
      <w:r w:rsidRPr="00986B56">
        <w:rPr>
          <w:rFonts w:ascii="Times New Roman" w:eastAsia="Times New Roman" w:hAnsi="Times New Roman" w:cs="Times New Roman"/>
          <w:b/>
          <w:iCs/>
          <w:sz w:val="24"/>
          <w:szCs w:val="24"/>
        </w:rPr>
        <w:t xml:space="preserve">3.4 </w:t>
      </w:r>
      <w:r w:rsidR="00E77D06" w:rsidRPr="00986B56">
        <w:rPr>
          <w:rFonts w:ascii="Times New Roman" w:eastAsia="Times New Roman" w:hAnsi="Times New Roman" w:cs="Times New Roman"/>
          <w:b/>
          <w:iCs/>
          <w:sz w:val="24"/>
          <w:szCs w:val="24"/>
        </w:rPr>
        <w:t>T-test</w:t>
      </w:r>
    </w:p>
    <w:p w14:paraId="5F3A24D2" w14:textId="40531371" w:rsidR="00E77D06" w:rsidRPr="00350470" w:rsidRDefault="00D75453" w:rsidP="00350470">
      <w:pPr>
        <w:spacing w:after="200" w:line="360" w:lineRule="auto"/>
        <w:jc w:val="both"/>
        <w:rPr>
          <w:rFonts w:ascii="Times New Roman" w:eastAsia="Calibri" w:hAnsi="Times New Roman" w:cs="Times New Roman"/>
          <w:b/>
          <w:bCs/>
          <w:color w:val="000000"/>
          <w:sz w:val="24"/>
          <w:szCs w:val="24"/>
        </w:rPr>
      </w:pPr>
      <w:r w:rsidRPr="00D75453">
        <w:rPr>
          <w:rFonts w:ascii="Times New Roman" w:eastAsia="Times New Roman" w:hAnsi="Times New Roman" w:cs="Times New Roman"/>
          <w:sz w:val="24"/>
          <w:szCs w:val="24"/>
        </w:rPr>
        <w:t xml:space="preserve">To determine whether the returns of Boro rice production today differ significantly from those of 10 years ago, a t-test was conducted at the 1% level of statistical significance. </w:t>
      </w:r>
      <w:r w:rsidR="00E77D06" w:rsidRPr="00E77D06">
        <w:rPr>
          <w:rFonts w:ascii="Times New Roman" w:eastAsia="Times New Roman" w:hAnsi="Times New Roman" w:cs="Times New Roman"/>
          <w:sz w:val="24"/>
          <w:szCs w:val="24"/>
        </w:rPr>
        <w:t xml:space="preserve">Table </w:t>
      </w:r>
      <w:r w:rsidR="00350470">
        <w:rPr>
          <w:rFonts w:ascii="Times New Roman" w:eastAsia="Times New Roman" w:hAnsi="Times New Roman" w:cs="Times New Roman"/>
          <w:sz w:val="24"/>
          <w:szCs w:val="24"/>
        </w:rPr>
        <w:t xml:space="preserve">5 </w:t>
      </w:r>
      <w:r w:rsidR="00E77D06" w:rsidRPr="00E77D06">
        <w:rPr>
          <w:rFonts w:ascii="Times New Roman" w:eastAsia="Times New Roman" w:hAnsi="Times New Roman" w:cs="Times New Roman"/>
          <w:sz w:val="24"/>
          <w:szCs w:val="24"/>
        </w:rPr>
        <w:t xml:space="preserve">shows that for the two-tailed test, </w:t>
      </w:r>
      <w:r w:rsidR="004834A7">
        <w:rPr>
          <w:rFonts w:ascii="Times New Roman" w:eastAsia="Times New Roman" w:hAnsi="Times New Roman" w:cs="Times New Roman"/>
          <w:sz w:val="24"/>
          <w:szCs w:val="24"/>
        </w:rPr>
        <w:t xml:space="preserve">the </w:t>
      </w:r>
      <w:r w:rsidR="00E77D06" w:rsidRPr="00E77D06">
        <w:rPr>
          <w:rFonts w:ascii="Times New Roman" w:eastAsia="Times New Roman" w:hAnsi="Times New Roman" w:cs="Times New Roman"/>
          <w:sz w:val="24"/>
          <w:szCs w:val="24"/>
        </w:rPr>
        <w:t xml:space="preserve">P-value (0.00) is less than the significance level (0.01). So, we cannot </w:t>
      </w:r>
      <w:r w:rsidR="00E77D06" w:rsidRPr="00E77D06">
        <w:rPr>
          <w:rFonts w:ascii="Times New Roman" w:eastAsia="Times New Roman" w:hAnsi="Times New Roman" w:cs="Times New Roman"/>
          <w:sz w:val="24"/>
          <w:szCs w:val="24"/>
        </w:rPr>
        <w:lastRenderedPageBreak/>
        <w:t>accept the null hypothesis. Therefore</w:t>
      </w:r>
      <w:r w:rsidR="00D36088">
        <w:rPr>
          <w:rFonts w:ascii="Times New Roman" w:eastAsia="Times New Roman" w:hAnsi="Times New Roman" w:cs="Times New Roman"/>
          <w:sz w:val="24"/>
          <w:szCs w:val="24"/>
        </w:rPr>
        <w:t>,</w:t>
      </w:r>
      <w:r w:rsidR="00E77D06" w:rsidRPr="00E77D06">
        <w:rPr>
          <w:rFonts w:ascii="Times New Roman" w:eastAsia="Times New Roman" w:hAnsi="Times New Roman" w:cs="Times New Roman"/>
          <w:sz w:val="24"/>
          <w:szCs w:val="24"/>
        </w:rPr>
        <w:t xml:space="preserve"> the returns of Boro rice production comparing the present time and the situation of ten years ago are significantly different. </w:t>
      </w:r>
    </w:p>
    <w:p w14:paraId="54A378C9" w14:textId="38239078" w:rsidR="00E77D06" w:rsidRPr="00E77D06" w:rsidRDefault="00E77D06" w:rsidP="00677F7C">
      <w:pPr>
        <w:spacing w:after="0" w:line="360" w:lineRule="auto"/>
        <w:rPr>
          <w:rFonts w:ascii="Times New Roman" w:eastAsia="Calibri" w:hAnsi="Times New Roman" w:cs="Times New Roman"/>
          <w:b/>
          <w:sz w:val="24"/>
          <w:szCs w:val="24"/>
        </w:rPr>
      </w:pPr>
      <w:r w:rsidRPr="00E77D06">
        <w:rPr>
          <w:rFonts w:ascii="Times New Roman" w:eastAsia="Calibri" w:hAnsi="Times New Roman" w:cs="Times New Roman"/>
          <w:b/>
          <w:sz w:val="24"/>
          <w:szCs w:val="24"/>
        </w:rPr>
        <w:t xml:space="preserve">Table </w:t>
      </w:r>
      <w:r w:rsidR="00927C57">
        <w:rPr>
          <w:rFonts w:ascii="Times New Roman" w:eastAsia="Calibri" w:hAnsi="Times New Roman" w:cs="Times New Roman"/>
          <w:b/>
          <w:sz w:val="24"/>
          <w:szCs w:val="24"/>
        </w:rPr>
        <w:t>5.</w:t>
      </w:r>
      <w:r w:rsidRPr="00E77D06">
        <w:rPr>
          <w:rFonts w:ascii="Times New Roman" w:eastAsia="Calibri" w:hAnsi="Times New Roman" w:cs="Times New Roman"/>
          <w:bCs/>
          <w:sz w:val="24"/>
          <w:szCs w:val="24"/>
        </w:rPr>
        <w:t xml:space="preserve"> Two-sample</w:t>
      </w:r>
      <w:r w:rsidR="00927C57" w:rsidRPr="00927C57">
        <w:rPr>
          <w:rFonts w:ascii="Times New Roman" w:eastAsia="Calibri" w:hAnsi="Times New Roman" w:cs="Times New Roman"/>
          <w:bCs/>
          <w:sz w:val="24"/>
          <w:szCs w:val="24"/>
        </w:rPr>
        <w:t xml:space="preserve"> </w:t>
      </w:r>
      <w:r w:rsidR="00927C57">
        <w:rPr>
          <w:rFonts w:ascii="Times New Roman" w:eastAsia="Calibri" w:hAnsi="Times New Roman" w:cs="Times New Roman"/>
          <w:bCs/>
          <w:sz w:val="24"/>
          <w:szCs w:val="24"/>
        </w:rPr>
        <w:t>t</w:t>
      </w:r>
      <w:r w:rsidR="00927C57" w:rsidRPr="00E77D06">
        <w:rPr>
          <w:rFonts w:ascii="Times New Roman" w:eastAsia="Calibri" w:hAnsi="Times New Roman" w:cs="Times New Roman"/>
          <w:bCs/>
          <w:sz w:val="24"/>
          <w:szCs w:val="24"/>
        </w:rPr>
        <w:t>-test</w:t>
      </w:r>
      <w:r w:rsidRPr="00E77D06">
        <w:rPr>
          <w:rFonts w:ascii="Times New Roman" w:eastAsia="Calibri" w:hAnsi="Times New Roman" w:cs="Times New Roman"/>
          <w:bCs/>
          <w:sz w:val="24"/>
          <w:szCs w:val="24"/>
        </w:rPr>
        <w:t xml:space="preserve"> assuming unequal variances</w:t>
      </w:r>
    </w:p>
    <w:tbl>
      <w:tblPr>
        <w:tblStyle w:val="TableGrid2"/>
        <w:tblW w:w="0" w:type="auto"/>
        <w:tblInd w:w="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675"/>
        <w:gridCol w:w="4675"/>
      </w:tblGrid>
      <w:tr w:rsidR="00E77D06" w:rsidRPr="00E77D06" w14:paraId="139504BD" w14:textId="77777777" w:rsidTr="007F210A">
        <w:tc>
          <w:tcPr>
            <w:tcW w:w="4675" w:type="dxa"/>
            <w:tcBorders>
              <w:bottom w:val="single" w:sz="4" w:space="0" w:color="auto"/>
            </w:tcBorders>
            <w:hideMark/>
          </w:tcPr>
          <w:p w14:paraId="1E5D9176" w14:textId="77777777" w:rsidR="00E77D06" w:rsidRPr="00E77D06" w:rsidRDefault="00E77D06" w:rsidP="00961659">
            <w:pPr>
              <w:spacing w:line="360" w:lineRule="auto"/>
              <w:jc w:val="center"/>
              <w:rPr>
                <w:rFonts w:ascii="Times New Roman" w:hAnsi="Times New Roman"/>
                <w:b/>
                <w:sz w:val="24"/>
                <w:szCs w:val="24"/>
              </w:rPr>
            </w:pPr>
            <w:r w:rsidRPr="00E77D06">
              <w:rPr>
                <w:rFonts w:ascii="Times New Roman" w:hAnsi="Times New Roman"/>
                <w:b/>
                <w:sz w:val="24"/>
                <w:szCs w:val="24"/>
              </w:rPr>
              <w:t>Parameters</w:t>
            </w:r>
          </w:p>
        </w:tc>
        <w:tc>
          <w:tcPr>
            <w:tcW w:w="4675" w:type="dxa"/>
            <w:tcBorders>
              <w:bottom w:val="single" w:sz="4" w:space="0" w:color="auto"/>
            </w:tcBorders>
            <w:hideMark/>
          </w:tcPr>
          <w:p w14:paraId="06A21890" w14:textId="77777777" w:rsidR="00E77D06" w:rsidRPr="00E77D06" w:rsidRDefault="00E77D06" w:rsidP="00677F7C">
            <w:pPr>
              <w:spacing w:line="360" w:lineRule="auto"/>
              <w:jc w:val="center"/>
              <w:rPr>
                <w:rFonts w:ascii="Times New Roman" w:hAnsi="Times New Roman"/>
                <w:b/>
                <w:sz w:val="24"/>
                <w:szCs w:val="24"/>
              </w:rPr>
            </w:pPr>
            <w:r w:rsidRPr="00E77D06">
              <w:rPr>
                <w:rFonts w:ascii="Times New Roman" w:hAnsi="Times New Roman"/>
                <w:b/>
                <w:sz w:val="24"/>
                <w:szCs w:val="24"/>
              </w:rPr>
              <w:t>Value</w:t>
            </w:r>
          </w:p>
        </w:tc>
      </w:tr>
      <w:tr w:rsidR="00E77D06" w:rsidRPr="00E77D06" w14:paraId="4516B7EE" w14:textId="77777777" w:rsidTr="007F210A">
        <w:tc>
          <w:tcPr>
            <w:tcW w:w="4675" w:type="dxa"/>
            <w:tcBorders>
              <w:bottom w:val="nil"/>
            </w:tcBorders>
            <w:hideMark/>
          </w:tcPr>
          <w:p w14:paraId="56E37185" w14:textId="77777777" w:rsidR="00E77D06" w:rsidRPr="00E77D06" w:rsidRDefault="00E77D06" w:rsidP="00961659">
            <w:pPr>
              <w:spacing w:line="360" w:lineRule="auto"/>
              <w:jc w:val="center"/>
              <w:rPr>
                <w:rFonts w:ascii="Times New Roman" w:hAnsi="Times New Roman"/>
                <w:sz w:val="24"/>
                <w:szCs w:val="24"/>
              </w:rPr>
            </w:pPr>
            <w:r w:rsidRPr="00E77D06">
              <w:rPr>
                <w:rFonts w:ascii="Times New Roman" w:hAnsi="Times New Roman"/>
                <w:sz w:val="24"/>
                <w:szCs w:val="24"/>
              </w:rPr>
              <w:t>t Stat</w:t>
            </w:r>
          </w:p>
        </w:tc>
        <w:tc>
          <w:tcPr>
            <w:tcW w:w="4675" w:type="dxa"/>
            <w:tcBorders>
              <w:bottom w:val="nil"/>
            </w:tcBorders>
            <w:hideMark/>
          </w:tcPr>
          <w:p w14:paraId="6E86D142"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61.08</w:t>
            </w:r>
          </w:p>
        </w:tc>
      </w:tr>
      <w:tr w:rsidR="00E77D06" w:rsidRPr="00E77D06" w14:paraId="190C80F3" w14:textId="77777777" w:rsidTr="007F210A">
        <w:tc>
          <w:tcPr>
            <w:tcW w:w="4675" w:type="dxa"/>
            <w:tcBorders>
              <w:top w:val="nil"/>
              <w:bottom w:val="nil"/>
            </w:tcBorders>
            <w:hideMark/>
          </w:tcPr>
          <w:p w14:paraId="139AEF1E" w14:textId="2FC35638" w:rsidR="00E77D06" w:rsidRPr="00E77D06" w:rsidRDefault="00E77D06" w:rsidP="00961659">
            <w:pPr>
              <w:spacing w:line="360" w:lineRule="auto"/>
              <w:jc w:val="center"/>
              <w:rPr>
                <w:rFonts w:ascii="Times New Roman" w:hAnsi="Times New Roman"/>
                <w:color w:val="000000"/>
                <w:sz w:val="24"/>
                <w:szCs w:val="24"/>
              </w:rPr>
            </w:pPr>
            <w:r w:rsidRPr="00E77D06">
              <w:rPr>
                <w:rFonts w:ascii="Times New Roman" w:hAnsi="Times New Roman"/>
                <w:color w:val="000000"/>
                <w:sz w:val="24"/>
                <w:szCs w:val="24"/>
              </w:rPr>
              <w:t>P (T&lt;=t) one-tail</w:t>
            </w:r>
            <w:r w:rsidR="004834A7">
              <w:rPr>
                <w:rFonts w:ascii="Times New Roman" w:hAnsi="Times New Roman"/>
                <w:color w:val="000000"/>
                <w:sz w:val="24"/>
                <w:szCs w:val="24"/>
              </w:rPr>
              <w:t>ed</w:t>
            </w:r>
          </w:p>
        </w:tc>
        <w:tc>
          <w:tcPr>
            <w:tcW w:w="4675" w:type="dxa"/>
            <w:tcBorders>
              <w:top w:val="nil"/>
              <w:bottom w:val="nil"/>
            </w:tcBorders>
            <w:hideMark/>
          </w:tcPr>
          <w:p w14:paraId="39D41A94"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0.00</w:t>
            </w:r>
          </w:p>
        </w:tc>
      </w:tr>
      <w:tr w:rsidR="00E77D06" w:rsidRPr="00E77D06" w14:paraId="5464677F" w14:textId="77777777" w:rsidTr="007F210A">
        <w:tc>
          <w:tcPr>
            <w:tcW w:w="4675" w:type="dxa"/>
            <w:tcBorders>
              <w:top w:val="nil"/>
              <w:bottom w:val="nil"/>
            </w:tcBorders>
            <w:hideMark/>
          </w:tcPr>
          <w:p w14:paraId="0FBBB44F" w14:textId="476A1EEA" w:rsidR="00E77D06" w:rsidRPr="00E77D06" w:rsidRDefault="00E77D06" w:rsidP="00961659">
            <w:pPr>
              <w:spacing w:line="360" w:lineRule="auto"/>
              <w:jc w:val="center"/>
              <w:rPr>
                <w:rFonts w:ascii="Times New Roman" w:hAnsi="Times New Roman"/>
                <w:color w:val="000000"/>
                <w:sz w:val="24"/>
                <w:szCs w:val="24"/>
              </w:rPr>
            </w:pPr>
            <w:r w:rsidRPr="00E77D06">
              <w:rPr>
                <w:rFonts w:ascii="Times New Roman" w:hAnsi="Times New Roman"/>
                <w:color w:val="000000"/>
                <w:sz w:val="24"/>
                <w:szCs w:val="24"/>
              </w:rPr>
              <w:t>t Critical one-tail</w:t>
            </w:r>
            <w:r w:rsidR="004834A7">
              <w:rPr>
                <w:rFonts w:ascii="Times New Roman" w:hAnsi="Times New Roman"/>
                <w:color w:val="000000"/>
                <w:sz w:val="24"/>
                <w:szCs w:val="24"/>
              </w:rPr>
              <w:t>ed</w:t>
            </w:r>
          </w:p>
        </w:tc>
        <w:tc>
          <w:tcPr>
            <w:tcW w:w="4675" w:type="dxa"/>
            <w:tcBorders>
              <w:top w:val="nil"/>
              <w:bottom w:val="nil"/>
            </w:tcBorders>
            <w:hideMark/>
          </w:tcPr>
          <w:p w14:paraId="2F00FFDC"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1.67</w:t>
            </w:r>
          </w:p>
        </w:tc>
      </w:tr>
      <w:tr w:rsidR="00E77D06" w:rsidRPr="00E77D06" w14:paraId="10516786" w14:textId="77777777" w:rsidTr="007F210A">
        <w:tc>
          <w:tcPr>
            <w:tcW w:w="4675" w:type="dxa"/>
            <w:tcBorders>
              <w:top w:val="nil"/>
              <w:bottom w:val="nil"/>
            </w:tcBorders>
            <w:hideMark/>
          </w:tcPr>
          <w:p w14:paraId="2AE36567" w14:textId="4D30D03F" w:rsidR="00E77D06" w:rsidRPr="00E77D06" w:rsidRDefault="00E77D06" w:rsidP="00961659">
            <w:pPr>
              <w:spacing w:line="360" w:lineRule="auto"/>
              <w:jc w:val="center"/>
              <w:rPr>
                <w:rFonts w:ascii="Times New Roman" w:hAnsi="Times New Roman"/>
                <w:color w:val="000000"/>
                <w:sz w:val="24"/>
                <w:szCs w:val="24"/>
              </w:rPr>
            </w:pPr>
            <w:r w:rsidRPr="00E77D06">
              <w:rPr>
                <w:rFonts w:ascii="Times New Roman" w:hAnsi="Times New Roman"/>
                <w:color w:val="000000"/>
                <w:sz w:val="24"/>
                <w:szCs w:val="24"/>
              </w:rPr>
              <w:t>P (T&lt;=t) two-tail</w:t>
            </w:r>
            <w:r w:rsidR="004834A7">
              <w:rPr>
                <w:rFonts w:ascii="Times New Roman" w:hAnsi="Times New Roman"/>
                <w:color w:val="000000"/>
                <w:sz w:val="24"/>
                <w:szCs w:val="24"/>
              </w:rPr>
              <w:t>ed</w:t>
            </w:r>
          </w:p>
        </w:tc>
        <w:tc>
          <w:tcPr>
            <w:tcW w:w="4675" w:type="dxa"/>
            <w:tcBorders>
              <w:top w:val="nil"/>
              <w:bottom w:val="nil"/>
            </w:tcBorders>
            <w:hideMark/>
          </w:tcPr>
          <w:p w14:paraId="70B5FA54"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0.00</w:t>
            </w:r>
          </w:p>
        </w:tc>
      </w:tr>
      <w:tr w:rsidR="00E77D06" w:rsidRPr="00E77D06" w14:paraId="6ABD6DD7" w14:textId="77777777" w:rsidTr="007F210A">
        <w:tc>
          <w:tcPr>
            <w:tcW w:w="4675" w:type="dxa"/>
            <w:tcBorders>
              <w:top w:val="nil"/>
            </w:tcBorders>
            <w:hideMark/>
          </w:tcPr>
          <w:p w14:paraId="1DFD2EAA" w14:textId="64B1E789" w:rsidR="00E77D06" w:rsidRPr="00E77D06" w:rsidRDefault="00E77D06" w:rsidP="00961659">
            <w:pPr>
              <w:spacing w:line="360" w:lineRule="auto"/>
              <w:jc w:val="center"/>
              <w:rPr>
                <w:rFonts w:ascii="Times New Roman" w:hAnsi="Times New Roman"/>
                <w:color w:val="000000"/>
                <w:sz w:val="24"/>
                <w:szCs w:val="24"/>
              </w:rPr>
            </w:pPr>
            <w:r w:rsidRPr="00E77D06">
              <w:rPr>
                <w:rFonts w:ascii="Times New Roman" w:hAnsi="Times New Roman"/>
                <w:color w:val="000000"/>
                <w:sz w:val="24"/>
                <w:szCs w:val="24"/>
              </w:rPr>
              <w:t>t Critical two-tail</w:t>
            </w:r>
            <w:r w:rsidR="004834A7">
              <w:rPr>
                <w:rFonts w:ascii="Times New Roman" w:hAnsi="Times New Roman"/>
                <w:color w:val="000000"/>
                <w:sz w:val="24"/>
                <w:szCs w:val="24"/>
              </w:rPr>
              <w:t>ed</w:t>
            </w:r>
          </w:p>
        </w:tc>
        <w:tc>
          <w:tcPr>
            <w:tcW w:w="4675" w:type="dxa"/>
            <w:tcBorders>
              <w:top w:val="nil"/>
            </w:tcBorders>
            <w:hideMark/>
          </w:tcPr>
          <w:p w14:paraId="14F3DEF7"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1.99</w:t>
            </w:r>
          </w:p>
        </w:tc>
      </w:tr>
    </w:tbl>
    <w:p w14:paraId="7018DFB5" w14:textId="1B731D81" w:rsidR="00AA75BD" w:rsidRPr="00AA75BD" w:rsidRDefault="00E77D06" w:rsidP="00677F7C">
      <w:pPr>
        <w:spacing w:after="0" w:line="360" w:lineRule="auto"/>
        <w:jc w:val="both"/>
        <w:rPr>
          <w:rFonts w:ascii="Times New Roman" w:eastAsia="Calibri" w:hAnsi="Times New Roman" w:cs="Times New Roman"/>
          <w:bCs/>
          <w:sz w:val="24"/>
          <w:szCs w:val="24"/>
        </w:rPr>
      </w:pPr>
      <w:r w:rsidRPr="00E77D06">
        <w:rPr>
          <w:rFonts w:ascii="Times New Roman" w:eastAsia="Calibri" w:hAnsi="Times New Roman" w:cs="Times New Roman"/>
          <w:bCs/>
          <w:sz w:val="24"/>
          <w:szCs w:val="24"/>
        </w:rPr>
        <w:t>Source: Author’s calculation based on field survey (2020)</w:t>
      </w:r>
    </w:p>
    <w:p w14:paraId="078E02A8" w14:textId="106F622F" w:rsidR="00E77D06" w:rsidRPr="00AE4DF6" w:rsidRDefault="00AE4DF6" w:rsidP="00677F7C">
      <w:pPr>
        <w:spacing w:after="0" w:line="360" w:lineRule="auto"/>
        <w:jc w:val="both"/>
        <w:rPr>
          <w:rFonts w:ascii="Times New Roman" w:eastAsia="Calibri" w:hAnsi="Times New Roman" w:cs="Times New Roman"/>
          <w:b/>
          <w:iCs/>
          <w:sz w:val="24"/>
          <w:szCs w:val="24"/>
        </w:rPr>
      </w:pPr>
      <w:r w:rsidRPr="00AE4DF6">
        <w:rPr>
          <w:rFonts w:ascii="Times New Roman" w:eastAsia="Calibri" w:hAnsi="Times New Roman" w:cs="Times New Roman"/>
          <w:b/>
          <w:iCs/>
          <w:sz w:val="24"/>
          <w:szCs w:val="24"/>
        </w:rPr>
        <w:t xml:space="preserve">3.5 </w:t>
      </w:r>
      <w:r w:rsidR="00E77D06" w:rsidRPr="00AE4DF6">
        <w:rPr>
          <w:rFonts w:ascii="Times New Roman" w:eastAsia="Calibri" w:hAnsi="Times New Roman" w:cs="Times New Roman"/>
          <w:b/>
          <w:iCs/>
          <w:sz w:val="24"/>
          <w:szCs w:val="24"/>
        </w:rPr>
        <w:t xml:space="preserve">Factors </w:t>
      </w:r>
      <w:r w:rsidR="00CB295B" w:rsidRPr="00AE4DF6">
        <w:rPr>
          <w:rFonts w:ascii="Times New Roman" w:eastAsia="Calibri" w:hAnsi="Times New Roman" w:cs="Times New Roman"/>
          <w:b/>
          <w:iCs/>
          <w:sz w:val="24"/>
          <w:szCs w:val="24"/>
        </w:rPr>
        <w:t>affecting the production of Boro rice</w:t>
      </w:r>
    </w:p>
    <w:p w14:paraId="3390499D" w14:textId="3A585C24" w:rsidR="00E77D06" w:rsidRPr="00E77D06" w:rsidRDefault="00E77D06" w:rsidP="00677F7C">
      <w:pPr>
        <w:spacing w:after="0" w:line="360" w:lineRule="auto"/>
        <w:jc w:val="both"/>
        <w:rPr>
          <w:rFonts w:ascii="Times New Roman" w:eastAsia="Calibri" w:hAnsi="Times New Roman" w:cs="Times New Roman"/>
          <w:sz w:val="24"/>
          <w:szCs w:val="24"/>
        </w:rPr>
      </w:pPr>
      <w:r w:rsidRPr="00E77D06">
        <w:rPr>
          <w:rFonts w:ascii="Times New Roman" w:eastAsia="Calibri" w:hAnsi="Times New Roman" w:cs="Times New Roman"/>
          <w:sz w:val="24"/>
          <w:szCs w:val="24"/>
        </w:rPr>
        <w:t>Using the Cobb-Douglas production function, the effects of various input variables on Boro rice production were examined, taking into account both the current scenario and the circumstances ten years ago</w:t>
      </w:r>
      <w:r w:rsidR="00137BDD">
        <w:rPr>
          <w:rFonts w:ascii="Times New Roman" w:eastAsia="Calibri" w:hAnsi="Times New Roman" w:cs="Times New Roman"/>
          <w:sz w:val="24"/>
          <w:szCs w:val="24"/>
        </w:rPr>
        <w:t xml:space="preserve">. </w:t>
      </w:r>
      <w:r w:rsidRPr="00E77D06">
        <w:rPr>
          <w:rFonts w:ascii="Times New Roman" w:eastAsia="Calibri" w:hAnsi="Times New Roman" w:cs="Times New Roman"/>
          <w:sz w:val="24"/>
          <w:szCs w:val="24"/>
        </w:rPr>
        <w:t xml:space="preserve">Table </w:t>
      </w:r>
      <w:r w:rsidR="001F7949">
        <w:rPr>
          <w:rFonts w:ascii="Times New Roman" w:eastAsia="Calibri" w:hAnsi="Times New Roman" w:cs="Times New Roman"/>
          <w:sz w:val="24"/>
          <w:szCs w:val="24"/>
        </w:rPr>
        <w:t xml:space="preserve">6 </w:t>
      </w:r>
      <w:r w:rsidRPr="00E77D06">
        <w:rPr>
          <w:rFonts w:ascii="Times New Roman" w:eastAsia="Calibri" w:hAnsi="Times New Roman" w:cs="Times New Roman"/>
          <w:sz w:val="24"/>
          <w:szCs w:val="24"/>
        </w:rPr>
        <w:t>displays the results, with the coefficients highlighting each input's function.  Both models' F-values (383.04 and 62.32) were highly significant at the 1% level, suggesting that the explanatory variables worked together to explain the variation in the gross return of rice production in Boro. The coefficients for the previous ten years indicated that the costs of labor, manure, and weeding had a large and favorable impact on production, indicating that increasing expenditure in these areas led to higher yield.  With a coefficient of 0.334 and significance at the 1% level, labor cost was the most important factor. This means that, while all other factors are held constant, a 1% rise in labor costs would result in a 0.334% increase in gross return.  Similarly, for every 1% rise in cost, the costs of weeding and manure contributed 0.019% and 0.069% increases in output, respectively, making them positively significant at the 1% level.  However, the costs of fertilizer and transportation displayed negative trends, suggesting that increased spending on these elements decreased production efficiency. Now, however, things have changed.  With a coefficient of 0.415 significant at the 1% level, labor cost is still the most significant factor. This means that a 1% rise in labor costs would result in a 0.415% increase in output.  Additionally, it was discovered that the costs of fertilizer (0.159), land preparation (0.073), seed (0.063), and weeding (0.071) were all positively significant, underscoring their critical significance in increasing the yield of Boro rice in the existing production methods.  At the 10% level, the costs of pesticides (0.061) and irrigation (0.158) were substantial and demonstrated moderately beneficial impacts.</w:t>
      </w:r>
      <w:r w:rsidR="009070F7">
        <w:rPr>
          <w:rFonts w:ascii="Times New Roman" w:eastAsia="Calibri" w:hAnsi="Times New Roman" w:cs="Times New Roman"/>
          <w:sz w:val="24"/>
          <w:szCs w:val="24"/>
        </w:rPr>
        <w:t xml:space="preserve"> </w:t>
      </w:r>
      <w:r w:rsidRPr="00E77D06">
        <w:rPr>
          <w:rFonts w:ascii="Times New Roman" w:eastAsia="Calibri" w:hAnsi="Times New Roman" w:cs="Times New Roman"/>
          <w:sz w:val="24"/>
          <w:szCs w:val="24"/>
        </w:rPr>
        <w:lastRenderedPageBreak/>
        <w:t>Overall, the findings imply that, whilst work, weeding, and organic inputs like manure once predominated, modern inputs like fertilizer, seeds, irrigation, and pesticides, in conjunction with labor, are the key drivers of Boro rice production.</w:t>
      </w:r>
    </w:p>
    <w:p w14:paraId="4164E8B9" w14:textId="68EABDC7" w:rsidR="00E77D06" w:rsidRPr="00E77D06" w:rsidRDefault="00E77D06" w:rsidP="00677F7C">
      <w:pPr>
        <w:spacing w:after="0" w:line="360" w:lineRule="auto"/>
        <w:jc w:val="both"/>
        <w:rPr>
          <w:rFonts w:ascii="Times New Roman" w:eastAsia="Calibri" w:hAnsi="Times New Roman" w:cs="Times New Roman"/>
          <w:b/>
          <w:sz w:val="24"/>
          <w:szCs w:val="24"/>
        </w:rPr>
      </w:pPr>
      <w:r w:rsidRPr="00E77D06">
        <w:rPr>
          <w:rFonts w:ascii="Times New Roman" w:eastAsia="Calibri" w:hAnsi="Times New Roman" w:cs="Times New Roman"/>
          <w:b/>
          <w:sz w:val="24"/>
          <w:szCs w:val="24"/>
        </w:rPr>
        <w:t xml:space="preserve">Table </w:t>
      </w:r>
      <w:r w:rsidR="000119F0">
        <w:rPr>
          <w:rFonts w:ascii="Times New Roman" w:eastAsia="Calibri" w:hAnsi="Times New Roman" w:cs="Times New Roman"/>
          <w:b/>
          <w:sz w:val="24"/>
          <w:szCs w:val="24"/>
        </w:rPr>
        <w:t>6.</w:t>
      </w:r>
      <w:r w:rsidRPr="00E77D06">
        <w:rPr>
          <w:rFonts w:ascii="Times New Roman" w:eastAsia="Calibri" w:hAnsi="Times New Roman" w:cs="Times New Roman"/>
          <w:b/>
          <w:sz w:val="24"/>
          <w:szCs w:val="24"/>
        </w:rPr>
        <w:t xml:space="preserve"> </w:t>
      </w:r>
      <w:r w:rsidRPr="008F22A9">
        <w:rPr>
          <w:rFonts w:ascii="Times New Roman" w:eastAsia="Calibri" w:hAnsi="Times New Roman" w:cs="Times New Roman"/>
          <w:b/>
          <w:sz w:val="24"/>
          <w:szCs w:val="24"/>
        </w:rPr>
        <w:t xml:space="preserve">Estimated values of </w:t>
      </w:r>
      <w:r w:rsidR="00457FCD" w:rsidRPr="008F22A9">
        <w:rPr>
          <w:rFonts w:ascii="Times New Roman" w:eastAsia="Calibri" w:hAnsi="Times New Roman" w:cs="Times New Roman"/>
          <w:b/>
          <w:sz w:val="24"/>
          <w:szCs w:val="24"/>
        </w:rPr>
        <w:t xml:space="preserve">the </w:t>
      </w:r>
      <w:r w:rsidRPr="008F22A9">
        <w:rPr>
          <w:rFonts w:ascii="Times New Roman" w:eastAsia="Calibri" w:hAnsi="Times New Roman" w:cs="Times New Roman"/>
          <w:b/>
          <w:sz w:val="24"/>
          <w:szCs w:val="24"/>
        </w:rPr>
        <w:t xml:space="preserve">coefficient and related statistics of </w:t>
      </w:r>
      <w:r w:rsidR="00457FCD" w:rsidRPr="008F22A9">
        <w:rPr>
          <w:rFonts w:ascii="Times New Roman" w:eastAsia="Calibri" w:hAnsi="Times New Roman" w:cs="Times New Roman"/>
          <w:b/>
          <w:sz w:val="24"/>
          <w:szCs w:val="24"/>
        </w:rPr>
        <w:t xml:space="preserve">the </w:t>
      </w:r>
      <w:r w:rsidRPr="008F22A9">
        <w:rPr>
          <w:rFonts w:ascii="Times New Roman" w:eastAsia="Calibri" w:hAnsi="Times New Roman" w:cs="Times New Roman"/>
          <w:b/>
          <w:sz w:val="24"/>
          <w:szCs w:val="24"/>
        </w:rPr>
        <w:t>Cobb-Douglas production function of Boro rice</w:t>
      </w:r>
    </w:p>
    <w:tbl>
      <w:tblPr>
        <w:tblStyle w:val="TableGrid2"/>
        <w:tblW w:w="0" w:type="auto"/>
        <w:tblInd w:w="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05"/>
        <w:gridCol w:w="1440"/>
        <w:gridCol w:w="1080"/>
        <w:gridCol w:w="990"/>
        <w:gridCol w:w="1431"/>
        <w:gridCol w:w="909"/>
        <w:gridCol w:w="895"/>
      </w:tblGrid>
      <w:tr w:rsidR="00E77D06" w:rsidRPr="00E77D06" w14:paraId="1874D4C6" w14:textId="77777777" w:rsidTr="0015495B">
        <w:trPr>
          <w:trHeight w:val="362"/>
        </w:trPr>
        <w:tc>
          <w:tcPr>
            <w:tcW w:w="2605" w:type="dxa"/>
            <w:vMerge w:val="restart"/>
            <w:vAlign w:val="center"/>
            <w:hideMark/>
          </w:tcPr>
          <w:p w14:paraId="5740CF22"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Explanatory variables</w:t>
            </w:r>
          </w:p>
        </w:tc>
        <w:tc>
          <w:tcPr>
            <w:tcW w:w="2520" w:type="dxa"/>
            <w:gridSpan w:val="2"/>
            <w:vAlign w:val="center"/>
            <w:hideMark/>
          </w:tcPr>
          <w:p w14:paraId="6C572197"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10 years before</w:t>
            </w:r>
          </w:p>
        </w:tc>
        <w:tc>
          <w:tcPr>
            <w:tcW w:w="990" w:type="dxa"/>
            <w:vAlign w:val="center"/>
          </w:tcPr>
          <w:p w14:paraId="65B0A0AE" w14:textId="77777777" w:rsidR="00E77D06" w:rsidRPr="00E77D06" w:rsidRDefault="00E77D06" w:rsidP="00FB6FF2">
            <w:pPr>
              <w:spacing w:line="360" w:lineRule="auto"/>
              <w:jc w:val="center"/>
              <w:rPr>
                <w:rFonts w:ascii="Times New Roman" w:eastAsia="Times New Roman" w:hAnsi="Times New Roman"/>
                <w:b/>
                <w:sz w:val="24"/>
                <w:szCs w:val="24"/>
              </w:rPr>
            </w:pPr>
          </w:p>
        </w:tc>
        <w:tc>
          <w:tcPr>
            <w:tcW w:w="2340" w:type="dxa"/>
            <w:gridSpan w:val="2"/>
            <w:vAlign w:val="center"/>
            <w:hideMark/>
          </w:tcPr>
          <w:p w14:paraId="441112BF"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At present</w:t>
            </w:r>
          </w:p>
        </w:tc>
        <w:tc>
          <w:tcPr>
            <w:tcW w:w="895" w:type="dxa"/>
            <w:vAlign w:val="center"/>
          </w:tcPr>
          <w:p w14:paraId="5E08F390" w14:textId="77777777" w:rsidR="00E77D06" w:rsidRPr="00E77D06" w:rsidRDefault="00E77D06" w:rsidP="00FB6FF2">
            <w:pPr>
              <w:spacing w:line="360" w:lineRule="auto"/>
              <w:jc w:val="center"/>
              <w:rPr>
                <w:rFonts w:ascii="Times New Roman" w:eastAsia="Times New Roman" w:hAnsi="Times New Roman"/>
                <w:b/>
                <w:sz w:val="24"/>
                <w:szCs w:val="24"/>
              </w:rPr>
            </w:pPr>
          </w:p>
        </w:tc>
      </w:tr>
      <w:tr w:rsidR="00E77D06" w:rsidRPr="00E77D06" w14:paraId="5BEFC128" w14:textId="77777777" w:rsidTr="0015495B">
        <w:trPr>
          <w:trHeight w:val="495"/>
        </w:trPr>
        <w:tc>
          <w:tcPr>
            <w:tcW w:w="0" w:type="auto"/>
            <w:vMerge/>
            <w:vAlign w:val="center"/>
            <w:hideMark/>
          </w:tcPr>
          <w:p w14:paraId="55137443" w14:textId="77777777" w:rsidR="00E77D06" w:rsidRPr="00E77D06" w:rsidRDefault="00E77D06" w:rsidP="00FB6FF2">
            <w:pPr>
              <w:spacing w:line="360" w:lineRule="auto"/>
              <w:jc w:val="center"/>
              <w:rPr>
                <w:rFonts w:ascii="Times New Roman" w:eastAsia="Times New Roman" w:hAnsi="Times New Roman"/>
                <w:b/>
                <w:sz w:val="24"/>
                <w:szCs w:val="24"/>
              </w:rPr>
            </w:pPr>
          </w:p>
        </w:tc>
        <w:tc>
          <w:tcPr>
            <w:tcW w:w="1440" w:type="dxa"/>
            <w:vAlign w:val="center"/>
            <w:hideMark/>
          </w:tcPr>
          <w:p w14:paraId="6660215A"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Estimated</w:t>
            </w:r>
          </w:p>
          <w:p w14:paraId="10EC72EF"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coefficient</w:t>
            </w:r>
          </w:p>
        </w:tc>
        <w:tc>
          <w:tcPr>
            <w:tcW w:w="1080" w:type="dxa"/>
            <w:vAlign w:val="center"/>
            <w:hideMark/>
          </w:tcPr>
          <w:p w14:paraId="5A01EA41"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P- value</w:t>
            </w:r>
          </w:p>
        </w:tc>
        <w:tc>
          <w:tcPr>
            <w:tcW w:w="990" w:type="dxa"/>
            <w:vAlign w:val="center"/>
            <w:hideMark/>
          </w:tcPr>
          <w:p w14:paraId="168498A2"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t-value</w:t>
            </w:r>
          </w:p>
        </w:tc>
        <w:tc>
          <w:tcPr>
            <w:tcW w:w="1431" w:type="dxa"/>
            <w:vAlign w:val="center"/>
            <w:hideMark/>
          </w:tcPr>
          <w:p w14:paraId="77E02A3B"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Estimated coefficient</w:t>
            </w:r>
          </w:p>
        </w:tc>
        <w:tc>
          <w:tcPr>
            <w:tcW w:w="909" w:type="dxa"/>
            <w:vAlign w:val="center"/>
            <w:hideMark/>
          </w:tcPr>
          <w:p w14:paraId="6DC12027"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P- value</w:t>
            </w:r>
          </w:p>
        </w:tc>
        <w:tc>
          <w:tcPr>
            <w:tcW w:w="895" w:type="dxa"/>
            <w:vAlign w:val="center"/>
            <w:hideMark/>
          </w:tcPr>
          <w:p w14:paraId="24FB68CA"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t-value</w:t>
            </w:r>
          </w:p>
        </w:tc>
      </w:tr>
      <w:tr w:rsidR="00E77D06" w:rsidRPr="00E77D06" w14:paraId="4461B186" w14:textId="77777777" w:rsidTr="0015495B">
        <w:tc>
          <w:tcPr>
            <w:tcW w:w="2605" w:type="dxa"/>
            <w:vAlign w:val="center"/>
            <w:hideMark/>
          </w:tcPr>
          <w:p w14:paraId="17D20914"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Constant</w:t>
            </w:r>
          </w:p>
        </w:tc>
        <w:tc>
          <w:tcPr>
            <w:tcW w:w="1440" w:type="dxa"/>
            <w:vAlign w:val="center"/>
            <w:hideMark/>
          </w:tcPr>
          <w:p w14:paraId="6FB30D2B"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7.461</w:t>
            </w:r>
            <w:r w:rsidRPr="00E77D06">
              <w:rPr>
                <w:rFonts w:ascii="Times New Roman" w:eastAsia="Times New Roman" w:hAnsi="Times New Roman"/>
                <w:sz w:val="24"/>
                <w:szCs w:val="24"/>
                <w:vertAlign w:val="superscript"/>
              </w:rPr>
              <w:t>***</w:t>
            </w:r>
          </w:p>
          <w:p w14:paraId="430D20B5"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(0.542)</w:t>
            </w:r>
          </w:p>
        </w:tc>
        <w:tc>
          <w:tcPr>
            <w:tcW w:w="1080" w:type="dxa"/>
            <w:vAlign w:val="center"/>
          </w:tcPr>
          <w:p w14:paraId="1F141C4E" w14:textId="2E2A9CB6"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0.000</w:t>
            </w:r>
          </w:p>
        </w:tc>
        <w:tc>
          <w:tcPr>
            <w:tcW w:w="990" w:type="dxa"/>
            <w:vAlign w:val="center"/>
            <w:hideMark/>
          </w:tcPr>
          <w:p w14:paraId="618E9E59"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13.779</w:t>
            </w:r>
          </w:p>
        </w:tc>
        <w:tc>
          <w:tcPr>
            <w:tcW w:w="1431" w:type="dxa"/>
            <w:vAlign w:val="center"/>
            <w:hideMark/>
          </w:tcPr>
          <w:p w14:paraId="375D9725"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3.133</w:t>
            </w:r>
          </w:p>
          <w:p w14:paraId="1C7C45FA"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(1.903)</w:t>
            </w:r>
          </w:p>
        </w:tc>
        <w:tc>
          <w:tcPr>
            <w:tcW w:w="909" w:type="dxa"/>
            <w:vAlign w:val="center"/>
          </w:tcPr>
          <w:p w14:paraId="09779D19" w14:textId="25DF423F"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0.108</w:t>
            </w:r>
          </w:p>
        </w:tc>
        <w:tc>
          <w:tcPr>
            <w:tcW w:w="895" w:type="dxa"/>
            <w:vAlign w:val="center"/>
            <w:hideMark/>
          </w:tcPr>
          <w:p w14:paraId="4CD28C6B"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1.646</w:t>
            </w:r>
          </w:p>
        </w:tc>
      </w:tr>
      <w:tr w:rsidR="00E77D06" w:rsidRPr="00E77D06" w14:paraId="527D019A" w14:textId="77777777" w:rsidTr="0015495B">
        <w:tc>
          <w:tcPr>
            <w:tcW w:w="2605" w:type="dxa"/>
            <w:vAlign w:val="center"/>
            <w:hideMark/>
          </w:tcPr>
          <w:p w14:paraId="72E4348C"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Land preparation cost (X</w:t>
            </w:r>
            <w:r w:rsidRPr="00E77D06">
              <w:rPr>
                <w:rFonts w:ascii="Times New Roman" w:eastAsia="Times New Roman" w:hAnsi="Times New Roman"/>
                <w:sz w:val="24"/>
                <w:szCs w:val="24"/>
                <w:vertAlign w:val="subscript"/>
              </w:rPr>
              <w:t>1</w:t>
            </w:r>
            <w:r w:rsidRPr="00E77D06">
              <w:rPr>
                <w:rFonts w:ascii="Times New Roman" w:eastAsia="Times New Roman" w:hAnsi="Times New Roman"/>
                <w:sz w:val="24"/>
                <w:szCs w:val="24"/>
              </w:rPr>
              <w:t>)</w:t>
            </w:r>
          </w:p>
        </w:tc>
        <w:tc>
          <w:tcPr>
            <w:tcW w:w="1440" w:type="dxa"/>
            <w:vAlign w:val="center"/>
            <w:hideMark/>
          </w:tcPr>
          <w:p w14:paraId="37C0DB04"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0.003</w:t>
            </w:r>
          </w:p>
          <w:p w14:paraId="7C9F018A"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(0.003)</w:t>
            </w:r>
          </w:p>
        </w:tc>
        <w:tc>
          <w:tcPr>
            <w:tcW w:w="1080" w:type="dxa"/>
            <w:vAlign w:val="center"/>
          </w:tcPr>
          <w:p w14:paraId="719395DA" w14:textId="33CACAFC"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0.327</w:t>
            </w:r>
          </w:p>
        </w:tc>
        <w:tc>
          <w:tcPr>
            <w:tcW w:w="990" w:type="dxa"/>
            <w:vAlign w:val="center"/>
            <w:hideMark/>
          </w:tcPr>
          <w:p w14:paraId="45E8BD1D"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0.992</w:t>
            </w:r>
          </w:p>
        </w:tc>
        <w:tc>
          <w:tcPr>
            <w:tcW w:w="1431" w:type="dxa"/>
            <w:vAlign w:val="center"/>
            <w:hideMark/>
          </w:tcPr>
          <w:p w14:paraId="0CABD130"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0.073</w:t>
            </w:r>
            <w:r w:rsidRPr="00E77D06">
              <w:rPr>
                <w:rFonts w:ascii="Times New Roman" w:eastAsia="Times New Roman" w:hAnsi="Times New Roman"/>
                <w:sz w:val="24"/>
                <w:szCs w:val="24"/>
                <w:vertAlign w:val="superscript"/>
              </w:rPr>
              <w:t>***</w:t>
            </w:r>
          </w:p>
          <w:p w14:paraId="3684D523"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(0.022)</w:t>
            </w:r>
          </w:p>
        </w:tc>
        <w:tc>
          <w:tcPr>
            <w:tcW w:w="909" w:type="dxa"/>
            <w:vAlign w:val="center"/>
          </w:tcPr>
          <w:p w14:paraId="6880E8E6" w14:textId="5536797B"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0.002</w:t>
            </w:r>
          </w:p>
        </w:tc>
        <w:tc>
          <w:tcPr>
            <w:tcW w:w="895" w:type="dxa"/>
            <w:vAlign w:val="center"/>
            <w:hideMark/>
          </w:tcPr>
          <w:p w14:paraId="34739DE4"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3.313</w:t>
            </w:r>
          </w:p>
        </w:tc>
      </w:tr>
      <w:tr w:rsidR="00E77D06" w:rsidRPr="00E77D06" w14:paraId="2FE9357E" w14:textId="77777777" w:rsidTr="0015495B">
        <w:tc>
          <w:tcPr>
            <w:tcW w:w="2605" w:type="dxa"/>
            <w:vAlign w:val="center"/>
            <w:hideMark/>
          </w:tcPr>
          <w:p w14:paraId="20B35F9E"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Cost of seed or seedlings (X</w:t>
            </w:r>
            <w:r w:rsidRPr="00E77D06">
              <w:rPr>
                <w:rFonts w:ascii="Times New Roman" w:eastAsia="Times New Roman" w:hAnsi="Times New Roman"/>
                <w:sz w:val="24"/>
                <w:szCs w:val="24"/>
                <w:vertAlign w:val="subscript"/>
              </w:rPr>
              <w:t>2</w:t>
            </w:r>
            <w:r w:rsidRPr="00E77D06">
              <w:rPr>
                <w:rFonts w:ascii="Times New Roman" w:eastAsia="Times New Roman" w:hAnsi="Times New Roman"/>
                <w:sz w:val="24"/>
                <w:szCs w:val="24"/>
              </w:rPr>
              <w:t>)</w:t>
            </w:r>
          </w:p>
        </w:tc>
        <w:tc>
          <w:tcPr>
            <w:tcW w:w="1440" w:type="dxa"/>
            <w:vAlign w:val="center"/>
            <w:hideMark/>
          </w:tcPr>
          <w:p w14:paraId="1C67EEBE"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0.001</w:t>
            </w:r>
          </w:p>
          <w:p w14:paraId="5A3EA74B"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(0.011)</w:t>
            </w:r>
          </w:p>
        </w:tc>
        <w:tc>
          <w:tcPr>
            <w:tcW w:w="1080" w:type="dxa"/>
            <w:vAlign w:val="center"/>
          </w:tcPr>
          <w:p w14:paraId="3E151C60" w14:textId="05D9E95C"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0.950</w:t>
            </w:r>
          </w:p>
        </w:tc>
        <w:tc>
          <w:tcPr>
            <w:tcW w:w="990" w:type="dxa"/>
            <w:vAlign w:val="center"/>
            <w:hideMark/>
          </w:tcPr>
          <w:p w14:paraId="4AEE7514"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0.063</w:t>
            </w:r>
          </w:p>
        </w:tc>
        <w:tc>
          <w:tcPr>
            <w:tcW w:w="1431" w:type="dxa"/>
            <w:vAlign w:val="center"/>
            <w:hideMark/>
          </w:tcPr>
          <w:p w14:paraId="390E50D0"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0.063</w:t>
            </w:r>
            <w:r w:rsidRPr="00E77D06">
              <w:rPr>
                <w:rFonts w:ascii="Times New Roman" w:eastAsia="Times New Roman" w:hAnsi="Times New Roman"/>
                <w:sz w:val="24"/>
                <w:szCs w:val="24"/>
                <w:vertAlign w:val="superscript"/>
              </w:rPr>
              <w:t>**</w:t>
            </w:r>
          </w:p>
          <w:p w14:paraId="753F1F84"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(0.028)</w:t>
            </w:r>
          </w:p>
        </w:tc>
        <w:tc>
          <w:tcPr>
            <w:tcW w:w="909" w:type="dxa"/>
            <w:vAlign w:val="center"/>
          </w:tcPr>
          <w:p w14:paraId="19243D10" w14:textId="33F83C85"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0.029</w:t>
            </w:r>
          </w:p>
        </w:tc>
        <w:tc>
          <w:tcPr>
            <w:tcW w:w="895" w:type="dxa"/>
            <w:vAlign w:val="center"/>
            <w:hideMark/>
          </w:tcPr>
          <w:p w14:paraId="1E4749DC"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2.264</w:t>
            </w:r>
          </w:p>
        </w:tc>
      </w:tr>
      <w:tr w:rsidR="00E77D06" w:rsidRPr="00E77D06" w14:paraId="3B0CBF1D" w14:textId="77777777" w:rsidTr="0015495B">
        <w:tc>
          <w:tcPr>
            <w:tcW w:w="2605" w:type="dxa"/>
            <w:vAlign w:val="center"/>
            <w:hideMark/>
          </w:tcPr>
          <w:p w14:paraId="20B601EF"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Fertilizer cost (X</w:t>
            </w:r>
            <w:r w:rsidRPr="00E77D06">
              <w:rPr>
                <w:rFonts w:ascii="Times New Roman" w:eastAsia="Times New Roman" w:hAnsi="Times New Roman"/>
                <w:sz w:val="24"/>
                <w:szCs w:val="24"/>
                <w:vertAlign w:val="subscript"/>
              </w:rPr>
              <w:t>3</w:t>
            </w:r>
            <w:r w:rsidRPr="00E77D06">
              <w:rPr>
                <w:rFonts w:ascii="Times New Roman" w:eastAsia="Times New Roman" w:hAnsi="Times New Roman"/>
                <w:sz w:val="24"/>
                <w:szCs w:val="24"/>
              </w:rPr>
              <w:t>)</w:t>
            </w:r>
          </w:p>
        </w:tc>
        <w:tc>
          <w:tcPr>
            <w:tcW w:w="1440" w:type="dxa"/>
            <w:vAlign w:val="center"/>
            <w:hideMark/>
          </w:tcPr>
          <w:p w14:paraId="0174FB87"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-0.049</w:t>
            </w:r>
            <w:r w:rsidRPr="00E77D06">
              <w:rPr>
                <w:rFonts w:ascii="Times New Roman" w:eastAsia="Times New Roman" w:hAnsi="Times New Roman"/>
                <w:sz w:val="24"/>
                <w:szCs w:val="24"/>
                <w:vertAlign w:val="superscript"/>
              </w:rPr>
              <w:t>*</w:t>
            </w:r>
          </w:p>
          <w:p w14:paraId="7FE22B60"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(0.025)</w:t>
            </w:r>
          </w:p>
        </w:tc>
        <w:tc>
          <w:tcPr>
            <w:tcW w:w="1080" w:type="dxa"/>
            <w:vAlign w:val="center"/>
          </w:tcPr>
          <w:p w14:paraId="7E467CAF" w14:textId="13DA30A9"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0.051</w:t>
            </w:r>
          </w:p>
        </w:tc>
        <w:tc>
          <w:tcPr>
            <w:tcW w:w="990" w:type="dxa"/>
            <w:vAlign w:val="center"/>
            <w:hideMark/>
          </w:tcPr>
          <w:p w14:paraId="712A38A9"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-2.012</w:t>
            </w:r>
          </w:p>
        </w:tc>
        <w:tc>
          <w:tcPr>
            <w:tcW w:w="1431" w:type="dxa"/>
            <w:vAlign w:val="center"/>
            <w:hideMark/>
          </w:tcPr>
          <w:p w14:paraId="7BCCAB98"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0.159</w:t>
            </w:r>
            <w:r w:rsidRPr="00E77D06">
              <w:rPr>
                <w:rFonts w:ascii="Times New Roman" w:eastAsia="Times New Roman" w:hAnsi="Times New Roman"/>
                <w:sz w:val="24"/>
                <w:szCs w:val="24"/>
                <w:vertAlign w:val="superscript"/>
              </w:rPr>
              <w:t>***</w:t>
            </w:r>
          </w:p>
          <w:p w14:paraId="75DFDE53"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(0.058)</w:t>
            </w:r>
          </w:p>
        </w:tc>
        <w:tc>
          <w:tcPr>
            <w:tcW w:w="909" w:type="dxa"/>
            <w:vAlign w:val="center"/>
          </w:tcPr>
          <w:p w14:paraId="30A0676D" w14:textId="44EC2FF2"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0.009</w:t>
            </w:r>
          </w:p>
        </w:tc>
        <w:tc>
          <w:tcPr>
            <w:tcW w:w="895" w:type="dxa"/>
            <w:vAlign w:val="center"/>
            <w:hideMark/>
          </w:tcPr>
          <w:p w14:paraId="14AC8F93"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2.755</w:t>
            </w:r>
          </w:p>
        </w:tc>
      </w:tr>
      <w:tr w:rsidR="00E77D06" w:rsidRPr="00E77D06" w14:paraId="28479852" w14:textId="77777777" w:rsidTr="0015495B">
        <w:tc>
          <w:tcPr>
            <w:tcW w:w="2605" w:type="dxa"/>
            <w:vAlign w:val="center"/>
            <w:hideMark/>
          </w:tcPr>
          <w:p w14:paraId="730C84AA"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Manure cost (X</w:t>
            </w:r>
            <w:r w:rsidRPr="00E77D06">
              <w:rPr>
                <w:rFonts w:ascii="Times New Roman" w:eastAsia="Times New Roman" w:hAnsi="Times New Roman"/>
                <w:sz w:val="24"/>
                <w:szCs w:val="24"/>
                <w:vertAlign w:val="subscript"/>
              </w:rPr>
              <w:t>4</w:t>
            </w:r>
            <w:r w:rsidRPr="00E77D06">
              <w:rPr>
                <w:rFonts w:ascii="Times New Roman" w:eastAsia="Times New Roman" w:hAnsi="Times New Roman"/>
                <w:sz w:val="24"/>
                <w:szCs w:val="24"/>
              </w:rPr>
              <w:t>)</w:t>
            </w:r>
          </w:p>
        </w:tc>
        <w:tc>
          <w:tcPr>
            <w:tcW w:w="1440" w:type="dxa"/>
            <w:vAlign w:val="center"/>
            <w:hideMark/>
          </w:tcPr>
          <w:p w14:paraId="424A5263"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0.069</w:t>
            </w:r>
            <w:r w:rsidRPr="00E77D06">
              <w:rPr>
                <w:rFonts w:ascii="Times New Roman" w:eastAsia="Times New Roman" w:hAnsi="Times New Roman"/>
                <w:sz w:val="24"/>
                <w:szCs w:val="24"/>
                <w:vertAlign w:val="superscript"/>
              </w:rPr>
              <w:t>***</w:t>
            </w:r>
          </w:p>
          <w:p w14:paraId="384777B5"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(0.023)</w:t>
            </w:r>
          </w:p>
        </w:tc>
        <w:tc>
          <w:tcPr>
            <w:tcW w:w="1080" w:type="dxa"/>
            <w:vAlign w:val="center"/>
          </w:tcPr>
          <w:p w14:paraId="21DEB0AE" w14:textId="34898CC0"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0.005</w:t>
            </w:r>
          </w:p>
        </w:tc>
        <w:tc>
          <w:tcPr>
            <w:tcW w:w="990" w:type="dxa"/>
            <w:vAlign w:val="center"/>
            <w:hideMark/>
          </w:tcPr>
          <w:p w14:paraId="772CC6F1"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3.015</w:t>
            </w:r>
          </w:p>
        </w:tc>
        <w:tc>
          <w:tcPr>
            <w:tcW w:w="1431" w:type="dxa"/>
            <w:vAlign w:val="center"/>
            <w:hideMark/>
          </w:tcPr>
          <w:p w14:paraId="0BD9138D"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-0.122</w:t>
            </w:r>
          </w:p>
          <w:p w14:paraId="21CFAF6A"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(0.073)</w:t>
            </w:r>
          </w:p>
        </w:tc>
        <w:tc>
          <w:tcPr>
            <w:tcW w:w="909" w:type="dxa"/>
            <w:vAlign w:val="center"/>
          </w:tcPr>
          <w:p w14:paraId="23F33D5A" w14:textId="58620F2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0.103</w:t>
            </w:r>
          </w:p>
        </w:tc>
        <w:tc>
          <w:tcPr>
            <w:tcW w:w="895" w:type="dxa"/>
            <w:vAlign w:val="center"/>
            <w:hideMark/>
          </w:tcPr>
          <w:p w14:paraId="45855CD8"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-1.670</w:t>
            </w:r>
          </w:p>
        </w:tc>
      </w:tr>
      <w:tr w:rsidR="00E77D06" w:rsidRPr="00E77D06" w14:paraId="413AEAE3" w14:textId="77777777" w:rsidTr="0015495B">
        <w:tc>
          <w:tcPr>
            <w:tcW w:w="2605" w:type="dxa"/>
            <w:vAlign w:val="center"/>
            <w:hideMark/>
          </w:tcPr>
          <w:p w14:paraId="5DAB5110"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Irrigation cost (X</w:t>
            </w:r>
            <w:r w:rsidRPr="00E77D06">
              <w:rPr>
                <w:rFonts w:ascii="Times New Roman" w:eastAsia="Times New Roman" w:hAnsi="Times New Roman"/>
                <w:sz w:val="24"/>
                <w:szCs w:val="24"/>
                <w:vertAlign w:val="subscript"/>
              </w:rPr>
              <w:t>5</w:t>
            </w:r>
            <w:r w:rsidRPr="00E77D06">
              <w:rPr>
                <w:rFonts w:ascii="Times New Roman" w:eastAsia="Times New Roman" w:hAnsi="Times New Roman"/>
                <w:sz w:val="24"/>
                <w:szCs w:val="24"/>
              </w:rPr>
              <w:t>)</w:t>
            </w:r>
          </w:p>
        </w:tc>
        <w:tc>
          <w:tcPr>
            <w:tcW w:w="1440" w:type="dxa"/>
            <w:vAlign w:val="center"/>
            <w:hideMark/>
          </w:tcPr>
          <w:p w14:paraId="1051B366"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-0.004</w:t>
            </w:r>
          </w:p>
          <w:p w14:paraId="295C08B4"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(0.013)</w:t>
            </w:r>
          </w:p>
        </w:tc>
        <w:tc>
          <w:tcPr>
            <w:tcW w:w="1080" w:type="dxa"/>
            <w:vAlign w:val="center"/>
          </w:tcPr>
          <w:p w14:paraId="4121451C" w14:textId="1BE974EC"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0.774</w:t>
            </w:r>
          </w:p>
        </w:tc>
        <w:tc>
          <w:tcPr>
            <w:tcW w:w="990" w:type="dxa"/>
            <w:vAlign w:val="center"/>
            <w:hideMark/>
          </w:tcPr>
          <w:p w14:paraId="34652B40"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-0.289</w:t>
            </w:r>
          </w:p>
        </w:tc>
        <w:tc>
          <w:tcPr>
            <w:tcW w:w="1431" w:type="dxa"/>
            <w:vAlign w:val="center"/>
            <w:hideMark/>
          </w:tcPr>
          <w:p w14:paraId="2838F531"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0.158</w:t>
            </w:r>
            <w:r w:rsidRPr="00E77D06">
              <w:rPr>
                <w:rFonts w:ascii="Times New Roman" w:eastAsia="Times New Roman" w:hAnsi="Times New Roman"/>
                <w:sz w:val="24"/>
                <w:szCs w:val="24"/>
                <w:vertAlign w:val="superscript"/>
              </w:rPr>
              <w:t>*</w:t>
            </w:r>
          </w:p>
          <w:p w14:paraId="2C232275"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(0.094)</w:t>
            </w:r>
          </w:p>
        </w:tc>
        <w:tc>
          <w:tcPr>
            <w:tcW w:w="909" w:type="dxa"/>
            <w:vAlign w:val="center"/>
          </w:tcPr>
          <w:p w14:paraId="6ACD0B41" w14:textId="707F22AC"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0.099</w:t>
            </w:r>
          </w:p>
        </w:tc>
        <w:tc>
          <w:tcPr>
            <w:tcW w:w="895" w:type="dxa"/>
            <w:vAlign w:val="center"/>
            <w:hideMark/>
          </w:tcPr>
          <w:p w14:paraId="5735AD01"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1.691</w:t>
            </w:r>
          </w:p>
        </w:tc>
      </w:tr>
      <w:tr w:rsidR="00E77D06" w:rsidRPr="00E77D06" w14:paraId="1547FFAC" w14:textId="77777777" w:rsidTr="0015495B">
        <w:tc>
          <w:tcPr>
            <w:tcW w:w="2605" w:type="dxa"/>
            <w:vAlign w:val="center"/>
            <w:hideMark/>
          </w:tcPr>
          <w:p w14:paraId="0C51D30C"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Labor cost (X</w:t>
            </w:r>
            <w:r w:rsidRPr="00E77D06">
              <w:rPr>
                <w:rFonts w:ascii="Times New Roman" w:eastAsia="Times New Roman" w:hAnsi="Times New Roman"/>
                <w:sz w:val="24"/>
                <w:szCs w:val="24"/>
                <w:vertAlign w:val="subscript"/>
              </w:rPr>
              <w:t>6</w:t>
            </w:r>
            <w:r w:rsidRPr="00E77D06">
              <w:rPr>
                <w:rFonts w:ascii="Times New Roman" w:eastAsia="Times New Roman" w:hAnsi="Times New Roman"/>
                <w:sz w:val="24"/>
                <w:szCs w:val="24"/>
              </w:rPr>
              <w:t>)</w:t>
            </w:r>
          </w:p>
        </w:tc>
        <w:tc>
          <w:tcPr>
            <w:tcW w:w="1440" w:type="dxa"/>
            <w:vAlign w:val="center"/>
            <w:hideMark/>
          </w:tcPr>
          <w:p w14:paraId="3A1A18E6"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0.334</w:t>
            </w:r>
            <w:r w:rsidRPr="00E77D06">
              <w:rPr>
                <w:rFonts w:ascii="Times New Roman" w:eastAsia="Times New Roman" w:hAnsi="Times New Roman"/>
                <w:sz w:val="24"/>
                <w:szCs w:val="24"/>
                <w:vertAlign w:val="superscript"/>
              </w:rPr>
              <w:t>***</w:t>
            </w:r>
          </w:p>
          <w:p w14:paraId="163A0979"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(0.016)</w:t>
            </w:r>
          </w:p>
        </w:tc>
        <w:tc>
          <w:tcPr>
            <w:tcW w:w="1080" w:type="dxa"/>
            <w:vAlign w:val="center"/>
          </w:tcPr>
          <w:p w14:paraId="0BF6E812" w14:textId="66374D09"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0.000</w:t>
            </w:r>
          </w:p>
        </w:tc>
        <w:tc>
          <w:tcPr>
            <w:tcW w:w="990" w:type="dxa"/>
            <w:vAlign w:val="center"/>
            <w:hideMark/>
          </w:tcPr>
          <w:p w14:paraId="1A31A2C7"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20.551</w:t>
            </w:r>
          </w:p>
        </w:tc>
        <w:tc>
          <w:tcPr>
            <w:tcW w:w="1431" w:type="dxa"/>
            <w:vAlign w:val="center"/>
            <w:hideMark/>
          </w:tcPr>
          <w:p w14:paraId="7D3E7485"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0.415</w:t>
            </w:r>
            <w:r w:rsidRPr="00E77D06">
              <w:rPr>
                <w:rFonts w:ascii="Times New Roman" w:eastAsia="Times New Roman" w:hAnsi="Times New Roman"/>
                <w:sz w:val="24"/>
                <w:szCs w:val="24"/>
                <w:vertAlign w:val="superscript"/>
              </w:rPr>
              <w:t>***</w:t>
            </w:r>
          </w:p>
          <w:p w14:paraId="6009166A"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(0.103)</w:t>
            </w:r>
          </w:p>
        </w:tc>
        <w:tc>
          <w:tcPr>
            <w:tcW w:w="909" w:type="dxa"/>
            <w:vAlign w:val="center"/>
          </w:tcPr>
          <w:p w14:paraId="402BAA7C" w14:textId="29DBCE1E"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0.000</w:t>
            </w:r>
          </w:p>
        </w:tc>
        <w:tc>
          <w:tcPr>
            <w:tcW w:w="895" w:type="dxa"/>
            <w:vAlign w:val="center"/>
            <w:hideMark/>
          </w:tcPr>
          <w:p w14:paraId="663834A1"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4.041</w:t>
            </w:r>
          </w:p>
        </w:tc>
      </w:tr>
      <w:tr w:rsidR="00E77D06" w:rsidRPr="00E77D06" w14:paraId="2429452A" w14:textId="77777777" w:rsidTr="0015495B">
        <w:tc>
          <w:tcPr>
            <w:tcW w:w="2605" w:type="dxa"/>
            <w:vAlign w:val="center"/>
            <w:hideMark/>
          </w:tcPr>
          <w:p w14:paraId="062834A4"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Pesticide cost (X</w:t>
            </w:r>
            <w:r w:rsidRPr="00E77D06">
              <w:rPr>
                <w:rFonts w:ascii="Times New Roman" w:eastAsia="Times New Roman" w:hAnsi="Times New Roman"/>
                <w:sz w:val="24"/>
                <w:szCs w:val="24"/>
                <w:vertAlign w:val="subscript"/>
              </w:rPr>
              <w:t>7</w:t>
            </w:r>
            <w:r w:rsidRPr="00E77D06">
              <w:rPr>
                <w:rFonts w:ascii="Times New Roman" w:eastAsia="Times New Roman" w:hAnsi="Times New Roman"/>
                <w:sz w:val="24"/>
                <w:szCs w:val="24"/>
              </w:rPr>
              <w:t>)</w:t>
            </w:r>
          </w:p>
        </w:tc>
        <w:tc>
          <w:tcPr>
            <w:tcW w:w="1440" w:type="dxa"/>
            <w:vAlign w:val="center"/>
            <w:hideMark/>
          </w:tcPr>
          <w:p w14:paraId="4F78322C"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-0.001</w:t>
            </w:r>
          </w:p>
          <w:p w14:paraId="51299D79"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(0.008)</w:t>
            </w:r>
          </w:p>
        </w:tc>
        <w:tc>
          <w:tcPr>
            <w:tcW w:w="1080" w:type="dxa"/>
            <w:vAlign w:val="center"/>
            <w:hideMark/>
          </w:tcPr>
          <w:p w14:paraId="448AFC7B"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0.886</w:t>
            </w:r>
          </w:p>
        </w:tc>
        <w:tc>
          <w:tcPr>
            <w:tcW w:w="990" w:type="dxa"/>
            <w:vAlign w:val="center"/>
          </w:tcPr>
          <w:p w14:paraId="09320330" w14:textId="72934129"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-0.144</w:t>
            </w:r>
          </w:p>
        </w:tc>
        <w:tc>
          <w:tcPr>
            <w:tcW w:w="1431" w:type="dxa"/>
            <w:vAlign w:val="center"/>
            <w:hideMark/>
          </w:tcPr>
          <w:p w14:paraId="5EB0ED13"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0.061</w:t>
            </w:r>
            <w:r w:rsidRPr="00E77D06">
              <w:rPr>
                <w:rFonts w:ascii="Times New Roman" w:eastAsia="Times New Roman" w:hAnsi="Times New Roman"/>
                <w:sz w:val="24"/>
                <w:szCs w:val="24"/>
                <w:vertAlign w:val="superscript"/>
              </w:rPr>
              <w:t>*</w:t>
            </w:r>
          </w:p>
          <w:p w14:paraId="4483EB49"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(0.032)</w:t>
            </w:r>
          </w:p>
        </w:tc>
        <w:tc>
          <w:tcPr>
            <w:tcW w:w="909" w:type="dxa"/>
            <w:vAlign w:val="center"/>
          </w:tcPr>
          <w:p w14:paraId="0148EF07" w14:textId="67D32268"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0.059</w:t>
            </w:r>
          </w:p>
        </w:tc>
        <w:tc>
          <w:tcPr>
            <w:tcW w:w="895" w:type="dxa"/>
            <w:vAlign w:val="center"/>
            <w:hideMark/>
          </w:tcPr>
          <w:p w14:paraId="66068BAC"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1.945</w:t>
            </w:r>
          </w:p>
        </w:tc>
      </w:tr>
      <w:tr w:rsidR="00E77D06" w:rsidRPr="00E77D06" w14:paraId="2BB902FA" w14:textId="77777777" w:rsidTr="0015495B">
        <w:tc>
          <w:tcPr>
            <w:tcW w:w="2605" w:type="dxa"/>
            <w:vAlign w:val="center"/>
            <w:hideMark/>
          </w:tcPr>
          <w:p w14:paraId="5E4F2EFA"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Weeding cost (X</w:t>
            </w:r>
            <w:r w:rsidRPr="00E77D06">
              <w:rPr>
                <w:rFonts w:ascii="Times New Roman" w:eastAsia="Times New Roman" w:hAnsi="Times New Roman"/>
                <w:sz w:val="24"/>
                <w:szCs w:val="24"/>
                <w:vertAlign w:val="subscript"/>
              </w:rPr>
              <w:t>8</w:t>
            </w:r>
            <w:r w:rsidRPr="00E77D06">
              <w:rPr>
                <w:rFonts w:ascii="Times New Roman" w:eastAsia="Times New Roman" w:hAnsi="Times New Roman"/>
                <w:sz w:val="24"/>
                <w:szCs w:val="24"/>
              </w:rPr>
              <w:t>)</w:t>
            </w:r>
          </w:p>
        </w:tc>
        <w:tc>
          <w:tcPr>
            <w:tcW w:w="1440" w:type="dxa"/>
            <w:vAlign w:val="center"/>
            <w:hideMark/>
          </w:tcPr>
          <w:p w14:paraId="1ECA1B0B"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0.019</w:t>
            </w:r>
            <w:r w:rsidRPr="00E77D06">
              <w:rPr>
                <w:rFonts w:ascii="Times New Roman" w:eastAsia="Times New Roman" w:hAnsi="Times New Roman"/>
                <w:sz w:val="24"/>
                <w:szCs w:val="24"/>
                <w:vertAlign w:val="superscript"/>
              </w:rPr>
              <w:t>***</w:t>
            </w:r>
          </w:p>
          <w:p w14:paraId="4A7C2FE4"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(0.006)</w:t>
            </w:r>
          </w:p>
        </w:tc>
        <w:tc>
          <w:tcPr>
            <w:tcW w:w="1080" w:type="dxa"/>
            <w:vAlign w:val="center"/>
          </w:tcPr>
          <w:p w14:paraId="2FB39C0E" w14:textId="1637BB82"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0.002</w:t>
            </w:r>
          </w:p>
        </w:tc>
        <w:tc>
          <w:tcPr>
            <w:tcW w:w="990" w:type="dxa"/>
            <w:vAlign w:val="center"/>
            <w:hideMark/>
          </w:tcPr>
          <w:p w14:paraId="1876920A"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3.271</w:t>
            </w:r>
          </w:p>
        </w:tc>
        <w:tc>
          <w:tcPr>
            <w:tcW w:w="1431" w:type="dxa"/>
            <w:vAlign w:val="center"/>
            <w:hideMark/>
          </w:tcPr>
          <w:p w14:paraId="17CD5204"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0.071</w:t>
            </w:r>
            <w:r w:rsidRPr="00E77D06">
              <w:rPr>
                <w:rFonts w:ascii="Times New Roman" w:eastAsia="Times New Roman" w:hAnsi="Times New Roman"/>
                <w:sz w:val="24"/>
                <w:szCs w:val="24"/>
                <w:vertAlign w:val="superscript"/>
              </w:rPr>
              <w:t>***</w:t>
            </w:r>
          </w:p>
          <w:p w14:paraId="3AD028C3"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(0.025)</w:t>
            </w:r>
          </w:p>
        </w:tc>
        <w:tc>
          <w:tcPr>
            <w:tcW w:w="909" w:type="dxa"/>
            <w:vAlign w:val="center"/>
          </w:tcPr>
          <w:p w14:paraId="6B2CB5B7" w14:textId="2789AD89"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0.006</w:t>
            </w:r>
          </w:p>
        </w:tc>
        <w:tc>
          <w:tcPr>
            <w:tcW w:w="895" w:type="dxa"/>
            <w:vAlign w:val="center"/>
            <w:hideMark/>
          </w:tcPr>
          <w:p w14:paraId="2D442E82"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2.897</w:t>
            </w:r>
          </w:p>
        </w:tc>
      </w:tr>
      <w:tr w:rsidR="00E77D06" w:rsidRPr="00E77D06" w14:paraId="4FA2E88C" w14:textId="77777777" w:rsidTr="0015495B">
        <w:tc>
          <w:tcPr>
            <w:tcW w:w="2605" w:type="dxa"/>
            <w:vAlign w:val="center"/>
            <w:hideMark/>
          </w:tcPr>
          <w:p w14:paraId="73B3EAD0" w14:textId="77777777" w:rsidR="00E77D06" w:rsidRPr="00E77D06" w:rsidRDefault="00E77D06" w:rsidP="00FB6FF2">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Harvesting &amp; carrying cost (X</w:t>
            </w:r>
            <w:r w:rsidRPr="00E77D06">
              <w:rPr>
                <w:rFonts w:ascii="Times New Roman" w:eastAsia="Times New Roman" w:hAnsi="Times New Roman"/>
                <w:sz w:val="24"/>
                <w:szCs w:val="24"/>
                <w:vertAlign w:val="subscript"/>
              </w:rPr>
              <w:t>9</w:t>
            </w:r>
            <w:r w:rsidRPr="00E77D06">
              <w:rPr>
                <w:rFonts w:ascii="Times New Roman" w:eastAsia="Times New Roman" w:hAnsi="Times New Roman"/>
                <w:sz w:val="24"/>
                <w:szCs w:val="24"/>
              </w:rPr>
              <w:t>)</w:t>
            </w:r>
          </w:p>
        </w:tc>
        <w:tc>
          <w:tcPr>
            <w:tcW w:w="1440" w:type="dxa"/>
            <w:vAlign w:val="center"/>
            <w:hideMark/>
          </w:tcPr>
          <w:p w14:paraId="58441E07"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0.004</w:t>
            </w:r>
          </w:p>
          <w:p w14:paraId="4840E51C"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(0.005)</w:t>
            </w:r>
          </w:p>
        </w:tc>
        <w:tc>
          <w:tcPr>
            <w:tcW w:w="1080" w:type="dxa"/>
            <w:vAlign w:val="center"/>
          </w:tcPr>
          <w:p w14:paraId="757BDFBC" w14:textId="73211635"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0.346</w:t>
            </w:r>
          </w:p>
        </w:tc>
        <w:tc>
          <w:tcPr>
            <w:tcW w:w="990" w:type="dxa"/>
            <w:vAlign w:val="center"/>
            <w:hideMark/>
          </w:tcPr>
          <w:p w14:paraId="2C432C81"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0.954</w:t>
            </w:r>
          </w:p>
        </w:tc>
        <w:tc>
          <w:tcPr>
            <w:tcW w:w="1431" w:type="dxa"/>
            <w:vAlign w:val="center"/>
            <w:hideMark/>
          </w:tcPr>
          <w:p w14:paraId="280F186C"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-0.033</w:t>
            </w:r>
          </w:p>
          <w:p w14:paraId="6628AC9E"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(0.309)</w:t>
            </w:r>
          </w:p>
        </w:tc>
        <w:tc>
          <w:tcPr>
            <w:tcW w:w="909" w:type="dxa"/>
            <w:vAlign w:val="center"/>
          </w:tcPr>
          <w:p w14:paraId="75753FA3" w14:textId="478D6649"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0.309</w:t>
            </w:r>
          </w:p>
        </w:tc>
        <w:tc>
          <w:tcPr>
            <w:tcW w:w="895" w:type="dxa"/>
            <w:vAlign w:val="center"/>
            <w:hideMark/>
          </w:tcPr>
          <w:p w14:paraId="2E17519E"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-1.031</w:t>
            </w:r>
          </w:p>
        </w:tc>
      </w:tr>
      <w:tr w:rsidR="00E77D06" w:rsidRPr="00E77D06" w14:paraId="3D860671" w14:textId="77777777" w:rsidTr="0015495B">
        <w:tc>
          <w:tcPr>
            <w:tcW w:w="2605" w:type="dxa"/>
            <w:vAlign w:val="center"/>
            <w:hideMark/>
          </w:tcPr>
          <w:p w14:paraId="37C02E02"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Transportation cost (X</w:t>
            </w:r>
            <w:r w:rsidRPr="00E77D06">
              <w:rPr>
                <w:rFonts w:ascii="Times New Roman" w:eastAsia="Times New Roman" w:hAnsi="Times New Roman"/>
                <w:sz w:val="24"/>
                <w:szCs w:val="24"/>
                <w:vertAlign w:val="subscript"/>
              </w:rPr>
              <w:t>10</w:t>
            </w:r>
            <w:r w:rsidRPr="00E77D06">
              <w:rPr>
                <w:rFonts w:ascii="Times New Roman" w:eastAsia="Times New Roman" w:hAnsi="Times New Roman"/>
                <w:sz w:val="24"/>
                <w:szCs w:val="24"/>
              </w:rPr>
              <w:t>)</w:t>
            </w:r>
          </w:p>
        </w:tc>
        <w:tc>
          <w:tcPr>
            <w:tcW w:w="1440" w:type="dxa"/>
            <w:vAlign w:val="center"/>
            <w:hideMark/>
          </w:tcPr>
          <w:p w14:paraId="62B1D2D3"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-0.009</w:t>
            </w:r>
            <w:r w:rsidRPr="00E77D06">
              <w:rPr>
                <w:rFonts w:ascii="Times New Roman" w:eastAsia="Times New Roman" w:hAnsi="Times New Roman"/>
                <w:sz w:val="24"/>
                <w:szCs w:val="24"/>
                <w:vertAlign w:val="superscript"/>
              </w:rPr>
              <w:t>*</w:t>
            </w:r>
          </w:p>
          <w:p w14:paraId="5AF1C929"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(0.005)</w:t>
            </w:r>
          </w:p>
        </w:tc>
        <w:tc>
          <w:tcPr>
            <w:tcW w:w="1080" w:type="dxa"/>
            <w:vAlign w:val="center"/>
          </w:tcPr>
          <w:p w14:paraId="22BA1813" w14:textId="575DE0FE"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0.069</w:t>
            </w:r>
          </w:p>
        </w:tc>
        <w:tc>
          <w:tcPr>
            <w:tcW w:w="990" w:type="dxa"/>
            <w:vAlign w:val="center"/>
            <w:hideMark/>
          </w:tcPr>
          <w:p w14:paraId="583A5A1B"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-1.873</w:t>
            </w:r>
          </w:p>
        </w:tc>
        <w:tc>
          <w:tcPr>
            <w:tcW w:w="1431" w:type="dxa"/>
            <w:vAlign w:val="center"/>
            <w:hideMark/>
          </w:tcPr>
          <w:p w14:paraId="519FA968"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0.014</w:t>
            </w:r>
          </w:p>
          <w:p w14:paraId="7532CE53"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(0.019)</w:t>
            </w:r>
          </w:p>
        </w:tc>
        <w:tc>
          <w:tcPr>
            <w:tcW w:w="909" w:type="dxa"/>
            <w:vAlign w:val="center"/>
          </w:tcPr>
          <w:p w14:paraId="703D220C" w14:textId="1699DB95"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0.451</w:t>
            </w:r>
          </w:p>
        </w:tc>
        <w:tc>
          <w:tcPr>
            <w:tcW w:w="895" w:type="dxa"/>
            <w:vAlign w:val="center"/>
            <w:hideMark/>
          </w:tcPr>
          <w:p w14:paraId="74500969"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0.761</w:t>
            </w:r>
          </w:p>
        </w:tc>
      </w:tr>
      <w:tr w:rsidR="00E77D06" w:rsidRPr="00E77D06" w14:paraId="2827C759" w14:textId="77777777" w:rsidTr="0015495B">
        <w:tc>
          <w:tcPr>
            <w:tcW w:w="2605" w:type="dxa"/>
            <w:vAlign w:val="center"/>
            <w:hideMark/>
          </w:tcPr>
          <w:p w14:paraId="59B1FC49"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lastRenderedPageBreak/>
              <w:t>R</w:t>
            </w:r>
            <w:r w:rsidRPr="00E77D06">
              <w:rPr>
                <w:rFonts w:ascii="Times New Roman" w:eastAsia="Times New Roman" w:hAnsi="Times New Roman"/>
                <w:sz w:val="24"/>
                <w:szCs w:val="24"/>
                <w:vertAlign w:val="superscript"/>
              </w:rPr>
              <w:t>2</w:t>
            </w:r>
          </w:p>
        </w:tc>
        <w:tc>
          <w:tcPr>
            <w:tcW w:w="2520" w:type="dxa"/>
            <w:gridSpan w:val="2"/>
            <w:vAlign w:val="center"/>
            <w:hideMark/>
          </w:tcPr>
          <w:p w14:paraId="1C285131" w14:textId="77777777" w:rsidR="00E77D06" w:rsidRPr="00E77D06" w:rsidRDefault="00E77D06" w:rsidP="00FB6FF2">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0.989</w:t>
            </w:r>
          </w:p>
        </w:tc>
        <w:tc>
          <w:tcPr>
            <w:tcW w:w="990" w:type="dxa"/>
            <w:vAlign w:val="center"/>
          </w:tcPr>
          <w:p w14:paraId="51BF8204" w14:textId="77777777" w:rsidR="00E77D06" w:rsidRPr="00E77D06" w:rsidRDefault="00E77D06" w:rsidP="00FB6FF2">
            <w:pPr>
              <w:spacing w:line="360" w:lineRule="auto"/>
              <w:jc w:val="center"/>
              <w:rPr>
                <w:rFonts w:ascii="Times New Roman" w:eastAsia="Times New Roman" w:hAnsi="Times New Roman"/>
                <w:sz w:val="24"/>
                <w:szCs w:val="24"/>
              </w:rPr>
            </w:pPr>
          </w:p>
        </w:tc>
        <w:tc>
          <w:tcPr>
            <w:tcW w:w="2340" w:type="dxa"/>
            <w:gridSpan w:val="2"/>
            <w:vAlign w:val="center"/>
            <w:hideMark/>
          </w:tcPr>
          <w:p w14:paraId="3AEBBCA7" w14:textId="77777777" w:rsidR="00E77D06" w:rsidRPr="00E77D06" w:rsidRDefault="00E77D06" w:rsidP="00FB6FF2">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0.941</w:t>
            </w:r>
          </w:p>
        </w:tc>
        <w:tc>
          <w:tcPr>
            <w:tcW w:w="895" w:type="dxa"/>
            <w:vAlign w:val="center"/>
          </w:tcPr>
          <w:p w14:paraId="00B12D69" w14:textId="77777777" w:rsidR="00E77D06" w:rsidRPr="00E77D06" w:rsidRDefault="00E77D06" w:rsidP="00FB6FF2">
            <w:pPr>
              <w:spacing w:line="360" w:lineRule="auto"/>
              <w:jc w:val="center"/>
              <w:rPr>
                <w:rFonts w:ascii="Times New Roman" w:eastAsia="Times New Roman" w:hAnsi="Times New Roman"/>
                <w:b/>
                <w:sz w:val="24"/>
                <w:szCs w:val="24"/>
              </w:rPr>
            </w:pPr>
          </w:p>
        </w:tc>
      </w:tr>
      <w:tr w:rsidR="00E77D06" w:rsidRPr="00E77D06" w14:paraId="2660C05B" w14:textId="77777777" w:rsidTr="0015495B">
        <w:tc>
          <w:tcPr>
            <w:tcW w:w="2605" w:type="dxa"/>
            <w:vAlign w:val="center"/>
            <w:hideMark/>
          </w:tcPr>
          <w:p w14:paraId="19176FA3"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F-value</w:t>
            </w:r>
          </w:p>
        </w:tc>
        <w:tc>
          <w:tcPr>
            <w:tcW w:w="2520" w:type="dxa"/>
            <w:gridSpan w:val="2"/>
            <w:vAlign w:val="center"/>
            <w:hideMark/>
          </w:tcPr>
          <w:p w14:paraId="33227813" w14:textId="77777777" w:rsidR="00E77D06" w:rsidRPr="00E77D06" w:rsidRDefault="00E77D06" w:rsidP="00FB6FF2">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383.04***</w:t>
            </w:r>
          </w:p>
        </w:tc>
        <w:tc>
          <w:tcPr>
            <w:tcW w:w="990" w:type="dxa"/>
            <w:vAlign w:val="center"/>
          </w:tcPr>
          <w:p w14:paraId="4C654768" w14:textId="77777777" w:rsidR="00E77D06" w:rsidRPr="00E77D06" w:rsidRDefault="00E77D06" w:rsidP="00FB6FF2">
            <w:pPr>
              <w:spacing w:line="360" w:lineRule="auto"/>
              <w:jc w:val="center"/>
              <w:rPr>
                <w:rFonts w:ascii="Times New Roman" w:eastAsia="Times New Roman" w:hAnsi="Times New Roman"/>
                <w:sz w:val="24"/>
                <w:szCs w:val="24"/>
              </w:rPr>
            </w:pPr>
          </w:p>
        </w:tc>
        <w:tc>
          <w:tcPr>
            <w:tcW w:w="2340" w:type="dxa"/>
            <w:gridSpan w:val="2"/>
            <w:vAlign w:val="center"/>
            <w:hideMark/>
          </w:tcPr>
          <w:p w14:paraId="64714273" w14:textId="77777777" w:rsidR="00E77D06" w:rsidRPr="00E77D06" w:rsidRDefault="00E77D06" w:rsidP="00FB6FF2">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62.323***</w:t>
            </w:r>
          </w:p>
        </w:tc>
        <w:tc>
          <w:tcPr>
            <w:tcW w:w="895" w:type="dxa"/>
            <w:vAlign w:val="center"/>
          </w:tcPr>
          <w:p w14:paraId="680F19E1" w14:textId="77777777" w:rsidR="00E77D06" w:rsidRPr="00E77D06" w:rsidRDefault="00E77D06" w:rsidP="00FB6FF2">
            <w:pPr>
              <w:spacing w:line="360" w:lineRule="auto"/>
              <w:jc w:val="center"/>
              <w:rPr>
                <w:rFonts w:ascii="Times New Roman" w:eastAsia="Times New Roman" w:hAnsi="Times New Roman"/>
                <w:b/>
                <w:sz w:val="24"/>
                <w:szCs w:val="24"/>
              </w:rPr>
            </w:pPr>
          </w:p>
        </w:tc>
      </w:tr>
      <w:tr w:rsidR="00E77D06" w:rsidRPr="00E77D06" w14:paraId="5161C1D5" w14:textId="77777777" w:rsidTr="0015495B">
        <w:tc>
          <w:tcPr>
            <w:tcW w:w="2605" w:type="dxa"/>
            <w:vAlign w:val="center"/>
            <w:hideMark/>
          </w:tcPr>
          <w:p w14:paraId="68C020F2"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Returns to scale</w:t>
            </w:r>
          </w:p>
        </w:tc>
        <w:tc>
          <w:tcPr>
            <w:tcW w:w="2520" w:type="dxa"/>
            <w:gridSpan w:val="2"/>
            <w:vAlign w:val="center"/>
            <w:hideMark/>
          </w:tcPr>
          <w:p w14:paraId="2DBCE577" w14:textId="77777777" w:rsidR="00E77D06" w:rsidRPr="00E77D06" w:rsidRDefault="00E77D06" w:rsidP="00FB6FF2">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0.368</w:t>
            </w:r>
          </w:p>
        </w:tc>
        <w:tc>
          <w:tcPr>
            <w:tcW w:w="990" w:type="dxa"/>
            <w:vAlign w:val="center"/>
          </w:tcPr>
          <w:p w14:paraId="42BBE23E" w14:textId="77777777" w:rsidR="00E77D06" w:rsidRPr="00E77D06" w:rsidRDefault="00E77D06" w:rsidP="00FB6FF2">
            <w:pPr>
              <w:spacing w:line="360" w:lineRule="auto"/>
              <w:jc w:val="center"/>
              <w:rPr>
                <w:rFonts w:ascii="Times New Roman" w:eastAsia="Times New Roman" w:hAnsi="Times New Roman"/>
                <w:sz w:val="24"/>
                <w:szCs w:val="24"/>
              </w:rPr>
            </w:pPr>
          </w:p>
        </w:tc>
        <w:tc>
          <w:tcPr>
            <w:tcW w:w="2340" w:type="dxa"/>
            <w:gridSpan w:val="2"/>
            <w:vAlign w:val="center"/>
            <w:hideMark/>
          </w:tcPr>
          <w:p w14:paraId="3CE34076" w14:textId="77777777" w:rsidR="00E77D06" w:rsidRPr="00E77D06" w:rsidRDefault="00E77D06" w:rsidP="00FB6FF2">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0.859</w:t>
            </w:r>
          </w:p>
        </w:tc>
        <w:tc>
          <w:tcPr>
            <w:tcW w:w="895" w:type="dxa"/>
            <w:vAlign w:val="center"/>
          </w:tcPr>
          <w:p w14:paraId="752CC3D5" w14:textId="77777777" w:rsidR="00E77D06" w:rsidRPr="00E77D06" w:rsidRDefault="00E77D06" w:rsidP="00FB6FF2">
            <w:pPr>
              <w:spacing w:line="360" w:lineRule="auto"/>
              <w:jc w:val="center"/>
              <w:rPr>
                <w:rFonts w:ascii="Times New Roman" w:eastAsia="Times New Roman" w:hAnsi="Times New Roman"/>
                <w:b/>
                <w:sz w:val="24"/>
                <w:szCs w:val="24"/>
              </w:rPr>
            </w:pPr>
          </w:p>
        </w:tc>
      </w:tr>
    </w:tbl>
    <w:p w14:paraId="2E55E12C" w14:textId="77777777" w:rsidR="00E77D06" w:rsidRPr="00E77D06" w:rsidRDefault="00E77D06" w:rsidP="009070F7">
      <w:pPr>
        <w:spacing w:after="0" w:line="240" w:lineRule="auto"/>
        <w:jc w:val="both"/>
        <w:rPr>
          <w:rFonts w:ascii="Times New Roman" w:eastAsia="Times New Roman" w:hAnsi="Times New Roman" w:cs="Times New Roman"/>
          <w:bCs/>
          <w:sz w:val="24"/>
          <w:szCs w:val="24"/>
        </w:rPr>
      </w:pPr>
      <w:r w:rsidRPr="00E77D06">
        <w:rPr>
          <w:rFonts w:ascii="Times New Roman" w:eastAsia="Times New Roman" w:hAnsi="Times New Roman" w:cs="Times New Roman"/>
          <w:bCs/>
          <w:sz w:val="24"/>
          <w:szCs w:val="24"/>
        </w:rPr>
        <w:t>Note: *, ** and *** indicates the significance at 10%, 5% and 1% level, respectively</w:t>
      </w:r>
    </w:p>
    <w:p w14:paraId="2FAC11D4" w14:textId="0244D042" w:rsidR="00E77D06" w:rsidRPr="00E77D06" w:rsidRDefault="00E77D06" w:rsidP="009070F7">
      <w:pPr>
        <w:spacing w:after="0" w:line="240" w:lineRule="auto"/>
        <w:jc w:val="both"/>
        <w:rPr>
          <w:rFonts w:ascii="Times New Roman" w:eastAsia="Times New Roman" w:hAnsi="Times New Roman" w:cs="Times New Roman"/>
          <w:bCs/>
          <w:sz w:val="24"/>
          <w:szCs w:val="24"/>
        </w:rPr>
      </w:pPr>
      <w:r w:rsidRPr="00E77D06">
        <w:rPr>
          <w:rFonts w:ascii="Times New Roman" w:eastAsia="Times New Roman" w:hAnsi="Times New Roman" w:cs="Times New Roman"/>
          <w:bCs/>
          <w:sz w:val="24"/>
          <w:szCs w:val="24"/>
        </w:rPr>
        <w:t>Source: Author’s calculation based on field survey (2020); Figure in parenthes</w:t>
      </w:r>
      <w:r w:rsidR="00457FCD">
        <w:rPr>
          <w:rFonts w:ascii="Times New Roman" w:eastAsia="Times New Roman" w:hAnsi="Times New Roman" w:cs="Times New Roman"/>
          <w:bCs/>
          <w:sz w:val="24"/>
          <w:szCs w:val="24"/>
        </w:rPr>
        <w:t>e</w:t>
      </w:r>
      <w:r w:rsidRPr="00E77D06">
        <w:rPr>
          <w:rFonts w:ascii="Times New Roman" w:eastAsia="Times New Roman" w:hAnsi="Times New Roman" w:cs="Times New Roman"/>
          <w:bCs/>
          <w:sz w:val="24"/>
          <w:szCs w:val="24"/>
        </w:rPr>
        <w:t>s indicates the standard error.</w:t>
      </w:r>
    </w:p>
    <w:p w14:paraId="7734B85F" w14:textId="77777777" w:rsidR="00E77D06" w:rsidRPr="00E77D06" w:rsidRDefault="00E77D06" w:rsidP="00677F7C">
      <w:pPr>
        <w:spacing w:after="0" w:line="360" w:lineRule="auto"/>
        <w:jc w:val="both"/>
        <w:rPr>
          <w:rFonts w:ascii="Times New Roman" w:eastAsia="Times New Roman" w:hAnsi="Times New Roman" w:cs="Times New Roman"/>
          <w:b/>
          <w:sz w:val="24"/>
          <w:szCs w:val="24"/>
        </w:rPr>
      </w:pPr>
    </w:p>
    <w:p w14:paraId="48AABF66" w14:textId="629607D2" w:rsidR="00E77D06" w:rsidRPr="00C6173E" w:rsidRDefault="00C6173E" w:rsidP="00677F7C">
      <w:pPr>
        <w:spacing w:after="0" w:line="360" w:lineRule="auto"/>
        <w:jc w:val="both"/>
        <w:rPr>
          <w:rFonts w:ascii="Times New Roman" w:eastAsia="Times New Roman" w:hAnsi="Times New Roman" w:cs="Times New Roman"/>
          <w:b/>
          <w:iCs/>
          <w:sz w:val="24"/>
          <w:szCs w:val="24"/>
        </w:rPr>
      </w:pPr>
      <w:r w:rsidRPr="00C6173E">
        <w:rPr>
          <w:rFonts w:ascii="Times New Roman" w:eastAsia="Times New Roman" w:hAnsi="Times New Roman" w:cs="Times New Roman"/>
          <w:b/>
          <w:iCs/>
          <w:sz w:val="24"/>
          <w:szCs w:val="24"/>
        </w:rPr>
        <w:t xml:space="preserve">3.6 </w:t>
      </w:r>
      <w:r w:rsidR="00E77D06" w:rsidRPr="00C6173E">
        <w:rPr>
          <w:rFonts w:ascii="Times New Roman" w:eastAsia="Times New Roman" w:hAnsi="Times New Roman" w:cs="Times New Roman"/>
          <w:b/>
          <w:iCs/>
          <w:sz w:val="24"/>
          <w:szCs w:val="24"/>
        </w:rPr>
        <w:t xml:space="preserve">Perception of </w:t>
      </w:r>
      <w:r w:rsidR="00CB295B" w:rsidRPr="00C6173E">
        <w:rPr>
          <w:rFonts w:ascii="Times New Roman" w:eastAsia="Times New Roman" w:hAnsi="Times New Roman" w:cs="Times New Roman"/>
          <w:b/>
          <w:iCs/>
          <w:sz w:val="24"/>
          <w:szCs w:val="24"/>
        </w:rPr>
        <w:t xml:space="preserve">farmers regarding chemical fertilizers on </w:t>
      </w:r>
      <w:r w:rsidR="00457FCD" w:rsidRPr="00C6173E">
        <w:rPr>
          <w:rFonts w:ascii="Times New Roman" w:eastAsia="Times New Roman" w:hAnsi="Times New Roman" w:cs="Times New Roman"/>
          <w:b/>
          <w:iCs/>
          <w:sz w:val="24"/>
          <w:szCs w:val="24"/>
        </w:rPr>
        <w:t xml:space="preserve">the </w:t>
      </w:r>
      <w:r w:rsidR="00CB295B" w:rsidRPr="00C6173E">
        <w:rPr>
          <w:rFonts w:ascii="Times New Roman" w:eastAsia="Times New Roman" w:hAnsi="Times New Roman" w:cs="Times New Roman"/>
          <w:b/>
          <w:iCs/>
          <w:sz w:val="24"/>
          <w:szCs w:val="24"/>
        </w:rPr>
        <w:t>environment</w:t>
      </w:r>
    </w:p>
    <w:p w14:paraId="597D99E6" w14:textId="7D6349AC" w:rsidR="00E77D06" w:rsidRPr="00E77D06" w:rsidRDefault="00E77D06" w:rsidP="00677F7C">
      <w:pPr>
        <w:spacing w:after="0" w:line="360" w:lineRule="auto"/>
        <w:jc w:val="both"/>
        <w:rPr>
          <w:rFonts w:ascii="Times New Roman" w:eastAsia="Times New Roman" w:hAnsi="Times New Roman" w:cs="Times New Roman"/>
          <w:sz w:val="24"/>
          <w:szCs w:val="24"/>
        </w:rPr>
      </w:pPr>
      <w:r w:rsidRPr="00E77D06">
        <w:rPr>
          <w:rFonts w:ascii="Times New Roman" w:eastAsia="Times New Roman" w:hAnsi="Times New Roman" w:cs="Times New Roman"/>
          <w:sz w:val="24"/>
          <w:szCs w:val="24"/>
        </w:rPr>
        <w:t xml:space="preserve">The use of chemical fertilizers in </w:t>
      </w:r>
      <w:r w:rsidR="00A464B1" w:rsidRPr="00E77D06">
        <w:rPr>
          <w:rFonts w:ascii="Times New Roman" w:eastAsia="Times New Roman" w:hAnsi="Times New Roman" w:cs="Times New Roman"/>
          <w:sz w:val="24"/>
          <w:szCs w:val="24"/>
        </w:rPr>
        <w:t>Boro</w:t>
      </w:r>
      <w:r w:rsidRPr="00E77D06">
        <w:rPr>
          <w:rFonts w:ascii="Times New Roman" w:eastAsia="Times New Roman" w:hAnsi="Times New Roman" w:cs="Times New Roman"/>
          <w:sz w:val="24"/>
          <w:szCs w:val="24"/>
        </w:rPr>
        <w:t xml:space="preserve"> rice production reflects technological advances in agriculture, but their application ultimately depends on farmers’ attitudes toward them. To calculate the farmer’s attitude about using chemical fertilizers on </w:t>
      </w:r>
      <w:r w:rsidR="00457FCD">
        <w:rPr>
          <w:rFonts w:ascii="Times New Roman" w:eastAsia="Times New Roman" w:hAnsi="Times New Roman" w:cs="Times New Roman"/>
          <w:sz w:val="24"/>
          <w:szCs w:val="24"/>
        </w:rPr>
        <w:t xml:space="preserve">the </w:t>
      </w:r>
      <w:r w:rsidRPr="00E77D06">
        <w:rPr>
          <w:rFonts w:ascii="Times New Roman" w:eastAsia="Times New Roman" w:hAnsi="Times New Roman" w:cs="Times New Roman"/>
          <w:sz w:val="24"/>
          <w:szCs w:val="24"/>
        </w:rPr>
        <w:t xml:space="preserve">environment, </w:t>
      </w:r>
      <w:r w:rsidR="00457FCD">
        <w:rPr>
          <w:rFonts w:ascii="Times New Roman" w:eastAsia="Times New Roman" w:hAnsi="Times New Roman" w:cs="Times New Roman"/>
          <w:sz w:val="24"/>
          <w:szCs w:val="24"/>
        </w:rPr>
        <w:t xml:space="preserve">the </w:t>
      </w:r>
      <w:r w:rsidRPr="00E77D06">
        <w:rPr>
          <w:rFonts w:ascii="Times New Roman" w:eastAsia="Times New Roman" w:hAnsi="Times New Roman" w:cs="Times New Roman"/>
          <w:sz w:val="24"/>
          <w:szCs w:val="24"/>
        </w:rPr>
        <w:t xml:space="preserve">Fishbein Attitude Model is shown in </w:t>
      </w:r>
      <w:r w:rsidR="00457FCD">
        <w:rPr>
          <w:rFonts w:ascii="Times New Roman" w:eastAsia="Times New Roman" w:hAnsi="Times New Roman" w:cs="Times New Roman"/>
          <w:sz w:val="24"/>
          <w:szCs w:val="24"/>
        </w:rPr>
        <w:t>T</w:t>
      </w:r>
      <w:r w:rsidRPr="00E77D06">
        <w:rPr>
          <w:rFonts w:ascii="Times New Roman" w:eastAsia="Times New Roman" w:hAnsi="Times New Roman" w:cs="Times New Roman"/>
          <w:sz w:val="24"/>
          <w:szCs w:val="24"/>
        </w:rPr>
        <w:t xml:space="preserve">able </w:t>
      </w:r>
      <w:r w:rsidR="0007675F">
        <w:rPr>
          <w:rFonts w:ascii="Times New Roman" w:eastAsia="Times New Roman" w:hAnsi="Times New Roman" w:cs="Times New Roman"/>
          <w:sz w:val="24"/>
          <w:szCs w:val="24"/>
        </w:rPr>
        <w:t>7.</w:t>
      </w:r>
    </w:p>
    <w:p w14:paraId="4285F155" w14:textId="77777777" w:rsidR="00E77D06" w:rsidRPr="00E77D06" w:rsidRDefault="00E77D06" w:rsidP="00677F7C">
      <w:pPr>
        <w:spacing w:after="0" w:line="360" w:lineRule="auto"/>
        <w:jc w:val="both"/>
        <w:rPr>
          <w:rFonts w:ascii="Times New Roman" w:eastAsia="Times New Roman" w:hAnsi="Times New Roman" w:cs="Times New Roman"/>
          <w:sz w:val="24"/>
          <w:szCs w:val="24"/>
        </w:rPr>
      </w:pPr>
    </w:p>
    <w:p w14:paraId="27882F7C" w14:textId="2B109FD2" w:rsidR="00E77D06" w:rsidRPr="008F22A9" w:rsidRDefault="00E77D06" w:rsidP="00677F7C">
      <w:pPr>
        <w:spacing w:after="0" w:line="360" w:lineRule="auto"/>
        <w:rPr>
          <w:rFonts w:ascii="Times New Roman" w:eastAsia="Calibri" w:hAnsi="Times New Roman" w:cs="Times New Roman"/>
          <w:b/>
          <w:sz w:val="24"/>
          <w:szCs w:val="24"/>
        </w:rPr>
      </w:pPr>
      <w:r w:rsidRPr="00E77D06">
        <w:rPr>
          <w:rFonts w:ascii="Times New Roman" w:eastAsia="Calibri" w:hAnsi="Times New Roman" w:cs="Times New Roman"/>
          <w:b/>
          <w:sz w:val="24"/>
          <w:szCs w:val="24"/>
        </w:rPr>
        <w:t xml:space="preserve">Table </w:t>
      </w:r>
      <w:r w:rsidR="00A10826">
        <w:rPr>
          <w:rFonts w:ascii="Times New Roman" w:eastAsia="Calibri" w:hAnsi="Times New Roman" w:cs="Times New Roman"/>
          <w:b/>
          <w:sz w:val="24"/>
          <w:szCs w:val="24"/>
        </w:rPr>
        <w:t>7.</w:t>
      </w:r>
      <w:r w:rsidRPr="00E77D06">
        <w:rPr>
          <w:rFonts w:ascii="Times New Roman" w:eastAsia="Calibri" w:hAnsi="Times New Roman" w:cs="Times New Roman"/>
          <w:b/>
          <w:sz w:val="24"/>
          <w:szCs w:val="24"/>
        </w:rPr>
        <w:t xml:space="preserve"> </w:t>
      </w:r>
      <w:r w:rsidR="001C2AFD" w:rsidRPr="008F22A9">
        <w:rPr>
          <w:rFonts w:ascii="Times New Roman" w:eastAsia="Calibri" w:hAnsi="Times New Roman" w:cs="Times New Roman"/>
          <w:b/>
          <w:sz w:val="24"/>
          <w:szCs w:val="24"/>
        </w:rPr>
        <w:t>Farm</w:t>
      </w:r>
      <w:r w:rsidRPr="008F22A9">
        <w:rPr>
          <w:rFonts w:ascii="Times New Roman" w:eastAsia="Calibri" w:hAnsi="Times New Roman" w:cs="Times New Roman"/>
          <w:b/>
          <w:sz w:val="24"/>
          <w:szCs w:val="24"/>
        </w:rPr>
        <w:t>er</w:t>
      </w:r>
      <w:r w:rsidR="00D905CD" w:rsidRPr="008F22A9">
        <w:rPr>
          <w:rFonts w:ascii="Times New Roman" w:eastAsia="Calibri" w:hAnsi="Times New Roman" w:cs="Times New Roman"/>
          <w:b/>
          <w:sz w:val="24"/>
          <w:szCs w:val="24"/>
        </w:rPr>
        <w:t>s’</w:t>
      </w:r>
      <w:r w:rsidRPr="008F22A9">
        <w:rPr>
          <w:rFonts w:ascii="Times New Roman" w:eastAsia="Calibri" w:hAnsi="Times New Roman" w:cs="Times New Roman"/>
          <w:b/>
          <w:sz w:val="24"/>
          <w:szCs w:val="24"/>
        </w:rPr>
        <w:t xml:space="preserve"> </w:t>
      </w:r>
      <w:r w:rsidR="00511A5B" w:rsidRPr="008F22A9">
        <w:rPr>
          <w:rFonts w:ascii="Times New Roman" w:eastAsia="Calibri" w:hAnsi="Times New Roman" w:cs="Times New Roman"/>
          <w:b/>
          <w:sz w:val="24"/>
          <w:szCs w:val="24"/>
        </w:rPr>
        <w:t>attitude estimation</w:t>
      </w:r>
    </w:p>
    <w:tbl>
      <w:tblPr>
        <w:tblStyle w:val="TableGrid2"/>
        <w:tblW w:w="8985"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1175"/>
        <w:gridCol w:w="4475"/>
        <w:gridCol w:w="1077"/>
        <w:gridCol w:w="1077"/>
        <w:gridCol w:w="1181"/>
      </w:tblGrid>
      <w:tr w:rsidR="00E77D06" w:rsidRPr="00E77D06" w14:paraId="507C94D9" w14:textId="77777777" w:rsidTr="00B01593">
        <w:trPr>
          <w:trHeight w:val="290"/>
        </w:trPr>
        <w:tc>
          <w:tcPr>
            <w:tcW w:w="1175" w:type="dxa"/>
            <w:vMerge w:val="restart"/>
            <w:hideMark/>
          </w:tcPr>
          <w:p w14:paraId="2E926736" w14:textId="77777777" w:rsidR="00E77D06" w:rsidRPr="00E77D06" w:rsidRDefault="00E77D06" w:rsidP="00677F7C">
            <w:pPr>
              <w:spacing w:line="360" w:lineRule="auto"/>
              <w:jc w:val="center"/>
              <w:rPr>
                <w:rFonts w:ascii="Times New Roman" w:hAnsi="Times New Roman"/>
                <w:b/>
                <w:sz w:val="24"/>
                <w:szCs w:val="24"/>
              </w:rPr>
            </w:pPr>
            <w:r w:rsidRPr="00E77D06">
              <w:rPr>
                <w:rFonts w:ascii="Times New Roman" w:hAnsi="Times New Roman"/>
                <w:b/>
                <w:sz w:val="24"/>
                <w:szCs w:val="24"/>
              </w:rPr>
              <w:t>Sl. No.</w:t>
            </w:r>
          </w:p>
        </w:tc>
        <w:tc>
          <w:tcPr>
            <w:tcW w:w="4475" w:type="dxa"/>
            <w:vMerge w:val="restart"/>
            <w:vAlign w:val="center"/>
            <w:hideMark/>
          </w:tcPr>
          <w:p w14:paraId="418E612D" w14:textId="447B8B8C" w:rsidR="00E77D06" w:rsidRPr="00E77D06" w:rsidRDefault="00E77D06" w:rsidP="00641ADA">
            <w:pPr>
              <w:spacing w:line="360" w:lineRule="auto"/>
              <w:jc w:val="center"/>
              <w:rPr>
                <w:rFonts w:ascii="Times New Roman" w:hAnsi="Times New Roman"/>
                <w:b/>
                <w:sz w:val="24"/>
                <w:szCs w:val="24"/>
              </w:rPr>
            </w:pPr>
            <w:r w:rsidRPr="00E77D06">
              <w:rPr>
                <w:rFonts w:ascii="Times New Roman" w:hAnsi="Times New Roman"/>
                <w:b/>
                <w:sz w:val="24"/>
                <w:szCs w:val="24"/>
              </w:rPr>
              <w:t>Attributes</w:t>
            </w:r>
          </w:p>
        </w:tc>
        <w:tc>
          <w:tcPr>
            <w:tcW w:w="3335" w:type="dxa"/>
            <w:gridSpan w:val="3"/>
            <w:vAlign w:val="center"/>
            <w:hideMark/>
          </w:tcPr>
          <w:p w14:paraId="0E32DE08" w14:textId="1AC6153E" w:rsidR="00E77D06" w:rsidRPr="00E77D06" w:rsidRDefault="00E77D06" w:rsidP="00641ADA">
            <w:pPr>
              <w:spacing w:line="360" w:lineRule="auto"/>
              <w:jc w:val="center"/>
              <w:rPr>
                <w:rFonts w:ascii="Times New Roman" w:hAnsi="Times New Roman"/>
                <w:b/>
                <w:sz w:val="24"/>
                <w:szCs w:val="24"/>
              </w:rPr>
            </w:pPr>
            <w:r w:rsidRPr="00E77D06">
              <w:rPr>
                <w:rFonts w:ascii="Times New Roman" w:hAnsi="Times New Roman"/>
                <w:b/>
                <w:sz w:val="24"/>
                <w:szCs w:val="24"/>
              </w:rPr>
              <w:t xml:space="preserve">For </w:t>
            </w:r>
            <w:r w:rsidR="00457FCD">
              <w:rPr>
                <w:rFonts w:ascii="Times New Roman" w:hAnsi="Times New Roman"/>
                <w:b/>
                <w:sz w:val="24"/>
                <w:szCs w:val="24"/>
              </w:rPr>
              <w:t xml:space="preserve">the </w:t>
            </w:r>
            <w:r w:rsidRPr="00E77D06">
              <w:rPr>
                <w:rFonts w:ascii="Times New Roman" w:hAnsi="Times New Roman"/>
                <w:b/>
                <w:sz w:val="24"/>
                <w:szCs w:val="24"/>
              </w:rPr>
              <w:t>chemical fertilizers practice</w:t>
            </w:r>
          </w:p>
        </w:tc>
      </w:tr>
      <w:tr w:rsidR="00E77D06" w:rsidRPr="00E77D06" w14:paraId="151F2F46" w14:textId="77777777" w:rsidTr="00B01593">
        <w:trPr>
          <w:trHeight w:val="245"/>
        </w:trPr>
        <w:tc>
          <w:tcPr>
            <w:tcW w:w="1175" w:type="dxa"/>
            <w:vMerge/>
            <w:tcBorders>
              <w:bottom w:val="single" w:sz="4" w:space="0" w:color="000000"/>
            </w:tcBorders>
            <w:vAlign w:val="center"/>
            <w:hideMark/>
          </w:tcPr>
          <w:p w14:paraId="56672EA9" w14:textId="77777777" w:rsidR="00E77D06" w:rsidRPr="00E77D06" w:rsidRDefault="00E77D06" w:rsidP="00677F7C">
            <w:pPr>
              <w:spacing w:line="360" w:lineRule="auto"/>
              <w:rPr>
                <w:rFonts w:ascii="Times New Roman" w:hAnsi="Times New Roman"/>
                <w:b/>
                <w:sz w:val="24"/>
                <w:szCs w:val="24"/>
              </w:rPr>
            </w:pPr>
          </w:p>
        </w:tc>
        <w:tc>
          <w:tcPr>
            <w:tcW w:w="4475" w:type="dxa"/>
            <w:vMerge/>
            <w:tcBorders>
              <w:bottom w:val="single" w:sz="4" w:space="0" w:color="000000"/>
            </w:tcBorders>
            <w:vAlign w:val="center"/>
            <w:hideMark/>
          </w:tcPr>
          <w:p w14:paraId="4F75DD77" w14:textId="77777777" w:rsidR="00E77D06" w:rsidRPr="00E77D06" w:rsidRDefault="00E77D06" w:rsidP="00677F7C">
            <w:pPr>
              <w:spacing w:line="360" w:lineRule="auto"/>
              <w:rPr>
                <w:rFonts w:ascii="Times New Roman" w:hAnsi="Times New Roman"/>
                <w:b/>
                <w:sz w:val="24"/>
                <w:szCs w:val="24"/>
              </w:rPr>
            </w:pPr>
          </w:p>
        </w:tc>
        <w:tc>
          <w:tcPr>
            <w:tcW w:w="1077" w:type="dxa"/>
            <w:tcBorders>
              <w:bottom w:val="single" w:sz="4" w:space="0" w:color="000000"/>
            </w:tcBorders>
            <w:hideMark/>
          </w:tcPr>
          <w:p w14:paraId="77BDF06C" w14:textId="77777777" w:rsidR="00E77D06" w:rsidRPr="00E77D06" w:rsidRDefault="00E77D06" w:rsidP="00677F7C">
            <w:pPr>
              <w:spacing w:line="360" w:lineRule="auto"/>
              <w:jc w:val="center"/>
              <w:rPr>
                <w:rFonts w:ascii="Times New Roman" w:hAnsi="Times New Roman"/>
                <w:b/>
                <w:sz w:val="24"/>
                <w:szCs w:val="24"/>
              </w:rPr>
            </w:pPr>
            <w:r w:rsidRPr="00E77D06">
              <w:rPr>
                <w:rFonts w:ascii="Times New Roman" w:hAnsi="Times New Roman"/>
                <w:b/>
                <w:sz w:val="24"/>
                <w:szCs w:val="24"/>
              </w:rPr>
              <w:t>b</w:t>
            </w:r>
            <w:r w:rsidRPr="00E77D06">
              <w:rPr>
                <w:rFonts w:ascii="Times New Roman" w:hAnsi="Times New Roman"/>
                <w:b/>
                <w:sz w:val="24"/>
                <w:szCs w:val="24"/>
                <w:vertAlign w:val="subscript"/>
              </w:rPr>
              <w:t>i</w:t>
            </w:r>
          </w:p>
        </w:tc>
        <w:tc>
          <w:tcPr>
            <w:tcW w:w="1077" w:type="dxa"/>
            <w:tcBorders>
              <w:bottom w:val="single" w:sz="4" w:space="0" w:color="000000"/>
            </w:tcBorders>
            <w:vAlign w:val="center"/>
            <w:hideMark/>
          </w:tcPr>
          <w:p w14:paraId="4CBD6967" w14:textId="77777777" w:rsidR="00E77D06" w:rsidRPr="00E77D06" w:rsidRDefault="00E77D06" w:rsidP="00641ADA">
            <w:pPr>
              <w:spacing w:line="360" w:lineRule="auto"/>
              <w:jc w:val="center"/>
              <w:rPr>
                <w:rFonts w:ascii="Times New Roman" w:hAnsi="Times New Roman"/>
                <w:b/>
                <w:sz w:val="24"/>
                <w:szCs w:val="24"/>
              </w:rPr>
            </w:pPr>
            <w:proofErr w:type="spellStart"/>
            <w:r w:rsidRPr="00E77D06">
              <w:rPr>
                <w:rFonts w:ascii="Times New Roman" w:hAnsi="Times New Roman"/>
                <w:b/>
                <w:sz w:val="24"/>
                <w:szCs w:val="24"/>
              </w:rPr>
              <w:t>e</w:t>
            </w:r>
            <w:r w:rsidRPr="00E77D06">
              <w:rPr>
                <w:rFonts w:ascii="Times New Roman" w:hAnsi="Times New Roman"/>
                <w:b/>
                <w:sz w:val="24"/>
                <w:szCs w:val="24"/>
                <w:vertAlign w:val="subscript"/>
              </w:rPr>
              <w:t>i</w:t>
            </w:r>
            <w:proofErr w:type="spellEnd"/>
          </w:p>
        </w:tc>
        <w:tc>
          <w:tcPr>
            <w:tcW w:w="1181" w:type="dxa"/>
            <w:tcBorders>
              <w:bottom w:val="single" w:sz="4" w:space="0" w:color="000000"/>
            </w:tcBorders>
            <w:hideMark/>
          </w:tcPr>
          <w:p w14:paraId="19816C29" w14:textId="77777777" w:rsidR="00E77D06" w:rsidRPr="00E77D06" w:rsidRDefault="00E77D06" w:rsidP="00677F7C">
            <w:pPr>
              <w:spacing w:line="360" w:lineRule="auto"/>
              <w:jc w:val="center"/>
              <w:rPr>
                <w:rFonts w:ascii="Times New Roman" w:hAnsi="Times New Roman"/>
                <w:b/>
                <w:sz w:val="24"/>
                <w:szCs w:val="24"/>
              </w:rPr>
            </w:pPr>
            <w:r w:rsidRPr="00E77D06">
              <w:rPr>
                <w:rFonts w:ascii="Times New Roman" w:hAnsi="Times New Roman"/>
                <w:b/>
                <w:sz w:val="24"/>
                <w:szCs w:val="24"/>
              </w:rPr>
              <w:t>b</w:t>
            </w:r>
            <w:r w:rsidRPr="00E77D06">
              <w:rPr>
                <w:rFonts w:ascii="Times New Roman" w:hAnsi="Times New Roman"/>
                <w:b/>
                <w:sz w:val="24"/>
                <w:szCs w:val="24"/>
                <w:vertAlign w:val="subscript"/>
              </w:rPr>
              <w:t>i</w:t>
            </w:r>
            <w:r w:rsidRPr="00E77D06">
              <w:rPr>
                <w:rFonts w:ascii="Times New Roman" w:hAnsi="Times New Roman"/>
                <w:b/>
                <w:sz w:val="24"/>
                <w:szCs w:val="24"/>
              </w:rPr>
              <w:t>*</w:t>
            </w:r>
            <w:proofErr w:type="spellStart"/>
            <w:r w:rsidRPr="00E77D06">
              <w:rPr>
                <w:rFonts w:ascii="Times New Roman" w:hAnsi="Times New Roman"/>
                <w:b/>
                <w:sz w:val="24"/>
                <w:szCs w:val="24"/>
              </w:rPr>
              <w:t>e</w:t>
            </w:r>
            <w:r w:rsidRPr="00E77D06">
              <w:rPr>
                <w:rFonts w:ascii="Times New Roman" w:hAnsi="Times New Roman"/>
                <w:b/>
                <w:sz w:val="24"/>
                <w:szCs w:val="24"/>
                <w:vertAlign w:val="subscript"/>
              </w:rPr>
              <w:t>i</w:t>
            </w:r>
            <w:proofErr w:type="spellEnd"/>
          </w:p>
        </w:tc>
      </w:tr>
      <w:tr w:rsidR="00E77D06" w:rsidRPr="00E77D06" w14:paraId="5FDDACF9" w14:textId="77777777" w:rsidTr="00B01593">
        <w:trPr>
          <w:trHeight w:val="295"/>
        </w:trPr>
        <w:tc>
          <w:tcPr>
            <w:tcW w:w="1175" w:type="dxa"/>
            <w:tcBorders>
              <w:bottom w:val="nil"/>
            </w:tcBorders>
            <w:hideMark/>
          </w:tcPr>
          <w:p w14:paraId="686543C1"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1</w:t>
            </w:r>
          </w:p>
        </w:tc>
        <w:tc>
          <w:tcPr>
            <w:tcW w:w="4475" w:type="dxa"/>
            <w:tcBorders>
              <w:bottom w:val="nil"/>
            </w:tcBorders>
            <w:hideMark/>
          </w:tcPr>
          <w:p w14:paraId="0FE52D37" w14:textId="77777777"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It increases crop production</w:t>
            </w:r>
          </w:p>
        </w:tc>
        <w:tc>
          <w:tcPr>
            <w:tcW w:w="1077" w:type="dxa"/>
            <w:tcBorders>
              <w:bottom w:val="nil"/>
            </w:tcBorders>
            <w:vAlign w:val="center"/>
            <w:hideMark/>
          </w:tcPr>
          <w:p w14:paraId="6604523F"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4.26</w:t>
            </w:r>
          </w:p>
        </w:tc>
        <w:tc>
          <w:tcPr>
            <w:tcW w:w="1077" w:type="dxa"/>
            <w:tcBorders>
              <w:bottom w:val="nil"/>
            </w:tcBorders>
            <w:vAlign w:val="center"/>
            <w:hideMark/>
          </w:tcPr>
          <w:p w14:paraId="4ED42EBA"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1.44</w:t>
            </w:r>
          </w:p>
        </w:tc>
        <w:tc>
          <w:tcPr>
            <w:tcW w:w="1181" w:type="dxa"/>
            <w:tcBorders>
              <w:bottom w:val="nil"/>
            </w:tcBorders>
            <w:vAlign w:val="center"/>
            <w:hideMark/>
          </w:tcPr>
          <w:p w14:paraId="3D11685E"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6.134</w:t>
            </w:r>
          </w:p>
        </w:tc>
      </w:tr>
      <w:tr w:rsidR="00E77D06" w:rsidRPr="00E77D06" w14:paraId="337E3940" w14:textId="77777777" w:rsidTr="00B01593">
        <w:trPr>
          <w:trHeight w:val="295"/>
        </w:trPr>
        <w:tc>
          <w:tcPr>
            <w:tcW w:w="1175" w:type="dxa"/>
            <w:tcBorders>
              <w:top w:val="nil"/>
              <w:bottom w:val="nil"/>
            </w:tcBorders>
            <w:hideMark/>
          </w:tcPr>
          <w:p w14:paraId="5641A998"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2</w:t>
            </w:r>
          </w:p>
        </w:tc>
        <w:tc>
          <w:tcPr>
            <w:tcW w:w="4475" w:type="dxa"/>
            <w:tcBorders>
              <w:top w:val="nil"/>
              <w:bottom w:val="nil"/>
            </w:tcBorders>
            <w:hideMark/>
          </w:tcPr>
          <w:p w14:paraId="3013FD98" w14:textId="77777777"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It increases soil fertility</w:t>
            </w:r>
          </w:p>
        </w:tc>
        <w:tc>
          <w:tcPr>
            <w:tcW w:w="1077" w:type="dxa"/>
            <w:tcBorders>
              <w:top w:val="nil"/>
              <w:bottom w:val="nil"/>
            </w:tcBorders>
            <w:vAlign w:val="center"/>
            <w:hideMark/>
          </w:tcPr>
          <w:p w14:paraId="09F46DBD"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2.12</w:t>
            </w:r>
          </w:p>
        </w:tc>
        <w:tc>
          <w:tcPr>
            <w:tcW w:w="1077" w:type="dxa"/>
            <w:tcBorders>
              <w:top w:val="nil"/>
              <w:bottom w:val="nil"/>
            </w:tcBorders>
            <w:vAlign w:val="center"/>
            <w:hideMark/>
          </w:tcPr>
          <w:p w14:paraId="0122A403"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-0.1</w:t>
            </w:r>
          </w:p>
        </w:tc>
        <w:tc>
          <w:tcPr>
            <w:tcW w:w="1181" w:type="dxa"/>
            <w:tcBorders>
              <w:top w:val="nil"/>
              <w:bottom w:val="nil"/>
            </w:tcBorders>
            <w:vAlign w:val="center"/>
            <w:hideMark/>
          </w:tcPr>
          <w:p w14:paraId="28FAAAFB"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-0.212</w:t>
            </w:r>
          </w:p>
        </w:tc>
      </w:tr>
      <w:tr w:rsidR="00E77D06" w:rsidRPr="00E77D06" w14:paraId="3B4C0D74" w14:textId="77777777" w:rsidTr="00B01593">
        <w:trPr>
          <w:trHeight w:val="395"/>
        </w:trPr>
        <w:tc>
          <w:tcPr>
            <w:tcW w:w="1175" w:type="dxa"/>
            <w:tcBorders>
              <w:top w:val="nil"/>
              <w:bottom w:val="nil"/>
            </w:tcBorders>
            <w:hideMark/>
          </w:tcPr>
          <w:p w14:paraId="0C6717F8"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3</w:t>
            </w:r>
          </w:p>
        </w:tc>
        <w:tc>
          <w:tcPr>
            <w:tcW w:w="4475" w:type="dxa"/>
            <w:tcBorders>
              <w:top w:val="nil"/>
              <w:bottom w:val="nil"/>
            </w:tcBorders>
            <w:hideMark/>
          </w:tcPr>
          <w:p w14:paraId="6A0F3A67" w14:textId="387A6755"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 xml:space="preserve">It hampers </w:t>
            </w:r>
            <w:r w:rsidR="00457FCD">
              <w:rPr>
                <w:rFonts w:ascii="Times New Roman" w:hAnsi="Times New Roman"/>
                <w:sz w:val="24"/>
                <w:szCs w:val="24"/>
              </w:rPr>
              <w:t xml:space="preserve">the </w:t>
            </w:r>
            <w:r w:rsidRPr="00E77D06">
              <w:rPr>
                <w:rFonts w:ascii="Times New Roman" w:hAnsi="Times New Roman"/>
                <w:sz w:val="24"/>
                <w:szCs w:val="24"/>
              </w:rPr>
              <w:t>air and water quality of the near</w:t>
            </w:r>
            <w:r w:rsidR="00457FCD">
              <w:rPr>
                <w:rFonts w:ascii="Times New Roman" w:hAnsi="Times New Roman"/>
                <w:sz w:val="24"/>
                <w:szCs w:val="24"/>
              </w:rPr>
              <w:t>b</w:t>
            </w:r>
            <w:r w:rsidRPr="00E77D06">
              <w:rPr>
                <w:rFonts w:ascii="Times New Roman" w:hAnsi="Times New Roman"/>
                <w:sz w:val="24"/>
                <w:szCs w:val="24"/>
              </w:rPr>
              <w:t>y sources</w:t>
            </w:r>
          </w:p>
        </w:tc>
        <w:tc>
          <w:tcPr>
            <w:tcW w:w="1077" w:type="dxa"/>
            <w:tcBorders>
              <w:top w:val="nil"/>
              <w:bottom w:val="nil"/>
            </w:tcBorders>
            <w:vAlign w:val="center"/>
            <w:hideMark/>
          </w:tcPr>
          <w:p w14:paraId="6540778A"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4.56</w:t>
            </w:r>
          </w:p>
        </w:tc>
        <w:tc>
          <w:tcPr>
            <w:tcW w:w="1077" w:type="dxa"/>
            <w:tcBorders>
              <w:top w:val="nil"/>
              <w:bottom w:val="nil"/>
            </w:tcBorders>
            <w:vAlign w:val="center"/>
            <w:hideMark/>
          </w:tcPr>
          <w:p w14:paraId="7536E3DD"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-0.2</w:t>
            </w:r>
          </w:p>
        </w:tc>
        <w:tc>
          <w:tcPr>
            <w:tcW w:w="1181" w:type="dxa"/>
            <w:tcBorders>
              <w:top w:val="nil"/>
              <w:bottom w:val="nil"/>
            </w:tcBorders>
            <w:vAlign w:val="center"/>
            <w:hideMark/>
          </w:tcPr>
          <w:p w14:paraId="55D0835B"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-0.912</w:t>
            </w:r>
          </w:p>
        </w:tc>
      </w:tr>
      <w:tr w:rsidR="00E77D06" w:rsidRPr="00E77D06" w14:paraId="0F3DA83E" w14:textId="77777777" w:rsidTr="00B01593">
        <w:trPr>
          <w:trHeight w:val="290"/>
        </w:trPr>
        <w:tc>
          <w:tcPr>
            <w:tcW w:w="1175" w:type="dxa"/>
            <w:tcBorders>
              <w:top w:val="nil"/>
              <w:bottom w:val="nil"/>
            </w:tcBorders>
            <w:hideMark/>
          </w:tcPr>
          <w:p w14:paraId="6FACFB59"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4</w:t>
            </w:r>
          </w:p>
        </w:tc>
        <w:tc>
          <w:tcPr>
            <w:tcW w:w="4475" w:type="dxa"/>
            <w:tcBorders>
              <w:top w:val="nil"/>
              <w:bottom w:val="nil"/>
            </w:tcBorders>
            <w:hideMark/>
          </w:tcPr>
          <w:p w14:paraId="5A3367DD" w14:textId="69DB63C9"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 xml:space="preserve"> It makes </w:t>
            </w:r>
            <w:r w:rsidR="00457FCD">
              <w:rPr>
                <w:rFonts w:ascii="Times New Roman" w:hAnsi="Times New Roman"/>
                <w:sz w:val="24"/>
                <w:szCs w:val="24"/>
              </w:rPr>
              <w:t xml:space="preserve">the </w:t>
            </w:r>
            <w:r w:rsidRPr="00E77D06">
              <w:rPr>
                <w:rFonts w:ascii="Times New Roman" w:hAnsi="Times New Roman"/>
                <w:sz w:val="24"/>
                <w:szCs w:val="24"/>
              </w:rPr>
              <w:t>soil dry and crumbl</w:t>
            </w:r>
            <w:r w:rsidR="00457FCD">
              <w:rPr>
                <w:rFonts w:ascii="Times New Roman" w:hAnsi="Times New Roman"/>
                <w:sz w:val="24"/>
                <w:szCs w:val="24"/>
              </w:rPr>
              <w:t>y</w:t>
            </w:r>
          </w:p>
        </w:tc>
        <w:tc>
          <w:tcPr>
            <w:tcW w:w="1077" w:type="dxa"/>
            <w:tcBorders>
              <w:top w:val="nil"/>
              <w:bottom w:val="nil"/>
            </w:tcBorders>
            <w:vAlign w:val="center"/>
            <w:hideMark/>
          </w:tcPr>
          <w:p w14:paraId="01245DBC"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4.00</w:t>
            </w:r>
          </w:p>
        </w:tc>
        <w:tc>
          <w:tcPr>
            <w:tcW w:w="1077" w:type="dxa"/>
            <w:tcBorders>
              <w:top w:val="nil"/>
              <w:bottom w:val="nil"/>
            </w:tcBorders>
            <w:vAlign w:val="center"/>
            <w:hideMark/>
          </w:tcPr>
          <w:p w14:paraId="6B2C9D9B"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-0.42</w:t>
            </w:r>
          </w:p>
        </w:tc>
        <w:tc>
          <w:tcPr>
            <w:tcW w:w="1181" w:type="dxa"/>
            <w:tcBorders>
              <w:top w:val="nil"/>
              <w:bottom w:val="nil"/>
            </w:tcBorders>
            <w:vAlign w:val="center"/>
            <w:hideMark/>
          </w:tcPr>
          <w:p w14:paraId="29A738E0"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-1.68</w:t>
            </w:r>
          </w:p>
        </w:tc>
      </w:tr>
      <w:tr w:rsidR="00E77D06" w:rsidRPr="00E77D06" w14:paraId="01DC9104" w14:textId="77777777" w:rsidTr="00B01593">
        <w:trPr>
          <w:trHeight w:val="295"/>
        </w:trPr>
        <w:tc>
          <w:tcPr>
            <w:tcW w:w="1175" w:type="dxa"/>
            <w:tcBorders>
              <w:top w:val="nil"/>
              <w:bottom w:val="nil"/>
            </w:tcBorders>
            <w:hideMark/>
          </w:tcPr>
          <w:p w14:paraId="4B6C1536"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5</w:t>
            </w:r>
          </w:p>
        </w:tc>
        <w:tc>
          <w:tcPr>
            <w:tcW w:w="4475" w:type="dxa"/>
            <w:tcBorders>
              <w:top w:val="nil"/>
              <w:bottom w:val="nil"/>
            </w:tcBorders>
            <w:hideMark/>
          </w:tcPr>
          <w:p w14:paraId="0C76856C" w14:textId="7F85B531"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 xml:space="preserve">It is </w:t>
            </w:r>
            <w:r w:rsidR="00E47952" w:rsidRPr="00E77D06">
              <w:rPr>
                <w:rFonts w:ascii="Times New Roman" w:hAnsi="Times New Roman"/>
                <w:sz w:val="24"/>
                <w:szCs w:val="24"/>
              </w:rPr>
              <w:t>environmentally</w:t>
            </w:r>
            <w:r w:rsidRPr="00E77D06">
              <w:rPr>
                <w:rFonts w:ascii="Times New Roman" w:hAnsi="Times New Roman"/>
                <w:sz w:val="24"/>
                <w:szCs w:val="24"/>
              </w:rPr>
              <w:t xml:space="preserve"> friendly</w:t>
            </w:r>
          </w:p>
        </w:tc>
        <w:tc>
          <w:tcPr>
            <w:tcW w:w="1077" w:type="dxa"/>
            <w:tcBorders>
              <w:top w:val="nil"/>
              <w:bottom w:val="nil"/>
            </w:tcBorders>
            <w:vAlign w:val="center"/>
            <w:hideMark/>
          </w:tcPr>
          <w:p w14:paraId="39E93AAE"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1.64</w:t>
            </w:r>
          </w:p>
        </w:tc>
        <w:tc>
          <w:tcPr>
            <w:tcW w:w="1077" w:type="dxa"/>
            <w:tcBorders>
              <w:top w:val="nil"/>
              <w:bottom w:val="nil"/>
            </w:tcBorders>
            <w:vAlign w:val="center"/>
            <w:hideMark/>
          </w:tcPr>
          <w:p w14:paraId="437CF2C3"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-1.5</w:t>
            </w:r>
          </w:p>
        </w:tc>
        <w:tc>
          <w:tcPr>
            <w:tcW w:w="1181" w:type="dxa"/>
            <w:tcBorders>
              <w:top w:val="nil"/>
              <w:bottom w:val="nil"/>
            </w:tcBorders>
            <w:vAlign w:val="center"/>
            <w:hideMark/>
          </w:tcPr>
          <w:p w14:paraId="2B79FC9B"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-2.46</w:t>
            </w:r>
          </w:p>
        </w:tc>
      </w:tr>
      <w:tr w:rsidR="00E77D06" w:rsidRPr="00E77D06" w14:paraId="749C2945" w14:textId="77777777" w:rsidTr="00B01593">
        <w:trPr>
          <w:trHeight w:val="395"/>
        </w:trPr>
        <w:tc>
          <w:tcPr>
            <w:tcW w:w="1175" w:type="dxa"/>
            <w:tcBorders>
              <w:top w:val="nil"/>
              <w:bottom w:val="nil"/>
            </w:tcBorders>
            <w:hideMark/>
          </w:tcPr>
          <w:p w14:paraId="05B3FD9B"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6</w:t>
            </w:r>
          </w:p>
        </w:tc>
        <w:tc>
          <w:tcPr>
            <w:tcW w:w="4475" w:type="dxa"/>
            <w:tcBorders>
              <w:top w:val="nil"/>
              <w:bottom w:val="nil"/>
            </w:tcBorders>
            <w:hideMark/>
          </w:tcPr>
          <w:p w14:paraId="6514CACC" w14:textId="20900F2E"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The excessive use of chemical fertilizer</w:t>
            </w:r>
            <w:r w:rsidR="00457FCD">
              <w:rPr>
                <w:rFonts w:ascii="Times New Roman" w:hAnsi="Times New Roman"/>
                <w:sz w:val="24"/>
                <w:szCs w:val="24"/>
              </w:rPr>
              <w:t>s</w:t>
            </w:r>
            <w:r w:rsidRPr="00E77D06">
              <w:rPr>
                <w:rFonts w:ascii="Times New Roman" w:hAnsi="Times New Roman"/>
                <w:sz w:val="24"/>
                <w:szCs w:val="24"/>
              </w:rPr>
              <w:t xml:space="preserve"> should be prohibited</w:t>
            </w:r>
          </w:p>
        </w:tc>
        <w:tc>
          <w:tcPr>
            <w:tcW w:w="1077" w:type="dxa"/>
            <w:tcBorders>
              <w:top w:val="nil"/>
              <w:bottom w:val="nil"/>
            </w:tcBorders>
            <w:vAlign w:val="center"/>
            <w:hideMark/>
          </w:tcPr>
          <w:p w14:paraId="69B4DA60"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4.56</w:t>
            </w:r>
          </w:p>
        </w:tc>
        <w:tc>
          <w:tcPr>
            <w:tcW w:w="1077" w:type="dxa"/>
            <w:tcBorders>
              <w:top w:val="nil"/>
              <w:bottom w:val="nil"/>
            </w:tcBorders>
            <w:vAlign w:val="center"/>
            <w:hideMark/>
          </w:tcPr>
          <w:p w14:paraId="5A2A8378"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-0.5</w:t>
            </w:r>
          </w:p>
        </w:tc>
        <w:tc>
          <w:tcPr>
            <w:tcW w:w="1181" w:type="dxa"/>
            <w:tcBorders>
              <w:top w:val="nil"/>
              <w:bottom w:val="nil"/>
            </w:tcBorders>
            <w:vAlign w:val="center"/>
            <w:hideMark/>
          </w:tcPr>
          <w:p w14:paraId="2C027055"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-2.28</w:t>
            </w:r>
          </w:p>
        </w:tc>
      </w:tr>
      <w:tr w:rsidR="00E77D06" w:rsidRPr="00E77D06" w14:paraId="79E94AE1" w14:textId="77777777" w:rsidTr="00B01593">
        <w:trPr>
          <w:trHeight w:val="395"/>
        </w:trPr>
        <w:tc>
          <w:tcPr>
            <w:tcW w:w="1175" w:type="dxa"/>
            <w:tcBorders>
              <w:top w:val="nil"/>
              <w:bottom w:val="nil"/>
            </w:tcBorders>
            <w:hideMark/>
          </w:tcPr>
          <w:p w14:paraId="25E82558"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7</w:t>
            </w:r>
          </w:p>
        </w:tc>
        <w:tc>
          <w:tcPr>
            <w:tcW w:w="4475" w:type="dxa"/>
            <w:tcBorders>
              <w:top w:val="nil"/>
              <w:bottom w:val="nil"/>
            </w:tcBorders>
            <w:hideMark/>
          </w:tcPr>
          <w:p w14:paraId="55ED5C63" w14:textId="51A32689"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There can be another alternative to chemical fertilizer</w:t>
            </w:r>
            <w:r w:rsidR="00457FCD">
              <w:rPr>
                <w:rFonts w:ascii="Times New Roman" w:hAnsi="Times New Roman"/>
                <w:sz w:val="24"/>
                <w:szCs w:val="24"/>
              </w:rPr>
              <w:t>s</w:t>
            </w:r>
          </w:p>
        </w:tc>
        <w:tc>
          <w:tcPr>
            <w:tcW w:w="1077" w:type="dxa"/>
            <w:tcBorders>
              <w:top w:val="nil"/>
              <w:bottom w:val="nil"/>
            </w:tcBorders>
            <w:vAlign w:val="center"/>
            <w:hideMark/>
          </w:tcPr>
          <w:p w14:paraId="0DFE1D61"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4.44</w:t>
            </w:r>
          </w:p>
        </w:tc>
        <w:tc>
          <w:tcPr>
            <w:tcW w:w="1077" w:type="dxa"/>
            <w:tcBorders>
              <w:top w:val="nil"/>
              <w:bottom w:val="nil"/>
            </w:tcBorders>
            <w:vAlign w:val="center"/>
            <w:hideMark/>
          </w:tcPr>
          <w:p w14:paraId="68B9DCCA"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1.38</w:t>
            </w:r>
          </w:p>
        </w:tc>
        <w:tc>
          <w:tcPr>
            <w:tcW w:w="1181" w:type="dxa"/>
            <w:tcBorders>
              <w:top w:val="nil"/>
              <w:bottom w:val="nil"/>
            </w:tcBorders>
            <w:vAlign w:val="center"/>
            <w:hideMark/>
          </w:tcPr>
          <w:p w14:paraId="3D582752"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6.127</w:t>
            </w:r>
          </w:p>
        </w:tc>
      </w:tr>
      <w:tr w:rsidR="00E77D06" w:rsidRPr="00E77D06" w14:paraId="3F15FE3F" w14:textId="77777777" w:rsidTr="00B01593">
        <w:trPr>
          <w:trHeight w:val="345"/>
        </w:trPr>
        <w:tc>
          <w:tcPr>
            <w:tcW w:w="1175" w:type="dxa"/>
            <w:tcBorders>
              <w:top w:val="nil"/>
              <w:bottom w:val="nil"/>
            </w:tcBorders>
            <w:hideMark/>
          </w:tcPr>
          <w:p w14:paraId="05EA8EA1"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8</w:t>
            </w:r>
          </w:p>
        </w:tc>
        <w:tc>
          <w:tcPr>
            <w:tcW w:w="4475" w:type="dxa"/>
            <w:tcBorders>
              <w:top w:val="nil"/>
              <w:bottom w:val="nil"/>
            </w:tcBorders>
            <w:hideMark/>
          </w:tcPr>
          <w:p w14:paraId="126E77C1" w14:textId="7B0A32E7"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 xml:space="preserve"> It brings hazards to human health </w:t>
            </w:r>
            <w:r w:rsidR="00E47952" w:rsidRPr="00E77D06">
              <w:rPr>
                <w:rFonts w:ascii="Times New Roman" w:hAnsi="Times New Roman"/>
                <w:sz w:val="24"/>
                <w:szCs w:val="24"/>
              </w:rPr>
              <w:t xml:space="preserve">and </w:t>
            </w:r>
            <w:r w:rsidR="00457FCD">
              <w:rPr>
                <w:rFonts w:ascii="Times New Roman" w:hAnsi="Times New Roman"/>
                <w:sz w:val="24"/>
                <w:szCs w:val="24"/>
              </w:rPr>
              <w:t xml:space="preserve">the </w:t>
            </w:r>
            <w:r w:rsidR="00E47952" w:rsidRPr="00E77D06">
              <w:rPr>
                <w:rFonts w:ascii="Times New Roman" w:hAnsi="Times New Roman"/>
                <w:sz w:val="24"/>
                <w:szCs w:val="24"/>
              </w:rPr>
              <w:t>environment</w:t>
            </w:r>
            <w:r w:rsidRPr="00E77D06">
              <w:rPr>
                <w:rFonts w:ascii="Times New Roman" w:hAnsi="Times New Roman"/>
                <w:sz w:val="24"/>
                <w:szCs w:val="24"/>
              </w:rPr>
              <w:t xml:space="preserve"> </w:t>
            </w:r>
          </w:p>
        </w:tc>
        <w:tc>
          <w:tcPr>
            <w:tcW w:w="1077" w:type="dxa"/>
            <w:tcBorders>
              <w:top w:val="nil"/>
              <w:bottom w:val="nil"/>
            </w:tcBorders>
            <w:vAlign w:val="center"/>
            <w:hideMark/>
          </w:tcPr>
          <w:p w14:paraId="32F4E29C"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4.6</w:t>
            </w:r>
          </w:p>
        </w:tc>
        <w:tc>
          <w:tcPr>
            <w:tcW w:w="1077" w:type="dxa"/>
            <w:tcBorders>
              <w:top w:val="nil"/>
              <w:bottom w:val="nil"/>
            </w:tcBorders>
            <w:vAlign w:val="center"/>
            <w:hideMark/>
          </w:tcPr>
          <w:p w14:paraId="77A636B0"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-1.32</w:t>
            </w:r>
          </w:p>
        </w:tc>
        <w:tc>
          <w:tcPr>
            <w:tcW w:w="1181" w:type="dxa"/>
            <w:tcBorders>
              <w:top w:val="nil"/>
              <w:bottom w:val="nil"/>
            </w:tcBorders>
            <w:vAlign w:val="center"/>
            <w:hideMark/>
          </w:tcPr>
          <w:p w14:paraId="3E8CEABC"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-6.072</w:t>
            </w:r>
          </w:p>
        </w:tc>
      </w:tr>
      <w:tr w:rsidR="00E77D06" w:rsidRPr="00E77D06" w14:paraId="7187FB90" w14:textId="77777777" w:rsidTr="00B01593">
        <w:trPr>
          <w:trHeight w:val="245"/>
        </w:trPr>
        <w:tc>
          <w:tcPr>
            <w:tcW w:w="1175" w:type="dxa"/>
            <w:tcBorders>
              <w:top w:val="nil"/>
            </w:tcBorders>
          </w:tcPr>
          <w:p w14:paraId="49C78975" w14:textId="77777777" w:rsidR="00E77D06" w:rsidRPr="00E77D06" w:rsidRDefault="00E77D06" w:rsidP="00677F7C">
            <w:pPr>
              <w:spacing w:line="360" w:lineRule="auto"/>
              <w:jc w:val="center"/>
              <w:rPr>
                <w:rFonts w:ascii="Times New Roman" w:hAnsi="Times New Roman"/>
                <w:sz w:val="24"/>
                <w:szCs w:val="24"/>
              </w:rPr>
            </w:pPr>
          </w:p>
        </w:tc>
        <w:tc>
          <w:tcPr>
            <w:tcW w:w="4475" w:type="dxa"/>
            <w:tcBorders>
              <w:top w:val="nil"/>
            </w:tcBorders>
            <w:hideMark/>
          </w:tcPr>
          <w:p w14:paraId="06F12DCA" w14:textId="77777777"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A</w:t>
            </w:r>
            <w:r w:rsidRPr="00E77D06">
              <w:rPr>
                <w:rFonts w:ascii="Times New Roman" w:hAnsi="Times New Roman"/>
                <w:sz w:val="24"/>
                <w:szCs w:val="24"/>
                <w:vertAlign w:val="subscript"/>
              </w:rPr>
              <w:t>o</w:t>
            </w:r>
          </w:p>
        </w:tc>
        <w:tc>
          <w:tcPr>
            <w:tcW w:w="3335" w:type="dxa"/>
            <w:gridSpan w:val="3"/>
            <w:tcBorders>
              <w:top w:val="nil"/>
            </w:tcBorders>
            <w:vAlign w:val="center"/>
            <w:hideMark/>
          </w:tcPr>
          <w:p w14:paraId="6D766184"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∑b</w:t>
            </w:r>
            <w:r w:rsidRPr="00494848">
              <w:rPr>
                <w:rFonts w:ascii="Times New Roman" w:hAnsi="Times New Roman"/>
                <w:sz w:val="24"/>
                <w:szCs w:val="24"/>
                <w:vertAlign w:val="subscript"/>
              </w:rPr>
              <w:t>i</w:t>
            </w:r>
            <w:r w:rsidRPr="00E77D06">
              <w:rPr>
                <w:rFonts w:ascii="Times New Roman" w:hAnsi="Times New Roman"/>
                <w:sz w:val="24"/>
                <w:szCs w:val="24"/>
              </w:rPr>
              <w:t>*</w:t>
            </w:r>
            <w:proofErr w:type="spellStart"/>
            <w:r w:rsidRPr="00E77D06">
              <w:rPr>
                <w:rFonts w:ascii="Times New Roman" w:hAnsi="Times New Roman"/>
                <w:sz w:val="24"/>
                <w:szCs w:val="24"/>
              </w:rPr>
              <w:t>e</w:t>
            </w:r>
            <w:r w:rsidRPr="00494848">
              <w:rPr>
                <w:rFonts w:ascii="Times New Roman" w:hAnsi="Times New Roman"/>
                <w:sz w:val="24"/>
                <w:szCs w:val="24"/>
                <w:vertAlign w:val="subscript"/>
              </w:rPr>
              <w:t>i</w:t>
            </w:r>
            <w:proofErr w:type="spellEnd"/>
            <w:r w:rsidRPr="00E77D06">
              <w:rPr>
                <w:rFonts w:ascii="Times New Roman" w:hAnsi="Times New Roman"/>
                <w:sz w:val="24"/>
                <w:szCs w:val="24"/>
              </w:rPr>
              <w:t>= -1.354</w:t>
            </w:r>
          </w:p>
        </w:tc>
      </w:tr>
    </w:tbl>
    <w:p w14:paraId="08CAB1D6" w14:textId="77777777" w:rsidR="00E77D06" w:rsidRPr="00E77D06" w:rsidRDefault="00E77D06" w:rsidP="00677F7C">
      <w:pPr>
        <w:spacing w:after="0" w:line="360" w:lineRule="auto"/>
        <w:jc w:val="both"/>
        <w:rPr>
          <w:rFonts w:ascii="Times New Roman" w:eastAsia="Calibri" w:hAnsi="Times New Roman" w:cs="Times New Roman"/>
          <w:bCs/>
          <w:sz w:val="24"/>
          <w:szCs w:val="24"/>
        </w:rPr>
      </w:pPr>
      <w:r w:rsidRPr="00E77D06">
        <w:rPr>
          <w:rFonts w:ascii="Times New Roman" w:eastAsia="Calibri" w:hAnsi="Times New Roman" w:cs="Times New Roman"/>
          <w:bCs/>
          <w:sz w:val="24"/>
          <w:szCs w:val="24"/>
        </w:rPr>
        <w:t>Source: Author’s calculation based on field survey (2020)</w:t>
      </w:r>
    </w:p>
    <w:p w14:paraId="39F5C530" w14:textId="7B784DB2" w:rsidR="00E77D06" w:rsidRPr="00E77D06" w:rsidRDefault="00E77D06" w:rsidP="00677F7C">
      <w:pPr>
        <w:spacing w:after="0" w:line="360" w:lineRule="auto"/>
        <w:jc w:val="both"/>
        <w:rPr>
          <w:rFonts w:ascii="Times New Roman" w:eastAsia="Calibri" w:hAnsi="Times New Roman" w:cs="Times New Roman"/>
          <w:sz w:val="24"/>
          <w:szCs w:val="24"/>
        </w:rPr>
      </w:pPr>
      <w:r w:rsidRPr="00E77D06">
        <w:rPr>
          <w:rFonts w:ascii="Times New Roman" w:eastAsia="Calibri" w:hAnsi="Times New Roman" w:cs="Times New Roman"/>
          <w:sz w:val="24"/>
          <w:szCs w:val="24"/>
        </w:rPr>
        <w:lastRenderedPageBreak/>
        <w:t>From the above calculation</w:t>
      </w:r>
      <w:r w:rsidR="00457FCD">
        <w:rPr>
          <w:rFonts w:ascii="Times New Roman" w:eastAsia="Calibri" w:hAnsi="Times New Roman" w:cs="Times New Roman"/>
          <w:sz w:val="24"/>
          <w:szCs w:val="24"/>
        </w:rPr>
        <w:t>,</w:t>
      </w:r>
      <w:r w:rsidRPr="00E77D06">
        <w:rPr>
          <w:rFonts w:ascii="Times New Roman" w:eastAsia="Calibri" w:hAnsi="Times New Roman" w:cs="Times New Roman"/>
          <w:sz w:val="24"/>
          <w:szCs w:val="24"/>
        </w:rPr>
        <w:t xml:space="preserve"> </w:t>
      </w:r>
      <w:r w:rsidR="00CC72E1" w:rsidRPr="00E77D06">
        <w:rPr>
          <w:rFonts w:ascii="Times New Roman" w:eastAsia="Calibri" w:hAnsi="Times New Roman" w:cs="Times New Roman"/>
          <w:sz w:val="24"/>
          <w:szCs w:val="24"/>
        </w:rPr>
        <w:t>the</w:t>
      </w:r>
      <w:r w:rsidRPr="00E77D06">
        <w:rPr>
          <w:rFonts w:ascii="Times New Roman" w:eastAsia="Calibri" w:hAnsi="Times New Roman" w:cs="Times New Roman"/>
          <w:sz w:val="24"/>
          <w:szCs w:val="24"/>
        </w:rPr>
        <w:t xml:space="preserve"> overall attitude score (A</w:t>
      </w:r>
      <w:r w:rsidRPr="00E77D06">
        <w:rPr>
          <w:rFonts w:ascii="Times New Roman" w:eastAsia="Calibri" w:hAnsi="Times New Roman" w:cs="Times New Roman"/>
          <w:sz w:val="24"/>
          <w:szCs w:val="24"/>
          <w:vertAlign w:val="subscript"/>
        </w:rPr>
        <w:t>o</w:t>
      </w:r>
      <w:r w:rsidRPr="00E77D06">
        <w:rPr>
          <w:rFonts w:ascii="Times New Roman" w:eastAsia="Calibri" w:hAnsi="Times New Roman" w:cs="Times New Roman"/>
          <w:sz w:val="24"/>
          <w:szCs w:val="24"/>
        </w:rPr>
        <w:t>) was found to be 1.354, indicating a generally negative perception. Farmers acknowledged some positive aspects, particularly that chemical fertilizers increase crop production (</w:t>
      </w:r>
      <w:proofErr w:type="spellStart"/>
      <w:r w:rsidRPr="00E77D06">
        <w:rPr>
          <w:rFonts w:ascii="Times New Roman" w:eastAsia="Calibri" w:hAnsi="Times New Roman" w:cs="Times New Roman"/>
          <w:sz w:val="24"/>
          <w:szCs w:val="24"/>
        </w:rPr>
        <w:t>b</w:t>
      </w:r>
      <w:r w:rsidRPr="00E77D06">
        <w:rPr>
          <w:rFonts w:ascii="Times New Roman" w:eastAsia="Calibri" w:hAnsi="Times New Roman" w:cs="Times New Roman"/>
          <w:sz w:val="24"/>
          <w:szCs w:val="24"/>
          <w:vertAlign w:val="subscript"/>
        </w:rPr>
        <w:t>i</w:t>
      </w:r>
      <w:r w:rsidRPr="00E77D06">
        <w:rPr>
          <w:rFonts w:ascii="Times New Roman" w:eastAsia="Calibri" w:hAnsi="Times New Roman" w:cs="Times New Roman"/>
          <w:sz w:val="24"/>
          <w:szCs w:val="24"/>
        </w:rPr>
        <w:t>×e</w:t>
      </w:r>
      <w:r w:rsidRPr="00E77D06">
        <w:rPr>
          <w:rFonts w:ascii="Times New Roman" w:eastAsia="Calibri" w:hAnsi="Times New Roman" w:cs="Times New Roman"/>
          <w:sz w:val="24"/>
          <w:szCs w:val="24"/>
          <w:vertAlign w:val="subscript"/>
        </w:rPr>
        <w:t>i</w:t>
      </w:r>
      <w:proofErr w:type="spellEnd"/>
      <w:r w:rsidRPr="00E77D06">
        <w:rPr>
          <w:rFonts w:ascii="Times New Roman" w:eastAsia="Calibri" w:hAnsi="Times New Roman" w:cs="Times New Roman"/>
          <w:sz w:val="24"/>
          <w:szCs w:val="24"/>
        </w:rPr>
        <w:t xml:space="preserve">) with a score of 6.134 and that there could be alternatives to chemical fertilizers (6.127). Farmers were more concerned about the harmful consequences. They highlighted that chemical fertilizers bring hazards to human health and the environment with a score of –6.072, make soil dry and crumble with –1.68, and contribute to the pollution of nearby air and water sources with –0.912. Moreover, Farmers also disagreed with the idea that chemical fertilizers are environmentally friendly, giving it a score of –2.46, and strongly supported the view that excessive use should be prohibited, which was reflected in the score of –2.28. </w:t>
      </w:r>
    </w:p>
    <w:p w14:paraId="249AA738" w14:textId="6F0FA12E" w:rsidR="00E77D06" w:rsidRPr="00E77D06" w:rsidRDefault="00E77D06" w:rsidP="00677F7C">
      <w:pPr>
        <w:spacing w:after="0" w:line="360" w:lineRule="auto"/>
        <w:jc w:val="both"/>
        <w:rPr>
          <w:rFonts w:ascii="Times New Roman" w:eastAsia="Calibri" w:hAnsi="Times New Roman" w:cs="Times New Roman"/>
          <w:sz w:val="24"/>
          <w:szCs w:val="24"/>
        </w:rPr>
      </w:pPr>
      <w:r w:rsidRPr="00E77D06">
        <w:rPr>
          <w:rFonts w:ascii="Times New Roman" w:eastAsia="Calibri" w:hAnsi="Times New Roman" w:cs="Times New Roman"/>
          <w:sz w:val="24"/>
          <w:szCs w:val="24"/>
        </w:rPr>
        <w:t>The overall result indicates that, although the farmers value the role of chemical fertilizers in increas</w:t>
      </w:r>
      <w:r w:rsidR="00CF1C9E">
        <w:rPr>
          <w:rFonts w:ascii="Times New Roman" w:eastAsia="Calibri" w:hAnsi="Times New Roman" w:cs="Times New Roman"/>
          <w:sz w:val="24"/>
          <w:szCs w:val="24"/>
        </w:rPr>
        <w:t>ing</w:t>
      </w:r>
      <w:r w:rsidRPr="00E77D06">
        <w:rPr>
          <w:rFonts w:ascii="Times New Roman" w:eastAsia="Calibri" w:hAnsi="Times New Roman" w:cs="Times New Roman"/>
          <w:sz w:val="24"/>
          <w:szCs w:val="24"/>
        </w:rPr>
        <w:t xml:space="preserve"> crop production</w:t>
      </w:r>
      <w:r w:rsidR="002E7938">
        <w:rPr>
          <w:rFonts w:ascii="Times New Roman" w:eastAsia="Calibri" w:hAnsi="Times New Roman" w:cs="Times New Roman"/>
          <w:sz w:val="24"/>
          <w:szCs w:val="24"/>
        </w:rPr>
        <w:t xml:space="preserve">, </w:t>
      </w:r>
      <w:r w:rsidRPr="00E77D06">
        <w:rPr>
          <w:rFonts w:ascii="Times New Roman" w:eastAsia="Calibri" w:hAnsi="Times New Roman" w:cs="Times New Roman"/>
          <w:sz w:val="24"/>
          <w:szCs w:val="24"/>
        </w:rPr>
        <w:t xml:space="preserve">they also perceive significant environmental and health risks associated with their use. Hence, the farmer’s attitude about using chemical fertilizers on </w:t>
      </w:r>
      <w:r w:rsidR="00CF1C9E">
        <w:rPr>
          <w:rFonts w:ascii="Times New Roman" w:eastAsia="Calibri" w:hAnsi="Times New Roman" w:cs="Times New Roman"/>
          <w:sz w:val="24"/>
          <w:szCs w:val="24"/>
        </w:rPr>
        <w:t xml:space="preserve">the </w:t>
      </w:r>
      <w:r w:rsidRPr="00E77D06">
        <w:rPr>
          <w:rFonts w:ascii="Times New Roman" w:eastAsia="Calibri" w:hAnsi="Times New Roman" w:cs="Times New Roman"/>
          <w:sz w:val="24"/>
          <w:szCs w:val="24"/>
        </w:rPr>
        <w:t xml:space="preserve">environment is not positive in </w:t>
      </w:r>
      <w:r w:rsidR="004A2EA8" w:rsidRPr="00E77D06">
        <w:rPr>
          <w:rFonts w:ascii="Times New Roman" w:eastAsia="Calibri" w:hAnsi="Times New Roman" w:cs="Times New Roman"/>
          <w:sz w:val="24"/>
          <w:szCs w:val="24"/>
        </w:rPr>
        <w:t>Boro</w:t>
      </w:r>
      <w:r w:rsidRPr="00E77D06">
        <w:rPr>
          <w:rFonts w:ascii="Times New Roman" w:eastAsia="Calibri" w:hAnsi="Times New Roman" w:cs="Times New Roman"/>
          <w:sz w:val="24"/>
          <w:szCs w:val="24"/>
        </w:rPr>
        <w:t xml:space="preserve"> rice production.</w:t>
      </w:r>
      <w:r w:rsidR="002D3CFC">
        <w:rPr>
          <w:rFonts w:ascii="Times New Roman" w:eastAsia="Calibri" w:hAnsi="Times New Roman" w:cs="Times New Roman"/>
          <w:sz w:val="24"/>
          <w:szCs w:val="24"/>
        </w:rPr>
        <w:t xml:space="preserve"> The results of Table 7 </w:t>
      </w:r>
      <w:r w:rsidR="007B2483">
        <w:rPr>
          <w:rFonts w:ascii="Times New Roman" w:eastAsia="Calibri" w:hAnsi="Times New Roman" w:cs="Times New Roman"/>
          <w:sz w:val="24"/>
          <w:szCs w:val="24"/>
        </w:rPr>
        <w:t>are</w:t>
      </w:r>
      <w:r w:rsidR="002D3CFC">
        <w:rPr>
          <w:rFonts w:ascii="Times New Roman" w:eastAsia="Calibri" w:hAnsi="Times New Roman" w:cs="Times New Roman"/>
          <w:sz w:val="24"/>
          <w:szCs w:val="24"/>
        </w:rPr>
        <w:t xml:space="preserve"> presented in Fig</w:t>
      </w:r>
      <w:r w:rsidR="0078410F">
        <w:rPr>
          <w:rFonts w:ascii="Times New Roman" w:eastAsia="Calibri" w:hAnsi="Times New Roman" w:cs="Times New Roman"/>
          <w:sz w:val="24"/>
          <w:szCs w:val="24"/>
        </w:rPr>
        <w:t>.</w:t>
      </w:r>
      <w:r w:rsidR="002D3CFC">
        <w:rPr>
          <w:rFonts w:ascii="Times New Roman" w:eastAsia="Calibri" w:hAnsi="Times New Roman" w:cs="Times New Roman"/>
          <w:sz w:val="24"/>
          <w:szCs w:val="24"/>
        </w:rPr>
        <w:t xml:space="preserve"> 1.</w:t>
      </w:r>
    </w:p>
    <w:p w14:paraId="5C0DCE95" w14:textId="77777777" w:rsidR="00E77D06" w:rsidRPr="00E77D06" w:rsidRDefault="00E77D06" w:rsidP="00677F7C">
      <w:pPr>
        <w:spacing w:after="0" w:line="360" w:lineRule="auto"/>
        <w:jc w:val="center"/>
        <w:rPr>
          <w:rFonts w:ascii="Times New Roman" w:eastAsia="Calibri" w:hAnsi="Times New Roman" w:cs="Times New Roman"/>
          <w:noProof/>
          <w:sz w:val="24"/>
          <w:szCs w:val="24"/>
        </w:rPr>
      </w:pPr>
      <w:r w:rsidRPr="00E77D06">
        <w:rPr>
          <w:rFonts w:ascii="Times New Roman" w:eastAsia="Calibri" w:hAnsi="Times New Roman" w:cs="Times New Roman"/>
          <w:noProof/>
          <w:sz w:val="24"/>
          <w:szCs w:val="24"/>
        </w:rPr>
        <w:drawing>
          <wp:inline distT="0" distB="0" distL="0" distR="0" wp14:anchorId="386B913C" wp14:editId="1FEABFE5">
            <wp:extent cx="4600575" cy="2724150"/>
            <wp:effectExtent l="0" t="0" r="9525" b="0"/>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894989" w14:textId="3DAF050A" w:rsidR="00E77D06" w:rsidRPr="00E77D06" w:rsidRDefault="00E77D06" w:rsidP="00677F7C">
      <w:pPr>
        <w:spacing w:after="0" w:line="360" w:lineRule="auto"/>
        <w:jc w:val="both"/>
        <w:rPr>
          <w:rFonts w:ascii="Times New Roman" w:eastAsia="Calibri" w:hAnsi="Times New Roman" w:cs="Times New Roman"/>
          <w:b/>
          <w:sz w:val="24"/>
          <w:szCs w:val="24"/>
        </w:rPr>
      </w:pPr>
      <w:r w:rsidRPr="00E77D06">
        <w:rPr>
          <w:rFonts w:ascii="Times New Roman" w:eastAsia="Calibri" w:hAnsi="Times New Roman" w:cs="Times New Roman"/>
          <w:b/>
          <w:sz w:val="24"/>
          <w:szCs w:val="24"/>
        </w:rPr>
        <w:t>Fig</w:t>
      </w:r>
      <w:r w:rsidR="0078410F" w:rsidRPr="008F22A9">
        <w:rPr>
          <w:rFonts w:ascii="Times New Roman" w:eastAsia="Calibri" w:hAnsi="Times New Roman" w:cs="Times New Roman"/>
          <w:b/>
          <w:sz w:val="24"/>
          <w:szCs w:val="24"/>
        </w:rPr>
        <w:t>.</w:t>
      </w:r>
      <w:r w:rsidRPr="008F22A9">
        <w:rPr>
          <w:rFonts w:ascii="Times New Roman" w:eastAsia="Calibri" w:hAnsi="Times New Roman" w:cs="Times New Roman"/>
          <w:b/>
          <w:sz w:val="24"/>
          <w:szCs w:val="24"/>
        </w:rPr>
        <w:t xml:space="preserve"> </w:t>
      </w:r>
      <w:r w:rsidR="001F05C9" w:rsidRPr="008F22A9">
        <w:rPr>
          <w:rFonts w:ascii="Times New Roman" w:eastAsia="Calibri" w:hAnsi="Times New Roman" w:cs="Times New Roman"/>
          <w:b/>
          <w:sz w:val="24"/>
          <w:szCs w:val="24"/>
        </w:rPr>
        <w:t>1</w:t>
      </w:r>
      <w:r w:rsidRPr="008F22A9">
        <w:rPr>
          <w:rFonts w:ascii="Times New Roman" w:eastAsia="Calibri" w:hAnsi="Times New Roman" w:cs="Times New Roman"/>
          <w:b/>
          <w:sz w:val="24"/>
          <w:szCs w:val="24"/>
        </w:rPr>
        <w:t>: Farmer’s attitude towards chemical fertilizer considering the above attributes (</w:t>
      </w:r>
      <w:r w:rsidR="005B1135" w:rsidRPr="008F22A9">
        <w:rPr>
          <w:rFonts w:ascii="Times New Roman" w:eastAsia="Calibri" w:hAnsi="Times New Roman" w:cs="Times New Roman"/>
          <w:b/>
          <w:sz w:val="24"/>
          <w:szCs w:val="24"/>
        </w:rPr>
        <w:t>s</w:t>
      </w:r>
      <w:r w:rsidRPr="008F22A9">
        <w:rPr>
          <w:rFonts w:ascii="Times New Roman" w:eastAsia="Calibri" w:hAnsi="Times New Roman" w:cs="Times New Roman"/>
          <w:b/>
          <w:sz w:val="24"/>
          <w:szCs w:val="24"/>
        </w:rPr>
        <w:t xml:space="preserve">ource: </w:t>
      </w:r>
      <w:r w:rsidR="005B1135" w:rsidRPr="008F22A9">
        <w:rPr>
          <w:rFonts w:ascii="Times New Roman" w:eastAsia="Calibri" w:hAnsi="Times New Roman" w:cs="Times New Roman"/>
          <w:b/>
          <w:sz w:val="24"/>
          <w:szCs w:val="24"/>
        </w:rPr>
        <w:t>a</w:t>
      </w:r>
      <w:r w:rsidRPr="008F22A9">
        <w:rPr>
          <w:rFonts w:ascii="Times New Roman" w:eastAsia="Calibri" w:hAnsi="Times New Roman" w:cs="Times New Roman"/>
          <w:b/>
          <w:sz w:val="24"/>
          <w:szCs w:val="24"/>
        </w:rPr>
        <w:t>uthor’s compilation)</w:t>
      </w:r>
    </w:p>
    <w:p w14:paraId="52CAD5F7" w14:textId="77777777" w:rsidR="00EE7131" w:rsidRDefault="00EE7131" w:rsidP="00677F7C">
      <w:pPr>
        <w:spacing w:after="0" w:line="360" w:lineRule="auto"/>
        <w:jc w:val="both"/>
        <w:rPr>
          <w:rFonts w:ascii="Times New Roman" w:eastAsia="Times New Roman" w:hAnsi="Times New Roman" w:cs="Times New Roman"/>
          <w:b/>
          <w:sz w:val="24"/>
          <w:szCs w:val="24"/>
        </w:rPr>
      </w:pPr>
    </w:p>
    <w:p w14:paraId="3243E748" w14:textId="12CE413E" w:rsidR="00E77D06" w:rsidRPr="00E77D06" w:rsidRDefault="00BF19E3" w:rsidP="00677F7C">
      <w:pPr>
        <w:spacing w:after="0" w:line="360" w:lineRule="auto"/>
        <w:jc w:val="both"/>
        <w:rPr>
          <w:rFonts w:ascii="Times New Roman" w:eastAsia="Calibri" w:hAnsi="Times New Roman" w:cs="Times New Roman"/>
          <w:sz w:val="24"/>
          <w:szCs w:val="24"/>
        </w:rPr>
      </w:pPr>
      <w:r w:rsidRPr="00E77D06">
        <w:rPr>
          <w:rFonts w:ascii="Times New Roman" w:eastAsia="Times New Roman" w:hAnsi="Times New Roman" w:cs="Times New Roman"/>
          <w:b/>
          <w:sz w:val="24"/>
          <w:szCs w:val="24"/>
        </w:rPr>
        <w:t>CONCLUSION</w:t>
      </w:r>
    </w:p>
    <w:p w14:paraId="700E8095" w14:textId="292F0F42" w:rsidR="00534C01" w:rsidRDefault="00E77D06" w:rsidP="00493666">
      <w:pPr>
        <w:spacing w:after="0" w:line="360" w:lineRule="auto"/>
        <w:jc w:val="both"/>
        <w:rPr>
          <w:rFonts w:ascii="Times New Roman" w:eastAsia="Times New Roman" w:hAnsi="Times New Roman" w:cs="Times New Roman"/>
          <w:sz w:val="24"/>
          <w:szCs w:val="24"/>
        </w:rPr>
      </w:pPr>
      <w:r w:rsidRPr="00E77D06">
        <w:rPr>
          <w:rFonts w:ascii="Times New Roman" w:eastAsia="Times New Roman" w:hAnsi="Times New Roman" w:cs="Times New Roman"/>
          <w:sz w:val="24"/>
          <w:szCs w:val="24"/>
        </w:rPr>
        <w:t xml:space="preserve">Bangladesh has made impressive strides in agricultural productivity and diversification over the years. Using primary data gathered from farmers, the current study assessed the socioeconomic </w:t>
      </w:r>
      <w:r w:rsidRPr="00E77D06">
        <w:rPr>
          <w:rFonts w:ascii="Times New Roman" w:eastAsia="Times New Roman" w:hAnsi="Times New Roman" w:cs="Times New Roman"/>
          <w:sz w:val="24"/>
          <w:szCs w:val="24"/>
        </w:rPr>
        <w:lastRenderedPageBreak/>
        <w:t>characteristics of Boro rice producers, looked at the cost and return of rice production in comparison to a decade before, and determined the main determinants influencing yield.  Boro rice production has been more economically viable over time, according to the profitability analysis</w:t>
      </w:r>
      <w:r w:rsidR="008A347D">
        <w:rPr>
          <w:rFonts w:ascii="Times New Roman" w:eastAsia="Times New Roman" w:hAnsi="Times New Roman" w:cs="Times New Roman"/>
          <w:sz w:val="24"/>
          <w:szCs w:val="24"/>
        </w:rPr>
        <w:t xml:space="preserve">. </w:t>
      </w:r>
      <w:r w:rsidRPr="00E77D06">
        <w:rPr>
          <w:rFonts w:ascii="Times New Roman" w:eastAsia="Times New Roman" w:hAnsi="Times New Roman" w:cs="Times New Roman"/>
          <w:sz w:val="24"/>
          <w:szCs w:val="24"/>
        </w:rPr>
        <w:t xml:space="preserve">According to the comparison analysis, Boro rice's overall profitability has increased considerably in spite of growing input costs, particularly those related to labor, irrigation, fertilizer, and pesticides.  According to the Cobb-Douglas production function, labor continues to have the greatest impact, but in contemporary production systems, the use of fertilizer, seed, irrigation, and pesticides has grown in significance. However, farmers reported generally negative opinions regarding chemical fertilizers, acknowledging their contribution to better yields but also noting their harmful implications on soil fertility, water quality, and human health.  This emphasizes how critical it is to advance sustainable farming methods. This highlights the urgent need for promoting sustainable agricultural practices. The findings suggest that profitability can be further enhanced through the efficient use of inputs, </w:t>
      </w:r>
      <w:r w:rsidR="00B56017">
        <w:rPr>
          <w:rFonts w:ascii="Times New Roman" w:eastAsia="Times New Roman" w:hAnsi="Times New Roman" w:cs="Times New Roman"/>
          <w:sz w:val="24"/>
          <w:szCs w:val="24"/>
        </w:rPr>
        <w:t xml:space="preserve">the </w:t>
      </w:r>
      <w:r w:rsidRPr="00E77D06">
        <w:rPr>
          <w:rFonts w:ascii="Times New Roman" w:eastAsia="Times New Roman" w:hAnsi="Times New Roman" w:cs="Times New Roman"/>
          <w:sz w:val="24"/>
          <w:szCs w:val="24"/>
        </w:rPr>
        <w:t>adoption of modern technologies, and better management practices. Therefore, policy efforts should focus on strengthening agricultural extension services, providing farmers with training on optimal input use, pest management, and sustainable soil fertility practices. Educational opportunities and vocational training should be expanded to improve farmers’ technical knowledge. In addition, government and non-government organizations should work together to ensure wider dissemination of improved rice varieties and modern cultivation techniques.</w:t>
      </w:r>
    </w:p>
    <w:p w14:paraId="0EDEC8AD" w14:textId="77777777" w:rsidR="00BF19E3" w:rsidRDefault="00BF19E3" w:rsidP="00BF19E3">
      <w:pPr>
        <w:spacing w:after="0" w:line="360" w:lineRule="auto"/>
        <w:jc w:val="both"/>
        <w:rPr>
          <w:rFonts w:ascii="Times New Roman" w:eastAsia="Times New Roman" w:hAnsi="Times New Roman" w:cs="Times New Roman"/>
          <w:b/>
          <w:bCs/>
          <w:sz w:val="24"/>
          <w:szCs w:val="24"/>
        </w:rPr>
      </w:pPr>
    </w:p>
    <w:p w14:paraId="0B7BE858" w14:textId="6C6236D7" w:rsidR="00BF19E3" w:rsidRPr="00BF19E3" w:rsidRDefault="00BF19E3" w:rsidP="00BF19E3">
      <w:pPr>
        <w:spacing w:after="0" w:line="360" w:lineRule="auto"/>
        <w:jc w:val="both"/>
        <w:rPr>
          <w:rFonts w:ascii="Times New Roman" w:eastAsia="Times New Roman" w:hAnsi="Times New Roman" w:cs="Times New Roman"/>
          <w:b/>
          <w:bCs/>
          <w:sz w:val="24"/>
          <w:szCs w:val="24"/>
        </w:rPr>
      </w:pPr>
      <w:r w:rsidRPr="00BF19E3">
        <w:rPr>
          <w:rFonts w:ascii="Times New Roman" w:eastAsia="Times New Roman" w:hAnsi="Times New Roman" w:cs="Times New Roman"/>
          <w:b/>
          <w:bCs/>
          <w:sz w:val="24"/>
          <w:szCs w:val="24"/>
        </w:rPr>
        <w:t>COMPETING INTERESTS</w:t>
      </w:r>
    </w:p>
    <w:p w14:paraId="2B8D2766" w14:textId="77777777" w:rsidR="00BF19E3" w:rsidRPr="00BF19E3" w:rsidRDefault="00BF19E3" w:rsidP="00BF19E3">
      <w:pPr>
        <w:spacing w:after="0" w:line="360" w:lineRule="auto"/>
        <w:jc w:val="both"/>
        <w:rPr>
          <w:rFonts w:ascii="Times New Roman" w:eastAsia="Times New Roman" w:hAnsi="Times New Roman" w:cs="Times New Roman"/>
          <w:sz w:val="24"/>
          <w:szCs w:val="24"/>
        </w:rPr>
      </w:pPr>
      <w:r w:rsidRPr="00BF19E3">
        <w:rPr>
          <w:rFonts w:ascii="Times New Roman" w:eastAsia="Times New Roman" w:hAnsi="Times New Roman" w:cs="Times New Roman"/>
          <w:sz w:val="24"/>
          <w:szCs w:val="24"/>
        </w:rPr>
        <w:t>Authors have declared that no competing interests exist among them.</w:t>
      </w:r>
    </w:p>
    <w:p w14:paraId="612D4D11" w14:textId="77777777" w:rsidR="00BF19E3" w:rsidRPr="00BF19E3" w:rsidRDefault="00BF19E3" w:rsidP="00BF19E3">
      <w:pPr>
        <w:spacing w:after="0" w:line="360" w:lineRule="auto"/>
        <w:jc w:val="both"/>
        <w:rPr>
          <w:rFonts w:ascii="Times New Roman" w:eastAsia="Times New Roman" w:hAnsi="Times New Roman" w:cs="Times New Roman"/>
          <w:b/>
          <w:bCs/>
          <w:sz w:val="24"/>
          <w:szCs w:val="24"/>
        </w:rPr>
      </w:pPr>
    </w:p>
    <w:p w14:paraId="21F27D4A" w14:textId="77777777" w:rsidR="00BF19E3" w:rsidRPr="00BF19E3" w:rsidRDefault="00BF19E3" w:rsidP="00BF19E3">
      <w:pPr>
        <w:spacing w:after="0" w:line="360" w:lineRule="auto"/>
        <w:jc w:val="both"/>
        <w:rPr>
          <w:rFonts w:ascii="Times New Roman" w:eastAsia="Times New Roman" w:hAnsi="Times New Roman" w:cs="Times New Roman"/>
          <w:b/>
          <w:bCs/>
          <w:sz w:val="24"/>
          <w:szCs w:val="24"/>
        </w:rPr>
      </w:pPr>
      <w:r w:rsidRPr="00BF19E3">
        <w:rPr>
          <w:rFonts w:ascii="Times New Roman" w:eastAsia="Times New Roman" w:hAnsi="Times New Roman" w:cs="Times New Roman"/>
          <w:b/>
          <w:bCs/>
          <w:sz w:val="24"/>
          <w:szCs w:val="24"/>
        </w:rPr>
        <w:t xml:space="preserve">DISCLAIMER (ARTIFICIAL INTELLIGENCE) </w:t>
      </w:r>
    </w:p>
    <w:p w14:paraId="1567044C" w14:textId="6EBD39E0" w:rsidR="00440783" w:rsidRDefault="00BF19E3" w:rsidP="00BF19E3">
      <w:pPr>
        <w:spacing w:after="0" w:line="360" w:lineRule="auto"/>
        <w:jc w:val="both"/>
        <w:rPr>
          <w:rFonts w:ascii="Times New Roman" w:eastAsia="Times New Roman" w:hAnsi="Times New Roman" w:cs="Times New Roman"/>
          <w:sz w:val="24"/>
          <w:szCs w:val="24"/>
        </w:rPr>
      </w:pPr>
      <w:r w:rsidRPr="00BF19E3">
        <w:rPr>
          <w:rFonts w:ascii="Times New Roman" w:eastAsia="Times New Roman" w:hAnsi="Times New Roman" w:cs="Times New Roman"/>
          <w:sz w:val="24"/>
          <w:szCs w:val="24"/>
        </w:rPr>
        <w:t xml:space="preserve">Authors hereby declare that NO generative AI technologies such as Large Language Models (ChatGPT, COPILOT, </w:t>
      </w:r>
      <w:proofErr w:type="spellStart"/>
      <w:r w:rsidRPr="00BF19E3">
        <w:rPr>
          <w:rFonts w:ascii="Times New Roman" w:eastAsia="Times New Roman" w:hAnsi="Times New Roman" w:cs="Times New Roman"/>
          <w:sz w:val="24"/>
          <w:szCs w:val="24"/>
        </w:rPr>
        <w:t>etc</w:t>
      </w:r>
      <w:proofErr w:type="spellEnd"/>
      <w:r w:rsidRPr="00BF19E3">
        <w:rPr>
          <w:rFonts w:ascii="Times New Roman" w:eastAsia="Times New Roman" w:hAnsi="Times New Roman" w:cs="Times New Roman"/>
          <w:sz w:val="24"/>
          <w:szCs w:val="24"/>
        </w:rPr>
        <w:t>) and text-to-image generators have been used during writing or editing of this manuscript.</w:t>
      </w:r>
    </w:p>
    <w:p w14:paraId="75CBF978" w14:textId="77777777" w:rsidR="001E56D1" w:rsidRDefault="001E56D1" w:rsidP="00BF19E3">
      <w:pPr>
        <w:spacing w:after="0" w:line="360" w:lineRule="auto"/>
        <w:jc w:val="both"/>
        <w:rPr>
          <w:rFonts w:ascii="Times New Roman" w:eastAsia="Times New Roman" w:hAnsi="Times New Roman" w:cs="Times New Roman"/>
          <w:sz w:val="24"/>
          <w:szCs w:val="24"/>
        </w:rPr>
      </w:pPr>
    </w:p>
    <w:p w14:paraId="1B0BA7D3" w14:textId="77777777" w:rsidR="001E56D1" w:rsidRPr="001E56D1" w:rsidRDefault="001E56D1" w:rsidP="001E56D1">
      <w:pPr>
        <w:spacing w:after="0" w:line="360" w:lineRule="auto"/>
        <w:jc w:val="both"/>
        <w:rPr>
          <w:rFonts w:ascii="Times New Roman" w:eastAsia="Times New Roman" w:hAnsi="Times New Roman" w:cs="Times New Roman"/>
          <w:sz w:val="24"/>
          <w:szCs w:val="24"/>
        </w:rPr>
      </w:pPr>
      <w:r w:rsidRPr="001E56D1">
        <w:rPr>
          <w:rFonts w:ascii="Times New Roman" w:eastAsia="Times New Roman" w:hAnsi="Times New Roman" w:cs="Times New Roman"/>
          <w:sz w:val="24"/>
          <w:szCs w:val="24"/>
        </w:rPr>
        <w:t>COMPETING INTERESTS DISCLAIMER:</w:t>
      </w:r>
    </w:p>
    <w:p w14:paraId="6A1FEE7A" w14:textId="2932188E" w:rsidR="001E56D1" w:rsidRPr="00BF19E3" w:rsidRDefault="001E56D1" w:rsidP="001E56D1">
      <w:pPr>
        <w:spacing w:after="0" w:line="360" w:lineRule="auto"/>
        <w:jc w:val="both"/>
        <w:rPr>
          <w:rFonts w:ascii="Times New Roman" w:eastAsia="Times New Roman" w:hAnsi="Times New Roman" w:cs="Times New Roman"/>
          <w:sz w:val="24"/>
          <w:szCs w:val="24"/>
        </w:rPr>
      </w:pPr>
      <w:r w:rsidRPr="001E56D1">
        <w:rPr>
          <w:rFonts w:ascii="Times New Roman" w:eastAsia="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10E7BBAD" w14:textId="77777777" w:rsidR="00BF19E3" w:rsidRDefault="00BF19E3" w:rsidP="00493666">
      <w:pPr>
        <w:spacing w:after="0" w:line="360" w:lineRule="auto"/>
        <w:jc w:val="both"/>
        <w:rPr>
          <w:rFonts w:ascii="Times New Roman" w:eastAsia="Times New Roman" w:hAnsi="Times New Roman" w:cs="Times New Roman"/>
          <w:b/>
          <w:bCs/>
        </w:rPr>
      </w:pPr>
    </w:p>
    <w:p w14:paraId="32B44F97" w14:textId="13C53DFC" w:rsidR="00F168F7" w:rsidRPr="00F168F7" w:rsidRDefault="00F168F7" w:rsidP="00493666">
      <w:pPr>
        <w:spacing w:after="0" w:line="360" w:lineRule="auto"/>
        <w:jc w:val="both"/>
        <w:rPr>
          <w:rFonts w:ascii="Times New Roman" w:eastAsia="Times New Roman" w:hAnsi="Times New Roman" w:cs="Times New Roman"/>
          <w:b/>
          <w:bCs/>
        </w:rPr>
      </w:pPr>
      <w:r w:rsidRPr="00F168F7">
        <w:rPr>
          <w:rFonts w:ascii="Times New Roman" w:eastAsia="Times New Roman" w:hAnsi="Times New Roman" w:cs="Times New Roman"/>
          <w:b/>
          <w:bCs/>
        </w:rPr>
        <w:t>References</w:t>
      </w:r>
    </w:p>
    <w:p w14:paraId="67623201" w14:textId="38A4E419" w:rsidR="00F33EDB" w:rsidRDefault="00F33EDB" w:rsidP="00F33EDB">
      <w:pPr>
        <w:tabs>
          <w:tab w:val="left" w:pos="720"/>
        </w:tabs>
        <w:spacing w:after="200" w:line="360" w:lineRule="auto"/>
        <w:jc w:val="both"/>
        <w:rPr>
          <w:rFonts w:ascii="Times New Roman" w:eastAsia="Calibri" w:hAnsi="Times New Roman" w:cs="Times New Roman"/>
        </w:rPr>
      </w:pPr>
      <w:r w:rsidRPr="00F33EDB">
        <w:rPr>
          <w:rFonts w:ascii="Times New Roman" w:eastAsia="Calibri" w:hAnsi="Times New Roman" w:cs="Times New Roman"/>
        </w:rPr>
        <w:t xml:space="preserve">Bangladesh Bureau of Statistics. (2025). Yearbook of Agricultural Statistics-2024. </w:t>
      </w:r>
      <w:hyperlink r:id="rId10" w:history="1">
        <w:r w:rsidRPr="00245B5C">
          <w:rPr>
            <w:rStyle w:val="Lienhypertexte"/>
            <w:rFonts w:ascii="Times New Roman" w:eastAsia="Calibri" w:hAnsi="Times New Roman" w:cs="Times New Roman"/>
          </w:rPr>
          <w:t>https://bbs.gov.bd/site/page/2811888a-044b-422d-9f20-112222222222/Yearbooks-and-similar-compendia</w:t>
        </w:r>
      </w:hyperlink>
    </w:p>
    <w:p w14:paraId="6A411897" w14:textId="297E251A" w:rsidR="00F168F7" w:rsidRPr="00F33EDB" w:rsidRDefault="00F168F7" w:rsidP="00F33EDB">
      <w:pPr>
        <w:tabs>
          <w:tab w:val="left" w:pos="720"/>
        </w:tabs>
        <w:spacing w:after="200" w:line="360" w:lineRule="auto"/>
        <w:jc w:val="both"/>
        <w:rPr>
          <w:rFonts w:ascii="Times New Roman" w:eastAsia="Calibri" w:hAnsi="Times New Roman" w:cs="Times New Roman"/>
        </w:rPr>
      </w:pPr>
      <w:r w:rsidRPr="00F33EDB">
        <w:rPr>
          <w:rFonts w:ascii="Times New Roman" w:eastAsia="Calibri" w:hAnsi="Times New Roman" w:cs="Times New Roman"/>
        </w:rPr>
        <w:t xml:space="preserve">Chandini, R. K., Kumar, R. and Om, P. </w:t>
      </w:r>
      <w:r w:rsidR="002D03BE" w:rsidRPr="00F33EDB">
        <w:rPr>
          <w:rFonts w:ascii="Times New Roman" w:eastAsia="Calibri" w:hAnsi="Times New Roman" w:cs="Times New Roman"/>
        </w:rPr>
        <w:t>(</w:t>
      </w:r>
      <w:r w:rsidRPr="00F33EDB">
        <w:rPr>
          <w:rFonts w:ascii="Times New Roman" w:eastAsia="Calibri" w:hAnsi="Times New Roman" w:cs="Times New Roman"/>
        </w:rPr>
        <w:t>2019</w:t>
      </w:r>
      <w:r w:rsidR="002D03BE" w:rsidRPr="00F33EDB">
        <w:rPr>
          <w:rFonts w:ascii="Times New Roman" w:eastAsia="Calibri" w:hAnsi="Times New Roman" w:cs="Times New Roman"/>
        </w:rPr>
        <w:t>)</w:t>
      </w:r>
      <w:r w:rsidRPr="00F33EDB">
        <w:rPr>
          <w:rFonts w:ascii="Times New Roman" w:eastAsia="Calibri" w:hAnsi="Times New Roman" w:cs="Times New Roman"/>
        </w:rPr>
        <w:t xml:space="preserve">. The impact of chemical fertilizers on our environment and ecosystem. Research Trends in Environmental Science, 2, 71–86. </w:t>
      </w:r>
    </w:p>
    <w:p w14:paraId="5E594682" w14:textId="754EFC8F" w:rsidR="00F168F7" w:rsidRPr="00F33EDB" w:rsidRDefault="00F168F7" w:rsidP="00F33EDB">
      <w:pPr>
        <w:tabs>
          <w:tab w:val="left" w:pos="720"/>
        </w:tabs>
        <w:spacing w:after="200" w:line="360" w:lineRule="auto"/>
        <w:jc w:val="both"/>
        <w:rPr>
          <w:rFonts w:ascii="Times New Roman" w:eastAsia="Calibri" w:hAnsi="Times New Roman" w:cs="Times New Roman"/>
        </w:rPr>
      </w:pPr>
      <w:r w:rsidRPr="00F33EDB">
        <w:rPr>
          <w:rFonts w:ascii="Times New Roman" w:eastAsia="Calibri" w:hAnsi="Times New Roman" w:cs="Times New Roman"/>
        </w:rPr>
        <w:t xml:space="preserve">Hasan, M.M. and Hossain, M.M. </w:t>
      </w:r>
      <w:r w:rsidR="002D03BE" w:rsidRPr="00F33EDB">
        <w:rPr>
          <w:rFonts w:ascii="Times New Roman" w:eastAsia="Calibri" w:hAnsi="Times New Roman" w:cs="Times New Roman"/>
        </w:rPr>
        <w:t>(</w:t>
      </w:r>
      <w:r w:rsidRPr="00F33EDB">
        <w:rPr>
          <w:rFonts w:ascii="Times New Roman" w:eastAsia="Calibri" w:hAnsi="Times New Roman" w:cs="Times New Roman"/>
        </w:rPr>
        <w:t>2024</w:t>
      </w:r>
      <w:r w:rsidR="002D03BE" w:rsidRPr="00F33EDB">
        <w:rPr>
          <w:rFonts w:ascii="Times New Roman" w:eastAsia="Calibri" w:hAnsi="Times New Roman" w:cs="Times New Roman"/>
        </w:rPr>
        <w:t>)</w:t>
      </w:r>
      <w:r w:rsidRPr="00F33EDB">
        <w:rPr>
          <w:rFonts w:ascii="Times New Roman" w:eastAsia="Calibri" w:hAnsi="Times New Roman" w:cs="Times New Roman"/>
        </w:rPr>
        <w:t xml:space="preserve">. Rice Production in Bangladesh and Food Security: Challenges and Implications from </w:t>
      </w:r>
      <w:proofErr w:type="spellStart"/>
      <w:r w:rsidRPr="00F33EDB">
        <w:rPr>
          <w:rFonts w:ascii="Times New Roman" w:eastAsia="Calibri" w:hAnsi="Times New Roman" w:cs="Times New Roman"/>
        </w:rPr>
        <w:t>Agronomial</w:t>
      </w:r>
      <w:proofErr w:type="spellEnd"/>
      <w:r w:rsidRPr="00F33EDB">
        <w:rPr>
          <w:rFonts w:ascii="Times New Roman" w:eastAsia="Calibri" w:hAnsi="Times New Roman" w:cs="Times New Roman"/>
        </w:rPr>
        <w:t xml:space="preserve"> Perspectives. Conference: The 4th World </w:t>
      </w:r>
      <w:proofErr w:type="spellStart"/>
      <w:r w:rsidRPr="00F33EDB">
        <w:rPr>
          <w:rFonts w:ascii="Times New Roman" w:eastAsia="Calibri" w:hAnsi="Times New Roman" w:cs="Times New Roman"/>
        </w:rPr>
        <w:t>Shiology</w:t>
      </w:r>
      <w:proofErr w:type="spellEnd"/>
      <w:r w:rsidRPr="00F33EDB">
        <w:rPr>
          <w:rFonts w:ascii="Times New Roman" w:eastAsia="Calibri" w:hAnsi="Times New Roman" w:cs="Times New Roman"/>
        </w:rPr>
        <w:t xml:space="preserve"> Forum: Taking a Sustainable Development Perspective to Address Global Hunger Crisis.</w:t>
      </w:r>
    </w:p>
    <w:p w14:paraId="0299CA1D" w14:textId="73BC8323" w:rsidR="00F33EDB" w:rsidRDefault="00F33EDB" w:rsidP="00F33EDB">
      <w:pPr>
        <w:tabs>
          <w:tab w:val="left" w:pos="720"/>
        </w:tabs>
        <w:spacing w:after="200" w:line="360" w:lineRule="auto"/>
        <w:jc w:val="both"/>
        <w:rPr>
          <w:rFonts w:ascii="Times New Roman" w:eastAsia="Calibri" w:hAnsi="Times New Roman" w:cs="Times New Roman"/>
        </w:rPr>
      </w:pPr>
      <w:proofErr w:type="spellStart"/>
      <w:r w:rsidRPr="00F33EDB">
        <w:rPr>
          <w:rFonts w:ascii="Times New Roman" w:eastAsia="Calibri" w:hAnsi="Times New Roman" w:cs="Times New Roman"/>
        </w:rPr>
        <w:t>Hijbeek</w:t>
      </w:r>
      <w:proofErr w:type="spellEnd"/>
      <w:r w:rsidRPr="00F33EDB">
        <w:rPr>
          <w:rFonts w:ascii="Times New Roman" w:eastAsia="Calibri" w:hAnsi="Times New Roman" w:cs="Times New Roman"/>
        </w:rPr>
        <w:t xml:space="preserve">, R., Ten Berge, H. F. M., Whitmore, A. P., Barkusky, D., Schröder, J. J., &amp; Van </w:t>
      </w:r>
      <w:proofErr w:type="spellStart"/>
      <w:r w:rsidRPr="00F33EDB">
        <w:rPr>
          <w:rFonts w:ascii="Times New Roman" w:eastAsia="Calibri" w:hAnsi="Times New Roman" w:cs="Times New Roman"/>
        </w:rPr>
        <w:t>Ittersum</w:t>
      </w:r>
      <w:proofErr w:type="spellEnd"/>
      <w:r w:rsidRPr="00F33EDB">
        <w:rPr>
          <w:rFonts w:ascii="Times New Roman" w:eastAsia="Calibri" w:hAnsi="Times New Roman" w:cs="Times New Roman"/>
        </w:rPr>
        <w:t xml:space="preserve">, M. K. (2018). Nitrogen </w:t>
      </w:r>
      <w:proofErr w:type="spellStart"/>
      <w:r w:rsidRPr="00F33EDB">
        <w:rPr>
          <w:rFonts w:ascii="Times New Roman" w:eastAsia="Calibri" w:hAnsi="Times New Roman" w:cs="Times New Roman"/>
        </w:rPr>
        <w:t>fertiliser</w:t>
      </w:r>
      <w:proofErr w:type="spellEnd"/>
      <w:r w:rsidRPr="00F33EDB">
        <w:rPr>
          <w:rFonts w:ascii="Times New Roman" w:eastAsia="Calibri" w:hAnsi="Times New Roman" w:cs="Times New Roman"/>
        </w:rPr>
        <w:t xml:space="preserve"> replacement values for organic amendments appear to increase with N application rates. Nutrient Cycling in Agroecosystems, 110(1), 105–115. </w:t>
      </w:r>
      <w:hyperlink r:id="rId11" w:history="1">
        <w:r w:rsidRPr="00245B5C">
          <w:rPr>
            <w:rStyle w:val="Lienhypertexte"/>
            <w:rFonts w:ascii="Times New Roman" w:eastAsia="Calibri" w:hAnsi="Times New Roman" w:cs="Times New Roman"/>
          </w:rPr>
          <w:t>https://doi.org/10.1007/s10705-017-9875-5</w:t>
        </w:r>
      </w:hyperlink>
    </w:p>
    <w:p w14:paraId="447C4B73" w14:textId="1E4C8AA8" w:rsidR="00F33EDB" w:rsidRDefault="00F33EDB" w:rsidP="00F33EDB">
      <w:pPr>
        <w:tabs>
          <w:tab w:val="left" w:pos="720"/>
        </w:tabs>
        <w:spacing w:after="200" w:line="360" w:lineRule="auto"/>
        <w:jc w:val="both"/>
        <w:rPr>
          <w:rFonts w:ascii="Times New Roman" w:eastAsia="Calibri" w:hAnsi="Times New Roman" w:cs="Times New Roman"/>
        </w:rPr>
      </w:pPr>
      <w:r w:rsidRPr="00F33EDB">
        <w:rPr>
          <w:rFonts w:ascii="Times New Roman" w:eastAsia="Calibri" w:hAnsi="Times New Roman" w:cs="Times New Roman"/>
        </w:rPr>
        <w:t xml:space="preserve">Howe, J. A., McDonald, M. D., Burke, J., Robertson, I., Coker, H., Gentry, T. J., &amp; Lewis, K. L. (2024). Influence of fertilizer and manure inputs on soil health: A review. Soil Security, 16, 100155. </w:t>
      </w:r>
      <w:hyperlink r:id="rId12" w:history="1">
        <w:r w:rsidRPr="00245B5C">
          <w:rPr>
            <w:rStyle w:val="Lienhypertexte"/>
            <w:rFonts w:ascii="Times New Roman" w:eastAsia="Calibri" w:hAnsi="Times New Roman" w:cs="Times New Roman"/>
          </w:rPr>
          <w:t>https://doi.org/10.1016/j.soisec.2024.100155</w:t>
        </w:r>
      </w:hyperlink>
    </w:p>
    <w:p w14:paraId="5339F290" w14:textId="021D3CD1" w:rsidR="00F33EDB" w:rsidRDefault="00F33EDB" w:rsidP="00F33EDB">
      <w:pPr>
        <w:tabs>
          <w:tab w:val="left" w:pos="720"/>
        </w:tabs>
        <w:spacing w:after="200" w:line="360" w:lineRule="auto"/>
        <w:jc w:val="both"/>
        <w:rPr>
          <w:rFonts w:ascii="Times New Roman" w:eastAsia="Calibri" w:hAnsi="Times New Roman" w:cs="Times New Roman"/>
        </w:rPr>
      </w:pPr>
      <w:r w:rsidRPr="00F33EDB">
        <w:rPr>
          <w:rFonts w:ascii="Times New Roman" w:eastAsia="Calibri" w:hAnsi="Times New Roman" w:cs="Times New Roman"/>
        </w:rPr>
        <w:t xml:space="preserve">Juliano, B. O. (2016). Rice: Role in Diet. In B. Caballero, P. Finglas, &amp; F. </w:t>
      </w:r>
      <w:proofErr w:type="spellStart"/>
      <w:r w:rsidRPr="00F33EDB">
        <w:rPr>
          <w:rFonts w:ascii="Times New Roman" w:eastAsia="Calibri" w:hAnsi="Times New Roman" w:cs="Times New Roman"/>
        </w:rPr>
        <w:t>Toldrá</w:t>
      </w:r>
      <w:proofErr w:type="spellEnd"/>
      <w:r w:rsidRPr="00F33EDB">
        <w:rPr>
          <w:rFonts w:ascii="Times New Roman" w:eastAsia="Calibri" w:hAnsi="Times New Roman" w:cs="Times New Roman"/>
        </w:rPr>
        <w:t xml:space="preserve"> (Eds.), Encyclopedia of Food and Health (pp. 641–645). Elsevier. </w:t>
      </w:r>
      <w:hyperlink r:id="rId13" w:history="1">
        <w:r w:rsidRPr="00245B5C">
          <w:rPr>
            <w:rStyle w:val="Lienhypertexte"/>
            <w:rFonts w:ascii="Times New Roman" w:eastAsia="Calibri" w:hAnsi="Times New Roman" w:cs="Times New Roman"/>
          </w:rPr>
          <w:t>https://doi.org/10.1016/B978-0-12-384947-2.00595-X</w:t>
        </w:r>
      </w:hyperlink>
    </w:p>
    <w:p w14:paraId="070BDDFA" w14:textId="74F6BD8E" w:rsidR="00F33EDB" w:rsidRDefault="00F33EDB" w:rsidP="00F33EDB">
      <w:pPr>
        <w:tabs>
          <w:tab w:val="left" w:pos="720"/>
        </w:tabs>
        <w:spacing w:after="200" w:line="360" w:lineRule="auto"/>
        <w:jc w:val="both"/>
        <w:rPr>
          <w:rFonts w:ascii="Times New Roman" w:eastAsia="Calibri" w:hAnsi="Times New Roman" w:cs="Times New Roman"/>
        </w:rPr>
      </w:pPr>
      <w:r w:rsidRPr="00F33EDB">
        <w:rPr>
          <w:rFonts w:ascii="Times New Roman" w:eastAsia="Calibri" w:hAnsi="Times New Roman" w:cs="Times New Roman"/>
        </w:rPr>
        <w:t xml:space="preserve">Karim, R., &amp; Aktar, M. A. (2015). Fertilizer use pattern on agriculture in </w:t>
      </w:r>
      <w:proofErr w:type="spellStart"/>
      <w:r w:rsidRPr="00F33EDB">
        <w:rPr>
          <w:rFonts w:ascii="Times New Roman" w:eastAsia="Calibri" w:hAnsi="Times New Roman" w:cs="Times New Roman"/>
        </w:rPr>
        <w:t>Salua</w:t>
      </w:r>
      <w:proofErr w:type="spellEnd"/>
      <w:r w:rsidRPr="00F33EDB">
        <w:rPr>
          <w:rFonts w:ascii="Times New Roman" w:eastAsia="Calibri" w:hAnsi="Times New Roman" w:cs="Times New Roman"/>
        </w:rPr>
        <w:t xml:space="preserve"> area of </w:t>
      </w:r>
      <w:proofErr w:type="spellStart"/>
      <w:r w:rsidRPr="00F33EDB">
        <w:rPr>
          <w:rFonts w:ascii="Times New Roman" w:eastAsia="Calibri" w:hAnsi="Times New Roman" w:cs="Times New Roman"/>
        </w:rPr>
        <w:t>Chougachha</w:t>
      </w:r>
      <w:proofErr w:type="spellEnd"/>
      <w:r w:rsidRPr="00F33EDB">
        <w:rPr>
          <w:rFonts w:ascii="Times New Roman" w:eastAsia="Calibri" w:hAnsi="Times New Roman" w:cs="Times New Roman"/>
        </w:rPr>
        <w:t xml:space="preserve"> upazila, Jessore, Bangladesh. Journal of Bioscience and Agriculture Research, 3(2), 96–103. </w:t>
      </w:r>
      <w:hyperlink r:id="rId14" w:history="1">
        <w:r w:rsidRPr="00245B5C">
          <w:rPr>
            <w:rStyle w:val="Lienhypertexte"/>
            <w:rFonts w:ascii="Times New Roman" w:eastAsia="Calibri" w:hAnsi="Times New Roman" w:cs="Times New Roman"/>
          </w:rPr>
          <w:t>https://www.journalbinet.com/uploads/1/0/3/6/10360302/fertilizer_use_pattern_on_agriculture_in_salua_area_of_chougachha_upazila,_jessore,_bangladesh_.pdf</w:t>
        </w:r>
      </w:hyperlink>
    </w:p>
    <w:p w14:paraId="29E8BE78" w14:textId="217DA71F" w:rsidR="00F33EDB" w:rsidRDefault="00F33EDB" w:rsidP="00F33EDB">
      <w:pPr>
        <w:tabs>
          <w:tab w:val="left" w:pos="720"/>
        </w:tabs>
        <w:spacing w:after="200" w:line="360" w:lineRule="auto"/>
        <w:jc w:val="both"/>
        <w:rPr>
          <w:rFonts w:ascii="Times New Roman" w:eastAsia="Calibri" w:hAnsi="Times New Roman" w:cs="Times New Roman"/>
        </w:rPr>
      </w:pPr>
      <w:r w:rsidRPr="00F33EDB">
        <w:rPr>
          <w:rFonts w:ascii="Times New Roman" w:eastAsia="Calibri" w:hAnsi="Times New Roman" w:cs="Times New Roman"/>
        </w:rPr>
        <w:t xml:space="preserve">Naher, U. A., Shah, A. L., Sarkar, M. I. U., Islam, S. M. M., Ahmed, M. N., </w:t>
      </w:r>
      <w:proofErr w:type="spellStart"/>
      <w:r w:rsidRPr="00F33EDB">
        <w:rPr>
          <w:rFonts w:ascii="Times New Roman" w:eastAsia="Calibri" w:hAnsi="Times New Roman" w:cs="Times New Roman"/>
        </w:rPr>
        <w:t>Panhwa</w:t>
      </w:r>
      <w:proofErr w:type="spellEnd"/>
      <w:r w:rsidRPr="00F33EDB">
        <w:rPr>
          <w:rFonts w:ascii="Times New Roman" w:eastAsia="Calibri" w:hAnsi="Times New Roman" w:cs="Times New Roman"/>
        </w:rPr>
        <w:t xml:space="preserve">, Q. A., &amp; Othman, R. (2015). Fertilizer consumption scenario and rice production in Bangladesh. In *Advances in Tropical Soil Science* (Vol. 3, pp. 81–98). UPM Press. </w:t>
      </w:r>
      <w:hyperlink r:id="rId15" w:history="1">
        <w:r w:rsidRPr="00245B5C">
          <w:rPr>
            <w:rStyle w:val="Lienhypertexte"/>
            <w:rFonts w:ascii="Times New Roman" w:eastAsia="Calibri" w:hAnsi="Times New Roman" w:cs="Times New Roman"/>
          </w:rPr>
          <w:t>http://psasir.upm.edu.my/id/eprint/47190/1/Fertilizer%20Consumption%20Scenario%20and%20Rice%20Production%20in%20Bangladesh.pdf</w:t>
        </w:r>
      </w:hyperlink>
    </w:p>
    <w:p w14:paraId="61C0ED5A" w14:textId="34975A2D" w:rsidR="00F33EDB" w:rsidRDefault="00F33EDB" w:rsidP="00F33EDB">
      <w:pPr>
        <w:tabs>
          <w:tab w:val="left" w:pos="720"/>
        </w:tabs>
        <w:spacing w:after="200" w:line="360" w:lineRule="auto"/>
        <w:jc w:val="both"/>
        <w:rPr>
          <w:rFonts w:ascii="Times New Roman" w:eastAsia="Calibri" w:hAnsi="Times New Roman" w:cs="Times New Roman"/>
        </w:rPr>
      </w:pPr>
      <w:r w:rsidRPr="00F33EDB">
        <w:rPr>
          <w:rFonts w:ascii="Times New Roman" w:eastAsia="Calibri" w:hAnsi="Times New Roman" w:cs="Times New Roman"/>
        </w:rPr>
        <w:t xml:space="preserve">Panesar, P. S., &amp; Kaur, S. (2016). Rice: Types and Composition. In Encyclopedia of Food and Health (pp. 646-652). </w:t>
      </w:r>
      <w:hyperlink r:id="rId16" w:history="1">
        <w:r w:rsidRPr="00245B5C">
          <w:rPr>
            <w:rStyle w:val="Lienhypertexte"/>
            <w:rFonts w:ascii="Times New Roman" w:eastAsia="Calibri" w:hAnsi="Times New Roman" w:cs="Times New Roman"/>
          </w:rPr>
          <w:t>https://doi.org/10.1016/B978-0-12-384947-2.00596-1</w:t>
        </w:r>
      </w:hyperlink>
    </w:p>
    <w:p w14:paraId="0BB00FBB" w14:textId="37368838" w:rsidR="00F33EDB" w:rsidRDefault="00F33EDB" w:rsidP="00F33EDB">
      <w:pPr>
        <w:tabs>
          <w:tab w:val="left" w:pos="720"/>
        </w:tabs>
        <w:spacing w:after="200" w:line="360" w:lineRule="auto"/>
        <w:jc w:val="both"/>
        <w:rPr>
          <w:rFonts w:ascii="Times New Roman" w:eastAsia="Calibri" w:hAnsi="Times New Roman" w:cs="Times New Roman"/>
        </w:rPr>
      </w:pPr>
      <w:r w:rsidRPr="00F33EDB">
        <w:rPr>
          <w:rFonts w:ascii="Times New Roman" w:eastAsia="Calibri" w:hAnsi="Times New Roman" w:cs="Times New Roman"/>
        </w:rPr>
        <w:t xml:space="preserve">Rahman, K. M. A., &amp; Debnath, S. C. (2015). Agrochemical Use, Environmental and Health Hazards in Bangladesh. International Research Journal of Interdisciplinary &amp; Multidisciplinary Studies (IRJIMS), 1(6), 75-79. </w:t>
      </w:r>
      <w:hyperlink r:id="rId17" w:history="1">
        <w:r w:rsidRPr="00245B5C">
          <w:rPr>
            <w:rStyle w:val="Lienhypertexte"/>
            <w:rFonts w:ascii="Times New Roman" w:eastAsia="Calibri" w:hAnsi="Times New Roman" w:cs="Times New Roman"/>
          </w:rPr>
          <w:t>http://www.irjims.com</w:t>
        </w:r>
      </w:hyperlink>
    </w:p>
    <w:p w14:paraId="0E17F3DB" w14:textId="729E7117" w:rsidR="00F33EDB" w:rsidRDefault="00F33EDB" w:rsidP="00F33EDB">
      <w:pPr>
        <w:tabs>
          <w:tab w:val="left" w:pos="720"/>
        </w:tabs>
        <w:spacing w:after="200" w:line="360" w:lineRule="auto"/>
        <w:jc w:val="both"/>
        <w:rPr>
          <w:rFonts w:ascii="Times New Roman" w:eastAsia="Calibri" w:hAnsi="Times New Roman" w:cs="Times New Roman"/>
        </w:rPr>
      </w:pPr>
      <w:r w:rsidRPr="00F33EDB">
        <w:rPr>
          <w:rFonts w:ascii="Times New Roman" w:eastAsia="Calibri" w:hAnsi="Times New Roman" w:cs="Times New Roman"/>
        </w:rPr>
        <w:t xml:space="preserve">Ramdhani, A., Alamanda, D. T., &amp; </w:t>
      </w:r>
      <w:proofErr w:type="spellStart"/>
      <w:r w:rsidRPr="00F33EDB">
        <w:rPr>
          <w:rFonts w:ascii="Times New Roman" w:eastAsia="Calibri" w:hAnsi="Times New Roman" w:cs="Times New Roman"/>
        </w:rPr>
        <w:t>Sudrajat</w:t>
      </w:r>
      <w:proofErr w:type="spellEnd"/>
      <w:r w:rsidRPr="00F33EDB">
        <w:rPr>
          <w:rFonts w:ascii="Times New Roman" w:eastAsia="Calibri" w:hAnsi="Times New Roman" w:cs="Times New Roman"/>
        </w:rPr>
        <w:t xml:space="preserve">, H. (2012). Analysis of consumer attitude using Fishbein multi-attributes approach. *International Journal of Basic and Applied Science*, *1*(1), 33-39. </w:t>
      </w:r>
      <w:hyperlink r:id="rId18" w:history="1">
        <w:r w:rsidRPr="00245B5C">
          <w:rPr>
            <w:rStyle w:val="Lienhypertexte"/>
            <w:rFonts w:ascii="Times New Roman" w:eastAsia="Calibri" w:hAnsi="Times New Roman" w:cs="Times New Roman"/>
          </w:rPr>
          <w:t>https://doi.org/10.17142/ijbas-2012.1.1.5</w:t>
        </w:r>
      </w:hyperlink>
    </w:p>
    <w:p w14:paraId="1DB02AE1" w14:textId="1BF58EBC" w:rsidR="00F33EDB" w:rsidRDefault="00F33EDB" w:rsidP="00F33EDB">
      <w:pPr>
        <w:tabs>
          <w:tab w:val="left" w:pos="720"/>
        </w:tabs>
        <w:spacing w:after="200" w:line="360" w:lineRule="auto"/>
        <w:jc w:val="both"/>
        <w:rPr>
          <w:rFonts w:ascii="Times New Roman" w:eastAsia="Calibri" w:hAnsi="Times New Roman" w:cs="Times New Roman"/>
        </w:rPr>
      </w:pPr>
      <w:r w:rsidRPr="00F33EDB">
        <w:rPr>
          <w:rFonts w:ascii="Times New Roman" w:eastAsia="Calibri" w:hAnsi="Times New Roman" w:cs="Times New Roman"/>
        </w:rPr>
        <w:t xml:space="preserve">Rashid, M. M., Begum, S., Manir, M. R., Islam, M. S., </w:t>
      </w:r>
      <w:proofErr w:type="spellStart"/>
      <w:r w:rsidRPr="00F33EDB">
        <w:rPr>
          <w:rFonts w:ascii="Times New Roman" w:eastAsia="Calibri" w:hAnsi="Times New Roman" w:cs="Times New Roman"/>
        </w:rPr>
        <w:t>Shalahuddin</w:t>
      </w:r>
      <w:proofErr w:type="spellEnd"/>
      <w:r w:rsidRPr="00F33EDB">
        <w:rPr>
          <w:rFonts w:ascii="Times New Roman" w:eastAsia="Calibri" w:hAnsi="Times New Roman" w:cs="Times New Roman"/>
        </w:rPr>
        <w:t xml:space="preserve">, A. K. M., Hera, M. H. R., Rahman, M. M., Rahman, M. S., &amp; Khatun, A. (2025). Response of grain yield and soil health to the individual application of organic fertilizers and chemical fertilizers in the rice-rice cropping systems. Discover Agriculture, 3(49). </w:t>
      </w:r>
      <w:hyperlink r:id="rId19" w:history="1">
        <w:r w:rsidRPr="00245B5C">
          <w:rPr>
            <w:rStyle w:val="Lienhypertexte"/>
            <w:rFonts w:ascii="Times New Roman" w:eastAsia="Calibri" w:hAnsi="Times New Roman" w:cs="Times New Roman"/>
          </w:rPr>
          <w:t>https://doi.org/10.1007/s44279-025-00201-y</w:t>
        </w:r>
      </w:hyperlink>
    </w:p>
    <w:p w14:paraId="475650B2" w14:textId="14395ED1" w:rsidR="00F33EDB" w:rsidRDefault="00F33EDB" w:rsidP="00F33EDB">
      <w:pPr>
        <w:tabs>
          <w:tab w:val="left" w:pos="720"/>
        </w:tabs>
        <w:spacing w:after="200" w:line="360" w:lineRule="auto"/>
        <w:jc w:val="both"/>
        <w:rPr>
          <w:rFonts w:ascii="Times New Roman" w:eastAsia="Calibri" w:hAnsi="Times New Roman" w:cs="Times New Roman"/>
        </w:rPr>
      </w:pPr>
      <w:r w:rsidRPr="00F33EDB">
        <w:rPr>
          <w:rFonts w:ascii="Times New Roman" w:eastAsia="Calibri" w:hAnsi="Times New Roman" w:cs="Times New Roman"/>
        </w:rPr>
        <w:t xml:space="preserve">Savci, S. (2012). An agricultural pollutant: Chemical fertilizer. International Journal of Environmental Science and Development, 3(1), 73-80. </w:t>
      </w:r>
      <w:hyperlink r:id="rId20" w:history="1">
        <w:r w:rsidRPr="00245B5C">
          <w:rPr>
            <w:rStyle w:val="Lienhypertexte"/>
            <w:rFonts w:ascii="Times New Roman" w:eastAsia="Calibri" w:hAnsi="Times New Roman" w:cs="Times New Roman"/>
          </w:rPr>
          <w:t>https://doi.org/10.7763/IJESD.2012.V3.191</w:t>
        </w:r>
      </w:hyperlink>
    </w:p>
    <w:p w14:paraId="3E9E5048" w14:textId="6603FB6C" w:rsidR="00F33EDB" w:rsidRDefault="00F33EDB" w:rsidP="00F33EDB">
      <w:pPr>
        <w:tabs>
          <w:tab w:val="left" w:pos="720"/>
        </w:tabs>
        <w:spacing w:after="200" w:line="360" w:lineRule="auto"/>
        <w:jc w:val="both"/>
        <w:rPr>
          <w:rFonts w:ascii="Times New Roman" w:eastAsia="Calibri" w:hAnsi="Times New Roman" w:cs="Times New Roman"/>
        </w:rPr>
      </w:pPr>
      <w:r w:rsidRPr="00F33EDB">
        <w:rPr>
          <w:rFonts w:ascii="Times New Roman" w:eastAsia="Calibri" w:hAnsi="Times New Roman" w:cs="Times New Roman"/>
        </w:rPr>
        <w:t>Shelley, I. J., Takahashi-</w:t>
      </w:r>
      <w:proofErr w:type="spellStart"/>
      <w:r w:rsidRPr="00F33EDB">
        <w:rPr>
          <w:rFonts w:ascii="Times New Roman" w:eastAsia="Calibri" w:hAnsi="Times New Roman" w:cs="Times New Roman"/>
        </w:rPr>
        <w:t>Nosaka</w:t>
      </w:r>
      <w:proofErr w:type="spellEnd"/>
      <w:r w:rsidRPr="00F33EDB">
        <w:rPr>
          <w:rFonts w:ascii="Times New Roman" w:eastAsia="Calibri" w:hAnsi="Times New Roman" w:cs="Times New Roman"/>
        </w:rPr>
        <w:t xml:space="preserve">, M., Kano-Nakata, M., Haque, M. S., &amp; Inukai, Y. (2016). Rice Cultivation in Bangladesh: Present Scenario, Problems, and Prospects. Journal of International Cooperation for Agricultural Development, 14, 20-29. </w:t>
      </w:r>
      <w:hyperlink r:id="rId21" w:history="1">
        <w:r w:rsidRPr="00245B5C">
          <w:rPr>
            <w:rStyle w:val="Lienhypertexte"/>
            <w:rFonts w:ascii="Times New Roman" w:eastAsia="Calibri" w:hAnsi="Times New Roman" w:cs="Times New Roman"/>
          </w:rPr>
          <w:t>https://doi.org/10.18999/JOUICA.14.20</w:t>
        </w:r>
      </w:hyperlink>
    </w:p>
    <w:p w14:paraId="4BF59DDF" w14:textId="0CEE1D7D" w:rsidR="00F168F7" w:rsidRDefault="00F33EDB" w:rsidP="00493666">
      <w:pPr>
        <w:spacing w:after="0" w:line="360" w:lineRule="auto"/>
        <w:jc w:val="both"/>
        <w:rPr>
          <w:rFonts w:ascii="Times New Roman" w:eastAsia="Calibri" w:hAnsi="Times New Roman" w:cs="Times New Roman"/>
        </w:rPr>
      </w:pPr>
      <w:r w:rsidRPr="00F33EDB">
        <w:rPr>
          <w:rFonts w:ascii="Times New Roman" w:eastAsia="Calibri" w:hAnsi="Times New Roman" w:cs="Times New Roman"/>
        </w:rPr>
        <w:t xml:space="preserve">Zaman, M. R., Aker, T., &amp; Nishat, N. I. (2022). Comparative Profitability of the Modern and Traditional Variety of T. Aman Rice in Mymensingh District of Bangladesh. International Journal of Sustainable Agricultural Research, 9(2), 55-67. </w:t>
      </w:r>
      <w:hyperlink r:id="rId22" w:history="1">
        <w:r w:rsidRPr="00245B5C">
          <w:rPr>
            <w:rStyle w:val="Lienhypertexte"/>
            <w:rFonts w:ascii="Times New Roman" w:eastAsia="Calibri" w:hAnsi="Times New Roman" w:cs="Times New Roman"/>
          </w:rPr>
          <w:t>https://doi.org/10.18488/ijsar.v9i2.2971</w:t>
        </w:r>
      </w:hyperlink>
    </w:p>
    <w:p w14:paraId="710917E1" w14:textId="77777777" w:rsidR="00F33EDB" w:rsidRPr="00F168F7" w:rsidRDefault="00F33EDB" w:rsidP="00493666">
      <w:pPr>
        <w:spacing w:after="0" w:line="360" w:lineRule="auto"/>
        <w:jc w:val="both"/>
        <w:rPr>
          <w:rFonts w:ascii="Times New Roman" w:eastAsia="Times New Roman" w:hAnsi="Times New Roman" w:cs="Times New Roman"/>
          <w:b/>
          <w:bCs/>
          <w:sz w:val="24"/>
          <w:szCs w:val="24"/>
        </w:rPr>
      </w:pPr>
    </w:p>
    <w:sectPr w:rsidR="00F33EDB" w:rsidRPr="00F168F7">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CD03D" w14:textId="77777777" w:rsidR="00D5354F" w:rsidRDefault="00D5354F" w:rsidP="00534C01">
      <w:pPr>
        <w:spacing w:after="0" w:line="240" w:lineRule="auto"/>
      </w:pPr>
      <w:r>
        <w:separator/>
      </w:r>
    </w:p>
  </w:endnote>
  <w:endnote w:type="continuationSeparator" w:id="0">
    <w:p w14:paraId="74E1DBF5" w14:textId="77777777" w:rsidR="00D5354F" w:rsidRDefault="00D5354F" w:rsidP="00534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87B4" w14:textId="77777777" w:rsidR="00750416" w:rsidRDefault="007504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621380"/>
      <w:docPartObj>
        <w:docPartGallery w:val="Page Numbers (Bottom of Page)"/>
        <w:docPartUnique/>
      </w:docPartObj>
    </w:sdtPr>
    <w:sdtEndPr>
      <w:rPr>
        <w:noProof/>
      </w:rPr>
    </w:sdtEndPr>
    <w:sdtContent>
      <w:p w14:paraId="09E00B7B" w14:textId="70484CA7" w:rsidR="008570C8" w:rsidRDefault="008570C8">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7DBB58CC" w14:textId="77777777" w:rsidR="008570C8" w:rsidRDefault="008570C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6417" w14:textId="77777777" w:rsidR="00750416" w:rsidRDefault="007504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17284" w14:textId="77777777" w:rsidR="00D5354F" w:rsidRDefault="00D5354F" w:rsidP="00534C01">
      <w:pPr>
        <w:spacing w:after="0" w:line="240" w:lineRule="auto"/>
      </w:pPr>
      <w:r>
        <w:separator/>
      </w:r>
    </w:p>
  </w:footnote>
  <w:footnote w:type="continuationSeparator" w:id="0">
    <w:p w14:paraId="1AD87CBC" w14:textId="77777777" w:rsidR="00D5354F" w:rsidRDefault="00D5354F" w:rsidP="00534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01CD" w14:textId="1DE35092" w:rsidR="00750416" w:rsidRDefault="007F63EF">
    <w:pPr>
      <w:pStyle w:val="En-tte"/>
    </w:pPr>
    <w:r>
      <w:rPr>
        <w:noProof/>
      </w:rPr>
      <w:pict w14:anchorId="613A8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363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F2DE" w14:textId="7A25518E" w:rsidR="00750416" w:rsidRDefault="007F63EF">
    <w:pPr>
      <w:pStyle w:val="En-tte"/>
    </w:pPr>
    <w:r>
      <w:rPr>
        <w:noProof/>
      </w:rPr>
      <w:pict w14:anchorId="7FC66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363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F0EB" w14:textId="3D3A6CC1" w:rsidR="00750416" w:rsidRDefault="007F63EF">
    <w:pPr>
      <w:pStyle w:val="En-tte"/>
    </w:pPr>
    <w:r>
      <w:rPr>
        <w:noProof/>
      </w:rPr>
      <w:pict w14:anchorId="2BA6E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363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316"/>
    <w:multiLevelType w:val="hybridMultilevel"/>
    <w:tmpl w:val="9BF44F8A"/>
    <w:lvl w:ilvl="0" w:tplc="E1FE5174">
      <w:start w:val="1"/>
      <w:numFmt w:val="lowerRoman"/>
      <w:lvlText w:val="%1."/>
      <w:lvlJc w:val="righ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876F6"/>
    <w:multiLevelType w:val="hybridMultilevel"/>
    <w:tmpl w:val="FCB0AE4C"/>
    <w:lvl w:ilvl="0" w:tplc="6B24BEA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7C6628"/>
    <w:multiLevelType w:val="hybridMultilevel"/>
    <w:tmpl w:val="A8624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75C8E"/>
    <w:multiLevelType w:val="hybridMultilevel"/>
    <w:tmpl w:val="D4CAE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AA13C21"/>
    <w:multiLevelType w:val="hybridMultilevel"/>
    <w:tmpl w:val="1EFE3C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71539"/>
    <w:multiLevelType w:val="hybridMultilevel"/>
    <w:tmpl w:val="B8BEDC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954584"/>
    <w:multiLevelType w:val="hybridMultilevel"/>
    <w:tmpl w:val="50148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E0927B2"/>
    <w:multiLevelType w:val="multilevel"/>
    <w:tmpl w:val="49C80B6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83788D"/>
    <w:multiLevelType w:val="hybridMultilevel"/>
    <w:tmpl w:val="14A6A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9E346D7"/>
    <w:multiLevelType w:val="multilevel"/>
    <w:tmpl w:val="BED6914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4973143">
    <w:abstractNumId w:val="0"/>
  </w:num>
  <w:num w:numId="2" w16cid:durableId="640111971">
    <w:abstractNumId w:val="7"/>
  </w:num>
  <w:num w:numId="3" w16cid:durableId="1416172398">
    <w:abstractNumId w:val="4"/>
  </w:num>
  <w:num w:numId="4" w16cid:durableId="1402214909">
    <w:abstractNumId w:val="5"/>
  </w:num>
  <w:num w:numId="5" w16cid:durableId="19624157">
    <w:abstractNumId w:val="9"/>
  </w:num>
  <w:num w:numId="6" w16cid:durableId="13844096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490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5923366">
    <w:abstractNumId w:val="8"/>
  </w:num>
  <w:num w:numId="9" w16cid:durableId="982394157">
    <w:abstractNumId w:val="3"/>
  </w:num>
  <w:num w:numId="10" w16cid:durableId="1809743137">
    <w:abstractNumId w:val="2"/>
  </w:num>
  <w:num w:numId="11" w16cid:durableId="280302318">
    <w:abstractNumId w:val="1"/>
  </w:num>
  <w:num w:numId="12" w16cid:durableId="3184621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usmane ZONGO">
    <w15:presenceInfo w15:providerId="Windows Live" w15:userId="0f79c4b41fa1ee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0NLc0N7Y0MTE0MLFQ0lEKTi0uzszPAykwNKgFAIYV2CAtAAAA"/>
  </w:docVars>
  <w:rsids>
    <w:rsidRoot w:val="00136321"/>
    <w:rsid w:val="000047FA"/>
    <w:rsid w:val="00006B03"/>
    <w:rsid w:val="000119F0"/>
    <w:rsid w:val="00027AC6"/>
    <w:rsid w:val="00032A39"/>
    <w:rsid w:val="00032E89"/>
    <w:rsid w:val="000644FC"/>
    <w:rsid w:val="0006597D"/>
    <w:rsid w:val="00065FF0"/>
    <w:rsid w:val="00066956"/>
    <w:rsid w:val="0007256F"/>
    <w:rsid w:val="000737C2"/>
    <w:rsid w:val="00074BB3"/>
    <w:rsid w:val="0007675F"/>
    <w:rsid w:val="000918E3"/>
    <w:rsid w:val="00091973"/>
    <w:rsid w:val="00091B77"/>
    <w:rsid w:val="00095CC8"/>
    <w:rsid w:val="00097C8B"/>
    <w:rsid w:val="000C139F"/>
    <w:rsid w:val="000C45DB"/>
    <w:rsid w:val="000D1BFD"/>
    <w:rsid w:val="000D32A2"/>
    <w:rsid w:val="000E32D0"/>
    <w:rsid w:val="00105FB4"/>
    <w:rsid w:val="00106664"/>
    <w:rsid w:val="00106BE1"/>
    <w:rsid w:val="001116CF"/>
    <w:rsid w:val="0011684D"/>
    <w:rsid w:val="001201FA"/>
    <w:rsid w:val="00120F10"/>
    <w:rsid w:val="00126539"/>
    <w:rsid w:val="0013151D"/>
    <w:rsid w:val="00136321"/>
    <w:rsid w:val="00137BDD"/>
    <w:rsid w:val="001424D6"/>
    <w:rsid w:val="0014270A"/>
    <w:rsid w:val="00144963"/>
    <w:rsid w:val="0015495B"/>
    <w:rsid w:val="0016515C"/>
    <w:rsid w:val="00165616"/>
    <w:rsid w:val="001727EE"/>
    <w:rsid w:val="0018630C"/>
    <w:rsid w:val="001906DC"/>
    <w:rsid w:val="00197C74"/>
    <w:rsid w:val="001A6722"/>
    <w:rsid w:val="001B08E1"/>
    <w:rsid w:val="001C2AFD"/>
    <w:rsid w:val="001D0FCD"/>
    <w:rsid w:val="001D7788"/>
    <w:rsid w:val="001E2C65"/>
    <w:rsid w:val="001E56D1"/>
    <w:rsid w:val="001F05C9"/>
    <w:rsid w:val="001F701C"/>
    <w:rsid w:val="001F7949"/>
    <w:rsid w:val="00203557"/>
    <w:rsid w:val="002040D8"/>
    <w:rsid w:val="0021045C"/>
    <w:rsid w:val="00216EF3"/>
    <w:rsid w:val="0022317E"/>
    <w:rsid w:val="00232568"/>
    <w:rsid w:val="00232582"/>
    <w:rsid w:val="00234020"/>
    <w:rsid w:val="00244E8F"/>
    <w:rsid w:val="002464DE"/>
    <w:rsid w:val="0024668F"/>
    <w:rsid w:val="00265ED6"/>
    <w:rsid w:val="002674C5"/>
    <w:rsid w:val="00271842"/>
    <w:rsid w:val="0027320C"/>
    <w:rsid w:val="002922EF"/>
    <w:rsid w:val="0029314E"/>
    <w:rsid w:val="00295237"/>
    <w:rsid w:val="002A7672"/>
    <w:rsid w:val="002C2CF7"/>
    <w:rsid w:val="002D03BE"/>
    <w:rsid w:val="002D3CFC"/>
    <w:rsid w:val="002E7938"/>
    <w:rsid w:val="002F1B78"/>
    <w:rsid w:val="002F38A7"/>
    <w:rsid w:val="002F4F22"/>
    <w:rsid w:val="003054EE"/>
    <w:rsid w:val="00311508"/>
    <w:rsid w:val="0032118F"/>
    <w:rsid w:val="003217BC"/>
    <w:rsid w:val="00321B47"/>
    <w:rsid w:val="0032407C"/>
    <w:rsid w:val="003305D0"/>
    <w:rsid w:val="00350470"/>
    <w:rsid w:val="0035676A"/>
    <w:rsid w:val="00363204"/>
    <w:rsid w:val="0036341B"/>
    <w:rsid w:val="00367163"/>
    <w:rsid w:val="00393853"/>
    <w:rsid w:val="003A55F2"/>
    <w:rsid w:val="003B3D6B"/>
    <w:rsid w:val="003B5CD1"/>
    <w:rsid w:val="003B7624"/>
    <w:rsid w:val="003C2152"/>
    <w:rsid w:val="003C4D51"/>
    <w:rsid w:val="003C7C73"/>
    <w:rsid w:val="003E7B41"/>
    <w:rsid w:val="003F14BB"/>
    <w:rsid w:val="003F206F"/>
    <w:rsid w:val="00406F0D"/>
    <w:rsid w:val="00412511"/>
    <w:rsid w:val="00420BBA"/>
    <w:rsid w:val="00420FEB"/>
    <w:rsid w:val="00426C75"/>
    <w:rsid w:val="00431BE8"/>
    <w:rsid w:val="00440783"/>
    <w:rsid w:val="00446314"/>
    <w:rsid w:val="00454273"/>
    <w:rsid w:val="00455AC5"/>
    <w:rsid w:val="00457CDE"/>
    <w:rsid w:val="00457FCD"/>
    <w:rsid w:val="004602BE"/>
    <w:rsid w:val="0046537E"/>
    <w:rsid w:val="0048119B"/>
    <w:rsid w:val="004834A7"/>
    <w:rsid w:val="00484A7C"/>
    <w:rsid w:val="0048526C"/>
    <w:rsid w:val="00491B7D"/>
    <w:rsid w:val="00493666"/>
    <w:rsid w:val="00494780"/>
    <w:rsid w:val="00494848"/>
    <w:rsid w:val="0049706C"/>
    <w:rsid w:val="004A2EA8"/>
    <w:rsid w:val="004B6F91"/>
    <w:rsid w:val="004C4509"/>
    <w:rsid w:val="004E4CD4"/>
    <w:rsid w:val="00500E02"/>
    <w:rsid w:val="00502B6F"/>
    <w:rsid w:val="00510DA4"/>
    <w:rsid w:val="00511A5B"/>
    <w:rsid w:val="00513548"/>
    <w:rsid w:val="005137DE"/>
    <w:rsid w:val="005239A2"/>
    <w:rsid w:val="005277FE"/>
    <w:rsid w:val="005329FD"/>
    <w:rsid w:val="0053433E"/>
    <w:rsid w:val="00534C01"/>
    <w:rsid w:val="005350E8"/>
    <w:rsid w:val="00536D0E"/>
    <w:rsid w:val="0054343C"/>
    <w:rsid w:val="0055536D"/>
    <w:rsid w:val="00564746"/>
    <w:rsid w:val="00566476"/>
    <w:rsid w:val="0057562B"/>
    <w:rsid w:val="00577A5E"/>
    <w:rsid w:val="00584C96"/>
    <w:rsid w:val="005925C9"/>
    <w:rsid w:val="00594E6E"/>
    <w:rsid w:val="005974C2"/>
    <w:rsid w:val="005A074A"/>
    <w:rsid w:val="005B0904"/>
    <w:rsid w:val="005B1135"/>
    <w:rsid w:val="005B74FC"/>
    <w:rsid w:val="005D0686"/>
    <w:rsid w:val="005D3EED"/>
    <w:rsid w:val="005E1B89"/>
    <w:rsid w:val="005E2C0D"/>
    <w:rsid w:val="005E4063"/>
    <w:rsid w:val="005E4DA8"/>
    <w:rsid w:val="005F222E"/>
    <w:rsid w:val="005F5D62"/>
    <w:rsid w:val="00601DDD"/>
    <w:rsid w:val="006112D7"/>
    <w:rsid w:val="006230E8"/>
    <w:rsid w:val="00632A33"/>
    <w:rsid w:val="0063394E"/>
    <w:rsid w:val="00637499"/>
    <w:rsid w:val="00641ADA"/>
    <w:rsid w:val="00643E77"/>
    <w:rsid w:val="006467D7"/>
    <w:rsid w:val="00646B60"/>
    <w:rsid w:val="006572F0"/>
    <w:rsid w:val="00671064"/>
    <w:rsid w:val="00677F7C"/>
    <w:rsid w:val="00684A09"/>
    <w:rsid w:val="006934DF"/>
    <w:rsid w:val="00696DF0"/>
    <w:rsid w:val="006B00A5"/>
    <w:rsid w:val="006B0389"/>
    <w:rsid w:val="006C4E51"/>
    <w:rsid w:val="006E020C"/>
    <w:rsid w:val="006E099A"/>
    <w:rsid w:val="006E4162"/>
    <w:rsid w:val="006F004D"/>
    <w:rsid w:val="006F187A"/>
    <w:rsid w:val="006F4E60"/>
    <w:rsid w:val="007039DC"/>
    <w:rsid w:val="00711E81"/>
    <w:rsid w:val="0071761E"/>
    <w:rsid w:val="00725E6F"/>
    <w:rsid w:val="00736072"/>
    <w:rsid w:val="00747518"/>
    <w:rsid w:val="00750416"/>
    <w:rsid w:val="007523F1"/>
    <w:rsid w:val="00755322"/>
    <w:rsid w:val="00756540"/>
    <w:rsid w:val="00760A4D"/>
    <w:rsid w:val="007652E6"/>
    <w:rsid w:val="00766CCD"/>
    <w:rsid w:val="00767C64"/>
    <w:rsid w:val="00777BB0"/>
    <w:rsid w:val="0078410F"/>
    <w:rsid w:val="007914A8"/>
    <w:rsid w:val="00796A24"/>
    <w:rsid w:val="007B1023"/>
    <w:rsid w:val="007B1F5B"/>
    <w:rsid w:val="007B2483"/>
    <w:rsid w:val="007B2A50"/>
    <w:rsid w:val="007B72AB"/>
    <w:rsid w:val="007C6193"/>
    <w:rsid w:val="007D2677"/>
    <w:rsid w:val="007D2A71"/>
    <w:rsid w:val="007E7DEB"/>
    <w:rsid w:val="007F210A"/>
    <w:rsid w:val="007F24EF"/>
    <w:rsid w:val="007F63EF"/>
    <w:rsid w:val="00805074"/>
    <w:rsid w:val="008129EE"/>
    <w:rsid w:val="00812BA4"/>
    <w:rsid w:val="00820A98"/>
    <w:rsid w:val="00821C2B"/>
    <w:rsid w:val="00822E83"/>
    <w:rsid w:val="0083122C"/>
    <w:rsid w:val="00851498"/>
    <w:rsid w:val="008535A0"/>
    <w:rsid w:val="0085642D"/>
    <w:rsid w:val="00856CD8"/>
    <w:rsid w:val="008570C8"/>
    <w:rsid w:val="008579F1"/>
    <w:rsid w:val="00866090"/>
    <w:rsid w:val="00870651"/>
    <w:rsid w:val="00874362"/>
    <w:rsid w:val="00876858"/>
    <w:rsid w:val="008A096F"/>
    <w:rsid w:val="008A347D"/>
    <w:rsid w:val="008A3821"/>
    <w:rsid w:val="008B3F49"/>
    <w:rsid w:val="008D43C8"/>
    <w:rsid w:val="008D54F4"/>
    <w:rsid w:val="008E40C0"/>
    <w:rsid w:val="008F14C1"/>
    <w:rsid w:val="008F22A9"/>
    <w:rsid w:val="00902E09"/>
    <w:rsid w:val="009055DE"/>
    <w:rsid w:val="009070F7"/>
    <w:rsid w:val="0091386D"/>
    <w:rsid w:val="009171B3"/>
    <w:rsid w:val="0092079E"/>
    <w:rsid w:val="00927C57"/>
    <w:rsid w:val="00933682"/>
    <w:rsid w:val="009339EA"/>
    <w:rsid w:val="00933EF4"/>
    <w:rsid w:val="009441D3"/>
    <w:rsid w:val="00951F7E"/>
    <w:rsid w:val="00961659"/>
    <w:rsid w:val="00962166"/>
    <w:rsid w:val="0096295B"/>
    <w:rsid w:val="0096329A"/>
    <w:rsid w:val="00973969"/>
    <w:rsid w:val="0097448A"/>
    <w:rsid w:val="00983298"/>
    <w:rsid w:val="0098352B"/>
    <w:rsid w:val="009844BB"/>
    <w:rsid w:val="00986B56"/>
    <w:rsid w:val="0099202F"/>
    <w:rsid w:val="00993D7C"/>
    <w:rsid w:val="00997C1D"/>
    <w:rsid w:val="00997CE8"/>
    <w:rsid w:val="009A0190"/>
    <w:rsid w:val="009A42A3"/>
    <w:rsid w:val="009A7FA4"/>
    <w:rsid w:val="009B1773"/>
    <w:rsid w:val="009B3025"/>
    <w:rsid w:val="009C0D37"/>
    <w:rsid w:val="00A00C07"/>
    <w:rsid w:val="00A01940"/>
    <w:rsid w:val="00A10826"/>
    <w:rsid w:val="00A132CB"/>
    <w:rsid w:val="00A155D0"/>
    <w:rsid w:val="00A17C5D"/>
    <w:rsid w:val="00A200C3"/>
    <w:rsid w:val="00A21C93"/>
    <w:rsid w:val="00A22ECD"/>
    <w:rsid w:val="00A26259"/>
    <w:rsid w:val="00A26A95"/>
    <w:rsid w:val="00A308C7"/>
    <w:rsid w:val="00A40609"/>
    <w:rsid w:val="00A42A80"/>
    <w:rsid w:val="00A464B1"/>
    <w:rsid w:val="00A503B9"/>
    <w:rsid w:val="00A64B70"/>
    <w:rsid w:val="00A70639"/>
    <w:rsid w:val="00A70898"/>
    <w:rsid w:val="00A82A76"/>
    <w:rsid w:val="00A94509"/>
    <w:rsid w:val="00AA75BD"/>
    <w:rsid w:val="00AB1C84"/>
    <w:rsid w:val="00AC3C3E"/>
    <w:rsid w:val="00AD173E"/>
    <w:rsid w:val="00AD5911"/>
    <w:rsid w:val="00AE070F"/>
    <w:rsid w:val="00AE3F03"/>
    <w:rsid w:val="00AE4DF6"/>
    <w:rsid w:val="00AE734F"/>
    <w:rsid w:val="00B01593"/>
    <w:rsid w:val="00B0759B"/>
    <w:rsid w:val="00B11223"/>
    <w:rsid w:val="00B12EB9"/>
    <w:rsid w:val="00B16118"/>
    <w:rsid w:val="00B167D4"/>
    <w:rsid w:val="00B17F16"/>
    <w:rsid w:val="00B22D16"/>
    <w:rsid w:val="00B412BD"/>
    <w:rsid w:val="00B4372B"/>
    <w:rsid w:val="00B449A8"/>
    <w:rsid w:val="00B44EE7"/>
    <w:rsid w:val="00B52CE7"/>
    <w:rsid w:val="00B56017"/>
    <w:rsid w:val="00B67B69"/>
    <w:rsid w:val="00B72F3F"/>
    <w:rsid w:val="00B757C6"/>
    <w:rsid w:val="00B813F9"/>
    <w:rsid w:val="00B8171B"/>
    <w:rsid w:val="00B87A0B"/>
    <w:rsid w:val="00B91B8A"/>
    <w:rsid w:val="00B92630"/>
    <w:rsid w:val="00B9309E"/>
    <w:rsid w:val="00BA4D64"/>
    <w:rsid w:val="00BB499D"/>
    <w:rsid w:val="00BC39F0"/>
    <w:rsid w:val="00BC5CB6"/>
    <w:rsid w:val="00BE2A57"/>
    <w:rsid w:val="00BF19E3"/>
    <w:rsid w:val="00C009CB"/>
    <w:rsid w:val="00C03856"/>
    <w:rsid w:val="00C105AE"/>
    <w:rsid w:val="00C25BE2"/>
    <w:rsid w:val="00C4685E"/>
    <w:rsid w:val="00C52AC7"/>
    <w:rsid w:val="00C6173E"/>
    <w:rsid w:val="00C626F3"/>
    <w:rsid w:val="00C73406"/>
    <w:rsid w:val="00C75E7A"/>
    <w:rsid w:val="00C8293F"/>
    <w:rsid w:val="00C830FF"/>
    <w:rsid w:val="00C83896"/>
    <w:rsid w:val="00C90ED8"/>
    <w:rsid w:val="00CB295B"/>
    <w:rsid w:val="00CB55F5"/>
    <w:rsid w:val="00CC513C"/>
    <w:rsid w:val="00CC72E1"/>
    <w:rsid w:val="00CD1BD6"/>
    <w:rsid w:val="00CD63EF"/>
    <w:rsid w:val="00CE2515"/>
    <w:rsid w:val="00CE6A10"/>
    <w:rsid w:val="00CE72D4"/>
    <w:rsid w:val="00CF1C9E"/>
    <w:rsid w:val="00D029D2"/>
    <w:rsid w:val="00D1178A"/>
    <w:rsid w:val="00D12677"/>
    <w:rsid w:val="00D22BB9"/>
    <w:rsid w:val="00D36088"/>
    <w:rsid w:val="00D379C1"/>
    <w:rsid w:val="00D5354F"/>
    <w:rsid w:val="00D57F7D"/>
    <w:rsid w:val="00D60A1F"/>
    <w:rsid w:val="00D65A63"/>
    <w:rsid w:val="00D6756E"/>
    <w:rsid w:val="00D71CB7"/>
    <w:rsid w:val="00D73AAA"/>
    <w:rsid w:val="00D75453"/>
    <w:rsid w:val="00D75BC5"/>
    <w:rsid w:val="00D76FB9"/>
    <w:rsid w:val="00D7725A"/>
    <w:rsid w:val="00D84801"/>
    <w:rsid w:val="00D87025"/>
    <w:rsid w:val="00D905CD"/>
    <w:rsid w:val="00DA2735"/>
    <w:rsid w:val="00DB0908"/>
    <w:rsid w:val="00DC3817"/>
    <w:rsid w:val="00DD2B13"/>
    <w:rsid w:val="00DD4AB2"/>
    <w:rsid w:val="00DD7FD5"/>
    <w:rsid w:val="00DE7CD1"/>
    <w:rsid w:val="00DF4080"/>
    <w:rsid w:val="00E01CE3"/>
    <w:rsid w:val="00E06263"/>
    <w:rsid w:val="00E14409"/>
    <w:rsid w:val="00E21177"/>
    <w:rsid w:val="00E2499A"/>
    <w:rsid w:val="00E25F63"/>
    <w:rsid w:val="00E36651"/>
    <w:rsid w:val="00E3739C"/>
    <w:rsid w:val="00E47952"/>
    <w:rsid w:val="00E7070A"/>
    <w:rsid w:val="00E77D06"/>
    <w:rsid w:val="00E91025"/>
    <w:rsid w:val="00E92390"/>
    <w:rsid w:val="00EA792E"/>
    <w:rsid w:val="00EB289C"/>
    <w:rsid w:val="00ED3E09"/>
    <w:rsid w:val="00ED5201"/>
    <w:rsid w:val="00ED6C7A"/>
    <w:rsid w:val="00EE11A9"/>
    <w:rsid w:val="00EE3C89"/>
    <w:rsid w:val="00EE7131"/>
    <w:rsid w:val="00EF0BE6"/>
    <w:rsid w:val="00EF7822"/>
    <w:rsid w:val="00F10070"/>
    <w:rsid w:val="00F12084"/>
    <w:rsid w:val="00F125AE"/>
    <w:rsid w:val="00F128FF"/>
    <w:rsid w:val="00F133D8"/>
    <w:rsid w:val="00F135A5"/>
    <w:rsid w:val="00F1649B"/>
    <w:rsid w:val="00F168F7"/>
    <w:rsid w:val="00F2160E"/>
    <w:rsid w:val="00F27152"/>
    <w:rsid w:val="00F27FFC"/>
    <w:rsid w:val="00F31B2C"/>
    <w:rsid w:val="00F31D3D"/>
    <w:rsid w:val="00F33C0C"/>
    <w:rsid w:val="00F33EDB"/>
    <w:rsid w:val="00F42A1F"/>
    <w:rsid w:val="00F44230"/>
    <w:rsid w:val="00F60D55"/>
    <w:rsid w:val="00F677C2"/>
    <w:rsid w:val="00F74A03"/>
    <w:rsid w:val="00F90E8B"/>
    <w:rsid w:val="00F977CC"/>
    <w:rsid w:val="00FA198E"/>
    <w:rsid w:val="00FA3852"/>
    <w:rsid w:val="00FB44A2"/>
    <w:rsid w:val="00FB6FF2"/>
    <w:rsid w:val="00FC36FD"/>
    <w:rsid w:val="00FC4474"/>
    <w:rsid w:val="00FD027B"/>
    <w:rsid w:val="00FE307A"/>
    <w:rsid w:val="00FE44AC"/>
    <w:rsid w:val="00FF3A61"/>
    <w:rsid w:val="00FF5BF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E874E3"/>
  <w15:chartTrackingRefBased/>
  <w15:docId w15:val="{8AA7DB4A-5F76-4BF5-852F-24A2B04C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4C01"/>
    <w:pPr>
      <w:tabs>
        <w:tab w:val="center" w:pos="4680"/>
        <w:tab w:val="right" w:pos="9360"/>
      </w:tabs>
      <w:spacing w:after="0" w:line="240" w:lineRule="auto"/>
    </w:pPr>
  </w:style>
  <w:style w:type="character" w:customStyle="1" w:styleId="En-tteCar">
    <w:name w:val="En-tête Car"/>
    <w:basedOn w:val="Policepardfaut"/>
    <w:link w:val="En-tte"/>
    <w:uiPriority w:val="99"/>
    <w:rsid w:val="00534C01"/>
  </w:style>
  <w:style w:type="paragraph" w:styleId="Pieddepage">
    <w:name w:val="footer"/>
    <w:basedOn w:val="Normal"/>
    <w:link w:val="PieddepageCar"/>
    <w:uiPriority w:val="99"/>
    <w:unhideWhenUsed/>
    <w:rsid w:val="00534C0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34C01"/>
  </w:style>
  <w:style w:type="paragraph" w:styleId="Paragraphedeliste">
    <w:name w:val="List Paragraph"/>
    <w:basedOn w:val="Normal"/>
    <w:uiPriority w:val="34"/>
    <w:qFormat/>
    <w:rsid w:val="00B11223"/>
    <w:pPr>
      <w:ind w:left="720"/>
      <w:contextualSpacing/>
    </w:pPr>
  </w:style>
  <w:style w:type="character" w:styleId="Lienhypertexte">
    <w:name w:val="Hyperlink"/>
    <w:basedOn w:val="Policepardfaut"/>
    <w:uiPriority w:val="99"/>
    <w:unhideWhenUsed/>
    <w:rsid w:val="00D1178A"/>
    <w:rPr>
      <w:color w:val="0563C1" w:themeColor="hyperlink"/>
      <w:u w:val="single"/>
    </w:rPr>
  </w:style>
  <w:style w:type="character" w:styleId="Mentionnonrsolue">
    <w:name w:val="Unresolved Mention"/>
    <w:basedOn w:val="Policepardfaut"/>
    <w:uiPriority w:val="99"/>
    <w:semiHidden/>
    <w:unhideWhenUsed/>
    <w:rsid w:val="00D1178A"/>
    <w:rPr>
      <w:color w:val="605E5C"/>
      <w:shd w:val="clear" w:color="auto" w:fill="E1DFDD"/>
    </w:rPr>
  </w:style>
  <w:style w:type="table" w:styleId="Grilledutableau">
    <w:name w:val="Table Grid"/>
    <w:basedOn w:val="TableauNormal"/>
    <w:uiPriority w:val="39"/>
    <w:rsid w:val="00204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next w:val="Grilledutableau"/>
    <w:uiPriority w:val="39"/>
    <w:rsid w:val="00E3665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39"/>
    <w:rsid w:val="00E77D0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vision">
    <w:name w:val="Revision"/>
    <w:hidden/>
    <w:uiPriority w:val="99"/>
    <w:semiHidden/>
    <w:rsid w:val="00027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45588">
      <w:bodyDiv w:val="1"/>
      <w:marLeft w:val="0"/>
      <w:marRight w:val="0"/>
      <w:marTop w:val="0"/>
      <w:marBottom w:val="0"/>
      <w:divBdr>
        <w:top w:val="none" w:sz="0" w:space="0" w:color="auto"/>
        <w:left w:val="none" w:sz="0" w:space="0" w:color="auto"/>
        <w:bottom w:val="none" w:sz="0" w:space="0" w:color="auto"/>
        <w:right w:val="none" w:sz="0" w:space="0" w:color="auto"/>
      </w:divBdr>
    </w:div>
    <w:div w:id="771438036">
      <w:bodyDiv w:val="1"/>
      <w:marLeft w:val="0"/>
      <w:marRight w:val="0"/>
      <w:marTop w:val="0"/>
      <w:marBottom w:val="0"/>
      <w:divBdr>
        <w:top w:val="none" w:sz="0" w:space="0" w:color="auto"/>
        <w:left w:val="none" w:sz="0" w:space="0" w:color="auto"/>
        <w:bottom w:val="none" w:sz="0" w:space="0" w:color="auto"/>
        <w:right w:val="none" w:sz="0" w:space="0" w:color="auto"/>
      </w:divBdr>
    </w:div>
    <w:div w:id="90245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banglapedia.org/index.php/Gobindaganj_Upazila" TargetMode="External"/><Relationship Id="rId13" Type="http://schemas.openxmlformats.org/officeDocument/2006/relationships/hyperlink" Target="https://doi.org/10.1016/B978-0-12-384947-2.00595-X" TargetMode="External"/><Relationship Id="rId18" Type="http://schemas.openxmlformats.org/officeDocument/2006/relationships/hyperlink" Target="https://doi.org/10.17142/ijbas-2012.1.1.5"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8999/JOUICA.14.20" TargetMode="External"/><Relationship Id="rId7" Type="http://schemas.openxmlformats.org/officeDocument/2006/relationships/hyperlink" Target="http://en.banglapedia.org/index.php/Saghatta_Upazila" TargetMode="External"/><Relationship Id="rId12" Type="http://schemas.openxmlformats.org/officeDocument/2006/relationships/hyperlink" Target="https://doi.org/10.1016/j.soisec.2024.100155" TargetMode="External"/><Relationship Id="rId17" Type="http://schemas.openxmlformats.org/officeDocument/2006/relationships/hyperlink" Target="http://www.irjims.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B978-0-12-384947-2.00596-1" TargetMode="External"/><Relationship Id="rId20" Type="http://schemas.openxmlformats.org/officeDocument/2006/relationships/hyperlink" Target="https://doi.org/10.7763/IJESD.2012.V3.19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705-017-9875-5"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psasir.upm.edu.my/id/eprint/47190/1/Fertilizer%20Consumption%20Scenario%20and%20Rice%20Production%20in%20Bangladesh.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bbs.gov.bd/site/page/2811888a-044b-422d-9f20-112222222222/Yearbooks-and-similar-compendia" TargetMode="External"/><Relationship Id="rId19" Type="http://schemas.openxmlformats.org/officeDocument/2006/relationships/hyperlink" Target="https://doi.org/10.1007/s44279-025-00201-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journalbinet.com/uploads/1/0/3/6/10360302/fertilizer_use_pattern_on_agriculture_in_salua_area_of_chougachha_upazila,_jessore,_bangladesh_.pdf" TargetMode="External"/><Relationship Id="rId22" Type="http://schemas.openxmlformats.org/officeDocument/2006/relationships/hyperlink" Target="https://doi.org/10.18488/ijsar.v9i2.2971" TargetMode="External"/><Relationship Id="rId27" Type="http://schemas.openxmlformats.org/officeDocument/2006/relationships/header" Target="header3.xml"/><Relationship Id="rId30" Type="http://schemas.microsoft.com/office/2011/relationships/people" Target="peop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excel%20sheets\Book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51337913361923"/>
          <c:y val="8.7311500716033968E-2"/>
          <c:w val="0.66199561120433714"/>
          <c:h val="0.76425206282235281"/>
        </c:manualLayout>
      </c:layout>
      <c:barChart>
        <c:barDir val="col"/>
        <c:grouping val="clustered"/>
        <c:varyColors val="0"/>
        <c:ser>
          <c:idx val="0"/>
          <c:order val="0"/>
          <c:spPr>
            <a:solidFill>
              <a:schemeClr val="accent1"/>
            </a:solidFill>
            <a:ln>
              <a:noFill/>
            </a:ln>
            <a:effectLst/>
          </c:spPr>
          <c:invertIfNegative val="0"/>
          <c:dLbls>
            <c:dLbl>
              <c:idx val="1"/>
              <c:layout>
                <c:manualLayout>
                  <c:x val="-2.6715239829993929E-2"/>
                  <c:y val="-7.32007248854014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C5D-4CFC-B564-1E6EFF2C290F}"/>
                </c:ext>
              </c:extLst>
            </c:dLbl>
            <c:dLbl>
              <c:idx val="4"/>
              <c:layout>
                <c:manualLayout>
                  <c:x val="4.3715846994535519E-2"/>
                  <c:y val="3.9928129367138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C5D-4CFC-B564-1E6EFF2C290F}"/>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Sheet1!$B$64:$B$71</c:f>
              <c:numCache>
                <c:formatCode>General</c:formatCode>
                <c:ptCount val="8"/>
                <c:pt idx="0">
                  <c:v>4.26</c:v>
                </c:pt>
                <c:pt idx="1">
                  <c:v>2.12</c:v>
                </c:pt>
                <c:pt idx="2">
                  <c:v>4.5599999999999996</c:v>
                </c:pt>
                <c:pt idx="3">
                  <c:v>4</c:v>
                </c:pt>
                <c:pt idx="4">
                  <c:v>1.64</c:v>
                </c:pt>
                <c:pt idx="5">
                  <c:v>4.5599999999999996</c:v>
                </c:pt>
                <c:pt idx="6">
                  <c:v>4.4400000000000004</c:v>
                </c:pt>
                <c:pt idx="7">
                  <c:v>4.5999999999999996</c:v>
                </c:pt>
              </c:numCache>
            </c:numRef>
          </c:val>
          <c:extLst>
            <c:ext xmlns:c16="http://schemas.microsoft.com/office/drawing/2014/chart" uri="{C3380CC4-5D6E-409C-BE32-E72D297353CC}">
              <c16:uniqueId val="{00000002-0C5D-4CFC-B564-1E6EFF2C290F}"/>
            </c:ext>
          </c:extLst>
        </c:ser>
        <c:dLbls>
          <c:showLegendKey val="0"/>
          <c:showVal val="1"/>
          <c:showCatName val="0"/>
          <c:showSerName val="0"/>
          <c:showPercent val="0"/>
          <c:showBubbleSize val="0"/>
        </c:dLbls>
        <c:gapWidth val="269"/>
        <c:axId val="359917928"/>
        <c:axId val="359917144"/>
      </c:barChart>
      <c:lineChart>
        <c:grouping val="standard"/>
        <c:varyColors val="0"/>
        <c:ser>
          <c:idx val="1"/>
          <c:order val="1"/>
          <c:spPr>
            <a:ln w="38100" cap="rnd">
              <a:solidFill>
                <a:schemeClr val="accent2"/>
              </a:solidFill>
              <a:round/>
            </a:ln>
            <a:effectLst/>
          </c:spPr>
          <c:marker>
            <c:symbol val="none"/>
          </c:marker>
          <c:dLbls>
            <c:dLbl>
              <c:idx val="7"/>
              <c:layout>
                <c:manualLayout>
                  <c:x val="-2.185792349726785E-2"/>
                  <c:y val="3.99281293671391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C5D-4CFC-B564-1E6EFF2C290F}"/>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Sheet1!$C$64:$C$71</c:f>
              <c:numCache>
                <c:formatCode>General</c:formatCode>
                <c:ptCount val="8"/>
                <c:pt idx="0">
                  <c:v>1.44</c:v>
                </c:pt>
                <c:pt idx="1">
                  <c:v>-0.1</c:v>
                </c:pt>
                <c:pt idx="2">
                  <c:v>-0.2</c:v>
                </c:pt>
                <c:pt idx="3">
                  <c:v>-0.42</c:v>
                </c:pt>
                <c:pt idx="4">
                  <c:v>-1.5</c:v>
                </c:pt>
                <c:pt idx="5">
                  <c:v>-0.5</c:v>
                </c:pt>
                <c:pt idx="6">
                  <c:v>1.38</c:v>
                </c:pt>
                <c:pt idx="7">
                  <c:v>-1.32</c:v>
                </c:pt>
              </c:numCache>
            </c:numRef>
          </c:val>
          <c:smooth val="0"/>
          <c:extLst>
            <c:ext xmlns:c16="http://schemas.microsoft.com/office/drawing/2014/chart" uri="{C3380CC4-5D6E-409C-BE32-E72D297353CC}">
              <c16:uniqueId val="{00000004-0C5D-4CFC-B564-1E6EFF2C290F}"/>
            </c:ext>
          </c:extLst>
        </c:ser>
        <c:dLbls>
          <c:showLegendKey val="0"/>
          <c:showVal val="1"/>
          <c:showCatName val="0"/>
          <c:showSerName val="0"/>
          <c:showPercent val="0"/>
          <c:showBubbleSize val="0"/>
        </c:dLbls>
        <c:marker val="1"/>
        <c:smooth val="0"/>
        <c:axId val="359919888"/>
        <c:axId val="359918712"/>
      </c:lineChart>
      <c:catAx>
        <c:axId val="359917928"/>
        <c:scaling>
          <c:orientation val="minMax"/>
        </c:scaling>
        <c:delete val="0"/>
        <c:axPos val="b"/>
        <c:title>
          <c:tx>
            <c:rich>
              <a:bodyPr rot="0" vert="horz"/>
              <a:lstStyle/>
              <a:p>
                <a:pPr>
                  <a:defRPr/>
                </a:pPr>
                <a:r>
                  <a:rPr lang="en-US"/>
                  <a:t>Attribute number</a:t>
                </a:r>
              </a:p>
            </c:rich>
          </c:tx>
          <c:layout>
            <c:manualLayout>
              <c:xMode val="edge"/>
              <c:yMode val="edge"/>
              <c:x val="0.32933197557955529"/>
              <c:y val="0.92848872030345375"/>
            </c:manualLayout>
          </c:layout>
          <c:overlay val="0"/>
          <c:spPr>
            <a:noFill/>
            <a:ln>
              <a:noFill/>
            </a:ln>
            <a:effectLst/>
          </c:spPr>
        </c:title>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59917144"/>
        <c:crosses val="autoZero"/>
        <c:auto val="1"/>
        <c:lblAlgn val="ctr"/>
        <c:lblOffset val="100"/>
        <c:noMultiLvlLbl val="0"/>
      </c:catAx>
      <c:valAx>
        <c:axId val="359917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Belief about the product's possession of the attribute</a:t>
                </a:r>
              </a:p>
            </c:rich>
          </c:tx>
          <c:layout>
            <c:manualLayout>
              <c:xMode val="edge"/>
              <c:yMode val="edge"/>
              <c:x val="1.0428122714168925E-2"/>
              <c:y val="7.941013262741238E-2"/>
            </c:manualLayout>
          </c:layout>
          <c:overlay val="0"/>
          <c:spPr>
            <a:noFill/>
            <a:ln>
              <a:noFill/>
            </a:ln>
            <a:effectLst/>
          </c:spPr>
        </c:title>
        <c:numFmt formatCode="General" sourceLinked="1"/>
        <c:majorTickMark val="out"/>
        <c:minorTickMark val="none"/>
        <c:tickLblPos val="nextTo"/>
        <c:spPr>
          <a:noFill/>
          <a:ln>
            <a:noFill/>
          </a:ln>
          <a:effectLst/>
        </c:spPr>
        <c:txPr>
          <a:bodyPr rot="-60000000" vert="horz"/>
          <a:lstStyle/>
          <a:p>
            <a:pPr>
              <a:defRPr/>
            </a:pPr>
            <a:endParaRPr lang="en-US"/>
          </a:p>
        </c:txPr>
        <c:crossAx val="359917928"/>
        <c:crosses val="autoZero"/>
        <c:crossBetween val="between"/>
      </c:valAx>
      <c:valAx>
        <c:axId val="359918712"/>
        <c:scaling>
          <c:orientation val="minMax"/>
        </c:scaling>
        <c:delete val="0"/>
        <c:axPos val="r"/>
        <c:title>
          <c:tx>
            <c:rich>
              <a:bodyPr rot="-5400000" vert="horz"/>
              <a:lstStyle/>
              <a:p>
                <a:pPr>
                  <a:defRPr/>
                </a:pPr>
                <a:r>
                  <a:rPr lang="en-US"/>
                  <a:t>Evaluation of the attribute as being good or bad</a:t>
                </a:r>
              </a:p>
            </c:rich>
          </c:tx>
          <c:layout>
            <c:manualLayout>
              <c:xMode val="edge"/>
              <c:yMode val="edge"/>
              <c:x val="0.93132194541256097"/>
              <c:y val="6.6330054720400919E-2"/>
            </c:manualLayout>
          </c:layout>
          <c:overlay val="0"/>
          <c:spPr>
            <a:noFill/>
            <a:ln>
              <a:noFill/>
            </a:ln>
            <a:effectLst/>
          </c:spPr>
        </c:title>
        <c:numFmt formatCode="General" sourceLinked="1"/>
        <c:majorTickMark val="out"/>
        <c:minorTickMark val="none"/>
        <c:tickLblPos val="nextTo"/>
        <c:spPr>
          <a:noFill/>
          <a:ln>
            <a:noFill/>
          </a:ln>
          <a:effectLst/>
        </c:spPr>
        <c:txPr>
          <a:bodyPr rot="-60000000" vert="horz"/>
          <a:lstStyle/>
          <a:p>
            <a:pPr>
              <a:defRPr/>
            </a:pPr>
            <a:endParaRPr lang="en-US"/>
          </a:p>
        </c:txPr>
        <c:crossAx val="359919888"/>
        <c:crosses val="max"/>
        <c:crossBetween val="between"/>
      </c:valAx>
      <c:catAx>
        <c:axId val="359919888"/>
        <c:scaling>
          <c:orientation val="minMax"/>
        </c:scaling>
        <c:delete val="1"/>
        <c:axPos val="t"/>
        <c:majorTickMark val="out"/>
        <c:minorTickMark val="none"/>
        <c:tickLblPos val="nextTo"/>
        <c:crossAx val="359918712"/>
        <c:crosses val="max"/>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153</TotalTime>
  <Pages>18</Pages>
  <Words>6034</Words>
  <Characters>33189</Characters>
  <Application>Microsoft Office Word</Application>
  <DocSecurity>0</DocSecurity>
  <Lines>276</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tanjima1996@gmail.com</dc:creator>
  <cp:keywords/>
  <dc:description/>
  <cp:lastModifiedBy>Ousmane ZONGO</cp:lastModifiedBy>
  <cp:revision>3</cp:revision>
  <dcterms:created xsi:type="dcterms:W3CDTF">2025-12-04T13:58:00Z</dcterms:created>
  <dcterms:modified xsi:type="dcterms:W3CDTF">2025-12-04T16:51:00Z</dcterms:modified>
</cp:coreProperties>
</file>