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B07" w14:textId="6CC59B22" w:rsidR="009A3150" w:rsidRPr="009A3150" w:rsidRDefault="009A3150" w:rsidP="009A3150">
      <w:pPr>
        <w:spacing w:line="360" w:lineRule="auto"/>
        <w:ind w:left="-180"/>
        <w:outlineLvl w:val="0"/>
        <w:rPr>
          <w:rFonts w:ascii="Times New Roman" w:hAnsi="Times New Roman" w:cs="Times New Roman"/>
          <w:b/>
          <w:sz w:val="24"/>
          <w:szCs w:val="24"/>
          <w:u w:val="single"/>
          <w:shd w:val="clear" w:color="auto" w:fill="FFFFFF"/>
        </w:rPr>
      </w:pPr>
      <w:r w:rsidRPr="009A3150">
        <w:rPr>
          <w:rFonts w:ascii="Times New Roman" w:hAnsi="Times New Roman" w:cs="Times New Roman"/>
          <w:b/>
          <w:sz w:val="24"/>
          <w:szCs w:val="24"/>
          <w:u w:val="single"/>
          <w:shd w:val="clear" w:color="auto" w:fill="FFFFFF"/>
        </w:rPr>
        <w:t>Review Article</w:t>
      </w:r>
    </w:p>
    <w:p w14:paraId="1E5EF26C" w14:textId="4BBE71A8" w:rsidR="00441FB1" w:rsidRDefault="005F53CA" w:rsidP="005952A3">
      <w:pPr>
        <w:spacing w:line="360" w:lineRule="auto"/>
        <w:ind w:left="-180"/>
        <w:jc w:val="center"/>
        <w:outlineLvl w:val="0"/>
        <w:rPr>
          <w:rFonts w:ascii="Times New Roman" w:hAnsi="Times New Roman" w:cs="Times New Roman"/>
          <w:b/>
          <w:sz w:val="24"/>
          <w:szCs w:val="24"/>
          <w:shd w:val="clear" w:color="auto" w:fill="FFFFFF"/>
        </w:rPr>
      </w:pPr>
      <w:r w:rsidRPr="00342B3C">
        <w:rPr>
          <w:rFonts w:ascii="Times New Roman" w:hAnsi="Times New Roman" w:cs="Times New Roman"/>
          <w:b/>
          <w:sz w:val="24"/>
          <w:szCs w:val="24"/>
          <w:shd w:val="clear" w:color="auto" w:fill="FFFFFF"/>
        </w:rPr>
        <w:t>Adaptation and Mitigation Measures for the Impact of Climate Change on Food Security</w:t>
      </w:r>
    </w:p>
    <w:p w14:paraId="4CEBF74C" w14:textId="77777777" w:rsidR="005952A3" w:rsidRPr="00342B3C" w:rsidRDefault="005952A3" w:rsidP="005952A3">
      <w:pPr>
        <w:spacing w:line="360" w:lineRule="auto"/>
        <w:ind w:left="-180"/>
        <w:outlineLvl w:val="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Abstract:</w:t>
      </w:r>
    </w:p>
    <w:p w14:paraId="137AF83A" w14:textId="2A410B5E" w:rsidR="005952A3" w:rsidRDefault="005952A3" w:rsidP="005952A3">
      <w:pPr>
        <w:spacing w:line="360" w:lineRule="auto"/>
        <w:ind w:left="-180"/>
        <w:jc w:val="both"/>
        <w:outlineLvl w:val="0"/>
        <w:rPr>
          <w:ins w:id="0" w:author="Noël Anani Ogou, PhD Researcher_Climate Smart Agric." w:date="2025-10-31T13:09:00Z"/>
          <w:rFonts w:ascii="Times New Roman" w:hAnsi="Times New Roman" w:cs="Times New Roman"/>
          <w:sz w:val="24"/>
          <w:szCs w:val="24"/>
          <w:shd w:val="clear" w:color="auto" w:fill="FFFFFF"/>
        </w:rPr>
      </w:pPr>
      <w:commentRangeStart w:id="1"/>
      <w:r w:rsidRPr="005952A3">
        <w:rPr>
          <w:rFonts w:ascii="Times New Roman" w:hAnsi="Times New Roman" w:cs="Times New Roman"/>
          <w:sz w:val="24"/>
          <w:szCs w:val="24"/>
          <w:shd w:val="clear" w:color="auto" w:fill="FFFFFF"/>
        </w:rPr>
        <w:t xml:space="preserve">Climate change poses a profound threat to global food security through disruptions in agricultural productivity caused by rising temperatures, erratic weather, and extreme events. These changes undermine crop yields, water availability, and ecosystem resilience, disproportionately affecting smallholder farmers and vulnerable communities. </w:t>
      </w:r>
      <w:commentRangeEnd w:id="1"/>
      <w:r w:rsidR="00E76C12">
        <w:rPr>
          <w:rStyle w:val="Marquedecommentaire"/>
        </w:rPr>
        <w:commentReference w:id="1"/>
      </w:r>
      <w:commentRangeStart w:id="2"/>
      <w:r w:rsidRPr="005952A3">
        <w:rPr>
          <w:rFonts w:ascii="Times New Roman" w:hAnsi="Times New Roman" w:cs="Times New Roman"/>
          <w:sz w:val="24"/>
          <w:szCs w:val="24"/>
          <w:shd w:val="clear" w:color="auto" w:fill="FFFFFF"/>
        </w:rPr>
        <w:t>This paper examines the importance of adaptation and mitigation strategies, including sustainable agriculture, water management, renewable energy adoption, and early warning systems, to enhance resilience in food systems. Integrating these approaches is crucial to safeguarding food availability, accessibility, and nutrition, ensuring sustainable development and climate resilience amid escalating climate risks</w:t>
      </w:r>
      <w:commentRangeEnd w:id="2"/>
      <w:r w:rsidR="00E76C12">
        <w:rPr>
          <w:rStyle w:val="Marquedecommentaire"/>
        </w:rPr>
        <w:commentReference w:id="2"/>
      </w:r>
      <w:r w:rsidRPr="005952A3">
        <w:rPr>
          <w:rFonts w:ascii="Times New Roman" w:hAnsi="Times New Roman" w:cs="Times New Roman"/>
          <w:sz w:val="24"/>
          <w:szCs w:val="24"/>
          <w:shd w:val="clear" w:color="auto" w:fill="FFFFFF"/>
        </w:rPr>
        <w:t>.</w:t>
      </w:r>
      <w:r w:rsidR="00E76C12">
        <w:rPr>
          <w:rFonts w:ascii="Times New Roman" w:hAnsi="Times New Roman" w:cs="Times New Roman"/>
          <w:sz w:val="24"/>
          <w:szCs w:val="24"/>
          <w:shd w:val="clear" w:color="auto" w:fill="FFFFFF"/>
        </w:rPr>
        <w:t xml:space="preserve"> </w:t>
      </w:r>
    </w:p>
    <w:p w14:paraId="7E9AED31" w14:textId="6336BCC4" w:rsidR="00E76C12" w:rsidRDefault="00E76C12" w:rsidP="005952A3">
      <w:pPr>
        <w:spacing w:line="360" w:lineRule="auto"/>
        <w:ind w:left="-180"/>
        <w:jc w:val="both"/>
        <w:outlineLvl w:val="0"/>
        <w:rPr>
          <w:ins w:id="3" w:author="Noël Anani Ogou, PhD Researcher_Climate Smart Agric." w:date="2025-10-31T13:09:00Z"/>
          <w:rFonts w:ascii="Times New Roman" w:hAnsi="Times New Roman" w:cs="Times New Roman"/>
          <w:sz w:val="24"/>
          <w:szCs w:val="24"/>
          <w:shd w:val="clear" w:color="auto" w:fill="FFFFFF"/>
        </w:rPr>
      </w:pPr>
      <w:ins w:id="4" w:author="Noël Anani Ogou, PhD Researcher_Climate Smart Agric." w:date="2025-10-31T13:09:00Z">
        <w:r>
          <w:rPr>
            <w:rFonts w:ascii="Times New Roman" w:hAnsi="Times New Roman" w:cs="Times New Roman"/>
            <w:sz w:val="24"/>
            <w:szCs w:val="24"/>
            <w:shd w:val="clear" w:color="auto" w:fill="FFFFFF"/>
          </w:rPr>
          <w:t>Findings/Results??????</w:t>
        </w:r>
      </w:ins>
    </w:p>
    <w:p w14:paraId="32136A10" w14:textId="46A2769B" w:rsidR="00E76C12" w:rsidRPr="005952A3" w:rsidRDefault="00E76C12" w:rsidP="005952A3">
      <w:pPr>
        <w:spacing w:line="360" w:lineRule="auto"/>
        <w:ind w:left="-180"/>
        <w:jc w:val="both"/>
        <w:outlineLvl w:val="0"/>
        <w:rPr>
          <w:rFonts w:ascii="Times New Roman" w:hAnsi="Times New Roman" w:cs="Times New Roman"/>
          <w:sz w:val="24"/>
          <w:szCs w:val="24"/>
          <w:shd w:val="clear" w:color="auto" w:fill="FFFFFF"/>
        </w:rPr>
      </w:pPr>
      <w:ins w:id="5" w:author="Noël Anani Ogou, PhD Researcher_Climate Smart Agric." w:date="2025-10-31T13:09:00Z">
        <w:r>
          <w:rPr>
            <w:rFonts w:ascii="Times New Roman" w:hAnsi="Times New Roman" w:cs="Times New Roman"/>
            <w:sz w:val="24"/>
            <w:szCs w:val="24"/>
            <w:shd w:val="clear" w:color="auto" w:fill="FFFFFF"/>
          </w:rPr>
          <w:t xml:space="preserve">Conclusion and policy recommendations and way forward??? </w:t>
        </w:r>
      </w:ins>
    </w:p>
    <w:p w14:paraId="6F9185D6" w14:textId="77777777" w:rsidR="00342B3C" w:rsidRPr="005952A3" w:rsidRDefault="005952A3" w:rsidP="005952A3">
      <w:pPr>
        <w:spacing w:line="360" w:lineRule="auto"/>
        <w:ind w:left="-180"/>
        <w:jc w:val="both"/>
        <w:outlineLvl w:val="0"/>
        <w:rPr>
          <w:rFonts w:ascii="Times New Roman" w:hAnsi="Times New Roman" w:cs="Times New Roman"/>
          <w:sz w:val="24"/>
          <w:szCs w:val="24"/>
          <w:shd w:val="clear" w:color="auto" w:fill="FFFFFF"/>
        </w:rPr>
      </w:pPr>
      <w:r w:rsidRPr="005952A3">
        <w:rPr>
          <w:rFonts w:ascii="Times New Roman" w:hAnsi="Times New Roman" w:cs="Times New Roman"/>
          <w:sz w:val="24"/>
          <w:szCs w:val="24"/>
          <w:shd w:val="clear" w:color="auto" w:fill="FFFFFF"/>
        </w:rPr>
        <w:t>Keywords: Climate change, food security, adaptation, mitigation</w:t>
      </w:r>
    </w:p>
    <w:p w14:paraId="3CC8487F" w14:textId="77777777" w:rsidR="003500FC" w:rsidRPr="00342B3C" w:rsidRDefault="003500FC" w:rsidP="005952A3">
      <w:pPr>
        <w:spacing w:line="360" w:lineRule="auto"/>
        <w:ind w:left="-180"/>
        <w:jc w:val="both"/>
        <w:outlineLvl w:val="0"/>
        <w:rPr>
          <w:rFonts w:ascii="Times New Roman" w:hAnsi="Times New Roman" w:cs="Times New Roman"/>
          <w:b/>
          <w:sz w:val="24"/>
          <w:szCs w:val="24"/>
          <w:shd w:val="clear" w:color="auto" w:fill="FFFFFF"/>
        </w:rPr>
      </w:pPr>
      <w:r w:rsidRPr="00342B3C">
        <w:rPr>
          <w:rFonts w:ascii="Times New Roman" w:hAnsi="Times New Roman" w:cs="Times New Roman"/>
          <w:b/>
          <w:sz w:val="24"/>
          <w:szCs w:val="24"/>
          <w:shd w:val="clear" w:color="auto" w:fill="FFFFFF"/>
        </w:rPr>
        <w:t>Introduction</w:t>
      </w:r>
      <w:del w:id="6" w:author="Noël Anani Ogou, PhD Researcher_Climate Smart Agric." w:date="2025-10-31T13:15:00Z">
        <w:r w:rsidRPr="00342B3C" w:rsidDel="006D0204">
          <w:rPr>
            <w:rFonts w:ascii="Times New Roman" w:hAnsi="Times New Roman" w:cs="Times New Roman"/>
            <w:b/>
            <w:sz w:val="24"/>
            <w:szCs w:val="24"/>
            <w:shd w:val="clear" w:color="auto" w:fill="FFFFFF"/>
          </w:rPr>
          <w:delText>:</w:delText>
        </w:r>
      </w:del>
    </w:p>
    <w:p w14:paraId="6A91FD3C" w14:textId="2D616577" w:rsidR="00875A55" w:rsidRPr="00342B3C" w:rsidRDefault="00875A55" w:rsidP="005952A3">
      <w:pPr>
        <w:spacing w:line="360" w:lineRule="auto"/>
        <w:ind w:left="-18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Climate change, an imminent and profound threat, casts a looming shadow over global food security, testing the very foundations of sustainability and resilience in agricultural systems across the world</w:t>
      </w:r>
      <w:r w:rsidR="00CF59BA" w:rsidRPr="00342B3C">
        <w:rPr>
          <w:rFonts w:ascii="Times New Roman" w:hAnsi="Times New Roman" w:cs="Times New Roman"/>
          <w:sz w:val="24"/>
          <w:szCs w:val="24"/>
          <w:shd w:val="clear" w:color="auto" w:fill="FFFFFF"/>
        </w:rPr>
        <w:t xml:space="preserve"> (World Economic Forum, 2023)</w:t>
      </w:r>
      <w:r w:rsidRPr="00342B3C">
        <w:rPr>
          <w:rFonts w:ascii="Times New Roman" w:hAnsi="Times New Roman" w:cs="Times New Roman"/>
          <w:sz w:val="24"/>
          <w:szCs w:val="24"/>
          <w:shd w:val="clear" w:color="auto" w:fill="FFFFFF"/>
        </w:rPr>
        <w:t>. The unfolding climate scenario, characterized by escalating temperatures, shifts in precipitation patterns, and a surge in extreme weather events, necessitates urgent and proactive measures to both adapt to and mitigate the adverse impacts on food production</w:t>
      </w:r>
      <w:r w:rsidR="00CF59BA" w:rsidRPr="00342B3C">
        <w:rPr>
          <w:rFonts w:ascii="Times New Roman" w:hAnsi="Times New Roman" w:cs="Times New Roman"/>
          <w:sz w:val="24"/>
          <w:szCs w:val="24"/>
          <w:shd w:val="clear" w:color="auto" w:fill="FFFFFF"/>
        </w:rPr>
        <w:t xml:space="preserve">. </w:t>
      </w:r>
      <w:r w:rsidRPr="00342B3C">
        <w:rPr>
          <w:rFonts w:ascii="Times New Roman" w:hAnsi="Times New Roman" w:cs="Times New Roman"/>
          <w:sz w:val="24"/>
          <w:szCs w:val="24"/>
          <w:shd w:val="clear" w:color="auto" w:fill="FFFFFF"/>
        </w:rPr>
        <w:t>Climate change refers to long-term shifts in weather patterns, marked by rising temperatures, altered precipitation, and increased frequency of extreme weather events</w:t>
      </w:r>
      <w:r w:rsidR="00CF59BA" w:rsidRPr="00342B3C">
        <w:rPr>
          <w:rFonts w:ascii="Times New Roman" w:hAnsi="Times New Roman" w:cs="Times New Roman"/>
          <w:sz w:val="24"/>
          <w:szCs w:val="24"/>
          <w:shd w:val="clear" w:color="auto" w:fill="FFFFFF"/>
        </w:rPr>
        <w:t xml:space="preserve"> (IPCC,</w:t>
      </w:r>
      <w:ins w:id="7" w:author="Noël Anani Ogou, PhD Researcher_Climate Smart Agric." w:date="2025-10-31T13:22:00Z">
        <w:r w:rsidR="003E481C">
          <w:rPr>
            <w:rFonts w:ascii="Times New Roman" w:hAnsi="Times New Roman" w:cs="Times New Roman"/>
            <w:sz w:val="24"/>
            <w:szCs w:val="24"/>
            <w:shd w:val="clear" w:color="auto" w:fill="FFFFFF"/>
          </w:rPr>
          <w:t xml:space="preserve"> </w:t>
        </w:r>
      </w:ins>
      <w:r w:rsidR="00CF59BA" w:rsidRPr="00342B3C">
        <w:rPr>
          <w:rFonts w:ascii="Times New Roman" w:hAnsi="Times New Roman" w:cs="Times New Roman"/>
          <w:sz w:val="24"/>
          <w:szCs w:val="24"/>
          <w:shd w:val="clear" w:color="auto" w:fill="FFFFFF"/>
        </w:rPr>
        <w:t>2022)</w:t>
      </w:r>
      <w:r w:rsidRPr="00342B3C">
        <w:rPr>
          <w:rFonts w:ascii="Times New Roman" w:hAnsi="Times New Roman" w:cs="Times New Roman"/>
          <w:sz w:val="24"/>
          <w:szCs w:val="24"/>
          <w:shd w:val="clear" w:color="auto" w:fill="FFFFFF"/>
        </w:rPr>
        <w:t>. These changes have far-reaching consequences on global agricultural systems, disrupting traditional growing seasons, increasing the prevalence of pests and diseases, and affecting overall crop yields. Against this backdrop, the concept of food security gains heightened significance</w:t>
      </w:r>
      <w:r w:rsidR="00941785" w:rsidRPr="00342B3C">
        <w:rPr>
          <w:rFonts w:ascii="Times New Roman" w:hAnsi="Times New Roman" w:cs="Times New Roman"/>
          <w:sz w:val="24"/>
          <w:szCs w:val="24"/>
          <w:shd w:val="clear" w:color="auto" w:fill="FFFFFF"/>
        </w:rPr>
        <w:t xml:space="preserve"> (Malhi </w:t>
      </w:r>
      <w:r w:rsidR="00941785" w:rsidRPr="00342B3C">
        <w:rPr>
          <w:rFonts w:ascii="Times New Roman" w:hAnsi="Times New Roman" w:cs="Times New Roman"/>
          <w:i/>
          <w:sz w:val="24"/>
          <w:szCs w:val="24"/>
          <w:shd w:val="clear" w:color="auto" w:fill="FFFFFF"/>
        </w:rPr>
        <w:t>et al</w:t>
      </w:r>
      <w:r w:rsidR="00033C2C" w:rsidRPr="00342B3C">
        <w:rPr>
          <w:rFonts w:ascii="Times New Roman" w:hAnsi="Times New Roman" w:cs="Times New Roman"/>
          <w:i/>
          <w:sz w:val="24"/>
          <w:szCs w:val="24"/>
          <w:shd w:val="clear" w:color="auto" w:fill="FFFFFF"/>
        </w:rPr>
        <w:t>.</w:t>
      </w:r>
      <w:r w:rsidR="00941785" w:rsidRPr="00342B3C">
        <w:rPr>
          <w:rFonts w:ascii="Times New Roman" w:hAnsi="Times New Roman" w:cs="Times New Roman"/>
          <w:sz w:val="24"/>
          <w:szCs w:val="24"/>
          <w:shd w:val="clear" w:color="auto" w:fill="FFFFFF"/>
        </w:rPr>
        <w:t>, 2021)</w:t>
      </w:r>
      <w:r w:rsidRPr="00342B3C">
        <w:rPr>
          <w:rFonts w:ascii="Times New Roman" w:hAnsi="Times New Roman" w:cs="Times New Roman"/>
          <w:sz w:val="24"/>
          <w:szCs w:val="24"/>
          <w:shd w:val="clear" w:color="auto" w:fill="FFFFFF"/>
        </w:rPr>
        <w:t xml:space="preserve">. Food security entails not only the availability and accessibility of sufficient food but also its consistent and nutritious supply. As </w:t>
      </w:r>
      <w:r w:rsidRPr="00342B3C">
        <w:rPr>
          <w:rFonts w:ascii="Times New Roman" w:hAnsi="Times New Roman" w:cs="Times New Roman"/>
          <w:sz w:val="24"/>
          <w:szCs w:val="24"/>
          <w:shd w:val="clear" w:color="auto" w:fill="FFFFFF"/>
        </w:rPr>
        <w:lastRenderedPageBreak/>
        <w:t>a fundamental human right, food security is essential for sustaining life and promoting overall well-being</w:t>
      </w:r>
      <w:r w:rsidR="00941785" w:rsidRPr="00342B3C">
        <w:rPr>
          <w:rFonts w:ascii="Times New Roman" w:hAnsi="Times New Roman" w:cs="Times New Roman"/>
          <w:sz w:val="24"/>
          <w:szCs w:val="24"/>
          <w:shd w:val="clear" w:color="auto" w:fill="FFFFFF"/>
        </w:rPr>
        <w:t xml:space="preserve"> (Gallegos</w:t>
      </w:r>
      <w:r w:rsidR="00941785" w:rsidRPr="00342B3C">
        <w:rPr>
          <w:rFonts w:ascii="Times New Roman" w:hAnsi="Times New Roman" w:cs="Times New Roman"/>
          <w:i/>
          <w:sz w:val="24"/>
          <w:szCs w:val="24"/>
          <w:shd w:val="clear" w:color="auto" w:fill="FFFFFF"/>
        </w:rPr>
        <w:t xml:space="preserve"> et al</w:t>
      </w:r>
      <w:r w:rsidR="00033C2C" w:rsidRPr="00342B3C">
        <w:rPr>
          <w:rFonts w:ascii="Times New Roman" w:hAnsi="Times New Roman" w:cs="Times New Roman"/>
          <w:i/>
          <w:sz w:val="24"/>
          <w:szCs w:val="24"/>
          <w:shd w:val="clear" w:color="auto" w:fill="FFFFFF"/>
        </w:rPr>
        <w:t>.</w:t>
      </w:r>
      <w:r w:rsidR="00941785" w:rsidRPr="00342B3C">
        <w:rPr>
          <w:rFonts w:ascii="Times New Roman" w:hAnsi="Times New Roman" w:cs="Times New Roman"/>
          <w:sz w:val="24"/>
          <w:szCs w:val="24"/>
          <w:shd w:val="clear" w:color="auto" w:fill="FFFFFF"/>
        </w:rPr>
        <w:t>, 2023)</w:t>
      </w:r>
      <w:r w:rsidRPr="00342B3C">
        <w:rPr>
          <w:rFonts w:ascii="Times New Roman" w:hAnsi="Times New Roman" w:cs="Times New Roman"/>
          <w:sz w:val="24"/>
          <w:szCs w:val="24"/>
          <w:shd w:val="clear" w:color="auto" w:fill="FFFFFF"/>
        </w:rPr>
        <w:t xml:space="preserve">. </w:t>
      </w:r>
    </w:p>
    <w:p w14:paraId="7DACE379" w14:textId="77777777" w:rsidR="00875A55" w:rsidRPr="00342B3C" w:rsidRDefault="00875A55" w:rsidP="005952A3">
      <w:pPr>
        <w:spacing w:line="360" w:lineRule="auto"/>
        <w:ind w:left="-18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Climate change poses a formidable threat to food security by jeopardizing the reliability and productivity of agricultural systems worldwide</w:t>
      </w:r>
      <w:r w:rsidR="00941785" w:rsidRPr="00342B3C">
        <w:rPr>
          <w:rFonts w:ascii="Times New Roman" w:hAnsi="Times New Roman" w:cs="Times New Roman"/>
          <w:sz w:val="24"/>
          <w:szCs w:val="24"/>
          <w:shd w:val="clear" w:color="auto" w:fill="FFFFFF"/>
        </w:rPr>
        <w:t xml:space="preserve"> (</w:t>
      </w:r>
      <w:r w:rsidR="00941785" w:rsidRPr="00342B3C">
        <w:rPr>
          <w:rFonts w:ascii="Times New Roman" w:hAnsi="Times New Roman" w:cs="Times New Roman"/>
          <w:sz w:val="24"/>
          <w:szCs w:val="24"/>
        </w:rPr>
        <w:t>FAO, 2015</w:t>
      </w:r>
      <w:r w:rsidR="00941785" w:rsidRPr="00342B3C">
        <w:rPr>
          <w:rFonts w:ascii="Times New Roman" w:hAnsi="Times New Roman" w:cs="Times New Roman"/>
          <w:sz w:val="24"/>
          <w:szCs w:val="24"/>
          <w:shd w:val="clear" w:color="auto" w:fill="FFFFFF"/>
        </w:rPr>
        <w:t>)</w:t>
      </w:r>
      <w:r w:rsidRPr="00342B3C">
        <w:rPr>
          <w:rFonts w:ascii="Times New Roman" w:hAnsi="Times New Roman" w:cs="Times New Roman"/>
          <w:sz w:val="24"/>
          <w:szCs w:val="24"/>
          <w:shd w:val="clear" w:color="auto" w:fill="FFFFFF"/>
        </w:rPr>
        <w:t>. The disruptions in climate patterns, such as prolonged droughts, erratic rainfall, and extreme heatwaves, significantly compromise the predictability and stability of food production. Smallholder farmers, who often rely on traditional and weather-dependent agricultural practices, face heightened vulnerabilities. The resultant fluctuations in crop yields not only impact local economies but also contribute to increased food prices and decreased accessibility for vulnerable populations</w:t>
      </w:r>
      <w:r w:rsidR="00941785" w:rsidRPr="00342B3C">
        <w:rPr>
          <w:rFonts w:ascii="Times New Roman" w:hAnsi="Times New Roman" w:cs="Times New Roman"/>
          <w:sz w:val="24"/>
          <w:szCs w:val="24"/>
          <w:shd w:val="clear" w:color="auto" w:fill="FFFFFF"/>
        </w:rPr>
        <w:t xml:space="preserve"> (Grigorieva</w:t>
      </w:r>
      <w:r w:rsidR="00941785" w:rsidRPr="00342B3C">
        <w:rPr>
          <w:rFonts w:ascii="Times New Roman" w:hAnsi="Times New Roman" w:cs="Times New Roman"/>
          <w:i/>
          <w:sz w:val="24"/>
          <w:szCs w:val="24"/>
          <w:shd w:val="clear" w:color="auto" w:fill="FFFFFF"/>
        </w:rPr>
        <w:t xml:space="preserve"> et al</w:t>
      </w:r>
      <w:r w:rsidR="00033C2C" w:rsidRPr="00342B3C">
        <w:rPr>
          <w:rFonts w:ascii="Times New Roman" w:hAnsi="Times New Roman" w:cs="Times New Roman"/>
          <w:i/>
          <w:sz w:val="24"/>
          <w:szCs w:val="24"/>
          <w:shd w:val="clear" w:color="auto" w:fill="FFFFFF"/>
        </w:rPr>
        <w:t>.</w:t>
      </w:r>
      <w:r w:rsidR="00941785" w:rsidRPr="00342B3C">
        <w:rPr>
          <w:rFonts w:ascii="Times New Roman" w:hAnsi="Times New Roman" w:cs="Times New Roman"/>
          <w:sz w:val="24"/>
          <w:szCs w:val="24"/>
          <w:shd w:val="clear" w:color="auto" w:fill="FFFFFF"/>
        </w:rPr>
        <w:t>, 2023)</w:t>
      </w:r>
      <w:r w:rsidRPr="00342B3C">
        <w:rPr>
          <w:rFonts w:ascii="Times New Roman" w:hAnsi="Times New Roman" w:cs="Times New Roman"/>
          <w:sz w:val="24"/>
          <w:szCs w:val="24"/>
          <w:shd w:val="clear" w:color="auto" w:fill="FFFFFF"/>
        </w:rPr>
        <w:t>. In this context, examining how climate change impacts food security becomes crucial for developing effective adaptation and mitigation measures that can fortify our global food systems. The intricate interplay between climate change and food security necessitates a holistic understanding of the vulnerabilities inherent in our current agricultural practices, prompting a call for concerted efforts to address these challenges on a global scale</w:t>
      </w:r>
      <w:r w:rsidR="00941785" w:rsidRPr="00342B3C">
        <w:rPr>
          <w:rFonts w:ascii="Times New Roman" w:hAnsi="Times New Roman" w:cs="Times New Roman"/>
          <w:sz w:val="24"/>
          <w:szCs w:val="24"/>
          <w:shd w:val="clear" w:color="auto" w:fill="FFFFFF"/>
        </w:rPr>
        <w:t xml:space="preserve"> (Raj</w:t>
      </w:r>
      <w:r w:rsidR="00941785" w:rsidRPr="00342B3C">
        <w:rPr>
          <w:rFonts w:ascii="Times New Roman" w:hAnsi="Times New Roman" w:cs="Times New Roman"/>
          <w:i/>
          <w:sz w:val="24"/>
          <w:szCs w:val="24"/>
          <w:shd w:val="clear" w:color="auto" w:fill="FFFFFF"/>
        </w:rPr>
        <w:t xml:space="preserve"> et al</w:t>
      </w:r>
      <w:r w:rsidR="00033C2C" w:rsidRPr="00342B3C">
        <w:rPr>
          <w:rFonts w:ascii="Times New Roman" w:hAnsi="Times New Roman" w:cs="Times New Roman"/>
          <w:i/>
          <w:sz w:val="24"/>
          <w:szCs w:val="24"/>
          <w:shd w:val="clear" w:color="auto" w:fill="FFFFFF"/>
        </w:rPr>
        <w:t>.</w:t>
      </w:r>
      <w:r w:rsidR="00AA5ED7" w:rsidRPr="00342B3C">
        <w:rPr>
          <w:rFonts w:ascii="Times New Roman" w:hAnsi="Times New Roman" w:cs="Times New Roman"/>
          <w:sz w:val="24"/>
          <w:szCs w:val="24"/>
          <w:shd w:val="clear" w:color="auto" w:fill="FFFFFF"/>
        </w:rPr>
        <w:t>, 2022</w:t>
      </w:r>
      <w:r w:rsidR="00941785" w:rsidRPr="00342B3C">
        <w:rPr>
          <w:rFonts w:ascii="Times New Roman" w:hAnsi="Times New Roman" w:cs="Times New Roman"/>
          <w:sz w:val="24"/>
          <w:szCs w:val="24"/>
          <w:shd w:val="clear" w:color="auto" w:fill="FFFFFF"/>
        </w:rPr>
        <w:t>)</w:t>
      </w:r>
      <w:r w:rsidRPr="00342B3C">
        <w:rPr>
          <w:rFonts w:ascii="Times New Roman" w:hAnsi="Times New Roman" w:cs="Times New Roman"/>
          <w:sz w:val="24"/>
          <w:szCs w:val="24"/>
          <w:shd w:val="clear" w:color="auto" w:fill="FFFFFF"/>
        </w:rPr>
        <w:t>.</w:t>
      </w:r>
    </w:p>
    <w:p w14:paraId="6C9FA2BF" w14:textId="43D443C4" w:rsidR="005F53CA" w:rsidRDefault="005F53CA" w:rsidP="005952A3">
      <w:pPr>
        <w:spacing w:line="360" w:lineRule="auto"/>
        <w:ind w:left="-180"/>
        <w:jc w:val="both"/>
        <w:rPr>
          <w:ins w:id="8" w:author="Noël Anani Ogou, PhD Researcher_Climate Smart Agric." w:date="2025-10-31T13:34:00Z"/>
          <w:rFonts w:ascii="Times New Roman" w:hAnsi="Times New Roman" w:cs="Times New Roman"/>
          <w:sz w:val="24"/>
          <w:szCs w:val="24"/>
        </w:rPr>
      </w:pPr>
      <w:commentRangeStart w:id="9"/>
      <w:r w:rsidRPr="00342B3C">
        <w:rPr>
          <w:rFonts w:ascii="Times New Roman" w:hAnsi="Times New Roman" w:cs="Times New Roman"/>
          <w:sz w:val="24"/>
          <w:szCs w:val="24"/>
        </w:rPr>
        <w:t xml:space="preserve">In this article </w:t>
      </w:r>
      <w:ins w:id="10" w:author="Noël Anani Ogou, PhD Researcher_Climate Smart Agric." w:date="2025-10-31T13:22:00Z">
        <w:r w:rsidR="003E481C">
          <w:rPr>
            <w:rFonts w:ascii="Times New Roman" w:hAnsi="Times New Roman" w:cs="Times New Roman"/>
            <w:sz w:val="24"/>
            <w:szCs w:val="24"/>
          </w:rPr>
          <w:t xml:space="preserve">we </w:t>
        </w:r>
      </w:ins>
      <w:r w:rsidRPr="00342B3C">
        <w:rPr>
          <w:rFonts w:ascii="Times New Roman" w:hAnsi="Times New Roman" w:cs="Times New Roman"/>
          <w:sz w:val="24"/>
          <w:szCs w:val="24"/>
        </w:rPr>
        <w:t>will try to probe the paramount significance of adaptation and mitigation strategies in the face of climate change. It not only elucidates their definitions but also navigates the current landscape of climate change effects on food security</w:t>
      </w:r>
      <w:r w:rsidR="00941785" w:rsidRPr="00342B3C">
        <w:rPr>
          <w:rFonts w:ascii="Times New Roman" w:hAnsi="Times New Roman" w:cs="Times New Roman"/>
          <w:sz w:val="24"/>
          <w:szCs w:val="24"/>
        </w:rPr>
        <w:t xml:space="preserve"> (Abbass</w:t>
      </w:r>
      <w:r w:rsidR="00941785" w:rsidRPr="00342B3C">
        <w:rPr>
          <w:rFonts w:ascii="Times New Roman" w:hAnsi="Times New Roman" w:cs="Times New Roman"/>
          <w:i/>
          <w:sz w:val="24"/>
          <w:szCs w:val="24"/>
          <w:shd w:val="clear" w:color="auto" w:fill="FFFFFF"/>
        </w:rPr>
        <w:t xml:space="preserve"> </w:t>
      </w:r>
      <w:r w:rsidR="00941785" w:rsidRPr="00342B3C">
        <w:rPr>
          <w:rFonts w:ascii="Times New Roman" w:hAnsi="Times New Roman" w:cs="Times New Roman"/>
          <w:i/>
          <w:sz w:val="24"/>
          <w:szCs w:val="24"/>
        </w:rPr>
        <w:t>et al</w:t>
      </w:r>
      <w:r w:rsidR="00033C2C" w:rsidRPr="00342B3C">
        <w:rPr>
          <w:rFonts w:ascii="Times New Roman" w:hAnsi="Times New Roman" w:cs="Times New Roman"/>
          <w:i/>
          <w:sz w:val="24"/>
          <w:szCs w:val="24"/>
        </w:rPr>
        <w:t>.</w:t>
      </w:r>
      <w:r w:rsidR="00AA5ED7" w:rsidRPr="00342B3C">
        <w:rPr>
          <w:rFonts w:ascii="Times New Roman" w:hAnsi="Times New Roman" w:cs="Times New Roman"/>
          <w:sz w:val="24"/>
          <w:szCs w:val="24"/>
        </w:rPr>
        <w:t>, 2022</w:t>
      </w:r>
      <w:r w:rsidR="00941785" w:rsidRPr="00342B3C">
        <w:rPr>
          <w:rFonts w:ascii="Times New Roman" w:hAnsi="Times New Roman" w:cs="Times New Roman"/>
          <w:sz w:val="24"/>
          <w:szCs w:val="24"/>
        </w:rPr>
        <w:t>)</w:t>
      </w:r>
      <w:r w:rsidRPr="00342B3C">
        <w:rPr>
          <w:rFonts w:ascii="Times New Roman" w:hAnsi="Times New Roman" w:cs="Times New Roman"/>
          <w:sz w:val="24"/>
          <w:szCs w:val="24"/>
        </w:rPr>
        <w:t xml:space="preserve">. </w:t>
      </w:r>
      <w:commentRangeEnd w:id="9"/>
      <w:r w:rsidR="003E481C">
        <w:rPr>
          <w:rStyle w:val="Marquedecommentaire"/>
        </w:rPr>
        <w:commentReference w:id="9"/>
      </w:r>
      <w:del w:id="11" w:author="Noël Anani Ogou, PhD Researcher_Climate Smart Agric." w:date="2025-10-31T13:23:00Z">
        <w:r w:rsidRPr="00342B3C" w:rsidDel="003E481C">
          <w:rPr>
            <w:rFonts w:ascii="Times New Roman" w:hAnsi="Times New Roman" w:cs="Times New Roman"/>
            <w:sz w:val="24"/>
            <w:szCs w:val="24"/>
          </w:rPr>
          <w:delText>The rising temperatures and erratic weather patterns are already leading to disruptions in crop yields and agricultural productivity, especially impacting vulnerable smallholder farmers. As a result, urgent action is imperative to safeguard global food systems against these challenges</w:delText>
        </w:r>
        <w:r w:rsidR="00AA5ED7" w:rsidRPr="00342B3C" w:rsidDel="003E481C">
          <w:rPr>
            <w:rFonts w:ascii="Times New Roman" w:hAnsi="Times New Roman" w:cs="Times New Roman"/>
            <w:sz w:val="24"/>
            <w:szCs w:val="24"/>
          </w:rPr>
          <w:delText xml:space="preserve"> (Grigorieva</w:delText>
        </w:r>
        <w:r w:rsidR="00AA5ED7" w:rsidRPr="00342B3C" w:rsidDel="003E481C">
          <w:rPr>
            <w:rFonts w:ascii="Times New Roman" w:hAnsi="Times New Roman" w:cs="Times New Roman"/>
            <w:i/>
            <w:sz w:val="24"/>
            <w:szCs w:val="24"/>
            <w:shd w:val="clear" w:color="auto" w:fill="FFFFFF"/>
          </w:rPr>
          <w:delText xml:space="preserve"> </w:delText>
        </w:r>
        <w:r w:rsidR="00AA5ED7" w:rsidRPr="00342B3C" w:rsidDel="003E481C">
          <w:rPr>
            <w:rFonts w:ascii="Times New Roman" w:hAnsi="Times New Roman" w:cs="Times New Roman"/>
            <w:i/>
            <w:sz w:val="24"/>
            <w:szCs w:val="24"/>
          </w:rPr>
          <w:delText>et al</w:delText>
        </w:r>
        <w:r w:rsidR="00033C2C" w:rsidRPr="00342B3C" w:rsidDel="003E481C">
          <w:rPr>
            <w:rFonts w:ascii="Times New Roman" w:hAnsi="Times New Roman" w:cs="Times New Roman"/>
            <w:i/>
            <w:sz w:val="24"/>
            <w:szCs w:val="24"/>
          </w:rPr>
          <w:delText>.</w:delText>
        </w:r>
        <w:r w:rsidR="00AA5ED7" w:rsidRPr="00342B3C" w:rsidDel="003E481C">
          <w:rPr>
            <w:rFonts w:ascii="Times New Roman" w:hAnsi="Times New Roman" w:cs="Times New Roman"/>
            <w:sz w:val="24"/>
            <w:szCs w:val="24"/>
          </w:rPr>
          <w:delText>, 2023)</w:delText>
        </w:r>
        <w:r w:rsidRPr="00342B3C" w:rsidDel="003E481C">
          <w:rPr>
            <w:rFonts w:ascii="Times New Roman" w:hAnsi="Times New Roman" w:cs="Times New Roman"/>
            <w:sz w:val="24"/>
            <w:szCs w:val="24"/>
          </w:rPr>
          <w:delText xml:space="preserve">. </w:delText>
        </w:r>
      </w:del>
      <w:r w:rsidRPr="00342B3C">
        <w:rPr>
          <w:rFonts w:ascii="Times New Roman" w:hAnsi="Times New Roman" w:cs="Times New Roman"/>
          <w:sz w:val="24"/>
          <w:szCs w:val="24"/>
        </w:rPr>
        <w:t>Moreover, the article unravels strategic</w:t>
      </w:r>
      <w:r w:rsidR="00AA5ED7" w:rsidRPr="00342B3C">
        <w:rPr>
          <w:rFonts w:ascii="Times New Roman" w:hAnsi="Times New Roman" w:cs="Times New Roman"/>
          <w:sz w:val="24"/>
          <w:szCs w:val="24"/>
        </w:rPr>
        <w:t xml:space="preserve"> adaptation and mitigation</w:t>
      </w:r>
      <w:r w:rsidRPr="00342B3C">
        <w:rPr>
          <w:rFonts w:ascii="Times New Roman" w:hAnsi="Times New Roman" w:cs="Times New Roman"/>
          <w:sz w:val="24"/>
          <w:szCs w:val="24"/>
        </w:rPr>
        <w:t xml:space="preserve"> approaches aimed at fortifying our global food systems against the far-reaching consequences of a changing climate. By embracing these approaches, we can collectively pave the way for a sustainable future for food production on a global scale, ensuring that no one is left behind in the face of the escalating climate crisis</w:t>
      </w:r>
      <w:r w:rsidR="00AA5ED7" w:rsidRPr="00342B3C">
        <w:rPr>
          <w:rFonts w:ascii="Times New Roman" w:hAnsi="Times New Roman" w:cs="Times New Roman"/>
          <w:sz w:val="24"/>
          <w:szCs w:val="24"/>
        </w:rPr>
        <w:t xml:space="preserve"> (Clarke</w:t>
      </w:r>
      <w:r w:rsidR="002E718F"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2E718F" w:rsidRPr="00342B3C">
        <w:rPr>
          <w:rFonts w:ascii="Times New Roman" w:hAnsi="Times New Roman" w:cs="Times New Roman"/>
          <w:sz w:val="24"/>
          <w:szCs w:val="24"/>
        </w:rPr>
        <w:t>, 2022</w:t>
      </w:r>
      <w:r w:rsidR="00AA5ED7" w:rsidRPr="00342B3C">
        <w:rPr>
          <w:rFonts w:ascii="Times New Roman" w:hAnsi="Times New Roman" w:cs="Times New Roman"/>
          <w:sz w:val="24"/>
          <w:szCs w:val="24"/>
        </w:rPr>
        <w:t>)</w:t>
      </w:r>
      <w:r w:rsidRPr="00342B3C">
        <w:rPr>
          <w:rFonts w:ascii="Times New Roman" w:hAnsi="Times New Roman" w:cs="Times New Roman"/>
          <w:sz w:val="24"/>
          <w:szCs w:val="24"/>
        </w:rPr>
        <w:t>.</w:t>
      </w:r>
    </w:p>
    <w:p w14:paraId="730D2E52" w14:textId="3EC494B8" w:rsidR="00680EE2" w:rsidRPr="008D207F" w:rsidRDefault="00680EE2" w:rsidP="005952A3">
      <w:pPr>
        <w:spacing w:line="360" w:lineRule="auto"/>
        <w:ind w:left="-180"/>
        <w:jc w:val="both"/>
        <w:rPr>
          <w:ins w:id="12" w:author="Noël Anani Ogou, PhD Researcher_Climate Smart Agric." w:date="2025-10-31T13:37:00Z"/>
          <w:rFonts w:ascii="Times New Roman" w:hAnsi="Times New Roman" w:cs="Times New Roman"/>
          <w:b/>
          <w:bCs/>
          <w:sz w:val="24"/>
          <w:szCs w:val="24"/>
          <w:rPrChange w:id="13" w:author="Noël Anani Ogou, PhD Researcher_Climate Smart Agric." w:date="2025-10-31T13:37:00Z">
            <w:rPr>
              <w:ins w:id="14" w:author="Noël Anani Ogou, PhD Researcher_Climate Smart Agric." w:date="2025-10-31T13:37:00Z"/>
              <w:rFonts w:ascii="Times New Roman" w:hAnsi="Times New Roman" w:cs="Times New Roman"/>
              <w:sz w:val="24"/>
              <w:szCs w:val="24"/>
            </w:rPr>
          </w:rPrChange>
        </w:rPr>
      </w:pPr>
      <w:commentRangeStart w:id="15"/>
      <w:proofErr w:type="gramStart"/>
      <w:ins w:id="16" w:author="Noël Anani Ogou, PhD Researcher_Climate Smart Agric." w:date="2025-10-31T13:34:00Z">
        <w:r w:rsidRPr="008D207F">
          <w:rPr>
            <w:rFonts w:ascii="Times New Roman" w:hAnsi="Times New Roman" w:cs="Times New Roman"/>
            <w:b/>
            <w:bCs/>
            <w:sz w:val="24"/>
            <w:szCs w:val="24"/>
            <w:rPrChange w:id="17" w:author="Noël Anani Ogou, PhD Researcher_Climate Smart Agric." w:date="2025-10-31T13:37:00Z">
              <w:rPr>
                <w:rFonts w:ascii="Times New Roman" w:hAnsi="Times New Roman" w:cs="Times New Roman"/>
                <w:sz w:val="24"/>
                <w:szCs w:val="24"/>
              </w:rPr>
            </w:rPrChange>
          </w:rPr>
          <w:t>Methodology ????</w:t>
        </w:r>
        <w:proofErr w:type="gramEnd"/>
        <w:r w:rsidRPr="008D207F">
          <w:rPr>
            <w:rFonts w:ascii="Times New Roman" w:hAnsi="Times New Roman" w:cs="Times New Roman"/>
            <w:b/>
            <w:bCs/>
            <w:sz w:val="24"/>
            <w:szCs w:val="24"/>
            <w:rPrChange w:id="18" w:author="Noël Anani Ogou, PhD Researcher_Climate Smart Agric." w:date="2025-10-31T13:37:00Z">
              <w:rPr>
                <w:rFonts w:ascii="Times New Roman" w:hAnsi="Times New Roman" w:cs="Times New Roman"/>
                <w:sz w:val="24"/>
                <w:szCs w:val="24"/>
              </w:rPr>
            </w:rPrChange>
          </w:rPr>
          <w:t xml:space="preserve"> </w:t>
        </w:r>
      </w:ins>
      <w:commentRangeEnd w:id="15"/>
      <w:ins w:id="19" w:author="Noël Anani Ogou, PhD Researcher_Climate Smart Agric." w:date="2025-10-31T13:37:00Z">
        <w:r w:rsidRPr="008D207F">
          <w:rPr>
            <w:rStyle w:val="Marquedecommentaire"/>
            <w:b/>
            <w:bCs/>
            <w:rPrChange w:id="20" w:author="Noël Anani Ogou, PhD Researcher_Climate Smart Agric." w:date="2025-10-31T13:37:00Z">
              <w:rPr>
                <w:rStyle w:val="Marquedecommentaire"/>
              </w:rPr>
            </w:rPrChange>
          </w:rPr>
          <w:commentReference w:id="15"/>
        </w:r>
      </w:ins>
    </w:p>
    <w:p w14:paraId="2B8C64A1" w14:textId="6FB0FDC1" w:rsidR="008D207F" w:rsidRDefault="008D207F" w:rsidP="005952A3">
      <w:pPr>
        <w:spacing w:line="360" w:lineRule="auto"/>
        <w:ind w:left="-180"/>
        <w:jc w:val="both"/>
        <w:rPr>
          <w:ins w:id="21" w:author="Noël Anani Ogou, PhD Researcher_Climate Smart Agric." w:date="2025-10-31T13:39:00Z"/>
          <w:rFonts w:ascii="Times New Roman" w:hAnsi="Times New Roman" w:cs="Times New Roman"/>
          <w:b/>
          <w:bCs/>
          <w:sz w:val="24"/>
          <w:szCs w:val="24"/>
        </w:rPr>
      </w:pPr>
      <w:ins w:id="22" w:author="Noël Anani Ogou, PhD Researcher_Climate Smart Agric." w:date="2025-10-31T13:37:00Z">
        <w:r w:rsidRPr="008D207F">
          <w:rPr>
            <w:rFonts w:ascii="Times New Roman" w:hAnsi="Times New Roman" w:cs="Times New Roman"/>
            <w:b/>
            <w:bCs/>
            <w:sz w:val="24"/>
            <w:szCs w:val="24"/>
            <w:rPrChange w:id="23" w:author="Noël Anani Ogou, PhD Researcher_Climate Smart Agric." w:date="2025-10-31T13:37:00Z">
              <w:rPr>
                <w:rFonts w:ascii="Times New Roman" w:hAnsi="Times New Roman" w:cs="Times New Roman"/>
                <w:sz w:val="24"/>
                <w:szCs w:val="24"/>
              </w:rPr>
            </w:rPrChange>
          </w:rPr>
          <w:t xml:space="preserve">Results and </w:t>
        </w:r>
        <w:proofErr w:type="gramStart"/>
        <w:r w:rsidRPr="008D207F">
          <w:rPr>
            <w:rFonts w:ascii="Times New Roman" w:hAnsi="Times New Roman" w:cs="Times New Roman"/>
            <w:b/>
            <w:bCs/>
            <w:sz w:val="24"/>
            <w:szCs w:val="24"/>
            <w:rPrChange w:id="24" w:author="Noël Anani Ogou, PhD Researcher_Climate Smart Agric." w:date="2025-10-31T13:37:00Z">
              <w:rPr>
                <w:rFonts w:ascii="Times New Roman" w:hAnsi="Times New Roman" w:cs="Times New Roman"/>
                <w:sz w:val="24"/>
                <w:szCs w:val="24"/>
              </w:rPr>
            </w:rPrChange>
          </w:rPr>
          <w:t xml:space="preserve">discussion </w:t>
        </w:r>
        <w:r>
          <w:rPr>
            <w:rFonts w:ascii="Times New Roman" w:hAnsi="Times New Roman" w:cs="Times New Roman"/>
            <w:b/>
            <w:bCs/>
            <w:sz w:val="24"/>
            <w:szCs w:val="24"/>
          </w:rPr>
          <w:t>???</w:t>
        </w:r>
      </w:ins>
      <w:proofErr w:type="gramEnd"/>
    </w:p>
    <w:p w14:paraId="61C3E537" w14:textId="01F59F31" w:rsidR="008D207F" w:rsidRPr="008D207F" w:rsidRDefault="008D207F" w:rsidP="005952A3">
      <w:pPr>
        <w:spacing w:line="360" w:lineRule="auto"/>
        <w:ind w:left="-180"/>
        <w:jc w:val="both"/>
        <w:rPr>
          <w:rFonts w:ascii="Times New Roman" w:hAnsi="Times New Roman" w:cs="Times New Roman"/>
          <w:b/>
          <w:bCs/>
          <w:sz w:val="24"/>
          <w:szCs w:val="24"/>
          <w:rPrChange w:id="25" w:author="Noël Anani Ogou, PhD Researcher_Climate Smart Agric." w:date="2025-10-31T13:37:00Z">
            <w:rPr>
              <w:rFonts w:ascii="Times New Roman" w:hAnsi="Times New Roman" w:cs="Times New Roman"/>
              <w:sz w:val="24"/>
              <w:szCs w:val="24"/>
            </w:rPr>
          </w:rPrChange>
        </w:rPr>
      </w:pPr>
      <w:commentRangeStart w:id="26"/>
      <w:ins w:id="27" w:author="Noël Anani Ogou, PhD Researcher_Climate Smart Agric." w:date="2025-10-31T13:39:00Z">
        <w:r>
          <w:rPr>
            <w:rFonts w:ascii="Times New Roman" w:hAnsi="Times New Roman" w:cs="Times New Roman"/>
            <w:b/>
            <w:bCs/>
            <w:sz w:val="24"/>
            <w:szCs w:val="24"/>
          </w:rPr>
          <w:t>Impacts of climate change on food security across the globe???</w:t>
        </w:r>
        <w:commentRangeEnd w:id="26"/>
        <w:r>
          <w:rPr>
            <w:rStyle w:val="Marquedecommentaire"/>
          </w:rPr>
          <w:commentReference w:id="26"/>
        </w:r>
      </w:ins>
    </w:p>
    <w:p w14:paraId="43337B16" w14:textId="77777777" w:rsidR="005F53CA" w:rsidRPr="00342B3C" w:rsidRDefault="005F53CA" w:rsidP="005952A3">
      <w:pPr>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Adaptation</w:t>
      </w:r>
      <w:r w:rsidR="00AA5FCF" w:rsidRPr="00342B3C">
        <w:rPr>
          <w:rFonts w:ascii="Times New Roman" w:hAnsi="Times New Roman" w:cs="Times New Roman"/>
          <w:b/>
          <w:sz w:val="24"/>
          <w:szCs w:val="24"/>
        </w:rPr>
        <w:t xml:space="preserve"> and mitigation</w:t>
      </w:r>
      <w:r w:rsidRPr="00342B3C">
        <w:rPr>
          <w:rFonts w:ascii="Times New Roman" w:hAnsi="Times New Roman" w:cs="Times New Roman"/>
          <w:b/>
          <w:sz w:val="24"/>
          <w:szCs w:val="24"/>
        </w:rPr>
        <w:t xml:space="preserve"> in the context of climate change</w:t>
      </w:r>
      <w:del w:id="28" w:author="Noël Anani Ogou, PhD Researcher_Climate Smart Agric." w:date="2025-10-31T13:34:00Z">
        <w:r w:rsidRPr="00342B3C" w:rsidDel="00680EE2">
          <w:rPr>
            <w:rFonts w:ascii="Times New Roman" w:hAnsi="Times New Roman" w:cs="Times New Roman"/>
            <w:b/>
            <w:sz w:val="24"/>
            <w:szCs w:val="24"/>
          </w:rPr>
          <w:delText>:</w:delText>
        </w:r>
      </w:del>
    </w:p>
    <w:p w14:paraId="2905E504" w14:textId="77777777" w:rsidR="005F53CA" w:rsidRPr="00342B3C" w:rsidRDefault="005F53CA" w:rsidP="005952A3">
      <w:pPr>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Adaptation, in the context of climate change, refers to the proactive adjustment of systems, practices, and behaviors to minimize vulnerability and maximize resilience in the face of changing environmental conditions</w:t>
      </w:r>
      <w:r w:rsidR="002E718F" w:rsidRPr="00342B3C">
        <w:rPr>
          <w:rFonts w:ascii="Times New Roman" w:hAnsi="Times New Roman" w:cs="Times New Roman"/>
          <w:sz w:val="24"/>
          <w:szCs w:val="24"/>
        </w:rPr>
        <w:t xml:space="preserve"> (IPCC,2022)</w:t>
      </w:r>
      <w:r w:rsidRPr="00342B3C">
        <w:rPr>
          <w:rFonts w:ascii="Times New Roman" w:hAnsi="Times New Roman" w:cs="Times New Roman"/>
          <w:sz w:val="24"/>
          <w:szCs w:val="24"/>
        </w:rPr>
        <w:t>. In the realm of food security, adaptation involves implementing strategies that enable agricultural systems to cope with and thrive despite the impacts of climate change.</w:t>
      </w:r>
      <w:r w:rsidR="00875A55" w:rsidRPr="00342B3C">
        <w:rPr>
          <w:rFonts w:ascii="Times New Roman" w:hAnsi="Times New Roman" w:cs="Times New Roman"/>
          <w:sz w:val="24"/>
          <w:szCs w:val="24"/>
        </w:rPr>
        <w:t xml:space="preserve"> </w:t>
      </w:r>
      <w:r w:rsidRPr="00342B3C">
        <w:rPr>
          <w:rFonts w:ascii="Times New Roman" w:hAnsi="Times New Roman" w:cs="Times New Roman"/>
          <w:sz w:val="24"/>
          <w:szCs w:val="24"/>
        </w:rPr>
        <w:t>Adaptation is imperative in addressing the impact of climate change on food security due to the unprecedented challenges it poses to agricultural systems. The changing climate brings about unpredictable weather patterns, heightened temperatures, and an increased frequency of extreme events, all of which significantly affect crop yields, water availability, and the overall stability of food production</w:t>
      </w:r>
      <w:r w:rsidR="002E718F" w:rsidRPr="00342B3C">
        <w:rPr>
          <w:rFonts w:ascii="Times New Roman" w:hAnsi="Times New Roman" w:cs="Times New Roman"/>
          <w:sz w:val="24"/>
          <w:szCs w:val="24"/>
        </w:rPr>
        <w:t xml:space="preserve"> (Yadav</w:t>
      </w:r>
      <w:r w:rsidR="002E718F"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2E718F" w:rsidRPr="00342B3C">
        <w:rPr>
          <w:rFonts w:ascii="Times New Roman" w:hAnsi="Times New Roman" w:cs="Times New Roman"/>
          <w:sz w:val="24"/>
          <w:szCs w:val="24"/>
        </w:rPr>
        <w:t>, 2019)</w:t>
      </w:r>
      <w:r w:rsidRPr="00342B3C">
        <w:rPr>
          <w:rFonts w:ascii="Times New Roman" w:hAnsi="Times New Roman" w:cs="Times New Roman"/>
          <w:sz w:val="24"/>
          <w:szCs w:val="24"/>
        </w:rPr>
        <w:t>. In the absence of adaptation measures, farmers, particularly smallholders, face heightened vulnerability to these climate-induced disruptions, jeopardizing their livelihoods and exacerbating global food insecurity. By embracing adaptive strategies, such as cultivating climate-resilient crop varieties, implementing efficient water management practices, and enhancing early warning systems, we can bolster the resilience of agricultural systems, ensuring they can withstand the impacts of climate change and continue to provide a stable and secure food supply for a growing global population. Adaptation is not just a necessity; it is a strategic imperative to safeguard the foundations of food security in the face of an increasingly uncertain climate</w:t>
      </w:r>
      <w:r w:rsidR="002E718F" w:rsidRPr="00342B3C">
        <w:rPr>
          <w:rFonts w:ascii="Times New Roman" w:hAnsi="Times New Roman" w:cs="Times New Roman"/>
          <w:sz w:val="24"/>
          <w:szCs w:val="24"/>
        </w:rPr>
        <w:t xml:space="preserve"> (</w:t>
      </w:r>
      <w:proofErr w:type="spellStart"/>
      <w:r w:rsidR="002E718F" w:rsidRPr="00342B3C">
        <w:rPr>
          <w:rFonts w:ascii="Times New Roman" w:hAnsi="Times New Roman" w:cs="Times New Roman"/>
          <w:sz w:val="24"/>
          <w:szCs w:val="24"/>
        </w:rPr>
        <w:t>Ogundeji</w:t>
      </w:r>
      <w:proofErr w:type="spellEnd"/>
      <w:r w:rsidR="002E718F" w:rsidRPr="00342B3C">
        <w:rPr>
          <w:rFonts w:ascii="Times New Roman" w:hAnsi="Times New Roman" w:cs="Times New Roman"/>
          <w:sz w:val="24"/>
          <w:szCs w:val="24"/>
        </w:rPr>
        <w:t>,</w:t>
      </w:r>
      <w:r w:rsidR="00033C2C" w:rsidRPr="00342B3C">
        <w:rPr>
          <w:rFonts w:ascii="Times New Roman" w:hAnsi="Times New Roman" w:cs="Times New Roman"/>
          <w:sz w:val="24"/>
          <w:szCs w:val="24"/>
        </w:rPr>
        <w:t xml:space="preserve"> </w:t>
      </w:r>
      <w:r w:rsidR="002E718F" w:rsidRPr="00342B3C">
        <w:rPr>
          <w:rFonts w:ascii="Times New Roman" w:hAnsi="Times New Roman" w:cs="Times New Roman"/>
          <w:sz w:val="24"/>
          <w:szCs w:val="24"/>
        </w:rPr>
        <w:t>2022)</w:t>
      </w:r>
      <w:r w:rsidRPr="00342B3C">
        <w:rPr>
          <w:rFonts w:ascii="Times New Roman" w:hAnsi="Times New Roman" w:cs="Times New Roman"/>
          <w:sz w:val="24"/>
          <w:szCs w:val="24"/>
        </w:rPr>
        <w:t>.</w:t>
      </w:r>
    </w:p>
    <w:p w14:paraId="622FA51D" w14:textId="77777777" w:rsidR="0070665C" w:rsidRPr="00342B3C" w:rsidRDefault="0070665C" w:rsidP="005952A3">
      <w:pPr>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Mitigation, in the context of climate change, refers to deliberate efforts and strategies aimed at reducing or preventing the emission of greenhouse gases and minimizing the human activities that contribute to the warming of the Earth's atmosphere. The primary goal of mitigation is to alleviate the impact of climate change by addressing its root causes, such as the burning of fossil fuels, deforestation, and industrial processes</w:t>
      </w:r>
      <w:r w:rsidR="00DE01B9" w:rsidRPr="00342B3C">
        <w:rPr>
          <w:rFonts w:ascii="Times New Roman" w:hAnsi="Times New Roman" w:cs="Times New Roman"/>
          <w:sz w:val="24"/>
          <w:szCs w:val="24"/>
        </w:rPr>
        <w:t xml:space="preserve"> (Dwivedi</w:t>
      </w:r>
      <w:r w:rsidR="00DE01B9"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DE01B9" w:rsidRPr="00342B3C">
        <w:rPr>
          <w:rFonts w:ascii="Times New Roman" w:hAnsi="Times New Roman" w:cs="Times New Roman"/>
          <w:sz w:val="24"/>
          <w:szCs w:val="24"/>
        </w:rPr>
        <w:t>, 2022)</w:t>
      </w:r>
      <w:r w:rsidRPr="00342B3C">
        <w:rPr>
          <w:rFonts w:ascii="Times New Roman" w:hAnsi="Times New Roman" w:cs="Times New Roman"/>
          <w:sz w:val="24"/>
          <w:szCs w:val="24"/>
        </w:rPr>
        <w:t>.</w:t>
      </w:r>
      <w:r w:rsidR="00875A55" w:rsidRPr="00342B3C">
        <w:rPr>
          <w:rFonts w:ascii="Times New Roman" w:hAnsi="Times New Roman" w:cs="Times New Roman"/>
          <w:sz w:val="24"/>
          <w:szCs w:val="24"/>
        </w:rPr>
        <w:t xml:space="preserve"> </w:t>
      </w:r>
      <w:r w:rsidRPr="00342B3C">
        <w:rPr>
          <w:rFonts w:ascii="Times New Roman" w:hAnsi="Times New Roman" w:cs="Times New Roman"/>
          <w:sz w:val="24"/>
          <w:szCs w:val="24"/>
        </w:rPr>
        <w:t>Mitigation measures are essential in addressing the impact of climate change on food security as they work to curb and minimize the underlying factors contributing to climate change, such as greenhouse gas emissions. The escalating temperatures, altered precipitation patterns, and increased frequency of extreme weather events associated with climate change directly compromise agricultural productivity and disrupt food systems globally. By implementing effective mitigation strategies, we can reduce the extent of these climatic changes, thereby safeguarding the stability and resilience of agricultural ecosystems</w:t>
      </w:r>
      <w:r w:rsidR="00033C2C" w:rsidRPr="00342B3C">
        <w:rPr>
          <w:rFonts w:ascii="Times New Roman" w:hAnsi="Times New Roman" w:cs="Times New Roman"/>
          <w:sz w:val="24"/>
          <w:szCs w:val="24"/>
        </w:rPr>
        <w:t xml:space="preserve"> (</w:t>
      </w:r>
      <w:proofErr w:type="spellStart"/>
      <w:r w:rsidR="00033C2C" w:rsidRPr="00342B3C">
        <w:rPr>
          <w:rFonts w:ascii="Times New Roman" w:hAnsi="Times New Roman" w:cs="Times New Roman"/>
          <w:sz w:val="24"/>
          <w:szCs w:val="24"/>
        </w:rPr>
        <w:t>Shivanna</w:t>
      </w:r>
      <w:proofErr w:type="spellEnd"/>
      <w:r w:rsidR="00033C2C" w:rsidRPr="00342B3C">
        <w:rPr>
          <w:rFonts w:ascii="Times New Roman" w:hAnsi="Times New Roman" w:cs="Times New Roman"/>
          <w:sz w:val="24"/>
          <w:szCs w:val="24"/>
        </w:rPr>
        <w:t xml:space="preserve">, </w:t>
      </w:r>
      <w:r w:rsidR="00DE01B9" w:rsidRPr="00342B3C">
        <w:rPr>
          <w:rFonts w:ascii="Times New Roman" w:hAnsi="Times New Roman" w:cs="Times New Roman"/>
          <w:sz w:val="24"/>
          <w:szCs w:val="24"/>
        </w:rPr>
        <w:t>2022).</w:t>
      </w:r>
      <w:r w:rsidRPr="00342B3C">
        <w:rPr>
          <w:rFonts w:ascii="Times New Roman" w:hAnsi="Times New Roman" w:cs="Times New Roman"/>
          <w:sz w:val="24"/>
          <w:szCs w:val="24"/>
        </w:rPr>
        <w:t xml:space="preserve"> Mitigation measures, ranging from transitioning to sustainable agricultural practices to adopting renewable energy sources, play a critical role in mitigating climate change-induced risks to food security. By addressing the root causes, we can create a more sustainable and secure environment for global food production, ensuring the well-being of communities that depend on agriculture for their livelihoods</w:t>
      </w:r>
      <w:r w:rsidR="00DE01B9" w:rsidRPr="00342B3C">
        <w:rPr>
          <w:rFonts w:ascii="Times New Roman" w:hAnsi="Times New Roman" w:cs="Times New Roman"/>
          <w:sz w:val="24"/>
          <w:szCs w:val="24"/>
        </w:rPr>
        <w:t xml:space="preserve"> (Majeed</w:t>
      </w:r>
      <w:r w:rsidR="00DE01B9"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DE01B9" w:rsidRPr="00342B3C">
        <w:rPr>
          <w:rFonts w:ascii="Times New Roman" w:hAnsi="Times New Roman" w:cs="Times New Roman"/>
          <w:sz w:val="24"/>
          <w:szCs w:val="24"/>
        </w:rPr>
        <w:t>, 2023)</w:t>
      </w:r>
      <w:r w:rsidRPr="00342B3C">
        <w:rPr>
          <w:rFonts w:ascii="Times New Roman" w:hAnsi="Times New Roman" w:cs="Times New Roman"/>
          <w:sz w:val="24"/>
          <w:szCs w:val="24"/>
        </w:rPr>
        <w:t>.</w:t>
      </w:r>
    </w:p>
    <w:p w14:paraId="58DE417F" w14:textId="77777777" w:rsidR="005F53CA" w:rsidRPr="00342B3C" w:rsidRDefault="005F53CA" w:rsidP="005952A3">
      <w:pPr>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Climate Change's Impact on Food Security</w:t>
      </w:r>
      <w:del w:id="29" w:author="Noël Anani Ogou, PhD Researcher_Climate Smart Agric." w:date="2025-10-31T13:38:00Z">
        <w:r w:rsidRPr="00342B3C" w:rsidDel="008D207F">
          <w:rPr>
            <w:rFonts w:ascii="Times New Roman" w:hAnsi="Times New Roman" w:cs="Times New Roman"/>
            <w:b/>
            <w:sz w:val="24"/>
            <w:szCs w:val="24"/>
          </w:rPr>
          <w:delText>:</w:delText>
        </w:r>
      </w:del>
    </w:p>
    <w:p w14:paraId="6183778E" w14:textId="77777777" w:rsidR="005F53CA" w:rsidRPr="00342B3C" w:rsidRDefault="005F53CA" w:rsidP="005952A3">
      <w:pPr>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The effects of climate change on food security are already palpable, with disruptions evident in crop yields, water availability, and the prevalence of pests and diseases. Smallholder farmers, often the backbone of food production in many regions, face heightened risks due to their dependency on weather-sensitive agricultural practices</w:t>
      </w:r>
      <w:r w:rsidR="00983CE7" w:rsidRPr="00342B3C">
        <w:rPr>
          <w:rFonts w:ascii="Times New Roman" w:hAnsi="Times New Roman" w:cs="Times New Roman"/>
          <w:sz w:val="24"/>
          <w:szCs w:val="24"/>
        </w:rPr>
        <w:t xml:space="preserve"> (Myers</w:t>
      </w:r>
      <w:r w:rsidR="00983CE7"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983CE7" w:rsidRPr="00342B3C">
        <w:rPr>
          <w:rFonts w:ascii="Times New Roman" w:hAnsi="Times New Roman" w:cs="Times New Roman"/>
          <w:sz w:val="24"/>
          <w:szCs w:val="24"/>
        </w:rPr>
        <w:t>, 2022)</w:t>
      </w:r>
      <w:r w:rsidRPr="00342B3C">
        <w:rPr>
          <w:rFonts w:ascii="Times New Roman" w:hAnsi="Times New Roman" w:cs="Times New Roman"/>
          <w:sz w:val="24"/>
          <w:szCs w:val="24"/>
        </w:rPr>
        <w:t>. Changes in temperature and precipitation patterns disrupt traditional growing seasons, leading to decreased yields and compromised crop quality. Moreover, altered climatic conditions create favorable environments for the proliferation of pests and diseases, posing additional threats to agricultural productivity. These challenges are particularly pronounced in regions where subsistence farming is prevalent, exacerbating food insecurity for vulnerable communities that rely on locally grown produce for sustenance and income</w:t>
      </w:r>
      <w:r w:rsidR="00983CE7" w:rsidRPr="00342B3C">
        <w:rPr>
          <w:rFonts w:ascii="Times New Roman" w:hAnsi="Times New Roman" w:cs="Times New Roman"/>
          <w:sz w:val="24"/>
          <w:szCs w:val="24"/>
        </w:rPr>
        <w:t xml:space="preserve"> (Raza</w:t>
      </w:r>
      <w:r w:rsidR="00983CE7"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983CE7" w:rsidRPr="00342B3C">
        <w:rPr>
          <w:rFonts w:ascii="Times New Roman" w:hAnsi="Times New Roman" w:cs="Times New Roman"/>
          <w:sz w:val="24"/>
          <w:szCs w:val="24"/>
        </w:rPr>
        <w:t>, 2019</w:t>
      </w:r>
      <w:r w:rsidR="00342B3C" w:rsidRPr="00342B3C">
        <w:rPr>
          <w:rFonts w:ascii="Times New Roman" w:hAnsi="Times New Roman" w:cs="Times New Roman"/>
          <w:sz w:val="24"/>
          <w:szCs w:val="24"/>
        </w:rPr>
        <w:t xml:space="preserve">; </w:t>
      </w:r>
      <w:proofErr w:type="spellStart"/>
      <w:r w:rsidR="00342B3C" w:rsidRPr="00342B3C">
        <w:rPr>
          <w:rFonts w:ascii="Times New Roman" w:hAnsi="Times New Roman" w:cs="Times New Roman"/>
          <w:w w:val="105"/>
          <w:sz w:val="24"/>
          <w:szCs w:val="24"/>
        </w:rPr>
        <w:t>Sirilakshmi</w:t>
      </w:r>
      <w:proofErr w:type="spellEnd"/>
      <w:r w:rsidR="00342B3C" w:rsidRPr="00342B3C">
        <w:rPr>
          <w:rFonts w:ascii="Times New Roman" w:hAnsi="Times New Roman" w:cs="Times New Roman"/>
          <w:w w:val="105"/>
          <w:sz w:val="24"/>
          <w:szCs w:val="24"/>
        </w:rPr>
        <w:t xml:space="preserve"> </w:t>
      </w:r>
      <w:r w:rsidR="00342B3C" w:rsidRPr="00342B3C">
        <w:rPr>
          <w:rFonts w:ascii="Times New Roman" w:hAnsi="Times New Roman" w:cs="Times New Roman"/>
          <w:i/>
          <w:w w:val="105"/>
          <w:sz w:val="24"/>
          <w:szCs w:val="24"/>
        </w:rPr>
        <w:t>et al</w:t>
      </w:r>
      <w:r w:rsidR="00342B3C" w:rsidRPr="00342B3C">
        <w:rPr>
          <w:rFonts w:ascii="Times New Roman" w:hAnsi="Times New Roman" w:cs="Times New Roman"/>
          <w:w w:val="105"/>
          <w:sz w:val="24"/>
          <w:szCs w:val="24"/>
        </w:rPr>
        <w:t>., 2023</w:t>
      </w:r>
      <w:r w:rsidR="00983CE7" w:rsidRPr="00342B3C">
        <w:rPr>
          <w:rFonts w:ascii="Times New Roman" w:hAnsi="Times New Roman" w:cs="Times New Roman"/>
          <w:sz w:val="24"/>
          <w:szCs w:val="24"/>
        </w:rPr>
        <w:t>)</w:t>
      </w:r>
      <w:r w:rsidRPr="00342B3C">
        <w:rPr>
          <w:rFonts w:ascii="Times New Roman" w:hAnsi="Times New Roman" w:cs="Times New Roman"/>
          <w:sz w:val="24"/>
          <w:szCs w:val="24"/>
        </w:rPr>
        <w:t>.</w:t>
      </w:r>
    </w:p>
    <w:p w14:paraId="0B8E7B4D" w14:textId="77777777" w:rsidR="00A1132A" w:rsidRPr="00342B3C" w:rsidRDefault="005F53CA" w:rsidP="005952A3">
      <w:pPr>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Extreme weather events, such as droughts, floods, and heat</w:t>
      </w:r>
      <w:r w:rsidR="002A5E6D" w:rsidRPr="00342B3C">
        <w:rPr>
          <w:rFonts w:ascii="Times New Roman" w:hAnsi="Times New Roman" w:cs="Times New Roman"/>
          <w:sz w:val="24"/>
          <w:szCs w:val="24"/>
        </w:rPr>
        <w:t xml:space="preserve"> </w:t>
      </w:r>
      <w:r w:rsidRPr="00342B3C">
        <w:rPr>
          <w:rFonts w:ascii="Times New Roman" w:hAnsi="Times New Roman" w:cs="Times New Roman"/>
          <w:sz w:val="24"/>
          <w:szCs w:val="24"/>
        </w:rPr>
        <w:t>waves, further exacerbate these challenges, amplifying the vulnerability of smallholder farmers. Droughts result in water scarcity, hindering irrigation and reducing overall agricultural output. Conversely, floods can lead to soil erosion, crop damage, and the displacement of farming communities</w:t>
      </w:r>
      <w:r w:rsidR="00983CE7" w:rsidRPr="00342B3C">
        <w:rPr>
          <w:rFonts w:ascii="Times New Roman" w:hAnsi="Times New Roman" w:cs="Times New Roman"/>
          <w:sz w:val="24"/>
          <w:szCs w:val="24"/>
        </w:rPr>
        <w:t xml:space="preserve"> (Ward</w:t>
      </w:r>
      <w:r w:rsidR="00983CE7"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983CE7" w:rsidRPr="00342B3C">
        <w:rPr>
          <w:rFonts w:ascii="Times New Roman" w:hAnsi="Times New Roman" w:cs="Times New Roman"/>
          <w:sz w:val="24"/>
          <w:szCs w:val="24"/>
        </w:rPr>
        <w:t>, 2020)</w:t>
      </w:r>
      <w:r w:rsidRPr="00342B3C">
        <w:rPr>
          <w:rFonts w:ascii="Times New Roman" w:hAnsi="Times New Roman" w:cs="Times New Roman"/>
          <w:sz w:val="24"/>
          <w:szCs w:val="24"/>
        </w:rPr>
        <w:t>. Heat</w:t>
      </w:r>
      <w:r w:rsidR="002A5E6D" w:rsidRPr="00342B3C">
        <w:rPr>
          <w:rFonts w:ascii="Times New Roman" w:hAnsi="Times New Roman" w:cs="Times New Roman"/>
          <w:sz w:val="24"/>
          <w:szCs w:val="24"/>
        </w:rPr>
        <w:t xml:space="preserve"> </w:t>
      </w:r>
      <w:r w:rsidRPr="00342B3C">
        <w:rPr>
          <w:rFonts w:ascii="Times New Roman" w:hAnsi="Times New Roman" w:cs="Times New Roman"/>
          <w:sz w:val="24"/>
          <w:szCs w:val="24"/>
        </w:rPr>
        <w:t>waves, on the other hand, can induce heat stress in crops and livestock, adversely affecting their growth and productivity. As a consequence, the compounding impact of these extreme events contributes to increased food insecurity, threatening not only the availability and accessibility of food but also the livelihoods and resilience of communities that rely on agriculture as their primary source of income. In light of these challenges, concerted efforts are needed to implement adaptive strategies and sustainable practices that enhance the resilience of smallholder farmers and mitigate the adverse effects of climate change on global food security</w:t>
      </w:r>
      <w:r w:rsidR="002A5E6D" w:rsidRPr="00342B3C">
        <w:rPr>
          <w:rFonts w:ascii="Times New Roman" w:hAnsi="Times New Roman" w:cs="Times New Roman"/>
          <w:sz w:val="24"/>
          <w:szCs w:val="24"/>
        </w:rPr>
        <w:t xml:space="preserve"> </w:t>
      </w:r>
      <w:proofErr w:type="gramStart"/>
      <w:r w:rsidR="002A5E6D" w:rsidRPr="00342B3C">
        <w:rPr>
          <w:rFonts w:ascii="Times New Roman" w:hAnsi="Times New Roman" w:cs="Times New Roman"/>
          <w:sz w:val="24"/>
          <w:szCs w:val="24"/>
        </w:rPr>
        <w:t>(</w:t>
      </w:r>
      <w:r w:rsidR="00983CE7" w:rsidRPr="00342B3C">
        <w:rPr>
          <w:rFonts w:ascii="Times New Roman" w:hAnsi="Times New Roman" w:cs="Times New Roman"/>
          <w:sz w:val="24"/>
          <w:szCs w:val="24"/>
        </w:rPr>
        <w:t xml:space="preserve"> Khayat</w:t>
      </w:r>
      <w:proofErr w:type="gramEnd"/>
      <w:r w:rsidR="00983CE7"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983CE7" w:rsidRPr="00342B3C">
        <w:rPr>
          <w:rFonts w:ascii="Times New Roman" w:hAnsi="Times New Roman" w:cs="Times New Roman"/>
          <w:sz w:val="24"/>
          <w:szCs w:val="24"/>
        </w:rPr>
        <w:t>, 2022)</w:t>
      </w:r>
      <w:r w:rsidRPr="00342B3C">
        <w:rPr>
          <w:rFonts w:ascii="Times New Roman" w:hAnsi="Times New Roman" w:cs="Times New Roman"/>
          <w:sz w:val="24"/>
          <w:szCs w:val="24"/>
        </w:rPr>
        <w:t>.</w:t>
      </w:r>
    </w:p>
    <w:p w14:paraId="741CDDFC" w14:textId="77777777" w:rsidR="00A50508" w:rsidRPr="00342B3C" w:rsidRDefault="00A50508" w:rsidP="005952A3">
      <w:pPr>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Need for adaptation and mitigation strategies for climate change impact on food security:</w:t>
      </w:r>
    </w:p>
    <w:p w14:paraId="127D026A" w14:textId="77777777" w:rsidR="00A50508" w:rsidRPr="00342B3C" w:rsidRDefault="00A50508" w:rsidP="005952A3">
      <w:pPr>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The need for adaptation and mitigation strategies in the context of climate change impact on food security arises from the multifaceted challenges posed by a changing climate to global agricultural systems</w:t>
      </w:r>
      <w:r w:rsidR="0017413F" w:rsidRPr="00342B3C">
        <w:rPr>
          <w:rFonts w:ascii="Times New Roman" w:hAnsi="Times New Roman" w:cs="Times New Roman"/>
          <w:sz w:val="24"/>
          <w:szCs w:val="24"/>
        </w:rPr>
        <w:t xml:space="preserve"> (Kumar</w:t>
      </w:r>
      <w:r w:rsidR="0017413F"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17413F" w:rsidRPr="00342B3C">
        <w:rPr>
          <w:rFonts w:ascii="Times New Roman" w:hAnsi="Times New Roman" w:cs="Times New Roman"/>
          <w:sz w:val="24"/>
          <w:szCs w:val="24"/>
        </w:rPr>
        <w:t>, 2023)</w:t>
      </w:r>
      <w:r w:rsidRPr="00342B3C">
        <w:rPr>
          <w:rFonts w:ascii="Times New Roman" w:hAnsi="Times New Roman" w:cs="Times New Roman"/>
          <w:sz w:val="24"/>
          <w:szCs w:val="24"/>
        </w:rPr>
        <w:t>.</w:t>
      </w:r>
    </w:p>
    <w:p w14:paraId="60D24558" w14:textId="77777777" w:rsidR="00A50508" w:rsidRPr="00342B3C" w:rsidRDefault="00A50508"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Preserving Agricultural Productivity:</w:t>
      </w:r>
      <w:r w:rsidRPr="00342B3C">
        <w:rPr>
          <w:rFonts w:ascii="Times New Roman" w:hAnsi="Times New Roman" w:cs="Times New Roman"/>
          <w:sz w:val="24"/>
          <w:szCs w:val="24"/>
        </w:rPr>
        <w:t xml:space="preserve"> Climate change brings about shifts in temperature, precipitation patterns, and the frequency of extreme weather events, directly affecting crop yields and livestock productivity. Adaptation strategies are crucial to help agricultural systems withstand and adjust to these changes, ensuring sustained food production to meet the demands of a growing global population</w:t>
      </w:r>
      <w:r w:rsidR="0017413F" w:rsidRPr="00342B3C">
        <w:rPr>
          <w:rFonts w:ascii="Times New Roman" w:hAnsi="Times New Roman" w:cs="Times New Roman"/>
          <w:sz w:val="24"/>
          <w:szCs w:val="24"/>
        </w:rPr>
        <w:t xml:space="preserve"> (</w:t>
      </w:r>
      <w:proofErr w:type="gramStart"/>
      <w:r w:rsidR="0017413F" w:rsidRPr="00342B3C">
        <w:rPr>
          <w:rFonts w:ascii="Times New Roman" w:hAnsi="Times New Roman" w:cs="Times New Roman"/>
          <w:sz w:val="24"/>
          <w:szCs w:val="24"/>
        </w:rPr>
        <w:t>Datta,  &amp;</w:t>
      </w:r>
      <w:proofErr w:type="gramEnd"/>
      <w:r w:rsidR="0017413F" w:rsidRPr="00342B3C">
        <w:rPr>
          <w:rFonts w:ascii="Times New Roman" w:hAnsi="Times New Roman" w:cs="Times New Roman"/>
          <w:sz w:val="24"/>
          <w:szCs w:val="24"/>
        </w:rPr>
        <w:t xml:space="preserve"> Behera, 2022;</w:t>
      </w:r>
      <w:r w:rsidR="0017413F" w:rsidRPr="00342B3C">
        <w:rPr>
          <w:rFonts w:ascii="Times New Roman" w:hAnsi="Times New Roman" w:cs="Times New Roman"/>
          <w:sz w:val="24"/>
          <w:szCs w:val="24"/>
          <w:shd w:val="clear" w:color="auto" w:fill="FFFFFF"/>
        </w:rPr>
        <w:t xml:space="preserve"> </w:t>
      </w:r>
      <w:r w:rsidR="0017413F" w:rsidRPr="00342B3C">
        <w:rPr>
          <w:rFonts w:ascii="Times New Roman" w:hAnsi="Times New Roman" w:cs="Times New Roman"/>
          <w:sz w:val="24"/>
          <w:szCs w:val="24"/>
        </w:rPr>
        <w:t>Abbass</w:t>
      </w:r>
      <w:r w:rsidR="0017413F"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17413F" w:rsidRPr="00342B3C">
        <w:rPr>
          <w:rFonts w:ascii="Times New Roman" w:hAnsi="Times New Roman" w:cs="Times New Roman"/>
          <w:sz w:val="24"/>
          <w:szCs w:val="24"/>
        </w:rPr>
        <w:t>, 2022)</w:t>
      </w:r>
      <w:r w:rsidRPr="00342B3C">
        <w:rPr>
          <w:rFonts w:ascii="Times New Roman" w:hAnsi="Times New Roman" w:cs="Times New Roman"/>
          <w:sz w:val="24"/>
          <w:szCs w:val="24"/>
        </w:rPr>
        <w:t>.</w:t>
      </w:r>
    </w:p>
    <w:p w14:paraId="7DBB1A94" w14:textId="77777777" w:rsidR="00A50508" w:rsidRPr="00342B3C" w:rsidRDefault="00A50508"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Ensuring Food Access and Affordability:</w:t>
      </w:r>
      <w:r w:rsidRPr="00342B3C">
        <w:rPr>
          <w:rFonts w:ascii="Times New Roman" w:hAnsi="Times New Roman" w:cs="Times New Roman"/>
          <w:sz w:val="24"/>
          <w:szCs w:val="24"/>
        </w:rPr>
        <w:t xml:space="preserve"> Climate change-induced disruptions can lead to variations in crop yields, affecting food prices and availability. Mitigation measures, aimed at reducing greenhouse gas emissions and preserving natural resources, contribute to a more stable agricultural environment. This, in turn, helps ensure that food remains accessible and affordable for all, mitigating the risk of increased hunger and malnutrition</w:t>
      </w:r>
      <w:r w:rsidR="0017413F" w:rsidRPr="00342B3C">
        <w:rPr>
          <w:rFonts w:ascii="Times New Roman" w:hAnsi="Times New Roman" w:cs="Times New Roman"/>
          <w:sz w:val="24"/>
          <w:szCs w:val="24"/>
        </w:rPr>
        <w:t xml:space="preserve"> (</w:t>
      </w:r>
      <w:proofErr w:type="spellStart"/>
      <w:r w:rsidR="0017413F" w:rsidRPr="00342B3C">
        <w:rPr>
          <w:rFonts w:ascii="Times New Roman" w:hAnsi="Times New Roman" w:cs="Times New Roman"/>
          <w:sz w:val="24"/>
          <w:szCs w:val="24"/>
          <w:shd w:val="clear" w:color="auto" w:fill="FFFFFF"/>
        </w:rPr>
        <w:t>Tchonkouang</w:t>
      </w:r>
      <w:proofErr w:type="spellEnd"/>
      <w:r w:rsidR="00E465D7" w:rsidRPr="00342B3C">
        <w:rPr>
          <w:rFonts w:ascii="Times New Roman" w:hAnsi="Times New Roman" w:cs="Times New Roman"/>
          <w:i/>
          <w:sz w:val="24"/>
          <w:szCs w:val="24"/>
        </w:rPr>
        <w:t xml:space="preserve"> </w:t>
      </w:r>
      <w:r w:rsidR="00E465D7" w:rsidRPr="00342B3C">
        <w:rPr>
          <w:rFonts w:ascii="Times New Roman" w:hAnsi="Times New Roman" w:cs="Times New Roman"/>
          <w:i/>
          <w:sz w:val="24"/>
          <w:szCs w:val="24"/>
          <w:shd w:val="clear" w:color="auto" w:fill="FFFFFF"/>
        </w:rPr>
        <w:t>et al</w:t>
      </w:r>
      <w:r w:rsidR="00033C2C" w:rsidRPr="00342B3C">
        <w:rPr>
          <w:rFonts w:ascii="Times New Roman" w:hAnsi="Times New Roman" w:cs="Times New Roman"/>
          <w:i/>
          <w:sz w:val="24"/>
          <w:szCs w:val="24"/>
          <w:shd w:val="clear" w:color="auto" w:fill="FFFFFF"/>
        </w:rPr>
        <w:t>.</w:t>
      </w:r>
      <w:r w:rsidR="00E465D7" w:rsidRPr="00342B3C">
        <w:rPr>
          <w:rFonts w:ascii="Times New Roman" w:hAnsi="Times New Roman" w:cs="Times New Roman"/>
          <w:sz w:val="24"/>
          <w:szCs w:val="24"/>
          <w:shd w:val="clear" w:color="auto" w:fill="FFFFFF"/>
        </w:rPr>
        <w:t>, 2022</w:t>
      </w:r>
      <w:r w:rsidR="0017413F" w:rsidRPr="00342B3C">
        <w:rPr>
          <w:rFonts w:ascii="Times New Roman" w:hAnsi="Times New Roman" w:cs="Times New Roman"/>
          <w:sz w:val="24"/>
          <w:szCs w:val="24"/>
        </w:rPr>
        <w:t>)</w:t>
      </w:r>
      <w:r w:rsidRPr="00342B3C">
        <w:rPr>
          <w:rFonts w:ascii="Times New Roman" w:hAnsi="Times New Roman" w:cs="Times New Roman"/>
          <w:sz w:val="24"/>
          <w:szCs w:val="24"/>
        </w:rPr>
        <w:t>.</w:t>
      </w:r>
    </w:p>
    <w:p w14:paraId="0DF7A943" w14:textId="77777777" w:rsidR="00A50508" w:rsidRPr="00342B3C" w:rsidRDefault="00A50508"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Protecting Vulnerable Populations:</w:t>
      </w:r>
      <w:r w:rsidRPr="00342B3C">
        <w:rPr>
          <w:rFonts w:ascii="Times New Roman" w:hAnsi="Times New Roman" w:cs="Times New Roman"/>
          <w:sz w:val="24"/>
          <w:szCs w:val="24"/>
        </w:rPr>
        <w:t xml:space="preserve"> Vulnerable populations, including smallholder farmers and communities with limited resources, are disproportionately impacted by climate change. Adaptation strategies that consider the specific needs of these groups can help build resilience and safeguard their livelihoods. Mitigation efforts contribute to a more equitable global climate system, reducing the severity of climate change impacts on the most vulnerable</w:t>
      </w:r>
      <w:r w:rsidR="00E465D7" w:rsidRPr="00342B3C">
        <w:rPr>
          <w:rFonts w:ascii="Times New Roman" w:hAnsi="Times New Roman" w:cs="Times New Roman"/>
          <w:sz w:val="24"/>
          <w:szCs w:val="24"/>
        </w:rPr>
        <w:t xml:space="preserve"> (Tofu</w:t>
      </w:r>
      <w:r w:rsidR="00E465D7" w:rsidRPr="00342B3C">
        <w:rPr>
          <w:rFonts w:ascii="Times New Roman" w:hAnsi="Times New Roman" w:cs="Times New Roman"/>
          <w:i/>
          <w:sz w:val="24"/>
          <w:szCs w:val="24"/>
          <w:shd w:val="clear" w:color="auto" w:fill="FFFFFF"/>
        </w:rPr>
        <w:t xml:space="preserve"> </w:t>
      </w:r>
      <w:r w:rsidR="00E465D7" w:rsidRPr="00342B3C">
        <w:rPr>
          <w:rFonts w:ascii="Times New Roman" w:hAnsi="Times New Roman" w:cs="Times New Roman"/>
          <w:i/>
          <w:sz w:val="24"/>
          <w:szCs w:val="24"/>
        </w:rPr>
        <w:t>et al</w:t>
      </w:r>
      <w:r w:rsidR="00033C2C" w:rsidRPr="00342B3C">
        <w:rPr>
          <w:rFonts w:ascii="Times New Roman" w:hAnsi="Times New Roman" w:cs="Times New Roman"/>
          <w:i/>
          <w:sz w:val="24"/>
          <w:szCs w:val="24"/>
        </w:rPr>
        <w:t>.</w:t>
      </w:r>
      <w:r w:rsidR="00E465D7" w:rsidRPr="00342B3C">
        <w:rPr>
          <w:rFonts w:ascii="Times New Roman" w:hAnsi="Times New Roman" w:cs="Times New Roman"/>
          <w:sz w:val="24"/>
          <w:szCs w:val="24"/>
        </w:rPr>
        <w:t>, 2022)</w:t>
      </w:r>
      <w:r w:rsidRPr="00342B3C">
        <w:rPr>
          <w:rFonts w:ascii="Times New Roman" w:hAnsi="Times New Roman" w:cs="Times New Roman"/>
          <w:sz w:val="24"/>
          <w:szCs w:val="24"/>
        </w:rPr>
        <w:t>.</w:t>
      </w:r>
    </w:p>
    <w:p w14:paraId="71252ECD" w14:textId="77777777" w:rsidR="00A50508" w:rsidRPr="00342B3C" w:rsidRDefault="00A50508"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Enhancing Biodiversity and Ecosystem Resilience:</w:t>
      </w:r>
      <w:r w:rsidRPr="00342B3C">
        <w:rPr>
          <w:rFonts w:ascii="Times New Roman" w:hAnsi="Times New Roman" w:cs="Times New Roman"/>
          <w:sz w:val="24"/>
          <w:szCs w:val="24"/>
        </w:rPr>
        <w:t xml:space="preserve"> Climate change not only affects agricultural practices but also poses risks to biodiversity and ecosystem health</w:t>
      </w:r>
      <w:r w:rsidR="00E465D7" w:rsidRPr="00342B3C">
        <w:rPr>
          <w:rFonts w:ascii="Times New Roman" w:hAnsi="Times New Roman" w:cs="Times New Roman"/>
          <w:sz w:val="24"/>
          <w:szCs w:val="24"/>
        </w:rPr>
        <w:t xml:space="preserve"> (Weiskopf</w:t>
      </w:r>
      <w:r w:rsidR="00E465D7"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E465D7" w:rsidRPr="00342B3C">
        <w:rPr>
          <w:rFonts w:ascii="Times New Roman" w:hAnsi="Times New Roman" w:cs="Times New Roman"/>
          <w:sz w:val="24"/>
          <w:szCs w:val="24"/>
        </w:rPr>
        <w:t>, 2020)</w:t>
      </w:r>
      <w:r w:rsidRPr="00342B3C">
        <w:rPr>
          <w:rFonts w:ascii="Times New Roman" w:hAnsi="Times New Roman" w:cs="Times New Roman"/>
          <w:sz w:val="24"/>
          <w:szCs w:val="24"/>
        </w:rPr>
        <w:t>. Mitigation strategies, such as sustainable land-use practices and conservation efforts, contribute to the resilience of ecosystems. This, in turn, supports diverse and robust agricultural systems, enhancing their ability to adapt to changing conditions.</w:t>
      </w:r>
    </w:p>
    <w:p w14:paraId="3A8168E8" w14:textId="77777777" w:rsidR="00A50508" w:rsidRPr="00342B3C" w:rsidRDefault="00A50508"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Minimizing Water Scarcity Risks:</w:t>
      </w:r>
      <w:r w:rsidRPr="00342B3C">
        <w:rPr>
          <w:rFonts w:ascii="Times New Roman" w:hAnsi="Times New Roman" w:cs="Times New Roman"/>
          <w:sz w:val="24"/>
          <w:szCs w:val="24"/>
        </w:rPr>
        <w:t xml:space="preserve"> Altered precipitation patterns and increased evaporation due to rising temperatures contribute to water scarcity in many regions. Adaptation strategies, including improved water management practices, help mitigate the risks of water scarcity, ensuring sustainable irrigation and reducing the impact on crop yields</w:t>
      </w:r>
      <w:r w:rsidR="00E465D7" w:rsidRPr="00342B3C">
        <w:rPr>
          <w:rFonts w:ascii="Times New Roman" w:hAnsi="Times New Roman" w:cs="Times New Roman"/>
          <w:sz w:val="24"/>
          <w:szCs w:val="24"/>
        </w:rPr>
        <w:t xml:space="preserve"> (He &amp; Rosa, 2023)</w:t>
      </w:r>
      <w:r w:rsidRPr="00342B3C">
        <w:rPr>
          <w:rFonts w:ascii="Times New Roman" w:hAnsi="Times New Roman" w:cs="Times New Roman"/>
          <w:sz w:val="24"/>
          <w:szCs w:val="24"/>
        </w:rPr>
        <w:t>.</w:t>
      </w:r>
    </w:p>
    <w:p w14:paraId="11A25E7B" w14:textId="77777777" w:rsidR="00A50508" w:rsidRPr="00342B3C" w:rsidRDefault="00A50508"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Promoting Sustainable Agriculture:</w:t>
      </w:r>
      <w:r w:rsidRPr="00342B3C">
        <w:rPr>
          <w:rFonts w:ascii="Times New Roman" w:hAnsi="Times New Roman" w:cs="Times New Roman"/>
          <w:sz w:val="24"/>
          <w:szCs w:val="24"/>
        </w:rPr>
        <w:t xml:space="preserve"> Both adaptation and mitigation strategies emphasize the importance of transitioning to sustainable agricultural practices. This involves reducing dependence on fossil fuels, adopting agroecological methods, and embracing climate-smart technologies. Sustainable agriculture not only mitigates climate change but also ensures the long-term viability of food production</w:t>
      </w:r>
      <w:r w:rsidR="00E465D7" w:rsidRPr="00342B3C">
        <w:rPr>
          <w:rFonts w:ascii="Times New Roman" w:hAnsi="Times New Roman" w:cs="Times New Roman"/>
          <w:sz w:val="24"/>
          <w:szCs w:val="24"/>
        </w:rPr>
        <w:t xml:space="preserve"> (Muhie, 2022)</w:t>
      </w:r>
      <w:r w:rsidRPr="00342B3C">
        <w:rPr>
          <w:rFonts w:ascii="Times New Roman" w:hAnsi="Times New Roman" w:cs="Times New Roman"/>
          <w:sz w:val="24"/>
          <w:szCs w:val="24"/>
        </w:rPr>
        <w:t>.</w:t>
      </w:r>
    </w:p>
    <w:p w14:paraId="1D0F5221" w14:textId="77777777" w:rsidR="003001FE" w:rsidRPr="00342B3C" w:rsidRDefault="003001FE"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Adapting to Changing Climate Patterns:</w:t>
      </w:r>
      <w:r w:rsidRPr="00342B3C">
        <w:rPr>
          <w:rFonts w:ascii="Times New Roman" w:hAnsi="Times New Roman" w:cs="Times New Roman"/>
          <w:sz w:val="24"/>
          <w:szCs w:val="24"/>
        </w:rPr>
        <w:t xml:space="preserve"> In the face of evolving temperature norms, precipitation irregularities, and heightened occurrences of extreme weather events, adapting to changing climate patterns becomes imperative for preserving agricultural productivity. Tailoring strategies that allow farming systems to flexibly respond to these shifts ensures a sustained and resilient food production capacity, essential for meeting the escalating demands of a growing global population</w:t>
      </w:r>
      <w:r w:rsidR="00E465D7" w:rsidRPr="00342B3C">
        <w:rPr>
          <w:rFonts w:ascii="Times New Roman" w:hAnsi="Times New Roman" w:cs="Times New Roman"/>
          <w:sz w:val="24"/>
          <w:szCs w:val="24"/>
        </w:rPr>
        <w:t xml:space="preserve"> (Raza</w:t>
      </w:r>
      <w:r w:rsidR="00E465D7"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E465D7" w:rsidRPr="00342B3C">
        <w:rPr>
          <w:rFonts w:ascii="Times New Roman" w:hAnsi="Times New Roman" w:cs="Times New Roman"/>
          <w:sz w:val="24"/>
          <w:szCs w:val="24"/>
        </w:rPr>
        <w:t>, 2019)</w:t>
      </w:r>
      <w:r w:rsidRPr="00342B3C">
        <w:rPr>
          <w:rFonts w:ascii="Times New Roman" w:hAnsi="Times New Roman" w:cs="Times New Roman"/>
          <w:sz w:val="24"/>
          <w:szCs w:val="24"/>
        </w:rPr>
        <w:t>.</w:t>
      </w:r>
    </w:p>
    <w:p w14:paraId="6FCE6D5D" w14:textId="68DA6C01" w:rsidR="005F53CA" w:rsidRPr="005952A3" w:rsidRDefault="00A50508" w:rsidP="005952A3">
      <w:pPr>
        <w:numPr>
          <w:ilvl w:val="0"/>
          <w:numId w:val="1"/>
        </w:numPr>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Meeting Global Development Goals:</w:t>
      </w:r>
      <w:r w:rsidRPr="00342B3C">
        <w:rPr>
          <w:rFonts w:ascii="Times New Roman" w:hAnsi="Times New Roman" w:cs="Times New Roman"/>
          <w:sz w:val="24"/>
          <w:szCs w:val="24"/>
        </w:rPr>
        <w:t xml:space="preserve"> The United Nations Sustainable Development Goals (SDGs), particularly Goal 2 (Zero Hunger) and Goal 13 (Climate Action), underscore the interconnectedness of food security and climate change</w:t>
      </w:r>
      <w:r w:rsidR="00E465D7" w:rsidRPr="00342B3C">
        <w:rPr>
          <w:rFonts w:ascii="Times New Roman" w:hAnsi="Times New Roman" w:cs="Times New Roman"/>
          <w:sz w:val="24"/>
          <w:szCs w:val="24"/>
        </w:rPr>
        <w:t xml:space="preserve"> </w:t>
      </w:r>
      <w:commentRangeStart w:id="30"/>
      <w:r w:rsidR="00E465D7" w:rsidRPr="00342B3C">
        <w:rPr>
          <w:rFonts w:ascii="Times New Roman" w:hAnsi="Times New Roman" w:cs="Times New Roman"/>
          <w:sz w:val="24"/>
          <w:szCs w:val="24"/>
        </w:rPr>
        <w:t xml:space="preserve">(Fallah </w:t>
      </w:r>
      <w:proofErr w:type="spellStart"/>
      <w:r w:rsidR="00E465D7" w:rsidRPr="00342B3C">
        <w:rPr>
          <w:rFonts w:ascii="Times New Roman" w:hAnsi="Times New Roman" w:cs="Times New Roman"/>
          <w:sz w:val="24"/>
          <w:szCs w:val="24"/>
        </w:rPr>
        <w:t>Shayan</w:t>
      </w:r>
      <w:proofErr w:type="spellEnd"/>
      <w:r w:rsidR="00E465D7" w:rsidRPr="00342B3C">
        <w:rPr>
          <w:rFonts w:ascii="Times New Roman" w:hAnsi="Times New Roman" w:cs="Times New Roman"/>
          <w:i/>
          <w:sz w:val="24"/>
          <w:szCs w:val="24"/>
        </w:rPr>
        <w:t xml:space="preserve"> </w:t>
      </w:r>
      <w:commentRangeEnd w:id="30"/>
      <w:r w:rsidR="008D207F">
        <w:rPr>
          <w:rStyle w:val="Marquedecommentaire"/>
        </w:rPr>
        <w:commentReference w:id="30"/>
      </w:r>
      <w:r w:rsidR="00E465D7" w:rsidRPr="00342B3C">
        <w:rPr>
          <w:rFonts w:ascii="Times New Roman" w:hAnsi="Times New Roman" w:cs="Times New Roman"/>
          <w:i/>
          <w:sz w:val="24"/>
          <w:szCs w:val="24"/>
        </w:rPr>
        <w:t>et al</w:t>
      </w:r>
      <w:r w:rsidR="00033C2C" w:rsidRPr="00342B3C">
        <w:rPr>
          <w:rFonts w:ascii="Times New Roman" w:hAnsi="Times New Roman" w:cs="Times New Roman"/>
          <w:i/>
          <w:sz w:val="24"/>
          <w:szCs w:val="24"/>
        </w:rPr>
        <w:t>.</w:t>
      </w:r>
      <w:r w:rsidR="00E465D7" w:rsidRPr="00342B3C">
        <w:rPr>
          <w:rFonts w:ascii="Times New Roman" w:hAnsi="Times New Roman" w:cs="Times New Roman"/>
          <w:sz w:val="24"/>
          <w:szCs w:val="24"/>
        </w:rPr>
        <w:t>, 2022)</w:t>
      </w:r>
      <w:r w:rsidRPr="00342B3C">
        <w:rPr>
          <w:rFonts w:ascii="Times New Roman" w:hAnsi="Times New Roman" w:cs="Times New Roman"/>
          <w:sz w:val="24"/>
          <w:szCs w:val="24"/>
        </w:rPr>
        <w:t>. Implementing adaptation and mitigation strategies is essential for achieving these goals, promoting global sustainability, and fostering resilience in the face of a changing climate.</w:t>
      </w:r>
      <w:del w:id="31" w:author="Noël Anani Ogou, PhD Researcher_Climate Smart Agric." w:date="2025-10-31T13:38:00Z">
        <w:r w:rsidR="005F53CA" w:rsidRPr="005952A3" w:rsidDel="008D207F">
          <w:rPr>
            <w:rFonts w:ascii="Times New Roman" w:hAnsi="Times New Roman" w:cs="Times New Roman"/>
            <w:vanish/>
            <w:sz w:val="24"/>
            <w:szCs w:val="24"/>
          </w:rPr>
          <w:delText>Top of Form</w:delText>
        </w:r>
        <w:r w:rsidR="005F53CA" w:rsidRPr="005952A3" w:rsidDel="008D207F">
          <w:rPr>
            <w:rFonts w:ascii="Times New Roman" w:hAnsi="Times New Roman" w:cs="Times New Roman"/>
            <w:b/>
            <w:vanish/>
            <w:sz w:val="24"/>
            <w:szCs w:val="24"/>
          </w:rPr>
          <w:delText>Top of Form</w:delText>
        </w:r>
      </w:del>
    </w:p>
    <w:p w14:paraId="5D467D86" w14:textId="77777777" w:rsidR="00A1132A" w:rsidRPr="00342B3C" w:rsidRDefault="00433756" w:rsidP="005952A3">
      <w:pPr>
        <w:spacing w:line="360" w:lineRule="auto"/>
        <w:ind w:left="-18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5D5C870D" wp14:editId="41B5F3BC">
                <wp:simplePos x="0" y="0"/>
                <wp:positionH relativeFrom="column">
                  <wp:posOffset>2243455</wp:posOffset>
                </wp:positionH>
                <wp:positionV relativeFrom="paragraph">
                  <wp:posOffset>108585</wp:posOffset>
                </wp:positionV>
                <wp:extent cx="1403350" cy="710565"/>
                <wp:effectExtent l="0" t="0" r="25400" b="32385"/>
                <wp:wrapNone/>
                <wp:docPr id="572582731"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0" cy="710565"/>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14:paraId="00605366" w14:textId="77777777" w:rsidR="00441FB1" w:rsidRDefault="00441FB1" w:rsidP="003001FE">
                            <w:pPr>
                              <w:jc w:val="center"/>
                            </w:pPr>
                            <w:r w:rsidRPr="003001FE">
                              <w:rPr>
                                <w:b/>
                                <w:bCs/>
                              </w:rPr>
                              <w:t>Preserving Agricultural Productivity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C870D" id=" 12" o:spid="_x0000_s1026" style="position:absolute;left:0;text-align:left;margin-left:176.65pt;margin-top:8.55pt;width:110.5pt;height:5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" fillcolor="white [3201]" strokecolor="#c2d69b [1942]" strokeweight="1pt">
                <v:fill color2="#d6e3bc [1302]" focus="100%" type="gradient"/>
                <v:shadow on="t" color="#4e6128 [1606]" opacity=".5" offset="1pt"/>
                <v:path arrowok="t"/>
                <v:textbox>
                  <w:txbxContent>
                    <w:p w14:paraId="00605366" w14:textId="77777777" w:rsidR="00441FB1" w:rsidRDefault="00441FB1" w:rsidP="003001FE">
                      <w:pPr>
                        <w:jc w:val="center"/>
                      </w:pPr>
                      <w:r w:rsidRPr="003001FE">
                        <w:rPr>
                          <w:b/>
                          <w:bCs/>
                        </w:rPr>
                        <w:t>Preserving Agricultural Productivity</w:t>
                      </w:r>
                    </w:p>
                  </w:txbxContent>
                </v:textbox>
              </v:roundrect>
            </w:pict>
          </mc:Fallback>
        </mc:AlternateContent>
      </w:r>
    </w:p>
    <w:p w14:paraId="744A575E" w14:textId="77777777" w:rsidR="00A50508" w:rsidRPr="00342B3C" w:rsidRDefault="00A50508" w:rsidP="005952A3">
      <w:pPr>
        <w:spacing w:line="360" w:lineRule="auto"/>
        <w:ind w:left="-180"/>
        <w:jc w:val="both"/>
        <w:rPr>
          <w:rFonts w:ascii="Times New Roman" w:hAnsi="Times New Roman" w:cs="Times New Roman"/>
          <w:b/>
          <w:sz w:val="24"/>
          <w:szCs w:val="24"/>
        </w:rPr>
      </w:pPr>
    </w:p>
    <w:p w14:paraId="63069B3F" w14:textId="77777777" w:rsidR="00A50508" w:rsidRPr="00342B3C" w:rsidRDefault="00433756" w:rsidP="005952A3">
      <w:pPr>
        <w:spacing w:line="360" w:lineRule="auto"/>
        <w:ind w:left="-18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7C54505B" wp14:editId="499BA3D3">
                <wp:simplePos x="0" y="0"/>
                <wp:positionH relativeFrom="column">
                  <wp:posOffset>4659630</wp:posOffset>
                </wp:positionH>
                <wp:positionV relativeFrom="paragraph">
                  <wp:posOffset>125730</wp:posOffset>
                </wp:positionV>
                <wp:extent cx="1407160" cy="749300"/>
                <wp:effectExtent l="0" t="0" r="21590" b="31750"/>
                <wp:wrapNone/>
                <wp:docPr id="2092855775"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7160" cy="74930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14:paraId="6F40453C" w14:textId="77777777" w:rsidR="00441FB1" w:rsidRDefault="00441FB1" w:rsidP="003001FE">
                            <w:pPr>
                              <w:jc w:val="center"/>
                            </w:pPr>
                            <w:r w:rsidRPr="003001FE">
                              <w:rPr>
                                <w:b/>
                                <w:bCs/>
                              </w:rPr>
                              <w:t>Ensuring Food Access and Affordability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54505B" id=" 17" o:spid="_x0000_s1027" style="position:absolute;left:0;text-align:left;margin-left:366.9pt;margin-top:9.9pt;width:110.8pt;height: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" fillcolor="white [3201]" strokecolor="#fabf8f [1945]" strokeweight="1pt">
                <v:fill color2="#fbd4b4 [1305]" focus="100%" type="gradient"/>
                <v:shadow on="t" color="#974706 [1609]" opacity=".5" offset="1pt"/>
                <v:path arrowok="t"/>
                <v:textbox>
                  <w:txbxContent>
                    <w:p w14:paraId="6F40453C" w14:textId="77777777" w:rsidR="00441FB1" w:rsidRDefault="00441FB1" w:rsidP="003001FE">
                      <w:pPr>
                        <w:jc w:val="center"/>
                      </w:pPr>
                      <w:r w:rsidRPr="003001FE">
                        <w:rPr>
                          <w:b/>
                          <w:bCs/>
                        </w:rPr>
                        <w:t>Ensuring Food Access and Affordability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2E8BDBA" wp14:editId="65C36DDF">
                <wp:simplePos x="0" y="0"/>
                <wp:positionH relativeFrom="column">
                  <wp:posOffset>2753995</wp:posOffset>
                </wp:positionH>
                <wp:positionV relativeFrom="paragraph">
                  <wp:posOffset>147320</wp:posOffset>
                </wp:positionV>
                <wp:extent cx="319405" cy="926465"/>
                <wp:effectExtent l="38100" t="38100" r="42545" b="45085"/>
                <wp:wrapNone/>
                <wp:docPr id="235359394"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405" cy="926465"/>
                        </a:xfrm>
                        <a:prstGeom prst="upArrow">
                          <a:avLst>
                            <a:gd name="adj1" fmla="val 50000"/>
                            <a:gd name="adj2" fmla="val 72515"/>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355893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 3" o:spid="_x0000_s1026" type="#_x0000_t68" style="position:absolute;margin-left:216.85pt;margin-top:11.6pt;width:25.15pt;height:7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" fillcolor="black [3200]" strokecolor="#f2f2f2 [3041]" strokeweight="3pt">
                <v:shadow on="t" color="#7f7f7f [1601]" opacity=".5" offset="1pt"/>
                <v:path arrowok="t"/>
                <v:textbox style="layout-flow:vertical-ideographic"/>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155AF408" wp14:editId="5D509F96">
                <wp:simplePos x="0" y="0"/>
                <wp:positionH relativeFrom="column">
                  <wp:posOffset>-453390</wp:posOffset>
                </wp:positionH>
                <wp:positionV relativeFrom="paragraph">
                  <wp:posOffset>125730</wp:posOffset>
                </wp:positionV>
                <wp:extent cx="1222375" cy="821055"/>
                <wp:effectExtent l="0" t="0" r="15875" b="36195"/>
                <wp:wrapNone/>
                <wp:docPr id="470741854"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2375" cy="821055"/>
                        </a:xfrm>
                        <a:prstGeom prst="roundRect">
                          <a:avLst>
                            <a:gd name="adj" fmla="val 16667"/>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14:paraId="7CB1EDE8" w14:textId="77777777" w:rsidR="00441FB1" w:rsidRDefault="00441FB1" w:rsidP="003001FE">
                            <w:pPr>
                              <w:jc w:val="center"/>
                            </w:pPr>
                            <w:r w:rsidRPr="003001FE">
                              <w:rPr>
                                <w:b/>
                                <w:bCs/>
                              </w:rPr>
                              <w:t>Meeting Global Development 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AF408" id=" 13" o:spid="_x0000_s1028" style="position:absolute;left:0;text-align:left;margin-left:-35.7pt;margin-top:9.9pt;width:96.25pt;height:6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" fillcolor="white [3201]" strokecolor="#b2a1c7 [1943]" strokeweight="1pt">
                <v:fill color2="#ccc0d9 [1303]" focus="100%" type="gradient"/>
                <v:shadow on="t" color="#3f3151 [1607]" opacity=".5" offset="1pt"/>
                <v:path arrowok="t"/>
                <v:textbox>
                  <w:txbxContent>
                    <w:p w14:paraId="7CB1EDE8" w14:textId="77777777" w:rsidR="00441FB1" w:rsidRDefault="00441FB1" w:rsidP="003001FE">
                      <w:pPr>
                        <w:jc w:val="center"/>
                      </w:pPr>
                      <w:r w:rsidRPr="003001FE">
                        <w:rPr>
                          <w:b/>
                          <w:bCs/>
                        </w:rPr>
                        <w:t>Meeting Global Development Goals</w:t>
                      </w:r>
                    </w:p>
                  </w:txbxContent>
                </v:textbox>
              </v:roundrect>
            </w:pict>
          </mc:Fallback>
        </mc:AlternateContent>
      </w:r>
    </w:p>
    <w:p w14:paraId="0F7EA186" w14:textId="77777777" w:rsidR="00A50508" w:rsidRPr="00342B3C" w:rsidRDefault="00A50508" w:rsidP="005952A3">
      <w:pPr>
        <w:spacing w:line="360" w:lineRule="auto"/>
        <w:ind w:left="-180"/>
        <w:jc w:val="both"/>
        <w:rPr>
          <w:rFonts w:ascii="Times New Roman" w:hAnsi="Times New Roman" w:cs="Times New Roman"/>
          <w:b/>
          <w:sz w:val="24"/>
          <w:szCs w:val="24"/>
        </w:rPr>
      </w:pPr>
    </w:p>
    <w:p w14:paraId="080738CC" w14:textId="77777777" w:rsidR="00CF40D9" w:rsidRPr="00342B3C" w:rsidRDefault="00433756" w:rsidP="005952A3">
      <w:pPr>
        <w:spacing w:line="360" w:lineRule="auto"/>
        <w:ind w:left="-18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79071EAC" wp14:editId="21309CE1">
                <wp:simplePos x="0" y="0"/>
                <wp:positionH relativeFrom="column">
                  <wp:posOffset>3533775</wp:posOffset>
                </wp:positionH>
                <wp:positionV relativeFrom="paragraph">
                  <wp:posOffset>95250</wp:posOffset>
                </wp:positionV>
                <wp:extent cx="1125855" cy="255270"/>
                <wp:effectExtent l="19050" t="133350" r="0" b="182880"/>
                <wp:wrapNone/>
                <wp:docPr id="143311692"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19810">
                          <a:off x="0" y="0"/>
                          <a:ext cx="1125855" cy="255270"/>
                        </a:xfrm>
                        <a:prstGeom prst="rightArrow">
                          <a:avLst>
                            <a:gd name="adj1" fmla="val 50000"/>
                            <a:gd name="adj2" fmla="val 110261"/>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687A3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 5" o:spid="_x0000_s1026" type="#_x0000_t13" style="position:absolute;margin-left:278.25pt;margin-top:7.5pt;width:88.65pt;height:20.1pt;rotation:-144158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" fillcolor="black [3200]" strokecolor="#f2f2f2 [3041]" strokeweight="3pt">
                <v:shadow on="t" color="#7f7f7f [1601]" opacity=".5" offset="1pt"/>
                <v:path arrowok="t"/>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0FF28E5" wp14:editId="37D0CC22">
                <wp:simplePos x="0" y="0"/>
                <wp:positionH relativeFrom="column">
                  <wp:posOffset>970280</wp:posOffset>
                </wp:positionH>
                <wp:positionV relativeFrom="paragraph">
                  <wp:posOffset>167640</wp:posOffset>
                </wp:positionV>
                <wp:extent cx="1044575" cy="255270"/>
                <wp:effectExtent l="0" t="114300" r="3175" b="163830"/>
                <wp:wrapNone/>
                <wp:docPr id="1457707714"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54211">
                          <a:off x="0" y="0"/>
                          <a:ext cx="1044575" cy="255270"/>
                        </a:xfrm>
                        <a:prstGeom prst="leftArrow">
                          <a:avLst>
                            <a:gd name="adj1" fmla="val 50000"/>
                            <a:gd name="adj2" fmla="val 102301"/>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3D65646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 4" o:spid="_x0000_s1026" type="#_x0000_t66" style="position:absolute;margin-left:76.4pt;margin-top:13.2pt;width:82.25pt;height:20.1pt;rotation:147916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" fillcolor="black [3200]" strokecolor="#f2f2f2 [3041]" strokeweight="3pt">
                <v:shadow on="t" color="#7f7f7f [1601]" opacity=".5" offset="1pt"/>
                <v:path arrowok="t"/>
              </v:shape>
            </w:pict>
          </mc:Fallback>
        </mc:AlternateContent>
      </w:r>
    </w:p>
    <w:p w14:paraId="181A968B" w14:textId="77777777" w:rsidR="00CF40D9" w:rsidRPr="00342B3C" w:rsidRDefault="00433756" w:rsidP="005952A3">
      <w:pPr>
        <w:spacing w:line="360" w:lineRule="auto"/>
        <w:ind w:left="-18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60340041" wp14:editId="45FA9787">
                <wp:simplePos x="0" y="0"/>
                <wp:positionH relativeFrom="column">
                  <wp:posOffset>4805680</wp:posOffset>
                </wp:positionH>
                <wp:positionV relativeFrom="paragraph">
                  <wp:posOffset>373380</wp:posOffset>
                </wp:positionV>
                <wp:extent cx="1320165" cy="911225"/>
                <wp:effectExtent l="57150" t="57150" r="51435" b="60325"/>
                <wp:wrapNone/>
                <wp:docPr id="233939956"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165" cy="911225"/>
                        </a:xfrm>
                        <a:prstGeom prst="roundRect">
                          <a:avLst>
                            <a:gd name="adj" fmla="val 16667"/>
                          </a:avLst>
                        </a:prstGeom>
                        <a:solidFill>
                          <a:schemeClr val="accent6">
                            <a:lumMod val="100000"/>
                            <a:lumOff val="0"/>
                          </a:schemeClr>
                        </a:solidFill>
                        <a:ln w="127000" cmpd="dbl">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DC76A6" w14:textId="77777777" w:rsidR="00441FB1" w:rsidRDefault="00441FB1" w:rsidP="003001FE">
                            <w:pPr>
                              <w:jc w:val="center"/>
                            </w:pPr>
                            <w:r w:rsidRPr="003001FE">
                              <w:rPr>
                                <w:b/>
                                <w:bCs/>
                              </w:rPr>
                              <w:t>Protecting Vulnerable Populations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340041" id=" 18" o:spid="_x0000_s1029" style="position:absolute;left:0;text-align:left;margin-left:378.4pt;margin-top:29.4pt;width:103.95pt;height:7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" fillcolor="#f79646 [3209]" strokecolor="#f79646 [3209]" strokeweight="10pt">
                <v:stroke linestyle="thinThin"/>
                <v:shadow color="#868686"/>
                <v:path arrowok="t"/>
                <v:textbox>
                  <w:txbxContent>
                    <w:p w14:paraId="25DC76A6" w14:textId="77777777" w:rsidR="00441FB1" w:rsidRDefault="00441FB1" w:rsidP="003001FE">
                      <w:pPr>
                        <w:jc w:val="center"/>
                      </w:pPr>
                      <w:r w:rsidRPr="003001FE">
                        <w:rPr>
                          <w:b/>
                          <w:bCs/>
                        </w:rPr>
                        <w:t>Protecting Vulnerable Populations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3993EEAF" wp14:editId="7B3884D7">
                <wp:simplePos x="0" y="0"/>
                <wp:positionH relativeFrom="column">
                  <wp:posOffset>2328545</wp:posOffset>
                </wp:positionH>
                <wp:positionV relativeFrom="paragraph">
                  <wp:posOffset>373380</wp:posOffset>
                </wp:positionV>
                <wp:extent cx="1158875" cy="882650"/>
                <wp:effectExtent l="19050" t="19050" r="3175" b="0"/>
                <wp:wrapNone/>
                <wp:docPr id="1280120520"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875" cy="882650"/>
                        </a:xfrm>
                        <a:prstGeom prst="rect">
                          <a:avLst/>
                        </a:prstGeom>
                        <a:solidFill>
                          <a:srgbClr val="ADF0F9"/>
                        </a:solidFill>
                        <a:ln w="38100">
                          <a:solidFill>
                            <a:srgbClr val="ADF0F9"/>
                          </a:solidFill>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14:paraId="14B421FE" w14:textId="77777777" w:rsidR="00441FB1" w:rsidRDefault="00441FB1" w:rsidP="008B197A">
                            <w:pPr>
                              <w:jc w:val="center"/>
                            </w:pPr>
                            <w:r w:rsidRPr="008B197A">
                              <w:rPr>
                                <w:b/>
                              </w:rPr>
                              <w:t>Need for adaptation and mitigation strategies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3EEAF" id="_x0000_t202" coordsize="21600,21600" o:spt="202" path="m,l,21600r21600,l21600,xe">
                <v:stroke joinstyle="miter"/>
                <v:path gradientshapeok="t" o:connecttype="rect"/>
              </v:shapetype>
              <v:shape id=" 11" o:spid="_x0000_s1030" type="#_x0000_t202" style="position:absolute;left:0;text-align:left;margin-left:183.35pt;margin-top:29.4pt;width:91.25pt;height: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" fillcolor="#adf0f9" strokecolor="#adf0f9" strokeweight="3pt">
                <v:shadow color="#205867 [1608]" opacity=".5" offset="1pt"/>
                <v:path arrowok="t"/>
                <v:textbox>
                  <w:txbxContent>
                    <w:p w14:paraId="14B421FE" w14:textId="77777777" w:rsidR="00441FB1" w:rsidRDefault="00441FB1" w:rsidP="008B197A">
                      <w:pPr>
                        <w:jc w:val="center"/>
                      </w:pPr>
                      <w:r w:rsidRPr="008B197A">
                        <w:rPr>
                          <w:b/>
                        </w:rPr>
                        <w:t>Need for adaptation and mitigation strategies</w:t>
                      </w:r>
                    </w:p>
                  </w:txbxContent>
                </v:textbox>
              </v:shape>
            </w:pict>
          </mc:Fallback>
        </mc:AlternateContent>
      </w:r>
    </w:p>
    <w:p w14:paraId="4F0E2152" w14:textId="77777777" w:rsidR="00CF40D9" w:rsidRPr="00342B3C" w:rsidRDefault="00433756" w:rsidP="005952A3">
      <w:pPr>
        <w:spacing w:line="360" w:lineRule="auto"/>
        <w:ind w:left="-18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424D2112" wp14:editId="23FA77D9">
                <wp:simplePos x="0" y="0"/>
                <wp:positionH relativeFrom="column">
                  <wp:posOffset>4140835</wp:posOffset>
                </wp:positionH>
                <wp:positionV relativeFrom="paragraph">
                  <wp:posOffset>-80645</wp:posOffset>
                </wp:positionV>
                <wp:extent cx="281940" cy="1047750"/>
                <wp:effectExtent l="0" t="0" r="270510" b="0"/>
                <wp:wrapNone/>
                <wp:docPr id="1786238339"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81940" cy="1047750"/>
                        </a:xfrm>
                        <a:prstGeom prst="downArrow">
                          <a:avLst>
                            <a:gd name="adj1" fmla="val 50000"/>
                            <a:gd name="adj2" fmla="val 92905"/>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B4362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 6" o:spid="_x0000_s1026" type="#_x0000_t67" style="position:absolute;margin-left:326.05pt;margin-top:-6.35pt;width:22.2pt;height:82.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" fillcolor="black [3200]" strokecolor="#f2f2f2 [3041]" strokeweight="3pt">
                <v:shadow on="t" color="#7f7f7f [1601]" opacity=".5" offset="1pt"/>
                <v:path arrowok="t"/>
                <v:textbox style="layout-flow:vertical-ideographic"/>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5AD47E2C" wp14:editId="24F93C9F">
                <wp:simplePos x="0" y="0"/>
                <wp:positionH relativeFrom="column">
                  <wp:posOffset>-583565</wp:posOffset>
                </wp:positionH>
                <wp:positionV relativeFrom="paragraph">
                  <wp:posOffset>183515</wp:posOffset>
                </wp:positionV>
                <wp:extent cx="1222375" cy="960755"/>
                <wp:effectExtent l="0" t="0" r="15875" b="29845"/>
                <wp:wrapNone/>
                <wp:docPr id="1273264967"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2375" cy="960755"/>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14:paraId="63DB65F6" w14:textId="77777777" w:rsidR="00441FB1" w:rsidRPr="003001FE" w:rsidRDefault="00441FB1" w:rsidP="003001FE">
                            <w:pPr>
                              <w:jc w:val="center"/>
                            </w:pPr>
                            <w:r w:rsidRPr="003001FE">
                              <w:rPr>
                                <w:b/>
                                <w:bCs/>
                              </w:rPr>
                              <w:t>Adapting to Changing Climate Patterns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D47E2C" id=" 14" o:spid="_x0000_s1031" style="position:absolute;left:0;text-align:left;margin-left:-45.95pt;margin-top:14.45pt;width:96.25pt;height:7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" fillcolor="white [3201]" strokecolor="#fabf8f [1945]" strokeweight="1pt">
                <v:fill color2="#fbd4b4 [1305]" focus="100%" type="gradient"/>
                <v:shadow on="t" color="#974706 [1609]" opacity=".5" offset="1pt"/>
                <v:path arrowok="t"/>
                <v:textbox>
                  <w:txbxContent>
                    <w:p w14:paraId="63DB65F6" w14:textId="77777777" w:rsidR="00441FB1" w:rsidRPr="003001FE" w:rsidRDefault="00441FB1" w:rsidP="003001FE">
                      <w:pPr>
                        <w:jc w:val="center"/>
                      </w:pPr>
                      <w:r w:rsidRPr="003001FE">
                        <w:rPr>
                          <w:b/>
                          <w:bCs/>
                        </w:rPr>
                        <w:t>Adapting to Changing Climate Patterns</w:t>
                      </w:r>
                    </w:p>
                  </w:txbxContent>
                </v:textbox>
              </v:roundrect>
            </w:pict>
          </mc:Fallback>
        </mc:AlternateContent>
      </w:r>
    </w:p>
    <w:p w14:paraId="6C2123EC" w14:textId="77777777" w:rsidR="00CF40D9" w:rsidRPr="00342B3C" w:rsidRDefault="00433756" w:rsidP="005952A3">
      <w:pPr>
        <w:spacing w:line="360" w:lineRule="auto"/>
        <w:ind w:left="-18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897630D" wp14:editId="32BFA18C">
                <wp:simplePos x="0" y="0"/>
                <wp:positionH relativeFrom="column">
                  <wp:posOffset>702310</wp:posOffset>
                </wp:positionH>
                <wp:positionV relativeFrom="paragraph">
                  <wp:posOffset>53975</wp:posOffset>
                </wp:positionV>
                <wp:extent cx="1104265" cy="255270"/>
                <wp:effectExtent l="57150" t="57150" r="19685" b="30480"/>
                <wp:wrapNone/>
                <wp:docPr id="1402796701"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27678">
                          <a:off x="0" y="0"/>
                          <a:ext cx="1104265" cy="255270"/>
                        </a:xfrm>
                        <a:prstGeom prst="leftArrow">
                          <a:avLst>
                            <a:gd name="adj1" fmla="val 50000"/>
                            <a:gd name="adj2" fmla="val 108147"/>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27F68DB" id=" 7" o:spid="_x0000_s1026" type="#_x0000_t66" style="position:absolute;margin-left:55.3pt;margin-top:4.25pt;width:86.95pt;height:20.1pt;rotation:24868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" fillcolor="black [3200]" strokecolor="#f2f2f2 [3041]" strokeweight="3pt">
                <v:shadow on="t" color="#7f7f7f [1601]" opacity=".5" offset="1pt"/>
                <v:path arrowok="t"/>
              </v:shape>
            </w:pict>
          </mc:Fallback>
        </mc:AlternateContent>
      </w:r>
    </w:p>
    <w:p w14:paraId="4E6C0C78" w14:textId="77777777" w:rsidR="00CF40D9" w:rsidRPr="00342B3C" w:rsidRDefault="00CF40D9" w:rsidP="005952A3">
      <w:pPr>
        <w:spacing w:line="360" w:lineRule="auto"/>
        <w:ind w:left="-180"/>
        <w:jc w:val="both"/>
        <w:rPr>
          <w:rFonts w:ascii="Times New Roman" w:hAnsi="Times New Roman" w:cs="Times New Roman"/>
          <w:sz w:val="24"/>
          <w:szCs w:val="24"/>
        </w:rPr>
      </w:pPr>
    </w:p>
    <w:p w14:paraId="22273B7A" w14:textId="77777777" w:rsidR="00CF40D9" w:rsidRPr="00342B3C" w:rsidRDefault="00433756" w:rsidP="005952A3">
      <w:pPr>
        <w:spacing w:line="360" w:lineRule="auto"/>
        <w:ind w:left="-18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7CA537B2" wp14:editId="69569E93">
                <wp:simplePos x="0" y="0"/>
                <wp:positionH relativeFrom="column">
                  <wp:posOffset>3983355</wp:posOffset>
                </wp:positionH>
                <wp:positionV relativeFrom="paragraph">
                  <wp:posOffset>-236220</wp:posOffset>
                </wp:positionV>
                <wp:extent cx="281940" cy="1005840"/>
                <wp:effectExtent l="342900" t="0" r="213360" b="0"/>
                <wp:wrapNone/>
                <wp:docPr id="1663133841"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428556">
                          <a:off x="0" y="0"/>
                          <a:ext cx="281940" cy="1005840"/>
                        </a:xfrm>
                        <a:prstGeom prst="downArrow">
                          <a:avLst>
                            <a:gd name="adj1" fmla="val 50000"/>
                            <a:gd name="adj2" fmla="val 89189"/>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B26B459" id=" 9" o:spid="_x0000_s1026" type="#_x0000_t67" style="position:absolute;margin-left:313.65pt;margin-top:-18.6pt;width:22.2pt;height:79.2pt;rotation:-4181804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" fillcolor="black [3200]" strokecolor="#f2f2f2 [3041]" strokeweight="3pt">
                <v:shadow on="t" color="#7f7f7f [1601]" opacity=".5" offset="1pt"/>
                <v:path arrowok="t"/>
                <v:textbox style="layout-flow:vertical-ideographic"/>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3B0E516F" wp14:editId="2F56D59C">
                <wp:simplePos x="0" y="0"/>
                <wp:positionH relativeFrom="column">
                  <wp:posOffset>1198880</wp:posOffset>
                </wp:positionH>
                <wp:positionV relativeFrom="paragraph">
                  <wp:posOffset>189230</wp:posOffset>
                </wp:positionV>
                <wp:extent cx="981075" cy="321945"/>
                <wp:effectExtent l="0" t="190500" r="9525" b="135255"/>
                <wp:wrapNone/>
                <wp:docPr id="1974050062"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44945">
                          <a:off x="0" y="0"/>
                          <a:ext cx="981075" cy="321945"/>
                        </a:xfrm>
                        <a:prstGeom prst="leftArrow">
                          <a:avLst>
                            <a:gd name="adj1" fmla="val 50000"/>
                            <a:gd name="adj2" fmla="val 76183"/>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7579019" id=" 10" o:spid="_x0000_s1026" type="#_x0000_t66" style="position:absolute;margin-left:94.4pt;margin-top:14.9pt;width:77.25pt;height:25.35pt;rotation:-2015172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" fillcolor="black [3200]" strokecolor="#f2f2f2 [3041]" strokeweight="3pt">
                <v:shadow on="t" color="#7f7f7f [1601]" opacity=".5" offset="1pt"/>
                <v:path arrowok="t"/>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314D83AF" wp14:editId="05C1AB64">
                <wp:simplePos x="0" y="0"/>
                <wp:positionH relativeFrom="column">
                  <wp:posOffset>2762250</wp:posOffset>
                </wp:positionH>
                <wp:positionV relativeFrom="paragraph">
                  <wp:posOffset>134620</wp:posOffset>
                </wp:positionV>
                <wp:extent cx="316865" cy="835660"/>
                <wp:effectExtent l="38100" t="38100" r="26035" b="40640"/>
                <wp:wrapNone/>
                <wp:docPr id="128711321"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671918">
                          <a:off x="0" y="0"/>
                          <a:ext cx="316865" cy="835660"/>
                        </a:xfrm>
                        <a:prstGeom prst="upArrow">
                          <a:avLst>
                            <a:gd name="adj1" fmla="val 50000"/>
                            <a:gd name="adj2" fmla="val 65932"/>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625F2BC" id=" 8" o:spid="_x0000_s1026" type="#_x0000_t68" style="position:absolute;margin-left:217.5pt;margin-top:10.6pt;width:24.95pt;height:65.8pt;rotation:1165658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" fillcolor="black [3200]" strokecolor="#f2f2f2 [3041]" strokeweight="3pt">
                <v:shadow on="t" color="#7f7f7f [1601]" opacity=".5" offset="1pt"/>
                <v:path arrowok="t"/>
                <v:textbox style="layout-flow:vertical-ideographic"/>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71D8D47F" wp14:editId="265CFCAE">
                <wp:simplePos x="0" y="0"/>
                <wp:positionH relativeFrom="column">
                  <wp:posOffset>4731385</wp:posOffset>
                </wp:positionH>
                <wp:positionV relativeFrom="paragraph">
                  <wp:posOffset>338455</wp:posOffset>
                </wp:positionV>
                <wp:extent cx="1605280" cy="829310"/>
                <wp:effectExtent l="0" t="0" r="13970" b="46990"/>
                <wp:wrapNone/>
                <wp:docPr id="201408068" nam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280" cy="82931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14:paraId="1BED4ABA" w14:textId="77777777" w:rsidR="00441FB1" w:rsidRDefault="00441FB1" w:rsidP="003001FE">
                            <w:pPr>
                              <w:jc w:val="center"/>
                            </w:pPr>
                            <w:r w:rsidRPr="003001FE">
                              <w:rPr>
                                <w:b/>
                                <w:bCs/>
                              </w:rPr>
                              <w:t>Enhancing Biodiversity and Ecosystem Resilience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D8D47F" id=" 19" o:spid="_x0000_s1032" style="position:absolute;left:0;text-align:left;margin-left:372.55pt;margin-top:26.65pt;width:126.4pt;height:6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" fillcolor="white [3201]" strokecolor="#d99594 [1941]" strokeweight="1pt">
                <v:fill color2="#e5b8b7 [1301]" focus="100%" type="gradient"/>
                <v:shadow on="t" color="#622423 [1605]" opacity=".5" offset="1pt"/>
                <v:path arrowok="t"/>
                <v:textbox>
                  <w:txbxContent>
                    <w:p w14:paraId="1BED4ABA" w14:textId="77777777" w:rsidR="00441FB1" w:rsidRDefault="00441FB1" w:rsidP="003001FE">
                      <w:pPr>
                        <w:jc w:val="center"/>
                      </w:pPr>
                      <w:r w:rsidRPr="003001FE">
                        <w:rPr>
                          <w:b/>
                          <w:bCs/>
                        </w:rPr>
                        <w:t>Enhancing Biodiversity and Ecosystem Resilience</w:t>
                      </w:r>
                    </w:p>
                  </w:txbxContent>
                </v:textbox>
              </v:roundrect>
            </w:pict>
          </mc:Fallback>
        </mc:AlternateContent>
      </w:r>
    </w:p>
    <w:p w14:paraId="56216FAA" w14:textId="77777777" w:rsidR="00CF40D9" w:rsidRPr="00342B3C" w:rsidRDefault="00433756" w:rsidP="005952A3">
      <w:pPr>
        <w:spacing w:line="360" w:lineRule="auto"/>
        <w:ind w:left="-18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5856724E" wp14:editId="076C050A">
                <wp:simplePos x="0" y="0"/>
                <wp:positionH relativeFrom="column">
                  <wp:posOffset>-371475</wp:posOffset>
                </wp:positionH>
                <wp:positionV relativeFrom="paragraph">
                  <wp:posOffset>56515</wp:posOffset>
                </wp:positionV>
                <wp:extent cx="1494790" cy="835660"/>
                <wp:effectExtent l="0" t="0" r="10160" b="40640"/>
                <wp:wrapNone/>
                <wp:docPr id="618416624"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4790" cy="83566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14:paraId="52F38EFE" w14:textId="77777777" w:rsidR="00441FB1" w:rsidRDefault="00441FB1" w:rsidP="003001FE">
                            <w:pPr>
                              <w:jc w:val="center"/>
                            </w:pPr>
                            <w:r w:rsidRPr="003001FE">
                              <w:rPr>
                                <w:b/>
                                <w:bCs/>
                              </w:rPr>
                              <w:t>Promoting Sustainable Agriculture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56724E" id=" 15" o:spid="_x0000_s1033" style="position:absolute;left:0;text-align:left;margin-left:-29.25pt;margin-top:4.45pt;width:117.7pt;height:6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" fillcolor="white [3201]" strokecolor="#d99594 [1941]" strokeweight="1pt">
                <v:fill color2="#e5b8b7 [1301]" focus="100%" type="gradient"/>
                <v:shadow on="t" color="#622423 [1605]" opacity=".5" offset="1pt"/>
                <v:path arrowok="t"/>
                <v:textbox>
                  <w:txbxContent>
                    <w:p w14:paraId="52F38EFE" w14:textId="77777777" w:rsidR="00441FB1" w:rsidRDefault="00441FB1" w:rsidP="003001FE">
                      <w:pPr>
                        <w:jc w:val="center"/>
                      </w:pPr>
                      <w:r w:rsidRPr="003001FE">
                        <w:rPr>
                          <w:b/>
                          <w:bCs/>
                        </w:rPr>
                        <w:t>Promoting Sustainable Agriculture</w:t>
                      </w:r>
                    </w:p>
                  </w:txbxContent>
                </v:textbox>
              </v:roundrect>
            </w:pict>
          </mc:Fallback>
        </mc:AlternateContent>
      </w:r>
    </w:p>
    <w:p w14:paraId="5BC5BD60" w14:textId="77777777" w:rsidR="00CF40D9" w:rsidRPr="00342B3C" w:rsidRDefault="00433756" w:rsidP="005952A3">
      <w:pPr>
        <w:spacing w:line="360" w:lineRule="auto"/>
        <w:ind w:left="-180"/>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5609F6EC" wp14:editId="57528E9B">
                <wp:simplePos x="0" y="0"/>
                <wp:positionH relativeFrom="column">
                  <wp:posOffset>2243455</wp:posOffset>
                </wp:positionH>
                <wp:positionV relativeFrom="paragraph">
                  <wp:posOffset>194310</wp:posOffset>
                </wp:positionV>
                <wp:extent cx="1456690" cy="582295"/>
                <wp:effectExtent l="0" t="0" r="10160" b="46355"/>
                <wp:wrapNone/>
                <wp:docPr id="1661632225"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6690" cy="58229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7233BDFA" w14:textId="77777777" w:rsidR="00441FB1" w:rsidRDefault="00441FB1" w:rsidP="003001FE">
                            <w:pPr>
                              <w:jc w:val="center"/>
                            </w:pPr>
                            <w:r w:rsidRPr="003001FE">
                              <w:rPr>
                                <w:b/>
                                <w:bCs/>
                              </w:rPr>
                              <w:t>Minimizing Water Scarcity Risks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09F6EC" id=" 16" o:spid="_x0000_s1034" style="position:absolute;left:0;text-align:left;margin-left:176.65pt;margin-top:15.3pt;width:114.7pt;height:4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" fillcolor="white [3201]" strokecolor="#95b3d7 [1940]" strokeweight="1pt">
                <v:fill color2="#b8cce4 [1300]" focus="100%" type="gradient"/>
                <v:shadow on="t" color="#243f60 [1604]" opacity=".5" offset="1pt"/>
                <v:path arrowok="t"/>
                <v:textbox>
                  <w:txbxContent>
                    <w:p w14:paraId="7233BDFA" w14:textId="77777777" w:rsidR="00441FB1" w:rsidRDefault="00441FB1" w:rsidP="003001FE">
                      <w:pPr>
                        <w:jc w:val="center"/>
                      </w:pPr>
                      <w:r w:rsidRPr="003001FE">
                        <w:rPr>
                          <w:b/>
                          <w:bCs/>
                        </w:rPr>
                        <w:t>Minimizing Water Scarcity Risks</w:t>
                      </w:r>
                    </w:p>
                  </w:txbxContent>
                </v:textbox>
              </v:roundrect>
            </w:pict>
          </mc:Fallback>
        </mc:AlternateContent>
      </w:r>
    </w:p>
    <w:p w14:paraId="4BFEE5F0" w14:textId="77777777" w:rsidR="00CF40D9" w:rsidRPr="00342B3C" w:rsidRDefault="00CF40D9" w:rsidP="005952A3">
      <w:pPr>
        <w:spacing w:line="360" w:lineRule="auto"/>
        <w:ind w:left="-180"/>
        <w:jc w:val="both"/>
        <w:rPr>
          <w:rFonts w:ascii="Times New Roman" w:hAnsi="Times New Roman" w:cs="Times New Roman"/>
          <w:sz w:val="24"/>
          <w:szCs w:val="24"/>
        </w:rPr>
      </w:pPr>
    </w:p>
    <w:p w14:paraId="0CC80EC5" w14:textId="77777777" w:rsidR="00E465D7" w:rsidRPr="005952A3" w:rsidRDefault="00CF40D9" w:rsidP="005952A3">
      <w:p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sz w:val="24"/>
          <w:szCs w:val="24"/>
        </w:rPr>
        <w:t>Fig.1: Need for adaptation and mitigation strategies in the context of climate change impact on food security</w:t>
      </w:r>
      <w:r w:rsidR="003500FC" w:rsidRPr="00342B3C">
        <w:rPr>
          <w:rFonts w:ascii="Times New Roman" w:hAnsi="Times New Roman" w:cs="Times New Roman"/>
          <w:b/>
          <w:sz w:val="24"/>
          <w:szCs w:val="24"/>
        </w:rPr>
        <w:t>.</w:t>
      </w:r>
    </w:p>
    <w:p w14:paraId="71EB423A" w14:textId="77777777" w:rsidR="00CF40D9" w:rsidRPr="00342B3C" w:rsidRDefault="00CF40D9"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bCs/>
          <w:sz w:val="24"/>
          <w:szCs w:val="24"/>
        </w:rPr>
        <w:t>Adaptation Strategies:</w:t>
      </w:r>
    </w:p>
    <w:p w14:paraId="6958A0C8" w14:textId="77777777" w:rsidR="00F55892" w:rsidRPr="00342B3C" w:rsidRDefault="00CF40D9" w:rsidP="005952A3">
      <w:pPr>
        <w:numPr>
          <w:ilvl w:val="0"/>
          <w:numId w:val="2"/>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Diversification of Crops:</w:t>
      </w:r>
      <w:r w:rsidRPr="00342B3C">
        <w:rPr>
          <w:rFonts w:ascii="Times New Roman" w:hAnsi="Times New Roman" w:cs="Times New Roman"/>
          <w:sz w:val="24"/>
          <w:szCs w:val="24"/>
        </w:rPr>
        <w:t xml:space="preserve"> </w:t>
      </w:r>
      <w:r w:rsidR="00F55892" w:rsidRPr="00342B3C">
        <w:rPr>
          <w:rFonts w:ascii="Times New Roman" w:hAnsi="Times New Roman" w:cs="Times New Roman"/>
          <w:sz w:val="24"/>
          <w:szCs w:val="24"/>
        </w:rPr>
        <w:t>Encouraging the cultivation of a diverse range of crops helps mitigate the risks associated with climate variability. Farmers can adjust their crop portfolios based on changing climate conditions, ensuring food production remains resilient in the face of uncertainty</w:t>
      </w:r>
      <w:r w:rsidR="00F6353A" w:rsidRPr="00342B3C">
        <w:rPr>
          <w:rFonts w:ascii="Times New Roman" w:hAnsi="Times New Roman" w:cs="Times New Roman"/>
          <w:sz w:val="24"/>
          <w:szCs w:val="24"/>
        </w:rPr>
        <w:t xml:space="preserve"> (</w:t>
      </w:r>
      <w:proofErr w:type="spellStart"/>
      <w:r w:rsidR="00F6353A" w:rsidRPr="00342B3C">
        <w:rPr>
          <w:rFonts w:ascii="Times New Roman" w:hAnsi="Times New Roman" w:cs="Times New Roman"/>
          <w:sz w:val="24"/>
          <w:szCs w:val="24"/>
        </w:rPr>
        <w:t>Yeleliere</w:t>
      </w:r>
      <w:proofErr w:type="spellEnd"/>
      <w:r w:rsidR="00F6353A"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F6353A" w:rsidRPr="00342B3C">
        <w:rPr>
          <w:rFonts w:ascii="Times New Roman" w:hAnsi="Times New Roman" w:cs="Times New Roman"/>
          <w:sz w:val="24"/>
          <w:szCs w:val="24"/>
        </w:rPr>
        <w:t>, 2023)</w:t>
      </w:r>
      <w:r w:rsidR="00F55892" w:rsidRPr="00342B3C">
        <w:rPr>
          <w:rFonts w:ascii="Times New Roman" w:hAnsi="Times New Roman" w:cs="Times New Roman"/>
          <w:sz w:val="24"/>
          <w:szCs w:val="24"/>
        </w:rPr>
        <w:t>. Diversification not only enhances the adaptability of agricultural systems but also contributes to ecosystem health, reduces susceptibility to pests and diseases, and promotes more sustainable farming practices. By fostering biodiversity within crop selections, communities can better navigate the challenges posed by unpredictable weather patterns, ultimately enhancing food security</w:t>
      </w:r>
      <w:r w:rsidR="00F6353A" w:rsidRPr="00342B3C">
        <w:rPr>
          <w:rFonts w:ascii="Times New Roman" w:hAnsi="Times New Roman" w:cs="Times New Roman"/>
          <w:sz w:val="24"/>
          <w:szCs w:val="24"/>
        </w:rPr>
        <w:t xml:space="preserve"> (Hertel,</w:t>
      </w:r>
      <w:r w:rsidR="00F6353A"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F6353A" w:rsidRPr="00342B3C">
        <w:rPr>
          <w:rFonts w:ascii="Times New Roman" w:hAnsi="Times New Roman" w:cs="Times New Roman"/>
          <w:sz w:val="24"/>
          <w:szCs w:val="24"/>
        </w:rPr>
        <w:t>, 2023)</w:t>
      </w:r>
      <w:r w:rsidR="00F55892" w:rsidRPr="00342B3C">
        <w:rPr>
          <w:rFonts w:ascii="Times New Roman" w:hAnsi="Times New Roman" w:cs="Times New Roman"/>
          <w:sz w:val="24"/>
          <w:szCs w:val="24"/>
        </w:rPr>
        <w:t>.</w:t>
      </w:r>
      <w:r w:rsidR="00F55892" w:rsidRPr="00342B3C">
        <w:rPr>
          <w:rFonts w:ascii="Times New Roman" w:hAnsi="Times New Roman" w:cs="Times New Roman"/>
          <w:b/>
          <w:bCs/>
          <w:sz w:val="24"/>
          <w:szCs w:val="24"/>
        </w:rPr>
        <w:t xml:space="preserve"> </w:t>
      </w:r>
    </w:p>
    <w:p w14:paraId="081D0049" w14:textId="77777777" w:rsidR="00F55892" w:rsidRPr="00342B3C" w:rsidRDefault="00F55892" w:rsidP="005952A3">
      <w:pPr>
        <w:numPr>
          <w:ilvl w:val="0"/>
          <w:numId w:val="2"/>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Sustainable Land Management:</w:t>
      </w:r>
      <w:r w:rsidRPr="00342B3C">
        <w:rPr>
          <w:rFonts w:ascii="Times New Roman" w:hAnsi="Times New Roman" w:cs="Times New Roman"/>
          <w:sz w:val="24"/>
          <w:szCs w:val="24"/>
        </w:rPr>
        <w:t xml:space="preserve"> Incorporating sustainable land management practices is paramount for climate change adaptation. This involves techniques such as conservation tillage, cover cropping, and agroforestry, which not only sequester carbon but also enhance soil health and water retention</w:t>
      </w:r>
      <w:r w:rsidR="00F6353A" w:rsidRPr="00342B3C">
        <w:rPr>
          <w:rFonts w:ascii="Times New Roman" w:hAnsi="Times New Roman" w:cs="Times New Roman"/>
          <w:sz w:val="24"/>
          <w:szCs w:val="24"/>
        </w:rPr>
        <w:t xml:space="preserve"> (Critchley</w:t>
      </w:r>
      <w:r w:rsidR="00F6353A"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F6353A" w:rsidRPr="00342B3C">
        <w:rPr>
          <w:rFonts w:ascii="Times New Roman" w:hAnsi="Times New Roman" w:cs="Times New Roman"/>
          <w:sz w:val="24"/>
          <w:szCs w:val="24"/>
        </w:rPr>
        <w:t>, 2023)</w:t>
      </w:r>
      <w:r w:rsidRPr="00342B3C">
        <w:rPr>
          <w:rFonts w:ascii="Times New Roman" w:hAnsi="Times New Roman" w:cs="Times New Roman"/>
          <w:sz w:val="24"/>
          <w:szCs w:val="24"/>
        </w:rPr>
        <w:t>. Sustainable land management not only helps mitigate the impacts of climate change on agriculture but also fosters long-term resilience by preserving essential natural resources. By integrating these practices, farmers can bolster their adaptive capacity, ensuring the sustainability of food production systems in the face of a changing climate</w:t>
      </w:r>
      <w:r w:rsidR="00F6353A" w:rsidRPr="00342B3C">
        <w:rPr>
          <w:rFonts w:ascii="Times New Roman" w:hAnsi="Times New Roman" w:cs="Times New Roman"/>
          <w:sz w:val="24"/>
          <w:szCs w:val="24"/>
        </w:rPr>
        <w:t xml:space="preserve"> (Newton</w:t>
      </w:r>
      <w:r w:rsidR="00F6353A"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F6353A" w:rsidRPr="00342B3C">
        <w:rPr>
          <w:rFonts w:ascii="Times New Roman" w:hAnsi="Times New Roman" w:cs="Times New Roman"/>
          <w:sz w:val="24"/>
          <w:szCs w:val="24"/>
        </w:rPr>
        <w:t>, 2020)</w:t>
      </w:r>
      <w:r w:rsidRPr="00342B3C">
        <w:rPr>
          <w:rFonts w:ascii="Times New Roman" w:hAnsi="Times New Roman" w:cs="Times New Roman"/>
          <w:sz w:val="24"/>
          <w:szCs w:val="24"/>
        </w:rPr>
        <w:t>.</w:t>
      </w:r>
    </w:p>
    <w:p w14:paraId="5BA0AC03" w14:textId="77777777" w:rsidR="00CF40D9" w:rsidRPr="00342B3C" w:rsidRDefault="00CF40D9" w:rsidP="005952A3">
      <w:pPr>
        <w:numPr>
          <w:ilvl w:val="0"/>
          <w:numId w:val="2"/>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Agroforestry Practices:</w:t>
      </w:r>
      <w:r w:rsidRPr="00342B3C">
        <w:rPr>
          <w:rFonts w:ascii="Times New Roman" w:hAnsi="Times New Roman" w:cs="Times New Roman"/>
          <w:sz w:val="24"/>
          <w:szCs w:val="24"/>
        </w:rPr>
        <w:t xml:space="preserve"> Integrating trees into agricultural landscapes through agroforestry practices offers multifaceted benefits in climate adaptation. Trees provide shade, reducing the impact of heat stress on crops, and contribute to soil health through nutrient cycling</w:t>
      </w:r>
      <w:r w:rsidR="000C0919" w:rsidRPr="00342B3C">
        <w:rPr>
          <w:rFonts w:ascii="Times New Roman" w:hAnsi="Times New Roman" w:cs="Times New Roman"/>
          <w:sz w:val="24"/>
          <w:szCs w:val="24"/>
        </w:rPr>
        <w:t xml:space="preserve"> (Sheppard</w:t>
      </w:r>
      <w:r w:rsidR="000C0919"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0C0919" w:rsidRPr="00342B3C">
        <w:rPr>
          <w:rFonts w:ascii="Times New Roman" w:hAnsi="Times New Roman" w:cs="Times New Roman"/>
          <w:sz w:val="24"/>
          <w:szCs w:val="24"/>
        </w:rPr>
        <w:t>, 2020;</w:t>
      </w:r>
      <w:r w:rsidR="000C0919" w:rsidRPr="00342B3C">
        <w:rPr>
          <w:rFonts w:ascii="Times New Roman" w:hAnsi="Times New Roman" w:cs="Times New Roman"/>
          <w:sz w:val="24"/>
          <w:szCs w:val="24"/>
          <w:shd w:val="clear" w:color="auto" w:fill="FFFFFF"/>
        </w:rPr>
        <w:t xml:space="preserve"> </w:t>
      </w:r>
      <w:proofErr w:type="spellStart"/>
      <w:r w:rsidR="000C0919" w:rsidRPr="00342B3C">
        <w:rPr>
          <w:rFonts w:ascii="Times New Roman" w:hAnsi="Times New Roman" w:cs="Times New Roman"/>
          <w:sz w:val="24"/>
          <w:szCs w:val="24"/>
        </w:rPr>
        <w:t>Imoro</w:t>
      </w:r>
      <w:proofErr w:type="spellEnd"/>
      <w:r w:rsidR="000C0919"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0C0919" w:rsidRPr="00342B3C">
        <w:rPr>
          <w:rFonts w:ascii="Times New Roman" w:hAnsi="Times New Roman" w:cs="Times New Roman"/>
          <w:sz w:val="24"/>
          <w:szCs w:val="24"/>
        </w:rPr>
        <w:t>, 2021)</w:t>
      </w:r>
      <w:r w:rsidRPr="00342B3C">
        <w:rPr>
          <w:rFonts w:ascii="Times New Roman" w:hAnsi="Times New Roman" w:cs="Times New Roman"/>
          <w:sz w:val="24"/>
          <w:szCs w:val="24"/>
        </w:rPr>
        <w:t>. The diversification of crops with the inclusion of tree species enhances ecosystem resilience, offering a sustainable solution to the challenges posed by climate change.</w:t>
      </w:r>
    </w:p>
    <w:p w14:paraId="3DF3D179" w14:textId="77777777" w:rsidR="00CF40D9" w:rsidRPr="00342B3C" w:rsidRDefault="00CF40D9"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bCs/>
          <w:sz w:val="24"/>
          <w:szCs w:val="24"/>
        </w:rPr>
        <w:t>Enhancing Water Resilience:</w:t>
      </w:r>
    </w:p>
    <w:p w14:paraId="4DB7D564" w14:textId="77777777" w:rsidR="00CF40D9" w:rsidRPr="00342B3C" w:rsidRDefault="00CF40D9" w:rsidP="005952A3">
      <w:pPr>
        <w:numPr>
          <w:ilvl w:val="0"/>
          <w:numId w:val="3"/>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Water-Efficient Crop Varieties:</w:t>
      </w:r>
      <w:r w:rsidRPr="00342B3C">
        <w:rPr>
          <w:rFonts w:ascii="Times New Roman" w:hAnsi="Times New Roman" w:cs="Times New Roman"/>
          <w:sz w:val="24"/>
          <w:szCs w:val="24"/>
        </w:rPr>
        <w:t xml:space="preserve"> Developing and promoting crop varieties that are specifically bred for water efficiency becomes paramount in water-stressed environments. These varieties can thrive with limited water resources, reducing the vulnerability of agriculture to changing precipitation patterns and prolonged droughts</w:t>
      </w:r>
      <w:r w:rsidR="000C0919" w:rsidRPr="00342B3C">
        <w:rPr>
          <w:rFonts w:ascii="Times New Roman" w:hAnsi="Times New Roman" w:cs="Times New Roman"/>
          <w:sz w:val="24"/>
          <w:szCs w:val="24"/>
        </w:rPr>
        <w:t xml:space="preserve"> (Nhemachena</w:t>
      </w:r>
      <w:r w:rsidR="000C0919"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0C0919" w:rsidRPr="00342B3C">
        <w:rPr>
          <w:rFonts w:ascii="Times New Roman" w:hAnsi="Times New Roman" w:cs="Times New Roman"/>
          <w:sz w:val="24"/>
          <w:szCs w:val="24"/>
        </w:rPr>
        <w:t>, 2020)</w:t>
      </w:r>
      <w:r w:rsidRPr="00342B3C">
        <w:rPr>
          <w:rFonts w:ascii="Times New Roman" w:hAnsi="Times New Roman" w:cs="Times New Roman"/>
          <w:sz w:val="24"/>
          <w:szCs w:val="24"/>
        </w:rPr>
        <w:t>.</w:t>
      </w:r>
    </w:p>
    <w:p w14:paraId="20822D47" w14:textId="77777777" w:rsidR="00CF40D9" w:rsidRPr="00342B3C" w:rsidRDefault="00CF40D9" w:rsidP="005952A3">
      <w:pPr>
        <w:numPr>
          <w:ilvl w:val="0"/>
          <w:numId w:val="3"/>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Smart Irrigation Technologies:</w:t>
      </w:r>
      <w:r w:rsidRPr="00342B3C">
        <w:rPr>
          <w:rFonts w:ascii="Times New Roman" w:hAnsi="Times New Roman" w:cs="Times New Roman"/>
          <w:sz w:val="24"/>
          <w:szCs w:val="24"/>
        </w:rPr>
        <w:t xml:space="preserve"> Embracing advanced irrigation technologies, such as precision irrigation and sensor-based systems, enables more targeted and efficient water use. These technologies help optimize irrigation schedules, reduce water wastage, and enhance overall water management practices in agriculture</w:t>
      </w:r>
      <w:r w:rsidR="000C0919" w:rsidRPr="00342B3C">
        <w:rPr>
          <w:rFonts w:ascii="Times New Roman" w:hAnsi="Times New Roman" w:cs="Times New Roman"/>
          <w:sz w:val="24"/>
          <w:szCs w:val="24"/>
        </w:rPr>
        <w:t xml:space="preserve"> (Nikolaou</w:t>
      </w:r>
      <w:r w:rsidR="000C0919"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0C0919" w:rsidRPr="00342B3C">
        <w:rPr>
          <w:rFonts w:ascii="Times New Roman" w:hAnsi="Times New Roman" w:cs="Times New Roman"/>
          <w:sz w:val="24"/>
          <w:szCs w:val="24"/>
        </w:rPr>
        <w:t>, 2020)</w:t>
      </w:r>
      <w:r w:rsidRPr="00342B3C">
        <w:rPr>
          <w:rFonts w:ascii="Times New Roman" w:hAnsi="Times New Roman" w:cs="Times New Roman"/>
          <w:sz w:val="24"/>
          <w:szCs w:val="24"/>
        </w:rPr>
        <w:t>.</w:t>
      </w:r>
    </w:p>
    <w:p w14:paraId="3D0FCF5D" w14:textId="77777777" w:rsidR="00CF40D9" w:rsidRPr="00342B3C" w:rsidRDefault="00CF40D9"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bCs/>
          <w:sz w:val="24"/>
          <w:szCs w:val="24"/>
        </w:rPr>
        <w:t>Early Warning Systems and Climate Resilience:</w:t>
      </w:r>
    </w:p>
    <w:p w14:paraId="22930312" w14:textId="77777777" w:rsidR="00CF40D9" w:rsidRPr="00342B3C" w:rsidRDefault="00CF40D9" w:rsidP="005952A3">
      <w:pPr>
        <w:numPr>
          <w:ilvl w:val="0"/>
          <w:numId w:val="4"/>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Community-Based Early Warning Systems:</w:t>
      </w:r>
      <w:r w:rsidRPr="00342B3C">
        <w:rPr>
          <w:rFonts w:ascii="Times New Roman" w:hAnsi="Times New Roman" w:cs="Times New Roman"/>
          <w:sz w:val="24"/>
          <w:szCs w:val="24"/>
        </w:rPr>
        <w:t xml:space="preserve"> Establishing community-based early warning systems involves local stakeholders in monitoring and responding to climate-related risks. This decentralized approach ensures timely communication of weather forecasts and relevant information, empowering communities to take proactive measures in the face of impending extreme weather events</w:t>
      </w:r>
      <w:r w:rsidR="00EC7F01" w:rsidRPr="00342B3C">
        <w:rPr>
          <w:rFonts w:ascii="Times New Roman" w:hAnsi="Times New Roman" w:cs="Times New Roman"/>
          <w:sz w:val="24"/>
          <w:szCs w:val="24"/>
        </w:rPr>
        <w:t xml:space="preserve"> (</w:t>
      </w:r>
      <w:proofErr w:type="spellStart"/>
      <w:r w:rsidR="00EC7F01" w:rsidRPr="00342B3C">
        <w:rPr>
          <w:rFonts w:ascii="Times New Roman" w:hAnsi="Times New Roman" w:cs="Times New Roman"/>
          <w:sz w:val="24"/>
          <w:szCs w:val="24"/>
        </w:rPr>
        <w:t>Gladfelter</w:t>
      </w:r>
      <w:proofErr w:type="spellEnd"/>
      <w:r w:rsidR="00EC7F01" w:rsidRPr="00342B3C">
        <w:rPr>
          <w:rFonts w:ascii="Times New Roman" w:hAnsi="Times New Roman" w:cs="Times New Roman"/>
          <w:sz w:val="24"/>
          <w:szCs w:val="24"/>
        </w:rPr>
        <w:t>, 2018;</w:t>
      </w:r>
      <w:r w:rsidR="00EC7F01" w:rsidRPr="00342B3C">
        <w:rPr>
          <w:rFonts w:ascii="Times New Roman" w:hAnsi="Times New Roman" w:cs="Times New Roman"/>
          <w:sz w:val="24"/>
          <w:szCs w:val="24"/>
          <w:shd w:val="clear" w:color="auto" w:fill="FFFFFF"/>
        </w:rPr>
        <w:t xml:space="preserve"> </w:t>
      </w:r>
      <w:proofErr w:type="spellStart"/>
      <w:r w:rsidR="00EC7F01" w:rsidRPr="00342B3C">
        <w:rPr>
          <w:rFonts w:ascii="Times New Roman" w:hAnsi="Times New Roman" w:cs="Times New Roman"/>
          <w:sz w:val="24"/>
          <w:szCs w:val="24"/>
        </w:rPr>
        <w:t>Agbehadji</w:t>
      </w:r>
      <w:proofErr w:type="spellEnd"/>
      <w:r w:rsidR="00EC7F01"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EC7F01" w:rsidRPr="00342B3C">
        <w:rPr>
          <w:rFonts w:ascii="Times New Roman" w:hAnsi="Times New Roman" w:cs="Times New Roman"/>
          <w:sz w:val="24"/>
          <w:szCs w:val="24"/>
        </w:rPr>
        <w:t>, 2023)</w:t>
      </w:r>
      <w:r w:rsidRPr="00342B3C">
        <w:rPr>
          <w:rFonts w:ascii="Times New Roman" w:hAnsi="Times New Roman" w:cs="Times New Roman"/>
          <w:sz w:val="24"/>
          <w:szCs w:val="24"/>
        </w:rPr>
        <w:t>.</w:t>
      </w:r>
    </w:p>
    <w:p w14:paraId="7CE98CAC" w14:textId="77777777" w:rsidR="00CF40D9" w:rsidRPr="00342B3C" w:rsidRDefault="00CF40D9" w:rsidP="005952A3">
      <w:pPr>
        <w:numPr>
          <w:ilvl w:val="0"/>
          <w:numId w:val="4"/>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Climate-Resilient Infrastructure:</w:t>
      </w:r>
      <w:r w:rsidRPr="00342B3C">
        <w:rPr>
          <w:rFonts w:ascii="Times New Roman" w:hAnsi="Times New Roman" w:cs="Times New Roman"/>
          <w:sz w:val="24"/>
          <w:szCs w:val="24"/>
        </w:rPr>
        <w:t xml:space="preserve"> Investing in climate-resilient infrastructure, such as resilient farm structures and weather-resistant storage facilities, provides a critical layer of protection against climate-induced disruptions. These infrastructural enhancements not only safeguard crops and livestock but also contribute to the overall resilience of agricultural systems</w:t>
      </w:r>
      <w:r w:rsidR="00814AE2" w:rsidRPr="00342B3C">
        <w:rPr>
          <w:rFonts w:ascii="Times New Roman" w:hAnsi="Times New Roman" w:cs="Times New Roman"/>
          <w:sz w:val="24"/>
          <w:szCs w:val="24"/>
        </w:rPr>
        <w:t xml:space="preserve"> (OECD,2018)</w:t>
      </w:r>
      <w:r w:rsidRPr="00342B3C">
        <w:rPr>
          <w:rFonts w:ascii="Times New Roman" w:hAnsi="Times New Roman" w:cs="Times New Roman"/>
          <w:sz w:val="24"/>
          <w:szCs w:val="24"/>
        </w:rPr>
        <w:t>.</w:t>
      </w:r>
    </w:p>
    <w:p w14:paraId="26C69919" w14:textId="77777777" w:rsidR="00CF40D9" w:rsidRPr="00342B3C" w:rsidRDefault="00CF40D9"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bCs/>
          <w:sz w:val="24"/>
          <w:szCs w:val="24"/>
        </w:rPr>
        <w:t>Capacity Building and Sustainable Practices:</w:t>
      </w:r>
    </w:p>
    <w:p w14:paraId="2BEC1C3D" w14:textId="77777777" w:rsidR="00CF40D9" w:rsidRPr="00342B3C" w:rsidRDefault="00CF40D9" w:rsidP="005952A3">
      <w:pPr>
        <w:numPr>
          <w:ilvl w:val="0"/>
          <w:numId w:val="5"/>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Digital Agricultural Extension Services:</w:t>
      </w:r>
      <w:r w:rsidRPr="00342B3C">
        <w:rPr>
          <w:rFonts w:ascii="Times New Roman" w:hAnsi="Times New Roman" w:cs="Times New Roman"/>
          <w:sz w:val="24"/>
          <w:szCs w:val="24"/>
        </w:rPr>
        <w:t xml:space="preserve"> Harnessing digital technologies for agricultural extension services facilitates the widespread dissemination of information on climate-smart practices. Mobile applications, online platforms, and digital resources empower farmers with real-time weather updates, best practices, and relevant insights, fostering a more informed and adaptive agricultural community</w:t>
      </w:r>
      <w:r w:rsidR="00814AE2" w:rsidRPr="00342B3C">
        <w:rPr>
          <w:rFonts w:ascii="Times New Roman" w:hAnsi="Times New Roman" w:cs="Times New Roman"/>
          <w:sz w:val="24"/>
          <w:szCs w:val="24"/>
        </w:rPr>
        <w:t xml:space="preserve"> (Singh</w:t>
      </w:r>
      <w:r w:rsidR="00814AE2"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814AE2" w:rsidRPr="00342B3C">
        <w:rPr>
          <w:rFonts w:ascii="Times New Roman" w:hAnsi="Times New Roman" w:cs="Times New Roman"/>
          <w:sz w:val="24"/>
          <w:szCs w:val="24"/>
        </w:rPr>
        <w:t>, 2023;</w:t>
      </w:r>
      <w:r w:rsidR="00814AE2" w:rsidRPr="00342B3C">
        <w:rPr>
          <w:rFonts w:ascii="Times New Roman" w:hAnsi="Times New Roman" w:cs="Times New Roman"/>
          <w:sz w:val="24"/>
          <w:szCs w:val="24"/>
          <w:shd w:val="clear" w:color="auto" w:fill="FFFFFF"/>
        </w:rPr>
        <w:t xml:space="preserve"> </w:t>
      </w:r>
      <w:r w:rsidR="00814AE2" w:rsidRPr="00342B3C">
        <w:rPr>
          <w:rFonts w:ascii="Times New Roman" w:hAnsi="Times New Roman" w:cs="Times New Roman"/>
          <w:sz w:val="24"/>
          <w:szCs w:val="24"/>
        </w:rPr>
        <w:t>Naika</w:t>
      </w:r>
      <w:r w:rsidR="00814AE2"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814AE2" w:rsidRPr="00342B3C">
        <w:rPr>
          <w:rFonts w:ascii="Times New Roman" w:hAnsi="Times New Roman" w:cs="Times New Roman"/>
          <w:sz w:val="24"/>
          <w:szCs w:val="24"/>
        </w:rPr>
        <w:t>, 2021)</w:t>
      </w:r>
      <w:r w:rsidRPr="00342B3C">
        <w:rPr>
          <w:rFonts w:ascii="Times New Roman" w:hAnsi="Times New Roman" w:cs="Times New Roman"/>
          <w:sz w:val="24"/>
          <w:szCs w:val="24"/>
        </w:rPr>
        <w:t>.</w:t>
      </w:r>
    </w:p>
    <w:p w14:paraId="1C0426EE" w14:textId="77777777" w:rsidR="00CF40D9" w:rsidRPr="00342B3C" w:rsidRDefault="00CF40D9" w:rsidP="005952A3">
      <w:pPr>
        <w:numPr>
          <w:ilvl w:val="0"/>
          <w:numId w:val="5"/>
        </w:num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b/>
          <w:bCs/>
          <w:sz w:val="24"/>
          <w:szCs w:val="24"/>
        </w:rPr>
        <w:t>Inclusive Agricultural Education Programs:</w:t>
      </w:r>
      <w:r w:rsidRPr="00342B3C">
        <w:rPr>
          <w:rFonts w:ascii="Times New Roman" w:hAnsi="Times New Roman" w:cs="Times New Roman"/>
          <w:sz w:val="24"/>
          <w:szCs w:val="24"/>
        </w:rPr>
        <w:t xml:space="preserve"> Implementing inclusive and accessible agricultural education programs ensures that farmers of all scales and backgrounds have access to knowledge and skills essential for climate adaptation. This includes training initiatives on sustainable farming methods, climate-resilient crop management, and the integration of technological innovations for improved agricultural practices</w:t>
      </w:r>
      <w:r w:rsidR="00814AE2" w:rsidRPr="00342B3C">
        <w:rPr>
          <w:rFonts w:ascii="Times New Roman" w:hAnsi="Times New Roman" w:cs="Times New Roman"/>
          <w:sz w:val="24"/>
          <w:szCs w:val="24"/>
        </w:rPr>
        <w:t xml:space="preserve"> (Stringer</w:t>
      </w:r>
      <w:r w:rsidR="00360C9C"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360C9C" w:rsidRPr="00342B3C">
        <w:rPr>
          <w:rFonts w:ascii="Times New Roman" w:hAnsi="Times New Roman" w:cs="Times New Roman"/>
          <w:sz w:val="24"/>
          <w:szCs w:val="24"/>
        </w:rPr>
        <w:t>, 2020;</w:t>
      </w:r>
      <w:r w:rsidR="00360C9C" w:rsidRPr="00342B3C">
        <w:rPr>
          <w:rFonts w:ascii="Times New Roman" w:hAnsi="Times New Roman" w:cs="Times New Roman"/>
          <w:sz w:val="24"/>
          <w:szCs w:val="24"/>
          <w:shd w:val="clear" w:color="auto" w:fill="FFFFFF"/>
        </w:rPr>
        <w:t xml:space="preserve"> </w:t>
      </w:r>
      <w:r w:rsidR="00360C9C" w:rsidRPr="00342B3C">
        <w:rPr>
          <w:rFonts w:ascii="Times New Roman" w:hAnsi="Times New Roman" w:cs="Times New Roman"/>
          <w:sz w:val="24"/>
          <w:szCs w:val="24"/>
        </w:rPr>
        <w:t>Diao</w:t>
      </w:r>
      <w:r w:rsidR="00360C9C"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360C9C" w:rsidRPr="00342B3C">
        <w:rPr>
          <w:rFonts w:ascii="Times New Roman" w:hAnsi="Times New Roman" w:cs="Times New Roman"/>
          <w:sz w:val="24"/>
          <w:szCs w:val="24"/>
        </w:rPr>
        <w:t>, 2023</w:t>
      </w:r>
      <w:r w:rsidR="00814AE2" w:rsidRPr="00342B3C">
        <w:rPr>
          <w:rFonts w:ascii="Times New Roman" w:hAnsi="Times New Roman" w:cs="Times New Roman"/>
          <w:sz w:val="24"/>
          <w:szCs w:val="24"/>
        </w:rPr>
        <w:t>)</w:t>
      </w:r>
      <w:r w:rsidRPr="00342B3C">
        <w:rPr>
          <w:rFonts w:ascii="Times New Roman" w:hAnsi="Times New Roman" w:cs="Times New Roman"/>
          <w:sz w:val="24"/>
          <w:szCs w:val="24"/>
        </w:rPr>
        <w:t>.</w:t>
      </w:r>
    </w:p>
    <w:p w14:paraId="665638F9" w14:textId="77777777" w:rsidR="00A1132A" w:rsidRPr="00342B3C" w:rsidRDefault="00A1132A"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Mitigation Strategies:</w:t>
      </w:r>
    </w:p>
    <w:p w14:paraId="14D4915C" w14:textId="77777777" w:rsidR="00A1132A" w:rsidRPr="00342B3C" w:rsidRDefault="00A1132A"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1. Renewable Energy Adoption:</w:t>
      </w:r>
    </w:p>
    <w:p w14:paraId="39D9354A" w14:textId="77777777" w:rsidR="00A1132A" w:rsidRPr="00342B3C" w:rsidRDefault="00A1132A" w:rsidP="005952A3">
      <w:p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Transitioning towards renewable energy sources in agriculture, such as solar and wind power, is a pivotal mitigation strategy that merits further attention. Beyond merely reducing the sector's carbon footprint, this transition contributes significantly to broader climate change mitigation efforts</w:t>
      </w:r>
      <w:r w:rsidR="00360C9C" w:rsidRPr="00342B3C">
        <w:rPr>
          <w:rFonts w:ascii="Times New Roman" w:hAnsi="Times New Roman" w:cs="Times New Roman"/>
          <w:sz w:val="24"/>
          <w:szCs w:val="24"/>
        </w:rPr>
        <w:t xml:space="preserve"> (Majeed</w:t>
      </w:r>
      <w:r w:rsidR="00360C9C"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360C9C" w:rsidRPr="00342B3C">
        <w:rPr>
          <w:rFonts w:ascii="Times New Roman" w:hAnsi="Times New Roman" w:cs="Times New Roman"/>
          <w:sz w:val="24"/>
          <w:szCs w:val="24"/>
        </w:rPr>
        <w:t>, 2023)</w:t>
      </w:r>
      <w:r w:rsidRPr="00342B3C">
        <w:rPr>
          <w:rFonts w:ascii="Times New Roman" w:hAnsi="Times New Roman" w:cs="Times New Roman"/>
          <w:sz w:val="24"/>
          <w:szCs w:val="24"/>
        </w:rPr>
        <w:t>. The integration of renewable energy not only lowers greenhouse gas emissions associated with traditional energy sources but also fosters energy independence for agricultural operations. By embracing innovative technologies and incentivizing the adoption of renewable energy solutions, the agricultural sector can play a transformative role in mitigating climate change while ensuring the sustainability of food production</w:t>
      </w:r>
      <w:r w:rsidR="00360C9C" w:rsidRPr="00342B3C">
        <w:rPr>
          <w:rFonts w:ascii="Times New Roman" w:hAnsi="Times New Roman" w:cs="Times New Roman"/>
          <w:sz w:val="24"/>
          <w:szCs w:val="24"/>
        </w:rPr>
        <w:t xml:space="preserve"> (</w:t>
      </w:r>
      <w:proofErr w:type="spellStart"/>
      <w:r w:rsidR="00360C9C" w:rsidRPr="00342B3C">
        <w:rPr>
          <w:rFonts w:ascii="Times New Roman" w:hAnsi="Times New Roman" w:cs="Times New Roman"/>
          <w:sz w:val="24"/>
          <w:szCs w:val="24"/>
        </w:rPr>
        <w:t>Bathaei</w:t>
      </w:r>
      <w:proofErr w:type="spellEnd"/>
      <w:r w:rsidR="00360C9C" w:rsidRPr="00342B3C">
        <w:rPr>
          <w:rFonts w:ascii="Times New Roman" w:hAnsi="Times New Roman" w:cs="Times New Roman"/>
          <w:sz w:val="24"/>
          <w:szCs w:val="24"/>
        </w:rPr>
        <w:t xml:space="preserve">&amp; </w:t>
      </w:r>
      <w:proofErr w:type="spellStart"/>
      <w:r w:rsidR="00360C9C" w:rsidRPr="00342B3C">
        <w:rPr>
          <w:rFonts w:ascii="Times New Roman" w:hAnsi="Times New Roman" w:cs="Times New Roman"/>
          <w:sz w:val="24"/>
          <w:szCs w:val="24"/>
        </w:rPr>
        <w:t>Streimikiene</w:t>
      </w:r>
      <w:proofErr w:type="spellEnd"/>
      <w:r w:rsidR="00360C9C" w:rsidRPr="00342B3C">
        <w:rPr>
          <w:rFonts w:ascii="Times New Roman" w:hAnsi="Times New Roman" w:cs="Times New Roman"/>
          <w:sz w:val="24"/>
          <w:szCs w:val="24"/>
        </w:rPr>
        <w:t xml:space="preserve"> 2023).</w:t>
      </w:r>
    </w:p>
    <w:p w14:paraId="5CDE1A91" w14:textId="77777777" w:rsidR="00A1132A" w:rsidRPr="00342B3C" w:rsidRDefault="00A1132A"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2. Carbon Sequestration through Agroforestry:</w:t>
      </w:r>
    </w:p>
    <w:p w14:paraId="4FAE1FD7" w14:textId="77777777" w:rsidR="00A1132A" w:rsidRPr="00342B3C" w:rsidRDefault="00A1132A" w:rsidP="005952A3">
      <w:p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Integrating trees into agricultural landscapes through agroforestry practices is a multifaceted mitigation strategy with profound implications for carbon sequestration</w:t>
      </w:r>
      <w:r w:rsidR="00360C9C" w:rsidRPr="00342B3C">
        <w:rPr>
          <w:rFonts w:ascii="Times New Roman" w:hAnsi="Times New Roman" w:cs="Times New Roman"/>
          <w:sz w:val="24"/>
          <w:szCs w:val="24"/>
        </w:rPr>
        <w:t xml:space="preserve"> (Mbow</w:t>
      </w:r>
      <w:r w:rsidR="00360C9C"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360C9C" w:rsidRPr="00342B3C">
        <w:rPr>
          <w:rFonts w:ascii="Times New Roman" w:hAnsi="Times New Roman" w:cs="Times New Roman"/>
          <w:sz w:val="24"/>
          <w:szCs w:val="24"/>
        </w:rPr>
        <w:t>, 2014)</w:t>
      </w:r>
      <w:r w:rsidRPr="00342B3C">
        <w:rPr>
          <w:rFonts w:ascii="Times New Roman" w:hAnsi="Times New Roman" w:cs="Times New Roman"/>
          <w:sz w:val="24"/>
          <w:szCs w:val="24"/>
        </w:rPr>
        <w:t>. Beyond the immediate benefits of enhancing biodiversity and promoting soil health, agroforestry serves as a powerful tool in mitigating greenhouse gas emissions from farming activities. Trees act as natural carbon sinks, sequestering atmospheric carbon dioxide and contributing to the restoration of environmental balance. The widespread adoption of agroforestry not only mitigates climate change but also establishes a resilient foundation for sustainable agriculture, fostering ecological harmony and long-term carbon sequestration</w:t>
      </w:r>
      <w:r w:rsidR="00360C9C" w:rsidRPr="00342B3C">
        <w:rPr>
          <w:rFonts w:ascii="Times New Roman" w:hAnsi="Times New Roman" w:cs="Times New Roman"/>
          <w:sz w:val="24"/>
          <w:szCs w:val="24"/>
        </w:rPr>
        <w:t xml:space="preserve"> (Kay</w:t>
      </w:r>
      <w:r w:rsidR="00360C9C"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360C9C" w:rsidRPr="00342B3C">
        <w:rPr>
          <w:rFonts w:ascii="Times New Roman" w:hAnsi="Times New Roman" w:cs="Times New Roman"/>
          <w:sz w:val="24"/>
          <w:szCs w:val="24"/>
        </w:rPr>
        <w:t>, 2019;</w:t>
      </w:r>
      <w:r w:rsidR="00360C9C" w:rsidRPr="00342B3C">
        <w:rPr>
          <w:rFonts w:ascii="Times New Roman" w:hAnsi="Times New Roman" w:cs="Times New Roman"/>
          <w:sz w:val="24"/>
          <w:szCs w:val="24"/>
          <w:shd w:val="clear" w:color="auto" w:fill="FFFFFF"/>
        </w:rPr>
        <w:t xml:space="preserve"> </w:t>
      </w:r>
      <w:r w:rsidR="00360C9C" w:rsidRPr="00342B3C">
        <w:rPr>
          <w:rFonts w:ascii="Times New Roman" w:hAnsi="Times New Roman" w:cs="Times New Roman"/>
          <w:sz w:val="24"/>
          <w:szCs w:val="24"/>
        </w:rPr>
        <w:t>Mayer</w:t>
      </w:r>
      <w:r w:rsidR="00360C9C"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360C9C" w:rsidRPr="00342B3C">
        <w:rPr>
          <w:rFonts w:ascii="Times New Roman" w:hAnsi="Times New Roman" w:cs="Times New Roman"/>
          <w:sz w:val="24"/>
          <w:szCs w:val="24"/>
        </w:rPr>
        <w:t>, 2022)</w:t>
      </w:r>
      <w:r w:rsidRPr="00342B3C">
        <w:rPr>
          <w:rFonts w:ascii="Times New Roman" w:hAnsi="Times New Roman" w:cs="Times New Roman"/>
          <w:sz w:val="24"/>
          <w:szCs w:val="24"/>
        </w:rPr>
        <w:t>.</w:t>
      </w:r>
    </w:p>
    <w:p w14:paraId="66085BE9" w14:textId="77777777" w:rsidR="00A1132A" w:rsidRPr="00342B3C" w:rsidRDefault="00A1132A"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3. Sustainable Land Use Planning:</w:t>
      </w:r>
    </w:p>
    <w:p w14:paraId="69BAED8E" w14:textId="77777777" w:rsidR="00A1132A" w:rsidRPr="00342B3C" w:rsidRDefault="00A1132A" w:rsidP="005952A3">
      <w:p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Implementing sustainable land use practices, including reforestation and afforestation, represents a crucial mitigation strategy with far-reaching implications. Beyond combatting deforestation, these practices enhance the overall carbon sink capacity of ecosystems. Reforestation efforts contribute to the restoration of degraded landscapes, sequestering carbon in newly planted forests</w:t>
      </w:r>
      <w:r w:rsidR="00441FB1" w:rsidRPr="00342B3C">
        <w:rPr>
          <w:rFonts w:ascii="Times New Roman" w:hAnsi="Times New Roman" w:cs="Times New Roman"/>
          <w:sz w:val="24"/>
          <w:szCs w:val="24"/>
        </w:rPr>
        <w:t xml:space="preserve"> (Roe</w:t>
      </w:r>
      <w:r w:rsidR="00441FB1"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441FB1" w:rsidRPr="00342B3C">
        <w:rPr>
          <w:rFonts w:ascii="Times New Roman" w:hAnsi="Times New Roman" w:cs="Times New Roman"/>
          <w:sz w:val="24"/>
          <w:szCs w:val="24"/>
        </w:rPr>
        <w:t>, 2021)</w:t>
      </w:r>
      <w:r w:rsidRPr="00342B3C">
        <w:rPr>
          <w:rFonts w:ascii="Times New Roman" w:hAnsi="Times New Roman" w:cs="Times New Roman"/>
          <w:sz w:val="24"/>
          <w:szCs w:val="24"/>
        </w:rPr>
        <w:t>. Afforestation involves the establishment of forests in areas that were not previously forested, further expanding carbon sequestration potential</w:t>
      </w:r>
      <w:r w:rsidR="00441FB1" w:rsidRPr="00342B3C">
        <w:rPr>
          <w:rFonts w:ascii="Times New Roman" w:hAnsi="Times New Roman" w:cs="Times New Roman"/>
          <w:sz w:val="24"/>
          <w:szCs w:val="24"/>
        </w:rPr>
        <w:t xml:space="preserve"> (Wang, 2024)</w:t>
      </w:r>
      <w:r w:rsidRPr="00342B3C">
        <w:rPr>
          <w:rFonts w:ascii="Times New Roman" w:hAnsi="Times New Roman" w:cs="Times New Roman"/>
          <w:sz w:val="24"/>
          <w:szCs w:val="24"/>
        </w:rPr>
        <w:t>. By prioritizing sustainable land use planning, societies can effectively address the root causes of climate change, promoting the restoration of ecosystems and mitigating the impacts of carbon emissions on global climate patterns</w:t>
      </w:r>
      <w:r w:rsidR="00441FB1" w:rsidRPr="00342B3C">
        <w:rPr>
          <w:rFonts w:ascii="Times New Roman" w:hAnsi="Times New Roman" w:cs="Times New Roman"/>
          <w:sz w:val="24"/>
          <w:szCs w:val="24"/>
        </w:rPr>
        <w:t xml:space="preserve"> (</w:t>
      </w:r>
      <w:r w:rsidR="00441FB1" w:rsidRPr="00342B3C">
        <w:rPr>
          <w:rFonts w:ascii="Times New Roman" w:hAnsi="Times New Roman" w:cs="Times New Roman"/>
          <w:sz w:val="24"/>
          <w:szCs w:val="24"/>
          <w:shd w:val="clear" w:color="auto" w:fill="FFFFFF"/>
        </w:rPr>
        <w:t>Fawzy</w:t>
      </w:r>
      <w:r w:rsidR="00441FB1" w:rsidRPr="00342B3C">
        <w:rPr>
          <w:rFonts w:ascii="Times New Roman" w:hAnsi="Times New Roman" w:cs="Times New Roman"/>
          <w:i/>
          <w:sz w:val="24"/>
          <w:szCs w:val="24"/>
        </w:rPr>
        <w:t xml:space="preserve"> </w:t>
      </w:r>
      <w:r w:rsidR="00441FB1" w:rsidRPr="00342B3C">
        <w:rPr>
          <w:rFonts w:ascii="Times New Roman" w:hAnsi="Times New Roman" w:cs="Times New Roman"/>
          <w:i/>
          <w:sz w:val="24"/>
          <w:szCs w:val="24"/>
          <w:shd w:val="clear" w:color="auto" w:fill="FFFFFF"/>
        </w:rPr>
        <w:t>et al</w:t>
      </w:r>
      <w:r w:rsidR="00033C2C" w:rsidRPr="00342B3C">
        <w:rPr>
          <w:rFonts w:ascii="Times New Roman" w:hAnsi="Times New Roman" w:cs="Times New Roman"/>
          <w:i/>
          <w:sz w:val="24"/>
          <w:szCs w:val="24"/>
          <w:shd w:val="clear" w:color="auto" w:fill="FFFFFF"/>
        </w:rPr>
        <w:t>.</w:t>
      </w:r>
      <w:r w:rsidR="00441FB1" w:rsidRPr="00342B3C">
        <w:rPr>
          <w:rFonts w:ascii="Times New Roman" w:hAnsi="Times New Roman" w:cs="Times New Roman"/>
          <w:sz w:val="24"/>
          <w:szCs w:val="24"/>
          <w:shd w:val="clear" w:color="auto" w:fill="FFFFFF"/>
        </w:rPr>
        <w:t>, 2020</w:t>
      </w:r>
      <w:r w:rsidR="00441FB1" w:rsidRPr="00342B3C">
        <w:rPr>
          <w:rFonts w:ascii="Times New Roman" w:hAnsi="Times New Roman" w:cs="Times New Roman"/>
          <w:sz w:val="24"/>
          <w:szCs w:val="24"/>
        </w:rPr>
        <w:t>)</w:t>
      </w:r>
      <w:r w:rsidRPr="00342B3C">
        <w:rPr>
          <w:rFonts w:ascii="Times New Roman" w:hAnsi="Times New Roman" w:cs="Times New Roman"/>
          <w:sz w:val="24"/>
          <w:szCs w:val="24"/>
        </w:rPr>
        <w:t>.</w:t>
      </w:r>
    </w:p>
    <w:p w14:paraId="433860B7" w14:textId="77777777" w:rsidR="00A1132A" w:rsidRPr="00342B3C" w:rsidRDefault="00A1132A" w:rsidP="005952A3">
      <w:pPr>
        <w:tabs>
          <w:tab w:val="left" w:pos="5994"/>
        </w:tabs>
        <w:spacing w:line="360" w:lineRule="auto"/>
        <w:ind w:left="-180"/>
        <w:jc w:val="both"/>
        <w:rPr>
          <w:rFonts w:ascii="Times New Roman" w:hAnsi="Times New Roman" w:cs="Times New Roman"/>
          <w:sz w:val="24"/>
          <w:szCs w:val="24"/>
        </w:rPr>
      </w:pPr>
    </w:p>
    <w:p w14:paraId="64E3172F" w14:textId="77777777" w:rsidR="00A1132A" w:rsidRPr="00342B3C" w:rsidRDefault="00A1132A" w:rsidP="005952A3">
      <w:pPr>
        <w:tabs>
          <w:tab w:val="left" w:pos="5994"/>
        </w:tabs>
        <w:spacing w:line="360" w:lineRule="auto"/>
        <w:ind w:left="-180"/>
        <w:jc w:val="both"/>
        <w:outlineLvl w:val="0"/>
        <w:rPr>
          <w:rFonts w:ascii="Times New Roman" w:hAnsi="Times New Roman" w:cs="Times New Roman"/>
          <w:b/>
          <w:sz w:val="24"/>
          <w:szCs w:val="24"/>
        </w:rPr>
      </w:pPr>
      <w:r w:rsidRPr="00342B3C">
        <w:rPr>
          <w:rFonts w:ascii="Times New Roman" w:hAnsi="Times New Roman" w:cs="Times New Roman"/>
          <w:b/>
          <w:sz w:val="24"/>
          <w:szCs w:val="24"/>
        </w:rPr>
        <w:t>4. Reducing Food Waste:</w:t>
      </w:r>
    </w:p>
    <w:p w14:paraId="76FD4395" w14:textId="77777777" w:rsidR="00F55892" w:rsidRPr="00342B3C" w:rsidRDefault="00A1132A" w:rsidP="005952A3">
      <w:pPr>
        <w:tabs>
          <w:tab w:val="left" w:pos="5994"/>
        </w:tabs>
        <w:spacing w:line="360" w:lineRule="auto"/>
        <w:ind w:left="-180"/>
        <w:jc w:val="both"/>
        <w:rPr>
          <w:rFonts w:ascii="Times New Roman" w:hAnsi="Times New Roman" w:cs="Times New Roman"/>
          <w:sz w:val="24"/>
          <w:szCs w:val="24"/>
        </w:rPr>
      </w:pPr>
      <w:r w:rsidRPr="00342B3C">
        <w:rPr>
          <w:rFonts w:ascii="Times New Roman" w:hAnsi="Times New Roman" w:cs="Times New Roman"/>
          <w:sz w:val="24"/>
          <w:szCs w:val="24"/>
        </w:rPr>
        <w:t>Addressing inefficiencies in the food supply chain and promoting responsible consumer behavior is a multifaceted mitigation strategy that directly targets greenhouse gas emissions associated with food production</w:t>
      </w:r>
      <w:r w:rsidR="00441FB1" w:rsidRPr="00342B3C">
        <w:rPr>
          <w:rFonts w:ascii="Times New Roman" w:hAnsi="Times New Roman" w:cs="Times New Roman"/>
          <w:sz w:val="24"/>
          <w:szCs w:val="24"/>
        </w:rPr>
        <w:t xml:space="preserve"> (Oliveira</w:t>
      </w:r>
      <w:r w:rsidR="00441FB1" w:rsidRPr="00342B3C">
        <w:rPr>
          <w:rFonts w:ascii="Times New Roman" w:hAnsi="Times New Roman" w:cs="Times New Roman"/>
          <w:i/>
          <w:sz w:val="24"/>
          <w:szCs w:val="24"/>
          <w:shd w:val="clear" w:color="auto" w:fill="FFFFFF"/>
        </w:rPr>
        <w:t xml:space="preserve"> </w:t>
      </w:r>
      <w:r w:rsidR="00441FB1" w:rsidRPr="00342B3C">
        <w:rPr>
          <w:rFonts w:ascii="Times New Roman" w:hAnsi="Times New Roman" w:cs="Times New Roman"/>
          <w:i/>
          <w:sz w:val="24"/>
          <w:szCs w:val="24"/>
        </w:rPr>
        <w:t>et al</w:t>
      </w:r>
      <w:r w:rsidR="00033C2C" w:rsidRPr="00342B3C">
        <w:rPr>
          <w:rFonts w:ascii="Times New Roman" w:hAnsi="Times New Roman" w:cs="Times New Roman"/>
          <w:i/>
          <w:sz w:val="24"/>
          <w:szCs w:val="24"/>
        </w:rPr>
        <w:t>.</w:t>
      </w:r>
      <w:r w:rsidR="00441FB1" w:rsidRPr="00342B3C">
        <w:rPr>
          <w:rFonts w:ascii="Times New Roman" w:hAnsi="Times New Roman" w:cs="Times New Roman"/>
          <w:sz w:val="24"/>
          <w:szCs w:val="24"/>
        </w:rPr>
        <w:t>, 2016)</w:t>
      </w:r>
      <w:r w:rsidRPr="00342B3C">
        <w:rPr>
          <w:rFonts w:ascii="Times New Roman" w:hAnsi="Times New Roman" w:cs="Times New Roman"/>
          <w:sz w:val="24"/>
          <w:szCs w:val="24"/>
        </w:rPr>
        <w:t>. The reduction of food waste not only minimizes methane emissions from decomposing organic matter in landfills but also curtails the energy-intensive processes involved in food production, transportation, and storage</w:t>
      </w:r>
      <w:r w:rsidR="00441FB1" w:rsidRPr="00342B3C">
        <w:rPr>
          <w:rFonts w:ascii="Times New Roman" w:hAnsi="Times New Roman" w:cs="Times New Roman"/>
          <w:sz w:val="24"/>
          <w:szCs w:val="24"/>
        </w:rPr>
        <w:t xml:space="preserve"> (Roy</w:t>
      </w:r>
      <w:r w:rsidR="00441FB1"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441FB1" w:rsidRPr="00342B3C">
        <w:rPr>
          <w:rFonts w:ascii="Times New Roman" w:hAnsi="Times New Roman" w:cs="Times New Roman"/>
          <w:sz w:val="24"/>
          <w:szCs w:val="24"/>
        </w:rPr>
        <w:t>, 2023)</w:t>
      </w:r>
      <w:r w:rsidRPr="00342B3C">
        <w:rPr>
          <w:rFonts w:ascii="Times New Roman" w:hAnsi="Times New Roman" w:cs="Times New Roman"/>
          <w:sz w:val="24"/>
          <w:szCs w:val="24"/>
        </w:rPr>
        <w:t>. Implementing innovative solutions, such as improved storage facilities, streamlined distribution networks, and consumer education campaigns, can significantly contribute to reducing overall greenhouse gas emissions</w:t>
      </w:r>
      <w:r w:rsidR="00AE6591" w:rsidRPr="00342B3C">
        <w:rPr>
          <w:rFonts w:ascii="Times New Roman" w:hAnsi="Times New Roman" w:cs="Times New Roman"/>
          <w:sz w:val="24"/>
          <w:szCs w:val="24"/>
        </w:rPr>
        <w:t xml:space="preserve"> (Parfitt</w:t>
      </w:r>
      <w:r w:rsidR="00AE6591" w:rsidRPr="00342B3C">
        <w:rPr>
          <w:rFonts w:ascii="Times New Roman" w:hAnsi="Times New Roman" w:cs="Times New Roman"/>
          <w:i/>
          <w:sz w:val="24"/>
          <w:szCs w:val="24"/>
        </w:rPr>
        <w:t xml:space="preserve"> et al</w:t>
      </w:r>
      <w:r w:rsidR="00033C2C" w:rsidRPr="00342B3C">
        <w:rPr>
          <w:rFonts w:ascii="Times New Roman" w:hAnsi="Times New Roman" w:cs="Times New Roman"/>
          <w:i/>
          <w:sz w:val="24"/>
          <w:szCs w:val="24"/>
        </w:rPr>
        <w:t>.</w:t>
      </w:r>
      <w:r w:rsidR="00AE6591" w:rsidRPr="00342B3C">
        <w:rPr>
          <w:rFonts w:ascii="Times New Roman" w:hAnsi="Times New Roman" w:cs="Times New Roman"/>
          <w:sz w:val="24"/>
          <w:szCs w:val="24"/>
        </w:rPr>
        <w:t>, 2010)</w:t>
      </w:r>
      <w:r w:rsidRPr="00342B3C">
        <w:rPr>
          <w:rFonts w:ascii="Times New Roman" w:hAnsi="Times New Roman" w:cs="Times New Roman"/>
          <w:sz w:val="24"/>
          <w:szCs w:val="24"/>
        </w:rPr>
        <w:t>. By fostering a culture of sustainability and waste reduction, this strategy aligns with broader climate change mitigation objectives while simultaneously promoting a more efficient and ethical food supply chain.</w:t>
      </w:r>
    </w:p>
    <w:p w14:paraId="6D169F57" w14:textId="77777777" w:rsidR="000C0919" w:rsidRPr="00342B3C" w:rsidRDefault="000C0919" w:rsidP="005952A3">
      <w:pPr>
        <w:tabs>
          <w:tab w:val="left" w:pos="5994"/>
        </w:tabs>
        <w:spacing w:line="360" w:lineRule="auto"/>
        <w:ind w:left="-180"/>
        <w:jc w:val="both"/>
        <w:outlineLvl w:val="0"/>
        <w:rPr>
          <w:rFonts w:ascii="Times New Roman" w:hAnsi="Times New Roman" w:cs="Times New Roman"/>
          <w:b/>
          <w:sz w:val="24"/>
          <w:szCs w:val="24"/>
        </w:rPr>
      </w:pPr>
      <w:commentRangeStart w:id="32"/>
      <w:r w:rsidRPr="00342B3C">
        <w:rPr>
          <w:rFonts w:ascii="Times New Roman" w:hAnsi="Times New Roman" w:cs="Times New Roman"/>
          <w:b/>
          <w:sz w:val="24"/>
          <w:szCs w:val="24"/>
        </w:rPr>
        <w:t>Conclusion</w:t>
      </w:r>
      <w:del w:id="33" w:author="Noël Anani Ogou, PhD Researcher_Climate Smart Agric." w:date="2025-10-31T13:43:00Z">
        <w:r w:rsidRPr="00342B3C" w:rsidDel="00011FFC">
          <w:rPr>
            <w:rFonts w:ascii="Times New Roman" w:hAnsi="Times New Roman" w:cs="Times New Roman"/>
            <w:b/>
            <w:sz w:val="24"/>
            <w:szCs w:val="24"/>
          </w:rPr>
          <w:delText>:</w:delText>
        </w:r>
      </w:del>
      <w:commentRangeEnd w:id="32"/>
      <w:r w:rsidR="00011FFC">
        <w:rPr>
          <w:rStyle w:val="Marquedecommentaire"/>
        </w:rPr>
        <w:commentReference w:id="32"/>
      </w:r>
    </w:p>
    <w:p w14:paraId="17EBC252" w14:textId="58887CAE" w:rsidR="005952A3" w:rsidRDefault="005952A3" w:rsidP="005952A3">
      <w:pPr>
        <w:tabs>
          <w:tab w:val="left" w:pos="1440"/>
        </w:tabs>
        <w:spacing w:line="360" w:lineRule="auto"/>
        <w:ind w:left="-180"/>
        <w:jc w:val="both"/>
        <w:outlineLvl w:val="0"/>
        <w:rPr>
          <w:rFonts w:ascii="Times New Roman" w:hAnsi="Times New Roman" w:cs="Times New Roman"/>
          <w:sz w:val="24"/>
          <w:szCs w:val="24"/>
        </w:rPr>
      </w:pPr>
      <w:r w:rsidRPr="005952A3">
        <w:rPr>
          <w:rFonts w:ascii="Times New Roman" w:hAnsi="Times New Roman" w:cs="Times New Roman"/>
          <w:sz w:val="24"/>
          <w:szCs w:val="24"/>
        </w:rPr>
        <w:t xml:space="preserve">The intricate relationship between climate change and food security demands a comprehensive response combining adaptation and mitigation strategies </w:t>
      </w:r>
      <w:del w:id="34" w:author="Noël Anani Ogou, PhD Researcher_Climate Smart Agric." w:date="2025-10-31T13:44:00Z">
        <w:r w:rsidRPr="005952A3" w:rsidDel="00011FFC">
          <w:rPr>
            <w:rFonts w:ascii="Times New Roman" w:hAnsi="Times New Roman" w:cs="Times New Roman"/>
            <w:sz w:val="24"/>
            <w:szCs w:val="24"/>
          </w:rPr>
          <w:delText xml:space="preserve">(De Pinto et al., 2023). </w:delText>
        </w:r>
      </w:del>
      <w:r w:rsidRPr="005952A3">
        <w:rPr>
          <w:rFonts w:ascii="Times New Roman" w:hAnsi="Times New Roman" w:cs="Times New Roman"/>
          <w:sz w:val="24"/>
          <w:szCs w:val="24"/>
        </w:rPr>
        <w:t xml:space="preserve">Adaptive measures such as crop diversification, enhanced water management, early warning systems, and educational initiatives strengthen agricultural resilience and empower vulnerable communities </w:t>
      </w:r>
      <w:del w:id="35" w:author="Noël Anani Ogou, PhD Researcher_Climate Smart Agric." w:date="2025-10-31T13:44:00Z">
        <w:r w:rsidRPr="005952A3" w:rsidDel="00011FFC">
          <w:rPr>
            <w:rFonts w:ascii="Times New Roman" w:hAnsi="Times New Roman" w:cs="Times New Roman"/>
            <w:sz w:val="24"/>
            <w:szCs w:val="24"/>
          </w:rPr>
          <w:delText xml:space="preserve">(Sinore &amp; Wang, 2024). </w:delText>
        </w:r>
      </w:del>
      <w:r w:rsidRPr="005952A3">
        <w:rPr>
          <w:rFonts w:ascii="Times New Roman" w:hAnsi="Times New Roman" w:cs="Times New Roman"/>
          <w:sz w:val="24"/>
          <w:szCs w:val="24"/>
        </w:rPr>
        <w:t xml:space="preserve">Simultaneously, mitigation approaches—including renewable energy adoption, agroforestry for carbon sequestration, sustainable land use planning, and reducing food waste—target the root causes of climate change, promoting a stable global climate </w:t>
      </w:r>
      <w:del w:id="36" w:author="Noël Anani Ogou, PhD Researcher_Climate Smart Agric." w:date="2025-10-31T13:44:00Z">
        <w:r w:rsidRPr="005952A3" w:rsidDel="00011FFC">
          <w:rPr>
            <w:rFonts w:ascii="Times New Roman" w:hAnsi="Times New Roman" w:cs="Times New Roman"/>
            <w:sz w:val="24"/>
            <w:szCs w:val="24"/>
          </w:rPr>
          <w:delText xml:space="preserve">(Yeleliere et al., 2023). </w:delText>
        </w:r>
      </w:del>
      <w:r w:rsidRPr="005952A3">
        <w:rPr>
          <w:rFonts w:ascii="Times New Roman" w:hAnsi="Times New Roman" w:cs="Times New Roman"/>
          <w:sz w:val="24"/>
          <w:szCs w:val="24"/>
        </w:rPr>
        <w:t xml:space="preserve">Addressing this multifaceted challenge requires the collaborative engagement of governments, businesses, communities, and individuals </w:t>
      </w:r>
      <w:del w:id="37" w:author="Noël Anani Ogou, PhD Researcher_Climate Smart Agric." w:date="2025-10-31T13:44:00Z">
        <w:r w:rsidRPr="005952A3" w:rsidDel="00011FFC">
          <w:rPr>
            <w:rFonts w:ascii="Times New Roman" w:hAnsi="Times New Roman" w:cs="Times New Roman"/>
            <w:sz w:val="24"/>
            <w:szCs w:val="24"/>
          </w:rPr>
          <w:delText xml:space="preserve">(Malhi et al., 2021). </w:delText>
        </w:r>
      </w:del>
      <w:r w:rsidRPr="005952A3">
        <w:rPr>
          <w:rFonts w:ascii="Times New Roman" w:hAnsi="Times New Roman" w:cs="Times New Roman"/>
          <w:sz w:val="24"/>
          <w:szCs w:val="24"/>
        </w:rPr>
        <w:t xml:space="preserve">Such collective commitment is crucial not only to confront this crisis but also to invest in the well-being of future generations. Embracing innovation, sustainability, and shared responsibility paves the way toward a food-secure and climate-resilient future marked by adaptability and global solidarity </w:t>
      </w:r>
      <w:del w:id="38" w:author="Noël Anani Ogou, PhD Researcher_Climate Smart Agric." w:date="2025-10-31T13:44:00Z">
        <w:r w:rsidRPr="005952A3" w:rsidDel="00011FFC">
          <w:rPr>
            <w:rFonts w:ascii="Times New Roman" w:hAnsi="Times New Roman" w:cs="Times New Roman"/>
            <w:sz w:val="24"/>
            <w:szCs w:val="24"/>
          </w:rPr>
          <w:delText>(Muluneh, 2021).</w:delText>
        </w:r>
      </w:del>
    </w:p>
    <w:p w14:paraId="4A8A850D" w14:textId="22BD0C69" w:rsidR="005952A3" w:rsidRPr="005952A3" w:rsidRDefault="00011FFC" w:rsidP="00EB702C">
      <w:pPr>
        <w:tabs>
          <w:tab w:val="left" w:pos="1440"/>
        </w:tabs>
        <w:spacing w:line="360" w:lineRule="auto"/>
        <w:jc w:val="both"/>
        <w:outlineLvl w:val="0"/>
        <w:rPr>
          <w:rFonts w:ascii="Times New Roman" w:hAnsi="Times New Roman" w:cs="Times New Roman"/>
          <w:sz w:val="24"/>
          <w:szCs w:val="24"/>
        </w:rPr>
      </w:pPr>
      <w:commentRangeStart w:id="39"/>
      <w:ins w:id="40" w:author="Noël Anani Ogou, PhD Researcher_Climate Smart Agric." w:date="2025-10-31T13:43:00Z">
        <w:r>
          <w:rPr>
            <w:rFonts w:ascii="Times New Roman" w:hAnsi="Times New Roman" w:cs="Times New Roman"/>
            <w:sz w:val="24"/>
            <w:szCs w:val="24"/>
          </w:rPr>
          <w:t>Policy recommendations</w:t>
        </w:r>
      </w:ins>
      <w:ins w:id="41" w:author="Noël Anani Ogou, PhD Researcher_Climate Smart Agric." w:date="2025-10-31T13:44:00Z">
        <w:r>
          <w:rPr>
            <w:rFonts w:ascii="Times New Roman" w:hAnsi="Times New Roman" w:cs="Times New Roman"/>
            <w:sz w:val="24"/>
            <w:szCs w:val="24"/>
          </w:rPr>
          <w:t xml:space="preserve"> and way forwards</w:t>
        </w:r>
      </w:ins>
      <w:ins w:id="42" w:author="Noël Anani Ogou, PhD Researcher_Climate Smart Agric." w:date="2025-10-31T13:43:00Z">
        <w:r>
          <w:rPr>
            <w:rFonts w:ascii="Times New Roman" w:hAnsi="Times New Roman" w:cs="Times New Roman"/>
            <w:sz w:val="24"/>
            <w:szCs w:val="24"/>
          </w:rPr>
          <w:t xml:space="preserve">????? </w:t>
        </w:r>
        <w:commentRangeEnd w:id="39"/>
        <w:r>
          <w:rPr>
            <w:rStyle w:val="Marquedecommentaire"/>
          </w:rPr>
          <w:commentReference w:id="39"/>
        </w:r>
      </w:ins>
    </w:p>
    <w:p w14:paraId="3F1F2594" w14:textId="77777777" w:rsidR="00342B3C" w:rsidRPr="005952A3" w:rsidRDefault="00CF59BA" w:rsidP="005952A3">
      <w:pPr>
        <w:tabs>
          <w:tab w:val="left" w:pos="1440"/>
        </w:tabs>
        <w:spacing w:line="360" w:lineRule="auto"/>
        <w:ind w:left="-180"/>
        <w:jc w:val="both"/>
        <w:outlineLvl w:val="0"/>
        <w:rPr>
          <w:rFonts w:ascii="Times New Roman" w:hAnsi="Times New Roman" w:cs="Times New Roman"/>
          <w:sz w:val="24"/>
          <w:szCs w:val="24"/>
          <w:shd w:val="clear" w:color="auto" w:fill="FFFFFF"/>
        </w:rPr>
      </w:pPr>
      <w:r w:rsidRPr="00342B3C">
        <w:rPr>
          <w:rFonts w:ascii="Times New Roman" w:hAnsi="Times New Roman" w:cs="Times New Roman"/>
          <w:b/>
          <w:sz w:val="24"/>
          <w:szCs w:val="24"/>
        </w:rPr>
        <w:t>R</w:t>
      </w:r>
      <w:r w:rsidR="00983CE7" w:rsidRPr="00342B3C">
        <w:rPr>
          <w:rFonts w:ascii="Times New Roman" w:hAnsi="Times New Roman" w:cs="Times New Roman"/>
          <w:b/>
          <w:sz w:val="24"/>
          <w:szCs w:val="24"/>
        </w:rPr>
        <w:t>efere</w:t>
      </w:r>
      <w:r w:rsidRPr="00342B3C">
        <w:rPr>
          <w:rFonts w:ascii="Times New Roman" w:hAnsi="Times New Roman" w:cs="Times New Roman"/>
          <w:b/>
          <w:sz w:val="24"/>
          <w:szCs w:val="24"/>
        </w:rPr>
        <w:t>nces:</w:t>
      </w:r>
      <w:r w:rsidR="0017413F" w:rsidRPr="00342B3C">
        <w:rPr>
          <w:rFonts w:ascii="Times New Roman" w:hAnsi="Times New Roman" w:cs="Times New Roman"/>
          <w:sz w:val="24"/>
          <w:szCs w:val="24"/>
          <w:shd w:val="clear" w:color="auto" w:fill="FFFFFF"/>
        </w:rPr>
        <w:t xml:space="preserve"> </w:t>
      </w:r>
      <w:r w:rsidR="00AE6591" w:rsidRPr="00342B3C">
        <w:rPr>
          <w:rFonts w:ascii="Times New Roman" w:hAnsi="Times New Roman" w:cs="Times New Roman"/>
          <w:sz w:val="24"/>
          <w:szCs w:val="24"/>
          <w:shd w:val="clear" w:color="auto" w:fill="FFFFFF"/>
        </w:rPr>
        <w:tab/>
      </w:r>
      <w:r w:rsidR="00342B3C" w:rsidRPr="00342B3C">
        <w:rPr>
          <w:rFonts w:ascii="Times New Roman" w:hAnsi="Times New Roman" w:cs="Times New Roman"/>
          <w:vanish/>
          <w:sz w:val="24"/>
          <w:szCs w:val="24"/>
        </w:rPr>
        <w:t>Top of Form</w:t>
      </w:r>
      <w:r w:rsidR="00342B3C" w:rsidRPr="00342B3C">
        <w:rPr>
          <w:rFonts w:ascii="Times New Roman" w:hAnsi="Times New Roman" w:cs="Times New Roman"/>
          <w:b/>
          <w:vanish/>
          <w:sz w:val="24"/>
          <w:szCs w:val="24"/>
        </w:rPr>
        <w:t>Top of Form</w:t>
      </w:r>
    </w:p>
    <w:p w14:paraId="28F18126"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Abbass, K., Qasim, M. Z., Song, H., Murshed, M., Mahmood, H., &amp; Younis, I. (2022). A review of the global climate change impacts, adaptation, and sustainable mitigation measures. </w:t>
      </w:r>
      <w:r w:rsidRPr="00342B3C">
        <w:rPr>
          <w:rFonts w:ascii="Times New Roman" w:hAnsi="Times New Roman" w:cs="Times New Roman"/>
          <w:i/>
          <w:iCs/>
          <w:sz w:val="24"/>
          <w:szCs w:val="24"/>
          <w:shd w:val="clear" w:color="auto" w:fill="FFFFFF"/>
        </w:rPr>
        <w:t>Environmental Science and Pollution Research</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29</w:t>
      </w:r>
      <w:r w:rsidRPr="00342B3C">
        <w:rPr>
          <w:rFonts w:ascii="Times New Roman" w:hAnsi="Times New Roman" w:cs="Times New Roman"/>
          <w:sz w:val="24"/>
          <w:szCs w:val="24"/>
          <w:shd w:val="clear" w:color="auto" w:fill="FFFFFF"/>
        </w:rPr>
        <w:t>(28), 42539-42559.</w:t>
      </w:r>
    </w:p>
    <w:p w14:paraId="53F4553D"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342B3C">
        <w:rPr>
          <w:rFonts w:ascii="Times New Roman" w:hAnsi="Times New Roman" w:cs="Times New Roman"/>
          <w:sz w:val="24"/>
          <w:szCs w:val="24"/>
          <w:shd w:val="clear" w:color="auto" w:fill="FFFFFF"/>
        </w:rPr>
        <w:t>Agbehadji</w:t>
      </w:r>
      <w:proofErr w:type="spellEnd"/>
      <w:r w:rsidRPr="00342B3C">
        <w:rPr>
          <w:rFonts w:ascii="Times New Roman" w:hAnsi="Times New Roman" w:cs="Times New Roman"/>
          <w:sz w:val="24"/>
          <w:szCs w:val="24"/>
          <w:shd w:val="clear" w:color="auto" w:fill="FFFFFF"/>
        </w:rPr>
        <w:t xml:space="preserve">, I. E., Schütte, S., Masinde, M., </w:t>
      </w:r>
      <w:proofErr w:type="spellStart"/>
      <w:r w:rsidRPr="00342B3C">
        <w:rPr>
          <w:rFonts w:ascii="Times New Roman" w:hAnsi="Times New Roman" w:cs="Times New Roman"/>
          <w:sz w:val="24"/>
          <w:szCs w:val="24"/>
          <w:shd w:val="clear" w:color="auto" w:fill="FFFFFF"/>
        </w:rPr>
        <w:t>Botai</w:t>
      </w:r>
      <w:proofErr w:type="spellEnd"/>
      <w:r w:rsidRPr="00342B3C">
        <w:rPr>
          <w:rFonts w:ascii="Times New Roman" w:hAnsi="Times New Roman" w:cs="Times New Roman"/>
          <w:sz w:val="24"/>
          <w:szCs w:val="24"/>
          <w:shd w:val="clear" w:color="auto" w:fill="FFFFFF"/>
        </w:rPr>
        <w:t xml:space="preserve">, J., &amp; </w:t>
      </w:r>
      <w:proofErr w:type="spellStart"/>
      <w:r w:rsidRPr="00342B3C">
        <w:rPr>
          <w:rFonts w:ascii="Times New Roman" w:hAnsi="Times New Roman" w:cs="Times New Roman"/>
          <w:sz w:val="24"/>
          <w:szCs w:val="24"/>
          <w:shd w:val="clear" w:color="auto" w:fill="FFFFFF"/>
        </w:rPr>
        <w:t>Mabhaudhi</w:t>
      </w:r>
      <w:proofErr w:type="spellEnd"/>
      <w:r w:rsidRPr="00342B3C">
        <w:rPr>
          <w:rFonts w:ascii="Times New Roman" w:hAnsi="Times New Roman" w:cs="Times New Roman"/>
          <w:sz w:val="24"/>
          <w:szCs w:val="24"/>
          <w:shd w:val="clear" w:color="auto" w:fill="FFFFFF"/>
        </w:rPr>
        <w:t>, T. (2023). Climate Risks Resilience Development: A Bibliometric Analysis of Climate-Related Early Warning Systems in Southern Africa. </w:t>
      </w:r>
      <w:r w:rsidRPr="00342B3C">
        <w:rPr>
          <w:rFonts w:ascii="Times New Roman" w:hAnsi="Times New Roman" w:cs="Times New Roman"/>
          <w:i/>
          <w:iCs/>
          <w:sz w:val="24"/>
          <w:szCs w:val="24"/>
          <w:shd w:val="clear" w:color="auto" w:fill="FFFFFF"/>
        </w:rPr>
        <w:t>Climate</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12</w:t>
      </w:r>
      <w:r w:rsidRPr="00342B3C">
        <w:rPr>
          <w:rFonts w:ascii="Times New Roman" w:hAnsi="Times New Roman" w:cs="Times New Roman"/>
          <w:sz w:val="24"/>
          <w:szCs w:val="24"/>
          <w:shd w:val="clear" w:color="auto" w:fill="FFFFFF"/>
        </w:rPr>
        <w:t>(1), 3.</w:t>
      </w:r>
    </w:p>
    <w:p w14:paraId="5F76D51B"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342B3C">
        <w:rPr>
          <w:rFonts w:ascii="Times New Roman" w:hAnsi="Times New Roman" w:cs="Times New Roman"/>
          <w:sz w:val="24"/>
          <w:szCs w:val="24"/>
          <w:shd w:val="clear" w:color="auto" w:fill="FFFFFF"/>
        </w:rPr>
        <w:t>Bathaei</w:t>
      </w:r>
      <w:proofErr w:type="spellEnd"/>
      <w:r w:rsidRPr="00342B3C">
        <w:rPr>
          <w:rFonts w:ascii="Times New Roman" w:hAnsi="Times New Roman" w:cs="Times New Roman"/>
          <w:sz w:val="24"/>
          <w:szCs w:val="24"/>
          <w:shd w:val="clear" w:color="auto" w:fill="FFFFFF"/>
        </w:rPr>
        <w:t xml:space="preserve">, A., &amp; </w:t>
      </w:r>
      <w:proofErr w:type="spellStart"/>
      <w:r w:rsidRPr="00342B3C">
        <w:rPr>
          <w:rFonts w:ascii="Times New Roman" w:hAnsi="Times New Roman" w:cs="Times New Roman"/>
          <w:sz w:val="24"/>
          <w:szCs w:val="24"/>
          <w:shd w:val="clear" w:color="auto" w:fill="FFFFFF"/>
        </w:rPr>
        <w:t>Štreimikienė</w:t>
      </w:r>
      <w:proofErr w:type="spellEnd"/>
      <w:r w:rsidRPr="00342B3C">
        <w:rPr>
          <w:rFonts w:ascii="Times New Roman" w:hAnsi="Times New Roman" w:cs="Times New Roman"/>
          <w:sz w:val="24"/>
          <w:szCs w:val="24"/>
          <w:shd w:val="clear" w:color="auto" w:fill="FFFFFF"/>
        </w:rPr>
        <w:t>, D. (2023). Renewable Energy and Sustainable Agriculture: Review of Indicators. </w:t>
      </w:r>
      <w:r w:rsidRPr="00342B3C">
        <w:rPr>
          <w:rFonts w:ascii="Times New Roman" w:hAnsi="Times New Roman" w:cs="Times New Roman"/>
          <w:i/>
          <w:iCs/>
          <w:sz w:val="24"/>
          <w:szCs w:val="24"/>
          <w:shd w:val="clear" w:color="auto" w:fill="FFFFFF"/>
        </w:rPr>
        <w:t>Sustainability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15</w:t>
      </w:r>
      <w:r w:rsidRPr="00342B3C">
        <w:rPr>
          <w:rFonts w:ascii="Times New Roman" w:hAnsi="Times New Roman" w:cs="Times New Roman"/>
          <w:sz w:val="24"/>
          <w:szCs w:val="24"/>
          <w:shd w:val="clear" w:color="auto" w:fill="FFFFFF"/>
        </w:rPr>
        <w:t>(19), 14307.</w:t>
      </w:r>
    </w:p>
    <w:p w14:paraId="6CDA65BE"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Clarke, B., Otto, F., Stuart-Smith, R., &amp; Harrington, L. (2022). Extreme weather impacts of climate change: an attribution perspective. </w:t>
      </w:r>
      <w:r w:rsidRPr="00342B3C">
        <w:rPr>
          <w:rFonts w:ascii="Times New Roman" w:hAnsi="Times New Roman" w:cs="Times New Roman"/>
          <w:i/>
          <w:iCs/>
          <w:sz w:val="24"/>
          <w:szCs w:val="24"/>
          <w:shd w:val="clear" w:color="auto" w:fill="FFFFFF"/>
        </w:rPr>
        <w:t>Environmental Research: Climate</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w:t>
      </w:r>
      <w:r w:rsidRPr="00342B3C">
        <w:rPr>
          <w:rFonts w:ascii="Times New Roman" w:hAnsi="Times New Roman" w:cs="Times New Roman"/>
          <w:sz w:val="24"/>
          <w:szCs w:val="24"/>
          <w:shd w:val="clear" w:color="auto" w:fill="FFFFFF"/>
        </w:rPr>
        <w:t>(1), 012001.</w:t>
      </w:r>
    </w:p>
    <w:p w14:paraId="117E0A4F"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Critchley, W., Harari, N., Mollee, E., </w:t>
      </w:r>
      <w:proofErr w:type="spellStart"/>
      <w:r w:rsidRPr="00342B3C">
        <w:rPr>
          <w:rFonts w:ascii="Times New Roman" w:hAnsi="Times New Roman" w:cs="Times New Roman"/>
          <w:sz w:val="24"/>
          <w:szCs w:val="24"/>
          <w:shd w:val="clear" w:color="auto" w:fill="FFFFFF"/>
        </w:rPr>
        <w:t>Mekdaschi</w:t>
      </w:r>
      <w:proofErr w:type="spellEnd"/>
      <w:r w:rsidRPr="00342B3C">
        <w:rPr>
          <w:rFonts w:ascii="Times New Roman" w:hAnsi="Times New Roman" w:cs="Times New Roman"/>
          <w:sz w:val="24"/>
          <w:szCs w:val="24"/>
          <w:shd w:val="clear" w:color="auto" w:fill="FFFFFF"/>
        </w:rPr>
        <w:t>-Studer, R., &amp; Eichenberger, J. (2023). Sustainable Land Management and Climate Change Adaptation for Small-Scale Land Users in Sub-Saharan Africa. </w:t>
      </w:r>
      <w:r w:rsidRPr="00342B3C">
        <w:rPr>
          <w:rFonts w:ascii="Times New Roman" w:hAnsi="Times New Roman" w:cs="Times New Roman"/>
          <w:i/>
          <w:iCs/>
          <w:sz w:val="24"/>
          <w:szCs w:val="24"/>
          <w:shd w:val="clear" w:color="auto" w:fill="FFFFFF"/>
        </w:rPr>
        <w:t>Land</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12</w:t>
      </w:r>
      <w:r w:rsidRPr="00342B3C">
        <w:rPr>
          <w:rFonts w:ascii="Times New Roman" w:hAnsi="Times New Roman" w:cs="Times New Roman"/>
          <w:sz w:val="24"/>
          <w:szCs w:val="24"/>
          <w:shd w:val="clear" w:color="auto" w:fill="FFFFFF"/>
        </w:rPr>
        <w:t>(6), 1206.</w:t>
      </w:r>
    </w:p>
    <w:p w14:paraId="2B5E3BE9" w14:textId="77777777" w:rsidR="00342B3C" w:rsidRPr="00342B3C" w:rsidRDefault="00342B3C" w:rsidP="005952A3">
      <w:pPr>
        <w:tabs>
          <w:tab w:val="left" w:pos="5994"/>
        </w:tabs>
        <w:spacing w:line="360" w:lineRule="auto"/>
        <w:ind w:left="630" w:hanging="630"/>
        <w:jc w:val="both"/>
        <w:rPr>
          <w:rFonts w:ascii="Times New Roman" w:hAnsi="Times New Roman" w:cs="Times New Roman"/>
          <w:b/>
          <w:sz w:val="24"/>
          <w:szCs w:val="24"/>
        </w:rPr>
      </w:pPr>
      <w:r w:rsidRPr="00342B3C">
        <w:rPr>
          <w:rFonts w:ascii="Times New Roman" w:hAnsi="Times New Roman" w:cs="Times New Roman"/>
          <w:sz w:val="24"/>
          <w:szCs w:val="24"/>
          <w:shd w:val="clear" w:color="auto" w:fill="FFFFFF"/>
        </w:rPr>
        <w:t>Datta, P., &amp; Behera, B. (2022). Climate change and Indian agriculture: A systematic review of farmers’ perception, adaptation, and transformation. </w:t>
      </w:r>
      <w:r w:rsidRPr="00342B3C">
        <w:rPr>
          <w:rFonts w:ascii="Times New Roman" w:hAnsi="Times New Roman" w:cs="Times New Roman"/>
          <w:i/>
          <w:iCs/>
          <w:sz w:val="24"/>
          <w:szCs w:val="24"/>
          <w:shd w:val="clear" w:color="auto" w:fill="FFFFFF"/>
        </w:rPr>
        <w:t>Environmental Challenges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8</w:t>
      </w:r>
      <w:r w:rsidRPr="00342B3C">
        <w:rPr>
          <w:rFonts w:ascii="Times New Roman" w:hAnsi="Times New Roman" w:cs="Times New Roman"/>
          <w:sz w:val="24"/>
          <w:szCs w:val="24"/>
          <w:shd w:val="clear" w:color="auto" w:fill="FFFFFF"/>
        </w:rPr>
        <w:t>, 100543.</w:t>
      </w:r>
    </w:p>
    <w:p w14:paraId="592D30DC"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De Pinto, A., Islam, M. M., &amp; Katic, P. (2023). Food Security Under a Changing Climate: Exploring the Integration of Resilience in Research and Practice. In </w:t>
      </w:r>
      <w:r w:rsidRPr="00342B3C">
        <w:rPr>
          <w:rFonts w:ascii="Times New Roman" w:hAnsi="Times New Roman" w:cs="Times New Roman"/>
          <w:i/>
          <w:iCs/>
          <w:sz w:val="24"/>
          <w:szCs w:val="24"/>
          <w:shd w:val="clear" w:color="auto" w:fill="FFFFFF"/>
        </w:rPr>
        <w:t>Resilience and Food Security in a Food Systems Context</w:t>
      </w:r>
      <w:r w:rsidRPr="00342B3C">
        <w:rPr>
          <w:rFonts w:ascii="Times New Roman" w:hAnsi="Times New Roman" w:cs="Times New Roman"/>
          <w:sz w:val="24"/>
          <w:szCs w:val="24"/>
          <w:shd w:val="clear" w:color="auto" w:fill="FFFFFF"/>
        </w:rPr>
        <w:t> (pp. 207-237). Cham: Springer International Publishing.</w:t>
      </w:r>
    </w:p>
    <w:p w14:paraId="35B8523F"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Diao, X., Reardon, T., Kennedy, A., DeFries, R. S., Koo, J., Minten, B., ... &amp; Thornton, P. (2023). The future of small farms: innovations for inclusive transformation. In </w:t>
      </w:r>
      <w:r w:rsidRPr="00342B3C">
        <w:rPr>
          <w:rFonts w:ascii="Times New Roman" w:hAnsi="Times New Roman" w:cs="Times New Roman"/>
          <w:i/>
          <w:iCs/>
          <w:sz w:val="24"/>
          <w:szCs w:val="24"/>
          <w:shd w:val="clear" w:color="auto" w:fill="FFFFFF"/>
        </w:rPr>
        <w:t>Science and Innovations for Food Systems Transformation</w:t>
      </w:r>
      <w:r w:rsidRPr="00342B3C">
        <w:rPr>
          <w:rFonts w:ascii="Times New Roman" w:hAnsi="Times New Roman" w:cs="Times New Roman"/>
          <w:sz w:val="24"/>
          <w:szCs w:val="24"/>
          <w:shd w:val="clear" w:color="auto" w:fill="FFFFFF"/>
        </w:rPr>
        <w:t> (pp. 191-205). Cham: Springer International Publishing.</w:t>
      </w:r>
    </w:p>
    <w:p w14:paraId="7B380B0F"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 xml:space="preserve">Dwivedi, Y. K., Hughes, L., Kar, A. K., </w:t>
      </w:r>
      <w:proofErr w:type="spellStart"/>
      <w:r w:rsidRPr="00342B3C">
        <w:rPr>
          <w:rFonts w:ascii="Times New Roman" w:hAnsi="Times New Roman" w:cs="Times New Roman"/>
          <w:sz w:val="24"/>
          <w:szCs w:val="24"/>
          <w:shd w:val="clear" w:color="auto" w:fill="FFFFFF"/>
        </w:rPr>
        <w:t>Baabdullah</w:t>
      </w:r>
      <w:proofErr w:type="spellEnd"/>
      <w:r w:rsidRPr="00342B3C">
        <w:rPr>
          <w:rFonts w:ascii="Times New Roman" w:hAnsi="Times New Roman" w:cs="Times New Roman"/>
          <w:sz w:val="24"/>
          <w:szCs w:val="24"/>
          <w:shd w:val="clear" w:color="auto" w:fill="FFFFFF"/>
        </w:rPr>
        <w:t>, A. M., Grover, P., Abbas, R., ... &amp; Wade, M. (2022). Climate change and COP26: Are digital technologies and information management part of the problem or the solution? An editorial reflection and call to action. </w:t>
      </w:r>
      <w:r w:rsidRPr="00342B3C">
        <w:rPr>
          <w:rFonts w:ascii="Times New Roman" w:hAnsi="Times New Roman" w:cs="Times New Roman"/>
          <w:i/>
          <w:iCs/>
          <w:sz w:val="24"/>
          <w:szCs w:val="24"/>
          <w:shd w:val="clear" w:color="auto" w:fill="FFFFFF"/>
        </w:rPr>
        <w:t>International Journal of Information Management</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63</w:t>
      </w:r>
      <w:r w:rsidRPr="00342B3C">
        <w:rPr>
          <w:rFonts w:ascii="Times New Roman" w:hAnsi="Times New Roman" w:cs="Times New Roman"/>
          <w:sz w:val="24"/>
          <w:szCs w:val="24"/>
          <w:shd w:val="clear" w:color="auto" w:fill="FFFFFF"/>
        </w:rPr>
        <w:t>, 102456.</w:t>
      </w:r>
    </w:p>
    <w:p w14:paraId="300D25ED" w14:textId="77777777" w:rsidR="00342B3C" w:rsidRPr="00342B3C" w:rsidRDefault="00342B3C" w:rsidP="005952A3">
      <w:pPr>
        <w:tabs>
          <w:tab w:val="left" w:pos="5994"/>
        </w:tabs>
        <w:spacing w:line="360" w:lineRule="auto"/>
        <w:ind w:left="630" w:hanging="630"/>
        <w:jc w:val="both"/>
        <w:rPr>
          <w:rFonts w:ascii="Times New Roman" w:hAnsi="Times New Roman" w:cs="Times New Roman"/>
          <w:b/>
          <w:sz w:val="24"/>
          <w:szCs w:val="24"/>
        </w:rPr>
      </w:pPr>
      <w:r w:rsidRPr="00342B3C">
        <w:rPr>
          <w:rFonts w:ascii="Times New Roman" w:hAnsi="Times New Roman" w:cs="Times New Roman"/>
          <w:sz w:val="24"/>
          <w:szCs w:val="24"/>
          <w:shd w:val="clear" w:color="auto" w:fill="FFFFFF"/>
        </w:rPr>
        <w:t xml:space="preserve">El Khayat, M., Halwani, D. A., </w:t>
      </w:r>
      <w:proofErr w:type="spellStart"/>
      <w:r w:rsidRPr="00342B3C">
        <w:rPr>
          <w:rFonts w:ascii="Times New Roman" w:hAnsi="Times New Roman" w:cs="Times New Roman"/>
          <w:sz w:val="24"/>
          <w:szCs w:val="24"/>
          <w:shd w:val="clear" w:color="auto" w:fill="FFFFFF"/>
        </w:rPr>
        <w:t>Hneiny</w:t>
      </w:r>
      <w:proofErr w:type="spellEnd"/>
      <w:r w:rsidRPr="00342B3C">
        <w:rPr>
          <w:rFonts w:ascii="Times New Roman" w:hAnsi="Times New Roman" w:cs="Times New Roman"/>
          <w:sz w:val="24"/>
          <w:szCs w:val="24"/>
          <w:shd w:val="clear" w:color="auto" w:fill="FFFFFF"/>
        </w:rPr>
        <w:t>, L., Alameddine, I., Haidar, M. A., &amp; Habib, R. R. (2022). Impacts of climate change and heat stress on farmworkers' health: A scoping review. </w:t>
      </w:r>
      <w:r w:rsidRPr="00342B3C">
        <w:rPr>
          <w:rFonts w:ascii="Times New Roman" w:hAnsi="Times New Roman" w:cs="Times New Roman"/>
          <w:i/>
          <w:iCs/>
          <w:sz w:val="24"/>
          <w:szCs w:val="24"/>
          <w:shd w:val="clear" w:color="auto" w:fill="FFFFFF"/>
        </w:rPr>
        <w:t>Frontiers in public health</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10</w:t>
      </w:r>
      <w:r w:rsidRPr="00342B3C">
        <w:rPr>
          <w:rFonts w:ascii="Times New Roman" w:hAnsi="Times New Roman" w:cs="Times New Roman"/>
          <w:sz w:val="24"/>
          <w:szCs w:val="24"/>
          <w:shd w:val="clear" w:color="auto" w:fill="FFFFFF"/>
        </w:rPr>
        <w:t>, 71.</w:t>
      </w:r>
    </w:p>
    <w:p w14:paraId="0374C919"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Fallah Shayan, N., </w:t>
      </w:r>
      <w:proofErr w:type="spellStart"/>
      <w:r w:rsidRPr="00342B3C">
        <w:rPr>
          <w:rFonts w:ascii="Times New Roman" w:hAnsi="Times New Roman" w:cs="Times New Roman"/>
          <w:sz w:val="24"/>
          <w:szCs w:val="24"/>
          <w:shd w:val="clear" w:color="auto" w:fill="FFFFFF"/>
        </w:rPr>
        <w:t>Mohabbati-Kalejahi</w:t>
      </w:r>
      <w:proofErr w:type="spellEnd"/>
      <w:r w:rsidRPr="00342B3C">
        <w:rPr>
          <w:rFonts w:ascii="Times New Roman" w:hAnsi="Times New Roman" w:cs="Times New Roman"/>
          <w:sz w:val="24"/>
          <w:szCs w:val="24"/>
          <w:shd w:val="clear" w:color="auto" w:fill="FFFFFF"/>
        </w:rPr>
        <w:t>, N., Alavi, S., &amp; Zahed, M. A. (2022). Sustainable development goals (SDGs) as a framework for corporate social responsibility (CSR). </w:t>
      </w:r>
      <w:r w:rsidRPr="00342B3C">
        <w:rPr>
          <w:rFonts w:ascii="Times New Roman" w:hAnsi="Times New Roman" w:cs="Times New Roman"/>
          <w:i/>
          <w:iCs/>
          <w:sz w:val="24"/>
          <w:szCs w:val="24"/>
          <w:shd w:val="clear" w:color="auto" w:fill="FFFFFF"/>
        </w:rPr>
        <w:t>Sustainability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14</w:t>
      </w:r>
      <w:r w:rsidRPr="00342B3C">
        <w:rPr>
          <w:rFonts w:ascii="Times New Roman" w:hAnsi="Times New Roman" w:cs="Times New Roman"/>
          <w:sz w:val="24"/>
          <w:szCs w:val="24"/>
          <w:shd w:val="clear" w:color="auto" w:fill="FFFFFF"/>
        </w:rPr>
        <w:t>(3), 1222.</w:t>
      </w:r>
    </w:p>
    <w:p w14:paraId="325368F3" w14:textId="77777777" w:rsidR="00342B3C" w:rsidRPr="00342B3C" w:rsidRDefault="00342B3C" w:rsidP="005952A3">
      <w:pPr>
        <w:tabs>
          <w:tab w:val="left" w:pos="1440"/>
        </w:tabs>
        <w:spacing w:line="360" w:lineRule="auto"/>
        <w:ind w:left="-18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   Food and Agriculture Organization of the United Nations. (2015). </w:t>
      </w:r>
      <w:r w:rsidRPr="00342B3C">
        <w:rPr>
          <w:rFonts w:ascii="Times New Roman" w:hAnsi="Times New Roman" w:cs="Times New Roman"/>
          <w:i/>
          <w:iCs/>
          <w:sz w:val="24"/>
          <w:szCs w:val="24"/>
          <w:shd w:val="clear" w:color="auto" w:fill="FFFFFF"/>
        </w:rPr>
        <w:t>FAO's work on climate change:    United Nations Climate Change Conference 2015</w:t>
      </w:r>
      <w:r w:rsidRPr="00342B3C">
        <w:rPr>
          <w:rFonts w:ascii="Times New Roman" w:hAnsi="Times New Roman" w:cs="Times New Roman"/>
          <w:sz w:val="24"/>
          <w:szCs w:val="24"/>
          <w:shd w:val="clear" w:color="auto" w:fill="FFFFFF"/>
        </w:rPr>
        <w:t xml:space="preserve">. Rome: FAO.  </w:t>
      </w:r>
    </w:p>
    <w:p w14:paraId="44EDF3D7"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Food and Agriculture Organization of the United Nations. (2018). </w:t>
      </w:r>
      <w:r w:rsidRPr="00342B3C">
        <w:rPr>
          <w:rFonts w:ascii="Times New Roman" w:hAnsi="Times New Roman" w:cs="Times New Roman"/>
          <w:i/>
          <w:iCs/>
          <w:sz w:val="24"/>
          <w:szCs w:val="24"/>
          <w:shd w:val="clear" w:color="auto" w:fill="FFFFFF"/>
        </w:rPr>
        <w:t>A review of existing approaches and methods to assess climate change vulnerability of forests and forest-dependent people</w:t>
      </w:r>
      <w:r w:rsidRPr="00342B3C">
        <w:rPr>
          <w:rFonts w:ascii="Times New Roman" w:hAnsi="Times New Roman" w:cs="Times New Roman"/>
          <w:sz w:val="24"/>
          <w:szCs w:val="24"/>
          <w:shd w:val="clear" w:color="auto" w:fill="FFFFFF"/>
        </w:rPr>
        <w:t> (Forestry Working Paper No. 5). Rome: FAO. </w:t>
      </w:r>
    </w:p>
    <w:p w14:paraId="77B05678"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 xml:space="preserve"> Gallegos, D., Booth, S., Pollard, C. M., Chilton, M., &amp; Kleve, S. (2023). Food security definition, measures and advocacy priorities in high-income countries: a Delphi consensus study. </w:t>
      </w:r>
      <w:r w:rsidRPr="00342B3C">
        <w:rPr>
          <w:rFonts w:ascii="Times New Roman" w:hAnsi="Times New Roman" w:cs="Times New Roman"/>
          <w:i/>
          <w:iCs/>
          <w:sz w:val="24"/>
          <w:szCs w:val="24"/>
          <w:shd w:val="clear" w:color="auto" w:fill="FFFFFF"/>
        </w:rPr>
        <w:t>Public Health Nutrition</w:t>
      </w:r>
      <w:r w:rsidRPr="00342B3C">
        <w:rPr>
          <w:rFonts w:ascii="Times New Roman" w:hAnsi="Times New Roman" w:cs="Times New Roman"/>
          <w:sz w:val="24"/>
          <w:szCs w:val="24"/>
          <w:shd w:val="clear" w:color="auto" w:fill="FFFFFF"/>
        </w:rPr>
        <w:t>, 1-11.</w:t>
      </w:r>
    </w:p>
    <w:p w14:paraId="42F231DB"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Gladfelter, S. (2018). The politics of participation in community-based early warning systems: Building resilience or precarity through local roles in disseminating disaster </w:t>
      </w:r>
      <w:proofErr w:type="gramStart"/>
      <w:r w:rsidRPr="00342B3C">
        <w:rPr>
          <w:rFonts w:ascii="Times New Roman" w:hAnsi="Times New Roman" w:cs="Times New Roman"/>
          <w:sz w:val="24"/>
          <w:szCs w:val="24"/>
          <w:shd w:val="clear" w:color="auto" w:fill="FFFFFF"/>
        </w:rPr>
        <w:t>information?.</w:t>
      </w:r>
      <w:proofErr w:type="gramEnd"/>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International Journal of Disaster Risk Reduction</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30</w:t>
      </w:r>
      <w:r w:rsidRPr="00342B3C">
        <w:rPr>
          <w:rFonts w:ascii="Times New Roman" w:hAnsi="Times New Roman" w:cs="Times New Roman"/>
          <w:sz w:val="24"/>
          <w:szCs w:val="24"/>
          <w:shd w:val="clear" w:color="auto" w:fill="FFFFFF"/>
        </w:rPr>
        <w:t>, 120-131.</w:t>
      </w:r>
    </w:p>
    <w:p w14:paraId="606F6690"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 xml:space="preserve">Grigorieva, E., </w:t>
      </w:r>
      <w:proofErr w:type="spellStart"/>
      <w:r w:rsidRPr="00342B3C">
        <w:rPr>
          <w:rFonts w:ascii="Times New Roman" w:hAnsi="Times New Roman" w:cs="Times New Roman"/>
          <w:sz w:val="24"/>
          <w:szCs w:val="24"/>
          <w:shd w:val="clear" w:color="auto" w:fill="FFFFFF"/>
        </w:rPr>
        <w:t>Livenets</w:t>
      </w:r>
      <w:proofErr w:type="spellEnd"/>
      <w:r w:rsidRPr="00342B3C">
        <w:rPr>
          <w:rFonts w:ascii="Times New Roman" w:hAnsi="Times New Roman" w:cs="Times New Roman"/>
          <w:sz w:val="24"/>
          <w:szCs w:val="24"/>
          <w:shd w:val="clear" w:color="auto" w:fill="FFFFFF"/>
        </w:rPr>
        <w:t>, A., &amp; Stelmakh, E. (2023). Adaptation of agriculture to climate change: a scoping review. </w:t>
      </w:r>
      <w:r w:rsidRPr="00342B3C">
        <w:rPr>
          <w:rFonts w:ascii="Times New Roman" w:hAnsi="Times New Roman" w:cs="Times New Roman"/>
          <w:i/>
          <w:iCs/>
          <w:sz w:val="24"/>
          <w:szCs w:val="24"/>
          <w:shd w:val="clear" w:color="auto" w:fill="FFFFFF"/>
        </w:rPr>
        <w:t>Climate</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11</w:t>
      </w:r>
      <w:r w:rsidRPr="00342B3C">
        <w:rPr>
          <w:rFonts w:ascii="Times New Roman" w:hAnsi="Times New Roman" w:cs="Times New Roman"/>
          <w:sz w:val="24"/>
          <w:szCs w:val="24"/>
          <w:shd w:val="clear" w:color="auto" w:fill="FFFFFF"/>
        </w:rPr>
        <w:t>(10), 202.</w:t>
      </w:r>
    </w:p>
    <w:p w14:paraId="2CBE9182"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He, L., &amp; Rosa, L. (2023). Solutions to agricultural green water scarcity under climate change. </w:t>
      </w:r>
      <w:r w:rsidRPr="00342B3C">
        <w:rPr>
          <w:rFonts w:ascii="Times New Roman" w:hAnsi="Times New Roman" w:cs="Times New Roman"/>
          <w:i/>
          <w:iCs/>
          <w:sz w:val="24"/>
          <w:szCs w:val="24"/>
          <w:shd w:val="clear" w:color="auto" w:fill="FFFFFF"/>
        </w:rPr>
        <w:t>PNAS nexus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2</w:t>
      </w:r>
      <w:r w:rsidRPr="00342B3C">
        <w:rPr>
          <w:rFonts w:ascii="Times New Roman" w:hAnsi="Times New Roman" w:cs="Times New Roman"/>
          <w:sz w:val="24"/>
          <w:szCs w:val="24"/>
          <w:shd w:val="clear" w:color="auto" w:fill="FFFFFF"/>
        </w:rPr>
        <w:t>(4), pgad117.</w:t>
      </w:r>
    </w:p>
    <w:p w14:paraId="25E0F0FC"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Hertel, T., Elouafi, I., </w:t>
      </w:r>
      <w:proofErr w:type="spellStart"/>
      <w:r w:rsidRPr="00342B3C">
        <w:rPr>
          <w:rFonts w:ascii="Times New Roman" w:hAnsi="Times New Roman" w:cs="Times New Roman"/>
          <w:sz w:val="24"/>
          <w:szCs w:val="24"/>
          <w:shd w:val="clear" w:color="auto" w:fill="FFFFFF"/>
        </w:rPr>
        <w:t>Tanticharoen</w:t>
      </w:r>
      <w:proofErr w:type="spellEnd"/>
      <w:r w:rsidRPr="00342B3C">
        <w:rPr>
          <w:rFonts w:ascii="Times New Roman" w:hAnsi="Times New Roman" w:cs="Times New Roman"/>
          <w:sz w:val="24"/>
          <w:szCs w:val="24"/>
          <w:shd w:val="clear" w:color="auto" w:fill="FFFFFF"/>
        </w:rPr>
        <w:t>, M., &amp; Ewert, F. (2023). Diversification for enhanced food systems resilience. In </w:t>
      </w:r>
      <w:r w:rsidRPr="00342B3C">
        <w:rPr>
          <w:rFonts w:ascii="Times New Roman" w:hAnsi="Times New Roman" w:cs="Times New Roman"/>
          <w:i/>
          <w:iCs/>
          <w:sz w:val="24"/>
          <w:szCs w:val="24"/>
          <w:shd w:val="clear" w:color="auto" w:fill="FFFFFF"/>
        </w:rPr>
        <w:t>Science and Innovations for Food Systems Transformation</w:t>
      </w:r>
      <w:r w:rsidRPr="00342B3C">
        <w:rPr>
          <w:rFonts w:ascii="Times New Roman" w:hAnsi="Times New Roman" w:cs="Times New Roman"/>
          <w:sz w:val="24"/>
          <w:szCs w:val="24"/>
          <w:shd w:val="clear" w:color="auto" w:fill="FFFFFF"/>
        </w:rPr>
        <w:t> (pp. 207-215). Cham: Springer International Publishing.</w:t>
      </w:r>
    </w:p>
    <w:p w14:paraId="4189B556"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342B3C">
        <w:rPr>
          <w:rFonts w:ascii="Times New Roman" w:hAnsi="Times New Roman" w:cs="Times New Roman"/>
          <w:sz w:val="24"/>
          <w:szCs w:val="24"/>
          <w:shd w:val="clear" w:color="auto" w:fill="FFFFFF"/>
        </w:rPr>
        <w:t>Imoro</w:t>
      </w:r>
      <w:proofErr w:type="spellEnd"/>
      <w:r w:rsidRPr="00342B3C">
        <w:rPr>
          <w:rFonts w:ascii="Times New Roman" w:hAnsi="Times New Roman" w:cs="Times New Roman"/>
          <w:sz w:val="24"/>
          <w:szCs w:val="24"/>
          <w:shd w:val="clear" w:color="auto" w:fill="FFFFFF"/>
        </w:rPr>
        <w:t xml:space="preserve">, Z. A., </w:t>
      </w:r>
      <w:proofErr w:type="spellStart"/>
      <w:r w:rsidRPr="00342B3C">
        <w:rPr>
          <w:rFonts w:ascii="Times New Roman" w:hAnsi="Times New Roman" w:cs="Times New Roman"/>
          <w:sz w:val="24"/>
          <w:szCs w:val="24"/>
          <w:shd w:val="clear" w:color="auto" w:fill="FFFFFF"/>
        </w:rPr>
        <w:t>Imoro</w:t>
      </w:r>
      <w:proofErr w:type="spellEnd"/>
      <w:r w:rsidRPr="00342B3C">
        <w:rPr>
          <w:rFonts w:ascii="Times New Roman" w:hAnsi="Times New Roman" w:cs="Times New Roman"/>
          <w:sz w:val="24"/>
          <w:szCs w:val="24"/>
          <w:shd w:val="clear" w:color="auto" w:fill="FFFFFF"/>
        </w:rPr>
        <w:t xml:space="preserve">, A. Z., </w:t>
      </w:r>
      <w:proofErr w:type="spellStart"/>
      <w:r w:rsidRPr="00342B3C">
        <w:rPr>
          <w:rFonts w:ascii="Times New Roman" w:hAnsi="Times New Roman" w:cs="Times New Roman"/>
          <w:sz w:val="24"/>
          <w:szCs w:val="24"/>
          <w:shd w:val="clear" w:color="auto" w:fill="FFFFFF"/>
        </w:rPr>
        <w:t>Duwiejuah</w:t>
      </w:r>
      <w:proofErr w:type="spellEnd"/>
      <w:r w:rsidRPr="00342B3C">
        <w:rPr>
          <w:rFonts w:ascii="Times New Roman" w:hAnsi="Times New Roman" w:cs="Times New Roman"/>
          <w:sz w:val="24"/>
          <w:szCs w:val="24"/>
          <w:shd w:val="clear" w:color="auto" w:fill="FFFFFF"/>
        </w:rPr>
        <w:t xml:space="preserve">, A. B., &amp; </w:t>
      </w:r>
      <w:proofErr w:type="spellStart"/>
      <w:r w:rsidRPr="00342B3C">
        <w:rPr>
          <w:rFonts w:ascii="Times New Roman" w:hAnsi="Times New Roman" w:cs="Times New Roman"/>
          <w:sz w:val="24"/>
          <w:szCs w:val="24"/>
          <w:shd w:val="clear" w:color="auto" w:fill="FFFFFF"/>
        </w:rPr>
        <w:t>Abukari</w:t>
      </w:r>
      <w:proofErr w:type="spellEnd"/>
      <w:r w:rsidRPr="00342B3C">
        <w:rPr>
          <w:rFonts w:ascii="Times New Roman" w:hAnsi="Times New Roman" w:cs="Times New Roman"/>
          <w:sz w:val="24"/>
          <w:szCs w:val="24"/>
          <w:shd w:val="clear" w:color="auto" w:fill="FFFFFF"/>
        </w:rPr>
        <w:t>, A. (2021). Harnessing indigenous technologies for sustainable management of land, water, and food resources amidst climate change. </w:t>
      </w:r>
      <w:r w:rsidRPr="00342B3C">
        <w:rPr>
          <w:rFonts w:ascii="Times New Roman" w:hAnsi="Times New Roman" w:cs="Times New Roman"/>
          <w:i/>
          <w:iCs/>
          <w:sz w:val="24"/>
          <w:szCs w:val="24"/>
          <w:shd w:val="clear" w:color="auto" w:fill="FFFFFF"/>
        </w:rPr>
        <w:t>Frontiers in Sustainable Food Systems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5</w:t>
      </w:r>
      <w:r w:rsidRPr="00342B3C">
        <w:rPr>
          <w:rFonts w:ascii="Times New Roman" w:hAnsi="Times New Roman" w:cs="Times New Roman"/>
          <w:sz w:val="24"/>
          <w:szCs w:val="24"/>
          <w:shd w:val="clear" w:color="auto" w:fill="FFFFFF"/>
        </w:rPr>
        <w:t>, 691603.</w:t>
      </w:r>
    </w:p>
    <w:p w14:paraId="5AFE6A26"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Kay, S., Rega, C., Moreno, G., den Herder, M., Palma, J. H., Borek, R., ... &amp; Herzog, F. (2019). Agroforestry creates carbon sinks whilst enhancing the environment in agricultural landscapes in Europe. </w:t>
      </w:r>
      <w:r w:rsidRPr="00342B3C">
        <w:rPr>
          <w:rFonts w:ascii="Times New Roman" w:hAnsi="Times New Roman" w:cs="Times New Roman"/>
          <w:i/>
          <w:iCs/>
          <w:sz w:val="24"/>
          <w:szCs w:val="24"/>
          <w:shd w:val="clear" w:color="auto" w:fill="FFFFFF"/>
        </w:rPr>
        <w:t>Land use policy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83</w:t>
      </w:r>
      <w:r w:rsidRPr="00342B3C">
        <w:rPr>
          <w:rFonts w:ascii="Times New Roman" w:hAnsi="Times New Roman" w:cs="Times New Roman"/>
          <w:sz w:val="24"/>
          <w:szCs w:val="24"/>
          <w:shd w:val="clear" w:color="auto" w:fill="FFFFFF"/>
        </w:rPr>
        <w:t>, 581-593.</w:t>
      </w:r>
    </w:p>
    <w:p w14:paraId="6D3B1FB3" w14:textId="77777777" w:rsidR="00342B3C" w:rsidRPr="00342B3C" w:rsidRDefault="00342B3C" w:rsidP="005952A3">
      <w:pPr>
        <w:tabs>
          <w:tab w:val="left" w:pos="5994"/>
        </w:tabs>
        <w:spacing w:line="360" w:lineRule="auto"/>
        <w:ind w:left="630" w:hanging="630"/>
        <w:jc w:val="both"/>
        <w:rPr>
          <w:rFonts w:ascii="Times New Roman" w:hAnsi="Times New Roman" w:cs="Times New Roman"/>
          <w:b/>
          <w:sz w:val="24"/>
          <w:szCs w:val="24"/>
        </w:rPr>
      </w:pPr>
      <w:r w:rsidRPr="00342B3C">
        <w:rPr>
          <w:rFonts w:ascii="Times New Roman" w:hAnsi="Times New Roman" w:cs="Times New Roman"/>
          <w:sz w:val="24"/>
          <w:szCs w:val="24"/>
          <w:shd w:val="clear" w:color="auto" w:fill="FFFFFF"/>
        </w:rPr>
        <w:t>Kumar, K. N., Reddy, M. J., Reddy, K. V., Paramesha, V., Balasubramanian, M., Kumar, T. K., ... &amp; Reddy, D. D. (2023). Determinants of climate change adaptation strategies in South India: Empirical evidence. </w:t>
      </w:r>
      <w:r w:rsidRPr="00342B3C">
        <w:rPr>
          <w:rFonts w:ascii="Times New Roman" w:hAnsi="Times New Roman" w:cs="Times New Roman"/>
          <w:i/>
          <w:iCs/>
          <w:sz w:val="24"/>
          <w:szCs w:val="24"/>
          <w:shd w:val="clear" w:color="auto" w:fill="FFFFFF"/>
        </w:rPr>
        <w:t>Frontiers in Sustainable Food Systems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7</w:t>
      </w:r>
      <w:r w:rsidRPr="00342B3C">
        <w:rPr>
          <w:rFonts w:ascii="Times New Roman" w:hAnsi="Times New Roman" w:cs="Times New Roman"/>
          <w:sz w:val="24"/>
          <w:szCs w:val="24"/>
          <w:shd w:val="clear" w:color="auto" w:fill="FFFFFF"/>
        </w:rPr>
        <w:t>, 1010527.</w:t>
      </w:r>
    </w:p>
    <w:p w14:paraId="103C0573"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Majeed, Y., Khan, M. U., Waseem, M., Zahid, U., Mahmood, F., Majeed, F., ... &amp; Raza, A. (2023). Renewable energy as an alternative source for energy management in agriculture. </w:t>
      </w:r>
      <w:r w:rsidRPr="00342B3C">
        <w:rPr>
          <w:rFonts w:ascii="Times New Roman" w:hAnsi="Times New Roman" w:cs="Times New Roman"/>
          <w:i/>
          <w:iCs/>
          <w:sz w:val="24"/>
          <w:szCs w:val="24"/>
          <w:shd w:val="clear" w:color="auto" w:fill="FFFFFF"/>
        </w:rPr>
        <w:t>Energy Reports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10</w:t>
      </w:r>
      <w:r w:rsidRPr="00342B3C">
        <w:rPr>
          <w:rFonts w:ascii="Times New Roman" w:hAnsi="Times New Roman" w:cs="Times New Roman"/>
          <w:sz w:val="24"/>
          <w:szCs w:val="24"/>
          <w:shd w:val="clear" w:color="auto" w:fill="FFFFFF"/>
        </w:rPr>
        <w:t>, 344-359.</w:t>
      </w:r>
    </w:p>
    <w:p w14:paraId="69A9C426"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Malhi, G. S., Kaur, M., &amp; Kaushik, P. (2021). Impact of climate change on agriculture and its mitigation strategies: A review. </w:t>
      </w:r>
      <w:r w:rsidRPr="00342B3C">
        <w:rPr>
          <w:rFonts w:ascii="Times New Roman" w:hAnsi="Times New Roman" w:cs="Times New Roman"/>
          <w:i/>
          <w:iCs/>
          <w:sz w:val="24"/>
          <w:szCs w:val="24"/>
          <w:shd w:val="clear" w:color="auto" w:fill="FFFFFF"/>
        </w:rPr>
        <w:t>Sustainability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13</w:t>
      </w:r>
      <w:r w:rsidRPr="00342B3C">
        <w:rPr>
          <w:rFonts w:ascii="Times New Roman" w:hAnsi="Times New Roman" w:cs="Times New Roman"/>
          <w:sz w:val="24"/>
          <w:szCs w:val="24"/>
          <w:shd w:val="clear" w:color="auto" w:fill="FFFFFF"/>
        </w:rPr>
        <w:t>(3), 1318.</w:t>
      </w:r>
    </w:p>
    <w:p w14:paraId="30D6C890"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Mayer, S., </w:t>
      </w:r>
      <w:proofErr w:type="spellStart"/>
      <w:r w:rsidRPr="00342B3C">
        <w:rPr>
          <w:rFonts w:ascii="Times New Roman" w:hAnsi="Times New Roman" w:cs="Times New Roman"/>
          <w:sz w:val="24"/>
          <w:szCs w:val="24"/>
          <w:shd w:val="clear" w:color="auto" w:fill="FFFFFF"/>
        </w:rPr>
        <w:t>Wiesmeier</w:t>
      </w:r>
      <w:proofErr w:type="spellEnd"/>
      <w:r w:rsidRPr="00342B3C">
        <w:rPr>
          <w:rFonts w:ascii="Times New Roman" w:hAnsi="Times New Roman" w:cs="Times New Roman"/>
          <w:sz w:val="24"/>
          <w:szCs w:val="24"/>
          <w:shd w:val="clear" w:color="auto" w:fill="FFFFFF"/>
        </w:rPr>
        <w:t xml:space="preserve">, M., Sakamoto, E., Hübner, R., </w:t>
      </w:r>
      <w:proofErr w:type="spellStart"/>
      <w:r w:rsidRPr="00342B3C">
        <w:rPr>
          <w:rFonts w:ascii="Times New Roman" w:hAnsi="Times New Roman" w:cs="Times New Roman"/>
          <w:sz w:val="24"/>
          <w:szCs w:val="24"/>
          <w:shd w:val="clear" w:color="auto" w:fill="FFFFFF"/>
        </w:rPr>
        <w:t>Cardinael</w:t>
      </w:r>
      <w:proofErr w:type="spellEnd"/>
      <w:r w:rsidRPr="00342B3C">
        <w:rPr>
          <w:rFonts w:ascii="Times New Roman" w:hAnsi="Times New Roman" w:cs="Times New Roman"/>
          <w:sz w:val="24"/>
          <w:szCs w:val="24"/>
          <w:shd w:val="clear" w:color="auto" w:fill="FFFFFF"/>
        </w:rPr>
        <w:t xml:space="preserve">, R., Kühnel, A., &amp; </w:t>
      </w:r>
      <w:proofErr w:type="spellStart"/>
      <w:r w:rsidRPr="00342B3C">
        <w:rPr>
          <w:rFonts w:ascii="Times New Roman" w:hAnsi="Times New Roman" w:cs="Times New Roman"/>
          <w:sz w:val="24"/>
          <w:szCs w:val="24"/>
          <w:shd w:val="clear" w:color="auto" w:fill="FFFFFF"/>
        </w:rPr>
        <w:t>Kögel-Knabner</w:t>
      </w:r>
      <w:proofErr w:type="spellEnd"/>
      <w:r w:rsidRPr="00342B3C">
        <w:rPr>
          <w:rFonts w:ascii="Times New Roman" w:hAnsi="Times New Roman" w:cs="Times New Roman"/>
          <w:sz w:val="24"/>
          <w:szCs w:val="24"/>
          <w:shd w:val="clear" w:color="auto" w:fill="FFFFFF"/>
        </w:rPr>
        <w:t>, I. (2022). Soil organic carbon sequestration in temperate agroforestry systems–A meta-analysis. </w:t>
      </w:r>
      <w:r w:rsidRPr="00342B3C">
        <w:rPr>
          <w:rFonts w:ascii="Times New Roman" w:hAnsi="Times New Roman" w:cs="Times New Roman"/>
          <w:i/>
          <w:iCs/>
          <w:sz w:val="24"/>
          <w:szCs w:val="24"/>
          <w:shd w:val="clear" w:color="auto" w:fill="FFFFFF"/>
        </w:rPr>
        <w:t>Agriculture, Ecosystems &amp; Environment</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323</w:t>
      </w:r>
      <w:r w:rsidRPr="00342B3C">
        <w:rPr>
          <w:rFonts w:ascii="Times New Roman" w:hAnsi="Times New Roman" w:cs="Times New Roman"/>
          <w:sz w:val="24"/>
          <w:szCs w:val="24"/>
          <w:shd w:val="clear" w:color="auto" w:fill="FFFFFF"/>
        </w:rPr>
        <w:t>, 107689.</w:t>
      </w:r>
    </w:p>
    <w:p w14:paraId="3AD8FF39"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Mbow, C., Smith, P., Skole, D., </w:t>
      </w:r>
      <w:proofErr w:type="spellStart"/>
      <w:r w:rsidRPr="00342B3C">
        <w:rPr>
          <w:rFonts w:ascii="Times New Roman" w:hAnsi="Times New Roman" w:cs="Times New Roman"/>
          <w:sz w:val="24"/>
          <w:szCs w:val="24"/>
          <w:shd w:val="clear" w:color="auto" w:fill="FFFFFF"/>
        </w:rPr>
        <w:t>Duguma</w:t>
      </w:r>
      <w:proofErr w:type="spellEnd"/>
      <w:r w:rsidRPr="00342B3C">
        <w:rPr>
          <w:rFonts w:ascii="Times New Roman" w:hAnsi="Times New Roman" w:cs="Times New Roman"/>
          <w:sz w:val="24"/>
          <w:szCs w:val="24"/>
          <w:shd w:val="clear" w:color="auto" w:fill="FFFFFF"/>
        </w:rPr>
        <w:t>, L., &amp; Bustamante, M. (2014). Achieving mitigation and adaptation to climate change through sustainable agroforestry practices in Africa. </w:t>
      </w:r>
      <w:r w:rsidRPr="00342B3C">
        <w:rPr>
          <w:rFonts w:ascii="Times New Roman" w:hAnsi="Times New Roman" w:cs="Times New Roman"/>
          <w:i/>
          <w:iCs/>
          <w:sz w:val="24"/>
          <w:szCs w:val="24"/>
          <w:shd w:val="clear" w:color="auto" w:fill="FFFFFF"/>
        </w:rPr>
        <w:t>Current opinion in Environmental sustainability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6</w:t>
      </w:r>
      <w:r w:rsidRPr="00342B3C">
        <w:rPr>
          <w:rFonts w:ascii="Times New Roman" w:hAnsi="Times New Roman" w:cs="Times New Roman"/>
          <w:sz w:val="24"/>
          <w:szCs w:val="24"/>
          <w:shd w:val="clear" w:color="auto" w:fill="FFFFFF"/>
        </w:rPr>
        <w:t>, 8-14.</w:t>
      </w:r>
    </w:p>
    <w:p w14:paraId="31C40F6A"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Muhie, S. H. (2022). Novel approaches and practices to sustainable agriculture. </w:t>
      </w:r>
      <w:r w:rsidRPr="00342B3C">
        <w:rPr>
          <w:rFonts w:ascii="Times New Roman" w:hAnsi="Times New Roman" w:cs="Times New Roman"/>
          <w:i/>
          <w:iCs/>
          <w:sz w:val="24"/>
          <w:szCs w:val="24"/>
          <w:shd w:val="clear" w:color="auto" w:fill="FFFFFF"/>
        </w:rPr>
        <w:t>Journal of Agriculture and Food Research</w:t>
      </w:r>
      <w:r w:rsidRPr="00342B3C">
        <w:rPr>
          <w:rFonts w:ascii="Times New Roman" w:hAnsi="Times New Roman" w:cs="Times New Roman"/>
          <w:sz w:val="24"/>
          <w:szCs w:val="24"/>
          <w:shd w:val="clear" w:color="auto" w:fill="FFFFFF"/>
        </w:rPr>
        <w:t>, 100446.</w:t>
      </w:r>
    </w:p>
    <w:p w14:paraId="499029F4" w14:textId="77777777" w:rsidR="00342B3C" w:rsidRPr="00342B3C" w:rsidRDefault="00342B3C" w:rsidP="005952A3">
      <w:pPr>
        <w:tabs>
          <w:tab w:val="left" w:pos="1440"/>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Muluneh, M. G. (2021). Impact of climate change on biodiversity and food security: a global perspective—a review article. </w:t>
      </w:r>
      <w:r w:rsidRPr="00342B3C">
        <w:rPr>
          <w:rFonts w:ascii="Times New Roman" w:hAnsi="Times New Roman" w:cs="Times New Roman"/>
          <w:i/>
          <w:iCs/>
          <w:sz w:val="24"/>
          <w:szCs w:val="24"/>
          <w:shd w:val="clear" w:color="auto" w:fill="FFFFFF"/>
        </w:rPr>
        <w:t>Agriculture &amp; Food Security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10</w:t>
      </w:r>
      <w:r w:rsidRPr="00342B3C">
        <w:rPr>
          <w:rFonts w:ascii="Times New Roman" w:hAnsi="Times New Roman" w:cs="Times New Roman"/>
          <w:sz w:val="24"/>
          <w:szCs w:val="24"/>
          <w:shd w:val="clear" w:color="auto" w:fill="FFFFFF"/>
        </w:rPr>
        <w:t>(1), 1-25.</w:t>
      </w:r>
    </w:p>
    <w:p w14:paraId="3AA64451"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 xml:space="preserve">Myers, S., Fanzo, J., Wiebe, K., </w:t>
      </w:r>
      <w:proofErr w:type="spellStart"/>
      <w:r w:rsidRPr="00342B3C">
        <w:rPr>
          <w:rFonts w:ascii="Times New Roman" w:hAnsi="Times New Roman" w:cs="Times New Roman"/>
          <w:sz w:val="24"/>
          <w:szCs w:val="24"/>
          <w:shd w:val="clear" w:color="auto" w:fill="FFFFFF"/>
        </w:rPr>
        <w:t>Huybers</w:t>
      </w:r>
      <w:proofErr w:type="spellEnd"/>
      <w:r w:rsidRPr="00342B3C">
        <w:rPr>
          <w:rFonts w:ascii="Times New Roman" w:hAnsi="Times New Roman" w:cs="Times New Roman"/>
          <w:sz w:val="24"/>
          <w:szCs w:val="24"/>
          <w:shd w:val="clear" w:color="auto" w:fill="FFFFFF"/>
        </w:rPr>
        <w:t>, P., &amp; Smith, M. (2022). Current guidance underestimates risk of global environmental change to food security. </w:t>
      </w:r>
      <w:proofErr w:type="spellStart"/>
      <w:r w:rsidRPr="00342B3C">
        <w:rPr>
          <w:rFonts w:ascii="Times New Roman" w:hAnsi="Times New Roman" w:cs="Times New Roman"/>
          <w:i/>
          <w:iCs/>
          <w:sz w:val="24"/>
          <w:szCs w:val="24"/>
          <w:shd w:val="clear" w:color="auto" w:fill="FFFFFF"/>
        </w:rPr>
        <w:t>bmj</w:t>
      </w:r>
      <w:proofErr w:type="spellEnd"/>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378</w:t>
      </w:r>
      <w:r w:rsidRPr="00342B3C">
        <w:rPr>
          <w:rFonts w:ascii="Times New Roman" w:hAnsi="Times New Roman" w:cs="Times New Roman"/>
          <w:sz w:val="24"/>
          <w:szCs w:val="24"/>
          <w:shd w:val="clear" w:color="auto" w:fill="FFFFFF"/>
        </w:rPr>
        <w:t>.</w:t>
      </w:r>
    </w:p>
    <w:p w14:paraId="1797A6A1"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E76C12">
        <w:rPr>
          <w:rFonts w:ascii="Times New Roman" w:hAnsi="Times New Roman" w:cs="Times New Roman"/>
          <w:sz w:val="24"/>
          <w:szCs w:val="24"/>
          <w:shd w:val="clear" w:color="auto" w:fill="FFFFFF"/>
          <w:lang w:val="fr-FR"/>
        </w:rPr>
        <w:t>Naika</w:t>
      </w:r>
      <w:proofErr w:type="spellEnd"/>
      <w:r w:rsidRPr="00E76C12">
        <w:rPr>
          <w:rFonts w:ascii="Times New Roman" w:hAnsi="Times New Roman" w:cs="Times New Roman"/>
          <w:sz w:val="24"/>
          <w:szCs w:val="24"/>
          <w:shd w:val="clear" w:color="auto" w:fill="FFFFFF"/>
          <w:lang w:val="fr-FR"/>
        </w:rPr>
        <w:t xml:space="preserve">, M. B., Kudari, M., Devi, M. S., Sadhu, D. S., &amp; </w:t>
      </w:r>
      <w:proofErr w:type="spellStart"/>
      <w:r w:rsidRPr="00E76C12">
        <w:rPr>
          <w:rFonts w:ascii="Times New Roman" w:hAnsi="Times New Roman" w:cs="Times New Roman"/>
          <w:sz w:val="24"/>
          <w:szCs w:val="24"/>
          <w:shd w:val="clear" w:color="auto" w:fill="FFFFFF"/>
          <w:lang w:val="fr-FR"/>
        </w:rPr>
        <w:t>Sunagar</w:t>
      </w:r>
      <w:proofErr w:type="spellEnd"/>
      <w:r w:rsidRPr="00E76C12">
        <w:rPr>
          <w:rFonts w:ascii="Times New Roman" w:hAnsi="Times New Roman" w:cs="Times New Roman"/>
          <w:sz w:val="24"/>
          <w:szCs w:val="24"/>
          <w:shd w:val="clear" w:color="auto" w:fill="FFFFFF"/>
          <w:lang w:val="fr-FR"/>
        </w:rPr>
        <w:t xml:space="preserve">, S. (2021). </w:t>
      </w:r>
      <w:r w:rsidRPr="00342B3C">
        <w:rPr>
          <w:rFonts w:ascii="Times New Roman" w:hAnsi="Times New Roman" w:cs="Times New Roman"/>
          <w:sz w:val="24"/>
          <w:szCs w:val="24"/>
          <w:shd w:val="clear" w:color="auto" w:fill="FFFFFF"/>
        </w:rPr>
        <w:t>Digital extension service: quick way to deliver agricultural information to the farmers. In </w:t>
      </w:r>
      <w:r w:rsidRPr="00342B3C">
        <w:rPr>
          <w:rFonts w:ascii="Times New Roman" w:hAnsi="Times New Roman" w:cs="Times New Roman"/>
          <w:i/>
          <w:iCs/>
          <w:sz w:val="24"/>
          <w:szCs w:val="24"/>
          <w:shd w:val="clear" w:color="auto" w:fill="FFFFFF"/>
        </w:rPr>
        <w:t>Food technology disruptions</w:t>
      </w:r>
      <w:r w:rsidRPr="00342B3C">
        <w:rPr>
          <w:rFonts w:ascii="Times New Roman" w:hAnsi="Times New Roman" w:cs="Times New Roman"/>
          <w:sz w:val="24"/>
          <w:szCs w:val="24"/>
          <w:shd w:val="clear" w:color="auto" w:fill="FFFFFF"/>
        </w:rPr>
        <w:t> (pp. 285-323). Academic Press.</w:t>
      </w:r>
    </w:p>
    <w:p w14:paraId="2FE021BE"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Newton, P., Civita, N., Frankel-Goldwater, L., Bartel, K., &amp; Johns, C. (2020). What is regenerative agriculture? A review of scholar and practitioner definitions based on processes and outcomes. </w:t>
      </w:r>
      <w:r w:rsidRPr="00342B3C">
        <w:rPr>
          <w:rFonts w:ascii="Times New Roman" w:hAnsi="Times New Roman" w:cs="Times New Roman"/>
          <w:i/>
          <w:iCs/>
          <w:sz w:val="24"/>
          <w:szCs w:val="24"/>
          <w:shd w:val="clear" w:color="auto" w:fill="FFFFFF"/>
        </w:rPr>
        <w:t>Frontiers in Sustainable Food Systems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4</w:t>
      </w:r>
      <w:r w:rsidRPr="00342B3C">
        <w:rPr>
          <w:rFonts w:ascii="Times New Roman" w:hAnsi="Times New Roman" w:cs="Times New Roman"/>
          <w:sz w:val="24"/>
          <w:szCs w:val="24"/>
          <w:shd w:val="clear" w:color="auto" w:fill="FFFFFF"/>
        </w:rPr>
        <w:t>, 194.</w:t>
      </w:r>
    </w:p>
    <w:p w14:paraId="447B32CA"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Nhemachena, C., Nhamo, L., </w:t>
      </w:r>
      <w:proofErr w:type="spellStart"/>
      <w:r w:rsidRPr="00342B3C">
        <w:rPr>
          <w:rFonts w:ascii="Times New Roman" w:hAnsi="Times New Roman" w:cs="Times New Roman"/>
          <w:sz w:val="24"/>
          <w:szCs w:val="24"/>
          <w:shd w:val="clear" w:color="auto" w:fill="FFFFFF"/>
        </w:rPr>
        <w:t>Matchaya</w:t>
      </w:r>
      <w:proofErr w:type="spellEnd"/>
      <w:r w:rsidRPr="00342B3C">
        <w:rPr>
          <w:rFonts w:ascii="Times New Roman" w:hAnsi="Times New Roman" w:cs="Times New Roman"/>
          <w:sz w:val="24"/>
          <w:szCs w:val="24"/>
          <w:shd w:val="clear" w:color="auto" w:fill="FFFFFF"/>
        </w:rPr>
        <w:t xml:space="preserve">, G., Nhemachena, C. R., </w:t>
      </w:r>
      <w:proofErr w:type="spellStart"/>
      <w:r w:rsidRPr="00342B3C">
        <w:rPr>
          <w:rFonts w:ascii="Times New Roman" w:hAnsi="Times New Roman" w:cs="Times New Roman"/>
          <w:sz w:val="24"/>
          <w:szCs w:val="24"/>
          <w:shd w:val="clear" w:color="auto" w:fill="FFFFFF"/>
        </w:rPr>
        <w:t>Muchara</w:t>
      </w:r>
      <w:proofErr w:type="spellEnd"/>
      <w:r w:rsidRPr="00342B3C">
        <w:rPr>
          <w:rFonts w:ascii="Times New Roman" w:hAnsi="Times New Roman" w:cs="Times New Roman"/>
          <w:sz w:val="24"/>
          <w:szCs w:val="24"/>
          <w:shd w:val="clear" w:color="auto" w:fill="FFFFFF"/>
        </w:rPr>
        <w:t xml:space="preserve">, B., </w:t>
      </w:r>
      <w:proofErr w:type="spellStart"/>
      <w:r w:rsidRPr="00342B3C">
        <w:rPr>
          <w:rFonts w:ascii="Times New Roman" w:hAnsi="Times New Roman" w:cs="Times New Roman"/>
          <w:sz w:val="24"/>
          <w:szCs w:val="24"/>
          <w:shd w:val="clear" w:color="auto" w:fill="FFFFFF"/>
        </w:rPr>
        <w:t>Karuaihe</w:t>
      </w:r>
      <w:proofErr w:type="spellEnd"/>
      <w:r w:rsidRPr="00342B3C">
        <w:rPr>
          <w:rFonts w:ascii="Times New Roman" w:hAnsi="Times New Roman" w:cs="Times New Roman"/>
          <w:sz w:val="24"/>
          <w:szCs w:val="24"/>
          <w:shd w:val="clear" w:color="auto" w:fill="FFFFFF"/>
        </w:rPr>
        <w:t>, S. T., &amp; Mpandeli, S. (2020). Climate change impacts on water and agriculture sectors in Southern Africa: Threats and opportunities for sustainable development. </w:t>
      </w:r>
      <w:r w:rsidRPr="00342B3C">
        <w:rPr>
          <w:rFonts w:ascii="Times New Roman" w:hAnsi="Times New Roman" w:cs="Times New Roman"/>
          <w:i/>
          <w:iCs/>
          <w:sz w:val="24"/>
          <w:szCs w:val="24"/>
          <w:shd w:val="clear" w:color="auto" w:fill="FFFFFF"/>
        </w:rPr>
        <w:t>Water</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12</w:t>
      </w:r>
      <w:r w:rsidRPr="00342B3C">
        <w:rPr>
          <w:rFonts w:ascii="Times New Roman" w:hAnsi="Times New Roman" w:cs="Times New Roman"/>
          <w:sz w:val="24"/>
          <w:szCs w:val="24"/>
          <w:shd w:val="clear" w:color="auto" w:fill="FFFFFF"/>
        </w:rPr>
        <w:t>(10), 2673.</w:t>
      </w:r>
    </w:p>
    <w:p w14:paraId="45585523"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Nikolaou, G., </w:t>
      </w:r>
      <w:proofErr w:type="spellStart"/>
      <w:r w:rsidRPr="00342B3C">
        <w:rPr>
          <w:rFonts w:ascii="Times New Roman" w:hAnsi="Times New Roman" w:cs="Times New Roman"/>
          <w:sz w:val="24"/>
          <w:szCs w:val="24"/>
          <w:shd w:val="clear" w:color="auto" w:fill="FFFFFF"/>
        </w:rPr>
        <w:t>Neocleous</w:t>
      </w:r>
      <w:proofErr w:type="spellEnd"/>
      <w:r w:rsidRPr="00342B3C">
        <w:rPr>
          <w:rFonts w:ascii="Times New Roman" w:hAnsi="Times New Roman" w:cs="Times New Roman"/>
          <w:sz w:val="24"/>
          <w:szCs w:val="24"/>
          <w:shd w:val="clear" w:color="auto" w:fill="FFFFFF"/>
        </w:rPr>
        <w:t xml:space="preserve">, D., Christou, A., Kitta, E., &amp; </w:t>
      </w:r>
      <w:proofErr w:type="spellStart"/>
      <w:r w:rsidRPr="00342B3C">
        <w:rPr>
          <w:rFonts w:ascii="Times New Roman" w:hAnsi="Times New Roman" w:cs="Times New Roman"/>
          <w:sz w:val="24"/>
          <w:szCs w:val="24"/>
          <w:shd w:val="clear" w:color="auto" w:fill="FFFFFF"/>
        </w:rPr>
        <w:t>Katsoulas</w:t>
      </w:r>
      <w:proofErr w:type="spellEnd"/>
      <w:r w:rsidRPr="00342B3C">
        <w:rPr>
          <w:rFonts w:ascii="Times New Roman" w:hAnsi="Times New Roman" w:cs="Times New Roman"/>
          <w:sz w:val="24"/>
          <w:szCs w:val="24"/>
          <w:shd w:val="clear" w:color="auto" w:fill="FFFFFF"/>
        </w:rPr>
        <w:t>, N. (2020). Implementing sustainable irrigation in water-scarce regions under the impact of climate change. </w:t>
      </w:r>
      <w:r w:rsidRPr="00342B3C">
        <w:rPr>
          <w:rFonts w:ascii="Times New Roman" w:hAnsi="Times New Roman" w:cs="Times New Roman"/>
          <w:i/>
          <w:iCs/>
          <w:sz w:val="24"/>
          <w:szCs w:val="24"/>
          <w:shd w:val="clear" w:color="auto" w:fill="FFFFFF"/>
        </w:rPr>
        <w:t>Agronomy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10</w:t>
      </w:r>
      <w:r w:rsidRPr="00342B3C">
        <w:rPr>
          <w:rFonts w:ascii="Times New Roman" w:hAnsi="Times New Roman" w:cs="Times New Roman"/>
          <w:sz w:val="24"/>
          <w:szCs w:val="24"/>
          <w:shd w:val="clear" w:color="auto" w:fill="FFFFFF"/>
        </w:rPr>
        <w:t>(8), 1120.</w:t>
      </w:r>
    </w:p>
    <w:p w14:paraId="68C6ECD0" w14:textId="77777777" w:rsidR="00342B3C" w:rsidRPr="00E76C12" w:rsidRDefault="00342B3C" w:rsidP="005952A3">
      <w:pPr>
        <w:tabs>
          <w:tab w:val="left" w:pos="5994"/>
        </w:tabs>
        <w:spacing w:line="360" w:lineRule="auto"/>
        <w:ind w:left="630" w:hanging="630"/>
        <w:jc w:val="both"/>
        <w:rPr>
          <w:rFonts w:ascii="Times New Roman" w:hAnsi="Times New Roman" w:cs="Times New Roman"/>
          <w:sz w:val="24"/>
          <w:szCs w:val="24"/>
          <w:lang w:val="fr-FR"/>
        </w:rPr>
      </w:pPr>
      <w:proofErr w:type="spellStart"/>
      <w:r w:rsidRPr="00342B3C">
        <w:rPr>
          <w:rFonts w:ascii="Times New Roman" w:hAnsi="Times New Roman" w:cs="Times New Roman"/>
          <w:sz w:val="24"/>
          <w:szCs w:val="24"/>
          <w:shd w:val="clear" w:color="auto" w:fill="FFFFFF"/>
        </w:rPr>
        <w:t>Ogundeji</w:t>
      </w:r>
      <w:proofErr w:type="spellEnd"/>
      <w:r w:rsidRPr="00342B3C">
        <w:rPr>
          <w:rFonts w:ascii="Times New Roman" w:hAnsi="Times New Roman" w:cs="Times New Roman"/>
          <w:sz w:val="24"/>
          <w:szCs w:val="24"/>
          <w:shd w:val="clear" w:color="auto" w:fill="FFFFFF"/>
        </w:rPr>
        <w:t>, A. A. (2022). Adaptation to climate change and impact on smallholder farmers’ food security in South Africa. </w:t>
      </w:r>
      <w:r w:rsidRPr="00E76C12">
        <w:rPr>
          <w:rFonts w:ascii="Times New Roman" w:hAnsi="Times New Roman" w:cs="Times New Roman"/>
          <w:i/>
          <w:iCs/>
          <w:sz w:val="24"/>
          <w:szCs w:val="24"/>
          <w:shd w:val="clear" w:color="auto" w:fill="FFFFFF"/>
          <w:lang w:val="fr-FR"/>
        </w:rPr>
        <w:t>Agriculture</w:t>
      </w:r>
      <w:r w:rsidRPr="00E76C12">
        <w:rPr>
          <w:rFonts w:ascii="Times New Roman" w:hAnsi="Times New Roman" w:cs="Times New Roman"/>
          <w:sz w:val="24"/>
          <w:szCs w:val="24"/>
          <w:shd w:val="clear" w:color="auto" w:fill="FFFFFF"/>
          <w:lang w:val="fr-FR"/>
        </w:rPr>
        <w:t>, </w:t>
      </w:r>
      <w:r w:rsidRPr="00E76C12">
        <w:rPr>
          <w:rFonts w:ascii="Times New Roman" w:hAnsi="Times New Roman" w:cs="Times New Roman"/>
          <w:i/>
          <w:iCs/>
          <w:sz w:val="24"/>
          <w:szCs w:val="24"/>
          <w:shd w:val="clear" w:color="auto" w:fill="FFFFFF"/>
          <w:lang w:val="fr-FR"/>
        </w:rPr>
        <w:t>12</w:t>
      </w:r>
      <w:r w:rsidRPr="00E76C12">
        <w:rPr>
          <w:rFonts w:ascii="Times New Roman" w:hAnsi="Times New Roman" w:cs="Times New Roman"/>
          <w:sz w:val="24"/>
          <w:szCs w:val="24"/>
          <w:shd w:val="clear" w:color="auto" w:fill="FFFFFF"/>
          <w:lang w:val="fr-FR"/>
        </w:rPr>
        <w:t>(5), 589.</w:t>
      </w:r>
    </w:p>
    <w:p w14:paraId="3277E43F"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E76C12">
        <w:rPr>
          <w:rFonts w:ascii="Times New Roman" w:hAnsi="Times New Roman" w:cs="Times New Roman"/>
          <w:sz w:val="24"/>
          <w:szCs w:val="24"/>
          <w:shd w:val="clear" w:color="auto" w:fill="FFFFFF"/>
          <w:lang w:val="fr-FR"/>
        </w:rPr>
        <w:t xml:space="preserve">Oliveira, B., de Moura, A. P., &amp; Cunha, L. M. (2016). </w:t>
      </w:r>
      <w:r w:rsidRPr="00342B3C">
        <w:rPr>
          <w:rFonts w:ascii="Times New Roman" w:hAnsi="Times New Roman" w:cs="Times New Roman"/>
          <w:sz w:val="24"/>
          <w:szCs w:val="24"/>
          <w:shd w:val="clear" w:color="auto" w:fill="FFFFFF"/>
        </w:rPr>
        <w:t>Reducing food waste in the food service sector as a way to promote public health and environmental sustainability. </w:t>
      </w:r>
      <w:r w:rsidRPr="00342B3C">
        <w:rPr>
          <w:rFonts w:ascii="Times New Roman" w:hAnsi="Times New Roman" w:cs="Times New Roman"/>
          <w:i/>
          <w:iCs/>
          <w:sz w:val="24"/>
          <w:szCs w:val="24"/>
          <w:shd w:val="clear" w:color="auto" w:fill="FFFFFF"/>
        </w:rPr>
        <w:t>Climate change and health: Improving resilience and reducing risks</w:t>
      </w:r>
      <w:r w:rsidRPr="00342B3C">
        <w:rPr>
          <w:rFonts w:ascii="Times New Roman" w:hAnsi="Times New Roman" w:cs="Times New Roman"/>
          <w:sz w:val="24"/>
          <w:szCs w:val="24"/>
          <w:shd w:val="clear" w:color="auto" w:fill="FFFFFF"/>
        </w:rPr>
        <w:t>, 117-132.</w:t>
      </w:r>
    </w:p>
    <w:p w14:paraId="3C7C01F4"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Parfitt, J., Barthel, M., &amp; Macnaughton, S. (2010). Food waste within food supply chains: quantification and potential for change to 2050. </w:t>
      </w:r>
      <w:r w:rsidRPr="00342B3C">
        <w:rPr>
          <w:rFonts w:ascii="Times New Roman" w:hAnsi="Times New Roman" w:cs="Times New Roman"/>
          <w:i/>
          <w:iCs/>
          <w:sz w:val="24"/>
          <w:szCs w:val="24"/>
          <w:shd w:val="clear" w:color="auto" w:fill="FFFFFF"/>
        </w:rPr>
        <w:t>Philosophical transactions of the royal society B: biological sciences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365</w:t>
      </w:r>
      <w:r w:rsidRPr="00342B3C">
        <w:rPr>
          <w:rFonts w:ascii="Times New Roman" w:hAnsi="Times New Roman" w:cs="Times New Roman"/>
          <w:sz w:val="24"/>
          <w:szCs w:val="24"/>
          <w:shd w:val="clear" w:color="auto" w:fill="FFFFFF"/>
        </w:rPr>
        <w:t>(1554), 3065-3081.</w:t>
      </w:r>
    </w:p>
    <w:p w14:paraId="7C63C8E6"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 xml:space="preserve">Raj, S., </w:t>
      </w:r>
      <w:proofErr w:type="spellStart"/>
      <w:r w:rsidRPr="00342B3C">
        <w:rPr>
          <w:rFonts w:ascii="Times New Roman" w:hAnsi="Times New Roman" w:cs="Times New Roman"/>
          <w:sz w:val="24"/>
          <w:szCs w:val="24"/>
          <w:shd w:val="clear" w:color="auto" w:fill="FFFFFF"/>
        </w:rPr>
        <w:t>Roodbar</w:t>
      </w:r>
      <w:proofErr w:type="spellEnd"/>
      <w:r w:rsidRPr="00342B3C">
        <w:rPr>
          <w:rFonts w:ascii="Times New Roman" w:hAnsi="Times New Roman" w:cs="Times New Roman"/>
          <w:sz w:val="24"/>
          <w:szCs w:val="24"/>
          <w:shd w:val="clear" w:color="auto" w:fill="FFFFFF"/>
        </w:rPr>
        <w:t>, S., Brinkley, C., &amp; Wolfe, D. W. (2022). Food Security and climate change: Differences in impacts and adaptation strategies for rural communities in the Global South and North. </w:t>
      </w:r>
      <w:r w:rsidRPr="00342B3C">
        <w:rPr>
          <w:rFonts w:ascii="Times New Roman" w:hAnsi="Times New Roman" w:cs="Times New Roman"/>
          <w:i/>
          <w:iCs/>
          <w:sz w:val="24"/>
          <w:szCs w:val="24"/>
          <w:shd w:val="clear" w:color="auto" w:fill="FFFFFF"/>
        </w:rPr>
        <w:t>Frontiers in Sustainable Food Systems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5</w:t>
      </w:r>
      <w:r w:rsidRPr="00342B3C">
        <w:rPr>
          <w:rFonts w:ascii="Times New Roman" w:hAnsi="Times New Roman" w:cs="Times New Roman"/>
          <w:sz w:val="24"/>
          <w:szCs w:val="24"/>
          <w:shd w:val="clear" w:color="auto" w:fill="FFFFFF"/>
        </w:rPr>
        <w:t>.</w:t>
      </w:r>
    </w:p>
    <w:p w14:paraId="1B1F28E7"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342B3C">
        <w:rPr>
          <w:rFonts w:ascii="Times New Roman" w:hAnsi="Times New Roman" w:cs="Times New Roman"/>
          <w:sz w:val="24"/>
          <w:szCs w:val="24"/>
          <w:shd w:val="clear" w:color="auto" w:fill="FFFFFF"/>
        </w:rPr>
        <w:t>Raza, A., Razzaq, A., Mehmood, S. S., Zou, X., Zhang, X., Lv, Y., &amp; Xu, J. (2019). Impact of climate change on crops adaptation and strategies to tackle its outcome: A review. </w:t>
      </w:r>
      <w:r w:rsidRPr="00342B3C">
        <w:rPr>
          <w:rFonts w:ascii="Times New Roman" w:hAnsi="Times New Roman" w:cs="Times New Roman"/>
          <w:i/>
          <w:iCs/>
          <w:sz w:val="24"/>
          <w:szCs w:val="24"/>
          <w:shd w:val="clear" w:color="auto" w:fill="FFFFFF"/>
        </w:rPr>
        <w:t>Plants</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8</w:t>
      </w:r>
      <w:r w:rsidRPr="00342B3C">
        <w:rPr>
          <w:rFonts w:ascii="Times New Roman" w:hAnsi="Times New Roman" w:cs="Times New Roman"/>
          <w:sz w:val="24"/>
          <w:szCs w:val="24"/>
          <w:shd w:val="clear" w:color="auto" w:fill="FFFFFF"/>
        </w:rPr>
        <w:t>(2), 34.</w:t>
      </w:r>
    </w:p>
    <w:p w14:paraId="1570D773"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Roe, S., Streck, C., Beach, R., Busch, J., Chapman, M., Daioglou, V., ... &amp; Lawrence, D. (2021). Land‐based measures to mitigate climate change: Potential and feasibility by country. </w:t>
      </w:r>
      <w:r w:rsidRPr="00342B3C">
        <w:rPr>
          <w:rFonts w:ascii="Times New Roman" w:hAnsi="Times New Roman" w:cs="Times New Roman"/>
          <w:i/>
          <w:iCs/>
          <w:sz w:val="24"/>
          <w:szCs w:val="24"/>
          <w:shd w:val="clear" w:color="auto" w:fill="FFFFFF"/>
        </w:rPr>
        <w:t>Global Change Biology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27</w:t>
      </w:r>
      <w:r w:rsidRPr="00342B3C">
        <w:rPr>
          <w:rFonts w:ascii="Times New Roman" w:hAnsi="Times New Roman" w:cs="Times New Roman"/>
          <w:sz w:val="24"/>
          <w:szCs w:val="24"/>
          <w:shd w:val="clear" w:color="auto" w:fill="FFFFFF"/>
        </w:rPr>
        <w:t>(23), 6025-6058.</w:t>
      </w:r>
    </w:p>
    <w:p w14:paraId="25060CBA"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Roy, P., Mohanty, A. K., Dick, P., &amp; Misra, M. (2023). A review on the challenges and choices for food waste valorization: Environmental and economic impacts. </w:t>
      </w:r>
      <w:r w:rsidRPr="00342B3C">
        <w:rPr>
          <w:rFonts w:ascii="Times New Roman" w:hAnsi="Times New Roman" w:cs="Times New Roman"/>
          <w:i/>
          <w:iCs/>
          <w:sz w:val="24"/>
          <w:szCs w:val="24"/>
          <w:shd w:val="clear" w:color="auto" w:fill="FFFFFF"/>
        </w:rPr>
        <w:t>ACS Environmental Au</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3</w:t>
      </w:r>
      <w:r w:rsidRPr="00342B3C">
        <w:rPr>
          <w:rFonts w:ascii="Times New Roman" w:hAnsi="Times New Roman" w:cs="Times New Roman"/>
          <w:sz w:val="24"/>
          <w:szCs w:val="24"/>
          <w:shd w:val="clear" w:color="auto" w:fill="FFFFFF"/>
        </w:rPr>
        <w:t>(2), 58-75.</w:t>
      </w:r>
    </w:p>
    <w:p w14:paraId="74230D04"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Sheppard, J. P., Bohn Reckziegel, R., </w:t>
      </w:r>
      <w:proofErr w:type="spellStart"/>
      <w:r w:rsidRPr="00342B3C">
        <w:rPr>
          <w:rFonts w:ascii="Times New Roman" w:hAnsi="Times New Roman" w:cs="Times New Roman"/>
          <w:sz w:val="24"/>
          <w:szCs w:val="24"/>
          <w:shd w:val="clear" w:color="auto" w:fill="FFFFFF"/>
        </w:rPr>
        <w:t>Borrass</w:t>
      </w:r>
      <w:proofErr w:type="spellEnd"/>
      <w:r w:rsidRPr="00342B3C">
        <w:rPr>
          <w:rFonts w:ascii="Times New Roman" w:hAnsi="Times New Roman" w:cs="Times New Roman"/>
          <w:sz w:val="24"/>
          <w:szCs w:val="24"/>
          <w:shd w:val="clear" w:color="auto" w:fill="FFFFFF"/>
        </w:rPr>
        <w:t xml:space="preserve">, L., Chirwa, P. W., </w:t>
      </w:r>
      <w:proofErr w:type="spellStart"/>
      <w:r w:rsidRPr="00342B3C">
        <w:rPr>
          <w:rFonts w:ascii="Times New Roman" w:hAnsi="Times New Roman" w:cs="Times New Roman"/>
          <w:sz w:val="24"/>
          <w:szCs w:val="24"/>
          <w:shd w:val="clear" w:color="auto" w:fill="FFFFFF"/>
        </w:rPr>
        <w:t>Cuaranhua</w:t>
      </w:r>
      <w:proofErr w:type="spellEnd"/>
      <w:r w:rsidRPr="00342B3C">
        <w:rPr>
          <w:rFonts w:ascii="Times New Roman" w:hAnsi="Times New Roman" w:cs="Times New Roman"/>
          <w:sz w:val="24"/>
          <w:szCs w:val="24"/>
          <w:shd w:val="clear" w:color="auto" w:fill="FFFFFF"/>
        </w:rPr>
        <w:t xml:space="preserve">, C. J., Hassler, S. K., ... &amp; Kahle, H. P. (2020). Agroforestry: an appropriate and sustainable response to a changing climate in Southern </w:t>
      </w:r>
      <w:proofErr w:type="gramStart"/>
      <w:r w:rsidRPr="00342B3C">
        <w:rPr>
          <w:rFonts w:ascii="Times New Roman" w:hAnsi="Times New Roman" w:cs="Times New Roman"/>
          <w:sz w:val="24"/>
          <w:szCs w:val="24"/>
          <w:shd w:val="clear" w:color="auto" w:fill="FFFFFF"/>
        </w:rPr>
        <w:t>Africa?.</w:t>
      </w:r>
      <w:proofErr w:type="gramEnd"/>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Sustainability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12</w:t>
      </w:r>
      <w:r w:rsidRPr="00342B3C">
        <w:rPr>
          <w:rFonts w:ascii="Times New Roman" w:hAnsi="Times New Roman" w:cs="Times New Roman"/>
          <w:sz w:val="24"/>
          <w:szCs w:val="24"/>
          <w:shd w:val="clear" w:color="auto" w:fill="FFFFFF"/>
        </w:rPr>
        <w:t>(17), 6796.</w:t>
      </w:r>
    </w:p>
    <w:p w14:paraId="7FB73D4C"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proofErr w:type="spellStart"/>
      <w:r w:rsidRPr="00342B3C">
        <w:rPr>
          <w:rFonts w:ascii="Times New Roman" w:hAnsi="Times New Roman" w:cs="Times New Roman"/>
          <w:sz w:val="24"/>
          <w:szCs w:val="24"/>
          <w:shd w:val="clear" w:color="auto" w:fill="FFFFFF"/>
        </w:rPr>
        <w:t>Shivanna</w:t>
      </w:r>
      <w:proofErr w:type="spellEnd"/>
      <w:r w:rsidRPr="00342B3C">
        <w:rPr>
          <w:rFonts w:ascii="Times New Roman" w:hAnsi="Times New Roman" w:cs="Times New Roman"/>
          <w:sz w:val="24"/>
          <w:szCs w:val="24"/>
          <w:shd w:val="clear" w:color="auto" w:fill="FFFFFF"/>
        </w:rPr>
        <w:t>, K. R. (2022). Climate change and its impact on biodiversity and human welfare. </w:t>
      </w:r>
      <w:r w:rsidRPr="00342B3C">
        <w:rPr>
          <w:rFonts w:ascii="Times New Roman" w:hAnsi="Times New Roman" w:cs="Times New Roman"/>
          <w:i/>
          <w:iCs/>
          <w:sz w:val="24"/>
          <w:szCs w:val="24"/>
          <w:shd w:val="clear" w:color="auto" w:fill="FFFFFF"/>
        </w:rPr>
        <w:t>Proceedings of the Indian National Science Academy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88</w:t>
      </w:r>
      <w:r w:rsidRPr="00342B3C">
        <w:rPr>
          <w:rFonts w:ascii="Times New Roman" w:hAnsi="Times New Roman" w:cs="Times New Roman"/>
          <w:sz w:val="24"/>
          <w:szCs w:val="24"/>
          <w:shd w:val="clear" w:color="auto" w:fill="FFFFFF"/>
        </w:rPr>
        <w:t>(2), 160-171.</w:t>
      </w:r>
    </w:p>
    <w:p w14:paraId="33B78D90"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Singh, N. K., Sunitha, N. H., Tripathi, G., Saikanth, D. R. K., Sharma, A., Jose, A. E., &amp; Mary, M. V. (2023). Impact of Digital Technologies in Agricultural Extension. </w:t>
      </w:r>
      <w:r w:rsidRPr="00342B3C">
        <w:rPr>
          <w:rFonts w:ascii="Times New Roman" w:hAnsi="Times New Roman" w:cs="Times New Roman"/>
          <w:i/>
          <w:iCs/>
          <w:sz w:val="24"/>
          <w:szCs w:val="24"/>
          <w:shd w:val="clear" w:color="auto" w:fill="FFFFFF"/>
        </w:rPr>
        <w:t>Asian Journal of Agricultural Extension, Economics &amp; Sociology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41</w:t>
      </w:r>
      <w:r w:rsidRPr="00342B3C">
        <w:rPr>
          <w:rFonts w:ascii="Times New Roman" w:hAnsi="Times New Roman" w:cs="Times New Roman"/>
          <w:sz w:val="24"/>
          <w:szCs w:val="24"/>
          <w:shd w:val="clear" w:color="auto" w:fill="FFFFFF"/>
        </w:rPr>
        <w:t>(9), 963-970.</w:t>
      </w:r>
    </w:p>
    <w:p w14:paraId="23BE9805"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342B3C">
        <w:rPr>
          <w:rFonts w:ascii="Times New Roman" w:hAnsi="Times New Roman" w:cs="Times New Roman"/>
          <w:sz w:val="24"/>
          <w:szCs w:val="24"/>
          <w:shd w:val="clear" w:color="auto" w:fill="FFFFFF"/>
        </w:rPr>
        <w:t>Sinore</w:t>
      </w:r>
      <w:proofErr w:type="spellEnd"/>
      <w:r w:rsidRPr="00342B3C">
        <w:rPr>
          <w:rFonts w:ascii="Times New Roman" w:hAnsi="Times New Roman" w:cs="Times New Roman"/>
          <w:sz w:val="24"/>
          <w:szCs w:val="24"/>
          <w:shd w:val="clear" w:color="auto" w:fill="FFFFFF"/>
        </w:rPr>
        <w:t>, T., &amp; Wang, F. (2024). Impact of climate change on agriculture and adaptation strategies in Ethiopia: A meta-analysis. </w:t>
      </w:r>
      <w:proofErr w:type="spellStart"/>
      <w:r w:rsidRPr="00342B3C">
        <w:rPr>
          <w:rFonts w:ascii="Times New Roman" w:hAnsi="Times New Roman" w:cs="Times New Roman"/>
          <w:i/>
          <w:iCs/>
          <w:sz w:val="24"/>
          <w:szCs w:val="24"/>
          <w:shd w:val="clear" w:color="auto" w:fill="FFFFFF"/>
        </w:rPr>
        <w:t>Heliyon</w:t>
      </w:r>
      <w:proofErr w:type="spellEnd"/>
      <w:r w:rsidRPr="00342B3C">
        <w:rPr>
          <w:rFonts w:ascii="Times New Roman" w:hAnsi="Times New Roman" w:cs="Times New Roman"/>
          <w:sz w:val="24"/>
          <w:szCs w:val="24"/>
          <w:shd w:val="clear" w:color="auto" w:fill="FFFFFF"/>
        </w:rPr>
        <w:t>.</w:t>
      </w:r>
    </w:p>
    <w:p w14:paraId="61DAAEF6"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342B3C">
        <w:rPr>
          <w:rFonts w:ascii="Times New Roman" w:hAnsi="Times New Roman" w:cs="Times New Roman"/>
          <w:w w:val="105"/>
          <w:sz w:val="24"/>
          <w:szCs w:val="24"/>
        </w:rPr>
        <w:t>Sirilakshmi</w:t>
      </w:r>
      <w:proofErr w:type="spellEnd"/>
      <w:r w:rsidRPr="00342B3C">
        <w:rPr>
          <w:rFonts w:ascii="Times New Roman" w:hAnsi="Times New Roman" w:cs="Times New Roman"/>
          <w:w w:val="105"/>
          <w:sz w:val="24"/>
          <w:szCs w:val="24"/>
        </w:rPr>
        <w:t xml:space="preserve">, </w:t>
      </w:r>
      <w:proofErr w:type="gramStart"/>
      <w:r w:rsidRPr="00342B3C">
        <w:rPr>
          <w:rFonts w:ascii="Times New Roman" w:hAnsi="Times New Roman" w:cs="Times New Roman"/>
          <w:w w:val="105"/>
          <w:sz w:val="24"/>
          <w:szCs w:val="24"/>
        </w:rPr>
        <w:t>Y.,</w:t>
      </w:r>
      <w:proofErr w:type="spellStart"/>
      <w:r w:rsidRPr="00342B3C">
        <w:rPr>
          <w:rFonts w:ascii="Times New Roman" w:hAnsi="Times New Roman" w:cs="Times New Roman"/>
          <w:w w:val="105"/>
          <w:sz w:val="24"/>
          <w:szCs w:val="24"/>
        </w:rPr>
        <w:t>Gogoi</w:t>
      </w:r>
      <w:proofErr w:type="spellEnd"/>
      <w:proofErr w:type="gramEnd"/>
      <w:r w:rsidRPr="00342B3C">
        <w:rPr>
          <w:rFonts w:ascii="Times New Roman" w:hAnsi="Times New Roman" w:cs="Times New Roman"/>
          <w:w w:val="105"/>
          <w:sz w:val="24"/>
          <w:szCs w:val="24"/>
        </w:rPr>
        <w:t>, B.P., and Mahapatra, A. (2023). Climate Change and Its Impact on Food Security. Current Research and Innovations in Agricultural Sciences, ISBN: 978-81-19428-24-3, 91- 101, PK Publishers and Distributors.</w:t>
      </w:r>
    </w:p>
    <w:p w14:paraId="1D770795"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Stringer, L. C., Fraser, E. D., Harris, D., Lyon, C., Pereira, L., Ward, C. F., &amp; Simelton, E. (2020). Adaptation and development pathways for different types of farmers. </w:t>
      </w:r>
      <w:r w:rsidRPr="00342B3C">
        <w:rPr>
          <w:rFonts w:ascii="Times New Roman" w:hAnsi="Times New Roman" w:cs="Times New Roman"/>
          <w:i/>
          <w:iCs/>
          <w:sz w:val="24"/>
          <w:szCs w:val="24"/>
          <w:shd w:val="clear" w:color="auto" w:fill="FFFFFF"/>
        </w:rPr>
        <w:t>Environmental Science &amp; Policy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104</w:t>
      </w:r>
      <w:r w:rsidRPr="00342B3C">
        <w:rPr>
          <w:rFonts w:ascii="Times New Roman" w:hAnsi="Times New Roman" w:cs="Times New Roman"/>
          <w:sz w:val="24"/>
          <w:szCs w:val="24"/>
          <w:shd w:val="clear" w:color="auto" w:fill="FFFFFF"/>
        </w:rPr>
        <w:t>, 174-189.</w:t>
      </w:r>
    </w:p>
    <w:p w14:paraId="7A6AAE66"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342B3C">
        <w:rPr>
          <w:rFonts w:ascii="Times New Roman" w:hAnsi="Times New Roman" w:cs="Times New Roman"/>
          <w:sz w:val="24"/>
          <w:szCs w:val="24"/>
          <w:shd w:val="clear" w:color="auto" w:fill="FFFFFF"/>
        </w:rPr>
        <w:t>Tchonkouang</w:t>
      </w:r>
      <w:proofErr w:type="spellEnd"/>
      <w:r w:rsidRPr="00342B3C">
        <w:rPr>
          <w:rFonts w:ascii="Times New Roman" w:hAnsi="Times New Roman" w:cs="Times New Roman"/>
          <w:sz w:val="24"/>
          <w:szCs w:val="24"/>
          <w:shd w:val="clear" w:color="auto" w:fill="FFFFFF"/>
        </w:rPr>
        <w:t xml:space="preserve">, R. D., </w:t>
      </w:r>
      <w:proofErr w:type="spellStart"/>
      <w:r w:rsidRPr="00342B3C">
        <w:rPr>
          <w:rFonts w:ascii="Times New Roman" w:hAnsi="Times New Roman" w:cs="Times New Roman"/>
          <w:sz w:val="24"/>
          <w:szCs w:val="24"/>
          <w:shd w:val="clear" w:color="auto" w:fill="FFFFFF"/>
        </w:rPr>
        <w:t>Onyeaka</w:t>
      </w:r>
      <w:proofErr w:type="spellEnd"/>
      <w:r w:rsidRPr="00342B3C">
        <w:rPr>
          <w:rFonts w:ascii="Times New Roman" w:hAnsi="Times New Roman" w:cs="Times New Roman"/>
          <w:sz w:val="24"/>
          <w:szCs w:val="24"/>
          <w:shd w:val="clear" w:color="auto" w:fill="FFFFFF"/>
        </w:rPr>
        <w:t xml:space="preserve">, H., &amp; </w:t>
      </w:r>
      <w:proofErr w:type="spellStart"/>
      <w:r w:rsidRPr="00342B3C">
        <w:rPr>
          <w:rFonts w:ascii="Times New Roman" w:hAnsi="Times New Roman" w:cs="Times New Roman"/>
          <w:sz w:val="24"/>
          <w:szCs w:val="24"/>
          <w:shd w:val="clear" w:color="auto" w:fill="FFFFFF"/>
        </w:rPr>
        <w:t>Nkoutchou</w:t>
      </w:r>
      <w:proofErr w:type="spellEnd"/>
      <w:r w:rsidRPr="00342B3C">
        <w:rPr>
          <w:rFonts w:ascii="Times New Roman" w:hAnsi="Times New Roman" w:cs="Times New Roman"/>
          <w:sz w:val="24"/>
          <w:szCs w:val="24"/>
          <w:shd w:val="clear" w:color="auto" w:fill="FFFFFF"/>
        </w:rPr>
        <w:t>, H. (2024). Assessing the vulnerability of food supply chains to climate change-induced disruptions. </w:t>
      </w:r>
      <w:r w:rsidRPr="00342B3C">
        <w:rPr>
          <w:rFonts w:ascii="Times New Roman" w:hAnsi="Times New Roman" w:cs="Times New Roman"/>
          <w:i/>
          <w:iCs/>
          <w:sz w:val="24"/>
          <w:szCs w:val="24"/>
          <w:shd w:val="clear" w:color="auto" w:fill="FFFFFF"/>
        </w:rPr>
        <w:t>Science of The Total Environment</w:t>
      </w:r>
      <w:r w:rsidRPr="00342B3C">
        <w:rPr>
          <w:rFonts w:ascii="Times New Roman" w:hAnsi="Times New Roman" w:cs="Times New Roman"/>
          <w:sz w:val="24"/>
          <w:szCs w:val="24"/>
          <w:shd w:val="clear" w:color="auto" w:fill="FFFFFF"/>
        </w:rPr>
        <w:t>, 171047.</w:t>
      </w:r>
    </w:p>
    <w:p w14:paraId="69B18600"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Tofu, D. A., </w:t>
      </w:r>
      <w:proofErr w:type="spellStart"/>
      <w:r w:rsidRPr="00342B3C">
        <w:rPr>
          <w:rFonts w:ascii="Times New Roman" w:hAnsi="Times New Roman" w:cs="Times New Roman"/>
          <w:sz w:val="24"/>
          <w:szCs w:val="24"/>
          <w:shd w:val="clear" w:color="auto" w:fill="FFFFFF"/>
        </w:rPr>
        <w:t>Woldeamanuel</w:t>
      </w:r>
      <w:proofErr w:type="spellEnd"/>
      <w:r w:rsidRPr="00342B3C">
        <w:rPr>
          <w:rFonts w:ascii="Times New Roman" w:hAnsi="Times New Roman" w:cs="Times New Roman"/>
          <w:sz w:val="24"/>
          <w:szCs w:val="24"/>
          <w:shd w:val="clear" w:color="auto" w:fill="FFFFFF"/>
        </w:rPr>
        <w:t>, T., &amp; Haile, F. (2022). Smallholder farmers’ vulnerability and adaptation to climate change induced shocks: The case of Northern Ethiopia highlands. </w:t>
      </w:r>
      <w:r w:rsidRPr="00342B3C">
        <w:rPr>
          <w:rFonts w:ascii="Times New Roman" w:hAnsi="Times New Roman" w:cs="Times New Roman"/>
          <w:i/>
          <w:iCs/>
          <w:sz w:val="24"/>
          <w:szCs w:val="24"/>
          <w:shd w:val="clear" w:color="auto" w:fill="FFFFFF"/>
        </w:rPr>
        <w:t>Journal of Agriculture and Food Research</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8</w:t>
      </w:r>
      <w:r w:rsidRPr="00342B3C">
        <w:rPr>
          <w:rFonts w:ascii="Times New Roman" w:hAnsi="Times New Roman" w:cs="Times New Roman"/>
          <w:sz w:val="24"/>
          <w:szCs w:val="24"/>
          <w:shd w:val="clear" w:color="auto" w:fill="FFFFFF"/>
        </w:rPr>
        <w:t>, 100312.</w:t>
      </w:r>
    </w:p>
    <w:p w14:paraId="5A6E8D15"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Wang, L. (2024). Assessment of land use change and carbon emission: A Log Mean Divisa (LMDI) approach. </w:t>
      </w:r>
      <w:proofErr w:type="spellStart"/>
      <w:r w:rsidRPr="00342B3C">
        <w:rPr>
          <w:rFonts w:ascii="Times New Roman" w:hAnsi="Times New Roman" w:cs="Times New Roman"/>
          <w:i/>
          <w:iCs/>
          <w:sz w:val="24"/>
          <w:szCs w:val="24"/>
          <w:shd w:val="clear" w:color="auto" w:fill="FFFFFF"/>
        </w:rPr>
        <w:t>Heliyon</w:t>
      </w:r>
      <w:proofErr w:type="spellEnd"/>
      <w:r w:rsidRPr="00342B3C">
        <w:rPr>
          <w:rFonts w:ascii="Times New Roman" w:hAnsi="Times New Roman" w:cs="Times New Roman"/>
          <w:sz w:val="24"/>
          <w:szCs w:val="24"/>
          <w:shd w:val="clear" w:color="auto" w:fill="FFFFFF"/>
        </w:rPr>
        <w:t>.</w:t>
      </w:r>
    </w:p>
    <w:p w14:paraId="5E274BB9" w14:textId="77777777" w:rsidR="00342B3C" w:rsidRPr="00342B3C" w:rsidRDefault="00342B3C" w:rsidP="005952A3">
      <w:pPr>
        <w:tabs>
          <w:tab w:val="left" w:pos="5994"/>
        </w:tabs>
        <w:spacing w:line="360" w:lineRule="auto"/>
        <w:ind w:left="630" w:hanging="630"/>
        <w:jc w:val="both"/>
        <w:rPr>
          <w:rFonts w:ascii="Times New Roman" w:hAnsi="Times New Roman" w:cs="Times New Roman"/>
          <w:b/>
          <w:sz w:val="24"/>
          <w:szCs w:val="24"/>
        </w:rPr>
      </w:pPr>
      <w:r w:rsidRPr="00342B3C">
        <w:rPr>
          <w:rFonts w:ascii="Times New Roman" w:hAnsi="Times New Roman" w:cs="Times New Roman"/>
          <w:sz w:val="24"/>
          <w:szCs w:val="24"/>
          <w:shd w:val="clear" w:color="auto" w:fill="FFFFFF"/>
        </w:rPr>
        <w:t xml:space="preserve">Ward, P. J., de Ruiter, M. C., </w:t>
      </w:r>
      <w:proofErr w:type="spellStart"/>
      <w:r w:rsidRPr="00342B3C">
        <w:rPr>
          <w:rFonts w:ascii="Times New Roman" w:hAnsi="Times New Roman" w:cs="Times New Roman"/>
          <w:sz w:val="24"/>
          <w:szCs w:val="24"/>
          <w:shd w:val="clear" w:color="auto" w:fill="FFFFFF"/>
        </w:rPr>
        <w:t>Mård</w:t>
      </w:r>
      <w:proofErr w:type="spellEnd"/>
      <w:r w:rsidRPr="00342B3C">
        <w:rPr>
          <w:rFonts w:ascii="Times New Roman" w:hAnsi="Times New Roman" w:cs="Times New Roman"/>
          <w:sz w:val="24"/>
          <w:szCs w:val="24"/>
          <w:shd w:val="clear" w:color="auto" w:fill="FFFFFF"/>
        </w:rPr>
        <w:t>, J., Schröter, K., Van Loon, A., Veldkamp, T., ... &amp; Wens, M. (2020). The need to integrate flood and drought disaster risk reduction strategies. </w:t>
      </w:r>
      <w:r w:rsidRPr="00342B3C">
        <w:rPr>
          <w:rFonts w:ascii="Times New Roman" w:hAnsi="Times New Roman" w:cs="Times New Roman"/>
          <w:i/>
          <w:iCs/>
          <w:sz w:val="24"/>
          <w:szCs w:val="24"/>
          <w:shd w:val="clear" w:color="auto" w:fill="FFFFFF"/>
        </w:rPr>
        <w:t>Water Security</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11</w:t>
      </w:r>
      <w:r w:rsidRPr="00342B3C">
        <w:rPr>
          <w:rFonts w:ascii="Times New Roman" w:hAnsi="Times New Roman" w:cs="Times New Roman"/>
          <w:sz w:val="24"/>
          <w:szCs w:val="24"/>
          <w:shd w:val="clear" w:color="auto" w:fill="FFFFFF"/>
        </w:rPr>
        <w:t>, 100070.</w:t>
      </w:r>
    </w:p>
    <w:p w14:paraId="2490E408"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342B3C">
        <w:rPr>
          <w:rFonts w:ascii="Times New Roman" w:hAnsi="Times New Roman" w:cs="Times New Roman"/>
          <w:sz w:val="24"/>
          <w:szCs w:val="24"/>
          <w:shd w:val="clear" w:color="auto" w:fill="FFFFFF"/>
        </w:rPr>
        <w:t xml:space="preserve">Weiskopf, S. R., Rubenstein, M. A., Crozier, L. G., </w:t>
      </w:r>
      <w:proofErr w:type="spellStart"/>
      <w:r w:rsidRPr="00342B3C">
        <w:rPr>
          <w:rFonts w:ascii="Times New Roman" w:hAnsi="Times New Roman" w:cs="Times New Roman"/>
          <w:sz w:val="24"/>
          <w:szCs w:val="24"/>
          <w:shd w:val="clear" w:color="auto" w:fill="FFFFFF"/>
        </w:rPr>
        <w:t>Gaichas</w:t>
      </w:r>
      <w:proofErr w:type="spellEnd"/>
      <w:r w:rsidRPr="00342B3C">
        <w:rPr>
          <w:rFonts w:ascii="Times New Roman" w:hAnsi="Times New Roman" w:cs="Times New Roman"/>
          <w:sz w:val="24"/>
          <w:szCs w:val="24"/>
          <w:shd w:val="clear" w:color="auto" w:fill="FFFFFF"/>
        </w:rPr>
        <w:t>, S., Griffis, R., Halofsky, J. E., ... &amp; Whyte, K. P. (2020). Climate change effects on biodiversity, ecosystems, ecosystem services, and natural resource management in the United States. </w:t>
      </w:r>
      <w:r w:rsidRPr="00342B3C">
        <w:rPr>
          <w:rFonts w:ascii="Times New Roman" w:hAnsi="Times New Roman" w:cs="Times New Roman"/>
          <w:i/>
          <w:iCs/>
          <w:sz w:val="24"/>
          <w:szCs w:val="24"/>
          <w:shd w:val="clear" w:color="auto" w:fill="FFFFFF"/>
        </w:rPr>
        <w:t>Science of the Total Environment</w:t>
      </w:r>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733</w:t>
      </w:r>
      <w:r w:rsidRPr="00342B3C">
        <w:rPr>
          <w:rFonts w:ascii="Times New Roman" w:hAnsi="Times New Roman" w:cs="Times New Roman"/>
          <w:sz w:val="24"/>
          <w:szCs w:val="24"/>
          <w:shd w:val="clear" w:color="auto" w:fill="FFFFFF"/>
        </w:rPr>
        <w:t>, 137782.</w:t>
      </w:r>
    </w:p>
    <w:p w14:paraId="6588C8FE" w14:textId="77777777" w:rsidR="00A92C64" w:rsidRDefault="00A92C64" w:rsidP="005952A3">
      <w:pPr>
        <w:tabs>
          <w:tab w:val="left" w:pos="5994"/>
        </w:tabs>
        <w:spacing w:line="360" w:lineRule="auto"/>
        <w:ind w:left="630" w:hanging="630"/>
        <w:jc w:val="both"/>
        <w:rPr>
          <w:rFonts w:ascii="Times New Roman" w:hAnsi="Times New Roman" w:cs="Times New Roman"/>
          <w:sz w:val="24"/>
          <w:szCs w:val="24"/>
          <w:shd w:val="clear" w:color="auto" w:fill="FFFFFF"/>
        </w:rPr>
      </w:pPr>
      <w:r w:rsidRPr="00A92C64">
        <w:rPr>
          <w:rFonts w:ascii="Times New Roman" w:hAnsi="Times New Roman" w:cs="Times New Roman"/>
          <w:sz w:val="24"/>
          <w:szCs w:val="24"/>
          <w:shd w:val="clear" w:color="auto" w:fill="FFFFFF"/>
        </w:rPr>
        <w:t>World Economic Forum. (2023). </w:t>
      </w:r>
      <w:r w:rsidRPr="00A92C64">
        <w:rPr>
          <w:rFonts w:ascii="Times New Roman" w:hAnsi="Times New Roman" w:cs="Times New Roman"/>
          <w:i/>
          <w:iCs/>
          <w:sz w:val="24"/>
          <w:szCs w:val="24"/>
          <w:shd w:val="clear" w:color="auto" w:fill="FFFFFF"/>
        </w:rPr>
        <w:t>Global Risks Report 2023</w:t>
      </w:r>
      <w:r w:rsidRPr="00A92C64">
        <w:rPr>
          <w:rFonts w:ascii="Times New Roman" w:hAnsi="Times New Roman" w:cs="Times New Roman"/>
          <w:sz w:val="24"/>
          <w:szCs w:val="24"/>
          <w:shd w:val="clear" w:color="auto" w:fill="FFFFFF"/>
        </w:rPr>
        <w:t>. World Economic Forum. </w:t>
      </w:r>
      <w:hyperlink r:id="rId11" w:tgtFrame="_blank" w:history="1">
        <w:r w:rsidRPr="00A92C64">
          <w:rPr>
            <w:rStyle w:val="Lienhypertexte"/>
            <w:rFonts w:ascii="Times New Roman" w:hAnsi="Times New Roman" w:cs="Times New Roman"/>
            <w:b/>
            <w:bCs/>
            <w:sz w:val="24"/>
            <w:szCs w:val="24"/>
            <w:shd w:val="clear" w:color="auto" w:fill="FFFFFF"/>
          </w:rPr>
          <w:t>https://www.weforum.org/publications/global-risks-report-2023/</w:t>
        </w:r>
      </w:hyperlink>
    </w:p>
    <w:p w14:paraId="4B939A0E" w14:textId="77777777" w:rsidR="00342B3C" w:rsidRPr="00342B3C" w:rsidRDefault="00342B3C" w:rsidP="005952A3">
      <w:pPr>
        <w:tabs>
          <w:tab w:val="left" w:pos="5994"/>
        </w:tabs>
        <w:spacing w:line="360" w:lineRule="auto"/>
        <w:ind w:left="630" w:hanging="630"/>
        <w:jc w:val="both"/>
        <w:rPr>
          <w:rFonts w:ascii="Times New Roman" w:hAnsi="Times New Roman" w:cs="Times New Roman"/>
          <w:sz w:val="24"/>
          <w:szCs w:val="24"/>
        </w:rPr>
      </w:pPr>
      <w:r w:rsidRPr="00E76C12">
        <w:rPr>
          <w:rFonts w:ascii="Times New Roman" w:hAnsi="Times New Roman" w:cs="Times New Roman"/>
          <w:sz w:val="24"/>
          <w:szCs w:val="24"/>
          <w:shd w:val="clear" w:color="auto" w:fill="FFFFFF"/>
          <w:lang w:val="fr-FR"/>
        </w:rPr>
        <w:t xml:space="preserve">Yadav, S. S., Hegde, V. S., </w:t>
      </w:r>
      <w:proofErr w:type="spellStart"/>
      <w:r w:rsidRPr="00E76C12">
        <w:rPr>
          <w:rFonts w:ascii="Times New Roman" w:hAnsi="Times New Roman" w:cs="Times New Roman"/>
          <w:sz w:val="24"/>
          <w:szCs w:val="24"/>
          <w:shd w:val="clear" w:color="auto" w:fill="FFFFFF"/>
          <w:lang w:val="fr-FR"/>
        </w:rPr>
        <w:t>Habibi</w:t>
      </w:r>
      <w:proofErr w:type="spellEnd"/>
      <w:r w:rsidRPr="00E76C12">
        <w:rPr>
          <w:rFonts w:ascii="Times New Roman" w:hAnsi="Times New Roman" w:cs="Times New Roman"/>
          <w:sz w:val="24"/>
          <w:szCs w:val="24"/>
          <w:shd w:val="clear" w:color="auto" w:fill="FFFFFF"/>
          <w:lang w:val="fr-FR"/>
        </w:rPr>
        <w:t xml:space="preserve">, A. B., Dia, M., &amp; Verma, S. (2019). </w:t>
      </w:r>
      <w:r w:rsidRPr="00342B3C">
        <w:rPr>
          <w:rFonts w:ascii="Times New Roman" w:hAnsi="Times New Roman" w:cs="Times New Roman"/>
          <w:sz w:val="24"/>
          <w:szCs w:val="24"/>
          <w:shd w:val="clear" w:color="auto" w:fill="FFFFFF"/>
        </w:rPr>
        <w:t>Climate change, agriculture and food security. </w:t>
      </w:r>
      <w:r w:rsidRPr="00342B3C">
        <w:rPr>
          <w:rFonts w:ascii="Times New Roman" w:hAnsi="Times New Roman" w:cs="Times New Roman"/>
          <w:i/>
          <w:iCs/>
          <w:sz w:val="24"/>
          <w:szCs w:val="24"/>
          <w:shd w:val="clear" w:color="auto" w:fill="FFFFFF"/>
        </w:rPr>
        <w:t>Food security and climate change</w:t>
      </w:r>
      <w:r w:rsidRPr="00342B3C">
        <w:rPr>
          <w:rFonts w:ascii="Times New Roman" w:hAnsi="Times New Roman" w:cs="Times New Roman"/>
          <w:sz w:val="24"/>
          <w:szCs w:val="24"/>
          <w:shd w:val="clear" w:color="auto" w:fill="FFFFFF"/>
        </w:rPr>
        <w:t>, 1-24.</w:t>
      </w:r>
    </w:p>
    <w:p w14:paraId="7889E67F" w14:textId="77777777" w:rsidR="00342B3C" w:rsidRPr="00342B3C" w:rsidRDefault="00342B3C" w:rsidP="005952A3">
      <w:pPr>
        <w:tabs>
          <w:tab w:val="left" w:pos="1440"/>
        </w:tabs>
        <w:spacing w:line="360" w:lineRule="auto"/>
        <w:ind w:left="630" w:hanging="630"/>
        <w:jc w:val="both"/>
        <w:rPr>
          <w:rFonts w:ascii="Times New Roman" w:hAnsi="Times New Roman" w:cs="Times New Roman"/>
          <w:sz w:val="24"/>
          <w:szCs w:val="24"/>
          <w:shd w:val="clear" w:color="auto" w:fill="FFFFFF"/>
        </w:rPr>
      </w:pPr>
      <w:proofErr w:type="spellStart"/>
      <w:r w:rsidRPr="00342B3C">
        <w:rPr>
          <w:rFonts w:ascii="Times New Roman" w:hAnsi="Times New Roman" w:cs="Times New Roman"/>
          <w:sz w:val="24"/>
          <w:szCs w:val="24"/>
          <w:shd w:val="clear" w:color="auto" w:fill="FFFFFF"/>
        </w:rPr>
        <w:t>Yeleliere</w:t>
      </w:r>
      <w:proofErr w:type="spellEnd"/>
      <w:r w:rsidRPr="00342B3C">
        <w:rPr>
          <w:rFonts w:ascii="Times New Roman" w:hAnsi="Times New Roman" w:cs="Times New Roman"/>
          <w:sz w:val="24"/>
          <w:szCs w:val="24"/>
          <w:shd w:val="clear" w:color="auto" w:fill="FFFFFF"/>
        </w:rPr>
        <w:t xml:space="preserve">, E., Antwi-Agyei, P., &amp; </w:t>
      </w:r>
      <w:proofErr w:type="spellStart"/>
      <w:r w:rsidRPr="00342B3C">
        <w:rPr>
          <w:rFonts w:ascii="Times New Roman" w:hAnsi="Times New Roman" w:cs="Times New Roman"/>
          <w:sz w:val="24"/>
          <w:szCs w:val="24"/>
          <w:shd w:val="clear" w:color="auto" w:fill="FFFFFF"/>
        </w:rPr>
        <w:t>Guodaar</w:t>
      </w:r>
      <w:proofErr w:type="spellEnd"/>
      <w:r w:rsidRPr="00342B3C">
        <w:rPr>
          <w:rFonts w:ascii="Times New Roman" w:hAnsi="Times New Roman" w:cs="Times New Roman"/>
          <w:sz w:val="24"/>
          <w:szCs w:val="24"/>
          <w:shd w:val="clear" w:color="auto" w:fill="FFFFFF"/>
        </w:rPr>
        <w:t>, L. (2023). Farmers response to climate variability and change in rainfed farming systems: Insight from lived experiences of farmers. </w:t>
      </w:r>
      <w:proofErr w:type="spellStart"/>
      <w:r w:rsidRPr="00342B3C">
        <w:rPr>
          <w:rFonts w:ascii="Times New Roman" w:hAnsi="Times New Roman" w:cs="Times New Roman"/>
          <w:i/>
          <w:iCs/>
          <w:sz w:val="24"/>
          <w:szCs w:val="24"/>
          <w:shd w:val="clear" w:color="auto" w:fill="FFFFFF"/>
        </w:rPr>
        <w:t>Heliyon</w:t>
      </w:r>
      <w:proofErr w:type="spellEnd"/>
      <w:r w:rsidRPr="00342B3C">
        <w:rPr>
          <w:rFonts w:ascii="Times New Roman" w:hAnsi="Times New Roman" w:cs="Times New Roman"/>
          <w:sz w:val="24"/>
          <w:szCs w:val="24"/>
          <w:shd w:val="clear" w:color="auto" w:fill="FFFFFF"/>
        </w:rPr>
        <w:t>, </w:t>
      </w:r>
      <w:r w:rsidRPr="00342B3C">
        <w:rPr>
          <w:rFonts w:ascii="Times New Roman" w:hAnsi="Times New Roman" w:cs="Times New Roman"/>
          <w:i/>
          <w:iCs/>
          <w:sz w:val="24"/>
          <w:szCs w:val="24"/>
          <w:shd w:val="clear" w:color="auto" w:fill="FFFFFF"/>
        </w:rPr>
        <w:t>9</w:t>
      </w:r>
      <w:r w:rsidRPr="00342B3C">
        <w:rPr>
          <w:rFonts w:ascii="Times New Roman" w:hAnsi="Times New Roman" w:cs="Times New Roman"/>
          <w:sz w:val="24"/>
          <w:szCs w:val="24"/>
          <w:shd w:val="clear" w:color="auto" w:fill="FFFFFF"/>
        </w:rPr>
        <w:t>(9).</w:t>
      </w:r>
    </w:p>
    <w:sectPr w:rsidR="00342B3C" w:rsidRPr="00342B3C" w:rsidSect="00A1132A">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oël Anani Ogou, PhD Researcher_Climate Smart Agric." w:date="2025-10-31T13:08:00Z" w:initials="N">
    <w:p w14:paraId="50534077" w14:textId="51BABD53" w:rsidR="00E76C12" w:rsidRDefault="00E76C12">
      <w:pPr>
        <w:pStyle w:val="Commentaire"/>
      </w:pPr>
      <w:r>
        <w:rPr>
          <w:rStyle w:val="Marquedecommentaire"/>
        </w:rPr>
        <w:annotationRef/>
      </w:r>
      <w:r>
        <w:t xml:space="preserve">Background, OK! </w:t>
      </w:r>
    </w:p>
  </w:comment>
  <w:comment w:id="2" w:author="Noël Anani Ogou, PhD Researcher_Climate Smart Agric." w:date="2025-10-31T13:07:00Z" w:initials="N">
    <w:p w14:paraId="575357DD" w14:textId="7703B032" w:rsidR="00E76C12" w:rsidRDefault="00E76C12">
      <w:pPr>
        <w:pStyle w:val="Commentaire"/>
      </w:pPr>
      <w:r>
        <w:rPr>
          <w:rStyle w:val="Marquedecommentaire"/>
        </w:rPr>
        <w:annotationRef/>
      </w:r>
      <w:r>
        <w:t xml:space="preserve">This is a statement of objectives of the review. What are now the majors findings, challenges and policy recommendations and way </w:t>
      </w:r>
      <w:proofErr w:type="gramStart"/>
      <w:r>
        <w:t>forward ????</w:t>
      </w:r>
      <w:proofErr w:type="gramEnd"/>
      <w:r>
        <w:t xml:space="preserve"> </w:t>
      </w:r>
    </w:p>
  </w:comment>
  <w:comment w:id="9" w:author="Noël Anani Ogou, PhD Researcher_Climate Smart Agric." w:date="2025-10-31T13:23:00Z" w:initials="N">
    <w:p w14:paraId="61382A48" w14:textId="25D957C4" w:rsidR="003E481C" w:rsidRDefault="003E481C">
      <w:pPr>
        <w:pStyle w:val="Commentaire"/>
      </w:pPr>
      <w:r>
        <w:rPr>
          <w:rStyle w:val="Marquedecommentaire"/>
        </w:rPr>
        <w:annotationRef/>
      </w:r>
      <w:r>
        <w:t xml:space="preserve">What are your research questions (the problems you are </w:t>
      </w:r>
      <w:proofErr w:type="gramStart"/>
      <w:r>
        <w:t>addressing )</w:t>
      </w:r>
      <w:proofErr w:type="gramEnd"/>
      <w:r>
        <w:t xml:space="preserve"> ??? </w:t>
      </w:r>
    </w:p>
    <w:p w14:paraId="2DD03643" w14:textId="77777777" w:rsidR="003E481C" w:rsidRDefault="003E481C">
      <w:pPr>
        <w:pStyle w:val="Commentaire"/>
      </w:pPr>
      <w:r>
        <w:t xml:space="preserve">And the objectives of your </w:t>
      </w:r>
      <w:proofErr w:type="gramStart"/>
      <w:r>
        <w:t>review ?</w:t>
      </w:r>
      <w:proofErr w:type="gramEnd"/>
      <w:r>
        <w:t xml:space="preserve"> </w:t>
      </w:r>
    </w:p>
    <w:p w14:paraId="323BDA8A" w14:textId="77777777" w:rsidR="003E481C" w:rsidRDefault="003E481C">
      <w:pPr>
        <w:pStyle w:val="Commentaire"/>
      </w:pPr>
      <w:r>
        <w:t xml:space="preserve">It will be better to structure your review around the following points: </w:t>
      </w:r>
    </w:p>
    <w:p w14:paraId="318EC675" w14:textId="77777777" w:rsidR="003E481C" w:rsidRDefault="003E481C" w:rsidP="003E481C">
      <w:pPr>
        <w:pStyle w:val="Commentaire"/>
        <w:numPr>
          <w:ilvl w:val="0"/>
          <w:numId w:val="7"/>
        </w:numPr>
      </w:pPr>
      <w:r>
        <w:t xml:space="preserve">What </w:t>
      </w:r>
      <w:proofErr w:type="gramStart"/>
      <w:r>
        <w:t>are</w:t>
      </w:r>
      <w:proofErr w:type="gramEnd"/>
      <w:r>
        <w:t xml:space="preserve"> climate related risks in each region of the globe? The regions might not be facing the same risks! </w:t>
      </w:r>
    </w:p>
    <w:p w14:paraId="62620CCD" w14:textId="77777777" w:rsidR="003E481C" w:rsidRDefault="003E481C" w:rsidP="003E481C">
      <w:pPr>
        <w:pStyle w:val="Commentaire"/>
        <w:numPr>
          <w:ilvl w:val="0"/>
          <w:numId w:val="7"/>
        </w:numPr>
      </w:pPr>
      <w:r>
        <w:t xml:space="preserve"> What are the impacts of such risks on the agriculture sector? </w:t>
      </w:r>
    </w:p>
    <w:p w14:paraId="3012E54F" w14:textId="15492152" w:rsidR="003E481C" w:rsidRDefault="00F15AFE" w:rsidP="003E481C">
      <w:pPr>
        <w:pStyle w:val="Commentaire"/>
        <w:numPr>
          <w:ilvl w:val="0"/>
          <w:numId w:val="7"/>
        </w:numPr>
      </w:pPr>
      <w:r>
        <w:t xml:space="preserve">How relevant are the climate related policies in terms of strategic and operational adaptation and mitigation measures? </w:t>
      </w:r>
    </w:p>
    <w:p w14:paraId="758646AA" w14:textId="046DC434" w:rsidR="00F15AFE" w:rsidRDefault="00F15AFE" w:rsidP="003E481C">
      <w:pPr>
        <w:pStyle w:val="Commentaire"/>
        <w:numPr>
          <w:ilvl w:val="0"/>
          <w:numId w:val="7"/>
        </w:numPr>
      </w:pPr>
      <w:r>
        <w:t xml:space="preserve">Do these measures effectively and efficiently </w:t>
      </w:r>
      <w:proofErr w:type="gramStart"/>
      <w:r>
        <w:t>implemented</w:t>
      </w:r>
      <w:proofErr w:type="gramEnd"/>
      <w:r>
        <w:t xml:space="preserve"> across the globe? </w:t>
      </w:r>
    </w:p>
    <w:p w14:paraId="277C1150" w14:textId="77777777" w:rsidR="00F15AFE" w:rsidRDefault="00F15AFE" w:rsidP="00F15AFE">
      <w:pPr>
        <w:pStyle w:val="Commentaire"/>
        <w:numPr>
          <w:ilvl w:val="0"/>
          <w:numId w:val="7"/>
        </w:numPr>
      </w:pPr>
      <w:r>
        <w:t xml:space="preserve">If not, what are the major barriers/challenges </w:t>
      </w:r>
    </w:p>
    <w:p w14:paraId="729B2AAE" w14:textId="058434BE" w:rsidR="00F15AFE" w:rsidRDefault="00F15AFE" w:rsidP="00F15AFE">
      <w:pPr>
        <w:pStyle w:val="Commentaire"/>
        <w:numPr>
          <w:ilvl w:val="0"/>
          <w:numId w:val="7"/>
        </w:numPr>
      </w:pPr>
      <w:r>
        <w:t xml:space="preserve">What to do, to overcome these challenges to make our food systems more resilient to </w:t>
      </w:r>
      <w:proofErr w:type="gramStart"/>
      <w:r>
        <w:t>insure</w:t>
      </w:r>
      <w:proofErr w:type="gramEnd"/>
      <w:r>
        <w:t xml:space="preserve"> food security for all (Policy recommendation). </w:t>
      </w:r>
    </w:p>
  </w:comment>
  <w:comment w:id="15" w:author="Noël Anani Ogou, PhD Researcher_Climate Smart Agric." w:date="2025-10-31T13:37:00Z" w:initials="N">
    <w:p w14:paraId="688FE52B" w14:textId="66FB1F86" w:rsidR="00680EE2" w:rsidRDefault="00680EE2">
      <w:pPr>
        <w:pStyle w:val="Commentaire"/>
      </w:pPr>
      <w:r>
        <w:rPr>
          <w:rStyle w:val="Marquedecommentaire"/>
        </w:rPr>
        <w:annotationRef/>
      </w:r>
      <w:r>
        <w:rPr>
          <w:rFonts w:ascii="Times New Roman" w:eastAsia="Times New Roman" w:hAnsi="Times New Roman"/>
          <w:highlight w:val="cyan"/>
          <w:lang w:val="en-GB"/>
        </w:rPr>
        <w:t xml:space="preserve">The article is lacking the </w:t>
      </w:r>
      <w:proofErr w:type="gramStart"/>
      <w:r>
        <w:rPr>
          <w:rFonts w:ascii="Times New Roman" w:eastAsia="Times New Roman" w:hAnsi="Times New Roman"/>
          <w:highlight w:val="cyan"/>
          <w:lang w:val="en-GB"/>
        </w:rPr>
        <w:t>Methodology ?????</w:t>
      </w:r>
      <w:proofErr w:type="gramEnd"/>
      <w:r>
        <w:rPr>
          <w:rFonts w:ascii="Times New Roman" w:eastAsia="Times New Roman" w:hAnsi="Times New Roman"/>
          <w:highlight w:val="cyan"/>
          <w:lang w:val="en-GB"/>
        </w:rPr>
        <w:t xml:space="preserve"> (</w:t>
      </w:r>
      <w:proofErr w:type="gramStart"/>
      <w:r>
        <w:rPr>
          <w:rFonts w:ascii="Times New Roman" w:eastAsia="Times New Roman" w:hAnsi="Times New Roman"/>
          <w:highlight w:val="cyan"/>
          <w:lang w:val="en-GB"/>
        </w:rPr>
        <w:t>databases</w:t>
      </w:r>
      <w:proofErr w:type="gramEnd"/>
      <w:r>
        <w:rPr>
          <w:rFonts w:ascii="Times New Roman" w:eastAsia="Times New Roman" w:hAnsi="Times New Roman"/>
          <w:highlight w:val="cyan"/>
          <w:lang w:val="en-GB"/>
        </w:rPr>
        <w:t xml:space="preserve"> consulted?? </w:t>
      </w:r>
      <w:proofErr w:type="spellStart"/>
      <w:r>
        <w:rPr>
          <w:rFonts w:ascii="Times New Roman" w:eastAsia="Times New Roman" w:hAnsi="Times New Roman"/>
          <w:highlight w:val="cyan"/>
          <w:lang w:val="en-GB"/>
        </w:rPr>
        <w:t>Litterature</w:t>
      </w:r>
      <w:proofErr w:type="spellEnd"/>
      <w:r>
        <w:rPr>
          <w:rFonts w:ascii="Times New Roman" w:eastAsia="Times New Roman" w:hAnsi="Times New Roman"/>
          <w:highlight w:val="cyan"/>
          <w:lang w:val="en-GB"/>
        </w:rPr>
        <w:t xml:space="preserve"> review approaches?? Inclusion and exclusion criteria??? Geographic zones and period of time of articles used for the review???)</w:t>
      </w:r>
    </w:p>
  </w:comment>
  <w:comment w:id="26" w:author="Noël Anani Ogou, PhD Researcher_Climate Smart Agric." w:date="2025-10-31T13:39:00Z" w:initials="N">
    <w:p w14:paraId="12C7BF71" w14:textId="09BAD115" w:rsidR="008D207F" w:rsidRDefault="008D207F">
      <w:pPr>
        <w:pStyle w:val="Commentaire"/>
      </w:pPr>
      <w:r>
        <w:rPr>
          <w:rStyle w:val="Marquedecommentaire"/>
        </w:rPr>
        <w:annotationRef/>
      </w:r>
      <w:r>
        <w:t xml:space="preserve">You should first talk about the </w:t>
      </w:r>
      <w:proofErr w:type="spellStart"/>
      <w:r>
        <w:t>recents</w:t>
      </w:r>
      <w:proofErr w:type="spellEnd"/>
      <w:r>
        <w:t xml:space="preserve"> treats of climate change (with regards to its major parameters, temperature, rainfall, wind, </w:t>
      </w:r>
      <w:proofErr w:type="spellStart"/>
      <w:r>
        <w:t>etc</w:t>
      </w:r>
      <w:proofErr w:type="spellEnd"/>
      <w:r>
        <w:t xml:space="preserve"> and extremes events such </w:t>
      </w:r>
      <w:proofErr w:type="spellStart"/>
      <w:r>
        <w:t>us</w:t>
      </w:r>
      <w:proofErr w:type="spellEnd"/>
      <w:r>
        <w:t xml:space="preserve"> drought, flood, sea rising, strong wind, typhon, </w:t>
      </w:r>
      <w:proofErr w:type="spellStart"/>
      <w:r>
        <w:t>etc</w:t>
      </w:r>
      <w:proofErr w:type="spellEnd"/>
      <w:proofErr w:type="gramStart"/>
      <w:r>
        <w:t>…..</w:t>
      </w:r>
      <w:proofErr w:type="gramEnd"/>
      <w:r>
        <w:t>) on food systems and food and nutrition security across the globe!</w:t>
      </w:r>
    </w:p>
  </w:comment>
  <w:comment w:id="30" w:author="Noël Anani Ogou, PhD Researcher_Climate Smart Agric." w:date="2025-10-31T13:38:00Z" w:initials="N">
    <w:p w14:paraId="431B7025" w14:textId="7716BE52" w:rsidR="008D207F" w:rsidRDefault="008D207F">
      <w:pPr>
        <w:pStyle w:val="Commentaire"/>
      </w:pPr>
      <w:r>
        <w:rPr>
          <w:rStyle w:val="Marquedecommentaire"/>
        </w:rPr>
        <w:annotationRef/>
      </w:r>
      <w:r>
        <w:t xml:space="preserve">Is it a single </w:t>
      </w:r>
      <w:proofErr w:type="gramStart"/>
      <w:r>
        <w:t>name ??</w:t>
      </w:r>
      <w:proofErr w:type="gramEnd"/>
      <w:r>
        <w:t xml:space="preserve"> </w:t>
      </w:r>
    </w:p>
  </w:comment>
  <w:comment w:id="32" w:author="Noël Anani Ogou, PhD Researcher_Climate Smart Agric." w:date="2025-10-31T13:44:00Z" w:initials="N">
    <w:p w14:paraId="7E457190" w14:textId="77777777" w:rsidR="00011FFC" w:rsidRDefault="00011FFC">
      <w:pPr>
        <w:pStyle w:val="Commentaire"/>
      </w:pPr>
      <w:r>
        <w:rPr>
          <w:rStyle w:val="Marquedecommentaire"/>
        </w:rPr>
        <w:annotationRef/>
      </w:r>
      <w:r>
        <w:t xml:space="preserve">No citation in the conclusion section please! </w:t>
      </w:r>
    </w:p>
    <w:p w14:paraId="184DDE3E" w14:textId="169AEE04" w:rsidR="00011FFC" w:rsidRDefault="00011FFC">
      <w:pPr>
        <w:pStyle w:val="Commentaire"/>
      </w:pPr>
      <w:r>
        <w:t xml:space="preserve">The conclusion is your own opinion synthetizing the </w:t>
      </w:r>
      <w:proofErr w:type="gramStart"/>
      <w:r>
        <w:t>majors</w:t>
      </w:r>
      <w:proofErr w:type="gramEnd"/>
      <w:r>
        <w:t xml:space="preserve"> findings with regard to your specific research questions you set in the introduction! </w:t>
      </w:r>
    </w:p>
  </w:comment>
  <w:comment w:id="39" w:author="Noël Anani Ogou, PhD Researcher_Climate Smart Agric." w:date="2025-10-31T13:43:00Z" w:initials="N">
    <w:p w14:paraId="61098ACE" w14:textId="53F59C42" w:rsidR="00011FFC" w:rsidRDefault="00011FFC">
      <w:pPr>
        <w:pStyle w:val="Commentaire"/>
      </w:pPr>
      <w:r>
        <w:rPr>
          <w:rStyle w:val="Marquedecommentaire"/>
        </w:rPr>
        <w:annotationRef/>
      </w:r>
      <w:r>
        <w:t xml:space="preserve">What do you suggest now to policy makers across the globe? And what is the way forward????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534077" w15:done="0"/>
  <w15:commentEx w15:paraId="575357DD" w15:done="0"/>
  <w15:commentEx w15:paraId="729B2AAE" w15:done="0"/>
  <w15:commentEx w15:paraId="688FE52B" w15:done="0"/>
  <w15:commentEx w15:paraId="12C7BF71" w15:done="0"/>
  <w15:commentEx w15:paraId="431B7025" w15:done="0"/>
  <w15:commentEx w15:paraId="184DDE3E" w15:done="0"/>
  <w15:commentEx w15:paraId="61098A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F3356" w16cex:dateUtc="2025-10-31T13:08:00Z"/>
  <w16cex:commentExtensible w16cex:durableId="2CAF330A" w16cex:dateUtc="2025-10-31T13:07:00Z"/>
  <w16cex:commentExtensible w16cex:durableId="2CAF36E1" w16cex:dateUtc="2025-10-31T13:23:00Z"/>
  <w16cex:commentExtensible w16cex:durableId="2CAF3A04" w16cex:dateUtc="2025-10-31T13:37:00Z"/>
  <w16cex:commentExtensible w16cex:durableId="2CAF3A93" w16cex:dateUtc="2025-10-31T13:39:00Z"/>
  <w16cex:commentExtensible w16cex:durableId="2CAF3A53" w16cex:dateUtc="2025-10-31T13:38:00Z"/>
  <w16cex:commentExtensible w16cex:durableId="2CAF3BD4" w16cex:dateUtc="2025-10-31T13:44:00Z"/>
  <w16cex:commentExtensible w16cex:durableId="2CAF3B8C" w16cex:dateUtc="2025-10-31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534077" w16cid:durableId="2CAF3356"/>
  <w16cid:commentId w16cid:paraId="575357DD" w16cid:durableId="2CAF330A"/>
  <w16cid:commentId w16cid:paraId="729B2AAE" w16cid:durableId="2CAF36E1"/>
  <w16cid:commentId w16cid:paraId="688FE52B" w16cid:durableId="2CAF3A04"/>
  <w16cid:commentId w16cid:paraId="12C7BF71" w16cid:durableId="2CAF3A93"/>
  <w16cid:commentId w16cid:paraId="431B7025" w16cid:durableId="2CAF3A53"/>
  <w16cid:commentId w16cid:paraId="184DDE3E" w16cid:durableId="2CAF3BD4"/>
  <w16cid:commentId w16cid:paraId="61098ACE" w16cid:durableId="2CAF3B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B17C" w14:textId="77777777" w:rsidR="0042164B" w:rsidRDefault="0042164B" w:rsidP="00442620">
      <w:pPr>
        <w:spacing w:after="0" w:line="240" w:lineRule="auto"/>
      </w:pPr>
      <w:r>
        <w:separator/>
      </w:r>
    </w:p>
  </w:endnote>
  <w:endnote w:type="continuationSeparator" w:id="0">
    <w:p w14:paraId="6A4D2184" w14:textId="77777777" w:rsidR="0042164B" w:rsidRDefault="0042164B" w:rsidP="0044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91E2" w14:textId="77777777" w:rsidR="00442620" w:rsidRDefault="004426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CD0E" w14:textId="77777777" w:rsidR="00442620" w:rsidRDefault="0044262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95AA" w14:textId="77777777" w:rsidR="00442620" w:rsidRDefault="004426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9F06" w14:textId="77777777" w:rsidR="0042164B" w:rsidRDefault="0042164B" w:rsidP="00442620">
      <w:pPr>
        <w:spacing w:after="0" w:line="240" w:lineRule="auto"/>
      </w:pPr>
      <w:r>
        <w:separator/>
      </w:r>
    </w:p>
  </w:footnote>
  <w:footnote w:type="continuationSeparator" w:id="0">
    <w:p w14:paraId="025BA302" w14:textId="77777777" w:rsidR="0042164B" w:rsidRDefault="0042164B" w:rsidP="00442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EFC8" w14:textId="1674EA87" w:rsidR="00442620" w:rsidRDefault="00000000">
    <w:pPr>
      <w:pStyle w:val="En-tte"/>
    </w:pPr>
    <w:r>
      <w:rPr>
        <w:noProof/>
      </w:rPr>
      <w:pict w14:anchorId="65736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937985" o:spid="_x0000_s1026"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DD6E" w14:textId="50B1598D" w:rsidR="00442620" w:rsidRDefault="00000000">
    <w:pPr>
      <w:pStyle w:val="En-tte"/>
    </w:pPr>
    <w:r>
      <w:rPr>
        <w:noProof/>
      </w:rPr>
      <w:pict w14:anchorId="71DD4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937986" o:spid="_x0000_s1027"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B865" w14:textId="20E27B95" w:rsidR="00442620" w:rsidRDefault="00000000">
    <w:pPr>
      <w:pStyle w:val="En-tte"/>
    </w:pPr>
    <w:r>
      <w:rPr>
        <w:noProof/>
      </w:rPr>
      <w:pict w14:anchorId="5922A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937984" o:spid="_x0000_s1025"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6118"/>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C3323"/>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C76C3B"/>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117BAC"/>
    <w:multiLevelType w:val="hybridMultilevel"/>
    <w:tmpl w:val="979E2C7C"/>
    <w:lvl w:ilvl="0" w:tplc="9F62D950">
      <w:start w:val="19"/>
      <w:numFmt w:val="decimal"/>
      <w:lvlText w:val="%1)"/>
      <w:lvlJc w:val="left"/>
      <w:pPr>
        <w:ind w:left="636" w:hanging="360"/>
      </w:pPr>
      <w:rPr>
        <w:rFonts w:ascii="Times New Roman" w:eastAsia="Times New Roman" w:hAnsi="Times New Roman" w:cs="Times New Roman" w:hint="default"/>
        <w:b w:val="0"/>
        <w:bCs w:val="0"/>
        <w:i w:val="0"/>
        <w:iCs w:val="0"/>
        <w:spacing w:val="0"/>
        <w:w w:val="101"/>
        <w:sz w:val="22"/>
        <w:szCs w:val="22"/>
        <w:lang w:val="en-US" w:eastAsia="en-US" w:bidi="ar-SA"/>
      </w:rPr>
    </w:lvl>
    <w:lvl w:ilvl="1" w:tplc="4DE4B242">
      <w:numFmt w:val="bullet"/>
      <w:lvlText w:val="•"/>
      <w:lvlJc w:val="left"/>
      <w:pPr>
        <w:ind w:left="1438" w:hanging="360"/>
      </w:pPr>
      <w:rPr>
        <w:rFonts w:hint="default"/>
        <w:lang w:val="en-US" w:eastAsia="en-US" w:bidi="ar-SA"/>
      </w:rPr>
    </w:lvl>
    <w:lvl w:ilvl="2" w:tplc="103AF44A">
      <w:numFmt w:val="bullet"/>
      <w:lvlText w:val="•"/>
      <w:lvlJc w:val="left"/>
      <w:pPr>
        <w:ind w:left="2236" w:hanging="360"/>
      </w:pPr>
      <w:rPr>
        <w:rFonts w:hint="default"/>
        <w:lang w:val="en-US" w:eastAsia="en-US" w:bidi="ar-SA"/>
      </w:rPr>
    </w:lvl>
    <w:lvl w:ilvl="3" w:tplc="6AB2BE04">
      <w:numFmt w:val="bullet"/>
      <w:lvlText w:val="•"/>
      <w:lvlJc w:val="left"/>
      <w:pPr>
        <w:ind w:left="3034" w:hanging="360"/>
      </w:pPr>
      <w:rPr>
        <w:rFonts w:hint="default"/>
        <w:lang w:val="en-US" w:eastAsia="en-US" w:bidi="ar-SA"/>
      </w:rPr>
    </w:lvl>
    <w:lvl w:ilvl="4" w:tplc="57E66820">
      <w:numFmt w:val="bullet"/>
      <w:lvlText w:val="•"/>
      <w:lvlJc w:val="left"/>
      <w:pPr>
        <w:ind w:left="3832" w:hanging="360"/>
      </w:pPr>
      <w:rPr>
        <w:rFonts w:hint="default"/>
        <w:lang w:val="en-US" w:eastAsia="en-US" w:bidi="ar-SA"/>
      </w:rPr>
    </w:lvl>
    <w:lvl w:ilvl="5" w:tplc="F1EC9F5E">
      <w:numFmt w:val="bullet"/>
      <w:lvlText w:val="•"/>
      <w:lvlJc w:val="left"/>
      <w:pPr>
        <w:ind w:left="4630" w:hanging="360"/>
      </w:pPr>
      <w:rPr>
        <w:rFonts w:hint="default"/>
        <w:lang w:val="en-US" w:eastAsia="en-US" w:bidi="ar-SA"/>
      </w:rPr>
    </w:lvl>
    <w:lvl w:ilvl="6" w:tplc="7A4E83FA">
      <w:numFmt w:val="bullet"/>
      <w:lvlText w:val="•"/>
      <w:lvlJc w:val="left"/>
      <w:pPr>
        <w:ind w:left="5428" w:hanging="360"/>
      </w:pPr>
      <w:rPr>
        <w:rFonts w:hint="default"/>
        <w:lang w:val="en-US" w:eastAsia="en-US" w:bidi="ar-SA"/>
      </w:rPr>
    </w:lvl>
    <w:lvl w:ilvl="7" w:tplc="984893A6">
      <w:numFmt w:val="bullet"/>
      <w:lvlText w:val="•"/>
      <w:lvlJc w:val="left"/>
      <w:pPr>
        <w:ind w:left="6226" w:hanging="360"/>
      </w:pPr>
      <w:rPr>
        <w:rFonts w:hint="default"/>
        <w:lang w:val="en-US" w:eastAsia="en-US" w:bidi="ar-SA"/>
      </w:rPr>
    </w:lvl>
    <w:lvl w:ilvl="8" w:tplc="F134E940">
      <w:numFmt w:val="bullet"/>
      <w:lvlText w:val="•"/>
      <w:lvlJc w:val="left"/>
      <w:pPr>
        <w:ind w:left="7024" w:hanging="360"/>
      </w:pPr>
      <w:rPr>
        <w:rFonts w:hint="default"/>
        <w:lang w:val="en-US" w:eastAsia="en-US" w:bidi="ar-SA"/>
      </w:rPr>
    </w:lvl>
  </w:abstractNum>
  <w:abstractNum w:abstractNumId="4" w15:restartNumberingAfterBreak="0">
    <w:nsid w:val="378F1D6A"/>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E04AEE"/>
    <w:multiLevelType w:val="hybridMultilevel"/>
    <w:tmpl w:val="CB26F988"/>
    <w:lvl w:ilvl="0" w:tplc="87A8BF6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E1C68E4"/>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062979">
    <w:abstractNumId w:val="4"/>
  </w:num>
  <w:num w:numId="2" w16cid:durableId="1584950933">
    <w:abstractNumId w:val="1"/>
  </w:num>
  <w:num w:numId="3" w16cid:durableId="2024627397">
    <w:abstractNumId w:val="0"/>
  </w:num>
  <w:num w:numId="4" w16cid:durableId="1451702639">
    <w:abstractNumId w:val="2"/>
  </w:num>
  <w:num w:numId="5" w16cid:durableId="1441023064">
    <w:abstractNumId w:val="6"/>
  </w:num>
  <w:num w:numId="6" w16cid:durableId="1728139767">
    <w:abstractNumId w:val="3"/>
  </w:num>
  <w:num w:numId="7" w16cid:durableId="14274536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ël Anani Ogou, PhD Researcher_Climate Smart Agric.">
    <w15:presenceInfo w15:providerId="None" w15:userId="Noël Anani Ogou, PhD Researcher_Climate Smart Agr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CA"/>
    <w:rsid w:val="00011FFC"/>
    <w:rsid w:val="00033C2C"/>
    <w:rsid w:val="00047D11"/>
    <w:rsid w:val="000C0919"/>
    <w:rsid w:val="000F2D24"/>
    <w:rsid w:val="00100B48"/>
    <w:rsid w:val="00170D70"/>
    <w:rsid w:val="0017413F"/>
    <w:rsid w:val="00202AD0"/>
    <w:rsid w:val="00220043"/>
    <w:rsid w:val="00257ADB"/>
    <w:rsid w:val="002A5E6D"/>
    <w:rsid w:val="002C7A65"/>
    <w:rsid w:val="002E718F"/>
    <w:rsid w:val="003001FE"/>
    <w:rsid w:val="00342B3C"/>
    <w:rsid w:val="003500FC"/>
    <w:rsid w:val="00360C9C"/>
    <w:rsid w:val="00360CCA"/>
    <w:rsid w:val="003E481C"/>
    <w:rsid w:val="0042164B"/>
    <w:rsid w:val="00433756"/>
    <w:rsid w:val="00441FB1"/>
    <w:rsid w:val="00442620"/>
    <w:rsid w:val="00481367"/>
    <w:rsid w:val="00497CE3"/>
    <w:rsid w:val="004F35B7"/>
    <w:rsid w:val="00516CAF"/>
    <w:rsid w:val="005952A3"/>
    <w:rsid w:val="005C7EFF"/>
    <w:rsid w:val="005F22FB"/>
    <w:rsid w:val="005F32AC"/>
    <w:rsid w:val="005F53CA"/>
    <w:rsid w:val="00615400"/>
    <w:rsid w:val="00627DE3"/>
    <w:rsid w:val="00680EE2"/>
    <w:rsid w:val="00691E76"/>
    <w:rsid w:val="006D0204"/>
    <w:rsid w:val="0070665C"/>
    <w:rsid w:val="00710D65"/>
    <w:rsid w:val="00731942"/>
    <w:rsid w:val="007835CE"/>
    <w:rsid w:val="007930F9"/>
    <w:rsid w:val="00814AE2"/>
    <w:rsid w:val="00875A55"/>
    <w:rsid w:val="008B197A"/>
    <w:rsid w:val="008D207F"/>
    <w:rsid w:val="008D5CA1"/>
    <w:rsid w:val="00941785"/>
    <w:rsid w:val="00983CE7"/>
    <w:rsid w:val="009A3150"/>
    <w:rsid w:val="009F3D5C"/>
    <w:rsid w:val="00A02098"/>
    <w:rsid w:val="00A1132A"/>
    <w:rsid w:val="00A25EC4"/>
    <w:rsid w:val="00A50508"/>
    <w:rsid w:val="00A63036"/>
    <w:rsid w:val="00A92C64"/>
    <w:rsid w:val="00AA5ED7"/>
    <w:rsid w:val="00AA5FCF"/>
    <w:rsid w:val="00AE6591"/>
    <w:rsid w:val="00C1428A"/>
    <w:rsid w:val="00CF40D9"/>
    <w:rsid w:val="00CF59BA"/>
    <w:rsid w:val="00DE01B9"/>
    <w:rsid w:val="00DE230A"/>
    <w:rsid w:val="00E465D7"/>
    <w:rsid w:val="00E76C12"/>
    <w:rsid w:val="00EB702C"/>
    <w:rsid w:val="00EC7F01"/>
    <w:rsid w:val="00F15AFE"/>
    <w:rsid w:val="00F41565"/>
    <w:rsid w:val="00F55892"/>
    <w:rsid w:val="00F6353A"/>
    <w:rsid w:val="00FF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A7DDB"/>
  <w15:docId w15:val="{DBAA5105-2C7B-CC41-9F74-4D6E6A02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42B3C"/>
    <w:rPr>
      <w:color w:val="0000FF" w:themeColor="hyperlink"/>
      <w:u w:val="single"/>
    </w:rPr>
  </w:style>
  <w:style w:type="paragraph" w:styleId="Explorateurdedocuments">
    <w:name w:val="Document Map"/>
    <w:basedOn w:val="Normal"/>
    <w:link w:val="ExplorateurdedocumentsCar"/>
    <w:uiPriority w:val="99"/>
    <w:semiHidden/>
    <w:unhideWhenUsed/>
    <w:rsid w:val="00342B3C"/>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42B3C"/>
    <w:rPr>
      <w:rFonts w:ascii="Tahoma" w:hAnsi="Tahoma" w:cs="Tahoma"/>
      <w:sz w:val="16"/>
      <w:szCs w:val="16"/>
    </w:rPr>
  </w:style>
  <w:style w:type="paragraph" w:styleId="Paragraphedeliste">
    <w:name w:val="List Paragraph"/>
    <w:basedOn w:val="Normal"/>
    <w:uiPriority w:val="1"/>
    <w:qFormat/>
    <w:rsid w:val="00342B3C"/>
    <w:pPr>
      <w:widowControl w:val="0"/>
      <w:autoSpaceDE w:val="0"/>
      <w:autoSpaceDN w:val="0"/>
      <w:spacing w:after="0" w:line="240" w:lineRule="auto"/>
      <w:ind w:left="2683" w:hanging="360"/>
      <w:jc w:val="both"/>
    </w:pPr>
    <w:rPr>
      <w:rFonts w:ascii="Times New Roman" w:eastAsia="Times New Roman" w:hAnsi="Times New Roman" w:cs="Times New Roman"/>
    </w:rPr>
  </w:style>
  <w:style w:type="character" w:styleId="Mentionnonrsolue">
    <w:name w:val="Unresolved Mention"/>
    <w:basedOn w:val="Policepardfaut"/>
    <w:uiPriority w:val="99"/>
    <w:semiHidden/>
    <w:unhideWhenUsed/>
    <w:rsid w:val="007930F9"/>
    <w:rPr>
      <w:color w:val="605E5C"/>
      <w:shd w:val="clear" w:color="auto" w:fill="E1DFDD"/>
    </w:rPr>
  </w:style>
  <w:style w:type="paragraph" w:styleId="En-tte">
    <w:name w:val="header"/>
    <w:basedOn w:val="Normal"/>
    <w:link w:val="En-tteCar"/>
    <w:uiPriority w:val="99"/>
    <w:unhideWhenUsed/>
    <w:rsid w:val="00442620"/>
    <w:pPr>
      <w:tabs>
        <w:tab w:val="center" w:pos="4680"/>
        <w:tab w:val="right" w:pos="9360"/>
      </w:tabs>
      <w:spacing w:after="0" w:line="240" w:lineRule="auto"/>
    </w:pPr>
  </w:style>
  <w:style w:type="character" w:customStyle="1" w:styleId="En-tteCar">
    <w:name w:val="En-tête Car"/>
    <w:basedOn w:val="Policepardfaut"/>
    <w:link w:val="En-tte"/>
    <w:uiPriority w:val="99"/>
    <w:rsid w:val="00442620"/>
  </w:style>
  <w:style w:type="paragraph" w:styleId="Pieddepage">
    <w:name w:val="footer"/>
    <w:basedOn w:val="Normal"/>
    <w:link w:val="PieddepageCar"/>
    <w:uiPriority w:val="99"/>
    <w:unhideWhenUsed/>
    <w:rsid w:val="0044262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42620"/>
  </w:style>
  <w:style w:type="character" w:styleId="Marquedecommentaire">
    <w:name w:val="annotation reference"/>
    <w:basedOn w:val="Policepardfaut"/>
    <w:uiPriority w:val="99"/>
    <w:semiHidden/>
    <w:unhideWhenUsed/>
    <w:rsid w:val="00E76C12"/>
    <w:rPr>
      <w:sz w:val="16"/>
      <w:szCs w:val="16"/>
    </w:rPr>
  </w:style>
  <w:style w:type="paragraph" w:styleId="Commentaire">
    <w:name w:val="annotation text"/>
    <w:basedOn w:val="Normal"/>
    <w:link w:val="CommentaireCar"/>
    <w:uiPriority w:val="99"/>
    <w:semiHidden/>
    <w:unhideWhenUsed/>
    <w:rsid w:val="00E76C12"/>
    <w:pPr>
      <w:spacing w:line="240" w:lineRule="auto"/>
    </w:pPr>
    <w:rPr>
      <w:sz w:val="20"/>
      <w:szCs w:val="20"/>
    </w:rPr>
  </w:style>
  <w:style w:type="character" w:customStyle="1" w:styleId="CommentaireCar">
    <w:name w:val="Commentaire Car"/>
    <w:basedOn w:val="Policepardfaut"/>
    <w:link w:val="Commentaire"/>
    <w:uiPriority w:val="99"/>
    <w:semiHidden/>
    <w:rsid w:val="00E76C12"/>
    <w:rPr>
      <w:sz w:val="20"/>
      <w:szCs w:val="20"/>
    </w:rPr>
  </w:style>
  <w:style w:type="paragraph" w:styleId="Objetducommentaire">
    <w:name w:val="annotation subject"/>
    <w:basedOn w:val="Commentaire"/>
    <w:next w:val="Commentaire"/>
    <w:link w:val="ObjetducommentaireCar"/>
    <w:uiPriority w:val="99"/>
    <w:semiHidden/>
    <w:unhideWhenUsed/>
    <w:rsid w:val="00E76C12"/>
    <w:rPr>
      <w:b/>
      <w:bCs/>
    </w:rPr>
  </w:style>
  <w:style w:type="character" w:customStyle="1" w:styleId="ObjetducommentaireCar">
    <w:name w:val="Objet du commentaire Car"/>
    <w:basedOn w:val="CommentaireCar"/>
    <w:link w:val="Objetducommentaire"/>
    <w:uiPriority w:val="99"/>
    <w:semiHidden/>
    <w:rsid w:val="00E76C12"/>
    <w:rPr>
      <w:b/>
      <w:bCs/>
      <w:sz w:val="20"/>
      <w:szCs w:val="20"/>
    </w:rPr>
  </w:style>
  <w:style w:type="paragraph" w:styleId="Rvision">
    <w:name w:val="Revision"/>
    <w:hidden/>
    <w:uiPriority w:val="99"/>
    <w:semiHidden/>
    <w:rsid w:val="00E76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56">
      <w:bodyDiv w:val="1"/>
      <w:marLeft w:val="0"/>
      <w:marRight w:val="0"/>
      <w:marTop w:val="0"/>
      <w:marBottom w:val="0"/>
      <w:divBdr>
        <w:top w:val="none" w:sz="0" w:space="0" w:color="auto"/>
        <w:left w:val="none" w:sz="0" w:space="0" w:color="auto"/>
        <w:bottom w:val="none" w:sz="0" w:space="0" w:color="auto"/>
        <w:right w:val="none" w:sz="0" w:space="0" w:color="auto"/>
      </w:divBdr>
      <w:divsChild>
        <w:div w:id="183253017">
          <w:marLeft w:val="0"/>
          <w:marRight w:val="0"/>
          <w:marTop w:val="0"/>
          <w:marBottom w:val="0"/>
          <w:divBdr>
            <w:top w:val="single" w:sz="2" w:space="0" w:color="E3E3E3"/>
            <w:left w:val="single" w:sz="2" w:space="0" w:color="E3E3E3"/>
            <w:bottom w:val="single" w:sz="2" w:space="0" w:color="E3E3E3"/>
            <w:right w:val="single" w:sz="2" w:space="0" w:color="E3E3E3"/>
          </w:divBdr>
          <w:divsChild>
            <w:div w:id="2061435778">
              <w:marLeft w:val="0"/>
              <w:marRight w:val="0"/>
              <w:marTop w:val="0"/>
              <w:marBottom w:val="0"/>
              <w:divBdr>
                <w:top w:val="single" w:sz="2" w:space="0" w:color="E3E3E3"/>
                <w:left w:val="single" w:sz="2" w:space="0" w:color="E3E3E3"/>
                <w:bottom w:val="single" w:sz="2" w:space="0" w:color="E3E3E3"/>
                <w:right w:val="single" w:sz="2" w:space="0" w:color="E3E3E3"/>
              </w:divBdr>
              <w:divsChild>
                <w:div w:id="483205522">
                  <w:marLeft w:val="0"/>
                  <w:marRight w:val="0"/>
                  <w:marTop w:val="0"/>
                  <w:marBottom w:val="0"/>
                  <w:divBdr>
                    <w:top w:val="single" w:sz="2" w:space="0" w:color="E3E3E3"/>
                    <w:left w:val="single" w:sz="2" w:space="0" w:color="E3E3E3"/>
                    <w:bottom w:val="single" w:sz="2" w:space="0" w:color="E3E3E3"/>
                    <w:right w:val="single" w:sz="2" w:space="0" w:color="E3E3E3"/>
                  </w:divBdr>
                  <w:divsChild>
                    <w:div w:id="2131046874">
                      <w:marLeft w:val="0"/>
                      <w:marRight w:val="0"/>
                      <w:marTop w:val="0"/>
                      <w:marBottom w:val="0"/>
                      <w:divBdr>
                        <w:top w:val="single" w:sz="2" w:space="0" w:color="E3E3E3"/>
                        <w:left w:val="single" w:sz="2" w:space="0" w:color="E3E3E3"/>
                        <w:bottom w:val="single" w:sz="2" w:space="0" w:color="E3E3E3"/>
                        <w:right w:val="single" w:sz="2" w:space="0" w:color="E3E3E3"/>
                      </w:divBdr>
                      <w:divsChild>
                        <w:div w:id="113839178">
                          <w:marLeft w:val="0"/>
                          <w:marRight w:val="0"/>
                          <w:marTop w:val="0"/>
                          <w:marBottom w:val="0"/>
                          <w:divBdr>
                            <w:top w:val="single" w:sz="2" w:space="0" w:color="E3E3E3"/>
                            <w:left w:val="single" w:sz="2" w:space="0" w:color="E3E3E3"/>
                            <w:bottom w:val="single" w:sz="2" w:space="0" w:color="E3E3E3"/>
                            <w:right w:val="single" w:sz="2" w:space="0" w:color="E3E3E3"/>
                          </w:divBdr>
                          <w:divsChild>
                            <w:div w:id="1392388796">
                              <w:marLeft w:val="0"/>
                              <w:marRight w:val="0"/>
                              <w:marTop w:val="100"/>
                              <w:marBottom w:val="100"/>
                              <w:divBdr>
                                <w:top w:val="single" w:sz="2" w:space="0" w:color="E3E3E3"/>
                                <w:left w:val="single" w:sz="2" w:space="0" w:color="E3E3E3"/>
                                <w:bottom w:val="single" w:sz="2" w:space="0" w:color="E3E3E3"/>
                                <w:right w:val="single" w:sz="2" w:space="0" w:color="E3E3E3"/>
                              </w:divBdr>
                              <w:divsChild>
                                <w:div w:id="416093885">
                                  <w:marLeft w:val="0"/>
                                  <w:marRight w:val="0"/>
                                  <w:marTop w:val="0"/>
                                  <w:marBottom w:val="0"/>
                                  <w:divBdr>
                                    <w:top w:val="single" w:sz="2" w:space="0" w:color="E3E3E3"/>
                                    <w:left w:val="single" w:sz="2" w:space="0" w:color="E3E3E3"/>
                                    <w:bottom w:val="single" w:sz="2" w:space="0" w:color="E3E3E3"/>
                                    <w:right w:val="single" w:sz="2" w:space="0" w:color="E3E3E3"/>
                                  </w:divBdr>
                                  <w:divsChild>
                                    <w:div w:id="767430237">
                                      <w:marLeft w:val="0"/>
                                      <w:marRight w:val="0"/>
                                      <w:marTop w:val="0"/>
                                      <w:marBottom w:val="0"/>
                                      <w:divBdr>
                                        <w:top w:val="single" w:sz="2" w:space="0" w:color="E3E3E3"/>
                                        <w:left w:val="single" w:sz="2" w:space="0" w:color="E3E3E3"/>
                                        <w:bottom w:val="single" w:sz="2" w:space="0" w:color="E3E3E3"/>
                                        <w:right w:val="single" w:sz="2" w:space="0" w:color="E3E3E3"/>
                                      </w:divBdr>
                                      <w:divsChild>
                                        <w:div w:id="942614942">
                                          <w:marLeft w:val="0"/>
                                          <w:marRight w:val="0"/>
                                          <w:marTop w:val="0"/>
                                          <w:marBottom w:val="0"/>
                                          <w:divBdr>
                                            <w:top w:val="single" w:sz="2" w:space="0" w:color="E3E3E3"/>
                                            <w:left w:val="single" w:sz="2" w:space="0" w:color="E3E3E3"/>
                                            <w:bottom w:val="single" w:sz="2" w:space="0" w:color="E3E3E3"/>
                                            <w:right w:val="single" w:sz="2" w:space="0" w:color="E3E3E3"/>
                                          </w:divBdr>
                                          <w:divsChild>
                                            <w:div w:id="1195726001">
                                              <w:marLeft w:val="0"/>
                                              <w:marRight w:val="0"/>
                                              <w:marTop w:val="0"/>
                                              <w:marBottom w:val="0"/>
                                              <w:divBdr>
                                                <w:top w:val="single" w:sz="2" w:space="0" w:color="E3E3E3"/>
                                                <w:left w:val="single" w:sz="2" w:space="0" w:color="E3E3E3"/>
                                                <w:bottom w:val="single" w:sz="2" w:space="0" w:color="E3E3E3"/>
                                                <w:right w:val="single" w:sz="2" w:space="0" w:color="E3E3E3"/>
                                              </w:divBdr>
                                              <w:divsChild>
                                                <w:div w:id="1674868773">
                                                  <w:marLeft w:val="0"/>
                                                  <w:marRight w:val="0"/>
                                                  <w:marTop w:val="0"/>
                                                  <w:marBottom w:val="0"/>
                                                  <w:divBdr>
                                                    <w:top w:val="single" w:sz="2" w:space="0" w:color="E3E3E3"/>
                                                    <w:left w:val="single" w:sz="2" w:space="0" w:color="E3E3E3"/>
                                                    <w:bottom w:val="single" w:sz="2" w:space="0" w:color="E3E3E3"/>
                                                    <w:right w:val="single" w:sz="2" w:space="0" w:color="E3E3E3"/>
                                                  </w:divBdr>
                                                  <w:divsChild>
                                                    <w:div w:id="1819109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30215608">
          <w:marLeft w:val="0"/>
          <w:marRight w:val="0"/>
          <w:marTop w:val="0"/>
          <w:marBottom w:val="0"/>
          <w:divBdr>
            <w:top w:val="none" w:sz="0" w:space="0" w:color="auto"/>
            <w:left w:val="none" w:sz="0" w:space="0" w:color="auto"/>
            <w:bottom w:val="none" w:sz="0" w:space="0" w:color="auto"/>
            <w:right w:val="none" w:sz="0" w:space="0" w:color="auto"/>
          </w:divBdr>
        </w:div>
      </w:divsChild>
    </w:div>
    <w:div w:id="8802627">
      <w:bodyDiv w:val="1"/>
      <w:marLeft w:val="0"/>
      <w:marRight w:val="0"/>
      <w:marTop w:val="0"/>
      <w:marBottom w:val="0"/>
      <w:divBdr>
        <w:top w:val="none" w:sz="0" w:space="0" w:color="auto"/>
        <w:left w:val="none" w:sz="0" w:space="0" w:color="auto"/>
        <w:bottom w:val="none" w:sz="0" w:space="0" w:color="auto"/>
        <w:right w:val="none" w:sz="0" w:space="0" w:color="auto"/>
      </w:divBdr>
      <w:divsChild>
        <w:div w:id="1047755691">
          <w:marLeft w:val="0"/>
          <w:marRight w:val="0"/>
          <w:marTop w:val="0"/>
          <w:marBottom w:val="0"/>
          <w:divBdr>
            <w:top w:val="none" w:sz="0" w:space="0" w:color="auto"/>
            <w:left w:val="none" w:sz="0" w:space="0" w:color="auto"/>
            <w:bottom w:val="none" w:sz="0" w:space="0" w:color="auto"/>
            <w:right w:val="none" w:sz="0" w:space="0" w:color="auto"/>
          </w:divBdr>
          <w:divsChild>
            <w:div w:id="376128751">
              <w:marLeft w:val="0"/>
              <w:marRight w:val="0"/>
              <w:marTop w:val="0"/>
              <w:marBottom w:val="0"/>
              <w:divBdr>
                <w:top w:val="none" w:sz="0" w:space="0" w:color="auto"/>
                <w:left w:val="none" w:sz="0" w:space="0" w:color="auto"/>
                <w:bottom w:val="none" w:sz="0" w:space="0" w:color="auto"/>
                <w:right w:val="none" w:sz="0" w:space="0" w:color="auto"/>
              </w:divBdr>
            </w:div>
            <w:div w:id="697050215">
              <w:marLeft w:val="0"/>
              <w:marRight w:val="0"/>
              <w:marTop w:val="0"/>
              <w:marBottom w:val="0"/>
              <w:divBdr>
                <w:top w:val="none" w:sz="0" w:space="0" w:color="auto"/>
                <w:left w:val="none" w:sz="0" w:space="0" w:color="auto"/>
                <w:bottom w:val="none" w:sz="0" w:space="0" w:color="auto"/>
                <w:right w:val="none" w:sz="0" w:space="0" w:color="auto"/>
              </w:divBdr>
            </w:div>
            <w:div w:id="386733522">
              <w:marLeft w:val="0"/>
              <w:marRight w:val="0"/>
              <w:marTop w:val="0"/>
              <w:marBottom w:val="0"/>
              <w:divBdr>
                <w:top w:val="none" w:sz="0" w:space="0" w:color="auto"/>
                <w:left w:val="none" w:sz="0" w:space="0" w:color="auto"/>
                <w:bottom w:val="none" w:sz="0" w:space="0" w:color="auto"/>
                <w:right w:val="none" w:sz="0" w:space="0" w:color="auto"/>
              </w:divBdr>
            </w:div>
            <w:div w:id="6376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992">
      <w:bodyDiv w:val="1"/>
      <w:marLeft w:val="0"/>
      <w:marRight w:val="0"/>
      <w:marTop w:val="0"/>
      <w:marBottom w:val="0"/>
      <w:divBdr>
        <w:top w:val="none" w:sz="0" w:space="0" w:color="auto"/>
        <w:left w:val="none" w:sz="0" w:space="0" w:color="auto"/>
        <w:bottom w:val="none" w:sz="0" w:space="0" w:color="auto"/>
        <w:right w:val="none" w:sz="0" w:space="0" w:color="auto"/>
      </w:divBdr>
      <w:divsChild>
        <w:div w:id="442916981">
          <w:marLeft w:val="0"/>
          <w:marRight w:val="0"/>
          <w:marTop w:val="0"/>
          <w:marBottom w:val="0"/>
          <w:divBdr>
            <w:top w:val="single" w:sz="2" w:space="0" w:color="E3E3E3"/>
            <w:left w:val="single" w:sz="2" w:space="0" w:color="E3E3E3"/>
            <w:bottom w:val="single" w:sz="2" w:space="0" w:color="E3E3E3"/>
            <w:right w:val="single" w:sz="2" w:space="0" w:color="E3E3E3"/>
          </w:divBdr>
          <w:divsChild>
            <w:div w:id="1114909493">
              <w:marLeft w:val="0"/>
              <w:marRight w:val="0"/>
              <w:marTop w:val="0"/>
              <w:marBottom w:val="0"/>
              <w:divBdr>
                <w:top w:val="single" w:sz="2" w:space="0" w:color="E3E3E3"/>
                <w:left w:val="single" w:sz="2" w:space="0" w:color="E3E3E3"/>
                <w:bottom w:val="single" w:sz="2" w:space="0" w:color="E3E3E3"/>
                <w:right w:val="single" w:sz="2" w:space="0" w:color="E3E3E3"/>
              </w:divBdr>
              <w:divsChild>
                <w:div w:id="718869607">
                  <w:marLeft w:val="0"/>
                  <w:marRight w:val="0"/>
                  <w:marTop w:val="0"/>
                  <w:marBottom w:val="0"/>
                  <w:divBdr>
                    <w:top w:val="single" w:sz="2" w:space="0" w:color="E3E3E3"/>
                    <w:left w:val="single" w:sz="2" w:space="0" w:color="E3E3E3"/>
                    <w:bottom w:val="single" w:sz="2" w:space="0" w:color="E3E3E3"/>
                    <w:right w:val="single" w:sz="2" w:space="0" w:color="E3E3E3"/>
                  </w:divBdr>
                  <w:divsChild>
                    <w:div w:id="329791239">
                      <w:marLeft w:val="0"/>
                      <w:marRight w:val="0"/>
                      <w:marTop w:val="0"/>
                      <w:marBottom w:val="0"/>
                      <w:divBdr>
                        <w:top w:val="single" w:sz="2" w:space="0" w:color="E3E3E3"/>
                        <w:left w:val="single" w:sz="2" w:space="0" w:color="E3E3E3"/>
                        <w:bottom w:val="single" w:sz="2" w:space="0" w:color="E3E3E3"/>
                        <w:right w:val="single" w:sz="2" w:space="0" w:color="E3E3E3"/>
                      </w:divBdr>
                      <w:divsChild>
                        <w:div w:id="1787850160">
                          <w:marLeft w:val="0"/>
                          <w:marRight w:val="0"/>
                          <w:marTop w:val="0"/>
                          <w:marBottom w:val="0"/>
                          <w:divBdr>
                            <w:top w:val="single" w:sz="2" w:space="0" w:color="E3E3E3"/>
                            <w:left w:val="single" w:sz="2" w:space="0" w:color="E3E3E3"/>
                            <w:bottom w:val="single" w:sz="2" w:space="0" w:color="E3E3E3"/>
                            <w:right w:val="single" w:sz="2" w:space="0" w:color="E3E3E3"/>
                          </w:divBdr>
                          <w:divsChild>
                            <w:div w:id="59887959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7499588">
                                  <w:marLeft w:val="0"/>
                                  <w:marRight w:val="0"/>
                                  <w:marTop w:val="0"/>
                                  <w:marBottom w:val="0"/>
                                  <w:divBdr>
                                    <w:top w:val="single" w:sz="2" w:space="0" w:color="E3E3E3"/>
                                    <w:left w:val="single" w:sz="2" w:space="0" w:color="E3E3E3"/>
                                    <w:bottom w:val="single" w:sz="2" w:space="0" w:color="E3E3E3"/>
                                    <w:right w:val="single" w:sz="2" w:space="0" w:color="E3E3E3"/>
                                  </w:divBdr>
                                  <w:divsChild>
                                    <w:div w:id="1639186938">
                                      <w:marLeft w:val="0"/>
                                      <w:marRight w:val="0"/>
                                      <w:marTop w:val="0"/>
                                      <w:marBottom w:val="0"/>
                                      <w:divBdr>
                                        <w:top w:val="single" w:sz="2" w:space="0" w:color="E3E3E3"/>
                                        <w:left w:val="single" w:sz="2" w:space="0" w:color="E3E3E3"/>
                                        <w:bottom w:val="single" w:sz="2" w:space="0" w:color="E3E3E3"/>
                                        <w:right w:val="single" w:sz="2" w:space="0" w:color="E3E3E3"/>
                                      </w:divBdr>
                                      <w:divsChild>
                                        <w:div w:id="1582180501">
                                          <w:marLeft w:val="0"/>
                                          <w:marRight w:val="0"/>
                                          <w:marTop w:val="0"/>
                                          <w:marBottom w:val="0"/>
                                          <w:divBdr>
                                            <w:top w:val="single" w:sz="2" w:space="0" w:color="E3E3E3"/>
                                            <w:left w:val="single" w:sz="2" w:space="0" w:color="E3E3E3"/>
                                            <w:bottom w:val="single" w:sz="2" w:space="0" w:color="E3E3E3"/>
                                            <w:right w:val="single" w:sz="2" w:space="0" w:color="E3E3E3"/>
                                          </w:divBdr>
                                          <w:divsChild>
                                            <w:div w:id="105588311">
                                              <w:marLeft w:val="0"/>
                                              <w:marRight w:val="0"/>
                                              <w:marTop w:val="0"/>
                                              <w:marBottom w:val="0"/>
                                              <w:divBdr>
                                                <w:top w:val="single" w:sz="2" w:space="0" w:color="E3E3E3"/>
                                                <w:left w:val="single" w:sz="2" w:space="0" w:color="E3E3E3"/>
                                                <w:bottom w:val="single" w:sz="2" w:space="0" w:color="E3E3E3"/>
                                                <w:right w:val="single" w:sz="2" w:space="0" w:color="E3E3E3"/>
                                              </w:divBdr>
                                              <w:divsChild>
                                                <w:div w:id="1221746047">
                                                  <w:marLeft w:val="0"/>
                                                  <w:marRight w:val="0"/>
                                                  <w:marTop w:val="0"/>
                                                  <w:marBottom w:val="0"/>
                                                  <w:divBdr>
                                                    <w:top w:val="single" w:sz="2" w:space="0" w:color="E3E3E3"/>
                                                    <w:left w:val="single" w:sz="2" w:space="0" w:color="E3E3E3"/>
                                                    <w:bottom w:val="single" w:sz="2" w:space="0" w:color="E3E3E3"/>
                                                    <w:right w:val="single" w:sz="2" w:space="0" w:color="E3E3E3"/>
                                                  </w:divBdr>
                                                  <w:divsChild>
                                                    <w:div w:id="946499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18534180">
          <w:marLeft w:val="0"/>
          <w:marRight w:val="0"/>
          <w:marTop w:val="0"/>
          <w:marBottom w:val="0"/>
          <w:divBdr>
            <w:top w:val="none" w:sz="0" w:space="0" w:color="auto"/>
            <w:left w:val="none" w:sz="0" w:space="0" w:color="auto"/>
            <w:bottom w:val="none" w:sz="0" w:space="0" w:color="auto"/>
            <w:right w:val="none" w:sz="0" w:space="0" w:color="auto"/>
          </w:divBdr>
        </w:div>
      </w:divsChild>
    </w:div>
    <w:div w:id="166676387">
      <w:bodyDiv w:val="1"/>
      <w:marLeft w:val="0"/>
      <w:marRight w:val="0"/>
      <w:marTop w:val="0"/>
      <w:marBottom w:val="0"/>
      <w:divBdr>
        <w:top w:val="none" w:sz="0" w:space="0" w:color="auto"/>
        <w:left w:val="none" w:sz="0" w:space="0" w:color="auto"/>
        <w:bottom w:val="none" w:sz="0" w:space="0" w:color="auto"/>
        <w:right w:val="none" w:sz="0" w:space="0" w:color="auto"/>
      </w:divBdr>
      <w:divsChild>
        <w:div w:id="572857030">
          <w:marLeft w:val="0"/>
          <w:marRight w:val="0"/>
          <w:marTop w:val="0"/>
          <w:marBottom w:val="0"/>
          <w:divBdr>
            <w:top w:val="single" w:sz="2" w:space="0" w:color="E3E3E3"/>
            <w:left w:val="single" w:sz="2" w:space="0" w:color="E3E3E3"/>
            <w:bottom w:val="single" w:sz="2" w:space="0" w:color="E3E3E3"/>
            <w:right w:val="single" w:sz="2" w:space="0" w:color="E3E3E3"/>
          </w:divBdr>
          <w:divsChild>
            <w:div w:id="1244756414">
              <w:marLeft w:val="0"/>
              <w:marRight w:val="0"/>
              <w:marTop w:val="0"/>
              <w:marBottom w:val="0"/>
              <w:divBdr>
                <w:top w:val="single" w:sz="2" w:space="0" w:color="E3E3E3"/>
                <w:left w:val="single" w:sz="2" w:space="0" w:color="E3E3E3"/>
                <w:bottom w:val="single" w:sz="2" w:space="0" w:color="E3E3E3"/>
                <w:right w:val="single" w:sz="2" w:space="0" w:color="E3E3E3"/>
              </w:divBdr>
              <w:divsChild>
                <w:div w:id="222133902">
                  <w:marLeft w:val="0"/>
                  <w:marRight w:val="0"/>
                  <w:marTop w:val="0"/>
                  <w:marBottom w:val="0"/>
                  <w:divBdr>
                    <w:top w:val="single" w:sz="2" w:space="0" w:color="E3E3E3"/>
                    <w:left w:val="single" w:sz="2" w:space="0" w:color="E3E3E3"/>
                    <w:bottom w:val="single" w:sz="2" w:space="0" w:color="E3E3E3"/>
                    <w:right w:val="single" w:sz="2" w:space="0" w:color="E3E3E3"/>
                  </w:divBdr>
                  <w:divsChild>
                    <w:div w:id="81992159">
                      <w:marLeft w:val="0"/>
                      <w:marRight w:val="0"/>
                      <w:marTop w:val="0"/>
                      <w:marBottom w:val="0"/>
                      <w:divBdr>
                        <w:top w:val="single" w:sz="2" w:space="0" w:color="E3E3E3"/>
                        <w:left w:val="single" w:sz="2" w:space="0" w:color="E3E3E3"/>
                        <w:bottom w:val="single" w:sz="2" w:space="0" w:color="E3E3E3"/>
                        <w:right w:val="single" w:sz="2" w:space="0" w:color="E3E3E3"/>
                      </w:divBdr>
                      <w:divsChild>
                        <w:div w:id="323432358">
                          <w:marLeft w:val="0"/>
                          <w:marRight w:val="0"/>
                          <w:marTop w:val="0"/>
                          <w:marBottom w:val="0"/>
                          <w:divBdr>
                            <w:top w:val="single" w:sz="2" w:space="0" w:color="E3E3E3"/>
                            <w:left w:val="single" w:sz="2" w:space="0" w:color="E3E3E3"/>
                            <w:bottom w:val="single" w:sz="2" w:space="0" w:color="E3E3E3"/>
                            <w:right w:val="single" w:sz="2" w:space="0" w:color="E3E3E3"/>
                          </w:divBdr>
                          <w:divsChild>
                            <w:div w:id="989484702">
                              <w:marLeft w:val="0"/>
                              <w:marRight w:val="0"/>
                              <w:marTop w:val="100"/>
                              <w:marBottom w:val="100"/>
                              <w:divBdr>
                                <w:top w:val="single" w:sz="2" w:space="0" w:color="E3E3E3"/>
                                <w:left w:val="single" w:sz="2" w:space="0" w:color="E3E3E3"/>
                                <w:bottom w:val="single" w:sz="2" w:space="0" w:color="E3E3E3"/>
                                <w:right w:val="single" w:sz="2" w:space="0" w:color="E3E3E3"/>
                              </w:divBdr>
                              <w:divsChild>
                                <w:div w:id="680158353">
                                  <w:marLeft w:val="0"/>
                                  <w:marRight w:val="0"/>
                                  <w:marTop w:val="0"/>
                                  <w:marBottom w:val="0"/>
                                  <w:divBdr>
                                    <w:top w:val="single" w:sz="2" w:space="0" w:color="E3E3E3"/>
                                    <w:left w:val="single" w:sz="2" w:space="0" w:color="E3E3E3"/>
                                    <w:bottom w:val="single" w:sz="2" w:space="0" w:color="E3E3E3"/>
                                    <w:right w:val="single" w:sz="2" w:space="0" w:color="E3E3E3"/>
                                  </w:divBdr>
                                  <w:divsChild>
                                    <w:div w:id="640888052">
                                      <w:marLeft w:val="0"/>
                                      <w:marRight w:val="0"/>
                                      <w:marTop w:val="0"/>
                                      <w:marBottom w:val="0"/>
                                      <w:divBdr>
                                        <w:top w:val="single" w:sz="2" w:space="0" w:color="E3E3E3"/>
                                        <w:left w:val="single" w:sz="2" w:space="0" w:color="E3E3E3"/>
                                        <w:bottom w:val="single" w:sz="2" w:space="0" w:color="E3E3E3"/>
                                        <w:right w:val="single" w:sz="2" w:space="0" w:color="E3E3E3"/>
                                      </w:divBdr>
                                      <w:divsChild>
                                        <w:div w:id="912666995">
                                          <w:marLeft w:val="0"/>
                                          <w:marRight w:val="0"/>
                                          <w:marTop w:val="0"/>
                                          <w:marBottom w:val="0"/>
                                          <w:divBdr>
                                            <w:top w:val="single" w:sz="2" w:space="0" w:color="E3E3E3"/>
                                            <w:left w:val="single" w:sz="2" w:space="0" w:color="E3E3E3"/>
                                            <w:bottom w:val="single" w:sz="2" w:space="0" w:color="E3E3E3"/>
                                            <w:right w:val="single" w:sz="2" w:space="0" w:color="E3E3E3"/>
                                          </w:divBdr>
                                          <w:divsChild>
                                            <w:div w:id="412167596">
                                              <w:marLeft w:val="0"/>
                                              <w:marRight w:val="0"/>
                                              <w:marTop w:val="0"/>
                                              <w:marBottom w:val="0"/>
                                              <w:divBdr>
                                                <w:top w:val="single" w:sz="2" w:space="0" w:color="E3E3E3"/>
                                                <w:left w:val="single" w:sz="2" w:space="0" w:color="E3E3E3"/>
                                                <w:bottom w:val="single" w:sz="2" w:space="0" w:color="E3E3E3"/>
                                                <w:right w:val="single" w:sz="2" w:space="0" w:color="E3E3E3"/>
                                              </w:divBdr>
                                              <w:divsChild>
                                                <w:div w:id="494805582">
                                                  <w:marLeft w:val="0"/>
                                                  <w:marRight w:val="0"/>
                                                  <w:marTop w:val="0"/>
                                                  <w:marBottom w:val="0"/>
                                                  <w:divBdr>
                                                    <w:top w:val="single" w:sz="2" w:space="0" w:color="E3E3E3"/>
                                                    <w:left w:val="single" w:sz="2" w:space="0" w:color="E3E3E3"/>
                                                    <w:bottom w:val="single" w:sz="2" w:space="0" w:color="E3E3E3"/>
                                                    <w:right w:val="single" w:sz="2" w:space="0" w:color="E3E3E3"/>
                                                  </w:divBdr>
                                                  <w:divsChild>
                                                    <w:div w:id="177355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30042607">
          <w:marLeft w:val="0"/>
          <w:marRight w:val="0"/>
          <w:marTop w:val="0"/>
          <w:marBottom w:val="0"/>
          <w:divBdr>
            <w:top w:val="none" w:sz="0" w:space="0" w:color="auto"/>
            <w:left w:val="none" w:sz="0" w:space="0" w:color="auto"/>
            <w:bottom w:val="none" w:sz="0" w:space="0" w:color="auto"/>
            <w:right w:val="none" w:sz="0" w:space="0" w:color="auto"/>
          </w:divBdr>
        </w:div>
      </w:divsChild>
    </w:div>
    <w:div w:id="190846070">
      <w:bodyDiv w:val="1"/>
      <w:marLeft w:val="0"/>
      <w:marRight w:val="0"/>
      <w:marTop w:val="0"/>
      <w:marBottom w:val="0"/>
      <w:divBdr>
        <w:top w:val="none" w:sz="0" w:space="0" w:color="auto"/>
        <w:left w:val="none" w:sz="0" w:space="0" w:color="auto"/>
        <w:bottom w:val="none" w:sz="0" w:space="0" w:color="auto"/>
        <w:right w:val="none" w:sz="0" w:space="0" w:color="auto"/>
      </w:divBdr>
      <w:divsChild>
        <w:div w:id="1256860164">
          <w:marLeft w:val="0"/>
          <w:marRight w:val="0"/>
          <w:marTop w:val="0"/>
          <w:marBottom w:val="0"/>
          <w:divBdr>
            <w:top w:val="single" w:sz="2" w:space="0" w:color="E3E3E3"/>
            <w:left w:val="single" w:sz="2" w:space="0" w:color="E3E3E3"/>
            <w:bottom w:val="single" w:sz="2" w:space="0" w:color="E3E3E3"/>
            <w:right w:val="single" w:sz="2" w:space="0" w:color="E3E3E3"/>
          </w:divBdr>
          <w:divsChild>
            <w:div w:id="16486310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69890949">
                  <w:marLeft w:val="0"/>
                  <w:marRight w:val="0"/>
                  <w:marTop w:val="0"/>
                  <w:marBottom w:val="0"/>
                  <w:divBdr>
                    <w:top w:val="single" w:sz="2" w:space="0" w:color="E3E3E3"/>
                    <w:left w:val="single" w:sz="2" w:space="0" w:color="E3E3E3"/>
                    <w:bottom w:val="single" w:sz="2" w:space="0" w:color="E3E3E3"/>
                    <w:right w:val="single" w:sz="2" w:space="0" w:color="E3E3E3"/>
                  </w:divBdr>
                  <w:divsChild>
                    <w:div w:id="1646619722">
                      <w:marLeft w:val="0"/>
                      <w:marRight w:val="0"/>
                      <w:marTop w:val="0"/>
                      <w:marBottom w:val="0"/>
                      <w:divBdr>
                        <w:top w:val="single" w:sz="2" w:space="0" w:color="E3E3E3"/>
                        <w:left w:val="single" w:sz="2" w:space="0" w:color="E3E3E3"/>
                        <w:bottom w:val="single" w:sz="2" w:space="0" w:color="E3E3E3"/>
                        <w:right w:val="single" w:sz="2" w:space="0" w:color="E3E3E3"/>
                      </w:divBdr>
                      <w:divsChild>
                        <w:div w:id="390540684">
                          <w:marLeft w:val="0"/>
                          <w:marRight w:val="0"/>
                          <w:marTop w:val="0"/>
                          <w:marBottom w:val="0"/>
                          <w:divBdr>
                            <w:top w:val="single" w:sz="2" w:space="0" w:color="E3E3E3"/>
                            <w:left w:val="single" w:sz="2" w:space="0" w:color="E3E3E3"/>
                            <w:bottom w:val="single" w:sz="2" w:space="0" w:color="E3E3E3"/>
                            <w:right w:val="single" w:sz="2" w:space="0" w:color="E3E3E3"/>
                          </w:divBdr>
                          <w:divsChild>
                            <w:div w:id="1045444202">
                              <w:marLeft w:val="0"/>
                              <w:marRight w:val="0"/>
                              <w:marTop w:val="0"/>
                              <w:marBottom w:val="0"/>
                              <w:divBdr>
                                <w:top w:val="single" w:sz="2" w:space="0" w:color="E3E3E3"/>
                                <w:left w:val="single" w:sz="2" w:space="0" w:color="E3E3E3"/>
                                <w:bottom w:val="single" w:sz="2" w:space="0" w:color="E3E3E3"/>
                                <w:right w:val="single" w:sz="2" w:space="0" w:color="E3E3E3"/>
                              </w:divBdr>
                              <w:divsChild>
                                <w:div w:id="311494441">
                                  <w:marLeft w:val="0"/>
                                  <w:marRight w:val="0"/>
                                  <w:marTop w:val="0"/>
                                  <w:marBottom w:val="0"/>
                                  <w:divBdr>
                                    <w:top w:val="single" w:sz="2" w:space="0" w:color="E3E3E3"/>
                                    <w:left w:val="single" w:sz="2" w:space="0" w:color="E3E3E3"/>
                                    <w:bottom w:val="single" w:sz="2" w:space="0" w:color="E3E3E3"/>
                                    <w:right w:val="single" w:sz="2" w:space="0" w:color="E3E3E3"/>
                                  </w:divBdr>
                                  <w:divsChild>
                                    <w:div w:id="1465548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14073321">
      <w:bodyDiv w:val="1"/>
      <w:marLeft w:val="0"/>
      <w:marRight w:val="0"/>
      <w:marTop w:val="0"/>
      <w:marBottom w:val="0"/>
      <w:divBdr>
        <w:top w:val="none" w:sz="0" w:space="0" w:color="auto"/>
        <w:left w:val="none" w:sz="0" w:space="0" w:color="auto"/>
        <w:bottom w:val="none" w:sz="0" w:space="0" w:color="auto"/>
        <w:right w:val="none" w:sz="0" w:space="0" w:color="auto"/>
      </w:divBdr>
      <w:divsChild>
        <w:div w:id="657685747">
          <w:marLeft w:val="0"/>
          <w:marRight w:val="0"/>
          <w:marTop w:val="0"/>
          <w:marBottom w:val="134"/>
          <w:divBdr>
            <w:top w:val="none" w:sz="0" w:space="0" w:color="auto"/>
            <w:left w:val="none" w:sz="0" w:space="0" w:color="auto"/>
            <w:bottom w:val="none" w:sz="0" w:space="0" w:color="auto"/>
            <w:right w:val="none" w:sz="0" w:space="0" w:color="auto"/>
          </w:divBdr>
          <w:divsChild>
            <w:div w:id="897129188">
              <w:marLeft w:val="0"/>
              <w:marRight w:val="0"/>
              <w:marTop w:val="0"/>
              <w:marBottom w:val="0"/>
              <w:divBdr>
                <w:top w:val="none" w:sz="0" w:space="0" w:color="auto"/>
                <w:left w:val="none" w:sz="0" w:space="0" w:color="auto"/>
                <w:bottom w:val="none" w:sz="0" w:space="0" w:color="auto"/>
                <w:right w:val="none" w:sz="0" w:space="0" w:color="auto"/>
              </w:divBdr>
              <w:divsChild>
                <w:div w:id="2098398430">
                  <w:marLeft w:val="0"/>
                  <w:marRight w:val="0"/>
                  <w:marTop w:val="0"/>
                  <w:marBottom w:val="0"/>
                  <w:divBdr>
                    <w:top w:val="none" w:sz="0" w:space="0" w:color="auto"/>
                    <w:left w:val="none" w:sz="0" w:space="0" w:color="auto"/>
                    <w:bottom w:val="none" w:sz="0" w:space="0" w:color="auto"/>
                    <w:right w:val="none" w:sz="0" w:space="0" w:color="auto"/>
                  </w:divBdr>
                  <w:divsChild>
                    <w:div w:id="16942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18543">
      <w:bodyDiv w:val="1"/>
      <w:marLeft w:val="0"/>
      <w:marRight w:val="0"/>
      <w:marTop w:val="0"/>
      <w:marBottom w:val="0"/>
      <w:divBdr>
        <w:top w:val="none" w:sz="0" w:space="0" w:color="auto"/>
        <w:left w:val="none" w:sz="0" w:space="0" w:color="auto"/>
        <w:bottom w:val="none" w:sz="0" w:space="0" w:color="auto"/>
        <w:right w:val="none" w:sz="0" w:space="0" w:color="auto"/>
      </w:divBdr>
      <w:divsChild>
        <w:div w:id="89398124">
          <w:marLeft w:val="0"/>
          <w:marRight w:val="0"/>
          <w:marTop w:val="0"/>
          <w:marBottom w:val="0"/>
          <w:divBdr>
            <w:top w:val="single" w:sz="2" w:space="0" w:color="E3E3E3"/>
            <w:left w:val="single" w:sz="2" w:space="0" w:color="E3E3E3"/>
            <w:bottom w:val="single" w:sz="2" w:space="0" w:color="E3E3E3"/>
            <w:right w:val="single" w:sz="2" w:space="0" w:color="E3E3E3"/>
          </w:divBdr>
          <w:divsChild>
            <w:div w:id="1639338367">
              <w:marLeft w:val="0"/>
              <w:marRight w:val="0"/>
              <w:marTop w:val="100"/>
              <w:marBottom w:val="100"/>
              <w:divBdr>
                <w:top w:val="single" w:sz="2" w:space="0" w:color="E3E3E3"/>
                <w:left w:val="single" w:sz="2" w:space="0" w:color="E3E3E3"/>
                <w:bottom w:val="single" w:sz="2" w:space="0" w:color="E3E3E3"/>
                <w:right w:val="single" w:sz="2" w:space="0" w:color="E3E3E3"/>
              </w:divBdr>
              <w:divsChild>
                <w:div w:id="2077896633">
                  <w:marLeft w:val="0"/>
                  <w:marRight w:val="0"/>
                  <w:marTop w:val="0"/>
                  <w:marBottom w:val="0"/>
                  <w:divBdr>
                    <w:top w:val="single" w:sz="2" w:space="0" w:color="E3E3E3"/>
                    <w:left w:val="single" w:sz="2" w:space="0" w:color="E3E3E3"/>
                    <w:bottom w:val="single" w:sz="2" w:space="0" w:color="E3E3E3"/>
                    <w:right w:val="single" w:sz="2" w:space="0" w:color="E3E3E3"/>
                  </w:divBdr>
                  <w:divsChild>
                    <w:div w:id="1846937907">
                      <w:marLeft w:val="0"/>
                      <w:marRight w:val="0"/>
                      <w:marTop w:val="0"/>
                      <w:marBottom w:val="0"/>
                      <w:divBdr>
                        <w:top w:val="single" w:sz="2" w:space="0" w:color="E3E3E3"/>
                        <w:left w:val="single" w:sz="2" w:space="0" w:color="E3E3E3"/>
                        <w:bottom w:val="single" w:sz="2" w:space="0" w:color="E3E3E3"/>
                        <w:right w:val="single" w:sz="2" w:space="0" w:color="E3E3E3"/>
                      </w:divBdr>
                      <w:divsChild>
                        <w:div w:id="296419531">
                          <w:marLeft w:val="0"/>
                          <w:marRight w:val="0"/>
                          <w:marTop w:val="0"/>
                          <w:marBottom w:val="0"/>
                          <w:divBdr>
                            <w:top w:val="single" w:sz="2" w:space="0" w:color="E3E3E3"/>
                            <w:left w:val="single" w:sz="2" w:space="0" w:color="E3E3E3"/>
                            <w:bottom w:val="single" w:sz="2" w:space="0" w:color="E3E3E3"/>
                            <w:right w:val="single" w:sz="2" w:space="0" w:color="E3E3E3"/>
                          </w:divBdr>
                          <w:divsChild>
                            <w:div w:id="1031147455">
                              <w:marLeft w:val="0"/>
                              <w:marRight w:val="0"/>
                              <w:marTop w:val="0"/>
                              <w:marBottom w:val="0"/>
                              <w:divBdr>
                                <w:top w:val="single" w:sz="2" w:space="0" w:color="E3E3E3"/>
                                <w:left w:val="single" w:sz="2" w:space="0" w:color="E3E3E3"/>
                                <w:bottom w:val="single" w:sz="2" w:space="0" w:color="E3E3E3"/>
                                <w:right w:val="single" w:sz="2" w:space="0" w:color="E3E3E3"/>
                              </w:divBdr>
                              <w:divsChild>
                                <w:div w:id="1990867119">
                                  <w:marLeft w:val="0"/>
                                  <w:marRight w:val="0"/>
                                  <w:marTop w:val="0"/>
                                  <w:marBottom w:val="0"/>
                                  <w:divBdr>
                                    <w:top w:val="single" w:sz="2" w:space="0" w:color="E3E3E3"/>
                                    <w:left w:val="single" w:sz="2" w:space="0" w:color="E3E3E3"/>
                                    <w:bottom w:val="single" w:sz="2" w:space="0" w:color="E3E3E3"/>
                                    <w:right w:val="single" w:sz="2" w:space="0" w:color="E3E3E3"/>
                                  </w:divBdr>
                                  <w:divsChild>
                                    <w:div w:id="17316832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47416190">
      <w:bodyDiv w:val="1"/>
      <w:marLeft w:val="0"/>
      <w:marRight w:val="0"/>
      <w:marTop w:val="0"/>
      <w:marBottom w:val="0"/>
      <w:divBdr>
        <w:top w:val="none" w:sz="0" w:space="0" w:color="auto"/>
        <w:left w:val="none" w:sz="0" w:space="0" w:color="auto"/>
        <w:bottom w:val="none" w:sz="0" w:space="0" w:color="auto"/>
        <w:right w:val="none" w:sz="0" w:space="0" w:color="auto"/>
      </w:divBdr>
      <w:divsChild>
        <w:div w:id="1349603724">
          <w:marLeft w:val="0"/>
          <w:marRight w:val="0"/>
          <w:marTop w:val="0"/>
          <w:marBottom w:val="120"/>
          <w:divBdr>
            <w:top w:val="none" w:sz="0" w:space="0" w:color="auto"/>
            <w:left w:val="none" w:sz="0" w:space="0" w:color="auto"/>
            <w:bottom w:val="none" w:sz="0" w:space="0" w:color="auto"/>
            <w:right w:val="none" w:sz="0" w:space="0" w:color="auto"/>
          </w:divBdr>
          <w:divsChild>
            <w:div w:id="902837731">
              <w:marLeft w:val="0"/>
              <w:marRight w:val="0"/>
              <w:marTop w:val="0"/>
              <w:marBottom w:val="0"/>
              <w:divBdr>
                <w:top w:val="none" w:sz="0" w:space="0" w:color="auto"/>
                <w:left w:val="none" w:sz="0" w:space="0" w:color="auto"/>
                <w:bottom w:val="none" w:sz="0" w:space="0" w:color="auto"/>
                <w:right w:val="none" w:sz="0" w:space="0" w:color="auto"/>
              </w:divBdr>
              <w:divsChild>
                <w:div w:id="9262671">
                  <w:marLeft w:val="0"/>
                  <w:marRight w:val="0"/>
                  <w:marTop w:val="0"/>
                  <w:marBottom w:val="0"/>
                  <w:divBdr>
                    <w:top w:val="none" w:sz="0" w:space="0" w:color="auto"/>
                    <w:left w:val="none" w:sz="0" w:space="0" w:color="auto"/>
                    <w:bottom w:val="none" w:sz="0" w:space="0" w:color="auto"/>
                    <w:right w:val="none" w:sz="0" w:space="0" w:color="auto"/>
                  </w:divBdr>
                  <w:divsChild>
                    <w:div w:id="1059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633">
      <w:bodyDiv w:val="1"/>
      <w:marLeft w:val="0"/>
      <w:marRight w:val="0"/>
      <w:marTop w:val="0"/>
      <w:marBottom w:val="0"/>
      <w:divBdr>
        <w:top w:val="none" w:sz="0" w:space="0" w:color="auto"/>
        <w:left w:val="none" w:sz="0" w:space="0" w:color="auto"/>
        <w:bottom w:val="none" w:sz="0" w:space="0" w:color="auto"/>
        <w:right w:val="none" w:sz="0" w:space="0" w:color="auto"/>
      </w:divBdr>
      <w:divsChild>
        <w:div w:id="1428890747">
          <w:marLeft w:val="0"/>
          <w:marRight w:val="0"/>
          <w:marTop w:val="0"/>
          <w:marBottom w:val="0"/>
          <w:divBdr>
            <w:top w:val="single" w:sz="2" w:space="0" w:color="E3E3E3"/>
            <w:left w:val="single" w:sz="2" w:space="0" w:color="E3E3E3"/>
            <w:bottom w:val="single" w:sz="2" w:space="0" w:color="E3E3E3"/>
            <w:right w:val="single" w:sz="2" w:space="0" w:color="E3E3E3"/>
          </w:divBdr>
          <w:divsChild>
            <w:div w:id="1124156890">
              <w:marLeft w:val="0"/>
              <w:marRight w:val="0"/>
              <w:marTop w:val="0"/>
              <w:marBottom w:val="0"/>
              <w:divBdr>
                <w:top w:val="single" w:sz="2" w:space="0" w:color="E3E3E3"/>
                <w:left w:val="single" w:sz="2" w:space="0" w:color="E3E3E3"/>
                <w:bottom w:val="single" w:sz="2" w:space="0" w:color="E3E3E3"/>
                <w:right w:val="single" w:sz="2" w:space="0" w:color="E3E3E3"/>
              </w:divBdr>
              <w:divsChild>
                <w:div w:id="140006111">
                  <w:marLeft w:val="0"/>
                  <w:marRight w:val="0"/>
                  <w:marTop w:val="0"/>
                  <w:marBottom w:val="0"/>
                  <w:divBdr>
                    <w:top w:val="single" w:sz="2" w:space="0" w:color="E3E3E3"/>
                    <w:left w:val="single" w:sz="2" w:space="0" w:color="E3E3E3"/>
                    <w:bottom w:val="single" w:sz="2" w:space="0" w:color="E3E3E3"/>
                    <w:right w:val="single" w:sz="2" w:space="0" w:color="E3E3E3"/>
                  </w:divBdr>
                  <w:divsChild>
                    <w:div w:id="1245384592">
                      <w:marLeft w:val="0"/>
                      <w:marRight w:val="0"/>
                      <w:marTop w:val="0"/>
                      <w:marBottom w:val="0"/>
                      <w:divBdr>
                        <w:top w:val="single" w:sz="2" w:space="0" w:color="E3E3E3"/>
                        <w:left w:val="single" w:sz="2" w:space="0" w:color="E3E3E3"/>
                        <w:bottom w:val="single" w:sz="2" w:space="0" w:color="E3E3E3"/>
                        <w:right w:val="single" w:sz="2" w:space="0" w:color="E3E3E3"/>
                      </w:divBdr>
                      <w:divsChild>
                        <w:div w:id="1113358046">
                          <w:marLeft w:val="0"/>
                          <w:marRight w:val="0"/>
                          <w:marTop w:val="0"/>
                          <w:marBottom w:val="0"/>
                          <w:divBdr>
                            <w:top w:val="single" w:sz="2" w:space="0" w:color="E3E3E3"/>
                            <w:left w:val="single" w:sz="2" w:space="0" w:color="E3E3E3"/>
                            <w:bottom w:val="single" w:sz="2" w:space="0" w:color="E3E3E3"/>
                            <w:right w:val="single" w:sz="2" w:space="0" w:color="E3E3E3"/>
                          </w:divBdr>
                          <w:divsChild>
                            <w:div w:id="6097055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58179572">
                                  <w:marLeft w:val="0"/>
                                  <w:marRight w:val="0"/>
                                  <w:marTop w:val="0"/>
                                  <w:marBottom w:val="0"/>
                                  <w:divBdr>
                                    <w:top w:val="single" w:sz="2" w:space="0" w:color="E3E3E3"/>
                                    <w:left w:val="single" w:sz="2" w:space="0" w:color="E3E3E3"/>
                                    <w:bottom w:val="single" w:sz="2" w:space="0" w:color="E3E3E3"/>
                                    <w:right w:val="single" w:sz="2" w:space="0" w:color="E3E3E3"/>
                                  </w:divBdr>
                                  <w:divsChild>
                                    <w:div w:id="1885486491">
                                      <w:marLeft w:val="0"/>
                                      <w:marRight w:val="0"/>
                                      <w:marTop w:val="0"/>
                                      <w:marBottom w:val="0"/>
                                      <w:divBdr>
                                        <w:top w:val="single" w:sz="2" w:space="0" w:color="E3E3E3"/>
                                        <w:left w:val="single" w:sz="2" w:space="0" w:color="E3E3E3"/>
                                        <w:bottom w:val="single" w:sz="2" w:space="0" w:color="E3E3E3"/>
                                        <w:right w:val="single" w:sz="2" w:space="0" w:color="E3E3E3"/>
                                      </w:divBdr>
                                      <w:divsChild>
                                        <w:div w:id="885918784">
                                          <w:marLeft w:val="0"/>
                                          <w:marRight w:val="0"/>
                                          <w:marTop w:val="0"/>
                                          <w:marBottom w:val="0"/>
                                          <w:divBdr>
                                            <w:top w:val="single" w:sz="2" w:space="0" w:color="E3E3E3"/>
                                            <w:left w:val="single" w:sz="2" w:space="0" w:color="E3E3E3"/>
                                            <w:bottom w:val="single" w:sz="2" w:space="0" w:color="E3E3E3"/>
                                            <w:right w:val="single" w:sz="2" w:space="0" w:color="E3E3E3"/>
                                          </w:divBdr>
                                          <w:divsChild>
                                            <w:div w:id="962541760">
                                              <w:marLeft w:val="0"/>
                                              <w:marRight w:val="0"/>
                                              <w:marTop w:val="0"/>
                                              <w:marBottom w:val="0"/>
                                              <w:divBdr>
                                                <w:top w:val="single" w:sz="2" w:space="0" w:color="E3E3E3"/>
                                                <w:left w:val="single" w:sz="2" w:space="0" w:color="E3E3E3"/>
                                                <w:bottom w:val="single" w:sz="2" w:space="0" w:color="E3E3E3"/>
                                                <w:right w:val="single" w:sz="2" w:space="0" w:color="E3E3E3"/>
                                              </w:divBdr>
                                              <w:divsChild>
                                                <w:div w:id="202593194">
                                                  <w:marLeft w:val="0"/>
                                                  <w:marRight w:val="0"/>
                                                  <w:marTop w:val="0"/>
                                                  <w:marBottom w:val="0"/>
                                                  <w:divBdr>
                                                    <w:top w:val="single" w:sz="2" w:space="0" w:color="E3E3E3"/>
                                                    <w:left w:val="single" w:sz="2" w:space="0" w:color="E3E3E3"/>
                                                    <w:bottom w:val="single" w:sz="2" w:space="0" w:color="E3E3E3"/>
                                                    <w:right w:val="single" w:sz="2" w:space="0" w:color="E3E3E3"/>
                                                  </w:divBdr>
                                                  <w:divsChild>
                                                    <w:div w:id="16666684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0628236">
          <w:marLeft w:val="0"/>
          <w:marRight w:val="0"/>
          <w:marTop w:val="0"/>
          <w:marBottom w:val="0"/>
          <w:divBdr>
            <w:top w:val="none" w:sz="0" w:space="0" w:color="auto"/>
            <w:left w:val="none" w:sz="0" w:space="0" w:color="auto"/>
            <w:bottom w:val="none" w:sz="0" w:space="0" w:color="auto"/>
            <w:right w:val="none" w:sz="0" w:space="0" w:color="auto"/>
          </w:divBdr>
        </w:div>
      </w:divsChild>
    </w:div>
    <w:div w:id="649867459">
      <w:bodyDiv w:val="1"/>
      <w:marLeft w:val="0"/>
      <w:marRight w:val="0"/>
      <w:marTop w:val="0"/>
      <w:marBottom w:val="0"/>
      <w:divBdr>
        <w:top w:val="none" w:sz="0" w:space="0" w:color="auto"/>
        <w:left w:val="none" w:sz="0" w:space="0" w:color="auto"/>
        <w:bottom w:val="none" w:sz="0" w:space="0" w:color="auto"/>
        <w:right w:val="none" w:sz="0" w:space="0" w:color="auto"/>
      </w:divBdr>
    </w:div>
    <w:div w:id="658584780">
      <w:bodyDiv w:val="1"/>
      <w:marLeft w:val="0"/>
      <w:marRight w:val="0"/>
      <w:marTop w:val="0"/>
      <w:marBottom w:val="0"/>
      <w:divBdr>
        <w:top w:val="none" w:sz="0" w:space="0" w:color="auto"/>
        <w:left w:val="none" w:sz="0" w:space="0" w:color="auto"/>
        <w:bottom w:val="none" w:sz="0" w:space="0" w:color="auto"/>
        <w:right w:val="none" w:sz="0" w:space="0" w:color="auto"/>
      </w:divBdr>
    </w:div>
    <w:div w:id="693306256">
      <w:bodyDiv w:val="1"/>
      <w:marLeft w:val="0"/>
      <w:marRight w:val="0"/>
      <w:marTop w:val="0"/>
      <w:marBottom w:val="0"/>
      <w:divBdr>
        <w:top w:val="none" w:sz="0" w:space="0" w:color="auto"/>
        <w:left w:val="none" w:sz="0" w:space="0" w:color="auto"/>
        <w:bottom w:val="none" w:sz="0" w:space="0" w:color="auto"/>
        <w:right w:val="none" w:sz="0" w:space="0" w:color="auto"/>
      </w:divBdr>
    </w:div>
    <w:div w:id="791900579">
      <w:bodyDiv w:val="1"/>
      <w:marLeft w:val="0"/>
      <w:marRight w:val="0"/>
      <w:marTop w:val="0"/>
      <w:marBottom w:val="0"/>
      <w:divBdr>
        <w:top w:val="none" w:sz="0" w:space="0" w:color="auto"/>
        <w:left w:val="none" w:sz="0" w:space="0" w:color="auto"/>
        <w:bottom w:val="none" w:sz="0" w:space="0" w:color="auto"/>
        <w:right w:val="none" w:sz="0" w:space="0" w:color="auto"/>
      </w:divBdr>
    </w:div>
    <w:div w:id="811823457">
      <w:bodyDiv w:val="1"/>
      <w:marLeft w:val="0"/>
      <w:marRight w:val="0"/>
      <w:marTop w:val="0"/>
      <w:marBottom w:val="0"/>
      <w:divBdr>
        <w:top w:val="none" w:sz="0" w:space="0" w:color="auto"/>
        <w:left w:val="none" w:sz="0" w:space="0" w:color="auto"/>
        <w:bottom w:val="none" w:sz="0" w:space="0" w:color="auto"/>
        <w:right w:val="none" w:sz="0" w:space="0" w:color="auto"/>
      </w:divBdr>
      <w:divsChild>
        <w:div w:id="282461316">
          <w:marLeft w:val="0"/>
          <w:marRight w:val="0"/>
          <w:marTop w:val="0"/>
          <w:marBottom w:val="0"/>
          <w:divBdr>
            <w:top w:val="single" w:sz="2" w:space="0" w:color="E3E3E3"/>
            <w:left w:val="single" w:sz="2" w:space="0" w:color="E3E3E3"/>
            <w:bottom w:val="single" w:sz="2" w:space="0" w:color="E3E3E3"/>
            <w:right w:val="single" w:sz="2" w:space="0" w:color="E3E3E3"/>
          </w:divBdr>
          <w:divsChild>
            <w:div w:id="1421298093">
              <w:marLeft w:val="0"/>
              <w:marRight w:val="0"/>
              <w:marTop w:val="100"/>
              <w:marBottom w:val="100"/>
              <w:divBdr>
                <w:top w:val="single" w:sz="2" w:space="0" w:color="E3E3E3"/>
                <w:left w:val="single" w:sz="2" w:space="0" w:color="E3E3E3"/>
                <w:bottom w:val="single" w:sz="2" w:space="0" w:color="E3E3E3"/>
                <w:right w:val="single" w:sz="2" w:space="0" w:color="E3E3E3"/>
              </w:divBdr>
              <w:divsChild>
                <w:div w:id="2065327557">
                  <w:marLeft w:val="0"/>
                  <w:marRight w:val="0"/>
                  <w:marTop w:val="0"/>
                  <w:marBottom w:val="0"/>
                  <w:divBdr>
                    <w:top w:val="single" w:sz="2" w:space="0" w:color="E3E3E3"/>
                    <w:left w:val="single" w:sz="2" w:space="0" w:color="E3E3E3"/>
                    <w:bottom w:val="single" w:sz="2" w:space="0" w:color="E3E3E3"/>
                    <w:right w:val="single" w:sz="2" w:space="0" w:color="E3E3E3"/>
                  </w:divBdr>
                  <w:divsChild>
                    <w:div w:id="1946955782">
                      <w:marLeft w:val="0"/>
                      <w:marRight w:val="0"/>
                      <w:marTop w:val="0"/>
                      <w:marBottom w:val="0"/>
                      <w:divBdr>
                        <w:top w:val="single" w:sz="2" w:space="0" w:color="E3E3E3"/>
                        <w:left w:val="single" w:sz="2" w:space="0" w:color="E3E3E3"/>
                        <w:bottom w:val="single" w:sz="2" w:space="0" w:color="E3E3E3"/>
                        <w:right w:val="single" w:sz="2" w:space="0" w:color="E3E3E3"/>
                      </w:divBdr>
                      <w:divsChild>
                        <w:div w:id="646319948">
                          <w:marLeft w:val="0"/>
                          <w:marRight w:val="0"/>
                          <w:marTop w:val="0"/>
                          <w:marBottom w:val="0"/>
                          <w:divBdr>
                            <w:top w:val="single" w:sz="2" w:space="0" w:color="E3E3E3"/>
                            <w:left w:val="single" w:sz="2" w:space="0" w:color="E3E3E3"/>
                            <w:bottom w:val="single" w:sz="2" w:space="0" w:color="E3E3E3"/>
                            <w:right w:val="single" w:sz="2" w:space="0" w:color="E3E3E3"/>
                          </w:divBdr>
                          <w:divsChild>
                            <w:div w:id="515114302">
                              <w:marLeft w:val="0"/>
                              <w:marRight w:val="0"/>
                              <w:marTop w:val="0"/>
                              <w:marBottom w:val="0"/>
                              <w:divBdr>
                                <w:top w:val="single" w:sz="2" w:space="0" w:color="E3E3E3"/>
                                <w:left w:val="single" w:sz="2" w:space="0" w:color="E3E3E3"/>
                                <w:bottom w:val="single" w:sz="2" w:space="0" w:color="E3E3E3"/>
                                <w:right w:val="single" w:sz="2" w:space="0" w:color="E3E3E3"/>
                              </w:divBdr>
                              <w:divsChild>
                                <w:div w:id="1415009357">
                                  <w:marLeft w:val="0"/>
                                  <w:marRight w:val="0"/>
                                  <w:marTop w:val="0"/>
                                  <w:marBottom w:val="0"/>
                                  <w:divBdr>
                                    <w:top w:val="single" w:sz="2" w:space="0" w:color="E3E3E3"/>
                                    <w:left w:val="single" w:sz="2" w:space="0" w:color="E3E3E3"/>
                                    <w:bottom w:val="single" w:sz="2" w:space="0" w:color="E3E3E3"/>
                                    <w:right w:val="single" w:sz="2" w:space="0" w:color="E3E3E3"/>
                                  </w:divBdr>
                                  <w:divsChild>
                                    <w:div w:id="106398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31796929">
      <w:bodyDiv w:val="1"/>
      <w:marLeft w:val="0"/>
      <w:marRight w:val="0"/>
      <w:marTop w:val="0"/>
      <w:marBottom w:val="0"/>
      <w:divBdr>
        <w:top w:val="none" w:sz="0" w:space="0" w:color="auto"/>
        <w:left w:val="none" w:sz="0" w:space="0" w:color="auto"/>
        <w:bottom w:val="none" w:sz="0" w:space="0" w:color="auto"/>
        <w:right w:val="none" w:sz="0" w:space="0" w:color="auto"/>
      </w:divBdr>
      <w:divsChild>
        <w:div w:id="860053637">
          <w:marLeft w:val="0"/>
          <w:marRight w:val="0"/>
          <w:marTop w:val="0"/>
          <w:marBottom w:val="0"/>
          <w:divBdr>
            <w:top w:val="single" w:sz="2" w:space="0" w:color="E3E3E3"/>
            <w:left w:val="single" w:sz="2" w:space="0" w:color="E3E3E3"/>
            <w:bottom w:val="single" w:sz="2" w:space="0" w:color="E3E3E3"/>
            <w:right w:val="single" w:sz="2" w:space="0" w:color="E3E3E3"/>
          </w:divBdr>
          <w:divsChild>
            <w:div w:id="1245266406">
              <w:marLeft w:val="0"/>
              <w:marRight w:val="0"/>
              <w:marTop w:val="100"/>
              <w:marBottom w:val="100"/>
              <w:divBdr>
                <w:top w:val="single" w:sz="2" w:space="0" w:color="E3E3E3"/>
                <w:left w:val="single" w:sz="2" w:space="0" w:color="E3E3E3"/>
                <w:bottom w:val="single" w:sz="2" w:space="0" w:color="E3E3E3"/>
                <w:right w:val="single" w:sz="2" w:space="0" w:color="E3E3E3"/>
              </w:divBdr>
              <w:divsChild>
                <w:div w:id="470833370">
                  <w:marLeft w:val="0"/>
                  <w:marRight w:val="0"/>
                  <w:marTop w:val="0"/>
                  <w:marBottom w:val="0"/>
                  <w:divBdr>
                    <w:top w:val="single" w:sz="2" w:space="0" w:color="E3E3E3"/>
                    <w:left w:val="single" w:sz="2" w:space="0" w:color="E3E3E3"/>
                    <w:bottom w:val="single" w:sz="2" w:space="0" w:color="E3E3E3"/>
                    <w:right w:val="single" w:sz="2" w:space="0" w:color="E3E3E3"/>
                  </w:divBdr>
                  <w:divsChild>
                    <w:div w:id="375861722">
                      <w:marLeft w:val="0"/>
                      <w:marRight w:val="0"/>
                      <w:marTop w:val="0"/>
                      <w:marBottom w:val="0"/>
                      <w:divBdr>
                        <w:top w:val="single" w:sz="2" w:space="0" w:color="E3E3E3"/>
                        <w:left w:val="single" w:sz="2" w:space="0" w:color="E3E3E3"/>
                        <w:bottom w:val="single" w:sz="2" w:space="0" w:color="E3E3E3"/>
                        <w:right w:val="single" w:sz="2" w:space="0" w:color="E3E3E3"/>
                      </w:divBdr>
                      <w:divsChild>
                        <w:div w:id="1179464801">
                          <w:marLeft w:val="0"/>
                          <w:marRight w:val="0"/>
                          <w:marTop w:val="0"/>
                          <w:marBottom w:val="0"/>
                          <w:divBdr>
                            <w:top w:val="single" w:sz="2" w:space="0" w:color="E3E3E3"/>
                            <w:left w:val="single" w:sz="2" w:space="0" w:color="E3E3E3"/>
                            <w:bottom w:val="single" w:sz="2" w:space="0" w:color="E3E3E3"/>
                            <w:right w:val="single" w:sz="2" w:space="0" w:color="E3E3E3"/>
                          </w:divBdr>
                          <w:divsChild>
                            <w:div w:id="2016883057">
                              <w:marLeft w:val="0"/>
                              <w:marRight w:val="0"/>
                              <w:marTop w:val="0"/>
                              <w:marBottom w:val="0"/>
                              <w:divBdr>
                                <w:top w:val="single" w:sz="2" w:space="0" w:color="E3E3E3"/>
                                <w:left w:val="single" w:sz="2" w:space="0" w:color="E3E3E3"/>
                                <w:bottom w:val="single" w:sz="2" w:space="0" w:color="E3E3E3"/>
                                <w:right w:val="single" w:sz="2" w:space="0" w:color="E3E3E3"/>
                              </w:divBdr>
                              <w:divsChild>
                                <w:div w:id="458694791">
                                  <w:marLeft w:val="0"/>
                                  <w:marRight w:val="0"/>
                                  <w:marTop w:val="0"/>
                                  <w:marBottom w:val="0"/>
                                  <w:divBdr>
                                    <w:top w:val="single" w:sz="2" w:space="0" w:color="E3E3E3"/>
                                    <w:left w:val="single" w:sz="2" w:space="0" w:color="E3E3E3"/>
                                    <w:bottom w:val="single" w:sz="2" w:space="0" w:color="E3E3E3"/>
                                    <w:right w:val="single" w:sz="2" w:space="0" w:color="E3E3E3"/>
                                  </w:divBdr>
                                  <w:divsChild>
                                    <w:div w:id="1038549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70414527">
      <w:bodyDiv w:val="1"/>
      <w:marLeft w:val="0"/>
      <w:marRight w:val="0"/>
      <w:marTop w:val="0"/>
      <w:marBottom w:val="0"/>
      <w:divBdr>
        <w:top w:val="none" w:sz="0" w:space="0" w:color="auto"/>
        <w:left w:val="none" w:sz="0" w:space="0" w:color="auto"/>
        <w:bottom w:val="none" w:sz="0" w:space="0" w:color="auto"/>
        <w:right w:val="none" w:sz="0" w:space="0" w:color="auto"/>
      </w:divBdr>
      <w:divsChild>
        <w:div w:id="2075661928">
          <w:marLeft w:val="0"/>
          <w:marRight w:val="0"/>
          <w:marTop w:val="200"/>
          <w:marBottom w:val="200"/>
          <w:divBdr>
            <w:top w:val="none" w:sz="0" w:space="0" w:color="auto"/>
            <w:left w:val="none" w:sz="0" w:space="0" w:color="auto"/>
            <w:bottom w:val="none" w:sz="0" w:space="0" w:color="auto"/>
            <w:right w:val="none" w:sz="0" w:space="0" w:color="auto"/>
          </w:divBdr>
          <w:divsChild>
            <w:div w:id="157754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938">
      <w:bodyDiv w:val="1"/>
      <w:marLeft w:val="0"/>
      <w:marRight w:val="0"/>
      <w:marTop w:val="0"/>
      <w:marBottom w:val="0"/>
      <w:divBdr>
        <w:top w:val="none" w:sz="0" w:space="0" w:color="auto"/>
        <w:left w:val="none" w:sz="0" w:space="0" w:color="auto"/>
        <w:bottom w:val="none" w:sz="0" w:space="0" w:color="auto"/>
        <w:right w:val="none" w:sz="0" w:space="0" w:color="auto"/>
      </w:divBdr>
      <w:divsChild>
        <w:div w:id="797379740">
          <w:marLeft w:val="0"/>
          <w:marRight w:val="0"/>
          <w:marTop w:val="0"/>
          <w:marBottom w:val="0"/>
          <w:divBdr>
            <w:top w:val="single" w:sz="2" w:space="0" w:color="E3E3E3"/>
            <w:left w:val="single" w:sz="2" w:space="0" w:color="E3E3E3"/>
            <w:bottom w:val="single" w:sz="2" w:space="0" w:color="E3E3E3"/>
            <w:right w:val="single" w:sz="2" w:space="0" w:color="E3E3E3"/>
          </w:divBdr>
          <w:divsChild>
            <w:div w:id="867447402">
              <w:marLeft w:val="0"/>
              <w:marRight w:val="0"/>
              <w:marTop w:val="0"/>
              <w:marBottom w:val="0"/>
              <w:divBdr>
                <w:top w:val="single" w:sz="2" w:space="0" w:color="E3E3E3"/>
                <w:left w:val="single" w:sz="2" w:space="0" w:color="E3E3E3"/>
                <w:bottom w:val="single" w:sz="2" w:space="0" w:color="E3E3E3"/>
                <w:right w:val="single" w:sz="2" w:space="0" w:color="E3E3E3"/>
              </w:divBdr>
              <w:divsChild>
                <w:div w:id="1572764999">
                  <w:marLeft w:val="0"/>
                  <w:marRight w:val="0"/>
                  <w:marTop w:val="0"/>
                  <w:marBottom w:val="0"/>
                  <w:divBdr>
                    <w:top w:val="single" w:sz="2" w:space="0" w:color="E3E3E3"/>
                    <w:left w:val="single" w:sz="2" w:space="0" w:color="E3E3E3"/>
                    <w:bottom w:val="single" w:sz="2" w:space="0" w:color="E3E3E3"/>
                    <w:right w:val="single" w:sz="2" w:space="0" w:color="E3E3E3"/>
                  </w:divBdr>
                  <w:divsChild>
                    <w:div w:id="1070276676">
                      <w:marLeft w:val="0"/>
                      <w:marRight w:val="0"/>
                      <w:marTop w:val="0"/>
                      <w:marBottom w:val="0"/>
                      <w:divBdr>
                        <w:top w:val="single" w:sz="2" w:space="0" w:color="E3E3E3"/>
                        <w:left w:val="single" w:sz="2" w:space="0" w:color="E3E3E3"/>
                        <w:bottom w:val="single" w:sz="2" w:space="0" w:color="E3E3E3"/>
                        <w:right w:val="single" w:sz="2" w:space="0" w:color="E3E3E3"/>
                      </w:divBdr>
                      <w:divsChild>
                        <w:div w:id="1512137283">
                          <w:marLeft w:val="0"/>
                          <w:marRight w:val="0"/>
                          <w:marTop w:val="0"/>
                          <w:marBottom w:val="0"/>
                          <w:divBdr>
                            <w:top w:val="single" w:sz="2" w:space="0" w:color="E3E3E3"/>
                            <w:left w:val="single" w:sz="2" w:space="0" w:color="E3E3E3"/>
                            <w:bottom w:val="single" w:sz="2" w:space="0" w:color="E3E3E3"/>
                            <w:right w:val="single" w:sz="2" w:space="0" w:color="E3E3E3"/>
                          </w:divBdr>
                          <w:divsChild>
                            <w:div w:id="2029407757">
                              <w:marLeft w:val="0"/>
                              <w:marRight w:val="0"/>
                              <w:marTop w:val="100"/>
                              <w:marBottom w:val="100"/>
                              <w:divBdr>
                                <w:top w:val="single" w:sz="2" w:space="0" w:color="E3E3E3"/>
                                <w:left w:val="single" w:sz="2" w:space="0" w:color="E3E3E3"/>
                                <w:bottom w:val="single" w:sz="2" w:space="0" w:color="E3E3E3"/>
                                <w:right w:val="single" w:sz="2" w:space="0" w:color="E3E3E3"/>
                              </w:divBdr>
                              <w:divsChild>
                                <w:div w:id="1028527005">
                                  <w:marLeft w:val="0"/>
                                  <w:marRight w:val="0"/>
                                  <w:marTop w:val="0"/>
                                  <w:marBottom w:val="0"/>
                                  <w:divBdr>
                                    <w:top w:val="single" w:sz="2" w:space="0" w:color="E3E3E3"/>
                                    <w:left w:val="single" w:sz="2" w:space="0" w:color="E3E3E3"/>
                                    <w:bottom w:val="single" w:sz="2" w:space="0" w:color="E3E3E3"/>
                                    <w:right w:val="single" w:sz="2" w:space="0" w:color="E3E3E3"/>
                                  </w:divBdr>
                                  <w:divsChild>
                                    <w:div w:id="842933552">
                                      <w:marLeft w:val="0"/>
                                      <w:marRight w:val="0"/>
                                      <w:marTop w:val="0"/>
                                      <w:marBottom w:val="0"/>
                                      <w:divBdr>
                                        <w:top w:val="single" w:sz="2" w:space="0" w:color="E3E3E3"/>
                                        <w:left w:val="single" w:sz="2" w:space="0" w:color="E3E3E3"/>
                                        <w:bottom w:val="single" w:sz="2" w:space="0" w:color="E3E3E3"/>
                                        <w:right w:val="single" w:sz="2" w:space="0" w:color="E3E3E3"/>
                                      </w:divBdr>
                                      <w:divsChild>
                                        <w:div w:id="484591455">
                                          <w:marLeft w:val="0"/>
                                          <w:marRight w:val="0"/>
                                          <w:marTop w:val="0"/>
                                          <w:marBottom w:val="0"/>
                                          <w:divBdr>
                                            <w:top w:val="single" w:sz="2" w:space="0" w:color="E3E3E3"/>
                                            <w:left w:val="single" w:sz="2" w:space="0" w:color="E3E3E3"/>
                                            <w:bottom w:val="single" w:sz="2" w:space="0" w:color="E3E3E3"/>
                                            <w:right w:val="single" w:sz="2" w:space="0" w:color="E3E3E3"/>
                                          </w:divBdr>
                                          <w:divsChild>
                                            <w:div w:id="1165432507">
                                              <w:marLeft w:val="0"/>
                                              <w:marRight w:val="0"/>
                                              <w:marTop w:val="0"/>
                                              <w:marBottom w:val="0"/>
                                              <w:divBdr>
                                                <w:top w:val="single" w:sz="2" w:space="0" w:color="E3E3E3"/>
                                                <w:left w:val="single" w:sz="2" w:space="0" w:color="E3E3E3"/>
                                                <w:bottom w:val="single" w:sz="2" w:space="0" w:color="E3E3E3"/>
                                                <w:right w:val="single" w:sz="2" w:space="0" w:color="E3E3E3"/>
                                              </w:divBdr>
                                              <w:divsChild>
                                                <w:div w:id="563762284">
                                                  <w:marLeft w:val="0"/>
                                                  <w:marRight w:val="0"/>
                                                  <w:marTop w:val="0"/>
                                                  <w:marBottom w:val="0"/>
                                                  <w:divBdr>
                                                    <w:top w:val="single" w:sz="2" w:space="0" w:color="E3E3E3"/>
                                                    <w:left w:val="single" w:sz="2" w:space="0" w:color="E3E3E3"/>
                                                    <w:bottom w:val="single" w:sz="2" w:space="0" w:color="E3E3E3"/>
                                                    <w:right w:val="single" w:sz="2" w:space="0" w:color="E3E3E3"/>
                                                  </w:divBdr>
                                                  <w:divsChild>
                                                    <w:div w:id="1445147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02664299">
          <w:marLeft w:val="0"/>
          <w:marRight w:val="0"/>
          <w:marTop w:val="0"/>
          <w:marBottom w:val="0"/>
          <w:divBdr>
            <w:top w:val="none" w:sz="0" w:space="0" w:color="auto"/>
            <w:left w:val="none" w:sz="0" w:space="0" w:color="auto"/>
            <w:bottom w:val="none" w:sz="0" w:space="0" w:color="auto"/>
            <w:right w:val="none" w:sz="0" w:space="0" w:color="auto"/>
          </w:divBdr>
        </w:div>
      </w:divsChild>
    </w:div>
    <w:div w:id="1253323443">
      <w:bodyDiv w:val="1"/>
      <w:marLeft w:val="0"/>
      <w:marRight w:val="0"/>
      <w:marTop w:val="0"/>
      <w:marBottom w:val="0"/>
      <w:divBdr>
        <w:top w:val="none" w:sz="0" w:space="0" w:color="auto"/>
        <w:left w:val="none" w:sz="0" w:space="0" w:color="auto"/>
        <w:bottom w:val="none" w:sz="0" w:space="0" w:color="auto"/>
        <w:right w:val="none" w:sz="0" w:space="0" w:color="auto"/>
      </w:divBdr>
      <w:divsChild>
        <w:div w:id="1162312955">
          <w:marLeft w:val="0"/>
          <w:marRight w:val="0"/>
          <w:marTop w:val="200"/>
          <w:marBottom w:val="200"/>
          <w:divBdr>
            <w:top w:val="none" w:sz="0" w:space="0" w:color="auto"/>
            <w:left w:val="none" w:sz="0" w:space="0" w:color="auto"/>
            <w:bottom w:val="none" w:sz="0" w:space="0" w:color="auto"/>
            <w:right w:val="none" w:sz="0" w:space="0" w:color="auto"/>
          </w:divBdr>
          <w:divsChild>
            <w:div w:id="19177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9429">
      <w:bodyDiv w:val="1"/>
      <w:marLeft w:val="0"/>
      <w:marRight w:val="0"/>
      <w:marTop w:val="0"/>
      <w:marBottom w:val="0"/>
      <w:divBdr>
        <w:top w:val="none" w:sz="0" w:space="0" w:color="auto"/>
        <w:left w:val="none" w:sz="0" w:space="0" w:color="auto"/>
        <w:bottom w:val="none" w:sz="0" w:space="0" w:color="auto"/>
        <w:right w:val="none" w:sz="0" w:space="0" w:color="auto"/>
      </w:divBdr>
      <w:divsChild>
        <w:div w:id="525558964">
          <w:marLeft w:val="0"/>
          <w:marRight w:val="0"/>
          <w:marTop w:val="0"/>
          <w:marBottom w:val="0"/>
          <w:divBdr>
            <w:top w:val="single" w:sz="2" w:space="0" w:color="E3E3E3"/>
            <w:left w:val="single" w:sz="2" w:space="0" w:color="E3E3E3"/>
            <w:bottom w:val="single" w:sz="2" w:space="0" w:color="E3E3E3"/>
            <w:right w:val="single" w:sz="2" w:space="0" w:color="E3E3E3"/>
          </w:divBdr>
          <w:divsChild>
            <w:div w:id="1337538775">
              <w:marLeft w:val="0"/>
              <w:marRight w:val="0"/>
              <w:marTop w:val="0"/>
              <w:marBottom w:val="0"/>
              <w:divBdr>
                <w:top w:val="single" w:sz="2" w:space="0" w:color="E3E3E3"/>
                <w:left w:val="single" w:sz="2" w:space="0" w:color="E3E3E3"/>
                <w:bottom w:val="single" w:sz="2" w:space="0" w:color="E3E3E3"/>
                <w:right w:val="single" w:sz="2" w:space="0" w:color="E3E3E3"/>
              </w:divBdr>
              <w:divsChild>
                <w:div w:id="1446345919">
                  <w:marLeft w:val="0"/>
                  <w:marRight w:val="0"/>
                  <w:marTop w:val="0"/>
                  <w:marBottom w:val="0"/>
                  <w:divBdr>
                    <w:top w:val="single" w:sz="2" w:space="0" w:color="E3E3E3"/>
                    <w:left w:val="single" w:sz="2" w:space="0" w:color="E3E3E3"/>
                    <w:bottom w:val="single" w:sz="2" w:space="0" w:color="E3E3E3"/>
                    <w:right w:val="single" w:sz="2" w:space="0" w:color="E3E3E3"/>
                  </w:divBdr>
                  <w:divsChild>
                    <w:div w:id="789787867">
                      <w:marLeft w:val="0"/>
                      <w:marRight w:val="0"/>
                      <w:marTop w:val="0"/>
                      <w:marBottom w:val="0"/>
                      <w:divBdr>
                        <w:top w:val="single" w:sz="2" w:space="0" w:color="E3E3E3"/>
                        <w:left w:val="single" w:sz="2" w:space="0" w:color="E3E3E3"/>
                        <w:bottom w:val="single" w:sz="2" w:space="0" w:color="E3E3E3"/>
                        <w:right w:val="single" w:sz="2" w:space="0" w:color="E3E3E3"/>
                      </w:divBdr>
                      <w:divsChild>
                        <w:div w:id="1654676838">
                          <w:marLeft w:val="0"/>
                          <w:marRight w:val="0"/>
                          <w:marTop w:val="0"/>
                          <w:marBottom w:val="0"/>
                          <w:divBdr>
                            <w:top w:val="single" w:sz="2" w:space="0" w:color="E3E3E3"/>
                            <w:left w:val="single" w:sz="2" w:space="0" w:color="E3E3E3"/>
                            <w:bottom w:val="single" w:sz="2" w:space="0" w:color="E3E3E3"/>
                            <w:right w:val="single" w:sz="2" w:space="0" w:color="E3E3E3"/>
                          </w:divBdr>
                          <w:divsChild>
                            <w:div w:id="585768174">
                              <w:marLeft w:val="0"/>
                              <w:marRight w:val="0"/>
                              <w:marTop w:val="100"/>
                              <w:marBottom w:val="100"/>
                              <w:divBdr>
                                <w:top w:val="single" w:sz="2" w:space="0" w:color="E3E3E3"/>
                                <w:left w:val="single" w:sz="2" w:space="0" w:color="E3E3E3"/>
                                <w:bottom w:val="single" w:sz="2" w:space="0" w:color="E3E3E3"/>
                                <w:right w:val="single" w:sz="2" w:space="0" w:color="E3E3E3"/>
                              </w:divBdr>
                              <w:divsChild>
                                <w:div w:id="2122992933">
                                  <w:marLeft w:val="0"/>
                                  <w:marRight w:val="0"/>
                                  <w:marTop w:val="0"/>
                                  <w:marBottom w:val="0"/>
                                  <w:divBdr>
                                    <w:top w:val="single" w:sz="2" w:space="0" w:color="E3E3E3"/>
                                    <w:left w:val="single" w:sz="2" w:space="0" w:color="E3E3E3"/>
                                    <w:bottom w:val="single" w:sz="2" w:space="0" w:color="E3E3E3"/>
                                    <w:right w:val="single" w:sz="2" w:space="0" w:color="E3E3E3"/>
                                  </w:divBdr>
                                  <w:divsChild>
                                    <w:div w:id="1515991534">
                                      <w:marLeft w:val="0"/>
                                      <w:marRight w:val="0"/>
                                      <w:marTop w:val="0"/>
                                      <w:marBottom w:val="0"/>
                                      <w:divBdr>
                                        <w:top w:val="single" w:sz="2" w:space="0" w:color="E3E3E3"/>
                                        <w:left w:val="single" w:sz="2" w:space="0" w:color="E3E3E3"/>
                                        <w:bottom w:val="single" w:sz="2" w:space="0" w:color="E3E3E3"/>
                                        <w:right w:val="single" w:sz="2" w:space="0" w:color="E3E3E3"/>
                                      </w:divBdr>
                                      <w:divsChild>
                                        <w:div w:id="1219173423">
                                          <w:marLeft w:val="0"/>
                                          <w:marRight w:val="0"/>
                                          <w:marTop w:val="0"/>
                                          <w:marBottom w:val="0"/>
                                          <w:divBdr>
                                            <w:top w:val="single" w:sz="2" w:space="0" w:color="E3E3E3"/>
                                            <w:left w:val="single" w:sz="2" w:space="0" w:color="E3E3E3"/>
                                            <w:bottom w:val="single" w:sz="2" w:space="0" w:color="E3E3E3"/>
                                            <w:right w:val="single" w:sz="2" w:space="0" w:color="E3E3E3"/>
                                          </w:divBdr>
                                          <w:divsChild>
                                            <w:div w:id="1576277712">
                                              <w:marLeft w:val="0"/>
                                              <w:marRight w:val="0"/>
                                              <w:marTop w:val="0"/>
                                              <w:marBottom w:val="0"/>
                                              <w:divBdr>
                                                <w:top w:val="single" w:sz="2" w:space="0" w:color="E3E3E3"/>
                                                <w:left w:val="single" w:sz="2" w:space="0" w:color="E3E3E3"/>
                                                <w:bottom w:val="single" w:sz="2" w:space="0" w:color="E3E3E3"/>
                                                <w:right w:val="single" w:sz="2" w:space="0" w:color="E3E3E3"/>
                                              </w:divBdr>
                                              <w:divsChild>
                                                <w:div w:id="2036153761">
                                                  <w:marLeft w:val="0"/>
                                                  <w:marRight w:val="0"/>
                                                  <w:marTop w:val="0"/>
                                                  <w:marBottom w:val="0"/>
                                                  <w:divBdr>
                                                    <w:top w:val="single" w:sz="2" w:space="0" w:color="E3E3E3"/>
                                                    <w:left w:val="single" w:sz="2" w:space="0" w:color="E3E3E3"/>
                                                    <w:bottom w:val="single" w:sz="2" w:space="0" w:color="E3E3E3"/>
                                                    <w:right w:val="single" w:sz="2" w:space="0" w:color="E3E3E3"/>
                                                  </w:divBdr>
                                                  <w:divsChild>
                                                    <w:div w:id="3640164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97818234">
          <w:marLeft w:val="0"/>
          <w:marRight w:val="0"/>
          <w:marTop w:val="0"/>
          <w:marBottom w:val="0"/>
          <w:divBdr>
            <w:top w:val="none" w:sz="0" w:space="0" w:color="auto"/>
            <w:left w:val="none" w:sz="0" w:space="0" w:color="auto"/>
            <w:bottom w:val="none" w:sz="0" w:space="0" w:color="auto"/>
            <w:right w:val="none" w:sz="0" w:space="0" w:color="auto"/>
          </w:divBdr>
        </w:div>
      </w:divsChild>
    </w:div>
    <w:div w:id="1442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025482">
          <w:marLeft w:val="0"/>
          <w:marRight w:val="0"/>
          <w:marTop w:val="0"/>
          <w:marBottom w:val="0"/>
          <w:divBdr>
            <w:top w:val="single" w:sz="2" w:space="0" w:color="E3E3E3"/>
            <w:left w:val="single" w:sz="2" w:space="0" w:color="E3E3E3"/>
            <w:bottom w:val="single" w:sz="2" w:space="0" w:color="E3E3E3"/>
            <w:right w:val="single" w:sz="2" w:space="0" w:color="E3E3E3"/>
          </w:divBdr>
          <w:divsChild>
            <w:div w:id="1227646082">
              <w:marLeft w:val="0"/>
              <w:marRight w:val="0"/>
              <w:marTop w:val="0"/>
              <w:marBottom w:val="0"/>
              <w:divBdr>
                <w:top w:val="single" w:sz="2" w:space="0" w:color="E3E3E3"/>
                <w:left w:val="single" w:sz="2" w:space="0" w:color="E3E3E3"/>
                <w:bottom w:val="single" w:sz="2" w:space="0" w:color="E3E3E3"/>
                <w:right w:val="single" w:sz="2" w:space="0" w:color="E3E3E3"/>
              </w:divBdr>
              <w:divsChild>
                <w:div w:id="1516378993">
                  <w:marLeft w:val="0"/>
                  <w:marRight w:val="0"/>
                  <w:marTop w:val="0"/>
                  <w:marBottom w:val="0"/>
                  <w:divBdr>
                    <w:top w:val="single" w:sz="2" w:space="0" w:color="E3E3E3"/>
                    <w:left w:val="single" w:sz="2" w:space="0" w:color="E3E3E3"/>
                    <w:bottom w:val="single" w:sz="2" w:space="0" w:color="E3E3E3"/>
                    <w:right w:val="single" w:sz="2" w:space="0" w:color="E3E3E3"/>
                  </w:divBdr>
                  <w:divsChild>
                    <w:div w:id="1877542424">
                      <w:marLeft w:val="0"/>
                      <w:marRight w:val="0"/>
                      <w:marTop w:val="0"/>
                      <w:marBottom w:val="0"/>
                      <w:divBdr>
                        <w:top w:val="single" w:sz="2" w:space="0" w:color="E3E3E3"/>
                        <w:left w:val="single" w:sz="2" w:space="0" w:color="E3E3E3"/>
                        <w:bottom w:val="single" w:sz="2" w:space="0" w:color="E3E3E3"/>
                        <w:right w:val="single" w:sz="2" w:space="0" w:color="E3E3E3"/>
                      </w:divBdr>
                      <w:divsChild>
                        <w:div w:id="464395496">
                          <w:marLeft w:val="0"/>
                          <w:marRight w:val="0"/>
                          <w:marTop w:val="0"/>
                          <w:marBottom w:val="0"/>
                          <w:divBdr>
                            <w:top w:val="single" w:sz="2" w:space="0" w:color="E3E3E3"/>
                            <w:left w:val="single" w:sz="2" w:space="0" w:color="E3E3E3"/>
                            <w:bottom w:val="single" w:sz="2" w:space="0" w:color="E3E3E3"/>
                            <w:right w:val="single" w:sz="2" w:space="0" w:color="E3E3E3"/>
                          </w:divBdr>
                          <w:divsChild>
                            <w:div w:id="178009476">
                              <w:marLeft w:val="0"/>
                              <w:marRight w:val="0"/>
                              <w:marTop w:val="100"/>
                              <w:marBottom w:val="100"/>
                              <w:divBdr>
                                <w:top w:val="single" w:sz="2" w:space="0" w:color="E3E3E3"/>
                                <w:left w:val="single" w:sz="2" w:space="0" w:color="E3E3E3"/>
                                <w:bottom w:val="single" w:sz="2" w:space="0" w:color="E3E3E3"/>
                                <w:right w:val="single" w:sz="2" w:space="0" w:color="E3E3E3"/>
                              </w:divBdr>
                              <w:divsChild>
                                <w:div w:id="1669938010">
                                  <w:marLeft w:val="0"/>
                                  <w:marRight w:val="0"/>
                                  <w:marTop w:val="0"/>
                                  <w:marBottom w:val="0"/>
                                  <w:divBdr>
                                    <w:top w:val="single" w:sz="2" w:space="0" w:color="E3E3E3"/>
                                    <w:left w:val="single" w:sz="2" w:space="0" w:color="E3E3E3"/>
                                    <w:bottom w:val="single" w:sz="2" w:space="0" w:color="E3E3E3"/>
                                    <w:right w:val="single" w:sz="2" w:space="0" w:color="E3E3E3"/>
                                  </w:divBdr>
                                  <w:divsChild>
                                    <w:div w:id="81071374">
                                      <w:marLeft w:val="0"/>
                                      <w:marRight w:val="0"/>
                                      <w:marTop w:val="0"/>
                                      <w:marBottom w:val="0"/>
                                      <w:divBdr>
                                        <w:top w:val="single" w:sz="2" w:space="0" w:color="E3E3E3"/>
                                        <w:left w:val="single" w:sz="2" w:space="0" w:color="E3E3E3"/>
                                        <w:bottom w:val="single" w:sz="2" w:space="0" w:color="E3E3E3"/>
                                        <w:right w:val="single" w:sz="2" w:space="0" w:color="E3E3E3"/>
                                      </w:divBdr>
                                      <w:divsChild>
                                        <w:div w:id="1271862353">
                                          <w:marLeft w:val="0"/>
                                          <w:marRight w:val="0"/>
                                          <w:marTop w:val="0"/>
                                          <w:marBottom w:val="0"/>
                                          <w:divBdr>
                                            <w:top w:val="single" w:sz="2" w:space="0" w:color="E3E3E3"/>
                                            <w:left w:val="single" w:sz="2" w:space="0" w:color="E3E3E3"/>
                                            <w:bottom w:val="single" w:sz="2" w:space="0" w:color="E3E3E3"/>
                                            <w:right w:val="single" w:sz="2" w:space="0" w:color="E3E3E3"/>
                                          </w:divBdr>
                                          <w:divsChild>
                                            <w:div w:id="1772971120">
                                              <w:marLeft w:val="0"/>
                                              <w:marRight w:val="0"/>
                                              <w:marTop w:val="0"/>
                                              <w:marBottom w:val="0"/>
                                              <w:divBdr>
                                                <w:top w:val="single" w:sz="2" w:space="0" w:color="E3E3E3"/>
                                                <w:left w:val="single" w:sz="2" w:space="0" w:color="E3E3E3"/>
                                                <w:bottom w:val="single" w:sz="2" w:space="0" w:color="E3E3E3"/>
                                                <w:right w:val="single" w:sz="2" w:space="0" w:color="E3E3E3"/>
                                              </w:divBdr>
                                              <w:divsChild>
                                                <w:div w:id="692465283">
                                                  <w:marLeft w:val="0"/>
                                                  <w:marRight w:val="0"/>
                                                  <w:marTop w:val="0"/>
                                                  <w:marBottom w:val="0"/>
                                                  <w:divBdr>
                                                    <w:top w:val="single" w:sz="2" w:space="0" w:color="E3E3E3"/>
                                                    <w:left w:val="single" w:sz="2" w:space="0" w:color="E3E3E3"/>
                                                    <w:bottom w:val="single" w:sz="2" w:space="0" w:color="E3E3E3"/>
                                                    <w:right w:val="single" w:sz="2" w:space="0" w:color="E3E3E3"/>
                                                  </w:divBdr>
                                                  <w:divsChild>
                                                    <w:div w:id="2088723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5748767">
          <w:marLeft w:val="0"/>
          <w:marRight w:val="0"/>
          <w:marTop w:val="0"/>
          <w:marBottom w:val="0"/>
          <w:divBdr>
            <w:top w:val="none" w:sz="0" w:space="0" w:color="auto"/>
            <w:left w:val="none" w:sz="0" w:space="0" w:color="auto"/>
            <w:bottom w:val="none" w:sz="0" w:space="0" w:color="auto"/>
            <w:right w:val="none" w:sz="0" w:space="0" w:color="auto"/>
          </w:divBdr>
        </w:div>
      </w:divsChild>
    </w:div>
    <w:div w:id="1461191868">
      <w:bodyDiv w:val="1"/>
      <w:marLeft w:val="0"/>
      <w:marRight w:val="0"/>
      <w:marTop w:val="0"/>
      <w:marBottom w:val="0"/>
      <w:divBdr>
        <w:top w:val="none" w:sz="0" w:space="0" w:color="auto"/>
        <w:left w:val="none" w:sz="0" w:space="0" w:color="auto"/>
        <w:bottom w:val="none" w:sz="0" w:space="0" w:color="auto"/>
        <w:right w:val="none" w:sz="0" w:space="0" w:color="auto"/>
      </w:divBdr>
      <w:divsChild>
        <w:div w:id="1835367502">
          <w:marLeft w:val="0"/>
          <w:marRight w:val="0"/>
          <w:marTop w:val="0"/>
          <w:marBottom w:val="0"/>
          <w:divBdr>
            <w:top w:val="single" w:sz="2" w:space="0" w:color="E3E3E3"/>
            <w:left w:val="single" w:sz="2" w:space="0" w:color="E3E3E3"/>
            <w:bottom w:val="single" w:sz="2" w:space="0" w:color="E3E3E3"/>
            <w:right w:val="single" w:sz="2" w:space="0" w:color="E3E3E3"/>
          </w:divBdr>
          <w:divsChild>
            <w:div w:id="911769138">
              <w:marLeft w:val="0"/>
              <w:marRight w:val="0"/>
              <w:marTop w:val="0"/>
              <w:marBottom w:val="0"/>
              <w:divBdr>
                <w:top w:val="single" w:sz="2" w:space="0" w:color="E3E3E3"/>
                <w:left w:val="single" w:sz="2" w:space="0" w:color="E3E3E3"/>
                <w:bottom w:val="single" w:sz="2" w:space="0" w:color="E3E3E3"/>
                <w:right w:val="single" w:sz="2" w:space="0" w:color="E3E3E3"/>
              </w:divBdr>
              <w:divsChild>
                <w:div w:id="1327974343">
                  <w:marLeft w:val="0"/>
                  <w:marRight w:val="0"/>
                  <w:marTop w:val="0"/>
                  <w:marBottom w:val="0"/>
                  <w:divBdr>
                    <w:top w:val="single" w:sz="2" w:space="0" w:color="E3E3E3"/>
                    <w:left w:val="single" w:sz="2" w:space="0" w:color="E3E3E3"/>
                    <w:bottom w:val="single" w:sz="2" w:space="0" w:color="E3E3E3"/>
                    <w:right w:val="single" w:sz="2" w:space="0" w:color="E3E3E3"/>
                  </w:divBdr>
                  <w:divsChild>
                    <w:div w:id="1139298295">
                      <w:marLeft w:val="0"/>
                      <w:marRight w:val="0"/>
                      <w:marTop w:val="0"/>
                      <w:marBottom w:val="0"/>
                      <w:divBdr>
                        <w:top w:val="single" w:sz="2" w:space="0" w:color="E3E3E3"/>
                        <w:left w:val="single" w:sz="2" w:space="0" w:color="E3E3E3"/>
                        <w:bottom w:val="single" w:sz="2" w:space="0" w:color="E3E3E3"/>
                        <w:right w:val="single" w:sz="2" w:space="0" w:color="E3E3E3"/>
                      </w:divBdr>
                      <w:divsChild>
                        <w:div w:id="441849008">
                          <w:marLeft w:val="0"/>
                          <w:marRight w:val="0"/>
                          <w:marTop w:val="0"/>
                          <w:marBottom w:val="0"/>
                          <w:divBdr>
                            <w:top w:val="single" w:sz="2" w:space="0" w:color="E3E3E3"/>
                            <w:left w:val="single" w:sz="2" w:space="0" w:color="E3E3E3"/>
                            <w:bottom w:val="single" w:sz="2" w:space="0" w:color="E3E3E3"/>
                            <w:right w:val="single" w:sz="2" w:space="0" w:color="E3E3E3"/>
                          </w:divBdr>
                          <w:divsChild>
                            <w:div w:id="538782407">
                              <w:marLeft w:val="0"/>
                              <w:marRight w:val="0"/>
                              <w:marTop w:val="100"/>
                              <w:marBottom w:val="100"/>
                              <w:divBdr>
                                <w:top w:val="single" w:sz="2" w:space="0" w:color="E3E3E3"/>
                                <w:left w:val="single" w:sz="2" w:space="0" w:color="E3E3E3"/>
                                <w:bottom w:val="single" w:sz="2" w:space="0" w:color="E3E3E3"/>
                                <w:right w:val="single" w:sz="2" w:space="0" w:color="E3E3E3"/>
                              </w:divBdr>
                              <w:divsChild>
                                <w:div w:id="1878349868">
                                  <w:marLeft w:val="0"/>
                                  <w:marRight w:val="0"/>
                                  <w:marTop w:val="0"/>
                                  <w:marBottom w:val="0"/>
                                  <w:divBdr>
                                    <w:top w:val="single" w:sz="2" w:space="0" w:color="E3E3E3"/>
                                    <w:left w:val="single" w:sz="2" w:space="0" w:color="E3E3E3"/>
                                    <w:bottom w:val="single" w:sz="2" w:space="0" w:color="E3E3E3"/>
                                    <w:right w:val="single" w:sz="2" w:space="0" w:color="E3E3E3"/>
                                  </w:divBdr>
                                  <w:divsChild>
                                    <w:div w:id="1028800402">
                                      <w:marLeft w:val="0"/>
                                      <w:marRight w:val="0"/>
                                      <w:marTop w:val="0"/>
                                      <w:marBottom w:val="0"/>
                                      <w:divBdr>
                                        <w:top w:val="single" w:sz="2" w:space="0" w:color="E3E3E3"/>
                                        <w:left w:val="single" w:sz="2" w:space="0" w:color="E3E3E3"/>
                                        <w:bottom w:val="single" w:sz="2" w:space="0" w:color="E3E3E3"/>
                                        <w:right w:val="single" w:sz="2" w:space="0" w:color="E3E3E3"/>
                                      </w:divBdr>
                                      <w:divsChild>
                                        <w:div w:id="708188837">
                                          <w:marLeft w:val="0"/>
                                          <w:marRight w:val="0"/>
                                          <w:marTop w:val="0"/>
                                          <w:marBottom w:val="0"/>
                                          <w:divBdr>
                                            <w:top w:val="single" w:sz="2" w:space="0" w:color="E3E3E3"/>
                                            <w:left w:val="single" w:sz="2" w:space="0" w:color="E3E3E3"/>
                                            <w:bottom w:val="single" w:sz="2" w:space="0" w:color="E3E3E3"/>
                                            <w:right w:val="single" w:sz="2" w:space="0" w:color="E3E3E3"/>
                                          </w:divBdr>
                                          <w:divsChild>
                                            <w:div w:id="1514682950">
                                              <w:marLeft w:val="0"/>
                                              <w:marRight w:val="0"/>
                                              <w:marTop w:val="0"/>
                                              <w:marBottom w:val="0"/>
                                              <w:divBdr>
                                                <w:top w:val="single" w:sz="2" w:space="0" w:color="E3E3E3"/>
                                                <w:left w:val="single" w:sz="2" w:space="0" w:color="E3E3E3"/>
                                                <w:bottom w:val="single" w:sz="2" w:space="0" w:color="E3E3E3"/>
                                                <w:right w:val="single" w:sz="2" w:space="0" w:color="E3E3E3"/>
                                              </w:divBdr>
                                              <w:divsChild>
                                                <w:div w:id="886989446">
                                                  <w:marLeft w:val="0"/>
                                                  <w:marRight w:val="0"/>
                                                  <w:marTop w:val="0"/>
                                                  <w:marBottom w:val="0"/>
                                                  <w:divBdr>
                                                    <w:top w:val="single" w:sz="2" w:space="0" w:color="E3E3E3"/>
                                                    <w:left w:val="single" w:sz="2" w:space="0" w:color="E3E3E3"/>
                                                    <w:bottom w:val="single" w:sz="2" w:space="0" w:color="E3E3E3"/>
                                                    <w:right w:val="single" w:sz="2" w:space="0" w:color="E3E3E3"/>
                                                  </w:divBdr>
                                                  <w:divsChild>
                                                    <w:div w:id="1811361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54506944">
          <w:marLeft w:val="0"/>
          <w:marRight w:val="0"/>
          <w:marTop w:val="0"/>
          <w:marBottom w:val="0"/>
          <w:divBdr>
            <w:top w:val="none" w:sz="0" w:space="0" w:color="auto"/>
            <w:left w:val="none" w:sz="0" w:space="0" w:color="auto"/>
            <w:bottom w:val="none" w:sz="0" w:space="0" w:color="auto"/>
            <w:right w:val="none" w:sz="0" w:space="0" w:color="auto"/>
          </w:divBdr>
        </w:div>
      </w:divsChild>
    </w:div>
    <w:div w:id="1698699274">
      <w:bodyDiv w:val="1"/>
      <w:marLeft w:val="0"/>
      <w:marRight w:val="0"/>
      <w:marTop w:val="0"/>
      <w:marBottom w:val="0"/>
      <w:divBdr>
        <w:top w:val="none" w:sz="0" w:space="0" w:color="auto"/>
        <w:left w:val="none" w:sz="0" w:space="0" w:color="auto"/>
        <w:bottom w:val="none" w:sz="0" w:space="0" w:color="auto"/>
        <w:right w:val="none" w:sz="0" w:space="0" w:color="auto"/>
      </w:divBdr>
    </w:div>
    <w:div w:id="1995252726">
      <w:bodyDiv w:val="1"/>
      <w:marLeft w:val="0"/>
      <w:marRight w:val="0"/>
      <w:marTop w:val="0"/>
      <w:marBottom w:val="0"/>
      <w:divBdr>
        <w:top w:val="none" w:sz="0" w:space="0" w:color="auto"/>
        <w:left w:val="none" w:sz="0" w:space="0" w:color="auto"/>
        <w:bottom w:val="none" w:sz="0" w:space="0" w:color="auto"/>
        <w:right w:val="none" w:sz="0" w:space="0" w:color="auto"/>
      </w:divBdr>
      <w:divsChild>
        <w:div w:id="1655992685">
          <w:marLeft w:val="0"/>
          <w:marRight w:val="0"/>
          <w:marTop w:val="0"/>
          <w:marBottom w:val="0"/>
          <w:divBdr>
            <w:top w:val="single" w:sz="2" w:space="0" w:color="E3E3E3"/>
            <w:left w:val="single" w:sz="2" w:space="0" w:color="E3E3E3"/>
            <w:bottom w:val="single" w:sz="2" w:space="0" w:color="E3E3E3"/>
            <w:right w:val="single" w:sz="2" w:space="0" w:color="E3E3E3"/>
          </w:divBdr>
          <w:divsChild>
            <w:div w:id="140122333">
              <w:marLeft w:val="0"/>
              <w:marRight w:val="0"/>
              <w:marTop w:val="0"/>
              <w:marBottom w:val="0"/>
              <w:divBdr>
                <w:top w:val="single" w:sz="2" w:space="0" w:color="E3E3E3"/>
                <w:left w:val="single" w:sz="2" w:space="0" w:color="E3E3E3"/>
                <w:bottom w:val="single" w:sz="2" w:space="0" w:color="E3E3E3"/>
                <w:right w:val="single" w:sz="2" w:space="0" w:color="E3E3E3"/>
              </w:divBdr>
              <w:divsChild>
                <w:div w:id="945429920">
                  <w:marLeft w:val="0"/>
                  <w:marRight w:val="0"/>
                  <w:marTop w:val="0"/>
                  <w:marBottom w:val="0"/>
                  <w:divBdr>
                    <w:top w:val="single" w:sz="2" w:space="0" w:color="E3E3E3"/>
                    <w:left w:val="single" w:sz="2" w:space="0" w:color="E3E3E3"/>
                    <w:bottom w:val="single" w:sz="2" w:space="0" w:color="E3E3E3"/>
                    <w:right w:val="single" w:sz="2" w:space="0" w:color="E3E3E3"/>
                  </w:divBdr>
                  <w:divsChild>
                    <w:div w:id="1818640563">
                      <w:marLeft w:val="0"/>
                      <w:marRight w:val="0"/>
                      <w:marTop w:val="0"/>
                      <w:marBottom w:val="0"/>
                      <w:divBdr>
                        <w:top w:val="single" w:sz="2" w:space="0" w:color="E3E3E3"/>
                        <w:left w:val="single" w:sz="2" w:space="0" w:color="E3E3E3"/>
                        <w:bottom w:val="single" w:sz="2" w:space="0" w:color="E3E3E3"/>
                        <w:right w:val="single" w:sz="2" w:space="0" w:color="E3E3E3"/>
                      </w:divBdr>
                      <w:divsChild>
                        <w:div w:id="1043287038">
                          <w:marLeft w:val="0"/>
                          <w:marRight w:val="0"/>
                          <w:marTop w:val="0"/>
                          <w:marBottom w:val="0"/>
                          <w:divBdr>
                            <w:top w:val="single" w:sz="2" w:space="0" w:color="E3E3E3"/>
                            <w:left w:val="single" w:sz="2" w:space="0" w:color="E3E3E3"/>
                            <w:bottom w:val="single" w:sz="2" w:space="0" w:color="E3E3E3"/>
                            <w:right w:val="single" w:sz="2" w:space="0" w:color="E3E3E3"/>
                          </w:divBdr>
                          <w:divsChild>
                            <w:div w:id="1333100314">
                              <w:marLeft w:val="0"/>
                              <w:marRight w:val="0"/>
                              <w:marTop w:val="100"/>
                              <w:marBottom w:val="100"/>
                              <w:divBdr>
                                <w:top w:val="single" w:sz="2" w:space="0" w:color="E3E3E3"/>
                                <w:left w:val="single" w:sz="2" w:space="0" w:color="E3E3E3"/>
                                <w:bottom w:val="single" w:sz="2" w:space="0" w:color="E3E3E3"/>
                                <w:right w:val="single" w:sz="2" w:space="0" w:color="E3E3E3"/>
                              </w:divBdr>
                              <w:divsChild>
                                <w:div w:id="272061414">
                                  <w:marLeft w:val="0"/>
                                  <w:marRight w:val="0"/>
                                  <w:marTop w:val="0"/>
                                  <w:marBottom w:val="0"/>
                                  <w:divBdr>
                                    <w:top w:val="single" w:sz="2" w:space="0" w:color="E3E3E3"/>
                                    <w:left w:val="single" w:sz="2" w:space="0" w:color="E3E3E3"/>
                                    <w:bottom w:val="single" w:sz="2" w:space="0" w:color="E3E3E3"/>
                                    <w:right w:val="single" w:sz="2" w:space="0" w:color="E3E3E3"/>
                                  </w:divBdr>
                                  <w:divsChild>
                                    <w:div w:id="1201094357">
                                      <w:marLeft w:val="0"/>
                                      <w:marRight w:val="0"/>
                                      <w:marTop w:val="0"/>
                                      <w:marBottom w:val="0"/>
                                      <w:divBdr>
                                        <w:top w:val="single" w:sz="2" w:space="0" w:color="E3E3E3"/>
                                        <w:left w:val="single" w:sz="2" w:space="0" w:color="E3E3E3"/>
                                        <w:bottom w:val="single" w:sz="2" w:space="0" w:color="E3E3E3"/>
                                        <w:right w:val="single" w:sz="2" w:space="0" w:color="E3E3E3"/>
                                      </w:divBdr>
                                      <w:divsChild>
                                        <w:div w:id="939918882">
                                          <w:marLeft w:val="0"/>
                                          <w:marRight w:val="0"/>
                                          <w:marTop w:val="0"/>
                                          <w:marBottom w:val="0"/>
                                          <w:divBdr>
                                            <w:top w:val="single" w:sz="2" w:space="0" w:color="E3E3E3"/>
                                            <w:left w:val="single" w:sz="2" w:space="0" w:color="E3E3E3"/>
                                            <w:bottom w:val="single" w:sz="2" w:space="0" w:color="E3E3E3"/>
                                            <w:right w:val="single" w:sz="2" w:space="0" w:color="E3E3E3"/>
                                          </w:divBdr>
                                          <w:divsChild>
                                            <w:div w:id="1702784820">
                                              <w:marLeft w:val="0"/>
                                              <w:marRight w:val="0"/>
                                              <w:marTop w:val="0"/>
                                              <w:marBottom w:val="0"/>
                                              <w:divBdr>
                                                <w:top w:val="single" w:sz="2" w:space="0" w:color="E3E3E3"/>
                                                <w:left w:val="single" w:sz="2" w:space="0" w:color="E3E3E3"/>
                                                <w:bottom w:val="single" w:sz="2" w:space="0" w:color="E3E3E3"/>
                                                <w:right w:val="single" w:sz="2" w:space="0" w:color="E3E3E3"/>
                                              </w:divBdr>
                                              <w:divsChild>
                                                <w:div w:id="1676881118">
                                                  <w:marLeft w:val="0"/>
                                                  <w:marRight w:val="0"/>
                                                  <w:marTop w:val="0"/>
                                                  <w:marBottom w:val="0"/>
                                                  <w:divBdr>
                                                    <w:top w:val="single" w:sz="2" w:space="0" w:color="E3E3E3"/>
                                                    <w:left w:val="single" w:sz="2" w:space="0" w:color="E3E3E3"/>
                                                    <w:bottom w:val="single" w:sz="2" w:space="0" w:color="E3E3E3"/>
                                                    <w:right w:val="single" w:sz="2" w:space="0" w:color="E3E3E3"/>
                                                  </w:divBdr>
                                                  <w:divsChild>
                                                    <w:div w:id="1615557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77966847">
          <w:marLeft w:val="0"/>
          <w:marRight w:val="0"/>
          <w:marTop w:val="0"/>
          <w:marBottom w:val="0"/>
          <w:divBdr>
            <w:top w:val="none" w:sz="0" w:space="0" w:color="auto"/>
            <w:left w:val="none" w:sz="0" w:space="0" w:color="auto"/>
            <w:bottom w:val="none" w:sz="0" w:space="0" w:color="auto"/>
            <w:right w:val="none" w:sz="0" w:space="0" w:color="auto"/>
          </w:divBdr>
        </w:div>
      </w:divsChild>
    </w:div>
    <w:div w:id="2012832235">
      <w:bodyDiv w:val="1"/>
      <w:marLeft w:val="0"/>
      <w:marRight w:val="0"/>
      <w:marTop w:val="0"/>
      <w:marBottom w:val="0"/>
      <w:divBdr>
        <w:top w:val="none" w:sz="0" w:space="0" w:color="auto"/>
        <w:left w:val="none" w:sz="0" w:space="0" w:color="auto"/>
        <w:bottom w:val="none" w:sz="0" w:space="0" w:color="auto"/>
        <w:right w:val="none" w:sz="0" w:space="0" w:color="auto"/>
      </w:divBdr>
      <w:divsChild>
        <w:div w:id="1157766983">
          <w:marLeft w:val="0"/>
          <w:marRight w:val="0"/>
          <w:marTop w:val="0"/>
          <w:marBottom w:val="0"/>
          <w:divBdr>
            <w:top w:val="single" w:sz="2" w:space="0" w:color="E3E3E3"/>
            <w:left w:val="single" w:sz="2" w:space="0" w:color="E3E3E3"/>
            <w:bottom w:val="single" w:sz="2" w:space="0" w:color="E3E3E3"/>
            <w:right w:val="single" w:sz="2" w:space="0" w:color="E3E3E3"/>
          </w:divBdr>
          <w:divsChild>
            <w:div w:id="882716086">
              <w:marLeft w:val="0"/>
              <w:marRight w:val="0"/>
              <w:marTop w:val="0"/>
              <w:marBottom w:val="0"/>
              <w:divBdr>
                <w:top w:val="single" w:sz="2" w:space="0" w:color="E3E3E3"/>
                <w:left w:val="single" w:sz="2" w:space="0" w:color="E3E3E3"/>
                <w:bottom w:val="single" w:sz="2" w:space="0" w:color="E3E3E3"/>
                <w:right w:val="single" w:sz="2" w:space="0" w:color="E3E3E3"/>
              </w:divBdr>
              <w:divsChild>
                <w:div w:id="749276119">
                  <w:marLeft w:val="0"/>
                  <w:marRight w:val="0"/>
                  <w:marTop w:val="0"/>
                  <w:marBottom w:val="0"/>
                  <w:divBdr>
                    <w:top w:val="single" w:sz="2" w:space="0" w:color="E3E3E3"/>
                    <w:left w:val="single" w:sz="2" w:space="0" w:color="E3E3E3"/>
                    <w:bottom w:val="single" w:sz="2" w:space="0" w:color="E3E3E3"/>
                    <w:right w:val="single" w:sz="2" w:space="0" w:color="E3E3E3"/>
                  </w:divBdr>
                  <w:divsChild>
                    <w:div w:id="1236665859">
                      <w:marLeft w:val="0"/>
                      <w:marRight w:val="0"/>
                      <w:marTop w:val="0"/>
                      <w:marBottom w:val="0"/>
                      <w:divBdr>
                        <w:top w:val="single" w:sz="2" w:space="0" w:color="E3E3E3"/>
                        <w:left w:val="single" w:sz="2" w:space="0" w:color="E3E3E3"/>
                        <w:bottom w:val="single" w:sz="2" w:space="0" w:color="E3E3E3"/>
                        <w:right w:val="single" w:sz="2" w:space="0" w:color="E3E3E3"/>
                      </w:divBdr>
                      <w:divsChild>
                        <w:div w:id="1249314475">
                          <w:marLeft w:val="0"/>
                          <w:marRight w:val="0"/>
                          <w:marTop w:val="0"/>
                          <w:marBottom w:val="0"/>
                          <w:divBdr>
                            <w:top w:val="single" w:sz="2" w:space="0" w:color="E3E3E3"/>
                            <w:left w:val="single" w:sz="2" w:space="0" w:color="E3E3E3"/>
                            <w:bottom w:val="single" w:sz="2" w:space="0" w:color="E3E3E3"/>
                            <w:right w:val="single" w:sz="2" w:space="0" w:color="E3E3E3"/>
                          </w:divBdr>
                          <w:divsChild>
                            <w:div w:id="1692880189">
                              <w:marLeft w:val="0"/>
                              <w:marRight w:val="0"/>
                              <w:marTop w:val="100"/>
                              <w:marBottom w:val="100"/>
                              <w:divBdr>
                                <w:top w:val="single" w:sz="2" w:space="0" w:color="E3E3E3"/>
                                <w:left w:val="single" w:sz="2" w:space="0" w:color="E3E3E3"/>
                                <w:bottom w:val="single" w:sz="2" w:space="0" w:color="E3E3E3"/>
                                <w:right w:val="single" w:sz="2" w:space="0" w:color="E3E3E3"/>
                              </w:divBdr>
                              <w:divsChild>
                                <w:div w:id="592519923">
                                  <w:marLeft w:val="0"/>
                                  <w:marRight w:val="0"/>
                                  <w:marTop w:val="0"/>
                                  <w:marBottom w:val="0"/>
                                  <w:divBdr>
                                    <w:top w:val="single" w:sz="2" w:space="0" w:color="E3E3E3"/>
                                    <w:left w:val="single" w:sz="2" w:space="0" w:color="E3E3E3"/>
                                    <w:bottom w:val="single" w:sz="2" w:space="0" w:color="E3E3E3"/>
                                    <w:right w:val="single" w:sz="2" w:space="0" w:color="E3E3E3"/>
                                  </w:divBdr>
                                  <w:divsChild>
                                    <w:div w:id="888496603">
                                      <w:marLeft w:val="0"/>
                                      <w:marRight w:val="0"/>
                                      <w:marTop w:val="0"/>
                                      <w:marBottom w:val="0"/>
                                      <w:divBdr>
                                        <w:top w:val="single" w:sz="2" w:space="0" w:color="E3E3E3"/>
                                        <w:left w:val="single" w:sz="2" w:space="0" w:color="E3E3E3"/>
                                        <w:bottom w:val="single" w:sz="2" w:space="0" w:color="E3E3E3"/>
                                        <w:right w:val="single" w:sz="2" w:space="0" w:color="E3E3E3"/>
                                      </w:divBdr>
                                      <w:divsChild>
                                        <w:div w:id="523980647">
                                          <w:marLeft w:val="0"/>
                                          <w:marRight w:val="0"/>
                                          <w:marTop w:val="0"/>
                                          <w:marBottom w:val="0"/>
                                          <w:divBdr>
                                            <w:top w:val="single" w:sz="2" w:space="0" w:color="E3E3E3"/>
                                            <w:left w:val="single" w:sz="2" w:space="0" w:color="E3E3E3"/>
                                            <w:bottom w:val="single" w:sz="2" w:space="0" w:color="E3E3E3"/>
                                            <w:right w:val="single" w:sz="2" w:space="0" w:color="E3E3E3"/>
                                          </w:divBdr>
                                          <w:divsChild>
                                            <w:div w:id="2018120216">
                                              <w:marLeft w:val="0"/>
                                              <w:marRight w:val="0"/>
                                              <w:marTop w:val="0"/>
                                              <w:marBottom w:val="0"/>
                                              <w:divBdr>
                                                <w:top w:val="single" w:sz="2" w:space="0" w:color="E3E3E3"/>
                                                <w:left w:val="single" w:sz="2" w:space="0" w:color="E3E3E3"/>
                                                <w:bottom w:val="single" w:sz="2" w:space="0" w:color="E3E3E3"/>
                                                <w:right w:val="single" w:sz="2" w:space="0" w:color="E3E3E3"/>
                                              </w:divBdr>
                                              <w:divsChild>
                                                <w:div w:id="142241996">
                                                  <w:marLeft w:val="0"/>
                                                  <w:marRight w:val="0"/>
                                                  <w:marTop w:val="0"/>
                                                  <w:marBottom w:val="0"/>
                                                  <w:divBdr>
                                                    <w:top w:val="single" w:sz="2" w:space="0" w:color="E3E3E3"/>
                                                    <w:left w:val="single" w:sz="2" w:space="0" w:color="E3E3E3"/>
                                                    <w:bottom w:val="single" w:sz="2" w:space="0" w:color="E3E3E3"/>
                                                    <w:right w:val="single" w:sz="2" w:space="0" w:color="E3E3E3"/>
                                                  </w:divBdr>
                                                  <w:divsChild>
                                                    <w:div w:id="12187364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79838018">
          <w:marLeft w:val="0"/>
          <w:marRight w:val="0"/>
          <w:marTop w:val="0"/>
          <w:marBottom w:val="0"/>
          <w:divBdr>
            <w:top w:val="none" w:sz="0" w:space="0" w:color="auto"/>
            <w:left w:val="none" w:sz="0" w:space="0" w:color="auto"/>
            <w:bottom w:val="none" w:sz="0" w:space="0" w:color="auto"/>
            <w:right w:val="none" w:sz="0" w:space="0" w:color="auto"/>
          </w:divBdr>
        </w:div>
      </w:divsChild>
    </w:div>
    <w:div w:id="2048019149">
      <w:bodyDiv w:val="1"/>
      <w:marLeft w:val="0"/>
      <w:marRight w:val="0"/>
      <w:marTop w:val="0"/>
      <w:marBottom w:val="0"/>
      <w:divBdr>
        <w:top w:val="none" w:sz="0" w:space="0" w:color="auto"/>
        <w:left w:val="none" w:sz="0" w:space="0" w:color="auto"/>
        <w:bottom w:val="none" w:sz="0" w:space="0" w:color="auto"/>
        <w:right w:val="none" w:sz="0" w:space="0" w:color="auto"/>
      </w:divBdr>
    </w:div>
    <w:div w:id="2058159099">
      <w:bodyDiv w:val="1"/>
      <w:marLeft w:val="0"/>
      <w:marRight w:val="0"/>
      <w:marTop w:val="0"/>
      <w:marBottom w:val="0"/>
      <w:divBdr>
        <w:top w:val="none" w:sz="0" w:space="0" w:color="auto"/>
        <w:left w:val="none" w:sz="0" w:space="0" w:color="auto"/>
        <w:bottom w:val="none" w:sz="0" w:space="0" w:color="auto"/>
        <w:right w:val="none" w:sz="0" w:space="0" w:color="auto"/>
      </w:divBdr>
    </w:div>
    <w:div w:id="2065177711">
      <w:bodyDiv w:val="1"/>
      <w:marLeft w:val="0"/>
      <w:marRight w:val="0"/>
      <w:marTop w:val="0"/>
      <w:marBottom w:val="0"/>
      <w:divBdr>
        <w:top w:val="none" w:sz="0" w:space="0" w:color="auto"/>
        <w:left w:val="none" w:sz="0" w:space="0" w:color="auto"/>
        <w:bottom w:val="none" w:sz="0" w:space="0" w:color="auto"/>
        <w:right w:val="none" w:sz="0" w:space="0" w:color="auto"/>
      </w:divBdr>
      <w:divsChild>
        <w:div w:id="1983122382">
          <w:marLeft w:val="0"/>
          <w:marRight w:val="0"/>
          <w:marTop w:val="0"/>
          <w:marBottom w:val="120"/>
          <w:divBdr>
            <w:top w:val="none" w:sz="0" w:space="0" w:color="auto"/>
            <w:left w:val="none" w:sz="0" w:space="0" w:color="auto"/>
            <w:bottom w:val="none" w:sz="0" w:space="0" w:color="auto"/>
            <w:right w:val="none" w:sz="0" w:space="0" w:color="auto"/>
          </w:divBdr>
          <w:divsChild>
            <w:div w:id="1774668171">
              <w:marLeft w:val="0"/>
              <w:marRight w:val="0"/>
              <w:marTop w:val="0"/>
              <w:marBottom w:val="0"/>
              <w:divBdr>
                <w:top w:val="none" w:sz="0" w:space="0" w:color="auto"/>
                <w:left w:val="none" w:sz="0" w:space="0" w:color="auto"/>
                <w:bottom w:val="none" w:sz="0" w:space="0" w:color="auto"/>
                <w:right w:val="none" w:sz="0" w:space="0" w:color="auto"/>
              </w:divBdr>
              <w:divsChild>
                <w:div w:id="1214080627">
                  <w:marLeft w:val="0"/>
                  <w:marRight w:val="0"/>
                  <w:marTop w:val="0"/>
                  <w:marBottom w:val="0"/>
                  <w:divBdr>
                    <w:top w:val="none" w:sz="0" w:space="0" w:color="auto"/>
                    <w:left w:val="none" w:sz="0" w:space="0" w:color="auto"/>
                    <w:bottom w:val="none" w:sz="0" w:space="0" w:color="auto"/>
                    <w:right w:val="none" w:sz="0" w:space="0" w:color="auto"/>
                  </w:divBdr>
                  <w:divsChild>
                    <w:div w:id="2049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616567">
      <w:bodyDiv w:val="1"/>
      <w:marLeft w:val="0"/>
      <w:marRight w:val="0"/>
      <w:marTop w:val="0"/>
      <w:marBottom w:val="0"/>
      <w:divBdr>
        <w:top w:val="none" w:sz="0" w:space="0" w:color="auto"/>
        <w:left w:val="none" w:sz="0" w:space="0" w:color="auto"/>
        <w:bottom w:val="none" w:sz="0" w:space="0" w:color="auto"/>
        <w:right w:val="none" w:sz="0" w:space="0" w:color="auto"/>
      </w:divBdr>
    </w:div>
    <w:div w:id="2128771885">
      <w:bodyDiv w:val="1"/>
      <w:marLeft w:val="0"/>
      <w:marRight w:val="0"/>
      <w:marTop w:val="0"/>
      <w:marBottom w:val="0"/>
      <w:divBdr>
        <w:top w:val="none" w:sz="0" w:space="0" w:color="auto"/>
        <w:left w:val="none" w:sz="0" w:space="0" w:color="auto"/>
        <w:bottom w:val="none" w:sz="0" w:space="0" w:color="auto"/>
        <w:right w:val="none" w:sz="0" w:space="0" w:color="auto"/>
      </w:divBdr>
      <w:divsChild>
        <w:div w:id="1483305816">
          <w:marLeft w:val="0"/>
          <w:marRight w:val="0"/>
          <w:marTop w:val="0"/>
          <w:marBottom w:val="0"/>
          <w:divBdr>
            <w:top w:val="single" w:sz="2" w:space="0" w:color="E3E3E3"/>
            <w:left w:val="single" w:sz="2" w:space="0" w:color="E3E3E3"/>
            <w:bottom w:val="single" w:sz="2" w:space="0" w:color="E3E3E3"/>
            <w:right w:val="single" w:sz="2" w:space="0" w:color="E3E3E3"/>
          </w:divBdr>
          <w:divsChild>
            <w:div w:id="1137264787">
              <w:marLeft w:val="0"/>
              <w:marRight w:val="0"/>
              <w:marTop w:val="0"/>
              <w:marBottom w:val="0"/>
              <w:divBdr>
                <w:top w:val="single" w:sz="2" w:space="0" w:color="E3E3E3"/>
                <w:left w:val="single" w:sz="2" w:space="0" w:color="E3E3E3"/>
                <w:bottom w:val="single" w:sz="2" w:space="0" w:color="E3E3E3"/>
                <w:right w:val="single" w:sz="2" w:space="0" w:color="E3E3E3"/>
              </w:divBdr>
              <w:divsChild>
                <w:div w:id="1889998421">
                  <w:marLeft w:val="0"/>
                  <w:marRight w:val="0"/>
                  <w:marTop w:val="0"/>
                  <w:marBottom w:val="0"/>
                  <w:divBdr>
                    <w:top w:val="single" w:sz="2" w:space="0" w:color="E3E3E3"/>
                    <w:left w:val="single" w:sz="2" w:space="0" w:color="E3E3E3"/>
                    <w:bottom w:val="single" w:sz="2" w:space="0" w:color="E3E3E3"/>
                    <w:right w:val="single" w:sz="2" w:space="0" w:color="E3E3E3"/>
                  </w:divBdr>
                  <w:divsChild>
                    <w:div w:id="1944801078">
                      <w:marLeft w:val="0"/>
                      <w:marRight w:val="0"/>
                      <w:marTop w:val="0"/>
                      <w:marBottom w:val="0"/>
                      <w:divBdr>
                        <w:top w:val="single" w:sz="2" w:space="0" w:color="E3E3E3"/>
                        <w:left w:val="single" w:sz="2" w:space="0" w:color="E3E3E3"/>
                        <w:bottom w:val="single" w:sz="2" w:space="0" w:color="E3E3E3"/>
                        <w:right w:val="single" w:sz="2" w:space="0" w:color="E3E3E3"/>
                      </w:divBdr>
                      <w:divsChild>
                        <w:div w:id="2041514768">
                          <w:marLeft w:val="0"/>
                          <w:marRight w:val="0"/>
                          <w:marTop w:val="0"/>
                          <w:marBottom w:val="0"/>
                          <w:divBdr>
                            <w:top w:val="single" w:sz="2" w:space="0" w:color="E3E3E3"/>
                            <w:left w:val="single" w:sz="2" w:space="0" w:color="E3E3E3"/>
                            <w:bottom w:val="single" w:sz="2" w:space="0" w:color="E3E3E3"/>
                            <w:right w:val="single" w:sz="2" w:space="0" w:color="E3E3E3"/>
                          </w:divBdr>
                          <w:divsChild>
                            <w:div w:id="2127456547">
                              <w:marLeft w:val="0"/>
                              <w:marRight w:val="0"/>
                              <w:marTop w:val="100"/>
                              <w:marBottom w:val="100"/>
                              <w:divBdr>
                                <w:top w:val="single" w:sz="2" w:space="0" w:color="E3E3E3"/>
                                <w:left w:val="single" w:sz="2" w:space="0" w:color="E3E3E3"/>
                                <w:bottom w:val="single" w:sz="2" w:space="0" w:color="E3E3E3"/>
                                <w:right w:val="single" w:sz="2" w:space="0" w:color="E3E3E3"/>
                              </w:divBdr>
                              <w:divsChild>
                                <w:div w:id="1275287982">
                                  <w:marLeft w:val="0"/>
                                  <w:marRight w:val="0"/>
                                  <w:marTop w:val="0"/>
                                  <w:marBottom w:val="0"/>
                                  <w:divBdr>
                                    <w:top w:val="single" w:sz="2" w:space="0" w:color="E3E3E3"/>
                                    <w:left w:val="single" w:sz="2" w:space="0" w:color="E3E3E3"/>
                                    <w:bottom w:val="single" w:sz="2" w:space="0" w:color="E3E3E3"/>
                                    <w:right w:val="single" w:sz="2" w:space="0" w:color="E3E3E3"/>
                                  </w:divBdr>
                                  <w:divsChild>
                                    <w:div w:id="1866358742">
                                      <w:marLeft w:val="0"/>
                                      <w:marRight w:val="0"/>
                                      <w:marTop w:val="0"/>
                                      <w:marBottom w:val="0"/>
                                      <w:divBdr>
                                        <w:top w:val="single" w:sz="2" w:space="0" w:color="E3E3E3"/>
                                        <w:left w:val="single" w:sz="2" w:space="0" w:color="E3E3E3"/>
                                        <w:bottom w:val="single" w:sz="2" w:space="0" w:color="E3E3E3"/>
                                        <w:right w:val="single" w:sz="2" w:space="0" w:color="E3E3E3"/>
                                      </w:divBdr>
                                      <w:divsChild>
                                        <w:div w:id="2049334708">
                                          <w:marLeft w:val="0"/>
                                          <w:marRight w:val="0"/>
                                          <w:marTop w:val="0"/>
                                          <w:marBottom w:val="0"/>
                                          <w:divBdr>
                                            <w:top w:val="single" w:sz="2" w:space="0" w:color="E3E3E3"/>
                                            <w:left w:val="single" w:sz="2" w:space="0" w:color="E3E3E3"/>
                                            <w:bottom w:val="single" w:sz="2" w:space="0" w:color="E3E3E3"/>
                                            <w:right w:val="single" w:sz="2" w:space="0" w:color="E3E3E3"/>
                                          </w:divBdr>
                                          <w:divsChild>
                                            <w:div w:id="44333855">
                                              <w:marLeft w:val="0"/>
                                              <w:marRight w:val="0"/>
                                              <w:marTop w:val="0"/>
                                              <w:marBottom w:val="0"/>
                                              <w:divBdr>
                                                <w:top w:val="single" w:sz="2" w:space="0" w:color="E3E3E3"/>
                                                <w:left w:val="single" w:sz="2" w:space="0" w:color="E3E3E3"/>
                                                <w:bottom w:val="single" w:sz="2" w:space="0" w:color="E3E3E3"/>
                                                <w:right w:val="single" w:sz="2" w:space="0" w:color="E3E3E3"/>
                                              </w:divBdr>
                                              <w:divsChild>
                                                <w:div w:id="618531110">
                                                  <w:marLeft w:val="0"/>
                                                  <w:marRight w:val="0"/>
                                                  <w:marTop w:val="0"/>
                                                  <w:marBottom w:val="0"/>
                                                  <w:divBdr>
                                                    <w:top w:val="single" w:sz="2" w:space="0" w:color="E3E3E3"/>
                                                    <w:left w:val="single" w:sz="2" w:space="0" w:color="E3E3E3"/>
                                                    <w:bottom w:val="single" w:sz="2" w:space="0" w:color="E3E3E3"/>
                                                    <w:right w:val="single" w:sz="2" w:space="0" w:color="E3E3E3"/>
                                                  </w:divBdr>
                                                  <w:divsChild>
                                                    <w:div w:id="17293060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6089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forum.org/publications/global-risks-report-2023/"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16</Pages>
  <Words>5082</Words>
  <Characters>28970</Characters>
  <Application>Microsoft Office Word</Application>
  <DocSecurity>0</DocSecurity>
  <Lines>241</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918977888709</dc:creator>
  <cp:lastModifiedBy>Noël Anani Ogou, PhD Researcher_Climate Smart Agric.</cp:lastModifiedBy>
  <cp:revision>3</cp:revision>
  <dcterms:created xsi:type="dcterms:W3CDTF">2025-10-31T12:53:00Z</dcterms:created>
  <dcterms:modified xsi:type="dcterms:W3CDTF">2025-10-31T13:51:00Z</dcterms:modified>
</cp:coreProperties>
</file>