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A022D" w14:textId="75AB63F3" w:rsidR="004170A7" w:rsidRDefault="004170A7" w:rsidP="004170A7">
      <w:pPr>
        <w:pStyle w:val="NormalWeb"/>
        <w:spacing w:before="0" w:beforeAutospacing="0" w:line="360" w:lineRule="auto"/>
        <w:jc w:val="center"/>
        <w:rPr>
          <w:b/>
        </w:rPr>
      </w:pPr>
      <w:bookmarkStart w:id="0" w:name="_GoBack"/>
      <w:commentRangeStart w:id="1"/>
      <w:r w:rsidRPr="007579C0">
        <w:rPr>
          <w:b/>
        </w:rPr>
        <w:t>Relationship</w:t>
      </w:r>
      <w:r>
        <w:rPr>
          <w:b/>
        </w:rPr>
        <w:t xml:space="preserve"> of </w:t>
      </w:r>
      <w:commentRangeEnd w:id="1"/>
      <w:r w:rsidR="0059762D">
        <w:rPr>
          <w:rStyle w:val="CommentReference"/>
          <w:rFonts w:asciiTheme="minorHAnsi" w:eastAsiaTheme="minorHAnsi" w:hAnsiTheme="minorHAnsi" w:cstheme="minorBidi"/>
          <w:lang w:eastAsia="en-US"/>
        </w:rPr>
        <w:commentReference w:id="1"/>
      </w:r>
      <w:r>
        <w:rPr>
          <w:b/>
        </w:rPr>
        <w:t xml:space="preserve">Socio-economic and Communication Variables with their Knowledge and </w:t>
      </w:r>
      <w:r w:rsidRPr="007579C0">
        <w:rPr>
          <w:b/>
        </w:rPr>
        <w:t>Adoption</w:t>
      </w:r>
      <w:r>
        <w:rPr>
          <w:b/>
        </w:rPr>
        <w:t xml:space="preserve"> level on</w:t>
      </w:r>
      <w:r w:rsidRPr="007579C0">
        <w:rPr>
          <w:b/>
        </w:rPr>
        <w:t xml:space="preserve"> Recommended </w:t>
      </w:r>
      <w:r>
        <w:rPr>
          <w:b/>
        </w:rPr>
        <w:t>Bio-</w:t>
      </w:r>
      <w:r w:rsidRPr="007579C0">
        <w:rPr>
          <w:b/>
        </w:rPr>
        <w:t>fertilizer</w:t>
      </w:r>
      <w:r>
        <w:rPr>
          <w:b/>
        </w:rPr>
        <w:t>s</w:t>
      </w:r>
      <w:r w:rsidRPr="007579C0">
        <w:rPr>
          <w:b/>
        </w:rPr>
        <w:t xml:space="preserve"> Prac</w:t>
      </w:r>
      <w:r>
        <w:rPr>
          <w:b/>
        </w:rPr>
        <w:t xml:space="preserve">tices in Paddy </w:t>
      </w:r>
      <w:r w:rsidR="0091325D">
        <w:rPr>
          <w:b/>
        </w:rPr>
        <w:t>Cultivation</w:t>
      </w:r>
    </w:p>
    <w:bookmarkEnd w:id="0"/>
    <w:p w14:paraId="14E11C13" w14:textId="77777777" w:rsidR="001B0CB8" w:rsidRDefault="001B0CB8" w:rsidP="005F03AC">
      <w:pPr>
        <w:pStyle w:val="NormalWeb"/>
        <w:spacing w:before="0" w:beforeAutospacing="0" w:line="360" w:lineRule="auto"/>
        <w:rPr>
          <w:b/>
        </w:rPr>
      </w:pPr>
    </w:p>
    <w:p w14:paraId="7D218461" w14:textId="0A2DAA0B" w:rsidR="005F03AC" w:rsidRDefault="005F03AC" w:rsidP="005F03AC">
      <w:pPr>
        <w:pStyle w:val="NormalWeb"/>
        <w:spacing w:before="0" w:beforeAutospacing="0" w:line="360" w:lineRule="auto"/>
        <w:rPr>
          <w:b/>
        </w:rPr>
      </w:pPr>
      <w:r>
        <w:rPr>
          <w:b/>
        </w:rPr>
        <w:t>Abstract</w:t>
      </w:r>
    </w:p>
    <w:p w14:paraId="125D654C" w14:textId="60538E42" w:rsidR="00D86A32" w:rsidRPr="00D86A32" w:rsidRDefault="00D86A32" w:rsidP="00D86A32">
      <w:pPr>
        <w:spacing w:after="0" w:line="360" w:lineRule="auto"/>
        <w:jc w:val="both"/>
        <w:rPr>
          <w:rFonts w:ascii="Times New Roman" w:eastAsia="Times New Roman" w:hAnsi="Times New Roman" w:cs="Times New Roman"/>
          <w:bCs/>
          <w:sz w:val="24"/>
          <w:szCs w:val="24"/>
          <w:lang w:eastAsia="en-IN"/>
        </w:rPr>
      </w:pPr>
      <w:r w:rsidRPr="00D86A32">
        <w:rPr>
          <w:rFonts w:ascii="Times New Roman" w:eastAsia="Times New Roman" w:hAnsi="Times New Roman" w:cs="Times New Roman"/>
          <w:bCs/>
          <w:sz w:val="24"/>
          <w:szCs w:val="24"/>
          <w:lang w:eastAsia="en-IN"/>
        </w:rPr>
        <w:t>This study examines the relationship between selected socioeconomic and communication characteristics of paddy farmers in Gudiyattam Taluk, Vellore District, Tamil Nadu,</w:t>
      </w:r>
      <w:r w:rsidR="00BD7E0C">
        <w:rPr>
          <w:rFonts w:ascii="Times New Roman" w:eastAsia="Times New Roman" w:hAnsi="Times New Roman" w:cs="Times New Roman"/>
          <w:bCs/>
          <w:sz w:val="24"/>
          <w:szCs w:val="24"/>
          <w:lang w:eastAsia="en-IN"/>
        </w:rPr>
        <w:t xml:space="preserve"> with</w:t>
      </w:r>
      <w:r w:rsidRPr="00D86A32">
        <w:rPr>
          <w:rFonts w:ascii="Times New Roman" w:eastAsia="Times New Roman" w:hAnsi="Times New Roman" w:cs="Times New Roman"/>
          <w:bCs/>
          <w:sz w:val="24"/>
          <w:szCs w:val="24"/>
          <w:lang w:eastAsia="en-IN"/>
        </w:rPr>
        <w:t xml:space="preserve"> their awareness and adoption of recommended bio-fertilizer</w:t>
      </w:r>
      <w:r w:rsidR="00BD7E0C">
        <w:rPr>
          <w:rFonts w:ascii="Times New Roman" w:eastAsia="Times New Roman" w:hAnsi="Times New Roman" w:cs="Times New Roman"/>
          <w:bCs/>
          <w:sz w:val="24"/>
          <w:szCs w:val="24"/>
          <w:lang w:eastAsia="en-IN"/>
        </w:rPr>
        <w:t>s</w:t>
      </w:r>
      <w:r w:rsidRPr="00D86A32">
        <w:rPr>
          <w:rFonts w:ascii="Times New Roman" w:eastAsia="Times New Roman" w:hAnsi="Times New Roman" w:cs="Times New Roman"/>
          <w:bCs/>
          <w:sz w:val="24"/>
          <w:szCs w:val="24"/>
          <w:lang w:eastAsia="en-IN"/>
        </w:rPr>
        <w:t xml:space="preserve"> practices. Using an ex-post facto research design, proportionate random sampling was employed to select 120 farmers from six villages. Data were collected through a pre-tested structured interview schedule and analysed using correlation and multiple regression techniques. Variables considered </w:t>
      </w:r>
      <w:r w:rsidR="00BD7E0C">
        <w:rPr>
          <w:rFonts w:ascii="Times New Roman" w:eastAsia="Times New Roman" w:hAnsi="Times New Roman" w:cs="Times New Roman"/>
          <w:bCs/>
          <w:sz w:val="24"/>
          <w:szCs w:val="24"/>
          <w:lang w:eastAsia="en-IN"/>
        </w:rPr>
        <w:t>such as</w:t>
      </w:r>
      <w:r w:rsidRPr="00D86A32">
        <w:rPr>
          <w:rFonts w:ascii="Times New Roman" w:eastAsia="Times New Roman" w:hAnsi="Times New Roman" w:cs="Times New Roman"/>
          <w:bCs/>
          <w:sz w:val="24"/>
          <w:szCs w:val="24"/>
          <w:lang w:eastAsia="en-IN"/>
        </w:rPr>
        <w:t xml:space="preserve"> annual income, farm size, social participation, extension agency contact, and media exposure. </w:t>
      </w:r>
      <w:r>
        <w:rPr>
          <w:rFonts w:ascii="Times New Roman" w:eastAsia="Times New Roman" w:hAnsi="Times New Roman" w:cs="Times New Roman"/>
          <w:bCs/>
          <w:sz w:val="24"/>
          <w:szCs w:val="24"/>
          <w:lang w:eastAsia="en-IN"/>
        </w:rPr>
        <w:br/>
      </w:r>
      <w:r w:rsidRPr="00D86A32">
        <w:rPr>
          <w:rFonts w:ascii="Times New Roman" w:eastAsia="Times New Roman" w:hAnsi="Times New Roman" w:cs="Times New Roman"/>
          <w:bCs/>
          <w:sz w:val="24"/>
          <w:szCs w:val="24"/>
          <w:lang w:eastAsia="en-IN"/>
        </w:rPr>
        <w:t xml:space="preserve">The findings revealed that most respondents were small farmers with medium levels of income, social participation, media exposure, and extension contact. Among all the variables studied, only extension agency contact showed a significant positive relationship with both awareness and adoption levels at a 5% </w:t>
      </w:r>
      <w:commentRangeStart w:id="2"/>
      <w:r w:rsidRPr="00D86A32">
        <w:rPr>
          <w:rFonts w:ascii="Times New Roman" w:eastAsia="Times New Roman" w:hAnsi="Times New Roman" w:cs="Times New Roman"/>
          <w:bCs/>
          <w:sz w:val="24"/>
          <w:szCs w:val="24"/>
          <w:lang w:eastAsia="en-IN"/>
        </w:rPr>
        <w:t>probability level</w:t>
      </w:r>
      <w:commentRangeEnd w:id="2"/>
      <w:r w:rsidR="0059762D">
        <w:rPr>
          <w:rStyle w:val="CommentReference"/>
        </w:rPr>
        <w:commentReference w:id="2"/>
      </w:r>
      <w:r w:rsidRPr="00D86A32">
        <w:rPr>
          <w:rFonts w:ascii="Times New Roman" w:eastAsia="Times New Roman" w:hAnsi="Times New Roman" w:cs="Times New Roman"/>
          <w:bCs/>
          <w:sz w:val="24"/>
          <w:szCs w:val="24"/>
          <w:lang w:eastAsia="en-IN"/>
        </w:rPr>
        <w:t>, while other variables were found to be non-significant. The results highlight the critical role of frequent and meaningful interaction with extension personnel in enhancing farmers’ understanding and sustained use of bio-fertilizer technologies. The study emphasizes the need to strengthen decentralized distribution systems and provide incentives for eco-friendly inputs to improve accessibility and long-term adoption. These insights are valuable for researchers, policymakers, and extension functionaries in formulating targeted strategies to promote sustainable rice cultivation.</w:t>
      </w:r>
    </w:p>
    <w:p w14:paraId="4AA7F9F6" w14:textId="26BCE29D" w:rsidR="000D53B2" w:rsidRPr="000D53B2" w:rsidRDefault="000D53B2" w:rsidP="000D53B2">
      <w:pPr>
        <w:spacing w:after="0" w:line="480" w:lineRule="auto"/>
        <w:jc w:val="both"/>
        <w:rPr>
          <w:rFonts w:ascii="Times New Roman" w:eastAsia="Times New Roman" w:hAnsi="Times New Roman" w:cs="Times New Roman"/>
          <w:sz w:val="24"/>
          <w:szCs w:val="24"/>
          <w:lang w:eastAsia="en-IN"/>
        </w:rPr>
      </w:pPr>
      <w:r w:rsidRPr="000D53B2">
        <w:rPr>
          <w:rFonts w:ascii="Times New Roman" w:eastAsia="Times New Roman" w:hAnsi="Times New Roman" w:cs="Times New Roman"/>
          <w:b/>
          <w:bCs/>
          <w:sz w:val="24"/>
          <w:szCs w:val="24"/>
          <w:lang w:eastAsia="en-IN"/>
        </w:rPr>
        <w:t>Keywords:</w:t>
      </w:r>
      <w:r w:rsidRPr="000D53B2">
        <w:rPr>
          <w:rFonts w:ascii="Times New Roman" w:eastAsia="Times New Roman" w:hAnsi="Times New Roman" w:cs="Times New Roman"/>
          <w:sz w:val="24"/>
          <w:szCs w:val="24"/>
          <w:lang w:eastAsia="en-IN"/>
        </w:rPr>
        <w:t xml:space="preserve"> Paddy cultivation, Bio-fertilizers, </w:t>
      </w:r>
      <w:r w:rsidR="00BD7E0C">
        <w:rPr>
          <w:rFonts w:ascii="Times New Roman" w:eastAsia="Times New Roman" w:hAnsi="Times New Roman" w:cs="Times New Roman"/>
          <w:sz w:val="24"/>
          <w:szCs w:val="24"/>
          <w:lang w:eastAsia="en-IN"/>
        </w:rPr>
        <w:t>Communication variables</w:t>
      </w:r>
      <w:r w:rsidRPr="000D53B2">
        <w:rPr>
          <w:rFonts w:ascii="Times New Roman" w:eastAsia="Times New Roman" w:hAnsi="Times New Roman" w:cs="Times New Roman"/>
          <w:sz w:val="24"/>
          <w:szCs w:val="24"/>
          <w:lang w:eastAsia="en-IN"/>
        </w:rPr>
        <w:t xml:space="preserve">, Socio-economic </w:t>
      </w:r>
      <w:r w:rsidR="00BD7E0C">
        <w:rPr>
          <w:rFonts w:ascii="Times New Roman" w:eastAsia="Times New Roman" w:hAnsi="Times New Roman" w:cs="Times New Roman"/>
          <w:sz w:val="24"/>
          <w:szCs w:val="24"/>
          <w:lang w:eastAsia="en-IN"/>
        </w:rPr>
        <w:t>variables</w:t>
      </w:r>
      <w:r w:rsidRPr="000D53B2">
        <w:rPr>
          <w:rFonts w:ascii="Times New Roman" w:eastAsia="Times New Roman" w:hAnsi="Times New Roman" w:cs="Times New Roman"/>
          <w:sz w:val="24"/>
          <w:szCs w:val="24"/>
          <w:lang w:eastAsia="en-IN"/>
        </w:rPr>
        <w:t>, Adoption behaviour</w:t>
      </w:r>
    </w:p>
    <w:p w14:paraId="63A3B5BC" w14:textId="77777777" w:rsidR="00D86A32" w:rsidRDefault="00D86A32" w:rsidP="00FC04CE">
      <w:pPr>
        <w:spacing w:line="360" w:lineRule="auto"/>
        <w:jc w:val="both"/>
        <w:rPr>
          <w:rFonts w:ascii="Times New Roman" w:eastAsia="Times New Roman" w:hAnsi="Times New Roman" w:cs="Times New Roman"/>
          <w:b/>
          <w:bCs/>
          <w:sz w:val="24"/>
          <w:szCs w:val="24"/>
          <w:lang w:eastAsia="en-IN"/>
        </w:rPr>
      </w:pPr>
    </w:p>
    <w:p w14:paraId="43D7EC81" w14:textId="498DE554" w:rsidR="00FC04CE" w:rsidRPr="00A426A3" w:rsidRDefault="00FC04CE" w:rsidP="00FC04CE">
      <w:pPr>
        <w:spacing w:line="360" w:lineRule="auto"/>
        <w:jc w:val="both"/>
        <w:rPr>
          <w:rFonts w:ascii="Times New Roman" w:eastAsia="Times New Roman" w:hAnsi="Times New Roman" w:cs="Times New Roman"/>
          <w:b/>
          <w:sz w:val="24"/>
          <w:szCs w:val="24"/>
          <w:lang w:eastAsia="en-IN"/>
        </w:rPr>
      </w:pPr>
      <w:commentRangeStart w:id="3"/>
      <w:r w:rsidRPr="00A426A3">
        <w:rPr>
          <w:rFonts w:ascii="Times New Roman" w:eastAsia="Times New Roman" w:hAnsi="Times New Roman" w:cs="Times New Roman"/>
          <w:b/>
          <w:sz w:val="24"/>
          <w:szCs w:val="24"/>
          <w:lang w:eastAsia="en-IN"/>
        </w:rPr>
        <w:t>Introduction</w:t>
      </w:r>
      <w:commentRangeEnd w:id="3"/>
      <w:r w:rsidR="0059762D">
        <w:rPr>
          <w:rStyle w:val="CommentReference"/>
        </w:rPr>
        <w:commentReference w:id="3"/>
      </w:r>
    </w:p>
    <w:p w14:paraId="4D98F4F8" w14:textId="77777777" w:rsidR="00FC04CE" w:rsidRDefault="00FC04CE" w:rsidP="00FC04CE">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Paddy is the significant cereal crop</w:t>
      </w:r>
      <w:r w:rsidRPr="00E4737A">
        <w:rPr>
          <w:rFonts w:ascii="Times New Roman" w:eastAsia="Times New Roman" w:hAnsi="Times New Roman" w:cs="Times New Roman"/>
          <w:sz w:val="24"/>
          <w:szCs w:val="24"/>
          <w:lang w:eastAsia="en-IN"/>
        </w:rPr>
        <w:t xml:space="preserve"> in the world</w:t>
      </w:r>
      <w:r>
        <w:rPr>
          <w:rFonts w:ascii="Times New Roman" w:eastAsia="Times New Roman" w:hAnsi="Times New Roman" w:cs="Times New Roman"/>
          <w:sz w:val="24"/>
          <w:szCs w:val="24"/>
          <w:lang w:eastAsia="en-IN"/>
        </w:rPr>
        <w:t>wide</w:t>
      </w:r>
      <w:r w:rsidRPr="00E4737A">
        <w:rPr>
          <w:rFonts w:ascii="Times New Roman" w:eastAsia="Times New Roman" w:hAnsi="Times New Roman" w:cs="Times New Roman"/>
          <w:sz w:val="24"/>
          <w:szCs w:val="24"/>
          <w:lang w:eastAsia="en-IN"/>
        </w:rPr>
        <w:t>, accounting for more than half of total food production. It has a long history of cultivation, notably in Asia, and is still vital to national economies and rural livelihoods. Known as the "home of padd</w:t>
      </w:r>
      <w:r>
        <w:rPr>
          <w:rFonts w:ascii="Times New Roman" w:eastAsia="Times New Roman" w:hAnsi="Times New Roman" w:cs="Times New Roman"/>
          <w:sz w:val="24"/>
          <w:szCs w:val="24"/>
          <w:lang w:eastAsia="en-IN"/>
        </w:rPr>
        <w:t xml:space="preserve">y," India is huge producer as well as </w:t>
      </w:r>
      <w:r w:rsidRPr="00E4737A">
        <w:rPr>
          <w:rFonts w:ascii="Times New Roman" w:eastAsia="Times New Roman" w:hAnsi="Times New Roman" w:cs="Times New Roman"/>
          <w:sz w:val="24"/>
          <w:szCs w:val="24"/>
          <w:lang w:eastAsia="en-IN"/>
        </w:rPr>
        <w:t xml:space="preserve">consumer, trailing only China. In addition to reaching self-sufficiency, the country has become one of the </w:t>
      </w:r>
      <w:commentRangeStart w:id="4"/>
      <w:r w:rsidRPr="00E4737A">
        <w:rPr>
          <w:rFonts w:ascii="Times New Roman" w:eastAsia="Times New Roman" w:hAnsi="Times New Roman" w:cs="Times New Roman"/>
          <w:sz w:val="24"/>
          <w:szCs w:val="24"/>
          <w:lang w:eastAsia="en-IN"/>
        </w:rPr>
        <w:t xml:space="preserve">top rice exporters </w:t>
      </w:r>
      <w:commentRangeEnd w:id="4"/>
      <w:r w:rsidR="0059762D">
        <w:rPr>
          <w:rStyle w:val="CommentReference"/>
        </w:rPr>
        <w:commentReference w:id="4"/>
      </w:r>
      <w:r w:rsidRPr="00E4737A">
        <w:rPr>
          <w:rFonts w:ascii="Times New Roman" w:eastAsia="Times New Roman" w:hAnsi="Times New Roman" w:cs="Times New Roman"/>
          <w:sz w:val="24"/>
          <w:szCs w:val="24"/>
          <w:lang w:eastAsia="en-IN"/>
        </w:rPr>
        <w:t xml:space="preserve">during the previous four decades, thanks to </w:t>
      </w:r>
      <w:r w:rsidRPr="00E4737A">
        <w:rPr>
          <w:rFonts w:ascii="Times New Roman" w:eastAsia="Times New Roman" w:hAnsi="Times New Roman" w:cs="Times New Roman"/>
          <w:sz w:val="24"/>
          <w:szCs w:val="24"/>
          <w:lang w:eastAsia="en-IN"/>
        </w:rPr>
        <w:lastRenderedPageBreak/>
        <w:t>scientific developments and development plans.</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It grows in a number of environments around the world, including rain-fed uplands and irrigated lowlands, and on soil types ranging from clay and loam to red and black soils, with clay loam being the most beneficial. Wetland paddy produces larger yields when planted in well-watered areas than uplan</w:t>
      </w:r>
      <w:r>
        <w:rPr>
          <w:rFonts w:ascii="Times New Roman" w:eastAsia="Times New Roman" w:hAnsi="Times New Roman" w:cs="Times New Roman"/>
          <w:sz w:val="24"/>
          <w:szCs w:val="24"/>
          <w:lang w:eastAsia="en-IN"/>
        </w:rPr>
        <w:t xml:space="preserve">d paddy produced in mountainous and rain-fed places. </w:t>
      </w:r>
    </w:p>
    <w:p w14:paraId="7FFA9B57" w14:textId="77777777" w:rsidR="00FC04CE" w:rsidRPr="00E4737A" w:rsidRDefault="00FC04CE" w:rsidP="00FC04CE">
      <w:pPr>
        <w:spacing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Despite its diversity, Asia continues to dominate world rice prod</w:t>
      </w:r>
      <w:r>
        <w:rPr>
          <w:rFonts w:ascii="Times New Roman" w:eastAsia="Times New Roman" w:hAnsi="Times New Roman" w:cs="Times New Roman"/>
          <w:sz w:val="24"/>
          <w:szCs w:val="24"/>
          <w:lang w:eastAsia="en-IN"/>
        </w:rPr>
        <w:t xml:space="preserve">uction, accounting for about </w:t>
      </w:r>
      <w:commentRangeStart w:id="5"/>
      <w:r>
        <w:rPr>
          <w:rFonts w:ascii="Times New Roman" w:eastAsia="Times New Roman" w:hAnsi="Times New Roman" w:cs="Times New Roman"/>
          <w:sz w:val="24"/>
          <w:szCs w:val="24"/>
          <w:lang w:eastAsia="en-IN"/>
        </w:rPr>
        <w:t>90.00 per cent</w:t>
      </w:r>
      <w:r w:rsidRPr="00E4737A">
        <w:rPr>
          <w:rFonts w:ascii="Times New Roman" w:eastAsia="Times New Roman" w:hAnsi="Times New Roman" w:cs="Times New Roman"/>
          <w:sz w:val="24"/>
          <w:szCs w:val="24"/>
          <w:lang w:eastAsia="en-IN"/>
        </w:rPr>
        <w:t xml:space="preserve"> of total output</w:t>
      </w:r>
      <w:commentRangeEnd w:id="5"/>
      <w:r w:rsidR="0059762D">
        <w:rPr>
          <w:rStyle w:val="CommentReference"/>
        </w:rPr>
        <w:commentReference w:id="5"/>
      </w:r>
      <w:r w:rsidRPr="00E4737A">
        <w:rPr>
          <w:rFonts w:ascii="Times New Roman" w:eastAsia="Times New Roman" w:hAnsi="Times New Roman" w:cs="Times New Roman"/>
          <w:sz w:val="24"/>
          <w:szCs w:val="24"/>
          <w:lang w:eastAsia="en-IN"/>
        </w:rPr>
        <w:t>, although Sub-Saharan Africa and Latin America are also experiencing steady growth.</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 xml:space="preserve">When applied to soil, microorganism-containing bio fertilizers have the ability to boost soil fertility and promote plant development. They are critical for the development of sustainable agriculture and increasing plants' ability to absorb nutrients via nitrogen fixation, crop development stimulation, and the production of growth-enhancing compounds. </w:t>
      </w:r>
      <w:proofErr w:type="spellStart"/>
      <w:r w:rsidRPr="00E4737A">
        <w:rPr>
          <w:rFonts w:ascii="Times New Roman" w:eastAsia="Times New Roman" w:hAnsi="Times New Roman" w:cs="Times New Roman"/>
          <w:i/>
          <w:sz w:val="24"/>
          <w:szCs w:val="24"/>
          <w:lang w:eastAsia="en-IN"/>
        </w:rPr>
        <w:t>Azolla</w:t>
      </w:r>
      <w:proofErr w:type="spellEnd"/>
      <w:r w:rsidRPr="00E4737A">
        <w:rPr>
          <w:rFonts w:ascii="Times New Roman" w:eastAsia="Times New Roman" w:hAnsi="Times New Roman" w:cs="Times New Roman"/>
          <w:i/>
          <w:sz w:val="24"/>
          <w:szCs w:val="24"/>
          <w:lang w:eastAsia="en-IN"/>
        </w:rPr>
        <w:t xml:space="preserve">, </w:t>
      </w:r>
      <w:proofErr w:type="spellStart"/>
      <w:r w:rsidRPr="00E4737A">
        <w:rPr>
          <w:rFonts w:ascii="Times New Roman" w:eastAsia="Times New Roman" w:hAnsi="Times New Roman" w:cs="Times New Roman"/>
          <w:i/>
          <w:sz w:val="24"/>
          <w:szCs w:val="24"/>
          <w:lang w:eastAsia="en-IN"/>
        </w:rPr>
        <w:t>Azospirillum</w:t>
      </w:r>
      <w:proofErr w:type="spellEnd"/>
      <w:r w:rsidRPr="00E4737A">
        <w:rPr>
          <w:rFonts w:ascii="Times New Roman" w:eastAsia="Times New Roman" w:hAnsi="Times New Roman" w:cs="Times New Roman"/>
          <w:i/>
          <w:sz w:val="24"/>
          <w:szCs w:val="24"/>
          <w:lang w:eastAsia="en-IN"/>
        </w:rPr>
        <w:t xml:space="preserve">, </w:t>
      </w:r>
      <w:proofErr w:type="spellStart"/>
      <w:r w:rsidRPr="00E4737A">
        <w:rPr>
          <w:rFonts w:ascii="Times New Roman" w:eastAsia="Times New Roman" w:hAnsi="Times New Roman" w:cs="Times New Roman"/>
          <w:i/>
          <w:sz w:val="24"/>
          <w:szCs w:val="24"/>
          <w:lang w:eastAsia="en-IN"/>
        </w:rPr>
        <w:t>Phosphobacteria</w:t>
      </w:r>
      <w:proofErr w:type="spellEnd"/>
      <w:r w:rsidRPr="00E4737A">
        <w:rPr>
          <w:rFonts w:ascii="Times New Roman" w:eastAsia="Times New Roman" w:hAnsi="Times New Roman" w:cs="Times New Roman"/>
          <w:i/>
          <w:sz w:val="24"/>
          <w:szCs w:val="24"/>
          <w:lang w:eastAsia="en-IN"/>
        </w:rPr>
        <w:t>, Cyanobacteria</w:t>
      </w:r>
      <w:r w:rsidRPr="00E4737A">
        <w:rPr>
          <w:rFonts w:ascii="Times New Roman" w:eastAsia="Times New Roman" w:hAnsi="Times New Roman" w:cs="Times New Roman"/>
          <w:sz w:val="24"/>
          <w:szCs w:val="24"/>
          <w:lang w:eastAsia="en-IN"/>
        </w:rPr>
        <w:t xml:space="preserve">, and </w:t>
      </w:r>
      <w:r w:rsidRPr="00E4737A">
        <w:rPr>
          <w:rFonts w:ascii="Times New Roman" w:eastAsia="Times New Roman" w:hAnsi="Times New Roman" w:cs="Times New Roman"/>
          <w:i/>
          <w:sz w:val="24"/>
          <w:szCs w:val="24"/>
          <w:lang w:eastAsia="en-IN"/>
        </w:rPr>
        <w:t>Pseudomonas fluorescents</w:t>
      </w:r>
      <w:r w:rsidRPr="00E4737A">
        <w:rPr>
          <w:rFonts w:ascii="Times New Roman" w:eastAsia="Times New Roman" w:hAnsi="Times New Roman" w:cs="Times New Roman"/>
          <w:sz w:val="24"/>
          <w:szCs w:val="24"/>
          <w:lang w:eastAsia="en-IN"/>
        </w:rPr>
        <w:t xml:space="preserve"> are some of the beneficial bacterial taxa discovered and widely employed as bio-fertilizers in paddy production. </w:t>
      </w:r>
      <w:r w:rsidRPr="00E4737A">
        <w:rPr>
          <w:rFonts w:ascii="Times New Roman" w:eastAsia="Times New Roman" w:hAnsi="Times New Roman" w:cs="Times New Roman"/>
          <w:i/>
          <w:sz w:val="24"/>
          <w:szCs w:val="24"/>
          <w:lang w:eastAsia="en-IN"/>
        </w:rPr>
        <w:t>Vesicular-arbuscular mycorrhiza</w:t>
      </w:r>
      <w:r w:rsidRPr="00E4737A">
        <w:rPr>
          <w:rFonts w:ascii="Times New Roman" w:eastAsia="Times New Roman" w:hAnsi="Times New Roman" w:cs="Times New Roman"/>
          <w:sz w:val="24"/>
          <w:szCs w:val="24"/>
          <w:lang w:eastAsia="en-IN"/>
        </w:rPr>
        <w:t>, a ph</w:t>
      </w:r>
      <w:r>
        <w:rPr>
          <w:rFonts w:ascii="Times New Roman" w:eastAsia="Times New Roman" w:hAnsi="Times New Roman" w:cs="Times New Roman"/>
          <w:sz w:val="24"/>
          <w:szCs w:val="24"/>
          <w:lang w:eastAsia="en-IN"/>
        </w:rPr>
        <w:t xml:space="preserve">osphate-solubilizing fungus, </w:t>
      </w:r>
      <w:r w:rsidRPr="00E4737A">
        <w:rPr>
          <w:rFonts w:ascii="Times New Roman" w:eastAsia="Times New Roman" w:hAnsi="Times New Roman" w:cs="Times New Roman"/>
          <w:sz w:val="24"/>
          <w:szCs w:val="24"/>
          <w:lang w:eastAsia="en-IN"/>
        </w:rPr>
        <w:t>also utilized as a bio</w:t>
      </w:r>
      <w:r>
        <w:rPr>
          <w:rFonts w:ascii="Times New Roman" w:eastAsia="Times New Roman" w:hAnsi="Times New Roman" w:cs="Times New Roman"/>
          <w:sz w:val="24"/>
          <w:szCs w:val="24"/>
          <w:lang w:eastAsia="en-IN"/>
        </w:rPr>
        <w:t>-</w:t>
      </w:r>
      <w:r w:rsidRPr="00E4737A">
        <w:rPr>
          <w:rFonts w:ascii="Times New Roman" w:eastAsia="Times New Roman" w:hAnsi="Times New Roman" w:cs="Times New Roman"/>
          <w:sz w:val="24"/>
          <w:szCs w:val="24"/>
          <w:lang w:eastAsia="en-IN"/>
        </w:rPr>
        <w:t>fertilizer. As a result, these five bio fertilizers were chosen to be the focus of this study. India is a prominent global producer and consumer of bio-fertilizers.</w:t>
      </w:r>
    </w:p>
    <w:p w14:paraId="4C266339" w14:textId="77777777" w:rsidR="00FC04CE"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There are already more than 60 bio</w:t>
      </w:r>
      <w:r>
        <w:rPr>
          <w:rFonts w:ascii="Times New Roman" w:eastAsia="Times New Roman" w:hAnsi="Times New Roman" w:cs="Times New Roman"/>
          <w:sz w:val="24"/>
          <w:szCs w:val="24"/>
          <w:lang w:eastAsia="en-IN"/>
        </w:rPr>
        <w:t>-</w:t>
      </w:r>
      <w:r w:rsidRPr="00E4737A">
        <w:rPr>
          <w:rFonts w:ascii="Times New Roman" w:eastAsia="Times New Roman" w:hAnsi="Times New Roman" w:cs="Times New Roman"/>
          <w:sz w:val="24"/>
          <w:szCs w:val="24"/>
          <w:lang w:eastAsia="en-IN"/>
        </w:rPr>
        <w:t xml:space="preserve">fertilizer production facilities in India. Tamil Nadu is the state with the most manufacturing capacity, followed by Gujarat, Maharashtra, Madhya Pradesh, and Uttar Pradesh. The State Government of Tamil Nadu now operates six production facilities located in the districts of </w:t>
      </w:r>
      <w:proofErr w:type="spellStart"/>
      <w:r w:rsidRPr="00E4737A">
        <w:rPr>
          <w:rFonts w:ascii="Times New Roman" w:eastAsia="Times New Roman" w:hAnsi="Times New Roman" w:cs="Times New Roman"/>
          <w:sz w:val="24"/>
          <w:szCs w:val="24"/>
          <w:lang w:eastAsia="en-IN"/>
        </w:rPr>
        <w:t>Cuddalore</w:t>
      </w:r>
      <w:proofErr w:type="spellEnd"/>
      <w:r w:rsidRPr="00E4737A">
        <w:rPr>
          <w:rFonts w:ascii="Times New Roman" w:eastAsia="Times New Roman" w:hAnsi="Times New Roman" w:cs="Times New Roman"/>
          <w:sz w:val="24"/>
          <w:szCs w:val="24"/>
          <w:lang w:eastAsia="en-IN"/>
        </w:rPr>
        <w:t xml:space="preserve">, Salem, Trichy, Tanjore, Pudukkottai, and </w:t>
      </w:r>
      <w:proofErr w:type="spellStart"/>
      <w:r w:rsidRPr="00E4737A">
        <w:rPr>
          <w:rFonts w:ascii="Times New Roman" w:eastAsia="Times New Roman" w:hAnsi="Times New Roman" w:cs="Times New Roman"/>
          <w:sz w:val="24"/>
          <w:szCs w:val="24"/>
          <w:lang w:eastAsia="en-IN"/>
        </w:rPr>
        <w:t>Ramanathapuram</w:t>
      </w:r>
      <w:proofErr w:type="spellEnd"/>
      <w:r w:rsidRPr="00E4737A">
        <w:rPr>
          <w:rFonts w:ascii="Times New Roman" w:eastAsia="Times New Roman" w:hAnsi="Times New Roman" w:cs="Times New Roman"/>
          <w:sz w:val="24"/>
          <w:szCs w:val="24"/>
          <w:lang w:eastAsia="en-IN"/>
        </w:rPr>
        <w:t xml:space="preserve">, with a combined yearly production capacity of 200 tons. </w:t>
      </w:r>
      <w:r w:rsidRPr="00E4737A">
        <w:rPr>
          <w:rFonts w:ascii="Times New Roman" w:eastAsia="Times New Roman" w:hAnsi="Times New Roman" w:cs="Times New Roman"/>
          <w:sz w:val="24"/>
          <w:szCs w:val="24"/>
          <w:lang w:eastAsia="en-IN"/>
        </w:rPr>
        <w:br/>
        <w:t xml:space="preserve">In August 2017, a single Liquid Bio-Fertilizer Production Unit was established under the NADP program in the Natham hamlet of Gudiyattam Block in the Vellore district. </w:t>
      </w:r>
    </w:p>
    <w:p w14:paraId="77B95D0B" w14:textId="77777777" w:rsidR="00FC04CE" w:rsidRPr="00D415EC"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 xml:space="preserve">The facility produces and disperses </w:t>
      </w:r>
      <w:proofErr w:type="spellStart"/>
      <w:r w:rsidRPr="00E4737A">
        <w:rPr>
          <w:rFonts w:ascii="Times New Roman" w:eastAsia="Times New Roman" w:hAnsi="Times New Roman" w:cs="Times New Roman"/>
          <w:sz w:val="24"/>
          <w:szCs w:val="24"/>
          <w:lang w:eastAsia="en-IN"/>
        </w:rPr>
        <w:t>phosphobacteria</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azospirillum</w:t>
      </w:r>
      <w:proofErr w:type="spellEnd"/>
      <w:r w:rsidRPr="00E4737A">
        <w:rPr>
          <w:rFonts w:ascii="Times New Roman" w:eastAsia="Times New Roman" w:hAnsi="Times New Roman" w:cs="Times New Roman"/>
          <w:sz w:val="24"/>
          <w:szCs w:val="24"/>
          <w:lang w:eastAsia="en-IN"/>
        </w:rPr>
        <w:t xml:space="preserve">, and rhizobium liquid </w:t>
      </w:r>
      <w:r>
        <w:rPr>
          <w:rFonts w:ascii="Times New Roman" w:eastAsia="Times New Roman" w:hAnsi="Times New Roman" w:cs="Times New Roman"/>
          <w:sz w:val="24"/>
          <w:szCs w:val="24"/>
          <w:lang w:eastAsia="en-IN"/>
        </w:rPr>
        <w:t>bio-</w:t>
      </w:r>
      <w:proofErr w:type="spellStart"/>
      <w:r>
        <w:rPr>
          <w:rFonts w:ascii="Times New Roman" w:eastAsia="Times New Roman" w:hAnsi="Times New Roman" w:cs="Times New Roman"/>
          <w:sz w:val="24"/>
          <w:szCs w:val="24"/>
          <w:lang w:eastAsia="en-IN"/>
        </w:rPr>
        <w:t>fertilizers</w:t>
      </w:r>
      <w:r w:rsidRPr="00E4737A">
        <w:rPr>
          <w:rFonts w:ascii="Times New Roman" w:eastAsia="Times New Roman" w:hAnsi="Times New Roman" w:cs="Times New Roman"/>
          <w:sz w:val="24"/>
          <w:szCs w:val="24"/>
          <w:lang w:eastAsia="en-IN"/>
        </w:rPr>
        <w:t>s</w:t>
      </w:r>
      <w:proofErr w:type="spellEnd"/>
      <w:r w:rsidRPr="00E4737A">
        <w:rPr>
          <w:rFonts w:ascii="Times New Roman" w:eastAsia="Times New Roman" w:hAnsi="Times New Roman" w:cs="Times New Roman"/>
          <w:sz w:val="24"/>
          <w:szCs w:val="24"/>
          <w:lang w:eastAsia="en-IN"/>
        </w:rPr>
        <w:t xml:space="preserve"> for pulses, paddy, and other crops.</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 xml:space="preserve">The facility creates and supplies Vellore and </w:t>
      </w:r>
      <w:proofErr w:type="spellStart"/>
      <w:r w:rsidRPr="00E4737A">
        <w:rPr>
          <w:rFonts w:ascii="Times New Roman" w:eastAsia="Times New Roman" w:hAnsi="Times New Roman" w:cs="Times New Roman"/>
          <w:sz w:val="24"/>
          <w:szCs w:val="24"/>
          <w:lang w:eastAsia="en-IN"/>
        </w:rPr>
        <w:t>Thiruvannamalai</w:t>
      </w:r>
      <w:proofErr w:type="spellEnd"/>
      <w:r w:rsidRPr="00E4737A">
        <w:rPr>
          <w:rFonts w:ascii="Times New Roman" w:eastAsia="Times New Roman" w:hAnsi="Times New Roman" w:cs="Times New Roman"/>
          <w:sz w:val="24"/>
          <w:szCs w:val="24"/>
          <w:lang w:eastAsia="en-IN"/>
        </w:rPr>
        <w:t xml:space="preserve"> Districts with liquid </w:t>
      </w:r>
      <w:r>
        <w:rPr>
          <w:rFonts w:ascii="Times New Roman" w:eastAsia="Times New Roman" w:hAnsi="Times New Roman" w:cs="Times New Roman"/>
          <w:sz w:val="24"/>
          <w:szCs w:val="24"/>
          <w:lang w:eastAsia="en-IN"/>
        </w:rPr>
        <w:t>bio-</w:t>
      </w:r>
      <w:proofErr w:type="spellStart"/>
      <w:r>
        <w:rPr>
          <w:rFonts w:ascii="Times New Roman" w:eastAsia="Times New Roman" w:hAnsi="Times New Roman" w:cs="Times New Roman"/>
          <w:sz w:val="24"/>
          <w:szCs w:val="24"/>
          <w:lang w:eastAsia="en-IN"/>
        </w:rPr>
        <w:t>fertilizers</w:t>
      </w:r>
      <w:r w:rsidRPr="00E4737A">
        <w:rPr>
          <w:rFonts w:ascii="Times New Roman" w:eastAsia="Times New Roman" w:hAnsi="Times New Roman" w:cs="Times New Roman"/>
          <w:sz w:val="24"/>
          <w:szCs w:val="24"/>
          <w:lang w:eastAsia="en-IN"/>
        </w:rPr>
        <w:t>s</w:t>
      </w:r>
      <w:proofErr w:type="spellEnd"/>
      <w:r w:rsidRPr="00E4737A">
        <w:rPr>
          <w:rFonts w:ascii="Times New Roman" w:eastAsia="Times New Roman" w:hAnsi="Times New Roman" w:cs="Times New Roman"/>
          <w:sz w:val="24"/>
          <w:szCs w:val="24"/>
          <w:lang w:eastAsia="en-IN"/>
        </w:rPr>
        <w:t xml:space="preserve"> of </w:t>
      </w:r>
      <w:proofErr w:type="spellStart"/>
      <w:r w:rsidRPr="00E4737A">
        <w:rPr>
          <w:rFonts w:ascii="Times New Roman" w:eastAsia="Times New Roman" w:hAnsi="Times New Roman" w:cs="Times New Roman"/>
          <w:sz w:val="24"/>
          <w:szCs w:val="24"/>
          <w:lang w:eastAsia="en-IN"/>
        </w:rPr>
        <w:t>phosphobacteria</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azospirillum</w:t>
      </w:r>
      <w:proofErr w:type="spellEnd"/>
      <w:r w:rsidRPr="00E4737A">
        <w:rPr>
          <w:rFonts w:ascii="Times New Roman" w:eastAsia="Times New Roman" w:hAnsi="Times New Roman" w:cs="Times New Roman"/>
          <w:sz w:val="24"/>
          <w:szCs w:val="24"/>
          <w:lang w:eastAsia="en-IN"/>
        </w:rPr>
        <w:t xml:space="preserve"> for paddy and other crops, and rhizobium for pulses. There is also a private liquid </w:t>
      </w:r>
      <w:r>
        <w:rPr>
          <w:rFonts w:ascii="Times New Roman" w:eastAsia="Times New Roman" w:hAnsi="Times New Roman" w:cs="Times New Roman"/>
          <w:sz w:val="24"/>
          <w:szCs w:val="24"/>
          <w:lang w:eastAsia="en-IN"/>
        </w:rPr>
        <w:t>bio-fertilizers</w:t>
      </w:r>
      <w:r w:rsidRPr="00E4737A">
        <w:rPr>
          <w:rFonts w:ascii="Times New Roman" w:eastAsia="Times New Roman" w:hAnsi="Times New Roman" w:cs="Times New Roman"/>
          <w:sz w:val="24"/>
          <w:szCs w:val="24"/>
          <w:lang w:eastAsia="en-IN"/>
        </w:rPr>
        <w:t xml:space="preserve"> company called OK Bios</w:t>
      </w:r>
      <w:r>
        <w:rPr>
          <w:rFonts w:ascii="Times New Roman" w:eastAsia="Times New Roman" w:hAnsi="Times New Roman" w:cs="Times New Roman"/>
          <w:sz w:val="24"/>
          <w:szCs w:val="24"/>
          <w:lang w:eastAsia="en-IN"/>
        </w:rPr>
        <w:t xml:space="preserve">ystems in </w:t>
      </w:r>
      <w:proofErr w:type="spellStart"/>
      <w:r>
        <w:rPr>
          <w:rFonts w:ascii="Times New Roman" w:eastAsia="Times New Roman" w:hAnsi="Times New Roman" w:cs="Times New Roman"/>
          <w:sz w:val="24"/>
          <w:szCs w:val="24"/>
          <w:lang w:eastAsia="en-IN"/>
        </w:rPr>
        <w:t>Kochalur</w:t>
      </w:r>
      <w:proofErr w:type="spellEnd"/>
      <w:r>
        <w:rPr>
          <w:rFonts w:ascii="Times New Roman" w:eastAsia="Times New Roman" w:hAnsi="Times New Roman" w:cs="Times New Roman"/>
          <w:sz w:val="24"/>
          <w:szCs w:val="24"/>
          <w:lang w:eastAsia="en-IN"/>
        </w:rPr>
        <w:t xml:space="preserve"> at Gudiyattam in</w:t>
      </w:r>
      <w:r w:rsidRPr="00E4737A">
        <w:rPr>
          <w:rFonts w:ascii="Times New Roman" w:eastAsia="Times New Roman" w:hAnsi="Times New Roman" w:cs="Times New Roman"/>
          <w:sz w:val="24"/>
          <w:szCs w:val="24"/>
          <w:lang w:eastAsia="en-IN"/>
        </w:rPr>
        <w:t xml:space="preserve"> Vellore district.</w:t>
      </w:r>
    </w:p>
    <w:p w14:paraId="1D3358F2" w14:textId="77777777" w:rsidR="00FC04CE" w:rsidRPr="005B5D38" w:rsidRDefault="00FC04CE" w:rsidP="00FC04CE">
      <w:pPr>
        <w:pStyle w:val="NormalWeb"/>
        <w:spacing w:line="360" w:lineRule="auto"/>
        <w:jc w:val="center"/>
        <w:rPr>
          <w:b/>
        </w:rPr>
      </w:pPr>
      <w:r>
        <w:rPr>
          <w:b/>
        </w:rPr>
        <w:t>MATERIALS AND METHODS</w:t>
      </w:r>
    </w:p>
    <w:p w14:paraId="55E80FC2" w14:textId="5C19ACB1" w:rsidR="00FC04CE" w:rsidRDefault="00FC04CE" w:rsidP="00FC04CE">
      <w:pPr>
        <w:spacing w:after="0" w:line="360" w:lineRule="auto"/>
        <w:jc w:val="both"/>
        <w:rPr>
          <w:rFonts w:ascii="Times New Roman" w:eastAsia="Times New Roman" w:hAnsi="Times New Roman" w:cs="Times New Roman"/>
          <w:sz w:val="24"/>
          <w:szCs w:val="24"/>
          <w:lang w:eastAsia="en-IN"/>
        </w:rPr>
      </w:pPr>
      <w:r w:rsidRPr="000A1E6D">
        <w:rPr>
          <w:rFonts w:ascii="Times New Roman" w:eastAsia="Times New Roman" w:hAnsi="Times New Roman" w:cs="Times New Roman"/>
          <w:sz w:val="24"/>
          <w:szCs w:val="24"/>
          <w:lang w:eastAsia="en-IN"/>
        </w:rPr>
        <w:t xml:space="preserve">A sample of 120 respondents was drawn from six villages in the Gudiyattam taluk of Vellore District, Tamil Nadu, using proportional random selection. Data for the ex post facto study </w:t>
      </w:r>
      <w:r w:rsidRPr="000A1E6D">
        <w:rPr>
          <w:rFonts w:ascii="Times New Roman" w:eastAsia="Times New Roman" w:hAnsi="Times New Roman" w:cs="Times New Roman"/>
          <w:sz w:val="24"/>
          <w:szCs w:val="24"/>
          <w:lang w:eastAsia="en-IN"/>
        </w:rPr>
        <w:lastRenderedPageBreak/>
        <w:t>design were acquired using a structured interview schedule that included five bio-fertilizers and eleven related activities. The interview schedule was written in English and tested in a non-sample context to discover and correct any errors before being finalized.</w:t>
      </w:r>
      <w:r>
        <w:rPr>
          <w:rFonts w:ascii="Times New Roman" w:eastAsia="Times New Roman" w:hAnsi="Times New Roman" w:cs="Times New Roman"/>
          <w:sz w:val="24"/>
          <w:szCs w:val="24"/>
          <w:lang w:eastAsia="en-IN"/>
        </w:rPr>
        <w:t xml:space="preserve"> </w:t>
      </w:r>
      <w:r w:rsidRPr="00A426A3">
        <w:rPr>
          <w:rFonts w:ascii="Times New Roman" w:eastAsia="Times New Roman" w:hAnsi="Times New Roman" w:cs="Times New Roman"/>
          <w:sz w:val="24"/>
          <w:szCs w:val="24"/>
          <w:lang w:eastAsia="en-IN"/>
        </w:rPr>
        <w:t>Since local farmers find Tamil to be quite comfortable, the i</w:t>
      </w:r>
      <w:r>
        <w:rPr>
          <w:rFonts w:ascii="Times New Roman" w:eastAsia="Times New Roman" w:hAnsi="Times New Roman" w:cs="Times New Roman"/>
          <w:sz w:val="24"/>
          <w:szCs w:val="24"/>
          <w:lang w:eastAsia="en-IN"/>
        </w:rPr>
        <w:t xml:space="preserve">nterviewer adopted it. Data was </w:t>
      </w:r>
      <w:r w:rsidRPr="00A426A3">
        <w:rPr>
          <w:rFonts w:ascii="Times New Roman" w:eastAsia="Times New Roman" w:hAnsi="Times New Roman" w:cs="Times New Roman"/>
          <w:sz w:val="24"/>
          <w:szCs w:val="24"/>
          <w:lang w:eastAsia="en-IN"/>
        </w:rPr>
        <w:t>collected</w:t>
      </w:r>
      <w:r>
        <w:rPr>
          <w:rFonts w:ascii="Times New Roman" w:eastAsia="Times New Roman" w:hAnsi="Times New Roman" w:cs="Times New Roman"/>
          <w:sz w:val="24"/>
          <w:szCs w:val="24"/>
          <w:lang w:eastAsia="en-IN"/>
        </w:rPr>
        <w:t xml:space="preserve"> in February and March of 2021 to be </w:t>
      </w:r>
      <w:r w:rsidRPr="00A426A3">
        <w:rPr>
          <w:rFonts w:ascii="Times New Roman" w:eastAsia="Times New Roman" w:hAnsi="Times New Roman" w:cs="Times New Roman"/>
          <w:sz w:val="24"/>
          <w:szCs w:val="24"/>
          <w:lang w:eastAsia="en-IN"/>
        </w:rPr>
        <w:t>processed, coded, and statistically analysed.</w:t>
      </w:r>
      <w:r>
        <w:rPr>
          <w:rFonts w:ascii="Times New Roman" w:eastAsia="Times New Roman" w:hAnsi="Times New Roman" w:cs="Times New Roman"/>
          <w:sz w:val="24"/>
          <w:szCs w:val="24"/>
          <w:lang w:eastAsia="en-IN"/>
        </w:rPr>
        <w:t xml:space="preserve"> </w:t>
      </w:r>
      <w:r w:rsidRPr="00A426A3">
        <w:rPr>
          <w:rFonts w:ascii="Times New Roman" w:eastAsia="Times New Roman" w:hAnsi="Times New Roman" w:cs="Times New Roman"/>
          <w:sz w:val="24"/>
          <w:szCs w:val="24"/>
          <w:lang w:eastAsia="en-IN"/>
        </w:rPr>
        <w:t>In the Indian state of Tamil Nadu, the city of Vellore serves as the administrative centre</w:t>
      </w:r>
      <w:r>
        <w:rPr>
          <w:rFonts w:ascii="Times New Roman" w:eastAsia="Times New Roman" w:hAnsi="Times New Roman" w:cs="Times New Roman"/>
          <w:sz w:val="24"/>
          <w:szCs w:val="24"/>
          <w:lang w:eastAsia="en-IN"/>
        </w:rPr>
        <w:t xml:space="preserve"> of the Vellore district. It was </w:t>
      </w:r>
      <w:r w:rsidRPr="00A426A3">
        <w:rPr>
          <w:rFonts w:ascii="Times New Roman" w:eastAsia="Times New Roman" w:hAnsi="Times New Roman" w:cs="Times New Roman"/>
          <w:sz w:val="24"/>
          <w:szCs w:val="24"/>
          <w:lang w:eastAsia="en-IN"/>
        </w:rPr>
        <w:t xml:space="preserve">divided into four zones and is situated in the north-eastern region of Tamil Nadu on the banks of the </w:t>
      </w:r>
      <w:proofErr w:type="spellStart"/>
      <w:r w:rsidRPr="00A426A3">
        <w:rPr>
          <w:rFonts w:ascii="Times New Roman" w:eastAsia="Times New Roman" w:hAnsi="Times New Roman" w:cs="Times New Roman"/>
          <w:sz w:val="24"/>
          <w:szCs w:val="24"/>
          <w:lang w:eastAsia="en-IN"/>
        </w:rPr>
        <w:t>Paalar</w:t>
      </w:r>
      <w:proofErr w:type="spellEnd"/>
      <w:r w:rsidRPr="00A426A3">
        <w:rPr>
          <w:rFonts w:ascii="Times New Roman" w:eastAsia="Times New Roman" w:hAnsi="Times New Roman" w:cs="Times New Roman"/>
          <w:sz w:val="24"/>
          <w:szCs w:val="24"/>
          <w:lang w:eastAsia="en-IN"/>
        </w:rPr>
        <w:t xml:space="preserve"> River. In order to determine their levels and relationships with their understanding and adoption of recommended </w:t>
      </w:r>
      <w:r>
        <w:rPr>
          <w:rFonts w:ascii="Times New Roman" w:eastAsia="Times New Roman" w:hAnsi="Times New Roman" w:cs="Times New Roman"/>
          <w:sz w:val="24"/>
          <w:szCs w:val="24"/>
          <w:lang w:eastAsia="en-IN"/>
        </w:rPr>
        <w:t>bio-fertilizers</w:t>
      </w:r>
      <w:r w:rsidRPr="00A426A3">
        <w:rPr>
          <w:rFonts w:ascii="Times New Roman" w:eastAsia="Times New Roman" w:hAnsi="Times New Roman" w:cs="Times New Roman"/>
          <w:sz w:val="24"/>
          <w:szCs w:val="24"/>
          <w:lang w:eastAsia="en-IN"/>
        </w:rPr>
        <w:t xml:space="preserve"> techniques, </w:t>
      </w:r>
      <w:commentRangeStart w:id="6"/>
      <w:del w:id="7" w:author="Devayan Chatterjee" w:date="2026-01-12T20:28:00Z">
        <w:r w:rsidRPr="00A426A3" w:rsidDel="00E320F2">
          <w:rPr>
            <w:rFonts w:ascii="Times New Roman" w:eastAsia="Times New Roman" w:hAnsi="Times New Roman" w:cs="Times New Roman"/>
            <w:sz w:val="24"/>
            <w:szCs w:val="24"/>
            <w:lang w:eastAsia="en-IN"/>
          </w:rPr>
          <w:delText>I</w:delText>
        </w:r>
      </w:del>
      <w:commentRangeEnd w:id="6"/>
      <w:r w:rsidR="00E320F2">
        <w:rPr>
          <w:rStyle w:val="CommentReference"/>
        </w:rPr>
        <w:commentReference w:id="6"/>
      </w:r>
      <w:del w:id="8" w:author="Devayan Chatterjee" w:date="2026-01-12T20:28:00Z">
        <w:r w:rsidRPr="00A426A3" w:rsidDel="00E320F2">
          <w:rPr>
            <w:rFonts w:ascii="Times New Roman" w:eastAsia="Times New Roman" w:hAnsi="Times New Roman" w:cs="Times New Roman"/>
            <w:sz w:val="24"/>
            <w:szCs w:val="24"/>
            <w:lang w:eastAsia="en-IN"/>
          </w:rPr>
          <w:delText xml:space="preserve"> chose </w:delText>
        </w:r>
      </w:del>
      <w:r w:rsidRPr="00A426A3">
        <w:rPr>
          <w:rFonts w:ascii="Times New Roman" w:eastAsia="Times New Roman" w:hAnsi="Times New Roman" w:cs="Times New Roman"/>
          <w:sz w:val="24"/>
          <w:szCs w:val="24"/>
          <w:lang w:eastAsia="en-IN"/>
        </w:rPr>
        <w:t>five variables for this article, which fall into two general categories: socioeconomic and communication variables.</w:t>
      </w:r>
    </w:p>
    <w:p w14:paraId="42B16922"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2B1B0728"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commentRangeStart w:id="9"/>
      <w:r w:rsidRPr="001F58A4">
        <w:rPr>
          <w:rFonts w:ascii="Times New Roman" w:hAnsi="Times New Roman" w:cs="Times New Roman"/>
          <w:b/>
          <w:bCs/>
          <w:color w:val="000000" w:themeColor="text1"/>
          <w:sz w:val="24"/>
          <w:szCs w:val="24"/>
        </w:rPr>
        <w:t>Annual</w:t>
      </w:r>
      <w:commentRangeEnd w:id="9"/>
      <w:r w:rsidR="00E320F2">
        <w:rPr>
          <w:rStyle w:val="CommentReference"/>
          <w:lang w:val="en-IN"/>
        </w:rPr>
        <w:commentReference w:id="9"/>
      </w:r>
      <w:r w:rsidRPr="001F58A4">
        <w:rPr>
          <w:rFonts w:ascii="Times New Roman" w:hAnsi="Times New Roman" w:cs="Times New Roman"/>
          <w:b/>
          <w:bCs/>
          <w:color w:val="000000" w:themeColor="text1"/>
          <w:sz w:val="24"/>
          <w:szCs w:val="24"/>
        </w:rPr>
        <w:t xml:space="preserve"> income</w:t>
      </w:r>
    </w:p>
    <w:p w14:paraId="46EE6026" w14:textId="77777777" w:rsidR="00FC04CE" w:rsidRPr="000A1E6D" w:rsidRDefault="00FC04CE" w:rsidP="00FC04CE">
      <w:pPr>
        <w:spacing w:after="0" w:line="360" w:lineRule="auto"/>
        <w:jc w:val="both"/>
        <w:rPr>
          <w:rFonts w:ascii="Times New Roman" w:eastAsia="Times New Roman" w:hAnsi="Times New Roman" w:cs="Times New Roman"/>
          <w:sz w:val="24"/>
          <w:szCs w:val="24"/>
          <w:lang w:eastAsia="en-IN"/>
        </w:rPr>
      </w:pPr>
      <w:r w:rsidRPr="000A1E6D">
        <w:rPr>
          <w:rFonts w:ascii="Times New Roman" w:eastAsia="Times New Roman" w:hAnsi="Times New Roman" w:cs="Times New Roman"/>
          <w:sz w:val="24"/>
          <w:szCs w:val="24"/>
          <w:lang w:eastAsia="en-IN"/>
        </w:rPr>
        <w:t>The person who responded and his family's annual net income, including income from primary and secondary jobs, can be operationalized as annual income. This study employed the scoring methodology developed by Ram Sundar (2016), in which each thousand rupees of yearly income was given a one score.</w:t>
      </w:r>
    </w:p>
    <w:p w14:paraId="41EB6ABF"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sidRPr="001F58A4">
        <w:rPr>
          <w:rFonts w:ascii="Times New Roman" w:hAnsi="Times New Roman" w:cs="Times New Roman"/>
          <w:b/>
          <w:bCs/>
          <w:color w:val="000000" w:themeColor="text1"/>
          <w:sz w:val="24"/>
          <w:szCs w:val="24"/>
        </w:rPr>
        <w:t>Farm size</w:t>
      </w:r>
    </w:p>
    <w:p w14:paraId="7F6AEC29" w14:textId="77777777" w:rsidR="00FC04CE" w:rsidRPr="00DF688A" w:rsidRDefault="00FC04CE"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It refers to how many units</w:t>
      </w:r>
      <w:r w:rsidRPr="00DF688A">
        <w:rPr>
          <w:rFonts w:ascii="Times New Roman" w:eastAsia="Times New Roman" w:hAnsi="Times New Roman" w:cs="Times New Roman"/>
          <w:sz w:val="24"/>
          <w:szCs w:val="24"/>
          <w:lang w:eastAsia="en-IN"/>
        </w:rPr>
        <w:t xml:space="preserve"> of land the respondents were cultivating at the time of the inquiry. This study employed the grading methodology developed by Sakthi Ganeshan (2017). </w:t>
      </w:r>
      <w:r w:rsidRPr="006B0161">
        <w:rPr>
          <w:rFonts w:ascii="Times New Roman" w:eastAsia="Times New Roman" w:hAnsi="Times New Roman" w:cs="Times New Roman"/>
          <w:sz w:val="24"/>
          <w:szCs w:val="24"/>
          <w:lang w:eastAsia="en-IN"/>
        </w:rPr>
        <w:t>The area was directly measured and classified into three categories</w:t>
      </w:r>
    </w:p>
    <w:tbl>
      <w:tblPr>
        <w:tblStyle w:val="TableGrid"/>
        <w:tblW w:w="9072" w:type="dxa"/>
        <w:tblInd w:w="-5" w:type="dxa"/>
        <w:tblLook w:val="04A0" w:firstRow="1" w:lastRow="0" w:firstColumn="1" w:lastColumn="0" w:noHBand="0" w:noVBand="1"/>
      </w:tblPr>
      <w:tblGrid>
        <w:gridCol w:w="1103"/>
        <w:gridCol w:w="3317"/>
        <w:gridCol w:w="2584"/>
        <w:gridCol w:w="2068"/>
      </w:tblGrid>
      <w:tr w:rsidR="00FC04CE" w:rsidRPr="005B4384" w14:paraId="0A52E9B6" w14:textId="77777777" w:rsidTr="00AC0678">
        <w:tc>
          <w:tcPr>
            <w:tcW w:w="1103" w:type="dxa"/>
            <w:vAlign w:val="center"/>
          </w:tcPr>
          <w:p w14:paraId="43F2EBBD"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SI. No.</w:t>
            </w:r>
          </w:p>
        </w:tc>
        <w:tc>
          <w:tcPr>
            <w:tcW w:w="3317" w:type="dxa"/>
            <w:vAlign w:val="center"/>
          </w:tcPr>
          <w:p w14:paraId="594A7B77"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Category</w:t>
            </w:r>
          </w:p>
        </w:tc>
        <w:tc>
          <w:tcPr>
            <w:tcW w:w="2584" w:type="dxa"/>
            <w:vAlign w:val="center"/>
          </w:tcPr>
          <w:p w14:paraId="196F5ADA"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Area (acres)</w:t>
            </w:r>
          </w:p>
        </w:tc>
        <w:tc>
          <w:tcPr>
            <w:tcW w:w="2068" w:type="dxa"/>
          </w:tcPr>
          <w:p w14:paraId="5FFD0FC5" w14:textId="77777777" w:rsidR="00FC04CE" w:rsidRPr="005B4384" w:rsidRDefault="00FC04CE" w:rsidP="00AC0678">
            <w:pPr>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Scores</w:t>
            </w:r>
          </w:p>
        </w:tc>
      </w:tr>
      <w:tr w:rsidR="00FC04CE" w:rsidRPr="005B4384" w14:paraId="1D786731" w14:textId="77777777" w:rsidTr="00AC0678">
        <w:tc>
          <w:tcPr>
            <w:tcW w:w="1103" w:type="dxa"/>
          </w:tcPr>
          <w:p w14:paraId="29DCA93C"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3317" w:type="dxa"/>
          </w:tcPr>
          <w:p w14:paraId="11552C8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Marginal farmers</w:t>
            </w:r>
          </w:p>
        </w:tc>
        <w:tc>
          <w:tcPr>
            <w:tcW w:w="2584" w:type="dxa"/>
          </w:tcPr>
          <w:p w14:paraId="0B9A06B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w:t>
            </w:r>
            <w:r w:rsidRPr="005B4384">
              <w:rPr>
                <w:rFonts w:ascii="Times New Roman" w:hAnsi="Times New Roman" w:cs="Times New Roman"/>
                <w:color w:val="000000" w:themeColor="text1"/>
                <w:sz w:val="24"/>
                <w:szCs w:val="24"/>
              </w:rPr>
              <w:t xml:space="preserve"> 2.5</w:t>
            </w:r>
          </w:p>
        </w:tc>
        <w:tc>
          <w:tcPr>
            <w:tcW w:w="2068" w:type="dxa"/>
          </w:tcPr>
          <w:p w14:paraId="2EFF915D"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C04CE" w:rsidRPr="005B4384" w14:paraId="1B757068" w14:textId="77777777" w:rsidTr="00AC0678">
        <w:trPr>
          <w:trHeight w:val="440"/>
        </w:trPr>
        <w:tc>
          <w:tcPr>
            <w:tcW w:w="1103" w:type="dxa"/>
          </w:tcPr>
          <w:p w14:paraId="2F1B8470"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c>
          <w:tcPr>
            <w:tcW w:w="3317" w:type="dxa"/>
          </w:tcPr>
          <w:p w14:paraId="4DB49B0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Small farmers</w:t>
            </w:r>
          </w:p>
        </w:tc>
        <w:tc>
          <w:tcPr>
            <w:tcW w:w="2584" w:type="dxa"/>
          </w:tcPr>
          <w:p w14:paraId="24AC02F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2.5 – 5.0</w:t>
            </w:r>
          </w:p>
        </w:tc>
        <w:tc>
          <w:tcPr>
            <w:tcW w:w="2068" w:type="dxa"/>
          </w:tcPr>
          <w:p w14:paraId="75FA394F"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0F571312" w14:textId="77777777" w:rsidTr="00AC0678">
        <w:trPr>
          <w:trHeight w:val="70"/>
        </w:trPr>
        <w:tc>
          <w:tcPr>
            <w:tcW w:w="1103" w:type="dxa"/>
          </w:tcPr>
          <w:p w14:paraId="0365FE0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3317" w:type="dxa"/>
          </w:tcPr>
          <w:p w14:paraId="7AD0225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Big farmers</w:t>
            </w:r>
          </w:p>
        </w:tc>
        <w:tc>
          <w:tcPr>
            <w:tcW w:w="2584" w:type="dxa"/>
          </w:tcPr>
          <w:p w14:paraId="1DC374B3"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r w:rsidRPr="005B4384">
              <w:rPr>
                <w:rFonts w:ascii="Times New Roman" w:hAnsi="Times New Roman" w:cs="Times New Roman"/>
                <w:color w:val="000000" w:themeColor="text1"/>
                <w:sz w:val="24"/>
                <w:szCs w:val="24"/>
              </w:rPr>
              <w:t xml:space="preserve"> 5.0</w:t>
            </w:r>
          </w:p>
        </w:tc>
        <w:tc>
          <w:tcPr>
            <w:tcW w:w="2068" w:type="dxa"/>
          </w:tcPr>
          <w:p w14:paraId="6E60B6F0"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bl>
    <w:p w14:paraId="1A835303"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3B1459C8"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16C51045"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sidRPr="001F58A4">
        <w:rPr>
          <w:rFonts w:ascii="Times New Roman" w:hAnsi="Times New Roman" w:cs="Times New Roman"/>
          <w:b/>
          <w:bCs/>
          <w:color w:val="000000" w:themeColor="text1"/>
          <w:sz w:val="24"/>
          <w:szCs w:val="24"/>
        </w:rPr>
        <w:t>Social Participation</w:t>
      </w:r>
    </w:p>
    <w:p w14:paraId="210DECE7" w14:textId="4B4CE845" w:rsidR="00FC04CE" w:rsidRPr="00DF688A" w:rsidRDefault="00FC04CE" w:rsidP="00FC04CE">
      <w:pPr>
        <w:spacing w:line="360" w:lineRule="auto"/>
        <w:jc w:val="both"/>
        <w:rPr>
          <w:rFonts w:ascii="Times New Roman" w:eastAsia="Times New Roman" w:hAnsi="Times New Roman" w:cs="Times New Roman"/>
          <w:sz w:val="24"/>
          <w:szCs w:val="24"/>
          <w:lang w:eastAsia="en-IN"/>
        </w:rPr>
      </w:pPr>
      <w:r w:rsidRPr="005B4384">
        <w:rPr>
          <w:rFonts w:ascii="Times New Roman" w:hAnsi="Times New Roman" w:cs="Times New Roman"/>
          <w:b/>
          <w:bCs/>
          <w:color w:val="000000" w:themeColor="text1"/>
          <w:sz w:val="24"/>
          <w:szCs w:val="24"/>
        </w:rPr>
        <w:tab/>
      </w:r>
      <w:r w:rsidRPr="00DF688A">
        <w:rPr>
          <w:rFonts w:ascii="Times New Roman" w:eastAsia="Times New Roman" w:hAnsi="Times New Roman" w:cs="Times New Roman"/>
          <w:sz w:val="24"/>
          <w:szCs w:val="24"/>
          <w:lang w:eastAsia="en-IN"/>
        </w:rPr>
        <w:t xml:space="preserve">This was a reference to </w:t>
      </w:r>
      <w:del w:id="10" w:author="Devayan Chatterjee" w:date="2026-01-12T20:32:00Z">
        <w:r w:rsidRPr="00DF688A" w:rsidDel="00E320F2">
          <w:rPr>
            <w:rFonts w:ascii="Times New Roman" w:eastAsia="Times New Roman" w:hAnsi="Times New Roman" w:cs="Times New Roman"/>
            <w:sz w:val="24"/>
            <w:szCs w:val="24"/>
            <w:lang w:eastAsia="en-IN"/>
          </w:rPr>
          <w:delText>how</w:delText>
        </w:r>
      </w:del>
      <w:r w:rsidRPr="00DF688A">
        <w:rPr>
          <w:rFonts w:ascii="Times New Roman" w:eastAsia="Times New Roman" w:hAnsi="Times New Roman" w:cs="Times New Roman"/>
          <w:sz w:val="24"/>
          <w:szCs w:val="24"/>
          <w:lang w:eastAsia="en-IN"/>
        </w:rPr>
        <w:t xml:space="preserve"> </w:t>
      </w:r>
      <w:ins w:id="11" w:author="Devayan Chatterjee" w:date="2026-01-12T20:32:00Z">
        <w:r w:rsidR="00E320F2">
          <w:rPr>
            <w:rFonts w:ascii="Times New Roman" w:eastAsia="Times New Roman" w:hAnsi="Times New Roman" w:cs="Times New Roman"/>
            <w:sz w:val="24"/>
            <w:szCs w:val="24"/>
            <w:lang w:eastAsia="en-IN"/>
          </w:rPr>
          <w:t xml:space="preserve">involvement of </w:t>
        </w:r>
      </w:ins>
      <w:del w:id="12" w:author="Devayan Chatterjee" w:date="2026-01-12T20:32:00Z">
        <w:r w:rsidRPr="00DF688A" w:rsidDel="00E320F2">
          <w:rPr>
            <w:rFonts w:ascii="Times New Roman" w:eastAsia="Times New Roman" w:hAnsi="Times New Roman" w:cs="Times New Roman"/>
            <w:sz w:val="24"/>
            <w:szCs w:val="24"/>
            <w:lang w:eastAsia="en-IN"/>
          </w:rPr>
          <w:delText xml:space="preserve">involved </w:delText>
        </w:r>
      </w:del>
      <w:r w:rsidRPr="00DF688A">
        <w:rPr>
          <w:rFonts w:ascii="Times New Roman" w:eastAsia="Times New Roman" w:hAnsi="Times New Roman" w:cs="Times New Roman"/>
          <w:sz w:val="24"/>
          <w:szCs w:val="24"/>
          <w:lang w:eastAsia="en-IN"/>
        </w:rPr>
        <w:t>a pers</w:t>
      </w:r>
      <w:r>
        <w:rPr>
          <w:rFonts w:ascii="Times New Roman" w:eastAsia="Times New Roman" w:hAnsi="Times New Roman" w:cs="Times New Roman"/>
          <w:sz w:val="24"/>
          <w:szCs w:val="24"/>
          <w:lang w:eastAsia="en-IN"/>
        </w:rPr>
        <w:t>on</w:t>
      </w:r>
      <w:del w:id="13" w:author="Devayan Chatterjee" w:date="2026-01-12T20:32:00Z">
        <w:r w:rsidDel="00E320F2">
          <w:rPr>
            <w:rFonts w:ascii="Times New Roman" w:eastAsia="Times New Roman" w:hAnsi="Times New Roman" w:cs="Times New Roman"/>
            <w:sz w:val="24"/>
            <w:szCs w:val="24"/>
            <w:lang w:eastAsia="en-IN"/>
          </w:rPr>
          <w:delText xml:space="preserve"> was</w:delText>
        </w:r>
      </w:del>
      <w:r>
        <w:rPr>
          <w:rFonts w:ascii="Times New Roman" w:eastAsia="Times New Roman" w:hAnsi="Times New Roman" w:cs="Times New Roman"/>
          <w:sz w:val="24"/>
          <w:szCs w:val="24"/>
          <w:lang w:eastAsia="en-IN"/>
        </w:rPr>
        <w:t xml:space="preserve"> in official organizational settings</w:t>
      </w:r>
      <w:r w:rsidRPr="00DF688A">
        <w:rPr>
          <w:rFonts w:ascii="Times New Roman" w:eastAsia="Times New Roman" w:hAnsi="Times New Roman" w:cs="Times New Roman"/>
          <w:sz w:val="24"/>
          <w:szCs w:val="24"/>
          <w:lang w:eastAsia="en-IN"/>
        </w:rPr>
        <w:t xml:space="preserve">, either as a member or </w:t>
      </w:r>
      <w:r>
        <w:rPr>
          <w:rFonts w:ascii="Times New Roman" w:eastAsia="Times New Roman" w:hAnsi="Times New Roman" w:cs="Times New Roman"/>
          <w:sz w:val="24"/>
          <w:szCs w:val="24"/>
          <w:lang w:eastAsia="en-IN"/>
        </w:rPr>
        <w:t>as a bearer in it</w:t>
      </w:r>
      <w:r w:rsidRPr="00DF688A">
        <w:rPr>
          <w:rFonts w:ascii="Times New Roman" w:eastAsia="Times New Roman" w:hAnsi="Times New Roman" w:cs="Times New Roman"/>
          <w:sz w:val="24"/>
          <w:szCs w:val="24"/>
          <w:lang w:eastAsia="en-IN"/>
        </w:rPr>
        <w:t>. This study employed the scoring methodology described by Meena (2018). The adopted scoring method is listed below.</w:t>
      </w:r>
    </w:p>
    <w:tbl>
      <w:tblPr>
        <w:tblStyle w:val="TableGrid"/>
        <w:tblW w:w="0" w:type="auto"/>
        <w:tblLook w:val="04A0" w:firstRow="1" w:lastRow="0" w:firstColumn="1" w:lastColumn="0" w:noHBand="0" w:noVBand="1"/>
      </w:tblPr>
      <w:tblGrid>
        <w:gridCol w:w="1079"/>
        <w:gridCol w:w="4938"/>
        <w:gridCol w:w="2999"/>
      </w:tblGrid>
      <w:tr w:rsidR="00FC04CE" w:rsidRPr="005B4384" w14:paraId="265FC496" w14:textId="77777777" w:rsidTr="00AC0678">
        <w:tc>
          <w:tcPr>
            <w:tcW w:w="1098" w:type="dxa"/>
          </w:tcPr>
          <w:p w14:paraId="2E46187C"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SI. No.</w:t>
            </w:r>
          </w:p>
        </w:tc>
        <w:tc>
          <w:tcPr>
            <w:tcW w:w="5063" w:type="dxa"/>
          </w:tcPr>
          <w:p w14:paraId="52261A39"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Nature of participation</w:t>
            </w:r>
          </w:p>
        </w:tc>
        <w:tc>
          <w:tcPr>
            <w:tcW w:w="3081" w:type="dxa"/>
          </w:tcPr>
          <w:p w14:paraId="1AC8D9FF"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08616A50" w14:textId="77777777" w:rsidTr="00AC0678">
        <w:tc>
          <w:tcPr>
            <w:tcW w:w="1098" w:type="dxa"/>
          </w:tcPr>
          <w:p w14:paraId="430563C4"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lastRenderedPageBreak/>
              <w:t>1.</w:t>
            </w:r>
          </w:p>
        </w:tc>
        <w:tc>
          <w:tcPr>
            <w:tcW w:w="5063" w:type="dxa"/>
          </w:tcPr>
          <w:p w14:paraId="40D135A9"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Member in the past</w:t>
            </w:r>
          </w:p>
        </w:tc>
        <w:tc>
          <w:tcPr>
            <w:tcW w:w="3081" w:type="dxa"/>
          </w:tcPr>
          <w:p w14:paraId="35047DF8"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1</w:t>
            </w:r>
          </w:p>
        </w:tc>
      </w:tr>
      <w:tr w:rsidR="00FC04CE" w:rsidRPr="005B4384" w14:paraId="4014F4E8" w14:textId="77777777" w:rsidTr="00AC0678">
        <w:tc>
          <w:tcPr>
            <w:tcW w:w="1098" w:type="dxa"/>
          </w:tcPr>
          <w:p w14:paraId="1C384306"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2.</w:t>
            </w:r>
          </w:p>
        </w:tc>
        <w:tc>
          <w:tcPr>
            <w:tcW w:w="5063" w:type="dxa"/>
          </w:tcPr>
          <w:p w14:paraId="35700D5B"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Office bearer in the past</w:t>
            </w:r>
          </w:p>
        </w:tc>
        <w:tc>
          <w:tcPr>
            <w:tcW w:w="3081" w:type="dxa"/>
          </w:tcPr>
          <w:p w14:paraId="26BD1D2C"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3</w:t>
            </w:r>
          </w:p>
        </w:tc>
      </w:tr>
      <w:tr w:rsidR="00FC04CE" w:rsidRPr="005B4384" w14:paraId="62A3438C" w14:textId="77777777" w:rsidTr="00AC0678">
        <w:tc>
          <w:tcPr>
            <w:tcW w:w="1098" w:type="dxa"/>
          </w:tcPr>
          <w:p w14:paraId="7F042C8A"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3.</w:t>
            </w:r>
          </w:p>
        </w:tc>
        <w:tc>
          <w:tcPr>
            <w:tcW w:w="5063" w:type="dxa"/>
          </w:tcPr>
          <w:p w14:paraId="5E2D962E"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Member in the present</w:t>
            </w:r>
          </w:p>
        </w:tc>
        <w:tc>
          <w:tcPr>
            <w:tcW w:w="3081" w:type="dxa"/>
          </w:tcPr>
          <w:p w14:paraId="15E739DB"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2</w:t>
            </w:r>
          </w:p>
        </w:tc>
      </w:tr>
      <w:tr w:rsidR="00FC04CE" w:rsidRPr="005B4384" w14:paraId="3B5B26FC" w14:textId="77777777" w:rsidTr="00AC0678">
        <w:tc>
          <w:tcPr>
            <w:tcW w:w="1098" w:type="dxa"/>
          </w:tcPr>
          <w:p w14:paraId="2C634C85"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4.</w:t>
            </w:r>
          </w:p>
        </w:tc>
        <w:tc>
          <w:tcPr>
            <w:tcW w:w="5063" w:type="dxa"/>
          </w:tcPr>
          <w:p w14:paraId="787B4B0D"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Office bearer in the present</w:t>
            </w:r>
          </w:p>
        </w:tc>
        <w:tc>
          <w:tcPr>
            <w:tcW w:w="3081" w:type="dxa"/>
          </w:tcPr>
          <w:p w14:paraId="2CFB2F87"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4</w:t>
            </w:r>
          </w:p>
        </w:tc>
      </w:tr>
    </w:tbl>
    <w:p w14:paraId="32F35C54"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3D29C0A2"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05CFD096"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sz w:val="24"/>
          <w:szCs w:val="24"/>
        </w:rPr>
      </w:pPr>
      <w:r w:rsidRPr="001F58A4">
        <w:rPr>
          <w:rFonts w:ascii="Times New Roman" w:hAnsi="Times New Roman" w:cs="Times New Roman"/>
          <w:b/>
          <w:bCs/>
          <w:sz w:val="24"/>
          <w:szCs w:val="24"/>
        </w:rPr>
        <w:t>Extension agency contact</w:t>
      </w:r>
    </w:p>
    <w:p w14:paraId="1081B3C8" w14:textId="77777777" w:rsidR="00FC04CE" w:rsidRDefault="00FC04CE" w:rsidP="00FC04CE">
      <w:pPr>
        <w:spacing w:line="360" w:lineRule="auto"/>
        <w:ind w:firstLine="36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It is considered as</w:t>
      </w:r>
      <w:r w:rsidRPr="00DF688A">
        <w:rPr>
          <w:rFonts w:ascii="Times New Roman" w:hAnsi="Times New Roman" w:cs="Times New Roman"/>
          <w:sz w:val="24"/>
          <w:szCs w:val="24"/>
        </w:rPr>
        <w:t xml:space="preserve"> how often a person contacted different extension organizations</w:t>
      </w:r>
      <w:r>
        <w:t xml:space="preserve">. </w:t>
      </w:r>
      <w:r w:rsidRPr="00DF688A">
        <w:rPr>
          <w:rFonts w:ascii="Times New Roman" w:eastAsia="Times New Roman" w:hAnsi="Times New Roman" w:cs="Times New Roman"/>
          <w:sz w:val="24"/>
          <w:szCs w:val="24"/>
          <w:lang w:eastAsia="en-IN"/>
        </w:rPr>
        <w:t>This study measured the respondents' extension agency contact using a slightly modified version of the scoring method developed by Vijaykumar (2017).</w:t>
      </w:r>
    </w:p>
    <w:p w14:paraId="5ADAB65A" w14:textId="77777777" w:rsidR="005F03AC" w:rsidRPr="001F58A4" w:rsidRDefault="005F03AC" w:rsidP="00FC04CE">
      <w:pPr>
        <w:spacing w:line="360" w:lineRule="auto"/>
        <w:ind w:firstLine="360"/>
        <w:jc w:val="both"/>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993"/>
        <w:gridCol w:w="5021"/>
        <w:gridCol w:w="3002"/>
      </w:tblGrid>
      <w:tr w:rsidR="00FC04CE" w:rsidRPr="006F788F" w14:paraId="0D376867" w14:textId="77777777" w:rsidTr="00AC0678">
        <w:trPr>
          <w:trHeight w:val="377"/>
        </w:trPr>
        <w:tc>
          <w:tcPr>
            <w:tcW w:w="1008" w:type="dxa"/>
          </w:tcPr>
          <w:p w14:paraId="13928B77"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SI. No.</w:t>
            </w:r>
          </w:p>
        </w:tc>
        <w:tc>
          <w:tcPr>
            <w:tcW w:w="5153" w:type="dxa"/>
          </w:tcPr>
          <w:p w14:paraId="77FD15DD"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3081" w:type="dxa"/>
          </w:tcPr>
          <w:p w14:paraId="433CC3FC"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Score</w:t>
            </w:r>
          </w:p>
        </w:tc>
      </w:tr>
      <w:tr w:rsidR="00FC04CE" w:rsidRPr="006F788F" w14:paraId="1BC78D7D" w14:textId="77777777" w:rsidTr="00AC0678">
        <w:tc>
          <w:tcPr>
            <w:tcW w:w="1008" w:type="dxa"/>
          </w:tcPr>
          <w:p w14:paraId="21ACE055"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A</w:t>
            </w:r>
          </w:p>
        </w:tc>
        <w:tc>
          <w:tcPr>
            <w:tcW w:w="5153" w:type="dxa"/>
          </w:tcPr>
          <w:p w14:paraId="0026D71A"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Frequency of Contact</w:t>
            </w:r>
          </w:p>
        </w:tc>
        <w:tc>
          <w:tcPr>
            <w:tcW w:w="3081" w:type="dxa"/>
          </w:tcPr>
          <w:p w14:paraId="6D16B917" w14:textId="77777777" w:rsidR="00FC04CE" w:rsidRPr="006F788F" w:rsidRDefault="00FC04CE" w:rsidP="00AC0678">
            <w:pPr>
              <w:spacing w:line="360" w:lineRule="auto"/>
              <w:jc w:val="center"/>
              <w:rPr>
                <w:rFonts w:ascii="Times New Roman" w:hAnsi="Times New Roman" w:cs="Times New Roman"/>
                <w:sz w:val="24"/>
                <w:szCs w:val="24"/>
              </w:rPr>
            </w:pPr>
          </w:p>
        </w:tc>
      </w:tr>
      <w:tr w:rsidR="00FC04CE" w:rsidRPr="006F788F" w14:paraId="3E02563E" w14:textId="77777777" w:rsidTr="00AC0678">
        <w:tc>
          <w:tcPr>
            <w:tcW w:w="1008" w:type="dxa"/>
          </w:tcPr>
          <w:p w14:paraId="518BA61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c>
          <w:tcPr>
            <w:tcW w:w="5153" w:type="dxa"/>
          </w:tcPr>
          <w:p w14:paraId="756F843D" w14:textId="77777777" w:rsidR="00FC04CE" w:rsidRPr="006F788F"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Regular</w:t>
            </w:r>
          </w:p>
        </w:tc>
        <w:tc>
          <w:tcPr>
            <w:tcW w:w="3081" w:type="dxa"/>
          </w:tcPr>
          <w:p w14:paraId="523107BA"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3</w:t>
            </w:r>
          </w:p>
        </w:tc>
      </w:tr>
      <w:tr w:rsidR="00FC04CE" w:rsidRPr="006F788F" w14:paraId="6CDF811C" w14:textId="77777777" w:rsidTr="00AC0678">
        <w:tc>
          <w:tcPr>
            <w:tcW w:w="1008" w:type="dxa"/>
          </w:tcPr>
          <w:p w14:paraId="7AB36309"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c>
          <w:tcPr>
            <w:tcW w:w="5153" w:type="dxa"/>
          </w:tcPr>
          <w:p w14:paraId="4EEB3A4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Sometimes</w:t>
            </w:r>
          </w:p>
        </w:tc>
        <w:tc>
          <w:tcPr>
            <w:tcW w:w="3081" w:type="dxa"/>
          </w:tcPr>
          <w:p w14:paraId="312829FC"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r>
      <w:tr w:rsidR="00FC04CE" w:rsidRPr="006F788F" w14:paraId="33BBB324" w14:textId="77777777" w:rsidTr="00AC0678">
        <w:tc>
          <w:tcPr>
            <w:tcW w:w="1008" w:type="dxa"/>
          </w:tcPr>
          <w:p w14:paraId="556903D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3.</w:t>
            </w:r>
          </w:p>
        </w:tc>
        <w:tc>
          <w:tcPr>
            <w:tcW w:w="5153" w:type="dxa"/>
          </w:tcPr>
          <w:p w14:paraId="38C4FB8A"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Never</w:t>
            </w:r>
          </w:p>
        </w:tc>
        <w:tc>
          <w:tcPr>
            <w:tcW w:w="3081" w:type="dxa"/>
          </w:tcPr>
          <w:p w14:paraId="77F2ABF4"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r>
      <w:tr w:rsidR="00FC04CE" w:rsidRPr="006F788F" w14:paraId="2E401A7B" w14:textId="77777777" w:rsidTr="00AC0678">
        <w:tc>
          <w:tcPr>
            <w:tcW w:w="1008" w:type="dxa"/>
          </w:tcPr>
          <w:p w14:paraId="42D43D86"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B</w:t>
            </w:r>
          </w:p>
        </w:tc>
        <w:tc>
          <w:tcPr>
            <w:tcW w:w="5153" w:type="dxa"/>
          </w:tcPr>
          <w:p w14:paraId="63492887"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Purpose of contact</w:t>
            </w:r>
          </w:p>
        </w:tc>
        <w:tc>
          <w:tcPr>
            <w:tcW w:w="3081" w:type="dxa"/>
          </w:tcPr>
          <w:p w14:paraId="08A49DA3" w14:textId="77777777" w:rsidR="00FC04CE" w:rsidRPr="006F788F" w:rsidRDefault="00FC04CE" w:rsidP="00AC0678">
            <w:pPr>
              <w:spacing w:line="360" w:lineRule="auto"/>
              <w:jc w:val="center"/>
              <w:rPr>
                <w:rFonts w:ascii="Times New Roman" w:hAnsi="Times New Roman" w:cs="Times New Roman"/>
                <w:sz w:val="24"/>
                <w:szCs w:val="24"/>
              </w:rPr>
            </w:pPr>
          </w:p>
        </w:tc>
      </w:tr>
      <w:tr w:rsidR="00FC04CE" w:rsidRPr="006F788F" w14:paraId="1897870A" w14:textId="77777777" w:rsidTr="00AC0678">
        <w:tc>
          <w:tcPr>
            <w:tcW w:w="1008" w:type="dxa"/>
          </w:tcPr>
          <w:p w14:paraId="6C44B739"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c>
          <w:tcPr>
            <w:tcW w:w="5153" w:type="dxa"/>
          </w:tcPr>
          <w:p w14:paraId="2335FE0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Agriculture</w:t>
            </w:r>
          </w:p>
        </w:tc>
        <w:tc>
          <w:tcPr>
            <w:tcW w:w="3081" w:type="dxa"/>
          </w:tcPr>
          <w:p w14:paraId="695FBB0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r>
      <w:tr w:rsidR="00FC04CE" w:rsidRPr="006F788F" w14:paraId="543DA1AB" w14:textId="77777777" w:rsidTr="00AC0678">
        <w:tc>
          <w:tcPr>
            <w:tcW w:w="1008" w:type="dxa"/>
          </w:tcPr>
          <w:p w14:paraId="08244FA5"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c>
          <w:tcPr>
            <w:tcW w:w="5153" w:type="dxa"/>
          </w:tcPr>
          <w:p w14:paraId="74102B94"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Non- agriculture</w:t>
            </w:r>
          </w:p>
        </w:tc>
        <w:tc>
          <w:tcPr>
            <w:tcW w:w="3081" w:type="dxa"/>
          </w:tcPr>
          <w:p w14:paraId="2B64C74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r>
    </w:tbl>
    <w:p w14:paraId="5B7003C6"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734D96EC"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02A3CD54"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sidRPr="001F58A4">
        <w:rPr>
          <w:rFonts w:ascii="Times New Roman" w:hAnsi="Times New Roman" w:cs="Times New Roman"/>
          <w:b/>
          <w:bCs/>
          <w:color w:val="000000" w:themeColor="text1"/>
          <w:sz w:val="24"/>
          <w:szCs w:val="24"/>
        </w:rPr>
        <w:t>Mass media exposure</w:t>
      </w:r>
    </w:p>
    <w:p w14:paraId="6108D114" w14:textId="77777777" w:rsidR="00FC04CE" w:rsidRPr="00314B22" w:rsidRDefault="00FC04CE" w:rsidP="00FC04CE">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b/>
      </w:r>
      <w:r w:rsidRPr="00314B22">
        <w:rPr>
          <w:rFonts w:ascii="Times New Roman" w:hAnsi="Times New Roman" w:cs="Times New Roman"/>
          <w:color w:val="000000" w:themeColor="text1"/>
          <w:sz w:val="24"/>
          <w:szCs w:val="24"/>
        </w:rPr>
        <w:t xml:space="preserve">The notion of media engagement referred to the frequency with which an individual farmer uses multiple media sources, such as newspapers, magazines, pamphlets, listen to radio, different publications to receive agricultural information, and so on. This variable was examined in two dimensions: frequency and intent of exposure. The scoring approach used by </w:t>
      </w:r>
      <w:commentRangeStart w:id="14"/>
      <w:proofErr w:type="spellStart"/>
      <w:r w:rsidRPr="00314B22">
        <w:rPr>
          <w:rFonts w:ascii="Times New Roman" w:hAnsi="Times New Roman" w:cs="Times New Roman"/>
          <w:color w:val="000000" w:themeColor="text1"/>
          <w:sz w:val="24"/>
          <w:szCs w:val="24"/>
        </w:rPr>
        <w:t>Aitochopi</w:t>
      </w:r>
      <w:proofErr w:type="spellEnd"/>
      <w:r w:rsidRPr="00314B22">
        <w:rPr>
          <w:rFonts w:ascii="Times New Roman" w:hAnsi="Times New Roman" w:cs="Times New Roman"/>
          <w:color w:val="000000" w:themeColor="text1"/>
          <w:sz w:val="24"/>
          <w:szCs w:val="24"/>
        </w:rPr>
        <w:t xml:space="preserve"> </w:t>
      </w:r>
      <w:commentRangeEnd w:id="14"/>
      <w:r w:rsidR="00E320F2">
        <w:rPr>
          <w:rStyle w:val="CommentReference"/>
        </w:rPr>
        <w:commentReference w:id="14"/>
      </w:r>
      <w:r w:rsidRPr="00314B22">
        <w:rPr>
          <w:rFonts w:ascii="Times New Roman" w:hAnsi="Times New Roman" w:cs="Times New Roman"/>
          <w:color w:val="000000" w:themeColor="text1"/>
          <w:sz w:val="24"/>
          <w:szCs w:val="24"/>
        </w:rPr>
        <w:t>(2016) was used in this investigation.</w:t>
      </w:r>
    </w:p>
    <w:p w14:paraId="2A49C3A3" w14:textId="77777777" w:rsidR="00FC04CE" w:rsidRPr="005B4384" w:rsidRDefault="00FC04CE" w:rsidP="00FC04CE">
      <w:pPr>
        <w:spacing w:line="360" w:lineRule="auto"/>
        <w:jc w:val="both"/>
        <w:rPr>
          <w:rFonts w:ascii="Times New Roman" w:hAnsi="Times New Roman" w:cs="Times New Roman"/>
          <w:color w:val="000000" w:themeColor="text1"/>
          <w:sz w:val="24"/>
          <w:szCs w:val="24"/>
        </w:rPr>
      </w:pPr>
    </w:p>
    <w:tbl>
      <w:tblPr>
        <w:tblStyle w:val="TableGrid"/>
        <w:tblW w:w="0" w:type="auto"/>
        <w:tblInd w:w="-5" w:type="dxa"/>
        <w:tblLook w:val="04A0" w:firstRow="1" w:lastRow="0" w:firstColumn="1" w:lastColumn="0" w:noHBand="0" w:noVBand="1"/>
      </w:tblPr>
      <w:tblGrid>
        <w:gridCol w:w="1193"/>
        <w:gridCol w:w="5940"/>
        <w:gridCol w:w="1798"/>
      </w:tblGrid>
      <w:tr w:rsidR="00FC04CE" w:rsidRPr="005B4384" w14:paraId="47EF32AF" w14:textId="77777777" w:rsidTr="00AC0678">
        <w:tc>
          <w:tcPr>
            <w:tcW w:w="1193" w:type="dxa"/>
            <w:vAlign w:val="center"/>
          </w:tcPr>
          <w:p w14:paraId="6AE306C0"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A.</w:t>
            </w:r>
          </w:p>
        </w:tc>
        <w:tc>
          <w:tcPr>
            <w:tcW w:w="5940" w:type="dxa"/>
            <w:vAlign w:val="center"/>
          </w:tcPr>
          <w:p w14:paraId="2286D8FB"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Frequency of contact</w:t>
            </w:r>
          </w:p>
        </w:tc>
        <w:tc>
          <w:tcPr>
            <w:tcW w:w="1798" w:type="dxa"/>
            <w:vAlign w:val="center"/>
          </w:tcPr>
          <w:p w14:paraId="2A3ED7F2"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12332661" w14:textId="77777777" w:rsidTr="00AC0678">
        <w:tc>
          <w:tcPr>
            <w:tcW w:w="1193" w:type="dxa"/>
            <w:vAlign w:val="center"/>
          </w:tcPr>
          <w:p w14:paraId="3E784043"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w:t>
            </w:r>
            <w:proofErr w:type="spellStart"/>
            <w:r w:rsidRPr="005B4384">
              <w:rPr>
                <w:rFonts w:ascii="Times New Roman" w:hAnsi="Times New Roman" w:cs="Times New Roman"/>
                <w:color w:val="000000" w:themeColor="text1"/>
                <w:sz w:val="24"/>
                <w:szCs w:val="24"/>
              </w:rPr>
              <w:t>i</w:t>
            </w:r>
            <w:proofErr w:type="spellEnd"/>
            <w:r w:rsidRPr="005B4384">
              <w:rPr>
                <w:rFonts w:ascii="Times New Roman" w:hAnsi="Times New Roman" w:cs="Times New Roman"/>
                <w:color w:val="000000" w:themeColor="text1"/>
                <w:sz w:val="24"/>
                <w:szCs w:val="24"/>
              </w:rPr>
              <w:t>)</w:t>
            </w:r>
          </w:p>
        </w:tc>
        <w:tc>
          <w:tcPr>
            <w:tcW w:w="5940" w:type="dxa"/>
            <w:vAlign w:val="center"/>
          </w:tcPr>
          <w:p w14:paraId="26461844"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Daily</w:t>
            </w:r>
          </w:p>
        </w:tc>
        <w:tc>
          <w:tcPr>
            <w:tcW w:w="1798" w:type="dxa"/>
            <w:vAlign w:val="center"/>
          </w:tcPr>
          <w:p w14:paraId="6A1DBEF1"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6</w:t>
            </w:r>
          </w:p>
        </w:tc>
      </w:tr>
      <w:tr w:rsidR="00FC04CE" w:rsidRPr="005B4384" w14:paraId="6814982D" w14:textId="77777777" w:rsidTr="00AC0678">
        <w:tc>
          <w:tcPr>
            <w:tcW w:w="1193" w:type="dxa"/>
            <w:vAlign w:val="center"/>
          </w:tcPr>
          <w:p w14:paraId="4F54104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w:t>
            </w:r>
          </w:p>
        </w:tc>
        <w:tc>
          <w:tcPr>
            <w:tcW w:w="5940" w:type="dxa"/>
            <w:vAlign w:val="center"/>
          </w:tcPr>
          <w:p w14:paraId="6700969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Few days in a week</w:t>
            </w:r>
          </w:p>
        </w:tc>
        <w:tc>
          <w:tcPr>
            <w:tcW w:w="1798" w:type="dxa"/>
            <w:vAlign w:val="center"/>
          </w:tcPr>
          <w:p w14:paraId="1C9DAD7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r>
      <w:tr w:rsidR="00FC04CE" w:rsidRPr="005B4384" w14:paraId="282B83BB" w14:textId="77777777" w:rsidTr="00AC0678">
        <w:tc>
          <w:tcPr>
            <w:tcW w:w="1193" w:type="dxa"/>
            <w:vAlign w:val="center"/>
          </w:tcPr>
          <w:p w14:paraId="791EF067"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(iii)</w:t>
            </w:r>
          </w:p>
        </w:tc>
        <w:tc>
          <w:tcPr>
            <w:tcW w:w="5940" w:type="dxa"/>
            <w:vAlign w:val="center"/>
          </w:tcPr>
          <w:p w14:paraId="32F99B80"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Once in week</w:t>
            </w:r>
          </w:p>
        </w:tc>
        <w:tc>
          <w:tcPr>
            <w:tcW w:w="1798" w:type="dxa"/>
            <w:vAlign w:val="center"/>
          </w:tcPr>
          <w:p w14:paraId="2CCF4F8C"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r>
      <w:tr w:rsidR="00FC04CE" w:rsidRPr="005B4384" w14:paraId="280A865B" w14:textId="77777777" w:rsidTr="00AC0678">
        <w:tc>
          <w:tcPr>
            <w:tcW w:w="1193" w:type="dxa"/>
            <w:vAlign w:val="center"/>
          </w:tcPr>
          <w:p w14:paraId="2869568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lastRenderedPageBreak/>
              <w:t>(iv)</w:t>
            </w:r>
          </w:p>
        </w:tc>
        <w:tc>
          <w:tcPr>
            <w:tcW w:w="5940" w:type="dxa"/>
            <w:vAlign w:val="center"/>
          </w:tcPr>
          <w:p w14:paraId="6C2A533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Once in a month</w:t>
            </w:r>
          </w:p>
        </w:tc>
        <w:tc>
          <w:tcPr>
            <w:tcW w:w="1798" w:type="dxa"/>
            <w:vAlign w:val="center"/>
          </w:tcPr>
          <w:p w14:paraId="2EC71F5A"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r w:rsidR="00FC04CE" w:rsidRPr="005B4384" w14:paraId="418A6815" w14:textId="77777777" w:rsidTr="00AC0678">
        <w:tc>
          <w:tcPr>
            <w:tcW w:w="1193" w:type="dxa"/>
            <w:vAlign w:val="center"/>
          </w:tcPr>
          <w:p w14:paraId="36D10F8D"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(v)</w:t>
            </w:r>
          </w:p>
        </w:tc>
        <w:tc>
          <w:tcPr>
            <w:tcW w:w="5940" w:type="dxa"/>
            <w:vAlign w:val="center"/>
          </w:tcPr>
          <w:p w14:paraId="0D4E5A6F"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Rarely</w:t>
            </w:r>
          </w:p>
        </w:tc>
        <w:tc>
          <w:tcPr>
            <w:tcW w:w="1798" w:type="dxa"/>
            <w:vAlign w:val="center"/>
          </w:tcPr>
          <w:p w14:paraId="11F00F5F"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28FEFF36" w14:textId="77777777" w:rsidTr="00AC0678">
        <w:tc>
          <w:tcPr>
            <w:tcW w:w="1193" w:type="dxa"/>
            <w:vAlign w:val="center"/>
          </w:tcPr>
          <w:p w14:paraId="75C7CCC9"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(vi)</w:t>
            </w:r>
          </w:p>
        </w:tc>
        <w:tc>
          <w:tcPr>
            <w:tcW w:w="5940" w:type="dxa"/>
            <w:vAlign w:val="center"/>
          </w:tcPr>
          <w:p w14:paraId="0D082F1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Never</w:t>
            </w:r>
          </w:p>
        </w:tc>
        <w:tc>
          <w:tcPr>
            <w:tcW w:w="1798" w:type="dxa"/>
            <w:vAlign w:val="center"/>
          </w:tcPr>
          <w:p w14:paraId="0E03206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C04CE" w:rsidRPr="005B4384" w14:paraId="37A0CAB2" w14:textId="77777777" w:rsidTr="00AC0678">
        <w:tc>
          <w:tcPr>
            <w:tcW w:w="1193" w:type="dxa"/>
            <w:vAlign w:val="center"/>
          </w:tcPr>
          <w:p w14:paraId="599194C1"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B.</w:t>
            </w:r>
          </w:p>
        </w:tc>
        <w:tc>
          <w:tcPr>
            <w:tcW w:w="5940" w:type="dxa"/>
            <w:vAlign w:val="center"/>
          </w:tcPr>
          <w:p w14:paraId="41049DA9"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Purpose of contact</w:t>
            </w:r>
          </w:p>
        </w:tc>
        <w:tc>
          <w:tcPr>
            <w:tcW w:w="1798" w:type="dxa"/>
            <w:vAlign w:val="center"/>
          </w:tcPr>
          <w:p w14:paraId="6921254C"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437029C5" w14:textId="77777777" w:rsidTr="00AC0678">
        <w:tc>
          <w:tcPr>
            <w:tcW w:w="1193" w:type="dxa"/>
            <w:vAlign w:val="center"/>
          </w:tcPr>
          <w:p w14:paraId="2E8CF2B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w:t>
            </w:r>
            <w:proofErr w:type="spellStart"/>
            <w:r w:rsidRPr="005B4384">
              <w:rPr>
                <w:rFonts w:ascii="Times New Roman" w:hAnsi="Times New Roman" w:cs="Times New Roman"/>
                <w:color w:val="000000" w:themeColor="text1"/>
                <w:sz w:val="24"/>
                <w:szCs w:val="24"/>
              </w:rPr>
              <w:t>i</w:t>
            </w:r>
            <w:proofErr w:type="spellEnd"/>
            <w:r w:rsidRPr="005B4384">
              <w:rPr>
                <w:rFonts w:ascii="Times New Roman" w:hAnsi="Times New Roman" w:cs="Times New Roman"/>
                <w:color w:val="000000" w:themeColor="text1"/>
                <w:sz w:val="24"/>
                <w:szCs w:val="24"/>
              </w:rPr>
              <w:t>)</w:t>
            </w:r>
          </w:p>
        </w:tc>
        <w:tc>
          <w:tcPr>
            <w:tcW w:w="5940" w:type="dxa"/>
            <w:vAlign w:val="center"/>
          </w:tcPr>
          <w:p w14:paraId="70475CF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Agriculture</w:t>
            </w:r>
          </w:p>
        </w:tc>
        <w:tc>
          <w:tcPr>
            <w:tcW w:w="1798" w:type="dxa"/>
            <w:vAlign w:val="center"/>
          </w:tcPr>
          <w:p w14:paraId="7CC59849"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7B001419" w14:textId="77777777" w:rsidTr="00AC0678">
        <w:tc>
          <w:tcPr>
            <w:tcW w:w="1193" w:type="dxa"/>
            <w:vAlign w:val="center"/>
          </w:tcPr>
          <w:p w14:paraId="40FF512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w:t>
            </w:r>
          </w:p>
        </w:tc>
        <w:tc>
          <w:tcPr>
            <w:tcW w:w="5940" w:type="dxa"/>
            <w:vAlign w:val="center"/>
          </w:tcPr>
          <w:p w14:paraId="1DD8C57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Non agriculture</w:t>
            </w:r>
          </w:p>
        </w:tc>
        <w:tc>
          <w:tcPr>
            <w:tcW w:w="1798" w:type="dxa"/>
            <w:vAlign w:val="center"/>
          </w:tcPr>
          <w:p w14:paraId="201C5BF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bl>
    <w:p w14:paraId="4D100455"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7A831774" w14:textId="77777777" w:rsidR="00FC04CE" w:rsidRPr="00010CF7" w:rsidRDefault="00FC04CE" w:rsidP="00FC04CE">
      <w:pPr>
        <w:spacing w:after="0" w:line="240" w:lineRule="auto"/>
        <w:rPr>
          <w:rFonts w:ascii="Times New Roman" w:eastAsia="Times New Roman" w:hAnsi="Times New Roman" w:cs="Times New Roman"/>
          <w:b/>
          <w:sz w:val="24"/>
          <w:szCs w:val="24"/>
          <w:lang w:eastAsia="en-IN"/>
        </w:rPr>
      </w:pPr>
      <w:r w:rsidRPr="00010CF7">
        <w:rPr>
          <w:rFonts w:ascii="Times New Roman" w:eastAsia="Times New Roman" w:hAnsi="Times New Roman" w:cs="Times New Roman"/>
          <w:b/>
          <w:sz w:val="24"/>
          <w:szCs w:val="24"/>
          <w:lang w:eastAsia="en-IN"/>
        </w:rPr>
        <w:t>Knowledge</w:t>
      </w:r>
    </w:p>
    <w:p w14:paraId="1227B089"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p>
    <w:p w14:paraId="17AC20C2" w14:textId="77777777" w:rsidR="00FC04CE" w:rsidRPr="00C30CB8"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C30CB8">
        <w:rPr>
          <w:rFonts w:ascii="Times New Roman" w:eastAsia="Times New Roman" w:hAnsi="Times New Roman" w:cs="Times New Roman"/>
          <w:sz w:val="24"/>
          <w:szCs w:val="24"/>
          <w:lang w:eastAsia="en-IN"/>
        </w:rPr>
        <w:t xml:space="preserve">Knowledge generally refers to a person's familiarity with facts. Knowledge, according to Bloom </w:t>
      </w:r>
      <w:r w:rsidRPr="00AC0678">
        <w:rPr>
          <w:rFonts w:ascii="Times New Roman" w:eastAsia="Times New Roman" w:hAnsi="Times New Roman" w:cs="Times New Roman"/>
          <w:i/>
          <w:sz w:val="24"/>
          <w:szCs w:val="24"/>
          <w:lang w:eastAsia="en-IN"/>
        </w:rPr>
        <w:t>et al.</w:t>
      </w:r>
      <w:r w:rsidRPr="00C30CB8">
        <w:rPr>
          <w:rFonts w:ascii="Times New Roman" w:eastAsia="Times New Roman" w:hAnsi="Times New Roman" w:cs="Times New Roman"/>
          <w:sz w:val="24"/>
          <w:szCs w:val="24"/>
          <w:lang w:eastAsia="en-IN"/>
        </w:rPr>
        <w:t xml:space="preserve"> (1956), is characterized as actions and assessment scenarios that prioritize recalling facts, ideas, and phenomena through recognition or recall. Since knowledge is a fundamental component of behaviour, it is essential in influencing the adoption of better behaviours. Syed Irfan (2019) defined knowledge as farmers' understanding of the suggested </w:t>
      </w:r>
      <w:r>
        <w:rPr>
          <w:rFonts w:ascii="Times New Roman" w:eastAsia="Times New Roman" w:hAnsi="Times New Roman" w:cs="Times New Roman"/>
          <w:sz w:val="24"/>
          <w:szCs w:val="24"/>
          <w:lang w:eastAsia="en-IN"/>
        </w:rPr>
        <w:t>bio-fertilizers</w:t>
      </w:r>
      <w:r w:rsidRPr="00C30CB8">
        <w:rPr>
          <w:rFonts w:ascii="Times New Roman" w:eastAsia="Times New Roman" w:hAnsi="Times New Roman" w:cs="Times New Roman"/>
          <w:sz w:val="24"/>
          <w:szCs w:val="24"/>
          <w:lang w:eastAsia="en-IN"/>
        </w:rPr>
        <w:t xml:space="preserve"> procedures in paddy agriculture. The researcher used this definition to create and deliver a teacher-made knowledge test for this study. The </w:t>
      </w:r>
      <w:commentRangeStart w:id="15"/>
      <w:r w:rsidRPr="00C30CB8">
        <w:rPr>
          <w:rFonts w:ascii="Times New Roman" w:eastAsia="Times New Roman" w:hAnsi="Times New Roman" w:cs="Times New Roman"/>
          <w:sz w:val="24"/>
          <w:szCs w:val="24"/>
          <w:lang w:eastAsia="en-IN"/>
        </w:rPr>
        <w:t xml:space="preserve">thirty items </w:t>
      </w:r>
      <w:commentRangeEnd w:id="15"/>
      <w:r w:rsidR="00E320F2">
        <w:rPr>
          <w:rStyle w:val="CommentReference"/>
        </w:rPr>
        <w:commentReference w:id="15"/>
      </w:r>
      <w:r w:rsidRPr="00C30CB8">
        <w:rPr>
          <w:rFonts w:ascii="Times New Roman" w:eastAsia="Times New Roman" w:hAnsi="Times New Roman" w:cs="Times New Roman"/>
          <w:sz w:val="24"/>
          <w:szCs w:val="24"/>
          <w:lang w:eastAsia="en-IN"/>
        </w:rPr>
        <w:t xml:space="preserve">in the test methodically covered the five main suggested </w:t>
      </w:r>
      <w:r>
        <w:rPr>
          <w:rFonts w:ascii="Times New Roman" w:eastAsia="Times New Roman" w:hAnsi="Times New Roman" w:cs="Times New Roman"/>
          <w:sz w:val="24"/>
          <w:szCs w:val="24"/>
          <w:lang w:eastAsia="en-IN"/>
        </w:rPr>
        <w:t>bio-fertilizers</w:t>
      </w:r>
      <w:r w:rsidRPr="00C30CB8">
        <w:rPr>
          <w:rFonts w:ascii="Times New Roman" w:eastAsia="Times New Roman" w:hAnsi="Times New Roman" w:cs="Times New Roman"/>
          <w:sz w:val="24"/>
          <w:szCs w:val="24"/>
          <w:lang w:eastAsia="en-IN"/>
        </w:rPr>
        <w:t xml:space="preserve"> practices.</w:t>
      </w:r>
    </w:p>
    <w:p w14:paraId="417173AA" w14:textId="77777777" w:rsidR="00FC04CE" w:rsidRPr="00010CF7" w:rsidRDefault="00FC04CE" w:rsidP="00FC04CE">
      <w:pPr>
        <w:pStyle w:val="NormalWeb"/>
        <w:spacing w:line="360" w:lineRule="auto"/>
        <w:jc w:val="both"/>
        <w:rPr>
          <w:b/>
        </w:rPr>
      </w:pPr>
      <w:r>
        <w:rPr>
          <w:b/>
        </w:rPr>
        <w:t xml:space="preserve">Extent of </w:t>
      </w:r>
      <w:commentRangeStart w:id="16"/>
      <w:r w:rsidRPr="00010CF7">
        <w:rPr>
          <w:b/>
        </w:rPr>
        <w:t>Adoption</w:t>
      </w:r>
      <w:commentRangeEnd w:id="16"/>
      <w:r w:rsidR="00E320F2">
        <w:rPr>
          <w:rStyle w:val="CommentReference"/>
          <w:rFonts w:asciiTheme="minorHAnsi" w:eastAsiaTheme="minorHAnsi" w:hAnsiTheme="minorHAnsi" w:cstheme="minorBidi"/>
          <w:lang w:eastAsia="en-US"/>
        </w:rPr>
        <w:commentReference w:id="16"/>
      </w:r>
    </w:p>
    <w:p w14:paraId="386F1BA6" w14:textId="77777777" w:rsidR="00FC04CE" w:rsidRPr="00C30CB8" w:rsidRDefault="00FC04CE" w:rsidP="00FC04CE">
      <w:pPr>
        <w:pStyle w:val="NormalWeb"/>
        <w:spacing w:line="360" w:lineRule="auto"/>
        <w:ind w:firstLine="720"/>
        <w:jc w:val="both"/>
      </w:pPr>
      <w:r w:rsidRPr="00C30CB8">
        <w:t xml:space="preserve">The degree to which a person adopts a particular technology without changing its intended meaning is referred to as the "extent of adoption." Adoption, according to Rogers (1983), is the choice to use an innovation as the best available tactic. Five main types of suggested activities were chosen for this study in order to look into environmental motivation. The researcher looked at the respondents' degree of acceptability of the suggested activities and identified five significant </w:t>
      </w:r>
      <w:r>
        <w:t>bio-fertilizers</w:t>
      </w:r>
      <w:r w:rsidRPr="00C30CB8">
        <w:t xml:space="preserve"> as part of the analysis. There were twenty-eight sub-items in all, and respondents were asked if they had adopted each one.</w:t>
      </w:r>
    </w:p>
    <w:p w14:paraId="19846F72" w14:textId="77777777" w:rsidR="00FC04CE" w:rsidRDefault="00FC04CE" w:rsidP="00FC04CE">
      <w:pPr>
        <w:pStyle w:val="NormalWeb"/>
        <w:spacing w:line="360" w:lineRule="auto"/>
        <w:jc w:val="both"/>
      </w:pPr>
      <w:r w:rsidRPr="005B4384">
        <w:rPr>
          <w:noProof/>
          <w:color w:val="000000" w:themeColor="text1"/>
        </w:rPr>
        <mc:AlternateContent>
          <mc:Choice Requires="wps">
            <w:drawing>
              <wp:anchor distT="0" distB="0" distL="114300" distR="114300" simplePos="0" relativeHeight="251659264" behindDoc="0" locked="0" layoutInCell="1" allowOverlap="1" wp14:anchorId="06BFC193" wp14:editId="0571DE67">
                <wp:simplePos x="0" y="0"/>
                <wp:positionH relativeFrom="column">
                  <wp:posOffset>1323975</wp:posOffset>
                </wp:positionH>
                <wp:positionV relativeFrom="paragraph">
                  <wp:posOffset>133350</wp:posOffset>
                </wp:positionV>
                <wp:extent cx="3021965" cy="516255"/>
                <wp:effectExtent l="11430" t="5715" r="5080" b="11430"/>
                <wp:wrapNone/>
                <wp:docPr id="21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965" cy="516255"/>
                        </a:xfrm>
                        <a:prstGeom prst="rect">
                          <a:avLst/>
                        </a:prstGeom>
                        <a:solidFill>
                          <a:srgbClr val="FFFFFF"/>
                        </a:solidFill>
                        <a:ln w="9525">
                          <a:solidFill>
                            <a:srgbClr val="000000"/>
                          </a:solidFill>
                          <a:miter lim="800000"/>
                          <a:headEnd/>
                          <a:tailEnd/>
                        </a:ln>
                      </wps:spPr>
                      <wps:txbx>
                        <w:txbxContent>
                          <w:p w14:paraId="315353CF" w14:textId="77777777" w:rsidR="0059762D" w:rsidRDefault="0059762D" w:rsidP="00FC04CE">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 total score</m:t>
                                  </m:r>
                                </m:num>
                                <m:den>
                                  <m:r>
                                    <m:rPr>
                                      <m:sty m:val="bi"/>
                                    </m:rPr>
                                    <w:rPr>
                                      <w:rFonts w:ascii="Cambria Math" w:hAnsi="Cambria Math" w:cs="Times New Roman"/>
                                      <w:sz w:val="24"/>
                                      <w:szCs w:val="24"/>
                                    </w:rPr>
                                    <m:t>Total possible score</m:t>
                                  </m:r>
                                </m:den>
                              </m:f>
                            </m:oMath>
                            <w:r w:rsidRPr="006F788F">
                              <w:rPr>
                                <w:rFonts w:ascii="Times New Roman" w:hAnsi="Times New Roman" w:cs="Times New Roman"/>
                                <w:b/>
                                <w:sz w:val="24"/>
                                <w:szCs w:val="24"/>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FC193" id="Rectangle 382" o:spid="_x0000_s1026" style="position:absolute;left:0;text-align:left;margin-left:104.25pt;margin-top:10.5pt;width:237.95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">
                <v:textbox>
                  <w:txbxContent>
                    <w:p w14:paraId="315353CF" w14:textId="77777777" w:rsidR="0059762D" w:rsidRDefault="0059762D" w:rsidP="00FC04CE">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 total score</m:t>
                            </m:r>
                          </m:num>
                          <m:den>
                            <m:r>
                              <m:rPr>
                                <m:sty m:val="bi"/>
                              </m:rPr>
                              <w:rPr>
                                <w:rFonts w:ascii="Cambria Math" w:hAnsi="Cambria Math" w:cs="Times New Roman"/>
                                <w:sz w:val="24"/>
                                <w:szCs w:val="24"/>
                              </w:rPr>
                              <m:t>Total possible score</m:t>
                            </m:r>
                          </m:den>
                        </m:f>
                      </m:oMath>
                      <w:r w:rsidRPr="006F788F">
                        <w:rPr>
                          <w:rFonts w:ascii="Times New Roman" w:hAnsi="Times New Roman" w:cs="Times New Roman"/>
                          <w:b/>
                          <w:sz w:val="24"/>
                          <w:szCs w:val="24"/>
                        </w:rPr>
                        <w:t>×100</w:t>
                      </w:r>
                    </w:p>
                  </w:txbxContent>
                </v:textbox>
              </v:rect>
            </w:pict>
          </mc:Fallback>
        </mc:AlternateContent>
      </w:r>
    </w:p>
    <w:p w14:paraId="08B42E7A" w14:textId="77777777" w:rsidR="00FC04CE" w:rsidRDefault="00FC04CE" w:rsidP="00FC04CE">
      <w:pPr>
        <w:pStyle w:val="NormalWeb"/>
        <w:spacing w:line="360" w:lineRule="auto"/>
        <w:jc w:val="both"/>
      </w:pPr>
    </w:p>
    <w:p w14:paraId="0367AB6E"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r w:rsidRPr="00A122B6">
        <w:rPr>
          <w:rFonts w:ascii="Times New Roman" w:eastAsia="Times New Roman" w:hAnsi="Times New Roman" w:cs="Times New Roman"/>
          <w:sz w:val="24"/>
          <w:szCs w:val="24"/>
          <w:lang w:eastAsia="en-IN"/>
        </w:rPr>
        <w:t xml:space="preserve">The score for adoption was two, whereas the score for non-adoption was one. The adoption score was calculated by aggregating each respondent's ratings for each item. This study used the adoption index formula developed by Syed Irfan (2019). Based on their results, the </w:t>
      </w:r>
      <w:r w:rsidRPr="00A122B6">
        <w:rPr>
          <w:rFonts w:ascii="Times New Roman" w:eastAsia="Times New Roman" w:hAnsi="Times New Roman" w:cs="Times New Roman"/>
          <w:sz w:val="24"/>
          <w:szCs w:val="24"/>
          <w:lang w:eastAsia="en-IN"/>
        </w:rPr>
        <w:lastRenderedPageBreak/>
        <w:t>respondents were categorized into low, middle, and high groups by the researcher using the cumulative frequency approach.</w:t>
      </w:r>
    </w:p>
    <w:p w14:paraId="3B285BC6" w14:textId="77777777" w:rsidR="00FC04CE" w:rsidRPr="002D2DC5" w:rsidRDefault="00FC04CE" w:rsidP="00FC04CE">
      <w:pPr>
        <w:spacing w:after="0" w:line="480" w:lineRule="auto"/>
        <w:jc w:val="both"/>
        <w:rPr>
          <w:rFonts w:ascii="Times New Roman" w:eastAsia="Times New Roman" w:hAnsi="Times New Roman" w:cs="Times New Roman"/>
          <w:sz w:val="24"/>
          <w:szCs w:val="24"/>
          <w:lang w:eastAsia="en-IN"/>
        </w:rPr>
      </w:pPr>
      <w:r w:rsidRPr="006F788F">
        <w:rPr>
          <w:rFonts w:ascii="Times New Roman" w:hAnsi="Times New Roman" w:cs="Times New Roman"/>
          <w:b/>
          <w:bCs/>
          <w:sz w:val="24"/>
          <w:szCs w:val="24"/>
        </w:rPr>
        <w:t>Correlation co-efficient</w:t>
      </w:r>
    </w:p>
    <w:p w14:paraId="16559958" w14:textId="77777777" w:rsidR="00FC04CE" w:rsidRPr="006F788F" w:rsidRDefault="00FC04CE" w:rsidP="00FC04CE">
      <w:pPr>
        <w:spacing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 xml:space="preserve">  Person's product correlation co-efficient was calculated to find out the degree of association between two variables using the following formula.</w:t>
      </w:r>
    </w:p>
    <w:p w14:paraId="6CE87359" w14:textId="77777777" w:rsidR="00FC04CE" w:rsidRDefault="00FC04CE" w:rsidP="00FC04CE">
      <w:pPr>
        <w:spacing w:line="360" w:lineRule="auto"/>
        <w:ind w:firstLine="720"/>
        <w:rPr>
          <w:rFonts w:ascii="Times New Roman" w:hAnsi="Times New Roman" w:cs="Times New Roman"/>
          <w:sz w:val="24"/>
          <w:szCs w:val="24"/>
        </w:rPr>
      </w:pPr>
      <w:r>
        <w:rPr>
          <w:noProof/>
          <w:lang w:eastAsia="en-IN"/>
        </w:rPr>
        <mc:AlternateContent>
          <mc:Choice Requires="wps">
            <w:drawing>
              <wp:anchor distT="0" distB="0" distL="114300" distR="114300" simplePos="0" relativeHeight="251679744" behindDoc="0" locked="0" layoutInCell="1" allowOverlap="1" wp14:anchorId="7C6DB928" wp14:editId="18652606">
                <wp:simplePos x="0" y="0"/>
                <wp:positionH relativeFrom="column">
                  <wp:posOffset>1919605</wp:posOffset>
                </wp:positionH>
                <wp:positionV relativeFrom="paragraph">
                  <wp:posOffset>43180</wp:posOffset>
                </wp:positionV>
                <wp:extent cx="1889125" cy="666115"/>
                <wp:effectExtent l="0" t="0" r="15875" b="1968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666115"/>
                        </a:xfrm>
                        <a:prstGeom prst="rect">
                          <a:avLst/>
                        </a:prstGeom>
                        <a:solidFill>
                          <a:srgbClr val="FFFFFF"/>
                        </a:solidFill>
                        <a:ln w="9525">
                          <a:solidFill>
                            <a:srgbClr val="000000"/>
                          </a:solidFill>
                          <a:miter lim="800000"/>
                          <a:headEnd/>
                          <a:tailEnd/>
                        </a:ln>
                      </wps:spPr>
                      <wps:txbx>
                        <w:txbxContent>
                          <w:p w14:paraId="28FF3CFB" w14:textId="77777777" w:rsidR="0059762D" w:rsidRPr="00940AFF" w:rsidRDefault="0059762D" w:rsidP="00FC04CE">
                            <w:pPr>
                              <w:rPr>
                                <w:lang w:val="pl-PL"/>
                              </w:rPr>
                            </w:pPr>
                            <w:r w:rsidRPr="00940AFF">
                              <w:rPr>
                                <w:rFonts w:ascii="Times New Roman" w:hAnsi="Times New Roman" w:cs="Times New Roman"/>
                                <w:b/>
                                <w:sz w:val="24"/>
                                <w:szCs w:val="24"/>
                                <w:lang w:val="pl-PL"/>
                              </w:rPr>
                              <w:t xml:space="preserve">rXY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17"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17"/>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B928" id="Rectangle 211" o:spid="_x0000_s1027" style="position:absolute;left:0;text-align:left;margin-left:151.15pt;margin-top:3.4pt;width:148.75pt;height:5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">
                <v:textbox>
                  <w:txbxContent>
                    <w:p w14:paraId="28FF3CFB" w14:textId="77777777" w:rsidR="0059762D" w:rsidRPr="00940AFF" w:rsidRDefault="0059762D" w:rsidP="00FC04CE">
                      <w:pPr>
                        <w:rPr>
                          <w:lang w:val="pl-PL"/>
                        </w:rPr>
                      </w:pPr>
                      <w:r w:rsidRPr="00940AFF">
                        <w:rPr>
                          <w:rFonts w:ascii="Times New Roman" w:hAnsi="Times New Roman" w:cs="Times New Roman"/>
                          <w:b/>
                          <w:sz w:val="24"/>
                          <w:szCs w:val="24"/>
                          <w:lang w:val="pl-PL"/>
                        </w:rPr>
                        <w:t xml:space="preserve">rXY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18"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18"/>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p>
    <w:p w14:paraId="2C9E07E2" w14:textId="77777777" w:rsidR="00FC04CE" w:rsidRDefault="00FC04CE" w:rsidP="00FC04CE">
      <w:pPr>
        <w:spacing w:line="360" w:lineRule="auto"/>
        <w:rPr>
          <w:rFonts w:ascii="Times New Roman" w:hAnsi="Times New Roman" w:cs="Times New Roman"/>
          <w:sz w:val="24"/>
          <w:szCs w:val="24"/>
        </w:rPr>
      </w:pPr>
    </w:p>
    <w:p w14:paraId="45A127F7" w14:textId="77777777" w:rsidR="006E1C6C" w:rsidRDefault="006E1C6C" w:rsidP="00FC04CE">
      <w:pPr>
        <w:spacing w:line="360" w:lineRule="auto"/>
        <w:jc w:val="both"/>
        <w:rPr>
          <w:rFonts w:ascii="Times New Roman" w:hAnsi="Times New Roman" w:cs="Times New Roman"/>
          <w:b/>
          <w:bCs/>
          <w:sz w:val="24"/>
          <w:szCs w:val="24"/>
        </w:rPr>
      </w:pPr>
    </w:p>
    <w:p w14:paraId="528717C7" w14:textId="77777777" w:rsidR="00FC04CE" w:rsidRPr="00C16162" w:rsidRDefault="00FC04CE" w:rsidP="00FC04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Multiple regression </w:t>
      </w:r>
      <w:r w:rsidRPr="006F788F">
        <w:rPr>
          <w:rFonts w:ascii="Times New Roman" w:hAnsi="Times New Roman" w:cs="Times New Roman"/>
          <w:b/>
          <w:bCs/>
          <w:sz w:val="24"/>
          <w:szCs w:val="24"/>
        </w:rPr>
        <w:t>analysis</w:t>
      </w:r>
      <w:r w:rsidRPr="006F788F">
        <w:rPr>
          <w:rFonts w:ascii="Times New Roman" w:hAnsi="Times New Roman" w:cs="Times New Roman"/>
          <w:b/>
          <w:bCs/>
          <w:sz w:val="24"/>
          <w:szCs w:val="24"/>
        </w:rPr>
        <w:br/>
      </w:r>
      <w:r w:rsidRPr="006F788F">
        <w:rPr>
          <w:rFonts w:ascii="Times New Roman" w:hAnsi="Times New Roman" w:cs="Times New Roman"/>
          <w:b/>
          <w:bCs/>
          <w:sz w:val="24"/>
          <w:szCs w:val="24"/>
        </w:rPr>
        <w:tab/>
      </w:r>
      <w:r w:rsidRPr="006F788F">
        <w:rPr>
          <w:rFonts w:ascii="Times New Roman" w:hAnsi="Times New Roman" w:cs="Times New Roman"/>
          <w:sz w:val="24"/>
          <w:szCs w:val="24"/>
        </w:rPr>
        <w:t>when a factor depend</w:t>
      </w:r>
      <w:r>
        <w:rPr>
          <w:rFonts w:ascii="Times New Roman" w:hAnsi="Times New Roman" w:cs="Times New Roman"/>
          <w:sz w:val="24"/>
          <w:szCs w:val="24"/>
        </w:rPr>
        <w:t>s</w:t>
      </w:r>
      <w:r w:rsidRPr="006F788F">
        <w:rPr>
          <w:rFonts w:ascii="Times New Roman" w:hAnsi="Times New Roman" w:cs="Times New Roman"/>
          <w:sz w:val="24"/>
          <w:szCs w:val="24"/>
        </w:rPr>
        <w:t xml:space="preserve"> on more than one factor, the sample correlation analysis will no</w:t>
      </w:r>
      <w:r>
        <w:rPr>
          <w:rFonts w:ascii="Times New Roman" w:hAnsi="Times New Roman" w:cs="Times New Roman"/>
          <w:sz w:val="24"/>
          <w:szCs w:val="24"/>
        </w:rPr>
        <w:t>t</w:t>
      </w:r>
      <w:r w:rsidRPr="006F788F">
        <w:rPr>
          <w:rFonts w:ascii="Times New Roman" w:hAnsi="Times New Roman" w:cs="Times New Roman"/>
          <w:sz w:val="24"/>
          <w:szCs w:val="24"/>
        </w:rPr>
        <w:t xml:space="preserve"> reveal the combined relationship. For this purpose, the multiple regression technique was used to reveal the existence of linear relationship between the dependent and independent variables. Hence, the linear multiple regression was applied as one statistical tool for the analysis. </w:t>
      </w:r>
    </w:p>
    <w:p w14:paraId="23A82076" w14:textId="77777777" w:rsidR="00FC04CE" w:rsidRPr="00FC04CE" w:rsidRDefault="00FC04CE" w:rsidP="00FC04CE">
      <w:pPr>
        <w:spacing w:line="360" w:lineRule="auto"/>
        <w:ind w:left="2880"/>
        <w:rPr>
          <w:rFonts w:ascii="Times New Roman" w:hAnsi="Times New Roman" w:cs="Times New Roman"/>
          <w:b/>
          <w:bCs/>
          <w:sz w:val="24"/>
          <w:szCs w:val="24"/>
        </w:rPr>
      </w:pPr>
      <w:r>
        <w:rPr>
          <w:noProof/>
          <w:lang w:eastAsia="en-IN"/>
        </w:rPr>
        <mc:AlternateContent>
          <mc:Choice Requires="wps">
            <w:drawing>
              <wp:anchor distT="0" distB="0" distL="114300" distR="114300" simplePos="0" relativeHeight="251680768" behindDoc="0" locked="0" layoutInCell="1" allowOverlap="1" wp14:anchorId="7B707CA2" wp14:editId="256A457E">
                <wp:simplePos x="0" y="0"/>
                <wp:positionH relativeFrom="column">
                  <wp:posOffset>1123315</wp:posOffset>
                </wp:positionH>
                <wp:positionV relativeFrom="paragraph">
                  <wp:posOffset>254635</wp:posOffset>
                </wp:positionV>
                <wp:extent cx="3220085" cy="347980"/>
                <wp:effectExtent l="0" t="0" r="18415" b="1397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347980"/>
                        </a:xfrm>
                        <a:prstGeom prst="rect">
                          <a:avLst/>
                        </a:prstGeom>
                        <a:solidFill>
                          <a:srgbClr val="FFFFFF"/>
                        </a:solidFill>
                        <a:ln w="9525">
                          <a:solidFill>
                            <a:srgbClr val="000000"/>
                          </a:solidFill>
                          <a:miter lim="800000"/>
                          <a:headEnd/>
                          <a:tailEnd/>
                        </a:ln>
                      </wps:spPr>
                      <wps:txbx>
                        <w:txbxContent>
                          <w:p w14:paraId="584FCD72" w14:textId="77777777" w:rsidR="0059762D" w:rsidRPr="00FD3B4F" w:rsidRDefault="0059762D" w:rsidP="00FC04CE">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08896782" w14:textId="77777777" w:rsidR="0059762D" w:rsidRDefault="0059762D" w:rsidP="00FC0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07CA2" id="Rectangle 210" o:spid="_x0000_s1028" style="position:absolute;left:0;text-align:left;margin-left:88.45pt;margin-top:20.05pt;width:253.55pt;height:2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">
                <v:textbox>
                  <w:txbxContent>
                    <w:p w14:paraId="584FCD72" w14:textId="77777777" w:rsidR="0059762D" w:rsidRPr="00FD3B4F" w:rsidRDefault="0059762D" w:rsidP="00FC04CE">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08896782" w14:textId="77777777" w:rsidR="0059762D" w:rsidRDefault="0059762D" w:rsidP="00FC04CE"/>
                  </w:txbxContent>
                </v:textbox>
              </v:rect>
            </w:pict>
          </mc:Fallback>
        </mc:AlternateContent>
      </w:r>
      <w:r>
        <w:rPr>
          <w:rFonts w:ascii="Times New Roman" w:hAnsi="Times New Roman" w:cs="Times New Roman"/>
          <w:sz w:val="24"/>
          <w:szCs w:val="24"/>
        </w:rPr>
        <w:t>It takes the general form of</w:t>
      </w:r>
    </w:p>
    <w:p w14:paraId="03F20951" w14:textId="77777777" w:rsidR="00FC04CE" w:rsidRPr="00A122B6" w:rsidRDefault="00FC04CE" w:rsidP="00FC04CE">
      <w:pPr>
        <w:spacing w:after="0" w:line="360" w:lineRule="auto"/>
        <w:jc w:val="both"/>
        <w:rPr>
          <w:rFonts w:ascii="Times New Roman" w:eastAsia="Times New Roman" w:hAnsi="Times New Roman" w:cs="Times New Roman"/>
          <w:sz w:val="24"/>
          <w:szCs w:val="24"/>
          <w:lang w:eastAsia="en-IN"/>
        </w:rPr>
      </w:pPr>
    </w:p>
    <w:p w14:paraId="0B9F0BAF" w14:textId="77777777" w:rsidR="00CB2D18" w:rsidRDefault="00CB2D18" w:rsidP="00FC04CE">
      <w:pPr>
        <w:pStyle w:val="NormalWeb"/>
        <w:spacing w:line="360" w:lineRule="auto"/>
        <w:jc w:val="center"/>
        <w:rPr>
          <w:b/>
        </w:rPr>
      </w:pPr>
    </w:p>
    <w:p w14:paraId="01118CDF" w14:textId="77777777" w:rsidR="00CB2D18" w:rsidRDefault="00CB2D18" w:rsidP="00FC04CE">
      <w:pPr>
        <w:pStyle w:val="NormalWeb"/>
        <w:spacing w:line="360" w:lineRule="auto"/>
        <w:jc w:val="center"/>
        <w:rPr>
          <w:b/>
        </w:rPr>
      </w:pPr>
    </w:p>
    <w:p w14:paraId="11242E59" w14:textId="77777777" w:rsidR="00CB2D18" w:rsidRDefault="00CB2D18" w:rsidP="00FC04CE">
      <w:pPr>
        <w:pStyle w:val="NormalWeb"/>
        <w:spacing w:line="360" w:lineRule="auto"/>
        <w:jc w:val="center"/>
        <w:rPr>
          <w:b/>
        </w:rPr>
      </w:pPr>
    </w:p>
    <w:p w14:paraId="4E200C43" w14:textId="77777777" w:rsidR="00CB2D18" w:rsidRDefault="00CB2D18" w:rsidP="00FC04CE">
      <w:pPr>
        <w:pStyle w:val="NormalWeb"/>
        <w:spacing w:line="360" w:lineRule="auto"/>
        <w:jc w:val="center"/>
        <w:rPr>
          <w:b/>
        </w:rPr>
      </w:pPr>
    </w:p>
    <w:p w14:paraId="4EFDE6EE" w14:textId="77777777" w:rsidR="00CB2D18" w:rsidRDefault="00CB2D18" w:rsidP="00FC04CE">
      <w:pPr>
        <w:pStyle w:val="NormalWeb"/>
        <w:spacing w:line="360" w:lineRule="auto"/>
        <w:jc w:val="center"/>
        <w:rPr>
          <w:b/>
        </w:rPr>
      </w:pPr>
    </w:p>
    <w:p w14:paraId="775C0F9C" w14:textId="3E83526D" w:rsidR="00FC04CE" w:rsidRPr="00FC04CE" w:rsidRDefault="00FC04CE" w:rsidP="00FC04CE">
      <w:pPr>
        <w:pStyle w:val="NormalWeb"/>
        <w:spacing w:line="360" w:lineRule="auto"/>
        <w:jc w:val="center"/>
      </w:pPr>
      <w:r>
        <w:rPr>
          <w:b/>
        </w:rPr>
        <w:t>RESULTS AND DISCUSSION</w:t>
      </w:r>
    </w:p>
    <w:tbl>
      <w:tblPr>
        <w:tblStyle w:val="TableGrid"/>
        <w:tblpPr w:leftFromText="180" w:rightFromText="180" w:vertAnchor="text" w:horzAnchor="margin" w:tblpY="1126"/>
        <w:tblW w:w="0" w:type="auto"/>
        <w:tblLook w:val="04A0" w:firstRow="1" w:lastRow="0" w:firstColumn="1" w:lastColumn="0" w:noHBand="0" w:noVBand="1"/>
      </w:tblPr>
      <w:tblGrid>
        <w:gridCol w:w="1651"/>
        <w:gridCol w:w="2781"/>
        <w:gridCol w:w="2737"/>
        <w:gridCol w:w="1822"/>
      </w:tblGrid>
      <w:tr w:rsidR="00FC04CE" w:rsidRPr="006F788F" w14:paraId="4537319C"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hideMark/>
          </w:tcPr>
          <w:p w14:paraId="21CFD3C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781" w:type="dxa"/>
            <w:tcBorders>
              <w:top w:val="single" w:sz="4" w:space="0" w:color="auto"/>
              <w:left w:val="single" w:sz="4" w:space="0" w:color="auto"/>
              <w:bottom w:val="single" w:sz="4" w:space="0" w:color="auto"/>
              <w:right w:val="single" w:sz="4" w:space="0" w:color="auto"/>
            </w:tcBorders>
            <w:vAlign w:val="center"/>
            <w:hideMark/>
          </w:tcPr>
          <w:p w14:paraId="3CFD2A54"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37" w:type="dxa"/>
            <w:tcBorders>
              <w:top w:val="single" w:sz="4" w:space="0" w:color="auto"/>
              <w:left w:val="single" w:sz="4" w:space="0" w:color="auto"/>
              <w:bottom w:val="single" w:sz="4" w:space="0" w:color="auto"/>
              <w:right w:val="single" w:sz="4" w:space="0" w:color="auto"/>
            </w:tcBorders>
            <w:vAlign w:val="center"/>
            <w:hideMark/>
          </w:tcPr>
          <w:p w14:paraId="574D9D99"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1822" w:type="dxa"/>
            <w:tcBorders>
              <w:top w:val="single" w:sz="4" w:space="0" w:color="auto"/>
              <w:left w:val="single" w:sz="4" w:space="0" w:color="auto"/>
              <w:bottom w:val="single" w:sz="4" w:space="0" w:color="auto"/>
              <w:right w:val="single" w:sz="4" w:space="0" w:color="auto"/>
            </w:tcBorders>
            <w:vAlign w:val="center"/>
          </w:tcPr>
          <w:p w14:paraId="57A3E28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2737BD2" w14:textId="77777777" w:rsidTr="00FC04CE">
        <w:trPr>
          <w:trHeight w:val="434"/>
        </w:trPr>
        <w:tc>
          <w:tcPr>
            <w:tcW w:w="1651" w:type="dxa"/>
            <w:tcBorders>
              <w:top w:val="single" w:sz="4" w:space="0" w:color="auto"/>
              <w:left w:val="single" w:sz="4" w:space="0" w:color="auto"/>
              <w:bottom w:val="single" w:sz="4" w:space="0" w:color="auto"/>
              <w:right w:val="single" w:sz="4" w:space="0" w:color="auto"/>
            </w:tcBorders>
            <w:vAlign w:val="center"/>
          </w:tcPr>
          <w:p w14:paraId="71770735"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7E5C7EC7"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37" w:type="dxa"/>
            <w:tcBorders>
              <w:top w:val="single" w:sz="4" w:space="0" w:color="auto"/>
              <w:left w:val="single" w:sz="4" w:space="0" w:color="auto"/>
              <w:bottom w:val="single" w:sz="4" w:space="0" w:color="auto"/>
              <w:right w:val="single" w:sz="4" w:space="0" w:color="auto"/>
            </w:tcBorders>
            <w:vAlign w:val="center"/>
            <w:hideMark/>
          </w:tcPr>
          <w:p w14:paraId="3D788251"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822" w:type="dxa"/>
            <w:tcBorders>
              <w:top w:val="single" w:sz="4" w:space="0" w:color="auto"/>
              <w:left w:val="single" w:sz="4" w:space="0" w:color="auto"/>
              <w:bottom w:val="single" w:sz="4" w:space="0" w:color="auto"/>
              <w:right w:val="single" w:sz="4" w:space="0" w:color="auto"/>
            </w:tcBorders>
            <w:vAlign w:val="center"/>
          </w:tcPr>
          <w:p w14:paraId="532C382A"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29.16</w:t>
            </w:r>
          </w:p>
        </w:tc>
      </w:tr>
      <w:tr w:rsidR="00FC04CE" w:rsidRPr="006F788F" w14:paraId="6358AFBD"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tcPr>
          <w:p w14:paraId="03621BF5"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65D7325C"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 xml:space="preserve">Medium </w:t>
            </w:r>
          </w:p>
        </w:tc>
        <w:tc>
          <w:tcPr>
            <w:tcW w:w="2737" w:type="dxa"/>
            <w:tcBorders>
              <w:top w:val="single" w:sz="4" w:space="0" w:color="auto"/>
              <w:left w:val="single" w:sz="4" w:space="0" w:color="auto"/>
              <w:bottom w:val="single" w:sz="4" w:space="0" w:color="auto"/>
              <w:right w:val="single" w:sz="4" w:space="0" w:color="auto"/>
            </w:tcBorders>
            <w:vAlign w:val="center"/>
            <w:hideMark/>
          </w:tcPr>
          <w:p w14:paraId="0BB3E1A5"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1822" w:type="dxa"/>
            <w:tcBorders>
              <w:top w:val="single" w:sz="4" w:space="0" w:color="auto"/>
              <w:left w:val="single" w:sz="4" w:space="0" w:color="auto"/>
              <w:bottom w:val="single" w:sz="4" w:space="0" w:color="auto"/>
              <w:right w:val="single" w:sz="4" w:space="0" w:color="auto"/>
            </w:tcBorders>
            <w:vAlign w:val="center"/>
          </w:tcPr>
          <w:p w14:paraId="0EE431D7"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50.00</w:t>
            </w:r>
          </w:p>
        </w:tc>
      </w:tr>
      <w:tr w:rsidR="00FC04CE" w:rsidRPr="006F788F" w14:paraId="692F6BFC"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tcPr>
          <w:p w14:paraId="5C5ACD0F"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2279ABC4"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 xml:space="preserve">High </w:t>
            </w:r>
          </w:p>
        </w:tc>
        <w:tc>
          <w:tcPr>
            <w:tcW w:w="2737" w:type="dxa"/>
            <w:tcBorders>
              <w:top w:val="single" w:sz="4" w:space="0" w:color="auto"/>
              <w:left w:val="single" w:sz="4" w:space="0" w:color="auto"/>
              <w:bottom w:val="single" w:sz="4" w:space="0" w:color="auto"/>
              <w:right w:val="single" w:sz="4" w:space="0" w:color="auto"/>
            </w:tcBorders>
            <w:vAlign w:val="center"/>
            <w:hideMark/>
          </w:tcPr>
          <w:p w14:paraId="30BF4696"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22" w:type="dxa"/>
            <w:tcBorders>
              <w:top w:val="single" w:sz="4" w:space="0" w:color="auto"/>
              <w:left w:val="single" w:sz="4" w:space="0" w:color="auto"/>
              <w:bottom w:val="single" w:sz="4" w:space="0" w:color="auto"/>
              <w:right w:val="single" w:sz="4" w:space="0" w:color="auto"/>
            </w:tcBorders>
            <w:vAlign w:val="center"/>
          </w:tcPr>
          <w:p w14:paraId="3503ADCD"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20.84</w:t>
            </w:r>
          </w:p>
        </w:tc>
      </w:tr>
      <w:tr w:rsidR="00FC04CE" w:rsidRPr="006F788F" w14:paraId="61DFAD68" w14:textId="77777777" w:rsidTr="00FC04CE">
        <w:trPr>
          <w:trHeight w:val="419"/>
        </w:trPr>
        <w:tc>
          <w:tcPr>
            <w:tcW w:w="4432" w:type="dxa"/>
            <w:gridSpan w:val="2"/>
            <w:tcBorders>
              <w:top w:val="single" w:sz="4" w:space="0" w:color="auto"/>
              <w:left w:val="single" w:sz="4" w:space="0" w:color="auto"/>
              <w:bottom w:val="single" w:sz="4" w:space="0" w:color="auto"/>
              <w:right w:val="single" w:sz="4" w:space="0" w:color="auto"/>
            </w:tcBorders>
            <w:vAlign w:val="center"/>
          </w:tcPr>
          <w:p w14:paraId="5B4E8C92"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737" w:type="dxa"/>
            <w:tcBorders>
              <w:top w:val="single" w:sz="4" w:space="0" w:color="auto"/>
              <w:left w:val="single" w:sz="4" w:space="0" w:color="auto"/>
              <w:bottom w:val="single" w:sz="4" w:space="0" w:color="auto"/>
              <w:right w:val="single" w:sz="4" w:space="0" w:color="auto"/>
            </w:tcBorders>
            <w:vAlign w:val="center"/>
            <w:hideMark/>
          </w:tcPr>
          <w:p w14:paraId="6F7397B3"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1822" w:type="dxa"/>
            <w:tcBorders>
              <w:top w:val="single" w:sz="4" w:space="0" w:color="auto"/>
              <w:left w:val="single" w:sz="4" w:space="0" w:color="auto"/>
              <w:bottom w:val="single" w:sz="4" w:space="0" w:color="auto"/>
              <w:right w:val="single" w:sz="4" w:space="0" w:color="auto"/>
            </w:tcBorders>
            <w:vAlign w:val="center"/>
          </w:tcPr>
          <w:p w14:paraId="408FA5F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5D0C4818" w14:textId="77777777" w:rsidR="00FC04CE" w:rsidRPr="006F788F" w:rsidRDefault="00FC04CE" w:rsidP="00FC04CE">
      <w:pPr>
        <w:spacing w:line="276" w:lineRule="auto"/>
        <w:jc w:val="both"/>
        <w:rPr>
          <w:rFonts w:ascii="Times New Roman" w:hAnsi="Times New Roman" w:cs="Times New Roman"/>
          <w:b/>
          <w:bCs/>
          <w:sz w:val="24"/>
          <w:szCs w:val="24"/>
        </w:rPr>
      </w:pPr>
      <w:commentRangeStart w:id="19"/>
      <w:r>
        <w:rPr>
          <w:rFonts w:ascii="Times New Roman" w:hAnsi="Times New Roman" w:cs="Times New Roman"/>
          <w:b/>
          <w:bCs/>
          <w:sz w:val="24"/>
          <w:szCs w:val="24"/>
        </w:rPr>
        <w:t>Table</w:t>
      </w:r>
      <w:commentRangeEnd w:id="19"/>
      <w:r w:rsidR="00E320F2">
        <w:rPr>
          <w:rStyle w:val="CommentReference"/>
        </w:rPr>
        <w:commentReference w:id="19"/>
      </w:r>
      <w:r>
        <w:rPr>
          <w:rFonts w:ascii="Times New Roman" w:hAnsi="Times New Roman" w:cs="Times New Roman"/>
          <w:b/>
          <w:bCs/>
          <w:sz w:val="24"/>
          <w:szCs w:val="24"/>
        </w:rPr>
        <w:t xml:space="preserve"> 1. </w:t>
      </w:r>
      <w:r w:rsidRPr="00173036">
        <w:rPr>
          <w:rFonts w:ascii="Times New Roman" w:hAnsi="Times New Roman" w:cs="Times New Roman"/>
          <w:b/>
          <w:bCs/>
          <w:sz w:val="24"/>
          <w:szCs w:val="24"/>
        </w:rPr>
        <w:t>Distribution of respondents according to their Annual incom</w:t>
      </w:r>
      <w:r>
        <w:rPr>
          <w:rFonts w:ascii="Times New Roman" w:hAnsi="Times New Roman" w:cs="Times New Roman"/>
          <w:b/>
          <w:bCs/>
          <w:sz w:val="24"/>
          <w:szCs w:val="24"/>
        </w:rPr>
        <w:t xml:space="preserve">e                                                                                                   </w:t>
      </w:r>
      <w:r>
        <w:rPr>
          <w:rFonts w:ascii="Times New Roman" w:hAnsi="Times New Roman" w:cs="Times New Roman"/>
          <w:b/>
          <w:bCs/>
          <w:sz w:val="24"/>
          <w:szCs w:val="24"/>
        </w:rPr>
        <w:tab/>
        <w:t xml:space="preserve">                                                                                                                            </w:t>
      </w:r>
      <w:r w:rsidRPr="006F788F">
        <w:rPr>
          <w:rFonts w:ascii="Times New Roman" w:hAnsi="Times New Roman" w:cs="Times New Roman"/>
          <w:b/>
          <w:bCs/>
          <w:sz w:val="24"/>
          <w:szCs w:val="24"/>
        </w:rPr>
        <w:t>(n=120)</w:t>
      </w:r>
    </w:p>
    <w:p w14:paraId="3B36AE57" w14:textId="77777777" w:rsidR="00FC04CE" w:rsidRDefault="00FC04CE" w:rsidP="00FC04CE">
      <w:pPr>
        <w:spacing w:after="0" w:line="480" w:lineRule="auto"/>
        <w:jc w:val="center"/>
        <w:rPr>
          <w:rFonts w:ascii="Times New Roman" w:eastAsia="Times New Roman" w:hAnsi="Times New Roman" w:cs="Times New Roman"/>
          <w:b/>
          <w:sz w:val="24"/>
          <w:szCs w:val="24"/>
          <w:lang w:eastAsia="en-IN"/>
        </w:rPr>
      </w:pPr>
    </w:p>
    <w:p w14:paraId="3BCB0F7B"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781DAD48"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258DADED"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47561FDC"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4E110EB1"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7F6D78FC"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25C74FD6" w14:textId="77777777" w:rsidR="00FC04CE" w:rsidRDefault="00FC04CE" w:rsidP="00FC04CE">
      <w:pPr>
        <w:spacing w:after="0" w:line="480" w:lineRule="auto"/>
        <w:jc w:val="center"/>
        <w:rPr>
          <w:rFonts w:ascii="Times New Roman" w:eastAsia="Times New Roman" w:hAnsi="Times New Roman" w:cs="Times New Roman"/>
          <w:noProof/>
          <w:sz w:val="24"/>
          <w:szCs w:val="24"/>
          <w:lang w:eastAsia="en-IN"/>
        </w:rPr>
      </w:pPr>
    </w:p>
    <w:p w14:paraId="6A4E9AFB" w14:textId="77777777" w:rsidR="00FC04CE" w:rsidRDefault="00FC04CE" w:rsidP="00FC04CE">
      <w:pPr>
        <w:spacing w:after="0" w:line="480" w:lineRule="auto"/>
        <w:jc w:val="center"/>
        <w:rPr>
          <w:rFonts w:ascii="Times New Roman" w:eastAsia="Times New Roman" w:hAnsi="Times New Roman" w:cs="Times New Roman"/>
          <w:b/>
          <w:sz w:val="24"/>
          <w:szCs w:val="24"/>
          <w:lang w:eastAsia="en-IN"/>
        </w:rPr>
      </w:pPr>
      <w:r w:rsidRPr="00301F39">
        <w:rPr>
          <w:rFonts w:ascii="Times New Roman" w:eastAsia="Times New Roman" w:hAnsi="Times New Roman" w:cs="Times New Roman"/>
          <w:noProof/>
          <w:sz w:val="24"/>
          <w:szCs w:val="24"/>
          <w:lang w:eastAsia="en-IN"/>
        </w:rPr>
        <w:drawing>
          <wp:anchor distT="0" distB="0" distL="114300" distR="114300" simplePos="0" relativeHeight="251682816" behindDoc="1" locked="0" layoutInCell="1" allowOverlap="1" wp14:anchorId="78F8C950" wp14:editId="7B4FFA65">
            <wp:simplePos x="0" y="0"/>
            <wp:positionH relativeFrom="column">
              <wp:posOffset>0</wp:posOffset>
            </wp:positionH>
            <wp:positionV relativeFrom="paragraph">
              <wp:posOffset>347345</wp:posOffset>
            </wp:positionV>
            <wp:extent cx="5781675" cy="2893695"/>
            <wp:effectExtent l="0" t="0" r="9525" b="1905"/>
            <wp:wrapTight wrapText="bothSides">
              <wp:wrapPolygon edited="0">
                <wp:start x="0" y="0"/>
                <wp:lineTo x="0" y="21472"/>
                <wp:lineTo x="21564" y="21472"/>
                <wp:lineTo x="21564"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49C9202" w14:textId="77777777" w:rsidR="00FC04CE" w:rsidRDefault="00FC04CE" w:rsidP="00FC04CE">
      <w:pPr>
        <w:spacing w:after="0" w:line="480" w:lineRule="auto"/>
        <w:rPr>
          <w:rFonts w:ascii="Times New Roman" w:eastAsia="Times New Roman" w:hAnsi="Times New Roman" w:cs="Times New Roman"/>
          <w:b/>
          <w:sz w:val="24"/>
          <w:szCs w:val="24"/>
          <w:lang w:eastAsia="en-IN"/>
        </w:rPr>
      </w:pPr>
    </w:p>
    <w:p w14:paraId="659A361C" w14:textId="77777777" w:rsidR="00FC04CE" w:rsidRPr="00301F39" w:rsidRDefault="00FC04CE" w:rsidP="00FC04CE">
      <w:pPr>
        <w:spacing w:after="0" w:line="480" w:lineRule="auto"/>
        <w:jc w:val="center"/>
        <w:rPr>
          <w:rFonts w:ascii="Times New Roman" w:eastAsia="Times New Roman" w:hAnsi="Times New Roman" w:cs="Times New Roman"/>
          <w:sz w:val="24"/>
          <w:szCs w:val="24"/>
          <w:lang w:eastAsia="en-IN"/>
        </w:rPr>
      </w:pPr>
      <w:commentRangeStart w:id="20"/>
      <w:r>
        <w:rPr>
          <w:rFonts w:ascii="Times New Roman" w:eastAsia="Times New Roman" w:hAnsi="Times New Roman" w:cs="Times New Roman"/>
          <w:b/>
          <w:sz w:val="24"/>
          <w:szCs w:val="24"/>
          <w:lang w:eastAsia="en-IN"/>
        </w:rPr>
        <w:t>Fig.</w:t>
      </w:r>
      <w:commentRangeEnd w:id="20"/>
      <w:r w:rsidR="00E320F2">
        <w:rPr>
          <w:rStyle w:val="CommentReference"/>
        </w:rPr>
        <w:commentReference w:id="20"/>
      </w:r>
      <w:r>
        <w:rPr>
          <w:rFonts w:ascii="Times New Roman" w:eastAsia="Times New Roman" w:hAnsi="Times New Roman" w:cs="Times New Roman"/>
          <w:b/>
          <w:sz w:val="24"/>
          <w:szCs w:val="24"/>
          <w:lang w:eastAsia="en-IN"/>
        </w:rPr>
        <w:t xml:space="preserve"> 1. Illustrating the </w:t>
      </w:r>
      <w:r w:rsidRPr="00301F39">
        <w:rPr>
          <w:rFonts w:ascii="Times New Roman" w:eastAsia="Times New Roman" w:hAnsi="Times New Roman" w:cs="Times New Roman"/>
          <w:b/>
          <w:sz w:val="24"/>
          <w:szCs w:val="24"/>
          <w:lang w:eastAsia="en-IN"/>
        </w:rPr>
        <w:t>category</w:t>
      </w:r>
      <w:r>
        <w:rPr>
          <w:rFonts w:ascii="Times New Roman" w:eastAsia="Times New Roman" w:hAnsi="Times New Roman" w:cs="Times New Roman"/>
          <w:b/>
          <w:sz w:val="24"/>
          <w:szCs w:val="24"/>
          <w:lang w:eastAsia="en-IN"/>
        </w:rPr>
        <w:t xml:space="preserve"> of annual income</w:t>
      </w:r>
      <w:r w:rsidRPr="00301F39">
        <w:rPr>
          <w:rFonts w:ascii="Times New Roman" w:eastAsia="Times New Roman" w:hAnsi="Times New Roman" w:cs="Times New Roman"/>
          <w:b/>
          <w:sz w:val="24"/>
          <w:szCs w:val="24"/>
          <w:lang w:eastAsia="en-IN"/>
        </w:rPr>
        <w:t xml:space="preserve"> of the paddy respondents</w:t>
      </w:r>
    </w:p>
    <w:p w14:paraId="681AB2C6" w14:textId="77777777" w:rsidR="00FC04CE" w:rsidRDefault="00FC04CE" w:rsidP="00FC04CE">
      <w:pPr>
        <w:spacing w:line="360" w:lineRule="auto"/>
        <w:jc w:val="both"/>
        <w:rPr>
          <w:rFonts w:ascii="Times New Roman" w:hAnsi="Times New Roman" w:cs="Times New Roman"/>
          <w:sz w:val="24"/>
          <w:szCs w:val="24"/>
        </w:rPr>
      </w:pPr>
    </w:p>
    <w:p w14:paraId="634957A1" w14:textId="77777777" w:rsidR="00FC04CE"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lastRenderedPageBreak/>
        <w:t>Table 1 and Figure 1 showed that half of the respondents had a medium level of annual income (50.00%), followed by those with low levels of income (21.16%) and those with high levels of income (20.84%). The majority of respondents were solely involved in farming, which was the cause of their low and medium levels of yearly income. This result is consistent with the findings of Kathires</w:t>
      </w:r>
      <w:r>
        <w:rPr>
          <w:rFonts w:ascii="Times New Roman" w:hAnsi="Times New Roman" w:cs="Times New Roman"/>
          <w:sz w:val="24"/>
          <w:szCs w:val="24"/>
        </w:rPr>
        <w:t>an (2013) and Rajeswari (2011).</w:t>
      </w:r>
    </w:p>
    <w:p w14:paraId="0FB3A571" w14:textId="77777777" w:rsidR="00FC04CE" w:rsidRDefault="00FC04CE" w:rsidP="00FC04CE">
      <w:pPr>
        <w:spacing w:line="360" w:lineRule="auto"/>
        <w:ind w:firstLine="720"/>
        <w:jc w:val="both"/>
        <w:rPr>
          <w:rFonts w:ascii="Times New Roman" w:hAnsi="Times New Roman" w:cs="Times New Roman"/>
          <w:sz w:val="24"/>
          <w:szCs w:val="24"/>
        </w:rPr>
      </w:pPr>
    </w:p>
    <w:p w14:paraId="4E79F6AD" w14:textId="77777777" w:rsidR="00FC04CE" w:rsidRPr="00FC04CE" w:rsidRDefault="00FC04CE" w:rsidP="00BD7E0C">
      <w:pPr>
        <w:spacing w:line="360" w:lineRule="auto"/>
        <w:jc w:val="both"/>
        <w:rPr>
          <w:rFonts w:ascii="Times New Roman" w:hAnsi="Times New Roman" w:cs="Times New Roman"/>
          <w:sz w:val="24"/>
          <w:szCs w:val="24"/>
        </w:rPr>
      </w:pPr>
    </w:p>
    <w:p w14:paraId="37F93493" w14:textId="77777777" w:rsidR="00FC04CE"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6F788F">
        <w:rPr>
          <w:rFonts w:ascii="Times New Roman" w:hAnsi="Times New Roman" w:cs="Times New Roman"/>
          <w:b/>
          <w:bCs/>
          <w:sz w:val="24"/>
          <w:szCs w:val="24"/>
        </w:rPr>
        <w:t>. Distribution of respondent</w:t>
      </w:r>
      <w:r>
        <w:rPr>
          <w:rFonts w:ascii="Times New Roman" w:hAnsi="Times New Roman" w:cs="Times New Roman"/>
          <w:b/>
          <w:bCs/>
          <w:sz w:val="24"/>
          <w:szCs w:val="24"/>
        </w:rPr>
        <w:t xml:space="preserve">s according to their </w:t>
      </w:r>
      <w:commentRangeStart w:id="21"/>
      <w:r>
        <w:rPr>
          <w:rFonts w:ascii="Times New Roman" w:hAnsi="Times New Roman" w:cs="Times New Roman"/>
          <w:b/>
          <w:bCs/>
          <w:sz w:val="24"/>
          <w:szCs w:val="24"/>
        </w:rPr>
        <w:t xml:space="preserve">Farm size     </w:t>
      </w:r>
      <w:commentRangeEnd w:id="21"/>
      <w:r w:rsidR="007D345A">
        <w:rPr>
          <w:rStyle w:val="CommentReference"/>
        </w:rPr>
        <w:commentReference w:id="21"/>
      </w:r>
    </w:p>
    <w:p w14:paraId="6E62AA31" w14:textId="77777777" w:rsidR="00FC04CE" w:rsidRPr="00306D7E" w:rsidRDefault="00FC04CE" w:rsidP="00FC04CE">
      <w:pPr>
        <w:spacing w:line="276" w:lineRule="auto"/>
        <w:ind w:left="6480" w:firstLine="720"/>
        <w:jc w:val="both"/>
        <w:rPr>
          <w:rFonts w:ascii="Times New Roman" w:hAnsi="Times New Roman" w:cs="Times New Roman"/>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75648" behindDoc="1" locked="0" layoutInCell="1" allowOverlap="1" wp14:anchorId="4645EA1B" wp14:editId="0332D991">
            <wp:simplePos x="0" y="0"/>
            <wp:positionH relativeFrom="column">
              <wp:posOffset>63500</wp:posOffset>
            </wp:positionH>
            <wp:positionV relativeFrom="paragraph">
              <wp:posOffset>1795780</wp:posOffset>
            </wp:positionV>
            <wp:extent cx="5645150" cy="2838450"/>
            <wp:effectExtent l="0" t="0" r="12700" b="0"/>
            <wp:wrapTight wrapText="bothSides">
              <wp:wrapPolygon edited="0">
                <wp:start x="0" y="0"/>
                <wp:lineTo x="0" y="21455"/>
                <wp:lineTo x="21576" y="21455"/>
                <wp:lineTo x="21576"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0" w:type="auto"/>
        <w:tblInd w:w="108" w:type="dxa"/>
        <w:tblLook w:val="04A0" w:firstRow="1" w:lastRow="0" w:firstColumn="1" w:lastColumn="0" w:noHBand="0" w:noVBand="1"/>
      </w:tblPr>
      <w:tblGrid>
        <w:gridCol w:w="1440"/>
        <w:gridCol w:w="2591"/>
        <w:gridCol w:w="2551"/>
        <w:gridCol w:w="2236"/>
      </w:tblGrid>
      <w:tr w:rsidR="00FC04CE" w:rsidRPr="006F788F" w14:paraId="50E20E74" w14:textId="77777777" w:rsidTr="00AC0678">
        <w:tc>
          <w:tcPr>
            <w:tcW w:w="1440" w:type="dxa"/>
            <w:tcBorders>
              <w:top w:val="single" w:sz="4" w:space="0" w:color="auto"/>
              <w:left w:val="single" w:sz="4" w:space="0" w:color="auto"/>
              <w:bottom w:val="single" w:sz="4" w:space="0" w:color="auto"/>
              <w:right w:val="single" w:sz="4" w:space="0" w:color="auto"/>
            </w:tcBorders>
            <w:vAlign w:val="center"/>
            <w:hideMark/>
          </w:tcPr>
          <w:p w14:paraId="5A27FBE1"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AF6DE1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B34C7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236" w:type="dxa"/>
            <w:tcBorders>
              <w:top w:val="single" w:sz="4" w:space="0" w:color="auto"/>
              <w:left w:val="single" w:sz="4" w:space="0" w:color="auto"/>
              <w:bottom w:val="single" w:sz="4" w:space="0" w:color="auto"/>
              <w:right w:val="single" w:sz="4" w:space="0" w:color="auto"/>
            </w:tcBorders>
            <w:vAlign w:val="center"/>
          </w:tcPr>
          <w:p w14:paraId="2889FE00"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C8AB0C0"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0B516AC9"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4D7A510C"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Marginal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8423C1"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236" w:type="dxa"/>
            <w:tcBorders>
              <w:top w:val="single" w:sz="4" w:space="0" w:color="auto"/>
              <w:left w:val="single" w:sz="4" w:space="0" w:color="auto"/>
              <w:bottom w:val="single" w:sz="4" w:space="0" w:color="auto"/>
              <w:right w:val="single" w:sz="4" w:space="0" w:color="auto"/>
            </w:tcBorders>
            <w:vAlign w:val="center"/>
          </w:tcPr>
          <w:p w14:paraId="305CA09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15.00</w:t>
            </w:r>
          </w:p>
        </w:tc>
      </w:tr>
      <w:tr w:rsidR="00FC04CE" w:rsidRPr="006F788F" w14:paraId="430715CC"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1FABB069"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189B6CF6"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Small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AFD16A"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72</w:t>
            </w:r>
          </w:p>
        </w:tc>
        <w:tc>
          <w:tcPr>
            <w:tcW w:w="2236" w:type="dxa"/>
            <w:tcBorders>
              <w:top w:val="single" w:sz="4" w:space="0" w:color="auto"/>
              <w:left w:val="single" w:sz="4" w:space="0" w:color="auto"/>
              <w:bottom w:val="single" w:sz="4" w:space="0" w:color="auto"/>
              <w:right w:val="single" w:sz="4" w:space="0" w:color="auto"/>
            </w:tcBorders>
            <w:vAlign w:val="center"/>
          </w:tcPr>
          <w:p w14:paraId="7D01A44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r w:rsidRPr="006F788F">
              <w:rPr>
                <w:rFonts w:ascii="Times New Roman" w:hAnsi="Times New Roman" w:cs="Times New Roman"/>
                <w:sz w:val="24"/>
                <w:szCs w:val="24"/>
              </w:rPr>
              <w:t>.00</w:t>
            </w:r>
          </w:p>
        </w:tc>
      </w:tr>
      <w:tr w:rsidR="00FC04CE" w:rsidRPr="006F788F" w14:paraId="0102FE79"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01DC1857"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739E844A"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Big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45FE0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30</w:t>
            </w:r>
          </w:p>
        </w:tc>
        <w:tc>
          <w:tcPr>
            <w:tcW w:w="2236" w:type="dxa"/>
            <w:tcBorders>
              <w:top w:val="single" w:sz="4" w:space="0" w:color="auto"/>
              <w:left w:val="single" w:sz="4" w:space="0" w:color="auto"/>
              <w:bottom w:val="single" w:sz="4" w:space="0" w:color="auto"/>
              <w:right w:val="single" w:sz="4" w:space="0" w:color="auto"/>
            </w:tcBorders>
            <w:vAlign w:val="center"/>
          </w:tcPr>
          <w:p w14:paraId="4F300A2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25.00</w:t>
            </w:r>
          </w:p>
        </w:tc>
      </w:tr>
      <w:tr w:rsidR="00FC04CE" w:rsidRPr="006F788F" w14:paraId="7D5C4AE0" w14:textId="77777777" w:rsidTr="00AC0678">
        <w:tc>
          <w:tcPr>
            <w:tcW w:w="4031" w:type="dxa"/>
            <w:gridSpan w:val="2"/>
            <w:tcBorders>
              <w:top w:val="single" w:sz="4" w:space="0" w:color="auto"/>
              <w:left w:val="single" w:sz="4" w:space="0" w:color="auto"/>
              <w:bottom w:val="single" w:sz="4" w:space="0" w:color="auto"/>
              <w:right w:val="single" w:sz="4" w:space="0" w:color="auto"/>
            </w:tcBorders>
            <w:vAlign w:val="center"/>
          </w:tcPr>
          <w:p w14:paraId="6AE91C2E"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       Total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EB01B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236" w:type="dxa"/>
            <w:tcBorders>
              <w:top w:val="single" w:sz="4" w:space="0" w:color="auto"/>
              <w:left w:val="single" w:sz="4" w:space="0" w:color="auto"/>
              <w:bottom w:val="single" w:sz="4" w:space="0" w:color="auto"/>
              <w:right w:val="single" w:sz="4" w:space="0" w:color="auto"/>
            </w:tcBorders>
            <w:vAlign w:val="center"/>
          </w:tcPr>
          <w:p w14:paraId="51AD387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58B17A2B" w14:textId="77777777" w:rsidR="00FC04CE" w:rsidRPr="0088487A" w:rsidRDefault="00FC04CE" w:rsidP="00FC04CE">
      <w:pPr>
        <w:spacing w:line="480" w:lineRule="auto"/>
        <w:ind w:firstLine="720"/>
        <w:jc w:val="center"/>
        <w:rPr>
          <w:rFonts w:ascii="Times New Roman" w:hAnsi="Times New Roman" w:cs="Times New Roman"/>
          <w:b/>
          <w:sz w:val="24"/>
          <w:szCs w:val="24"/>
        </w:rPr>
      </w:pPr>
      <w:r w:rsidRPr="00301F39">
        <w:rPr>
          <w:rFonts w:ascii="Times New Roman" w:hAnsi="Times New Roman" w:cs="Times New Roman"/>
          <w:b/>
          <w:sz w:val="24"/>
          <w:szCs w:val="24"/>
        </w:rPr>
        <w:t>Fig. 2. Illustrating the respond</w:t>
      </w:r>
      <w:r>
        <w:rPr>
          <w:rFonts w:ascii="Times New Roman" w:hAnsi="Times New Roman" w:cs="Times New Roman"/>
          <w:b/>
          <w:sz w:val="24"/>
          <w:szCs w:val="24"/>
        </w:rPr>
        <w:t>ents based on their farm size</w:t>
      </w:r>
    </w:p>
    <w:p w14:paraId="2C6C7E17" w14:textId="783AE424" w:rsidR="00FC04CE" w:rsidRPr="00D86A32" w:rsidRDefault="00FC04CE" w:rsidP="00D86A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2 and Fig. 2. </w:t>
      </w:r>
      <w:r w:rsidRPr="00A122B6">
        <w:rPr>
          <w:rFonts w:ascii="Times New Roman" w:hAnsi="Times New Roman" w:cs="Times New Roman"/>
          <w:sz w:val="24"/>
          <w:szCs w:val="24"/>
        </w:rPr>
        <w:t>The greatest percentage of respondents (60.00%) were small farmers, followed by big farmers (25.00%), whereas only 15% of respondents were marginal farmers, according to Table 2 and Fig. 2. Therefore, the discovery may be explained by the partition of land according to social custom from one generation to the next. This result is consistent with Sathishkumar's (2016) findings.</w:t>
      </w:r>
    </w:p>
    <w:p w14:paraId="55FB3582" w14:textId="77777777" w:rsidR="00BD7E0C" w:rsidRDefault="00BD7E0C" w:rsidP="00FC04CE">
      <w:pPr>
        <w:spacing w:line="276" w:lineRule="auto"/>
        <w:rPr>
          <w:rFonts w:ascii="Times New Roman" w:hAnsi="Times New Roman" w:cs="Times New Roman"/>
          <w:b/>
          <w:bCs/>
          <w:sz w:val="24"/>
          <w:szCs w:val="24"/>
        </w:rPr>
      </w:pPr>
    </w:p>
    <w:p w14:paraId="4581FF15" w14:textId="77777777" w:rsidR="00BD7E0C" w:rsidRDefault="00BD7E0C" w:rsidP="00FC04CE">
      <w:pPr>
        <w:spacing w:line="276" w:lineRule="auto"/>
        <w:rPr>
          <w:rFonts w:ascii="Times New Roman" w:hAnsi="Times New Roman" w:cs="Times New Roman"/>
          <w:b/>
          <w:bCs/>
          <w:sz w:val="24"/>
          <w:szCs w:val="24"/>
        </w:rPr>
      </w:pPr>
    </w:p>
    <w:p w14:paraId="1B3C9CDE" w14:textId="77777777" w:rsidR="00BD7E0C" w:rsidRDefault="00BD7E0C" w:rsidP="00FC04CE">
      <w:pPr>
        <w:spacing w:line="276" w:lineRule="auto"/>
        <w:rPr>
          <w:rFonts w:ascii="Times New Roman" w:hAnsi="Times New Roman" w:cs="Times New Roman"/>
          <w:b/>
          <w:bCs/>
          <w:sz w:val="24"/>
          <w:szCs w:val="24"/>
        </w:rPr>
      </w:pPr>
    </w:p>
    <w:p w14:paraId="52ECD615" w14:textId="77777777" w:rsidR="00BD7E0C" w:rsidRDefault="00BD7E0C" w:rsidP="00FC04CE">
      <w:pPr>
        <w:spacing w:line="276" w:lineRule="auto"/>
        <w:rPr>
          <w:rFonts w:ascii="Times New Roman" w:hAnsi="Times New Roman" w:cs="Times New Roman"/>
          <w:b/>
          <w:bCs/>
          <w:sz w:val="24"/>
          <w:szCs w:val="24"/>
        </w:rPr>
      </w:pPr>
    </w:p>
    <w:p w14:paraId="6F86B897" w14:textId="77777777" w:rsidR="00BD7E0C" w:rsidRDefault="00BD7E0C" w:rsidP="00FC04CE">
      <w:pPr>
        <w:spacing w:line="276" w:lineRule="auto"/>
        <w:rPr>
          <w:rFonts w:ascii="Times New Roman" w:hAnsi="Times New Roman" w:cs="Times New Roman"/>
          <w:b/>
          <w:bCs/>
          <w:sz w:val="24"/>
          <w:szCs w:val="24"/>
        </w:rPr>
      </w:pPr>
    </w:p>
    <w:p w14:paraId="0F120B5F" w14:textId="77777777" w:rsidR="00BD7E0C" w:rsidRDefault="00BD7E0C" w:rsidP="00FC04CE">
      <w:pPr>
        <w:spacing w:line="276" w:lineRule="auto"/>
        <w:rPr>
          <w:rFonts w:ascii="Times New Roman" w:hAnsi="Times New Roman" w:cs="Times New Roman"/>
          <w:b/>
          <w:bCs/>
          <w:sz w:val="24"/>
          <w:szCs w:val="24"/>
        </w:rPr>
      </w:pPr>
    </w:p>
    <w:p w14:paraId="526E32AC" w14:textId="77777777" w:rsidR="00BD7E0C" w:rsidRDefault="00BD7E0C" w:rsidP="00FC04CE">
      <w:pPr>
        <w:spacing w:line="276" w:lineRule="auto"/>
        <w:rPr>
          <w:rFonts w:ascii="Times New Roman" w:hAnsi="Times New Roman" w:cs="Times New Roman"/>
          <w:b/>
          <w:bCs/>
          <w:sz w:val="24"/>
          <w:szCs w:val="24"/>
        </w:rPr>
      </w:pPr>
    </w:p>
    <w:p w14:paraId="592DF13A" w14:textId="424B00E5" w:rsidR="00FC04CE" w:rsidRDefault="00FC04CE" w:rsidP="00FC04CE">
      <w:pPr>
        <w:spacing w:line="276" w:lineRule="auto"/>
        <w:rPr>
          <w:rFonts w:ascii="Times New Roman" w:hAnsi="Times New Roman" w:cs="Times New Roman"/>
          <w:b/>
          <w:bCs/>
          <w:sz w:val="24"/>
          <w:szCs w:val="24"/>
        </w:rPr>
      </w:pPr>
      <w:r>
        <w:rPr>
          <w:rFonts w:ascii="Times New Roman" w:hAnsi="Times New Roman" w:cs="Times New Roman"/>
          <w:b/>
          <w:bCs/>
          <w:sz w:val="24"/>
          <w:szCs w:val="24"/>
        </w:rPr>
        <w:t>Table 3</w:t>
      </w:r>
      <w:r w:rsidRPr="006F788F">
        <w:rPr>
          <w:rFonts w:ascii="Times New Roman" w:hAnsi="Times New Roman" w:cs="Times New Roman"/>
          <w:b/>
          <w:bCs/>
          <w:sz w:val="24"/>
          <w:szCs w:val="24"/>
        </w:rPr>
        <w:t>. Distribution of respondents accordin</w:t>
      </w:r>
      <w:r>
        <w:rPr>
          <w:rFonts w:ascii="Times New Roman" w:hAnsi="Times New Roman" w:cs="Times New Roman"/>
          <w:b/>
          <w:bCs/>
          <w:sz w:val="24"/>
          <w:szCs w:val="24"/>
        </w:rPr>
        <w:t>g to their Social participation</w:t>
      </w:r>
    </w:p>
    <w:p w14:paraId="528C12BD" w14:textId="77777777" w:rsidR="00FC04CE" w:rsidRPr="006F788F" w:rsidRDefault="00FC04CE" w:rsidP="00FC04CE">
      <w:pPr>
        <w:spacing w:line="276" w:lineRule="auto"/>
        <w:ind w:left="7200" w:firstLine="720"/>
        <w:rPr>
          <w:rFonts w:ascii="Times New Roman" w:hAnsi="Times New Roman" w:cs="Times New Roman"/>
          <w:b/>
          <w:bCs/>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76672" behindDoc="1" locked="0" layoutInCell="1" allowOverlap="1" wp14:anchorId="50D1354A" wp14:editId="04F638C5">
            <wp:simplePos x="0" y="0"/>
            <wp:positionH relativeFrom="column">
              <wp:posOffset>-47708</wp:posOffset>
            </wp:positionH>
            <wp:positionV relativeFrom="paragraph">
              <wp:posOffset>1882885</wp:posOffset>
            </wp:positionV>
            <wp:extent cx="5889625" cy="2759075"/>
            <wp:effectExtent l="0" t="0" r="15875" b="3175"/>
            <wp:wrapTight wrapText="bothSides">
              <wp:wrapPolygon edited="0">
                <wp:start x="0" y="0"/>
                <wp:lineTo x="0" y="21476"/>
                <wp:lineTo x="21588" y="21476"/>
                <wp:lineTo x="21588"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9072" w:type="dxa"/>
        <w:tblInd w:w="-5" w:type="dxa"/>
        <w:tblLook w:val="04A0" w:firstRow="1" w:lastRow="0" w:firstColumn="1" w:lastColumn="0" w:noHBand="0" w:noVBand="1"/>
      </w:tblPr>
      <w:tblGrid>
        <w:gridCol w:w="1730"/>
        <w:gridCol w:w="1989"/>
        <w:gridCol w:w="2840"/>
        <w:gridCol w:w="2513"/>
      </w:tblGrid>
      <w:tr w:rsidR="00FC04CE" w:rsidRPr="006F788F" w14:paraId="106B2B2C" w14:textId="77777777" w:rsidTr="00AC0678">
        <w:trPr>
          <w:trHeight w:val="494"/>
        </w:trPr>
        <w:tc>
          <w:tcPr>
            <w:tcW w:w="1730" w:type="dxa"/>
            <w:tcBorders>
              <w:top w:val="single" w:sz="4" w:space="0" w:color="auto"/>
              <w:left w:val="single" w:sz="4" w:space="0" w:color="auto"/>
              <w:bottom w:val="single" w:sz="4" w:space="0" w:color="auto"/>
              <w:right w:val="single" w:sz="4" w:space="0" w:color="auto"/>
            </w:tcBorders>
            <w:vAlign w:val="center"/>
            <w:hideMark/>
          </w:tcPr>
          <w:p w14:paraId="62B7C03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E56CD5C"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3111D2A"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13" w:type="dxa"/>
            <w:tcBorders>
              <w:top w:val="single" w:sz="4" w:space="0" w:color="auto"/>
              <w:left w:val="single" w:sz="4" w:space="0" w:color="auto"/>
              <w:bottom w:val="single" w:sz="4" w:space="0" w:color="auto"/>
              <w:right w:val="single" w:sz="4" w:space="0" w:color="auto"/>
            </w:tcBorders>
            <w:vAlign w:val="center"/>
          </w:tcPr>
          <w:p w14:paraId="6298867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5192B0DF" w14:textId="77777777" w:rsidTr="00AC0678">
        <w:trPr>
          <w:trHeight w:val="512"/>
        </w:trPr>
        <w:tc>
          <w:tcPr>
            <w:tcW w:w="1730" w:type="dxa"/>
            <w:tcBorders>
              <w:top w:val="single" w:sz="4" w:space="0" w:color="auto"/>
              <w:left w:val="single" w:sz="4" w:space="0" w:color="auto"/>
              <w:bottom w:val="single" w:sz="4" w:space="0" w:color="auto"/>
              <w:right w:val="single" w:sz="4" w:space="0" w:color="auto"/>
            </w:tcBorders>
            <w:vAlign w:val="center"/>
          </w:tcPr>
          <w:p w14:paraId="7A63E357"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65156ED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24975F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513" w:type="dxa"/>
            <w:tcBorders>
              <w:top w:val="single" w:sz="4" w:space="0" w:color="auto"/>
              <w:left w:val="single" w:sz="4" w:space="0" w:color="auto"/>
              <w:bottom w:val="single" w:sz="4" w:space="0" w:color="auto"/>
              <w:right w:val="single" w:sz="4" w:space="0" w:color="auto"/>
            </w:tcBorders>
            <w:vAlign w:val="bottom"/>
          </w:tcPr>
          <w:p w14:paraId="57401C8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33.34</w:t>
            </w:r>
          </w:p>
        </w:tc>
      </w:tr>
      <w:tr w:rsidR="00FC04CE" w:rsidRPr="006F788F" w14:paraId="65110953" w14:textId="77777777" w:rsidTr="00AC0678">
        <w:trPr>
          <w:trHeight w:val="494"/>
        </w:trPr>
        <w:tc>
          <w:tcPr>
            <w:tcW w:w="1730" w:type="dxa"/>
            <w:tcBorders>
              <w:top w:val="single" w:sz="4" w:space="0" w:color="auto"/>
              <w:left w:val="single" w:sz="4" w:space="0" w:color="auto"/>
              <w:bottom w:val="single" w:sz="4" w:space="0" w:color="auto"/>
              <w:right w:val="single" w:sz="4" w:space="0" w:color="auto"/>
            </w:tcBorders>
            <w:vAlign w:val="center"/>
          </w:tcPr>
          <w:p w14:paraId="03983F58"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02C2CEC4"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682E6BC"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54</w:t>
            </w:r>
          </w:p>
        </w:tc>
        <w:tc>
          <w:tcPr>
            <w:tcW w:w="2513" w:type="dxa"/>
            <w:tcBorders>
              <w:top w:val="single" w:sz="4" w:space="0" w:color="auto"/>
              <w:left w:val="single" w:sz="4" w:space="0" w:color="auto"/>
              <w:bottom w:val="single" w:sz="4" w:space="0" w:color="auto"/>
              <w:right w:val="single" w:sz="4" w:space="0" w:color="auto"/>
            </w:tcBorders>
            <w:vAlign w:val="bottom"/>
          </w:tcPr>
          <w:p w14:paraId="66DA703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45.00</w:t>
            </w:r>
          </w:p>
        </w:tc>
      </w:tr>
      <w:tr w:rsidR="00FC04CE" w:rsidRPr="006F788F" w14:paraId="64FC88FA" w14:textId="77777777" w:rsidTr="00AC0678">
        <w:trPr>
          <w:trHeight w:val="339"/>
        </w:trPr>
        <w:tc>
          <w:tcPr>
            <w:tcW w:w="1730" w:type="dxa"/>
            <w:tcBorders>
              <w:top w:val="single" w:sz="4" w:space="0" w:color="auto"/>
              <w:left w:val="single" w:sz="4" w:space="0" w:color="auto"/>
              <w:bottom w:val="single" w:sz="4" w:space="0" w:color="auto"/>
              <w:right w:val="single" w:sz="4" w:space="0" w:color="auto"/>
            </w:tcBorders>
            <w:vAlign w:val="center"/>
          </w:tcPr>
          <w:p w14:paraId="599FAE03"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5DE3826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C0E9709"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2513" w:type="dxa"/>
            <w:tcBorders>
              <w:top w:val="single" w:sz="4" w:space="0" w:color="auto"/>
              <w:left w:val="single" w:sz="4" w:space="0" w:color="auto"/>
              <w:bottom w:val="single" w:sz="4" w:space="0" w:color="auto"/>
              <w:right w:val="single" w:sz="4" w:space="0" w:color="auto"/>
            </w:tcBorders>
            <w:vAlign w:val="bottom"/>
          </w:tcPr>
          <w:p w14:paraId="56C52A81"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21.66</w:t>
            </w:r>
          </w:p>
        </w:tc>
      </w:tr>
      <w:tr w:rsidR="00FC04CE" w:rsidRPr="006F788F" w14:paraId="57D55134" w14:textId="77777777" w:rsidTr="00AC0678">
        <w:trPr>
          <w:trHeight w:val="339"/>
        </w:trPr>
        <w:tc>
          <w:tcPr>
            <w:tcW w:w="3719" w:type="dxa"/>
            <w:gridSpan w:val="2"/>
            <w:tcBorders>
              <w:top w:val="single" w:sz="4" w:space="0" w:color="auto"/>
              <w:left w:val="single" w:sz="4" w:space="0" w:color="auto"/>
              <w:bottom w:val="single" w:sz="4" w:space="0" w:color="auto"/>
              <w:right w:val="single" w:sz="4" w:space="0" w:color="auto"/>
            </w:tcBorders>
            <w:vAlign w:val="center"/>
          </w:tcPr>
          <w:p w14:paraId="471FD129" w14:textId="77777777" w:rsidR="00FC04CE" w:rsidRPr="006F788F" w:rsidRDefault="00FC04CE" w:rsidP="00AC0678">
            <w:pPr>
              <w:pStyle w:val="ListParagraph"/>
              <w:spacing w:line="360" w:lineRule="auto"/>
              <w:ind w:hanging="72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AA7F2C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13" w:type="dxa"/>
            <w:tcBorders>
              <w:top w:val="single" w:sz="4" w:space="0" w:color="auto"/>
              <w:left w:val="single" w:sz="4" w:space="0" w:color="auto"/>
              <w:bottom w:val="single" w:sz="4" w:space="0" w:color="auto"/>
              <w:right w:val="single" w:sz="4" w:space="0" w:color="auto"/>
            </w:tcBorders>
            <w:vAlign w:val="bottom"/>
          </w:tcPr>
          <w:p w14:paraId="081990D1"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2D992955" w14:textId="77777777" w:rsidR="00FC04CE" w:rsidRPr="00FA6928" w:rsidRDefault="00FC04CE" w:rsidP="00FC04C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Fig. 3</w:t>
      </w:r>
      <w:r w:rsidRPr="00301F39">
        <w:rPr>
          <w:rFonts w:ascii="Times New Roman" w:hAnsi="Times New Roman" w:cs="Times New Roman"/>
          <w:b/>
          <w:sz w:val="24"/>
          <w:szCs w:val="24"/>
        </w:rPr>
        <w:t>. Illustrating the respond</w:t>
      </w:r>
      <w:r>
        <w:rPr>
          <w:rFonts w:ascii="Times New Roman" w:hAnsi="Times New Roman" w:cs="Times New Roman"/>
          <w:b/>
          <w:sz w:val="24"/>
          <w:szCs w:val="24"/>
        </w:rPr>
        <w:t>ents based on social participation</w:t>
      </w:r>
    </w:p>
    <w:p w14:paraId="67D37BDE" w14:textId="77777777" w:rsidR="00FC04CE" w:rsidRPr="00A122B6"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 xml:space="preserve">We can see from the Table 3 and Fig. 3, whereby little under half of the respondents (45.00%) had medium level of social engagement while 33.34 per cent of the participants had a low degree of engagement with society followed by high level (21.66%) of the social participation. The existence of the village cooperative credit society, primary cooperative bank, </w:t>
      </w:r>
      <w:r w:rsidRPr="00A122B6">
        <w:rPr>
          <w:rFonts w:ascii="Times New Roman" w:hAnsi="Times New Roman" w:cs="Times New Roman"/>
          <w:sz w:val="24"/>
          <w:szCs w:val="24"/>
        </w:rPr>
        <w:lastRenderedPageBreak/>
        <w:t>and cooperative marketing society may be the primary cause of this. The majority of those surveyed were co-operative society members in order to receive their benefits. This result is consistent with Narasimhan's (2014) findings.</w:t>
      </w:r>
    </w:p>
    <w:p w14:paraId="3743D342" w14:textId="77777777" w:rsidR="00FC04CE" w:rsidRDefault="00FC04CE" w:rsidP="00FC04CE">
      <w:pPr>
        <w:spacing w:line="360" w:lineRule="auto"/>
        <w:ind w:firstLine="720"/>
        <w:jc w:val="both"/>
        <w:rPr>
          <w:rFonts w:ascii="Times New Roman" w:hAnsi="Times New Roman" w:cs="Times New Roman"/>
          <w:sz w:val="24"/>
          <w:szCs w:val="24"/>
        </w:rPr>
      </w:pPr>
    </w:p>
    <w:p w14:paraId="400C5C20" w14:textId="77777777" w:rsidR="00FC04CE" w:rsidRDefault="00FC04CE" w:rsidP="00FC04CE">
      <w:pPr>
        <w:spacing w:line="360" w:lineRule="auto"/>
        <w:ind w:firstLine="720"/>
        <w:jc w:val="both"/>
        <w:rPr>
          <w:rFonts w:ascii="Times New Roman" w:hAnsi="Times New Roman" w:cs="Times New Roman"/>
          <w:sz w:val="24"/>
          <w:szCs w:val="24"/>
        </w:rPr>
      </w:pPr>
    </w:p>
    <w:p w14:paraId="3537069A" w14:textId="77777777" w:rsidR="00FC04CE" w:rsidRDefault="00FC04CE" w:rsidP="00FC04CE">
      <w:pPr>
        <w:spacing w:line="360" w:lineRule="auto"/>
        <w:ind w:firstLine="720"/>
        <w:jc w:val="both"/>
        <w:rPr>
          <w:rFonts w:ascii="Times New Roman" w:hAnsi="Times New Roman" w:cs="Times New Roman"/>
          <w:sz w:val="24"/>
          <w:szCs w:val="24"/>
        </w:rPr>
      </w:pPr>
    </w:p>
    <w:p w14:paraId="1B0506A8" w14:textId="77777777" w:rsidR="00FC04CE" w:rsidRPr="006F788F" w:rsidRDefault="00FC04CE" w:rsidP="00FC04CE">
      <w:pPr>
        <w:spacing w:line="360" w:lineRule="auto"/>
        <w:ind w:firstLine="720"/>
        <w:jc w:val="both"/>
        <w:rPr>
          <w:rFonts w:ascii="Times New Roman" w:hAnsi="Times New Roman" w:cs="Times New Roman"/>
          <w:sz w:val="24"/>
          <w:szCs w:val="24"/>
        </w:rPr>
      </w:pPr>
    </w:p>
    <w:p w14:paraId="2ADD242A" w14:textId="77777777" w:rsidR="00FC04CE" w:rsidRDefault="00FC04CE" w:rsidP="00FC04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Pr="006F788F">
        <w:rPr>
          <w:rFonts w:ascii="Times New Roman" w:hAnsi="Times New Roman" w:cs="Times New Roman"/>
          <w:b/>
          <w:bCs/>
          <w:sz w:val="24"/>
          <w:szCs w:val="24"/>
        </w:rPr>
        <w:t>. Distribution of respondents</w:t>
      </w:r>
      <w:r>
        <w:rPr>
          <w:rFonts w:ascii="Times New Roman" w:hAnsi="Times New Roman" w:cs="Times New Roman"/>
          <w:b/>
          <w:bCs/>
          <w:sz w:val="24"/>
          <w:szCs w:val="24"/>
        </w:rPr>
        <w:t xml:space="preserve"> according to their Extension agency contact                                                                                             </w:t>
      </w:r>
    </w:p>
    <w:p w14:paraId="00C11D87" w14:textId="77777777" w:rsidR="00FC04CE" w:rsidRPr="001D2F6E" w:rsidRDefault="00FC04CE" w:rsidP="00FC04CE">
      <w:pPr>
        <w:spacing w:after="0" w:line="360" w:lineRule="auto"/>
        <w:ind w:left="7200" w:firstLine="720"/>
        <w:jc w:val="both"/>
        <w:rPr>
          <w:rFonts w:ascii="Times New Roman" w:hAnsi="Times New Roman" w:cs="Times New Roman"/>
          <w:b/>
          <w:bCs/>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77696" behindDoc="1" locked="0" layoutInCell="1" allowOverlap="1" wp14:anchorId="74ECA2B9" wp14:editId="352B8626">
            <wp:simplePos x="0" y="0"/>
            <wp:positionH relativeFrom="column">
              <wp:posOffset>-53975</wp:posOffset>
            </wp:positionH>
            <wp:positionV relativeFrom="paragraph">
              <wp:posOffset>1873250</wp:posOffset>
            </wp:positionV>
            <wp:extent cx="5739765" cy="2838450"/>
            <wp:effectExtent l="57150" t="57150" r="51435" b="38100"/>
            <wp:wrapTight wrapText="bothSides">
              <wp:wrapPolygon edited="0">
                <wp:start x="-215" y="-435"/>
                <wp:lineTo x="-215" y="21745"/>
                <wp:lineTo x="21722" y="21745"/>
                <wp:lineTo x="21722" y="-435"/>
                <wp:lineTo x="-215" y="-435"/>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0" w:type="auto"/>
        <w:tblInd w:w="-5" w:type="dxa"/>
        <w:tblLook w:val="04A0" w:firstRow="1" w:lastRow="0" w:firstColumn="1" w:lastColumn="0" w:noHBand="0" w:noVBand="1"/>
      </w:tblPr>
      <w:tblGrid>
        <w:gridCol w:w="1646"/>
        <w:gridCol w:w="2244"/>
        <w:gridCol w:w="2701"/>
        <w:gridCol w:w="2340"/>
      </w:tblGrid>
      <w:tr w:rsidR="00FC04CE" w:rsidRPr="006F788F" w14:paraId="2A627DD6" w14:textId="77777777" w:rsidTr="00AC0678">
        <w:trPr>
          <w:trHeight w:val="489"/>
        </w:trPr>
        <w:tc>
          <w:tcPr>
            <w:tcW w:w="1646" w:type="dxa"/>
            <w:tcBorders>
              <w:top w:val="single" w:sz="4" w:space="0" w:color="auto"/>
              <w:left w:val="single" w:sz="4" w:space="0" w:color="auto"/>
              <w:bottom w:val="single" w:sz="4" w:space="0" w:color="auto"/>
              <w:right w:val="single" w:sz="4" w:space="0" w:color="auto"/>
            </w:tcBorders>
            <w:vAlign w:val="center"/>
            <w:hideMark/>
          </w:tcPr>
          <w:p w14:paraId="0B96755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244" w:type="dxa"/>
            <w:tcBorders>
              <w:top w:val="single" w:sz="4" w:space="0" w:color="auto"/>
              <w:left w:val="single" w:sz="4" w:space="0" w:color="auto"/>
              <w:bottom w:val="single" w:sz="4" w:space="0" w:color="auto"/>
              <w:right w:val="single" w:sz="4" w:space="0" w:color="auto"/>
            </w:tcBorders>
            <w:vAlign w:val="center"/>
            <w:hideMark/>
          </w:tcPr>
          <w:p w14:paraId="26209EBE"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01" w:type="dxa"/>
            <w:tcBorders>
              <w:top w:val="single" w:sz="4" w:space="0" w:color="auto"/>
              <w:left w:val="single" w:sz="4" w:space="0" w:color="auto"/>
              <w:bottom w:val="single" w:sz="4" w:space="0" w:color="auto"/>
              <w:right w:val="single" w:sz="4" w:space="0" w:color="auto"/>
            </w:tcBorders>
            <w:vAlign w:val="center"/>
            <w:hideMark/>
          </w:tcPr>
          <w:p w14:paraId="4C76A1F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340" w:type="dxa"/>
            <w:tcBorders>
              <w:top w:val="single" w:sz="4" w:space="0" w:color="auto"/>
              <w:left w:val="single" w:sz="4" w:space="0" w:color="auto"/>
              <w:bottom w:val="single" w:sz="4" w:space="0" w:color="auto"/>
              <w:right w:val="single" w:sz="4" w:space="0" w:color="auto"/>
            </w:tcBorders>
            <w:vAlign w:val="center"/>
          </w:tcPr>
          <w:p w14:paraId="7E309F76"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737CFFA" w14:textId="77777777" w:rsidTr="00AC0678">
        <w:trPr>
          <w:trHeight w:val="507"/>
        </w:trPr>
        <w:tc>
          <w:tcPr>
            <w:tcW w:w="1646" w:type="dxa"/>
            <w:tcBorders>
              <w:top w:val="single" w:sz="4" w:space="0" w:color="auto"/>
              <w:left w:val="single" w:sz="4" w:space="0" w:color="auto"/>
              <w:bottom w:val="single" w:sz="4" w:space="0" w:color="auto"/>
              <w:right w:val="single" w:sz="4" w:space="0" w:color="auto"/>
            </w:tcBorders>
            <w:vAlign w:val="center"/>
          </w:tcPr>
          <w:p w14:paraId="1F8239E9"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61F457D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01" w:type="dxa"/>
            <w:tcBorders>
              <w:top w:val="single" w:sz="4" w:space="0" w:color="auto"/>
              <w:left w:val="single" w:sz="4" w:space="0" w:color="auto"/>
              <w:bottom w:val="single" w:sz="4" w:space="0" w:color="auto"/>
              <w:right w:val="single" w:sz="4" w:space="0" w:color="auto"/>
            </w:tcBorders>
            <w:vAlign w:val="center"/>
            <w:hideMark/>
          </w:tcPr>
          <w:p w14:paraId="75DAB5C8"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2340" w:type="dxa"/>
            <w:tcBorders>
              <w:top w:val="single" w:sz="4" w:space="0" w:color="auto"/>
              <w:left w:val="single" w:sz="4" w:space="0" w:color="auto"/>
              <w:bottom w:val="single" w:sz="4" w:space="0" w:color="auto"/>
              <w:right w:val="single" w:sz="4" w:space="0" w:color="auto"/>
            </w:tcBorders>
            <w:vAlign w:val="center"/>
          </w:tcPr>
          <w:p w14:paraId="627CC25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38.34</w:t>
            </w:r>
          </w:p>
        </w:tc>
      </w:tr>
      <w:tr w:rsidR="00FC04CE" w:rsidRPr="006F788F" w14:paraId="5478C042" w14:textId="77777777" w:rsidTr="00AC0678">
        <w:trPr>
          <w:trHeight w:val="489"/>
        </w:trPr>
        <w:tc>
          <w:tcPr>
            <w:tcW w:w="1646" w:type="dxa"/>
            <w:tcBorders>
              <w:top w:val="single" w:sz="4" w:space="0" w:color="auto"/>
              <w:left w:val="single" w:sz="4" w:space="0" w:color="auto"/>
              <w:bottom w:val="single" w:sz="4" w:space="0" w:color="auto"/>
              <w:right w:val="single" w:sz="4" w:space="0" w:color="auto"/>
            </w:tcBorders>
            <w:vAlign w:val="center"/>
          </w:tcPr>
          <w:p w14:paraId="6332A440"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28D423D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D6EA00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2340" w:type="dxa"/>
            <w:tcBorders>
              <w:top w:val="single" w:sz="4" w:space="0" w:color="auto"/>
              <w:left w:val="single" w:sz="4" w:space="0" w:color="auto"/>
              <w:bottom w:val="single" w:sz="4" w:space="0" w:color="auto"/>
              <w:right w:val="single" w:sz="4" w:space="0" w:color="auto"/>
            </w:tcBorders>
            <w:vAlign w:val="center"/>
          </w:tcPr>
          <w:p w14:paraId="47FD1E1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41.66</w:t>
            </w:r>
          </w:p>
        </w:tc>
      </w:tr>
      <w:tr w:rsidR="00FC04CE" w:rsidRPr="006F788F" w14:paraId="5ADAABE7" w14:textId="77777777" w:rsidTr="00AC0678">
        <w:trPr>
          <w:trHeight w:val="335"/>
        </w:trPr>
        <w:tc>
          <w:tcPr>
            <w:tcW w:w="1646" w:type="dxa"/>
            <w:tcBorders>
              <w:top w:val="single" w:sz="4" w:space="0" w:color="auto"/>
              <w:left w:val="single" w:sz="4" w:space="0" w:color="auto"/>
              <w:bottom w:val="single" w:sz="4" w:space="0" w:color="auto"/>
              <w:right w:val="single" w:sz="4" w:space="0" w:color="auto"/>
            </w:tcBorders>
            <w:vAlign w:val="center"/>
          </w:tcPr>
          <w:p w14:paraId="377484A3"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0C1120D5"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701" w:type="dxa"/>
            <w:tcBorders>
              <w:top w:val="single" w:sz="4" w:space="0" w:color="auto"/>
              <w:left w:val="single" w:sz="4" w:space="0" w:color="auto"/>
              <w:bottom w:val="single" w:sz="4" w:space="0" w:color="auto"/>
              <w:right w:val="single" w:sz="4" w:space="0" w:color="auto"/>
            </w:tcBorders>
            <w:vAlign w:val="center"/>
            <w:hideMark/>
          </w:tcPr>
          <w:p w14:paraId="0825470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340" w:type="dxa"/>
            <w:tcBorders>
              <w:top w:val="single" w:sz="4" w:space="0" w:color="auto"/>
              <w:left w:val="single" w:sz="4" w:space="0" w:color="auto"/>
              <w:bottom w:val="single" w:sz="4" w:space="0" w:color="auto"/>
              <w:right w:val="single" w:sz="4" w:space="0" w:color="auto"/>
            </w:tcBorders>
            <w:vAlign w:val="center"/>
          </w:tcPr>
          <w:p w14:paraId="19227B2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20.00</w:t>
            </w:r>
          </w:p>
        </w:tc>
      </w:tr>
      <w:tr w:rsidR="00FC04CE" w:rsidRPr="006F788F" w14:paraId="4E24EC78" w14:textId="77777777" w:rsidTr="00AC0678">
        <w:trPr>
          <w:trHeight w:val="335"/>
        </w:trPr>
        <w:tc>
          <w:tcPr>
            <w:tcW w:w="3890" w:type="dxa"/>
            <w:gridSpan w:val="2"/>
            <w:tcBorders>
              <w:top w:val="single" w:sz="4" w:space="0" w:color="auto"/>
              <w:left w:val="single" w:sz="4" w:space="0" w:color="auto"/>
              <w:bottom w:val="single" w:sz="4" w:space="0" w:color="auto"/>
              <w:right w:val="single" w:sz="4" w:space="0" w:color="auto"/>
            </w:tcBorders>
            <w:vAlign w:val="center"/>
          </w:tcPr>
          <w:p w14:paraId="1201B3F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Total </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6626FB6"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340" w:type="dxa"/>
            <w:tcBorders>
              <w:top w:val="single" w:sz="4" w:space="0" w:color="auto"/>
              <w:left w:val="single" w:sz="4" w:space="0" w:color="auto"/>
              <w:bottom w:val="single" w:sz="4" w:space="0" w:color="auto"/>
              <w:right w:val="single" w:sz="4" w:space="0" w:color="auto"/>
            </w:tcBorders>
            <w:vAlign w:val="center"/>
          </w:tcPr>
          <w:p w14:paraId="6964768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79908AFC" w14:textId="77777777" w:rsidR="00FC04CE" w:rsidRPr="00FA6928" w:rsidRDefault="00FC04CE" w:rsidP="00FC04CE">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Fig. 4</w:t>
      </w:r>
      <w:r w:rsidRPr="00301F39">
        <w:rPr>
          <w:rFonts w:ascii="Times New Roman" w:hAnsi="Times New Roman" w:cs="Times New Roman"/>
          <w:b/>
          <w:sz w:val="24"/>
          <w:szCs w:val="24"/>
        </w:rPr>
        <w:t>. Illustrating the respond</w:t>
      </w:r>
      <w:r>
        <w:rPr>
          <w:rFonts w:ascii="Times New Roman" w:hAnsi="Times New Roman" w:cs="Times New Roman"/>
          <w:b/>
          <w:sz w:val="24"/>
          <w:szCs w:val="24"/>
        </w:rPr>
        <w:t>ents based on extension agency contact</w:t>
      </w:r>
    </w:p>
    <w:p w14:paraId="3930EC1E" w14:textId="77777777" w:rsidR="00FC04CE" w:rsidRPr="00A122B6"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 xml:space="preserve">Only a small percentage of respondents (20.00%) had high levels of extension agency contact, while the majority (41.66%) had medium levels, followed by low levels (38.34%), as shown in Table 4 and Fig. 4. The respondents' medium degree of interaction may be primarily </w:t>
      </w:r>
      <w:r w:rsidRPr="00A122B6">
        <w:rPr>
          <w:rFonts w:ascii="Times New Roman" w:hAnsi="Times New Roman" w:cs="Times New Roman"/>
          <w:sz w:val="24"/>
          <w:szCs w:val="24"/>
        </w:rPr>
        <w:lastRenderedPageBreak/>
        <w:t>due to their infrequent contacts and lack of knowledge about the extension agency. Muthukumar's (2012) findings provide support for this conclusion.</w:t>
      </w:r>
    </w:p>
    <w:p w14:paraId="24DF1D6E" w14:textId="77777777" w:rsidR="00FC04CE" w:rsidRDefault="00FC04CE" w:rsidP="00FC04CE">
      <w:pPr>
        <w:spacing w:line="360" w:lineRule="auto"/>
        <w:jc w:val="both"/>
        <w:rPr>
          <w:rFonts w:ascii="Times New Roman" w:hAnsi="Times New Roman" w:cs="Times New Roman"/>
          <w:sz w:val="24"/>
          <w:szCs w:val="24"/>
        </w:rPr>
      </w:pPr>
    </w:p>
    <w:p w14:paraId="1E78D955" w14:textId="77777777" w:rsidR="00FC04CE" w:rsidRDefault="00FC04CE" w:rsidP="00FC04CE">
      <w:pPr>
        <w:spacing w:line="360" w:lineRule="auto"/>
        <w:jc w:val="both"/>
        <w:rPr>
          <w:rFonts w:ascii="Times New Roman" w:hAnsi="Times New Roman" w:cs="Times New Roman"/>
          <w:sz w:val="24"/>
          <w:szCs w:val="24"/>
        </w:rPr>
      </w:pPr>
    </w:p>
    <w:p w14:paraId="1D365996" w14:textId="77777777" w:rsidR="00FC04CE" w:rsidRDefault="00FC04CE" w:rsidP="00FC04CE">
      <w:pPr>
        <w:spacing w:line="360" w:lineRule="auto"/>
        <w:jc w:val="both"/>
        <w:rPr>
          <w:rFonts w:ascii="Times New Roman" w:hAnsi="Times New Roman" w:cs="Times New Roman"/>
          <w:sz w:val="24"/>
          <w:szCs w:val="24"/>
        </w:rPr>
      </w:pPr>
    </w:p>
    <w:p w14:paraId="4917A2D0" w14:textId="77777777" w:rsidR="00FC04CE" w:rsidRDefault="00FC04CE" w:rsidP="00FC04CE">
      <w:pPr>
        <w:spacing w:line="360" w:lineRule="auto"/>
        <w:jc w:val="both"/>
        <w:rPr>
          <w:rFonts w:ascii="Times New Roman" w:hAnsi="Times New Roman" w:cs="Times New Roman"/>
          <w:sz w:val="24"/>
          <w:szCs w:val="24"/>
        </w:rPr>
      </w:pPr>
    </w:p>
    <w:p w14:paraId="2ACDDECE" w14:textId="77777777" w:rsidR="00FC04CE" w:rsidRPr="001D2F6E" w:rsidRDefault="00FC04CE" w:rsidP="00FC04CE">
      <w:pPr>
        <w:spacing w:line="360" w:lineRule="auto"/>
        <w:jc w:val="both"/>
        <w:rPr>
          <w:rFonts w:ascii="Times New Roman" w:hAnsi="Times New Roman" w:cs="Times New Roman"/>
          <w:sz w:val="24"/>
          <w:szCs w:val="24"/>
        </w:rPr>
      </w:pPr>
    </w:p>
    <w:p w14:paraId="36E94520" w14:textId="77777777" w:rsidR="00FC04CE"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Pr="006F788F">
        <w:rPr>
          <w:rFonts w:ascii="Times New Roman" w:hAnsi="Times New Roman" w:cs="Times New Roman"/>
          <w:b/>
          <w:bCs/>
          <w:sz w:val="24"/>
          <w:szCs w:val="24"/>
        </w:rPr>
        <w:t xml:space="preserve">. Distribution of respondents according to their level of Mass </w:t>
      </w:r>
      <w:r>
        <w:rPr>
          <w:rFonts w:ascii="Times New Roman" w:hAnsi="Times New Roman" w:cs="Times New Roman"/>
          <w:b/>
          <w:bCs/>
          <w:sz w:val="24"/>
          <w:szCs w:val="24"/>
        </w:rPr>
        <w:t xml:space="preserve">media exposure                                                                                            </w:t>
      </w:r>
    </w:p>
    <w:p w14:paraId="2E0DB09F" w14:textId="77777777" w:rsidR="00FC04CE" w:rsidRPr="001D2F6E" w:rsidRDefault="00FC04CE" w:rsidP="00FC04CE">
      <w:pPr>
        <w:spacing w:line="276" w:lineRule="auto"/>
        <w:ind w:left="648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8930" w:type="dxa"/>
        <w:tblInd w:w="137" w:type="dxa"/>
        <w:tblLook w:val="04A0" w:firstRow="1" w:lastRow="0" w:firstColumn="1" w:lastColumn="0" w:noHBand="0" w:noVBand="1"/>
      </w:tblPr>
      <w:tblGrid>
        <w:gridCol w:w="1231"/>
        <w:gridCol w:w="2313"/>
        <w:gridCol w:w="2835"/>
        <w:gridCol w:w="2551"/>
      </w:tblGrid>
      <w:tr w:rsidR="00FC04CE" w:rsidRPr="006F788F" w14:paraId="3ECCA236" w14:textId="77777777" w:rsidTr="00AC0678">
        <w:tc>
          <w:tcPr>
            <w:tcW w:w="1231" w:type="dxa"/>
            <w:tcBorders>
              <w:top w:val="single" w:sz="4" w:space="0" w:color="auto"/>
              <w:left w:val="single" w:sz="4" w:space="0" w:color="auto"/>
              <w:bottom w:val="single" w:sz="4" w:space="0" w:color="auto"/>
              <w:right w:val="single" w:sz="4" w:space="0" w:color="auto"/>
            </w:tcBorders>
            <w:vAlign w:val="center"/>
            <w:hideMark/>
          </w:tcPr>
          <w:p w14:paraId="5E3D8EF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313" w:type="dxa"/>
            <w:tcBorders>
              <w:top w:val="single" w:sz="4" w:space="0" w:color="auto"/>
              <w:left w:val="single" w:sz="4" w:space="0" w:color="auto"/>
              <w:bottom w:val="single" w:sz="4" w:space="0" w:color="auto"/>
              <w:right w:val="single" w:sz="4" w:space="0" w:color="auto"/>
            </w:tcBorders>
            <w:vAlign w:val="center"/>
            <w:hideMark/>
          </w:tcPr>
          <w:p w14:paraId="7AA367D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D3541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51" w:type="dxa"/>
            <w:tcBorders>
              <w:top w:val="single" w:sz="4" w:space="0" w:color="auto"/>
              <w:left w:val="single" w:sz="4" w:space="0" w:color="auto"/>
              <w:bottom w:val="single" w:sz="4" w:space="0" w:color="auto"/>
              <w:right w:val="single" w:sz="4" w:space="0" w:color="auto"/>
            </w:tcBorders>
            <w:vAlign w:val="center"/>
          </w:tcPr>
          <w:p w14:paraId="6B4E883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3DE42737" w14:textId="77777777" w:rsidTr="00AC0678">
        <w:tc>
          <w:tcPr>
            <w:tcW w:w="1231" w:type="dxa"/>
            <w:tcBorders>
              <w:top w:val="single" w:sz="4" w:space="0" w:color="auto"/>
              <w:left w:val="single" w:sz="4" w:space="0" w:color="auto"/>
              <w:bottom w:val="single" w:sz="4" w:space="0" w:color="auto"/>
              <w:right w:val="single" w:sz="4" w:space="0" w:color="auto"/>
            </w:tcBorders>
            <w:vAlign w:val="center"/>
          </w:tcPr>
          <w:p w14:paraId="4B77D1C0"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4EB68E5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7E6B8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40</w:t>
            </w:r>
          </w:p>
        </w:tc>
        <w:tc>
          <w:tcPr>
            <w:tcW w:w="2551" w:type="dxa"/>
            <w:tcBorders>
              <w:top w:val="single" w:sz="4" w:space="0" w:color="auto"/>
              <w:left w:val="single" w:sz="4" w:space="0" w:color="auto"/>
              <w:bottom w:val="single" w:sz="4" w:space="0" w:color="auto"/>
              <w:right w:val="single" w:sz="4" w:space="0" w:color="auto"/>
            </w:tcBorders>
            <w:vAlign w:val="center"/>
          </w:tcPr>
          <w:p w14:paraId="28F0EDE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33.33</w:t>
            </w:r>
          </w:p>
        </w:tc>
      </w:tr>
      <w:tr w:rsidR="00FC04CE" w:rsidRPr="006F788F" w14:paraId="3D96A6A1" w14:textId="77777777" w:rsidTr="00AC0678">
        <w:tc>
          <w:tcPr>
            <w:tcW w:w="1231" w:type="dxa"/>
            <w:tcBorders>
              <w:top w:val="single" w:sz="4" w:space="0" w:color="auto"/>
              <w:left w:val="single" w:sz="4" w:space="0" w:color="auto"/>
              <w:bottom w:val="single" w:sz="4" w:space="0" w:color="auto"/>
              <w:right w:val="single" w:sz="4" w:space="0" w:color="auto"/>
            </w:tcBorders>
            <w:vAlign w:val="center"/>
          </w:tcPr>
          <w:p w14:paraId="74C13076"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326D03A6"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31B69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54</w:t>
            </w:r>
          </w:p>
        </w:tc>
        <w:tc>
          <w:tcPr>
            <w:tcW w:w="2551" w:type="dxa"/>
            <w:tcBorders>
              <w:top w:val="single" w:sz="4" w:space="0" w:color="auto"/>
              <w:left w:val="single" w:sz="4" w:space="0" w:color="auto"/>
              <w:bottom w:val="single" w:sz="4" w:space="0" w:color="auto"/>
              <w:right w:val="single" w:sz="4" w:space="0" w:color="auto"/>
            </w:tcBorders>
            <w:vAlign w:val="center"/>
          </w:tcPr>
          <w:p w14:paraId="5D37B7E5"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45.00</w:t>
            </w:r>
          </w:p>
        </w:tc>
      </w:tr>
      <w:tr w:rsidR="00FC04CE" w:rsidRPr="006F788F" w14:paraId="2863A1AA" w14:textId="77777777" w:rsidTr="00AC0678">
        <w:trPr>
          <w:trHeight w:val="278"/>
        </w:trPr>
        <w:tc>
          <w:tcPr>
            <w:tcW w:w="1231" w:type="dxa"/>
            <w:tcBorders>
              <w:top w:val="single" w:sz="4" w:space="0" w:color="auto"/>
              <w:left w:val="single" w:sz="4" w:space="0" w:color="auto"/>
              <w:bottom w:val="single" w:sz="4" w:space="0" w:color="auto"/>
              <w:right w:val="single" w:sz="4" w:space="0" w:color="auto"/>
            </w:tcBorders>
            <w:vAlign w:val="center"/>
          </w:tcPr>
          <w:p w14:paraId="5783518B"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63DC204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CF3B62"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vAlign w:val="center"/>
          </w:tcPr>
          <w:p w14:paraId="3F25CE2E"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21.67</w:t>
            </w:r>
          </w:p>
        </w:tc>
      </w:tr>
      <w:tr w:rsidR="00FC04CE" w:rsidRPr="006F788F" w14:paraId="42788A63" w14:textId="77777777" w:rsidTr="00AC0678">
        <w:trPr>
          <w:trHeight w:val="27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113DC044"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05AB73"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51" w:type="dxa"/>
            <w:tcBorders>
              <w:top w:val="single" w:sz="4" w:space="0" w:color="auto"/>
              <w:left w:val="single" w:sz="4" w:space="0" w:color="auto"/>
              <w:bottom w:val="single" w:sz="4" w:space="0" w:color="auto"/>
              <w:right w:val="single" w:sz="4" w:space="0" w:color="auto"/>
            </w:tcBorders>
            <w:vAlign w:val="center"/>
          </w:tcPr>
          <w:p w14:paraId="398F1DD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2561C42B" w14:textId="77777777" w:rsidR="00FC04CE" w:rsidRPr="006F788F" w:rsidRDefault="00FC04CE" w:rsidP="00FC04CE">
      <w:pPr>
        <w:spacing w:line="360" w:lineRule="auto"/>
        <w:jc w:val="both"/>
        <w:rPr>
          <w:rFonts w:ascii="Times New Roman" w:hAnsi="Times New Roman" w:cs="Times New Roman"/>
          <w:b/>
          <w:sz w:val="24"/>
          <w:szCs w:val="24"/>
        </w:rPr>
      </w:pPr>
      <w:r w:rsidRPr="00301F39">
        <w:rPr>
          <w:rFonts w:ascii="Times New Roman" w:eastAsia="Times New Roman" w:hAnsi="Times New Roman" w:cs="Times New Roman"/>
          <w:noProof/>
          <w:sz w:val="24"/>
          <w:szCs w:val="24"/>
          <w:lang w:eastAsia="en-IN"/>
        </w:rPr>
        <w:drawing>
          <wp:anchor distT="0" distB="0" distL="114300" distR="114300" simplePos="0" relativeHeight="251678720" behindDoc="1" locked="0" layoutInCell="1" allowOverlap="1" wp14:anchorId="61C62BDB" wp14:editId="0A8D586A">
            <wp:simplePos x="0" y="0"/>
            <wp:positionH relativeFrom="column">
              <wp:posOffset>86995</wp:posOffset>
            </wp:positionH>
            <wp:positionV relativeFrom="paragraph">
              <wp:posOffset>363855</wp:posOffset>
            </wp:positionV>
            <wp:extent cx="5740400" cy="2759075"/>
            <wp:effectExtent l="0" t="0" r="12700" b="3175"/>
            <wp:wrapTight wrapText="bothSides">
              <wp:wrapPolygon edited="0">
                <wp:start x="0" y="0"/>
                <wp:lineTo x="0" y="21476"/>
                <wp:lineTo x="21576" y="21476"/>
                <wp:lineTo x="21576"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02A1585" w14:textId="064F3A09" w:rsidR="00FC04CE" w:rsidRPr="00D86A32" w:rsidRDefault="00FC04CE" w:rsidP="00D86A32">
      <w:pPr>
        <w:spacing w:line="480" w:lineRule="auto"/>
        <w:ind w:firstLine="720"/>
        <w:jc w:val="center"/>
        <w:rPr>
          <w:rFonts w:ascii="Times New Roman" w:hAnsi="Times New Roman" w:cs="Times New Roman"/>
          <w:b/>
          <w:sz w:val="24"/>
          <w:szCs w:val="24"/>
        </w:rPr>
      </w:pPr>
      <w:r w:rsidRPr="006F788F">
        <w:rPr>
          <w:rFonts w:ascii="Times New Roman" w:hAnsi="Times New Roman" w:cs="Times New Roman"/>
          <w:sz w:val="24"/>
          <w:szCs w:val="24"/>
        </w:rPr>
        <w:tab/>
      </w:r>
      <w:r>
        <w:rPr>
          <w:rFonts w:ascii="Times New Roman" w:hAnsi="Times New Roman" w:cs="Times New Roman"/>
          <w:b/>
          <w:sz w:val="24"/>
          <w:szCs w:val="24"/>
        </w:rPr>
        <w:t>Fig. 5</w:t>
      </w:r>
      <w:r w:rsidRPr="00301F39">
        <w:rPr>
          <w:rFonts w:ascii="Times New Roman" w:hAnsi="Times New Roman" w:cs="Times New Roman"/>
          <w:b/>
          <w:sz w:val="24"/>
          <w:szCs w:val="24"/>
        </w:rPr>
        <w:t>. Illustrating the respond</w:t>
      </w:r>
      <w:r>
        <w:rPr>
          <w:rFonts w:ascii="Times New Roman" w:hAnsi="Times New Roman" w:cs="Times New Roman"/>
          <w:b/>
          <w:sz w:val="24"/>
          <w:szCs w:val="24"/>
        </w:rPr>
        <w:t>ents based on mass media exposure</w:t>
      </w:r>
    </w:p>
    <w:p w14:paraId="39883FB9" w14:textId="77777777" w:rsidR="00FC04CE" w:rsidRPr="00A122B6"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From Table 5 and Figure 5 above, it can be deduced that 45.00 per</w:t>
      </w:r>
      <w:r>
        <w:rPr>
          <w:rFonts w:ascii="Times New Roman" w:hAnsi="Times New Roman" w:cs="Times New Roman"/>
          <w:sz w:val="24"/>
          <w:szCs w:val="24"/>
        </w:rPr>
        <w:t xml:space="preserve"> </w:t>
      </w:r>
      <w:r w:rsidRPr="00A122B6">
        <w:rPr>
          <w:rFonts w:ascii="Times New Roman" w:hAnsi="Times New Roman" w:cs="Times New Roman"/>
          <w:sz w:val="24"/>
          <w:szCs w:val="24"/>
        </w:rPr>
        <w:t>cent of respondents had medium levels of mass media exposure, followed by 33.33 per</w:t>
      </w:r>
      <w:r>
        <w:rPr>
          <w:rFonts w:ascii="Times New Roman" w:hAnsi="Times New Roman" w:cs="Times New Roman"/>
          <w:sz w:val="24"/>
          <w:szCs w:val="24"/>
        </w:rPr>
        <w:t xml:space="preserve"> </w:t>
      </w:r>
      <w:r w:rsidRPr="00A122B6">
        <w:rPr>
          <w:rFonts w:ascii="Times New Roman" w:hAnsi="Times New Roman" w:cs="Times New Roman"/>
          <w:sz w:val="24"/>
          <w:szCs w:val="24"/>
        </w:rPr>
        <w:t xml:space="preserve">cent with low levels and </w:t>
      </w:r>
      <w:r w:rsidRPr="00A122B6">
        <w:rPr>
          <w:rFonts w:ascii="Times New Roman" w:hAnsi="Times New Roman" w:cs="Times New Roman"/>
          <w:sz w:val="24"/>
          <w:szCs w:val="24"/>
        </w:rPr>
        <w:lastRenderedPageBreak/>
        <w:t>21.67 per</w:t>
      </w:r>
      <w:r>
        <w:rPr>
          <w:rFonts w:ascii="Times New Roman" w:hAnsi="Times New Roman" w:cs="Times New Roman"/>
          <w:sz w:val="24"/>
          <w:szCs w:val="24"/>
        </w:rPr>
        <w:t xml:space="preserve"> </w:t>
      </w:r>
      <w:r w:rsidRPr="00A122B6">
        <w:rPr>
          <w:rFonts w:ascii="Times New Roman" w:hAnsi="Times New Roman" w:cs="Times New Roman"/>
          <w:sz w:val="24"/>
          <w:szCs w:val="24"/>
        </w:rPr>
        <w:t xml:space="preserve">cent with high levels. Illiteracy and the elderly to middle-aged demographic may be the likely causes of that. The findings of </w:t>
      </w:r>
      <w:proofErr w:type="spellStart"/>
      <w:r w:rsidRPr="00A122B6">
        <w:rPr>
          <w:rFonts w:ascii="Times New Roman" w:hAnsi="Times New Roman" w:cs="Times New Roman"/>
          <w:sz w:val="24"/>
          <w:szCs w:val="24"/>
        </w:rPr>
        <w:t>Aitochopi</w:t>
      </w:r>
      <w:proofErr w:type="spellEnd"/>
      <w:r w:rsidRPr="00A122B6">
        <w:rPr>
          <w:rFonts w:ascii="Times New Roman" w:hAnsi="Times New Roman" w:cs="Times New Roman"/>
          <w:sz w:val="24"/>
          <w:szCs w:val="24"/>
        </w:rPr>
        <w:t xml:space="preserve"> (2016) provide support for this conclusion.</w:t>
      </w:r>
    </w:p>
    <w:p w14:paraId="3B015CB9"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r w:rsidRPr="00A122B6">
        <w:rPr>
          <w:rFonts w:ascii="Times New Roman" w:eastAsia="Times New Roman" w:hAnsi="Times New Roman" w:cs="Times New Roman"/>
          <w:b/>
          <w:sz w:val="24"/>
          <w:szCs w:val="24"/>
          <w:lang w:eastAsia="en-IN"/>
        </w:rPr>
        <w:t>Relationship between socioeconomi</w:t>
      </w:r>
      <w:r w:rsidR="003B3DE8">
        <w:rPr>
          <w:rFonts w:ascii="Times New Roman" w:eastAsia="Times New Roman" w:hAnsi="Times New Roman" w:cs="Times New Roman"/>
          <w:b/>
          <w:sz w:val="24"/>
          <w:szCs w:val="24"/>
          <w:lang w:eastAsia="en-IN"/>
        </w:rPr>
        <w:t xml:space="preserve">c and communication factors with </w:t>
      </w:r>
      <w:r w:rsidRPr="00A122B6">
        <w:rPr>
          <w:rFonts w:ascii="Times New Roman" w:eastAsia="Times New Roman" w:hAnsi="Times New Roman" w:cs="Times New Roman"/>
          <w:b/>
          <w:sz w:val="24"/>
          <w:szCs w:val="24"/>
          <w:lang w:eastAsia="en-IN"/>
        </w:rPr>
        <w:t>their degree of acceptance and understanding of the best practices for bio</w:t>
      </w:r>
      <w:r>
        <w:rPr>
          <w:rFonts w:ascii="Times New Roman" w:eastAsia="Times New Roman" w:hAnsi="Times New Roman" w:cs="Times New Roman"/>
          <w:b/>
          <w:sz w:val="24"/>
          <w:szCs w:val="24"/>
          <w:lang w:eastAsia="en-IN"/>
        </w:rPr>
        <w:t>-</w:t>
      </w:r>
      <w:r w:rsidRPr="00A122B6">
        <w:rPr>
          <w:rFonts w:ascii="Times New Roman" w:eastAsia="Times New Roman" w:hAnsi="Times New Roman" w:cs="Times New Roman"/>
          <w:b/>
          <w:sz w:val="24"/>
          <w:szCs w:val="24"/>
          <w:lang w:eastAsia="en-IN"/>
        </w:rPr>
        <w:t xml:space="preserve">fertilizers in paddy farming </w:t>
      </w:r>
    </w:p>
    <w:p w14:paraId="3E4EE7BE" w14:textId="77777777" w:rsidR="00FC04CE" w:rsidRPr="00A122B6" w:rsidRDefault="00FC04CE" w:rsidP="00FC04CE">
      <w:pPr>
        <w:spacing w:after="0" w:line="360" w:lineRule="auto"/>
        <w:ind w:firstLine="720"/>
        <w:jc w:val="both"/>
        <w:rPr>
          <w:rFonts w:ascii="Times New Roman" w:eastAsia="Times New Roman" w:hAnsi="Times New Roman" w:cs="Times New Roman"/>
          <w:b/>
          <w:sz w:val="24"/>
          <w:szCs w:val="24"/>
          <w:lang w:eastAsia="en-IN"/>
        </w:rPr>
      </w:pPr>
      <w:r w:rsidRPr="00A122B6">
        <w:rPr>
          <w:rFonts w:ascii="Times New Roman" w:eastAsia="Times New Roman" w:hAnsi="Times New Roman" w:cs="Times New Roman"/>
          <w:sz w:val="24"/>
          <w:szCs w:val="24"/>
          <w:lang w:eastAsia="en-IN"/>
        </w:rPr>
        <w:t>To ascertain the relationship between the respondents' profile attributes and their degree of knowledge and adoption of bio</w:t>
      </w:r>
      <w:r>
        <w:rPr>
          <w:rFonts w:ascii="Times New Roman" w:eastAsia="Times New Roman" w:hAnsi="Times New Roman" w:cs="Times New Roman"/>
          <w:sz w:val="24"/>
          <w:szCs w:val="24"/>
          <w:lang w:eastAsia="en-IN"/>
        </w:rPr>
        <w:t>-</w:t>
      </w:r>
      <w:r w:rsidRPr="00A122B6">
        <w:rPr>
          <w:rFonts w:ascii="Times New Roman" w:eastAsia="Times New Roman" w:hAnsi="Times New Roman" w:cs="Times New Roman"/>
          <w:sz w:val="24"/>
          <w:szCs w:val="24"/>
          <w:lang w:eastAsia="en-IN"/>
        </w:rPr>
        <w:t>fertilizer procedures in paddy farming, the researcher performed regression and correlation analyses. While regression analysis revealed the most significant variables that predicted the level of adoption, correlation analysis assisted in evaluating the degree of association between individual characteristics belonging to socioeconomic and communication variables with their knowledge and adoption. Thus, the contribution of each variable to adoption behaviour as well as the direction and intensity of correlations were provided by these statistical tools.</w:t>
      </w:r>
    </w:p>
    <w:p w14:paraId="741D4940" w14:textId="77777777" w:rsidR="00FC04CE" w:rsidRDefault="00FC04CE" w:rsidP="00FC04C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w:t>
      </w:r>
      <w:r w:rsidRPr="003D4CE4">
        <w:rPr>
          <w:rFonts w:ascii="Times New Roman" w:hAnsi="Times New Roman" w:cs="Times New Roman"/>
          <w:b/>
          <w:sz w:val="24"/>
          <w:szCs w:val="24"/>
        </w:rPr>
        <w:t>Multiple Regression and Zero-order Correlation of Paddy Farmers' Socioeconomic and Communication Factors with Their Understanding of Suggested Bio</w:t>
      </w:r>
      <w:r>
        <w:rPr>
          <w:rFonts w:ascii="Times New Roman" w:hAnsi="Times New Roman" w:cs="Times New Roman"/>
          <w:b/>
          <w:sz w:val="24"/>
          <w:szCs w:val="24"/>
        </w:rPr>
        <w:t>-fertilizers Adoption</w:t>
      </w:r>
    </w:p>
    <w:p w14:paraId="2290054D" w14:textId="77777777" w:rsidR="00FC04CE" w:rsidRDefault="00FC04CE" w:rsidP="00FC04CE">
      <w:pPr>
        <w:spacing w:after="0" w:line="240" w:lineRule="auto"/>
        <w:ind w:left="7920"/>
        <w:rPr>
          <w:rFonts w:ascii="Times New Roman" w:hAnsi="Times New Roman" w:cs="Times New Roman"/>
          <w:b/>
          <w:sz w:val="24"/>
          <w:szCs w:val="24"/>
        </w:rPr>
      </w:pPr>
      <w:r>
        <w:rPr>
          <w:rFonts w:ascii="Times New Roman" w:hAnsi="Times New Roman" w:cs="Times New Roman"/>
          <w:b/>
          <w:sz w:val="24"/>
          <w:szCs w:val="24"/>
        </w:rPr>
        <w:t xml:space="preserve">   (n = 120)</w:t>
      </w:r>
    </w:p>
    <w:tbl>
      <w:tblPr>
        <w:tblStyle w:val="TableGrid1"/>
        <w:tblW w:w="9776" w:type="dxa"/>
        <w:jc w:val="center"/>
        <w:tblLayout w:type="fixed"/>
        <w:tblLook w:val="04A0" w:firstRow="1" w:lastRow="0" w:firstColumn="1" w:lastColumn="0" w:noHBand="0" w:noVBand="1"/>
      </w:tblPr>
      <w:tblGrid>
        <w:gridCol w:w="713"/>
        <w:gridCol w:w="1852"/>
        <w:gridCol w:w="1825"/>
        <w:gridCol w:w="1566"/>
        <w:gridCol w:w="1429"/>
        <w:gridCol w:w="1266"/>
        <w:gridCol w:w="1125"/>
      </w:tblGrid>
      <w:tr w:rsidR="00FC04CE" w:rsidRPr="00812753" w14:paraId="764D7F1E" w14:textId="77777777" w:rsidTr="00B16F56">
        <w:trPr>
          <w:jc w:val="center"/>
        </w:trPr>
        <w:tc>
          <w:tcPr>
            <w:tcW w:w="713" w:type="dxa"/>
            <w:vAlign w:val="center"/>
          </w:tcPr>
          <w:p w14:paraId="0A2827ED" w14:textId="77777777" w:rsidR="00FC04CE" w:rsidRPr="00812753"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1852" w:type="dxa"/>
          </w:tcPr>
          <w:p w14:paraId="4190777B" w14:textId="77777777" w:rsidR="00FC04CE"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Category of Variables</w:t>
            </w:r>
          </w:p>
        </w:tc>
        <w:tc>
          <w:tcPr>
            <w:tcW w:w="1825" w:type="dxa"/>
            <w:vAlign w:val="center"/>
          </w:tcPr>
          <w:p w14:paraId="5E446EFE" w14:textId="77777777" w:rsidR="00FC04CE" w:rsidRDefault="00FC04CE" w:rsidP="00AC0678">
            <w:pPr>
              <w:spacing w:line="360" w:lineRule="auto"/>
              <w:jc w:val="center"/>
              <w:rPr>
                <w:rFonts w:ascii="Times New Roman" w:hAnsi="Times New Roman" w:cs="Times New Roman"/>
                <w:b/>
                <w:sz w:val="24"/>
                <w:szCs w:val="24"/>
              </w:rPr>
            </w:pPr>
          </w:p>
          <w:p w14:paraId="0262E0CA"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Variable</w:t>
            </w:r>
            <w:r>
              <w:rPr>
                <w:rFonts w:ascii="Times New Roman" w:hAnsi="Times New Roman" w:cs="Times New Roman"/>
                <w:b/>
                <w:sz w:val="24"/>
                <w:szCs w:val="24"/>
              </w:rPr>
              <w:t>s</w:t>
            </w:r>
          </w:p>
        </w:tc>
        <w:tc>
          <w:tcPr>
            <w:tcW w:w="1566" w:type="dxa"/>
            <w:vAlign w:val="center"/>
          </w:tcPr>
          <w:p w14:paraId="2656690C"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w:t>
            </w:r>
          </w:p>
          <w:p w14:paraId="5C08A5A9"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c>
          <w:tcPr>
            <w:tcW w:w="1429" w:type="dxa"/>
            <w:vAlign w:val="center"/>
          </w:tcPr>
          <w:p w14:paraId="52C82CFE"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Regression</w:t>
            </w:r>
          </w:p>
          <w:p w14:paraId="6472FBF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Co-efficient</w:t>
            </w:r>
          </w:p>
        </w:tc>
        <w:tc>
          <w:tcPr>
            <w:tcW w:w="1266" w:type="dxa"/>
            <w:vAlign w:val="center"/>
          </w:tcPr>
          <w:p w14:paraId="2A3A1272"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Standard error</w:t>
            </w:r>
          </w:p>
        </w:tc>
        <w:tc>
          <w:tcPr>
            <w:tcW w:w="1125" w:type="dxa"/>
            <w:vAlign w:val="center"/>
          </w:tcPr>
          <w:p w14:paraId="10E26AB8"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‘t’</w:t>
            </w:r>
          </w:p>
          <w:p w14:paraId="5924DD60"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r>
      <w:tr w:rsidR="00FC04CE" w:rsidRPr="00812753" w14:paraId="7977C69C" w14:textId="77777777" w:rsidTr="00B16F56">
        <w:trPr>
          <w:trHeight w:val="1049"/>
          <w:jc w:val="center"/>
        </w:trPr>
        <w:tc>
          <w:tcPr>
            <w:tcW w:w="713" w:type="dxa"/>
            <w:vAlign w:val="center"/>
          </w:tcPr>
          <w:p w14:paraId="16129A8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1</w:t>
            </w:r>
          </w:p>
        </w:tc>
        <w:tc>
          <w:tcPr>
            <w:tcW w:w="1852" w:type="dxa"/>
            <w:vMerge w:val="restart"/>
            <w:vAlign w:val="center"/>
          </w:tcPr>
          <w:p w14:paraId="62BF3E54"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Socio-economic Variables</w:t>
            </w:r>
          </w:p>
        </w:tc>
        <w:tc>
          <w:tcPr>
            <w:tcW w:w="1825" w:type="dxa"/>
            <w:vAlign w:val="center"/>
          </w:tcPr>
          <w:p w14:paraId="5DC6FE1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Annual income</w:t>
            </w:r>
          </w:p>
        </w:tc>
        <w:tc>
          <w:tcPr>
            <w:tcW w:w="1566" w:type="dxa"/>
            <w:vAlign w:val="center"/>
          </w:tcPr>
          <w:p w14:paraId="360DE56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-0.102 NS</w:t>
            </w:r>
          </w:p>
        </w:tc>
        <w:tc>
          <w:tcPr>
            <w:tcW w:w="1429" w:type="dxa"/>
            <w:vAlign w:val="center"/>
          </w:tcPr>
          <w:p w14:paraId="4E26C41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0.477</w:t>
            </w:r>
          </w:p>
        </w:tc>
        <w:tc>
          <w:tcPr>
            <w:tcW w:w="1266" w:type="dxa"/>
            <w:vAlign w:val="center"/>
          </w:tcPr>
          <w:p w14:paraId="403C6843"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0.311</w:t>
            </w:r>
          </w:p>
        </w:tc>
        <w:tc>
          <w:tcPr>
            <w:tcW w:w="1125" w:type="dxa"/>
            <w:vAlign w:val="center"/>
          </w:tcPr>
          <w:p w14:paraId="6878B2F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1.433 NS</w:t>
            </w:r>
          </w:p>
        </w:tc>
      </w:tr>
      <w:tr w:rsidR="00FC04CE" w:rsidRPr="00812753" w14:paraId="4FC3ACAE" w14:textId="77777777" w:rsidTr="00B16F56">
        <w:trPr>
          <w:trHeight w:val="1062"/>
          <w:jc w:val="center"/>
        </w:trPr>
        <w:tc>
          <w:tcPr>
            <w:tcW w:w="713" w:type="dxa"/>
            <w:vAlign w:val="center"/>
          </w:tcPr>
          <w:p w14:paraId="030B570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2</w:t>
            </w:r>
          </w:p>
        </w:tc>
        <w:tc>
          <w:tcPr>
            <w:tcW w:w="1852" w:type="dxa"/>
            <w:vMerge/>
          </w:tcPr>
          <w:p w14:paraId="65170AF3"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400BF0D5"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Farm size</w:t>
            </w:r>
          </w:p>
        </w:tc>
        <w:tc>
          <w:tcPr>
            <w:tcW w:w="1566" w:type="dxa"/>
            <w:vAlign w:val="center"/>
          </w:tcPr>
          <w:p w14:paraId="25230315"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0.012 NS</w:t>
            </w:r>
          </w:p>
        </w:tc>
        <w:tc>
          <w:tcPr>
            <w:tcW w:w="1429" w:type="dxa"/>
            <w:vAlign w:val="center"/>
          </w:tcPr>
          <w:p w14:paraId="4B39FF1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0.105</w:t>
            </w:r>
          </w:p>
        </w:tc>
        <w:tc>
          <w:tcPr>
            <w:tcW w:w="1266" w:type="dxa"/>
            <w:vAlign w:val="center"/>
          </w:tcPr>
          <w:p w14:paraId="0AFBF39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0.090</w:t>
            </w:r>
          </w:p>
        </w:tc>
        <w:tc>
          <w:tcPr>
            <w:tcW w:w="1125" w:type="dxa"/>
            <w:vAlign w:val="center"/>
          </w:tcPr>
          <w:p w14:paraId="7EBDBB34"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1.161 NS</w:t>
            </w:r>
          </w:p>
        </w:tc>
      </w:tr>
      <w:tr w:rsidR="00FC04CE" w:rsidRPr="00812753" w14:paraId="0CFB5C25" w14:textId="77777777" w:rsidTr="00B16F56">
        <w:trPr>
          <w:trHeight w:val="1215"/>
          <w:jc w:val="center"/>
        </w:trPr>
        <w:tc>
          <w:tcPr>
            <w:tcW w:w="713" w:type="dxa"/>
            <w:vAlign w:val="center"/>
          </w:tcPr>
          <w:p w14:paraId="20C4738B"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3</w:t>
            </w:r>
          </w:p>
        </w:tc>
        <w:tc>
          <w:tcPr>
            <w:tcW w:w="1852" w:type="dxa"/>
            <w:vMerge w:val="restart"/>
            <w:vAlign w:val="center"/>
          </w:tcPr>
          <w:p w14:paraId="2B91574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Communication Variables</w:t>
            </w:r>
          </w:p>
        </w:tc>
        <w:tc>
          <w:tcPr>
            <w:tcW w:w="1825" w:type="dxa"/>
            <w:vAlign w:val="center"/>
          </w:tcPr>
          <w:p w14:paraId="01CE89C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Social participation</w:t>
            </w:r>
          </w:p>
        </w:tc>
        <w:tc>
          <w:tcPr>
            <w:tcW w:w="1566" w:type="dxa"/>
            <w:vAlign w:val="center"/>
          </w:tcPr>
          <w:p w14:paraId="6B884D3D"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0.125 NS</w:t>
            </w:r>
          </w:p>
        </w:tc>
        <w:tc>
          <w:tcPr>
            <w:tcW w:w="1429" w:type="dxa"/>
            <w:vAlign w:val="center"/>
          </w:tcPr>
          <w:p w14:paraId="670814F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0.767</w:t>
            </w:r>
          </w:p>
        </w:tc>
        <w:tc>
          <w:tcPr>
            <w:tcW w:w="1266" w:type="dxa"/>
            <w:vAlign w:val="center"/>
          </w:tcPr>
          <w:p w14:paraId="3C196FF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1.039</w:t>
            </w:r>
          </w:p>
        </w:tc>
        <w:tc>
          <w:tcPr>
            <w:tcW w:w="1125" w:type="dxa"/>
            <w:vAlign w:val="center"/>
          </w:tcPr>
          <w:p w14:paraId="36E8687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0.739 NS</w:t>
            </w:r>
          </w:p>
        </w:tc>
      </w:tr>
      <w:tr w:rsidR="00FC04CE" w:rsidRPr="00812753" w14:paraId="564D5224" w14:textId="77777777" w:rsidTr="00B16F56">
        <w:trPr>
          <w:trHeight w:val="1086"/>
          <w:jc w:val="center"/>
        </w:trPr>
        <w:tc>
          <w:tcPr>
            <w:tcW w:w="713" w:type="dxa"/>
            <w:vAlign w:val="center"/>
          </w:tcPr>
          <w:p w14:paraId="220AA78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4</w:t>
            </w:r>
          </w:p>
        </w:tc>
        <w:tc>
          <w:tcPr>
            <w:tcW w:w="1852" w:type="dxa"/>
            <w:vMerge/>
          </w:tcPr>
          <w:p w14:paraId="0DCA70DE"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2A58A14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Extension agency contact</w:t>
            </w:r>
          </w:p>
        </w:tc>
        <w:tc>
          <w:tcPr>
            <w:tcW w:w="1566" w:type="dxa"/>
            <w:vAlign w:val="center"/>
          </w:tcPr>
          <w:p w14:paraId="25311111"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0.199</w:t>
            </w:r>
            <w:r>
              <w:rPr>
                <w:rFonts w:ascii="Times New Roman" w:hAnsi="Times New Roman" w:cs="Times New Roman"/>
                <w:sz w:val="24"/>
                <w:szCs w:val="24"/>
              </w:rPr>
              <w:t>*</w:t>
            </w:r>
          </w:p>
        </w:tc>
        <w:tc>
          <w:tcPr>
            <w:tcW w:w="1429" w:type="dxa"/>
            <w:vAlign w:val="center"/>
          </w:tcPr>
          <w:p w14:paraId="666889F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0.649</w:t>
            </w:r>
          </w:p>
        </w:tc>
        <w:tc>
          <w:tcPr>
            <w:tcW w:w="1266" w:type="dxa"/>
            <w:vAlign w:val="center"/>
          </w:tcPr>
          <w:p w14:paraId="538101C6"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0.317</w:t>
            </w:r>
          </w:p>
        </w:tc>
        <w:tc>
          <w:tcPr>
            <w:tcW w:w="1125" w:type="dxa"/>
            <w:vAlign w:val="center"/>
          </w:tcPr>
          <w:p w14:paraId="172DE23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2.058</w:t>
            </w:r>
            <w:r>
              <w:rPr>
                <w:rFonts w:ascii="Times New Roman" w:hAnsi="Times New Roman" w:cs="Times New Roman"/>
                <w:sz w:val="24"/>
                <w:szCs w:val="24"/>
              </w:rPr>
              <w:t>*</w:t>
            </w:r>
          </w:p>
        </w:tc>
      </w:tr>
      <w:tr w:rsidR="00FC04CE" w:rsidRPr="00812753" w14:paraId="3AC5B272" w14:textId="77777777" w:rsidTr="00B16F56">
        <w:trPr>
          <w:trHeight w:val="1239"/>
          <w:jc w:val="center"/>
        </w:trPr>
        <w:tc>
          <w:tcPr>
            <w:tcW w:w="713" w:type="dxa"/>
            <w:vAlign w:val="center"/>
          </w:tcPr>
          <w:p w14:paraId="6F55255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5</w:t>
            </w:r>
          </w:p>
        </w:tc>
        <w:tc>
          <w:tcPr>
            <w:tcW w:w="1852" w:type="dxa"/>
            <w:vMerge/>
          </w:tcPr>
          <w:p w14:paraId="30856008"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07C1D10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Mass media exposure</w:t>
            </w:r>
          </w:p>
        </w:tc>
        <w:tc>
          <w:tcPr>
            <w:tcW w:w="1566" w:type="dxa"/>
            <w:vAlign w:val="center"/>
          </w:tcPr>
          <w:p w14:paraId="317C9CE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0.067 NS</w:t>
            </w:r>
          </w:p>
        </w:tc>
        <w:tc>
          <w:tcPr>
            <w:tcW w:w="1429" w:type="dxa"/>
            <w:vAlign w:val="center"/>
          </w:tcPr>
          <w:p w14:paraId="149C664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0.035</w:t>
            </w:r>
          </w:p>
        </w:tc>
        <w:tc>
          <w:tcPr>
            <w:tcW w:w="1266" w:type="dxa"/>
            <w:vAlign w:val="center"/>
          </w:tcPr>
          <w:p w14:paraId="4F0D284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0.038</w:t>
            </w:r>
          </w:p>
        </w:tc>
        <w:tc>
          <w:tcPr>
            <w:tcW w:w="1125" w:type="dxa"/>
            <w:vAlign w:val="center"/>
          </w:tcPr>
          <w:p w14:paraId="46D0291A"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0.785 NS</w:t>
            </w:r>
          </w:p>
        </w:tc>
      </w:tr>
    </w:tbl>
    <w:p w14:paraId="4D5B9DC0" w14:textId="77777777" w:rsidR="00FC04CE" w:rsidRDefault="00FC04CE" w:rsidP="00FC04CE">
      <w:pPr>
        <w:spacing w:after="0" w:line="360" w:lineRule="auto"/>
        <w:rPr>
          <w:rFonts w:ascii="Times New Roman" w:hAnsi="Times New Roman" w:cs="Times New Roman"/>
          <w:sz w:val="24"/>
          <w:szCs w:val="24"/>
        </w:rPr>
      </w:pPr>
    </w:p>
    <w:p w14:paraId="4EBF9C86" w14:textId="77777777" w:rsidR="00FC04CE" w:rsidRDefault="00FC04CE" w:rsidP="00FC04CE">
      <w:pPr>
        <w:spacing w:after="0" w:line="360" w:lineRule="auto"/>
        <w:rPr>
          <w:rFonts w:ascii="Times New Roman" w:hAnsi="Times New Roman" w:cs="Times New Roman"/>
          <w:sz w:val="24"/>
          <w:szCs w:val="24"/>
        </w:rPr>
      </w:pPr>
      <w:r w:rsidRPr="00301F39">
        <w:rPr>
          <w:rFonts w:ascii="Times New Roman" w:hAnsi="Times New Roman" w:cs="Times New Roman"/>
          <w:sz w:val="24"/>
          <w:szCs w:val="24"/>
        </w:rPr>
        <w:lastRenderedPageBreak/>
        <w:t xml:space="preserve">** - Significant at 1 </w:t>
      </w:r>
      <w:r>
        <w:rPr>
          <w:rFonts w:ascii="Times New Roman" w:hAnsi="Times New Roman" w:cs="Times New Roman"/>
          <w:sz w:val="24"/>
          <w:szCs w:val="24"/>
        </w:rPr>
        <w:t>per cent</w:t>
      </w:r>
      <w:r w:rsidRPr="00301F39">
        <w:rPr>
          <w:rFonts w:ascii="Times New Roman" w:hAnsi="Times New Roman" w:cs="Times New Roman"/>
          <w:sz w:val="24"/>
          <w:szCs w:val="24"/>
        </w:rPr>
        <w:t xml:space="preserve"> level of probabili</w:t>
      </w:r>
      <w:r>
        <w:rPr>
          <w:rFonts w:ascii="Times New Roman" w:hAnsi="Times New Roman" w:cs="Times New Roman"/>
          <w:sz w:val="24"/>
          <w:szCs w:val="24"/>
        </w:rPr>
        <w:t>ty.</w:t>
      </w:r>
      <w:r>
        <w:rPr>
          <w:rFonts w:ascii="Times New Roman" w:hAnsi="Times New Roman" w:cs="Times New Roman"/>
          <w:sz w:val="24"/>
          <w:szCs w:val="24"/>
        </w:rPr>
        <w:tab/>
      </w:r>
      <w:r>
        <w:rPr>
          <w:rFonts w:ascii="Times New Roman" w:hAnsi="Times New Roman" w:cs="Times New Roman"/>
          <w:sz w:val="24"/>
          <w:szCs w:val="24"/>
        </w:rPr>
        <w:tab/>
        <w:t xml:space="preserve">                    </w:t>
      </w:r>
      <w:r w:rsidRPr="00301F39">
        <w:rPr>
          <w:rFonts w:ascii="Times New Roman" w:hAnsi="Times New Roman" w:cs="Times New Roman"/>
          <w:sz w:val="24"/>
          <w:szCs w:val="24"/>
        </w:rPr>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0.547</w:t>
      </w:r>
    </w:p>
    <w:p w14:paraId="27E4AF5A" w14:textId="77777777" w:rsidR="00FC04CE" w:rsidRPr="00301F39" w:rsidRDefault="00FC04CE" w:rsidP="00FC04C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 Significant at 5 per cent</w:t>
      </w:r>
      <w:r w:rsidRPr="00301F39">
        <w:rPr>
          <w:rFonts w:ascii="Times New Roman" w:hAnsi="Times New Roman" w:cs="Times New Roman"/>
          <w:sz w:val="24"/>
          <w:szCs w:val="24"/>
        </w:rPr>
        <w:t xml:space="preserve">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01F39">
        <w:rPr>
          <w:rFonts w:ascii="Times New Roman" w:hAnsi="Times New Roman" w:cs="Times New Roman"/>
          <w:sz w:val="24"/>
          <w:szCs w:val="24"/>
        </w:rPr>
        <w:t xml:space="preserve">          F = 6.478* *</w:t>
      </w:r>
    </w:p>
    <w:p w14:paraId="0B27CE0A" w14:textId="77777777" w:rsidR="00FC04CE" w:rsidRDefault="00FC04CE" w:rsidP="00FC04CE">
      <w:pPr>
        <w:spacing w:line="360" w:lineRule="auto"/>
        <w:rPr>
          <w:rFonts w:ascii="Times New Roman" w:hAnsi="Times New Roman" w:cs="Times New Roman"/>
          <w:noProof/>
          <w:sz w:val="24"/>
          <w:szCs w:val="24"/>
          <w:lang w:eastAsia="en-IN"/>
        </w:rPr>
      </w:pPr>
      <w:r w:rsidRPr="00301F39">
        <w:rPr>
          <w:rFonts w:ascii="Times New Roman" w:hAnsi="Times New Roman" w:cs="Times New Roman"/>
          <w:sz w:val="24"/>
          <w:szCs w:val="24"/>
        </w:rPr>
        <w:t xml:space="preserve"> NS - Non-significant</w:t>
      </w:r>
      <w:r>
        <w:rPr>
          <w:rFonts w:ascii="Times New Roman" w:hAnsi="Times New Roman" w:cs="Times New Roman"/>
          <w:noProof/>
          <w:sz w:val="24"/>
          <w:szCs w:val="24"/>
          <w:lang w:eastAsia="en-IN"/>
        </w:rPr>
        <w:t xml:space="preserve"> </w:t>
      </w:r>
    </w:p>
    <w:p w14:paraId="11180DE8" w14:textId="77777777" w:rsidR="00FC04CE" w:rsidRDefault="00FC04CE" w:rsidP="00FC04CE">
      <w:pPr>
        <w:rPr>
          <w:rFonts w:ascii="Times New Roman" w:hAnsi="Times New Roman" w:cs="Times New Roman"/>
          <w:b/>
          <w:sz w:val="24"/>
          <w:szCs w:val="24"/>
        </w:rPr>
      </w:pPr>
    </w:p>
    <w:p w14:paraId="62DA4091" w14:textId="77777777" w:rsidR="00FC04CE" w:rsidRDefault="00FC04CE" w:rsidP="00FC04CE">
      <w:pPr>
        <w:rPr>
          <w:rFonts w:ascii="Times New Roman" w:hAnsi="Times New Roman" w:cs="Times New Roman"/>
          <w:b/>
          <w:sz w:val="24"/>
          <w:szCs w:val="24"/>
        </w:rPr>
      </w:pPr>
    </w:p>
    <w:p w14:paraId="69EBD8DC" w14:textId="77777777" w:rsidR="00FC04CE" w:rsidRDefault="00FC04CE" w:rsidP="00FC04CE">
      <w:pPr>
        <w:rPr>
          <w:rFonts w:ascii="Times New Roman" w:hAnsi="Times New Roman" w:cs="Times New Roman"/>
          <w:b/>
          <w:sz w:val="24"/>
          <w:szCs w:val="24"/>
        </w:rPr>
      </w:pPr>
    </w:p>
    <w:p w14:paraId="17EB5620" w14:textId="77777777" w:rsidR="00FC04CE" w:rsidRDefault="00FC04CE" w:rsidP="00FC04CE">
      <w:pPr>
        <w:rPr>
          <w:rFonts w:ascii="Times New Roman" w:hAnsi="Times New Roman" w:cs="Times New Roman"/>
          <w:b/>
          <w:sz w:val="24"/>
          <w:szCs w:val="24"/>
        </w:rPr>
      </w:pPr>
    </w:p>
    <w:p w14:paraId="3A53DA2C" w14:textId="77777777" w:rsidR="00FC04CE" w:rsidRDefault="00FC04CE" w:rsidP="00FC04CE">
      <w:pPr>
        <w:rPr>
          <w:rFonts w:ascii="Times New Roman" w:hAnsi="Times New Roman" w:cs="Times New Roman"/>
          <w:b/>
          <w:sz w:val="24"/>
          <w:szCs w:val="24"/>
        </w:rPr>
      </w:pPr>
    </w:p>
    <w:p w14:paraId="3DE5ADF0" w14:textId="77777777" w:rsidR="00FC04CE" w:rsidRDefault="00FC04CE" w:rsidP="00FC04CE">
      <w:pPr>
        <w:rPr>
          <w:rFonts w:ascii="Times New Roman" w:hAnsi="Times New Roman" w:cs="Times New Roman"/>
          <w:b/>
          <w:sz w:val="24"/>
          <w:szCs w:val="24"/>
        </w:rPr>
      </w:pPr>
    </w:p>
    <w:p w14:paraId="08AB77DF" w14:textId="77777777" w:rsidR="00BD7E0C" w:rsidRDefault="00BD7E0C" w:rsidP="00FC04CE">
      <w:pPr>
        <w:rPr>
          <w:rFonts w:ascii="Times New Roman" w:hAnsi="Times New Roman" w:cs="Times New Roman"/>
          <w:b/>
          <w:sz w:val="24"/>
          <w:szCs w:val="24"/>
        </w:rPr>
      </w:pPr>
    </w:p>
    <w:p w14:paraId="2F4EB5DE"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6B85848A" wp14:editId="7C3A9E83">
                <wp:simplePos x="0" y="0"/>
                <wp:positionH relativeFrom="column">
                  <wp:posOffset>1636395</wp:posOffset>
                </wp:positionH>
                <wp:positionV relativeFrom="paragraph">
                  <wp:posOffset>177165</wp:posOffset>
                </wp:positionV>
                <wp:extent cx="2762554" cy="318052"/>
                <wp:effectExtent l="19050" t="19050" r="38100" b="63500"/>
                <wp:wrapNone/>
                <wp:docPr id="9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554" cy="318052"/>
                        </a:xfrm>
                        <a:prstGeom prst="rect">
                          <a:avLst/>
                        </a:prstGeom>
                        <a:solidFill>
                          <a:srgbClr val="00B0F0"/>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A6E4201" w14:textId="77777777" w:rsidR="0059762D" w:rsidRPr="00F801CB" w:rsidRDefault="0059762D"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5848A" id="Rectangle 40" o:spid="_x0000_s1029" style="position:absolute;margin-left:128.85pt;margin-top:13.95pt;width:217.5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" fillcolor="#00b0f0" strokecolor="#44546a [3215]" strokeweight="3pt">
                <v:shadow on="t" color="#1f4d78 [1604]" opacity=".5" offset="1pt"/>
                <v:textbox>
                  <w:txbxContent>
                    <w:p w14:paraId="3A6E4201" w14:textId="77777777" w:rsidR="0059762D" w:rsidRPr="00F801CB" w:rsidRDefault="0059762D"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v:textbox>
              </v:rect>
            </w:pict>
          </mc:Fallback>
        </mc:AlternateContent>
      </w:r>
    </w:p>
    <w:p w14:paraId="79A3CBC7" w14:textId="77777777" w:rsidR="00FC04CE" w:rsidRPr="00840B67" w:rsidRDefault="00FC04CE" w:rsidP="00FC04C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BCD9219"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6FDFF582" wp14:editId="7DDA680C">
                <wp:simplePos x="0" y="0"/>
                <wp:positionH relativeFrom="column">
                  <wp:posOffset>1736255</wp:posOffset>
                </wp:positionH>
                <wp:positionV relativeFrom="paragraph">
                  <wp:posOffset>29072</wp:posOffset>
                </wp:positionV>
                <wp:extent cx="2417197" cy="1932167"/>
                <wp:effectExtent l="38100" t="38100" r="40640" b="49530"/>
                <wp:wrapNone/>
                <wp:docPr id="1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197" cy="1932167"/>
                        </a:xfrm>
                        <a:prstGeom prst="pentagon">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5FCC2913" w14:textId="77777777" w:rsidR="0059762D" w:rsidRDefault="0059762D" w:rsidP="00FC04CE">
                            <w:pPr>
                              <w:jc w:val="center"/>
                              <w:rPr>
                                <w:sz w:val="44"/>
                                <w:szCs w:val="44"/>
                              </w:rPr>
                            </w:pPr>
                          </w:p>
                          <w:p w14:paraId="3650981E" w14:textId="77777777" w:rsidR="0059762D" w:rsidRPr="00FF3EC7" w:rsidRDefault="0059762D" w:rsidP="00FC04CE">
                            <w:pPr>
                              <w:jc w:val="center"/>
                              <w:rPr>
                                <w:rFonts w:ascii="Bauhaus 93" w:hAnsi="Bauhaus 93"/>
                                <w:color w:val="FFFF00"/>
                                <w:sz w:val="36"/>
                                <w:szCs w:val="24"/>
                              </w:rPr>
                            </w:pPr>
                            <w:r w:rsidRPr="00FF3EC7">
                              <w:rPr>
                                <w:rFonts w:ascii="Bauhaus 93" w:hAnsi="Bauhaus 93"/>
                                <w:color w:val="FFFF00"/>
                                <w:sz w:val="36"/>
                                <w:szCs w:val="24"/>
                              </w:rPr>
                              <w:t>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F582"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7" o:spid="_x0000_s1030" type="#_x0000_t56" style="position:absolute;margin-left:136.7pt;margin-top:2.3pt;width:190.35pt;height:1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" fillcolor="#ffc000 [3207]" strokecolor="#002060" strokeweight="3pt">
                <v:shadow on="t" color="#7f5f00 [1607]" opacity=".5" offset="1pt"/>
                <v:textbox>
                  <w:txbxContent>
                    <w:p w14:paraId="5FCC2913" w14:textId="77777777" w:rsidR="0059762D" w:rsidRDefault="0059762D" w:rsidP="00FC04CE">
                      <w:pPr>
                        <w:jc w:val="center"/>
                        <w:rPr>
                          <w:sz w:val="44"/>
                          <w:szCs w:val="44"/>
                        </w:rPr>
                      </w:pPr>
                    </w:p>
                    <w:p w14:paraId="3650981E" w14:textId="77777777" w:rsidR="0059762D" w:rsidRPr="00FF3EC7" w:rsidRDefault="0059762D" w:rsidP="00FC04CE">
                      <w:pPr>
                        <w:jc w:val="center"/>
                        <w:rPr>
                          <w:rFonts w:ascii="Bauhaus 93" w:hAnsi="Bauhaus 93"/>
                          <w:color w:val="FFFF00"/>
                          <w:sz w:val="36"/>
                          <w:szCs w:val="24"/>
                        </w:rPr>
                      </w:pPr>
                      <w:r w:rsidRPr="00FF3EC7">
                        <w:rPr>
                          <w:rFonts w:ascii="Bauhaus 93" w:hAnsi="Bauhaus 93"/>
                          <w:color w:val="FFFF00"/>
                          <w:sz w:val="36"/>
                          <w:szCs w:val="24"/>
                        </w:rPr>
                        <w:t>KNOWLEDGE</w:t>
                      </w:r>
                    </w:p>
                  </w:txbxContent>
                </v:textbox>
              </v:shape>
            </w:pict>
          </mc:Fallback>
        </mc:AlternateContent>
      </w:r>
    </w:p>
    <w:p w14:paraId="386A85DA"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3ED67CE2" wp14:editId="4581D2ED">
                <wp:simplePos x="0" y="0"/>
                <wp:positionH relativeFrom="column">
                  <wp:posOffset>-420397</wp:posOffset>
                </wp:positionH>
                <wp:positionV relativeFrom="paragraph">
                  <wp:posOffset>361950</wp:posOffset>
                </wp:positionV>
                <wp:extent cx="2130949" cy="294198"/>
                <wp:effectExtent l="19050" t="19050" r="41275" b="48895"/>
                <wp:wrapNone/>
                <wp:docPr id="10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949" cy="294198"/>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0F450883" w14:textId="77777777" w:rsidR="0059762D" w:rsidRPr="002058D6" w:rsidRDefault="0059762D"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67CE2" id="Rectangle 36" o:spid="_x0000_s1031" style="position:absolute;margin-left:-33.1pt;margin-top:28.5pt;width:167.8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" fillcolor="#ed7d31 [3205]" strokecolor="red" strokeweight="3pt">
                <v:shadow on="t" color="#823b0b [1605]" opacity=".5" offset="1pt"/>
                <v:textbox>
                  <w:txbxContent>
                    <w:p w14:paraId="0F450883" w14:textId="77777777" w:rsidR="0059762D" w:rsidRPr="002058D6" w:rsidRDefault="0059762D"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v:textbox>
              </v:rect>
            </w:pict>
          </mc:Fallback>
        </mc:AlternateContent>
      </w:r>
    </w:p>
    <w:p w14:paraId="699DBB95"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2085AC5C" wp14:editId="43320C3B">
                <wp:simplePos x="0" y="0"/>
                <wp:positionH relativeFrom="column">
                  <wp:posOffset>4196604</wp:posOffset>
                </wp:positionH>
                <wp:positionV relativeFrom="paragraph">
                  <wp:posOffset>11872</wp:posOffset>
                </wp:positionV>
                <wp:extent cx="2040669" cy="301625"/>
                <wp:effectExtent l="0" t="0" r="17145" b="22225"/>
                <wp:wrapNone/>
                <wp:docPr id="1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669" cy="301625"/>
                        </a:xfrm>
                        <a:prstGeom prst="rect">
                          <a:avLst/>
                        </a:prstGeom>
                        <a:solidFill>
                          <a:schemeClr val="accent2">
                            <a:lumMod val="100000"/>
                            <a:lumOff val="0"/>
                          </a:schemeClr>
                        </a:solidFill>
                        <a:ln w="9525">
                          <a:solidFill>
                            <a:srgbClr val="FF0000"/>
                          </a:solidFill>
                          <a:miter lim="800000"/>
                          <a:headEnd/>
                          <a:tailEnd/>
                        </a:ln>
                      </wps:spPr>
                      <wps:txbx>
                        <w:txbxContent>
                          <w:p w14:paraId="2D11D7A9" w14:textId="77777777" w:rsidR="0059762D" w:rsidRPr="002058D6" w:rsidRDefault="0059762D"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5AC5C" id="Rectangle 38" o:spid="_x0000_s1032" style="position:absolute;margin-left:330.45pt;margin-top:.95pt;width:160.7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" fillcolor="#ed7d31 [3205]" strokecolor="red">
                <v:textbox>
                  <w:txbxContent>
                    <w:p w14:paraId="2D11D7A9" w14:textId="77777777" w:rsidR="0059762D" w:rsidRPr="002058D6" w:rsidRDefault="0059762D"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v:textbox>
              </v:rect>
            </w:pict>
          </mc:Fallback>
        </mc:AlternateContent>
      </w:r>
    </w:p>
    <w:p w14:paraId="63323697" w14:textId="77777777" w:rsidR="00FC04CE" w:rsidRPr="002058D6" w:rsidRDefault="00FC04CE" w:rsidP="00FC04CE">
      <w:pPr>
        <w:rPr>
          <w:rFonts w:ascii="Times New Roman" w:hAnsi="Times New Roman" w:cs="Times New Roman"/>
          <w:sz w:val="24"/>
          <w:szCs w:val="24"/>
        </w:rPr>
      </w:pPr>
    </w:p>
    <w:p w14:paraId="18653B8A" w14:textId="77777777" w:rsidR="00FC04CE" w:rsidRPr="002058D6" w:rsidRDefault="00FC04CE" w:rsidP="00FC04CE">
      <w:pPr>
        <w:rPr>
          <w:rFonts w:ascii="Times New Roman" w:hAnsi="Times New Roman" w:cs="Times New Roman"/>
          <w:sz w:val="24"/>
          <w:szCs w:val="24"/>
        </w:rPr>
      </w:pPr>
    </w:p>
    <w:p w14:paraId="7EA9DA32" w14:textId="77777777" w:rsidR="00FC04CE" w:rsidRPr="002058D6" w:rsidRDefault="00FC04CE" w:rsidP="00FC04CE">
      <w:pPr>
        <w:rPr>
          <w:rFonts w:ascii="Times New Roman" w:hAnsi="Times New Roman" w:cs="Times New Roman"/>
          <w:sz w:val="24"/>
          <w:szCs w:val="24"/>
        </w:rPr>
      </w:pPr>
    </w:p>
    <w:p w14:paraId="5524B1CA"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720BFFDC" wp14:editId="51637F40">
                <wp:simplePos x="0" y="0"/>
                <wp:positionH relativeFrom="column">
                  <wp:posOffset>3743159</wp:posOffset>
                </wp:positionH>
                <wp:positionV relativeFrom="paragraph">
                  <wp:posOffset>158336</wp:posOffset>
                </wp:positionV>
                <wp:extent cx="2154803" cy="278296"/>
                <wp:effectExtent l="19050" t="19050" r="36195" b="64770"/>
                <wp:wrapNone/>
                <wp:docPr id="1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803" cy="278296"/>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A19FA93" w14:textId="77777777" w:rsidR="0059762D" w:rsidRPr="002058D6" w:rsidRDefault="0059762D"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BFFDC" id="Rectangle 35" o:spid="_x0000_s1033" style="position:absolute;margin-left:294.75pt;margin-top:12.45pt;width:169.6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" fillcolor="#ed7d31 [3205]" strokecolor="red" strokeweight="3pt">
                <v:shadow on="t" color="#823b0b [1605]" opacity=".5" offset="1pt"/>
                <v:textbox>
                  <w:txbxContent>
                    <w:p w14:paraId="1A19FA93" w14:textId="77777777" w:rsidR="0059762D" w:rsidRPr="002058D6" w:rsidRDefault="0059762D"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v:textbox>
              </v:rec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71159C7A" wp14:editId="6520F98A">
                <wp:simplePos x="0" y="0"/>
                <wp:positionH relativeFrom="column">
                  <wp:posOffset>94670</wp:posOffset>
                </wp:positionH>
                <wp:positionV relativeFrom="paragraph">
                  <wp:posOffset>143565</wp:posOffset>
                </wp:positionV>
                <wp:extent cx="2067560" cy="262393"/>
                <wp:effectExtent l="19050" t="19050" r="46990" b="61595"/>
                <wp:wrapNone/>
                <wp:docPr id="1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262393"/>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3A0FFE8" w14:textId="77777777" w:rsidR="0059762D" w:rsidRPr="00F96C10" w:rsidRDefault="0059762D"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59C7A" id="Rectangle 31" o:spid="_x0000_s1034" style="position:absolute;margin-left:7.45pt;margin-top:11.3pt;width:162.8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" fillcolor="#ed7d31 [3205]" strokecolor="red" strokeweight="3pt">
                <v:shadow on="t" color="#823b0b [1605]" opacity=".5" offset="1pt"/>
                <v:textbox>
                  <w:txbxContent>
                    <w:p w14:paraId="53A0FFE8" w14:textId="77777777" w:rsidR="0059762D" w:rsidRPr="00F96C10" w:rsidRDefault="0059762D"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v:textbox>
              </v:rect>
            </w:pict>
          </mc:Fallback>
        </mc:AlternateContent>
      </w:r>
    </w:p>
    <w:p w14:paraId="7BC57582" w14:textId="77777777" w:rsidR="00FC04CE" w:rsidRPr="002058D6" w:rsidRDefault="00FC04CE" w:rsidP="00FC04CE">
      <w:pPr>
        <w:rPr>
          <w:rFonts w:ascii="Times New Roman" w:hAnsi="Times New Roman" w:cs="Times New Roman"/>
          <w:sz w:val="24"/>
          <w:szCs w:val="24"/>
        </w:rPr>
      </w:pPr>
    </w:p>
    <w:p w14:paraId="613A0857" w14:textId="77777777" w:rsidR="00FC04CE" w:rsidRPr="002058D6" w:rsidRDefault="00FC04CE" w:rsidP="00FC04CE">
      <w:pPr>
        <w:rPr>
          <w:rFonts w:ascii="Times New Roman" w:hAnsi="Times New Roman" w:cs="Times New Roman"/>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3D1221D6" wp14:editId="7BA8EE7F">
                <wp:simplePos x="0" y="0"/>
                <wp:positionH relativeFrom="column">
                  <wp:posOffset>135918</wp:posOffset>
                </wp:positionH>
                <wp:positionV relativeFrom="paragraph">
                  <wp:posOffset>246491</wp:posOffset>
                </wp:positionV>
                <wp:extent cx="5642884" cy="469556"/>
                <wp:effectExtent l="0" t="0" r="15240" b="26035"/>
                <wp:wrapNone/>
                <wp:docPr id="9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528B9ECC" w14:textId="77777777" w:rsidR="0059762D" w:rsidRPr="008972F6" w:rsidRDefault="0059762D" w:rsidP="00FC04CE">
                            <w:pPr>
                              <w:jc w:val="center"/>
                              <w:rPr>
                                <w:rFonts w:ascii="Times New Roman" w:hAnsi="Times New Roman" w:cs="Times New Roman"/>
                                <w:b/>
                                <w:sz w:val="24"/>
                                <w:szCs w:val="24"/>
                              </w:rPr>
                            </w:pPr>
                            <w:r>
                              <w:rPr>
                                <w:rFonts w:ascii="Times New Roman" w:hAnsi="Times New Roman" w:cs="Times New Roman"/>
                                <w:b/>
                                <w:sz w:val="24"/>
                                <w:szCs w:val="24"/>
                              </w:rPr>
                              <w:t>Fig. 6. Empirical model of Socio-economic and Communication variables displaying their relationship with knowledge level on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221D6" id="Rectangle 60" o:spid="_x0000_s1035" style="position:absolute;margin-left:10.7pt;margin-top:19.4pt;width:444.3pt;height:3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" fillcolor="#ffc000">
                <v:textbox>
                  <w:txbxContent>
                    <w:p w14:paraId="528B9ECC" w14:textId="77777777" w:rsidR="0059762D" w:rsidRPr="008972F6" w:rsidRDefault="0059762D" w:rsidP="00FC04CE">
                      <w:pPr>
                        <w:jc w:val="center"/>
                        <w:rPr>
                          <w:rFonts w:ascii="Times New Roman" w:hAnsi="Times New Roman" w:cs="Times New Roman"/>
                          <w:b/>
                          <w:sz w:val="24"/>
                          <w:szCs w:val="24"/>
                        </w:rPr>
                      </w:pPr>
                      <w:r>
                        <w:rPr>
                          <w:rFonts w:ascii="Times New Roman" w:hAnsi="Times New Roman" w:cs="Times New Roman"/>
                          <w:b/>
                          <w:sz w:val="24"/>
                          <w:szCs w:val="24"/>
                        </w:rPr>
                        <w:t>Fig. 6. Empirical model of Socio-economic and Communication variables displaying their relationship with knowledge level on recommended bio-fertilizers practices</w:t>
                      </w:r>
                    </w:p>
                  </w:txbxContent>
                </v:textbox>
              </v:rect>
            </w:pict>
          </mc:Fallback>
        </mc:AlternateContent>
      </w:r>
    </w:p>
    <w:p w14:paraId="0A5EE539" w14:textId="77777777" w:rsidR="00FC04CE" w:rsidRDefault="007D345A" w:rsidP="00FC04CE">
      <w:pPr>
        <w:rPr>
          <w:rFonts w:ascii="Times New Roman" w:hAnsi="Times New Roman" w:cs="Times New Roman"/>
          <w:sz w:val="24"/>
          <w:szCs w:val="24"/>
        </w:rPr>
      </w:pPr>
      <w:r>
        <w:rPr>
          <w:rStyle w:val="CommentReference"/>
        </w:rPr>
        <w:commentReference w:id="22"/>
      </w:r>
    </w:p>
    <w:p w14:paraId="758C7998" w14:textId="77777777" w:rsidR="00FC04CE" w:rsidRPr="00A56AF6" w:rsidRDefault="00FC04CE" w:rsidP="00FC04CE">
      <w:pPr>
        <w:tabs>
          <w:tab w:val="left" w:pos="1816"/>
        </w:tabs>
        <w:rPr>
          <w:rFonts w:ascii="Times New Roman" w:hAnsi="Times New Roman" w:cs="Times New Roman"/>
          <w:sz w:val="24"/>
          <w:szCs w:val="24"/>
        </w:rPr>
      </w:pPr>
      <w:r>
        <w:rPr>
          <w:rFonts w:ascii="Times New Roman" w:hAnsi="Times New Roman" w:cs="Times New Roman"/>
          <w:sz w:val="24"/>
          <w:szCs w:val="24"/>
        </w:rPr>
        <w:tab/>
      </w:r>
    </w:p>
    <w:p w14:paraId="2921BDC6" w14:textId="77777777" w:rsidR="00FC04CE" w:rsidRDefault="00FC04CE" w:rsidP="00FC04CE">
      <w:pPr>
        <w:spacing w:after="0" w:line="360" w:lineRule="auto"/>
        <w:ind w:firstLine="720"/>
        <w:jc w:val="both"/>
        <w:rPr>
          <w:rFonts w:ascii="Times New Roman" w:hAnsi="Times New Roman" w:cs="Times New Roman"/>
          <w:sz w:val="24"/>
          <w:szCs w:val="24"/>
        </w:rPr>
      </w:pPr>
      <w:r w:rsidRPr="00DA2265">
        <w:rPr>
          <w:rFonts w:ascii="Times New Roman" w:hAnsi="Times New Roman" w:cs="Times New Roman"/>
          <w:sz w:val="24"/>
          <w:szCs w:val="24"/>
        </w:rPr>
        <w:t>Only one variable, Extension agency contact (X</w:t>
      </w:r>
      <w:r w:rsidRPr="00940AFF">
        <w:rPr>
          <w:rFonts w:ascii="Times New Roman" w:hAnsi="Times New Roman" w:cs="Times New Roman"/>
          <w:sz w:val="24"/>
          <w:szCs w:val="24"/>
          <w:vertAlign w:val="subscript"/>
        </w:rPr>
        <w:t>5</w:t>
      </w:r>
      <w:r w:rsidRPr="00DA2265">
        <w:rPr>
          <w:rFonts w:ascii="Times New Roman" w:hAnsi="Times New Roman" w:cs="Times New Roman"/>
          <w:sz w:val="24"/>
          <w:szCs w:val="24"/>
        </w:rPr>
        <w:t xml:space="preserve">), showed a </w:t>
      </w:r>
      <w:r>
        <w:rPr>
          <w:rFonts w:ascii="Times New Roman" w:hAnsi="Times New Roman" w:cs="Times New Roman"/>
          <w:sz w:val="24"/>
          <w:szCs w:val="24"/>
        </w:rPr>
        <w:t>positive relationship at the 0</w:t>
      </w:r>
      <w:r w:rsidRPr="00DA2265">
        <w:rPr>
          <w:rFonts w:ascii="Times New Roman" w:hAnsi="Times New Roman" w:cs="Times New Roman"/>
          <w:sz w:val="24"/>
          <w:szCs w:val="24"/>
        </w:rPr>
        <w:t>5</w:t>
      </w:r>
      <w:r>
        <w:rPr>
          <w:rFonts w:ascii="Times New Roman" w:hAnsi="Times New Roman" w:cs="Times New Roman"/>
          <w:sz w:val="24"/>
          <w:szCs w:val="24"/>
        </w:rPr>
        <w:t>.00</w:t>
      </w:r>
      <w:r w:rsidRPr="00DA2265">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DA2265">
        <w:rPr>
          <w:rFonts w:ascii="Times New Roman" w:hAnsi="Times New Roman" w:cs="Times New Roman"/>
          <w:sz w:val="24"/>
          <w:szCs w:val="24"/>
        </w:rPr>
        <w:t>cent significant level, as shown in table 6 and figure 6 above. In contrast, correlation and regression analysis revealed non-significant values for the other variables, annual income, farm size, social participation, and mass media exposure. Engagement with extension organizations was positively and significantly correlated with the level of knowledge of paddy farmers. This implies that regular interactions with extension specialists facilitated farmers' access to crucial information and encouraged them to use the recommended bio</w:t>
      </w:r>
      <w:r>
        <w:rPr>
          <w:rFonts w:ascii="Times New Roman" w:hAnsi="Times New Roman" w:cs="Times New Roman"/>
          <w:sz w:val="24"/>
          <w:szCs w:val="24"/>
        </w:rPr>
        <w:t>-</w:t>
      </w:r>
      <w:r w:rsidRPr="00DA2265">
        <w:rPr>
          <w:rFonts w:ascii="Times New Roman" w:hAnsi="Times New Roman" w:cs="Times New Roman"/>
          <w:sz w:val="24"/>
          <w:szCs w:val="24"/>
        </w:rPr>
        <w:t>fertilizer</w:t>
      </w:r>
      <w:r>
        <w:rPr>
          <w:rFonts w:ascii="Times New Roman" w:hAnsi="Times New Roman" w:cs="Times New Roman"/>
          <w:sz w:val="24"/>
          <w:szCs w:val="24"/>
        </w:rPr>
        <w:t>s practices</w:t>
      </w:r>
      <w:r w:rsidRPr="00DA2265">
        <w:rPr>
          <w:rFonts w:ascii="Times New Roman" w:hAnsi="Times New Roman" w:cs="Times New Roman"/>
          <w:sz w:val="24"/>
          <w:szCs w:val="24"/>
        </w:rPr>
        <w:t>. This observation aligns with Sathishkumar's (2016) findings.</w:t>
      </w:r>
    </w:p>
    <w:p w14:paraId="0E7A0AA8" w14:textId="77777777" w:rsidR="00FC04CE" w:rsidRDefault="00FC04CE" w:rsidP="00FC04CE">
      <w:pPr>
        <w:spacing w:after="0" w:line="360" w:lineRule="auto"/>
        <w:ind w:firstLine="720"/>
        <w:jc w:val="both"/>
        <w:rPr>
          <w:rFonts w:ascii="Times New Roman" w:hAnsi="Times New Roman" w:cs="Times New Roman"/>
          <w:sz w:val="24"/>
          <w:szCs w:val="24"/>
        </w:rPr>
      </w:pPr>
    </w:p>
    <w:p w14:paraId="7AF78B92" w14:textId="77777777" w:rsidR="00FC04CE" w:rsidRDefault="00FC04CE" w:rsidP="00FC04CE">
      <w:pPr>
        <w:spacing w:after="0" w:line="360" w:lineRule="auto"/>
        <w:ind w:firstLine="720"/>
        <w:jc w:val="both"/>
        <w:rPr>
          <w:rFonts w:ascii="Times New Roman" w:hAnsi="Times New Roman" w:cs="Times New Roman"/>
          <w:sz w:val="24"/>
          <w:szCs w:val="24"/>
        </w:rPr>
      </w:pPr>
    </w:p>
    <w:p w14:paraId="05B25741" w14:textId="77777777" w:rsidR="00FC04CE" w:rsidRDefault="00FC04CE" w:rsidP="00FC04CE">
      <w:pPr>
        <w:spacing w:after="0" w:line="360" w:lineRule="auto"/>
        <w:ind w:firstLine="720"/>
        <w:jc w:val="both"/>
        <w:rPr>
          <w:rFonts w:ascii="Times New Roman" w:hAnsi="Times New Roman" w:cs="Times New Roman"/>
          <w:sz w:val="24"/>
          <w:szCs w:val="24"/>
        </w:rPr>
      </w:pPr>
    </w:p>
    <w:p w14:paraId="25CA0BCB" w14:textId="77777777" w:rsidR="00FC04CE" w:rsidRDefault="00FC04CE" w:rsidP="00FC04CE">
      <w:pPr>
        <w:spacing w:after="0" w:line="360" w:lineRule="auto"/>
        <w:ind w:firstLine="720"/>
        <w:jc w:val="both"/>
        <w:rPr>
          <w:rFonts w:ascii="Times New Roman" w:hAnsi="Times New Roman" w:cs="Times New Roman"/>
          <w:sz w:val="24"/>
          <w:szCs w:val="24"/>
        </w:rPr>
      </w:pPr>
    </w:p>
    <w:p w14:paraId="5333208B" w14:textId="77777777" w:rsidR="00FC04CE" w:rsidRDefault="00FC04CE" w:rsidP="00FC04CE">
      <w:pPr>
        <w:spacing w:after="0" w:line="360" w:lineRule="auto"/>
        <w:ind w:firstLine="720"/>
        <w:jc w:val="both"/>
        <w:rPr>
          <w:rFonts w:ascii="Times New Roman" w:hAnsi="Times New Roman" w:cs="Times New Roman"/>
          <w:sz w:val="24"/>
          <w:szCs w:val="24"/>
        </w:rPr>
      </w:pPr>
    </w:p>
    <w:p w14:paraId="6B745E5E" w14:textId="77777777" w:rsidR="00FC04CE" w:rsidRDefault="00FC04CE" w:rsidP="00FC04CE">
      <w:pPr>
        <w:spacing w:after="0" w:line="360" w:lineRule="auto"/>
        <w:ind w:firstLine="720"/>
        <w:jc w:val="both"/>
        <w:rPr>
          <w:rFonts w:ascii="Times New Roman" w:hAnsi="Times New Roman" w:cs="Times New Roman"/>
          <w:sz w:val="24"/>
          <w:szCs w:val="24"/>
        </w:rPr>
      </w:pPr>
    </w:p>
    <w:p w14:paraId="3ACDB12F" w14:textId="77777777" w:rsidR="00D86A32" w:rsidRPr="00DA2265" w:rsidRDefault="00D86A32" w:rsidP="00FC04CE">
      <w:pPr>
        <w:spacing w:after="0" w:line="360" w:lineRule="auto"/>
        <w:ind w:firstLine="720"/>
        <w:jc w:val="both"/>
        <w:rPr>
          <w:rFonts w:ascii="Times New Roman" w:hAnsi="Times New Roman" w:cs="Times New Roman"/>
          <w:sz w:val="24"/>
          <w:szCs w:val="24"/>
        </w:rPr>
      </w:pPr>
    </w:p>
    <w:p w14:paraId="00F84BC9" w14:textId="77777777" w:rsidR="00BD7E0C" w:rsidRDefault="00BD7E0C" w:rsidP="00FC04CE">
      <w:pPr>
        <w:spacing w:after="0" w:line="360" w:lineRule="auto"/>
        <w:jc w:val="both"/>
        <w:rPr>
          <w:rFonts w:ascii="Times New Roman" w:hAnsi="Times New Roman" w:cs="Times New Roman"/>
          <w:b/>
          <w:sz w:val="24"/>
          <w:szCs w:val="24"/>
        </w:rPr>
      </w:pPr>
    </w:p>
    <w:p w14:paraId="5C6E23D5" w14:textId="77777777" w:rsidR="00BD7E0C" w:rsidRDefault="00BD7E0C" w:rsidP="00FC04CE">
      <w:pPr>
        <w:spacing w:after="0" w:line="360" w:lineRule="auto"/>
        <w:jc w:val="both"/>
        <w:rPr>
          <w:rFonts w:ascii="Times New Roman" w:hAnsi="Times New Roman" w:cs="Times New Roman"/>
          <w:b/>
          <w:sz w:val="24"/>
          <w:szCs w:val="24"/>
        </w:rPr>
      </w:pPr>
    </w:p>
    <w:p w14:paraId="2398CBF6" w14:textId="77777777" w:rsidR="00BD7E0C" w:rsidRDefault="00BD7E0C" w:rsidP="00FC04CE">
      <w:pPr>
        <w:spacing w:after="0" w:line="360" w:lineRule="auto"/>
        <w:jc w:val="both"/>
        <w:rPr>
          <w:rFonts w:ascii="Times New Roman" w:hAnsi="Times New Roman" w:cs="Times New Roman"/>
          <w:b/>
          <w:sz w:val="24"/>
          <w:szCs w:val="24"/>
        </w:rPr>
      </w:pPr>
    </w:p>
    <w:p w14:paraId="6A552F3C" w14:textId="08619B8B" w:rsidR="00FC04CE" w:rsidRDefault="00FC04CE" w:rsidP="00FC04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Pr="002C29A0">
        <w:rPr>
          <w:rFonts w:ascii="Times New Roman" w:hAnsi="Times New Roman" w:cs="Times New Roman"/>
          <w:b/>
          <w:sz w:val="24"/>
          <w:szCs w:val="24"/>
        </w:rPr>
        <w:t>Multiple regression showing zero-order correlation between paddy farmers' socioeconomic and communication factors and the degree to which they use recommended bio</w:t>
      </w:r>
      <w:r>
        <w:rPr>
          <w:rFonts w:ascii="Times New Roman" w:hAnsi="Times New Roman" w:cs="Times New Roman"/>
          <w:b/>
          <w:sz w:val="24"/>
          <w:szCs w:val="24"/>
        </w:rPr>
        <w:t xml:space="preserve">-fertilizers </w:t>
      </w:r>
      <w:r w:rsidRPr="002C29A0">
        <w:rPr>
          <w:rFonts w:ascii="Times New Roman" w:hAnsi="Times New Roman" w:cs="Times New Roman"/>
          <w:b/>
          <w:sz w:val="24"/>
          <w:szCs w:val="24"/>
        </w:rPr>
        <w:t>practices</w:t>
      </w:r>
    </w:p>
    <w:p w14:paraId="610210FF" w14:textId="77777777" w:rsidR="00FC04CE" w:rsidRDefault="00FC04CE" w:rsidP="00FC04CE">
      <w:pPr>
        <w:spacing w:after="0" w:line="360" w:lineRule="auto"/>
        <w:jc w:val="both"/>
        <w:rPr>
          <w:rFonts w:ascii="Times New Roman" w:hAnsi="Times New Roman" w:cs="Times New Roman"/>
          <w:b/>
          <w:sz w:val="24"/>
          <w:szCs w:val="24"/>
        </w:rPr>
      </w:pPr>
    </w:p>
    <w:p w14:paraId="2752FEAC" w14:textId="77777777" w:rsidR="00FC04CE" w:rsidRPr="00F801CB" w:rsidRDefault="00FC04CE" w:rsidP="00FC04C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(n = 120)</w:t>
      </w:r>
    </w:p>
    <w:tbl>
      <w:tblPr>
        <w:tblStyle w:val="TableGrid1"/>
        <w:tblW w:w="9918" w:type="dxa"/>
        <w:jc w:val="center"/>
        <w:tblLayout w:type="fixed"/>
        <w:tblLook w:val="04A0" w:firstRow="1" w:lastRow="0" w:firstColumn="1" w:lastColumn="0" w:noHBand="0" w:noVBand="1"/>
      </w:tblPr>
      <w:tblGrid>
        <w:gridCol w:w="713"/>
        <w:gridCol w:w="1843"/>
        <w:gridCol w:w="1867"/>
        <w:gridCol w:w="1550"/>
        <w:gridCol w:w="1417"/>
        <w:gridCol w:w="1276"/>
        <w:gridCol w:w="1252"/>
      </w:tblGrid>
      <w:tr w:rsidR="00FC04CE" w:rsidRPr="00812753" w14:paraId="617485CF" w14:textId="77777777" w:rsidTr="00B16F56">
        <w:trPr>
          <w:jc w:val="center"/>
        </w:trPr>
        <w:tc>
          <w:tcPr>
            <w:tcW w:w="713" w:type="dxa"/>
            <w:vAlign w:val="center"/>
          </w:tcPr>
          <w:p w14:paraId="3600E5E0" w14:textId="77777777" w:rsidR="00FC04CE" w:rsidRPr="00812753"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1843" w:type="dxa"/>
          </w:tcPr>
          <w:p w14:paraId="5B7F9099" w14:textId="77777777" w:rsidR="00FC04CE"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Category of Variables</w:t>
            </w:r>
          </w:p>
        </w:tc>
        <w:tc>
          <w:tcPr>
            <w:tcW w:w="1867" w:type="dxa"/>
            <w:vAlign w:val="center"/>
          </w:tcPr>
          <w:p w14:paraId="47DB2FB3" w14:textId="77777777" w:rsidR="00FC04CE" w:rsidRDefault="00FC04CE" w:rsidP="00AC0678">
            <w:pPr>
              <w:spacing w:line="360" w:lineRule="auto"/>
              <w:jc w:val="center"/>
              <w:rPr>
                <w:rFonts w:ascii="Times New Roman" w:hAnsi="Times New Roman" w:cs="Times New Roman"/>
                <w:b/>
                <w:sz w:val="24"/>
                <w:szCs w:val="24"/>
              </w:rPr>
            </w:pPr>
          </w:p>
          <w:p w14:paraId="3EC1B201"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Variable</w:t>
            </w:r>
          </w:p>
        </w:tc>
        <w:tc>
          <w:tcPr>
            <w:tcW w:w="1550" w:type="dxa"/>
            <w:vAlign w:val="center"/>
          </w:tcPr>
          <w:p w14:paraId="27D6B13F"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w:t>
            </w:r>
          </w:p>
          <w:p w14:paraId="725A9267"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c>
          <w:tcPr>
            <w:tcW w:w="1417" w:type="dxa"/>
            <w:vAlign w:val="center"/>
          </w:tcPr>
          <w:p w14:paraId="17AF756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Regression</w:t>
            </w:r>
          </w:p>
          <w:p w14:paraId="4138A1C0"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Co-efficient</w:t>
            </w:r>
          </w:p>
        </w:tc>
        <w:tc>
          <w:tcPr>
            <w:tcW w:w="1276" w:type="dxa"/>
            <w:vAlign w:val="center"/>
          </w:tcPr>
          <w:p w14:paraId="34A223B5"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Standard error</w:t>
            </w:r>
          </w:p>
        </w:tc>
        <w:tc>
          <w:tcPr>
            <w:tcW w:w="1252" w:type="dxa"/>
            <w:vAlign w:val="center"/>
          </w:tcPr>
          <w:p w14:paraId="4B40B23E"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‘t’</w:t>
            </w:r>
          </w:p>
          <w:p w14:paraId="0C02C60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r>
      <w:tr w:rsidR="00FC04CE" w:rsidRPr="00812753" w14:paraId="0275A752" w14:textId="77777777" w:rsidTr="00B16F56">
        <w:trPr>
          <w:trHeight w:val="719"/>
          <w:jc w:val="center"/>
        </w:trPr>
        <w:tc>
          <w:tcPr>
            <w:tcW w:w="713" w:type="dxa"/>
            <w:vAlign w:val="center"/>
          </w:tcPr>
          <w:p w14:paraId="4E3E530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4</w:t>
            </w:r>
          </w:p>
        </w:tc>
        <w:tc>
          <w:tcPr>
            <w:tcW w:w="1843" w:type="dxa"/>
            <w:vMerge w:val="restart"/>
            <w:vAlign w:val="center"/>
          </w:tcPr>
          <w:p w14:paraId="480424E9"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Socio-economic Variables</w:t>
            </w:r>
          </w:p>
        </w:tc>
        <w:tc>
          <w:tcPr>
            <w:tcW w:w="1867" w:type="dxa"/>
            <w:vAlign w:val="center"/>
          </w:tcPr>
          <w:p w14:paraId="6208D1AA"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Annual income</w:t>
            </w:r>
          </w:p>
        </w:tc>
        <w:tc>
          <w:tcPr>
            <w:tcW w:w="1550" w:type="dxa"/>
            <w:vAlign w:val="center"/>
          </w:tcPr>
          <w:p w14:paraId="07604A7E"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-0.103</w:t>
            </w:r>
            <w:r w:rsidRPr="00812753">
              <w:rPr>
                <w:rFonts w:ascii="Times New Roman" w:hAnsi="Times New Roman" w:cs="Times New Roman"/>
                <w:sz w:val="24"/>
                <w:szCs w:val="24"/>
              </w:rPr>
              <w:t xml:space="preserve"> NS</w:t>
            </w:r>
          </w:p>
        </w:tc>
        <w:tc>
          <w:tcPr>
            <w:tcW w:w="1417" w:type="dxa"/>
            <w:vAlign w:val="center"/>
          </w:tcPr>
          <w:p w14:paraId="14166E30"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0.519</w:t>
            </w:r>
          </w:p>
        </w:tc>
        <w:tc>
          <w:tcPr>
            <w:tcW w:w="1276" w:type="dxa"/>
            <w:vAlign w:val="center"/>
          </w:tcPr>
          <w:p w14:paraId="3B8DD39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0.409</w:t>
            </w:r>
          </w:p>
        </w:tc>
        <w:tc>
          <w:tcPr>
            <w:tcW w:w="1252" w:type="dxa"/>
            <w:vAlign w:val="center"/>
          </w:tcPr>
          <w:p w14:paraId="4AFA615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1.275</w:t>
            </w:r>
            <w:r w:rsidRPr="00812753">
              <w:rPr>
                <w:rFonts w:ascii="Times New Roman" w:hAnsi="Times New Roman" w:cs="Times New Roman"/>
                <w:sz w:val="24"/>
                <w:szCs w:val="24"/>
              </w:rPr>
              <w:t xml:space="preserve"> NS</w:t>
            </w:r>
          </w:p>
        </w:tc>
      </w:tr>
      <w:tr w:rsidR="00FC04CE" w:rsidRPr="00812753" w14:paraId="02885C7E" w14:textId="77777777" w:rsidTr="00B16F56">
        <w:trPr>
          <w:trHeight w:val="512"/>
          <w:jc w:val="center"/>
        </w:trPr>
        <w:tc>
          <w:tcPr>
            <w:tcW w:w="713" w:type="dxa"/>
            <w:vAlign w:val="center"/>
          </w:tcPr>
          <w:p w14:paraId="76A09E4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5</w:t>
            </w:r>
          </w:p>
        </w:tc>
        <w:tc>
          <w:tcPr>
            <w:tcW w:w="1843" w:type="dxa"/>
            <w:vMerge/>
          </w:tcPr>
          <w:p w14:paraId="0AE5BB95"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2A59F1D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Farm size</w:t>
            </w:r>
          </w:p>
        </w:tc>
        <w:tc>
          <w:tcPr>
            <w:tcW w:w="1550" w:type="dxa"/>
            <w:vAlign w:val="center"/>
          </w:tcPr>
          <w:p w14:paraId="579E724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-0.017</w:t>
            </w:r>
            <w:r w:rsidRPr="00812753">
              <w:rPr>
                <w:rFonts w:ascii="Times New Roman" w:hAnsi="Times New Roman" w:cs="Times New Roman"/>
                <w:sz w:val="24"/>
                <w:szCs w:val="24"/>
              </w:rPr>
              <w:t xml:space="preserve"> NS</w:t>
            </w:r>
          </w:p>
        </w:tc>
        <w:tc>
          <w:tcPr>
            <w:tcW w:w="1417" w:type="dxa"/>
            <w:vAlign w:val="center"/>
          </w:tcPr>
          <w:p w14:paraId="7492229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0.107</w:t>
            </w:r>
          </w:p>
        </w:tc>
        <w:tc>
          <w:tcPr>
            <w:tcW w:w="1276" w:type="dxa"/>
            <w:vAlign w:val="center"/>
          </w:tcPr>
          <w:p w14:paraId="254517A7"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0.093</w:t>
            </w:r>
          </w:p>
        </w:tc>
        <w:tc>
          <w:tcPr>
            <w:tcW w:w="1252" w:type="dxa"/>
            <w:vAlign w:val="center"/>
          </w:tcPr>
          <w:p w14:paraId="66A9289F"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1.188</w:t>
            </w:r>
            <w:r w:rsidRPr="00812753">
              <w:rPr>
                <w:rFonts w:ascii="Times New Roman" w:hAnsi="Times New Roman" w:cs="Times New Roman"/>
                <w:sz w:val="24"/>
                <w:szCs w:val="24"/>
              </w:rPr>
              <w:t xml:space="preserve"> NS</w:t>
            </w:r>
          </w:p>
        </w:tc>
      </w:tr>
      <w:tr w:rsidR="00FC04CE" w:rsidRPr="00812753" w14:paraId="7FB2365C" w14:textId="77777777" w:rsidTr="00B16F56">
        <w:trPr>
          <w:trHeight w:val="530"/>
          <w:jc w:val="center"/>
        </w:trPr>
        <w:tc>
          <w:tcPr>
            <w:tcW w:w="713" w:type="dxa"/>
            <w:vAlign w:val="center"/>
          </w:tcPr>
          <w:p w14:paraId="4451037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7</w:t>
            </w:r>
          </w:p>
        </w:tc>
        <w:tc>
          <w:tcPr>
            <w:tcW w:w="1843" w:type="dxa"/>
            <w:vMerge w:val="restart"/>
            <w:vAlign w:val="center"/>
          </w:tcPr>
          <w:p w14:paraId="7300020B"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Communication Variables</w:t>
            </w:r>
          </w:p>
        </w:tc>
        <w:tc>
          <w:tcPr>
            <w:tcW w:w="1867" w:type="dxa"/>
            <w:vAlign w:val="center"/>
          </w:tcPr>
          <w:p w14:paraId="625B47D8"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Social participation</w:t>
            </w:r>
          </w:p>
        </w:tc>
        <w:tc>
          <w:tcPr>
            <w:tcW w:w="1550" w:type="dxa"/>
            <w:vAlign w:val="center"/>
          </w:tcPr>
          <w:p w14:paraId="62E0206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0.057</w:t>
            </w:r>
            <w:r w:rsidRPr="00812753">
              <w:rPr>
                <w:rFonts w:ascii="Times New Roman" w:hAnsi="Times New Roman" w:cs="Times New Roman"/>
                <w:sz w:val="24"/>
                <w:szCs w:val="24"/>
              </w:rPr>
              <w:t xml:space="preserve"> NS</w:t>
            </w:r>
          </w:p>
        </w:tc>
        <w:tc>
          <w:tcPr>
            <w:tcW w:w="1417" w:type="dxa"/>
            <w:vAlign w:val="center"/>
          </w:tcPr>
          <w:p w14:paraId="4B470D3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-1.722</w:t>
            </w:r>
          </w:p>
        </w:tc>
        <w:tc>
          <w:tcPr>
            <w:tcW w:w="1276" w:type="dxa"/>
            <w:vAlign w:val="center"/>
          </w:tcPr>
          <w:p w14:paraId="7FD1F67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2.468</w:t>
            </w:r>
          </w:p>
        </w:tc>
        <w:tc>
          <w:tcPr>
            <w:tcW w:w="1252" w:type="dxa"/>
            <w:vAlign w:val="center"/>
          </w:tcPr>
          <w:p w14:paraId="34E992D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-0.694 </w:t>
            </w:r>
            <w:r w:rsidRPr="00812753">
              <w:rPr>
                <w:rFonts w:ascii="Times New Roman" w:hAnsi="Times New Roman" w:cs="Times New Roman"/>
                <w:sz w:val="24"/>
                <w:szCs w:val="24"/>
              </w:rPr>
              <w:t>NS</w:t>
            </w:r>
          </w:p>
        </w:tc>
      </w:tr>
      <w:tr w:rsidR="00FC04CE" w:rsidRPr="00812753" w14:paraId="0916E65E" w14:textId="77777777" w:rsidTr="00B16F56">
        <w:trPr>
          <w:trHeight w:val="692"/>
          <w:jc w:val="center"/>
        </w:trPr>
        <w:tc>
          <w:tcPr>
            <w:tcW w:w="713" w:type="dxa"/>
            <w:vAlign w:val="center"/>
          </w:tcPr>
          <w:p w14:paraId="72DC70D6"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9</w:t>
            </w:r>
          </w:p>
        </w:tc>
        <w:tc>
          <w:tcPr>
            <w:tcW w:w="1843" w:type="dxa"/>
            <w:vMerge/>
          </w:tcPr>
          <w:p w14:paraId="0DE1C70B"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299DA9D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Extension agency contact</w:t>
            </w:r>
          </w:p>
        </w:tc>
        <w:tc>
          <w:tcPr>
            <w:tcW w:w="1550" w:type="dxa"/>
            <w:vAlign w:val="center"/>
          </w:tcPr>
          <w:p w14:paraId="208A7E5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0.189</w:t>
            </w:r>
            <w:r w:rsidRPr="00812753">
              <w:rPr>
                <w:rFonts w:ascii="Times New Roman" w:hAnsi="Times New Roman" w:cs="Times New Roman"/>
                <w:sz w:val="24"/>
                <w:szCs w:val="24"/>
              </w:rPr>
              <w:t xml:space="preserve"> ⃰</w:t>
            </w:r>
          </w:p>
        </w:tc>
        <w:tc>
          <w:tcPr>
            <w:tcW w:w="1417" w:type="dxa"/>
            <w:vAlign w:val="center"/>
          </w:tcPr>
          <w:p w14:paraId="7C1CCD01" w14:textId="77777777" w:rsidR="00FC04CE" w:rsidRPr="00812753" w:rsidRDefault="00FC04CE" w:rsidP="00AC0678">
            <w:pPr>
              <w:spacing w:line="360" w:lineRule="auto"/>
              <w:rPr>
                <w:rFonts w:ascii="Times New Roman" w:hAnsi="Times New Roman" w:cs="Times New Roman"/>
                <w:sz w:val="24"/>
                <w:szCs w:val="24"/>
              </w:rPr>
            </w:pPr>
            <w:r>
              <w:rPr>
                <w:rFonts w:ascii="Times New Roman" w:hAnsi="Times New Roman" w:cs="Times New Roman"/>
                <w:sz w:val="24"/>
                <w:szCs w:val="24"/>
              </w:rPr>
              <w:t xml:space="preserve">       2.794</w:t>
            </w:r>
          </w:p>
        </w:tc>
        <w:tc>
          <w:tcPr>
            <w:tcW w:w="1276" w:type="dxa"/>
            <w:vAlign w:val="center"/>
          </w:tcPr>
          <w:p w14:paraId="77F1888F"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1.137</w:t>
            </w:r>
          </w:p>
        </w:tc>
        <w:tc>
          <w:tcPr>
            <w:tcW w:w="1252" w:type="dxa"/>
            <w:vAlign w:val="center"/>
          </w:tcPr>
          <w:p w14:paraId="0810D70E"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2.158*</w:t>
            </w:r>
          </w:p>
        </w:tc>
      </w:tr>
      <w:tr w:rsidR="00FC04CE" w:rsidRPr="00812753" w14:paraId="64158938" w14:textId="77777777" w:rsidTr="00B16F56">
        <w:trPr>
          <w:trHeight w:val="710"/>
          <w:jc w:val="center"/>
        </w:trPr>
        <w:tc>
          <w:tcPr>
            <w:tcW w:w="713" w:type="dxa"/>
            <w:vAlign w:val="center"/>
          </w:tcPr>
          <w:p w14:paraId="4E90530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11</w:t>
            </w:r>
          </w:p>
        </w:tc>
        <w:tc>
          <w:tcPr>
            <w:tcW w:w="1843" w:type="dxa"/>
            <w:vMerge/>
          </w:tcPr>
          <w:p w14:paraId="11CF0EB0"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4F733E2B"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Mass media exposure</w:t>
            </w:r>
          </w:p>
        </w:tc>
        <w:tc>
          <w:tcPr>
            <w:tcW w:w="1550" w:type="dxa"/>
            <w:vAlign w:val="center"/>
          </w:tcPr>
          <w:p w14:paraId="1324D55C"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0.064</w:t>
            </w:r>
            <w:r w:rsidRPr="00812753">
              <w:rPr>
                <w:rFonts w:ascii="Times New Roman" w:hAnsi="Times New Roman" w:cs="Times New Roman"/>
                <w:sz w:val="24"/>
                <w:szCs w:val="24"/>
              </w:rPr>
              <w:t xml:space="preserve"> NS</w:t>
            </w:r>
          </w:p>
        </w:tc>
        <w:tc>
          <w:tcPr>
            <w:tcW w:w="1417" w:type="dxa"/>
            <w:vAlign w:val="center"/>
          </w:tcPr>
          <w:p w14:paraId="0719E6D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0.046</w:t>
            </w:r>
          </w:p>
        </w:tc>
        <w:tc>
          <w:tcPr>
            <w:tcW w:w="1276" w:type="dxa"/>
            <w:vAlign w:val="center"/>
          </w:tcPr>
          <w:p w14:paraId="07B8A2D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w:t>
            </w:r>
            <w:r>
              <w:rPr>
                <w:rFonts w:ascii="Times New Roman" w:hAnsi="Times New Roman" w:cs="Times New Roman"/>
                <w:sz w:val="24"/>
                <w:szCs w:val="24"/>
              </w:rPr>
              <w:t>.096</w:t>
            </w:r>
          </w:p>
        </w:tc>
        <w:tc>
          <w:tcPr>
            <w:tcW w:w="1252" w:type="dxa"/>
            <w:vAlign w:val="center"/>
          </w:tcPr>
          <w:p w14:paraId="514BCD73"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0.466</w:t>
            </w:r>
            <w:r w:rsidRPr="00812753">
              <w:rPr>
                <w:rFonts w:ascii="Times New Roman" w:hAnsi="Times New Roman" w:cs="Times New Roman"/>
                <w:sz w:val="24"/>
                <w:szCs w:val="24"/>
              </w:rPr>
              <w:t xml:space="preserve"> NS</w:t>
            </w:r>
          </w:p>
        </w:tc>
      </w:tr>
    </w:tbl>
    <w:p w14:paraId="293E1E62" w14:textId="77777777" w:rsidR="00FC04CE" w:rsidRDefault="00FC04CE" w:rsidP="00FC04CE">
      <w:pPr>
        <w:spacing w:after="0" w:line="360" w:lineRule="auto"/>
        <w:rPr>
          <w:rFonts w:ascii="Times New Roman" w:hAnsi="Times New Roman" w:cs="Times New Roman"/>
          <w:sz w:val="24"/>
          <w:szCs w:val="24"/>
        </w:rPr>
      </w:pPr>
    </w:p>
    <w:p w14:paraId="4F2064CD" w14:textId="77777777" w:rsidR="00FC04CE" w:rsidRPr="00B94E1C" w:rsidRDefault="00FC04CE" w:rsidP="00FC04CE">
      <w:pPr>
        <w:spacing w:after="0" w:line="360" w:lineRule="auto"/>
        <w:rPr>
          <w:rFonts w:ascii="Times New Roman" w:hAnsi="Times New Roman" w:cs="Times New Roman"/>
          <w:sz w:val="24"/>
          <w:szCs w:val="24"/>
        </w:rPr>
      </w:pPr>
      <w:r w:rsidRPr="00B94E1C">
        <w:rPr>
          <w:rFonts w:ascii="Times New Roman" w:hAnsi="Times New Roman" w:cs="Times New Roman"/>
          <w:sz w:val="24"/>
          <w:szCs w:val="24"/>
        </w:rPr>
        <w:t>**</w:t>
      </w:r>
      <w:r>
        <w:rPr>
          <w:rFonts w:ascii="Times New Roman" w:hAnsi="Times New Roman" w:cs="Times New Roman"/>
          <w:sz w:val="24"/>
          <w:szCs w:val="24"/>
        </w:rPr>
        <w:t xml:space="preserve"> </w:t>
      </w:r>
      <w:r w:rsidRPr="00B94E1C">
        <w:rPr>
          <w:rFonts w:ascii="Times New Roman" w:hAnsi="Times New Roman" w:cs="Times New Roman"/>
          <w:sz w:val="24"/>
          <w:szCs w:val="24"/>
        </w:rPr>
        <w:t xml:space="preserve">- </w:t>
      </w:r>
      <w:r>
        <w:rPr>
          <w:rFonts w:ascii="Times New Roman" w:hAnsi="Times New Roman" w:cs="Times New Roman"/>
          <w:sz w:val="24"/>
          <w:szCs w:val="24"/>
        </w:rPr>
        <w:t>Significant at 1</w:t>
      </w:r>
      <w:r w:rsidRPr="00B94E1C">
        <w:rPr>
          <w:rFonts w:ascii="Times New Roman" w:hAnsi="Times New Roman" w:cs="Times New Roman"/>
          <w:sz w:val="24"/>
          <w:szCs w:val="24"/>
        </w:rPr>
        <w:t xml:space="preserve"> </w:t>
      </w:r>
      <w:r>
        <w:rPr>
          <w:rFonts w:ascii="Times New Roman" w:hAnsi="Times New Roman" w:cs="Times New Roman"/>
          <w:sz w:val="24"/>
          <w:szCs w:val="24"/>
        </w:rPr>
        <w:t>per cent</w:t>
      </w:r>
      <w:r w:rsidRPr="00B94E1C">
        <w:rPr>
          <w:rFonts w:ascii="Times New Roman" w:hAnsi="Times New Roman" w:cs="Times New Roman"/>
          <w:sz w:val="24"/>
          <w:szCs w:val="24"/>
        </w:rPr>
        <w:t xml:space="preserve"> level of probability.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R</w:t>
      </w:r>
      <w:r w:rsidRPr="00B94E1C">
        <w:rPr>
          <w:rFonts w:ascii="Times New Roman" w:hAnsi="Times New Roman" w:cs="Times New Roman"/>
          <w:sz w:val="24"/>
          <w:szCs w:val="24"/>
          <w:vertAlign w:val="superscript"/>
        </w:rPr>
        <w:t>2</w:t>
      </w:r>
      <w:r>
        <w:rPr>
          <w:rFonts w:ascii="Times New Roman" w:hAnsi="Times New Roman" w:cs="Times New Roman"/>
          <w:sz w:val="24"/>
          <w:szCs w:val="24"/>
        </w:rPr>
        <w:t xml:space="preserve"> = 0.521</w:t>
      </w:r>
    </w:p>
    <w:p w14:paraId="28C7E617" w14:textId="77777777" w:rsidR="00FC04CE" w:rsidRPr="00B94E1C" w:rsidRDefault="00FC04CE" w:rsidP="00FC04CE">
      <w:pPr>
        <w:spacing w:after="0" w:line="360" w:lineRule="auto"/>
        <w:rPr>
          <w:rFonts w:ascii="Times New Roman" w:hAnsi="Times New Roman" w:cs="Times New Roman"/>
          <w:sz w:val="24"/>
          <w:szCs w:val="24"/>
        </w:rPr>
      </w:pPr>
      <w:r w:rsidRPr="00B94E1C">
        <w:rPr>
          <w:rFonts w:ascii="Times New Roman" w:hAnsi="Times New Roman" w:cs="Times New Roman"/>
          <w:sz w:val="24"/>
          <w:szCs w:val="24"/>
        </w:rPr>
        <w:t xml:space="preserve"> *</w:t>
      </w:r>
      <w:r>
        <w:rPr>
          <w:rFonts w:ascii="Times New Roman" w:hAnsi="Times New Roman" w:cs="Times New Roman"/>
          <w:sz w:val="24"/>
          <w:szCs w:val="24"/>
        </w:rPr>
        <w:t xml:space="preserve">   - Significant at 5 per cent</w:t>
      </w:r>
      <w:r w:rsidRPr="00B94E1C">
        <w:rPr>
          <w:rFonts w:ascii="Times New Roman" w:hAnsi="Times New Roman" w:cs="Times New Roman"/>
          <w:sz w:val="24"/>
          <w:szCs w:val="24"/>
        </w:rPr>
        <w:t xml:space="preserve"> level of probability. </w:t>
      </w:r>
      <w:r>
        <w:rPr>
          <w:rFonts w:ascii="Times New Roman" w:hAnsi="Times New Roman" w:cs="Times New Roman"/>
          <w:sz w:val="24"/>
          <w:szCs w:val="24"/>
        </w:rPr>
        <w:tab/>
      </w:r>
      <w:r>
        <w:rPr>
          <w:rFonts w:ascii="Times New Roman" w:hAnsi="Times New Roman" w:cs="Times New Roman"/>
          <w:sz w:val="24"/>
          <w:szCs w:val="24"/>
        </w:rPr>
        <w:tab/>
        <w:t xml:space="preserve">                               F = 6.161</w:t>
      </w:r>
      <w:r w:rsidRPr="00B94E1C">
        <w:rPr>
          <w:rFonts w:ascii="Times New Roman" w:hAnsi="Times New Roman" w:cs="Times New Roman"/>
          <w:sz w:val="24"/>
          <w:szCs w:val="24"/>
        </w:rPr>
        <w:t>* *</w:t>
      </w:r>
    </w:p>
    <w:p w14:paraId="17D2BD20" w14:textId="77777777" w:rsidR="00FC04CE" w:rsidRDefault="00FC04CE" w:rsidP="00FC04CE">
      <w:pPr>
        <w:spacing w:line="360" w:lineRule="auto"/>
        <w:rPr>
          <w:rFonts w:ascii="Times New Roman" w:hAnsi="Times New Roman" w:cs="Times New Roman"/>
          <w:sz w:val="24"/>
          <w:szCs w:val="24"/>
        </w:rPr>
      </w:pPr>
      <w:r w:rsidRPr="00B94E1C">
        <w:rPr>
          <w:rFonts w:ascii="Times New Roman" w:hAnsi="Times New Roman" w:cs="Times New Roman"/>
          <w:sz w:val="24"/>
          <w:szCs w:val="24"/>
        </w:rPr>
        <w:t>NS - Non-significa</w:t>
      </w:r>
      <w:r>
        <w:rPr>
          <w:rFonts w:ascii="Times New Roman" w:hAnsi="Times New Roman" w:cs="Times New Roman"/>
          <w:sz w:val="24"/>
          <w:szCs w:val="24"/>
        </w:rPr>
        <w:t>nt</w:t>
      </w:r>
    </w:p>
    <w:p w14:paraId="2D688D78" w14:textId="77777777" w:rsidR="00325F8D" w:rsidRDefault="00325F8D" w:rsidP="00FC04CE">
      <w:pPr>
        <w:spacing w:line="360" w:lineRule="auto"/>
        <w:rPr>
          <w:rFonts w:ascii="Times New Roman" w:hAnsi="Times New Roman" w:cs="Times New Roman"/>
          <w:sz w:val="24"/>
          <w:szCs w:val="24"/>
        </w:rPr>
      </w:pPr>
    </w:p>
    <w:p w14:paraId="111EE105" w14:textId="77777777" w:rsidR="00325F8D" w:rsidRDefault="00325F8D" w:rsidP="00FC04CE">
      <w:pPr>
        <w:spacing w:line="360" w:lineRule="auto"/>
        <w:rPr>
          <w:rFonts w:ascii="Times New Roman" w:hAnsi="Times New Roman" w:cs="Times New Roman"/>
          <w:sz w:val="24"/>
          <w:szCs w:val="24"/>
        </w:rPr>
      </w:pPr>
    </w:p>
    <w:p w14:paraId="0B0977AE" w14:textId="77777777" w:rsidR="00325F8D" w:rsidRDefault="00325F8D" w:rsidP="00FC04CE">
      <w:pPr>
        <w:spacing w:line="360" w:lineRule="auto"/>
        <w:rPr>
          <w:rFonts w:ascii="Times New Roman" w:hAnsi="Times New Roman" w:cs="Times New Roman"/>
          <w:sz w:val="24"/>
          <w:szCs w:val="24"/>
        </w:rPr>
      </w:pPr>
    </w:p>
    <w:p w14:paraId="0AAE3405" w14:textId="77777777" w:rsidR="00FC04CE" w:rsidRDefault="00FC04CE" w:rsidP="00FC04CE">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lastRenderedPageBreak/>
        <mc:AlternateContent>
          <mc:Choice Requires="wps">
            <w:drawing>
              <wp:anchor distT="0" distB="0" distL="114300" distR="114300" simplePos="0" relativeHeight="251673600" behindDoc="0" locked="0" layoutInCell="1" allowOverlap="1" wp14:anchorId="1AD28396" wp14:editId="190ED84D">
                <wp:simplePos x="0" y="0"/>
                <wp:positionH relativeFrom="column">
                  <wp:posOffset>1558041</wp:posOffset>
                </wp:positionH>
                <wp:positionV relativeFrom="paragraph">
                  <wp:posOffset>340747</wp:posOffset>
                </wp:positionV>
                <wp:extent cx="2762554" cy="318052"/>
                <wp:effectExtent l="19050" t="19050" r="38100" b="6350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554" cy="318052"/>
                        </a:xfrm>
                        <a:prstGeom prst="rect">
                          <a:avLst/>
                        </a:prstGeom>
                        <a:solidFill>
                          <a:srgbClr val="00B0F0"/>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12F682D" w14:textId="77777777" w:rsidR="0059762D" w:rsidRPr="00F801CB" w:rsidRDefault="0059762D"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28396" id="_x0000_s1036" style="position:absolute;margin-left:122.7pt;margin-top:26.85pt;width:217.5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" fillcolor="#00b0f0" strokecolor="#44546a [3215]" strokeweight="3pt">
                <v:shadow on="t" color="#1f4d78 [1604]" opacity=".5" offset="1pt"/>
                <v:textbox>
                  <w:txbxContent>
                    <w:p w14:paraId="312F682D" w14:textId="77777777" w:rsidR="0059762D" w:rsidRPr="00F801CB" w:rsidRDefault="0059762D"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v:textbox>
              </v:rect>
            </w:pict>
          </mc:Fallback>
        </mc:AlternateContent>
      </w:r>
    </w:p>
    <w:p w14:paraId="580E4A8E" w14:textId="77777777" w:rsidR="00FC04CE" w:rsidRPr="00840B67" w:rsidRDefault="00FC04CE" w:rsidP="00FC04CE">
      <w:pPr>
        <w:spacing w:after="0" w:line="240" w:lineRule="auto"/>
        <w:rPr>
          <w:rFonts w:ascii="Times New Roman" w:hAnsi="Times New Roman" w:cs="Times New Roman"/>
          <w:b/>
          <w:sz w:val="24"/>
          <w:szCs w:val="24"/>
        </w:rPr>
      </w:pPr>
    </w:p>
    <w:p w14:paraId="374EFFE7"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698CCE66" wp14:editId="59D70362">
                <wp:simplePos x="0" y="0"/>
                <wp:positionH relativeFrom="column">
                  <wp:posOffset>1717813</wp:posOffset>
                </wp:positionH>
                <wp:positionV relativeFrom="paragraph">
                  <wp:posOffset>116840</wp:posOffset>
                </wp:positionV>
                <wp:extent cx="2417197" cy="1932167"/>
                <wp:effectExtent l="38100" t="38100" r="40640" b="4953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197" cy="1932167"/>
                        </a:xfrm>
                        <a:prstGeom prst="pentagon">
                          <a:avLst/>
                        </a:prstGeom>
                        <a:solidFill>
                          <a:schemeClr val="accent6">
                            <a:lumMod val="60000"/>
                            <a:lumOff val="4000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0BFD0E91" w14:textId="77777777" w:rsidR="0059762D" w:rsidRDefault="0059762D" w:rsidP="00FC04CE">
                            <w:pPr>
                              <w:jc w:val="center"/>
                              <w:rPr>
                                <w:sz w:val="44"/>
                                <w:szCs w:val="44"/>
                              </w:rPr>
                            </w:pPr>
                          </w:p>
                          <w:p w14:paraId="0624874E" w14:textId="77777777" w:rsidR="0059762D" w:rsidRPr="00FF3EC7" w:rsidRDefault="0059762D" w:rsidP="00FC04CE">
                            <w:pPr>
                              <w:jc w:val="center"/>
                              <w:rPr>
                                <w:rFonts w:ascii="Bauhaus 93" w:hAnsi="Bauhaus 93"/>
                                <w:color w:val="FFFF00"/>
                                <w:sz w:val="36"/>
                                <w:szCs w:val="24"/>
                              </w:rPr>
                            </w:pPr>
                            <w:r>
                              <w:rPr>
                                <w:rFonts w:ascii="Bauhaus 93" w:hAnsi="Bauhaus 93"/>
                                <w:color w:val="FFFF00"/>
                                <w:sz w:val="36"/>
                                <w:szCs w:val="24"/>
                              </w:rPr>
                              <w:t>ADOPTION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CE66" id="_x0000_s1037" type="#_x0000_t56" style="position:absolute;margin-left:135.25pt;margin-top:9.2pt;width:190.35pt;height:15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" fillcolor="#a8d08d [1945]" strokecolor="#002060" strokeweight="3pt">
                <v:shadow on="t" color="#7f5f00 [1607]" opacity=".5" offset="1pt"/>
                <v:textbox>
                  <w:txbxContent>
                    <w:p w14:paraId="0BFD0E91" w14:textId="77777777" w:rsidR="0059762D" w:rsidRDefault="0059762D" w:rsidP="00FC04CE">
                      <w:pPr>
                        <w:jc w:val="center"/>
                        <w:rPr>
                          <w:sz w:val="44"/>
                          <w:szCs w:val="44"/>
                        </w:rPr>
                      </w:pPr>
                    </w:p>
                    <w:p w14:paraId="0624874E" w14:textId="77777777" w:rsidR="0059762D" w:rsidRPr="00FF3EC7" w:rsidRDefault="0059762D" w:rsidP="00FC04CE">
                      <w:pPr>
                        <w:jc w:val="center"/>
                        <w:rPr>
                          <w:rFonts w:ascii="Bauhaus 93" w:hAnsi="Bauhaus 93"/>
                          <w:color w:val="FFFF00"/>
                          <w:sz w:val="36"/>
                          <w:szCs w:val="24"/>
                        </w:rPr>
                      </w:pPr>
                      <w:r>
                        <w:rPr>
                          <w:rFonts w:ascii="Bauhaus 93" w:hAnsi="Bauhaus 93"/>
                          <w:color w:val="FFFF00"/>
                          <w:sz w:val="36"/>
                          <w:szCs w:val="24"/>
                        </w:rPr>
                        <w:t>ADOPTION</w:t>
                      </w:r>
                    </w:p>
                  </w:txbxContent>
                </v:textbox>
              </v:shape>
            </w:pict>
          </mc:Fallback>
        </mc:AlternateContent>
      </w:r>
    </w:p>
    <w:p w14:paraId="6CBC2458" w14:textId="77777777" w:rsidR="00FC04CE" w:rsidRPr="002058D6" w:rsidRDefault="00FC04CE" w:rsidP="00FC04CE">
      <w:pPr>
        <w:rPr>
          <w:rFonts w:ascii="Times New Roman" w:hAnsi="Times New Roman" w:cs="Times New Roman"/>
          <w:sz w:val="24"/>
          <w:szCs w:val="24"/>
        </w:rPr>
      </w:pPr>
    </w:p>
    <w:p w14:paraId="08CB4599"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28A9A8C2" wp14:editId="0FBBF25F">
                <wp:simplePos x="0" y="0"/>
                <wp:positionH relativeFrom="column">
                  <wp:posOffset>-412087</wp:posOffset>
                </wp:positionH>
                <wp:positionV relativeFrom="paragraph">
                  <wp:posOffset>122307</wp:posOffset>
                </wp:positionV>
                <wp:extent cx="2130949" cy="341906"/>
                <wp:effectExtent l="19050" t="19050" r="41275" b="5842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949" cy="341906"/>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5299638" w14:textId="77777777" w:rsidR="0059762D" w:rsidRPr="002058D6" w:rsidRDefault="0059762D"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A8C2" id="_x0000_s1038" style="position:absolute;margin-left:-32.45pt;margin-top:9.65pt;width:167.8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" fillcolor="#ed7d31 [3205]" strokecolor="red" strokeweight="3pt">
                <v:shadow on="t" color="#823b0b [1605]" opacity=".5" offset="1pt"/>
                <v:textbox>
                  <w:txbxContent>
                    <w:p w14:paraId="15299638" w14:textId="77777777" w:rsidR="0059762D" w:rsidRPr="002058D6" w:rsidRDefault="0059762D"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v:textbox>
              </v:rec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384DDC76" wp14:editId="1E0F6C51">
                <wp:simplePos x="0" y="0"/>
                <wp:positionH relativeFrom="column">
                  <wp:posOffset>4133601</wp:posOffset>
                </wp:positionH>
                <wp:positionV relativeFrom="paragraph">
                  <wp:posOffset>115487</wp:posOffset>
                </wp:positionV>
                <wp:extent cx="2040669" cy="301625"/>
                <wp:effectExtent l="0" t="0" r="17145" b="22225"/>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669" cy="301625"/>
                        </a:xfrm>
                        <a:prstGeom prst="rect">
                          <a:avLst/>
                        </a:prstGeom>
                        <a:solidFill>
                          <a:schemeClr val="accent2">
                            <a:lumMod val="100000"/>
                            <a:lumOff val="0"/>
                          </a:schemeClr>
                        </a:solidFill>
                        <a:ln w="9525">
                          <a:solidFill>
                            <a:srgbClr val="FF0000"/>
                          </a:solidFill>
                          <a:miter lim="800000"/>
                          <a:headEnd/>
                          <a:tailEnd/>
                        </a:ln>
                      </wps:spPr>
                      <wps:txbx>
                        <w:txbxContent>
                          <w:p w14:paraId="502E393E" w14:textId="77777777" w:rsidR="0059762D" w:rsidRPr="002058D6" w:rsidRDefault="0059762D"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DC76" id="_x0000_s1039" style="position:absolute;margin-left:325.5pt;margin-top:9.1pt;width:160.7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" fillcolor="#ed7d31 [3205]" strokecolor="red">
                <v:textbox>
                  <w:txbxContent>
                    <w:p w14:paraId="502E393E" w14:textId="77777777" w:rsidR="0059762D" w:rsidRPr="002058D6" w:rsidRDefault="0059762D"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v:textbox>
              </v:rect>
            </w:pict>
          </mc:Fallback>
        </mc:AlternateContent>
      </w:r>
    </w:p>
    <w:p w14:paraId="7939BB59" w14:textId="77777777" w:rsidR="00FC04CE" w:rsidRPr="002058D6" w:rsidRDefault="00FC04CE" w:rsidP="00FC04CE">
      <w:pPr>
        <w:rPr>
          <w:rFonts w:ascii="Times New Roman" w:hAnsi="Times New Roman" w:cs="Times New Roman"/>
          <w:sz w:val="24"/>
          <w:szCs w:val="24"/>
        </w:rPr>
      </w:pPr>
    </w:p>
    <w:p w14:paraId="36D52B16" w14:textId="77777777" w:rsidR="00FC04CE" w:rsidRPr="002058D6" w:rsidRDefault="00FC04CE" w:rsidP="00FC04CE">
      <w:pPr>
        <w:rPr>
          <w:rFonts w:ascii="Times New Roman" w:hAnsi="Times New Roman" w:cs="Times New Roman"/>
          <w:sz w:val="24"/>
          <w:szCs w:val="24"/>
        </w:rPr>
      </w:pPr>
    </w:p>
    <w:p w14:paraId="2AE2B83F" w14:textId="77777777" w:rsidR="00FC04CE" w:rsidRPr="002058D6" w:rsidRDefault="00FC04CE" w:rsidP="00FC04CE">
      <w:pPr>
        <w:rPr>
          <w:rFonts w:ascii="Times New Roman" w:hAnsi="Times New Roman" w:cs="Times New Roman"/>
          <w:sz w:val="24"/>
          <w:szCs w:val="24"/>
        </w:rPr>
      </w:pPr>
    </w:p>
    <w:p w14:paraId="56C306C7" w14:textId="77777777" w:rsidR="00FC04CE" w:rsidRPr="002058D6" w:rsidRDefault="00FC04CE" w:rsidP="00FC04CE">
      <w:pPr>
        <w:rPr>
          <w:rFonts w:ascii="Times New Roman" w:hAnsi="Times New Roman" w:cs="Times New Roman"/>
          <w:sz w:val="24"/>
          <w:szCs w:val="24"/>
        </w:rPr>
      </w:pPr>
    </w:p>
    <w:p w14:paraId="12E7DB7C"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50BB23E9" wp14:editId="365D7C3C">
                <wp:simplePos x="0" y="0"/>
                <wp:positionH relativeFrom="column">
                  <wp:posOffset>86636</wp:posOffset>
                </wp:positionH>
                <wp:positionV relativeFrom="paragraph">
                  <wp:posOffset>12065</wp:posOffset>
                </wp:positionV>
                <wp:extent cx="2067560" cy="262393"/>
                <wp:effectExtent l="19050" t="19050" r="46990" b="61595"/>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262393"/>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870045A" w14:textId="77777777" w:rsidR="0059762D" w:rsidRPr="00F96C10" w:rsidRDefault="0059762D"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B23E9" id="_x0000_s1040" style="position:absolute;margin-left:6.8pt;margin-top:.95pt;width:162.8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" fillcolor="#ed7d31 [3205]" strokecolor="red" strokeweight="3pt">
                <v:shadow on="t" color="#823b0b [1605]" opacity=".5" offset="1pt"/>
                <v:textbox>
                  <w:txbxContent>
                    <w:p w14:paraId="5870045A" w14:textId="77777777" w:rsidR="0059762D" w:rsidRPr="00F96C10" w:rsidRDefault="0059762D"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v:textbox>
              </v:rect>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3B73D46D" wp14:editId="65A93023">
                <wp:simplePos x="0" y="0"/>
                <wp:positionH relativeFrom="column">
                  <wp:posOffset>3687555</wp:posOffset>
                </wp:positionH>
                <wp:positionV relativeFrom="paragraph">
                  <wp:posOffset>11209</wp:posOffset>
                </wp:positionV>
                <wp:extent cx="2154803" cy="278296"/>
                <wp:effectExtent l="19050" t="19050" r="36195" b="6477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803" cy="278296"/>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7B12FECD" w14:textId="77777777" w:rsidR="0059762D" w:rsidRPr="002058D6" w:rsidRDefault="0059762D"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3D46D" id="_x0000_s1041" style="position:absolute;margin-left:290.35pt;margin-top:.9pt;width:169.65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" fillcolor="#ed7d31 [3205]" strokecolor="red" strokeweight="3pt">
                <v:shadow on="t" color="#823b0b [1605]" opacity=".5" offset="1pt"/>
                <v:textbox>
                  <w:txbxContent>
                    <w:p w14:paraId="7B12FECD" w14:textId="77777777" w:rsidR="0059762D" w:rsidRPr="002058D6" w:rsidRDefault="0059762D"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v:textbox>
              </v:rect>
            </w:pict>
          </mc:Fallback>
        </mc:AlternateContent>
      </w:r>
    </w:p>
    <w:p w14:paraId="63DBD9B2" w14:textId="77777777" w:rsidR="00FC04CE" w:rsidRPr="002058D6" w:rsidRDefault="00FC04CE" w:rsidP="00FC04CE">
      <w:pPr>
        <w:rPr>
          <w:rFonts w:ascii="Times New Roman" w:hAnsi="Times New Roman" w:cs="Times New Roman"/>
          <w:sz w:val="24"/>
          <w:szCs w:val="24"/>
        </w:rPr>
      </w:pPr>
      <w:r w:rsidRPr="00301F39">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26A8A70D" wp14:editId="2F1D6CA0">
                <wp:simplePos x="0" y="0"/>
                <wp:positionH relativeFrom="column">
                  <wp:posOffset>119463</wp:posOffset>
                </wp:positionH>
                <wp:positionV relativeFrom="paragraph">
                  <wp:posOffset>206596</wp:posOffset>
                </wp:positionV>
                <wp:extent cx="5642884" cy="469556"/>
                <wp:effectExtent l="0" t="0" r="15240" b="26035"/>
                <wp:wrapNone/>
                <wp:docPr id="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1F861315" w14:textId="77777777" w:rsidR="0059762D" w:rsidRPr="008972F6" w:rsidRDefault="0059762D" w:rsidP="00FC04CE">
                            <w:pPr>
                              <w:jc w:val="center"/>
                              <w:rPr>
                                <w:rFonts w:ascii="Times New Roman" w:hAnsi="Times New Roman" w:cs="Times New Roman"/>
                                <w:b/>
                                <w:sz w:val="24"/>
                                <w:szCs w:val="24"/>
                              </w:rPr>
                            </w:pPr>
                            <w:r>
                              <w:rPr>
                                <w:rFonts w:ascii="Times New Roman" w:hAnsi="Times New Roman" w:cs="Times New Roman"/>
                                <w:b/>
                                <w:sz w:val="24"/>
                                <w:szCs w:val="24"/>
                              </w:rPr>
                              <w:t>Fig. 7. Empirical model of Socio-economic and Communication variables displaying their relationship with extent of adoption on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8A70D" id="_x0000_s1042" style="position:absolute;margin-left:9.4pt;margin-top:16.25pt;width:444.3pt;height:3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" fillcolor="#ffc000">
                <v:textbox>
                  <w:txbxContent>
                    <w:p w14:paraId="1F861315" w14:textId="77777777" w:rsidR="0059762D" w:rsidRPr="008972F6" w:rsidRDefault="0059762D" w:rsidP="00FC04CE">
                      <w:pPr>
                        <w:jc w:val="center"/>
                        <w:rPr>
                          <w:rFonts w:ascii="Times New Roman" w:hAnsi="Times New Roman" w:cs="Times New Roman"/>
                          <w:b/>
                          <w:sz w:val="24"/>
                          <w:szCs w:val="24"/>
                        </w:rPr>
                      </w:pPr>
                      <w:r>
                        <w:rPr>
                          <w:rFonts w:ascii="Times New Roman" w:hAnsi="Times New Roman" w:cs="Times New Roman"/>
                          <w:b/>
                          <w:sz w:val="24"/>
                          <w:szCs w:val="24"/>
                        </w:rPr>
                        <w:t>Fig. 7. Empirical model of Socio-economic and Communication variables displaying their relationship with extent of adoption on recommended bio-fertilizers practices</w:t>
                      </w:r>
                    </w:p>
                  </w:txbxContent>
                </v:textbox>
              </v:rect>
            </w:pict>
          </mc:Fallback>
        </mc:AlternateContent>
      </w:r>
    </w:p>
    <w:p w14:paraId="043B5D9B" w14:textId="77777777" w:rsidR="00FC04CE" w:rsidRDefault="007D345A" w:rsidP="00FC04CE">
      <w:pPr>
        <w:rPr>
          <w:rFonts w:ascii="Times New Roman" w:hAnsi="Times New Roman" w:cs="Times New Roman"/>
          <w:sz w:val="24"/>
          <w:szCs w:val="24"/>
        </w:rPr>
      </w:pPr>
      <w:r>
        <w:rPr>
          <w:rStyle w:val="CommentReference"/>
        </w:rPr>
        <w:commentReference w:id="23"/>
      </w:r>
    </w:p>
    <w:p w14:paraId="7482B1E9" w14:textId="77777777" w:rsidR="00FC04CE" w:rsidRDefault="00FC04CE" w:rsidP="00FC04CE">
      <w:pPr>
        <w:spacing w:line="360" w:lineRule="auto"/>
        <w:ind w:firstLine="720"/>
        <w:jc w:val="both"/>
        <w:rPr>
          <w:rFonts w:ascii="Times New Roman" w:hAnsi="Times New Roman" w:cs="Times New Roman"/>
          <w:sz w:val="24"/>
          <w:szCs w:val="24"/>
        </w:rPr>
      </w:pPr>
    </w:p>
    <w:p w14:paraId="54F03719" w14:textId="77777777" w:rsidR="00FC04CE" w:rsidRPr="002C29A0" w:rsidRDefault="00FC04CE" w:rsidP="00FC04CE">
      <w:pPr>
        <w:spacing w:line="360" w:lineRule="auto"/>
        <w:ind w:firstLine="720"/>
        <w:jc w:val="both"/>
        <w:rPr>
          <w:rFonts w:ascii="Times New Roman" w:hAnsi="Times New Roman" w:cs="Times New Roman"/>
          <w:sz w:val="24"/>
          <w:szCs w:val="24"/>
        </w:rPr>
      </w:pPr>
      <w:r w:rsidRPr="002C29A0">
        <w:rPr>
          <w:rFonts w:ascii="Times New Roman" w:hAnsi="Times New Roman" w:cs="Times New Roman"/>
          <w:sz w:val="24"/>
          <w:szCs w:val="24"/>
        </w:rPr>
        <w:t>Only one variable, Extension agency contact (X</w:t>
      </w:r>
      <w:r w:rsidRPr="002C29A0">
        <w:rPr>
          <w:rFonts w:ascii="Times New Roman" w:hAnsi="Times New Roman" w:cs="Times New Roman"/>
          <w:sz w:val="24"/>
          <w:szCs w:val="24"/>
          <w:vertAlign w:val="subscript"/>
        </w:rPr>
        <w:t>5</w:t>
      </w:r>
      <w:r w:rsidRPr="002C29A0">
        <w:rPr>
          <w:rFonts w:ascii="Times New Roman" w:hAnsi="Times New Roman" w:cs="Times New Roman"/>
          <w:sz w:val="24"/>
          <w:szCs w:val="24"/>
        </w:rPr>
        <w:t>), showed a p</w:t>
      </w:r>
      <w:r>
        <w:rPr>
          <w:rFonts w:ascii="Times New Roman" w:hAnsi="Times New Roman" w:cs="Times New Roman"/>
          <w:sz w:val="24"/>
          <w:szCs w:val="24"/>
        </w:rPr>
        <w:t>ositive relationship at the 05.00</w:t>
      </w:r>
      <w:r w:rsidRPr="002C29A0">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2C29A0">
        <w:rPr>
          <w:rFonts w:ascii="Times New Roman" w:hAnsi="Times New Roman" w:cs="Times New Roman"/>
          <w:sz w:val="24"/>
          <w:szCs w:val="24"/>
        </w:rPr>
        <w:t xml:space="preserve">cent significant level, as shown in table 7 and figure 7 above. In contrast, correlation and regression analysis revealed non-significant values for the other variables, annual income, farm size, social participation, and mass media exposure. Paddy farmers' contact with extension agencies was positively and significantly connected with their level of expertise, suggesting that more interaction with extension specialists facilitated the adoption of recommended </w:t>
      </w:r>
      <w:r>
        <w:rPr>
          <w:rFonts w:ascii="Times New Roman" w:hAnsi="Times New Roman" w:cs="Times New Roman"/>
          <w:sz w:val="24"/>
          <w:szCs w:val="24"/>
        </w:rPr>
        <w:br/>
      </w:r>
      <w:r w:rsidRPr="002C29A0">
        <w:rPr>
          <w:rFonts w:ascii="Times New Roman" w:hAnsi="Times New Roman" w:cs="Times New Roman"/>
          <w:sz w:val="24"/>
          <w:szCs w:val="24"/>
        </w:rPr>
        <w:t>bio</w:t>
      </w:r>
      <w:r>
        <w:rPr>
          <w:rFonts w:ascii="Times New Roman" w:hAnsi="Times New Roman" w:cs="Times New Roman"/>
          <w:sz w:val="24"/>
          <w:szCs w:val="24"/>
        </w:rPr>
        <w:t>-</w:t>
      </w:r>
      <w:r w:rsidRPr="002C29A0">
        <w:rPr>
          <w:rFonts w:ascii="Times New Roman" w:hAnsi="Times New Roman" w:cs="Times New Roman"/>
          <w:sz w:val="24"/>
          <w:szCs w:val="24"/>
        </w:rPr>
        <w:t>fertilizer</w:t>
      </w:r>
      <w:r>
        <w:rPr>
          <w:rFonts w:ascii="Times New Roman" w:hAnsi="Times New Roman" w:cs="Times New Roman"/>
          <w:sz w:val="24"/>
          <w:szCs w:val="24"/>
        </w:rPr>
        <w:t>s</w:t>
      </w:r>
      <w:r w:rsidRPr="002C29A0">
        <w:rPr>
          <w:rFonts w:ascii="Times New Roman" w:hAnsi="Times New Roman" w:cs="Times New Roman"/>
          <w:sz w:val="24"/>
          <w:szCs w:val="24"/>
        </w:rPr>
        <w:t xml:space="preserve"> </w:t>
      </w:r>
      <w:commentRangeStart w:id="24"/>
      <w:r w:rsidRPr="002C29A0">
        <w:rPr>
          <w:rFonts w:ascii="Times New Roman" w:hAnsi="Times New Roman" w:cs="Times New Roman"/>
          <w:sz w:val="24"/>
          <w:szCs w:val="24"/>
        </w:rPr>
        <w:t>techniques</w:t>
      </w:r>
      <w:commentRangeEnd w:id="24"/>
      <w:r w:rsidR="007D345A">
        <w:rPr>
          <w:rStyle w:val="CommentReference"/>
        </w:rPr>
        <w:commentReference w:id="24"/>
      </w:r>
      <w:r w:rsidRPr="002C29A0">
        <w:rPr>
          <w:rFonts w:ascii="Times New Roman" w:hAnsi="Times New Roman" w:cs="Times New Roman"/>
          <w:sz w:val="24"/>
          <w:szCs w:val="24"/>
        </w:rPr>
        <w:t>.</w:t>
      </w:r>
    </w:p>
    <w:p w14:paraId="1E7E92E0" w14:textId="77777777" w:rsidR="00FC04CE" w:rsidRDefault="00FC04CE" w:rsidP="00FC04CE">
      <w:pPr>
        <w:rPr>
          <w:rFonts w:ascii="Times New Roman" w:hAnsi="Times New Roman" w:cs="Times New Roman"/>
          <w:sz w:val="24"/>
          <w:szCs w:val="24"/>
        </w:rPr>
      </w:pPr>
    </w:p>
    <w:p w14:paraId="78D55837" w14:textId="77777777" w:rsidR="00FC04CE" w:rsidRDefault="00FC04CE" w:rsidP="00FC04CE">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BA622B4" w14:textId="0C77588C" w:rsidR="00FC04CE" w:rsidRPr="00D91820" w:rsidRDefault="00FC04CE" w:rsidP="00FC04CE">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Extension agency contact</w:t>
      </w:r>
      <w:r w:rsidRPr="00D91820">
        <w:rPr>
          <w:rFonts w:ascii="Times New Roman" w:eastAsia="Times New Roman" w:hAnsi="Times New Roman" w:cs="Times New Roman"/>
          <w:sz w:val="24"/>
          <w:szCs w:val="24"/>
          <w:lang w:eastAsia="en-IN"/>
        </w:rPr>
        <w:t xml:space="preserve"> was found to be a key factor of paddy farmers' understanding and implementation of suggested bio-fertilizer methods. Therefore, encouraging the use of sustainable bio</w:t>
      </w:r>
      <w:r>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fertilizer</w:t>
      </w:r>
      <w:r>
        <w:rPr>
          <w:rFonts w:ascii="Times New Roman" w:eastAsia="Times New Roman" w:hAnsi="Times New Roman" w:cs="Times New Roman"/>
          <w:sz w:val="24"/>
          <w:szCs w:val="24"/>
          <w:lang w:eastAsia="en-IN"/>
        </w:rPr>
        <w:t>s</w:t>
      </w:r>
      <w:r w:rsidRPr="00D91820">
        <w:rPr>
          <w:rFonts w:ascii="Times New Roman" w:eastAsia="Times New Roman" w:hAnsi="Times New Roman" w:cs="Times New Roman"/>
          <w:sz w:val="24"/>
          <w:szCs w:val="24"/>
          <w:lang w:eastAsia="en-IN"/>
        </w:rPr>
        <w:t xml:space="preserve"> can be greatly aided by strengthening extension networks through field demonstrations, mobile-based advisories, and participatory training programs. </w:t>
      </w:r>
      <w:r w:rsidR="005F2D9F">
        <w:rPr>
          <w:rFonts w:ascii="Times New Roman" w:eastAsia="Times New Roman" w:hAnsi="Times New Roman" w:cs="Times New Roman"/>
          <w:sz w:val="24"/>
          <w:szCs w:val="24"/>
          <w:lang w:eastAsia="en-IN"/>
        </w:rPr>
        <w:br/>
      </w:r>
      <w:r w:rsidRPr="00D91820">
        <w:rPr>
          <w:rFonts w:ascii="Times New Roman" w:eastAsia="Times New Roman" w:hAnsi="Times New Roman" w:cs="Times New Roman"/>
          <w:sz w:val="24"/>
          <w:szCs w:val="24"/>
          <w:lang w:eastAsia="en-IN"/>
        </w:rPr>
        <w:t>To increase adoption and guarantee long-term paddy productivity, it is crucial to set up decentralized bio</w:t>
      </w:r>
      <w:r>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fertilizer</w:t>
      </w:r>
      <w:r>
        <w:rPr>
          <w:rFonts w:ascii="Times New Roman" w:eastAsia="Times New Roman" w:hAnsi="Times New Roman" w:cs="Times New Roman"/>
          <w:sz w:val="24"/>
          <w:szCs w:val="24"/>
          <w:lang w:eastAsia="en-IN"/>
        </w:rPr>
        <w:t>s</w:t>
      </w:r>
      <w:r w:rsidRPr="00D91820">
        <w:rPr>
          <w:rFonts w:ascii="Times New Roman" w:eastAsia="Times New Roman" w:hAnsi="Times New Roman" w:cs="Times New Roman"/>
          <w:sz w:val="24"/>
          <w:szCs w:val="24"/>
          <w:lang w:eastAsia="en-IN"/>
        </w:rPr>
        <w:t xml:space="preserve"> delivery units, provide incentives for environmentally friendly inputs, and integrate extension services with neighbourhood organizations. While the remaining socio</w:t>
      </w:r>
      <w:r w:rsidR="005F2D9F">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 xml:space="preserve">economic and communication variables showed non-significant connections with farmers' knowledge and adoption levels, the hypothesis (H₁) </w:t>
      </w:r>
      <w:r>
        <w:rPr>
          <w:rFonts w:ascii="Times New Roman" w:eastAsia="Times New Roman" w:hAnsi="Times New Roman" w:cs="Times New Roman"/>
          <w:sz w:val="24"/>
          <w:szCs w:val="24"/>
          <w:lang w:eastAsia="en-IN"/>
        </w:rPr>
        <w:t xml:space="preserve">regarding only one variable </w:t>
      </w:r>
      <w:r>
        <w:rPr>
          <w:rFonts w:ascii="Times New Roman" w:eastAsia="Times New Roman" w:hAnsi="Times New Roman" w:cs="Times New Roman"/>
          <w:sz w:val="24"/>
          <w:szCs w:val="24"/>
          <w:lang w:eastAsia="en-IN"/>
        </w:rPr>
        <w:lastRenderedPageBreak/>
        <w:t>called extension agency contact (X</w:t>
      </w:r>
      <w:r w:rsidRPr="00D91820">
        <w:rPr>
          <w:rFonts w:ascii="Times New Roman" w:eastAsia="Times New Roman" w:hAnsi="Times New Roman" w:cs="Times New Roman"/>
          <w:sz w:val="24"/>
          <w:szCs w:val="24"/>
          <w:vertAlign w:val="subscript"/>
          <w:lang w:eastAsia="en-IN"/>
        </w:rPr>
        <w:t>4</w:t>
      </w:r>
      <w:r>
        <w:rPr>
          <w:rFonts w:ascii="Times New Roman" w:eastAsia="Times New Roman" w:hAnsi="Times New Roman" w:cs="Times New Roman"/>
          <w:sz w:val="24"/>
          <w:szCs w:val="24"/>
          <w:lang w:eastAsia="en-IN"/>
        </w:rPr>
        <w:t xml:space="preserve">) in the communicative variables </w:t>
      </w:r>
      <w:r w:rsidRPr="00D91820">
        <w:rPr>
          <w:rFonts w:ascii="Times New Roman" w:eastAsia="Times New Roman" w:hAnsi="Times New Roman" w:cs="Times New Roman"/>
          <w:sz w:val="24"/>
          <w:szCs w:val="24"/>
          <w:lang w:eastAsia="en-IN"/>
        </w:rPr>
        <w:t>was accepted at the 5% level of probability.</w:t>
      </w:r>
    </w:p>
    <w:p w14:paraId="1F8E1C73" w14:textId="77777777" w:rsidR="00FC04CE" w:rsidRDefault="00FC04CE" w:rsidP="00FC04CE">
      <w:pPr>
        <w:spacing w:line="360" w:lineRule="auto"/>
        <w:jc w:val="both"/>
        <w:rPr>
          <w:rFonts w:ascii="Times New Roman" w:hAnsi="Times New Roman" w:cs="Times New Roman"/>
          <w:b/>
          <w:bCs/>
          <w:sz w:val="24"/>
          <w:szCs w:val="24"/>
        </w:rPr>
      </w:pPr>
    </w:p>
    <w:p w14:paraId="29E61F13" w14:textId="77777777" w:rsidR="00FC04CE" w:rsidRDefault="00FC04CE" w:rsidP="00FC04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Disclosure statement</w:t>
      </w:r>
    </w:p>
    <w:p w14:paraId="7C42F7B0" w14:textId="77777777" w:rsidR="00FC04CE" w:rsidRPr="004273E6" w:rsidRDefault="00FC04CE" w:rsidP="00FC04C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author reported no potential conflict of interest.</w:t>
      </w:r>
    </w:p>
    <w:p w14:paraId="5CD29D95" w14:textId="77777777" w:rsidR="00FC04CE" w:rsidRDefault="00FC04CE" w:rsidP="00FC04CE">
      <w:pPr>
        <w:spacing w:line="360" w:lineRule="auto"/>
        <w:jc w:val="both"/>
        <w:rPr>
          <w:rFonts w:ascii="Times New Roman" w:hAnsi="Times New Roman" w:cs="Times New Roman"/>
          <w:b/>
          <w:sz w:val="24"/>
          <w:szCs w:val="24"/>
        </w:rPr>
      </w:pPr>
      <w:r w:rsidRPr="00E6426E">
        <w:rPr>
          <w:rFonts w:ascii="Times New Roman" w:hAnsi="Times New Roman" w:cs="Times New Roman"/>
          <w:b/>
          <w:sz w:val="24"/>
          <w:szCs w:val="24"/>
        </w:rPr>
        <w:t>AI Usage Declaration</w:t>
      </w:r>
    </w:p>
    <w:p w14:paraId="16F44069" w14:textId="77777777" w:rsidR="00FC04CE" w:rsidRPr="00FC04CE" w:rsidRDefault="00FC04CE" w:rsidP="00FC04C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No usage of AI was entertained in this research article.</w:t>
      </w:r>
    </w:p>
    <w:p w14:paraId="3357C979" w14:textId="77777777" w:rsidR="00FA28AA" w:rsidRDefault="00FA28AA" w:rsidP="00FC04CE">
      <w:pPr>
        <w:rPr>
          <w:rFonts w:ascii="Times New Roman" w:hAnsi="Times New Roman" w:cs="Times New Roman"/>
          <w:b/>
          <w:sz w:val="24"/>
          <w:szCs w:val="24"/>
        </w:rPr>
      </w:pPr>
    </w:p>
    <w:p w14:paraId="49D8EBD1" w14:textId="77777777" w:rsidR="00FC04CE" w:rsidRDefault="00FC04CE" w:rsidP="00FC04CE">
      <w:pPr>
        <w:rPr>
          <w:rFonts w:ascii="Times New Roman" w:hAnsi="Times New Roman" w:cs="Times New Roman"/>
          <w:b/>
          <w:sz w:val="24"/>
          <w:szCs w:val="24"/>
        </w:rPr>
      </w:pPr>
      <w:commentRangeStart w:id="25"/>
      <w:r w:rsidRPr="00F0203C">
        <w:rPr>
          <w:rFonts w:ascii="Times New Roman" w:hAnsi="Times New Roman" w:cs="Times New Roman"/>
          <w:b/>
          <w:sz w:val="24"/>
          <w:szCs w:val="24"/>
        </w:rPr>
        <w:t>References</w:t>
      </w:r>
      <w:commentRangeEnd w:id="25"/>
      <w:r w:rsidR="0059762D">
        <w:rPr>
          <w:rStyle w:val="CommentReference"/>
        </w:rPr>
        <w:commentReference w:id="25"/>
      </w:r>
    </w:p>
    <w:p w14:paraId="21DB87FF" w14:textId="77777777" w:rsidR="00FC04CE" w:rsidRPr="00301F39" w:rsidRDefault="00FC04CE" w:rsidP="00FC04CE">
      <w:pPr>
        <w:pStyle w:val="ListParagraph"/>
        <w:spacing w:before="240" w:line="360" w:lineRule="auto"/>
        <w:jc w:val="both"/>
        <w:rPr>
          <w:rFonts w:ascii="Times New Roman" w:hAnsi="Times New Roman" w:cs="Times New Roman"/>
          <w:sz w:val="24"/>
          <w:szCs w:val="24"/>
        </w:rPr>
      </w:pPr>
    </w:p>
    <w:p w14:paraId="7DFCF7A8" w14:textId="77777777" w:rsidR="00FC04CE" w:rsidRDefault="00FC04CE" w:rsidP="00FC04CE">
      <w:pPr>
        <w:pStyle w:val="ListParagraph"/>
        <w:numPr>
          <w:ilvl w:val="0"/>
          <w:numId w:val="7"/>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Aitochophi</w:t>
      </w:r>
      <w:proofErr w:type="spellEnd"/>
      <w:r w:rsidRPr="00301F39">
        <w:rPr>
          <w:rFonts w:ascii="Times New Roman" w:hAnsi="Times New Roman" w:cs="Times New Roman"/>
          <w:sz w:val="24"/>
          <w:szCs w:val="24"/>
        </w:rPr>
        <w:t xml:space="preserve"> K</w:t>
      </w:r>
      <w:r>
        <w:rPr>
          <w:rFonts w:ascii="Times New Roman" w:hAnsi="Times New Roman" w:cs="Times New Roman"/>
          <w:sz w:val="24"/>
          <w:szCs w:val="24"/>
        </w:rPr>
        <w:t>.</w:t>
      </w:r>
      <w:r w:rsidRPr="00301F39">
        <w:rPr>
          <w:rFonts w:ascii="Times New Roman" w:hAnsi="Times New Roman" w:cs="Times New Roman"/>
          <w:sz w:val="24"/>
          <w:szCs w:val="24"/>
        </w:rPr>
        <w:t xml:space="preserve"> 2016. A study of knowledge and adoption of rubber growers in Dimapur District of Nagaland.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6CB5E6CF"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Arunkumar, A.  2002. Retrospect’s and Prospects of Commercial Cassava Cultivation Tamil Nadu Agricultural University (India). </w:t>
      </w:r>
      <w:r w:rsidRPr="00780610">
        <w:rPr>
          <w:rFonts w:ascii="Times New Roman" w:hAnsi="Times New Roman" w:cs="Times New Roman"/>
          <w:i/>
          <w:sz w:val="24"/>
          <w:szCs w:val="24"/>
        </w:rPr>
        <w:t>ProQuest Dissertations &amp; Theses</w:t>
      </w:r>
      <w:r w:rsidRPr="00301F39">
        <w:rPr>
          <w:rFonts w:ascii="Times New Roman" w:hAnsi="Times New Roman" w:cs="Times New Roman"/>
          <w:sz w:val="24"/>
          <w:szCs w:val="24"/>
        </w:rPr>
        <w:t>, 28601191.</w:t>
      </w:r>
    </w:p>
    <w:p w14:paraId="196479EE"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Balu D 2018. An analysis on </w:t>
      </w:r>
      <w:proofErr w:type="spellStart"/>
      <w:r w:rsidRPr="00301F39">
        <w:rPr>
          <w:rFonts w:ascii="Times New Roman" w:hAnsi="Times New Roman" w:cs="Times New Roman"/>
          <w:sz w:val="24"/>
          <w:szCs w:val="24"/>
        </w:rPr>
        <w:t>utilisation</w:t>
      </w:r>
      <w:proofErr w:type="spellEnd"/>
      <w:r w:rsidRPr="00301F39">
        <w:rPr>
          <w:rFonts w:ascii="Times New Roman" w:hAnsi="Times New Roman" w:cs="Times New Roman"/>
          <w:sz w:val="24"/>
          <w:szCs w:val="24"/>
        </w:rPr>
        <w:t xml:space="preserve"> of information and communication technologies (ICTs) among farm youth of Tiruvannamalai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3EA65423"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Bloom B S, Hardt M E, </w:t>
      </w:r>
      <w:proofErr w:type="spellStart"/>
      <w:r w:rsidRPr="00301F39">
        <w:rPr>
          <w:rFonts w:ascii="Times New Roman" w:hAnsi="Times New Roman" w:cs="Times New Roman"/>
          <w:sz w:val="24"/>
          <w:szCs w:val="24"/>
        </w:rPr>
        <w:t>Furnit</w:t>
      </w:r>
      <w:proofErr w:type="spellEnd"/>
      <w:r w:rsidRPr="00301F39">
        <w:rPr>
          <w:rFonts w:ascii="Times New Roman" w:hAnsi="Times New Roman" w:cs="Times New Roman"/>
          <w:sz w:val="24"/>
          <w:szCs w:val="24"/>
        </w:rPr>
        <w:t xml:space="preserve"> F, Hill W and </w:t>
      </w:r>
      <w:proofErr w:type="spellStart"/>
      <w:r w:rsidRPr="00301F39">
        <w:rPr>
          <w:rFonts w:ascii="Times New Roman" w:hAnsi="Times New Roman" w:cs="Times New Roman"/>
          <w:sz w:val="24"/>
          <w:szCs w:val="24"/>
        </w:rPr>
        <w:t>Krathwol</w:t>
      </w:r>
      <w:proofErr w:type="spellEnd"/>
      <w:r w:rsidRPr="00301F39">
        <w:rPr>
          <w:rFonts w:ascii="Times New Roman" w:hAnsi="Times New Roman" w:cs="Times New Roman"/>
          <w:sz w:val="24"/>
          <w:szCs w:val="24"/>
        </w:rPr>
        <w:t xml:space="preserve"> D R 1956. Taxonomy of educational objectives – The cognitive domain. </w:t>
      </w:r>
      <w:r w:rsidRPr="00301F39">
        <w:rPr>
          <w:rFonts w:ascii="Times New Roman" w:hAnsi="Times New Roman" w:cs="Times New Roman"/>
          <w:i/>
          <w:sz w:val="24"/>
          <w:szCs w:val="24"/>
        </w:rPr>
        <w:t>Longmans Green</w:t>
      </w:r>
      <w:r w:rsidRPr="00301F39">
        <w:rPr>
          <w:rFonts w:ascii="Times New Roman" w:hAnsi="Times New Roman" w:cs="Times New Roman"/>
          <w:sz w:val="24"/>
          <w:szCs w:val="24"/>
        </w:rPr>
        <w:t>, New York: 258.</w:t>
      </w:r>
    </w:p>
    <w:p w14:paraId="0DF690CB"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Kathiresan, M. 2013. Training needs of Vegetable Growers of </w:t>
      </w:r>
      <w:proofErr w:type="spellStart"/>
      <w:r w:rsidRPr="005D2653">
        <w:rPr>
          <w:rFonts w:ascii="Times New Roman" w:hAnsi="Times New Roman" w:cs="Times New Roman"/>
          <w:sz w:val="24"/>
          <w:szCs w:val="24"/>
        </w:rPr>
        <w:t>Dindigul</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471D7990"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Meena, M, 2018. Communication Behaviour of Mango Growers in </w:t>
      </w:r>
      <w:proofErr w:type="spellStart"/>
      <w:r w:rsidRPr="005D2653">
        <w:rPr>
          <w:rFonts w:ascii="Times New Roman" w:hAnsi="Times New Roman" w:cs="Times New Roman"/>
          <w:sz w:val="24"/>
          <w:szCs w:val="24"/>
        </w:rPr>
        <w:t>Krishnagiri</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Annamalai University, Annamalai Nagar.</w:t>
      </w:r>
    </w:p>
    <w:p w14:paraId="50CD5D88"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Muthukumar, R. 2012. A study on Knowledge and behavior of Medicinal Plant Growers,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718A0A89"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lastRenderedPageBreak/>
        <w:t xml:space="preserve">Narasimhan, R. 2014.  Awareness, knowledge and adoption </w:t>
      </w:r>
      <w:proofErr w:type="spellStart"/>
      <w:r w:rsidRPr="005D2653">
        <w:rPr>
          <w:rFonts w:ascii="Times New Roman" w:hAnsi="Times New Roman" w:cs="Times New Roman"/>
          <w:sz w:val="24"/>
          <w:szCs w:val="24"/>
        </w:rPr>
        <w:t>behaviour</w:t>
      </w:r>
      <w:proofErr w:type="spellEnd"/>
      <w:r w:rsidRPr="005D2653">
        <w:rPr>
          <w:rFonts w:ascii="Times New Roman" w:hAnsi="Times New Roman" w:cs="Times New Roman"/>
          <w:sz w:val="24"/>
          <w:szCs w:val="24"/>
        </w:rPr>
        <w:t xml:space="preserve"> of Eco-friendly Agriculture in </w:t>
      </w:r>
      <w:proofErr w:type="spellStart"/>
      <w:r w:rsidRPr="005D2653">
        <w:rPr>
          <w:rFonts w:ascii="Times New Roman" w:hAnsi="Times New Roman" w:cs="Times New Roman"/>
          <w:sz w:val="24"/>
          <w:szCs w:val="24"/>
        </w:rPr>
        <w:t>Perambalur</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57C32BB2"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Neerja Patel and Sandeep Chouhan. 2016. Assessing Different Knowledge and Attitude Level and Propose Eco-friendly Practices (EFP) among the Vegetable growers, </w:t>
      </w:r>
      <w:r w:rsidRPr="00780610">
        <w:rPr>
          <w:rFonts w:ascii="Times New Roman" w:hAnsi="Times New Roman" w:cs="Times New Roman"/>
          <w:i/>
          <w:sz w:val="24"/>
          <w:szCs w:val="24"/>
        </w:rPr>
        <w:t>Agriculture Update</w:t>
      </w:r>
      <w:r w:rsidRPr="005D2653">
        <w:rPr>
          <w:rFonts w:ascii="Times New Roman" w:hAnsi="Times New Roman" w:cs="Times New Roman"/>
          <w:b/>
          <w:sz w:val="24"/>
          <w:szCs w:val="24"/>
        </w:rPr>
        <w:t>, 11</w:t>
      </w:r>
      <w:r w:rsidRPr="005D2653">
        <w:rPr>
          <w:rFonts w:ascii="Times New Roman" w:hAnsi="Times New Roman" w:cs="Times New Roman"/>
          <w:sz w:val="24"/>
          <w:szCs w:val="24"/>
        </w:rPr>
        <w:t>(3):219-224.</w:t>
      </w:r>
    </w:p>
    <w:p w14:paraId="7570244D"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Poovarasan, K. 2018. Knowledge and Adoption of indigenous cultivation practices Among Tribal farmers in </w:t>
      </w:r>
      <w:proofErr w:type="spellStart"/>
      <w:r w:rsidRPr="005D2653">
        <w:rPr>
          <w:rFonts w:ascii="Times New Roman" w:hAnsi="Times New Roman" w:cs="Times New Roman"/>
          <w:sz w:val="24"/>
          <w:szCs w:val="24"/>
        </w:rPr>
        <w:t>kolli</w:t>
      </w:r>
      <w:proofErr w:type="spellEnd"/>
      <w:r w:rsidRPr="005D2653">
        <w:rPr>
          <w:rFonts w:ascii="Times New Roman" w:hAnsi="Times New Roman" w:cs="Times New Roman"/>
          <w:sz w:val="24"/>
          <w:szCs w:val="24"/>
        </w:rPr>
        <w:t xml:space="preserve"> hills,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6A2D999A"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Pradeep </w:t>
      </w:r>
      <w:proofErr w:type="spellStart"/>
      <w:proofErr w:type="gramStart"/>
      <w:r w:rsidRPr="005D2653">
        <w:rPr>
          <w:rFonts w:ascii="Times New Roman" w:hAnsi="Times New Roman" w:cs="Times New Roman"/>
          <w:sz w:val="24"/>
          <w:szCs w:val="24"/>
        </w:rPr>
        <w:t>Kumar,V</w:t>
      </w:r>
      <w:proofErr w:type="spellEnd"/>
      <w:r w:rsidRPr="005D2653">
        <w:rPr>
          <w:rFonts w:ascii="Times New Roman" w:hAnsi="Times New Roman" w:cs="Times New Roman"/>
          <w:sz w:val="24"/>
          <w:szCs w:val="24"/>
        </w:rPr>
        <w:t>.</w:t>
      </w:r>
      <w:proofErr w:type="gramEnd"/>
      <w:r w:rsidRPr="005D2653">
        <w:rPr>
          <w:rFonts w:ascii="Times New Roman" w:hAnsi="Times New Roman" w:cs="Times New Roman"/>
          <w:sz w:val="24"/>
          <w:szCs w:val="24"/>
        </w:rPr>
        <w:t xml:space="preserve"> 2015.  Communication and marketing </w:t>
      </w:r>
      <w:proofErr w:type="spellStart"/>
      <w:r w:rsidRPr="005D2653">
        <w:rPr>
          <w:rFonts w:ascii="Times New Roman" w:hAnsi="Times New Roman" w:cs="Times New Roman"/>
          <w:sz w:val="24"/>
          <w:szCs w:val="24"/>
        </w:rPr>
        <w:t>behaviour</w:t>
      </w:r>
      <w:proofErr w:type="spellEnd"/>
      <w:r w:rsidRPr="005D2653">
        <w:rPr>
          <w:rFonts w:ascii="Times New Roman" w:hAnsi="Times New Roman" w:cs="Times New Roman"/>
          <w:sz w:val="24"/>
          <w:szCs w:val="24"/>
        </w:rPr>
        <w:t xml:space="preserve"> of Tribal Vegetable growers: A study in Ranchi district of Jharkhand State,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Banaras Hindu University, Varanasi.  </w:t>
      </w:r>
    </w:p>
    <w:p w14:paraId="726A9E0E"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Prakasam, T. 2005. Knowledge level and extent adoption of Areca nut growers in Salem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7F3E7B9D"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Rajeswari K 2011. A study on production, processing and marketing </w:t>
      </w:r>
      <w:proofErr w:type="spellStart"/>
      <w:r w:rsidRPr="00301F39">
        <w:rPr>
          <w:rFonts w:ascii="Times New Roman" w:hAnsi="Times New Roman" w:cs="Times New Roman"/>
          <w:sz w:val="24"/>
          <w:szCs w:val="24"/>
        </w:rPr>
        <w:t>behaviour</w:t>
      </w:r>
      <w:proofErr w:type="spellEnd"/>
      <w:r w:rsidRPr="00301F39">
        <w:rPr>
          <w:rFonts w:ascii="Times New Roman" w:hAnsi="Times New Roman" w:cs="Times New Roman"/>
          <w:sz w:val="24"/>
          <w:szCs w:val="24"/>
        </w:rPr>
        <w:t xml:space="preserve"> of cashew nut growers, processors and traders in </w:t>
      </w:r>
      <w:proofErr w:type="spellStart"/>
      <w:r w:rsidRPr="00301F39">
        <w:rPr>
          <w:rFonts w:ascii="Times New Roman" w:hAnsi="Times New Roman" w:cs="Times New Roman"/>
          <w:sz w:val="24"/>
          <w:szCs w:val="24"/>
        </w:rPr>
        <w:t>Cuddalore</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1B19320B"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commentRangeStart w:id="26"/>
      <w:r w:rsidRPr="005D2653">
        <w:rPr>
          <w:rFonts w:ascii="Times New Roman" w:hAnsi="Times New Roman" w:cs="Times New Roman"/>
          <w:sz w:val="24"/>
          <w:szCs w:val="24"/>
        </w:rPr>
        <w:t xml:space="preserve">Rajeswari, K. 2011. A Study on Production, Processing and Marketing Behaviour of Cashew nut growers, Processors and Traders in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commentRangeEnd w:id="26"/>
      <w:r w:rsidR="007D345A">
        <w:rPr>
          <w:rStyle w:val="CommentReference"/>
          <w:lang w:val="en-IN"/>
        </w:rPr>
        <w:commentReference w:id="26"/>
      </w:r>
    </w:p>
    <w:p w14:paraId="30A19B27"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Ramsundar, T. 2016. A Study on Sustainable Sugarcane Irrigation (SSI) Among the Cane Growers of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 xml:space="preserve">Annamalai University, Annamalai Nagar. </w:t>
      </w:r>
    </w:p>
    <w:p w14:paraId="42C9E1C3"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Rogers E M 1983. Diffusion of innovativeness. </w:t>
      </w:r>
      <w:r w:rsidRPr="00301F39">
        <w:rPr>
          <w:rFonts w:ascii="Times New Roman" w:hAnsi="Times New Roman" w:cs="Times New Roman"/>
          <w:i/>
          <w:sz w:val="24"/>
          <w:szCs w:val="24"/>
        </w:rPr>
        <w:t>The Free Press</w:t>
      </w:r>
      <w:r w:rsidRPr="00301F39">
        <w:rPr>
          <w:rFonts w:ascii="Times New Roman" w:hAnsi="Times New Roman" w:cs="Times New Roman"/>
          <w:sz w:val="24"/>
          <w:szCs w:val="24"/>
        </w:rPr>
        <w:t>, New York: 453.</w:t>
      </w:r>
    </w:p>
    <w:p w14:paraId="55E6D154"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Sakthi Ganeshan, M. 2017. Training needs of Sugarcane Growers in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of Tamil Nadu,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Annamalai University.</w:t>
      </w:r>
    </w:p>
    <w:p w14:paraId="12F9550A"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Sarveshkumar, S.R.K., Singh, and R.C. Sharma, 2014. Farmers Knowledge level On Organic Cultivation in Thanjavur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02402C17" w14:textId="77777777" w:rsidR="00FC04CE"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C9059E">
        <w:rPr>
          <w:rFonts w:ascii="Times New Roman" w:hAnsi="Times New Roman" w:cs="Times New Roman"/>
          <w:sz w:val="24"/>
          <w:szCs w:val="24"/>
        </w:rPr>
        <w:lastRenderedPageBreak/>
        <w:t xml:space="preserve">Sathishkumar, A.M. 2016. A Study on Knowledge and Adoption of Eco-Friendly Technologies among Paddy Farmers in Salem District, </w:t>
      </w:r>
      <w:r w:rsidRPr="00780610">
        <w:rPr>
          <w:rFonts w:ascii="Times New Roman" w:hAnsi="Times New Roman" w:cs="Times New Roman"/>
          <w:i/>
          <w:sz w:val="24"/>
          <w:szCs w:val="24"/>
        </w:rPr>
        <w:t>Unpublished M.Sc. (Ag.) Thesis,</w:t>
      </w:r>
      <w:r w:rsidRPr="00C9059E">
        <w:rPr>
          <w:rFonts w:ascii="Times New Roman" w:hAnsi="Times New Roman" w:cs="Times New Roman"/>
          <w:b/>
          <w:sz w:val="24"/>
          <w:szCs w:val="24"/>
        </w:rPr>
        <w:t xml:space="preserve"> </w:t>
      </w:r>
      <w:r w:rsidRPr="00C9059E">
        <w:rPr>
          <w:rFonts w:ascii="Times New Roman" w:hAnsi="Times New Roman" w:cs="Times New Roman"/>
          <w:sz w:val="24"/>
          <w:szCs w:val="24"/>
        </w:rPr>
        <w:t>Annamalai University, Annamalai Nagar</w:t>
      </w:r>
      <w:r>
        <w:rPr>
          <w:rFonts w:ascii="Times New Roman" w:hAnsi="Times New Roman" w:cs="Times New Roman"/>
          <w:sz w:val="24"/>
          <w:szCs w:val="24"/>
        </w:rPr>
        <w:t>.</w:t>
      </w:r>
    </w:p>
    <w:p w14:paraId="72E81E75"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Syed Irfan S 2019. Adoption </w:t>
      </w:r>
      <w:proofErr w:type="spellStart"/>
      <w:r w:rsidRPr="00301F39">
        <w:rPr>
          <w:rFonts w:ascii="Times New Roman" w:hAnsi="Times New Roman" w:cs="Times New Roman"/>
          <w:sz w:val="24"/>
          <w:szCs w:val="24"/>
        </w:rPr>
        <w:t>behaviour</w:t>
      </w:r>
      <w:proofErr w:type="spellEnd"/>
      <w:r w:rsidRPr="00301F39">
        <w:rPr>
          <w:rFonts w:ascii="Times New Roman" w:hAnsi="Times New Roman" w:cs="Times New Roman"/>
          <w:sz w:val="24"/>
          <w:szCs w:val="24"/>
        </w:rPr>
        <w:t xml:space="preserve"> of rose growers in </w:t>
      </w:r>
      <w:proofErr w:type="spellStart"/>
      <w:r w:rsidRPr="00301F39">
        <w:rPr>
          <w:rFonts w:ascii="Times New Roman" w:hAnsi="Times New Roman" w:cs="Times New Roman"/>
          <w:sz w:val="24"/>
          <w:szCs w:val="24"/>
        </w:rPr>
        <w:t>Krishnagiri</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4DE55FDF"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Vijayakumar, S. 2017. Impact of various Development Schemes on the Sustenance of Tribal People in Kolli Hills of Namakkal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739BD808" w14:textId="77777777" w:rsidR="00FC04CE" w:rsidRPr="00F0203C" w:rsidRDefault="00FC04CE" w:rsidP="00FC04CE">
      <w:pPr>
        <w:rPr>
          <w:rFonts w:ascii="Times New Roman" w:hAnsi="Times New Roman" w:cs="Times New Roman"/>
          <w:b/>
          <w:sz w:val="24"/>
          <w:szCs w:val="24"/>
        </w:rPr>
      </w:pPr>
    </w:p>
    <w:p w14:paraId="3CBBABEF" w14:textId="77777777" w:rsidR="005C039B" w:rsidRPr="005C039B" w:rsidRDefault="005C039B" w:rsidP="005C039B">
      <w:pPr>
        <w:spacing w:after="0" w:line="480" w:lineRule="auto"/>
        <w:jc w:val="both"/>
        <w:rPr>
          <w:rFonts w:ascii="Times New Roman" w:eastAsia="Times New Roman" w:hAnsi="Times New Roman" w:cs="Times New Roman"/>
          <w:sz w:val="24"/>
          <w:szCs w:val="24"/>
          <w:lang w:eastAsia="en-IN"/>
        </w:rPr>
      </w:pPr>
    </w:p>
    <w:sectPr w:rsidR="005C039B" w:rsidRPr="005C039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evayan Chatterjee" w:date="2026-01-12T20:19:00Z" w:initials="DC">
    <w:p w14:paraId="07372DDE" w14:textId="194C5536" w:rsidR="0059762D" w:rsidRDefault="0059762D">
      <w:pPr>
        <w:pStyle w:val="CommentText"/>
      </w:pPr>
      <w:r>
        <w:rPr>
          <w:rStyle w:val="CommentReference"/>
        </w:rPr>
        <w:annotationRef/>
      </w:r>
      <w:r>
        <w:t>Association between</w:t>
      </w:r>
    </w:p>
  </w:comment>
  <w:comment w:id="2" w:author="Devayan Chatterjee" w:date="2026-01-12T20:20:00Z" w:initials="DC">
    <w:p w14:paraId="206DB563" w14:textId="477F241A" w:rsidR="0059762D" w:rsidRDefault="0059762D">
      <w:pPr>
        <w:pStyle w:val="CommentText"/>
      </w:pPr>
      <w:r>
        <w:rPr>
          <w:rStyle w:val="CommentReference"/>
        </w:rPr>
        <w:annotationRef/>
      </w:r>
      <w:r>
        <w:t>Level of significance</w:t>
      </w:r>
    </w:p>
  </w:comment>
  <w:comment w:id="3" w:author="Devayan Chatterjee" w:date="2026-01-12T20:24:00Z" w:initials="DC">
    <w:p w14:paraId="61C89071" w14:textId="584BE83E" w:rsidR="0059762D" w:rsidRDefault="0059762D">
      <w:pPr>
        <w:pStyle w:val="CommentText"/>
      </w:pPr>
      <w:r>
        <w:rPr>
          <w:rStyle w:val="CommentReference"/>
        </w:rPr>
        <w:annotationRef/>
      </w:r>
      <w:r>
        <w:t>Go through review of literatures of relevant studies and give proper citations</w:t>
      </w:r>
    </w:p>
  </w:comment>
  <w:comment w:id="4" w:author="Devayan Chatterjee" w:date="2026-01-12T20:25:00Z" w:initials="DC">
    <w:p w14:paraId="731968FD" w14:textId="1A89A797" w:rsidR="0059762D" w:rsidRDefault="0059762D">
      <w:pPr>
        <w:pStyle w:val="CommentText"/>
      </w:pPr>
      <w:r>
        <w:rPr>
          <w:rStyle w:val="CommentReference"/>
        </w:rPr>
        <w:annotationRef/>
      </w:r>
      <w:r>
        <w:t>Provide statistical data with reference</w:t>
      </w:r>
    </w:p>
  </w:comment>
  <w:comment w:id="5" w:author="Devayan Chatterjee" w:date="2026-01-12T20:25:00Z" w:initials="DC">
    <w:p w14:paraId="2DEF0C98" w14:textId="530DDCC4" w:rsidR="0059762D" w:rsidRDefault="0059762D">
      <w:pPr>
        <w:pStyle w:val="CommentText"/>
      </w:pPr>
      <w:r>
        <w:rPr>
          <w:rStyle w:val="CommentReference"/>
        </w:rPr>
        <w:annotationRef/>
      </w:r>
      <w:r>
        <w:t>Reference missing</w:t>
      </w:r>
    </w:p>
  </w:comment>
  <w:comment w:id="6" w:author="Devayan Chatterjee" w:date="2026-01-12T20:28:00Z" w:initials="DC">
    <w:p w14:paraId="6002E13C" w14:textId="6F526CF5" w:rsidR="00E320F2" w:rsidRDefault="00E320F2">
      <w:pPr>
        <w:pStyle w:val="CommentText"/>
      </w:pPr>
      <w:r>
        <w:rPr>
          <w:rStyle w:val="CommentReference"/>
        </w:rPr>
        <w:annotationRef/>
      </w:r>
      <w:r>
        <w:t>Research papers should generally be written in the third person</w:t>
      </w:r>
    </w:p>
  </w:comment>
  <w:comment w:id="9" w:author="Devayan Chatterjee" w:date="2026-01-12T20:31:00Z" w:initials="DC">
    <w:p w14:paraId="7D9BDD22" w14:textId="6CF078EA" w:rsidR="00E320F2" w:rsidRDefault="00E320F2">
      <w:pPr>
        <w:pStyle w:val="CommentText"/>
      </w:pPr>
      <w:r>
        <w:rPr>
          <w:rStyle w:val="CommentReference"/>
        </w:rPr>
        <w:annotationRef/>
      </w:r>
      <w:r>
        <w:t>No need to elaborate all the variables in research papers as done in thesis</w:t>
      </w:r>
    </w:p>
  </w:comment>
  <w:comment w:id="14" w:author="Devayan Chatterjee" w:date="2026-01-12T20:34:00Z" w:initials="DC">
    <w:p w14:paraId="605B8ADD" w14:textId="6661C990" w:rsidR="00E320F2" w:rsidRDefault="00E320F2">
      <w:pPr>
        <w:pStyle w:val="CommentText"/>
      </w:pPr>
      <w:r>
        <w:rPr>
          <w:rStyle w:val="CommentReference"/>
        </w:rPr>
        <w:annotationRef/>
      </w:r>
      <w:r>
        <w:t>Missing in Reference section</w:t>
      </w:r>
    </w:p>
  </w:comment>
  <w:comment w:id="15" w:author="Devayan Chatterjee" w:date="2026-01-12T20:36:00Z" w:initials="DC">
    <w:p w14:paraId="507E7C11" w14:textId="52D4391A" w:rsidR="00E320F2" w:rsidRDefault="00E320F2">
      <w:pPr>
        <w:pStyle w:val="CommentText"/>
      </w:pPr>
      <w:r>
        <w:rPr>
          <w:rStyle w:val="CommentReference"/>
        </w:rPr>
        <w:annotationRef/>
      </w:r>
      <w:r>
        <w:t>State the criterion for selection of the final statements</w:t>
      </w:r>
    </w:p>
  </w:comment>
  <w:comment w:id="16" w:author="Devayan Chatterjee" w:date="2026-01-12T20:36:00Z" w:initials="DC">
    <w:p w14:paraId="329F8897" w14:textId="7C08467C" w:rsidR="00E320F2" w:rsidRDefault="00E320F2">
      <w:pPr>
        <w:pStyle w:val="CommentText"/>
      </w:pPr>
      <w:r>
        <w:rPr>
          <w:rStyle w:val="CommentReference"/>
        </w:rPr>
        <w:annotationRef/>
      </w:r>
      <w:r>
        <w:t>Shorten the variables and their measurement section</w:t>
      </w:r>
    </w:p>
  </w:comment>
  <w:comment w:id="19" w:author="Devayan Chatterjee" w:date="2026-01-12T20:38:00Z" w:initials="DC">
    <w:p w14:paraId="12272A63" w14:textId="25267904" w:rsidR="00E320F2" w:rsidRDefault="00E320F2">
      <w:pPr>
        <w:pStyle w:val="CommentText"/>
      </w:pPr>
      <w:r>
        <w:rPr>
          <w:rStyle w:val="CommentReference"/>
        </w:rPr>
        <w:annotationRef/>
      </w:r>
      <w:r>
        <w:t>Don’t start the paragraph with a table</w:t>
      </w:r>
      <w:r>
        <w:t>/ figure</w:t>
      </w:r>
    </w:p>
  </w:comment>
  <w:comment w:id="20" w:author="Devayan Chatterjee" w:date="2026-01-12T20:39:00Z" w:initials="DC">
    <w:p w14:paraId="4FFD66A5" w14:textId="3FC5CDED" w:rsidR="00E320F2" w:rsidRDefault="00E320F2">
      <w:pPr>
        <w:pStyle w:val="CommentText"/>
      </w:pPr>
      <w:r>
        <w:rPr>
          <w:rStyle w:val="CommentReference"/>
        </w:rPr>
        <w:annotationRef/>
      </w:r>
      <w:r>
        <w:t xml:space="preserve">Do not repeat a single illustration in different forms both as table or </w:t>
      </w:r>
      <w:r w:rsidR="007D345A">
        <w:t>figure. Use any one form.</w:t>
      </w:r>
    </w:p>
  </w:comment>
  <w:comment w:id="21" w:author="Devayan Chatterjee" w:date="2026-01-12T20:41:00Z" w:initials="DC">
    <w:p w14:paraId="44666EB1" w14:textId="5385D913" w:rsidR="007D345A" w:rsidRDefault="007D345A">
      <w:pPr>
        <w:pStyle w:val="CommentText"/>
      </w:pPr>
      <w:r>
        <w:rPr>
          <w:rStyle w:val="CommentReference"/>
        </w:rPr>
        <w:annotationRef/>
      </w:r>
      <w:r>
        <w:t>Shorten all these representations</w:t>
      </w:r>
    </w:p>
  </w:comment>
  <w:comment w:id="22" w:author="Devayan Chatterjee" w:date="2026-01-12T20:43:00Z" w:initials="DC">
    <w:p w14:paraId="50E57EE6" w14:textId="78010BB7" w:rsidR="007D345A" w:rsidRDefault="007D345A">
      <w:pPr>
        <w:pStyle w:val="CommentText"/>
      </w:pPr>
      <w:r>
        <w:rPr>
          <w:rStyle w:val="CommentReference"/>
        </w:rPr>
        <w:annotationRef/>
      </w:r>
      <w:r>
        <w:t>Figure not required if results are not significant</w:t>
      </w:r>
    </w:p>
  </w:comment>
  <w:comment w:id="23" w:author="Devayan Chatterjee" w:date="2026-01-12T20:45:00Z" w:initials="DC">
    <w:p w14:paraId="5B2B6397" w14:textId="068D1E24" w:rsidR="007D345A" w:rsidRDefault="007D345A">
      <w:pPr>
        <w:pStyle w:val="CommentText"/>
      </w:pPr>
      <w:r>
        <w:rPr>
          <w:rStyle w:val="CommentReference"/>
        </w:rPr>
        <w:annotationRef/>
      </w:r>
      <w:r>
        <w:t>Figure not required if results are not significant for all variables</w:t>
      </w:r>
    </w:p>
  </w:comment>
  <w:comment w:id="24" w:author="Devayan Chatterjee" w:date="2026-01-12T20:45:00Z" w:initials="DC">
    <w:p w14:paraId="6ECA09F1" w14:textId="32D491CC" w:rsidR="007D345A" w:rsidRDefault="007D345A">
      <w:pPr>
        <w:pStyle w:val="CommentText"/>
      </w:pPr>
      <w:r>
        <w:rPr>
          <w:rStyle w:val="CommentReference"/>
        </w:rPr>
        <w:annotationRef/>
      </w:r>
      <w:r>
        <w:t>Add discussion portion by comparing the present study with that of the previous investigations. Also provide relevant reasons for such gaps.</w:t>
      </w:r>
    </w:p>
  </w:comment>
  <w:comment w:id="25" w:author="Devayan Chatterjee" w:date="2026-01-12T20:23:00Z" w:initials="DC">
    <w:p w14:paraId="3B5B7A20" w14:textId="371E7F92" w:rsidR="0059762D" w:rsidRDefault="0059762D">
      <w:pPr>
        <w:pStyle w:val="CommentText"/>
      </w:pPr>
      <w:r>
        <w:rPr>
          <w:rStyle w:val="CommentReference"/>
        </w:rPr>
        <w:annotationRef/>
      </w:r>
      <w:r>
        <w:t>Cite all the References within the text as well as ‘in-text citation’</w:t>
      </w:r>
    </w:p>
  </w:comment>
  <w:comment w:id="26" w:author="Devayan Chatterjee" w:date="2026-01-12T20:40:00Z" w:initials="DC">
    <w:p w14:paraId="2279E327" w14:textId="107DF982" w:rsidR="007D345A" w:rsidRDefault="007D345A">
      <w:pPr>
        <w:pStyle w:val="CommentText"/>
      </w:pPr>
      <w:r>
        <w:rPr>
          <w:rStyle w:val="CommentReference"/>
        </w:rPr>
        <w:annotationRef/>
      </w:r>
      <w:r>
        <w:t>Repeated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372DDE" w15:done="0"/>
  <w15:commentEx w15:paraId="206DB563" w15:done="0"/>
  <w15:commentEx w15:paraId="61C89071" w15:done="0"/>
  <w15:commentEx w15:paraId="731968FD" w15:done="0"/>
  <w15:commentEx w15:paraId="2DEF0C98" w15:done="0"/>
  <w15:commentEx w15:paraId="6002E13C" w15:done="0"/>
  <w15:commentEx w15:paraId="7D9BDD22" w15:done="0"/>
  <w15:commentEx w15:paraId="605B8ADD" w15:done="0"/>
  <w15:commentEx w15:paraId="507E7C11" w15:done="0"/>
  <w15:commentEx w15:paraId="329F8897" w15:done="0"/>
  <w15:commentEx w15:paraId="12272A63" w15:done="0"/>
  <w15:commentEx w15:paraId="4FFD66A5" w15:done="0"/>
  <w15:commentEx w15:paraId="44666EB1" w15:done="0"/>
  <w15:commentEx w15:paraId="50E57EE6" w15:done="0"/>
  <w15:commentEx w15:paraId="5B2B6397" w15:done="0"/>
  <w15:commentEx w15:paraId="6ECA09F1" w15:done="0"/>
  <w15:commentEx w15:paraId="3B5B7A20" w15:done="0"/>
  <w15:commentEx w15:paraId="2279E3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72DDE" w16cid:durableId="2D0FD5D0"/>
  <w16cid:commentId w16cid:paraId="206DB563" w16cid:durableId="2D0FD629"/>
  <w16cid:commentId w16cid:paraId="61C89071" w16cid:durableId="2D0FD6FA"/>
  <w16cid:commentId w16cid:paraId="731968FD" w16cid:durableId="2D0FD729"/>
  <w16cid:commentId w16cid:paraId="2DEF0C98" w16cid:durableId="2D0FD748"/>
  <w16cid:commentId w16cid:paraId="6002E13C" w16cid:durableId="2D0FD7E0"/>
  <w16cid:commentId w16cid:paraId="7D9BDD22" w16cid:durableId="2D0FD896"/>
  <w16cid:commentId w16cid:paraId="605B8ADD" w16cid:durableId="2D0FD952"/>
  <w16cid:commentId w16cid:paraId="507E7C11" w16cid:durableId="2D0FD9BE"/>
  <w16cid:commentId w16cid:paraId="329F8897" w16cid:durableId="2D0FD9E6"/>
  <w16cid:commentId w16cid:paraId="12272A63" w16cid:durableId="2D0FDA54"/>
  <w16cid:commentId w16cid:paraId="4FFD66A5" w16cid:durableId="2D0FDA6D"/>
  <w16cid:commentId w16cid:paraId="44666EB1" w16cid:durableId="2D0FDADE"/>
  <w16cid:commentId w16cid:paraId="6ECA09F1" w16cid:durableId="2D0FDBFF"/>
  <w16cid:commentId w16cid:paraId="3B5B7A20" w16cid:durableId="2D0FD6A4"/>
  <w16cid:commentId w16cid:paraId="2279E327" w16cid:durableId="2D0FDA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EC8C0" w14:textId="77777777" w:rsidR="00032752" w:rsidRDefault="00032752" w:rsidP="001B0CB8">
      <w:pPr>
        <w:spacing w:after="0" w:line="240" w:lineRule="auto"/>
      </w:pPr>
      <w:r>
        <w:separator/>
      </w:r>
    </w:p>
  </w:endnote>
  <w:endnote w:type="continuationSeparator" w:id="0">
    <w:p w14:paraId="7D0227DF" w14:textId="77777777" w:rsidR="00032752" w:rsidRDefault="00032752" w:rsidP="001B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8A44" w14:textId="77777777" w:rsidR="0059762D" w:rsidRDefault="00597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8B77" w14:textId="77777777" w:rsidR="0059762D" w:rsidRDefault="00597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6D343" w14:textId="77777777" w:rsidR="0059762D" w:rsidRDefault="00597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942F7" w14:textId="77777777" w:rsidR="00032752" w:rsidRDefault="00032752" w:rsidP="001B0CB8">
      <w:pPr>
        <w:spacing w:after="0" w:line="240" w:lineRule="auto"/>
      </w:pPr>
      <w:r>
        <w:separator/>
      </w:r>
    </w:p>
  </w:footnote>
  <w:footnote w:type="continuationSeparator" w:id="0">
    <w:p w14:paraId="1614490F" w14:textId="77777777" w:rsidR="00032752" w:rsidRDefault="00032752" w:rsidP="001B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382B" w14:textId="046E2757" w:rsidR="0059762D" w:rsidRDefault="0059762D">
    <w:pPr>
      <w:pStyle w:val="Header"/>
    </w:pPr>
    <w:r>
      <w:rPr>
        <w:noProof/>
      </w:rPr>
      <w:pict w14:anchorId="752E1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5938" w14:textId="0748D0E6" w:rsidR="0059762D" w:rsidRDefault="0059762D">
    <w:pPr>
      <w:pStyle w:val="Header"/>
    </w:pPr>
    <w:r>
      <w:rPr>
        <w:noProof/>
      </w:rPr>
      <w:pict w14:anchorId="3EEC3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53815" w14:textId="360C5D43" w:rsidR="0059762D" w:rsidRDefault="0059762D">
    <w:pPr>
      <w:pStyle w:val="Header"/>
    </w:pPr>
    <w:r>
      <w:rPr>
        <w:noProof/>
      </w:rPr>
      <w:pict w14:anchorId="3A504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16A1A"/>
    <w:multiLevelType w:val="hybridMultilevel"/>
    <w:tmpl w:val="16287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43062"/>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43BB256D"/>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4DD36EA9"/>
    <w:multiLevelType w:val="hybridMultilevel"/>
    <w:tmpl w:val="4EEE69FE"/>
    <w:lvl w:ilvl="0" w:tplc="460C87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587406"/>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55FA3221"/>
    <w:multiLevelType w:val="hybridMultilevel"/>
    <w:tmpl w:val="F6C46B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D92469"/>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6"/>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vayan Chatterjee">
    <w15:presenceInfo w15:providerId="None" w15:userId="Devayan Chatterj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9B"/>
    <w:rsid w:val="00032752"/>
    <w:rsid w:val="000919BC"/>
    <w:rsid w:val="000A6B36"/>
    <w:rsid w:val="000D53B2"/>
    <w:rsid w:val="000E4B85"/>
    <w:rsid w:val="001B0CB8"/>
    <w:rsid w:val="00325F8D"/>
    <w:rsid w:val="003802DD"/>
    <w:rsid w:val="003B3DE8"/>
    <w:rsid w:val="004170A7"/>
    <w:rsid w:val="00525AFD"/>
    <w:rsid w:val="0059762D"/>
    <w:rsid w:val="005C039B"/>
    <w:rsid w:val="005F03AC"/>
    <w:rsid w:val="005F2D9F"/>
    <w:rsid w:val="00665AB0"/>
    <w:rsid w:val="006E1C6C"/>
    <w:rsid w:val="007A5D90"/>
    <w:rsid w:val="007D345A"/>
    <w:rsid w:val="0091325D"/>
    <w:rsid w:val="00940AFF"/>
    <w:rsid w:val="00AC0678"/>
    <w:rsid w:val="00B16F56"/>
    <w:rsid w:val="00BD7E0C"/>
    <w:rsid w:val="00C372C4"/>
    <w:rsid w:val="00CB2D18"/>
    <w:rsid w:val="00D50341"/>
    <w:rsid w:val="00D64C79"/>
    <w:rsid w:val="00D86A32"/>
    <w:rsid w:val="00DA5B52"/>
    <w:rsid w:val="00E320F2"/>
    <w:rsid w:val="00FA28AA"/>
    <w:rsid w:val="00FB44F6"/>
    <w:rsid w:val="00FC04C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0A48D5"/>
  <w15:chartTrackingRefBased/>
  <w15:docId w15:val="{F0FFC1DB-B4F7-414A-A567-D936C953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70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4170A7"/>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FC04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4CE"/>
    <w:pPr>
      <w:ind w:left="720"/>
      <w:contextualSpacing/>
    </w:pPr>
    <w:rPr>
      <w:lang w:val="en-US"/>
    </w:rPr>
  </w:style>
  <w:style w:type="table" w:customStyle="1" w:styleId="TableGrid1">
    <w:name w:val="Table Grid1"/>
    <w:basedOn w:val="TableNormal"/>
    <w:next w:val="TableGrid"/>
    <w:uiPriority w:val="59"/>
    <w:rsid w:val="00FC04C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1C6C"/>
    <w:rPr>
      <w:color w:val="0563C1" w:themeColor="hyperlink"/>
      <w:u w:val="single"/>
    </w:rPr>
  </w:style>
  <w:style w:type="character" w:styleId="UnresolvedMention">
    <w:name w:val="Unresolved Mention"/>
    <w:basedOn w:val="DefaultParagraphFont"/>
    <w:uiPriority w:val="99"/>
    <w:semiHidden/>
    <w:unhideWhenUsed/>
    <w:rsid w:val="00CB2D18"/>
    <w:rPr>
      <w:color w:val="605E5C"/>
      <w:shd w:val="clear" w:color="auto" w:fill="E1DFDD"/>
    </w:rPr>
  </w:style>
  <w:style w:type="paragraph" w:styleId="Header">
    <w:name w:val="header"/>
    <w:basedOn w:val="Normal"/>
    <w:link w:val="HeaderChar"/>
    <w:uiPriority w:val="99"/>
    <w:unhideWhenUsed/>
    <w:rsid w:val="001B0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CB8"/>
  </w:style>
  <w:style w:type="paragraph" w:styleId="Footer">
    <w:name w:val="footer"/>
    <w:basedOn w:val="Normal"/>
    <w:link w:val="FooterChar"/>
    <w:uiPriority w:val="99"/>
    <w:unhideWhenUsed/>
    <w:rsid w:val="001B0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CB8"/>
  </w:style>
  <w:style w:type="character" w:styleId="CommentReference">
    <w:name w:val="annotation reference"/>
    <w:basedOn w:val="DefaultParagraphFont"/>
    <w:uiPriority w:val="99"/>
    <w:semiHidden/>
    <w:unhideWhenUsed/>
    <w:rsid w:val="0059762D"/>
    <w:rPr>
      <w:sz w:val="16"/>
      <w:szCs w:val="16"/>
    </w:rPr>
  </w:style>
  <w:style w:type="paragraph" w:styleId="CommentText">
    <w:name w:val="annotation text"/>
    <w:basedOn w:val="Normal"/>
    <w:link w:val="CommentTextChar"/>
    <w:uiPriority w:val="99"/>
    <w:semiHidden/>
    <w:unhideWhenUsed/>
    <w:rsid w:val="0059762D"/>
    <w:pPr>
      <w:spacing w:line="240" w:lineRule="auto"/>
    </w:pPr>
    <w:rPr>
      <w:sz w:val="20"/>
      <w:szCs w:val="20"/>
    </w:rPr>
  </w:style>
  <w:style w:type="character" w:customStyle="1" w:styleId="CommentTextChar">
    <w:name w:val="Comment Text Char"/>
    <w:basedOn w:val="DefaultParagraphFont"/>
    <w:link w:val="CommentText"/>
    <w:uiPriority w:val="99"/>
    <w:semiHidden/>
    <w:rsid w:val="0059762D"/>
    <w:rPr>
      <w:sz w:val="20"/>
      <w:szCs w:val="20"/>
    </w:rPr>
  </w:style>
  <w:style w:type="paragraph" w:styleId="CommentSubject">
    <w:name w:val="annotation subject"/>
    <w:basedOn w:val="CommentText"/>
    <w:next w:val="CommentText"/>
    <w:link w:val="CommentSubjectChar"/>
    <w:uiPriority w:val="99"/>
    <w:semiHidden/>
    <w:unhideWhenUsed/>
    <w:rsid w:val="0059762D"/>
    <w:rPr>
      <w:b/>
      <w:bCs/>
    </w:rPr>
  </w:style>
  <w:style w:type="character" w:customStyle="1" w:styleId="CommentSubjectChar">
    <w:name w:val="Comment Subject Char"/>
    <w:basedOn w:val="CommentTextChar"/>
    <w:link w:val="CommentSubject"/>
    <w:uiPriority w:val="99"/>
    <w:semiHidden/>
    <w:rsid w:val="0059762D"/>
    <w:rPr>
      <w:b/>
      <w:bCs/>
      <w:sz w:val="20"/>
      <w:szCs w:val="20"/>
    </w:rPr>
  </w:style>
  <w:style w:type="paragraph" w:styleId="BalloonText">
    <w:name w:val="Balloon Text"/>
    <w:basedOn w:val="Normal"/>
    <w:link w:val="BalloonTextChar"/>
    <w:uiPriority w:val="99"/>
    <w:semiHidden/>
    <w:unhideWhenUsed/>
    <w:rsid w:val="00597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6424">
      <w:bodyDiv w:val="1"/>
      <w:marLeft w:val="0"/>
      <w:marRight w:val="0"/>
      <w:marTop w:val="0"/>
      <w:marBottom w:val="0"/>
      <w:divBdr>
        <w:top w:val="none" w:sz="0" w:space="0" w:color="auto"/>
        <w:left w:val="none" w:sz="0" w:space="0" w:color="auto"/>
        <w:bottom w:val="none" w:sz="0" w:space="0" w:color="auto"/>
        <w:right w:val="none" w:sz="0" w:space="0" w:color="auto"/>
      </w:divBdr>
    </w:div>
    <w:div w:id="443967264">
      <w:bodyDiv w:val="1"/>
      <w:marLeft w:val="0"/>
      <w:marRight w:val="0"/>
      <w:marTop w:val="0"/>
      <w:marBottom w:val="0"/>
      <w:divBdr>
        <w:top w:val="none" w:sz="0" w:space="0" w:color="auto"/>
        <w:left w:val="none" w:sz="0" w:space="0" w:color="auto"/>
        <w:bottom w:val="none" w:sz="0" w:space="0" w:color="auto"/>
        <w:right w:val="none" w:sz="0" w:space="0" w:color="auto"/>
      </w:divBdr>
    </w:div>
    <w:div w:id="516844746">
      <w:bodyDiv w:val="1"/>
      <w:marLeft w:val="0"/>
      <w:marRight w:val="0"/>
      <w:marTop w:val="0"/>
      <w:marBottom w:val="0"/>
      <w:divBdr>
        <w:top w:val="none" w:sz="0" w:space="0" w:color="auto"/>
        <w:left w:val="none" w:sz="0" w:space="0" w:color="auto"/>
        <w:bottom w:val="none" w:sz="0" w:space="0" w:color="auto"/>
        <w:right w:val="none" w:sz="0" w:space="0" w:color="auto"/>
      </w:divBdr>
    </w:div>
    <w:div w:id="577402705">
      <w:bodyDiv w:val="1"/>
      <w:marLeft w:val="0"/>
      <w:marRight w:val="0"/>
      <w:marTop w:val="0"/>
      <w:marBottom w:val="0"/>
      <w:divBdr>
        <w:top w:val="none" w:sz="0" w:space="0" w:color="auto"/>
        <w:left w:val="none" w:sz="0" w:space="0" w:color="auto"/>
        <w:bottom w:val="none" w:sz="0" w:space="0" w:color="auto"/>
        <w:right w:val="none" w:sz="0" w:space="0" w:color="auto"/>
      </w:divBdr>
    </w:div>
    <w:div w:id="922300217">
      <w:bodyDiv w:val="1"/>
      <w:marLeft w:val="0"/>
      <w:marRight w:val="0"/>
      <w:marTop w:val="0"/>
      <w:marBottom w:val="0"/>
      <w:divBdr>
        <w:top w:val="none" w:sz="0" w:space="0" w:color="auto"/>
        <w:left w:val="none" w:sz="0" w:space="0" w:color="auto"/>
        <w:bottom w:val="none" w:sz="0" w:space="0" w:color="auto"/>
        <w:right w:val="none" w:sz="0" w:space="0" w:color="auto"/>
      </w:divBdr>
    </w:div>
    <w:div w:id="968126155">
      <w:bodyDiv w:val="1"/>
      <w:marLeft w:val="0"/>
      <w:marRight w:val="0"/>
      <w:marTop w:val="0"/>
      <w:marBottom w:val="0"/>
      <w:divBdr>
        <w:top w:val="none" w:sz="0" w:space="0" w:color="auto"/>
        <w:left w:val="none" w:sz="0" w:space="0" w:color="auto"/>
        <w:bottom w:val="none" w:sz="0" w:space="0" w:color="auto"/>
        <w:right w:val="none" w:sz="0" w:space="0" w:color="auto"/>
      </w:divBdr>
    </w:div>
    <w:div w:id="971717678">
      <w:bodyDiv w:val="1"/>
      <w:marLeft w:val="0"/>
      <w:marRight w:val="0"/>
      <w:marTop w:val="0"/>
      <w:marBottom w:val="0"/>
      <w:divBdr>
        <w:top w:val="none" w:sz="0" w:space="0" w:color="auto"/>
        <w:left w:val="none" w:sz="0" w:space="0" w:color="auto"/>
        <w:bottom w:val="none" w:sz="0" w:space="0" w:color="auto"/>
        <w:right w:val="none" w:sz="0" w:space="0" w:color="auto"/>
      </w:divBdr>
    </w:div>
    <w:div w:id="1104223695">
      <w:bodyDiv w:val="1"/>
      <w:marLeft w:val="0"/>
      <w:marRight w:val="0"/>
      <w:marTop w:val="0"/>
      <w:marBottom w:val="0"/>
      <w:divBdr>
        <w:top w:val="none" w:sz="0" w:space="0" w:color="auto"/>
        <w:left w:val="none" w:sz="0" w:space="0" w:color="auto"/>
        <w:bottom w:val="none" w:sz="0" w:space="0" w:color="auto"/>
        <w:right w:val="none" w:sz="0" w:space="0" w:color="auto"/>
      </w:divBdr>
    </w:div>
    <w:div w:id="1375081140">
      <w:bodyDiv w:val="1"/>
      <w:marLeft w:val="0"/>
      <w:marRight w:val="0"/>
      <w:marTop w:val="0"/>
      <w:marBottom w:val="0"/>
      <w:divBdr>
        <w:top w:val="none" w:sz="0" w:space="0" w:color="auto"/>
        <w:left w:val="none" w:sz="0" w:space="0" w:color="auto"/>
        <w:bottom w:val="none" w:sz="0" w:space="0" w:color="auto"/>
        <w:right w:val="none" w:sz="0" w:space="0" w:color="auto"/>
      </w:divBdr>
    </w:div>
    <w:div w:id="1675718535">
      <w:bodyDiv w:val="1"/>
      <w:marLeft w:val="0"/>
      <w:marRight w:val="0"/>
      <w:marTop w:val="0"/>
      <w:marBottom w:val="0"/>
      <w:divBdr>
        <w:top w:val="none" w:sz="0" w:space="0" w:color="auto"/>
        <w:left w:val="none" w:sz="0" w:space="0" w:color="auto"/>
        <w:bottom w:val="none" w:sz="0" w:space="0" w:color="auto"/>
        <w:right w:val="none" w:sz="0" w:space="0" w:color="auto"/>
      </w:divBdr>
    </w:div>
    <w:div w:id="16939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5.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Annual Income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8F9-48E8-A00C-1BF80EF26D7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8F9-48E8-A00C-1BF80EF26D7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58F9-48E8-A00C-1BF80EF26D7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29.16</c:v>
                </c:pt>
                <c:pt idx="1">
                  <c:v>50</c:v>
                </c:pt>
                <c:pt idx="2">
                  <c:v>20.84</c:v>
                </c:pt>
              </c:numCache>
            </c:numRef>
          </c:val>
          <c:extLst>
            <c:ext xmlns:c16="http://schemas.microsoft.com/office/drawing/2014/chart" uri="{C3380CC4-5D6E-409C-BE32-E72D297353CC}">
              <c16:uniqueId val="{00000006-58F9-48E8-A00C-1BF80EF26D77}"/>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Farm Size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296-4FFC-AFAC-8F21F00FE7E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296-4FFC-AFAC-8F21F00FE7E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296-4FFC-AFAC-8F21F00FE7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Marginal Farmers</c:v>
                </c:pt>
                <c:pt idx="1">
                  <c:v> Small Farmers</c:v>
                </c:pt>
                <c:pt idx="2">
                  <c:v>Big Farmers</c:v>
                </c:pt>
              </c:strCache>
            </c:strRef>
          </c:cat>
          <c:val>
            <c:numRef>
              <c:f>Sheet1!$B$2:$B$4</c:f>
              <c:numCache>
                <c:formatCode>General</c:formatCode>
                <c:ptCount val="3"/>
                <c:pt idx="0">
                  <c:v>15</c:v>
                </c:pt>
                <c:pt idx="1">
                  <c:v>60</c:v>
                </c:pt>
                <c:pt idx="2">
                  <c:v>25</c:v>
                </c:pt>
              </c:numCache>
            </c:numRef>
          </c:val>
          <c:extLst>
            <c:ext xmlns:c16="http://schemas.microsoft.com/office/drawing/2014/chart" uri="{C3380CC4-5D6E-409C-BE32-E72D297353CC}">
              <c16:uniqueId val="{00000006-B296-4FFC-AFAC-8F21F00FE7EB}"/>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491639960099325"/>
          <c:y val="3.6823935558112773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tx1"/>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Social Particpation</c:v>
                </c:pt>
              </c:strCache>
            </c:strRef>
          </c:tx>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405C-44EC-9918-FF7D88858AEB}"/>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405C-44EC-9918-FF7D88858AEB}"/>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5-405C-44EC-9918-FF7D88858AE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33.340000000000003</c:v>
                </c:pt>
                <c:pt idx="1">
                  <c:v>45</c:v>
                </c:pt>
                <c:pt idx="2">
                  <c:v>21.66</c:v>
                </c:pt>
              </c:numCache>
            </c:numRef>
          </c:val>
          <c:extLst>
            <c:ext xmlns:c16="http://schemas.microsoft.com/office/drawing/2014/chart" uri="{C3380CC4-5D6E-409C-BE32-E72D297353CC}">
              <c16:uniqueId val="{00000006-405C-44EC-9918-FF7D88858AEB}"/>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309327475797811"/>
          <c:y val="4.0268456375838924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 Extension Agency Contact </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623-41A0-9E82-D7E5F9962F6E}"/>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623-41A0-9E82-D7E5F9962F6E}"/>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623-41A0-9E82-D7E5F9962F6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38.340000000000003</c:v>
                </c:pt>
                <c:pt idx="1">
                  <c:v>41.66</c:v>
                </c:pt>
                <c:pt idx="2">
                  <c:v>20</c:v>
                </c:pt>
              </c:numCache>
            </c:numRef>
          </c:val>
          <c:extLst>
            <c:ext xmlns:c16="http://schemas.microsoft.com/office/drawing/2014/chart" uri="{C3380CC4-5D6E-409C-BE32-E72D297353CC}">
              <c16:uniqueId val="{00000006-8623-41A0-9E82-D7E5F9962F6E}"/>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scene3d>
      <a:camera prst="orthographicFront"/>
      <a:lightRig rig="threePt" dir="t"/>
    </a:scene3d>
    <a:sp3d>
      <a:bevelB/>
    </a:sp3d>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0" i="0" u="none" strike="noStrike" kern="1200"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manualLayout>
          <c:layoutTarget val="inner"/>
          <c:xMode val="edge"/>
          <c:yMode val="edge"/>
          <c:x val="0.26773343321022924"/>
          <c:y val="0.15772423728967139"/>
          <c:w val="0.37858145773813673"/>
          <c:h val="0.78765854498337307"/>
        </c:manualLayout>
      </c:layout>
      <c:doughnutChart>
        <c:varyColors val="1"/>
        <c:ser>
          <c:idx val="0"/>
          <c:order val="0"/>
          <c:tx>
            <c:strRef>
              <c:f>Sheet1!$B$1</c:f>
              <c:strCache>
                <c:ptCount val="1"/>
                <c:pt idx="0">
                  <c:v>Mass Media Exposure</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3EBA-4B2C-9832-C17AEA74B25A}"/>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3EBA-4B2C-9832-C17AEA74B25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3EBA-4B2C-9832-C17AEA74B25A}"/>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1-3EBA-4B2C-9832-C17AEA74B25A}"/>
                </c:ext>
              </c:extLst>
            </c:dLbl>
            <c:dLbl>
              <c:idx val="1"/>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3-3EBA-4B2C-9832-C17AEA74B25A}"/>
                </c:ext>
              </c:extLst>
            </c:dLbl>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5-3EBA-4B2C-9832-C17AEA74B25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33.33</c:v>
                </c:pt>
                <c:pt idx="1">
                  <c:v>45</c:v>
                </c:pt>
                <c:pt idx="2">
                  <c:v>21.67</c:v>
                </c:pt>
              </c:numCache>
            </c:numRef>
          </c:val>
          <c:extLst>
            <c:ext xmlns:c16="http://schemas.microsoft.com/office/drawing/2014/chart" uri="{C3380CC4-5D6E-409C-BE32-E72D297353CC}">
              <c16:uniqueId val="{00000006-3EBA-4B2C-9832-C17AEA74B25A}"/>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dc:creator>
  <cp:keywords/>
  <dc:description/>
  <cp:lastModifiedBy>Devayan Chatterjee</cp:lastModifiedBy>
  <cp:revision>33</cp:revision>
  <dcterms:created xsi:type="dcterms:W3CDTF">2025-10-14T04:37:00Z</dcterms:created>
  <dcterms:modified xsi:type="dcterms:W3CDTF">2026-01-12T15:18:00Z</dcterms:modified>
</cp:coreProperties>
</file>