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EC37" w14:textId="77777777" w:rsidR="004E68B2" w:rsidRDefault="002B20B4" w:rsidP="002B20B4">
      <w:pPr>
        <w:spacing w:line="360" w:lineRule="auto"/>
        <w:jc w:val="center"/>
        <w:rPr>
          <w:rFonts w:ascii="Times New Roman" w:hAnsi="Times New Roman"/>
          <w:b/>
          <w:sz w:val="24"/>
          <w:szCs w:val="24"/>
        </w:rPr>
      </w:pPr>
      <w:bookmarkStart w:id="0" w:name="_GoBack"/>
      <w:bookmarkEnd w:id="0"/>
      <w:r w:rsidRPr="00271B0C">
        <w:rPr>
          <w:rFonts w:ascii="Times New Roman" w:hAnsi="Times New Roman"/>
          <w:b/>
          <w:sz w:val="24"/>
          <w:szCs w:val="24"/>
        </w:rPr>
        <w:t>PREPARATION OF ALIBO USING LACTIC ACID BACTERIA WITH ANTIFUNGAL ACTIVITY AS STARTER CULTURES</w:t>
      </w:r>
    </w:p>
    <w:p w14:paraId="5E5913D8" w14:textId="77777777" w:rsidR="002B20B4" w:rsidRPr="00271B0C" w:rsidRDefault="002B20B4" w:rsidP="0002447F">
      <w:pPr>
        <w:spacing w:line="360" w:lineRule="auto"/>
        <w:jc w:val="both"/>
        <w:rPr>
          <w:rFonts w:ascii="Times New Roman" w:hAnsi="Times New Roman"/>
          <w:b/>
          <w:sz w:val="24"/>
          <w:szCs w:val="24"/>
        </w:rPr>
      </w:pPr>
    </w:p>
    <w:p w14:paraId="1A5B1FFC"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Abstract</w:t>
      </w:r>
    </w:p>
    <w:p w14:paraId="34E6CA35" w14:textId="77777777"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Alibo is a traditional fermented cereal-based food whose quality and safety are largely dependent on spontaneous fermentation. This study evaluated the use of</w:t>
      </w:r>
      <w:r w:rsidR="0002447F">
        <w:rPr>
          <w:rFonts w:ascii="Times New Roman" w:hAnsi="Times New Roman"/>
          <w:sz w:val="24"/>
          <w:szCs w:val="24"/>
        </w:rPr>
        <w:t xml:space="preserve"> selected lactic acid bacteria </w:t>
      </w:r>
      <w:r w:rsidRPr="0002447F">
        <w:rPr>
          <w:rFonts w:ascii="Times New Roman" w:hAnsi="Times New Roman"/>
          <w:sz w:val="24"/>
          <w:szCs w:val="24"/>
        </w:rPr>
        <w:t>with antifungal activity as starter cultures to improve the nutritional quality, safety, sensory acceptability, and shelf life of alibo. Alibo samples were produced usin</w:t>
      </w:r>
      <w:r w:rsidR="0002447F">
        <w:rPr>
          <w:rFonts w:ascii="Times New Roman" w:hAnsi="Times New Roman"/>
          <w:sz w:val="24"/>
          <w:szCs w:val="24"/>
        </w:rPr>
        <w:t xml:space="preserve">g </w:t>
      </w:r>
      <w:r w:rsidR="006F0CF1">
        <w:rPr>
          <w:rFonts w:ascii="Times New Roman" w:hAnsi="Times New Roman"/>
          <w:i/>
          <w:iCs/>
          <w:color w:val="000000"/>
          <w:sz w:val="24"/>
          <w:szCs w:val="24"/>
        </w:rPr>
        <w:t xml:space="preserve">Lactobacillus </w:t>
      </w:r>
      <w:r w:rsidR="0002447F" w:rsidRPr="0002447F">
        <w:rPr>
          <w:rFonts w:ascii="Times New Roman" w:hAnsi="Times New Roman"/>
          <w:i/>
          <w:sz w:val="24"/>
          <w:szCs w:val="24"/>
        </w:rPr>
        <w:t>plantarum</w:t>
      </w:r>
      <w:r w:rsidRPr="0002447F">
        <w:rPr>
          <w:rFonts w:ascii="Times New Roman" w:hAnsi="Times New Roman"/>
          <w:i/>
          <w:sz w:val="24"/>
          <w:szCs w:val="24"/>
        </w:rPr>
        <w:t>, Lactobacillus brevis</w:t>
      </w:r>
      <w:r w:rsidRPr="0002447F">
        <w:rPr>
          <w:rFonts w:ascii="Times New Roman" w:hAnsi="Times New Roman"/>
          <w:sz w:val="24"/>
          <w:szCs w:val="24"/>
        </w:rPr>
        <w:t>, a consortium of both strains, and a traditionally prepared control without starter culture. Proximate composition, anti-nutrient content, mineral composition, organoleptic properties, and shelf-life stability at 25</w:t>
      </w:r>
      <w:del w:id="1" w:author="S.A." w:date="2026-01-18T15:31:00Z">
        <w:r w:rsidRPr="0002447F" w:rsidDel="00534747">
          <w:rPr>
            <w:rFonts w:ascii="Times New Roman" w:hAnsi="Times New Roman"/>
            <w:sz w:val="24"/>
            <w:szCs w:val="24"/>
          </w:rPr>
          <w:delText> </w:delText>
        </w:r>
      </w:del>
      <w:r w:rsidRPr="0002447F">
        <w:rPr>
          <w:rFonts w:ascii="Times New Roman" w:hAnsi="Times New Roman"/>
          <w:sz w:val="24"/>
          <w:szCs w:val="24"/>
        </w:rPr>
        <w:t>°C were determined using standard analytical methods. Starter culture–fermented alibo showed significantly reduced moisture content, hydrogen cyanide, and phytate l</w:t>
      </w:r>
      <w:r w:rsidR="0002447F">
        <w:rPr>
          <w:rFonts w:ascii="Times New Roman" w:hAnsi="Times New Roman"/>
          <w:sz w:val="24"/>
          <w:szCs w:val="24"/>
        </w:rPr>
        <w:t>evels compared with the control</w:t>
      </w:r>
      <w:r w:rsidRPr="0002447F">
        <w:rPr>
          <w:rFonts w:ascii="Times New Roman" w:hAnsi="Times New Roman"/>
          <w:sz w:val="24"/>
          <w:szCs w:val="24"/>
        </w:rPr>
        <w:t>. Protein, ash, carbohydrate content, and mineral availability were generally improved, particularly in the consortium-fermented product. Sensory evaluation indicated higher consumer acceptability for alibo produced with the mixed starter culture, while shelf-life studies demonstrated delayed microbial proliferation compared with the control. The results suggest that controlled fermentation using antifungal LAB starter cultures can enhance the nutritional quality, safety, sensory attributes, and storage stability of alibo, supporting their application in traditional food processing.</w:t>
      </w:r>
    </w:p>
    <w:p w14:paraId="14E82DEC" w14:textId="77777777"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Keywords: Alibo, lactic acid bacteria, starter culture, antifungal activity, fermentation, shelf life</w:t>
      </w:r>
    </w:p>
    <w:p w14:paraId="2A3661F8" w14:textId="4A8E827B" w:rsidR="004E68B2" w:rsidRPr="0002447F" w:rsidDel="00A91CB4" w:rsidRDefault="004E68B2" w:rsidP="0002447F">
      <w:pPr>
        <w:spacing w:line="360" w:lineRule="auto"/>
        <w:jc w:val="both"/>
        <w:rPr>
          <w:del w:id="2" w:author="S.A." w:date="2026-01-18T15:36:00Z"/>
          <w:rFonts w:ascii="Times New Roman" w:hAnsi="Times New Roman"/>
          <w:sz w:val="24"/>
          <w:szCs w:val="24"/>
        </w:rPr>
      </w:pPr>
    </w:p>
    <w:p w14:paraId="03593985" w14:textId="5830819F" w:rsidR="000E19B9" w:rsidDel="00A91CB4" w:rsidRDefault="000E19B9" w:rsidP="0002447F">
      <w:pPr>
        <w:spacing w:line="360" w:lineRule="auto"/>
        <w:jc w:val="both"/>
        <w:rPr>
          <w:del w:id="3" w:author="S.A." w:date="2026-01-18T15:36:00Z"/>
          <w:rFonts w:ascii="Times New Roman" w:hAnsi="Times New Roman"/>
          <w:sz w:val="24"/>
          <w:szCs w:val="24"/>
        </w:rPr>
      </w:pPr>
    </w:p>
    <w:p w14:paraId="11004F4D" w14:textId="57E9A1E7" w:rsidR="002B20B4" w:rsidDel="00A91CB4" w:rsidRDefault="002B20B4" w:rsidP="0002447F">
      <w:pPr>
        <w:spacing w:line="360" w:lineRule="auto"/>
        <w:jc w:val="both"/>
        <w:rPr>
          <w:del w:id="4" w:author="S.A." w:date="2026-01-18T15:36:00Z"/>
          <w:rFonts w:ascii="Times New Roman" w:hAnsi="Times New Roman"/>
          <w:sz w:val="24"/>
          <w:szCs w:val="24"/>
        </w:rPr>
      </w:pPr>
    </w:p>
    <w:p w14:paraId="53EF085A" w14:textId="77777777" w:rsidR="004E68B2" w:rsidRPr="000E19B9" w:rsidRDefault="003B7389" w:rsidP="0002447F">
      <w:pPr>
        <w:spacing w:line="360" w:lineRule="auto"/>
        <w:jc w:val="both"/>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sidR="000E19B9" w:rsidRPr="000E19B9">
        <w:rPr>
          <w:rFonts w:ascii="Times New Roman" w:hAnsi="Times New Roman"/>
          <w:b/>
          <w:sz w:val="24"/>
          <w:szCs w:val="24"/>
        </w:rPr>
        <w:t>Introduction</w:t>
      </w:r>
    </w:p>
    <w:p w14:paraId="14203432"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Traditional fermented foods play an important role in food security, nutrition, and cultural heritage in many developing countries, particularly in Africa and Asia (</w:t>
      </w:r>
      <w:commentRangeStart w:id="5"/>
      <w:r w:rsidRPr="00065DDA">
        <w:rPr>
          <w:rFonts w:ascii="Times New Roman" w:hAnsi="Times New Roman"/>
          <w:sz w:val="24"/>
          <w:szCs w:val="24"/>
        </w:rPr>
        <w:t>Steinkraus</w:t>
      </w:r>
      <w:commentRangeEnd w:id="5"/>
      <w:r w:rsidR="00A91CB4">
        <w:rPr>
          <w:rStyle w:val="CommentReference"/>
        </w:rPr>
        <w:commentReference w:id="5"/>
      </w:r>
      <w:r w:rsidRPr="00065DDA">
        <w:rPr>
          <w:rFonts w:ascii="Times New Roman" w:hAnsi="Times New Roman"/>
          <w:sz w:val="24"/>
          <w:szCs w:val="24"/>
        </w:rPr>
        <w:t xml:space="preserve">, 1996; Nout, 2009). Alibo is a cereal-based fermented food commonly consumed in parts of Africa, </w:t>
      </w:r>
      <w:r w:rsidRPr="00065DDA">
        <w:rPr>
          <w:rFonts w:ascii="Times New Roman" w:hAnsi="Times New Roman"/>
          <w:sz w:val="24"/>
          <w:szCs w:val="24"/>
        </w:rPr>
        <w:lastRenderedPageBreak/>
        <w:t>where it serves as a source of dietary energy and complementary nutrients. However, traditional alibo production relies largely on spontaneous fermentation driven by naturally occurring microflora, which often results in variable product quality, short shelf life, and potential safety concerns due to contamination by spoilage and pathogenic microorganisms (Holzapfel, 2002).</w:t>
      </w:r>
    </w:p>
    <w:p w14:paraId="327F314A"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Lactic acid bacteria (LAB) are widely employed as starter cultures in food fermentation because of their ability to acidify substrates, enhance sensory attributes, improve nutritional quality, and inhibit undesirable microorganisms (Caplice &amp; Fitzgerald, 1999). Several LAB species, including </w:t>
      </w:r>
      <w:r w:rsidRPr="00A91CB4">
        <w:rPr>
          <w:rFonts w:ascii="Times New Roman" w:hAnsi="Times New Roman"/>
          <w:i/>
          <w:sz w:val="24"/>
          <w:szCs w:val="24"/>
          <w:rPrChange w:id="6" w:author="S.A." w:date="2026-01-18T15:39:00Z">
            <w:rPr>
              <w:rFonts w:ascii="Times New Roman" w:hAnsi="Times New Roman"/>
              <w:sz w:val="24"/>
              <w:szCs w:val="24"/>
            </w:rPr>
          </w:rPrChange>
        </w:rPr>
        <w:t>Lactiplantibacillus</w:t>
      </w:r>
      <w:r w:rsidRPr="00065DDA">
        <w:rPr>
          <w:rFonts w:ascii="Times New Roman" w:hAnsi="Times New Roman"/>
          <w:sz w:val="24"/>
          <w:szCs w:val="24"/>
        </w:rPr>
        <w:t xml:space="preserve"> </w:t>
      </w:r>
      <w:r w:rsidRPr="00A91CB4">
        <w:rPr>
          <w:rFonts w:ascii="Times New Roman" w:hAnsi="Times New Roman"/>
          <w:i/>
          <w:sz w:val="24"/>
          <w:szCs w:val="24"/>
          <w:rPrChange w:id="7" w:author="S.A." w:date="2026-01-18T15:39:00Z">
            <w:rPr>
              <w:rFonts w:ascii="Times New Roman" w:hAnsi="Times New Roman"/>
              <w:sz w:val="24"/>
              <w:szCs w:val="24"/>
            </w:rPr>
          </w:rPrChange>
        </w:rPr>
        <w:t>plantarum</w:t>
      </w:r>
      <w:r w:rsidRPr="00065DDA">
        <w:rPr>
          <w:rFonts w:ascii="Times New Roman" w:hAnsi="Times New Roman"/>
          <w:sz w:val="24"/>
          <w:szCs w:val="24"/>
        </w:rPr>
        <w:t xml:space="preserve"> and </w:t>
      </w:r>
      <w:r w:rsidRPr="00A91CB4">
        <w:rPr>
          <w:rFonts w:ascii="Times New Roman" w:hAnsi="Times New Roman"/>
          <w:i/>
          <w:sz w:val="24"/>
          <w:szCs w:val="24"/>
          <w:rPrChange w:id="8" w:author="S.A." w:date="2026-01-18T15:39:00Z">
            <w:rPr>
              <w:rFonts w:ascii="Times New Roman" w:hAnsi="Times New Roman"/>
              <w:sz w:val="24"/>
              <w:szCs w:val="24"/>
            </w:rPr>
          </w:rPrChange>
        </w:rPr>
        <w:t>Lactobacillus</w:t>
      </w:r>
      <w:r w:rsidRPr="00065DDA">
        <w:rPr>
          <w:rFonts w:ascii="Times New Roman" w:hAnsi="Times New Roman"/>
          <w:sz w:val="24"/>
          <w:szCs w:val="24"/>
        </w:rPr>
        <w:t xml:space="preserve"> </w:t>
      </w:r>
      <w:r w:rsidRPr="00A91CB4">
        <w:rPr>
          <w:rFonts w:ascii="Times New Roman" w:hAnsi="Times New Roman"/>
          <w:i/>
          <w:sz w:val="24"/>
          <w:szCs w:val="24"/>
          <w:rPrChange w:id="9" w:author="S.A." w:date="2026-01-18T15:39:00Z">
            <w:rPr>
              <w:rFonts w:ascii="Times New Roman" w:hAnsi="Times New Roman"/>
              <w:sz w:val="24"/>
              <w:szCs w:val="24"/>
            </w:rPr>
          </w:rPrChange>
        </w:rPr>
        <w:t>brevis</w:t>
      </w:r>
      <w:r w:rsidRPr="00065DDA">
        <w:rPr>
          <w:rFonts w:ascii="Times New Roman" w:hAnsi="Times New Roman"/>
          <w:sz w:val="24"/>
          <w:szCs w:val="24"/>
        </w:rPr>
        <w:t>, are known to exhibit antifungal activity through the production of organic acids, bacteriocins, phenolic compounds, and other antimicrobial metabolites (Crowley et al., 2013). The application of LAB starter cultures in cereal fermentation has been reported to reduce anti-nutritional factors such as phytates and cyanogenic compounds, thereby improving mineral bioavailability and food safety (Nout, 2009; Oyewole &amp; Odunfa, 1990).</w:t>
      </w:r>
    </w:p>
    <w:p w14:paraId="5492B687" w14:textId="77777777"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Despite these documented benefits, there is limited scientific information on the controlled use of defined LAB starter cultures in the production of alibo. Most existing studies on fermented cereal foods have focused on products such as ogi, fufu, and kenkey, with relatively little attention given to alibo. Therefore, this study investigated the effects of antifungal LAB starter cultures (</w:t>
      </w:r>
      <w:r w:rsidRPr="00065DDA">
        <w:rPr>
          <w:rFonts w:ascii="Times New Roman" w:hAnsi="Times New Roman"/>
          <w:i/>
          <w:sz w:val="24"/>
          <w:szCs w:val="24"/>
        </w:rPr>
        <w:t xml:space="preserve">L. plantarum LM8 </w:t>
      </w:r>
      <w:r w:rsidRPr="00065DDA">
        <w:rPr>
          <w:rFonts w:ascii="Times New Roman" w:hAnsi="Times New Roman"/>
          <w:sz w:val="24"/>
          <w:szCs w:val="24"/>
        </w:rPr>
        <w:t>and</w:t>
      </w:r>
      <w:r w:rsidRPr="00065DDA">
        <w:rPr>
          <w:rFonts w:ascii="Times New Roman" w:hAnsi="Times New Roman"/>
          <w:i/>
          <w:sz w:val="24"/>
          <w:szCs w:val="24"/>
        </w:rPr>
        <w:t xml:space="preserve"> L. brevis LM26</w:t>
      </w:r>
      <w:r w:rsidRPr="00065DDA">
        <w:rPr>
          <w:rFonts w:ascii="Times New Roman" w:hAnsi="Times New Roman"/>
          <w:sz w:val="24"/>
          <w:szCs w:val="24"/>
        </w:rPr>
        <w:t>), used singly and in combination, on the proximate composition, anti-nutrient content, mineral profile, sensory properties, and shelf-life stability of alibo. The findings aim to provide scientific evidence to support the improvement of traditional alibo production through controlled fermentation.</w:t>
      </w:r>
    </w:p>
    <w:p w14:paraId="1B71404C" w14:textId="77777777" w:rsidR="004E68B2" w:rsidRPr="00271B0C" w:rsidRDefault="003B7389" w:rsidP="0002447F">
      <w:pPr>
        <w:spacing w:line="360" w:lineRule="auto"/>
        <w:jc w:val="both"/>
        <w:rPr>
          <w:rFonts w:ascii="Times New Roman" w:hAnsi="Times New Roman"/>
          <w:b/>
          <w:sz w:val="24"/>
          <w:szCs w:val="24"/>
        </w:rPr>
      </w:pPr>
      <w:r>
        <w:rPr>
          <w:rFonts w:ascii="Times New Roman" w:hAnsi="Times New Roman"/>
          <w:b/>
          <w:sz w:val="24"/>
          <w:szCs w:val="24"/>
        </w:rPr>
        <w:t>2</w:t>
      </w:r>
      <w:r w:rsidR="00271B0C">
        <w:rPr>
          <w:rFonts w:ascii="Times New Roman" w:hAnsi="Times New Roman"/>
          <w:b/>
          <w:sz w:val="24"/>
          <w:szCs w:val="24"/>
        </w:rPr>
        <w:t>.0</w:t>
      </w:r>
      <w:r w:rsidR="00271B0C">
        <w:rPr>
          <w:rFonts w:ascii="Times New Roman" w:hAnsi="Times New Roman"/>
          <w:b/>
          <w:sz w:val="24"/>
          <w:szCs w:val="24"/>
        </w:rPr>
        <w:tab/>
      </w:r>
      <w:r w:rsidR="000E19B9" w:rsidRPr="00271B0C">
        <w:rPr>
          <w:rFonts w:ascii="Times New Roman" w:hAnsi="Times New Roman"/>
          <w:b/>
          <w:sz w:val="24"/>
          <w:szCs w:val="24"/>
        </w:rPr>
        <w:t>Materials and Methods</w:t>
      </w:r>
    </w:p>
    <w:p w14:paraId="62BC629F" w14:textId="77777777" w:rsidR="00271B0C"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Pr>
          <w:rFonts w:ascii="Times New Roman" w:hAnsi="Times New Roman"/>
          <w:b/>
          <w:color w:val="000000"/>
          <w:sz w:val="24"/>
          <w:szCs w:val="24"/>
        </w:rPr>
        <w:t>.1</w:t>
      </w:r>
      <w:r w:rsidR="00271B0C">
        <w:rPr>
          <w:rFonts w:ascii="Times New Roman" w:hAnsi="Times New Roman"/>
          <w:b/>
          <w:color w:val="000000"/>
          <w:sz w:val="24"/>
          <w:szCs w:val="24"/>
        </w:rPr>
        <w:tab/>
        <w:t xml:space="preserve">Laboratory Preparation of </w:t>
      </w:r>
      <w:r w:rsidR="00271B0C">
        <w:rPr>
          <w:rFonts w:ascii="Times New Roman" w:hAnsi="Times New Roman"/>
          <w:b/>
          <w:i/>
          <w:color w:val="000000"/>
          <w:sz w:val="24"/>
          <w:szCs w:val="24"/>
        </w:rPr>
        <w:t>Alibo</w:t>
      </w:r>
    </w:p>
    <w:p w14:paraId="702064BF" w14:textId="77777777"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sidRPr="006F0CF1">
        <w:rPr>
          <w:rFonts w:ascii="Times New Roman" w:hAnsi="Times New Roman"/>
          <w:b/>
          <w:color w:val="000000"/>
          <w:sz w:val="24"/>
          <w:szCs w:val="24"/>
        </w:rPr>
        <w:t>.1.1</w:t>
      </w:r>
      <w:r>
        <w:rPr>
          <w:rFonts w:ascii="Times New Roman" w:hAnsi="Times New Roman"/>
          <w:b/>
          <w:color w:val="000000"/>
          <w:sz w:val="24"/>
          <w:szCs w:val="24"/>
        </w:rPr>
        <w:tab/>
      </w:r>
      <w:r w:rsidR="00271B0C" w:rsidRPr="006F0CF1">
        <w:rPr>
          <w:rFonts w:ascii="Times New Roman" w:hAnsi="Times New Roman"/>
          <w:b/>
          <w:color w:val="000000"/>
          <w:sz w:val="24"/>
          <w:szCs w:val="24"/>
        </w:rPr>
        <w:t>Traditional Production of Alibo</w:t>
      </w:r>
    </w:p>
    <w:p w14:paraId="25C5DE50"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chart below summarizes the traditional production process of </w:t>
      </w:r>
      <w:r>
        <w:rPr>
          <w:rFonts w:ascii="Times New Roman" w:hAnsi="Times New Roman"/>
          <w:i/>
          <w:color w:val="000000"/>
          <w:sz w:val="24"/>
          <w:szCs w:val="24"/>
        </w:rPr>
        <w:t>alibo</w:t>
      </w:r>
      <w:r>
        <w:rPr>
          <w:rFonts w:ascii="Times New Roman" w:hAnsi="Times New Roman"/>
          <w:color w:val="000000"/>
          <w:sz w:val="24"/>
          <w:szCs w:val="24"/>
        </w:rPr>
        <w:t xml:space="preserve"> in the laboratory. Cassava roots were peeled and cut into cylinders, washed with tap water and then steeped for 72h in a sterile jar. The fermented cassava was dried in hot air </w:t>
      </w:r>
      <w:commentRangeStart w:id="10"/>
      <w:r>
        <w:rPr>
          <w:rFonts w:ascii="Times New Roman" w:hAnsi="Times New Roman"/>
          <w:color w:val="000000"/>
          <w:sz w:val="24"/>
          <w:szCs w:val="24"/>
        </w:rPr>
        <w:t>oven</w:t>
      </w:r>
      <w:commentRangeEnd w:id="10"/>
      <w:r w:rsidR="00A91CB4">
        <w:rPr>
          <w:rStyle w:val="CommentReference"/>
        </w:rPr>
        <w:commentReference w:id="10"/>
      </w:r>
      <w:r>
        <w:rPr>
          <w:rFonts w:ascii="Times New Roman" w:hAnsi="Times New Roman"/>
          <w:color w:val="000000"/>
          <w:sz w:val="24"/>
          <w:szCs w:val="24"/>
        </w:rPr>
        <w:t xml:space="preserve">. The dry fermented cassava was dry milled and </w:t>
      </w:r>
      <w:commentRangeStart w:id="11"/>
      <w:r>
        <w:rPr>
          <w:rFonts w:ascii="Times New Roman" w:hAnsi="Times New Roman"/>
          <w:color w:val="000000"/>
          <w:sz w:val="24"/>
          <w:szCs w:val="24"/>
        </w:rPr>
        <w:t>sieved</w:t>
      </w:r>
      <w:commentRangeEnd w:id="11"/>
      <w:r w:rsidR="00F55690">
        <w:rPr>
          <w:rStyle w:val="CommentReference"/>
        </w:rPr>
        <w:commentReference w:id="11"/>
      </w:r>
      <w:r>
        <w:rPr>
          <w:rFonts w:ascii="Times New Roman" w:hAnsi="Times New Roman"/>
          <w:color w:val="000000"/>
          <w:sz w:val="24"/>
          <w:szCs w:val="24"/>
        </w:rPr>
        <w:t xml:space="preserve"> to get the cassava flour. </w:t>
      </w:r>
    </w:p>
    <w:p w14:paraId="32EE5E55"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maize grains were washed properly in sterile water and steeped for 72h. It was then wet milled and </w:t>
      </w:r>
      <w:commentRangeStart w:id="12"/>
      <w:r>
        <w:rPr>
          <w:rFonts w:ascii="Times New Roman" w:hAnsi="Times New Roman"/>
          <w:color w:val="000000"/>
          <w:sz w:val="24"/>
          <w:szCs w:val="24"/>
        </w:rPr>
        <w:t>sieved</w:t>
      </w:r>
      <w:commentRangeEnd w:id="12"/>
      <w:r w:rsidR="00F55690">
        <w:rPr>
          <w:rStyle w:val="CommentReference"/>
        </w:rPr>
        <w:commentReference w:id="12"/>
      </w:r>
      <w:r>
        <w:rPr>
          <w:rFonts w:ascii="Times New Roman" w:hAnsi="Times New Roman"/>
          <w:color w:val="000000"/>
          <w:sz w:val="24"/>
          <w:szCs w:val="24"/>
        </w:rPr>
        <w:t>. The fermented maize slurry was allowed to further ferment in jar containing sterile water. The excess water was decanted leaving the fermented maize paste.</w:t>
      </w:r>
    </w:p>
    <w:p w14:paraId="7DA5B05A" w14:textId="76C6A120" w:rsidR="00271B0C" w:rsidRP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Water was boiled to 100</w:t>
      </w:r>
      <w:ins w:id="13" w:author="S.A." w:date="2026-01-18T15:44:00Z">
        <w:r w:rsidR="00B17DD2" w:rsidRPr="00B17DD2">
          <w:rPr>
            <w:rFonts w:ascii="Times New Roman" w:hAnsi="Times New Roman"/>
            <w:color w:val="000000"/>
            <w:sz w:val="24"/>
            <w:szCs w:val="24"/>
            <w:vertAlign w:val="superscript"/>
            <w:rPrChange w:id="14" w:author="S.A." w:date="2026-01-18T15:44:00Z">
              <w:rPr>
                <w:rFonts w:ascii="Times New Roman" w:hAnsi="Times New Roman"/>
                <w:color w:val="000000"/>
                <w:sz w:val="24"/>
                <w:szCs w:val="24"/>
              </w:rPr>
            </w:rPrChange>
          </w:rPr>
          <w:t>o</w:t>
        </w:r>
        <w:r w:rsidR="00B17DD2">
          <w:rPr>
            <w:rFonts w:ascii="Times New Roman" w:hAnsi="Times New Roman"/>
            <w:color w:val="000000"/>
            <w:sz w:val="24"/>
            <w:szCs w:val="24"/>
          </w:rPr>
          <w:t>C</w:t>
        </w:r>
      </w:ins>
      <w:del w:id="15" w:author="S.A." w:date="2026-01-18T15:44:00Z">
        <w:r w:rsidDel="00B17DD2">
          <w:rPr>
            <w:rFonts w:ascii="Times New Roman" w:hAnsi="Times New Roman"/>
            <w:color w:val="000000"/>
            <w:sz w:val="24"/>
            <w:szCs w:val="24"/>
            <w:vertAlign w:val="superscript"/>
          </w:rPr>
          <w:delText>°</w:delText>
        </w:r>
        <w:r w:rsidDel="00B17DD2">
          <w:rPr>
            <w:rFonts w:ascii="Times New Roman" w:hAnsi="Times New Roman"/>
            <w:color w:val="000000"/>
            <w:sz w:val="24"/>
            <w:szCs w:val="24"/>
          </w:rPr>
          <w:delText>C</w:delText>
        </w:r>
      </w:del>
      <w:r>
        <w:rPr>
          <w:rFonts w:ascii="Times New Roman" w:hAnsi="Times New Roman"/>
          <w:color w:val="000000"/>
          <w:sz w:val="24"/>
          <w:szCs w:val="24"/>
        </w:rPr>
        <w:t xml:space="preserve"> </w:t>
      </w:r>
      <w:commentRangeStart w:id="16"/>
      <w:r>
        <w:rPr>
          <w:rFonts w:ascii="Times New Roman" w:hAnsi="Times New Roman"/>
          <w:color w:val="000000"/>
          <w:sz w:val="24"/>
          <w:szCs w:val="24"/>
        </w:rPr>
        <w:t>and the fermented maize paste was added and properly stirred to thickness. The fermented cassava flour is gradually added in bits. As the cassava flour is added, the mixture is properly stirred till desired thickness is achieved.</w:t>
      </w:r>
      <w:commentRangeEnd w:id="16"/>
      <w:r w:rsidR="00B17DD2">
        <w:rPr>
          <w:rStyle w:val="CommentReference"/>
        </w:rPr>
        <w:commentReference w:id="16"/>
      </w:r>
    </w:p>
    <w:p w14:paraId="586B65DA" w14:textId="5B0A4F68" w:rsidR="00271B0C" w:rsidRPr="00271B0C" w:rsidRDefault="00582E6A" w:rsidP="00271B0C">
      <w:pPr>
        <w:spacing w:after="0" w:line="360" w:lineRule="auto"/>
        <w:jc w:val="both"/>
        <w:rPr>
          <w:rFonts w:ascii="Times New Roman" w:hAnsi="Times New Roman"/>
          <w:b/>
          <w:color w:val="000000"/>
          <w:sz w:val="24"/>
          <w:szCs w:val="24"/>
        </w:rPr>
      </w:pPr>
      <w:r>
        <w:rPr>
          <w:noProof/>
          <w:lang w:eastAsia="en-US"/>
        </w:rPr>
        <mc:AlternateContent>
          <mc:Choice Requires="wpg">
            <w:drawing>
              <wp:anchor distT="0" distB="0" distL="118745" distR="118745" simplePos="0" relativeHeight="251656704" behindDoc="0" locked="0" layoutInCell="1" allowOverlap="1" wp14:anchorId="53BB0F6F" wp14:editId="26A9CC2B">
                <wp:simplePos x="0" y="0"/>
                <wp:positionH relativeFrom="column">
                  <wp:posOffset>272415</wp:posOffset>
                </wp:positionH>
                <wp:positionV relativeFrom="paragraph">
                  <wp:posOffset>152400</wp:posOffset>
                </wp:positionV>
                <wp:extent cx="5495925" cy="4953000"/>
                <wp:effectExtent l="0" t="0" r="3810" b="11430"/>
                <wp:wrapNone/>
                <wp:docPr id="15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4953000"/>
                          <a:chOff x="1809" y="1630"/>
                          <a:chExt cx="8655" cy="9570"/>
                        </a:xfrm>
                      </wpg:grpSpPr>
                      <wps:wsp>
                        <wps:cNvPr id="157" name="Rectangles 18"/>
                        <wps:cNvSpPr>
                          <a:spLocks noChangeArrowheads="1"/>
                        </wps:cNvSpPr>
                        <wps:spPr bwMode="auto">
                          <a:xfrm>
                            <a:off x="1854" y="4405"/>
                            <a:ext cx="41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1E1B991" w14:textId="77777777" w:rsidR="00E65A9C" w:rsidRDefault="00E65A9C" w:rsidP="00271B0C">
                              <w:pPr>
                                <w:spacing w:after="0"/>
                                <w:rPr>
                                  <w:rFonts w:ascii="Times New Roman" w:hAnsi="Times New Roman"/>
                                  <w:sz w:val="24"/>
                                  <w:szCs w:val="24"/>
                                </w:rPr>
                              </w:pPr>
                              <w:r>
                                <w:rPr>
                                  <w:rFonts w:ascii="Times New Roman" w:hAnsi="Times New Roman"/>
                                  <w:sz w:val="24"/>
                                  <w:szCs w:val="24"/>
                                </w:rPr>
                                <w:t>Drying (cabinet drying at 65</w:t>
                              </w:r>
                              <w:r>
                                <w:rPr>
                                  <w:rFonts w:ascii="Times New Roman" w:hAnsi="Times New Roman"/>
                                  <w:sz w:val="24"/>
                                  <w:szCs w:val="24"/>
                                  <w:vertAlign w:val="superscript"/>
                                </w:rPr>
                                <w:t>0</w:t>
                              </w:r>
                              <w:r>
                                <w:rPr>
                                  <w:rFonts w:ascii="Times New Roman" w:hAnsi="Times New Roman"/>
                                  <w:sz w:val="24"/>
                                  <w:szCs w:val="24"/>
                                </w:rPr>
                                <w:t>C for 48h)</w:t>
                              </w:r>
                            </w:p>
                          </w:txbxContent>
                        </wps:txbx>
                        <wps:bodyPr rot="0" vert="horz" wrap="square" lIns="91440" tIns="45720" rIns="91440" bIns="45720" anchor="t" anchorCtr="0" upright="1">
                          <a:noAutofit/>
                        </wps:bodyPr>
                      </wps:wsp>
                      <wpg:grpSp>
                        <wpg:cNvPr id="158" name="Group 19"/>
                        <wpg:cNvGrpSpPr>
                          <a:grpSpLocks/>
                        </wpg:cNvGrpSpPr>
                        <wpg:grpSpPr bwMode="auto">
                          <a:xfrm>
                            <a:off x="1809" y="1630"/>
                            <a:ext cx="2880" cy="4905"/>
                            <a:chOff x="1365" y="945"/>
                            <a:chExt cx="2880" cy="4905"/>
                          </a:xfrm>
                        </wpg:grpSpPr>
                        <wps:wsp>
                          <wps:cNvPr id="159" name="Rectangles 20"/>
                          <wps:cNvSpPr>
                            <a:spLocks noChangeArrowheads="1"/>
                          </wps:cNvSpPr>
                          <wps:spPr bwMode="auto">
                            <a:xfrm>
                              <a:off x="1485" y="945"/>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BC5E92C" w14:textId="77777777" w:rsidR="00E65A9C" w:rsidRDefault="00E65A9C" w:rsidP="00271B0C">
                                <w:pPr>
                                  <w:spacing w:after="0"/>
                                  <w:rPr>
                                    <w:rFonts w:ascii="Times New Roman" w:hAnsi="Times New Roman"/>
                                    <w:sz w:val="24"/>
                                    <w:szCs w:val="24"/>
                                  </w:rPr>
                                </w:pPr>
                                <w:r>
                                  <w:rPr>
                                    <w:rFonts w:ascii="Times New Roman" w:hAnsi="Times New Roman"/>
                                    <w:sz w:val="24"/>
                                    <w:szCs w:val="24"/>
                                  </w:rPr>
                                  <w:t>Cassava roots</w:t>
                                </w:r>
                              </w:p>
                            </w:txbxContent>
                          </wps:txbx>
                          <wps:bodyPr rot="0" vert="horz" wrap="square" lIns="91440" tIns="45720" rIns="91440" bIns="45720" anchor="t" anchorCtr="0" upright="1">
                            <a:noAutofit/>
                          </wps:bodyPr>
                        </wps:wsp>
                        <wps:wsp>
                          <wps:cNvPr id="160" name="Rectangles 21"/>
                          <wps:cNvSpPr>
                            <a:spLocks noChangeArrowheads="1"/>
                          </wps:cNvSpPr>
                          <wps:spPr bwMode="auto">
                            <a:xfrm>
                              <a:off x="1470" y="1500"/>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8513877" w14:textId="77777777" w:rsidR="00E65A9C" w:rsidRDefault="00E65A9C" w:rsidP="00271B0C">
                                <w:pPr>
                                  <w:spacing w:after="0"/>
                                  <w:rPr>
                                    <w:rFonts w:ascii="Times New Roman" w:hAnsi="Times New Roman"/>
                                    <w:sz w:val="24"/>
                                    <w:szCs w:val="24"/>
                                  </w:rPr>
                                </w:pPr>
                                <w:r>
                                  <w:rPr>
                                    <w:rFonts w:ascii="Times New Roman" w:hAnsi="Times New Roman"/>
                                    <w:sz w:val="24"/>
                                    <w:szCs w:val="24"/>
                                  </w:rPr>
                                  <w:t>Peeling</w:t>
                                </w:r>
                              </w:p>
                            </w:txbxContent>
                          </wps:txbx>
                          <wps:bodyPr rot="0" vert="horz" wrap="square" lIns="91440" tIns="45720" rIns="91440" bIns="45720" anchor="t" anchorCtr="0" upright="1">
                            <a:noAutofit/>
                          </wps:bodyPr>
                        </wps:wsp>
                        <wps:wsp>
                          <wps:cNvPr id="161" name="Rectangles 22"/>
                          <wps:cNvSpPr>
                            <a:spLocks noChangeArrowheads="1"/>
                          </wps:cNvSpPr>
                          <wps:spPr bwMode="auto">
                            <a:xfrm>
                              <a:off x="1455" y="2055"/>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E1777F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Cutting </w:t>
                                </w:r>
                              </w:p>
                            </w:txbxContent>
                          </wps:txbx>
                          <wps:bodyPr rot="0" vert="horz" wrap="square" lIns="91440" tIns="45720" rIns="91440" bIns="45720" anchor="t" anchorCtr="0" upright="1">
                            <a:noAutofit/>
                          </wps:bodyPr>
                        </wps:wsp>
                        <wps:wsp>
                          <wps:cNvPr id="162" name="Rectangles 23"/>
                          <wps:cNvSpPr>
                            <a:spLocks noChangeArrowheads="1"/>
                          </wps:cNvSpPr>
                          <wps:spPr bwMode="auto">
                            <a:xfrm>
                              <a:off x="1440" y="2610"/>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283358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Washing </w:t>
                                </w:r>
                              </w:p>
                            </w:txbxContent>
                          </wps:txbx>
                          <wps:bodyPr rot="0" vert="horz" wrap="square" lIns="91440" tIns="45720" rIns="91440" bIns="45720" anchor="t" anchorCtr="0" upright="1">
                            <a:noAutofit/>
                          </wps:bodyPr>
                        </wps:wsp>
                        <wps:wsp>
                          <wps:cNvPr id="163" name="Rectangles 24"/>
                          <wps:cNvSpPr>
                            <a:spLocks noChangeArrowheads="1"/>
                          </wps:cNvSpPr>
                          <wps:spPr bwMode="auto">
                            <a:xfrm>
                              <a:off x="1425" y="3165"/>
                              <a:ext cx="282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99151B9" w14:textId="77777777" w:rsidR="00E65A9C" w:rsidRDefault="00E65A9C" w:rsidP="00271B0C">
                                <w:pPr>
                                  <w:spacing w:after="0"/>
                                  <w:rPr>
                                    <w:rFonts w:ascii="Times New Roman" w:hAnsi="Times New Roman"/>
                                    <w:sz w:val="24"/>
                                    <w:szCs w:val="24"/>
                                  </w:rPr>
                                </w:pPr>
                                <w:r>
                                  <w:rPr>
                                    <w:rFonts w:ascii="Times New Roman" w:hAnsi="Times New Roman"/>
                                    <w:sz w:val="24"/>
                                    <w:szCs w:val="24"/>
                                  </w:rPr>
                                  <w:t>Steeping for 72 – 96 h</w:t>
                                </w:r>
                              </w:p>
                            </w:txbxContent>
                          </wps:txbx>
                          <wps:bodyPr rot="0" vert="horz" wrap="square" lIns="91440" tIns="45720" rIns="91440" bIns="45720" anchor="t" anchorCtr="0" upright="1">
                            <a:noAutofit/>
                          </wps:bodyPr>
                        </wps:wsp>
                        <wps:wsp>
                          <wps:cNvPr id="164" name="Rectangles 25"/>
                          <wps:cNvSpPr>
                            <a:spLocks noChangeArrowheads="1"/>
                          </wps:cNvSpPr>
                          <wps:spPr bwMode="auto">
                            <a:xfrm>
                              <a:off x="1395" y="4275"/>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3F4BE0C"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Milling </w:t>
                                </w:r>
                              </w:p>
                            </w:txbxContent>
                          </wps:txbx>
                          <wps:bodyPr rot="0" vert="horz" wrap="square" lIns="91440" tIns="45720" rIns="91440" bIns="45720" anchor="t" anchorCtr="0" upright="1">
                            <a:noAutofit/>
                          </wps:bodyPr>
                        </wps:wsp>
                        <wps:wsp>
                          <wps:cNvPr id="165" name="Rectangles 26"/>
                          <wps:cNvSpPr>
                            <a:spLocks noChangeArrowheads="1"/>
                          </wps:cNvSpPr>
                          <wps:spPr bwMode="auto">
                            <a:xfrm>
                              <a:off x="1380" y="4830"/>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A6B6755"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Sieving </w:t>
                                </w:r>
                              </w:p>
                            </w:txbxContent>
                          </wps:txbx>
                          <wps:bodyPr rot="0" vert="horz" wrap="square" lIns="91440" tIns="45720" rIns="91440" bIns="45720" anchor="t" anchorCtr="0" upright="1">
                            <a:noAutofit/>
                          </wps:bodyPr>
                        </wps:wsp>
                        <wps:wsp>
                          <wps:cNvPr id="166" name="Rectangles 27"/>
                          <wps:cNvSpPr>
                            <a:spLocks noChangeArrowheads="1"/>
                          </wps:cNvSpPr>
                          <wps:spPr bwMode="auto">
                            <a:xfrm>
                              <a:off x="1365" y="5385"/>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7A2C1A0" w14:textId="77777777" w:rsidR="00E65A9C" w:rsidRPr="005374DA" w:rsidRDefault="00E65A9C" w:rsidP="00271B0C">
                                <w:pPr>
                                  <w:spacing w:after="0"/>
                                  <w:rPr>
                                    <w:rFonts w:ascii="Times New Roman" w:hAnsi="Times New Roman"/>
                                  </w:rPr>
                                </w:pPr>
                                <w:r w:rsidRPr="005374DA">
                                  <w:rPr>
                                    <w:rFonts w:ascii="Times New Roman" w:hAnsi="Times New Roman"/>
                                  </w:rPr>
                                  <w:t xml:space="preserve">Cassava flour </w:t>
                                </w:r>
                              </w:p>
                            </w:txbxContent>
                          </wps:txbx>
                          <wps:bodyPr rot="0" vert="horz" wrap="square" lIns="91440" tIns="45720" rIns="91440" bIns="45720" anchor="t" anchorCtr="0" upright="1">
                            <a:noAutofit/>
                          </wps:bodyPr>
                        </wps:wsp>
                        <wps:wsp>
                          <wps:cNvPr id="167" name="Straight Arrow Connector 28"/>
                          <wps:cNvCnPr>
                            <a:cxnSpLocks noChangeShapeType="1"/>
                          </wps:cNvCnPr>
                          <wps:spPr bwMode="auto">
                            <a:xfrm>
                              <a:off x="2040" y="1275"/>
                              <a:ext cx="0" cy="315"/>
                            </a:xfrm>
                            <a:prstGeom prst="straightConnector1">
                              <a:avLst/>
                            </a:prstGeom>
                            <a:noFill/>
                            <a:ln w="12700">
                              <a:solidFill>
                                <a:srgbClr val="000000"/>
                              </a:solidFill>
                              <a:round/>
                              <a:headEnd/>
                              <a:tailEnd type="triangle" w="med" len="med"/>
                            </a:ln>
                          </wps:spPr>
                          <wps:bodyPr/>
                        </wps:wsp>
                        <wps:wsp>
                          <wps:cNvPr id="168" name="Straight Arrow Connector 29"/>
                          <wps:cNvCnPr>
                            <a:cxnSpLocks noChangeShapeType="1"/>
                          </wps:cNvCnPr>
                          <wps:spPr bwMode="auto">
                            <a:xfrm>
                              <a:off x="2040" y="1815"/>
                              <a:ext cx="0" cy="315"/>
                            </a:xfrm>
                            <a:prstGeom prst="straightConnector1">
                              <a:avLst/>
                            </a:prstGeom>
                            <a:noFill/>
                            <a:ln w="12700">
                              <a:solidFill>
                                <a:srgbClr val="000000"/>
                              </a:solidFill>
                              <a:round/>
                              <a:headEnd/>
                              <a:tailEnd type="triangle" w="med" len="med"/>
                            </a:ln>
                          </wps:spPr>
                          <wps:bodyPr/>
                        </wps:wsp>
                        <wps:wsp>
                          <wps:cNvPr id="169" name="Straight Arrow Connector 30"/>
                          <wps:cNvCnPr>
                            <a:cxnSpLocks noChangeShapeType="1"/>
                          </wps:cNvCnPr>
                          <wps:spPr bwMode="auto">
                            <a:xfrm>
                              <a:off x="2040" y="2400"/>
                              <a:ext cx="0" cy="315"/>
                            </a:xfrm>
                            <a:prstGeom prst="straightConnector1">
                              <a:avLst/>
                            </a:prstGeom>
                            <a:noFill/>
                            <a:ln w="12700">
                              <a:solidFill>
                                <a:srgbClr val="000000"/>
                              </a:solidFill>
                              <a:round/>
                              <a:headEnd/>
                              <a:tailEnd type="triangle" w="med" len="med"/>
                            </a:ln>
                          </wps:spPr>
                          <wps:bodyPr/>
                        </wps:wsp>
                        <wps:wsp>
                          <wps:cNvPr id="170" name="Straight Arrow Connector 31"/>
                          <wps:cNvCnPr>
                            <a:cxnSpLocks noChangeShapeType="1"/>
                          </wps:cNvCnPr>
                          <wps:spPr bwMode="auto">
                            <a:xfrm>
                              <a:off x="2040" y="2955"/>
                              <a:ext cx="0" cy="315"/>
                            </a:xfrm>
                            <a:prstGeom prst="straightConnector1">
                              <a:avLst/>
                            </a:prstGeom>
                            <a:noFill/>
                            <a:ln w="12700">
                              <a:solidFill>
                                <a:srgbClr val="000000"/>
                              </a:solidFill>
                              <a:round/>
                              <a:headEnd/>
                              <a:tailEnd type="triangle" w="med" len="med"/>
                            </a:ln>
                          </wps:spPr>
                          <wps:bodyPr/>
                        </wps:wsp>
                        <wps:wsp>
                          <wps:cNvPr id="171" name="Straight Arrow Connector 32"/>
                          <wps:cNvCnPr>
                            <a:cxnSpLocks noChangeShapeType="1"/>
                          </wps:cNvCnPr>
                          <wps:spPr bwMode="auto">
                            <a:xfrm>
                              <a:off x="2040" y="3525"/>
                              <a:ext cx="0" cy="315"/>
                            </a:xfrm>
                            <a:prstGeom prst="straightConnector1">
                              <a:avLst/>
                            </a:prstGeom>
                            <a:noFill/>
                            <a:ln w="12700">
                              <a:solidFill>
                                <a:srgbClr val="000000"/>
                              </a:solidFill>
                              <a:round/>
                              <a:headEnd/>
                              <a:tailEnd type="triangle" w="med" len="med"/>
                            </a:ln>
                          </wps:spPr>
                          <wps:bodyPr/>
                        </wps:wsp>
                        <wps:wsp>
                          <wps:cNvPr id="172" name="Straight Arrow Connector 33"/>
                          <wps:cNvCnPr>
                            <a:cxnSpLocks noChangeShapeType="1"/>
                          </wps:cNvCnPr>
                          <wps:spPr bwMode="auto">
                            <a:xfrm>
                              <a:off x="2040" y="4080"/>
                              <a:ext cx="0" cy="315"/>
                            </a:xfrm>
                            <a:prstGeom prst="straightConnector1">
                              <a:avLst/>
                            </a:prstGeom>
                            <a:noFill/>
                            <a:ln w="12700">
                              <a:solidFill>
                                <a:srgbClr val="000000"/>
                              </a:solidFill>
                              <a:round/>
                              <a:headEnd/>
                              <a:tailEnd type="triangle" w="med" len="med"/>
                            </a:ln>
                          </wps:spPr>
                          <wps:bodyPr/>
                        </wps:wsp>
                        <wps:wsp>
                          <wps:cNvPr id="173" name="Straight Arrow Connector 34"/>
                          <wps:cNvCnPr>
                            <a:cxnSpLocks noChangeShapeType="1"/>
                          </wps:cNvCnPr>
                          <wps:spPr bwMode="auto">
                            <a:xfrm>
                              <a:off x="2040" y="4590"/>
                              <a:ext cx="0" cy="315"/>
                            </a:xfrm>
                            <a:prstGeom prst="straightConnector1">
                              <a:avLst/>
                            </a:prstGeom>
                            <a:noFill/>
                            <a:ln w="12700">
                              <a:solidFill>
                                <a:srgbClr val="000000"/>
                              </a:solidFill>
                              <a:round/>
                              <a:headEnd/>
                              <a:tailEnd type="triangle" w="med" len="med"/>
                            </a:ln>
                          </wps:spPr>
                          <wps:bodyPr/>
                        </wps:wsp>
                        <wps:wsp>
                          <wps:cNvPr id="174" name="Straight Arrow Connector 35"/>
                          <wps:cNvCnPr>
                            <a:cxnSpLocks noChangeShapeType="1"/>
                          </wps:cNvCnPr>
                          <wps:spPr bwMode="auto">
                            <a:xfrm>
                              <a:off x="2040" y="5175"/>
                              <a:ext cx="0" cy="315"/>
                            </a:xfrm>
                            <a:prstGeom prst="straightConnector1">
                              <a:avLst/>
                            </a:prstGeom>
                            <a:noFill/>
                            <a:ln w="12700">
                              <a:solidFill>
                                <a:srgbClr val="000000"/>
                              </a:solidFill>
                              <a:round/>
                              <a:headEnd/>
                              <a:tailEnd type="triangle" w="med" len="med"/>
                            </a:ln>
                          </wps:spPr>
                          <wps:bodyPr/>
                        </wps:wsp>
                      </wpg:grpSp>
                      <wps:wsp>
                        <wps:cNvPr id="175" name="Rectangles 36"/>
                        <wps:cNvSpPr>
                          <a:spLocks noChangeArrowheads="1"/>
                        </wps:cNvSpPr>
                        <wps:spPr bwMode="auto">
                          <a:xfrm>
                            <a:off x="8139" y="1645"/>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A77C870" w14:textId="77777777" w:rsidR="00E65A9C" w:rsidRDefault="00E65A9C" w:rsidP="00271B0C">
                              <w:pPr>
                                <w:spacing w:after="0"/>
                                <w:rPr>
                                  <w:rFonts w:ascii="Times New Roman" w:hAnsi="Times New Roman"/>
                                  <w:sz w:val="24"/>
                                  <w:szCs w:val="24"/>
                                </w:rPr>
                              </w:pPr>
                              <w:r>
                                <w:rPr>
                                  <w:rFonts w:ascii="Times New Roman" w:hAnsi="Times New Roman"/>
                                  <w:sz w:val="24"/>
                                  <w:szCs w:val="24"/>
                                </w:rPr>
                                <w:t>Maize grains</w:t>
                              </w:r>
                            </w:p>
                          </w:txbxContent>
                        </wps:txbx>
                        <wps:bodyPr rot="0" vert="horz" wrap="square" lIns="91440" tIns="45720" rIns="91440" bIns="45720" anchor="t" anchorCtr="0" upright="1">
                          <a:noAutofit/>
                        </wps:bodyPr>
                      </wps:wsp>
                      <wps:wsp>
                        <wps:cNvPr id="176" name="Rectangles 37"/>
                        <wps:cNvSpPr>
                          <a:spLocks noChangeArrowheads="1"/>
                        </wps:cNvSpPr>
                        <wps:spPr bwMode="auto">
                          <a:xfrm>
                            <a:off x="8124" y="2200"/>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6943206"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w:t>
                              </w:r>
                            </w:p>
                            <w:p w14:paraId="6E4FCFB7" w14:textId="77777777" w:rsidR="00E65A9C" w:rsidRDefault="00E65A9C" w:rsidP="00271B0C"/>
                          </w:txbxContent>
                        </wps:txbx>
                        <wps:bodyPr rot="0" vert="horz" wrap="square" lIns="91440" tIns="45720" rIns="91440" bIns="45720" anchor="t" anchorCtr="0" upright="1">
                          <a:noAutofit/>
                        </wps:bodyPr>
                      </wps:wsp>
                      <wps:wsp>
                        <wps:cNvPr id="177" name="Rectangles 38"/>
                        <wps:cNvSpPr>
                          <a:spLocks noChangeArrowheads="1"/>
                        </wps:cNvSpPr>
                        <wps:spPr bwMode="auto">
                          <a:xfrm>
                            <a:off x="8109" y="2755"/>
                            <a:ext cx="225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88CC40"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Steeping for 72 h </w:t>
                              </w:r>
                            </w:p>
                          </w:txbxContent>
                        </wps:txbx>
                        <wps:bodyPr rot="0" vert="horz" wrap="square" lIns="91440" tIns="45720" rIns="91440" bIns="45720" anchor="t" anchorCtr="0" upright="1">
                          <a:noAutofit/>
                        </wps:bodyPr>
                      </wps:wsp>
                      <wps:wsp>
                        <wps:cNvPr id="178" name="Rectangles 39"/>
                        <wps:cNvSpPr>
                          <a:spLocks noChangeArrowheads="1"/>
                        </wps:cNvSpPr>
                        <wps:spPr bwMode="auto">
                          <a:xfrm>
                            <a:off x="8094" y="3310"/>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997F4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Wet milling </w:t>
                              </w:r>
                            </w:p>
                          </w:txbxContent>
                        </wps:txbx>
                        <wps:bodyPr rot="0" vert="horz" wrap="square" lIns="91440" tIns="45720" rIns="91440" bIns="45720" anchor="t" anchorCtr="0" upright="1">
                          <a:noAutofit/>
                        </wps:bodyPr>
                      </wps:wsp>
                      <wps:wsp>
                        <wps:cNvPr id="179" name="Rectangles 40"/>
                        <wps:cNvSpPr>
                          <a:spLocks noChangeArrowheads="1"/>
                        </wps:cNvSpPr>
                        <wps:spPr bwMode="auto">
                          <a:xfrm>
                            <a:off x="8079" y="3865"/>
                            <a:ext cx="133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21827AC" w14:textId="77777777" w:rsidR="00E65A9C" w:rsidRDefault="00E65A9C" w:rsidP="00271B0C">
                              <w:pPr>
                                <w:spacing w:after="0"/>
                                <w:rPr>
                                  <w:rFonts w:ascii="Times New Roman" w:hAnsi="Times New Roman"/>
                                  <w:sz w:val="24"/>
                                  <w:szCs w:val="24"/>
                                </w:rPr>
                              </w:pPr>
                              <w:r>
                                <w:rPr>
                                  <w:rFonts w:ascii="Times New Roman" w:hAnsi="Times New Roman"/>
                                  <w:sz w:val="24"/>
                                  <w:szCs w:val="24"/>
                                </w:rPr>
                                <w:t>Sieving</w:t>
                              </w:r>
                            </w:p>
                          </w:txbxContent>
                        </wps:txbx>
                        <wps:bodyPr rot="0" vert="horz" wrap="square" lIns="91440" tIns="45720" rIns="91440" bIns="45720" anchor="t" anchorCtr="0" upright="1">
                          <a:noAutofit/>
                        </wps:bodyPr>
                      </wps:wsp>
                      <wps:wsp>
                        <wps:cNvPr id="180" name="Rectangles 41"/>
                        <wps:cNvSpPr>
                          <a:spLocks noChangeArrowheads="1"/>
                        </wps:cNvSpPr>
                        <wps:spPr bwMode="auto">
                          <a:xfrm>
                            <a:off x="7899" y="4465"/>
                            <a:ext cx="244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375856C" w14:textId="77777777" w:rsidR="00E65A9C" w:rsidRDefault="00E65A9C" w:rsidP="00271B0C">
                              <w:pPr>
                                <w:spacing w:after="0"/>
                                <w:rPr>
                                  <w:rFonts w:ascii="Times New Roman" w:hAnsi="Times New Roman"/>
                                  <w:sz w:val="24"/>
                                  <w:szCs w:val="24"/>
                                </w:rPr>
                              </w:pPr>
                              <w:r>
                                <w:rPr>
                                  <w:rFonts w:ascii="Times New Roman" w:hAnsi="Times New Roman"/>
                                  <w:sz w:val="24"/>
                                  <w:szCs w:val="24"/>
                                </w:rPr>
                                <w:t>Further fermentation</w:t>
                              </w:r>
                            </w:p>
                          </w:txbxContent>
                        </wps:txbx>
                        <wps:bodyPr rot="0" vert="horz" wrap="square" lIns="91440" tIns="45720" rIns="91440" bIns="45720" anchor="t" anchorCtr="0" upright="1">
                          <a:noAutofit/>
                        </wps:bodyPr>
                      </wps:wsp>
                      <wps:wsp>
                        <wps:cNvPr id="181" name="Rectangles 42"/>
                        <wps:cNvSpPr>
                          <a:spLocks noChangeArrowheads="1"/>
                        </wps:cNvSpPr>
                        <wps:spPr bwMode="auto">
                          <a:xfrm>
                            <a:off x="7929" y="5875"/>
                            <a:ext cx="253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BA462D7" w14:textId="77777777" w:rsidR="00E65A9C" w:rsidRPr="00251B42" w:rsidRDefault="00E65A9C" w:rsidP="00271B0C">
                              <w:pPr>
                                <w:spacing w:after="0"/>
                                <w:rPr>
                                  <w:rFonts w:ascii="Times New Roman" w:hAnsi="Times New Roman"/>
                                </w:rPr>
                              </w:pPr>
                              <w:r w:rsidRPr="00251B42">
                                <w:rPr>
                                  <w:rFonts w:ascii="Times New Roman" w:hAnsi="Times New Roman"/>
                                </w:rPr>
                                <w:t xml:space="preserve">Fermented maize paste  </w:t>
                              </w:r>
                            </w:p>
                          </w:txbxContent>
                        </wps:txbx>
                        <wps:bodyPr rot="0" vert="horz" wrap="square" lIns="91440" tIns="45720" rIns="91440" bIns="45720" anchor="t" anchorCtr="0" upright="1">
                          <a:noAutofit/>
                        </wps:bodyPr>
                      </wps:wsp>
                      <wps:wsp>
                        <wps:cNvPr id="182" name="Straight Arrow Connector 43"/>
                        <wps:cNvCnPr>
                          <a:cxnSpLocks noChangeShapeType="1"/>
                        </wps:cNvCnPr>
                        <wps:spPr bwMode="auto">
                          <a:xfrm>
                            <a:off x="8694" y="1975"/>
                            <a:ext cx="0" cy="315"/>
                          </a:xfrm>
                          <a:prstGeom prst="straightConnector1">
                            <a:avLst/>
                          </a:prstGeom>
                          <a:noFill/>
                          <a:ln w="12700">
                            <a:solidFill>
                              <a:srgbClr val="000000"/>
                            </a:solidFill>
                            <a:round/>
                            <a:headEnd/>
                            <a:tailEnd type="triangle" w="med" len="med"/>
                          </a:ln>
                        </wps:spPr>
                        <wps:bodyPr/>
                      </wps:wsp>
                      <wps:wsp>
                        <wps:cNvPr id="183" name="Straight Arrow Connector 44"/>
                        <wps:cNvCnPr>
                          <a:cxnSpLocks noChangeShapeType="1"/>
                        </wps:cNvCnPr>
                        <wps:spPr bwMode="auto">
                          <a:xfrm>
                            <a:off x="8694" y="2515"/>
                            <a:ext cx="0" cy="315"/>
                          </a:xfrm>
                          <a:prstGeom prst="straightConnector1">
                            <a:avLst/>
                          </a:prstGeom>
                          <a:noFill/>
                          <a:ln w="12700">
                            <a:solidFill>
                              <a:srgbClr val="000000"/>
                            </a:solidFill>
                            <a:round/>
                            <a:headEnd/>
                            <a:tailEnd type="triangle" w="med" len="med"/>
                          </a:ln>
                        </wps:spPr>
                        <wps:bodyPr/>
                      </wps:wsp>
                      <wps:wsp>
                        <wps:cNvPr id="184" name="Straight Arrow Connector 45"/>
                        <wps:cNvCnPr>
                          <a:cxnSpLocks noChangeShapeType="1"/>
                        </wps:cNvCnPr>
                        <wps:spPr bwMode="auto">
                          <a:xfrm>
                            <a:off x="8694" y="3100"/>
                            <a:ext cx="0" cy="315"/>
                          </a:xfrm>
                          <a:prstGeom prst="straightConnector1">
                            <a:avLst/>
                          </a:prstGeom>
                          <a:noFill/>
                          <a:ln w="12700">
                            <a:solidFill>
                              <a:srgbClr val="000000"/>
                            </a:solidFill>
                            <a:round/>
                            <a:headEnd/>
                            <a:tailEnd type="triangle" w="med" len="med"/>
                          </a:ln>
                        </wps:spPr>
                        <wps:bodyPr/>
                      </wps:wsp>
                      <wps:wsp>
                        <wps:cNvPr id="185" name="Straight Arrow Connector 46"/>
                        <wps:cNvCnPr>
                          <a:cxnSpLocks noChangeShapeType="1"/>
                        </wps:cNvCnPr>
                        <wps:spPr bwMode="auto">
                          <a:xfrm>
                            <a:off x="8694" y="3655"/>
                            <a:ext cx="0" cy="315"/>
                          </a:xfrm>
                          <a:prstGeom prst="straightConnector1">
                            <a:avLst/>
                          </a:prstGeom>
                          <a:noFill/>
                          <a:ln w="12700">
                            <a:solidFill>
                              <a:srgbClr val="000000"/>
                            </a:solidFill>
                            <a:round/>
                            <a:headEnd/>
                            <a:tailEnd type="triangle" w="med" len="med"/>
                          </a:ln>
                        </wps:spPr>
                        <wps:bodyPr/>
                      </wps:wsp>
                      <wps:wsp>
                        <wps:cNvPr id="186" name="Straight Arrow Connector 47"/>
                        <wps:cNvCnPr>
                          <a:cxnSpLocks noChangeShapeType="1"/>
                        </wps:cNvCnPr>
                        <wps:spPr bwMode="auto">
                          <a:xfrm>
                            <a:off x="8694" y="4225"/>
                            <a:ext cx="0" cy="315"/>
                          </a:xfrm>
                          <a:prstGeom prst="straightConnector1">
                            <a:avLst/>
                          </a:prstGeom>
                          <a:noFill/>
                          <a:ln w="12700">
                            <a:solidFill>
                              <a:srgbClr val="000000"/>
                            </a:solidFill>
                            <a:round/>
                            <a:headEnd/>
                            <a:tailEnd type="triangle" w="med" len="med"/>
                          </a:ln>
                        </wps:spPr>
                        <wps:bodyPr/>
                      </wps:wsp>
                      <wps:wsp>
                        <wps:cNvPr id="187" name="Straight Arrow Connector 48"/>
                        <wps:cNvCnPr>
                          <a:cxnSpLocks noChangeShapeType="1"/>
                        </wps:cNvCnPr>
                        <wps:spPr bwMode="auto">
                          <a:xfrm>
                            <a:off x="8709" y="4825"/>
                            <a:ext cx="0" cy="315"/>
                          </a:xfrm>
                          <a:prstGeom prst="straightConnector1">
                            <a:avLst/>
                          </a:prstGeom>
                          <a:noFill/>
                          <a:ln w="12700">
                            <a:solidFill>
                              <a:srgbClr val="000000"/>
                            </a:solidFill>
                            <a:round/>
                            <a:headEnd/>
                            <a:tailEnd type="triangle" w="med" len="med"/>
                          </a:ln>
                        </wps:spPr>
                        <wps:bodyPr/>
                      </wps:wsp>
                      <wps:wsp>
                        <wps:cNvPr id="188" name="Straight Arrow Connector 49"/>
                        <wps:cNvCnPr>
                          <a:cxnSpLocks noChangeShapeType="1"/>
                        </wps:cNvCnPr>
                        <wps:spPr bwMode="auto">
                          <a:xfrm>
                            <a:off x="8724" y="5590"/>
                            <a:ext cx="0" cy="315"/>
                          </a:xfrm>
                          <a:prstGeom prst="straightConnector1">
                            <a:avLst/>
                          </a:prstGeom>
                          <a:noFill/>
                          <a:ln w="12700">
                            <a:solidFill>
                              <a:srgbClr val="000000"/>
                            </a:solidFill>
                            <a:round/>
                            <a:headEnd/>
                            <a:tailEnd type="triangle" w="med" len="med"/>
                          </a:ln>
                        </wps:spPr>
                        <wps:bodyPr/>
                      </wps:wsp>
                      <wps:wsp>
                        <wps:cNvPr id="189" name="Rectangles 50"/>
                        <wps:cNvSpPr>
                          <a:spLocks noChangeArrowheads="1"/>
                        </wps:cNvSpPr>
                        <wps:spPr bwMode="auto">
                          <a:xfrm>
                            <a:off x="8079" y="5155"/>
                            <a:ext cx="1440" cy="3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7452E53" w14:textId="77777777" w:rsidR="00E65A9C" w:rsidRPr="00251B42" w:rsidRDefault="00E65A9C" w:rsidP="00271B0C">
                              <w:pPr>
                                <w:spacing w:after="0"/>
                                <w:rPr>
                                  <w:rFonts w:ascii="Times New Roman" w:hAnsi="Times New Roman"/>
                                  <w:sz w:val="20"/>
                                  <w:szCs w:val="20"/>
                                </w:rPr>
                              </w:pPr>
                              <w:r w:rsidRPr="00251B42">
                                <w:rPr>
                                  <w:rFonts w:ascii="Times New Roman" w:hAnsi="Times New Roman"/>
                                  <w:sz w:val="20"/>
                                  <w:szCs w:val="20"/>
                                </w:rPr>
                                <w:t>Decanting</w:t>
                              </w:r>
                            </w:p>
                          </w:txbxContent>
                        </wps:txbx>
                        <wps:bodyPr rot="0" vert="horz" wrap="square" lIns="91440" tIns="45720" rIns="91440" bIns="45720" anchor="t" anchorCtr="0" upright="1">
                          <a:noAutofit/>
                        </wps:bodyPr>
                      </wps:wsp>
                      <wpg:grpSp>
                        <wpg:cNvPr id="190" name="Group 51"/>
                        <wpg:cNvGrpSpPr>
                          <a:grpSpLocks/>
                        </wpg:cNvGrpSpPr>
                        <wpg:grpSpPr bwMode="auto">
                          <a:xfrm>
                            <a:off x="2484" y="6190"/>
                            <a:ext cx="7680" cy="5010"/>
                            <a:chOff x="2484" y="6190"/>
                            <a:chExt cx="7680" cy="5010"/>
                          </a:xfrm>
                        </wpg:grpSpPr>
                        <wps:wsp>
                          <wps:cNvPr id="191" name="Rectangles 52"/>
                          <wps:cNvSpPr>
                            <a:spLocks noChangeArrowheads="1"/>
                          </wps:cNvSpPr>
                          <wps:spPr bwMode="auto">
                            <a:xfrm>
                              <a:off x="7944" y="6385"/>
                              <a:ext cx="222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DC2ED9" w14:textId="77777777" w:rsidR="00E65A9C" w:rsidRPr="00251B42" w:rsidRDefault="00E65A9C" w:rsidP="00271B0C">
                                <w:pPr>
                                  <w:spacing w:after="0"/>
                                  <w:rPr>
                                    <w:rFonts w:ascii="Times New Roman" w:hAnsi="Times New Roman"/>
                                  </w:rPr>
                                </w:pPr>
                                <w:r w:rsidRPr="00251B42">
                                  <w:rPr>
                                    <w:rFonts w:ascii="Times New Roman" w:hAnsi="Times New Roman"/>
                                  </w:rPr>
                                  <w:t xml:space="preserve">Boiling and Stirring </w:t>
                                </w:r>
                              </w:p>
                            </w:txbxContent>
                          </wps:txbx>
                          <wps:bodyPr rot="0" vert="horz" wrap="square" lIns="91440" tIns="45720" rIns="91440" bIns="45720" anchor="t" anchorCtr="0" upright="1">
                            <a:noAutofit/>
                          </wps:bodyPr>
                        </wps:wsp>
                        <wps:wsp>
                          <wps:cNvPr id="192" name="Straight Arrow Connector 53"/>
                          <wps:cNvCnPr>
                            <a:cxnSpLocks noChangeShapeType="1"/>
                          </wps:cNvCnPr>
                          <wps:spPr bwMode="auto">
                            <a:xfrm>
                              <a:off x="8739" y="6190"/>
                              <a:ext cx="0" cy="315"/>
                            </a:xfrm>
                            <a:prstGeom prst="straightConnector1">
                              <a:avLst/>
                            </a:prstGeom>
                            <a:noFill/>
                            <a:ln w="12700">
                              <a:solidFill>
                                <a:srgbClr val="000000"/>
                              </a:solidFill>
                              <a:round/>
                              <a:headEnd/>
                              <a:tailEnd type="triangle" w="med" len="med"/>
                            </a:ln>
                          </wps:spPr>
                          <wps:bodyPr/>
                        </wps:wsp>
                        <wps:wsp>
                          <wps:cNvPr id="193" name="Rectangles 54"/>
                          <wps:cNvSpPr>
                            <a:spLocks noChangeArrowheads="1"/>
                          </wps:cNvSpPr>
                          <wps:spPr bwMode="auto">
                            <a:xfrm>
                              <a:off x="8049" y="7120"/>
                              <a:ext cx="172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3B29D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Thick porridge </w:t>
                                </w:r>
                              </w:p>
                            </w:txbxContent>
                          </wps:txbx>
                          <wps:bodyPr rot="0" vert="horz" wrap="square" lIns="91440" tIns="45720" rIns="91440" bIns="45720" anchor="t" anchorCtr="0" upright="1">
                            <a:noAutofit/>
                          </wps:bodyPr>
                        </wps:wsp>
                        <wps:wsp>
                          <wps:cNvPr id="194" name="Straight Arrow Connector 55"/>
                          <wps:cNvCnPr>
                            <a:cxnSpLocks noChangeShapeType="1"/>
                          </wps:cNvCnPr>
                          <wps:spPr bwMode="auto">
                            <a:xfrm>
                              <a:off x="8739" y="6850"/>
                              <a:ext cx="0" cy="315"/>
                            </a:xfrm>
                            <a:prstGeom prst="straightConnector1">
                              <a:avLst/>
                            </a:prstGeom>
                            <a:noFill/>
                            <a:ln w="12700">
                              <a:solidFill>
                                <a:srgbClr val="000000"/>
                              </a:solidFill>
                              <a:round/>
                              <a:headEnd/>
                              <a:tailEnd type="triangle" w="med" len="med"/>
                            </a:ln>
                          </wps:spPr>
                          <wps:bodyPr/>
                        </wps:wsp>
                        <wps:wsp>
                          <wps:cNvPr id="195" name="Oval 56"/>
                          <wps:cNvSpPr>
                            <a:spLocks noChangeArrowheads="1"/>
                          </wps:cNvSpPr>
                          <wps:spPr bwMode="auto">
                            <a:xfrm>
                              <a:off x="4074" y="10210"/>
                              <a:ext cx="2235" cy="990"/>
                            </a:xfrm>
                            <a:prstGeom prst="ellipse">
                              <a:avLst/>
                            </a:prstGeom>
                            <a:solidFill>
                              <a:srgbClr val="FFFFFF"/>
                            </a:solidFill>
                            <a:ln w="12700">
                              <a:solidFill>
                                <a:srgbClr val="000000"/>
                              </a:solidFill>
                              <a:round/>
                              <a:headEnd/>
                              <a:tailEnd/>
                            </a:ln>
                          </wps:spPr>
                          <wps:txbx>
                            <w:txbxContent>
                              <w:p w14:paraId="7E74CD76" w14:textId="77777777" w:rsidR="00E65A9C" w:rsidRDefault="00E65A9C" w:rsidP="00271B0C">
                                <w:pPr>
                                  <w:spacing w:after="0"/>
                                  <w:jc w:val="center"/>
                                  <w:rPr>
                                    <w:b/>
                                    <w:sz w:val="40"/>
                                  </w:rPr>
                                </w:pPr>
                                <w:r>
                                  <w:rPr>
                                    <w:b/>
                                    <w:sz w:val="40"/>
                                  </w:rPr>
                                  <w:t>ALIBO</w:t>
                                </w:r>
                              </w:p>
                            </w:txbxContent>
                          </wps:txbx>
                          <wps:bodyPr rot="0" vert="horz" wrap="square" lIns="91440" tIns="45720" rIns="91440" bIns="45720" anchor="t" anchorCtr="0" upright="1">
                            <a:noAutofit/>
                          </wps:bodyPr>
                        </wps:wsp>
                        <wps:wsp>
                          <wps:cNvPr id="196" name="Rectangles 57"/>
                          <wps:cNvSpPr>
                            <a:spLocks noChangeArrowheads="1"/>
                          </wps:cNvSpPr>
                          <wps:spPr bwMode="auto">
                            <a:xfrm>
                              <a:off x="3921" y="8800"/>
                              <a:ext cx="280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53B43A"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wps:txbx>
                          <wps:bodyPr rot="0" vert="horz" wrap="square" lIns="91440" tIns="45720" rIns="91440" bIns="45720" anchor="t" anchorCtr="0" upright="1">
                            <a:noAutofit/>
                          </wps:bodyPr>
                        </wps:wsp>
                        <wps:wsp>
                          <wps:cNvPr id="197" name="Rectangles 58"/>
                          <wps:cNvSpPr>
                            <a:spLocks noChangeArrowheads="1"/>
                          </wps:cNvSpPr>
                          <wps:spPr bwMode="auto">
                            <a:xfrm>
                              <a:off x="3969" y="9421"/>
                              <a:ext cx="271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9F1C38F" w14:textId="77777777" w:rsidR="00E65A9C" w:rsidRPr="00A71A21" w:rsidRDefault="00E65A9C" w:rsidP="00271B0C">
                                <w:pPr>
                                  <w:spacing w:after="0"/>
                                  <w:rPr>
                                    <w:rFonts w:ascii="Times New Roman" w:hAnsi="Times New Roman"/>
                                  </w:rPr>
                                </w:pPr>
                                <w:r w:rsidRPr="00A71A21">
                                  <w:rPr>
                                    <w:rFonts w:ascii="Times New Roman" w:hAnsi="Times New Roman"/>
                                  </w:rPr>
                                  <w:t xml:space="preserve">Stir till desired thickness  </w:t>
                                </w:r>
                              </w:p>
                            </w:txbxContent>
                          </wps:txbx>
                          <wps:bodyPr rot="0" vert="horz" wrap="square" lIns="91440" tIns="45720" rIns="91440" bIns="45720" anchor="t" anchorCtr="0" upright="1">
                            <a:noAutofit/>
                          </wps:bodyPr>
                        </wps:wsp>
                        <wps:wsp>
                          <wps:cNvPr id="198" name="Rectangles 59"/>
                          <wps:cNvSpPr>
                            <a:spLocks noChangeArrowheads="1"/>
                          </wps:cNvSpPr>
                          <wps:spPr bwMode="auto">
                            <a:xfrm>
                              <a:off x="4632" y="8224"/>
                              <a:ext cx="10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376B9A2" w14:textId="77777777" w:rsidR="00E65A9C" w:rsidRPr="00525C5C" w:rsidRDefault="00E65A9C" w:rsidP="00271B0C">
                                <w:pPr>
                                  <w:spacing w:after="0"/>
                                  <w:rPr>
                                    <w:rFonts w:ascii="Times New Roman" w:hAnsi="Times New Roman"/>
                                  </w:rPr>
                                </w:pPr>
                                <w:r w:rsidRPr="00525C5C">
                                  <w:rPr>
                                    <w:rFonts w:ascii="Times New Roman" w:hAnsi="Times New Roman"/>
                                  </w:rPr>
                                  <w:t xml:space="preserve">Mixing </w:t>
                                </w:r>
                              </w:p>
                            </w:txbxContent>
                          </wps:txbx>
                          <wps:bodyPr rot="0" vert="horz" wrap="square" lIns="91440" tIns="45720" rIns="91440" bIns="45720" anchor="t" anchorCtr="0" upright="1">
                            <a:noAutofit/>
                          </wps:bodyPr>
                        </wps:wsp>
                        <wps:wsp>
                          <wps:cNvPr id="199" name="Straight Arrow Connector 60"/>
                          <wps:cNvCnPr>
                            <a:cxnSpLocks noChangeShapeType="1"/>
                          </wps:cNvCnPr>
                          <wps:spPr bwMode="auto">
                            <a:xfrm>
                              <a:off x="2484" y="6940"/>
                              <a:ext cx="2625" cy="1140"/>
                            </a:xfrm>
                            <a:prstGeom prst="straightConnector1">
                              <a:avLst/>
                            </a:prstGeom>
                            <a:noFill/>
                            <a:ln w="12700">
                              <a:solidFill>
                                <a:srgbClr val="000000"/>
                              </a:solidFill>
                              <a:round/>
                              <a:headEnd/>
                              <a:tailEnd/>
                            </a:ln>
                          </wps:spPr>
                          <wps:bodyPr/>
                        </wps:wsp>
                        <wps:wsp>
                          <wps:cNvPr id="200" name="Straight Arrow Connector 61"/>
                          <wps:cNvCnPr>
                            <a:cxnSpLocks noChangeShapeType="1"/>
                          </wps:cNvCnPr>
                          <wps:spPr bwMode="auto">
                            <a:xfrm>
                              <a:off x="2484" y="6415"/>
                              <a:ext cx="0" cy="510"/>
                            </a:xfrm>
                            <a:prstGeom prst="straightConnector1">
                              <a:avLst/>
                            </a:prstGeom>
                            <a:noFill/>
                            <a:ln w="12700">
                              <a:solidFill>
                                <a:srgbClr val="000000"/>
                              </a:solidFill>
                              <a:round/>
                              <a:headEnd/>
                              <a:tailEnd/>
                            </a:ln>
                          </wps:spPr>
                          <wps:bodyPr/>
                        </wps:wsp>
                        <wps:wsp>
                          <wps:cNvPr id="201" name="Straight Arrow Connector 62"/>
                          <wps:cNvCnPr>
                            <a:cxnSpLocks noChangeShapeType="1"/>
                          </wps:cNvCnPr>
                          <wps:spPr bwMode="auto">
                            <a:xfrm flipH="1">
                              <a:off x="5109" y="7495"/>
                              <a:ext cx="3480" cy="615"/>
                            </a:xfrm>
                            <a:prstGeom prst="straightConnector1">
                              <a:avLst/>
                            </a:prstGeom>
                            <a:noFill/>
                            <a:ln w="12700">
                              <a:solidFill>
                                <a:srgbClr val="000000"/>
                              </a:solidFill>
                              <a:round/>
                              <a:headEnd/>
                              <a:tailEnd/>
                            </a:ln>
                          </wps:spPr>
                          <wps:bodyPr/>
                        </wps:wsp>
                        <wps:wsp>
                          <wps:cNvPr id="202" name="Straight Arrow Connector 63"/>
                          <wps:cNvCnPr>
                            <a:cxnSpLocks noChangeShapeType="1"/>
                          </wps:cNvCnPr>
                          <wps:spPr bwMode="auto">
                            <a:xfrm>
                              <a:off x="5109" y="8110"/>
                              <a:ext cx="0" cy="210"/>
                            </a:xfrm>
                            <a:prstGeom prst="straightConnector1">
                              <a:avLst/>
                            </a:prstGeom>
                            <a:noFill/>
                            <a:ln w="12700">
                              <a:solidFill>
                                <a:srgbClr val="000000"/>
                              </a:solidFill>
                              <a:round/>
                              <a:headEnd/>
                              <a:tailEnd/>
                            </a:ln>
                          </wps:spPr>
                          <wps:bodyPr/>
                        </wps:wsp>
                        <wps:wsp>
                          <wps:cNvPr id="203" name="Straight Arrow Connector 64"/>
                          <wps:cNvCnPr>
                            <a:cxnSpLocks noChangeShapeType="1"/>
                          </wps:cNvCnPr>
                          <wps:spPr bwMode="auto">
                            <a:xfrm>
                              <a:off x="5109" y="8635"/>
                              <a:ext cx="0" cy="300"/>
                            </a:xfrm>
                            <a:prstGeom prst="straightConnector1">
                              <a:avLst/>
                            </a:prstGeom>
                            <a:noFill/>
                            <a:ln w="12700">
                              <a:solidFill>
                                <a:srgbClr val="000000"/>
                              </a:solidFill>
                              <a:round/>
                              <a:headEnd/>
                              <a:tailEnd type="triangle" w="med" len="med"/>
                            </a:ln>
                          </wps:spPr>
                          <wps:bodyPr/>
                        </wps:wsp>
                        <wps:wsp>
                          <wps:cNvPr id="204" name="Straight Arrow Connector 65"/>
                          <wps:cNvCnPr>
                            <a:cxnSpLocks noChangeShapeType="1"/>
                          </wps:cNvCnPr>
                          <wps:spPr bwMode="auto">
                            <a:xfrm>
                              <a:off x="5094" y="9826"/>
                              <a:ext cx="0" cy="300"/>
                            </a:xfrm>
                            <a:prstGeom prst="straightConnector1">
                              <a:avLst/>
                            </a:prstGeom>
                            <a:noFill/>
                            <a:ln w="12700">
                              <a:solidFill>
                                <a:srgbClr val="000000"/>
                              </a:solidFill>
                              <a:round/>
                              <a:headEnd/>
                              <a:tailEnd type="triangle" w="med" len="med"/>
                            </a:ln>
                          </wps:spPr>
                          <wps:bodyPr/>
                        </wps:wsp>
                        <wps:wsp>
                          <wps:cNvPr id="205" name="Straight Arrow Connector 66"/>
                          <wps:cNvCnPr>
                            <a:cxnSpLocks noChangeShapeType="1"/>
                          </wps:cNvCnPr>
                          <wps:spPr bwMode="auto">
                            <a:xfrm>
                              <a:off x="5133" y="9211"/>
                              <a:ext cx="0" cy="300"/>
                            </a:xfrm>
                            <a:prstGeom prst="straightConnector1">
                              <a:avLst/>
                            </a:prstGeom>
                            <a:noFill/>
                            <a:ln w="12700">
                              <a:solidFill>
                                <a:srgbClr val="000000"/>
                              </a:solidFill>
                              <a:round/>
                              <a:headEnd/>
                              <a:tailEnd type="triangl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53BB0F6F" id="Group 96" o:spid="_x0000_s1026" style="position:absolute;left:0;text-align:left;margin-left:21.45pt;margin-top:12pt;width:432.75pt;height:390pt;z-index:251656704;mso-wrap-distance-left:9.35pt;mso-wrap-distance-right:9.35pt" coordorigin="1809,1630" coordsize="8655,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">
                <v:rect id="Rectangles 18" o:spid="_x0000_s1027" style="position:absolute;left:1854;top:4405;width:41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1F8MA&#10;AADcAAAADwAAAGRycy9kb3ducmV2LnhtbERPTWvCQBC9F/oflil4KbqxWA3RTRChoL019tDjkB2T&#10;aHY2ZNeY/Hu3IHibx/ucTTaYRvTUudqygvksAkFcWF1zqeD3+DWNQTiPrLGxTApGcpClry8bTLS9&#10;8Q/1uS9FCGGXoILK+zaR0hUVGXQz2xIH7mQ7gz7ArpS6w1sIN438iKKlNFhzaKiwpV1FxSW/GgXF&#10;Xsa79/nZ9KfxfFh8j/7wt9BKTd6G7RqEp8E/xQ/3Xof5nyv4fyZc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1F8MAAADcAAAADwAAAAAAAAAAAAAAAACYAgAAZHJzL2Rv&#10;d25yZXYueG1sUEsFBgAAAAAEAAQA9QAAAIgDAAAAAA==&#10;" stroked="f" strokeweight="0">
                  <v:textbox>
                    <w:txbxContent>
                      <w:p w14:paraId="31E1B991" w14:textId="77777777" w:rsidR="00E65A9C" w:rsidRDefault="00E65A9C" w:rsidP="00271B0C">
                        <w:pPr>
                          <w:spacing w:after="0"/>
                          <w:rPr>
                            <w:rFonts w:ascii="Times New Roman" w:hAnsi="Times New Roman"/>
                            <w:sz w:val="24"/>
                            <w:szCs w:val="24"/>
                          </w:rPr>
                        </w:pPr>
                        <w:r>
                          <w:rPr>
                            <w:rFonts w:ascii="Times New Roman" w:hAnsi="Times New Roman"/>
                            <w:sz w:val="24"/>
                            <w:szCs w:val="24"/>
                          </w:rPr>
                          <w:t>Drying (cabinet drying at 65</w:t>
                        </w:r>
                        <w:r>
                          <w:rPr>
                            <w:rFonts w:ascii="Times New Roman" w:hAnsi="Times New Roman"/>
                            <w:sz w:val="24"/>
                            <w:szCs w:val="24"/>
                            <w:vertAlign w:val="superscript"/>
                          </w:rPr>
                          <w:t>0</w:t>
                        </w:r>
                        <w:r>
                          <w:rPr>
                            <w:rFonts w:ascii="Times New Roman" w:hAnsi="Times New Roman"/>
                            <w:sz w:val="24"/>
                            <w:szCs w:val="24"/>
                          </w:rPr>
                          <w:t>C for 48h)</w:t>
                        </w:r>
                      </w:p>
                    </w:txbxContent>
                  </v:textbox>
                </v:rect>
                <v:group id="Group 19" o:spid="_x0000_s1028" style="position:absolute;left:1809;top:1630;width:2880;height:4905" coordorigin="1365,945" coordsize="2880,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rect id="Rectangles 20" o:spid="_x0000_s1029" style="position:absolute;left:1485;top:9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E/sIA&#10;AADcAAAADwAAAGRycy9kb3ducmV2LnhtbERPS4vCMBC+C/6HMIIXWVNFF7fbKCII6k3Xg8ehGfvY&#10;ZlKaWNt/b4SFvc3H95xk05lKtNS4wrKC2TQCQZxaXXCm4Pqz/1iBcB5ZY2WZFPTkYLMeDhKMtX3y&#10;mdqLz0QIYRejgtz7OpbSpTkZdFNbEwfubhuDPsAmk7rBZwg3lZxH0ac0WHBoyLGmXU7p7+VhFKQH&#10;udpNZqVp7315XJx6f7wttFLjUbf9BuGp8//iP/dBh/nLL3g/Ey6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gT+wgAAANwAAAAPAAAAAAAAAAAAAAAAAJgCAABkcnMvZG93&#10;bnJldi54bWxQSwUGAAAAAAQABAD1AAAAhwMAAAAA&#10;" stroked="f" strokeweight="0">
                    <v:textbox>
                      <w:txbxContent>
                        <w:p w14:paraId="6BC5E92C" w14:textId="77777777" w:rsidR="00E65A9C" w:rsidRDefault="00E65A9C" w:rsidP="00271B0C">
                          <w:pPr>
                            <w:spacing w:after="0"/>
                            <w:rPr>
                              <w:rFonts w:ascii="Times New Roman" w:hAnsi="Times New Roman"/>
                              <w:sz w:val="24"/>
                              <w:szCs w:val="24"/>
                            </w:rPr>
                          </w:pPr>
                          <w:r>
                            <w:rPr>
                              <w:rFonts w:ascii="Times New Roman" w:hAnsi="Times New Roman"/>
                              <w:sz w:val="24"/>
                              <w:szCs w:val="24"/>
                            </w:rPr>
                            <w:t>Cassava roots</w:t>
                          </w:r>
                        </w:p>
                      </w:txbxContent>
                    </v:textbox>
                  </v:rect>
                  <v:rect id="Rectangles 21" o:spid="_x0000_s1030" style="position:absolute;left:1470;top:15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Rn3sMA&#10;AADcAAAADwAAAGRycy9kb3ducmV2LnhtbESPQYvCQAyF74L/YYjgRXSqiEh1FBEE9bbuHvYYOrGt&#10;djKlM9b235vDwt4S3st7X7b7zlWqpSaUng3MZwko4szbknMDP9+n6RpUiMgWK89koKcA+91wsMXU&#10;+jd/UXuLuZIQDikaKGKsU61DVpDDMPM1sWh33ziMsja5tg2+JdxVepEkK+2wZGkosKZjQdnz9nIG&#10;srNeHyfzh2vv/eOyvPbx8ru0xoxH3WEDKlIX/81/12cr+CvBl2dkAr3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Rn3sMAAADcAAAADwAAAAAAAAAAAAAAAACYAgAAZHJzL2Rv&#10;d25yZXYueG1sUEsFBgAAAAAEAAQA9QAAAIgDAAAAAA==&#10;" stroked="f" strokeweight="0">
                    <v:textbox>
                      <w:txbxContent>
                        <w:p w14:paraId="68513877" w14:textId="77777777" w:rsidR="00E65A9C" w:rsidRDefault="00E65A9C" w:rsidP="00271B0C">
                          <w:pPr>
                            <w:spacing w:after="0"/>
                            <w:rPr>
                              <w:rFonts w:ascii="Times New Roman" w:hAnsi="Times New Roman"/>
                              <w:sz w:val="24"/>
                              <w:szCs w:val="24"/>
                            </w:rPr>
                          </w:pPr>
                          <w:r>
                            <w:rPr>
                              <w:rFonts w:ascii="Times New Roman" w:hAnsi="Times New Roman"/>
                              <w:sz w:val="24"/>
                              <w:szCs w:val="24"/>
                            </w:rPr>
                            <w:t>Peeling</w:t>
                          </w:r>
                        </w:p>
                      </w:txbxContent>
                    </v:textbox>
                  </v:rect>
                  <v:rect id="Rectangles 22" o:spid="_x0000_s1031" style="position:absolute;left:1455;top:205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CRb8A&#10;AADcAAAADwAAAGRycy9kb3ducmV2LnhtbERPy6rCMBDdC/5DGMGNaNqLiFSjiCCoOx8Ll0MzttVm&#10;Uprc2v69EQR3czjPWa5bU4qGaldYVhBPIhDEqdUFZwqul914DsJ5ZI2lZVLQkYP1qt9bYqLti0/U&#10;nH0mQgi7BBXk3leJlC7NyaCb2Io4cHdbG/QB1pnUNb5CuCnlXxTNpMGCQ0OOFW1zSp/nf6Mg3cv5&#10;dhQ/THPvHofpsfOH21QrNRy0mwUIT63/ib/uvQ7zZ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OMJFvwAAANwAAAAPAAAAAAAAAAAAAAAAAJgCAABkcnMvZG93bnJl&#10;di54bWxQSwUGAAAAAAQABAD1AAAAhAMAAAAA&#10;" stroked="f" strokeweight="0">
                    <v:textbox>
                      <w:txbxContent>
                        <w:p w14:paraId="2E1777F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Cutting </w:t>
                          </w:r>
                        </w:p>
                      </w:txbxContent>
                    </v:textbox>
                  </v:rect>
                  <v:rect id="Rectangles 23" o:spid="_x0000_s1032" style="position:absolute;left:1440;top:26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pcMr4A&#10;AADcAAAADwAAAGRycy9kb3ducmV2LnhtbERPSwrCMBDdC94hjOBGNFVEpBpFBEHd+Vm4HJqxrTaT&#10;0sTa3t4Igrt5vO8s140pRE2Vyy0rGI8iEMSJ1TmnCq6X3XAOwnlkjYVlUtCSg/Wq21lirO2bT1Sf&#10;fSpCCLsYFWTel7GULsnIoBvZkjhwd1sZ9AFWqdQVvkO4KeQkimbSYM6hIcOSthklz/PLKEj2cr4d&#10;jB+mvrePw/TY+sNtqpXq95rNAoSnxv/FP/deh/mzCXyfCR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qXDK+AAAA3AAAAA8AAAAAAAAAAAAAAAAAmAIAAGRycy9kb3ducmV2&#10;LnhtbFBLBQYAAAAABAAEAPUAAACDAwAAAAA=&#10;" stroked="f" strokeweight="0">
                    <v:textbox>
                      <w:txbxContent>
                        <w:p w14:paraId="5283358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Washing </w:t>
                          </w:r>
                        </w:p>
                      </w:txbxContent>
                    </v:textbox>
                  </v:rect>
                  <v:rect id="Rectangles 24" o:spid="_x0000_s1033" style="position:absolute;left:1425;top:3165;width:28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b5qcIA&#10;AADcAAAADwAAAGRycy9kb3ducmV2LnhtbERPTYvCMBC9C/6HMIIX2abuSpHaKCIs6N5WPexxaMa2&#10;2kxKE2v7740g7G0e73OyTW9q0VHrKssK5lEMgji3uuJCwfn0/bEE4TyyxtoyKRjIwWY9HmWYavvg&#10;X+qOvhAhhF2KCkrvm1RKl5dk0EW2IQ7cxbYGfYBtIXWLjxBuavkZx4k0WHFoKLGhXUn57Xg3CvK9&#10;XO5m86vpLsP1sPgZ/OFvoZWaTvrtCoSn3v+L3+69DvOTL3g9Ey6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vmpwgAAANwAAAAPAAAAAAAAAAAAAAAAAJgCAABkcnMvZG93&#10;bnJldi54bWxQSwUGAAAAAAQABAD1AAAAhwMAAAAA&#10;" stroked="f" strokeweight="0">
                    <v:textbox>
                      <w:txbxContent>
                        <w:p w14:paraId="199151B9" w14:textId="77777777" w:rsidR="00E65A9C" w:rsidRDefault="00E65A9C" w:rsidP="00271B0C">
                          <w:pPr>
                            <w:spacing w:after="0"/>
                            <w:rPr>
                              <w:rFonts w:ascii="Times New Roman" w:hAnsi="Times New Roman"/>
                              <w:sz w:val="24"/>
                              <w:szCs w:val="24"/>
                            </w:rPr>
                          </w:pPr>
                          <w:r>
                            <w:rPr>
                              <w:rFonts w:ascii="Times New Roman" w:hAnsi="Times New Roman"/>
                              <w:sz w:val="24"/>
                              <w:szCs w:val="24"/>
                            </w:rPr>
                            <w:t>Steeping for 72 – 96 h</w:t>
                          </w:r>
                        </w:p>
                      </w:txbxContent>
                    </v:textbox>
                  </v:rect>
                  <v:rect id="Rectangles 25" o:spid="_x0000_s1034" style="position:absolute;left:1395;top:427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h3cIA&#10;AADcAAAADwAAAGRycy9kb3ducmV2LnhtbERPyWrDMBC9F/oPYgK9lEZ2MMG4VkIwFJzemubQ42BN&#10;vNQaGUvx8vdVodDbPN46+XExvZhodK1lBfE2AkFcWd1yreD6+faSgnAeWWNvmRSs5OB4eHzIMdN2&#10;5g+aLr4WIYRdhgoa74dMSlc1ZNBt7UAcuJsdDfoAx1rqEecQbnq5i6K9NNhyaGhwoKKh6vtyNwqq&#10;UqbFc9yZ6bZ25+R99eevRCv1tFlOryA8Lf5f/OcudZi/T+D3mXCB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2HdwgAAANwAAAAPAAAAAAAAAAAAAAAAAJgCAABkcnMvZG93&#10;bnJldi54bWxQSwUGAAAAAAQABAD1AAAAhwMAAAAA&#10;" stroked="f" strokeweight="0">
                    <v:textbox>
                      <w:txbxContent>
                        <w:p w14:paraId="43F4BE0C"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Milling </w:t>
                          </w:r>
                        </w:p>
                      </w:txbxContent>
                    </v:textbox>
                  </v:rect>
                  <v:rect id="Rectangles 26" o:spid="_x0000_s1035" style="position:absolute;left:1380;top:483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PERsAA&#10;AADcAAAADwAAAGRycy9kb3ducmV2LnhtbERPTYvCMBC9C/6HMIIX0dRFi1SjiLCg3lY9eByasa02&#10;k9LE2v57Iyx4m8f7nNWmNaVoqHaFZQXTSQSCOLW64EzB5fw7XoBwHlljaZkUdORgs+73Vpho++I/&#10;ak4+EyGEXYIKcu+rREqX5mTQTWxFHLibrQ36AOtM6hpfIdyU8ieKYmmw4NCQY0W7nNLH6WkUpHu5&#10;2I2md9Pcuvthduz84TrTSg0H7XYJwlPrv+J/916H+fEcPs+EC+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PERsAAAADcAAAADwAAAAAAAAAAAAAAAACYAgAAZHJzL2Rvd25y&#10;ZXYueG1sUEsFBgAAAAAEAAQA9QAAAIUDAAAAAA==&#10;" stroked="f" strokeweight="0">
                    <v:textbox>
                      <w:txbxContent>
                        <w:p w14:paraId="6A6B6755"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7" o:spid="_x0000_s1036" style="position:absolute;left:1365;top:538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FaMcIA&#10;AADcAAAADwAAAGRycy9kb3ducmV2LnhtbERPyWrDMBC9B/oPYgK9hEZ2Cca4VkIwFJzemubQ42BN&#10;vNQaGUv18vdVodDbPN46+WkxvZhodK1lBfE+AkFcWd1yreD28fqUgnAeWWNvmRSs5OB0fNjkmGk7&#10;8ztNV1+LEMIuQwWN90MmpasaMuj2diAO3N2OBn2AYy31iHMIN718jqJEGmw5NDQ4UNFQ9XX9Ngqq&#10;UqbFLu7MdF+7y+Ft9ZfPg1bqcbucX0B4Wvy/+M9d6jA/SeD3mXCBP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VoxwgAAANwAAAAPAAAAAAAAAAAAAAAAAJgCAABkcnMvZG93&#10;bnJldi54bWxQSwUGAAAAAAQABAD1AAAAhwMAAAAA&#10;" stroked="f" strokeweight="0">
                    <v:textbox>
                      <w:txbxContent>
                        <w:p w14:paraId="77A2C1A0" w14:textId="77777777" w:rsidR="00E65A9C" w:rsidRPr="005374DA" w:rsidRDefault="00E65A9C" w:rsidP="00271B0C">
                          <w:pPr>
                            <w:spacing w:after="0"/>
                            <w:rPr>
                              <w:rFonts w:ascii="Times New Roman" w:hAnsi="Times New Roman"/>
                            </w:rPr>
                          </w:pPr>
                          <w:r w:rsidRPr="005374DA">
                            <w:rPr>
                              <w:rFonts w:ascii="Times New Roman" w:hAnsi="Times New Roman"/>
                            </w:rPr>
                            <w:t xml:space="preserve">Cassava flour </w:t>
                          </w:r>
                        </w:p>
                      </w:txbxContent>
                    </v:textbox>
                  </v:rect>
                  <v:shapetype id="_x0000_t32" coordsize="21600,21600" o:spt="32" o:oned="t" path="m,l21600,21600e" filled="f">
                    <v:path arrowok="t" fillok="f" o:connecttype="none"/>
                    <o:lock v:ext="edit" shapetype="t"/>
                  </v:shapetype>
                  <v:shape id="Straight Arrow Connector 28" o:spid="_x0000_s1037" type="#_x0000_t32" style="position:absolute;left:2040;top:12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bP1MEAAADcAAAADwAAAGRycy9kb3ducmV2LnhtbERP32vCMBB+H+x/CDfY20w7wUlnFCe4&#10;+aotez6as6lrLrHJbP3vF0HY2318P2+xGm0nLtSH1rGCfJKBIK6dbrlRUJXblzmIEJE1do5JwZUC&#10;rJaPDwsstBt4T5dDbEQK4VCgAhOjL6QMtSGLYeI8ceKOrrcYE+wbqXscUrjt5GuWzaTFllODQU8b&#10;Q/XP4dcq8NXU5evz9Wtbl8ZXQ/79MT19KvX8NK7fQUQa47/47t7pNH/2Brdn0gV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1s/UwQAAANwAAAAPAAAAAAAAAAAAAAAA&#10;AKECAABkcnMvZG93bnJldi54bWxQSwUGAAAAAAQABAD5AAAAjwMAAAAA&#10;" strokeweight="1pt">
                    <v:stroke endarrow="block"/>
                  </v:shape>
                  <v:shape id="Straight Arrow Connector 29" o:spid="_x0000_s1038" type="#_x0000_t32" style="position:absolute;left:2040;top:18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bpsQAAADcAAAADwAAAGRycy9kb3ducmV2LnhtbESPQU/DMAyF70j7D5EncWNpmTShsmza&#10;kAZc2aqdrcY0hcbJmrB2/x4fkLjZes/vfV5vJ9+rKw2pC2ygXBSgiJtgO24N1KfDwxOolJEt9oHJ&#10;wI0SbDezuzVWNoz8QddjbpWEcKrQgMs5VlqnxpHHtAiRWLTPMHjMsg6ttgOOEu57/VgUK+2xY2lw&#10;GOnFUfN9/PEGYr0M5e5yezs0JxfrsTzvl1+vxtzPp90zqExT/jf/Xb9bwV8J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SVumxAAAANwAAAAPAAAAAAAAAAAA&#10;AAAAAKECAABkcnMvZG93bnJldi54bWxQSwUGAAAAAAQABAD5AAAAkgMAAAAA&#10;" strokeweight="1pt">
                    <v:stroke endarrow="block"/>
                  </v:shape>
                  <v:shape id="Straight Arrow Connector 30" o:spid="_x0000_s1039" type="#_x0000_t32" style="position:absolute;left:2040;top:24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X+PcEAAADcAAAADwAAAGRycy9kb3ducmV2LnhtbERP32vCMBB+H+x/CDfY20w7QWZnFCe4&#10;+aotez6as6lrLrHJbP3vF0HY2318P2+xGm0nLtSH1rGCfJKBIK6dbrlRUJXblzcQISJr7ByTgisF&#10;WC0fHxZYaDfwni6H2IgUwqFABSZGX0gZakMWw8R54sQdXW8xJtg3Uvc4pHDbydcsm0mLLacGg542&#10;huqfw69V4Kupy9fn69e2Lo2vhvz7Y3r6VOr5aVy/g4g0xn/x3b3Taf5sDrdn0gV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Bf49wQAAANwAAAAPAAAAAAAAAAAAAAAA&#10;AKECAABkcnMvZG93bnJldi54bWxQSwUGAAAAAAQABAD5AAAAjwMAAAAA&#10;" strokeweight="1pt">
                    <v:stroke endarrow="block"/>
                  </v:shape>
                  <v:shape id="Straight Arrow Connector 31" o:spid="_x0000_s1040" type="#_x0000_t32" style="position:absolute;left:2040;top:29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bBfcQAAADcAAAADwAAAGRycy9kb3ducmV2LnhtbESPQU/DMAyF70j7D5GRuLG0TIKpWzZt&#10;SAOubNXOVmOaQuOEJqzdv8cHJG623vN7n9fbyffqQkPqAhso5wUo4ibYjlsD9elwvwSVMrLFPjAZ&#10;uFKC7WZ2s8bKhpHf6XLMrZIQThUacDnHSuvUOPKY5iESi/YRBo9Z1qHVdsBRwn2vH4riUXvsWBoc&#10;Rnp21Hwdf7yBWC9Cufu+vh6ak4v1WJ73i88XY+5up90KVKYp/5v/rt+s4D8Jvj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sF9xAAAANwAAAAPAAAAAAAAAAAA&#10;AAAAAKECAABkcnMvZG93bnJldi54bWxQSwUGAAAAAAQABAD5AAAAkgMAAAAA&#10;" strokeweight="1pt">
                    <v:stroke endarrow="block"/>
                  </v:shape>
                  <v:shape id="Straight Arrow Connector 32" o:spid="_x0000_s1041" type="#_x0000_t32" style="position:absolute;left:2040;top:35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pk5sEAAADcAAAADwAAAGRycy9kb3ducmV2LnhtbERP32vCMBB+H/g/hBP2NtNOcKMzig50&#10;vqplz0dza7o1l9hEW/97Iwh7u4/v582Xg23FhbrQOFaQTzIQxJXTDdcKyuPm5R1EiMgaW8ek4EoB&#10;lovR0xwL7Xre0+UQa5FCOBSowMToCylDZchimDhPnLgf11mMCXa11B32Kdy28jXLZtJiw6nBoKdP&#10;Q9Xf4WwV+HLq8tXp+rWpjsaXff69nv5ulXoeD6sPEJGG+C9+uHc6zX/L4f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qmTmwQAAANwAAAAPAAAAAAAAAAAAAAAA&#10;AKECAABkcnMvZG93bnJldi54bWxQSwUGAAAAAAQABAD5AAAAjwMAAAAA&#10;" strokeweight="1pt">
                    <v:stroke endarrow="block"/>
                  </v:shape>
                  <v:shape id="Straight Arrow Connector 33" o:spid="_x0000_s1042" type="#_x0000_t32" style="position:absolute;left:2040;top:408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6kcEAAADcAAAADwAAAGRycy9kb3ducmV2LnhtbERP32vCMBB+F/wfwgl707QKm3RGUcFt&#10;r9Oy56M5m2pziU1m63+/DAZ7u4/v5602g23FnbrQOFaQzzIQxJXTDdcKytNhugQRIrLG1jEpeFCA&#10;zXo8WmGhXc+fdD/GWqQQDgUqMDH6QspQGbIYZs4TJ+7sOosxwa6WusM+hdtWzrPsWVpsODUY9LQ3&#10;VF2P31aBLxcu394e74fqZHzZ51+7xeVNqafJsH0FEWmI/+I/94dO81/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ePqRwQAAANwAAAAPAAAAAAAAAAAAAAAA&#10;AKECAABkcnMvZG93bnJldi54bWxQSwUGAAAAAAQABAD5AAAAjwMAAAAA&#10;" strokeweight="1pt">
                    <v:stroke endarrow="block"/>
                  </v:shape>
                  <v:shape id="Straight Arrow Connector 34" o:spid="_x0000_s1043" type="#_x0000_t32" style="position:absolute;left:2040;top:4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RfCsEAAADcAAAADwAAAGRycy9kb3ducmV2LnhtbERP32vCMBB+H+x/CDfwbaa1MKUzihOc&#10;e50Wn4/m1lSbS9Zktv73y2Dg2318P2+5Hm0nrtSH1rGCfJqBIK6dbrlRUB13zwsQISJr7ByTghsF&#10;WK8eH5ZYajfwJ10PsREphEOJCkyMvpQy1IYshqnzxIn7cr3FmGDfSN3jkMJtJ2dZ9iIttpwaDHra&#10;Gqovhx+rwFeFyzfft/2uPhpfDfnprTi/KzV5GjevICKN8S7+d3/oNH9ewN8z6Q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NF8KwQAAANwAAAAPAAAAAAAAAAAAAAAA&#10;AKECAABkcnMvZG93bnJldi54bWxQSwUGAAAAAAQABAD5AAAAjwMAAAAA&#10;" strokeweight="1pt">
                    <v:stroke endarrow="block"/>
                  </v:shape>
                  <v:shape id="Straight Arrow Connector 35" o:spid="_x0000_s1044" type="#_x0000_t32" style="position:absolute;left:2040;top:51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HfsEAAADcAAAADwAAAGRycy9kb3ducmV2LnhtbERP32vCMBB+H+x/CDfwbabVsY3OKCro&#10;fJ2WPR/N2dQ1l6yJtv73ZjDw7T6+nzdbDLYVF+pC41hBPs5AEFdON1wrKA+b53cQISJrbB2TgisF&#10;WMwfH2ZYaNfzF132sRYphEOBCkyMvpAyVIYshrHzxIk7us5iTLCrpe6wT+G2lZMse5UWG04NBj2t&#10;DVU/+7NV4Mupy5e/189NdTC+7PPv1fS0VWr0NCw/QEQa4l38797pNP/tBf6eS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3cd+wQAAANwAAAAPAAAAAAAAAAAAAAAA&#10;AKECAABkcnMvZG93bnJldi54bWxQSwUGAAAAAAQABAD5AAAAjwMAAAAA&#10;" strokeweight="1pt">
                    <v:stroke endarrow="block"/>
                  </v:shape>
                </v:group>
                <v:rect id="Rectangles 36" o:spid="_x0000_s1045" style="position:absolute;left:8139;top:16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pSm8MA&#10;AADcAAAADwAAAGRycy9kb3ducmV2LnhtbERPTWvCQBC9F/oflil4KbqxWA3RTRChoL019tDjkB2T&#10;aHY2ZNeY/Hu3IHibx/ucTTaYRvTUudqygvksAkFcWF1zqeD3+DWNQTiPrLGxTApGcpClry8bTLS9&#10;8Q/1uS9FCGGXoILK+zaR0hUVGXQz2xIH7mQ7gz7ArpS6w1sIN438iKKlNFhzaKiwpV1FxSW/GgXF&#10;Xsa79/nZ9KfxfFh8j/7wt9BKTd6G7RqEp8E/xQ/3Xof5q0/4fyZc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pSm8MAAADcAAAADwAAAAAAAAAAAAAAAACYAgAAZHJzL2Rv&#10;d25yZXYueG1sUEsFBgAAAAAEAAQA9QAAAIgDAAAAAA==&#10;" stroked="f" strokeweight="0">
                  <v:textbox>
                    <w:txbxContent>
                      <w:p w14:paraId="0A77C870" w14:textId="77777777" w:rsidR="00E65A9C" w:rsidRDefault="00E65A9C" w:rsidP="00271B0C">
                        <w:pPr>
                          <w:spacing w:after="0"/>
                          <w:rPr>
                            <w:rFonts w:ascii="Times New Roman" w:hAnsi="Times New Roman"/>
                            <w:sz w:val="24"/>
                            <w:szCs w:val="24"/>
                          </w:rPr>
                        </w:pPr>
                        <w:r>
                          <w:rPr>
                            <w:rFonts w:ascii="Times New Roman" w:hAnsi="Times New Roman"/>
                            <w:sz w:val="24"/>
                            <w:szCs w:val="24"/>
                          </w:rPr>
                          <w:t>Maize grains</w:t>
                        </w:r>
                      </w:p>
                    </w:txbxContent>
                  </v:textbox>
                </v:rect>
                <v:rect id="Rectangles 37" o:spid="_x0000_s1046" style="position:absolute;left:8124;top:22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M7MIA&#10;AADcAAAADwAAAGRycy9kb3ducmV2LnhtbERPS4vCMBC+L/gfwix4WdZUES3dRhFBUG8+Dh6HZuxj&#10;m0lpYm3/vVlY8DYf33PSdW9q0VHrSssKppMIBHFmdcm5gutl9x2DcB5ZY22ZFAzkYL0afaSYaPvk&#10;E3Vnn4sQwi5BBYX3TSKlywoy6Ca2IQ7c3bYGfYBtLnWLzxBuajmLooU0WHJoKLChbUHZ7/lhFGR7&#10;GW+/ppXp7kN1mB8Hf7jNtVLjz37zA8JT79/if/deh/nLBfw9Ey6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CMzswgAAANwAAAAPAAAAAAAAAAAAAAAAAJgCAABkcnMvZG93&#10;bnJldi54bWxQSwUGAAAAAAQABAD1AAAAhwMAAAAA&#10;" stroked="f" strokeweight="0">
                  <v:textbox>
                    <w:txbxContent>
                      <w:p w14:paraId="36943206"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w:t>
                        </w:r>
                      </w:p>
                      <w:p w14:paraId="6E4FCFB7" w14:textId="77777777" w:rsidR="00E65A9C" w:rsidRDefault="00E65A9C" w:rsidP="00271B0C"/>
                    </w:txbxContent>
                  </v:textbox>
                </v:rect>
                <v:rect id="Rectangles 38" o:spid="_x0000_s1047" style="position:absolute;left:8109;top:2755;width:225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Rpd8AA&#10;AADcAAAADwAAAGRycy9kb3ducmV2LnhtbERPTYvCMBC9C/6HMIIX0dRFrFSjiLCg3lY9eByasa02&#10;k9LE2v57Iyx4m8f7nNWmNaVoqHaFZQXTSQSCOLW64EzB5fw7XoBwHlljaZkUdORgs+73Vpho++I/&#10;ak4+EyGEXYIKcu+rREqX5mTQTWxFHLibrQ36AOtM6hpfIdyU8ieK5tJgwaEhx4p2OaWP09MoSPdy&#10;sRtN76a5dffD7Nj5w3WmlRoO2u0ShKfWf8X/7r0O8+MYPs+EC+T6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Rpd8AAAADcAAAADwAAAAAAAAAAAAAAAACYAgAAZHJzL2Rvd25y&#10;ZXYueG1sUEsFBgAAAAAEAAQA9QAAAIUDAAAAAA==&#10;" stroked="f" strokeweight="0">
                  <v:textbox>
                    <w:txbxContent>
                      <w:p w14:paraId="7288CC40"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Steeping for 72 h </w:t>
                        </w:r>
                      </w:p>
                    </w:txbxContent>
                  </v:textbox>
                </v:rect>
                <v:rect id="Rectangles 39" o:spid="_x0000_s1048" style="position:absolute;left:8094;top:33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9BcQA&#10;AADcAAAADwAAAGRycy9kb3ducmV2LnhtbESPT4vCQAzF7wt+hyGCl0WniqhURxFhQffmn4PH0Ilt&#10;tZMpndnafvvNYWFvCe/lvV82u85VqqUmlJ4NTCcJKOLM25JzA7fr13gFKkRki5VnMtBTgN128LHB&#10;1Po3n6m9xFxJCIcUDRQx1qnWISvIYZj4mli0h28cRlmbXNsG3xLuKj1LkoV2WLI0FFjToaDsdflx&#10;BrKjXh0+p0/XPvrnaf7dx9N9bo0ZDbv9GlSkLv6b/66PVvCX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QXEAAAA3AAAAA8AAAAAAAAAAAAAAAAAmAIAAGRycy9k&#10;b3ducmV2LnhtbFBLBQYAAAAABAAEAPUAAACJAwAAAAA=&#10;" stroked="f" strokeweight="0">
                  <v:textbox>
                    <w:txbxContent>
                      <w:p w14:paraId="69997F4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Wet milling </w:t>
                        </w:r>
                      </w:p>
                    </w:txbxContent>
                  </v:textbox>
                </v:rect>
                <v:rect id="Rectangles 40" o:spid="_x0000_s1049" style="position:absolute;left:8079;top:3865;width:13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dYnsIA&#10;AADcAAAADwAAAGRycy9kb3ducmV2LnhtbERPS4vCMBC+C/6HMIIXWVNFXLfbKCII6k3Xg8ehGfvY&#10;ZlKaWNt/b4SFvc3H95xk05lKtNS4wrKC2TQCQZxaXXCm4Pqz/1iBcB5ZY2WZFPTkYLMeDhKMtX3y&#10;mdqLz0QIYRejgtz7OpbSpTkZdFNbEwfubhuDPsAmk7rBZwg3lZxH0VIaLDg05FjTLqf09/IwCtKD&#10;XO0ms9K09748Lk69P94WWqnxqNt+g/DU+X/xn/ugw/zPL3g/Ey6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1iewgAAANwAAAAPAAAAAAAAAAAAAAAAAJgCAABkcnMvZG93&#10;bnJldi54bWxQSwUGAAAAAAQABAD1AAAAhwMAAAAA&#10;" stroked="f" strokeweight="0">
                  <v:textbox>
                    <w:txbxContent>
                      <w:p w14:paraId="121827AC" w14:textId="77777777" w:rsidR="00E65A9C" w:rsidRDefault="00E65A9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41" o:spid="_x0000_s1050" style="position:absolute;left:7899;top:4465;width:244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JMQA&#10;AADcAAAADwAAAGRycy9kb3ducmV2LnhtbESPT4vCQAzF7wt+hyELXhaduoiU6iiLIOje/HPwGDqx&#10;rXYypTNb229vDgveEt7Le7+sNr2rVUdtqDwbmE0TUMS5txUXBi7n3SQFFSKyxdozGRgowGY9+lhh&#10;Zv2Tj9SdYqEkhEOGBsoYm0zrkJfkMEx9QyzazbcOo6xtoW2LTwl3tf5OkoV2WLE0lNjQtqT8cfpz&#10;BvK9Trdfs7vrbsP9MP8d4uE6t8aMP/ufJahIfXyb/6/3VvBTwZdnZAK9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gSTEAAAA3AAAAA8AAAAAAAAAAAAAAAAAmAIAAGRycy9k&#10;b3ducmV2LnhtbFBLBQYAAAAABAAEAPUAAACJAwAAAAA=&#10;" stroked="f" strokeweight="0">
                  <v:textbox>
                    <w:txbxContent>
                      <w:p w14:paraId="5375856C" w14:textId="77777777" w:rsidR="00E65A9C" w:rsidRDefault="00E65A9C" w:rsidP="00271B0C">
                        <w:pPr>
                          <w:spacing w:after="0"/>
                          <w:rPr>
                            <w:rFonts w:ascii="Times New Roman" w:hAnsi="Times New Roman"/>
                            <w:sz w:val="24"/>
                            <w:szCs w:val="24"/>
                          </w:rPr>
                        </w:pPr>
                        <w:r>
                          <w:rPr>
                            <w:rFonts w:ascii="Times New Roman" w:hAnsi="Times New Roman"/>
                            <w:sz w:val="24"/>
                            <w:szCs w:val="24"/>
                          </w:rPr>
                          <w:t>Further fermentation</w:t>
                        </w:r>
                      </w:p>
                    </w:txbxContent>
                  </v:textbox>
                </v:rect>
                <v:rect id="Rectangles 42" o:spid="_x0000_s1051" style="position:absolute;left:7929;top:5875;width:25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kv8EA&#10;AADcAAAADwAAAGRycy9kb3ducmV2LnhtbERPS4vCMBC+C/sfwizsRTTtIlKqaRFhQffm4+BxaMa2&#10;2kxKk63tv98Igrf5+J6zzgfTiJ46V1tWEM8jEMSF1TWXCs6nn1kCwnlkjY1lUjCSgzz7mKwx1fbB&#10;B+qPvhQhhF2KCirv21RKV1Rk0M1tSxy4q+0M+gC7UuoOHyHcNPI7ipbSYM2hocKWthUV9+OfUVDs&#10;ZLKdxjfTX8fbfvE7+v1loZX6+hw2KxCeBv8Wv9w7HeYnMTyfCRfI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0JL/BAAAA3AAAAA8AAAAAAAAAAAAAAAAAmAIAAGRycy9kb3du&#10;cmV2LnhtbFBLBQYAAAAABAAEAPUAAACGAwAAAAA=&#10;" stroked="f" strokeweight="0">
                  <v:textbox>
                    <w:txbxContent>
                      <w:p w14:paraId="4BA462D7" w14:textId="77777777" w:rsidR="00E65A9C" w:rsidRPr="00251B42" w:rsidRDefault="00E65A9C" w:rsidP="00271B0C">
                        <w:pPr>
                          <w:spacing w:after="0"/>
                          <w:rPr>
                            <w:rFonts w:ascii="Times New Roman" w:hAnsi="Times New Roman"/>
                          </w:rPr>
                        </w:pPr>
                        <w:r w:rsidRPr="00251B42">
                          <w:rPr>
                            <w:rFonts w:ascii="Times New Roman" w:hAnsi="Times New Roman"/>
                          </w:rPr>
                          <w:t xml:space="preserve">Fermented maize paste  </w:t>
                        </w:r>
                      </w:p>
                    </w:txbxContent>
                  </v:textbox>
                </v:rect>
                <v:shape id="Straight Arrow Connector 43" o:spid="_x0000_s1052" type="#_x0000_t32" style="position:absolute;left:8694;top:19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KtsAAAADcAAAADwAAAGRycy9kb3ducmV2LnhtbERP32vCMBB+F/Y/hBvsTdMqDKlGcYLb&#10;XtXi89GcTbW5ZE209b83g8He7uP7ecv1YFtxpy40jhXkkwwEceV0w7WC8rgbz0GEiKyxdUwKHhRg&#10;vXoZLbHQruc93Q+xFimEQ4EKTIy+kDJUhiyGifPEiTu7zmJMsKul7rBP4baV0yx7lxYbTg0GPW0N&#10;VdfDzSrw5czlm5/H1646Gl/2+eljdvlU6u112CxARBriv/jP/a3T/PkUfp9JF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tirbAAAAA3AAAAA8AAAAAAAAAAAAAAAAA&#10;oQIAAGRycy9kb3ducmV2LnhtbFBLBQYAAAAABAAEAPkAAACOAwAAAAA=&#10;" strokeweight="1pt">
                  <v:stroke endarrow="block"/>
                </v:shape>
                <v:shape id="Straight Arrow Connector 44" o:spid="_x0000_s1053" type="#_x0000_t32" style="position:absolute;left:8694;top:25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vLcEAAADcAAAADwAAAGRycy9kb3ducmV2LnhtbERP32vCMBB+H/g/hBN8m2ktDOmMogM3&#10;X6dlz0dzNtXmkjXR1v9+GQz2dh/fz1ttRtuJO/Whdawgn2cgiGunW24UVKf98xJEiMgaO8ek4EEB&#10;NuvJ0wpL7Qb+pPsxNiKFcChRgYnRl1KG2pDFMHeeOHFn11uMCfaN1D0OKdx2cpFlL9Jiy6nBoKc3&#10;Q/X1eLMKfFW4fPv9+NjXJ+OrIf/aFZd3pWbTcfsKItIY/8V/7oNO85cF/D6TLpD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4S8twQAAANwAAAAPAAAAAAAAAAAAAAAA&#10;AKECAABkcnMvZG93bnJldi54bWxQSwUGAAAAAAQABAD5AAAAjwMAAAAA&#10;" strokeweight="1pt">
                  <v:stroke endarrow="block"/>
                </v:shape>
                <v:shape id="Straight Arrow Connector 45" o:spid="_x0000_s1054" type="#_x0000_t32" style="position:absolute;left:8694;top:31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3WcEAAADcAAAADwAAAGRycy9kb3ducmV2LnhtbERP32vCMBB+F/Y/hBvsTdPOMaQaRQdu&#10;vk6Lz0dzNtXmEpvM1v/eDAZ7u4/v5y1Wg23FjbrQOFaQTzIQxJXTDdcKysN2PAMRIrLG1jEpuFOA&#10;1fJptMBCu56/6baPtUghHApUYGL0hZShMmQxTJwnTtzJdRZjgl0tdYd9CretfM2yd2mx4dRg0NOH&#10;oeqy/7EKfDl1+fp6/9pWB+PLPj9upudPpV6eh/UcRKQh/ov/3Dud5s/e4PeZdIF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LdZwQAAANwAAAAPAAAAAAAAAAAAAAAA&#10;AKECAABkcnMvZG93bnJldi54bWxQSwUGAAAAAAQABAD5AAAAjwMAAAAA&#10;" strokeweight="1pt">
                  <v:stroke endarrow="block"/>
                </v:shape>
                <v:shape id="Straight Arrow Connector 46" o:spid="_x0000_s1055" type="#_x0000_t32" style="position:absolute;left:8694;top:36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QSwsEAAADcAAAADwAAAGRycy9kb3ducmV2LnhtbERP32vCMBB+F/Y/hBvsTdNONqQaRQdu&#10;vk6Lz0dzNtXmEpvM1v/eDAZ7u4/v5y1Wg23FjbrQOFaQTzIQxJXTDdcKysN2PAMRIrLG1jEpuFOA&#10;1fJptMBCu56/6baPtUghHApUYGL0hZShMmQxTJwnTtzJdRZjgl0tdYd9CretfM2yd2mx4dRg0NOH&#10;oeqy/7EKfDl1+fp6/9pWB+PLPj9upudPpV6eh/UcRKQh/ov/3Dud5s/e4PeZdIF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RBLCwQAAANwAAAAPAAAAAAAAAAAAAAAA&#10;AKECAABkcnMvZG93bnJldi54bWxQSwUGAAAAAAQABAD5AAAAjwMAAAAA&#10;" strokeweight="1pt">
                  <v:stroke endarrow="block"/>
                </v:shape>
                <v:shape id="Straight Arrow Connector 47" o:spid="_x0000_s1056" type="#_x0000_t32" style="position:absolute;left:8694;top:42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aMtcAAAADcAAAADwAAAGRycy9kb3ducmV2LnhtbERP32vCMBB+F/Y/hBv4pmkVRDqjOMG5&#10;V7X4fDS3ptpcsiaz9b9fhMHe7uP7eavNYFtxpy40jhXk0wwEceV0w7WC8ryfLEGEiKyxdUwKHhRg&#10;s34ZrbDQrucj3U+xFimEQ4EKTIy+kDJUhiyGqfPEiftyncWYYFdL3WGfwm0rZ1m2kBYbTg0GPe0M&#10;VbfTj1Xgy7nLt9+Pw746G1/2+eV9fv1Qavw6bN9ARBriv/jP/anT/OUCns+kC+T6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WjLXAAAAA3AAAAA8AAAAAAAAAAAAAAAAA&#10;oQIAAGRycy9kb3ducmV2LnhtbFBLBQYAAAAABAAEAPkAAACOAwAAAAA=&#10;" strokeweight="1pt">
                  <v:stroke endarrow="block"/>
                </v:shape>
                <v:shape id="Straight Arrow Connector 48" o:spid="_x0000_s1057" type="#_x0000_t32" style="position:absolute;left:8709;top:48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pLsEAAADcAAAADwAAAGRycy9kb3ducmV2LnhtbERP32vCMBB+F/Y/hBvsTdNO2KQaRQdu&#10;vk6Lz0dzNtXmEpvM1v/eDAZ7u4/v5y1Wg23FjbrQOFaQTzIQxJXTDdcKysN2PAMRIrLG1jEpuFOA&#10;1fJptMBCu56/6baPtUghHApUYGL0hZShMmQxTJwnTtzJdRZjgl0tdYd9CretfM2yN2mx4dRg0NOH&#10;oeqy/7EKfDl1+fp6/9pWB+PLPj9upudPpV6eh/UcRKQh/ov/3Dud5s/e4feZdIF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2ikuwQAAANwAAAAPAAAAAAAAAAAAAAAA&#10;AKECAABkcnMvZG93bnJldi54bWxQSwUGAAAAAAQABAD5AAAAjwMAAAAA&#10;" strokeweight="1pt">
                  <v:stroke endarrow="block"/>
                </v:shape>
                <v:shape id="Straight Arrow Connector 49" o:spid="_x0000_s1058" type="#_x0000_t32" style="position:absolute;left:8724;top:5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9XMQAAADcAAAADwAAAGRycy9kb3ducmV2LnhtbESPQU/DMAyF70j7D5EncWNpmYSmsmza&#10;kAZc2aqdrcY0hcbJmrB2/x4fkLjZes/vfV5vJ9+rKw2pC2ygXBSgiJtgO24N1KfDwwpUysgW+8Bk&#10;4EYJtpvZ3RorG0b+oOsxt0pCOFVowOUcK61T48hjWoRILNpnGDxmWYdW2wFHCfe9fiyKJ+2xY2lw&#10;GOnFUfN9/PEGYr0M5e5yezs0JxfrsTzvl1+vxtzPp90zqExT/jf/Xb9bwV8J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Rb1cxAAAANwAAAAPAAAAAAAAAAAA&#10;AAAAAKECAABkcnMvZG93bnJldi54bWxQSwUGAAAAAAQABAD5AAAAkgMAAAAA&#10;" strokeweight="1pt">
                  <v:stroke endarrow="block"/>
                </v:shape>
                <v:rect id="Rectangles 50" o:spid="_x0000_s1059" style="position:absolute;left:8079;top:5155;width:144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oucEA&#10;AADcAAAADwAAAGRycy9kb3ducmV2LnhtbERPS4vCMBC+C/sfwizsRdZUEenWRlkEQb35OHgcmrEP&#10;m0lpsrX99xtB8DYf33PSdW9q0VHrSssKppMIBHFmdcm5gst5+x2DcB5ZY22ZFAzkYL36GKWYaPvg&#10;I3Unn4sQwi5BBYX3TSKlywoy6Ca2IQ7czbYGfYBtLnWLjxBuajmLooU0WHJoKLChTUHZ/fRnFGQ7&#10;GW/G08p0t6Hazw+D31/nWqmvz/53CcJT79/il3unw/z4B5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CKLnBAAAA3AAAAA8AAAAAAAAAAAAAAAAAmAIAAGRycy9kb3du&#10;cmV2LnhtbFBLBQYAAAAABAAEAPUAAACGAwAAAAA=&#10;" stroked="f" strokeweight="0">
                  <v:textbox>
                    <w:txbxContent>
                      <w:p w14:paraId="07452E53" w14:textId="77777777" w:rsidR="00E65A9C" w:rsidRPr="00251B42" w:rsidRDefault="00E65A9C" w:rsidP="00271B0C">
                        <w:pPr>
                          <w:spacing w:after="0"/>
                          <w:rPr>
                            <w:rFonts w:ascii="Times New Roman" w:hAnsi="Times New Roman"/>
                            <w:sz w:val="20"/>
                            <w:szCs w:val="20"/>
                          </w:rPr>
                        </w:pPr>
                        <w:r w:rsidRPr="00251B42">
                          <w:rPr>
                            <w:rFonts w:ascii="Times New Roman" w:hAnsi="Times New Roman"/>
                            <w:sz w:val="20"/>
                            <w:szCs w:val="20"/>
                          </w:rPr>
                          <w:t>Decanting</w:t>
                        </w:r>
                      </w:p>
                    </w:txbxContent>
                  </v:textbox>
                </v:rect>
                <v:group id="Group 51" o:spid="_x0000_s1060" style="position:absolute;left:2484;top:6190;width:7680;height:5010" coordorigin="2484,6190" coordsize="7680,5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rect id="Rectangles 52" o:spid="_x0000_s1061" style="position:absolute;left:7944;top:6385;width:22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2yYsIA&#10;AADcAAAADwAAAGRycy9kb3ducmV2LnhtbERPS2vCQBC+F/wPywheim5SQonRVUQomN6qPfQ4ZCcP&#10;zc6G7BqTf+8WCr3Nx/ec7X40rRiod41lBfEqAkFcWN1wpeD78rFMQTiPrLG1TAomcrDfzV62mGn7&#10;4C8azr4SIYRdhgpq77tMSlfUZNCtbEccuNL2Bn2AfSV1j48Qblr5FkXv0mDDoaHGjo41Fbfz3Sgo&#10;TjI9vsZXM5TTNU8+J5//JFqpxXw8bEB4Gv2/+M990mH+OobfZ8IF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7bJiwgAAANwAAAAPAAAAAAAAAAAAAAAAAJgCAABkcnMvZG93&#10;bnJldi54bWxQSwUGAAAAAAQABAD1AAAAhwMAAAAA&#10;" stroked="f" strokeweight="0">
                    <v:textbox>
                      <w:txbxContent>
                        <w:p w14:paraId="4ADC2ED9" w14:textId="77777777" w:rsidR="00E65A9C" w:rsidRPr="00251B42" w:rsidRDefault="00E65A9C" w:rsidP="00271B0C">
                          <w:pPr>
                            <w:spacing w:after="0"/>
                            <w:rPr>
                              <w:rFonts w:ascii="Times New Roman" w:hAnsi="Times New Roman"/>
                            </w:rPr>
                          </w:pPr>
                          <w:r w:rsidRPr="00251B42">
                            <w:rPr>
                              <w:rFonts w:ascii="Times New Roman" w:hAnsi="Times New Roman"/>
                            </w:rPr>
                            <w:t xml:space="preserve">Boiling and Stirring </w:t>
                          </w:r>
                        </w:p>
                      </w:txbxContent>
                    </v:textbox>
                  </v:rect>
                  <v:shape id="Straight Arrow Connector 53" o:spid="_x0000_s1062" type="#_x0000_t32" style="position:absolute;left:8739;top:61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Qca8EAAADcAAAADwAAAGRycy9kb3ducmV2LnhtbERP32vCMBB+F/wfwgl707QKY3ZGUcFt&#10;r9Oy56M5m2pziU1m63+/DAZ7u4/v5602g23FnbrQOFaQzzIQxJXTDdcKytNh+gIiRGSNrWNS8KAA&#10;m/V4tMJCu54/6X6MtUghHApUYGL0hZShMmQxzJwnTtzZdRZjgl0tdYd9CretnGfZs7TYcGow6Glv&#10;qLoev60CXy5cvr093g/Vyfiyz792i8ubUk+TYfsKItIQ/8V/7g+d5i/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dBxrwQAAANwAAAAPAAAAAAAAAAAAAAAA&#10;AKECAABkcnMvZG93bnJldi54bWxQSwUGAAAAAAQABAD5AAAAjwMAAAAA&#10;" strokeweight="1pt">
                    <v:stroke endarrow="block"/>
                  </v:shape>
                  <v:rect id="Rectangles 54" o:spid="_x0000_s1063" style="position:absolute;left:8049;top:7120;width:17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JjsIA&#10;AADcAAAADwAAAGRycy9kb3ducmV2LnhtbERPS4vCMBC+C/6HMIIXWVMfLG63UUQQdG+6HjwOzdjH&#10;NpPSxNr+eyMseJuP7znJpjOVaKlxhWUFs2kEgji1uuBMweV3/7EC4TyyxsoyKejJwWY9HCQYa/vg&#10;E7Vnn4kQwi5GBbn3dSylS3My6Ka2Jg7czTYGfYBNJnWDjxBuKjmPok9psODQkGNNu5zSv/PdKEgP&#10;crWbzErT3vryuPzp/fG61EqNR932G4Snzr/F/+6DDvO/FvB6Jl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4mOwgAAANwAAAAPAAAAAAAAAAAAAAAAAJgCAABkcnMvZG93&#10;bnJldi54bWxQSwUGAAAAAAQABAD1AAAAhwMAAAAA&#10;" stroked="f" strokeweight="0">
                    <v:textbox>
                      <w:txbxContent>
                        <w:p w14:paraId="5C3B29D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Thick porridge </w:t>
                          </w:r>
                        </w:p>
                      </w:txbxContent>
                    </v:textbox>
                  </v:rect>
                  <v:shape id="Straight Arrow Connector 55" o:spid="_x0000_s1064" type="#_x0000_t32" style="position:absolute;left:8739;top:685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EhhMEAAADcAAAADwAAAGRycy9kb3ducmV2LnhtbERP32vCMBB+H+x/CDfwbabVMbbOKCro&#10;fJ2WPR/N2dQ1l6yJtv73ZjDw7T6+nzdbDLYVF+pC41hBPs5AEFdON1wrKA+b5zcQISJrbB2TgisF&#10;WMwfH2ZYaNfzF132sRYphEOBCkyMvpAyVIYshrHzxIk7us5iTLCrpe6wT+G2lZMse5UWG04NBj2t&#10;DVU/+7NV4Mupy5e/189NdTC+7PPv1fS0VWr0NCw/QEQa4l38797pNP/9Bf6eS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0SGEwQAAANwAAAAPAAAAAAAAAAAAAAAA&#10;AKECAABkcnMvZG93bnJldi54bWxQSwUGAAAAAAQABAD5AAAAjwMAAAAA&#10;" strokeweight="1pt">
                    <v:stroke endarrow="block"/>
                  </v:shape>
                  <v:oval id="Oval 56" o:spid="_x0000_s1065" style="position:absolute;left:4074;top:10210;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lfMMA&#10;AADcAAAADwAAAGRycy9kb3ducmV2LnhtbERPTWvCQBC9F/wPywje6kahqUZXEVHIpZSqF29jdkyC&#10;2dmwu42xv75bKHibx/uc5bo3jejI+dqygsk4AUFcWF1zqeB03L/OQPiArLGxTAoe5GG9GrwsMdP2&#10;zl/UHUIpYgj7DBVUIbSZlL6oyKAf25Y4clfrDIYIXSm1w3sMN42cJkkqDdYcGypsaVtRcTt8GwX0&#10;/pHvUrOfp5/9Tk/Oudv+dBelRsN+swARqA9P8b8713H+/A3+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JlfMMAAADcAAAADwAAAAAAAAAAAAAAAACYAgAAZHJzL2Rv&#10;d25yZXYueG1sUEsFBgAAAAAEAAQA9QAAAIgDAAAAAA==&#10;" strokeweight="1pt">
                    <v:textbox>
                      <w:txbxContent>
                        <w:p w14:paraId="7E74CD76" w14:textId="77777777" w:rsidR="00E65A9C" w:rsidRDefault="00E65A9C" w:rsidP="00271B0C">
                          <w:pPr>
                            <w:spacing w:after="0"/>
                            <w:jc w:val="center"/>
                            <w:rPr>
                              <w:b/>
                              <w:sz w:val="40"/>
                            </w:rPr>
                          </w:pPr>
                          <w:r>
                            <w:rPr>
                              <w:b/>
                              <w:sz w:val="40"/>
                            </w:rPr>
                            <w:t>ALIBO</w:t>
                          </w:r>
                        </w:p>
                      </w:txbxContent>
                    </v:textbox>
                  </v:oval>
                  <v:rect id="Rectangles 57" o:spid="_x0000_s1066" style="position:absolute;left:3921;top:8800;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qFsIA&#10;AADcAAAADwAAAGRycy9kb3ducmV2LnhtbERPS4vCMBC+L/gfwix4WdZUEandRhFBUG8+Dh6HZuxj&#10;m0lpYm3/vVlY8DYf33PSdW9q0VHrSssKppMIBHFmdcm5gutl9x2DcB5ZY22ZFAzkYL0afaSYaPvk&#10;E3Vnn4sQwi5BBYX3TSKlywoy6Ca2IQ7c3bYGfYBtLnWLzxBuajmLooU0WHJoKLChbUHZ7/lhFGR7&#10;GW+/ppXp7kN1mB8Hf7jNtVLjz37zA8JT79/if/deh/nLBfw9Ey6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CoWwgAAANwAAAAPAAAAAAAAAAAAAAAAAJgCAABkcnMvZG93&#10;bnJldi54bWxQSwUGAAAAAAQABAD1AAAAhwMAAAAA&#10;" stroked="f" strokeweight="0">
                    <v:textbox>
                      <w:txbxContent>
                        <w:p w14:paraId="7D53B43A"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58" o:spid="_x0000_s1067" style="position:absolute;left:3969;top:9421;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PjcIA&#10;AADcAAAADwAAAGRycy9kb3ducmV2LnhtbERPS4vCMBC+C/6HMIIXWVNFXLfbKCII6k3Xg8ehGfvY&#10;ZlKaWNt/b4SFvc3H95xk05lKtNS4wrKC2TQCQZxaXXCm4Pqz/1iBcB5ZY2WZFPTkYLMeDhKMtX3y&#10;mdqLz0QIYRejgtz7OpbSpTkZdFNbEwfubhuDPsAmk7rBZwg3lZxH0VIaLDg05FjTLqf09/IwCtKD&#10;XO0ms9K09748Lk69P94WWqnxqNt+g/DU+X/xn/ugw/yvT3g/Ey6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I+NwgAAANwAAAAPAAAAAAAAAAAAAAAAAJgCAABkcnMvZG93&#10;bnJldi54bWxQSwUGAAAAAAQABAD1AAAAhwMAAAAA&#10;" stroked="f" strokeweight="0">
                    <v:textbox>
                      <w:txbxContent>
                        <w:p w14:paraId="29F1C38F" w14:textId="77777777" w:rsidR="00E65A9C" w:rsidRPr="00A71A21" w:rsidRDefault="00E65A9C" w:rsidP="00271B0C">
                          <w:pPr>
                            <w:spacing w:after="0"/>
                            <w:rPr>
                              <w:rFonts w:ascii="Times New Roman" w:hAnsi="Times New Roman"/>
                            </w:rPr>
                          </w:pPr>
                          <w:r w:rsidRPr="00A71A21">
                            <w:rPr>
                              <w:rFonts w:ascii="Times New Roman" w:hAnsi="Times New Roman"/>
                            </w:rPr>
                            <w:t xml:space="preserve">Stir till desired thickness  </w:t>
                          </w:r>
                        </w:p>
                      </w:txbxContent>
                    </v:textbox>
                  </v:rect>
                  <v:rect id="Rectangles 59" o:spid="_x0000_s1068" style="position:absolute;left:4632;top:8224;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b/8QA&#10;AADcAAAADwAAAGRycy9kb3ducmV2LnhtbESPT4vCQAzF7wt+hyGCl0WniohWRxFhQffmn4PH0Ilt&#10;tZMpndnafvvNYWFvCe/lvV82u85VqqUmlJ4NTCcJKOLM25JzA7fr13gJKkRki5VnMtBTgN128LHB&#10;1Po3n6m9xFxJCIcUDRQx1qnWISvIYZj4mli0h28cRlmbXNsG3xLuKj1LkoV2WLI0FFjToaDsdflx&#10;BrKjXh4+p0/XPvrnaf7dx9N9bo0ZDbv9GlSkLv6b/66PVvBX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XG//EAAAA3AAAAA8AAAAAAAAAAAAAAAAAmAIAAGRycy9k&#10;b3ducmV2LnhtbFBLBQYAAAAABAAEAPUAAACJAwAAAAA=&#10;" stroked="f" strokeweight="0">
                    <v:textbox>
                      <w:txbxContent>
                        <w:p w14:paraId="7376B9A2" w14:textId="77777777" w:rsidR="00E65A9C" w:rsidRPr="00525C5C" w:rsidRDefault="00E65A9C" w:rsidP="00271B0C">
                          <w:pPr>
                            <w:spacing w:after="0"/>
                            <w:rPr>
                              <w:rFonts w:ascii="Times New Roman" w:hAnsi="Times New Roman"/>
                            </w:rPr>
                          </w:pPr>
                          <w:r w:rsidRPr="00525C5C">
                            <w:rPr>
                              <w:rFonts w:ascii="Times New Roman" w:hAnsi="Times New Roman"/>
                            </w:rPr>
                            <w:t xml:space="preserve">Mixing </w:t>
                          </w:r>
                        </w:p>
                      </w:txbxContent>
                    </v:textbox>
                  </v:rect>
                  <v:shape id="Straight Arrow Connector 60" o:spid="_x0000_s1069" type="#_x0000_t32" style="position:absolute;left:2484;top:6940;width:2625;height:1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B0GsIAAADcAAAADwAAAGRycy9kb3ducmV2LnhtbERPTWuDQBC9B/Iflgn0EuqaHhq1WaUt&#10;FEpujaF4HNyJSt1ZcVdj/322UMhtHu9zDsViejHT6DrLCnZRDIK4trrjRsG5/HhMQDiPrLG3TAp+&#10;yUGRr1cHzLS98hfNJ9+IEMIuQwWt90MmpatbMugiOxAH7mJHgz7AsZF6xGsIN718iuNnabDj0NDi&#10;QO8t1T+nySiY+uO2nL79bm7e5v0lSZNqqZxSD5vl9QWEp8Xfxf/uTx3mpyn8PRMu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B0GsIAAADcAAAADwAAAAAAAAAAAAAA&#10;AAChAgAAZHJzL2Rvd25yZXYueG1sUEsFBgAAAAAEAAQA+QAAAJADAAAAAA==&#10;" strokeweight="1pt"/>
                  <v:shape id="Straight Arrow Connector 61" o:spid="_x0000_s1070" type="#_x0000_t32" style="position:absolute;left:2484;top:6415;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UpfMMAAADcAAAADwAAAGRycy9kb3ducmV2LnhtbESPQYvCMBSE7wv+h/AEL4umetBam4oK&#10;wuJtdVk8PppnW2xeSpPW7r83woLHYWa+YdLtYGrRU+sqywrmswgEcW51xYWCn8txGoNwHlljbZkU&#10;/JGDbTb6SDHR9sHf1J99IQKEXYIKSu+bREqXl2TQzWxDHLybbQ36INtC6hYfAW5quYiipTRYcVgo&#10;saFDSfn93BkFXX36vHS/ft4X+351i9fxdbg6pSbjYbcB4Wnw7/B/+0srCER4nQlHQG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KXzDAAAA3AAAAA8AAAAAAAAAAAAA&#10;AAAAoQIAAGRycy9kb3ducmV2LnhtbFBLBQYAAAAABAAEAPkAAACRAwAAAAA=&#10;" strokeweight="1pt"/>
                  <v:shape id="Straight Arrow Connector 62" o:spid="_x0000_s1071" type="#_x0000_t32" style="position:absolute;left:5109;top:7495;width:3480;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NQMQAAADcAAAADwAAAGRycy9kb3ducmV2LnhtbESPQWuDQBSE74H8h+UVegl1NSFSjKuU&#10;QqGnQGwgOT7cF5W6b427Vfvvu4VCj8PMfMPk5WJ6MdHoOssKkigGQVxb3XGj4Pzx9vQMwnlkjb1l&#10;UvBNDspivcox03bmE02Vb0SAsMtQQev9kEnp6pYMusgOxMG72dGgD3JspB5xDnDTy20cp9Jgx2Gh&#10;xYFeW6o/qy+j4LjfpNPk7xuHxyvO1YXl3O+UenxYXg4gPC3+P/zXftcKtnECv2fCEZD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Es1AxAAAANwAAAAPAAAAAAAAAAAA&#10;AAAAAKECAABkcnMvZG93bnJldi54bWxQSwUGAAAAAAQABAD5AAAAkgMAAAAA&#10;" strokeweight="1pt"/>
                  <v:shape id="Straight Arrow Connector 63" o:spid="_x0000_s1072" type="#_x0000_t32" style="position:absolute;left:5109;top:811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SkMQAAADcAAAADwAAAGRycy9kb3ducmV2LnhtbESPQYvCMBSE78L+h/CEvcia2oN2u0ZZ&#10;hQXxppXF46N5tsXmpTRprf/eCILHYWa+YZbrwdSip9ZVlhXMphEI4tzqigsFp+zvKwHhPLLG2jIp&#10;uJOD9epjtMRU2xsfqD/6QgQIuxQVlN43qZQuL8mgm9qGOHgX2xr0QbaF1C3eAtzUMo6iuTRYcVgo&#10;saFtSfn12BkFXb2fZN2/n/XFpl9cku/kPJydUp/j4fcHhKfBv8Ov9k4riKMYnmfCEZ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SxKQxAAAANwAAAAPAAAAAAAAAAAA&#10;AAAAAKECAABkcnMvZG93bnJldi54bWxQSwUGAAAAAAQABAD5AAAAkgMAAAAA&#10;" strokeweight="1pt"/>
                  <v:shape id="Straight Arrow Connector 64" o:spid="_x0000_s1073" type="#_x0000_t32" style="position:absolute;left:5109;top:863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NC8MAAADcAAAADwAAAGRycy9kb3ducmV2LnhtbESPQWvCQBSE74X+h+UVequbGCiSuooW&#10;tF6roedH9jWbmn27za4m/ntXEDwOM/MNM1+OthNn6kPrWEE+yUAQ10633CioDpu3GYgQkTV2jknB&#10;hQIsF89Pcyy1G/ibzvvYiAThUKICE6MvpQy1IYth4jxx8n5dbzEm2TdS9zgkuO3kNMvepcWW04JB&#10;T5+G6uP+ZBX4qnD56v/ytakPxldD/rMu/rZKvb6Mqw8Qkcb4CN/bO61gmhVwO5OOgF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XTQvDAAAA3AAAAA8AAAAAAAAAAAAA&#10;AAAAoQIAAGRycy9kb3ducmV2LnhtbFBLBQYAAAAABAAEAPkAAACRAwAAAAA=&#10;" strokeweight="1pt">
                    <v:stroke endarrow="block"/>
                  </v:shape>
                  <v:shape id="Straight Arrow Connector 65" o:spid="_x0000_s1074" type="#_x0000_t32" style="position:absolute;left:5094;top:9826;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Vf8MAAADcAAAADwAAAGRycy9kb3ducmV2LnhtbESPQWsCMRSE74X+h/AKvdXsaimyGsUW&#10;tF7VxfNj89ys3bykm+iu/94UhB6HmfmGmS8H24ordaFxrCAfZSCIK6cbrhWUh/XbFESIyBpbx6Tg&#10;RgGWi+enORba9byj6z7WIkE4FKjAxOgLKUNlyGIYOU+cvJPrLMYku1rqDvsEt60cZ9mHtNhwWjDo&#10;6ctQ9bO/WAW+nLh89Xv7XlcH48s+P35OzhulXl+G1QxEpCH+hx/trVYwzt7h70w6An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1X/DAAAA3AAAAA8AAAAAAAAAAAAA&#10;AAAAoQIAAGRycy9kb3ducmV2LnhtbFBLBQYAAAAABAAEAPkAAACRAwAAAAA=&#10;" strokeweight="1pt">
                    <v:stroke endarrow="block"/>
                  </v:shape>
                  <v:shape id="Straight Arrow Connector 66" o:spid="_x0000_s1075" type="#_x0000_t32" style="position:absolute;left:5133;top:9211;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Jw5MMAAADcAAAADwAAAGRycy9kb3ducmV2LnhtbESPQWsCMRSE74X+h/AKvdXsKi2yGsUW&#10;tF7VxfNj89ys3bykm+iu/94UhB6HmfmGmS8H24ordaFxrCAfZSCIK6cbrhWUh/XbFESIyBpbx6Tg&#10;RgGWi+enORba9byj6z7WIkE4FKjAxOgLKUNlyGIYOU+cvJPrLMYku1rqDvsEt60cZ9mHtNhwWjDo&#10;6ctQ9bO/WAW+nLh89Xv7XlcH48s+P35OzhulXl+G1QxEpCH+hx/trVYwzt7h70w6An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ycOTDAAAA3AAAAA8AAAAAAAAAAAAA&#10;AAAAoQIAAGRycy9kb3ducmV2LnhtbFBLBQYAAAAABAAEAPkAAACRAwAAAAA=&#10;" strokeweight="1pt">
                    <v:stroke endarrow="block"/>
                  </v:shape>
                </v:group>
              </v:group>
            </w:pict>
          </mc:Fallback>
        </mc:AlternateContent>
      </w:r>
    </w:p>
    <w:p w14:paraId="2B2F5176" w14:textId="77777777" w:rsidR="00271B0C" w:rsidRDefault="00271B0C" w:rsidP="00271B0C">
      <w:pPr>
        <w:spacing w:after="0" w:line="360" w:lineRule="auto"/>
        <w:jc w:val="both"/>
        <w:rPr>
          <w:rFonts w:ascii="Times New Roman" w:hAnsi="Times New Roman"/>
          <w:color w:val="000000"/>
          <w:sz w:val="24"/>
          <w:szCs w:val="24"/>
        </w:rPr>
      </w:pPr>
    </w:p>
    <w:p w14:paraId="5154D99B" w14:textId="77777777" w:rsidR="00271B0C" w:rsidRDefault="00271B0C" w:rsidP="00271B0C">
      <w:pPr>
        <w:spacing w:after="0" w:line="360" w:lineRule="auto"/>
        <w:jc w:val="both"/>
        <w:rPr>
          <w:rFonts w:ascii="Times New Roman" w:hAnsi="Times New Roman"/>
          <w:color w:val="000000"/>
          <w:sz w:val="24"/>
          <w:szCs w:val="24"/>
        </w:rPr>
      </w:pPr>
    </w:p>
    <w:p w14:paraId="3F2D02EC" w14:textId="77777777" w:rsidR="00271B0C" w:rsidRDefault="00271B0C" w:rsidP="00271B0C">
      <w:pPr>
        <w:spacing w:after="0" w:line="360" w:lineRule="auto"/>
        <w:jc w:val="both"/>
        <w:rPr>
          <w:rFonts w:ascii="Times New Roman" w:hAnsi="Times New Roman"/>
          <w:color w:val="000000"/>
          <w:sz w:val="24"/>
          <w:szCs w:val="24"/>
        </w:rPr>
      </w:pPr>
    </w:p>
    <w:p w14:paraId="3CD5FBFD" w14:textId="77777777" w:rsidR="00271B0C" w:rsidRDefault="00271B0C" w:rsidP="00271B0C">
      <w:pPr>
        <w:spacing w:after="0" w:line="360" w:lineRule="auto"/>
        <w:jc w:val="both"/>
        <w:rPr>
          <w:rFonts w:ascii="Times New Roman" w:hAnsi="Times New Roman"/>
          <w:color w:val="000000"/>
          <w:sz w:val="24"/>
          <w:szCs w:val="24"/>
        </w:rPr>
      </w:pPr>
    </w:p>
    <w:p w14:paraId="7830F418" w14:textId="77777777" w:rsidR="00271B0C" w:rsidRDefault="00271B0C" w:rsidP="00271B0C">
      <w:pPr>
        <w:spacing w:after="0" w:line="360" w:lineRule="auto"/>
        <w:jc w:val="both"/>
        <w:rPr>
          <w:rFonts w:ascii="Times New Roman" w:hAnsi="Times New Roman"/>
          <w:color w:val="000000"/>
          <w:sz w:val="24"/>
          <w:szCs w:val="24"/>
        </w:rPr>
      </w:pPr>
    </w:p>
    <w:p w14:paraId="09113F19" w14:textId="77777777" w:rsidR="00271B0C" w:rsidRDefault="00271B0C" w:rsidP="00271B0C">
      <w:pPr>
        <w:spacing w:after="0" w:line="360" w:lineRule="auto"/>
        <w:jc w:val="both"/>
        <w:rPr>
          <w:rFonts w:ascii="Times New Roman" w:hAnsi="Times New Roman"/>
          <w:color w:val="000000"/>
          <w:sz w:val="24"/>
          <w:szCs w:val="24"/>
        </w:rPr>
      </w:pPr>
    </w:p>
    <w:p w14:paraId="75AE57A7" w14:textId="77777777" w:rsidR="00271B0C" w:rsidRDefault="00271B0C" w:rsidP="00271B0C">
      <w:pPr>
        <w:spacing w:after="0" w:line="360" w:lineRule="auto"/>
        <w:jc w:val="both"/>
        <w:rPr>
          <w:rFonts w:ascii="Times New Roman" w:hAnsi="Times New Roman"/>
          <w:color w:val="000000"/>
          <w:sz w:val="24"/>
          <w:szCs w:val="24"/>
        </w:rPr>
      </w:pPr>
    </w:p>
    <w:p w14:paraId="3C659D00" w14:textId="77777777" w:rsidR="00271B0C" w:rsidRDefault="00271B0C" w:rsidP="00271B0C">
      <w:pPr>
        <w:spacing w:after="0" w:line="360" w:lineRule="auto"/>
        <w:jc w:val="both"/>
        <w:rPr>
          <w:rFonts w:ascii="Times New Roman" w:hAnsi="Times New Roman"/>
          <w:color w:val="000000"/>
          <w:sz w:val="24"/>
          <w:szCs w:val="24"/>
        </w:rPr>
      </w:pPr>
    </w:p>
    <w:p w14:paraId="2144E23E" w14:textId="77777777" w:rsidR="00271B0C" w:rsidRDefault="00271B0C" w:rsidP="00271B0C">
      <w:pPr>
        <w:spacing w:after="0" w:line="360" w:lineRule="auto"/>
        <w:jc w:val="both"/>
        <w:rPr>
          <w:rFonts w:ascii="Times New Roman" w:hAnsi="Times New Roman"/>
          <w:color w:val="000000"/>
          <w:sz w:val="24"/>
          <w:szCs w:val="24"/>
        </w:rPr>
      </w:pPr>
    </w:p>
    <w:p w14:paraId="6AA824CF" w14:textId="77777777" w:rsidR="00271B0C" w:rsidRDefault="00271B0C" w:rsidP="00271B0C">
      <w:pPr>
        <w:spacing w:after="0" w:line="360" w:lineRule="auto"/>
        <w:jc w:val="both"/>
        <w:rPr>
          <w:rFonts w:ascii="Times New Roman" w:hAnsi="Times New Roman"/>
          <w:color w:val="000000"/>
          <w:sz w:val="24"/>
          <w:szCs w:val="24"/>
        </w:rPr>
      </w:pPr>
    </w:p>
    <w:p w14:paraId="4F99138E" w14:textId="77777777" w:rsidR="00271B0C" w:rsidRDefault="00271B0C" w:rsidP="00271B0C">
      <w:pPr>
        <w:spacing w:after="0" w:line="360" w:lineRule="auto"/>
        <w:jc w:val="both"/>
        <w:rPr>
          <w:rFonts w:ascii="Times New Roman" w:hAnsi="Times New Roman"/>
          <w:color w:val="000000"/>
          <w:sz w:val="24"/>
          <w:szCs w:val="24"/>
        </w:rPr>
      </w:pPr>
    </w:p>
    <w:p w14:paraId="3E90202D" w14:textId="77777777" w:rsidR="00271B0C" w:rsidRDefault="00271B0C" w:rsidP="00271B0C">
      <w:pPr>
        <w:spacing w:after="0" w:line="360" w:lineRule="auto"/>
        <w:jc w:val="both"/>
        <w:rPr>
          <w:rFonts w:ascii="Times New Roman" w:hAnsi="Times New Roman"/>
          <w:color w:val="000000"/>
          <w:sz w:val="24"/>
          <w:szCs w:val="24"/>
        </w:rPr>
      </w:pPr>
    </w:p>
    <w:p w14:paraId="3A2F4646" w14:textId="77777777" w:rsidR="00271B0C" w:rsidRDefault="00271B0C" w:rsidP="00271B0C">
      <w:pPr>
        <w:spacing w:after="0" w:line="360" w:lineRule="auto"/>
        <w:jc w:val="both"/>
        <w:rPr>
          <w:rFonts w:ascii="Times New Roman" w:hAnsi="Times New Roman"/>
          <w:color w:val="000000"/>
          <w:sz w:val="24"/>
          <w:szCs w:val="24"/>
        </w:rPr>
      </w:pPr>
    </w:p>
    <w:p w14:paraId="42A7C2CC" w14:textId="77777777" w:rsidR="00271B0C" w:rsidRDefault="00271B0C" w:rsidP="00271B0C">
      <w:pPr>
        <w:spacing w:after="0" w:line="360" w:lineRule="auto"/>
        <w:jc w:val="both"/>
        <w:rPr>
          <w:rFonts w:ascii="Times New Roman" w:hAnsi="Times New Roman"/>
          <w:color w:val="000000"/>
          <w:sz w:val="24"/>
          <w:szCs w:val="24"/>
        </w:rPr>
      </w:pPr>
    </w:p>
    <w:p w14:paraId="38E8DE02" w14:textId="77777777" w:rsidR="00271B0C" w:rsidRDefault="00271B0C" w:rsidP="00271B0C">
      <w:pPr>
        <w:spacing w:after="0" w:line="360" w:lineRule="auto"/>
        <w:jc w:val="both"/>
        <w:rPr>
          <w:rFonts w:ascii="Times New Roman" w:hAnsi="Times New Roman"/>
          <w:color w:val="000000"/>
          <w:sz w:val="24"/>
          <w:szCs w:val="24"/>
        </w:rPr>
      </w:pPr>
    </w:p>
    <w:p w14:paraId="5899BAA8" w14:textId="77777777" w:rsidR="00271B0C" w:rsidRDefault="00271B0C" w:rsidP="00271B0C">
      <w:pPr>
        <w:spacing w:after="0" w:line="360" w:lineRule="auto"/>
        <w:jc w:val="both"/>
        <w:rPr>
          <w:rFonts w:ascii="Times New Roman" w:hAnsi="Times New Roman"/>
          <w:color w:val="000000"/>
          <w:sz w:val="24"/>
          <w:szCs w:val="24"/>
        </w:rPr>
      </w:pPr>
    </w:p>
    <w:p w14:paraId="1C9AA742" w14:textId="77777777" w:rsidR="00271B0C" w:rsidRDefault="00271B0C" w:rsidP="00271B0C">
      <w:pPr>
        <w:spacing w:after="0" w:line="360" w:lineRule="auto"/>
        <w:jc w:val="both"/>
        <w:rPr>
          <w:rFonts w:ascii="Times New Roman" w:hAnsi="Times New Roman"/>
          <w:color w:val="000000"/>
          <w:sz w:val="24"/>
          <w:szCs w:val="24"/>
        </w:rPr>
      </w:pPr>
    </w:p>
    <w:p w14:paraId="740F5BDA" w14:textId="77777777" w:rsidR="00271B0C" w:rsidRDefault="00271B0C" w:rsidP="00271B0C">
      <w:pPr>
        <w:spacing w:after="0" w:line="360" w:lineRule="auto"/>
        <w:jc w:val="both"/>
        <w:rPr>
          <w:rFonts w:ascii="Times New Roman" w:hAnsi="Times New Roman"/>
          <w:color w:val="000000"/>
          <w:sz w:val="24"/>
          <w:szCs w:val="24"/>
        </w:rPr>
      </w:pPr>
    </w:p>
    <w:p w14:paraId="0C43A1F9" w14:textId="77777777" w:rsidR="00271B0C" w:rsidRDefault="00271B0C" w:rsidP="00271B0C">
      <w:pPr>
        <w:spacing w:after="0" w:line="360" w:lineRule="auto"/>
        <w:jc w:val="both"/>
        <w:rPr>
          <w:rFonts w:ascii="Times New Roman" w:hAnsi="Times New Roman"/>
          <w:color w:val="000000"/>
          <w:sz w:val="24"/>
          <w:szCs w:val="24"/>
        </w:rPr>
      </w:pPr>
    </w:p>
    <w:p w14:paraId="1ABEABE7" w14:textId="77777777" w:rsidR="00F55690" w:rsidRDefault="00271B0C" w:rsidP="003B7389">
      <w:pPr>
        <w:spacing w:after="0" w:line="360" w:lineRule="auto"/>
        <w:jc w:val="center"/>
        <w:rPr>
          <w:ins w:id="17" w:author="S.A." w:date="2026-01-18T15:50:00Z"/>
          <w:rFonts w:ascii="Times New Roman" w:hAnsi="Times New Roman"/>
          <w:b/>
          <w:color w:val="000000"/>
          <w:sz w:val="24"/>
          <w:szCs w:val="24"/>
        </w:rPr>
      </w:pPr>
      <w:r>
        <w:rPr>
          <w:rFonts w:ascii="Times New Roman" w:hAnsi="Times New Roman"/>
          <w:b/>
          <w:color w:val="000000"/>
          <w:sz w:val="24"/>
          <w:szCs w:val="24"/>
        </w:rPr>
        <w:t>Figure 1: Traditional Production of Alibo</w:t>
      </w:r>
    </w:p>
    <w:p w14:paraId="19A996F7" w14:textId="4A53CCE8" w:rsidR="00271B0C" w:rsidRDefault="00F55690" w:rsidP="003B7389">
      <w:pPr>
        <w:spacing w:after="0" w:line="360" w:lineRule="auto"/>
        <w:jc w:val="center"/>
        <w:rPr>
          <w:rFonts w:ascii="Times New Roman" w:hAnsi="Times New Roman"/>
          <w:color w:val="000000"/>
          <w:sz w:val="24"/>
          <w:szCs w:val="24"/>
        </w:rPr>
      </w:pPr>
      <w:ins w:id="18" w:author="S.A." w:date="2026-01-18T15:50:00Z">
        <w:r>
          <w:rPr>
            <w:rFonts w:ascii="Times New Roman" w:hAnsi="Times New Roman"/>
            <w:color w:val="000000"/>
            <w:sz w:val="24"/>
            <w:szCs w:val="24"/>
          </w:rPr>
          <w:t>S</w:t>
        </w:r>
        <w:r>
          <w:rPr>
            <w:rFonts w:ascii="Times New Roman" w:hAnsi="Times New Roman"/>
            <w:b/>
            <w:color w:val="000000"/>
            <w:sz w:val="24"/>
            <w:szCs w:val="24"/>
          </w:rPr>
          <w:t>ource</w:t>
        </w:r>
      </w:ins>
      <w:ins w:id="19" w:author="S.A." w:date="2026-01-18T15:51:00Z">
        <w:r>
          <w:rPr>
            <w:rFonts w:ascii="Times New Roman" w:hAnsi="Times New Roman"/>
            <w:b/>
            <w:color w:val="000000"/>
            <w:sz w:val="24"/>
            <w:szCs w:val="24"/>
          </w:rPr>
          <w:t>?</w:t>
        </w:r>
      </w:ins>
      <w:r w:rsidR="00271B0C">
        <w:rPr>
          <w:rFonts w:ascii="Times New Roman" w:hAnsi="Times New Roman"/>
          <w:color w:val="000000"/>
          <w:sz w:val="24"/>
          <w:szCs w:val="24"/>
        </w:rPr>
        <w:br w:type="page"/>
      </w:r>
    </w:p>
    <w:p w14:paraId="1A113C7A" w14:textId="77777777"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.1</w:t>
      </w:r>
      <w:r w:rsidR="00271B0C" w:rsidRPr="006F0CF1">
        <w:rPr>
          <w:rFonts w:ascii="Times New Roman" w:hAnsi="Times New Roman"/>
          <w:b/>
          <w:color w:val="000000"/>
          <w:sz w:val="24"/>
          <w:szCs w:val="24"/>
        </w:rPr>
        <w:t>.2</w:t>
      </w:r>
      <w:r>
        <w:rPr>
          <w:rFonts w:ascii="Times New Roman" w:hAnsi="Times New Roman"/>
          <w:b/>
          <w:color w:val="000000"/>
          <w:sz w:val="24"/>
          <w:szCs w:val="24"/>
        </w:rPr>
        <w:tab/>
      </w:r>
      <w:r w:rsidR="00271B0C" w:rsidRPr="006F0CF1">
        <w:rPr>
          <w:rFonts w:ascii="Times New Roman" w:hAnsi="Times New Roman"/>
          <w:b/>
          <w:color w:val="000000"/>
          <w:sz w:val="24"/>
          <w:szCs w:val="24"/>
        </w:rPr>
        <w:t xml:space="preserve">Controlled production of </w:t>
      </w:r>
      <w:r w:rsidR="006F0CF1" w:rsidRPr="006F0CF1">
        <w:rPr>
          <w:rFonts w:ascii="Times New Roman" w:hAnsi="Times New Roman"/>
          <w:b/>
          <w:color w:val="000000"/>
          <w:sz w:val="24"/>
          <w:szCs w:val="24"/>
        </w:rPr>
        <w:t xml:space="preserve">Alibo </w:t>
      </w:r>
      <w:r w:rsidR="00271B0C" w:rsidRPr="006F0CF1">
        <w:rPr>
          <w:rFonts w:ascii="Times New Roman" w:hAnsi="Times New Roman"/>
          <w:b/>
          <w:color w:val="000000"/>
          <w:sz w:val="24"/>
          <w:szCs w:val="24"/>
        </w:rPr>
        <w:t xml:space="preserve">using </w:t>
      </w:r>
      <w:r w:rsidR="006F0CF1" w:rsidRPr="006F0CF1">
        <w:rPr>
          <w:rFonts w:ascii="Times New Roman" w:hAnsi="Times New Roman"/>
          <w:b/>
          <w:color w:val="000000"/>
          <w:sz w:val="24"/>
          <w:szCs w:val="24"/>
        </w:rPr>
        <w:t>Starter Culture</w:t>
      </w:r>
    </w:p>
    <w:p w14:paraId="2249D762"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Preparation of Starter Culture</w:t>
      </w:r>
    </w:p>
    <w:p w14:paraId="05D893E3" w14:textId="1CD3D31C" w:rsidR="00271B0C" w:rsidRDefault="00271B0C" w:rsidP="006F0CF1">
      <w:pPr>
        <w:spacing w:after="0" w:line="360" w:lineRule="auto"/>
        <w:jc w:val="both"/>
        <w:rPr>
          <w:rFonts w:ascii="Times New Roman" w:hAnsi="Times New Roman"/>
          <w:i/>
          <w:color w:val="000000"/>
          <w:sz w:val="24"/>
          <w:szCs w:val="24"/>
        </w:rPr>
      </w:pPr>
      <w:r>
        <w:rPr>
          <w:rFonts w:ascii="Times New Roman" w:hAnsi="Times New Roman"/>
          <w:color w:val="000000"/>
          <w:sz w:val="24"/>
          <w:szCs w:val="24"/>
        </w:rPr>
        <w:t>The pure cultures of LAB (</w:t>
      </w:r>
      <w:r>
        <w:rPr>
          <w:rFonts w:ascii="Times New Roman" w:hAnsi="Times New Roman"/>
          <w:i/>
          <w:iCs/>
          <w:color w:val="000000"/>
          <w:sz w:val="24"/>
          <w:szCs w:val="24"/>
        </w:rPr>
        <w:t>Lactobacillus plantarum</w:t>
      </w:r>
      <w:r>
        <w:rPr>
          <w:rFonts w:ascii="Times New Roman" w:hAnsi="Times New Roman"/>
          <w:color w:val="000000"/>
          <w:sz w:val="24"/>
          <w:szCs w:val="24"/>
        </w:rPr>
        <w:t xml:space="preserve"> and </w:t>
      </w:r>
      <w:r>
        <w:rPr>
          <w:rFonts w:ascii="Times New Roman" w:hAnsi="Times New Roman"/>
          <w:i/>
          <w:color w:val="000000"/>
          <w:sz w:val="24"/>
          <w:szCs w:val="24"/>
        </w:rPr>
        <w:t>Lactobacillus brevis</w:t>
      </w:r>
      <w:r>
        <w:rPr>
          <w:rFonts w:ascii="Times New Roman" w:hAnsi="Times New Roman"/>
          <w:color w:val="000000"/>
          <w:sz w:val="24"/>
          <w:szCs w:val="24"/>
        </w:rPr>
        <w:t xml:space="preserve"> obtained from this study were inoculated onto fresh MRS agar slants and incubated anaerobically at 30˚C for 48 h. After incubation, the culture was transferred into 9 ml of sterile distilled water and shaken to disperse the cells. Serial dilutions were carried out to determine the number of cells in one milliliter of the inoculum suspension by the method of Rodriguez-Tudela </w:t>
      </w:r>
      <w:r>
        <w:rPr>
          <w:rFonts w:ascii="Times New Roman" w:hAnsi="Times New Roman"/>
          <w:i/>
          <w:color w:val="000000"/>
          <w:sz w:val="24"/>
          <w:szCs w:val="24"/>
        </w:rPr>
        <w:t>et al</w:t>
      </w:r>
      <w:r>
        <w:rPr>
          <w:rFonts w:ascii="Times New Roman" w:hAnsi="Times New Roman"/>
          <w:color w:val="000000"/>
          <w:sz w:val="24"/>
          <w:szCs w:val="24"/>
        </w:rPr>
        <w:t xml:space="preserve"> (2003). A 10</w:t>
      </w:r>
      <w:r>
        <w:rPr>
          <w:rFonts w:ascii="Times New Roman" w:hAnsi="Times New Roman"/>
          <w:color w:val="000000"/>
          <w:sz w:val="24"/>
          <w:szCs w:val="24"/>
          <w:vertAlign w:val="superscript"/>
        </w:rPr>
        <w:t>6</w:t>
      </w:r>
      <w:ins w:id="20" w:author="S.A." w:date="2026-01-18T15:54:00Z">
        <w:r w:rsidR="00E65A9C">
          <w:rPr>
            <w:rFonts w:ascii="Times New Roman" w:hAnsi="Times New Roman"/>
            <w:color w:val="000000"/>
            <w:sz w:val="24"/>
            <w:szCs w:val="24"/>
            <w:vertAlign w:val="superscript"/>
          </w:rPr>
          <w:t xml:space="preserve"> </w:t>
        </w:r>
      </w:ins>
      <w:r>
        <w:rPr>
          <w:rFonts w:ascii="Times New Roman" w:hAnsi="Times New Roman"/>
          <w:color w:val="000000"/>
          <w:sz w:val="24"/>
          <w:szCs w:val="24"/>
        </w:rPr>
        <w:t>cfu/ml was achieved when checked as viable count on MRS agar. Inoculums size ranging between 6.0 × 10</w:t>
      </w:r>
      <w:r>
        <w:rPr>
          <w:rFonts w:ascii="Times New Roman" w:hAnsi="Times New Roman"/>
          <w:color w:val="000000"/>
          <w:sz w:val="24"/>
          <w:szCs w:val="24"/>
          <w:vertAlign w:val="superscript"/>
        </w:rPr>
        <w:t>6</w:t>
      </w:r>
      <w:ins w:id="21" w:author="S.A." w:date="2026-01-18T15:55:00Z">
        <w:r w:rsidR="00E65A9C">
          <w:rPr>
            <w:rFonts w:ascii="Times New Roman" w:hAnsi="Times New Roman"/>
            <w:color w:val="000000"/>
            <w:sz w:val="24"/>
            <w:szCs w:val="24"/>
            <w:vertAlign w:val="superscript"/>
          </w:rPr>
          <w:t xml:space="preserve"> </w:t>
        </w:r>
      </w:ins>
      <w:r>
        <w:rPr>
          <w:rFonts w:ascii="Times New Roman" w:hAnsi="Times New Roman"/>
          <w:color w:val="000000"/>
          <w:sz w:val="24"/>
          <w:szCs w:val="24"/>
        </w:rPr>
        <w:t xml:space="preserve">cfu/ml of </w:t>
      </w:r>
      <w:r>
        <w:rPr>
          <w:rFonts w:ascii="Times New Roman" w:hAnsi="Times New Roman"/>
          <w:i/>
          <w:color w:val="000000"/>
          <w:sz w:val="24"/>
          <w:szCs w:val="24"/>
        </w:rPr>
        <w:t xml:space="preserve">Lactobacillus plantarum </w:t>
      </w:r>
      <w:r>
        <w:rPr>
          <w:rFonts w:ascii="Times New Roman" w:hAnsi="Times New Roman"/>
          <w:color w:val="000000"/>
          <w:sz w:val="24"/>
          <w:szCs w:val="24"/>
        </w:rPr>
        <w:t xml:space="preserve">and </w:t>
      </w:r>
      <w:r>
        <w:rPr>
          <w:rFonts w:ascii="Times New Roman" w:hAnsi="Times New Roman"/>
          <w:i/>
          <w:color w:val="000000"/>
          <w:sz w:val="24"/>
          <w:szCs w:val="24"/>
        </w:rPr>
        <w:t>Lactobacillus brevis as</w:t>
      </w:r>
      <w:r>
        <w:rPr>
          <w:rFonts w:ascii="Times New Roman" w:hAnsi="Times New Roman"/>
          <w:color w:val="000000"/>
          <w:sz w:val="24"/>
          <w:szCs w:val="24"/>
        </w:rPr>
        <w:t xml:space="preserve"> viable count was used for the production of starter fermented blends.</w:t>
      </w:r>
    </w:p>
    <w:p w14:paraId="60AE114D" w14:textId="37D759E6" w:rsidR="00271B0C" w:rsidRDefault="00271B0C" w:rsidP="006F0CF1">
      <w:pPr>
        <w:spacing w:after="0" w:line="360" w:lineRule="auto"/>
        <w:jc w:val="both"/>
        <w:rPr>
          <w:rFonts w:ascii="Times New Roman" w:hAnsi="Times New Roman"/>
          <w:color w:val="000000"/>
          <w:sz w:val="24"/>
          <w:szCs w:val="24"/>
        </w:rPr>
      </w:pPr>
      <w:commentRangeStart w:id="22"/>
      <w:r>
        <w:rPr>
          <w:rFonts w:ascii="Times New Roman" w:hAnsi="Times New Roman"/>
          <w:color w:val="000000"/>
          <w:sz w:val="24"/>
          <w:szCs w:val="24"/>
        </w:rPr>
        <w:t xml:space="preserve">Cassava roots </w:t>
      </w:r>
      <w:commentRangeEnd w:id="22"/>
      <w:r w:rsidR="00E65A9C">
        <w:rPr>
          <w:rStyle w:val="CommentReference"/>
        </w:rPr>
        <w:commentReference w:id="22"/>
      </w:r>
      <w:r>
        <w:rPr>
          <w:rFonts w:ascii="Times New Roman" w:hAnsi="Times New Roman"/>
          <w:color w:val="000000"/>
          <w:sz w:val="24"/>
          <w:szCs w:val="24"/>
        </w:rPr>
        <w:t>were peeled, washed properly and soaked in 5</w:t>
      </w:r>
      <w:ins w:id="23" w:author="S.A." w:date="2026-01-18T15:56:00Z">
        <w:r w:rsidR="00E65A9C">
          <w:rPr>
            <w:rFonts w:ascii="Times New Roman" w:hAnsi="Times New Roman"/>
            <w:color w:val="000000"/>
            <w:sz w:val="24"/>
            <w:szCs w:val="24"/>
          </w:rPr>
          <w:t xml:space="preserve"> </w:t>
        </w:r>
      </w:ins>
      <w:r>
        <w:rPr>
          <w:rFonts w:ascii="Times New Roman" w:hAnsi="Times New Roman"/>
          <w:color w:val="000000"/>
          <w:sz w:val="24"/>
          <w:szCs w:val="24"/>
        </w:rPr>
        <w:t>litres of distilled water containing 5% disodium bisulphate solution for 24h (for decontamination). It was then re-washed with sterile distilled water. Cassava was then inoculated with antifungal LAB at 6.0 x 10</w:t>
      </w:r>
      <w:r>
        <w:rPr>
          <w:rFonts w:ascii="Times New Roman" w:hAnsi="Times New Roman"/>
          <w:color w:val="000000"/>
          <w:sz w:val="24"/>
          <w:szCs w:val="24"/>
          <w:vertAlign w:val="superscript"/>
        </w:rPr>
        <w:t>6</w:t>
      </w:r>
      <w:r>
        <w:rPr>
          <w:rFonts w:ascii="Times New Roman" w:hAnsi="Times New Roman"/>
          <w:color w:val="000000"/>
          <w:sz w:val="24"/>
          <w:szCs w:val="24"/>
        </w:rPr>
        <w:t xml:space="preserve"> cfu/ml. Fermentation was allowed for 72h at room temperature. The fermented sample was sieved using clean sieve and allowed to settle. The semi-solid was packed in jute bag to enable the water to drain off.</w:t>
      </w:r>
    </w:p>
    <w:p w14:paraId="10DAACC3" w14:textId="0F331A68" w:rsidR="00271B0C" w:rsidRDefault="00271B0C" w:rsidP="006F0CF1">
      <w:pPr>
        <w:spacing w:after="0" w:line="360" w:lineRule="auto"/>
        <w:rPr>
          <w:rFonts w:ascii="Times New Roman" w:hAnsi="Times New Roman"/>
          <w:color w:val="000000"/>
          <w:sz w:val="24"/>
          <w:szCs w:val="24"/>
        </w:rPr>
      </w:pPr>
      <w:commentRangeStart w:id="24"/>
      <w:r>
        <w:rPr>
          <w:rFonts w:ascii="Times New Roman" w:hAnsi="Times New Roman"/>
          <w:color w:val="000000"/>
          <w:sz w:val="24"/>
          <w:szCs w:val="24"/>
        </w:rPr>
        <w:t>Maize</w:t>
      </w:r>
      <w:commentRangeEnd w:id="24"/>
      <w:r w:rsidR="00E65A9C">
        <w:rPr>
          <w:rStyle w:val="CommentReference"/>
        </w:rPr>
        <w:commentReference w:id="24"/>
      </w:r>
      <w:r>
        <w:rPr>
          <w:rFonts w:ascii="Times New Roman" w:hAnsi="Times New Roman"/>
          <w:color w:val="000000"/>
          <w:sz w:val="24"/>
          <w:szCs w:val="24"/>
        </w:rPr>
        <w:t xml:space="preserve"> was washed with water containing 5% disodium bisulphate for 12 hours. It was properly washed with sterile water. The antifungal LAB starter culture was inoculated at 6.0 x 10</w:t>
      </w:r>
      <w:r>
        <w:rPr>
          <w:rFonts w:ascii="Times New Roman" w:hAnsi="Times New Roman"/>
          <w:color w:val="000000"/>
          <w:sz w:val="24"/>
          <w:szCs w:val="24"/>
          <w:vertAlign w:val="superscript"/>
        </w:rPr>
        <w:t>6</w:t>
      </w:r>
      <w:ins w:id="25" w:author="S.A." w:date="2026-01-18T15:58:00Z">
        <w:r w:rsidR="00E65A9C">
          <w:rPr>
            <w:rFonts w:ascii="Times New Roman" w:hAnsi="Times New Roman"/>
            <w:color w:val="000000"/>
            <w:sz w:val="24"/>
            <w:szCs w:val="24"/>
            <w:vertAlign w:val="superscript"/>
          </w:rPr>
          <w:t xml:space="preserve"> </w:t>
        </w:r>
      </w:ins>
      <w:r>
        <w:rPr>
          <w:rFonts w:ascii="Times New Roman" w:hAnsi="Times New Roman"/>
          <w:color w:val="000000"/>
          <w:sz w:val="24"/>
          <w:szCs w:val="24"/>
        </w:rPr>
        <w:t>cfu/ml. Fermentation was allowed for 72h at room temperature. The paste was used in the production of alibo as earlier described.</w:t>
      </w:r>
      <w:r>
        <w:rPr>
          <w:rFonts w:ascii="Times New Roman" w:hAnsi="Times New Roman"/>
          <w:color w:val="000000"/>
          <w:sz w:val="24"/>
          <w:szCs w:val="24"/>
        </w:rPr>
        <w:br w:type="page"/>
      </w:r>
      <w:del w:id="26" w:author="S.A." w:date="2026-01-18T16:00:00Z">
        <w:r w:rsidR="00582E6A">
          <w:rPr>
            <w:noProof/>
            <w:lang w:eastAsia="en-US"/>
          </w:rPr>
          <w:lastRenderedPageBreak/>
          <mc:AlternateContent>
            <mc:Choice Requires="wpg">
              <w:drawing>
                <wp:anchor distT="0" distB="0" distL="118745" distR="118745" simplePos="0" relativeHeight="251658752" behindDoc="0" locked="0" layoutInCell="1" allowOverlap="1" wp14:anchorId="4A4BE772" wp14:editId="03989259">
                  <wp:simplePos x="0" y="0"/>
                  <wp:positionH relativeFrom="column">
                    <wp:posOffset>411480</wp:posOffset>
                  </wp:positionH>
                  <wp:positionV relativeFrom="paragraph">
                    <wp:posOffset>-758825</wp:posOffset>
                  </wp:positionV>
                  <wp:extent cx="6425565" cy="8348345"/>
                  <wp:effectExtent l="1905" t="3175" r="1905" b="11430"/>
                  <wp:wrapNone/>
                  <wp:docPr id="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5565" cy="8348345"/>
                            <a:chOff x="1148" y="447"/>
                            <a:chExt cx="10119" cy="14227"/>
                          </a:xfrm>
                        </wpg:grpSpPr>
                        <wps:wsp>
                          <wps:cNvPr id="2" name="Oval 68"/>
                          <wps:cNvSpPr>
                            <a:spLocks noChangeArrowheads="1"/>
                          </wps:cNvSpPr>
                          <wps:spPr bwMode="auto">
                            <a:xfrm>
                              <a:off x="4218" y="13684"/>
                              <a:ext cx="2235" cy="990"/>
                            </a:xfrm>
                            <a:prstGeom prst="ellipse">
                              <a:avLst/>
                            </a:prstGeom>
                            <a:solidFill>
                              <a:srgbClr val="FFFFFF"/>
                            </a:solidFill>
                            <a:ln w="12700">
                              <a:solidFill>
                                <a:srgbClr val="000000"/>
                              </a:solidFill>
                              <a:round/>
                              <a:headEnd/>
                              <a:tailEnd/>
                            </a:ln>
                          </wps:spPr>
                          <wps:txbx>
                            <w:txbxContent>
                              <w:p w14:paraId="546068BC" w14:textId="77777777" w:rsidR="00E65A9C" w:rsidRDefault="00E65A9C" w:rsidP="00271B0C">
                                <w:pPr>
                                  <w:spacing w:after="0"/>
                                  <w:jc w:val="center"/>
                                  <w:rPr>
                                    <w:b/>
                                    <w:sz w:val="40"/>
                                  </w:rPr>
                                </w:pPr>
                                <w:r>
                                  <w:rPr>
                                    <w:b/>
                                    <w:sz w:val="40"/>
                                  </w:rPr>
                                  <w:t>ALIBO</w:t>
                                </w:r>
                              </w:p>
                            </w:txbxContent>
                          </wps:txbx>
                          <wps:bodyPr rot="0" vert="horz" wrap="square" lIns="91440" tIns="45720" rIns="91440" bIns="45720" anchor="t" anchorCtr="0" upright="1">
                            <a:noAutofit/>
                          </wps:bodyPr>
                        </wps:wsp>
                        <wps:wsp>
                          <wps:cNvPr id="3" name="Rectangles 69"/>
                          <wps:cNvSpPr>
                            <a:spLocks noChangeArrowheads="1"/>
                          </wps:cNvSpPr>
                          <wps:spPr bwMode="auto">
                            <a:xfrm>
                              <a:off x="4185" y="12322"/>
                              <a:ext cx="280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3E10BB1"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wps:txbx>
                          <wps:bodyPr rot="0" vert="horz" wrap="square" lIns="91440" tIns="45720" rIns="91440" bIns="45720" anchor="t" anchorCtr="0" upright="1">
                            <a:noAutofit/>
                          </wps:bodyPr>
                        </wps:wsp>
                        <wps:wsp>
                          <wps:cNvPr id="4" name="Rectangles 70"/>
                          <wps:cNvSpPr>
                            <a:spLocks noChangeArrowheads="1"/>
                          </wps:cNvSpPr>
                          <wps:spPr bwMode="auto">
                            <a:xfrm>
                              <a:off x="4233" y="12943"/>
                              <a:ext cx="271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F2C1F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Stir till desired thickness  </w:t>
                                </w:r>
                              </w:p>
                            </w:txbxContent>
                          </wps:txbx>
                          <wps:bodyPr rot="0" vert="horz" wrap="square" lIns="91440" tIns="45720" rIns="91440" bIns="45720" anchor="t" anchorCtr="0" upright="1">
                            <a:noAutofit/>
                          </wps:bodyPr>
                        </wps:wsp>
                        <wps:wsp>
                          <wps:cNvPr id="5" name="Rectangles 71"/>
                          <wps:cNvSpPr>
                            <a:spLocks noChangeArrowheads="1"/>
                          </wps:cNvSpPr>
                          <wps:spPr bwMode="auto">
                            <a:xfrm>
                              <a:off x="4776" y="11746"/>
                              <a:ext cx="10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32BC83E"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Mixing </w:t>
                                </w:r>
                              </w:p>
                            </w:txbxContent>
                          </wps:txbx>
                          <wps:bodyPr rot="0" vert="horz" wrap="square" lIns="91440" tIns="45720" rIns="91440" bIns="45720" anchor="t" anchorCtr="0" upright="1">
                            <a:noAutofit/>
                          </wps:bodyPr>
                        </wps:wsp>
                        <wps:wsp>
                          <wps:cNvPr id="6" name="Straight Arrow Connector 72"/>
                          <wps:cNvCnPr>
                            <a:cxnSpLocks noChangeShapeType="1"/>
                          </wps:cNvCnPr>
                          <wps:spPr bwMode="auto">
                            <a:xfrm>
                              <a:off x="2088" y="11497"/>
                              <a:ext cx="3043" cy="1"/>
                            </a:xfrm>
                            <a:prstGeom prst="straightConnector1">
                              <a:avLst/>
                            </a:prstGeom>
                            <a:noFill/>
                            <a:ln w="12700">
                              <a:solidFill>
                                <a:srgbClr val="000000"/>
                              </a:solidFill>
                              <a:round/>
                              <a:headEnd/>
                              <a:tailEnd/>
                            </a:ln>
                          </wps:spPr>
                          <wps:bodyPr/>
                        </wps:wsp>
                        <wps:wsp>
                          <wps:cNvPr id="7" name="Straight Arrow Connector 73"/>
                          <wps:cNvCnPr>
                            <a:cxnSpLocks noChangeShapeType="1"/>
                          </wps:cNvCnPr>
                          <wps:spPr bwMode="auto">
                            <a:xfrm>
                              <a:off x="2070" y="11124"/>
                              <a:ext cx="0" cy="366"/>
                            </a:xfrm>
                            <a:prstGeom prst="straightConnector1">
                              <a:avLst/>
                            </a:prstGeom>
                            <a:noFill/>
                            <a:ln w="12700">
                              <a:solidFill>
                                <a:srgbClr val="000000"/>
                              </a:solidFill>
                              <a:round/>
                              <a:headEnd/>
                              <a:tailEnd/>
                            </a:ln>
                          </wps:spPr>
                          <wps:bodyPr/>
                        </wps:wsp>
                        <wps:wsp>
                          <wps:cNvPr id="8" name="Straight Arrow Connector 74"/>
                          <wps:cNvCnPr>
                            <a:cxnSpLocks noChangeShapeType="1"/>
                          </wps:cNvCnPr>
                          <wps:spPr bwMode="auto">
                            <a:xfrm>
                              <a:off x="5253" y="11536"/>
                              <a:ext cx="0" cy="210"/>
                            </a:xfrm>
                            <a:prstGeom prst="straightConnector1">
                              <a:avLst/>
                            </a:prstGeom>
                            <a:noFill/>
                            <a:ln w="12700">
                              <a:solidFill>
                                <a:srgbClr val="000000"/>
                              </a:solidFill>
                              <a:round/>
                              <a:headEnd/>
                              <a:tailEnd/>
                            </a:ln>
                          </wps:spPr>
                          <wps:bodyPr/>
                        </wps:wsp>
                        <wps:wsp>
                          <wps:cNvPr id="9" name="Straight Arrow Connector 75"/>
                          <wps:cNvCnPr>
                            <a:cxnSpLocks noChangeShapeType="1"/>
                          </wps:cNvCnPr>
                          <wps:spPr bwMode="auto">
                            <a:xfrm>
                              <a:off x="5301" y="12157"/>
                              <a:ext cx="0" cy="300"/>
                            </a:xfrm>
                            <a:prstGeom prst="straightConnector1">
                              <a:avLst/>
                            </a:prstGeom>
                            <a:noFill/>
                            <a:ln w="12700">
                              <a:solidFill>
                                <a:srgbClr val="000000"/>
                              </a:solidFill>
                              <a:round/>
                              <a:headEnd/>
                              <a:tailEnd type="triangle" w="med" len="med"/>
                            </a:ln>
                          </wps:spPr>
                          <wps:bodyPr/>
                        </wps:wsp>
                        <wps:wsp>
                          <wps:cNvPr id="10" name="Straight Arrow Connector 76"/>
                          <wps:cNvCnPr>
                            <a:cxnSpLocks noChangeShapeType="1"/>
                          </wps:cNvCnPr>
                          <wps:spPr bwMode="auto">
                            <a:xfrm>
                              <a:off x="5310" y="13348"/>
                              <a:ext cx="0" cy="300"/>
                            </a:xfrm>
                            <a:prstGeom prst="straightConnector1">
                              <a:avLst/>
                            </a:prstGeom>
                            <a:noFill/>
                            <a:ln w="12700">
                              <a:solidFill>
                                <a:srgbClr val="000000"/>
                              </a:solidFill>
                              <a:round/>
                              <a:headEnd/>
                              <a:tailEnd type="triangle" w="med" len="med"/>
                            </a:ln>
                          </wps:spPr>
                          <wps:bodyPr/>
                        </wps:wsp>
                        <wps:wsp>
                          <wps:cNvPr id="11" name="Straight Arrow Connector 77"/>
                          <wps:cNvCnPr>
                            <a:cxnSpLocks noChangeShapeType="1"/>
                          </wps:cNvCnPr>
                          <wps:spPr bwMode="auto">
                            <a:xfrm>
                              <a:off x="5325" y="12733"/>
                              <a:ext cx="0" cy="300"/>
                            </a:xfrm>
                            <a:prstGeom prst="straightConnector1">
                              <a:avLst/>
                            </a:prstGeom>
                            <a:noFill/>
                            <a:ln w="12700">
                              <a:solidFill>
                                <a:srgbClr val="000000"/>
                              </a:solidFill>
                              <a:round/>
                              <a:headEnd/>
                              <a:tailEnd type="triangle" w="med" len="med"/>
                            </a:ln>
                          </wps:spPr>
                          <wps:bodyPr/>
                        </wps:wsp>
                        <wps:wsp>
                          <wps:cNvPr id="12" name="Rectangles 78"/>
                          <wps:cNvSpPr>
                            <a:spLocks noChangeArrowheads="1"/>
                          </wps:cNvSpPr>
                          <wps:spPr bwMode="auto">
                            <a:xfrm>
                              <a:off x="2318" y="2499"/>
                              <a:ext cx="352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94114C"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wps:txbx>
                          <wps:bodyPr rot="0" vert="horz" wrap="square" lIns="91440" tIns="45720" rIns="91440" bIns="45720" anchor="t" anchorCtr="0" upright="1">
                            <a:noAutofit/>
                          </wps:bodyPr>
                        </wps:wsp>
                        <wps:wsp>
                          <wps:cNvPr id="13" name="Rectangles 79"/>
                          <wps:cNvSpPr>
                            <a:spLocks noChangeArrowheads="1"/>
                          </wps:cNvSpPr>
                          <wps:spPr bwMode="auto">
                            <a:xfrm>
                              <a:off x="1171" y="4668"/>
                              <a:ext cx="5523"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E7548E"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Sieved mash allowed to settled         water decanted </w:t>
                                </w:r>
                              </w:p>
                            </w:txbxContent>
                          </wps:txbx>
                          <wps:bodyPr rot="0" vert="horz" wrap="square" lIns="91440" tIns="45720" rIns="91440" bIns="45720" anchor="t" anchorCtr="0" upright="1">
                            <a:noAutofit/>
                          </wps:bodyPr>
                        </wps:wsp>
                        <wps:wsp>
                          <wps:cNvPr id="14" name="Rectangles 80"/>
                          <wps:cNvSpPr>
                            <a:spLocks noChangeArrowheads="1"/>
                          </wps:cNvSpPr>
                          <wps:spPr bwMode="auto">
                            <a:xfrm>
                              <a:off x="1244" y="447"/>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5624E13" w14:textId="77777777" w:rsidR="00E65A9C" w:rsidRPr="003B7389" w:rsidRDefault="00E65A9C" w:rsidP="00271B0C">
                                <w:pPr>
                                  <w:spacing w:after="0"/>
                                  <w:rPr>
                                    <w:rFonts w:ascii="Times New Roman" w:hAnsi="Times New Roman"/>
                                    <w:sz w:val="24"/>
                                    <w:szCs w:val="24"/>
                                  </w:rPr>
                                </w:pPr>
                                <w:r w:rsidRPr="003B7389">
                                  <w:rPr>
                                    <w:rFonts w:ascii="Times New Roman" w:hAnsi="Times New Roman"/>
                                    <w:sz w:val="24"/>
                                    <w:szCs w:val="24"/>
                                  </w:rPr>
                                  <w:t>Cassava roots</w:t>
                                </w:r>
                              </w:p>
                            </w:txbxContent>
                          </wps:txbx>
                          <wps:bodyPr rot="0" vert="horz" wrap="square" lIns="91440" tIns="45720" rIns="91440" bIns="45720" anchor="t" anchorCtr="0" upright="1">
                            <a:noAutofit/>
                          </wps:bodyPr>
                        </wps:wsp>
                        <wps:wsp>
                          <wps:cNvPr id="15" name="Rectangles 81"/>
                          <wps:cNvSpPr>
                            <a:spLocks noChangeArrowheads="1"/>
                          </wps:cNvSpPr>
                          <wps:spPr bwMode="auto">
                            <a:xfrm>
                              <a:off x="1244" y="1269"/>
                              <a:ext cx="199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C770A1F" w14:textId="77777777" w:rsidR="00E65A9C" w:rsidRDefault="00E65A9C" w:rsidP="00271B0C">
                                <w:pPr>
                                  <w:spacing w:after="0"/>
                                  <w:rPr>
                                    <w:rFonts w:ascii="Times New Roman" w:hAnsi="Times New Roman"/>
                                    <w:sz w:val="24"/>
                                    <w:szCs w:val="24"/>
                                  </w:rPr>
                                </w:pPr>
                                <w:r>
                                  <w:rPr>
                                    <w:rFonts w:ascii="Times New Roman" w:hAnsi="Times New Roman"/>
                                    <w:sz w:val="24"/>
                                    <w:szCs w:val="24"/>
                                  </w:rPr>
                                  <w:t>Peeling/Cutting</w:t>
                                </w:r>
                              </w:p>
                            </w:txbxContent>
                          </wps:txbx>
                          <wps:bodyPr rot="0" vert="horz" wrap="square" lIns="91440" tIns="45720" rIns="91440" bIns="45720" anchor="t" anchorCtr="0" upright="1">
                            <a:noAutofit/>
                          </wps:bodyPr>
                        </wps:wsp>
                        <wps:wsp>
                          <wps:cNvPr id="16" name="Rectangles 82"/>
                          <wps:cNvSpPr>
                            <a:spLocks noChangeArrowheads="1"/>
                          </wps:cNvSpPr>
                          <wps:spPr bwMode="auto">
                            <a:xfrm>
                              <a:off x="1214" y="2125"/>
                              <a:ext cx="4021"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8DA0E3D"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 with sterile H</w:t>
                                </w:r>
                                <w:r>
                                  <w:rPr>
                                    <w:rFonts w:ascii="Times New Roman" w:hAnsi="Times New Roman"/>
                                    <w:sz w:val="24"/>
                                    <w:szCs w:val="24"/>
                                    <w:vertAlign w:val="subscript"/>
                                  </w:rPr>
                                  <w:t>2</w:t>
                                </w:r>
                                <w:r>
                                  <w:rPr>
                                    <w:rFonts w:ascii="Times New Roman" w:hAnsi="Times New Roman"/>
                                    <w:sz w:val="24"/>
                                    <w:szCs w:val="24"/>
                                  </w:rPr>
                                  <w:t>O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p>
                            </w:txbxContent>
                          </wps:txbx>
                          <wps:bodyPr rot="0" vert="horz" wrap="square" lIns="91440" tIns="45720" rIns="91440" bIns="45720" anchor="t" anchorCtr="0" upright="1">
                            <a:noAutofit/>
                          </wps:bodyPr>
                        </wps:wsp>
                        <wps:wsp>
                          <wps:cNvPr id="17" name="Rectangles 83"/>
                          <wps:cNvSpPr>
                            <a:spLocks noChangeArrowheads="1"/>
                          </wps:cNvSpPr>
                          <wps:spPr bwMode="auto">
                            <a:xfrm>
                              <a:off x="1203" y="2870"/>
                              <a:ext cx="3862"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B3CE826" w14:textId="77777777" w:rsidR="00E65A9C" w:rsidRDefault="00E65A9C" w:rsidP="00271B0C">
                                <w:pPr>
                                  <w:spacing w:after="0"/>
                                  <w:rPr>
                                    <w:rFonts w:ascii="Times New Roman" w:hAnsi="Times New Roman"/>
                                    <w:sz w:val="24"/>
                                    <w:szCs w:val="24"/>
                                  </w:rPr>
                                </w:pPr>
                                <w:r>
                                  <w:rPr>
                                    <w:rFonts w:ascii="Times New Roman" w:hAnsi="Times New Roman"/>
                                    <w:sz w:val="24"/>
                                    <w:szCs w:val="24"/>
                                  </w:rPr>
                                  <w:t>Steeping in sterile H</w:t>
                                </w:r>
                                <w:r>
                                  <w:rPr>
                                    <w:rFonts w:ascii="Times New Roman" w:hAnsi="Times New Roman"/>
                                    <w:sz w:val="24"/>
                                    <w:szCs w:val="24"/>
                                    <w:vertAlign w:val="subscript"/>
                                  </w:rPr>
                                  <w:t>2</w:t>
                                </w:r>
                                <w:r>
                                  <w:rPr>
                                    <w:rFonts w:ascii="Times New Roman" w:hAnsi="Times New Roman"/>
                                    <w:sz w:val="24"/>
                                    <w:szCs w:val="24"/>
                                  </w:rPr>
                                  <w:t xml:space="preserve">O for 72 – 96h </w:t>
                                </w:r>
                              </w:p>
                            </w:txbxContent>
                          </wps:txbx>
                          <wps:bodyPr rot="0" vert="horz" wrap="square" lIns="91440" tIns="45720" rIns="91440" bIns="45720" anchor="t" anchorCtr="0" upright="1">
                            <a:noAutofit/>
                          </wps:bodyPr>
                        </wps:wsp>
                        <wps:wsp>
                          <wps:cNvPr id="18" name="Rectangles 84"/>
                          <wps:cNvSpPr>
                            <a:spLocks noChangeArrowheads="1"/>
                          </wps:cNvSpPr>
                          <wps:spPr bwMode="auto">
                            <a:xfrm>
                              <a:off x="1154" y="3724"/>
                              <a:ext cx="2193"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A0E70C"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 &amp; Sieving</w:t>
                                </w:r>
                              </w:p>
                            </w:txbxContent>
                          </wps:txbx>
                          <wps:bodyPr rot="0" vert="horz" wrap="square" lIns="91440" tIns="45720" rIns="91440" bIns="45720" anchor="t" anchorCtr="0" upright="1">
                            <a:noAutofit/>
                          </wps:bodyPr>
                        </wps:wsp>
                        <wps:wsp>
                          <wps:cNvPr id="19" name="Rectangles 85"/>
                          <wps:cNvSpPr>
                            <a:spLocks noChangeArrowheads="1"/>
                          </wps:cNvSpPr>
                          <wps:spPr bwMode="auto">
                            <a:xfrm>
                              <a:off x="1182" y="5639"/>
                              <a:ext cx="1740"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4CDE1F6"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Sediment </w:t>
                                </w:r>
                              </w:p>
                            </w:txbxContent>
                          </wps:txbx>
                          <wps:bodyPr rot="0" vert="horz" wrap="square" lIns="91440" tIns="45720" rIns="91440" bIns="45720" anchor="t" anchorCtr="0" upright="1">
                            <a:noAutofit/>
                          </wps:bodyPr>
                        </wps:wsp>
                        <wps:wsp>
                          <wps:cNvPr id="20" name="Rectangles 86"/>
                          <wps:cNvSpPr>
                            <a:spLocks noChangeArrowheads="1"/>
                          </wps:cNvSpPr>
                          <wps:spPr bwMode="auto">
                            <a:xfrm>
                              <a:off x="1148" y="6429"/>
                              <a:ext cx="469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3416DB5" w14:textId="77777777" w:rsidR="00E65A9C" w:rsidRDefault="00E65A9C" w:rsidP="00271B0C">
                                <w:pPr>
                                  <w:spacing w:after="0"/>
                                  <w:rPr>
                                    <w:rFonts w:ascii="Times New Roman" w:hAnsi="Times New Roman"/>
                                    <w:sz w:val="24"/>
                                    <w:szCs w:val="24"/>
                                  </w:rPr>
                                </w:pPr>
                                <w:r>
                                  <w:rPr>
                                    <w:rFonts w:ascii="Times New Roman" w:hAnsi="Times New Roman"/>
                                    <w:sz w:val="24"/>
                                    <w:szCs w:val="24"/>
                                  </w:rPr>
                                  <w:t>Sieved mash put on jute bag to drain water</w:t>
                                </w:r>
                              </w:p>
                            </w:txbxContent>
                          </wps:txbx>
                          <wps:bodyPr rot="0" vert="horz" wrap="square" lIns="91440" tIns="45720" rIns="91440" bIns="45720" anchor="t" anchorCtr="0" upright="1">
                            <a:noAutofit/>
                          </wps:bodyPr>
                        </wps:wsp>
                        <wps:wsp>
                          <wps:cNvPr id="21" name="Rectangles 87"/>
                          <wps:cNvSpPr>
                            <a:spLocks noChangeArrowheads="1"/>
                          </wps:cNvSpPr>
                          <wps:spPr bwMode="auto">
                            <a:xfrm>
                              <a:off x="1202" y="6767"/>
                              <a:ext cx="2742"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6B5E00B"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by using heavy weights </w:t>
                                </w:r>
                              </w:p>
                            </w:txbxContent>
                          </wps:txbx>
                          <wps:bodyPr rot="0" vert="horz" wrap="square" lIns="91440" tIns="45720" rIns="91440" bIns="45720" anchor="t" anchorCtr="0" upright="1">
                            <a:noAutofit/>
                          </wps:bodyPr>
                        </wps:wsp>
                        <wps:wsp>
                          <wps:cNvPr id="22" name="Straight Arrow Connector 88"/>
                          <wps:cNvCnPr>
                            <a:cxnSpLocks noChangeShapeType="1"/>
                          </wps:cNvCnPr>
                          <wps:spPr bwMode="auto">
                            <a:xfrm>
                              <a:off x="4407" y="4873"/>
                              <a:ext cx="327" cy="0"/>
                            </a:xfrm>
                            <a:prstGeom prst="straightConnector1">
                              <a:avLst/>
                            </a:prstGeom>
                            <a:noFill/>
                            <a:ln w="12700">
                              <a:solidFill>
                                <a:srgbClr val="000000"/>
                              </a:solidFill>
                              <a:round/>
                              <a:headEnd/>
                              <a:tailEnd type="triangle" w="med" len="med"/>
                            </a:ln>
                          </wps:spPr>
                          <wps:bodyPr/>
                        </wps:wsp>
                        <wps:wsp>
                          <wps:cNvPr id="23" name="Rectangles 89"/>
                          <wps:cNvSpPr>
                            <a:spLocks noChangeArrowheads="1"/>
                          </wps:cNvSpPr>
                          <wps:spPr bwMode="auto">
                            <a:xfrm>
                              <a:off x="1202" y="7649"/>
                              <a:ext cx="1784"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50FBD0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Wet cassava  </w:t>
                                </w:r>
                              </w:p>
                            </w:txbxContent>
                          </wps:txbx>
                          <wps:bodyPr rot="0" vert="horz" wrap="square" lIns="91440" tIns="45720" rIns="91440" bIns="45720" anchor="t" anchorCtr="0" upright="1">
                            <a:noAutofit/>
                          </wps:bodyPr>
                        </wps:wsp>
                        <wps:wsp>
                          <wps:cNvPr id="24" name="Rectangles 90"/>
                          <wps:cNvSpPr>
                            <a:spLocks noChangeArrowheads="1"/>
                          </wps:cNvSpPr>
                          <wps:spPr bwMode="auto">
                            <a:xfrm>
                              <a:off x="1465" y="8355"/>
                              <a:ext cx="126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DB70BAA"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Drying  </w:t>
                                </w:r>
                              </w:p>
                            </w:txbxContent>
                          </wps:txbx>
                          <wps:bodyPr rot="0" vert="horz" wrap="square" lIns="91440" tIns="45720" rIns="91440" bIns="45720" anchor="t" anchorCtr="0" upright="1">
                            <a:noAutofit/>
                          </wps:bodyPr>
                        </wps:wsp>
                        <wps:wsp>
                          <wps:cNvPr id="25" name="Rectangles 91"/>
                          <wps:cNvSpPr>
                            <a:spLocks noChangeArrowheads="1"/>
                          </wps:cNvSpPr>
                          <wps:spPr bwMode="auto">
                            <a:xfrm>
                              <a:off x="1511" y="9154"/>
                              <a:ext cx="126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B3F82E" w14:textId="77777777" w:rsidR="00E65A9C" w:rsidRDefault="00E65A9C" w:rsidP="00271B0C">
                                <w:pPr>
                                  <w:spacing w:after="0"/>
                                  <w:rPr>
                                    <w:rFonts w:ascii="Times New Roman" w:hAnsi="Times New Roman"/>
                                    <w:sz w:val="24"/>
                                    <w:szCs w:val="24"/>
                                  </w:rPr>
                                </w:pPr>
                                <w:r>
                                  <w:rPr>
                                    <w:rFonts w:ascii="Times New Roman" w:hAnsi="Times New Roman"/>
                                    <w:sz w:val="24"/>
                                    <w:szCs w:val="24"/>
                                  </w:rPr>
                                  <w:t>Milling</w:t>
                                </w:r>
                              </w:p>
                            </w:txbxContent>
                          </wps:txbx>
                          <wps:bodyPr rot="0" vert="horz" wrap="square" lIns="91440" tIns="45720" rIns="91440" bIns="45720" anchor="t" anchorCtr="0" upright="1">
                            <a:noAutofit/>
                          </wps:bodyPr>
                        </wps:wsp>
                        <wps:wsp>
                          <wps:cNvPr id="26" name="Rectangles 92"/>
                          <wps:cNvSpPr>
                            <a:spLocks noChangeArrowheads="1"/>
                          </wps:cNvSpPr>
                          <wps:spPr bwMode="auto">
                            <a:xfrm>
                              <a:off x="1539" y="9955"/>
                              <a:ext cx="1267"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8DBB6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Sieving </w:t>
                                </w:r>
                              </w:p>
                            </w:txbxContent>
                          </wps:txbx>
                          <wps:bodyPr rot="0" vert="horz" wrap="square" lIns="91440" tIns="45720" rIns="91440" bIns="45720" anchor="t" anchorCtr="0" upright="1">
                            <a:noAutofit/>
                          </wps:bodyPr>
                        </wps:wsp>
                        <wps:wsp>
                          <wps:cNvPr id="27" name="Rectangles 2"/>
                          <wps:cNvSpPr>
                            <a:spLocks noChangeArrowheads="1"/>
                          </wps:cNvSpPr>
                          <wps:spPr bwMode="auto">
                            <a:xfrm>
                              <a:off x="1272" y="10817"/>
                              <a:ext cx="1821"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A0D9224"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Cassava flour </w:t>
                                </w:r>
                              </w:p>
                            </w:txbxContent>
                          </wps:txbx>
                          <wps:bodyPr rot="0" vert="horz" wrap="square" lIns="91440" tIns="45720" rIns="91440" bIns="45720" anchor="t" anchorCtr="0" upright="1">
                            <a:noAutofit/>
                          </wps:bodyPr>
                        </wps:wsp>
                        <wps:wsp>
                          <wps:cNvPr id="28" name="Straight Arrow Connector 3"/>
                          <wps:cNvCnPr>
                            <a:cxnSpLocks noChangeShapeType="1"/>
                          </wps:cNvCnPr>
                          <wps:spPr bwMode="auto">
                            <a:xfrm>
                              <a:off x="2046" y="842"/>
                              <a:ext cx="0" cy="469"/>
                            </a:xfrm>
                            <a:prstGeom prst="straightConnector1">
                              <a:avLst/>
                            </a:prstGeom>
                            <a:noFill/>
                            <a:ln w="12700">
                              <a:solidFill>
                                <a:srgbClr val="000000"/>
                              </a:solidFill>
                              <a:round/>
                              <a:headEnd/>
                              <a:tailEnd type="triangle" w="med" len="med"/>
                            </a:ln>
                          </wps:spPr>
                          <wps:bodyPr/>
                        </wps:wsp>
                        <wps:wsp>
                          <wps:cNvPr id="29" name="Straight Arrow Connector 4"/>
                          <wps:cNvCnPr>
                            <a:cxnSpLocks noChangeShapeType="1"/>
                          </wps:cNvCnPr>
                          <wps:spPr bwMode="auto">
                            <a:xfrm>
                              <a:off x="2046" y="1734"/>
                              <a:ext cx="0" cy="469"/>
                            </a:xfrm>
                            <a:prstGeom prst="straightConnector1">
                              <a:avLst/>
                            </a:prstGeom>
                            <a:noFill/>
                            <a:ln w="12700">
                              <a:solidFill>
                                <a:srgbClr val="000000"/>
                              </a:solidFill>
                              <a:round/>
                              <a:headEnd/>
                              <a:tailEnd type="triangle" w="med" len="med"/>
                            </a:ln>
                          </wps:spPr>
                          <wps:bodyPr/>
                        </wps:wsp>
                        <wps:wsp>
                          <wps:cNvPr id="30" name="Straight Arrow Connector 5"/>
                          <wps:cNvCnPr>
                            <a:cxnSpLocks noChangeShapeType="1"/>
                          </wps:cNvCnPr>
                          <wps:spPr bwMode="auto">
                            <a:xfrm>
                              <a:off x="2046" y="2499"/>
                              <a:ext cx="0" cy="469"/>
                            </a:xfrm>
                            <a:prstGeom prst="straightConnector1">
                              <a:avLst/>
                            </a:prstGeom>
                            <a:noFill/>
                            <a:ln w="12700">
                              <a:solidFill>
                                <a:srgbClr val="000000"/>
                              </a:solidFill>
                              <a:round/>
                              <a:headEnd/>
                              <a:tailEnd type="triangle" w="med" len="med"/>
                            </a:ln>
                          </wps:spPr>
                          <wps:bodyPr/>
                        </wps:wsp>
                        <wps:wsp>
                          <wps:cNvPr id="31" name="Straight Arrow Connector 6"/>
                          <wps:cNvCnPr>
                            <a:cxnSpLocks noChangeShapeType="1"/>
                          </wps:cNvCnPr>
                          <wps:spPr bwMode="auto">
                            <a:xfrm>
                              <a:off x="2046" y="3314"/>
                              <a:ext cx="0" cy="469"/>
                            </a:xfrm>
                            <a:prstGeom prst="straightConnector1">
                              <a:avLst/>
                            </a:prstGeom>
                            <a:noFill/>
                            <a:ln w="12700">
                              <a:solidFill>
                                <a:srgbClr val="000000"/>
                              </a:solidFill>
                              <a:round/>
                              <a:headEnd/>
                              <a:tailEnd type="triangle" w="med" len="med"/>
                            </a:ln>
                          </wps:spPr>
                          <wps:bodyPr/>
                        </wps:wsp>
                        <wps:wsp>
                          <wps:cNvPr id="128" name="Straight Arrow Connector 98"/>
                          <wps:cNvCnPr>
                            <a:cxnSpLocks noChangeShapeType="1"/>
                          </wps:cNvCnPr>
                          <wps:spPr bwMode="auto">
                            <a:xfrm>
                              <a:off x="2046" y="4189"/>
                              <a:ext cx="0" cy="469"/>
                            </a:xfrm>
                            <a:prstGeom prst="straightConnector1">
                              <a:avLst/>
                            </a:prstGeom>
                            <a:noFill/>
                            <a:ln w="12700">
                              <a:solidFill>
                                <a:srgbClr val="000000"/>
                              </a:solidFill>
                              <a:round/>
                              <a:headEnd/>
                              <a:tailEnd type="triangle" w="med" len="med"/>
                            </a:ln>
                          </wps:spPr>
                          <wps:bodyPr/>
                        </wps:wsp>
                        <wps:wsp>
                          <wps:cNvPr id="129" name="Straight Arrow Connector 99"/>
                          <wps:cNvCnPr>
                            <a:cxnSpLocks noChangeShapeType="1"/>
                          </wps:cNvCnPr>
                          <wps:spPr bwMode="auto">
                            <a:xfrm>
                              <a:off x="2046" y="5133"/>
                              <a:ext cx="0" cy="469"/>
                            </a:xfrm>
                            <a:prstGeom prst="straightConnector1">
                              <a:avLst/>
                            </a:prstGeom>
                            <a:noFill/>
                            <a:ln w="12700">
                              <a:solidFill>
                                <a:srgbClr val="000000"/>
                              </a:solidFill>
                              <a:round/>
                              <a:headEnd/>
                              <a:tailEnd type="triangle" w="med" len="med"/>
                            </a:ln>
                          </wps:spPr>
                          <wps:bodyPr/>
                        </wps:wsp>
                        <wps:wsp>
                          <wps:cNvPr id="130" name="Straight Arrow Connector 100"/>
                          <wps:cNvCnPr>
                            <a:cxnSpLocks noChangeShapeType="1"/>
                          </wps:cNvCnPr>
                          <wps:spPr bwMode="auto">
                            <a:xfrm>
                              <a:off x="2046" y="6048"/>
                              <a:ext cx="0" cy="469"/>
                            </a:xfrm>
                            <a:prstGeom prst="straightConnector1">
                              <a:avLst/>
                            </a:prstGeom>
                            <a:noFill/>
                            <a:ln w="12700">
                              <a:solidFill>
                                <a:srgbClr val="000000"/>
                              </a:solidFill>
                              <a:round/>
                              <a:headEnd/>
                              <a:tailEnd type="triangle" w="med" len="med"/>
                            </a:ln>
                          </wps:spPr>
                          <wps:bodyPr/>
                        </wps:wsp>
                        <wps:wsp>
                          <wps:cNvPr id="131" name="Straight Arrow Connector 101"/>
                          <wps:cNvCnPr>
                            <a:cxnSpLocks noChangeShapeType="1"/>
                          </wps:cNvCnPr>
                          <wps:spPr bwMode="auto">
                            <a:xfrm>
                              <a:off x="2046" y="7242"/>
                              <a:ext cx="0" cy="469"/>
                            </a:xfrm>
                            <a:prstGeom prst="straightConnector1">
                              <a:avLst/>
                            </a:prstGeom>
                            <a:noFill/>
                            <a:ln w="12700">
                              <a:solidFill>
                                <a:srgbClr val="000000"/>
                              </a:solidFill>
                              <a:round/>
                              <a:headEnd/>
                              <a:tailEnd type="triangle" w="med" len="med"/>
                            </a:ln>
                          </wps:spPr>
                          <wps:bodyPr/>
                        </wps:wsp>
                        <wps:wsp>
                          <wps:cNvPr id="132" name="Straight Arrow Connector 102"/>
                          <wps:cNvCnPr>
                            <a:cxnSpLocks noChangeShapeType="1"/>
                          </wps:cNvCnPr>
                          <wps:spPr bwMode="auto">
                            <a:xfrm>
                              <a:off x="2060" y="7995"/>
                              <a:ext cx="0" cy="469"/>
                            </a:xfrm>
                            <a:prstGeom prst="straightConnector1">
                              <a:avLst/>
                            </a:prstGeom>
                            <a:noFill/>
                            <a:ln w="12700">
                              <a:solidFill>
                                <a:srgbClr val="000000"/>
                              </a:solidFill>
                              <a:round/>
                              <a:headEnd/>
                              <a:tailEnd type="triangle" w="med" len="med"/>
                            </a:ln>
                          </wps:spPr>
                          <wps:bodyPr/>
                        </wps:wsp>
                        <wps:wsp>
                          <wps:cNvPr id="133" name="Straight Arrow Connector 103"/>
                          <wps:cNvCnPr>
                            <a:cxnSpLocks noChangeShapeType="1"/>
                          </wps:cNvCnPr>
                          <wps:spPr bwMode="auto">
                            <a:xfrm>
                              <a:off x="2046" y="8704"/>
                              <a:ext cx="0" cy="469"/>
                            </a:xfrm>
                            <a:prstGeom prst="straightConnector1">
                              <a:avLst/>
                            </a:prstGeom>
                            <a:noFill/>
                            <a:ln w="12700">
                              <a:solidFill>
                                <a:srgbClr val="000000"/>
                              </a:solidFill>
                              <a:round/>
                              <a:headEnd/>
                              <a:tailEnd type="triangle" w="med" len="med"/>
                            </a:ln>
                          </wps:spPr>
                          <wps:bodyPr/>
                        </wps:wsp>
                        <wps:wsp>
                          <wps:cNvPr id="134" name="Straight Arrow Connector 104"/>
                          <wps:cNvCnPr>
                            <a:cxnSpLocks noChangeShapeType="1"/>
                          </wps:cNvCnPr>
                          <wps:spPr bwMode="auto">
                            <a:xfrm>
                              <a:off x="2060" y="10350"/>
                              <a:ext cx="0" cy="469"/>
                            </a:xfrm>
                            <a:prstGeom prst="straightConnector1">
                              <a:avLst/>
                            </a:prstGeom>
                            <a:noFill/>
                            <a:ln w="12700">
                              <a:solidFill>
                                <a:srgbClr val="000000"/>
                              </a:solidFill>
                              <a:round/>
                              <a:headEnd/>
                              <a:tailEnd type="triangle" w="med" len="med"/>
                            </a:ln>
                          </wps:spPr>
                          <wps:bodyPr/>
                        </wps:wsp>
                        <wps:wsp>
                          <wps:cNvPr id="135" name="Straight Arrow Connector 105"/>
                          <wps:cNvCnPr>
                            <a:cxnSpLocks noChangeShapeType="1"/>
                          </wps:cNvCnPr>
                          <wps:spPr bwMode="auto">
                            <a:xfrm>
                              <a:off x="2046" y="9511"/>
                              <a:ext cx="0" cy="469"/>
                            </a:xfrm>
                            <a:prstGeom prst="straightConnector1">
                              <a:avLst/>
                            </a:prstGeom>
                            <a:noFill/>
                            <a:ln w="12700">
                              <a:solidFill>
                                <a:srgbClr val="000000"/>
                              </a:solidFill>
                              <a:round/>
                              <a:headEnd/>
                              <a:tailEnd type="triangle" w="med" len="med"/>
                            </a:ln>
                          </wps:spPr>
                          <wps:bodyPr/>
                        </wps:wsp>
                        <wps:wsp>
                          <wps:cNvPr id="136" name="Straight Arrow Connector 106"/>
                          <wps:cNvCnPr>
                            <a:cxnSpLocks noChangeShapeType="1"/>
                          </wps:cNvCnPr>
                          <wps:spPr bwMode="auto">
                            <a:xfrm>
                              <a:off x="7674" y="7601"/>
                              <a:ext cx="0" cy="3905"/>
                            </a:xfrm>
                            <a:prstGeom prst="straightConnector1">
                              <a:avLst/>
                            </a:prstGeom>
                            <a:noFill/>
                            <a:ln w="12700">
                              <a:solidFill>
                                <a:srgbClr val="000000"/>
                              </a:solidFill>
                              <a:round/>
                              <a:headEnd/>
                              <a:tailEnd/>
                            </a:ln>
                          </wps:spPr>
                          <wps:bodyPr/>
                        </wps:wsp>
                        <wps:wsp>
                          <wps:cNvPr id="137" name="Straight Arrow Connector 107"/>
                          <wps:cNvCnPr>
                            <a:cxnSpLocks noChangeShapeType="1"/>
                          </wps:cNvCnPr>
                          <wps:spPr bwMode="auto">
                            <a:xfrm flipH="1">
                              <a:off x="5109" y="11498"/>
                              <a:ext cx="2538" cy="0"/>
                            </a:xfrm>
                            <a:prstGeom prst="straightConnector1">
                              <a:avLst/>
                            </a:prstGeom>
                            <a:noFill/>
                            <a:ln w="12700">
                              <a:solidFill>
                                <a:srgbClr val="000000"/>
                              </a:solidFill>
                              <a:round/>
                              <a:headEnd/>
                              <a:tailEnd/>
                            </a:ln>
                          </wps:spPr>
                          <wps:bodyPr/>
                        </wps:wsp>
                        <wps:wsp>
                          <wps:cNvPr id="138" name="Rectangles 108"/>
                          <wps:cNvSpPr>
                            <a:spLocks noChangeArrowheads="1"/>
                          </wps:cNvSpPr>
                          <wps:spPr bwMode="auto">
                            <a:xfrm>
                              <a:off x="6902" y="4724"/>
                              <a:ext cx="3352"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60FE644"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Fermentation for 72 – 96 hrs </w:t>
                                </w:r>
                              </w:p>
                            </w:txbxContent>
                          </wps:txbx>
                          <wps:bodyPr rot="0" vert="horz" wrap="square" lIns="91440" tIns="45720" rIns="91440" bIns="45720" anchor="t" anchorCtr="0" upright="1">
                            <a:noAutofit/>
                          </wps:bodyPr>
                        </wps:wsp>
                        <wps:wsp>
                          <wps:cNvPr id="139" name="Rectangles 109"/>
                          <wps:cNvSpPr>
                            <a:spLocks noChangeArrowheads="1"/>
                          </wps:cNvSpPr>
                          <wps:spPr bwMode="auto">
                            <a:xfrm>
                              <a:off x="7227" y="503"/>
                              <a:ext cx="1071"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BC0CAB7"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Maize </w:t>
                                </w:r>
                              </w:p>
                            </w:txbxContent>
                          </wps:txbx>
                          <wps:bodyPr rot="0" vert="horz" wrap="square" lIns="91440" tIns="45720" rIns="91440" bIns="45720" anchor="t" anchorCtr="0" upright="1">
                            <a:noAutofit/>
                          </wps:bodyPr>
                        </wps:wsp>
                        <wps:wsp>
                          <wps:cNvPr id="140" name="Rectangles 110"/>
                          <wps:cNvSpPr>
                            <a:spLocks noChangeArrowheads="1"/>
                          </wps:cNvSpPr>
                          <wps:spPr bwMode="auto">
                            <a:xfrm>
                              <a:off x="7248" y="1325"/>
                              <a:ext cx="1201"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B70A327" w14:textId="14EBE208" w:rsidR="00E65A9C" w:rsidRPr="00E65A9C" w:rsidRDefault="00E65A9C" w:rsidP="00271B0C">
                                <w:pPr>
                                  <w:spacing w:after="0"/>
                                  <w:rPr>
                                    <w:rFonts w:ascii="Times New Roman" w:hAnsi="Times New Roman"/>
                                    <w:sz w:val="24"/>
                                    <w:szCs w:val="24"/>
                                  </w:rPr>
                                </w:pPr>
                                <w:r>
                                  <w:rPr>
                                    <w:rFonts w:ascii="Times New Roman" w:hAnsi="Times New Roman"/>
                                    <w:sz w:val="24"/>
                                    <w:szCs w:val="24"/>
                                  </w:rPr>
                                  <w:t>Drying</w:t>
                                </w:r>
                                <w:ins w:id="27" w:author="S.A." w:date="2026-01-18T15:59:00Z">
                                  <w:r>
                                    <w:rPr>
                                      <w:rFonts w:ascii="Times New Roman" w:hAnsi="Times New Roman"/>
                                      <w:sz w:val="24"/>
                                      <w:szCs w:val="24"/>
                                    </w:rPr>
                                    <w:t xml:space="preserve"> </w:t>
                                  </w:r>
                                </w:ins>
                              </w:p>
                            </w:txbxContent>
                          </wps:txbx>
                          <wps:bodyPr rot="0" vert="horz" wrap="square" lIns="91440" tIns="45720" rIns="91440" bIns="45720" anchor="t" anchorCtr="0" upright="1">
                            <a:noAutofit/>
                          </wps:bodyPr>
                        </wps:wsp>
                        <wps:wsp>
                          <wps:cNvPr id="141" name="Rectangles 111"/>
                          <wps:cNvSpPr>
                            <a:spLocks noChangeArrowheads="1"/>
                          </wps:cNvSpPr>
                          <wps:spPr bwMode="auto">
                            <a:xfrm>
                              <a:off x="6945" y="2181"/>
                              <a:ext cx="4322"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4870BE2" w14:textId="77777777" w:rsidR="00E65A9C" w:rsidRDefault="00E65A9C" w:rsidP="00271B0C">
                                <w:pPr>
                                  <w:spacing w:after="0"/>
                                  <w:rPr>
                                    <w:rFonts w:ascii="Times New Roman" w:hAnsi="Times New Roman"/>
                                    <w:sz w:val="24"/>
                                    <w:szCs w:val="24"/>
                                  </w:rPr>
                                </w:pPr>
                                <w:r>
                                  <w:rPr>
                                    <w:rFonts w:ascii="Times New Roman" w:hAnsi="Times New Roman"/>
                                    <w:sz w:val="24"/>
                                    <w:szCs w:val="24"/>
                                  </w:rPr>
                                  <w:t>Dehulling and dry milling</w:t>
                                </w:r>
                              </w:p>
                              <w:p w14:paraId="4BDF81AB" w14:textId="77777777" w:rsidR="00E65A9C" w:rsidRDefault="00E65A9C" w:rsidP="00271B0C">
                                <w:pPr>
                                  <w:spacing w:after="0"/>
                                  <w:rPr>
                                    <w:rFonts w:ascii="Times New Roman" w:hAnsi="Times New Roman"/>
                                    <w:sz w:val="24"/>
                                    <w:szCs w:val="24"/>
                                  </w:rPr>
                                </w:pPr>
                              </w:p>
                            </w:txbxContent>
                          </wps:txbx>
                          <wps:bodyPr rot="0" vert="horz" wrap="square" lIns="91440" tIns="45720" rIns="91440" bIns="45720" anchor="t" anchorCtr="0" upright="1">
                            <a:noAutofit/>
                          </wps:bodyPr>
                        </wps:wsp>
                        <wps:wsp>
                          <wps:cNvPr id="142" name="Rectangles 112"/>
                          <wps:cNvSpPr>
                            <a:spLocks noChangeArrowheads="1"/>
                          </wps:cNvSpPr>
                          <wps:spPr bwMode="auto">
                            <a:xfrm>
                              <a:off x="6885" y="3839"/>
                              <a:ext cx="3133" cy="40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CA04D5" w14:textId="77777777" w:rsidR="00E65A9C" w:rsidRDefault="00E65A9C" w:rsidP="00271B0C">
                                <w:pPr>
                                  <w:spacing w:after="0"/>
                                  <w:rPr>
                                    <w:rFonts w:ascii="Times New Roman" w:hAnsi="Times New Roman"/>
                                    <w:sz w:val="24"/>
                                    <w:szCs w:val="24"/>
                                  </w:rPr>
                                </w:pPr>
                              </w:p>
                            </w:txbxContent>
                          </wps:txbx>
                          <wps:bodyPr rot="0" vert="horz" wrap="square" lIns="91440" tIns="45720" rIns="91440" bIns="45720" anchor="t" anchorCtr="0" upright="1">
                            <a:noAutofit/>
                          </wps:bodyPr>
                        </wps:wsp>
                        <wps:wsp>
                          <wps:cNvPr id="143" name="Rectangles 113"/>
                          <wps:cNvSpPr>
                            <a:spLocks noChangeArrowheads="1"/>
                          </wps:cNvSpPr>
                          <wps:spPr bwMode="auto">
                            <a:xfrm>
                              <a:off x="7228" y="5695"/>
                              <a:ext cx="1095"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A7D792C" w14:textId="77777777" w:rsidR="00E65A9C" w:rsidRDefault="00E65A9C" w:rsidP="00271B0C">
                                <w:pPr>
                                  <w:spacing w:after="0"/>
                                  <w:rPr>
                                    <w:rFonts w:ascii="Times New Roman" w:hAnsi="Times New Roman"/>
                                    <w:sz w:val="24"/>
                                    <w:szCs w:val="24"/>
                                  </w:rPr>
                                </w:pPr>
                                <w:r>
                                  <w:rPr>
                                    <w:rFonts w:ascii="Times New Roman" w:hAnsi="Times New Roman"/>
                                    <w:sz w:val="24"/>
                                    <w:szCs w:val="24"/>
                                  </w:rPr>
                                  <w:t>Sieving</w:t>
                                </w:r>
                              </w:p>
                            </w:txbxContent>
                          </wps:txbx>
                          <wps:bodyPr rot="0" vert="horz" wrap="square" lIns="91440" tIns="45720" rIns="91440" bIns="45720" anchor="t" anchorCtr="0" upright="1">
                            <a:noAutofit/>
                          </wps:bodyPr>
                        </wps:wsp>
                        <wps:wsp>
                          <wps:cNvPr id="144" name="Rectangles 114"/>
                          <wps:cNvSpPr>
                            <a:spLocks noChangeArrowheads="1"/>
                          </wps:cNvSpPr>
                          <wps:spPr bwMode="auto">
                            <a:xfrm>
                              <a:off x="6879" y="6573"/>
                              <a:ext cx="3805" cy="377"/>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2971DB" w14:textId="77777777" w:rsidR="00E65A9C" w:rsidRPr="00EE584E" w:rsidRDefault="00E65A9C" w:rsidP="00271B0C">
                                <w:pPr>
                                  <w:spacing w:after="0"/>
                                  <w:rPr>
                                    <w:rFonts w:ascii="Times New Roman" w:hAnsi="Times New Roman"/>
                                  </w:rPr>
                                </w:pPr>
                                <w:r w:rsidRPr="00EE584E">
                                  <w:rPr>
                                    <w:rFonts w:ascii="Times New Roman" w:hAnsi="Times New Roman"/>
                                  </w:rPr>
                                  <w:t>Sediment and decantation of water</w:t>
                                </w:r>
                              </w:p>
                            </w:txbxContent>
                          </wps:txbx>
                          <wps:bodyPr rot="0" vert="horz" wrap="square" lIns="91440" tIns="45720" rIns="91440" bIns="45720" anchor="t" anchorCtr="0" upright="1">
                            <a:noAutofit/>
                          </wps:bodyPr>
                        </wps:wsp>
                        <wps:wsp>
                          <wps:cNvPr id="145" name="Rectangles 115"/>
                          <wps:cNvSpPr>
                            <a:spLocks noChangeArrowheads="1"/>
                          </wps:cNvSpPr>
                          <wps:spPr bwMode="auto">
                            <a:xfrm>
                              <a:off x="6933" y="7303"/>
                              <a:ext cx="3085" cy="409"/>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D7FC71B" w14:textId="77777777" w:rsidR="00E65A9C" w:rsidRPr="0062098A" w:rsidRDefault="00E65A9C" w:rsidP="00271B0C">
                                <w:pPr>
                                  <w:spacing w:after="0"/>
                                  <w:rPr>
                                    <w:rFonts w:ascii="Times New Roman" w:hAnsi="Times New Roman"/>
                                  </w:rPr>
                                </w:pPr>
                                <w:r w:rsidRPr="0062098A">
                                  <w:rPr>
                                    <w:rFonts w:ascii="Times New Roman" w:hAnsi="Times New Roman"/>
                                  </w:rPr>
                                  <w:t xml:space="preserve">Wet fermented </w:t>
                                </w:r>
                                <w:r w:rsidRPr="0062098A">
                                  <w:rPr>
                                    <w:rFonts w:ascii="Times New Roman" w:hAnsi="Times New Roman"/>
                                    <w:sz w:val="20"/>
                                    <w:szCs w:val="20"/>
                                  </w:rPr>
                                  <w:t xml:space="preserve">maize </w:t>
                                </w:r>
                                <w:r w:rsidRPr="0062098A">
                                  <w:rPr>
                                    <w:rFonts w:ascii="Times New Roman" w:hAnsi="Times New Roman"/>
                                  </w:rPr>
                                  <w:t xml:space="preserve">paste </w:t>
                                </w:r>
                              </w:p>
                            </w:txbxContent>
                          </wps:txbx>
                          <wps:bodyPr rot="0" vert="horz" wrap="square" lIns="91440" tIns="45720" rIns="91440" bIns="45720" anchor="t" anchorCtr="0" upright="1">
                            <a:noAutofit/>
                          </wps:bodyPr>
                        </wps:wsp>
                        <wps:wsp>
                          <wps:cNvPr id="146" name="Straight Arrow Connector 116"/>
                          <wps:cNvCnPr>
                            <a:cxnSpLocks noChangeShapeType="1"/>
                          </wps:cNvCnPr>
                          <wps:spPr bwMode="auto">
                            <a:xfrm>
                              <a:off x="7777" y="898"/>
                              <a:ext cx="0" cy="469"/>
                            </a:xfrm>
                            <a:prstGeom prst="straightConnector1">
                              <a:avLst/>
                            </a:prstGeom>
                            <a:noFill/>
                            <a:ln w="12700">
                              <a:solidFill>
                                <a:srgbClr val="000000"/>
                              </a:solidFill>
                              <a:round/>
                              <a:headEnd/>
                              <a:tailEnd type="triangle" w="med" len="med"/>
                            </a:ln>
                          </wps:spPr>
                          <wps:bodyPr/>
                        </wps:wsp>
                        <wps:wsp>
                          <wps:cNvPr id="147" name="Straight Arrow Connector 117"/>
                          <wps:cNvCnPr>
                            <a:cxnSpLocks noChangeShapeType="1"/>
                          </wps:cNvCnPr>
                          <wps:spPr bwMode="auto">
                            <a:xfrm>
                              <a:off x="7777" y="1790"/>
                              <a:ext cx="0" cy="469"/>
                            </a:xfrm>
                            <a:prstGeom prst="straightConnector1">
                              <a:avLst/>
                            </a:prstGeom>
                            <a:noFill/>
                            <a:ln w="12700">
                              <a:solidFill>
                                <a:srgbClr val="000000"/>
                              </a:solidFill>
                              <a:round/>
                              <a:headEnd/>
                              <a:tailEnd type="triangle" w="med" len="med"/>
                            </a:ln>
                          </wps:spPr>
                          <wps:bodyPr/>
                        </wps:wsp>
                        <wps:wsp>
                          <wps:cNvPr id="148" name="Straight Arrow Connector 118"/>
                          <wps:cNvCnPr>
                            <a:cxnSpLocks noChangeShapeType="1"/>
                          </wps:cNvCnPr>
                          <wps:spPr bwMode="auto">
                            <a:xfrm>
                              <a:off x="7777" y="2555"/>
                              <a:ext cx="0" cy="469"/>
                            </a:xfrm>
                            <a:prstGeom prst="straightConnector1">
                              <a:avLst/>
                            </a:prstGeom>
                            <a:noFill/>
                            <a:ln w="12700">
                              <a:solidFill>
                                <a:srgbClr val="000000"/>
                              </a:solidFill>
                              <a:round/>
                              <a:headEnd/>
                              <a:tailEnd type="triangle" w="med" len="med"/>
                            </a:ln>
                          </wps:spPr>
                          <wps:bodyPr/>
                        </wps:wsp>
                        <wps:wsp>
                          <wps:cNvPr id="149" name="Straight Arrow Connector 119"/>
                          <wps:cNvCnPr>
                            <a:cxnSpLocks noChangeShapeType="1"/>
                          </wps:cNvCnPr>
                          <wps:spPr bwMode="auto">
                            <a:xfrm>
                              <a:off x="7777" y="3370"/>
                              <a:ext cx="0" cy="469"/>
                            </a:xfrm>
                            <a:prstGeom prst="straightConnector1">
                              <a:avLst/>
                            </a:prstGeom>
                            <a:noFill/>
                            <a:ln w="12700">
                              <a:solidFill>
                                <a:srgbClr val="000000"/>
                              </a:solidFill>
                              <a:round/>
                              <a:headEnd/>
                              <a:tailEnd type="triangle" w="med" len="med"/>
                            </a:ln>
                          </wps:spPr>
                          <wps:bodyPr/>
                        </wps:wsp>
                        <wps:wsp>
                          <wps:cNvPr id="150" name="Straight Arrow Connector 120"/>
                          <wps:cNvCnPr>
                            <a:cxnSpLocks noChangeShapeType="1"/>
                          </wps:cNvCnPr>
                          <wps:spPr bwMode="auto">
                            <a:xfrm>
                              <a:off x="7777" y="4245"/>
                              <a:ext cx="0" cy="469"/>
                            </a:xfrm>
                            <a:prstGeom prst="straightConnector1">
                              <a:avLst/>
                            </a:prstGeom>
                            <a:noFill/>
                            <a:ln w="12700">
                              <a:solidFill>
                                <a:srgbClr val="000000"/>
                              </a:solidFill>
                              <a:round/>
                              <a:headEnd/>
                              <a:tailEnd type="triangle" w="med" len="med"/>
                            </a:ln>
                          </wps:spPr>
                          <wps:bodyPr/>
                        </wps:wsp>
                        <wps:wsp>
                          <wps:cNvPr id="151" name="Straight Arrow Connector 121"/>
                          <wps:cNvCnPr>
                            <a:cxnSpLocks noChangeShapeType="1"/>
                          </wps:cNvCnPr>
                          <wps:spPr bwMode="auto">
                            <a:xfrm>
                              <a:off x="7777" y="5189"/>
                              <a:ext cx="0" cy="469"/>
                            </a:xfrm>
                            <a:prstGeom prst="straightConnector1">
                              <a:avLst/>
                            </a:prstGeom>
                            <a:noFill/>
                            <a:ln w="12700">
                              <a:solidFill>
                                <a:srgbClr val="000000"/>
                              </a:solidFill>
                              <a:round/>
                              <a:headEnd/>
                              <a:tailEnd type="triangle" w="med" len="med"/>
                            </a:ln>
                          </wps:spPr>
                          <wps:bodyPr/>
                        </wps:wsp>
                        <wps:wsp>
                          <wps:cNvPr id="152" name="Straight Arrow Connector 122"/>
                          <wps:cNvCnPr>
                            <a:cxnSpLocks noChangeShapeType="1"/>
                          </wps:cNvCnPr>
                          <wps:spPr bwMode="auto">
                            <a:xfrm>
                              <a:off x="7777" y="6104"/>
                              <a:ext cx="0" cy="469"/>
                            </a:xfrm>
                            <a:prstGeom prst="straightConnector1">
                              <a:avLst/>
                            </a:prstGeom>
                            <a:noFill/>
                            <a:ln w="12700">
                              <a:solidFill>
                                <a:srgbClr val="000000"/>
                              </a:solidFill>
                              <a:round/>
                              <a:headEnd/>
                              <a:tailEnd type="triangle" w="med" len="med"/>
                            </a:ln>
                          </wps:spPr>
                          <wps:bodyPr/>
                        </wps:wsp>
                        <wps:wsp>
                          <wps:cNvPr id="153" name="Straight Arrow Connector 123"/>
                          <wps:cNvCnPr>
                            <a:cxnSpLocks noChangeShapeType="1"/>
                          </wps:cNvCnPr>
                          <wps:spPr bwMode="auto">
                            <a:xfrm>
                              <a:off x="7791" y="6936"/>
                              <a:ext cx="0" cy="469"/>
                            </a:xfrm>
                            <a:prstGeom prst="straightConnector1">
                              <a:avLst/>
                            </a:prstGeom>
                            <a:noFill/>
                            <a:ln w="12700">
                              <a:solidFill>
                                <a:srgbClr val="000000"/>
                              </a:solidFill>
                              <a:round/>
                              <a:headEnd/>
                              <a:tailEnd type="triangle" w="med" len="med"/>
                            </a:ln>
                          </wps:spPr>
                          <wps:bodyPr/>
                        </wps:wsp>
                        <wps:wsp>
                          <wps:cNvPr id="154" name="Rectangles 124"/>
                          <wps:cNvSpPr>
                            <a:spLocks noChangeArrowheads="1"/>
                          </wps:cNvSpPr>
                          <wps:spPr bwMode="auto">
                            <a:xfrm>
                              <a:off x="7002" y="3850"/>
                              <a:ext cx="3352" cy="4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79CA379"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BE772" id="Group 97" o:spid="_x0000_s1076" style="position:absolute;margin-left:32.4pt;margin-top:-59.75pt;width:505.95pt;height:657.35pt;z-index:251658752;mso-wrap-distance-left:9.35pt;mso-wrap-distance-right:9.35pt" coordorigin="1148,447" coordsize="10119,1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">
                  <v:oval id="Oval 68" o:spid="_x0000_s1077" style="position:absolute;left:4218;top:13684;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6bcQA&#10;AADaAAAADwAAAGRycy9kb3ducmV2LnhtbESPzWrDMBCE74W+g9hCbrXsHJzWjWJKSMCXEvJz6W1r&#10;bW1Ta2Uk1XH69FEg0OMwM98wy3IyvRjJ+c6ygixJQRDXVnfcKDgdt88vIHxA1thbJgUX8lCuHh+W&#10;WGh75j2Nh9CICGFfoII2hKGQ0tctGfSJHYij922dwRCla6R2eI5w08t5mubSYMdxocWB1i3VP4df&#10;o4AWH9UmN9vXfDdtdPZZufXf+KXU7Gl6fwMRaAr/4Xu70grmcLsSb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um3EAAAA2gAAAA8AAAAAAAAAAAAAAAAAmAIAAGRycy9k&#10;b3ducmV2LnhtbFBLBQYAAAAABAAEAPUAAACJAwAAAAA=&#10;" strokeweight="1pt">
                    <v:textbox>
                      <w:txbxContent>
                        <w:p w14:paraId="546068BC" w14:textId="77777777" w:rsidR="00E65A9C" w:rsidRDefault="00E65A9C" w:rsidP="00271B0C">
                          <w:pPr>
                            <w:spacing w:after="0"/>
                            <w:jc w:val="center"/>
                            <w:rPr>
                              <w:b/>
                              <w:sz w:val="40"/>
                            </w:rPr>
                          </w:pPr>
                          <w:r>
                            <w:rPr>
                              <w:b/>
                              <w:sz w:val="40"/>
                            </w:rPr>
                            <w:t>ALIBO</w:t>
                          </w:r>
                        </w:p>
                      </w:txbxContent>
                    </v:textbox>
                  </v:oval>
                  <v:rect id="Rectangles 69" o:spid="_x0000_s1078" style="position:absolute;left:4185;top:12322;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iZMEA&#10;AADaAAAADwAAAGRycy9kb3ducmV2LnhtbESPzarCMBSE94LvEI7gRjT1KlKqUUS4oO78Wbg8NMe2&#10;2pyUJtb27c2FCy6HmfmGWW1aU4qGaldYVjCdRCCIU6sLzhRcL7/jGITzyBpLy6SgIwebdb+3wkTb&#10;N5+oOftMBAi7BBXk3leJlC7NyaCb2Io4eHdbG/RB1pnUNb4D3JTyJ4oW0mDBYSHHinY5pc/zyyhI&#10;9zLejaYP09y7x2F+7PzhNtdKDQftdgnCU+u/4f/2XiuYwd+Vc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3omTBAAAA2gAAAA8AAAAAAAAAAAAAAAAAmAIAAGRycy9kb3du&#10;cmV2LnhtbFBLBQYAAAAABAAEAPUAAACGAwAAAAA=&#10;" stroked="f" strokeweight="0">
                    <v:textbox>
                      <w:txbxContent>
                        <w:p w14:paraId="13E10BB1"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70" o:spid="_x0000_s1079" style="position:absolute;left:4233;top:12943;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6EMEA&#10;AADaAAAADwAAAGRycy9kb3ducmV2LnhtbESPT4vCMBTE7wt+h/AEL4umSlmkNooIgnpb14PHR/Ps&#10;H5uX0sTafnuzIHgcZuY3TLrpTS06al1pWcF8FoEgzqwuOVdw+dtPlyCcR9ZYWyYFAznYrEdfKSba&#10;PvmXurPPRYCwS1BB4X2TSOmyggy6mW2Ig3ezrUEfZJtL3eIzwE0tF1H0Iw2WHBYKbGhXUHY/P4yC&#10;7CCXu+95ZbrbUB3j0+CP11grNRn32xUIT73/hN/tg1YQw/+Vc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eOhDBAAAA2gAAAA8AAAAAAAAAAAAAAAAAmAIAAGRycy9kb3du&#10;cmV2LnhtbFBLBQYAAAAABAAEAPUAAACGAwAAAAA=&#10;" stroked="f" strokeweight="0">
                    <v:textbox>
                      <w:txbxContent>
                        <w:p w14:paraId="42F2C1F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Stir till desired thickness  </w:t>
                          </w:r>
                        </w:p>
                      </w:txbxContent>
                    </v:textbox>
                  </v:rect>
                  <v:rect id="Rectangles 71" o:spid="_x0000_s1080" style="position:absolute;left:4776;top:11746;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fi8AA&#10;AADaAAAADwAAAGRycy9kb3ducmV2LnhtbESPzarCMBSE94LvEI7gRjRVvCLVKCII6s6fhctDc2yr&#10;zUlpYm3f3gjCXQ4z8w2zXDemEDVVLresYDyKQBAnVuecKrhedsM5COeRNRaWSUFLDtarbmeJsbZv&#10;PlF99qkIEHYxKsi8L2MpXZKRQTeyJXHw7rYy6IOsUqkrfAe4KeQkimbSYM5hIcOSthklz/PLKEj2&#10;cr4djB+mvrePw/TY+sNtqpXq95rNAoSnxv+Hf+29VvAH3yvhBsjV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Kfi8AAAADaAAAADwAAAAAAAAAAAAAAAACYAgAAZHJzL2Rvd25y&#10;ZXYueG1sUEsFBgAAAAAEAAQA9QAAAIUDAAAAAA==&#10;" stroked="f" strokeweight="0">
                    <v:textbox>
                      <w:txbxContent>
                        <w:p w14:paraId="332BC83E"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Mixing </w:t>
                          </w:r>
                        </w:p>
                      </w:txbxContent>
                    </v:textbox>
                  </v:rect>
                  <v:shape id="Straight Arrow Connector 72" o:spid="_x0000_s1081" type="#_x0000_t32" style="position:absolute;left:2088;top:11497;width:304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strokeweight="1pt"/>
                  <v:shape id="Straight Arrow Connector 73" o:spid="_x0000_s1082" type="#_x0000_t32" style="position:absolute;left:2070;top:1112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c8cMAAADaAAAADwAAAGRycy9kb3ducmV2LnhtbESPT2vCQBTE74LfYXmFXqRu7EFj6iq2&#10;UBBvTURyfGSfSWj2bchu/vTbu4LQ4zAzv2F2h8k0YqDO1ZYVrJYRCOLC6ppLBZfs+y0G4TyyxsYy&#10;KfgjB4f9fLbDRNuRf2hIfSkChF2CCirv20RKV1Rk0C1tSxy8m+0M+iC7UuoOxwA3jXyPorU0WHNY&#10;qLClr4qK37Q3CvrmvMj6q18N5eewucXbOJ9yp9Try3T8AOFp8v/hZ/ukFWzg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vHPHDAAAA2gAAAA8AAAAAAAAAAAAA&#10;AAAAoQIAAGRycy9kb3ducmV2LnhtbFBLBQYAAAAABAAEAPkAAACRAwAAAAA=&#10;" strokeweight="1pt"/>
                  <v:shape id="Straight Arrow Connector 74" o:spid="_x0000_s1083" type="#_x0000_t32" style="position:absolute;left:5253;top:11536;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CIg78AAADaAAAADwAAAGRycy9kb3ducmV2LnhtbERPy4rCMBTdC/5DuMJsRFNnobU2ijMw&#10;IO58IC4vze0Dm5vSpLXz92YhuDycd7obTC16al1lWcFiHoEgzqyuuFBwvfzNYhDOI2usLZOCf3Kw&#10;245HKSbaPvlE/dkXIoSwS1BB6X2TSOmykgy6uW2IA5fb1qAPsC2kbvEZwk0tv6NoKQ1WHBpKbOi3&#10;pOxx7oyCrj5OL93NL/rip1/l8Tq+D3en1Ndk2G9AeBr8R/x2H7SCsDVcCTdAb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bCIg78AAADaAAAADwAAAAAAAAAAAAAAAACh&#10;AgAAZHJzL2Rvd25yZXYueG1sUEsFBgAAAAAEAAQA+QAAAI0DAAAAAA==&#10;" strokeweight="1pt"/>
                  <v:shape id="Straight Arrow Connector 75" o:spid="_x0000_s1084" type="#_x0000_t32" style="position:absolute;left:5301;top:12157;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qB8IAAADaAAAADwAAAGRycy9kb3ducmV2LnhtbESPQWsCMRSE7wX/Q3hCbzW7FaTdGkUL&#10;Wq/q0vNj87rZdvMSN9Fd/70RhB6HmfmGmS8H24oLdaFxrCCfZCCIK6cbrhWUx83LG4gQkTW2jknB&#10;lQIsF6OnORba9bynyyHWIkE4FKjAxOgLKUNlyGKYOE+cvB/XWYxJdrXUHfYJblv5mmUzabHhtGDQ&#10;06eh6u9wtgp8OXX56nT92lRH48s+/15Pf7dKPY+H1QeISEP8Dz/aO63gHe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qB8IAAADaAAAADwAAAAAAAAAAAAAA&#10;AAChAgAAZHJzL2Rvd25yZXYueG1sUEsFBgAAAAAEAAQA+QAAAJADAAAAAA==&#10;" strokeweight="1pt">
                    <v:stroke endarrow="block"/>
                  </v:shape>
                  <v:shape id="Straight Arrow Connector 76" o:spid="_x0000_s1085" type="#_x0000_t32" style="position:absolute;left:5310;top:13348;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yMgcMAAADbAAAADwAAAGRycy9kb3ducmV2LnhtbESPQU/DMAyF70j8h8hI3FhaJiFUlk3b&#10;pG1c2SrOVmOassbJmrB2/x4fkLjZes/vfV6sJt+rKw2pC2ygnBWgiJtgO24N1Kfd0yuolJEt9oHJ&#10;wI0SrJb3dwusbBj5g67H3CoJ4VShAZdzrLROjSOPaRYisWhfYfCYZR1abQccJdz3+rkoXrTHjqXB&#10;YaSto+Z8/PEGYj0P5fpyO+yak4v1WH5u5t97Yx4fpvUbqExT/jf/Xb9bwRd6+UUG0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cjIHDAAAA2wAAAA8AAAAAAAAAAAAA&#10;AAAAoQIAAGRycy9kb3ducmV2LnhtbFBLBQYAAAAABAAEAPkAAACRAwAAAAA=&#10;" strokeweight="1pt">
                    <v:stroke endarrow="block"/>
                  </v:shape>
                  <v:shape id="Straight Arrow Connector 77" o:spid="_x0000_s1086" type="#_x0000_t32" style="position:absolute;left:5325;top:12733;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ApGr8AAADbAAAADwAAAGRycy9kb3ducmV2LnhtbERP32vCMBB+H/g/hBN8m2kniHRG0YG6&#10;V7X4fDS3pltziU209b9fBgPf7uP7ecv1YFtxpy40jhXk0wwEceV0w7WC8rx7XYAIEVlj65gUPCjA&#10;ejV6WWKhXc9Hup9iLVIIhwIVmBh9IWWoDFkMU+eJE/flOosxwa6WusM+hdtWvmXZXFpsODUY9PRh&#10;qPo53awCX85cvrk+DrvqbHzZ55ft7Huv1GQ8bN5BRBriU/zv/tRpfg5/v6QD5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dApGr8AAADbAAAADwAAAAAAAAAAAAAAAACh&#10;AgAAZHJzL2Rvd25yZXYueG1sUEsFBgAAAAAEAAQA+QAAAI0DAAAAAA==&#10;" strokeweight="1pt">
                    <v:stroke endarrow="block"/>
                  </v:shape>
                  <v:rect id="Rectangles 78" o:spid="_x0000_s1087" style="position:absolute;left:2318;top:2499;width:35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7L4A&#10;AADbAAAADwAAAGRycy9kb3ducmV2LnhtbERPSwrCMBDdC94hjOBGNFVEpBpFBEHd+Vm4HJqxrTaT&#10;0sTa3t4Igrt5vO8s140pRE2Vyy0rGI8iEMSJ1TmnCq6X3XAOwnlkjYVlUtCSg/Wq21lirO2bT1Sf&#10;fSpCCLsYFWTel7GULsnIoBvZkjhwd1sZ9AFWqdQVvkO4KeQkimbSYM6hIcOSthklz/PLKEj2cr4d&#10;jB+mvrePw/TY+sNtqpXq95rNAoSnxv/FP/deh/kT+P4SD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rgOy+AAAA2wAAAA8AAAAAAAAAAAAAAAAAmAIAAGRycy9kb3ducmV2&#10;LnhtbFBLBQYAAAAABAAEAPUAAACDAwAAAAA=&#10;" stroked="f" strokeweight="0">
                    <v:textbox>
                      <w:txbxContent>
                        <w:p w14:paraId="7494114C"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rect id="Rectangles 79" o:spid="_x0000_s1088" style="position:absolute;left:1171;top:4668;width:552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ld8EA&#10;AADbAAAADwAAAGRycy9kb3ducmV2LnhtbERPS2vCQBC+F/wPywheim5sRSR1FREKSW9GDx6H7JjE&#10;ZmdDds3j37uFgrf5+J6z3Q+mFh21rrKsYLmIQBDnVldcKLicv+cbEM4ja6wtk4KRHOx3k7ctxtr2&#10;fKIu84UIIexiVFB638RSurwkg25hG+LA3Wxr0AfYFlK32IdwU8uPKFpLgxWHhhIbOpaU/2YPoyBP&#10;5Ob4vryb7jbe09XP6NPrSis1mw6HLxCeBv8S/7sTHeZ/wt8v4Q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nJXfBAAAA2wAAAA8AAAAAAAAAAAAAAAAAmAIAAGRycy9kb3du&#10;cmV2LnhtbFBLBQYAAAAABAAEAPUAAACGAwAAAAA=&#10;" stroked="f" strokeweight="0">
                    <v:textbox>
                      <w:txbxContent>
                        <w:p w14:paraId="18E7548E"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Sieved mash allowed to settled         water decanted </w:t>
                          </w:r>
                        </w:p>
                      </w:txbxContent>
                    </v:textbox>
                  </v:rect>
                  <v:rect id="Rectangles 80" o:spid="_x0000_s1089" style="position:absolute;left:1244;top:447;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9A8AA&#10;AADbAAAADwAAAGRycy9kb3ducmV2LnhtbERPS4vCMBC+L/gfwgheFk2VskhtFBEE9bauB49DM/Zh&#10;MylNrO2/NwuCt/n4npNuelOLjlpXWlYwn0UgiDOrS84VXP720yUI55E11pZJwUAONuvRV4qJtk/+&#10;pe7scxFC2CWooPC+SaR0WUEG3cw2xIG72dagD7DNpW7xGcJNLRdR9CMNlhwaCmxoV1B2Pz+Mguwg&#10;l7vveWW621Ad49Pgj9dYKzUZ99sVCE+9/4jf7oMO82P4/yUc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69A8AAAADbAAAADwAAAAAAAAAAAAAAAACYAgAAZHJzL2Rvd25y&#10;ZXYueG1sUEsFBgAAAAAEAAQA9QAAAIUDAAAAAA==&#10;" stroked="f" strokeweight="0">
                    <v:textbox>
                      <w:txbxContent>
                        <w:p w14:paraId="05624E13" w14:textId="77777777" w:rsidR="00E65A9C" w:rsidRPr="003B7389" w:rsidRDefault="00E65A9C" w:rsidP="00271B0C">
                          <w:pPr>
                            <w:spacing w:after="0"/>
                            <w:rPr>
                              <w:rFonts w:ascii="Times New Roman" w:hAnsi="Times New Roman"/>
                              <w:sz w:val="24"/>
                              <w:szCs w:val="24"/>
                            </w:rPr>
                          </w:pPr>
                          <w:r w:rsidRPr="003B7389">
                            <w:rPr>
                              <w:rFonts w:ascii="Times New Roman" w:hAnsi="Times New Roman"/>
                              <w:sz w:val="24"/>
                              <w:szCs w:val="24"/>
                            </w:rPr>
                            <w:t>Cassava roots</w:t>
                          </w:r>
                        </w:p>
                      </w:txbxContent>
                    </v:textbox>
                  </v:rect>
                  <v:rect id="Rectangles 81" o:spid="_x0000_s1090" style="position:absolute;left:1244;top:1269;width:19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YmL8A&#10;AADbAAAADwAAAGRycy9kb3ducmV2LnhtbERPy6rCMBDdC/5DGMGNaKp4RapRRBDUnY+Fy6EZ22oz&#10;KU2s7d8bQbi7OZznLNeNKURNlcstKxiPIhDEidU5pwqul91wDsJ5ZI2FZVLQkoP1qttZYqztm09U&#10;n30qQgi7GBVk3pexlC7JyKAb2ZI4cHdbGfQBVqnUFb5DuCnkJIpm0mDOoSHDkrYZJc/zyyhI9nK+&#10;HYwfpr63j8P02PrDbaqV6veazQKEp8b/i3/uvQ7z/+D7Sz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ghiYvwAAANsAAAAPAAAAAAAAAAAAAAAAAJgCAABkcnMvZG93bnJl&#10;di54bWxQSwUGAAAAAAQABAD1AAAAhAMAAAAA&#10;" stroked="f" strokeweight="0">
                    <v:textbox>
                      <w:txbxContent>
                        <w:p w14:paraId="3C770A1F" w14:textId="77777777" w:rsidR="00E65A9C" w:rsidRDefault="00E65A9C" w:rsidP="00271B0C">
                          <w:pPr>
                            <w:spacing w:after="0"/>
                            <w:rPr>
                              <w:rFonts w:ascii="Times New Roman" w:hAnsi="Times New Roman"/>
                              <w:sz w:val="24"/>
                              <w:szCs w:val="24"/>
                            </w:rPr>
                          </w:pPr>
                          <w:r>
                            <w:rPr>
                              <w:rFonts w:ascii="Times New Roman" w:hAnsi="Times New Roman"/>
                              <w:sz w:val="24"/>
                              <w:szCs w:val="24"/>
                            </w:rPr>
                            <w:t>Peeling/Cutting</w:t>
                          </w:r>
                        </w:p>
                      </w:txbxContent>
                    </v:textbox>
                  </v:rect>
                  <v:rect id="Rectangles 82" o:spid="_x0000_s1091" style="position:absolute;left:1214;top:2125;width:40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G774A&#10;AADbAAAADwAAAGRycy9kb3ducmV2LnhtbERPSwrCMBDdC94hjOBGNFVEpBpFBEHd+Vm4HJqxrTaT&#10;0sTa3t4Igrt5vO8s140pRE2Vyy0rGI8iEMSJ1TmnCq6X3XAOwnlkjYVlUtCSg/Wq21lirO2bT1Sf&#10;fSpCCLsYFWTel7GULsnIoBvZkjhwd1sZ9AFWqdQVvkO4KeQkimbSYM6hIcOSthklz/PLKEj2cr4d&#10;jB+mvrePw/TY+sNtqpXq95rNAoSnxv/FP/deh/kz+P4SD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Qhu++AAAA2wAAAA8AAAAAAAAAAAAAAAAAmAIAAGRycy9kb3ducmV2&#10;LnhtbFBLBQYAAAAABAAEAPUAAACDAwAAAAA=&#10;" stroked="f" strokeweight="0">
                    <v:textbox>
                      <w:txbxContent>
                        <w:p w14:paraId="58DA0E3D"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 with sterile H</w:t>
                          </w:r>
                          <w:r>
                            <w:rPr>
                              <w:rFonts w:ascii="Times New Roman" w:hAnsi="Times New Roman"/>
                              <w:sz w:val="24"/>
                              <w:szCs w:val="24"/>
                              <w:vertAlign w:val="subscript"/>
                            </w:rPr>
                            <w:t>2</w:t>
                          </w:r>
                          <w:r>
                            <w:rPr>
                              <w:rFonts w:ascii="Times New Roman" w:hAnsi="Times New Roman"/>
                              <w:sz w:val="24"/>
                              <w:szCs w:val="24"/>
                            </w:rPr>
                            <w:t>O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p>
                      </w:txbxContent>
                    </v:textbox>
                  </v:rect>
                  <v:rect id="Rectangles 83" o:spid="_x0000_s1092" style="position:absolute;left:1203;top:2870;width:386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jdL8A&#10;AADbAAAADwAAAGRycy9kb3ducmV2LnhtbERPy6rCMBDdC/5DGMGNaKrIVapRRBDUnY+Fy6EZ22oz&#10;KU2s7d8bQbi7OZznLNeNKURNlcstKxiPIhDEidU5pwqul91wDsJ5ZI2FZVLQkoP1qttZYqztm09U&#10;n30qQgi7GBVk3pexlC7JyKAb2ZI4cHdbGfQBVqnUFb5DuCnkJIr+pMGcQ0OGJW0zSp7nl1GQ7OV8&#10;Oxg/TH1vH4fpsfWH21Qr1e81mwUIT43/F//cex3mz+D7Sz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HCN0vwAAANsAAAAPAAAAAAAAAAAAAAAAAJgCAABkcnMvZG93bnJl&#10;di54bWxQSwUGAAAAAAQABAD1AAAAhAMAAAAA&#10;" stroked="f" strokeweight="0">
                    <v:textbox>
                      <w:txbxContent>
                        <w:p w14:paraId="6B3CE826" w14:textId="77777777" w:rsidR="00E65A9C" w:rsidRDefault="00E65A9C" w:rsidP="00271B0C">
                          <w:pPr>
                            <w:spacing w:after="0"/>
                            <w:rPr>
                              <w:rFonts w:ascii="Times New Roman" w:hAnsi="Times New Roman"/>
                              <w:sz w:val="24"/>
                              <w:szCs w:val="24"/>
                            </w:rPr>
                          </w:pPr>
                          <w:r>
                            <w:rPr>
                              <w:rFonts w:ascii="Times New Roman" w:hAnsi="Times New Roman"/>
                              <w:sz w:val="24"/>
                              <w:szCs w:val="24"/>
                            </w:rPr>
                            <w:t>Steeping in sterile H</w:t>
                          </w:r>
                          <w:r>
                            <w:rPr>
                              <w:rFonts w:ascii="Times New Roman" w:hAnsi="Times New Roman"/>
                              <w:sz w:val="24"/>
                              <w:szCs w:val="24"/>
                              <w:vertAlign w:val="subscript"/>
                            </w:rPr>
                            <w:t>2</w:t>
                          </w:r>
                          <w:r>
                            <w:rPr>
                              <w:rFonts w:ascii="Times New Roman" w:hAnsi="Times New Roman"/>
                              <w:sz w:val="24"/>
                              <w:szCs w:val="24"/>
                            </w:rPr>
                            <w:t xml:space="preserve">O for 72 – 96h </w:t>
                          </w:r>
                        </w:p>
                      </w:txbxContent>
                    </v:textbox>
                  </v:rect>
                  <v:rect id="Rectangles 84" o:spid="_x0000_s1093" style="position:absolute;left:1154;top:3724;width:219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3BsIA&#10;AADbAAAADwAAAGRycy9kb3ducmV2LnhtbESPQYvCQAyF7wv+hyGCl0WnLiJSHUUEQb2tevAYOrGt&#10;djKlM1vbf28Owt4S3st7X1abzlWqpSaUng1MJwko4szbknMD18t+vAAVIrLFyjMZ6CnAZj34WmFq&#10;/Yt/qT3HXEkIhxQNFDHWqdYhK8hhmPiaWLS7bxxGWZtc2wZfEu4q/ZMkc+2wZGkosKZdQdnz/OcM&#10;ZAe92H1PH66994/j7NTH421mjRkNu+0SVKQu/ps/1wcr+AIrv8gAe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7cGwgAAANsAAAAPAAAAAAAAAAAAAAAAAJgCAABkcnMvZG93&#10;bnJldi54bWxQSwUGAAAAAAQABAD1AAAAhwMAAAAA&#10;" stroked="f" strokeweight="0">
                    <v:textbox>
                      <w:txbxContent>
                        <w:p w14:paraId="74A0E70C" w14:textId="77777777" w:rsidR="00E65A9C" w:rsidRDefault="00E65A9C" w:rsidP="00271B0C">
                          <w:pPr>
                            <w:spacing w:after="0"/>
                            <w:rPr>
                              <w:rFonts w:ascii="Times New Roman" w:hAnsi="Times New Roman"/>
                              <w:sz w:val="24"/>
                              <w:szCs w:val="24"/>
                            </w:rPr>
                          </w:pPr>
                          <w:r>
                            <w:rPr>
                              <w:rFonts w:ascii="Times New Roman" w:hAnsi="Times New Roman"/>
                              <w:sz w:val="24"/>
                              <w:szCs w:val="24"/>
                            </w:rPr>
                            <w:t>Washing &amp; Sieving</w:t>
                          </w:r>
                        </w:p>
                      </w:txbxContent>
                    </v:textbox>
                  </v:rect>
                  <v:rect id="Rectangles 85" o:spid="_x0000_s1094" style="position:absolute;left:1182;top:5639;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8Snb8A&#10;AADbAAAADwAAAGRycy9kb3ducmV2LnhtbERPy6rCMBDdC/5DGMGNaKrIRatRRBDUnY+Fy6EZ22oz&#10;KU2s7d8bQbi7OZznLNeNKURNlcstKxiPIhDEidU5pwqul91wBsJ5ZI2FZVLQkoP1qttZYqztm09U&#10;n30qQgi7GBVk3pexlC7JyKAb2ZI4cHdbGfQBVqnUFb5DuCnkJIr+pMGcQ0OGJW0zSp7nl1GQ7OVs&#10;Oxg/TH1vH4fpsfWH21Qr1e81mwUIT43/F//cex3mz+H7Szh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zxKdvwAAANsAAAAPAAAAAAAAAAAAAAAAAJgCAABkcnMvZG93bnJl&#10;di54bWxQSwUGAAAAAAQABAD1AAAAhAMAAAAA&#10;" stroked="f" strokeweight="0">
                    <v:textbox>
                      <w:txbxContent>
                        <w:p w14:paraId="54CDE1F6"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Sediment </w:t>
                          </w:r>
                        </w:p>
                      </w:txbxContent>
                    </v:textbox>
                  </v:rect>
                  <v:rect id="Rectangles 86" o:spid="_x0000_s1095" style="position:absolute;left:1148;top:6429;width:46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xvb0A&#10;AADbAAAADwAAAGRycy9kb3ducmV2LnhtbERPuwrCMBTdBf8hXMFFNFVESjWKCIK6+RgcL821rTY3&#10;pYm1/XszCI6H815tWlOKhmpXWFYwnUQgiFOrC84U3K77cQzCeWSNpWVS0JGDzbrfW2Gi7YfP1Fx8&#10;JkIIuwQV5N5XiZQuzcmgm9iKOHAPWxv0AdaZ1DV+Qrgp5SyKFtJgwaEhx4p2OaWvy9soSA8y3o2m&#10;T9M8uudxfur88T7XSg0H7XYJwlPr/+Kf+6AVzML68CX8AL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lxvb0AAADbAAAADwAAAAAAAAAAAAAAAACYAgAAZHJzL2Rvd25yZXYu&#10;eG1sUEsFBgAAAAAEAAQA9QAAAIIDAAAAAA==&#10;" stroked="f" strokeweight="0">
                    <v:textbox>
                      <w:txbxContent>
                        <w:p w14:paraId="53416DB5" w14:textId="77777777" w:rsidR="00E65A9C" w:rsidRDefault="00E65A9C" w:rsidP="00271B0C">
                          <w:pPr>
                            <w:spacing w:after="0"/>
                            <w:rPr>
                              <w:rFonts w:ascii="Times New Roman" w:hAnsi="Times New Roman"/>
                              <w:sz w:val="24"/>
                              <w:szCs w:val="24"/>
                            </w:rPr>
                          </w:pPr>
                          <w:r>
                            <w:rPr>
                              <w:rFonts w:ascii="Times New Roman" w:hAnsi="Times New Roman"/>
                              <w:sz w:val="24"/>
                              <w:szCs w:val="24"/>
                            </w:rPr>
                            <w:t>Sieved mash put on jute bag to drain water</w:t>
                          </w:r>
                        </w:p>
                      </w:txbxContent>
                    </v:textbox>
                  </v:rect>
                  <v:rect id="Rectangles 87" o:spid="_x0000_s1096" style="position:absolute;left:1202;top:6767;width:274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JsMA&#10;AADbAAAADwAAAGRycy9kb3ducmV2LnhtbESPQWvCQBSE7wX/w/KEXopuIqFIdA0SEIy3Wg8eH9ln&#10;Es2+DdltTP69Wyj0OMzMN8w2G00rBupdY1lBvIxAEJdWN1wpuHwfFmsQziNrbC2TgokcZLvZ2xZT&#10;bZ/8RcPZVyJA2KWooPa+S6V0ZU0G3dJ2xMG72d6gD7KvpO7xGeCmlaso+pQGGw4LNXaU11Q+zj9G&#10;QXmU6/wjvpvhNt2L5DT54ppopd7n434DwtPo/8N/7aNWsIrh90v4AXL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UJsMAAADbAAAADwAAAAAAAAAAAAAAAACYAgAAZHJzL2Rv&#10;d25yZXYueG1sUEsFBgAAAAAEAAQA9QAAAIgDAAAAAA==&#10;" stroked="f" strokeweight="0">
                    <v:textbox>
                      <w:txbxContent>
                        <w:p w14:paraId="66B5E00B"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by using heavy weights </w:t>
                          </w:r>
                        </w:p>
                      </w:txbxContent>
                    </v:textbox>
                  </v:rect>
                  <v:shape id="Straight Arrow Connector 88" o:spid="_x0000_s1097" type="#_x0000_t32" style="position:absolute;left:4407;top:4873;width: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590MMAAADbAAAADwAAAGRycy9kb3ducmV2LnhtbESPwWrDMBBE74H+g9hCb7FsB0pwo4Sk&#10;kLbXJqbnxdpabqyVaqmx8/dVIJDjMDNvmNVmsr040xA6xwqKLAdB3DjdcaugPu7nSxAhImvsHZOC&#10;CwXYrB9mK6y0G/mTzofYigThUKECE6OvpAyNIYshc544ed9usBiTHFqpBxwT3PayzPNnabHjtGDQ&#10;06uh5nT4swp8vXDF9vfyvm+Oxtdj8bVb/Lwp9fQ4bV9ARJriPXxrf2gFZQnXL+k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ufdDDAAAA2wAAAA8AAAAAAAAAAAAA&#10;AAAAoQIAAGRycy9kb3ducmV2LnhtbFBLBQYAAAAABAAEAPkAAACRAwAAAAA=&#10;" strokeweight="1pt">
                    <v:stroke endarrow="block"/>
                  </v:shape>
                  <v:rect id="Rectangles 89" o:spid="_x0000_s1098" style="position:absolute;left:1202;top:7649;width:1784;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vysMA&#10;AADbAAAADwAAAGRycy9kb3ducmV2LnhtbESPQWvCQBSE7wX/w/IEL0U32lAkuooIhaQ30x56fGSf&#10;STT7NmS3Mfn3riB4HGbmG2a7H0wjeupcbVnBchGBIC6srrlU8PvzNV+DcB5ZY2OZFIzkYL+bvG0x&#10;0fbGJ+pzX4oAYZeggsr7NpHSFRUZdAvbEgfvbDuDPsiulLrDW4CbRq6i6FMarDksVNjSsaLimv8b&#10;BUUq18f35cX05/GSxd+jz/5irdRsOhw2IDwN/hV+tlOtYPUBjy/h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vvysMAAADbAAAADwAAAAAAAAAAAAAAAACYAgAAZHJzL2Rv&#10;d25yZXYueG1sUEsFBgAAAAAEAAQA9QAAAIgDAAAAAA==&#10;" stroked="f" strokeweight="0">
                    <v:textbox>
                      <w:txbxContent>
                        <w:p w14:paraId="250FBD08"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Wet cassava  </w:t>
                          </w:r>
                        </w:p>
                      </w:txbxContent>
                    </v:textbox>
                  </v:rect>
                  <v:rect id="Rectangles 90" o:spid="_x0000_s1099" style="position:absolute;left:1465;top:83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J3vsEA&#10;AADbAAAADwAAAGRycy9kb3ducmV2LnhtbESPQYvCMBSE74L/ITzBi2iqlKVUo4ggqDddDx4fzbOt&#10;Ni+libX990ZY2OMwM98wq01nKtFS40rLCuazCARxZnXJuYLr736agHAeWWNlmRT05GCzHg5WmGr7&#10;5jO1F5+LAGGXooLC+zqV0mUFGXQzWxMH724bgz7IJpe6wXeAm0ououhHGiw5LBRY066g7Hl5GQXZ&#10;QSa7yfxh2nv/OMan3h9vsVZqPOq2SxCeOv8f/msftIJFDN8v4Qf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d77BAAAA2wAAAA8AAAAAAAAAAAAAAAAAmAIAAGRycy9kb3du&#10;cmV2LnhtbFBLBQYAAAAABAAEAPUAAACGAwAAAAA=&#10;" stroked="f" strokeweight="0">
                    <v:textbox>
                      <w:txbxContent>
                        <w:p w14:paraId="3DB70BAA"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Drying  </w:t>
                          </w:r>
                        </w:p>
                      </w:txbxContent>
                    </v:textbox>
                  </v:rect>
                  <v:rect id="Rectangles 91" o:spid="_x0000_s1100" style="position:absolute;left:1511;top:9154;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7SJcMA&#10;AADbAAAADwAAAGRycy9kb3ducmV2LnhtbESPT4vCMBTE74LfIbwFL7KmFVekaxQpCOrNPwePj+bZ&#10;1m1eShNr++2NIOxxmJnfMMt1ZyrRUuNKywriSQSCOLO65FzB5bz9XoBwHlljZZkU9ORgvRoOlpho&#10;++QjtSefiwBhl6CCwvs6kdJlBRl0E1sTB+9mG4M+yCaXusFngJtKTqNoLg2WHBYKrCktKPs7PYyC&#10;bCcX6Ti+m/bW3/ezQ+/315lWavTVbX5BeOr8f/jT3mkF0x9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7SJcMAAADbAAAADwAAAAAAAAAAAAAAAACYAgAAZHJzL2Rv&#10;d25yZXYueG1sUEsFBgAAAAAEAAQA9QAAAIgDAAAAAA==&#10;" stroked="f" strokeweight="0">
                    <v:textbox>
                      <w:txbxContent>
                        <w:p w14:paraId="76B3F82E" w14:textId="77777777" w:rsidR="00E65A9C" w:rsidRDefault="00E65A9C" w:rsidP="00271B0C">
                          <w:pPr>
                            <w:spacing w:after="0"/>
                            <w:rPr>
                              <w:rFonts w:ascii="Times New Roman" w:hAnsi="Times New Roman"/>
                              <w:sz w:val="24"/>
                              <w:szCs w:val="24"/>
                            </w:rPr>
                          </w:pPr>
                          <w:r>
                            <w:rPr>
                              <w:rFonts w:ascii="Times New Roman" w:hAnsi="Times New Roman"/>
                              <w:sz w:val="24"/>
                              <w:szCs w:val="24"/>
                            </w:rPr>
                            <w:t>Milling</w:t>
                          </w:r>
                        </w:p>
                      </w:txbxContent>
                    </v:textbox>
                  </v:rect>
                  <v:rect id="Rectangles 92" o:spid="_x0000_s1101" style="position:absolute;left:1539;top:99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MUsAA&#10;AADbAAAADwAAAGRycy9kb3ducmV2LnhtbESPzQrCMBCE74LvEFbwIpoqIlKNIoKg3vw5eFyata02&#10;m9LE2r69EQSPw8x8wyzXjSlETZXLLSsYjyIQxInVOacKrpfdcA7CeWSNhWVS0JKD9arbWWKs7ZtP&#10;VJ99KgKEXYwKMu/LWEqXZGTQjWxJHLy7rQz6IKtU6grfAW4KOYmimTSYc1jIsKRtRsnz/DIKkr2c&#10;bwfjh6nv7eMwPbb+cJtqpfq9ZrMA4anx//CvvdcKJjP4fgk/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xMUsAAAADbAAAADwAAAAAAAAAAAAAAAACYAgAAZHJzL2Rvd25y&#10;ZXYueG1sUEsFBgAAAAAEAAQA9QAAAIUDAAAAAA==&#10;" stroked="f" strokeweight="0">
                    <v:textbox>
                      <w:txbxContent>
                        <w:p w14:paraId="7D8DBB6D"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 o:spid="_x0000_s1102" style="position:absolute;left:1272;top:10817;width:18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pycMA&#10;AADbAAAADwAAAGRycy9kb3ducmV2LnhtbESPT4vCMBTE74LfIbwFL7KmFVmlaxQpCOrNPwePj+bZ&#10;1m1eShNr++2NIOxxmJnfMMt1ZyrRUuNKywriSQSCOLO65FzB5bz9XoBwHlljZZkU9ORgvRoOlpho&#10;++QjtSefiwBhl6CCwvs6kdJlBRl0E1sTB+9mG4M+yCaXusFngJtKTqPoRxosOSwUWFNaUPZ3ehgF&#10;2U4u0nF8N+2tv+9nh97vrzOt1Oir2/yC8NT5//CnvdMKpn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DpycMAAADbAAAADwAAAAAAAAAAAAAAAACYAgAAZHJzL2Rv&#10;d25yZXYueG1sUEsFBgAAAAAEAAQA9QAAAIgDAAAAAA==&#10;" stroked="f" strokeweight="0">
                    <v:textbox>
                      <w:txbxContent>
                        <w:p w14:paraId="0A0D9224"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Cassava flour </w:t>
                          </w:r>
                        </w:p>
                      </w:txbxContent>
                    </v:textbox>
                  </v:rect>
                  <v:shape id="Straight Arrow Connector 3" o:spid="_x0000_s1103" type="#_x0000_t32" style="position:absolute;left:2046;top:8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ZKOr8AAADbAAAADwAAAGRycy9kb3ducmV2LnhtbERPz2vCMBS+C/4P4Qm7aVqFIdUoOnDb&#10;dVo8P5pnU21eYpPZ+t8vh4HHj+/3ejvYVjyoC41jBfksA0FcOd1wraA8HaZLECEia2wdk4InBdhu&#10;xqM1Ftr1/EOPY6xFCuFQoAIToy+kDJUhi2HmPHHiLq6zGBPsaqk77FO4beU8y96lxYZTg0FPH4aq&#10;2/HXKvDlwuW7+/PrUJ2ML/v8vF9cP5V6mwy7FYhIQ3yJ/93fWsE8jU1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oZKOr8AAADbAAAADwAAAAAAAAAAAAAAAACh&#10;AgAAZHJzL2Rvd25yZXYueG1sUEsFBgAAAAAEAAQA+QAAAI0DAAAAAA==&#10;" strokeweight="1pt">
                    <v:stroke endarrow="block"/>
                  </v:shape>
                  <v:shape id="Straight Arrow Connector 4" o:spid="_x0000_s1104" type="#_x0000_t32" style="position:absolute;left:2046;top:173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vocIAAADbAAAADwAAAGRycy9kb3ducmV2LnhtbESPQWsCMRSE74L/ITyhN82uQqlbo6hg&#10;22t16fmxeW5WNy9xk7rrv28KhR6HmfmGWW0G24o7daFxrCCfZSCIK6cbrhWUp8P0BUSIyBpbx6Tg&#10;QQE26/FohYV2PX/S/RhrkSAcClRgYvSFlKEyZDHMnCdO3tl1FmOSXS11h32C21bOs+xZWmw4LRj0&#10;tDdUXY/fVoEvFy7f3h7vh+pkfNnnX7vF5U2pp8mwfQURaYj/4b/2h1YwX8L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rvocIAAADbAAAADwAAAAAAAAAAAAAA&#10;AAChAgAAZHJzL2Rvd25yZXYueG1sUEsFBgAAAAAEAAQA+QAAAJADAAAAAA==&#10;" strokeweight="1pt">
                    <v:stroke endarrow="block"/>
                  </v:shape>
                  <v:shape id="Straight Arrow Connector 5" o:spid="_x0000_s1105" type="#_x0000_t32" style="position:absolute;left:2046;top:249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Q4b8AAADbAAAADwAAAGRycy9kb3ducmV2LnhtbERPW2vCMBR+H/gfwhF8m2ktjNEZxQle&#10;XtWy50Nz1nRrTmITbf335mGwx4/vvlyPthN36kPrWEE+z0AQ10633CioLrvXdxAhImvsHJOCBwVY&#10;ryYvSyy1G/hE93NsRArhUKICE6MvpQy1IYth7jxx4r5dbzEm2DdS9zikcNvJRZa9SYstpwaDnraG&#10;6t/zzSrwVeHyzfVx2NUX46sh//osfvZKzabj5gNEpDH+i//cR62gSOv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nQ4b8AAADbAAAADwAAAAAAAAAAAAAAAACh&#10;AgAAZHJzL2Rvd25yZXYueG1sUEsFBgAAAAAEAAQA+QAAAI0DAAAAAA==&#10;" strokeweight="1pt">
                    <v:stroke endarrow="block"/>
                  </v:shape>
                  <v:shape id="Straight Arrow Connector 6" o:spid="_x0000_s1106" type="#_x0000_t32" style="position:absolute;left:2046;top:331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1esIAAADbAAAADwAAAGRycy9kb3ducmV2LnhtbESPQWvCQBSE74X+h+UVequbNFAkdRVb&#10;0HqtBs+P7Gs2mn27za4m/ntXEDwOM/MNM1uMthNn6kPrWEE+yUAQ10633Ciodqu3KYgQkTV2jknB&#10;hQIs5s9PMyy1G/iXztvYiAThUKICE6MvpQy1IYth4jxx8v5cbzEm2TdS9zgkuO3ke5Z9SIstpwWD&#10;nr4N1cftySrwVeHy5f/lZ1XvjK+GfP9VHNZKvb6My08Qkcb4CN/bG62gyOH2Jf0A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V1esIAAADbAAAADwAAAAAAAAAAAAAA&#10;AAChAgAAZHJzL2Rvd25yZXYueG1sUEsFBgAAAAAEAAQA+QAAAJADAAAAAA==&#10;" strokeweight="1pt">
                    <v:stroke endarrow="block"/>
                  </v:shape>
                  <v:shape id="Straight Arrow Connector 98" o:spid="_x0000_s1107" type="#_x0000_t32" style="position:absolute;left:2046;top:4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PiZsQAAADcAAAADwAAAGRycy9kb3ducmV2LnhtbESPQU/DMAyF70j7D5EncWNpNwmhsmza&#10;kAZc2aqdrcY0hcbJmrB2/x4fkLjZes/vfV5vJ9+rKw2pC2ygXBSgiJtgO24N1KfDwxOolJEt9oHJ&#10;wI0SbDezuzVWNoz8QddjbpWEcKrQgMs5VlqnxpHHtAiRWLTPMHjMsg6ttgOOEu57vSyKR+2xY2lw&#10;GOnFUfN9/PEGYr0K5e5yezs0JxfrsTzvV1+vxtzPp90zqExT/jf/Xb9bwV8K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JmxAAAANwAAAAPAAAAAAAAAAAA&#10;AAAAAKECAABkcnMvZG93bnJldi54bWxQSwUGAAAAAAQABAD5AAAAkgMAAAAA&#10;" strokeweight="1pt">
                    <v:stroke endarrow="block"/>
                  </v:shape>
                  <v:shape id="Straight Arrow Connector 99" o:spid="_x0000_s1108" type="#_x0000_t32" style="position:absolute;left:2046;top:5133;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9H/cEAAADcAAAADwAAAGRycy9kb3ducmV2LnhtbERP32vCMBB+F/wfwgl707QKY3ZGUcFt&#10;r9Oy56M5m2pziU1m63+/DAZ7u4/v5602g23FnbrQOFaQzzIQxJXTDdcKytNh+gIiRGSNrWNS8KAA&#10;m/V4tMJCu54/6X6MtUghHApUYGL0hZShMmQxzJwnTtzZdRZjgl0tdYd9CretnGfZs7TYcGow6Glv&#10;qLoev60CXy5cvr093g/Vyfiyz792i8ubUk+TYfsKItIQ/8V/7g+d5s+X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b0f9wQAAANwAAAAPAAAAAAAAAAAAAAAA&#10;AKECAABkcnMvZG93bnJldi54bWxQSwUGAAAAAAQABAD5AAAAjwMAAAAA&#10;" strokeweight="1pt">
                    <v:stroke endarrow="block"/>
                  </v:shape>
                  <v:shape id="Straight Arrow Connector 100" o:spid="_x0000_s1109" type="#_x0000_t32" style="position:absolute;left:2046;top:604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4vcMAAADcAAAADwAAAGRycy9kb3ducmV2LnhtbESPQU/DMAyF70j7D5EncWNpqYRQWTaN&#10;SQOubBVnqzFNoXGyJqzdv8cHJG623vN7n9fb2Q/qQmPqAxsoVwUo4jbYnjsDzelw9wgqZWSLQ2Ay&#10;cKUE283iZo21DRO/0+WYOyUhnGo04HKOtdapdeQxrUIkFu0zjB6zrGOn7YiThPtB3xfFg/bYszQ4&#10;jLR31H4ff7yB2FSh3J2vr4f25GIzlR/P1deLMbfLefcEKtOc/81/129W8CvBl2dkAr3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MeL3DAAAA3AAAAA8AAAAAAAAAAAAA&#10;AAAAoQIAAGRycy9kb3ducmV2LnhtbFBLBQYAAAAABAAEAPkAAACRAwAAAAA=&#10;" strokeweight="1pt">
                    <v:stroke endarrow="block"/>
                  </v:shape>
                  <v:shape id="Straight Arrow Connector 101" o:spid="_x0000_s1110" type="#_x0000_t32" style="position:absolute;left:2046;top:72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DdJsEAAADcAAAADwAAAGRycy9kb3ducmV2LnhtbERP32vCMBB+H+x/CDfY20y7wpDOKG6g&#10;83VafD6aW1NtLlkTbf3vjSD4dh/fz5stRtuJM/Whdawgn2QgiGunW24UVLvV2xREiMgaO8ek4EIB&#10;FvPnpxmW2g38S+dtbEQK4VCiAhOjL6UMtSGLYeI8ceL+XG8xJtg3Uvc4pHDbyfcs+5AWW04NBj19&#10;G6qP25NV4KvC5cv/y8+q3hlfDfn+qzislXp9GZefICKN8SG+uzc6zS9yuD2TLpDz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wN0mwQAAANwAAAAPAAAAAAAAAAAAAAAA&#10;AKECAABkcnMvZG93bnJldi54bWxQSwUGAAAAAAQABAD5AAAAjwMAAAAA&#10;" strokeweight="1pt">
                    <v:stroke endarrow="block"/>
                  </v:shape>
                  <v:shape id="Straight Arrow Connector 102" o:spid="_x0000_s1111" type="#_x0000_t32" style="position:absolute;left:2060;top:799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JDUcEAAADcAAAADwAAAGRycy9kb3ducmV2LnhtbERP32vCMBB+H+x/CDfY20xrYUhnFB3o&#10;fJ2WPR/NrelsLlkTbf3vjSD4dh/fz5svR9uJM/Whdawgn2QgiGunW24UVIfN2wxEiMgaO8ek4EIB&#10;lovnpzmW2g38Ted9bEQK4VCiAhOjL6UMtSGLYeI8ceJ+XW8xJtg3Uvc4pHDbyWmWvUuLLacGg54+&#10;DdXH/ckq8FXh8tX/5WtTH4yvhvxnXfxtlXp9GVcfICKN8SG+u3c6zS+mcHsmX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kNRwQAAANwAAAAPAAAAAAAAAAAAAAAA&#10;AKECAABkcnMvZG93bnJldi54bWxQSwUGAAAAAAQABAD5AAAAjwMAAAAA&#10;" strokeweight="1pt">
                    <v:stroke endarrow="block"/>
                  </v:shape>
                  <v:shape id="Straight Arrow Connector 103" o:spid="_x0000_s1112" type="#_x0000_t32" style="position:absolute;left:2046;top:87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7mysEAAADcAAAADwAAAGRycy9kb3ducmV2LnhtbERP32vCMBB+H+x/CDfY20y7wpDOKG6g&#10;83VafD6aW1NtLlkTbf3vjSD4dh/fz5stRtuJM/Whdawgn2QgiGunW24UVLvV2xREiMgaO8ek4EIB&#10;FvPnpxmW2g38S+dtbEQK4VCiAhOjL6UMtSGLYeI8ceL+XG8xJtg3Uvc4pHDbyfcs+5AWW04NBj19&#10;G6qP25NV4KvC5cv/y8+q3hlfDfn+qzislXp9GZefICKN8SG+uzc6zS8KuD2TLpDz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XubKwQAAANwAAAAPAAAAAAAAAAAAAAAA&#10;AKECAABkcnMvZG93bnJldi54bWxQSwUGAAAAAAQABAD5AAAAjwMAAAAA&#10;" strokeweight="1pt">
                    <v:stroke endarrow="block"/>
                  </v:shape>
                  <v:shape id="Straight Arrow Connector 104" o:spid="_x0000_s1113" type="#_x0000_t32" style="position:absolute;left:2060;top:1035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d+vsEAAADcAAAADwAAAGRycy9kb3ducmV2LnhtbERP32vCMBB+H+x/CDfwbaa1Q6QzihOc&#10;e50Wn4/m1lSbS9Zktv73y2Dg2318P2+5Hm0nrtSH1rGCfJqBIK6dbrlRUB13zwsQISJr7ByTghsF&#10;WK8eH5ZYajfwJ10PsREphEOJCkyMvpQy1IYshqnzxIn7cr3FmGDfSN3jkMJtJ2dZNpcWW04NBj1t&#10;DdWXw49V4KvC5Zvv235XH42vhvz0VpzflZo8jZtXEJHGeBf/uz90ml+8wN8z6Q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t36+wQAAANwAAAAPAAAAAAAAAAAAAAAA&#10;AKECAABkcnMvZG93bnJldi54bWxQSwUGAAAAAAQABAD5AAAAjwMAAAAA&#10;" strokeweight="1pt">
                    <v:stroke endarrow="block"/>
                  </v:shape>
                  <v:shape id="Straight Arrow Connector 105" o:spid="_x0000_s1114" type="#_x0000_t32" style="position:absolute;left:2046;top:9511;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bJcEAAADcAAAADwAAAGRycy9kb3ducmV2LnhtbERP32vCMBB+H+x/CDfwbaa1TKQzihOc&#10;e50Wn4/m1lSbS9Zktv73y2Dg2318P2+5Hm0nrtSH1rGCfJqBIK6dbrlRUB13zwsQISJr7ByTghsF&#10;WK8eH5ZYajfwJ10PsREphEOJCkyMvpQy1IYshqnzxIn7cr3FmGDfSN3jkMJtJ2dZNpcWW04NBj1t&#10;DdWXw49V4KvC5Zvv235XH42vhvz0VpzflZo8jZtXEJHGeBf/uz90ml+8wN8z6Q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9slwQAAANwAAAAPAAAAAAAAAAAAAAAA&#10;AKECAABkcnMvZG93bnJldi54bWxQSwUGAAAAAAQABAD5AAAAjwMAAAAA&#10;" strokeweight="1pt">
                    <v:stroke endarrow="block"/>
                  </v:shape>
                  <v:shape id="Straight Arrow Connector 106" o:spid="_x0000_s1115" type="#_x0000_t32" style="position:absolute;left:7674;top:7601;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UsEAAADcAAAADwAAAGRycy9kb3ducmV2LnhtbERPTYvCMBC9L/gfwgheFk1VcGs1irsg&#10;iDd1EY9DM7bFZlKatNZ/bwTB2zze5yzXnSlFS7UrLCsYjyIQxKnVBWcK/k/bYQzCeWSNpWVS8CAH&#10;61Xva4mJtnc+UHv0mQgh7BJUkHtfJVK6NCeDbmQr4sBdbW3QB1hnUtd4D+GmlJMomkmDBYeGHCv6&#10;yym9HRujoCn336fm7Mdt9tv+XON5fOkuTqlBv9ssQHjq/Ef8du90mD+dwe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Ob9SwQAAANwAAAAPAAAAAAAAAAAAAAAA&#10;AKECAABkcnMvZG93bnJldi54bWxQSwUGAAAAAAQABAD5AAAAjwMAAAAA&#10;" strokeweight="1pt"/>
                  <v:shape id="Straight Arrow Connector 107" o:spid="_x0000_s1116" type="#_x0000_t32" style="position:absolute;left:5109;top:11498;width:25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bbsAAAADcAAAADwAAAGRycy9kb3ducmV2LnhtbERPTYvCMBC9L/gfwgh7EU1VVqUaRQRh&#10;T4JV0OPQjG2xmdQmtvXfG2Fhb/N4n7PadKYUDdWusKxgPIpAEKdWF5wpOJ/2wwUI55E1lpZJwYsc&#10;bNa9rxXG2rZ8pCbxmQgh7GJUkHtfxVK6NCeDbmQr4sDdbG3QB1hnUtfYhnBTykkUzaTBgkNDjhXt&#10;ckrvydMoOPwMZk3jHwOHhyu2yYVlW06V+u532yUIT53/F/+5f3WYP53D55lwgV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27AAAAA3AAAAA8AAAAAAAAAAAAAAAAA&#10;oQIAAGRycy9kb3ducmV2LnhtbFBLBQYAAAAABAAEAPkAAACOAwAAAAA=&#10;" strokeweight="1pt"/>
                  <v:rect id="Rectangles 108" o:spid="_x0000_s1117" style="position:absolute;left:6902;top:4724;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ExcQA&#10;AADcAAAADwAAAGRycy9kb3ducmV2LnhtbESPQYvCQAyF74L/YYjgRdaprizSdRQRBPWmu4c9hk5s&#10;q51M6Yy1/ffmsOAt4b2892W16VylWmpC6dnAbJqAIs68LTk38Puz/1iCChHZYuWZDPQUYLMeDlaY&#10;Wv/kM7WXmCsJ4ZCigSLGOtU6ZAU5DFNfE4t29Y3DKGuTa9vgU8JdpedJ8qUdliwNBda0Kyi7Xx7O&#10;QHbQy91kdnPttb8dF6c+Hv8W1pjxqNt+g4rUxbf5//pgBf9T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xRMXEAAAA3AAAAA8AAAAAAAAAAAAAAAAAmAIAAGRycy9k&#10;b3ducmV2LnhtbFBLBQYAAAAABAAEAPUAAACJAwAAAAA=&#10;" stroked="f" strokeweight="0">
                    <v:textbox>
                      <w:txbxContent>
                        <w:p w14:paraId="760FE644"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Fermentation for 72 – 96 hrs </w:t>
                          </w:r>
                        </w:p>
                      </w:txbxContent>
                    </v:textbox>
                  </v:rect>
                  <v:rect id="Rectangles 109" o:spid="_x0000_s1118" style="position:absolute;left:7227;top:503;width:107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hXsIA&#10;AADcAAAADwAAAGRycy9kb3ducmV2LnhtbERPS4vCMBC+C/6HMIIXWVMfLG63UUQQdG+6HjwOzdjH&#10;NpPSxNr+eyMseJuP7znJpjOVaKlxhWUFs2kEgji1uuBMweV3/7EC4TyyxsoyKejJwWY9HCQYa/vg&#10;E7Vnn4kQwi5GBbn3dSylS3My6Ka2Jg7czTYGfYBNJnWDjxBuKjmPok9psODQkGNNu5zSv/PdKEgP&#10;crWbzErT3vryuPzp/fG61EqNR932G4Snzr/F/+6DDvMXX/B6Jl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FewgAAANwAAAAPAAAAAAAAAAAAAAAAAJgCAABkcnMvZG93&#10;bnJldi54bWxQSwUGAAAAAAQABAD1AAAAhwMAAAAA&#10;" stroked="f" strokeweight="0">
                    <v:textbox>
                      <w:txbxContent>
                        <w:p w14:paraId="6BC0CAB7"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Maize </w:t>
                          </w:r>
                        </w:p>
                      </w:txbxContent>
                    </v:textbox>
                  </v:rect>
                  <v:rect id="Rectangles 110" o:spid="_x0000_s1119" style="position:absolute;left:7248;top:1325;width:120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7vsQA&#10;AADcAAAADwAAAGRycy9kb3ducmV2LnhtbESPQYvCQAyF7wv+hyGCl0WnLmWR6igiCOptXQ8eQye2&#10;1U6mdGZr++/NQdhbwnt578tq07taddSGyrOB+SwBRZx7W3Fh4PK7ny5AhYhssfZMBgYKsFmPPlaY&#10;Wf/kH+rOsVASwiFDA2WMTaZ1yEtyGGa+IRbt5luHUda20LbFp4S7Wn8lybd2WLE0lNjQrqT8cf5z&#10;BvKDXuw+53fX3Yb7MT0N8XhNrTGTcb9dgorUx3/z+/pgBT8VfH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O77EAAAA3AAAAA8AAAAAAAAAAAAAAAAAmAIAAGRycy9k&#10;b3ducmV2LnhtbFBLBQYAAAAABAAEAPUAAACJAwAAAAA=&#10;" stroked="f" strokeweight="0">
                    <v:textbox>
                      <w:txbxContent>
                        <w:p w14:paraId="1B70A327" w14:textId="14EBE208" w:rsidR="00E65A9C" w:rsidRPr="00E65A9C" w:rsidRDefault="00E65A9C" w:rsidP="00271B0C">
                          <w:pPr>
                            <w:spacing w:after="0"/>
                            <w:rPr>
                              <w:rFonts w:ascii="Times New Roman" w:hAnsi="Times New Roman"/>
                              <w:sz w:val="24"/>
                              <w:szCs w:val="24"/>
                            </w:rPr>
                          </w:pPr>
                          <w:r>
                            <w:rPr>
                              <w:rFonts w:ascii="Times New Roman" w:hAnsi="Times New Roman"/>
                              <w:sz w:val="24"/>
                              <w:szCs w:val="24"/>
                            </w:rPr>
                            <w:t>Drying</w:t>
                          </w:r>
                          <w:ins w:id="28" w:author="S.A." w:date="2026-01-18T15:59:00Z">
                            <w:r>
                              <w:rPr>
                                <w:rFonts w:ascii="Times New Roman" w:hAnsi="Times New Roman"/>
                                <w:sz w:val="24"/>
                                <w:szCs w:val="24"/>
                              </w:rPr>
                              <w:t xml:space="preserve"> </w:t>
                            </w:r>
                          </w:ins>
                        </w:p>
                      </w:txbxContent>
                    </v:textbox>
                  </v:rect>
                  <v:rect id="Rectangles 111" o:spid="_x0000_s1120" style="position:absolute;left:6945;top:2181;width:432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2eJcEA&#10;AADcAAAADwAAAGRycy9kb3ducmV2LnhtbERPS4vCMBC+C/sfwizsRTTtUkRqo4iwoN7UPexxaKYP&#10;bSalydb23xtB8DYf33OyzWAa0VPnassK4nkEgji3uuZSwe/lZ7YE4TyyxsYyKRjJwWb9Mckw1fbO&#10;J+rPvhQhhF2KCirv21RKl1dk0M1tSxy4wnYGfYBdKXWH9xBuGvkdRQtpsObQUGFLu4ry2/nfKMj3&#10;crmbxlfTF+P1kBxHf/hLtFJfn8N2BcLT4N/il3uvw/wkhucz4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NniXBAAAA3AAAAA8AAAAAAAAAAAAAAAAAmAIAAGRycy9kb3du&#10;cmV2LnhtbFBLBQYAAAAABAAEAPUAAACGAwAAAAA=&#10;" stroked="f" strokeweight="0">
                    <v:textbox>
                      <w:txbxContent>
                        <w:p w14:paraId="04870BE2" w14:textId="77777777" w:rsidR="00E65A9C" w:rsidRDefault="00E65A9C" w:rsidP="00271B0C">
                          <w:pPr>
                            <w:spacing w:after="0"/>
                            <w:rPr>
                              <w:rFonts w:ascii="Times New Roman" w:hAnsi="Times New Roman"/>
                              <w:sz w:val="24"/>
                              <w:szCs w:val="24"/>
                            </w:rPr>
                          </w:pPr>
                          <w:r>
                            <w:rPr>
                              <w:rFonts w:ascii="Times New Roman" w:hAnsi="Times New Roman"/>
                              <w:sz w:val="24"/>
                              <w:szCs w:val="24"/>
                            </w:rPr>
                            <w:t>Dehulling and dry milling</w:t>
                          </w:r>
                        </w:p>
                        <w:p w14:paraId="4BDF81AB" w14:textId="77777777" w:rsidR="00E65A9C" w:rsidRDefault="00E65A9C" w:rsidP="00271B0C">
                          <w:pPr>
                            <w:spacing w:after="0"/>
                            <w:rPr>
                              <w:rFonts w:ascii="Times New Roman" w:hAnsi="Times New Roman"/>
                              <w:sz w:val="24"/>
                              <w:szCs w:val="24"/>
                            </w:rPr>
                          </w:pPr>
                        </w:p>
                      </w:txbxContent>
                    </v:textbox>
                  </v:rect>
                  <v:rect id="Rectangles 112" o:spid="_x0000_s1121" style="position:absolute;left:6885;top:3839;width:3133;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8AUsIA&#10;AADcAAAADwAAAGRycy9kb3ducmV2LnhtbERPS2uDQBC+F/oflgn0Upo1QUKwbiQIBe2tSQ49Du5E&#10;Td1Zcbc+/n23EMhtPr7npNlsOjHS4FrLCjbrCARxZXXLtYLL+eNtD8J5ZI2dZVKwkIPs8PyUYqLt&#10;xF80nnwtQgi7BBU03veJlK5qyKBb2544cFc7GPQBDrXUA04h3HRyG0U7abDl0NBgT3lD1c/p1yio&#10;CrnPXzc3M16XWxl/Lr78jrVSL6v5+A7C0+wf4ru70GF+vIX/Z8IF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wBSwgAAANwAAAAPAAAAAAAAAAAAAAAAAJgCAABkcnMvZG93&#10;bnJldi54bWxQSwUGAAAAAAQABAD1AAAAhwMAAAAA&#10;" stroked="f" strokeweight="0">
                    <v:textbox>
                      <w:txbxContent>
                        <w:p w14:paraId="7FCA04D5" w14:textId="77777777" w:rsidR="00E65A9C" w:rsidRDefault="00E65A9C" w:rsidP="00271B0C">
                          <w:pPr>
                            <w:spacing w:after="0"/>
                            <w:rPr>
                              <w:rFonts w:ascii="Times New Roman" w:hAnsi="Times New Roman"/>
                              <w:sz w:val="24"/>
                              <w:szCs w:val="24"/>
                            </w:rPr>
                          </w:pPr>
                        </w:p>
                      </w:txbxContent>
                    </v:textbox>
                  </v:rect>
                  <v:rect id="Rectangles 113" o:spid="_x0000_s1122" style="position:absolute;left:7228;top:5695;width:10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lycAA&#10;AADcAAAADwAAAGRycy9kb3ducmV2LnhtbERPy6rCMBDdC/5DGMGNaOq1iFSjiHBB3flYuByasa02&#10;k9LE2v69uXDB3RzOc1ab1pSiodoVlhVMJxEI4tTqgjMF18vveAHCeWSNpWVS0JGDzbrfW2Gi7ZtP&#10;1Jx9JkIIuwQV5N5XiZQuzcmgm9iKOHB3Wxv0AdaZ1DW+Q7gp5U8UzaXBgkNDjhXtckqf55dRkO7l&#10;YjeaPkxz7x6H+Nj5wy3WSg0H7XYJwlPrv+J/916H+fEM/p4JF8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OlycAAAADcAAAADwAAAAAAAAAAAAAAAACYAgAAZHJzL2Rvd25y&#10;ZXYueG1sUEsFBgAAAAAEAAQA9QAAAIUDAAAAAA==&#10;" stroked="f" strokeweight="0">
                    <v:textbox>
                      <w:txbxContent>
                        <w:p w14:paraId="1A7D792C" w14:textId="77777777" w:rsidR="00E65A9C" w:rsidRDefault="00E65A9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114" o:spid="_x0000_s1123" style="position:absolute;left:6879;top:6573;width:380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vcAA&#10;AADcAAAADwAAAGRycy9kb3ducmV2LnhtbERPS4vCMBC+L/gfwgheFk2VskhtFBEE9bauB49DM/Zh&#10;MylNrO2/NwuCt/n4npNuelOLjlpXWlYwn0UgiDOrS84VXP720yUI55E11pZJwUAONuvRV4qJtk/+&#10;pe7scxFC2CWooPC+SaR0WUEG3cw2xIG72dagD7DNpW7xGcJNLRdR9CMNlhwaCmxoV1B2Pz+Mguwg&#10;l7vveWW621Ad49Pgj9dYKzUZ99sVCE+9/4jf7oMO8+MY/p8JF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9vcAAAADcAAAADwAAAAAAAAAAAAAAAACYAgAAZHJzL2Rvd25y&#10;ZXYueG1sUEsFBgAAAAAEAAQA9QAAAIUDAAAAAA==&#10;" stroked="f" strokeweight="0">
                    <v:textbox>
                      <w:txbxContent>
                        <w:p w14:paraId="082971DB" w14:textId="77777777" w:rsidR="00E65A9C" w:rsidRPr="00EE584E" w:rsidRDefault="00E65A9C" w:rsidP="00271B0C">
                          <w:pPr>
                            <w:spacing w:after="0"/>
                            <w:rPr>
                              <w:rFonts w:ascii="Times New Roman" w:hAnsi="Times New Roman"/>
                            </w:rPr>
                          </w:pPr>
                          <w:r w:rsidRPr="00EE584E">
                            <w:rPr>
                              <w:rFonts w:ascii="Times New Roman" w:hAnsi="Times New Roman"/>
                            </w:rPr>
                            <w:t>Sediment and decantation of water</w:t>
                          </w:r>
                        </w:p>
                      </w:txbxContent>
                    </v:textbox>
                  </v:rect>
                  <v:rect id="Rectangles 115" o:spid="_x0000_s1124" style="position:absolute;left:6933;top:7303;width:308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YJsAA&#10;AADcAAAADwAAAGRycy9kb3ducmV2LnhtbERPTYvCMBC9C/6HMIIX0dSlilSjiLCg3lY9eByasa02&#10;k9LE2v57Iyx4m8f7nNWmNaVoqHaFZQXTSQSCOLW64EzB5fw7XoBwHlljaZkUdORgs+73Vpho++I/&#10;ak4+EyGEXYIKcu+rREqX5mTQTWxFHLibrQ36AOtM6hpfIdyU8ieK5tJgwaEhx4p2OaWP09MoSPdy&#10;sRtN76a5dfdDfOz84RprpYaDdrsE4an1X/G/e6/D/HgGn2fC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aYJsAAAADcAAAADwAAAAAAAAAAAAAAAACYAgAAZHJzL2Rvd25y&#10;ZXYueG1sUEsFBgAAAAAEAAQA9QAAAIUDAAAAAA==&#10;" stroked="f" strokeweight="0">
                    <v:textbox>
                      <w:txbxContent>
                        <w:p w14:paraId="0D7FC71B" w14:textId="77777777" w:rsidR="00E65A9C" w:rsidRPr="0062098A" w:rsidRDefault="00E65A9C" w:rsidP="00271B0C">
                          <w:pPr>
                            <w:spacing w:after="0"/>
                            <w:rPr>
                              <w:rFonts w:ascii="Times New Roman" w:hAnsi="Times New Roman"/>
                            </w:rPr>
                          </w:pPr>
                          <w:r w:rsidRPr="0062098A">
                            <w:rPr>
                              <w:rFonts w:ascii="Times New Roman" w:hAnsi="Times New Roman"/>
                            </w:rPr>
                            <w:t xml:space="preserve">Wet fermented </w:t>
                          </w:r>
                          <w:r w:rsidRPr="0062098A">
                            <w:rPr>
                              <w:rFonts w:ascii="Times New Roman" w:hAnsi="Times New Roman"/>
                              <w:sz w:val="20"/>
                              <w:szCs w:val="20"/>
                            </w:rPr>
                            <w:t xml:space="preserve">maize </w:t>
                          </w:r>
                          <w:r w:rsidRPr="0062098A">
                            <w:rPr>
                              <w:rFonts w:ascii="Times New Roman" w:hAnsi="Times New Roman"/>
                            </w:rPr>
                            <w:t xml:space="preserve">paste </w:t>
                          </w:r>
                        </w:p>
                      </w:txbxContent>
                    </v:textbox>
                  </v:rect>
                  <v:shape id="Straight Arrow Connector 116" o:spid="_x0000_s1125" type="#_x0000_t32" style="position:absolute;left:7777;top:89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2L8EAAADcAAAADwAAAGRycy9kb3ducmV2LnhtbERP32vCMBB+H+x/CDfY20w7h0hnFCe4&#10;7VVb9nw0Z1PXXGKT2frfL4Lg2318P2+xGm0nztSH1rGCfJKBIK6dbrlRUJXblzmIEJE1do5JwYUC&#10;rJaPDwsstBt4R+d9bEQK4VCgAhOjL6QMtSGLYeI8ceIOrrcYE+wbqXscUrjt5GuWzaTFllODQU8b&#10;Q/Xv/s8q8NXU5evT5Wtbl8ZXQ/7zMT1+KvX8NK7fQUQa4118c3/rNP9tBtdn0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LzYvwQAAANwAAAAPAAAAAAAAAAAAAAAA&#10;AKECAABkcnMvZG93bnJldi54bWxQSwUGAAAAAAQABAD5AAAAjwMAAAAA&#10;" strokeweight="1pt">
                    <v:stroke endarrow="block"/>
                  </v:shape>
                  <v:shape id="Straight Arrow Connector 117" o:spid="_x0000_s1126" type="#_x0000_t32" style="position:absolute;left:7777;top:179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OTtMEAAADcAAAADwAAAGRycy9kb3ducmV2LnhtbERP32vCMBB+H+x/CDfwbabVsY3OKCro&#10;fJ2WPR/N2dQ1l6yJtv73ZjDw7T6+nzdbDLYVF+pC41hBPs5AEFdON1wrKA+b53cQISJrbB2TgisF&#10;WMwfH2ZYaNfzF132sRYphEOBCkyMvpAyVIYshrHzxIk7us5iTLCrpe6wT+G2lZMse5UWG04NBj2t&#10;DVU/+7NV4Mupy5e/189NdTC+7PPv1fS0VWr0NCw/QEQa4l38797pNP/lDf6eS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Y5O0wQAAANwAAAAPAAAAAAAAAAAAAAAA&#10;AKECAABkcnMvZG93bnJldi54bWxQSwUGAAAAAAQABAD5AAAAjwMAAAAA&#10;" strokeweight="1pt">
                    <v:stroke endarrow="block"/>
                  </v:shape>
                  <v:shape id="Straight Arrow Connector 118" o:spid="_x0000_s1127" type="#_x0000_t32" style="position:absolute;left:7777;top:255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wHxsQAAADcAAAADwAAAGRycy9kb3ducmV2LnhtbESPQU/DMAyF70j7D5GRuLG0DKGpWzZt&#10;SAOubNXOVmOaQuOEJqzdv8cHJG623vN7n9fbyffqQkPqAhso5wUo4ibYjlsD9elwvwSVMrLFPjAZ&#10;uFKC7WZ2s8bKhpHf6XLMrZIQThUacDnHSuvUOPKY5iESi/YRBo9Z1qHVdsBRwn2vH4riSXvsWBoc&#10;Rnp21Hwdf7yBWC9Cufu+vh6ak4v1WJ73i88XY+5up90KVKYp/5v/rt+s4D8KrT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fGxAAAANwAAAAPAAAAAAAAAAAA&#10;AAAAAKECAABkcnMvZG93bnJldi54bWxQSwUGAAAAAAQABAD5AAAAkgMAAAAA&#10;" strokeweight="1pt">
                    <v:stroke endarrow="block"/>
                  </v:shape>
                  <v:shape id="Straight Arrow Connector 119" o:spid="_x0000_s1128" type="#_x0000_t32" style="position:absolute;left:7777;top:337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CiXcEAAADcAAAADwAAAGRycy9kb3ducmV2LnhtbERP32vCMBB+H+x/CDfwbabVMbbOKCro&#10;fJ2WPR/N2dQ1l6yJtv73ZjDw7T6+nzdbDLYVF+pC41hBPs5AEFdON1wrKA+b5zcQISJrbB2TgisF&#10;WMwfH2ZYaNfzF132sRYphEOBCkyMvpAyVIYshrHzxIk7us5iTLCrpe6wT+G2lZMse5UWG04NBj2t&#10;DVU/+7NV4Mupy5e/189NdTC+7PPv1fS0VWr0NCw/QEQa4l38797pNP/lHf6eS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sKJdwQAAANwAAAAPAAAAAAAAAAAAAAAA&#10;AKECAABkcnMvZG93bnJldi54bWxQSwUGAAAAAAQABAD5AAAAjwMAAAAA&#10;" strokeweight="1pt">
                    <v:stroke endarrow="block"/>
                  </v:shape>
                  <v:shape id="Straight Arrow Connector 120" o:spid="_x0000_s1129" type="#_x0000_t32" style="position:absolute;left:7777;top:424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dHcQAAADcAAAADwAAAGRycy9kb3ducmV2LnhtbESPQU/DMAyF70j7D5GRuLG0TKCpWzZt&#10;SAOubNXOVmOaQuOEJqzdv8cHJG623vN7n9fbyffqQkPqAhso5wUo4ibYjlsD9elwvwSVMrLFPjAZ&#10;uFKC7WZ2s8bKhpHf6XLMrZIQThUacDnHSuvUOPKY5iESi/YRBo9Z1qHVdsBRwn2vH4riSXvsWBoc&#10;Rnp21Hwdf7yBWC9Cufu+vh6ak4v1WJ73i88XY+5up90KVKYp/5v/rt+s4D8Kvj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U50dxAAAANwAAAAPAAAAAAAAAAAA&#10;AAAAAKECAABkcnMvZG93bnJldi54bWxQSwUGAAAAAAQABAD5AAAAkgMAAAAA&#10;" strokeweight="1pt">
                    <v:stroke endarrow="block"/>
                  </v:shape>
                  <v:shape id="Straight Arrow Connector 121" o:spid="_x0000_s1130" type="#_x0000_t32" style="position:absolute;left:7777;top:5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84hsEAAADcAAAADwAAAGRycy9kb3ducmV2LnhtbERP32vCMBB+H/g/hBP2NtNOHKMzig50&#10;vqplz0dza7o1l9hEW/97Iwh7u4/v582Xg23FhbrQOFaQTzIQxJXTDdcKyuPm5R1EiMgaW8ek4EoB&#10;lovR0xwL7Xre0+UQa5FCOBSowMToCylDZchimDhPnLgf11mMCXa11B32Kdy28jXL3qTFhlODQU+f&#10;hqq/w9kq8OXU5avT9WtTHY0v+/x7Pf3dKvU8HlYfICIN8V/8cO90mj/L4f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HziGwQAAANwAAAAPAAAAAAAAAAAAAAAA&#10;AKECAABkcnMvZG93bnJldi54bWxQSwUGAAAAAAQABAD5AAAAjwMAAAAA&#10;" strokeweight="1pt">
                    <v:stroke endarrow="block"/>
                  </v:shape>
                  <v:shape id="Straight Arrow Connector 122" o:spid="_x0000_s1131" type="#_x0000_t32" style="position:absolute;left:7777;top:61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m8cEAAADcAAAADwAAAGRycy9kb3ducmV2LnhtbERP32vCMBB+F/wfwgl707TKhnRGUcFt&#10;r9Oy56M5m2pziU1m63+/DAZ7u4/v5602g23FnbrQOFaQzzIQxJXTDdcKytNhugQRIrLG1jEpeFCA&#10;zXo8WmGhXc+fdD/GWqQQDgUqMDH6QspQGbIYZs4TJ+7sOosxwa6WusM+hdtWzrPsRVpsODUY9LQ3&#10;VF2P31aBLxcu394e74fqZHzZ51+7xeVNqafJsH0FEWmI/+I/94dO85/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zabxwQAAANwAAAAPAAAAAAAAAAAAAAAA&#10;AKECAABkcnMvZG93bnJldi54bWxQSwUGAAAAAAQABAD5AAAAjwMAAAAA&#10;" strokeweight="1pt">
                    <v:stroke endarrow="block"/>
                  </v:shape>
                  <v:shape id="Straight Arrow Connector 123" o:spid="_x0000_s1132" type="#_x0000_t32" style="position:absolute;left:7791;top:6936;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EDasEAAADcAAAADwAAAGRycy9kb3ducmV2LnhtbERP32vCMBB+H+x/CDfwbaa1TKQzihOc&#10;e50Wn4/m1lSbS9Zktv73y2Dg2318P2+5Hm0nrtSH1rGCfJqBIK6dbrlRUB13zwsQISJr7ByTghsF&#10;WK8eH5ZYajfwJ10PsREphEOJCkyMvpQy1IYshqnzxIn7cr3FmGDfSN3jkMJtJ2dZNpcWW04NBj1t&#10;DdWXw49V4KvC5Zvv235XH42vhvz0VpzflZo8jZtXEJHGeBf/uz90mv9SwN8z6Q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gQNqwQAAANwAAAAPAAAAAAAAAAAAAAAA&#10;AKECAABkcnMvZG93bnJldi54bWxQSwUGAAAAAAQABAD5AAAAjwMAAAAA&#10;" strokeweight="1pt">
                    <v:stroke endarrow="block"/>
                  </v:shape>
                  <v:rect id="Rectangles 124" o:spid="_x0000_s1133" style="position:absolute;left:7002;top:3850;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rYMAA&#10;AADcAAAADwAAAGRycy9kb3ducmV2LnhtbERPTYvCMBC9C/6HMIIX0dSlilSjiLCg3lY9eByasa02&#10;k9LE2v57Iyx4m8f7nNWmNaVoqHaFZQXTSQSCOLW64EzB5fw7XoBwHlljaZkUdORgs+73Vpho++I/&#10;ak4+EyGEXYIKcu+rREqX5mTQTWxFHLibrQ36AOtM6hpfIdyU8ieK5tJgwaEhx4p2OaWP09MoSPdy&#10;sRtN76a5dfdDfOz84RprpYaDdrsE4an1X/G/e6/D/FkMn2fC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OrYMAAAADcAAAADwAAAAAAAAAAAAAAAACYAgAAZHJzL2Rvd25y&#10;ZXYueG1sUEsFBgAAAAAEAAQA9QAAAIUDAAAAAA==&#10;" stroked="f" strokeweight="0">
                    <v:textbox>
                      <w:txbxContent>
                        <w:p w14:paraId="579CA379" w14:textId="77777777" w:rsidR="00E65A9C" w:rsidRDefault="00E65A9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group>
              </w:pict>
            </mc:Fallback>
          </mc:AlternateContent>
        </w:r>
      </w:del>
      <w:r>
        <w:rPr>
          <w:rFonts w:ascii="Times New Roman" w:hAnsi="Times New Roman"/>
          <w:color w:val="000000"/>
          <w:sz w:val="24"/>
          <w:szCs w:val="24"/>
        </w:rPr>
        <w:t xml:space="preserve"> </w:t>
      </w:r>
    </w:p>
    <w:p w14:paraId="30227CFF" w14:textId="77777777" w:rsidR="00271B0C" w:rsidRDefault="00271B0C" w:rsidP="00271B0C">
      <w:pPr>
        <w:spacing w:after="0" w:line="360" w:lineRule="auto"/>
        <w:jc w:val="both"/>
        <w:rPr>
          <w:rFonts w:ascii="Times New Roman" w:hAnsi="Times New Roman"/>
          <w:color w:val="000000"/>
          <w:sz w:val="24"/>
          <w:szCs w:val="24"/>
        </w:rPr>
      </w:pPr>
    </w:p>
    <w:p w14:paraId="36221968" w14:textId="7ED2EF26" w:rsidR="00271B0C" w:rsidRDefault="00582E6A" w:rsidP="00271B0C">
      <w:pPr>
        <w:spacing w:after="0" w:line="360" w:lineRule="auto"/>
        <w:jc w:val="both"/>
        <w:rPr>
          <w:rFonts w:ascii="Times New Roman" w:hAnsi="Times New Roman"/>
          <w:color w:val="000000"/>
          <w:sz w:val="24"/>
          <w:szCs w:val="24"/>
        </w:rPr>
      </w:pPr>
      <w:r>
        <w:rPr>
          <w:noProof/>
          <w:lang w:eastAsia="en-US"/>
        </w:rPr>
        <mc:AlternateContent>
          <mc:Choice Requires="wps">
            <w:drawing>
              <wp:anchor distT="0" distB="0" distL="118745" distR="118745" simplePos="0" relativeHeight="251657728" behindDoc="0" locked="0" layoutInCell="1" allowOverlap="1" wp14:anchorId="5CFADD40" wp14:editId="010D85CE">
                <wp:simplePos x="0" y="0"/>
                <wp:positionH relativeFrom="column">
                  <wp:posOffset>3458210</wp:posOffset>
                </wp:positionH>
                <wp:positionV relativeFrom="paragraph">
                  <wp:posOffset>194945</wp:posOffset>
                </wp:positionV>
                <wp:extent cx="3309620" cy="487680"/>
                <wp:effectExtent l="0" t="0" r="5080" b="7620"/>
                <wp:wrapNone/>
                <wp:docPr id="155"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9620" cy="487680"/>
                        </a:xfrm>
                        <a:prstGeom prst="rect">
                          <a:avLst/>
                        </a:prstGeom>
                        <a:solidFill>
                          <a:srgbClr val="FFFFFF"/>
                        </a:solidFill>
                        <a:ln w="0" cap="flat" cmpd="sng" algn="ctr">
                          <a:noFill/>
                          <a:miter lim="800000"/>
                          <a:headEnd type="none" w="med" len="med"/>
                          <a:tailEnd type="none" w="med" len="med"/>
                        </a:ln>
                        <a:effectLst/>
                      </wps:spPr>
                      <wps:txbx>
                        <w:txbxContent>
                          <w:p w14:paraId="18ED9A33" w14:textId="77777777" w:rsidR="00E65A9C" w:rsidRDefault="00E65A9C" w:rsidP="00271B0C">
                            <w:pPr>
                              <w:spacing w:after="0"/>
                              <w:rPr>
                                <w:rFonts w:ascii="Times New Roman" w:hAnsi="Times New Roman"/>
                                <w:sz w:val="24"/>
                                <w:szCs w:val="24"/>
                              </w:rPr>
                            </w:pPr>
                            <w:r>
                              <w:rPr>
                                <w:rFonts w:ascii="Times New Roman" w:hAnsi="Times New Roman"/>
                                <w:sz w:val="24"/>
                                <w:szCs w:val="24"/>
                              </w:rPr>
                              <w:t>Decontaminate using 5%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and wash</w:t>
                            </w:r>
                          </w:p>
                          <w:p w14:paraId="6E41558A" w14:textId="77777777" w:rsidR="00E65A9C" w:rsidRDefault="00E65A9C" w:rsidP="00271B0C">
                            <w:pPr>
                              <w:rPr>
                                <w:szCs w:val="24"/>
                              </w:rPr>
                            </w:pPr>
                          </w:p>
                        </w:txbxContent>
                      </wps:txbx>
                      <wps:bodyPr anchor="t"/>
                    </wps:wsp>
                  </a:graphicData>
                </a:graphic>
                <wp14:sizeRelH relativeFrom="page">
                  <wp14:pctWidth>0</wp14:pctWidth>
                </wp14:sizeRelH>
                <wp14:sizeRelV relativeFrom="page">
                  <wp14:pctHeight>0</wp14:pctHeight>
                </wp14:sizeRelV>
              </wp:anchor>
            </w:drawing>
          </mc:Choice>
          <mc:Fallback>
            <w:pict>
              <v:rect w14:anchorId="5CFADD40" id="Shape 98" o:spid="_x0000_s1134" style="position:absolute;left:0;text-align:left;margin-left:272.3pt;margin-top:15.35pt;width:260.6pt;height:38.4pt;z-index:251657728;visibility:visible;mso-wrap-style:square;mso-width-percent:0;mso-height-percent:0;mso-wrap-distance-left:9.35pt;mso-wrap-distance-top:0;mso-wrap-distance-right:9.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" stroked="f" strokeweight="0">
                <v:path arrowok="t"/>
                <v:textbox>
                  <w:txbxContent>
                    <w:p w14:paraId="18ED9A33" w14:textId="77777777" w:rsidR="00E65A9C" w:rsidRDefault="00E65A9C" w:rsidP="00271B0C">
                      <w:pPr>
                        <w:spacing w:after="0"/>
                        <w:rPr>
                          <w:rFonts w:ascii="Times New Roman" w:hAnsi="Times New Roman"/>
                          <w:sz w:val="24"/>
                          <w:szCs w:val="24"/>
                        </w:rPr>
                      </w:pPr>
                      <w:r>
                        <w:rPr>
                          <w:rFonts w:ascii="Times New Roman" w:hAnsi="Times New Roman"/>
                          <w:sz w:val="24"/>
                          <w:szCs w:val="24"/>
                        </w:rPr>
                        <w:t>Decontaminate using 5%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and wash</w:t>
                      </w:r>
                    </w:p>
                    <w:p w14:paraId="6E41558A" w14:textId="77777777" w:rsidR="00E65A9C" w:rsidRDefault="00E65A9C" w:rsidP="00271B0C">
                      <w:pPr>
                        <w:rPr>
                          <w:szCs w:val="24"/>
                        </w:rPr>
                      </w:pPr>
                    </w:p>
                  </w:txbxContent>
                </v:textbox>
              </v:rect>
            </w:pict>
          </mc:Fallback>
        </mc:AlternateContent>
      </w:r>
    </w:p>
    <w:p w14:paraId="55356B4B" w14:textId="0AE58D9A" w:rsidR="00271B0C" w:rsidRDefault="00271B0C" w:rsidP="00271B0C">
      <w:pPr>
        <w:spacing w:after="0" w:line="360" w:lineRule="auto"/>
        <w:jc w:val="both"/>
        <w:rPr>
          <w:rFonts w:ascii="Times New Roman" w:hAnsi="Times New Roman"/>
          <w:color w:val="000000"/>
          <w:sz w:val="24"/>
          <w:szCs w:val="24"/>
        </w:rPr>
      </w:pPr>
    </w:p>
    <w:p w14:paraId="7D620524" w14:textId="77777777" w:rsidR="00271B0C" w:rsidRDefault="00271B0C" w:rsidP="00271B0C">
      <w:pPr>
        <w:spacing w:after="0" w:line="360" w:lineRule="auto"/>
        <w:jc w:val="both"/>
        <w:rPr>
          <w:rFonts w:ascii="Times New Roman" w:hAnsi="Times New Roman"/>
          <w:color w:val="000000"/>
          <w:sz w:val="24"/>
          <w:szCs w:val="24"/>
        </w:rPr>
      </w:pPr>
    </w:p>
    <w:p w14:paraId="346C41AC" w14:textId="77777777" w:rsidR="00271B0C" w:rsidRDefault="00271B0C" w:rsidP="00271B0C">
      <w:pPr>
        <w:spacing w:after="0" w:line="360" w:lineRule="auto"/>
        <w:jc w:val="both"/>
        <w:rPr>
          <w:rFonts w:ascii="Times New Roman" w:hAnsi="Times New Roman"/>
          <w:color w:val="000000"/>
          <w:sz w:val="24"/>
          <w:szCs w:val="24"/>
        </w:rPr>
      </w:pPr>
    </w:p>
    <w:p w14:paraId="3820263F" w14:textId="77777777" w:rsidR="00271B0C" w:rsidRDefault="00271B0C" w:rsidP="00271B0C">
      <w:pPr>
        <w:spacing w:after="0" w:line="360" w:lineRule="auto"/>
        <w:jc w:val="both"/>
        <w:rPr>
          <w:rFonts w:ascii="Times New Roman" w:hAnsi="Times New Roman"/>
          <w:color w:val="000000"/>
          <w:sz w:val="24"/>
          <w:szCs w:val="24"/>
        </w:rPr>
      </w:pPr>
    </w:p>
    <w:p w14:paraId="446812A8" w14:textId="77777777" w:rsidR="00271B0C" w:rsidRDefault="00271B0C" w:rsidP="00271B0C">
      <w:pPr>
        <w:spacing w:after="0" w:line="360" w:lineRule="auto"/>
        <w:jc w:val="both"/>
        <w:rPr>
          <w:rFonts w:ascii="Times New Roman" w:hAnsi="Times New Roman"/>
          <w:color w:val="000000"/>
          <w:sz w:val="24"/>
          <w:szCs w:val="24"/>
        </w:rPr>
      </w:pPr>
    </w:p>
    <w:p w14:paraId="67A093B7" w14:textId="77777777" w:rsidR="00271B0C" w:rsidRDefault="00271B0C" w:rsidP="00271B0C">
      <w:pPr>
        <w:spacing w:after="0" w:line="360" w:lineRule="auto"/>
        <w:jc w:val="both"/>
        <w:rPr>
          <w:rFonts w:ascii="Times New Roman" w:hAnsi="Times New Roman"/>
          <w:color w:val="000000"/>
          <w:sz w:val="24"/>
          <w:szCs w:val="24"/>
        </w:rPr>
      </w:pPr>
    </w:p>
    <w:p w14:paraId="164FC7C6" w14:textId="77777777" w:rsidR="00271B0C" w:rsidRDefault="00271B0C" w:rsidP="00271B0C">
      <w:pPr>
        <w:spacing w:after="0" w:line="360" w:lineRule="auto"/>
        <w:jc w:val="both"/>
        <w:rPr>
          <w:rFonts w:ascii="Times New Roman" w:hAnsi="Times New Roman"/>
          <w:color w:val="000000"/>
          <w:sz w:val="24"/>
          <w:szCs w:val="24"/>
        </w:rPr>
      </w:pPr>
    </w:p>
    <w:p w14:paraId="0DAFA6D0" w14:textId="77777777" w:rsidR="00271B0C" w:rsidRDefault="00271B0C" w:rsidP="00271B0C">
      <w:pPr>
        <w:spacing w:after="0" w:line="360" w:lineRule="auto"/>
        <w:jc w:val="both"/>
        <w:rPr>
          <w:rFonts w:ascii="Times New Roman" w:hAnsi="Times New Roman"/>
          <w:color w:val="000000"/>
          <w:sz w:val="24"/>
          <w:szCs w:val="24"/>
        </w:rPr>
      </w:pPr>
    </w:p>
    <w:p w14:paraId="269F2FAA" w14:textId="77777777" w:rsidR="00271B0C" w:rsidRDefault="00271B0C" w:rsidP="00271B0C">
      <w:pPr>
        <w:spacing w:after="0" w:line="360" w:lineRule="auto"/>
        <w:jc w:val="both"/>
        <w:rPr>
          <w:rFonts w:ascii="Times New Roman" w:hAnsi="Times New Roman"/>
          <w:color w:val="000000"/>
          <w:sz w:val="24"/>
          <w:szCs w:val="24"/>
        </w:rPr>
      </w:pPr>
    </w:p>
    <w:p w14:paraId="43F445C7" w14:textId="77777777" w:rsidR="00271B0C" w:rsidRDefault="00271B0C" w:rsidP="00271B0C">
      <w:pPr>
        <w:spacing w:after="0" w:line="360" w:lineRule="auto"/>
        <w:jc w:val="both"/>
        <w:rPr>
          <w:rFonts w:ascii="Times New Roman" w:hAnsi="Times New Roman"/>
          <w:color w:val="000000"/>
          <w:sz w:val="24"/>
          <w:szCs w:val="24"/>
        </w:rPr>
      </w:pPr>
    </w:p>
    <w:p w14:paraId="0D25C5E7" w14:textId="77777777" w:rsidR="00271B0C" w:rsidRDefault="00271B0C" w:rsidP="00271B0C">
      <w:pPr>
        <w:spacing w:after="0" w:line="360" w:lineRule="auto"/>
        <w:jc w:val="both"/>
        <w:rPr>
          <w:rFonts w:ascii="Times New Roman" w:hAnsi="Times New Roman"/>
          <w:color w:val="000000"/>
          <w:sz w:val="24"/>
          <w:szCs w:val="24"/>
        </w:rPr>
      </w:pPr>
    </w:p>
    <w:p w14:paraId="7D25E3E4" w14:textId="77777777" w:rsidR="00271B0C" w:rsidRDefault="00271B0C" w:rsidP="00271B0C">
      <w:pPr>
        <w:spacing w:after="0" w:line="360" w:lineRule="auto"/>
        <w:jc w:val="both"/>
        <w:rPr>
          <w:rFonts w:ascii="Times New Roman" w:hAnsi="Times New Roman"/>
          <w:color w:val="000000"/>
          <w:sz w:val="24"/>
          <w:szCs w:val="24"/>
        </w:rPr>
      </w:pPr>
    </w:p>
    <w:p w14:paraId="31A48BC7" w14:textId="77777777" w:rsidR="00271B0C" w:rsidRDefault="00271B0C" w:rsidP="00271B0C">
      <w:pPr>
        <w:spacing w:after="0" w:line="360" w:lineRule="auto"/>
        <w:jc w:val="both"/>
        <w:rPr>
          <w:rFonts w:ascii="Times New Roman" w:hAnsi="Times New Roman"/>
          <w:color w:val="000000"/>
          <w:sz w:val="24"/>
          <w:szCs w:val="24"/>
        </w:rPr>
      </w:pPr>
    </w:p>
    <w:p w14:paraId="10932524" w14:textId="77777777" w:rsidR="00271B0C" w:rsidRDefault="00271B0C" w:rsidP="00271B0C">
      <w:pPr>
        <w:spacing w:after="0" w:line="360" w:lineRule="auto"/>
        <w:jc w:val="both"/>
        <w:rPr>
          <w:rFonts w:ascii="Times New Roman" w:hAnsi="Times New Roman"/>
          <w:color w:val="000000"/>
          <w:sz w:val="24"/>
          <w:szCs w:val="24"/>
        </w:rPr>
      </w:pPr>
    </w:p>
    <w:p w14:paraId="7804935E" w14:textId="77777777" w:rsidR="00271B0C" w:rsidRDefault="00271B0C" w:rsidP="00271B0C">
      <w:pPr>
        <w:spacing w:after="0" w:line="360" w:lineRule="auto"/>
        <w:jc w:val="both"/>
        <w:rPr>
          <w:rFonts w:ascii="Times New Roman" w:hAnsi="Times New Roman"/>
          <w:color w:val="000000"/>
          <w:sz w:val="24"/>
          <w:szCs w:val="24"/>
        </w:rPr>
      </w:pPr>
    </w:p>
    <w:p w14:paraId="62966D50" w14:textId="77777777" w:rsidR="00271B0C" w:rsidRDefault="00271B0C" w:rsidP="00271B0C">
      <w:pPr>
        <w:spacing w:after="0" w:line="360" w:lineRule="auto"/>
        <w:jc w:val="both"/>
        <w:rPr>
          <w:rFonts w:ascii="Times New Roman" w:hAnsi="Times New Roman"/>
          <w:color w:val="000000"/>
          <w:sz w:val="24"/>
          <w:szCs w:val="24"/>
        </w:rPr>
      </w:pPr>
    </w:p>
    <w:p w14:paraId="3FEC931E" w14:textId="77777777" w:rsidR="00271B0C" w:rsidRDefault="00271B0C" w:rsidP="00271B0C">
      <w:pPr>
        <w:spacing w:after="0" w:line="360" w:lineRule="auto"/>
        <w:jc w:val="both"/>
        <w:rPr>
          <w:rFonts w:ascii="Times New Roman" w:hAnsi="Times New Roman"/>
          <w:color w:val="000000"/>
          <w:sz w:val="24"/>
          <w:szCs w:val="24"/>
        </w:rPr>
      </w:pPr>
    </w:p>
    <w:p w14:paraId="71D4C5CE" w14:textId="77777777" w:rsidR="00271B0C" w:rsidRDefault="00271B0C" w:rsidP="00271B0C">
      <w:pPr>
        <w:spacing w:after="0" w:line="360" w:lineRule="auto"/>
        <w:jc w:val="both"/>
        <w:rPr>
          <w:rFonts w:ascii="Times New Roman" w:hAnsi="Times New Roman"/>
          <w:color w:val="000000"/>
          <w:sz w:val="24"/>
          <w:szCs w:val="24"/>
        </w:rPr>
      </w:pPr>
    </w:p>
    <w:p w14:paraId="0AB55CDC" w14:textId="77777777" w:rsidR="00271B0C" w:rsidRDefault="00271B0C" w:rsidP="00271B0C">
      <w:pPr>
        <w:spacing w:after="0" w:line="360" w:lineRule="auto"/>
        <w:jc w:val="both"/>
        <w:rPr>
          <w:rFonts w:ascii="Times New Roman" w:hAnsi="Times New Roman"/>
          <w:color w:val="000000"/>
          <w:sz w:val="24"/>
          <w:szCs w:val="24"/>
        </w:rPr>
      </w:pPr>
    </w:p>
    <w:p w14:paraId="6AB8227C" w14:textId="77777777" w:rsidR="00271B0C" w:rsidRDefault="00271B0C" w:rsidP="00271B0C">
      <w:pPr>
        <w:spacing w:after="0" w:line="360" w:lineRule="auto"/>
        <w:jc w:val="both"/>
        <w:rPr>
          <w:rFonts w:ascii="Times New Roman" w:hAnsi="Times New Roman"/>
          <w:color w:val="000000"/>
          <w:sz w:val="24"/>
          <w:szCs w:val="24"/>
        </w:rPr>
      </w:pPr>
    </w:p>
    <w:p w14:paraId="350FE296" w14:textId="77777777" w:rsidR="00271B0C" w:rsidRDefault="00271B0C" w:rsidP="00271B0C">
      <w:pPr>
        <w:spacing w:after="0" w:line="360" w:lineRule="auto"/>
        <w:jc w:val="both"/>
        <w:rPr>
          <w:rFonts w:ascii="Times New Roman" w:hAnsi="Times New Roman"/>
          <w:color w:val="000000"/>
          <w:sz w:val="24"/>
          <w:szCs w:val="24"/>
        </w:rPr>
      </w:pPr>
    </w:p>
    <w:p w14:paraId="3D7471C7" w14:textId="77777777" w:rsidR="00271B0C" w:rsidRDefault="00271B0C" w:rsidP="00271B0C">
      <w:pPr>
        <w:spacing w:after="0" w:line="360" w:lineRule="auto"/>
        <w:jc w:val="both"/>
        <w:rPr>
          <w:rFonts w:ascii="Times New Roman" w:hAnsi="Times New Roman"/>
          <w:color w:val="000000"/>
          <w:sz w:val="24"/>
          <w:szCs w:val="24"/>
        </w:rPr>
      </w:pPr>
    </w:p>
    <w:p w14:paraId="373DBE9A" w14:textId="77777777" w:rsidR="00271B0C" w:rsidRDefault="00271B0C" w:rsidP="00271B0C">
      <w:pPr>
        <w:spacing w:after="0" w:line="360" w:lineRule="auto"/>
        <w:jc w:val="both"/>
        <w:rPr>
          <w:rFonts w:ascii="Times New Roman" w:hAnsi="Times New Roman"/>
          <w:b/>
          <w:color w:val="000000"/>
          <w:sz w:val="24"/>
          <w:szCs w:val="24"/>
        </w:rPr>
      </w:pPr>
    </w:p>
    <w:p w14:paraId="56C5F595" w14:textId="77777777" w:rsidR="00271B0C" w:rsidRDefault="00271B0C" w:rsidP="00271B0C">
      <w:pPr>
        <w:spacing w:after="0" w:line="360" w:lineRule="auto"/>
        <w:jc w:val="both"/>
        <w:rPr>
          <w:rFonts w:ascii="Times New Roman" w:hAnsi="Times New Roman"/>
          <w:b/>
          <w:color w:val="000000"/>
          <w:sz w:val="24"/>
          <w:szCs w:val="24"/>
        </w:rPr>
      </w:pPr>
    </w:p>
    <w:p w14:paraId="036B3497" w14:textId="77777777" w:rsidR="00271B0C" w:rsidRDefault="00271B0C" w:rsidP="00271B0C">
      <w:pPr>
        <w:spacing w:after="0" w:line="360" w:lineRule="auto"/>
        <w:jc w:val="both"/>
        <w:rPr>
          <w:rFonts w:ascii="Times New Roman" w:hAnsi="Times New Roman"/>
          <w:b/>
          <w:color w:val="000000"/>
          <w:sz w:val="24"/>
          <w:szCs w:val="24"/>
        </w:rPr>
      </w:pPr>
    </w:p>
    <w:p w14:paraId="42CD4811" w14:textId="77777777" w:rsidR="00271B0C" w:rsidRDefault="00271B0C" w:rsidP="00271B0C">
      <w:pPr>
        <w:spacing w:after="0" w:line="360" w:lineRule="auto"/>
        <w:jc w:val="both"/>
        <w:rPr>
          <w:rFonts w:ascii="Times New Roman" w:hAnsi="Times New Roman"/>
          <w:b/>
          <w:color w:val="000000"/>
          <w:sz w:val="24"/>
          <w:szCs w:val="24"/>
        </w:rPr>
      </w:pPr>
    </w:p>
    <w:p w14:paraId="58528B64" w14:textId="77777777" w:rsidR="00271B0C" w:rsidRDefault="00271B0C" w:rsidP="00271B0C">
      <w:pPr>
        <w:spacing w:after="0" w:line="360" w:lineRule="auto"/>
        <w:jc w:val="both"/>
        <w:rPr>
          <w:rFonts w:ascii="Times New Roman" w:hAnsi="Times New Roman"/>
          <w:b/>
          <w:color w:val="000000"/>
          <w:sz w:val="24"/>
          <w:szCs w:val="24"/>
        </w:rPr>
      </w:pPr>
    </w:p>
    <w:p w14:paraId="71BA65A6" w14:textId="7041A538" w:rsidR="003B7389" w:rsidRDefault="00271B0C" w:rsidP="003B7389">
      <w:pPr>
        <w:spacing w:after="0" w:line="360" w:lineRule="auto"/>
        <w:jc w:val="center"/>
        <w:rPr>
          <w:ins w:id="29" w:author="S.A." w:date="2026-01-18T15:51:00Z"/>
          <w:rFonts w:ascii="Times New Roman" w:hAnsi="Times New Roman"/>
          <w:b/>
          <w:color w:val="000000"/>
          <w:sz w:val="24"/>
          <w:szCs w:val="24"/>
        </w:rPr>
      </w:pPr>
      <w:r>
        <w:rPr>
          <w:rFonts w:ascii="Times New Roman" w:hAnsi="Times New Roman"/>
          <w:b/>
          <w:color w:val="000000"/>
          <w:sz w:val="24"/>
          <w:szCs w:val="24"/>
        </w:rPr>
        <w:t>Figure</w:t>
      </w:r>
      <w:r w:rsidR="006F0CF1">
        <w:rPr>
          <w:rFonts w:ascii="Times New Roman" w:hAnsi="Times New Roman"/>
          <w:b/>
          <w:color w:val="000000"/>
          <w:sz w:val="24"/>
          <w:szCs w:val="24"/>
        </w:rPr>
        <w:t>.</w:t>
      </w:r>
      <w:r>
        <w:rPr>
          <w:rFonts w:ascii="Times New Roman" w:hAnsi="Times New Roman"/>
          <w:b/>
          <w:color w:val="000000"/>
          <w:sz w:val="24"/>
          <w:szCs w:val="24"/>
        </w:rPr>
        <w:t>2: Controlled Production of Alibo</w:t>
      </w:r>
    </w:p>
    <w:p w14:paraId="65873A67" w14:textId="0FD866CD" w:rsidR="00F55690" w:rsidRDefault="00F55690" w:rsidP="003B7389">
      <w:pPr>
        <w:spacing w:after="0" w:line="360" w:lineRule="auto"/>
        <w:jc w:val="center"/>
        <w:rPr>
          <w:rFonts w:ascii="Times New Roman" w:hAnsi="Times New Roman"/>
          <w:color w:val="000000"/>
          <w:sz w:val="24"/>
          <w:szCs w:val="24"/>
        </w:rPr>
      </w:pPr>
      <w:ins w:id="30" w:author="S.A." w:date="2026-01-18T15:51:00Z">
        <w:r>
          <w:rPr>
            <w:rFonts w:ascii="Times New Roman" w:hAnsi="Times New Roman"/>
            <w:color w:val="000000"/>
            <w:sz w:val="24"/>
            <w:szCs w:val="24"/>
          </w:rPr>
          <w:t>S</w:t>
        </w:r>
        <w:r>
          <w:rPr>
            <w:rFonts w:ascii="Times New Roman" w:hAnsi="Times New Roman"/>
            <w:b/>
            <w:color w:val="000000"/>
            <w:sz w:val="24"/>
            <w:szCs w:val="24"/>
          </w:rPr>
          <w:t>ource?</w:t>
        </w:r>
      </w:ins>
    </w:p>
    <w:p w14:paraId="16DA87D8" w14:textId="77777777" w:rsidR="00271B0C" w:rsidRPr="003B7389" w:rsidRDefault="003B7389" w:rsidP="003B7389">
      <w:pPr>
        <w:spacing w:after="0" w:line="360" w:lineRule="auto"/>
        <w:rPr>
          <w:rFonts w:ascii="Times New Roman" w:hAnsi="Times New Roman"/>
          <w:b/>
          <w:color w:val="000000"/>
          <w:sz w:val="24"/>
          <w:szCs w:val="24"/>
        </w:rPr>
      </w:pPr>
      <w:r w:rsidRPr="003B7389">
        <w:rPr>
          <w:rFonts w:ascii="Times New Roman" w:hAnsi="Times New Roman"/>
          <w:b/>
          <w:color w:val="000000"/>
          <w:sz w:val="24"/>
          <w:szCs w:val="24"/>
        </w:rPr>
        <w:t>2.2</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Shelf life study of </w:t>
      </w:r>
      <w:r w:rsidR="00271B0C" w:rsidRPr="003B7389">
        <w:rPr>
          <w:rFonts w:ascii="Times New Roman" w:hAnsi="Times New Roman"/>
          <w:b/>
          <w:i/>
          <w:color w:val="000000"/>
          <w:sz w:val="24"/>
          <w:szCs w:val="24"/>
        </w:rPr>
        <w:t>alibo</w:t>
      </w:r>
    </w:p>
    <w:p w14:paraId="589A2ABB" w14:textId="384AFC1D"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shelf life study of alibo (at room temperature 25°C)</w:t>
      </w:r>
      <w:r w:rsidR="006F0CF1">
        <w:rPr>
          <w:rFonts w:ascii="Times New Roman" w:hAnsi="Times New Roman"/>
          <w:color w:val="000000"/>
          <w:sz w:val="24"/>
          <w:szCs w:val="24"/>
        </w:rPr>
        <w:t xml:space="preserve"> </w:t>
      </w:r>
      <w:r>
        <w:rPr>
          <w:rFonts w:ascii="Times New Roman" w:hAnsi="Times New Roman"/>
          <w:color w:val="000000"/>
          <w:sz w:val="24"/>
          <w:szCs w:val="24"/>
        </w:rPr>
        <w:t xml:space="preserve">over a storage period of 10 days was carried out using the method of Safdar </w:t>
      </w:r>
      <w:r>
        <w:rPr>
          <w:rFonts w:ascii="Times New Roman" w:hAnsi="Times New Roman"/>
          <w:i/>
          <w:color w:val="000000"/>
          <w:sz w:val="24"/>
          <w:szCs w:val="24"/>
        </w:rPr>
        <w:t>et al</w:t>
      </w:r>
      <w:r>
        <w:rPr>
          <w:rFonts w:ascii="Times New Roman" w:hAnsi="Times New Roman"/>
          <w:color w:val="000000"/>
          <w:sz w:val="24"/>
          <w:szCs w:val="24"/>
        </w:rPr>
        <w:t>.</w:t>
      </w:r>
      <w:ins w:id="31" w:author="S.A." w:date="2026-01-18T16:01:00Z">
        <w:r w:rsidR="00E65A9C">
          <w:rPr>
            <w:rFonts w:ascii="Times New Roman" w:hAnsi="Times New Roman"/>
            <w:color w:val="000000"/>
            <w:sz w:val="24"/>
            <w:szCs w:val="24"/>
          </w:rPr>
          <w:t xml:space="preserve"> </w:t>
        </w:r>
      </w:ins>
      <w:r>
        <w:rPr>
          <w:rFonts w:ascii="Times New Roman" w:hAnsi="Times New Roman"/>
          <w:color w:val="000000"/>
          <w:sz w:val="24"/>
          <w:szCs w:val="24"/>
        </w:rPr>
        <w:t>(2010)</w:t>
      </w:r>
      <w:r>
        <w:rPr>
          <w:rFonts w:ascii="Times New Roman" w:hAnsi="Times New Roman"/>
          <w:color w:val="000000"/>
          <w:sz w:val="24"/>
          <w:szCs w:val="24"/>
        </w:rPr>
        <w:tab/>
        <w:t>.</w:t>
      </w:r>
    </w:p>
    <w:p w14:paraId="2D6629CB" w14:textId="77777777" w:rsidR="003B7389" w:rsidRDefault="00271B0C" w:rsidP="003B7389">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Alibo produced by spontaneous fermentation and the one produced using starter culture was used in the shelf life study. The alibo was produced and put in pre-sterilized </w:t>
      </w:r>
      <w:commentRangeStart w:id="32"/>
      <w:r>
        <w:rPr>
          <w:rFonts w:ascii="Times New Roman" w:hAnsi="Times New Roman"/>
          <w:color w:val="000000"/>
          <w:sz w:val="24"/>
          <w:szCs w:val="24"/>
        </w:rPr>
        <w:t>containers</w:t>
      </w:r>
      <w:commentRangeEnd w:id="32"/>
      <w:r w:rsidR="00E65A9C">
        <w:rPr>
          <w:rStyle w:val="CommentReference"/>
        </w:rPr>
        <w:commentReference w:id="32"/>
      </w:r>
      <w:r>
        <w:rPr>
          <w:rFonts w:ascii="Times New Roman" w:hAnsi="Times New Roman"/>
          <w:color w:val="000000"/>
          <w:sz w:val="24"/>
          <w:szCs w:val="24"/>
        </w:rPr>
        <w:t>. The traditionally produced alibo served as the control. The total plate plate count was monitored by pour plate method.</w:t>
      </w:r>
    </w:p>
    <w:p w14:paraId="435E0CC4" w14:textId="77777777" w:rsidR="00271B0C" w:rsidRPr="003B7389" w:rsidRDefault="003B7389" w:rsidP="003B7389">
      <w:pPr>
        <w:spacing w:after="0" w:line="360" w:lineRule="auto"/>
        <w:jc w:val="both"/>
        <w:rPr>
          <w:rFonts w:ascii="Times New Roman" w:hAnsi="Times New Roman"/>
          <w:b/>
          <w:color w:val="000000"/>
          <w:sz w:val="24"/>
          <w:szCs w:val="24"/>
        </w:rPr>
      </w:pPr>
      <w:r w:rsidRPr="003B7389">
        <w:rPr>
          <w:rFonts w:ascii="Times New Roman" w:hAnsi="Times New Roman"/>
          <w:b/>
          <w:color w:val="000000"/>
          <w:sz w:val="24"/>
          <w:szCs w:val="24"/>
        </w:rPr>
        <w:t>2.3</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Quality Assessment of the </w:t>
      </w:r>
      <w:r w:rsidR="00271B0C" w:rsidRPr="003B7389">
        <w:rPr>
          <w:rFonts w:ascii="Times New Roman" w:hAnsi="Times New Roman"/>
          <w:b/>
          <w:i/>
          <w:color w:val="000000"/>
          <w:sz w:val="24"/>
          <w:szCs w:val="24"/>
        </w:rPr>
        <w:t>Alibo</w:t>
      </w:r>
    </w:p>
    <w:p w14:paraId="0A1C81A4" w14:textId="77777777" w:rsidR="00271B0C" w:rsidRPr="006F0CF1" w:rsidRDefault="00271B0C" w:rsidP="003B7389">
      <w:pPr>
        <w:numPr>
          <w:ilvl w:val="2"/>
          <w:numId w:val="11"/>
        </w:numPr>
        <w:spacing w:after="0" w:line="360" w:lineRule="auto"/>
        <w:jc w:val="both"/>
        <w:rPr>
          <w:rFonts w:ascii="Times New Roman" w:hAnsi="Times New Roman"/>
          <w:b/>
          <w:color w:val="000000"/>
          <w:sz w:val="24"/>
          <w:szCs w:val="24"/>
        </w:rPr>
      </w:pPr>
      <w:r w:rsidRPr="006F0CF1">
        <w:rPr>
          <w:rFonts w:ascii="Times New Roman" w:hAnsi="Times New Roman"/>
          <w:b/>
          <w:color w:val="000000"/>
          <w:sz w:val="24"/>
          <w:szCs w:val="24"/>
        </w:rPr>
        <w:t>Proximate Analysis</w:t>
      </w:r>
      <w:r w:rsidRPr="006F0CF1">
        <w:rPr>
          <w:rFonts w:ascii="Times New Roman" w:hAnsi="Times New Roman"/>
          <w:b/>
          <w:color w:val="000000"/>
          <w:sz w:val="24"/>
          <w:szCs w:val="24"/>
        </w:rPr>
        <w:tab/>
      </w:r>
    </w:p>
    <w:p w14:paraId="02A61A2B" w14:textId="77777777" w:rsidR="00271B0C" w:rsidRDefault="00271B0C" w:rsidP="006F0CF1">
      <w:pPr>
        <w:numPr>
          <w:ilvl w:val="0"/>
          <w:numId w:val="7"/>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Estimation of Moisture content</w:t>
      </w:r>
    </w:p>
    <w:p w14:paraId="39468FD4"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was done according to the method of A.O.A.C (1990). Two grams of each sample was weighed in triplicates into a pre-weighed porcelain crucible. The weight of the sample with the crucible was recorded. The crucible containing the samples were placed in a pre-heated oven dryer at 100</w:t>
      </w:r>
      <w:r>
        <w:rPr>
          <w:rFonts w:ascii="Times New Roman" w:hAnsi="Times New Roman"/>
          <w:color w:val="000000"/>
          <w:sz w:val="24"/>
          <w:szCs w:val="24"/>
          <w:vertAlign w:val="superscript"/>
        </w:rPr>
        <w:t>o</w:t>
      </w:r>
      <w:r>
        <w:rPr>
          <w:rFonts w:ascii="Times New Roman" w:hAnsi="Times New Roman"/>
          <w:color w:val="000000"/>
          <w:sz w:val="24"/>
          <w:szCs w:val="24"/>
        </w:rPr>
        <w:t>C for 24 h, after which they were removed and cooled to room temperature in desiccators. The final constant weight gave the moisture content, which was expressed in percentage terms.</w:t>
      </w:r>
    </w:p>
    <w:p w14:paraId="6308984D"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Calculation:  </w:t>
      </w:r>
    </w:p>
    <w:p w14:paraId="5BC79C1C"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Moisture content= </w:t>
      </w:r>
      <w:r>
        <w:rPr>
          <w:rFonts w:ascii="Times New Roman" w:hAnsi="Times New Roman"/>
          <w:color w:val="000000"/>
          <w:sz w:val="24"/>
          <w:szCs w:val="24"/>
          <w:u w:val="single"/>
        </w:rPr>
        <w:t xml:space="preserve">Initial weight-Final weight  </w:t>
      </w:r>
      <w:r>
        <w:rPr>
          <w:rFonts w:ascii="Times New Roman" w:hAnsi="Times New Roman"/>
          <w:color w:val="000000"/>
          <w:sz w:val="24"/>
          <w:szCs w:val="24"/>
        </w:rPr>
        <w:t>x 100</w:t>
      </w:r>
    </w:p>
    <w:p w14:paraId="13BCCBB8"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Initial weight</w:t>
      </w:r>
    </w:p>
    <w:p w14:paraId="4CE01AC0" w14:textId="77777777" w:rsidR="00271B0C" w:rsidRDefault="00271B0C" w:rsidP="00271B0C">
      <w:pPr>
        <w:pStyle w:val="ListParagraph"/>
        <w:spacing w:after="0" w:line="360" w:lineRule="auto"/>
        <w:jc w:val="both"/>
        <w:rPr>
          <w:rFonts w:ascii="Times New Roman" w:hAnsi="Times New Roman"/>
          <w:i/>
          <w:color w:val="000000"/>
          <w:sz w:val="24"/>
          <w:szCs w:val="24"/>
        </w:rPr>
      </w:pPr>
    </w:p>
    <w:p w14:paraId="4C6F0779"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Ash content</w:t>
      </w:r>
    </w:p>
    <w:p w14:paraId="5A7E90FC"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Two gram of the sample was quantitatively transferred into pre-weighted porcelain crucibles. The weight of the samples with the crucibles was recorded. The crucibles containing the samples were placed in a pre-heated furnace at 600</w:t>
      </w:r>
      <w:r>
        <w:rPr>
          <w:rFonts w:ascii="Times New Roman" w:hAnsi="Times New Roman"/>
          <w:color w:val="000000"/>
          <w:sz w:val="24"/>
          <w:szCs w:val="24"/>
          <w:vertAlign w:val="superscript"/>
        </w:rPr>
        <w:t>o</w:t>
      </w:r>
      <w:r>
        <w:rPr>
          <w:rFonts w:ascii="Times New Roman" w:hAnsi="Times New Roman"/>
          <w:color w:val="000000"/>
          <w:sz w:val="24"/>
          <w:szCs w:val="24"/>
        </w:rPr>
        <w:t>C for 6 h after which they were removed and cooled to the temperatures in desiccators and weighed. The difference between the final weight and the porcelain dish gave the ash content, which was expressed as a percentage of the initial weight (A.O.A.C., 1996)</w:t>
      </w:r>
    </w:p>
    <w:p w14:paraId="448D0031"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%Percentage Ash=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 W</w:t>
      </w:r>
      <w:r>
        <w:rPr>
          <w:rFonts w:ascii="Times New Roman" w:hAnsi="Times New Roman"/>
          <w:color w:val="000000"/>
          <w:sz w:val="24"/>
          <w:szCs w:val="24"/>
          <w:u w:val="single"/>
          <w:vertAlign w:val="subscript"/>
        </w:rPr>
        <w:t xml:space="preserve">1 </w:t>
      </w:r>
      <w:r>
        <w:rPr>
          <w:rFonts w:ascii="Times New Roman" w:hAnsi="Times New Roman"/>
          <w:color w:val="000000"/>
          <w:sz w:val="24"/>
          <w:szCs w:val="24"/>
          <w:u w:val="single"/>
        </w:rPr>
        <w:t xml:space="preserve"> X 100</w:t>
      </w:r>
    </w:p>
    <w:p w14:paraId="704D402C" w14:textId="77777777" w:rsidR="00271B0C" w:rsidRDefault="00271B0C" w:rsidP="00271B0C">
      <w:pPr>
        <w:spacing w:after="0" w:line="360" w:lineRule="auto"/>
        <w:ind w:left="2160" w:firstLine="720"/>
        <w:jc w:val="both"/>
        <w:rPr>
          <w:rFonts w:ascii="Times New Roman" w:hAnsi="Times New Roman"/>
          <w:color w:val="000000"/>
          <w:sz w:val="24"/>
          <w:szCs w:val="24"/>
        </w:rPr>
      </w:pPr>
      <w:r>
        <w:rPr>
          <w:rFonts w:ascii="Times New Roman" w:hAnsi="Times New Roman"/>
          <w:color w:val="000000"/>
          <w:sz w:val="24"/>
          <w:szCs w:val="24"/>
        </w:rPr>
        <w:t>Weight of Sample</w:t>
      </w:r>
    </w:p>
    <w:p w14:paraId="5EA3D929" w14:textId="693A6C4C" w:rsidR="00271B0C" w:rsidDel="00857BE6" w:rsidRDefault="00271B0C" w:rsidP="00271B0C">
      <w:pPr>
        <w:spacing w:after="0" w:line="360" w:lineRule="auto"/>
        <w:ind w:firstLine="720"/>
        <w:jc w:val="both"/>
        <w:rPr>
          <w:del w:id="33" w:author="S.A." w:date="2026-01-18T16:07:00Z"/>
          <w:rFonts w:ascii="Times New Roman" w:hAnsi="Times New Roman"/>
          <w:color w:val="000000"/>
          <w:sz w:val="24"/>
          <w:szCs w:val="24"/>
        </w:rPr>
      </w:pPr>
    </w:p>
    <w:p w14:paraId="4ECED96D" w14:textId="01599CD2" w:rsidR="00271B0C" w:rsidDel="00857BE6" w:rsidRDefault="00271B0C" w:rsidP="00271B0C">
      <w:pPr>
        <w:pStyle w:val="ListParagraph"/>
        <w:spacing w:after="0" w:line="360" w:lineRule="auto"/>
        <w:jc w:val="both"/>
        <w:rPr>
          <w:del w:id="34" w:author="S.A." w:date="2026-01-18T16:07:00Z"/>
          <w:rFonts w:ascii="Times New Roman" w:hAnsi="Times New Roman"/>
          <w:i/>
          <w:color w:val="000000"/>
          <w:sz w:val="24"/>
          <w:szCs w:val="24"/>
        </w:rPr>
      </w:pPr>
    </w:p>
    <w:p w14:paraId="70781B23" w14:textId="65E1C568" w:rsidR="00271B0C" w:rsidDel="00857BE6" w:rsidRDefault="00271B0C" w:rsidP="00271B0C">
      <w:pPr>
        <w:pStyle w:val="ListParagraph"/>
        <w:spacing w:after="0" w:line="360" w:lineRule="auto"/>
        <w:jc w:val="both"/>
        <w:rPr>
          <w:del w:id="35" w:author="S.A." w:date="2026-01-18T16:07:00Z"/>
          <w:rFonts w:ascii="Times New Roman" w:hAnsi="Times New Roman"/>
          <w:i/>
          <w:color w:val="000000"/>
          <w:sz w:val="24"/>
          <w:szCs w:val="24"/>
        </w:rPr>
      </w:pPr>
    </w:p>
    <w:p w14:paraId="4AB6072C" w14:textId="215F0B90" w:rsidR="00271B0C" w:rsidDel="00857BE6" w:rsidRDefault="00271B0C" w:rsidP="00271B0C">
      <w:pPr>
        <w:pStyle w:val="ListParagraph"/>
        <w:spacing w:after="0" w:line="360" w:lineRule="auto"/>
        <w:jc w:val="both"/>
        <w:rPr>
          <w:del w:id="36" w:author="S.A." w:date="2026-01-18T16:07:00Z"/>
          <w:rFonts w:ascii="Times New Roman" w:hAnsi="Times New Roman"/>
          <w:i/>
          <w:color w:val="000000"/>
          <w:sz w:val="24"/>
          <w:szCs w:val="24"/>
        </w:rPr>
      </w:pPr>
    </w:p>
    <w:p w14:paraId="443E0DC2" w14:textId="77777777" w:rsidR="00271B0C" w:rsidRDefault="00271B0C" w:rsidP="00271B0C">
      <w:pPr>
        <w:pStyle w:val="ListParagraph"/>
        <w:numPr>
          <w:ilvl w:val="0"/>
          <w:numId w:val="4"/>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Crude Fat content</w:t>
      </w:r>
    </w:p>
    <w:p w14:paraId="1BA29F19" w14:textId="762C7D94"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Soxhlet’s extraction method (AOAC, 2005) was used. Clean and dried thimble was weighed</w:t>
      </w:r>
      <w:ins w:id="37" w:author="S.A." w:date="2026-01-18T16:07:00Z">
        <w:r w:rsidR="00857BE6">
          <w:rPr>
            <w:rFonts w:ascii="Times New Roman" w:hAnsi="Times New Roman"/>
            <w:color w:val="000000"/>
            <w:sz w:val="24"/>
            <w:szCs w:val="24"/>
          </w:rPr>
          <w:t xml:space="preserve"> </w:t>
        </w:r>
      </w:ins>
      <w:r>
        <w:rPr>
          <w:rFonts w:ascii="Times New Roman" w:hAnsi="Times New Roman"/>
          <w:color w:val="000000"/>
          <w:sz w:val="24"/>
          <w:szCs w:val="24"/>
        </w:rPr>
        <w:t>(W1) and 5g of oven dried sample was added and re-weighed (W2).Round bottom flask was filled with petroleum ether (40-60)</w:t>
      </w:r>
      <w:r>
        <w:rPr>
          <w:rFonts w:ascii="Times New Roman" w:hAnsi="Times New Roman"/>
          <w:color w:val="000000"/>
          <w:sz w:val="24"/>
          <w:szCs w:val="24"/>
          <w:vertAlign w:val="superscript"/>
        </w:rPr>
        <w:t>0</w:t>
      </w:r>
      <w:r>
        <w:rPr>
          <w:rFonts w:ascii="Times New Roman" w:hAnsi="Times New Roman"/>
          <w:color w:val="000000"/>
          <w:sz w:val="24"/>
          <w:szCs w:val="24"/>
        </w:rPr>
        <w:t xml:space="preserve">C up to </w:t>
      </w:r>
      <w:ins w:id="38" w:author="S.A." w:date="2026-01-18T16:08:00Z">
        <w:r w:rsidR="00857BE6">
          <w:rPr>
            <w:rFonts w:ascii="Times New Roman" w:hAnsi="Times New Roman"/>
            <w:color w:val="000000"/>
            <w:sz w:val="24"/>
            <w:szCs w:val="24"/>
          </w:rPr>
          <w:t>three-quarter</w:t>
        </w:r>
      </w:ins>
      <w:del w:id="39" w:author="S.A." w:date="2026-01-18T16:08:00Z">
        <w:r w:rsidDel="00857BE6">
          <w:rPr>
            <w:rFonts w:ascii="Times New Roman" w:hAnsi="Times New Roman"/>
            <w:color w:val="000000"/>
            <w:sz w:val="24"/>
            <w:szCs w:val="24"/>
          </w:rPr>
          <w:delText>¾</w:delText>
        </w:r>
      </w:del>
      <w:r>
        <w:rPr>
          <w:rFonts w:ascii="Times New Roman" w:hAnsi="Times New Roman"/>
          <w:color w:val="000000"/>
          <w:sz w:val="24"/>
          <w:szCs w:val="24"/>
        </w:rPr>
        <w:t xml:space="preserve"> of the flask. Soxhlet extractor was fixed with a reflux condenser to adjust the heat sources so that the solvent boils gently. The samples were put inside the thimble and inserted into the soxhlet apparatus and extraction under reflux was carried out with petroleum ether for 6 hours. At the end of extraction (after the barrel of the extractor is empty), the thimble was dried in the oven for about 30 minutes at 100</w:t>
      </w:r>
      <w:r>
        <w:rPr>
          <w:rFonts w:ascii="Times New Roman" w:hAnsi="Times New Roman"/>
          <w:color w:val="000000"/>
          <w:sz w:val="24"/>
          <w:szCs w:val="24"/>
          <w:vertAlign w:val="superscript"/>
        </w:rPr>
        <w:t>o</w:t>
      </w:r>
      <w:r>
        <w:rPr>
          <w:rFonts w:ascii="Times New Roman" w:hAnsi="Times New Roman"/>
          <w:color w:val="000000"/>
          <w:sz w:val="24"/>
          <w:szCs w:val="24"/>
        </w:rPr>
        <w:t>C to evaporate off the solvent and thimble was cooled in a desiccator and later weighed (W</w:t>
      </w:r>
      <w:r>
        <w:rPr>
          <w:rFonts w:ascii="Times New Roman" w:hAnsi="Times New Roman"/>
          <w:color w:val="000000"/>
          <w:sz w:val="24"/>
          <w:szCs w:val="24"/>
          <w:vertAlign w:val="subscript"/>
        </w:rPr>
        <w:t>3</w:t>
      </w:r>
      <w:r>
        <w:rPr>
          <w:rFonts w:ascii="Times New Roman" w:hAnsi="Times New Roman"/>
          <w:color w:val="000000"/>
          <w:sz w:val="24"/>
          <w:szCs w:val="24"/>
        </w:rPr>
        <w:t>).</w:t>
      </w:r>
    </w:p>
    <w:p w14:paraId="48BE50D5"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The fat extracted from a given quantity of sample was then calculated:</w:t>
      </w:r>
    </w:p>
    <w:p w14:paraId="482FD18C" w14:textId="77777777"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               % Fat (w/w) =</w:t>
      </w:r>
      <w:r>
        <w:rPr>
          <w:rFonts w:ascii="Times New Roman" w:hAnsi="Times New Roman"/>
          <w:color w:val="000000"/>
          <w:sz w:val="24"/>
          <w:szCs w:val="24"/>
          <w:u w:val="single"/>
        </w:rPr>
        <w:t xml:space="preserve"> Loss in Weight of sample (extracted fat) X 100</w:t>
      </w:r>
    </w:p>
    <w:p w14:paraId="6D86BD5A"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Original Weight of Sample</w:t>
      </w:r>
    </w:p>
    <w:p w14:paraId="651B0933"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3</w:t>
      </w:r>
      <w:r>
        <w:rPr>
          <w:rFonts w:ascii="Times New Roman" w:hAnsi="Times New Roman"/>
          <w:color w:val="000000"/>
          <w:sz w:val="24"/>
          <w:szCs w:val="24"/>
        </w:rPr>
        <w:t xml:space="preserve"> X 100</w:t>
      </w:r>
    </w:p>
    <w:p w14:paraId="593CCBC2" w14:textId="77777777"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W</w:t>
      </w:r>
      <w:r>
        <w:rPr>
          <w:rFonts w:ascii="Times New Roman" w:hAnsi="Times New Roman"/>
          <w:color w:val="000000"/>
          <w:sz w:val="24"/>
          <w:szCs w:val="24"/>
          <w:vertAlign w:val="subscript"/>
        </w:rPr>
        <w:t>2</w:t>
      </w:r>
      <w:r>
        <w:rPr>
          <w:rFonts w:ascii="Times New Roman" w:hAnsi="Times New Roman"/>
          <w:color w:val="000000"/>
          <w:sz w:val="24"/>
          <w:szCs w:val="24"/>
        </w:rPr>
        <w:t xml:space="preserve"> – W</w:t>
      </w:r>
      <w:r>
        <w:rPr>
          <w:rFonts w:ascii="Times New Roman" w:hAnsi="Times New Roman"/>
          <w:color w:val="000000"/>
          <w:sz w:val="24"/>
          <w:szCs w:val="24"/>
          <w:vertAlign w:val="subscript"/>
        </w:rPr>
        <w:t>1</w:t>
      </w:r>
    </w:p>
    <w:p w14:paraId="0C61B057" w14:textId="23DA8C68" w:rsidR="00271B0C" w:rsidDel="00857BE6" w:rsidRDefault="00271B0C" w:rsidP="00271B0C">
      <w:pPr>
        <w:spacing w:after="0" w:line="360" w:lineRule="auto"/>
        <w:jc w:val="both"/>
        <w:rPr>
          <w:del w:id="40" w:author="S.A." w:date="2026-01-18T16:10:00Z"/>
          <w:rFonts w:ascii="Times New Roman" w:hAnsi="Times New Roman"/>
          <w:bCs/>
          <w:color w:val="000000"/>
          <w:sz w:val="24"/>
          <w:szCs w:val="24"/>
        </w:rPr>
      </w:pPr>
    </w:p>
    <w:p w14:paraId="1AB6AB6F" w14:textId="77777777" w:rsidR="00271B0C" w:rsidRDefault="00271B0C" w:rsidP="00271B0C">
      <w:pPr>
        <w:pStyle w:val="ListParagraph"/>
        <w:numPr>
          <w:ilvl w:val="0"/>
          <w:numId w:val="1"/>
        </w:numPr>
        <w:spacing w:after="0" w:line="360" w:lineRule="auto"/>
        <w:jc w:val="both"/>
        <w:rPr>
          <w:rFonts w:ascii="Times New Roman" w:hAnsi="Times New Roman"/>
          <w:bCs/>
          <w:i/>
          <w:color w:val="000000"/>
          <w:sz w:val="24"/>
          <w:szCs w:val="24"/>
        </w:rPr>
      </w:pPr>
      <w:r>
        <w:rPr>
          <w:rFonts w:ascii="Times New Roman" w:hAnsi="Times New Roman"/>
          <w:bCs/>
          <w:i/>
          <w:color w:val="000000"/>
          <w:sz w:val="24"/>
          <w:szCs w:val="24"/>
        </w:rPr>
        <w:t>Estimation of Protein content</w:t>
      </w:r>
    </w:p>
    <w:p w14:paraId="6CDB9325" w14:textId="1E35C6B6"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crude protein content was determined using micro Kjeldahl method as described in AOAC (1996). Two grams of each the dried sample was weighed in triplicates into digestion tubes. About 12</w:t>
      </w:r>
      <w:ins w:id="41" w:author="S.A." w:date="2026-01-18T16:11:00Z">
        <w:r w:rsidR="00857BE6">
          <w:rPr>
            <w:rFonts w:ascii="Times New Roman" w:hAnsi="Times New Roman"/>
            <w:color w:val="000000"/>
            <w:sz w:val="24"/>
            <w:szCs w:val="24"/>
          </w:rPr>
          <w:t xml:space="preserve"> </w:t>
        </w:r>
      </w:ins>
      <w:r>
        <w:rPr>
          <w:rFonts w:ascii="Times New Roman" w:hAnsi="Times New Roman"/>
          <w:color w:val="000000"/>
          <w:sz w:val="24"/>
          <w:szCs w:val="24"/>
        </w:rPr>
        <w:t>m</w:t>
      </w:r>
      <w:r w:rsidR="00857BE6">
        <w:rPr>
          <w:rFonts w:ascii="Times New Roman" w:hAnsi="Times New Roman"/>
          <w:color w:val="000000"/>
          <w:sz w:val="24"/>
          <w:szCs w:val="24"/>
        </w:rPr>
        <w:t>L</w:t>
      </w:r>
      <w:r>
        <w:rPr>
          <w:rFonts w:ascii="Times New Roman" w:hAnsi="Times New Roman"/>
          <w:color w:val="000000"/>
          <w:sz w:val="24"/>
          <w:szCs w:val="24"/>
        </w:rPr>
        <w:t xml:space="preserve"> of 95-97% sulphuric acid was added into each of the tubes. Two tablets of special Kj 1 tabs 5,2.5 which acts as catalyst were also added into each digestion tubes. The samples were digested at 420</w:t>
      </w:r>
      <w:ins w:id="42" w:author="S.A." w:date="2026-01-18T16:12:00Z">
        <w:r w:rsidR="00857BE6" w:rsidRPr="00857BE6">
          <w:rPr>
            <w:rFonts w:ascii="Times New Roman" w:hAnsi="Times New Roman"/>
            <w:color w:val="000000"/>
            <w:sz w:val="24"/>
            <w:szCs w:val="24"/>
            <w:vertAlign w:val="superscript"/>
            <w:rPrChange w:id="43" w:author="S.A." w:date="2026-01-18T16:12:00Z">
              <w:rPr>
                <w:rFonts w:ascii="Times New Roman" w:hAnsi="Times New Roman"/>
                <w:color w:val="000000"/>
                <w:sz w:val="24"/>
                <w:szCs w:val="24"/>
              </w:rPr>
            </w:rPrChange>
          </w:rPr>
          <w:t>o</w:t>
        </w:r>
      </w:ins>
      <w:ins w:id="44" w:author="S.A." w:date="2026-01-18T16:13:00Z">
        <w:r w:rsidR="00857BE6">
          <w:rPr>
            <w:rFonts w:ascii="Times New Roman" w:hAnsi="Times New Roman"/>
            <w:color w:val="000000"/>
            <w:sz w:val="24"/>
            <w:szCs w:val="24"/>
          </w:rPr>
          <w:t>C</w:t>
        </w:r>
      </w:ins>
      <w:ins w:id="45" w:author="S.A." w:date="2026-01-18T16:12:00Z">
        <w:r w:rsidR="00857BE6">
          <w:rPr>
            <w:rFonts w:ascii="Times New Roman" w:hAnsi="Times New Roman"/>
            <w:color w:val="000000"/>
            <w:sz w:val="24"/>
            <w:szCs w:val="24"/>
          </w:rPr>
          <w:t xml:space="preserve"> </w:t>
        </w:r>
      </w:ins>
      <w:del w:id="46" w:author="S.A." w:date="2026-01-18T16:12:00Z">
        <w:r w:rsidDel="00857BE6">
          <w:rPr>
            <w:rFonts w:ascii="Times New Roman" w:hAnsi="Times New Roman"/>
            <w:color w:val="000000"/>
            <w:sz w:val="24"/>
            <w:szCs w:val="24"/>
            <w:vertAlign w:val="superscript"/>
          </w:rPr>
          <w:delText>°</w:delText>
        </w:r>
      </w:del>
      <w:del w:id="47" w:author="S.A." w:date="2026-01-18T16:13:00Z">
        <w:r w:rsidDel="00857BE6">
          <w:rPr>
            <w:rFonts w:ascii="Times New Roman" w:hAnsi="Times New Roman"/>
            <w:color w:val="000000"/>
            <w:sz w:val="24"/>
            <w:szCs w:val="24"/>
          </w:rPr>
          <w:delText>C</w:delText>
        </w:r>
      </w:del>
      <w:r>
        <w:rPr>
          <w:rFonts w:ascii="Times New Roman" w:hAnsi="Times New Roman"/>
          <w:color w:val="000000"/>
          <w:sz w:val="24"/>
          <w:szCs w:val="24"/>
        </w:rPr>
        <w:t xml:space="preserve"> using the digestion system for 30-45</w:t>
      </w:r>
      <w:ins w:id="48" w:author="S.A." w:date="2026-01-18T16:13:00Z">
        <w:r w:rsidR="00857BE6">
          <w:rPr>
            <w:rFonts w:ascii="Times New Roman" w:hAnsi="Times New Roman"/>
            <w:color w:val="000000"/>
            <w:sz w:val="24"/>
            <w:szCs w:val="24"/>
          </w:rPr>
          <w:t xml:space="preserve"> </w:t>
        </w:r>
      </w:ins>
      <w:r>
        <w:rPr>
          <w:rFonts w:ascii="Times New Roman" w:hAnsi="Times New Roman"/>
          <w:color w:val="000000"/>
          <w:sz w:val="24"/>
          <w:szCs w:val="24"/>
        </w:rPr>
        <w:t>min or until they became clear. After cooling, 75</w:t>
      </w:r>
      <w:ins w:id="49" w:author="S.A." w:date="2026-01-18T16:13:00Z">
        <w:r w:rsidR="00857BE6">
          <w:rPr>
            <w:rFonts w:ascii="Times New Roman" w:hAnsi="Times New Roman"/>
            <w:color w:val="000000"/>
            <w:sz w:val="24"/>
            <w:szCs w:val="24"/>
          </w:rPr>
          <w:t xml:space="preserve"> </w:t>
        </w:r>
      </w:ins>
      <w:r>
        <w:rPr>
          <w:rFonts w:ascii="Times New Roman" w:hAnsi="Times New Roman"/>
          <w:color w:val="000000"/>
          <w:sz w:val="24"/>
          <w:szCs w:val="24"/>
        </w:rPr>
        <w:t>m</w:t>
      </w:r>
      <w:r w:rsidR="00857BE6">
        <w:rPr>
          <w:rFonts w:ascii="Times New Roman" w:hAnsi="Times New Roman"/>
          <w:color w:val="000000"/>
          <w:sz w:val="24"/>
          <w:szCs w:val="24"/>
        </w:rPr>
        <w:t>L</w:t>
      </w:r>
      <w:r>
        <w:rPr>
          <w:rFonts w:ascii="Times New Roman" w:hAnsi="Times New Roman"/>
          <w:color w:val="000000"/>
          <w:sz w:val="24"/>
          <w:szCs w:val="24"/>
        </w:rPr>
        <w:t xml:space="preserve"> of distilled water was added into each of the tubes followed by dispensing 50</w:t>
      </w:r>
      <w:ins w:id="50" w:author="S.A." w:date="2026-01-18T16:14:00Z">
        <w:r w:rsidR="00857BE6">
          <w:rPr>
            <w:rFonts w:ascii="Times New Roman" w:hAnsi="Times New Roman"/>
            <w:color w:val="000000"/>
            <w:sz w:val="24"/>
            <w:szCs w:val="24"/>
          </w:rPr>
          <w:t xml:space="preserve"> mL </w:t>
        </w:r>
      </w:ins>
      <w:del w:id="51" w:author="S.A." w:date="2026-01-18T16:14:00Z">
        <w:r w:rsidDel="00857BE6">
          <w:rPr>
            <w:rFonts w:ascii="Times New Roman" w:hAnsi="Times New Roman"/>
            <w:color w:val="000000"/>
            <w:sz w:val="24"/>
            <w:szCs w:val="24"/>
          </w:rPr>
          <w:delText>ml</w:delText>
        </w:r>
        <w:r w:rsidDel="004A5D6F">
          <w:rPr>
            <w:rFonts w:ascii="Times New Roman" w:hAnsi="Times New Roman"/>
            <w:color w:val="000000"/>
            <w:sz w:val="24"/>
            <w:szCs w:val="24"/>
          </w:rPr>
          <w:delText xml:space="preserve"> </w:delText>
        </w:r>
      </w:del>
      <w:r>
        <w:rPr>
          <w:rFonts w:ascii="Times New Roman" w:hAnsi="Times New Roman"/>
          <w:color w:val="000000"/>
          <w:sz w:val="24"/>
          <w:szCs w:val="24"/>
        </w:rPr>
        <w:t>of 40% sodium hydroxide solution. The tube content was distilled for 3-5 minutes into receiving flasks containing 25</w:t>
      </w:r>
      <w:ins w:id="52" w:author="S.A." w:date="2026-01-18T16:14:00Z">
        <w:r w:rsidR="004A5D6F">
          <w:rPr>
            <w:rFonts w:ascii="Times New Roman" w:hAnsi="Times New Roman"/>
            <w:color w:val="000000"/>
            <w:sz w:val="24"/>
            <w:szCs w:val="24"/>
          </w:rPr>
          <w:t xml:space="preserve"> mL </w:t>
        </w:r>
      </w:ins>
      <w:del w:id="53" w:author="S.A." w:date="2026-01-18T16:14:00Z">
        <w:r w:rsidDel="004A5D6F">
          <w:rPr>
            <w:rFonts w:ascii="Times New Roman" w:hAnsi="Times New Roman"/>
            <w:color w:val="000000"/>
            <w:sz w:val="24"/>
            <w:szCs w:val="24"/>
          </w:rPr>
          <w:delText>ml</w:delText>
        </w:r>
      </w:del>
      <w:r>
        <w:rPr>
          <w:rFonts w:ascii="Times New Roman" w:hAnsi="Times New Roman"/>
          <w:color w:val="000000"/>
          <w:sz w:val="24"/>
          <w:szCs w:val="24"/>
        </w:rPr>
        <w:t xml:space="preserve"> each of mixed indicator (14% boric acid with bromocresol green/methyl red indicator solution) using the 10002 distilling system. Then each of the samples in the flasks was titrated against </w:t>
      </w:r>
      <w:commentRangeStart w:id="54"/>
      <w:r>
        <w:rPr>
          <w:rFonts w:ascii="Times New Roman" w:hAnsi="Times New Roman"/>
          <w:color w:val="000000"/>
          <w:sz w:val="24"/>
          <w:szCs w:val="24"/>
        </w:rPr>
        <w:t>0.1N NaOH</w:t>
      </w:r>
      <w:commentRangeEnd w:id="54"/>
      <w:r w:rsidR="004A5D6F">
        <w:rPr>
          <w:rStyle w:val="CommentReference"/>
        </w:rPr>
        <w:commentReference w:id="54"/>
      </w:r>
      <w:r>
        <w:rPr>
          <w:rFonts w:ascii="Times New Roman" w:hAnsi="Times New Roman"/>
          <w:color w:val="000000"/>
          <w:sz w:val="24"/>
          <w:szCs w:val="24"/>
        </w:rPr>
        <w:t xml:space="preserve"> solution until a neutral grey colour was obtained. About 25ml of mixed indicator was transferred into another receiver flask and a blank (no sample, only chemicals) was distillate from the blank was also titrated with 0.1N NaOH solution until a neutral grey colour was obtained.</w:t>
      </w:r>
    </w:p>
    <w:p w14:paraId="3EA8D9C5"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Percentage protein was given by the formula = </w:t>
      </w:r>
      <w:r>
        <w:rPr>
          <w:rFonts w:ascii="Times New Roman" w:hAnsi="Times New Roman"/>
          <w:color w:val="000000"/>
          <w:sz w:val="24"/>
          <w:szCs w:val="24"/>
          <w:u w:val="single"/>
        </w:rPr>
        <w:t>(A-B) X 0.1 x14.007x6.38x 100</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Mass of the sample (mg)</w:t>
      </w:r>
    </w:p>
    <w:p w14:paraId="6EB7209F" w14:textId="77777777"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(Where A = ml of alkali used to titrate the sample; B=ml of alkali used to titrate the blank)</w:t>
      </w:r>
    </w:p>
    <w:p w14:paraId="026B6D99" w14:textId="77777777" w:rsidR="00271B0C" w:rsidRDefault="00271B0C" w:rsidP="00271B0C">
      <w:pPr>
        <w:spacing w:after="0" w:line="360" w:lineRule="auto"/>
        <w:ind w:firstLine="720"/>
        <w:jc w:val="both"/>
        <w:rPr>
          <w:rFonts w:ascii="Times New Roman" w:hAnsi="Times New Roman"/>
          <w:color w:val="000000"/>
          <w:sz w:val="24"/>
          <w:szCs w:val="24"/>
        </w:rPr>
      </w:pPr>
    </w:p>
    <w:p w14:paraId="6E58478B"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lastRenderedPageBreak/>
        <w:t>Determination of Crude Fibre</w:t>
      </w:r>
    </w:p>
    <w:p w14:paraId="4BBD8BD8" w14:textId="33804245"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Two hundred (200</w:t>
      </w:r>
      <w:ins w:id="55" w:author="S.A." w:date="2026-01-18T16:18:00Z">
        <w:r w:rsidR="004A5D6F">
          <w:rPr>
            <w:rFonts w:ascii="Times New Roman" w:hAnsi="Times New Roman"/>
            <w:color w:val="000000"/>
            <w:sz w:val="24"/>
            <w:szCs w:val="24"/>
          </w:rPr>
          <w:t xml:space="preserve"> </w:t>
        </w:r>
      </w:ins>
      <w:r>
        <w:rPr>
          <w:rFonts w:ascii="Times New Roman" w:hAnsi="Times New Roman"/>
          <w:color w:val="000000"/>
          <w:sz w:val="24"/>
          <w:szCs w:val="24"/>
        </w:rPr>
        <w:t>ml) freshly prepared 1.25%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 was added to 2 g of the sample (in a fibre glass) and this was brought to quick boil.  Boiling was continued for 30 minutes.  The mixture was filtered and residue washed until it was free from acid.  The residue was transferred quantitatively into a digestion flask, 1.25% NaOH was added and brought to boiling point quickly.  Boiling was continued for 30 minutes.  The mixture was filtered and residue washed free of alkali.  The residue was then washed with methylated spirit, thrice with petroleum ether using small quantities.  It was allowed to properly drain and the residue was transferred to a silica dish (previously ignited at 600</w:t>
      </w:r>
      <w:r>
        <w:rPr>
          <w:rFonts w:ascii="Times New Roman" w:hAnsi="Times New Roman"/>
          <w:color w:val="000000"/>
          <w:sz w:val="24"/>
          <w:szCs w:val="24"/>
          <w:vertAlign w:val="superscript"/>
        </w:rPr>
        <w:t>o</w:t>
      </w:r>
      <w:r>
        <w:rPr>
          <w:rFonts w:ascii="Times New Roman" w:hAnsi="Times New Roman"/>
          <w:color w:val="000000"/>
          <w:sz w:val="24"/>
          <w:szCs w:val="24"/>
        </w:rPr>
        <w:t>C and cooled).  The dish and its content were dried to constant weight at 105</w:t>
      </w:r>
      <w:r>
        <w:rPr>
          <w:rFonts w:ascii="Times New Roman" w:hAnsi="Times New Roman"/>
          <w:color w:val="000000"/>
          <w:sz w:val="24"/>
          <w:szCs w:val="24"/>
          <w:vertAlign w:val="superscript"/>
        </w:rPr>
        <w:t>o</w:t>
      </w:r>
      <w:r>
        <w:rPr>
          <w:rFonts w:ascii="Times New Roman" w:hAnsi="Times New Roman"/>
          <w:color w:val="000000"/>
          <w:sz w:val="24"/>
          <w:szCs w:val="24"/>
        </w:rPr>
        <w:t>C. The organic matter of the residue was burnt by igniting for 30 minutes in a muffle furnace at 600</w:t>
      </w:r>
      <w:r>
        <w:rPr>
          <w:rFonts w:ascii="Times New Roman" w:hAnsi="Times New Roman"/>
          <w:color w:val="000000"/>
          <w:sz w:val="24"/>
          <w:szCs w:val="24"/>
          <w:vertAlign w:val="superscript"/>
        </w:rPr>
        <w:t>o</w:t>
      </w:r>
      <w:r>
        <w:rPr>
          <w:rFonts w:ascii="Times New Roman" w:hAnsi="Times New Roman"/>
          <w:color w:val="000000"/>
          <w:sz w:val="24"/>
          <w:szCs w:val="24"/>
        </w:rPr>
        <w:t>C.  The residue was cooled and weighed.  The loss on ignition was reported as crude fibre (AOAC, 1996).</w:t>
      </w:r>
    </w:p>
    <w:p w14:paraId="41AAC10C" w14:textId="77777777" w:rsidR="00271B0C" w:rsidRDefault="00271B0C" w:rsidP="00271B0C">
      <w:pPr>
        <w:spacing w:after="0" w:line="360" w:lineRule="auto"/>
        <w:ind w:firstLine="720"/>
        <w:jc w:val="both"/>
        <w:rPr>
          <w:rFonts w:ascii="Times New Roman" w:hAnsi="Times New Roman"/>
          <w:color w:val="000000"/>
          <w:sz w:val="24"/>
          <w:szCs w:val="24"/>
        </w:rPr>
      </w:pPr>
    </w:p>
    <w:p w14:paraId="4EBCD28F" w14:textId="77777777"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Determination of Carbohydrate content</w:t>
      </w:r>
    </w:p>
    <w:p w14:paraId="3CE692B0"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carbohydrate content was calculated by difference.</w:t>
      </w:r>
    </w:p>
    <w:p w14:paraId="74964280" w14:textId="77777777" w:rsidR="00271B0C" w:rsidRDefault="00271B0C" w:rsidP="006F0CF1">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%Carbohydrate= 100-(%Moisture content+%Protein+%Crude fibre+%Fat+%Ash)</w:t>
      </w:r>
    </w:p>
    <w:p w14:paraId="43821D2A" w14:textId="77777777" w:rsidR="00271B0C" w:rsidRPr="006F0CF1" w:rsidRDefault="002B20B4"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.3</w:t>
      </w:r>
      <w:r w:rsidR="00271B0C" w:rsidRPr="006F0CF1">
        <w:rPr>
          <w:rFonts w:ascii="Times New Roman" w:hAnsi="Times New Roman"/>
          <w:b/>
          <w:color w:val="000000"/>
          <w:sz w:val="24"/>
          <w:szCs w:val="24"/>
        </w:rPr>
        <w:t xml:space="preserve">.2 </w:t>
      </w:r>
      <w:r>
        <w:rPr>
          <w:rFonts w:ascii="Times New Roman" w:hAnsi="Times New Roman"/>
          <w:b/>
          <w:color w:val="000000"/>
          <w:sz w:val="24"/>
          <w:szCs w:val="24"/>
        </w:rPr>
        <w:tab/>
      </w:r>
      <w:r w:rsidR="00271B0C" w:rsidRPr="006F0CF1">
        <w:rPr>
          <w:rFonts w:ascii="Times New Roman" w:hAnsi="Times New Roman"/>
          <w:b/>
          <w:bCs/>
          <w:color w:val="000000"/>
          <w:sz w:val="24"/>
          <w:szCs w:val="24"/>
        </w:rPr>
        <w:t>Mineral Composition</w:t>
      </w:r>
    </w:p>
    <w:p w14:paraId="71A5A70D"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Analysis of potassium (K) content of the sample was carried out using flame photometry (AOAC, 1990). The other elemental contents calcium and magnesium (Ca and Mg) were determined, after wet digestion of sample ash with an Atomic Absorption Spectrophotometer (Perkin-Elmeyer Corporation) as described by AOAC (2005). All the determinations were carried out in triplicates.</w:t>
      </w:r>
    </w:p>
    <w:p w14:paraId="7B0692E8"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Potassium</w:t>
      </w:r>
    </w:p>
    <w:p w14:paraId="463ED1C8"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Flame photometric method of A.O.A.C (1990) was used. 0.5g of each sample was ashed in a furnace of 500°C for 24 h. The residual was cooled in dessicators and weighed. About 10ml of conc. HNO</w:t>
      </w:r>
      <w:r>
        <w:rPr>
          <w:rFonts w:ascii="Times New Roman" w:hAnsi="Times New Roman"/>
          <w:color w:val="000000"/>
          <w:sz w:val="24"/>
          <w:szCs w:val="24"/>
          <w:vertAlign w:val="subscript"/>
        </w:rPr>
        <w:t>3</w:t>
      </w:r>
      <w:r>
        <w:rPr>
          <w:rFonts w:ascii="Times New Roman" w:hAnsi="Times New Roman"/>
          <w:color w:val="000000"/>
          <w:sz w:val="24"/>
          <w:szCs w:val="24"/>
        </w:rPr>
        <w:t>, 5ml of HCIO</w:t>
      </w:r>
      <w:r>
        <w:rPr>
          <w:rFonts w:ascii="Times New Roman" w:hAnsi="Times New Roman"/>
          <w:color w:val="000000"/>
          <w:sz w:val="24"/>
          <w:szCs w:val="24"/>
          <w:vertAlign w:val="subscript"/>
        </w:rPr>
        <w:t>4</w:t>
      </w:r>
      <w:r>
        <w:rPr>
          <w:rFonts w:ascii="Times New Roman" w:hAnsi="Times New Roman"/>
          <w:color w:val="000000"/>
          <w:sz w:val="24"/>
          <w:szCs w:val="24"/>
        </w:rPr>
        <w:t xml:space="preserve"> and 10 mls of 6N HCl were mixed until it dissolved. The solution was placed in a water bath and evaporated to almost dryness. De-ionised water was added and transferred to 250ml volumetric flask quantitatively and made up the mark with de-ionized water. The resulting mixture was read at 766.5nm. The concentration of the element was read from the standard curve.</w:t>
      </w:r>
    </w:p>
    <w:p w14:paraId="7302B71A"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Calcium</w:t>
      </w:r>
    </w:p>
    <w:p w14:paraId="4A374B4B"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Each of the samples was placed in separate volumetric flasks. Calcium standards of varying concentrations were prepared in 200ml volumetric flask containing 80ml of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and 20ml Lathanum stock solution (A.O.A.C. 1990). The samples and their standards were taken </w:t>
      </w:r>
      <w:r>
        <w:rPr>
          <w:rFonts w:ascii="Times New Roman" w:hAnsi="Times New Roman"/>
          <w:color w:val="000000"/>
          <w:sz w:val="24"/>
          <w:szCs w:val="24"/>
        </w:rPr>
        <w:lastRenderedPageBreak/>
        <w:t>through determining their calcium content by using Atomic Absorption Spectrophotometer (Perkin-Elmeyer Corporation).</w:t>
      </w:r>
    </w:p>
    <w:p w14:paraId="465056FC" w14:textId="77777777"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Magnesium</w:t>
      </w:r>
    </w:p>
    <w:p w14:paraId="1325DA1D"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digest of ash of each sample was washed into 100ml volumetric flask with deionised water and made up to mark. This diluent was aspirated into the buck 200 Atomic Absorption Spectrophotometer (AAS) through the suction tube. Each of the trace mineral elements was read at their wavelength with their respective hollow cathode lamps using appropriate fuel and oxidant combination. </w:t>
      </w:r>
    </w:p>
    <w:p w14:paraId="2E2D58D6" w14:textId="77777777" w:rsidR="00271B0C" w:rsidRPr="006F0CF1" w:rsidRDefault="002B20B4" w:rsidP="00271B0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w:t>
      </w:r>
      <w:r w:rsidR="006F0CF1" w:rsidRPr="006F0CF1">
        <w:rPr>
          <w:rFonts w:ascii="Times New Roman" w:hAnsi="Times New Roman"/>
          <w:b/>
          <w:bCs/>
          <w:color w:val="000000"/>
          <w:sz w:val="24"/>
          <w:szCs w:val="24"/>
        </w:rPr>
        <w:t>.3</w:t>
      </w:r>
      <w:r w:rsidR="00271B0C" w:rsidRPr="006F0CF1">
        <w:rPr>
          <w:rFonts w:ascii="Times New Roman" w:hAnsi="Times New Roman"/>
          <w:b/>
          <w:bCs/>
          <w:color w:val="000000"/>
          <w:sz w:val="24"/>
          <w:szCs w:val="24"/>
        </w:rPr>
        <w:t xml:space="preserve">.3 </w:t>
      </w:r>
      <w:r>
        <w:rPr>
          <w:rFonts w:ascii="Times New Roman" w:hAnsi="Times New Roman"/>
          <w:b/>
          <w:bCs/>
          <w:color w:val="000000"/>
          <w:sz w:val="24"/>
          <w:szCs w:val="24"/>
        </w:rPr>
        <w:tab/>
      </w:r>
      <w:r w:rsidR="00271B0C" w:rsidRPr="006F0CF1">
        <w:rPr>
          <w:rFonts w:ascii="Times New Roman" w:hAnsi="Times New Roman"/>
          <w:b/>
          <w:bCs/>
          <w:color w:val="000000"/>
          <w:sz w:val="24"/>
          <w:szCs w:val="24"/>
        </w:rPr>
        <w:t>Anti-nutrient Analysis</w:t>
      </w:r>
    </w:p>
    <w:p w14:paraId="1CB5DC77"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Cyanogenic glycoside</w:t>
      </w:r>
    </w:p>
    <w:p w14:paraId="07D78917" w14:textId="3CC9138F"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alkaline pictrate method of Oke (1969) was adopted. 5.0</w:t>
      </w:r>
      <w:ins w:id="56" w:author="S.A." w:date="2026-01-18T16:21:00Z">
        <w:r w:rsidR="004A5D6F">
          <w:rPr>
            <w:rFonts w:ascii="Times New Roman" w:hAnsi="Times New Roman"/>
            <w:color w:val="000000"/>
            <w:sz w:val="24"/>
            <w:szCs w:val="24"/>
          </w:rPr>
          <w:t xml:space="preserve"> </w:t>
        </w:r>
      </w:ins>
      <w:r>
        <w:rPr>
          <w:rFonts w:ascii="Times New Roman" w:hAnsi="Times New Roman"/>
          <w:color w:val="000000"/>
          <w:sz w:val="24"/>
          <w:szCs w:val="24"/>
        </w:rPr>
        <w:t>g of sample was weighed each and dissolved in 50 ml of distilled water in corked flasks. The mixture were allowed to stay overnight and then filtered. The filtrates were collected and labeled A and B followed by the preparation of different concentration of Hydrogen Cyanic Acid HCN containing 0.02 to 0.10</w:t>
      </w:r>
      <w:ins w:id="57" w:author="S.A." w:date="2026-01-18T16:22:00Z">
        <w:r w:rsidR="004A5D6F">
          <w:rPr>
            <w:rFonts w:ascii="Times New Roman" w:hAnsi="Times New Roman"/>
            <w:color w:val="000000"/>
            <w:sz w:val="24"/>
            <w:szCs w:val="24"/>
          </w:rPr>
          <w:t xml:space="preserve"> </w:t>
        </w:r>
      </w:ins>
      <w:r>
        <w:rPr>
          <w:rFonts w:ascii="Times New Roman" w:hAnsi="Times New Roman"/>
          <w:color w:val="000000"/>
          <w:sz w:val="24"/>
          <w:szCs w:val="24"/>
        </w:rPr>
        <w:t>mg/mL cyanide. The absorbance of each was taken in a spectrophotometer at 490nm and the cyanide standard curve was plotted. 1mL of each sample filtrate and standard cyanide solution was measured into 3 test tubes respectively and 4mL of alkaline filtrate solution was added to each and incubated in a water bath for 15min. After colour development (reddish brown), the absorbance of each content in the test tube was taken in a spectrophotometer at 490nm against a blank containing only 1mL distilled water and 4mL alkaline pictrate solution (1</w:t>
      </w:r>
      <w:ins w:id="58" w:author="S.A." w:date="2026-01-18T16:21:00Z">
        <w:r w:rsidR="004A5D6F">
          <w:rPr>
            <w:rFonts w:ascii="Times New Roman" w:hAnsi="Times New Roman"/>
            <w:color w:val="000000"/>
            <w:sz w:val="24"/>
            <w:szCs w:val="24"/>
          </w:rPr>
          <w:t xml:space="preserve"> </w:t>
        </w:r>
      </w:ins>
      <w:r>
        <w:rPr>
          <w:rFonts w:ascii="Times New Roman" w:hAnsi="Times New Roman"/>
          <w:color w:val="000000"/>
          <w:sz w:val="24"/>
          <w:szCs w:val="24"/>
        </w:rPr>
        <w:t>g pictrate and 5</w:t>
      </w:r>
      <w:ins w:id="59" w:author="S.A." w:date="2026-01-18T16:21:00Z">
        <w:r w:rsidR="004A5D6F">
          <w:rPr>
            <w:rFonts w:ascii="Times New Roman" w:hAnsi="Times New Roman"/>
            <w:color w:val="000000"/>
            <w:sz w:val="24"/>
            <w:szCs w:val="24"/>
          </w:rPr>
          <w:t xml:space="preserve"> </w:t>
        </w:r>
      </w:ins>
      <w:r>
        <w:rPr>
          <w:rFonts w:ascii="Times New Roman" w:hAnsi="Times New Roman"/>
          <w:color w:val="000000"/>
          <w:sz w:val="24"/>
          <w:szCs w:val="24"/>
        </w:rPr>
        <w:t>g of sodium carbonate (Na</w:t>
      </w:r>
      <w:r>
        <w:rPr>
          <w:rFonts w:ascii="Times New Roman" w:hAnsi="Times New Roman"/>
          <w:color w:val="000000"/>
          <w:sz w:val="24"/>
          <w:szCs w:val="24"/>
          <w:vertAlign w:val="subscript"/>
        </w:rPr>
        <w:t>2</w:t>
      </w:r>
      <w:r>
        <w:rPr>
          <w:rFonts w:ascii="Times New Roman" w:hAnsi="Times New Roman"/>
          <w:color w:val="000000"/>
          <w:sz w:val="24"/>
          <w:szCs w:val="24"/>
        </w:rPr>
        <w:t>CO</w:t>
      </w:r>
      <w:r>
        <w:rPr>
          <w:rFonts w:ascii="Times New Roman" w:hAnsi="Times New Roman"/>
          <w:color w:val="000000"/>
          <w:sz w:val="24"/>
          <w:szCs w:val="24"/>
          <w:vertAlign w:val="subscript"/>
        </w:rPr>
        <w:t>3</w:t>
      </w:r>
      <w:r>
        <w:rPr>
          <w:rFonts w:ascii="Times New Roman" w:hAnsi="Times New Roman"/>
          <w:color w:val="000000"/>
          <w:sz w:val="24"/>
          <w:szCs w:val="24"/>
        </w:rPr>
        <w:t>), were dissolved in a warm water in 200ml flasks and made up to 200</w:t>
      </w:r>
      <w:ins w:id="60" w:author="S.A." w:date="2026-01-18T16:21:00Z">
        <w:r w:rsidR="004A5D6F">
          <w:rPr>
            <w:rFonts w:ascii="Times New Roman" w:hAnsi="Times New Roman"/>
            <w:color w:val="000000"/>
            <w:sz w:val="24"/>
            <w:szCs w:val="24"/>
          </w:rPr>
          <w:t xml:space="preserve"> </w:t>
        </w:r>
      </w:ins>
      <w:r>
        <w:rPr>
          <w:rFonts w:ascii="Times New Roman" w:hAnsi="Times New Roman"/>
          <w:color w:val="000000"/>
          <w:sz w:val="24"/>
          <w:szCs w:val="24"/>
        </w:rPr>
        <w:t>mL with distilled water). The cyanide content for each sample was extrapolated from the cyanide curve.</w:t>
      </w:r>
    </w:p>
    <w:p w14:paraId="72B2F23F" w14:textId="09002AF8" w:rsidR="002B20B4" w:rsidDel="004A5D6F" w:rsidRDefault="002B20B4" w:rsidP="00271B0C">
      <w:pPr>
        <w:spacing w:after="0" w:line="360" w:lineRule="auto"/>
        <w:jc w:val="both"/>
        <w:rPr>
          <w:del w:id="61" w:author="S.A." w:date="2026-01-18T16:22:00Z"/>
          <w:rFonts w:ascii="Times New Roman" w:hAnsi="Times New Roman"/>
          <w:i/>
          <w:color w:val="000000"/>
          <w:sz w:val="24"/>
          <w:szCs w:val="24"/>
        </w:rPr>
      </w:pPr>
    </w:p>
    <w:p w14:paraId="5604523F" w14:textId="77777777"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Phytate</w:t>
      </w:r>
    </w:p>
    <w:p w14:paraId="7ED4225C" w14:textId="7FD329A7" w:rsidR="00271B0C" w:rsidRDefault="006F0CF1"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Two gram (</w:t>
      </w:r>
      <w:r w:rsidR="00271B0C">
        <w:rPr>
          <w:rFonts w:ascii="Times New Roman" w:hAnsi="Times New Roman"/>
          <w:color w:val="000000"/>
          <w:sz w:val="24"/>
          <w:szCs w:val="24"/>
        </w:rPr>
        <w:t>2.0</w:t>
      </w:r>
      <w:ins w:id="62" w:author="S.A." w:date="2026-01-18T16:22:00Z">
        <w:r w:rsidR="004A5D6F">
          <w:rPr>
            <w:rFonts w:ascii="Times New Roman" w:hAnsi="Times New Roman"/>
            <w:color w:val="000000"/>
            <w:sz w:val="24"/>
            <w:szCs w:val="24"/>
          </w:rPr>
          <w:t xml:space="preserve"> </w:t>
        </w:r>
      </w:ins>
      <w:r w:rsidR="00271B0C">
        <w:rPr>
          <w:rFonts w:ascii="Times New Roman" w:hAnsi="Times New Roman"/>
          <w:color w:val="000000"/>
          <w:sz w:val="24"/>
          <w:szCs w:val="24"/>
        </w:rPr>
        <w:t>g</w:t>
      </w:r>
      <w:r>
        <w:rPr>
          <w:rFonts w:ascii="Times New Roman" w:hAnsi="Times New Roman"/>
          <w:color w:val="000000"/>
          <w:sz w:val="24"/>
          <w:szCs w:val="24"/>
        </w:rPr>
        <w:t>)</w:t>
      </w:r>
      <w:r w:rsidR="00271B0C">
        <w:rPr>
          <w:rFonts w:ascii="Times New Roman" w:hAnsi="Times New Roman"/>
          <w:color w:val="000000"/>
          <w:sz w:val="24"/>
          <w:szCs w:val="24"/>
        </w:rPr>
        <w:t xml:space="preserve"> of each sample (A and B) were weighed into 250</w:t>
      </w:r>
      <w:ins w:id="63" w:author="S.A." w:date="2026-01-18T16:23:00Z">
        <w:r w:rsidR="004A5D6F">
          <w:rPr>
            <w:rFonts w:ascii="Times New Roman" w:hAnsi="Times New Roman"/>
            <w:color w:val="000000"/>
            <w:sz w:val="24"/>
            <w:szCs w:val="24"/>
          </w:rPr>
          <w:t xml:space="preserve"> </w:t>
        </w:r>
      </w:ins>
      <w:r w:rsidR="00271B0C">
        <w:rPr>
          <w:rFonts w:ascii="Times New Roman" w:hAnsi="Times New Roman"/>
          <w:color w:val="000000"/>
          <w:sz w:val="24"/>
          <w:szCs w:val="24"/>
        </w:rPr>
        <w:t>ml conical flask. 100ml of 2% concentrated HCL acid was used to soak each sample in the conical flask for 3hrs and then filtered through a double layer of hardened filter papers. 50ml of each filterate was placed into 250</w:t>
      </w:r>
      <w:ins w:id="64" w:author="S.A." w:date="2026-01-18T16:22:00Z">
        <w:r w:rsidR="004A5D6F">
          <w:rPr>
            <w:rFonts w:ascii="Times New Roman" w:hAnsi="Times New Roman"/>
            <w:color w:val="000000"/>
            <w:sz w:val="24"/>
            <w:szCs w:val="24"/>
          </w:rPr>
          <w:t xml:space="preserve"> </w:t>
        </w:r>
      </w:ins>
      <w:r w:rsidR="00271B0C">
        <w:rPr>
          <w:rFonts w:ascii="Times New Roman" w:hAnsi="Times New Roman"/>
          <w:color w:val="000000"/>
          <w:sz w:val="24"/>
          <w:szCs w:val="24"/>
        </w:rPr>
        <w:t>ml beaker and 100ml of distilled water was added to each to give proper acidity. 10ml of 0.3% ammonium thiocyanate solution was added to each solution as indicator. Each solution was titrated with standard iron chloride solution, which contained 0.00195</w:t>
      </w:r>
      <w:ins w:id="65" w:author="S.A." w:date="2026-01-18T16:23:00Z">
        <w:r w:rsidR="004A5D6F">
          <w:rPr>
            <w:rFonts w:ascii="Times New Roman" w:hAnsi="Times New Roman"/>
            <w:color w:val="000000"/>
            <w:sz w:val="24"/>
            <w:szCs w:val="24"/>
          </w:rPr>
          <w:t xml:space="preserve"> </w:t>
        </w:r>
      </w:ins>
      <w:r w:rsidR="00271B0C">
        <w:rPr>
          <w:rFonts w:ascii="Times New Roman" w:hAnsi="Times New Roman"/>
          <w:color w:val="000000"/>
          <w:sz w:val="24"/>
          <w:szCs w:val="24"/>
        </w:rPr>
        <w:t>g iron per mL. The end point colour was slightly brownish-yellow which persisted for 5</w:t>
      </w:r>
      <w:ins w:id="66" w:author="S.A." w:date="2026-01-18T16:23:00Z">
        <w:r w:rsidR="004A5D6F">
          <w:rPr>
            <w:rFonts w:ascii="Times New Roman" w:hAnsi="Times New Roman"/>
            <w:color w:val="000000"/>
            <w:sz w:val="24"/>
            <w:szCs w:val="24"/>
          </w:rPr>
          <w:t xml:space="preserve"> </w:t>
        </w:r>
      </w:ins>
      <w:r w:rsidR="00271B0C">
        <w:rPr>
          <w:rFonts w:ascii="Times New Roman" w:hAnsi="Times New Roman"/>
          <w:color w:val="000000"/>
          <w:sz w:val="24"/>
          <w:szCs w:val="24"/>
        </w:rPr>
        <w:t>min. The percentage phytic acid was calculated (AOAC, 2005).</w:t>
      </w:r>
    </w:p>
    <w:p w14:paraId="2B371DB5" w14:textId="77777777"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.4 </w:t>
      </w:r>
      <w:r>
        <w:rPr>
          <w:rFonts w:ascii="Times New Roman" w:hAnsi="Times New Roman"/>
          <w:b/>
          <w:iCs/>
          <w:color w:val="000000"/>
          <w:sz w:val="24"/>
          <w:szCs w:val="24"/>
        </w:rPr>
        <w:tab/>
      </w:r>
      <w:r w:rsidR="00271B0C" w:rsidRPr="006F0CF1">
        <w:rPr>
          <w:rFonts w:ascii="Times New Roman" w:hAnsi="Times New Roman"/>
          <w:b/>
          <w:iCs/>
          <w:color w:val="000000"/>
          <w:sz w:val="24"/>
          <w:szCs w:val="24"/>
        </w:rPr>
        <w:t>Organoleptic Evaluation</w:t>
      </w:r>
    </w:p>
    <w:p w14:paraId="7C7B6D03"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organoleptic evaluation of the </w:t>
      </w:r>
      <w:r>
        <w:rPr>
          <w:rFonts w:ascii="Times New Roman" w:hAnsi="Times New Roman"/>
          <w:i/>
          <w:color w:val="000000"/>
          <w:sz w:val="24"/>
          <w:szCs w:val="24"/>
        </w:rPr>
        <w:t xml:space="preserve">alibo </w:t>
      </w:r>
      <w:r>
        <w:rPr>
          <w:rFonts w:ascii="Times New Roman" w:hAnsi="Times New Roman"/>
          <w:color w:val="000000"/>
          <w:sz w:val="24"/>
          <w:szCs w:val="24"/>
        </w:rPr>
        <w:t xml:space="preserve">samples was carried out to determine the acceptability of the products. The products were subjected to organoleptic assessment by a 8 member panel (post-graduate students who are familiar with the foods in the Igbo culture). Disposable plates were provided for each of the sample; each panelist was requested to assess the samples one after the other (under fluorescence light) and to indicate their degree of likeness or preference for the samples based on the questionnaires provided. The samples were evaluated based on texture, aroma, colour, mouth feel and general acceptability (Larmond, 1977). </w:t>
      </w:r>
    </w:p>
    <w:p w14:paraId="2611F823" w14:textId="77777777"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.5 </w:t>
      </w:r>
      <w:r>
        <w:rPr>
          <w:rFonts w:ascii="Times New Roman" w:hAnsi="Times New Roman"/>
          <w:b/>
          <w:iCs/>
          <w:color w:val="000000"/>
          <w:sz w:val="24"/>
          <w:szCs w:val="24"/>
        </w:rPr>
        <w:tab/>
      </w:r>
      <w:r w:rsidR="00271B0C" w:rsidRPr="006F0CF1">
        <w:rPr>
          <w:rFonts w:ascii="Times New Roman" w:hAnsi="Times New Roman"/>
          <w:b/>
          <w:iCs/>
          <w:color w:val="000000"/>
          <w:sz w:val="24"/>
          <w:szCs w:val="24"/>
        </w:rPr>
        <w:t>Statistical Analysis</w:t>
      </w:r>
    </w:p>
    <w:p w14:paraId="1A692DDC" w14:textId="77777777"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experimental data obtained from this study was analyzed using Analysis of Variance (ANOVA) to establish significant differences among the treatments. The differences were expressed using Duncan’s Multiple Range Test and accepted at P &lt; 0.05. The data was analyzed using SPSS version 18.0.</w:t>
      </w:r>
    </w:p>
    <w:p w14:paraId="50110DEA" w14:textId="3C76173C" w:rsidR="002B20B4" w:rsidDel="003D6963" w:rsidRDefault="002B20B4" w:rsidP="006F0CF1">
      <w:pPr>
        <w:spacing w:before="240" w:line="360" w:lineRule="auto"/>
        <w:jc w:val="both"/>
        <w:rPr>
          <w:del w:id="67" w:author="S.A." w:date="2026-01-18T16:26:00Z"/>
          <w:rFonts w:ascii="Times New Roman" w:hAnsi="Times New Roman"/>
          <w:b/>
          <w:sz w:val="24"/>
          <w:szCs w:val="24"/>
        </w:rPr>
      </w:pPr>
    </w:p>
    <w:p w14:paraId="394F9E4E" w14:textId="196635DC" w:rsidR="002B20B4" w:rsidDel="003D6963" w:rsidRDefault="002B20B4" w:rsidP="006F0CF1">
      <w:pPr>
        <w:spacing w:before="240" w:line="360" w:lineRule="auto"/>
        <w:jc w:val="both"/>
        <w:rPr>
          <w:del w:id="68" w:author="S.A." w:date="2026-01-18T16:26:00Z"/>
          <w:rFonts w:ascii="Times New Roman" w:hAnsi="Times New Roman"/>
          <w:b/>
          <w:sz w:val="24"/>
          <w:szCs w:val="24"/>
        </w:rPr>
      </w:pPr>
    </w:p>
    <w:p w14:paraId="3E78D713" w14:textId="012D0354" w:rsidR="002B20B4" w:rsidDel="003D6963" w:rsidRDefault="002B20B4" w:rsidP="006F0CF1">
      <w:pPr>
        <w:spacing w:before="240" w:line="360" w:lineRule="auto"/>
        <w:jc w:val="both"/>
        <w:rPr>
          <w:del w:id="69" w:author="S.A." w:date="2026-01-18T16:26:00Z"/>
          <w:rFonts w:ascii="Times New Roman" w:hAnsi="Times New Roman"/>
          <w:b/>
          <w:sz w:val="24"/>
          <w:szCs w:val="24"/>
        </w:rPr>
      </w:pPr>
    </w:p>
    <w:p w14:paraId="3CDFCB58" w14:textId="36E56F27" w:rsidR="002B20B4" w:rsidDel="003D6963" w:rsidRDefault="002B20B4" w:rsidP="006F0CF1">
      <w:pPr>
        <w:spacing w:before="240" w:line="360" w:lineRule="auto"/>
        <w:jc w:val="both"/>
        <w:rPr>
          <w:del w:id="70" w:author="S.A." w:date="2026-01-18T16:26:00Z"/>
          <w:rFonts w:ascii="Times New Roman" w:hAnsi="Times New Roman"/>
          <w:b/>
          <w:sz w:val="24"/>
          <w:szCs w:val="24"/>
        </w:rPr>
      </w:pPr>
    </w:p>
    <w:p w14:paraId="7088C7D5" w14:textId="1AE60982" w:rsidR="002B20B4" w:rsidDel="003D6963" w:rsidRDefault="002B20B4" w:rsidP="006F0CF1">
      <w:pPr>
        <w:spacing w:before="240" w:line="360" w:lineRule="auto"/>
        <w:jc w:val="both"/>
        <w:rPr>
          <w:del w:id="71" w:author="S.A." w:date="2026-01-18T16:26:00Z"/>
          <w:rFonts w:ascii="Times New Roman" w:hAnsi="Times New Roman"/>
          <w:b/>
          <w:sz w:val="24"/>
          <w:szCs w:val="24"/>
        </w:rPr>
      </w:pPr>
    </w:p>
    <w:p w14:paraId="4A67208D" w14:textId="0607731B" w:rsidR="002B20B4" w:rsidDel="003D6963" w:rsidRDefault="002B20B4" w:rsidP="006F0CF1">
      <w:pPr>
        <w:spacing w:before="240" w:line="360" w:lineRule="auto"/>
        <w:jc w:val="both"/>
        <w:rPr>
          <w:del w:id="72" w:author="S.A." w:date="2026-01-18T16:26:00Z"/>
          <w:rFonts w:ascii="Times New Roman" w:hAnsi="Times New Roman"/>
          <w:b/>
          <w:sz w:val="24"/>
          <w:szCs w:val="24"/>
        </w:rPr>
      </w:pPr>
    </w:p>
    <w:p w14:paraId="7158A9E5" w14:textId="66D79318" w:rsidR="002B20B4" w:rsidDel="003D6963" w:rsidRDefault="002B20B4" w:rsidP="006F0CF1">
      <w:pPr>
        <w:spacing w:before="240" w:line="360" w:lineRule="auto"/>
        <w:jc w:val="both"/>
        <w:rPr>
          <w:del w:id="73" w:author="S.A." w:date="2026-01-18T16:26:00Z"/>
          <w:rFonts w:ascii="Times New Roman" w:hAnsi="Times New Roman"/>
          <w:b/>
          <w:sz w:val="24"/>
          <w:szCs w:val="24"/>
        </w:rPr>
      </w:pPr>
    </w:p>
    <w:p w14:paraId="717AACE0" w14:textId="7732FA13" w:rsidR="002B20B4" w:rsidDel="003D6963" w:rsidRDefault="002B20B4" w:rsidP="006F0CF1">
      <w:pPr>
        <w:spacing w:before="240" w:line="360" w:lineRule="auto"/>
        <w:jc w:val="both"/>
        <w:rPr>
          <w:del w:id="74" w:author="S.A." w:date="2026-01-18T16:26:00Z"/>
          <w:rFonts w:ascii="Times New Roman" w:hAnsi="Times New Roman"/>
          <w:b/>
          <w:sz w:val="24"/>
          <w:szCs w:val="24"/>
        </w:rPr>
      </w:pPr>
    </w:p>
    <w:p w14:paraId="0A4702CB" w14:textId="79B09C7E" w:rsidR="002B20B4" w:rsidDel="003D6963" w:rsidRDefault="002B20B4" w:rsidP="006F0CF1">
      <w:pPr>
        <w:spacing w:before="240" w:line="360" w:lineRule="auto"/>
        <w:jc w:val="both"/>
        <w:rPr>
          <w:del w:id="75" w:author="S.A." w:date="2026-01-18T16:26:00Z"/>
          <w:rFonts w:ascii="Times New Roman" w:hAnsi="Times New Roman"/>
          <w:b/>
          <w:sz w:val="24"/>
          <w:szCs w:val="24"/>
        </w:rPr>
      </w:pPr>
    </w:p>
    <w:p w14:paraId="6142CB22" w14:textId="077075B4" w:rsidR="002B20B4" w:rsidDel="003D6963" w:rsidRDefault="002B20B4" w:rsidP="006F0CF1">
      <w:pPr>
        <w:spacing w:before="240" w:line="360" w:lineRule="auto"/>
        <w:jc w:val="both"/>
        <w:rPr>
          <w:del w:id="76" w:author="S.A." w:date="2026-01-18T16:26:00Z"/>
          <w:rFonts w:ascii="Times New Roman" w:hAnsi="Times New Roman"/>
          <w:b/>
          <w:sz w:val="24"/>
          <w:szCs w:val="24"/>
        </w:rPr>
      </w:pPr>
    </w:p>
    <w:p w14:paraId="5A77C9B1" w14:textId="00602B79" w:rsidR="002B20B4" w:rsidDel="003D6963" w:rsidRDefault="002B20B4" w:rsidP="006F0CF1">
      <w:pPr>
        <w:spacing w:before="240" w:line="360" w:lineRule="auto"/>
        <w:jc w:val="both"/>
        <w:rPr>
          <w:del w:id="77" w:author="S.A." w:date="2026-01-18T16:26:00Z"/>
          <w:rFonts w:ascii="Times New Roman" w:hAnsi="Times New Roman"/>
          <w:b/>
          <w:sz w:val="24"/>
          <w:szCs w:val="24"/>
        </w:rPr>
      </w:pPr>
    </w:p>
    <w:p w14:paraId="40816C2F" w14:textId="04707376" w:rsidR="002B20B4" w:rsidDel="003D6963" w:rsidRDefault="002B20B4" w:rsidP="006F0CF1">
      <w:pPr>
        <w:spacing w:before="240" w:line="360" w:lineRule="auto"/>
        <w:jc w:val="both"/>
        <w:rPr>
          <w:del w:id="78" w:author="S.A." w:date="2026-01-18T16:26:00Z"/>
          <w:rFonts w:ascii="Times New Roman" w:hAnsi="Times New Roman"/>
          <w:b/>
          <w:sz w:val="24"/>
          <w:szCs w:val="24"/>
        </w:rPr>
      </w:pPr>
    </w:p>
    <w:p w14:paraId="40201B98" w14:textId="690A39AD" w:rsidR="002B20B4" w:rsidDel="003D6963" w:rsidRDefault="002B20B4" w:rsidP="006F0CF1">
      <w:pPr>
        <w:spacing w:before="240" w:line="360" w:lineRule="auto"/>
        <w:jc w:val="both"/>
        <w:rPr>
          <w:del w:id="79" w:author="S.A." w:date="2026-01-18T16:26:00Z"/>
          <w:rFonts w:ascii="Times New Roman" w:hAnsi="Times New Roman"/>
          <w:b/>
          <w:sz w:val="24"/>
          <w:szCs w:val="24"/>
        </w:rPr>
      </w:pPr>
    </w:p>
    <w:p w14:paraId="2ACF6BDD" w14:textId="485398D2" w:rsidR="002B20B4" w:rsidDel="003D6963" w:rsidRDefault="002B20B4" w:rsidP="006F0CF1">
      <w:pPr>
        <w:spacing w:before="240" w:line="360" w:lineRule="auto"/>
        <w:jc w:val="both"/>
        <w:rPr>
          <w:del w:id="80" w:author="S.A." w:date="2026-01-18T16:26:00Z"/>
          <w:rFonts w:ascii="Times New Roman" w:hAnsi="Times New Roman"/>
          <w:b/>
          <w:sz w:val="24"/>
          <w:szCs w:val="24"/>
        </w:rPr>
      </w:pPr>
    </w:p>
    <w:p w14:paraId="7269C85C" w14:textId="4A1A845C" w:rsidR="002B20B4" w:rsidDel="003D6963" w:rsidRDefault="002B20B4" w:rsidP="006F0CF1">
      <w:pPr>
        <w:spacing w:before="240" w:line="360" w:lineRule="auto"/>
        <w:jc w:val="both"/>
        <w:rPr>
          <w:del w:id="81" w:author="S.A." w:date="2026-01-18T16:27:00Z"/>
          <w:rFonts w:ascii="Times New Roman" w:hAnsi="Times New Roman"/>
          <w:b/>
          <w:sz w:val="24"/>
          <w:szCs w:val="24"/>
        </w:rPr>
      </w:pPr>
    </w:p>
    <w:p w14:paraId="5F3871C6" w14:textId="77777777" w:rsidR="004E68B2" w:rsidRDefault="002B20B4" w:rsidP="006F0CF1">
      <w:pPr>
        <w:spacing w:before="24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0E19B9" w:rsidRPr="006F0CF1">
        <w:rPr>
          <w:rFonts w:ascii="Times New Roman" w:hAnsi="Times New Roman"/>
          <w:b/>
          <w:sz w:val="24"/>
          <w:szCs w:val="24"/>
        </w:rPr>
        <w:t>Results and Discussion</w:t>
      </w:r>
    </w:p>
    <w:p w14:paraId="1371989E" w14:textId="77777777" w:rsidR="002B20B4" w:rsidRPr="00F926DC" w:rsidRDefault="002B20B4" w:rsidP="002B20B4">
      <w:pPr>
        <w:spacing w:after="0" w:line="360" w:lineRule="auto"/>
        <w:jc w:val="both"/>
        <w:rPr>
          <w:rFonts w:ascii="Times New Roman" w:hAnsi="Times New Roman"/>
          <w:b/>
          <w:color w:val="000000"/>
          <w:sz w:val="24"/>
          <w:szCs w:val="24"/>
        </w:rPr>
      </w:pPr>
      <w:r w:rsidRPr="00F926DC">
        <w:rPr>
          <w:rFonts w:ascii="Times New Roman" w:hAnsi="Times New Roman"/>
          <w:b/>
          <w:sz w:val="24"/>
          <w:szCs w:val="24"/>
        </w:rPr>
        <w:t>Preparation of Alibo Using Lactic Acid Bacteria with Antifungal Activity as Starter Cultures</w:t>
      </w:r>
    </w:p>
    <w:p w14:paraId="07F89728" w14:textId="76548F9D" w:rsidR="002B20B4" w:rsidDel="003D6963" w:rsidRDefault="002B20B4" w:rsidP="002B20B4">
      <w:pPr>
        <w:spacing w:after="0" w:line="360" w:lineRule="auto"/>
        <w:jc w:val="both"/>
        <w:rPr>
          <w:del w:id="82" w:author="S.A." w:date="2026-01-18T16:27:00Z"/>
          <w:rFonts w:ascii="Times New Roman" w:hAnsi="Times New Roman"/>
          <w:b/>
          <w:color w:val="000000"/>
          <w:sz w:val="24"/>
          <w:szCs w:val="24"/>
        </w:rPr>
      </w:pPr>
    </w:p>
    <w:p w14:paraId="66CB7E05" w14:textId="214474A3"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1: Proximate </w:t>
      </w:r>
      <w:ins w:id="83" w:author="S.A." w:date="2026-01-18T16:27:00Z">
        <w:r w:rsidR="003D6963">
          <w:rPr>
            <w:rFonts w:ascii="Times New Roman" w:hAnsi="Times New Roman"/>
            <w:b/>
            <w:color w:val="000000"/>
            <w:sz w:val="24"/>
            <w:szCs w:val="24"/>
          </w:rPr>
          <w:t>Composition</w:t>
        </w:r>
      </w:ins>
      <w:del w:id="84" w:author="S.A." w:date="2026-01-18T16:27:00Z">
        <w:r w:rsidDel="003D6963">
          <w:rPr>
            <w:rFonts w:ascii="Times New Roman" w:hAnsi="Times New Roman"/>
            <w:b/>
            <w:color w:val="000000"/>
            <w:sz w:val="24"/>
            <w:szCs w:val="24"/>
          </w:rPr>
          <w:delText>Analysis</w:delText>
        </w:r>
      </w:del>
      <w:r>
        <w:rPr>
          <w:rFonts w:ascii="Times New Roman" w:hAnsi="Times New Roman"/>
          <w:b/>
          <w:color w:val="000000"/>
          <w:sz w:val="24"/>
          <w:szCs w:val="24"/>
        </w:rPr>
        <w:t xml:space="preserve"> of the </w:t>
      </w:r>
      <w:r>
        <w:rPr>
          <w:rFonts w:ascii="Times New Roman" w:hAnsi="Times New Roman"/>
          <w:b/>
          <w:i/>
          <w:color w:val="000000"/>
          <w:sz w:val="24"/>
          <w:szCs w:val="24"/>
        </w:rPr>
        <w:t>Alibo</w:t>
      </w:r>
      <w:ins w:id="85" w:author="S.A." w:date="2026-01-18T16:27:00Z">
        <w:r w:rsidR="003D6963">
          <w:rPr>
            <w:rFonts w:ascii="Times New Roman" w:hAnsi="Times New Roman"/>
            <w:b/>
            <w:i/>
            <w:color w:val="000000"/>
            <w:sz w:val="24"/>
            <w:szCs w:val="24"/>
          </w:rPr>
          <w:t xml:space="preserve"> </w:t>
        </w:r>
      </w:ins>
      <w:r>
        <w:rPr>
          <w:rFonts w:ascii="Times New Roman" w:hAnsi="Times New Roman"/>
          <w:b/>
          <w:color w:val="000000"/>
          <w:sz w:val="24"/>
          <w:szCs w:val="24"/>
        </w:rPr>
        <w:t>(%)</w:t>
      </w:r>
    </w:p>
    <w:tbl>
      <w:tblPr>
        <w:tblW w:w="10775" w:type="dxa"/>
        <w:tblInd w:w="-306" w:type="dxa"/>
        <w:tblLayout w:type="fixed"/>
        <w:tblCellMar>
          <w:left w:w="0" w:type="dxa"/>
          <w:right w:w="0" w:type="dxa"/>
        </w:tblCellMar>
        <w:tblLook w:val="04A0" w:firstRow="1" w:lastRow="0" w:firstColumn="1" w:lastColumn="0" w:noHBand="0" w:noVBand="1"/>
      </w:tblPr>
      <w:tblGrid>
        <w:gridCol w:w="1803"/>
        <w:gridCol w:w="1712"/>
        <w:gridCol w:w="1379"/>
        <w:gridCol w:w="1421"/>
        <w:gridCol w:w="1494"/>
        <w:gridCol w:w="1421"/>
        <w:gridCol w:w="1545"/>
      </w:tblGrid>
      <w:tr w:rsidR="002B20B4" w14:paraId="7A199F91" w14:textId="77777777" w:rsidTr="00E65A9C">
        <w:trPr>
          <w:trHeight w:val="20"/>
        </w:trPr>
        <w:tc>
          <w:tcPr>
            <w:tcW w:w="1803" w:type="dxa"/>
            <w:tcBorders>
              <w:top w:val="single" w:sz="4" w:space="0" w:color="auto"/>
              <w:bottom w:val="single" w:sz="4" w:space="0" w:color="auto"/>
            </w:tcBorders>
            <w:tcMar>
              <w:top w:w="72" w:type="dxa"/>
              <w:left w:w="144" w:type="dxa"/>
              <w:bottom w:w="72" w:type="dxa"/>
              <w:right w:w="144" w:type="dxa"/>
            </w:tcMar>
          </w:tcPr>
          <w:p w14:paraId="27AE7144" w14:textId="77777777" w:rsidR="002B20B4" w:rsidRDefault="002B20B4" w:rsidP="00E65A9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Products</w:t>
            </w:r>
          </w:p>
        </w:tc>
        <w:tc>
          <w:tcPr>
            <w:tcW w:w="1712" w:type="dxa"/>
            <w:tcBorders>
              <w:top w:val="single" w:sz="4" w:space="0" w:color="auto"/>
              <w:bottom w:val="single" w:sz="4" w:space="0" w:color="auto"/>
            </w:tcBorders>
            <w:tcMar>
              <w:top w:w="72" w:type="dxa"/>
              <w:left w:w="144" w:type="dxa"/>
              <w:bottom w:w="72" w:type="dxa"/>
              <w:right w:w="144" w:type="dxa"/>
            </w:tcMar>
          </w:tcPr>
          <w:p w14:paraId="6A3C034F"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Moisture</w:t>
            </w:r>
          </w:p>
        </w:tc>
        <w:tc>
          <w:tcPr>
            <w:tcW w:w="1379" w:type="dxa"/>
            <w:tcBorders>
              <w:top w:val="single" w:sz="4" w:space="0" w:color="auto"/>
              <w:bottom w:val="single" w:sz="4" w:space="0" w:color="auto"/>
            </w:tcBorders>
            <w:tcMar>
              <w:top w:w="72" w:type="dxa"/>
              <w:left w:w="144" w:type="dxa"/>
              <w:bottom w:w="72" w:type="dxa"/>
              <w:right w:w="144" w:type="dxa"/>
            </w:tcMar>
          </w:tcPr>
          <w:p w14:paraId="1B57E417"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Crude Protein</w:t>
            </w:r>
          </w:p>
        </w:tc>
        <w:tc>
          <w:tcPr>
            <w:tcW w:w="1421" w:type="dxa"/>
            <w:tcBorders>
              <w:top w:val="single" w:sz="4" w:space="0" w:color="auto"/>
              <w:bottom w:val="single" w:sz="4" w:space="0" w:color="auto"/>
            </w:tcBorders>
            <w:tcMar>
              <w:top w:w="72" w:type="dxa"/>
              <w:left w:w="144" w:type="dxa"/>
              <w:bottom w:w="72" w:type="dxa"/>
              <w:right w:w="144" w:type="dxa"/>
            </w:tcMar>
          </w:tcPr>
          <w:p w14:paraId="15D5F989" w14:textId="77777777" w:rsidR="002B20B4" w:rsidRDefault="002B20B4" w:rsidP="00E65A9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Crude</w:t>
            </w:r>
          </w:p>
          <w:p w14:paraId="4CD2B291"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Fat</w:t>
            </w:r>
          </w:p>
        </w:tc>
        <w:tc>
          <w:tcPr>
            <w:tcW w:w="1494" w:type="dxa"/>
            <w:tcBorders>
              <w:top w:val="single" w:sz="4" w:space="0" w:color="auto"/>
              <w:bottom w:val="single" w:sz="4" w:space="0" w:color="auto"/>
            </w:tcBorders>
            <w:tcMar>
              <w:top w:w="72" w:type="dxa"/>
              <w:left w:w="144" w:type="dxa"/>
              <w:bottom w:w="72" w:type="dxa"/>
              <w:right w:w="144" w:type="dxa"/>
            </w:tcMar>
          </w:tcPr>
          <w:p w14:paraId="4A194E8D"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Crude Fibre</w:t>
            </w:r>
          </w:p>
        </w:tc>
        <w:tc>
          <w:tcPr>
            <w:tcW w:w="1421" w:type="dxa"/>
            <w:tcBorders>
              <w:top w:val="single" w:sz="4" w:space="0" w:color="auto"/>
              <w:bottom w:val="single" w:sz="4" w:space="0" w:color="auto"/>
            </w:tcBorders>
            <w:tcMar>
              <w:top w:w="72" w:type="dxa"/>
              <w:left w:w="144" w:type="dxa"/>
              <w:bottom w:w="72" w:type="dxa"/>
              <w:right w:w="144" w:type="dxa"/>
            </w:tcMar>
          </w:tcPr>
          <w:p w14:paraId="47E743F3"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Ash</w:t>
            </w:r>
          </w:p>
        </w:tc>
        <w:tc>
          <w:tcPr>
            <w:tcW w:w="1545" w:type="dxa"/>
            <w:tcBorders>
              <w:top w:val="single" w:sz="4" w:space="0" w:color="auto"/>
              <w:bottom w:val="single" w:sz="4" w:space="0" w:color="auto"/>
            </w:tcBorders>
            <w:tcMar>
              <w:top w:w="72" w:type="dxa"/>
              <w:left w:w="144" w:type="dxa"/>
              <w:bottom w:w="72" w:type="dxa"/>
              <w:right w:w="144" w:type="dxa"/>
            </w:tcMar>
          </w:tcPr>
          <w:p w14:paraId="0E269B1F" w14:textId="73518F6A" w:rsidR="002B20B4" w:rsidRDefault="003D6963" w:rsidP="003D6963">
            <w:pPr>
              <w:spacing w:after="0" w:line="240" w:lineRule="auto"/>
              <w:jc w:val="both"/>
              <w:rPr>
                <w:rFonts w:ascii="Times New Roman" w:hAnsi="Times New Roman"/>
                <w:color w:val="000000"/>
                <w:sz w:val="24"/>
                <w:szCs w:val="24"/>
              </w:rPr>
            </w:pPr>
            <w:ins w:id="86" w:author="S.A." w:date="2026-01-18T16:28:00Z">
              <w:r>
                <w:rPr>
                  <w:rFonts w:ascii="Times New Roman" w:hAnsi="Times New Roman"/>
                  <w:b/>
                  <w:bCs/>
                  <w:color w:val="000000"/>
                  <w:sz w:val="24"/>
                  <w:szCs w:val="24"/>
                </w:rPr>
                <w:t>CH</w:t>
              </w:r>
            </w:ins>
            <w:ins w:id="87" w:author="S.A." w:date="2026-01-18T16:29:00Z">
              <w:r w:rsidRPr="006F0CF1">
                <w:rPr>
                  <w:rFonts w:ascii="Times New Roman" w:hAnsi="Times New Roman"/>
                  <w:b/>
                  <w:sz w:val="24"/>
                  <w:szCs w:val="24"/>
                </w:rPr>
                <w:t>O</w:t>
              </w:r>
            </w:ins>
            <w:del w:id="88" w:author="S.A." w:date="2026-01-18T16:28:00Z">
              <w:r w:rsidR="002B20B4" w:rsidDel="003D6963">
                <w:rPr>
                  <w:rFonts w:ascii="Times New Roman" w:hAnsi="Times New Roman"/>
                  <w:b/>
                  <w:bCs/>
                  <w:color w:val="000000"/>
                  <w:sz w:val="24"/>
                  <w:szCs w:val="24"/>
                </w:rPr>
                <w:delText>COH</w:delText>
              </w:r>
            </w:del>
          </w:p>
        </w:tc>
      </w:tr>
      <w:tr w:rsidR="002B20B4" w14:paraId="3042B26D" w14:textId="77777777" w:rsidTr="00E65A9C">
        <w:trPr>
          <w:trHeight w:val="491"/>
        </w:trPr>
        <w:tc>
          <w:tcPr>
            <w:tcW w:w="1803" w:type="dxa"/>
            <w:tcBorders>
              <w:top w:val="single" w:sz="4" w:space="0" w:color="auto"/>
            </w:tcBorders>
            <w:tcMar>
              <w:top w:w="72" w:type="dxa"/>
              <w:left w:w="144" w:type="dxa"/>
              <w:bottom w:w="72" w:type="dxa"/>
              <w:right w:w="144" w:type="dxa"/>
            </w:tcMar>
          </w:tcPr>
          <w:p w14:paraId="440B7D6E"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A-Ct</w:t>
            </w:r>
          </w:p>
        </w:tc>
        <w:tc>
          <w:tcPr>
            <w:tcW w:w="1712" w:type="dxa"/>
            <w:tcBorders>
              <w:top w:val="single" w:sz="4" w:space="0" w:color="auto"/>
            </w:tcBorders>
            <w:tcMar>
              <w:top w:w="72" w:type="dxa"/>
              <w:left w:w="144" w:type="dxa"/>
              <w:bottom w:w="72" w:type="dxa"/>
              <w:right w:w="144" w:type="dxa"/>
            </w:tcMar>
          </w:tcPr>
          <w:p w14:paraId="07D7B344"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67.40 ±0.01</w:t>
            </w:r>
            <w:r>
              <w:rPr>
                <w:rFonts w:ascii="Times New Roman" w:hAnsi="Times New Roman"/>
                <w:color w:val="000000"/>
                <w:sz w:val="24"/>
                <w:szCs w:val="24"/>
                <w:vertAlign w:val="superscript"/>
              </w:rPr>
              <w:t xml:space="preserve">d </w:t>
            </w:r>
          </w:p>
        </w:tc>
        <w:tc>
          <w:tcPr>
            <w:tcW w:w="1379" w:type="dxa"/>
            <w:tcBorders>
              <w:top w:val="single" w:sz="4" w:space="0" w:color="auto"/>
            </w:tcBorders>
            <w:tcMar>
              <w:top w:w="72" w:type="dxa"/>
              <w:left w:w="144" w:type="dxa"/>
              <w:bottom w:w="72" w:type="dxa"/>
              <w:right w:w="144" w:type="dxa"/>
            </w:tcMar>
          </w:tcPr>
          <w:p w14:paraId="7904E40F"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 ±0.01</w:t>
            </w:r>
            <w:r>
              <w:rPr>
                <w:rFonts w:ascii="Times New Roman" w:hAnsi="Times New Roman"/>
                <w:color w:val="000000"/>
                <w:sz w:val="24"/>
                <w:szCs w:val="24"/>
                <w:vertAlign w:val="superscript"/>
              </w:rPr>
              <w:t>b</w:t>
            </w:r>
          </w:p>
        </w:tc>
        <w:tc>
          <w:tcPr>
            <w:tcW w:w="1421" w:type="dxa"/>
            <w:tcBorders>
              <w:top w:val="single" w:sz="4" w:space="0" w:color="auto"/>
            </w:tcBorders>
            <w:tcMar>
              <w:top w:w="72" w:type="dxa"/>
              <w:left w:w="144" w:type="dxa"/>
              <w:bottom w:w="72" w:type="dxa"/>
              <w:right w:w="144" w:type="dxa"/>
            </w:tcMar>
          </w:tcPr>
          <w:p w14:paraId="4BAE01AB"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 ±0.01</w:t>
            </w:r>
            <w:r>
              <w:rPr>
                <w:rFonts w:ascii="Times New Roman" w:hAnsi="Times New Roman"/>
                <w:color w:val="000000"/>
                <w:sz w:val="24"/>
                <w:szCs w:val="24"/>
                <w:vertAlign w:val="superscript"/>
              </w:rPr>
              <w:t xml:space="preserve">a </w:t>
            </w:r>
          </w:p>
        </w:tc>
        <w:tc>
          <w:tcPr>
            <w:tcW w:w="1494" w:type="dxa"/>
            <w:tcBorders>
              <w:top w:val="single" w:sz="4" w:space="0" w:color="auto"/>
            </w:tcBorders>
            <w:tcMar>
              <w:top w:w="72" w:type="dxa"/>
              <w:left w:w="144" w:type="dxa"/>
              <w:bottom w:w="72" w:type="dxa"/>
              <w:right w:w="144" w:type="dxa"/>
            </w:tcMar>
          </w:tcPr>
          <w:p w14:paraId="6D82DE73"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0.21 ±0.01</w:t>
            </w:r>
            <w:r>
              <w:rPr>
                <w:rFonts w:ascii="Times New Roman" w:hAnsi="Times New Roman"/>
                <w:color w:val="000000"/>
                <w:sz w:val="24"/>
                <w:szCs w:val="24"/>
                <w:vertAlign w:val="superscript"/>
              </w:rPr>
              <w:t xml:space="preserve">a </w:t>
            </w:r>
          </w:p>
        </w:tc>
        <w:tc>
          <w:tcPr>
            <w:tcW w:w="1421" w:type="dxa"/>
            <w:tcBorders>
              <w:top w:val="single" w:sz="4" w:space="0" w:color="auto"/>
            </w:tcBorders>
            <w:tcMar>
              <w:top w:w="72" w:type="dxa"/>
              <w:left w:w="144" w:type="dxa"/>
              <w:bottom w:w="72" w:type="dxa"/>
              <w:right w:w="144" w:type="dxa"/>
            </w:tcMar>
          </w:tcPr>
          <w:p w14:paraId="509CE01B" w14:textId="77777777" w:rsidR="002B20B4" w:rsidRDefault="002B20B4" w:rsidP="00E65A9C">
            <w:pPr>
              <w:spacing w:after="0" w:line="240" w:lineRule="auto"/>
              <w:ind w:left="-120"/>
              <w:jc w:val="both"/>
              <w:rPr>
                <w:rFonts w:ascii="Times New Roman" w:hAnsi="Times New Roman"/>
                <w:color w:val="000000"/>
                <w:sz w:val="24"/>
                <w:szCs w:val="24"/>
              </w:rPr>
            </w:pPr>
            <w:r>
              <w:rPr>
                <w:rFonts w:ascii="Times New Roman" w:hAnsi="Times New Roman"/>
                <w:color w:val="000000"/>
                <w:sz w:val="24"/>
                <w:szCs w:val="24"/>
              </w:rPr>
              <w:t>0.36 ±0.01</w:t>
            </w:r>
            <w:r>
              <w:rPr>
                <w:rFonts w:ascii="Times New Roman" w:hAnsi="Times New Roman"/>
                <w:color w:val="000000"/>
                <w:sz w:val="24"/>
                <w:szCs w:val="24"/>
                <w:vertAlign w:val="superscript"/>
              </w:rPr>
              <w:t xml:space="preserve">a </w:t>
            </w:r>
          </w:p>
        </w:tc>
        <w:tc>
          <w:tcPr>
            <w:tcW w:w="1545" w:type="dxa"/>
            <w:tcBorders>
              <w:top w:val="single" w:sz="4" w:space="0" w:color="auto"/>
            </w:tcBorders>
            <w:tcMar>
              <w:top w:w="72" w:type="dxa"/>
              <w:left w:w="144" w:type="dxa"/>
              <w:bottom w:w="72" w:type="dxa"/>
              <w:right w:w="144" w:type="dxa"/>
            </w:tcMar>
          </w:tcPr>
          <w:p w14:paraId="2D4E4F3D"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30.05 ±0.0</w:t>
            </w:r>
            <w:r>
              <w:rPr>
                <w:rFonts w:ascii="Times New Roman" w:hAnsi="Times New Roman"/>
                <w:color w:val="000000"/>
                <w:sz w:val="24"/>
                <w:szCs w:val="24"/>
                <w:vertAlign w:val="superscript"/>
              </w:rPr>
              <w:t xml:space="preserve">a </w:t>
            </w:r>
          </w:p>
        </w:tc>
      </w:tr>
      <w:tr w:rsidR="002B20B4" w14:paraId="5F633EFC" w14:textId="77777777" w:rsidTr="00E65A9C">
        <w:trPr>
          <w:trHeight w:val="395"/>
        </w:trPr>
        <w:tc>
          <w:tcPr>
            <w:tcW w:w="1803" w:type="dxa"/>
            <w:tcMar>
              <w:top w:w="72" w:type="dxa"/>
              <w:left w:w="144" w:type="dxa"/>
              <w:bottom w:w="72" w:type="dxa"/>
              <w:right w:w="144" w:type="dxa"/>
            </w:tcMar>
          </w:tcPr>
          <w:p w14:paraId="09C3BC38"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w:t>
            </w:r>
          </w:p>
        </w:tc>
        <w:tc>
          <w:tcPr>
            <w:tcW w:w="1712" w:type="dxa"/>
            <w:tcMar>
              <w:top w:w="72" w:type="dxa"/>
              <w:left w:w="144" w:type="dxa"/>
              <w:bottom w:w="72" w:type="dxa"/>
              <w:right w:w="144" w:type="dxa"/>
            </w:tcMar>
          </w:tcPr>
          <w:p w14:paraId="351861CC"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47.48 ±1.7</w:t>
            </w:r>
            <w:r>
              <w:rPr>
                <w:rFonts w:ascii="Times New Roman" w:hAnsi="Times New Roman"/>
                <w:color w:val="000000"/>
                <w:sz w:val="24"/>
                <w:szCs w:val="24"/>
                <w:vertAlign w:val="superscript"/>
              </w:rPr>
              <w:t xml:space="preserve">b </w:t>
            </w:r>
          </w:p>
        </w:tc>
        <w:tc>
          <w:tcPr>
            <w:tcW w:w="1379" w:type="dxa"/>
            <w:tcMar>
              <w:top w:w="72" w:type="dxa"/>
              <w:left w:w="144" w:type="dxa"/>
              <w:bottom w:w="72" w:type="dxa"/>
              <w:right w:w="144" w:type="dxa"/>
            </w:tcMar>
          </w:tcPr>
          <w:p w14:paraId="036CA475"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2.30±0.05</w:t>
            </w:r>
            <w:r>
              <w:rPr>
                <w:rFonts w:ascii="Times New Roman" w:hAnsi="Times New Roman"/>
                <w:color w:val="000000"/>
                <w:sz w:val="24"/>
                <w:szCs w:val="24"/>
                <w:vertAlign w:val="superscript"/>
              </w:rPr>
              <w:t>C</w:t>
            </w:r>
          </w:p>
          <w:p w14:paraId="79EDCBB5" w14:textId="77777777" w:rsidR="002B20B4" w:rsidRDefault="002B20B4" w:rsidP="00E65A9C">
            <w:pPr>
              <w:spacing w:after="0" w:line="240" w:lineRule="auto"/>
              <w:jc w:val="both"/>
              <w:rPr>
                <w:rFonts w:ascii="Times New Roman" w:hAnsi="Times New Roman"/>
                <w:color w:val="000000"/>
                <w:sz w:val="24"/>
                <w:szCs w:val="24"/>
              </w:rPr>
            </w:pPr>
          </w:p>
        </w:tc>
        <w:tc>
          <w:tcPr>
            <w:tcW w:w="1421" w:type="dxa"/>
            <w:tcMar>
              <w:top w:w="72" w:type="dxa"/>
              <w:left w:w="144" w:type="dxa"/>
              <w:bottom w:w="72" w:type="dxa"/>
              <w:right w:w="144" w:type="dxa"/>
            </w:tcMar>
          </w:tcPr>
          <w:p w14:paraId="32ACC93A"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tcMar>
              <w:top w:w="72" w:type="dxa"/>
              <w:left w:w="144" w:type="dxa"/>
              <w:bottom w:w="72" w:type="dxa"/>
              <w:right w:w="144" w:type="dxa"/>
            </w:tcMar>
          </w:tcPr>
          <w:p w14:paraId="29B09442"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0.74 ±0.01</w:t>
            </w:r>
            <w:r>
              <w:rPr>
                <w:rFonts w:ascii="Times New Roman" w:hAnsi="Times New Roman"/>
                <w:color w:val="000000"/>
                <w:sz w:val="24"/>
                <w:szCs w:val="24"/>
                <w:vertAlign w:val="superscript"/>
              </w:rPr>
              <w:t>c</w:t>
            </w:r>
          </w:p>
        </w:tc>
        <w:tc>
          <w:tcPr>
            <w:tcW w:w="1421" w:type="dxa"/>
            <w:tcMar>
              <w:top w:w="72" w:type="dxa"/>
              <w:left w:w="144" w:type="dxa"/>
              <w:bottom w:w="72" w:type="dxa"/>
              <w:right w:w="144" w:type="dxa"/>
            </w:tcMar>
          </w:tcPr>
          <w:p w14:paraId="763467D0"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0.63 ±0.04</w:t>
            </w:r>
            <w:r>
              <w:rPr>
                <w:rFonts w:ascii="Times New Roman" w:hAnsi="Times New Roman"/>
                <w:color w:val="000000"/>
                <w:sz w:val="24"/>
                <w:szCs w:val="24"/>
                <w:vertAlign w:val="superscript"/>
              </w:rPr>
              <w:t xml:space="preserve">b </w:t>
            </w:r>
          </w:p>
        </w:tc>
        <w:tc>
          <w:tcPr>
            <w:tcW w:w="1545" w:type="dxa"/>
            <w:tcMar>
              <w:top w:w="72" w:type="dxa"/>
              <w:left w:w="144" w:type="dxa"/>
              <w:bottom w:w="72" w:type="dxa"/>
              <w:right w:w="144" w:type="dxa"/>
            </w:tcMar>
          </w:tcPr>
          <w:p w14:paraId="537F8D79"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48.55 ±0.01</w:t>
            </w:r>
            <w:r>
              <w:rPr>
                <w:rFonts w:ascii="Times New Roman" w:hAnsi="Times New Roman"/>
                <w:color w:val="000000"/>
                <w:sz w:val="24"/>
                <w:szCs w:val="24"/>
                <w:vertAlign w:val="superscript"/>
              </w:rPr>
              <w:t>b</w:t>
            </w:r>
          </w:p>
        </w:tc>
      </w:tr>
      <w:tr w:rsidR="002B20B4" w14:paraId="6F484780" w14:textId="77777777" w:rsidTr="00E65A9C">
        <w:trPr>
          <w:trHeight w:val="20"/>
        </w:trPr>
        <w:tc>
          <w:tcPr>
            <w:tcW w:w="1803" w:type="dxa"/>
            <w:tcMar>
              <w:top w:w="72" w:type="dxa"/>
              <w:left w:w="144" w:type="dxa"/>
              <w:bottom w:w="72" w:type="dxa"/>
              <w:right w:w="144" w:type="dxa"/>
            </w:tcMar>
          </w:tcPr>
          <w:p w14:paraId="7D743631"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A-LM26</w:t>
            </w:r>
          </w:p>
        </w:tc>
        <w:tc>
          <w:tcPr>
            <w:tcW w:w="1712" w:type="dxa"/>
            <w:tcMar>
              <w:top w:w="72" w:type="dxa"/>
              <w:left w:w="144" w:type="dxa"/>
              <w:bottom w:w="72" w:type="dxa"/>
              <w:right w:w="144" w:type="dxa"/>
            </w:tcMar>
          </w:tcPr>
          <w:p w14:paraId="6E4FDE2C"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49.61 ±0.01</w:t>
            </w:r>
            <w:r>
              <w:rPr>
                <w:rFonts w:ascii="Times New Roman" w:hAnsi="Times New Roman"/>
                <w:color w:val="000000"/>
                <w:sz w:val="24"/>
                <w:szCs w:val="24"/>
                <w:vertAlign w:val="superscript"/>
              </w:rPr>
              <w:t>c</w:t>
            </w:r>
          </w:p>
        </w:tc>
        <w:tc>
          <w:tcPr>
            <w:tcW w:w="1379" w:type="dxa"/>
            <w:tcMar>
              <w:top w:w="72" w:type="dxa"/>
              <w:left w:w="144" w:type="dxa"/>
              <w:bottom w:w="72" w:type="dxa"/>
              <w:right w:w="144" w:type="dxa"/>
            </w:tcMar>
          </w:tcPr>
          <w:p w14:paraId="090B3F3D"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2.01±0.10</w:t>
            </w:r>
            <w:r>
              <w:rPr>
                <w:rFonts w:ascii="Times New Roman" w:hAnsi="Times New Roman"/>
                <w:color w:val="000000"/>
                <w:sz w:val="24"/>
                <w:szCs w:val="24"/>
                <w:vertAlign w:val="superscript"/>
              </w:rPr>
              <w:t>b</w:t>
            </w:r>
          </w:p>
        </w:tc>
        <w:tc>
          <w:tcPr>
            <w:tcW w:w="1421" w:type="dxa"/>
            <w:tcMar>
              <w:top w:w="72" w:type="dxa"/>
              <w:left w:w="144" w:type="dxa"/>
              <w:bottom w:w="72" w:type="dxa"/>
              <w:right w:w="144" w:type="dxa"/>
            </w:tcMar>
          </w:tcPr>
          <w:p w14:paraId="0F85C761"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tcMar>
              <w:top w:w="72" w:type="dxa"/>
              <w:left w:w="144" w:type="dxa"/>
              <w:bottom w:w="72" w:type="dxa"/>
              <w:right w:w="144" w:type="dxa"/>
            </w:tcMar>
          </w:tcPr>
          <w:p w14:paraId="1A3E7AE7"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0.70 ±0.01</w:t>
            </w:r>
            <w:r>
              <w:rPr>
                <w:rFonts w:ascii="Times New Roman" w:hAnsi="Times New Roman"/>
                <w:color w:val="000000"/>
                <w:sz w:val="24"/>
                <w:szCs w:val="24"/>
                <w:vertAlign w:val="superscript"/>
              </w:rPr>
              <w:t xml:space="preserve">b </w:t>
            </w:r>
          </w:p>
        </w:tc>
        <w:tc>
          <w:tcPr>
            <w:tcW w:w="1421" w:type="dxa"/>
            <w:tcMar>
              <w:top w:w="72" w:type="dxa"/>
              <w:left w:w="144" w:type="dxa"/>
              <w:bottom w:w="72" w:type="dxa"/>
              <w:right w:w="144" w:type="dxa"/>
            </w:tcMar>
          </w:tcPr>
          <w:p w14:paraId="69FDBF44"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±0.01</w:t>
            </w:r>
            <w:r>
              <w:rPr>
                <w:rFonts w:ascii="Times New Roman" w:hAnsi="Times New Roman"/>
                <w:color w:val="000000"/>
                <w:sz w:val="24"/>
                <w:szCs w:val="24"/>
                <w:vertAlign w:val="superscript"/>
              </w:rPr>
              <w:t xml:space="preserve">b </w:t>
            </w:r>
          </w:p>
        </w:tc>
        <w:tc>
          <w:tcPr>
            <w:tcW w:w="1545" w:type="dxa"/>
            <w:tcMar>
              <w:top w:w="72" w:type="dxa"/>
              <w:left w:w="144" w:type="dxa"/>
              <w:bottom w:w="72" w:type="dxa"/>
              <w:right w:w="144" w:type="dxa"/>
            </w:tcMar>
          </w:tcPr>
          <w:p w14:paraId="469F7B41"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46.00 ±1.0</w:t>
            </w:r>
            <w:r>
              <w:rPr>
                <w:rFonts w:ascii="Times New Roman" w:hAnsi="Times New Roman"/>
                <w:color w:val="000000"/>
                <w:sz w:val="24"/>
                <w:szCs w:val="24"/>
                <w:vertAlign w:val="superscript"/>
              </w:rPr>
              <w:t xml:space="preserve">b </w:t>
            </w:r>
          </w:p>
        </w:tc>
      </w:tr>
      <w:tr w:rsidR="002B20B4" w14:paraId="529B3349" w14:textId="77777777" w:rsidTr="00E65A9C">
        <w:trPr>
          <w:trHeight w:val="527"/>
        </w:trPr>
        <w:tc>
          <w:tcPr>
            <w:tcW w:w="1803" w:type="dxa"/>
            <w:tcBorders>
              <w:bottom w:val="single" w:sz="4" w:space="0" w:color="auto"/>
            </w:tcBorders>
            <w:tcMar>
              <w:top w:w="72" w:type="dxa"/>
              <w:left w:w="144" w:type="dxa"/>
              <w:bottom w:w="72" w:type="dxa"/>
              <w:right w:w="144" w:type="dxa"/>
            </w:tcMar>
          </w:tcPr>
          <w:p w14:paraId="42EBE001"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A-LM8+LM26</w:t>
            </w:r>
          </w:p>
        </w:tc>
        <w:tc>
          <w:tcPr>
            <w:tcW w:w="1712" w:type="dxa"/>
            <w:tcBorders>
              <w:bottom w:val="single" w:sz="4" w:space="0" w:color="auto"/>
            </w:tcBorders>
            <w:tcMar>
              <w:top w:w="72" w:type="dxa"/>
              <w:left w:w="144" w:type="dxa"/>
              <w:bottom w:w="72" w:type="dxa"/>
              <w:right w:w="144" w:type="dxa"/>
            </w:tcMar>
          </w:tcPr>
          <w:p w14:paraId="6DFD4C6B"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46.68 ±0.01</w:t>
            </w:r>
            <w:r>
              <w:rPr>
                <w:rFonts w:ascii="Times New Roman" w:hAnsi="Times New Roman"/>
                <w:color w:val="000000"/>
                <w:sz w:val="24"/>
                <w:szCs w:val="24"/>
                <w:vertAlign w:val="superscript"/>
              </w:rPr>
              <w:t xml:space="preserve">b </w:t>
            </w:r>
          </w:p>
        </w:tc>
        <w:tc>
          <w:tcPr>
            <w:tcW w:w="1379" w:type="dxa"/>
            <w:tcBorders>
              <w:bottom w:val="single" w:sz="4" w:space="0" w:color="auto"/>
            </w:tcBorders>
            <w:tcMar>
              <w:top w:w="72" w:type="dxa"/>
              <w:left w:w="144" w:type="dxa"/>
              <w:bottom w:w="72" w:type="dxa"/>
              <w:right w:w="144" w:type="dxa"/>
            </w:tcMar>
          </w:tcPr>
          <w:p w14:paraId="29699EB5"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2.31±0.01</w:t>
            </w:r>
            <w:r>
              <w:rPr>
                <w:rFonts w:ascii="Times New Roman" w:hAnsi="Times New Roman"/>
                <w:color w:val="000000"/>
                <w:sz w:val="24"/>
                <w:szCs w:val="24"/>
                <w:vertAlign w:val="superscript"/>
              </w:rPr>
              <w:t>C</w:t>
            </w:r>
          </w:p>
        </w:tc>
        <w:tc>
          <w:tcPr>
            <w:tcW w:w="1421" w:type="dxa"/>
            <w:tcBorders>
              <w:bottom w:val="single" w:sz="4" w:space="0" w:color="auto"/>
            </w:tcBorders>
            <w:tcMar>
              <w:top w:w="72" w:type="dxa"/>
              <w:left w:w="144" w:type="dxa"/>
              <w:bottom w:w="72" w:type="dxa"/>
              <w:right w:w="144" w:type="dxa"/>
            </w:tcMar>
          </w:tcPr>
          <w:p w14:paraId="53FA46B7"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0.10±0.01</w:t>
            </w:r>
            <w:r>
              <w:rPr>
                <w:rFonts w:ascii="Times New Roman" w:hAnsi="Times New Roman"/>
                <w:color w:val="000000"/>
                <w:sz w:val="24"/>
                <w:szCs w:val="24"/>
                <w:vertAlign w:val="superscript"/>
              </w:rPr>
              <w:t>c</w:t>
            </w:r>
          </w:p>
        </w:tc>
        <w:tc>
          <w:tcPr>
            <w:tcW w:w="1494" w:type="dxa"/>
            <w:tcBorders>
              <w:bottom w:val="single" w:sz="4" w:space="0" w:color="auto"/>
            </w:tcBorders>
            <w:tcMar>
              <w:top w:w="72" w:type="dxa"/>
              <w:left w:w="144" w:type="dxa"/>
              <w:bottom w:w="72" w:type="dxa"/>
              <w:right w:w="144" w:type="dxa"/>
            </w:tcMar>
          </w:tcPr>
          <w:p w14:paraId="4377C6D4"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0.72 ±0.01</w:t>
            </w:r>
            <w:r>
              <w:rPr>
                <w:rFonts w:ascii="Times New Roman" w:hAnsi="Times New Roman"/>
                <w:color w:val="000000"/>
                <w:sz w:val="24"/>
                <w:szCs w:val="24"/>
                <w:vertAlign w:val="superscript"/>
              </w:rPr>
              <w:t>bc</w:t>
            </w:r>
          </w:p>
        </w:tc>
        <w:tc>
          <w:tcPr>
            <w:tcW w:w="1421" w:type="dxa"/>
            <w:tcBorders>
              <w:bottom w:val="single" w:sz="4" w:space="0" w:color="auto"/>
            </w:tcBorders>
            <w:tcMar>
              <w:top w:w="72" w:type="dxa"/>
              <w:left w:w="144" w:type="dxa"/>
              <w:bottom w:w="72" w:type="dxa"/>
              <w:right w:w="144" w:type="dxa"/>
            </w:tcMar>
          </w:tcPr>
          <w:p w14:paraId="65137F84"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±0.37</w:t>
            </w:r>
            <w:r>
              <w:rPr>
                <w:rFonts w:ascii="Times New Roman" w:hAnsi="Times New Roman"/>
                <w:color w:val="000000"/>
                <w:sz w:val="24"/>
                <w:szCs w:val="24"/>
                <w:vertAlign w:val="superscript"/>
              </w:rPr>
              <w:t xml:space="preserve">b </w:t>
            </w:r>
          </w:p>
        </w:tc>
        <w:tc>
          <w:tcPr>
            <w:tcW w:w="1545" w:type="dxa"/>
            <w:tcBorders>
              <w:bottom w:val="single" w:sz="4" w:space="0" w:color="auto"/>
            </w:tcBorders>
            <w:tcMar>
              <w:top w:w="72" w:type="dxa"/>
              <w:left w:w="144" w:type="dxa"/>
              <w:bottom w:w="72" w:type="dxa"/>
              <w:right w:w="144" w:type="dxa"/>
            </w:tcMar>
          </w:tcPr>
          <w:p w14:paraId="380FD640" w14:textId="77777777" w:rsidR="002B20B4" w:rsidRDefault="002B20B4" w:rsidP="00E65A9C">
            <w:pPr>
              <w:spacing w:after="0" w:line="240" w:lineRule="auto"/>
              <w:jc w:val="both"/>
              <w:rPr>
                <w:rFonts w:ascii="Times New Roman" w:hAnsi="Times New Roman"/>
                <w:color w:val="000000"/>
                <w:sz w:val="24"/>
                <w:szCs w:val="24"/>
              </w:rPr>
            </w:pPr>
            <w:r>
              <w:rPr>
                <w:rFonts w:ascii="Times New Roman" w:hAnsi="Times New Roman"/>
                <w:color w:val="000000"/>
                <w:sz w:val="24"/>
                <w:szCs w:val="24"/>
              </w:rPr>
              <w:t>50.35 ±0.01</w:t>
            </w:r>
            <w:r>
              <w:rPr>
                <w:rFonts w:ascii="Times New Roman" w:hAnsi="Times New Roman"/>
                <w:color w:val="000000"/>
                <w:sz w:val="24"/>
                <w:szCs w:val="24"/>
                <w:vertAlign w:val="superscript"/>
              </w:rPr>
              <w:t xml:space="preserve">b </w:t>
            </w:r>
          </w:p>
        </w:tc>
      </w:tr>
    </w:tbl>
    <w:p w14:paraId="270B4FC9" w14:textId="77777777" w:rsidR="002B20B4" w:rsidRDefault="002B20B4" w:rsidP="002B20B4">
      <w:pPr>
        <w:spacing w:after="0" w:line="360" w:lineRule="auto"/>
        <w:jc w:val="both"/>
        <w:rPr>
          <w:rFonts w:ascii="Times New Roman" w:hAnsi="Times New Roman"/>
          <w:color w:val="000000"/>
          <w:sz w:val="24"/>
          <w:szCs w:val="24"/>
        </w:rPr>
      </w:pPr>
    </w:p>
    <w:p w14:paraId="7800AACE"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CA5AA67"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0A871E24"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7C9C140E" w14:textId="77777777"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0ABA5A25" w14:textId="77777777" w:rsidR="002B20B4" w:rsidRDefault="002B20B4" w:rsidP="002B20B4">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A-LM8+LM26: </w:t>
      </w:r>
      <w:r>
        <w:rPr>
          <w:rFonts w:ascii="Times New Roman" w:hAnsi="Times New Roman"/>
          <w:i/>
          <w:sz w:val="24"/>
          <w:szCs w:val="24"/>
        </w:rPr>
        <w:t>Alibo</w:t>
      </w:r>
      <w:r>
        <w:rPr>
          <w:rFonts w:ascii="Times New Roman" w:hAnsi="Times New Roman"/>
          <w:sz w:val="24"/>
          <w:szCs w:val="24"/>
        </w:rPr>
        <w:t xml:space="preserve"> prepared with a consortium of </w:t>
      </w:r>
      <w:r>
        <w:rPr>
          <w:rFonts w:ascii="Times New Roman" w:hAnsi="Times New Roman"/>
          <w:i/>
          <w:sz w:val="24"/>
          <w:szCs w:val="24"/>
        </w:rPr>
        <w:t>L. plantarum</w:t>
      </w:r>
      <w:r>
        <w:rPr>
          <w:rFonts w:ascii="Times New Roman" w:hAnsi="Times New Roman"/>
          <w:sz w:val="24"/>
          <w:szCs w:val="24"/>
        </w:rPr>
        <w:t xml:space="preserve"> and </w:t>
      </w:r>
      <w:r>
        <w:rPr>
          <w:rFonts w:ascii="Times New Roman" w:hAnsi="Times New Roman"/>
          <w:i/>
          <w:sz w:val="24"/>
          <w:szCs w:val="24"/>
        </w:rPr>
        <w:t>L. brevis.</w:t>
      </w:r>
    </w:p>
    <w:p w14:paraId="2A20F710" w14:textId="77777777" w:rsidR="002B20B4" w:rsidDel="003D6963" w:rsidRDefault="002B20B4" w:rsidP="002B20B4">
      <w:pPr>
        <w:pStyle w:val="ListParagraph"/>
        <w:spacing w:after="0" w:line="360" w:lineRule="auto"/>
        <w:ind w:left="830"/>
        <w:jc w:val="both"/>
        <w:rPr>
          <w:del w:id="89" w:author="S.A." w:date="2026-01-18T16:30:00Z"/>
          <w:rFonts w:ascii="Times New Roman" w:hAnsi="Times New Roman"/>
          <w:color w:val="000000"/>
          <w:sz w:val="24"/>
          <w:szCs w:val="24"/>
        </w:rPr>
      </w:pPr>
    </w:p>
    <w:p w14:paraId="4DB2EE70" w14:textId="1AF7DD48" w:rsidR="002B20B4" w:rsidDel="003D6963" w:rsidRDefault="002B20B4" w:rsidP="002B20B4">
      <w:pPr>
        <w:spacing w:after="0" w:line="360" w:lineRule="auto"/>
        <w:jc w:val="both"/>
        <w:rPr>
          <w:del w:id="90" w:author="S.A." w:date="2026-01-18T16:30:00Z"/>
          <w:rFonts w:ascii="Times New Roman" w:hAnsi="Times New Roman"/>
          <w:color w:val="000000"/>
          <w:sz w:val="24"/>
          <w:szCs w:val="24"/>
        </w:rPr>
      </w:pPr>
    </w:p>
    <w:p w14:paraId="64721F6B" w14:textId="31F0CBBA" w:rsidR="002B20B4" w:rsidDel="003D6963" w:rsidRDefault="002B20B4" w:rsidP="002B20B4">
      <w:pPr>
        <w:spacing w:after="0" w:line="360" w:lineRule="auto"/>
        <w:jc w:val="both"/>
        <w:rPr>
          <w:del w:id="91" w:author="S.A." w:date="2026-01-18T16:30:00Z"/>
          <w:rFonts w:ascii="Times New Roman" w:hAnsi="Times New Roman"/>
          <w:color w:val="000000"/>
          <w:sz w:val="24"/>
          <w:szCs w:val="24"/>
        </w:rPr>
      </w:pPr>
    </w:p>
    <w:p w14:paraId="092C38D2" w14:textId="7DC47DBA" w:rsidR="002B20B4" w:rsidDel="003D6963" w:rsidRDefault="002B20B4" w:rsidP="002B20B4">
      <w:pPr>
        <w:spacing w:after="0" w:line="360" w:lineRule="auto"/>
        <w:jc w:val="both"/>
        <w:rPr>
          <w:del w:id="92" w:author="S.A." w:date="2026-01-18T16:30:00Z"/>
          <w:rFonts w:ascii="Times New Roman" w:hAnsi="Times New Roman"/>
          <w:color w:val="000000"/>
          <w:sz w:val="24"/>
          <w:szCs w:val="24"/>
        </w:rPr>
      </w:pPr>
    </w:p>
    <w:p w14:paraId="008C87D1" w14:textId="76183CA2" w:rsidR="002B20B4" w:rsidDel="003D6963" w:rsidRDefault="002B20B4" w:rsidP="002B20B4">
      <w:pPr>
        <w:spacing w:after="0" w:line="360" w:lineRule="auto"/>
        <w:jc w:val="both"/>
        <w:rPr>
          <w:del w:id="93" w:author="S.A." w:date="2026-01-18T16:30:00Z"/>
          <w:rFonts w:ascii="Times New Roman" w:hAnsi="Times New Roman"/>
          <w:color w:val="000000"/>
          <w:sz w:val="24"/>
          <w:szCs w:val="24"/>
        </w:rPr>
      </w:pPr>
    </w:p>
    <w:p w14:paraId="2A4300E5" w14:textId="1ADAFAA1" w:rsidR="002B20B4" w:rsidDel="003D6963" w:rsidRDefault="002B20B4" w:rsidP="002B20B4">
      <w:pPr>
        <w:spacing w:after="0" w:line="360" w:lineRule="auto"/>
        <w:jc w:val="both"/>
        <w:rPr>
          <w:del w:id="94" w:author="S.A." w:date="2026-01-18T16:30:00Z"/>
          <w:rFonts w:ascii="Times New Roman" w:hAnsi="Times New Roman"/>
          <w:color w:val="000000"/>
          <w:sz w:val="24"/>
          <w:szCs w:val="24"/>
        </w:rPr>
      </w:pPr>
    </w:p>
    <w:p w14:paraId="67860BDC" w14:textId="5DCDBBFE" w:rsidR="002B20B4" w:rsidDel="003D6963" w:rsidRDefault="002B20B4" w:rsidP="002B20B4">
      <w:pPr>
        <w:spacing w:after="0" w:line="360" w:lineRule="auto"/>
        <w:jc w:val="both"/>
        <w:rPr>
          <w:del w:id="95" w:author="S.A." w:date="2026-01-18T16:30:00Z"/>
          <w:rFonts w:ascii="Times New Roman" w:hAnsi="Times New Roman"/>
          <w:color w:val="000000"/>
          <w:sz w:val="24"/>
          <w:szCs w:val="24"/>
        </w:rPr>
      </w:pPr>
    </w:p>
    <w:p w14:paraId="1C81E4E2" w14:textId="38B1E062" w:rsidR="002B20B4" w:rsidDel="003D6963" w:rsidRDefault="002B20B4" w:rsidP="002B20B4">
      <w:pPr>
        <w:spacing w:after="0" w:line="360" w:lineRule="auto"/>
        <w:jc w:val="both"/>
        <w:rPr>
          <w:del w:id="96" w:author="S.A." w:date="2026-01-18T16:30:00Z"/>
          <w:rFonts w:ascii="Times New Roman" w:hAnsi="Times New Roman"/>
          <w:color w:val="000000"/>
          <w:sz w:val="24"/>
          <w:szCs w:val="24"/>
        </w:rPr>
      </w:pPr>
    </w:p>
    <w:p w14:paraId="3E3667C0" w14:textId="1AF9D2AA" w:rsidR="002B20B4" w:rsidDel="003D6963" w:rsidRDefault="002B20B4" w:rsidP="002B20B4">
      <w:pPr>
        <w:spacing w:after="0" w:line="360" w:lineRule="auto"/>
        <w:jc w:val="both"/>
        <w:rPr>
          <w:del w:id="97" w:author="S.A." w:date="2026-01-18T16:30:00Z"/>
          <w:rFonts w:ascii="Times New Roman" w:hAnsi="Times New Roman"/>
          <w:color w:val="000000"/>
          <w:sz w:val="24"/>
          <w:szCs w:val="24"/>
        </w:rPr>
      </w:pPr>
    </w:p>
    <w:p w14:paraId="48370CB0" w14:textId="7D138D09" w:rsidR="002B20B4" w:rsidDel="003D6963" w:rsidRDefault="002B20B4" w:rsidP="002B20B4">
      <w:pPr>
        <w:spacing w:after="0" w:line="360" w:lineRule="auto"/>
        <w:jc w:val="both"/>
        <w:rPr>
          <w:del w:id="98" w:author="S.A." w:date="2026-01-18T16:30:00Z"/>
          <w:rFonts w:ascii="Times New Roman" w:hAnsi="Times New Roman"/>
          <w:color w:val="000000"/>
          <w:sz w:val="24"/>
          <w:szCs w:val="24"/>
        </w:rPr>
      </w:pPr>
    </w:p>
    <w:p w14:paraId="02EE90E9" w14:textId="721684D5" w:rsidR="002B20B4" w:rsidDel="003D6963" w:rsidRDefault="002B20B4" w:rsidP="002B20B4">
      <w:pPr>
        <w:spacing w:after="0" w:line="360" w:lineRule="auto"/>
        <w:jc w:val="both"/>
        <w:rPr>
          <w:del w:id="99" w:author="S.A." w:date="2026-01-18T16:30:00Z"/>
          <w:rFonts w:ascii="Times New Roman" w:hAnsi="Times New Roman"/>
          <w:b/>
          <w:color w:val="000000"/>
          <w:sz w:val="24"/>
          <w:szCs w:val="24"/>
        </w:rPr>
      </w:pPr>
    </w:p>
    <w:p w14:paraId="1539ED60" w14:textId="64F2D53D" w:rsidR="002B20B4" w:rsidDel="003D6963" w:rsidRDefault="002B20B4" w:rsidP="002B20B4">
      <w:pPr>
        <w:spacing w:after="0" w:line="360" w:lineRule="auto"/>
        <w:jc w:val="both"/>
        <w:rPr>
          <w:del w:id="100" w:author="S.A." w:date="2026-01-18T16:30:00Z"/>
          <w:rFonts w:ascii="Times New Roman" w:hAnsi="Times New Roman"/>
          <w:b/>
          <w:color w:val="000000"/>
          <w:sz w:val="24"/>
          <w:szCs w:val="24"/>
        </w:rPr>
      </w:pPr>
    </w:p>
    <w:p w14:paraId="6A542E3A" w14:textId="52EB7AB9" w:rsidR="002B20B4" w:rsidDel="003D6963" w:rsidRDefault="002B20B4" w:rsidP="002B20B4">
      <w:pPr>
        <w:spacing w:after="0" w:line="360" w:lineRule="auto"/>
        <w:jc w:val="both"/>
        <w:rPr>
          <w:del w:id="101" w:author="S.A." w:date="2026-01-18T16:30:00Z"/>
          <w:rFonts w:ascii="Times New Roman" w:hAnsi="Times New Roman"/>
          <w:b/>
          <w:color w:val="000000"/>
          <w:sz w:val="24"/>
          <w:szCs w:val="24"/>
        </w:rPr>
      </w:pPr>
    </w:p>
    <w:p w14:paraId="3A7E5A50" w14:textId="25973426"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2: Anti-nutrient </w:t>
      </w:r>
      <w:ins w:id="102" w:author="S.A." w:date="2026-01-18T16:30:00Z">
        <w:r w:rsidR="00C742B4">
          <w:rPr>
            <w:rFonts w:ascii="Times New Roman" w:hAnsi="Times New Roman"/>
            <w:b/>
            <w:color w:val="000000"/>
            <w:sz w:val="24"/>
            <w:szCs w:val="24"/>
          </w:rPr>
          <w:t>C</w:t>
        </w:r>
        <w:r w:rsidR="00C742B4" w:rsidRPr="006F0CF1">
          <w:rPr>
            <w:rFonts w:ascii="Times New Roman" w:hAnsi="Times New Roman"/>
            <w:b/>
            <w:sz w:val="24"/>
            <w:szCs w:val="24"/>
          </w:rPr>
          <w:t>o</w:t>
        </w:r>
        <w:r w:rsidR="00C742B4">
          <w:rPr>
            <w:rFonts w:ascii="Times New Roman" w:hAnsi="Times New Roman"/>
            <w:b/>
            <w:sz w:val="24"/>
            <w:szCs w:val="24"/>
          </w:rPr>
          <w:t>ntent</w:t>
        </w:r>
      </w:ins>
      <w:del w:id="103" w:author="S.A." w:date="2026-01-18T16:31:00Z">
        <w:r w:rsidDel="00C742B4">
          <w:rPr>
            <w:rFonts w:ascii="Times New Roman" w:hAnsi="Times New Roman"/>
            <w:b/>
            <w:color w:val="000000"/>
            <w:sz w:val="24"/>
            <w:szCs w:val="24"/>
          </w:rPr>
          <w:delText>Analysis</w:delText>
        </w:r>
      </w:del>
      <w:r>
        <w:rPr>
          <w:rFonts w:ascii="Times New Roman" w:hAnsi="Times New Roman"/>
          <w:b/>
          <w:color w:val="000000"/>
          <w:sz w:val="24"/>
          <w:szCs w:val="24"/>
        </w:rPr>
        <w:t xml:space="preserve"> of the </w:t>
      </w:r>
      <w:r>
        <w:rPr>
          <w:rFonts w:ascii="Times New Roman" w:hAnsi="Times New Roman"/>
          <w:b/>
          <w:i/>
          <w:color w:val="000000"/>
          <w:sz w:val="24"/>
          <w:szCs w:val="24"/>
        </w:rPr>
        <w:t>Alibo</w:t>
      </w:r>
      <w:r>
        <w:rPr>
          <w:rFonts w:ascii="Times New Roman" w:hAnsi="Times New Roman"/>
          <w:b/>
          <w:color w:val="000000"/>
          <w:sz w:val="24"/>
          <w:szCs w:val="24"/>
        </w:rPr>
        <w:t xml:space="preserve"> (mg/100g)</w:t>
      </w:r>
    </w:p>
    <w:tbl>
      <w:tblPr>
        <w:tblW w:w="6018" w:type="dxa"/>
        <w:tblInd w:w="7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23"/>
        <w:gridCol w:w="2190"/>
        <w:gridCol w:w="1505"/>
      </w:tblGrid>
      <w:tr w:rsidR="002B20B4" w14:paraId="5E223E15" w14:textId="77777777" w:rsidTr="002B20B4">
        <w:trPr>
          <w:trHeight w:val="403"/>
        </w:trPr>
        <w:tc>
          <w:tcPr>
            <w:tcW w:w="2323" w:type="dxa"/>
            <w:tcBorders>
              <w:top w:val="single" w:sz="4" w:space="0" w:color="auto"/>
              <w:bottom w:val="single" w:sz="4" w:space="0" w:color="auto"/>
            </w:tcBorders>
          </w:tcPr>
          <w:p w14:paraId="1C5B707A"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2190" w:type="dxa"/>
            <w:tcBorders>
              <w:top w:val="single" w:sz="4" w:space="0" w:color="auto"/>
              <w:bottom w:val="single" w:sz="4" w:space="0" w:color="auto"/>
            </w:tcBorders>
          </w:tcPr>
          <w:p w14:paraId="7AF6C1BF"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HCN</w:t>
            </w:r>
          </w:p>
        </w:tc>
        <w:tc>
          <w:tcPr>
            <w:tcW w:w="1505" w:type="dxa"/>
            <w:tcBorders>
              <w:top w:val="single" w:sz="4" w:space="0" w:color="auto"/>
              <w:bottom w:val="single" w:sz="4" w:space="0" w:color="auto"/>
            </w:tcBorders>
          </w:tcPr>
          <w:p w14:paraId="6773BCE3"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Phytate</w:t>
            </w:r>
          </w:p>
        </w:tc>
      </w:tr>
      <w:tr w:rsidR="002B20B4" w14:paraId="4FDC53CB" w14:textId="77777777" w:rsidTr="002B20B4">
        <w:trPr>
          <w:trHeight w:val="537"/>
        </w:trPr>
        <w:tc>
          <w:tcPr>
            <w:tcW w:w="2323" w:type="dxa"/>
            <w:tcBorders>
              <w:top w:val="single" w:sz="4" w:space="0" w:color="auto"/>
            </w:tcBorders>
          </w:tcPr>
          <w:p w14:paraId="62B4A1D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2190" w:type="dxa"/>
            <w:tcBorders>
              <w:top w:val="single" w:sz="4" w:space="0" w:color="auto"/>
            </w:tcBorders>
          </w:tcPr>
          <w:p w14:paraId="46B28D40" w14:textId="77777777" w:rsidR="002B20B4" w:rsidRPr="002B20B4" w:rsidRDefault="002B20B4" w:rsidP="002B20B4">
            <w:pPr>
              <w:spacing w:after="0" w:line="240" w:lineRule="auto"/>
              <w:jc w:val="both"/>
              <w:rPr>
                <w:rFonts w:ascii="Times New Roman" w:eastAsia="Times New Roman" w:hAnsi="Times New Roman"/>
                <w:sz w:val="24"/>
                <w:szCs w:val="24"/>
              </w:rPr>
            </w:pPr>
            <w:r w:rsidRPr="002B20B4">
              <w:rPr>
                <w:rFonts w:ascii="Times New Roman" w:eastAsia="Times New Roman" w:hAnsi="Times New Roman"/>
                <w:sz w:val="24"/>
                <w:szCs w:val="24"/>
              </w:rPr>
              <w:t>0.40 ±0.10</w:t>
            </w:r>
            <w:r w:rsidRPr="002B20B4">
              <w:rPr>
                <w:rFonts w:ascii="Times New Roman" w:eastAsia="Times New Roman" w:hAnsi="Times New Roman"/>
                <w:sz w:val="24"/>
                <w:szCs w:val="24"/>
                <w:vertAlign w:val="superscript"/>
              </w:rPr>
              <w:t>b</w:t>
            </w:r>
          </w:p>
        </w:tc>
        <w:tc>
          <w:tcPr>
            <w:tcW w:w="1505" w:type="dxa"/>
            <w:tcBorders>
              <w:top w:val="single" w:sz="4" w:space="0" w:color="auto"/>
            </w:tcBorders>
          </w:tcPr>
          <w:p w14:paraId="4AE1B4A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1.60 ±0.10</w:t>
            </w:r>
            <w:r w:rsidRPr="002B20B4">
              <w:rPr>
                <w:rFonts w:ascii="Times New Roman" w:eastAsia="Times New Roman" w:hAnsi="Times New Roman"/>
                <w:color w:val="000000"/>
                <w:sz w:val="24"/>
                <w:szCs w:val="24"/>
                <w:vertAlign w:val="superscript"/>
              </w:rPr>
              <w:t>a</w:t>
            </w:r>
          </w:p>
        </w:tc>
      </w:tr>
      <w:tr w:rsidR="002B20B4" w14:paraId="3C242A1B" w14:textId="77777777" w:rsidTr="002B20B4">
        <w:trPr>
          <w:trHeight w:val="552"/>
        </w:trPr>
        <w:tc>
          <w:tcPr>
            <w:tcW w:w="2323" w:type="dxa"/>
          </w:tcPr>
          <w:p w14:paraId="5287668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2190" w:type="dxa"/>
          </w:tcPr>
          <w:p w14:paraId="2F74B2A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tcPr>
          <w:p w14:paraId="2AF60B8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14:paraId="7A98A8F0" w14:textId="77777777" w:rsidTr="002B20B4">
        <w:trPr>
          <w:trHeight w:val="552"/>
        </w:trPr>
        <w:tc>
          <w:tcPr>
            <w:tcW w:w="2323" w:type="dxa"/>
          </w:tcPr>
          <w:p w14:paraId="52702A4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2190" w:type="dxa"/>
          </w:tcPr>
          <w:p w14:paraId="3412787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tcPr>
          <w:p w14:paraId="43A3B66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14:paraId="4211201D" w14:textId="77777777" w:rsidTr="002B20B4">
        <w:trPr>
          <w:trHeight w:val="552"/>
        </w:trPr>
        <w:tc>
          <w:tcPr>
            <w:tcW w:w="2323" w:type="dxa"/>
            <w:tcBorders>
              <w:bottom w:val="single" w:sz="4" w:space="0" w:color="auto"/>
            </w:tcBorders>
          </w:tcPr>
          <w:p w14:paraId="4D95E923"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2190" w:type="dxa"/>
            <w:tcBorders>
              <w:bottom w:val="single" w:sz="4" w:space="0" w:color="auto"/>
            </w:tcBorders>
          </w:tcPr>
          <w:p w14:paraId="0B1DB79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0.02 ±0.01</w:t>
            </w:r>
            <w:r w:rsidRPr="002B20B4">
              <w:rPr>
                <w:rFonts w:ascii="Times New Roman" w:eastAsia="Times New Roman" w:hAnsi="Times New Roman"/>
                <w:color w:val="000000"/>
                <w:sz w:val="24"/>
                <w:szCs w:val="24"/>
                <w:vertAlign w:val="superscript"/>
              </w:rPr>
              <w:t>a</w:t>
            </w:r>
          </w:p>
        </w:tc>
        <w:tc>
          <w:tcPr>
            <w:tcW w:w="1505" w:type="dxa"/>
            <w:tcBorders>
              <w:bottom w:val="single" w:sz="4" w:space="0" w:color="auto"/>
            </w:tcBorders>
          </w:tcPr>
          <w:p w14:paraId="0E17CC9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0.80 ±0.10</w:t>
            </w:r>
            <w:r w:rsidRPr="002B20B4">
              <w:rPr>
                <w:rFonts w:ascii="Times New Roman" w:eastAsia="Times New Roman" w:hAnsi="Times New Roman"/>
                <w:color w:val="000000"/>
                <w:sz w:val="24"/>
                <w:szCs w:val="24"/>
                <w:vertAlign w:val="superscript"/>
              </w:rPr>
              <w:t>a</w:t>
            </w:r>
          </w:p>
        </w:tc>
      </w:tr>
    </w:tbl>
    <w:p w14:paraId="2609CF27" w14:textId="77777777" w:rsidR="002B20B4" w:rsidRDefault="002B20B4" w:rsidP="002B20B4">
      <w:pPr>
        <w:spacing w:after="0" w:line="360" w:lineRule="auto"/>
        <w:jc w:val="both"/>
        <w:rPr>
          <w:rFonts w:ascii="Times New Roman" w:hAnsi="Times New Roman"/>
          <w:color w:val="000000"/>
          <w:sz w:val="24"/>
          <w:szCs w:val="24"/>
        </w:rPr>
      </w:pPr>
    </w:p>
    <w:p w14:paraId="615CE41B"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3A7D0F3"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1807DEC2"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00F9823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7F04FAE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r>
        <w:rPr>
          <w:rFonts w:ascii="Times New Roman" w:hAnsi="Times New Roman"/>
          <w:i/>
          <w:color w:val="000000"/>
          <w:sz w:val="24"/>
          <w:szCs w:val="24"/>
        </w:rPr>
        <w:t>Alibo</w:t>
      </w:r>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7D1A4CFA" w14:textId="34B84E00" w:rsidR="002B20B4" w:rsidDel="00C742B4" w:rsidRDefault="002B20B4" w:rsidP="002B20B4">
      <w:pPr>
        <w:spacing w:after="0" w:line="360" w:lineRule="auto"/>
        <w:jc w:val="both"/>
        <w:rPr>
          <w:del w:id="104" w:author="S.A." w:date="2026-01-18T16:31:00Z"/>
          <w:rFonts w:ascii="Times New Roman" w:hAnsi="Times New Roman"/>
          <w:color w:val="000000"/>
          <w:sz w:val="24"/>
          <w:szCs w:val="24"/>
        </w:rPr>
      </w:pPr>
    </w:p>
    <w:p w14:paraId="75080F20" w14:textId="1D9538AF" w:rsidR="002B20B4" w:rsidDel="00C742B4" w:rsidRDefault="002B20B4" w:rsidP="002B20B4">
      <w:pPr>
        <w:spacing w:after="0" w:line="360" w:lineRule="auto"/>
        <w:jc w:val="both"/>
        <w:rPr>
          <w:del w:id="105" w:author="S.A." w:date="2026-01-18T16:31:00Z"/>
          <w:rFonts w:ascii="Times New Roman" w:hAnsi="Times New Roman"/>
          <w:color w:val="000000"/>
          <w:sz w:val="24"/>
          <w:szCs w:val="24"/>
        </w:rPr>
      </w:pPr>
    </w:p>
    <w:p w14:paraId="513925A7" w14:textId="00AC4D85" w:rsidR="002B20B4" w:rsidDel="00C742B4" w:rsidRDefault="002B20B4" w:rsidP="002B20B4">
      <w:pPr>
        <w:spacing w:after="0" w:line="360" w:lineRule="auto"/>
        <w:jc w:val="both"/>
        <w:rPr>
          <w:del w:id="106" w:author="S.A." w:date="2026-01-18T16:31:00Z"/>
          <w:rFonts w:ascii="Times New Roman" w:hAnsi="Times New Roman"/>
          <w:color w:val="000000"/>
          <w:sz w:val="24"/>
          <w:szCs w:val="24"/>
        </w:rPr>
      </w:pPr>
    </w:p>
    <w:p w14:paraId="18664838" w14:textId="6D26A6C7" w:rsidR="002B20B4" w:rsidDel="00C742B4" w:rsidRDefault="002B20B4" w:rsidP="002B20B4">
      <w:pPr>
        <w:spacing w:after="0" w:line="360" w:lineRule="auto"/>
        <w:jc w:val="both"/>
        <w:rPr>
          <w:del w:id="107" w:author="S.A." w:date="2026-01-18T16:31:00Z"/>
          <w:rFonts w:ascii="Times New Roman" w:hAnsi="Times New Roman"/>
          <w:color w:val="000000"/>
          <w:sz w:val="24"/>
          <w:szCs w:val="24"/>
        </w:rPr>
      </w:pPr>
    </w:p>
    <w:p w14:paraId="26ED49F0" w14:textId="7ED91AB9" w:rsidR="002B20B4" w:rsidDel="00C742B4" w:rsidRDefault="002B20B4" w:rsidP="002B20B4">
      <w:pPr>
        <w:spacing w:after="0" w:line="360" w:lineRule="auto"/>
        <w:jc w:val="both"/>
        <w:rPr>
          <w:del w:id="108" w:author="S.A." w:date="2026-01-18T16:31:00Z"/>
          <w:rFonts w:ascii="Times New Roman" w:hAnsi="Times New Roman"/>
          <w:color w:val="000000"/>
          <w:sz w:val="24"/>
          <w:szCs w:val="24"/>
        </w:rPr>
      </w:pPr>
    </w:p>
    <w:p w14:paraId="783A3B80" w14:textId="69E32F4E" w:rsidR="002B20B4" w:rsidDel="00C742B4" w:rsidRDefault="002B20B4" w:rsidP="002B20B4">
      <w:pPr>
        <w:spacing w:after="0" w:line="360" w:lineRule="auto"/>
        <w:jc w:val="both"/>
        <w:rPr>
          <w:del w:id="109" w:author="S.A." w:date="2026-01-18T16:31:00Z"/>
          <w:rFonts w:ascii="Times New Roman" w:hAnsi="Times New Roman"/>
          <w:color w:val="000000"/>
          <w:sz w:val="24"/>
          <w:szCs w:val="24"/>
        </w:rPr>
      </w:pPr>
    </w:p>
    <w:p w14:paraId="6D0989FE" w14:textId="4B9AA62A" w:rsidR="002B20B4" w:rsidDel="00C742B4" w:rsidRDefault="002B20B4" w:rsidP="002B20B4">
      <w:pPr>
        <w:spacing w:after="0" w:line="360" w:lineRule="auto"/>
        <w:jc w:val="both"/>
        <w:rPr>
          <w:del w:id="110" w:author="S.A." w:date="2026-01-18T16:31:00Z"/>
          <w:rFonts w:ascii="Times New Roman" w:hAnsi="Times New Roman"/>
          <w:color w:val="000000"/>
          <w:sz w:val="24"/>
          <w:szCs w:val="24"/>
        </w:rPr>
      </w:pPr>
    </w:p>
    <w:p w14:paraId="21FFD614" w14:textId="06E58981" w:rsidR="002B20B4" w:rsidDel="00C742B4" w:rsidRDefault="002B20B4" w:rsidP="002B20B4">
      <w:pPr>
        <w:spacing w:after="0" w:line="360" w:lineRule="auto"/>
        <w:jc w:val="both"/>
        <w:rPr>
          <w:del w:id="111" w:author="S.A." w:date="2026-01-18T16:31:00Z"/>
          <w:rFonts w:ascii="Times New Roman" w:hAnsi="Times New Roman"/>
          <w:color w:val="000000"/>
          <w:sz w:val="24"/>
          <w:szCs w:val="24"/>
        </w:rPr>
      </w:pPr>
    </w:p>
    <w:p w14:paraId="6EC47A08" w14:textId="2ED8D116" w:rsidR="002B20B4" w:rsidDel="00C742B4" w:rsidRDefault="002B20B4" w:rsidP="002B20B4">
      <w:pPr>
        <w:spacing w:after="0" w:line="360" w:lineRule="auto"/>
        <w:jc w:val="both"/>
        <w:rPr>
          <w:del w:id="112" w:author="S.A." w:date="2026-01-18T16:31:00Z"/>
          <w:rFonts w:ascii="Times New Roman" w:hAnsi="Times New Roman"/>
          <w:color w:val="000000"/>
          <w:sz w:val="24"/>
          <w:szCs w:val="24"/>
        </w:rPr>
      </w:pPr>
    </w:p>
    <w:p w14:paraId="028A6AAA" w14:textId="4EDA0DCF" w:rsidR="002B20B4" w:rsidDel="00C742B4" w:rsidRDefault="002B20B4" w:rsidP="002B20B4">
      <w:pPr>
        <w:spacing w:after="0" w:line="360" w:lineRule="auto"/>
        <w:jc w:val="both"/>
        <w:rPr>
          <w:del w:id="113" w:author="S.A." w:date="2026-01-18T16:31:00Z"/>
          <w:rFonts w:ascii="Times New Roman" w:hAnsi="Times New Roman"/>
          <w:color w:val="000000"/>
          <w:sz w:val="24"/>
          <w:szCs w:val="24"/>
        </w:rPr>
      </w:pPr>
    </w:p>
    <w:p w14:paraId="132AA2A6" w14:textId="1E50AFB8" w:rsidR="002B20B4" w:rsidDel="00C742B4" w:rsidRDefault="002B20B4" w:rsidP="002B20B4">
      <w:pPr>
        <w:spacing w:after="0" w:line="360" w:lineRule="auto"/>
        <w:jc w:val="both"/>
        <w:rPr>
          <w:del w:id="114" w:author="S.A." w:date="2026-01-18T16:31:00Z"/>
          <w:rFonts w:ascii="Times New Roman" w:hAnsi="Times New Roman"/>
          <w:color w:val="000000"/>
          <w:sz w:val="24"/>
          <w:szCs w:val="24"/>
        </w:rPr>
      </w:pPr>
    </w:p>
    <w:p w14:paraId="65AE7832" w14:textId="1871E071" w:rsidR="002B20B4" w:rsidDel="00C742B4" w:rsidRDefault="002B20B4" w:rsidP="002B20B4">
      <w:pPr>
        <w:spacing w:after="0" w:line="360" w:lineRule="auto"/>
        <w:jc w:val="both"/>
        <w:rPr>
          <w:del w:id="115" w:author="S.A." w:date="2026-01-18T16:31:00Z"/>
          <w:rFonts w:ascii="Times New Roman" w:hAnsi="Times New Roman"/>
          <w:color w:val="000000"/>
          <w:sz w:val="24"/>
          <w:szCs w:val="24"/>
        </w:rPr>
      </w:pPr>
    </w:p>
    <w:p w14:paraId="7146085A" w14:textId="63BC042C" w:rsidR="002B20B4" w:rsidDel="00C742B4" w:rsidRDefault="002B20B4" w:rsidP="002B20B4">
      <w:pPr>
        <w:spacing w:after="0" w:line="360" w:lineRule="auto"/>
        <w:jc w:val="both"/>
        <w:rPr>
          <w:del w:id="116" w:author="S.A." w:date="2026-01-18T16:31:00Z"/>
          <w:rFonts w:ascii="Times New Roman" w:hAnsi="Times New Roman"/>
          <w:color w:val="000000"/>
          <w:sz w:val="24"/>
          <w:szCs w:val="24"/>
        </w:rPr>
      </w:pPr>
    </w:p>
    <w:p w14:paraId="26BB5E02" w14:textId="3EF903DF" w:rsidR="002B20B4" w:rsidDel="00C742B4" w:rsidRDefault="002B20B4" w:rsidP="002B20B4">
      <w:pPr>
        <w:spacing w:after="0" w:line="360" w:lineRule="auto"/>
        <w:jc w:val="both"/>
        <w:rPr>
          <w:del w:id="117" w:author="S.A." w:date="2026-01-18T16:31:00Z"/>
          <w:rFonts w:ascii="Times New Roman" w:hAnsi="Times New Roman"/>
          <w:color w:val="000000"/>
          <w:sz w:val="24"/>
          <w:szCs w:val="24"/>
        </w:rPr>
      </w:pPr>
    </w:p>
    <w:p w14:paraId="7D122932" w14:textId="72164D76" w:rsidR="002B20B4" w:rsidDel="00C742B4" w:rsidRDefault="002B20B4" w:rsidP="002B20B4">
      <w:pPr>
        <w:spacing w:after="0" w:line="360" w:lineRule="auto"/>
        <w:jc w:val="both"/>
        <w:rPr>
          <w:del w:id="118" w:author="S.A." w:date="2026-01-18T16:31:00Z"/>
          <w:rFonts w:ascii="Times New Roman" w:hAnsi="Times New Roman"/>
          <w:color w:val="000000"/>
          <w:sz w:val="24"/>
          <w:szCs w:val="24"/>
        </w:rPr>
      </w:pPr>
    </w:p>
    <w:p w14:paraId="3CC36564" w14:textId="5CA6A4B2" w:rsidR="002B20B4" w:rsidDel="00C742B4" w:rsidRDefault="002B20B4" w:rsidP="002B20B4">
      <w:pPr>
        <w:spacing w:after="0" w:line="360" w:lineRule="auto"/>
        <w:jc w:val="both"/>
        <w:rPr>
          <w:del w:id="119" w:author="S.A." w:date="2026-01-18T16:31:00Z"/>
          <w:rFonts w:ascii="Times New Roman" w:hAnsi="Times New Roman"/>
          <w:color w:val="000000"/>
          <w:sz w:val="24"/>
          <w:szCs w:val="24"/>
        </w:rPr>
      </w:pPr>
    </w:p>
    <w:p w14:paraId="2F157B7B" w14:textId="0009322F" w:rsidR="002B20B4" w:rsidDel="00C742B4" w:rsidRDefault="002B20B4" w:rsidP="002B20B4">
      <w:pPr>
        <w:spacing w:after="0" w:line="360" w:lineRule="auto"/>
        <w:jc w:val="both"/>
        <w:rPr>
          <w:del w:id="120" w:author="S.A." w:date="2026-01-18T16:31:00Z"/>
          <w:rFonts w:ascii="Times New Roman" w:hAnsi="Times New Roman"/>
          <w:color w:val="000000"/>
          <w:sz w:val="24"/>
          <w:szCs w:val="24"/>
        </w:rPr>
      </w:pPr>
    </w:p>
    <w:p w14:paraId="662EE277" w14:textId="7BD6EFAA" w:rsidR="002B20B4" w:rsidDel="00C742B4" w:rsidRDefault="002B20B4" w:rsidP="002B20B4">
      <w:pPr>
        <w:spacing w:after="0" w:line="360" w:lineRule="auto"/>
        <w:jc w:val="both"/>
        <w:rPr>
          <w:del w:id="121" w:author="S.A." w:date="2026-01-18T16:31:00Z"/>
          <w:rFonts w:ascii="Times New Roman" w:hAnsi="Times New Roman"/>
          <w:color w:val="000000"/>
          <w:sz w:val="24"/>
          <w:szCs w:val="24"/>
        </w:rPr>
      </w:pPr>
    </w:p>
    <w:p w14:paraId="2FB2E5B2" w14:textId="7FB54E9B" w:rsidR="002B20B4" w:rsidDel="00C742B4" w:rsidRDefault="002B20B4" w:rsidP="002B20B4">
      <w:pPr>
        <w:spacing w:after="0" w:line="360" w:lineRule="auto"/>
        <w:jc w:val="both"/>
        <w:rPr>
          <w:del w:id="122" w:author="S.A." w:date="2026-01-18T16:31:00Z"/>
          <w:rFonts w:ascii="Times New Roman" w:hAnsi="Times New Roman"/>
          <w:color w:val="000000"/>
          <w:sz w:val="24"/>
          <w:szCs w:val="24"/>
        </w:rPr>
      </w:pPr>
    </w:p>
    <w:p w14:paraId="7D2297CE" w14:textId="46E075B9" w:rsidR="002B20B4" w:rsidRDefault="002B20B4" w:rsidP="002B20B4">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Table 3: Mineral </w:t>
      </w:r>
      <w:ins w:id="123" w:author="S.A." w:date="2026-01-18T16:32:00Z">
        <w:r w:rsidR="00C742B4">
          <w:rPr>
            <w:rFonts w:ascii="Times New Roman" w:hAnsi="Times New Roman"/>
            <w:b/>
            <w:color w:val="000000"/>
            <w:sz w:val="24"/>
            <w:szCs w:val="24"/>
          </w:rPr>
          <w:t>C</w:t>
        </w:r>
        <w:r w:rsidR="00C742B4" w:rsidRPr="006F0CF1">
          <w:rPr>
            <w:rFonts w:ascii="Times New Roman" w:hAnsi="Times New Roman"/>
            <w:b/>
            <w:sz w:val="24"/>
            <w:szCs w:val="24"/>
          </w:rPr>
          <w:t>o</w:t>
        </w:r>
        <w:r w:rsidR="00C742B4">
          <w:rPr>
            <w:rFonts w:ascii="Times New Roman" w:hAnsi="Times New Roman"/>
            <w:b/>
            <w:sz w:val="24"/>
            <w:szCs w:val="24"/>
          </w:rPr>
          <w:t>ntent</w:t>
        </w:r>
      </w:ins>
      <w:del w:id="124" w:author="S.A." w:date="2026-01-18T16:32:00Z">
        <w:r w:rsidDel="00C742B4">
          <w:rPr>
            <w:rFonts w:ascii="Times New Roman" w:hAnsi="Times New Roman"/>
            <w:b/>
            <w:color w:val="000000"/>
            <w:sz w:val="24"/>
            <w:szCs w:val="24"/>
          </w:rPr>
          <w:delText>Analysis</w:delText>
        </w:r>
      </w:del>
      <w:r>
        <w:rPr>
          <w:rFonts w:ascii="Times New Roman" w:hAnsi="Times New Roman"/>
          <w:b/>
          <w:color w:val="000000"/>
          <w:sz w:val="24"/>
          <w:szCs w:val="24"/>
        </w:rPr>
        <w:t xml:space="preserve"> of the </w:t>
      </w:r>
      <w:r>
        <w:rPr>
          <w:rFonts w:ascii="Times New Roman" w:hAnsi="Times New Roman"/>
          <w:b/>
          <w:i/>
          <w:color w:val="000000"/>
          <w:sz w:val="24"/>
          <w:szCs w:val="24"/>
        </w:rPr>
        <w:t xml:space="preserve">Alibo </w:t>
      </w:r>
      <w:r>
        <w:rPr>
          <w:rFonts w:ascii="Times New Roman" w:hAnsi="Times New Roman"/>
          <w:b/>
          <w:color w:val="000000"/>
          <w:sz w:val="24"/>
          <w:szCs w:val="24"/>
        </w:rPr>
        <w:t>(mg/100g)</w:t>
      </w:r>
    </w:p>
    <w:tbl>
      <w:tblPr>
        <w:tblW w:w="7061" w:type="dxa"/>
        <w:tblInd w:w="-25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08"/>
        <w:gridCol w:w="1542"/>
        <w:gridCol w:w="1542"/>
        <w:gridCol w:w="1669"/>
      </w:tblGrid>
      <w:tr w:rsidR="002B20B4" w14:paraId="060232D5" w14:textId="77777777" w:rsidTr="002B20B4">
        <w:tc>
          <w:tcPr>
            <w:tcW w:w="2308" w:type="dxa"/>
            <w:tcBorders>
              <w:top w:val="single" w:sz="4" w:space="0" w:color="auto"/>
              <w:bottom w:val="single" w:sz="4" w:space="0" w:color="auto"/>
            </w:tcBorders>
          </w:tcPr>
          <w:p w14:paraId="3326B83E"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1542" w:type="dxa"/>
            <w:tcBorders>
              <w:top w:val="single" w:sz="4" w:space="0" w:color="auto"/>
              <w:bottom w:val="single" w:sz="4" w:space="0" w:color="auto"/>
            </w:tcBorders>
          </w:tcPr>
          <w:p w14:paraId="6F76E67B"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Calcium</w:t>
            </w:r>
          </w:p>
          <w:p w14:paraId="3F74F338"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(Ca)</w:t>
            </w:r>
          </w:p>
        </w:tc>
        <w:tc>
          <w:tcPr>
            <w:tcW w:w="1542" w:type="dxa"/>
            <w:tcBorders>
              <w:top w:val="single" w:sz="4" w:space="0" w:color="auto"/>
              <w:bottom w:val="single" w:sz="4" w:space="0" w:color="auto"/>
            </w:tcBorders>
          </w:tcPr>
          <w:p w14:paraId="04A392F9"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Magnesium (Mg)</w:t>
            </w:r>
          </w:p>
        </w:tc>
        <w:tc>
          <w:tcPr>
            <w:tcW w:w="1669" w:type="dxa"/>
            <w:tcBorders>
              <w:top w:val="single" w:sz="4" w:space="0" w:color="auto"/>
              <w:bottom w:val="single" w:sz="4" w:space="0" w:color="auto"/>
            </w:tcBorders>
          </w:tcPr>
          <w:p w14:paraId="124A15F4"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Potassium</w:t>
            </w:r>
          </w:p>
          <w:p w14:paraId="3F38EDA9" w14:textId="77777777"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(K)</w:t>
            </w:r>
          </w:p>
        </w:tc>
      </w:tr>
      <w:tr w:rsidR="002B20B4" w14:paraId="299B1286" w14:textId="77777777" w:rsidTr="002B20B4">
        <w:tc>
          <w:tcPr>
            <w:tcW w:w="2308" w:type="dxa"/>
            <w:tcBorders>
              <w:top w:val="single" w:sz="4" w:space="0" w:color="auto"/>
            </w:tcBorders>
          </w:tcPr>
          <w:p w14:paraId="1D64BEF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542" w:type="dxa"/>
            <w:tcBorders>
              <w:top w:val="single" w:sz="4" w:space="0" w:color="auto"/>
            </w:tcBorders>
          </w:tcPr>
          <w:p w14:paraId="3CFEDC4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0.91±0.01</w:t>
            </w:r>
            <w:r w:rsidRPr="002B20B4">
              <w:rPr>
                <w:rFonts w:ascii="Times New Roman" w:eastAsia="Times New Roman" w:hAnsi="Times New Roman"/>
                <w:color w:val="000000"/>
                <w:sz w:val="24"/>
                <w:szCs w:val="24"/>
                <w:vertAlign w:val="superscript"/>
              </w:rPr>
              <w:t>c</w:t>
            </w:r>
          </w:p>
          <w:p w14:paraId="1856564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top w:val="single" w:sz="4" w:space="0" w:color="auto"/>
            </w:tcBorders>
          </w:tcPr>
          <w:p w14:paraId="4337E51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0.2±0.01 </w:t>
            </w:r>
            <w:r w:rsidRPr="002B20B4">
              <w:rPr>
                <w:rFonts w:ascii="Times New Roman" w:eastAsia="Times New Roman" w:hAnsi="Times New Roman"/>
                <w:color w:val="000000"/>
                <w:sz w:val="24"/>
                <w:szCs w:val="24"/>
                <w:vertAlign w:val="superscript"/>
              </w:rPr>
              <w:t>b</w:t>
            </w:r>
          </w:p>
          <w:p w14:paraId="525D59C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top w:val="single" w:sz="4" w:space="0" w:color="auto"/>
            </w:tcBorders>
          </w:tcPr>
          <w:p w14:paraId="624A3C1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1.13±0.01 </w:t>
            </w:r>
            <w:r w:rsidRPr="002B20B4">
              <w:rPr>
                <w:rFonts w:ascii="Times New Roman" w:eastAsia="Times New Roman" w:hAnsi="Times New Roman"/>
                <w:color w:val="000000"/>
                <w:sz w:val="24"/>
                <w:szCs w:val="24"/>
                <w:vertAlign w:val="superscript"/>
              </w:rPr>
              <w:t>a</w:t>
            </w:r>
          </w:p>
          <w:p w14:paraId="54F0813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14:paraId="06390798" w14:textId="77777777" w:rsidTr="002B20B4">
        <w:tc>
          <w:tcPr>
            <w:tcW w:w="2308" w:type="dxa"/>
          </w:tcPr>
          <w:p w14:paraId="3D2260D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542" w:type="dxa"/>
          </w:tcPr>
          <w:p w14:paraId="6AEA00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0.84±0.01</w:t>
            </w:r>
            <w:r w:rsidRPr="002B20B4">
              <w:rPr>
                <w:rFonts w:ascii="Times New Roman" w:eastAsia="Times New Roman" w:hAnsi="Times New Roman"/>
                <w:color w:val="000000"/>
                <w:sz w:val="24"/>
                <w:szCs w:val="24"/>
                <w:vertAlign w:val="superscript"/>
              </w:rPr>
              <w:t>b</w:t>
            </w:r>
          </w:p>
        </w:tc>
        <w:tc>
          <w:tcPr>
            <w:tcW w:w="1542" w:type="dxa"/>
          </w:tcPr>
          <w:p w14:paraId="2E2FA8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14:paraId="756D7E3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Pr>
          <w:p w14:paraId="048F3D8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tc>
      </w:tr>
      <w:tr w:rsidR="002B20B4" w14:paraId="5E12D74F" w14:textId="77777777" w:rsidTr="002B20B4">
        <w:tc>
          <w:tcPr>
            <w:tcW w:w="2308" w:type="dxa"/>
          </w:tcPr>
          <w:p w14:paraId="54E4FCA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542" w:type="dxa"/>
          </w:tcPr>
          <w:p w14:paraId="6FBC7EF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14:paraId="2D6062D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Pr>
          <w:p w14:paraId="65BD7F8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14:paraId="31D2C75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Pr>
          <w:p w14:paraId="7E37531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14:paraId="2B7C63F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14:paraId="1AA36B5E" w14:textId="77777777" w:rsidTr="002B20B4">
        <w:tc>
          <w:tcPr>
            <w:tcW w:w="2308" w:type="dxa"/>
            <w:tcBorders>
              <w:bottom w:val="single" w:sz="4" w:space="0" w:color="auto"/>
            </w:tcBorders>
          </w:tcPr>
          <w:p w14:paraId="13DAEBD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542" w:type="dxa"/>
            <w:tcBorders>
              <w:bottom w:val="single" w:sz="4" w:space="0" w:color="auto"/>
            </w:tcBorders>
          </w:tcPr>
          <w:p w14:paraId="5096271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14:paraId="2B65851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bottom w:val="single" w:sz="4" w:space="0" w:color="auto"/>
            </w:tcBorders>
          </w:tcPr>
          <w:p w14:paraId="70B00CA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14:paraId="2CE3986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bottom w:val="single" w:sz="4" w:space="0" w:color="auto"/>
            </w:tcBorders>
          </w:tcPr>
          <w:p w14:paraId="325A609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0.15±0.01 </w:t>
            </w:r>
            <w:r w:rsidRPr="002B20B4">
              <w:rPr>
                <w:rFonts w:ascii="Times New Roman" w:eastAsia="Times New Roman" w:hAnsi="Times New Roman"/>
                <w:color w:val="000000"/>
                <w:sz w:val="24"/>
                <w:szCs w:val="24"/>
                <w:vertAlign w:val="superscript"/>
              </w:rPr>
              <w:t>a</w:t>
            </w:r>
          </w:p>
          <w:p w14:paraId="50384B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r>
    </w:tbl>
    <w:p w14:paraId="0A5AB97D" w14:textId="77777777" w:rsidR="002B20B4" w:rsidRDefault="002B20B4" w:rsidP="002B20B4">
      <w:pPr>
        <w:spacing w:after="0" w:line="360" w:lineRule="auto"/>
        <w:jc w:val="both"/>
        <w:rPr>
          <w:rFonts w:ascii="Times New Roman" w:hAnsi="Times New Roman"/>
          <w:color w:val="000000"/>
          <w:sz w:val="24"/>
          <w:szCs w:val="24"/>
        </w:rPr>
      </w:pPr>
    </w:p>
    <w:p w14:paraId="558A96B3"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40C423E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3FA20459"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458DA359"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65C05F14"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r>
        <w:rPr>
          <w:rFonts w:ascii="Times New Roman" w:hAnsi="Times New Roman"/>
          <w:i/>
          <w:color w:val="000000"/>
          <w:sz w:val="24"/>
          <w:szCs w:val="24"/>
        </w:rPr>
        <w:t>Alibo</w:t>
      </w:r>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200C62A0" w14:textId="2C1123EF" w:rsidR="002B20B4" w:rsidDel="00C742B4" w:rsidRDefault="002B20B4" w:rsidP="002B20B4">
      <w:pPr>
        <w:spacing w:after="0" w:line="360" w:lineRule="auto"/>
        <w:jc w:val="both"/>
        <w:rPr>
          <w:del w:id="125" w:author="S.A." w:date="2026-01-18T16:32:00Z"/>
          <w:rFonts w:ascii="Times New Roman" w:hAnsi="Times New Roman"/>
          <w:color w:val="000000"/>
          <w:sz w:val="24"/>
          <w:szCs w:val="24"/>
        </w:rPr>
      </w:pPr>
    </w:p>
    <w:p w14:paraId="16305E3B" w14:textId="289C469E" w:rsidR="002B20B4" w:rsidDel="00C742B4" w:rsidRDefault="002B20B4" w:rsidP="002B20B4">
      <w:pPr>
        <w:spacing w:after="0" w:line="360" w:lineRule="auto"/>
        <w:jc w:val="both"/>
        <w:rPr>
          <w:del w:id="126" w:author="S.A." w:date="2026-01-18T16:32:00Z"/>
          <w:rFonts w:ascii="Times New Roman" w:hAnsi="Times New Roman"/>
          <w:color w:val="000000"/>
          <w:sz w:val="24"/>
          <w:szCs w:val="24"/>
        </w:rPr>
      </w:pPr>
    </w:p>
    <w:p w14:paraId="589BC98F" w14:textId="0E4DD71F" w:rsidR="002B20B4" w:rsidDel="00C742B4" w:rsidRDefault="002B20B4" w:rsidP="002B20B4">
      <w:pPr>
        <w:spacing w:after="0" w:line="360" w:lineRule="auto"/>
        <w:jc w:val="both"/>
        <w:rPr>
          <w:del w:id="127" w:author="S.A." w:date="2026-01-18T16:32:00Z"/>
          <w:rFonts w:ascii="Times New Roman" w:hAnsi="Times New Roman"/>
          <w:color w:val="000000"/>
          <w:sz w:val="24"/>
          <w:szCs w:val="24"/>
        </w:rPr>
      </w:pPr>
    </w:p>
    <w:p w14:paraId="6B9061C4" w14:textId="5B426AD2" w:rsidR="002B20B4" w:rsidDel="00C742B4" w:rsidRDefault="002B20B4" w:rsidP="002B20B4">
      <w:pPr>
        <w:spacing w:after="0" w:line="360" w:lineRule="auto"/>
        <w:jc w:val="both"/>
        <w:rPr>
          <w:del w:id="128" w:author="S.A." w:date="2026-01-18T16:32:00Z"/>
          <w:rFonts w:ascii="Times New Roman" w:hAnsi="Times New Roman"/>
          <w:color w:val="000000"/>
          <w:sz w:val="24"/>
          <w:szCs w:val="24"/>
        </w:rPr>
      </w:pPr>
    </w:p>
    <w:p w14:paraId="1D038ED9" w14:textId="1E08DAB9" w:rsidR="002B20B4" w:rsidDel="00C742B4" w:rsidRDefault="002B20B4" w:rsidP="002B20B4">
      <w:pPr>
        <w:spacing w:after="0" w:line="360" w:lineRule="auto"/>
        <w:jc w:val="both"/>
        <w:rPr>
          <w:del w:id="129" w:author="S.A." w:date="2026-01-18T16:32:00Z"/>
          <w:rFonts w:ascii="Times New Roman" w:hAnsi="Times New Roman"/>
          <w:color w:val="000000"/>
          <w:sz w:val="24"/>
          <w:szCs w:val="24"/>
        </w:rPr>
      </w:pPr>
    </w:p>
    <w:p w14:paraId="2C8BCB03" w14:textId="54BBBC47" w:rsidR="002B20B4" w:rsidDel="00C742B4" w:rsidRDefault="002B20B4" w:rsidP="002B20B4">
      <w:pPr>
        <w:spacing w:after="0" w:line="360" w:lineRule="auto"/>
        <w:jc w:val="both"/>
        <w:rPr>
          <w:del w:id="130" w:author="S.A." w:date="2026-01-18T16:32:00Z"/>
          <w:rFonts w:ascii="Times New Roman" w:hAnsi="Times New Roman"/>
          <w:color w:val="000000"/>
          <w:sz w:val="24"/>
          <w:szCs w:val="24"/>
        </w:rPr>
      </w:pPr>
    </w:p>
    <w:p w14:paraId="09F80411" w14:textId="4132DE2A" w:rsidR="002B20B4" w:rsidDel="00C742B4" w:rsidRDefault="002B20B4" w:rsidP="002B20B4">
      <w:pPr>
        <w:spacing w:after="0" w:line="360" w:lineRule="auto"/>
        <w:jc w:val="both"/>
        <w:rPr>
          <w:del w:id="131" w:author="S.A." w:date="2026-01-18T16:32:00Z"/>
          <w:rFonts w:ascii="Times New Roman" w:hAnsi="Times New Roman"/>
          <w:color w:val="000000"/>
          <w:sz w:val="24"/>
          <w:szCs w:val="24"/>
        </w:rPr>
      </w:pPr>
    </w:p>
    <w:p w14:paraId="0AC0A8B7" w14:textId="5781BA16" w:rsidR="002B20B4" w:rsidDel="00C742B4" w:rsidRDefault="002B20B4" w:rsidP="002B20B4">
      <w:pPr>
        <w:spacing w:after="0" w:line="360" w:lineRule="auto"/>
        <w:jc w:val="both"/>
        <w:rPr>
          <w:del w:id="132" w:author="S.A." w:date="2026-01-18T16:32:00Z"/>
          <w:rFonts w:ascii="Times New Roman" w:hAnsi="Times New Roman"/>
          <w:color w:val="000000"/>
          <w:sz w:val="24"/>
          <w:szCs w:val="24"/>
        </w:rPr>
      </w:pPr>
    </w:p>
    <w:p w14:paraId="1C153239" w14:textId="26CCCD1D" w:rsidR="002B20B4" w:rsidDel="00C742B4" w:rsidRDefault="002B20B4" w:rsidP="002B20B4">
      <w:pPr>
        <w:spacing w:after="0" w:line="360" w:lineRule="auto"/>
        <w:jc w:val="both"/>
        <w:rPr>
          <w:del w:id="133" w:author="S.A." w:date="2026-01-18T16:33:00Z"/>
          <w:rFonts w:ascii="Times New Roman" w:hAnsi="Times New Roman"/>
          <w:color w:val="000000"/>
          <w:sz w:val="24"/>
          <w:szCs w:val="24"/>
        </w:rPr>
      </w:pPr>
    </w:p>
    <w:p w14:paraId="743481F5" w14:textId="19E59353" w:rsidR="002B20B4" w:rsidDel="00C742B4" w:rsidRDefault="002B20B4" w:rsidP="002B20B4">
      <w:pPr>
        <w:spacing w:after="0" w:line="360" w:lineRule="auto"/>
        <w:jc w:val="both"/>
        <w:rPr>
          <w:del w:id="134" w:author="S.A." w:date="2026-01-18T16:33:00Z"/>
          <w:rFonts w:ascii="Times New Roman" w:hAnsi="Times New Roman"/>
          <w:color w:val="000000"/>
          <w:sz w:val="24"/>
          <w:szCs w:val="24"/>
        </w:rPr>
      </w:pPr>
    </w:p>
    <w:p w14:paraId="1D6A7843" w14:textId="17519D10" w:rsidR="002B20B4" w:rsidDel="00C742B4" w:rsidRDefault="002B20B4" w:rsidP="002B20B4">
      <w:pPr>
        <w:spacing w:after="0" w:line="360" w:lineRule="auto"/>
        <w:jc w:val="both"/>
        <w:rPr>
          <w:del w:id="135" w:author="S.A." w:date="2026-01-18T16:33:00Z"/>
          <w:rFonts w:ascii="Times New Roman" w:hAnsi="Times New Roman"/>
          <w:color w:val="000000"/>
          <w:sz w:val="24"/>
          <w:szCs w:val="24"/>
        </w:rPr>
      </w:pPr>
    </w:p>
    <w:p w14:paraId="18945751" w14:textId="31033459" w:rsidR="002B20B4" w:rsidDel="00C742B4" w:rsidRDefault="002B20B4" w:rsidP="002B20B4">
      <w:pPr>
        <w:spacing w:after="0" w:line="360" w:lineRule="auto"/>
        <w:jc w:val="both"/>
        <w:rPr>
          <w:del w:id="136" w:author="S.A." w:date="2026-01-18T16:33:00Z"/>
          <w:rFonts w:ascii="Times New Roman" w:hAnsi="Times New Roman"/>
          <w:color w:val="000000"/>
          <w:sz w:val="24"/>
          <w:szCs w:val="24"/>
        </w:rPr>
      </w:pPr>
    </w:p>
    <w:p w14:paraId="0DE68204" w14:textId="62FC0363" w:rsidR="002B20B4" w:rsidDel="00C742B4" w:rsidRDefault="002B20B4" w:rsidP="002B20B4">
      <w:pPr>
        <w:spacing w:after="0" w:line="360" w:lineRule="auto"/>
        <w:jc w:val="both"/>
        <w:rPr>
          <w:del w:id="137" w:author="S.A." w:date="2026-01-18T16:33:00Z"/>
          <w:rFonts w:ascii="Times New Roman" w:hAnsi="Times New Roman"/>
          <w:color w:val="000000"/>
          <w:sz w:val="24"/>
          <w:szCs w:val="24"/>
        </w:rPr>
      </w:pPr>
    </w:p>
    <w:p w14:paraId="5F1680C8" w14:textId="791ACA9F" w:rsidR="002B20B4" w:rsidDel="00C742B4" w:rsidRDefault="002B20B4" w:rsidP="002B20B4">
      <w:pPr>
        <w:spacing w:after="0" w:line="360" w:lineRule="auto"/>
        <w:jc w:val="both"/>
        <w:rPr>
          <w:del w:id="138" w:author="S.A." w:date="2026-01-18T16:33:00Z"/>
          <w:rFonts w:ascii="Times New Roman" w:hAnsi="Times New Roman"/>
          <w:color w:val="000000"/>
          <w:sz w:val="24"/>
          <w:szCs w:val="24"/>
        </w:rPr>
      </w:pPr>
    </w:p>
    <w:p w14:paraId="7D5774BC" w14:textId="13DC37EA" w:rsidR="002B20B4" w:rsidDel="00C742B4" w:rsidRDefault="002B20B4" w:rsidP="002B20B4">
      <w:pPr>
        <w:spacing w:after="0" w:line="360" w:lineRule="auto"/>
        <w:jc w:val="both"/>
        <w:rPr>
          <w:del w:id="139" w:author="S.A." w:date="2026-01-18T16:33:00Z"/>
          <w:rFonts w:ascii="Times New Roman" w:hAnsi="Times New Roman"/>
          <w:color w:val="000000"/>
          <w:sz w:val="24"/>
          <w:szCs w:val="24"/>
        </w:rPr>
      </w:pPr>
    </w:p>
    <w:p w14:paraId="1F2648B5" w14:textId="0259D31E" w:rsidR="002B20B4" w:rsidDel="00C742B4" w:rsidRDefault="002B20B4" w:rsidP="002B20B4">
      <w:pPr>
        <w:spacing w:after="0" w:line="360" w:lineRule="auto"/>
        <w:jc w:val="both"/>
        <w:rPr>
          <w:del w:id="140" w:author="S.A." w:date="2026-01-18T16:33:00Z"/>
          <w:rFonts w:ascii="Times New Roman" w:hAnsi="Times New Roman"/>
          <w:color w:val="000000"/>
          <w:sz w:val="24"/>
          <w:szCs w:val="24"/>
        </w:rPr>
      </w:pPr>
    </w:p>
    <w:p w14:paraId="1AC01DB3" w14:textId="4B04E7D6" w:rsidR="002B20B4" w:rsidDel="00C742B4" w:rsidRDefault="002B20B4" w:rsidP="002B20B4">
      <w:pPr>
        <w:spacing w:after="0" w:line="360" w:lineRule="auto"/>
        <w:jc w:val="both"/>
        <w:rPr>
          <w:del w:id="141" w:author="S.A." w:date="2026-01-18T16:33:00Z"/>
          <w:rFonts w:ascii="Times New Roman" w:hAnsi="Times New Roman"/>
          <w:b/>
          <w:color w:val="000000"/>
          <w:sz w:val="24"/>
          <w:szCs w:val="24"/>
        </w:rPr>
      </w:pPr>
    </w:p>
    <w:p w14:paraId="57401C9D" w14:textId="163ED098" w:rsidR="002B20B4" w:rsidDel="00C742B4" w:rsidRDefault="002B20B4" w:rsidP="002B20B4">
      <w:pPr>
        <w:spacing w:after="0" w:line="360" w:lineRule="auto"/>
        <w:jc w:val="both"/>
        <w:rPr>
          <w:del w:id="142" w:author="S.A." w:date="2026-01-18T16:33:00Z"/>
          <w:rFonts w:ascii="Times New Roman" w:hAnsi="Times New Roman"/>
          <w:b/>
          <w:color w:val="000000"/>
          <w:sz w:val="24"/>
          <w:szCs w:val="24"/>
        </w:rPr>
      </w:pPr>
    </w:p>
    <w:p w14:paraId="5196A2E7" w14:textId="3063D4CF"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Table 4: Organoleptic A</w:t>
      </w:r>
      <w:ins w:id="143" w:author="S.A." w:date="2026-01-18T16:33:00Z">
        <w:r w:rsidR="00C742B4">
          <w:rPr>
            <w:rFonts w:ascii="Times New Roman" w:hAnsi="Times New Roman"/>
            <w:b/>
            <w:color w:val="000000"/>
            <w:sz w:val="24"/>
            <w:szCs w:val="24"/>
          </w:rPr>
          <w:t>ttributes</w:t>
        </w:r>
      </w:ins>
      <w:del w:id="144" w:author="S.A." w:date="2026-01-18T16:33:00Z">
        <w:r w:rsidDel="00C742B4">
          <w:rPr>
            <w:rFonts w:ascii="Times New Roman" w:hAnsi="Times New Roman"/>
            <w:b/>
            <w:color w:val="000000"/>
            <w:sz w:val="24"/>
            <w:szCs w:val="24"/>
          </w:rPr>
          <w:delText>ssessment</w:delText>
        </w:r>
      </w:del>
      <w:r>
        <w:rPr>
          <w:rFonts w:ascii="Times New Roman" w:hAnsi="Times New Roman"/>
          <w:b/>
          <w:color w:val="000000"/>
          <w:sz w:val="24"/>
          <w:szCs w:val="24"/>
        </w:rPr>
        <w:t xml:space="preserve"> of the </w:t>
      </w:r>
      <w:r>
        <w:rPr>
          <w:rFonts w:ascii="Times New Roman" w:hAnsi="Times New Roman"/>
          <w:b/>
          <w:i/>
          <w:color w:val="000000"/>
          <w:sz w:val="24"/>
          <w:szCs w:val="24"/>
        </w:rPr>
        <w:t>Alibo</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695"/>
        <w:gridCol w:w="1340"/>
        <w:gridCol w:w="1351"/>
        <w:gridCol w:w="1434"/>
        <w:gridCol w:w="1566"/>
        <w:gridCol w:w="1856"/>
      </w:tblGrid>
      <w:tr w:rsidR="002B20B4" w14:paraId="730CBCEF" w14:textId="77777777" w:rsidTr="002B20B4">
        <w:trPr>
          <w:trHeight w:val="841"/>
        </w:trPr>
        <w:tc>
          <w:tcPr>
            <w:tcW w:w="917" w:type="pct"/>
            <w:tcBorders>
              <w:top w:val="single" w:sz="4" w:space="0" w:color="auto"/>
              <w:bottom w:val="single" w:sz="4" w:space="0" w:color="auto"/>
            </w:tcBorders>
          </w:tcPr>
          <w:p w14:paraId="1AF45907"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725" w:type="pct"/>
            <w:tcBorders>
              <w:top w:val="single" w:sz="4" w:space="0" w:color="auto"/>
              <w:bottom w:val="single" w:sz="4" w:space="0" w:color="auto"/>
            </w:tcBorders>
          </w:tcPr>
          <w:p w14:paraId="2B08249B"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Texture </w:t>
            </w:r>
          </w:p>
        </w:tc>
        <w:tc>
          <w:tcPr>
            <w:tcW w:w="731" w:type="pct"/>
            <w:tcBorders>
              <w:top w:val="single" w:sz="4" w:space="0" w:color="auto"/>
              <w:bottom w:val="single" w:sz="4" w:space="0" w:color="auto"/>
            </w:tcBorders>
          </w:tcPr>
          <w:p w14:paraId="72711796"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Aroma </w:t>
            </w:r>
          </w:p>
        </w:tc>
        <w:tc>
          <w:tcPr>
            <w:tcW w:w="776" w:type="pct"/>
            <w:tcBorders>
              <w:top w:val="single" w:sz="4" w:space="0" w:color="auto"/>
              <w:bottom w:val="single" w:sz="4" w:space="0" w:color="auto"/>
            </w:tcBorders>
          </w:tcPr>
          <w:p w14:paraId="77A2C80E"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Colour </w:t>
            </w:r>
          </w:p>
        </w:tc>
        <w:tc>
          <w:tcPr>
            <w:tcW w:w="847" w:type="pct"/>
            <w:tcBorders>
              <w:top w:val="single" w:sz="4" w:space="0" w:color="auto"/>
              <w:bottom w:val="single" w:sz="4" w:space="0" w:color="auto"/>
            </w:tcBorders>
          </w:tcPr>
          <w:p w14:paraId="3AE1B6F3"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Mouth feel </w:t>
            </w:r>
          </w:p>
        </w:tc>
        <w:tc>
          <w:tcPr>
            <w:tcW w:w="1004" w:type="pct"/>
            <w:tcBorders>
              <w:top w:val="single" w:sz="4" w:space="0" w:color="auto"/>
              <w:bottom w:val="single" w:sz="4" w:space="0" w:color="auto"/>
            </w:tcBorders>
          </w:tcPr>
          <w:p w14:paraId="0034577B" w14:textId="77777777"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Acceptability </w:t>
            </w:r>
          </w:p>
        </w:tc>
      </w:tr>
      <w:tr w:rsidR="002B20B4" w14:paraId="11C4C2F2" w14:textId="77777777" w:rsidTr="002B20B4">
        <w:trPr>
          <w:trHeight w:val="567"/>
        </w:trPr>
        <w:tc>
          <w:tcPr>
            <w:tcW w:w="917" w:type="pct"/>
            <w:tcBorders>
              <w:top w:val="single" w:sz="4" w:space="0" w:color="auto"/>
            </w:tcBorders>
          </w:tcPr>
          <w:p w14:paraId="4AB8FFF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725" w:type="pct"/>
            <w:tcBorders>
              <w:top w:val="single" w:sz="4" w:space="0" w:color="auto"/>
            </w:tcBorders>
          </w:tcPr>
          <w:p w14:paraId="364027D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3.8±0.63</w:t>
            </w:r>
            <w:r w:rsidRPr="002B20B4">
              <w:rPr>
                <w:rFonts w:ascii="Times New Roman" w:eastAsia="Times New Roman" w:hAnsi="Times New Roman"/>
                <w:color w:val="000000"/>
                <w:sz w:val="24"/>
                <w:szCs w:val="24"/>
                <w:vertAlign w:val="superscript"/>
              </w:rPr>
              <w:t>a</w:t>
            </w:r>
          </w:p>
        </w:tc>
        <w:tc>
          <w:tcPr>
            <w:tcW w:w="731" w:type="pct"/>
            <w:tcBorders>
              <w:top w:val="single" w:sz="4" w:space="0" w:color="auto"/>
            </w:tcBorders>
          </w:tcPr>
          <w:p w14:paraId="5645CBD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3.1±0.32</w:t>
            </w:r>
            <w:r w:rsidRPr="002B20B4">
              <w:rPr>
                <w:rFonts w:ascii="Times New Roman" w:eastAsia="Times New Roman" w:hAnsi="Times New Roman"/>
                <w:color w:val="000000"/>
                <w:sz w:val="24"/>
                <w:szCs w:val="24"/>
                <w:vertAlign w:val="superscript"/>
              </w:rPr>
              <w:t>a</w:t>
            </w:r>
          </w:p>
        </w:tc>
        <w:tc>
          <w:tcPr>
            <w:tcW w:w="776" w:type="pct"/>
            <w:tcBorders>
              <w:top w:val="single" w:sz="4" w:space="0" w:color="auto"/>
            </w:tcBorders>
          </w:tcPr>
          <w:p w14:paraId="4EA98AF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3.5±0.53</w:t>
            </w:r>
            <w:r w:rsidRPr="002B20B4">
              <w:rPr>
                <w:rFonts w:ascii="Times New Roman" w:eastAsia="Times New Roman" w:hAnsi="Times New Roman"/>
                <w:color w:val="000000"/>
                <w:sz w:val="24"/>
                <w:szCs w:val="24"/>
                <w:vertAlign w:val="superscript"/>
              </w:rPr>
              <w:t>a</w:t>
            </w:r>
          </w:p>
        </w:tc>
        <w:tc>
          <w:tcPr>
            <w:tcW w:w="847" w:type="pct"/>
            <w:tcBorders>
              <w:top w:val="single" w:sz="4" w:space="0" w:color="auto"/>
            </w:tcBorders>
          </w:tcPr>
          <w:p w14:paraId="5944DE6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a</w:t>
            </w:r>
          </w:p>
        </w:tc>
        <w:tc>
          <w:tcPr>
            <w:tcW w:w="1004" w:type="pct"/>
            <w:tcBorders>
              <w:top w:val="single" w:sz="4" w:space="0" w:color="auto"/>
            </w:tcBorders>
          </w:tcPr>
          <w:p w14:paraId="4213EF0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3.3±0.48</w:t>
            </w:r>
            <w:r w:rsidRPr="002B20B4">
              <w:rPr>
                <w:rFonts w:ascii="Times New Roman" w:eastAsia="Times New Roman" w:hAnsi="Times New Roman"/>
                <w:color w:val="000000"/>
                <w:sz w:val="24"/>
                <w:szCs w:val="24"/>
                <w:vertAlign w:val="superscript"/>
              </w:rPr>
              <w:t>a</w:t>
            </w:r>
          </w:p>
        </w:tc>
      </w:tr>
      <w:tr w:rsidR="002B20B4" w14:paraId="59F8F85B" w14:textId="77777777" w:rsidTr="002B20B4">
        <w:trPr>
          <w:trHeight w:val="567"/>
        </w:trPr>
        <w:tc>
          <w:tcPr>
            <w:tcW w:w="917" w:type="pct"/>
          </w:tcPr>
          <w:p w14:paraId="44777FA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725" w:type="pct"/>
          </w:tcPr>
          <w:p w14:paraId="376802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3.9±0.32</w:t>
            </w:r>
            <w:r w:rsidRPr="002B20B4">
              <w:rPr>
                <w:rFonts w:ascii="Times New Roman" w:eastAsia="Times New Roman" w:hAnsi="Times New Roman"/>
                <w:color w:val="000000"/>
                <w:sz w:val="24"/>
                <w:szCs w:val="24"/>
                <w:vertAlign w:val="superscript"/>
              </w:rPr>
              <w:t>a</w:t>
            </w:r>
          </w:p>
        </w:tc>
        <w:tc>
          <w:tcPr>
            <w:tcW w:w="731" w:type="pct"/>
          </w:tcPr>
          <w:p w14:paraId="2C31FF9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tcPr>
          <w:p w14:paraId="1528191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4.0±0.00</w:t>
            </w:r>
            <w:r w:rsidRPr="002B20B4">
              <w:rPr>
                <w:rFonts w:ascii="Times New Roman" w:eastAsia="Times New Roman" w:hAnsi="Times New Roman"/>
                <w:color w:val="000000"/>
                <w:sz w:val="24"/>
                <w:szCs w:val="24"/>
                <w:vertAlign w:val="superscript"/>
              </w:rPr>
              <w:t>b</w:t>
            </w:r>
          </w:p>
        </w:tc>
        <w:tc>
          <w:tcPr>
            <w:tcW w:w="847" w:type="pct"/>
          </w:tcPr>
          <w:p w14:paraId="3E56F573"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 xml:space="preserve"> b</w:t>
            </w:r>
          </w:p>
        </w:tc>
        <w:tc>
          <w:tcPr>
            <w:tcW w:w="1004" w:type="pct"/>
          </w:tcPr>
          <w:p w14:paraId="291306C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3.6±0.52</w:t>
            </w:r>
            <w:r w:rsidRPr="002B20B4">
              <w:rPr>
                <w:rFonts w:ascii="Times New Roman" w:eastAsia="Times New Roman" w:hAnsi="Times New Roman"/>
                <w:color w:val="000000"/>
                <w:sz w:val="24"/>
                <w:szCs w:val="24"/>
                <w:vertAlign w:val="superscript"/>
              </w:rPr>
              <w:t>a</w:t>
            </w:r>
          </w:p>
        </w:tc>
      </w:tr>
      <w:tr w:rsidR="002B20B4" w14:paraId="487DE673" w14:textId="77777777" w:rsidTr="002B20B4">
        <w:trPr>
          <w:trHeight w:val="567"/>
        </w:trPr>
        <w:tc>
          <w:tcPr>
            <w:tcW w:w="917" w:type="pct"/>
          </w:tcPr>
          <w:p w14:paraId="3F5CAE0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725" w:type="pct"/>
          </w:tcPr>
          <w:p w14:paraId="618C01E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a</w:t>
            </w:r>
          </w:p>
        </w:tc>
        <w:tc>
          <w:tcPr>
            <w:tcW w:w="731" w:type="pct"/>
          </w:tcPr>
          <w:p w14:paraId="5331D4D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tcPr>
          <w:p w14:paraId="39BEC80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tcPr>
          <w:p w14:paraId="670C3D1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 xml:space="preserve"> b</w:t>
            </w:r>
          </w:p>
        </w:tc>
        <w:tc>
          <w:tcPr>
            <w:tcW w:w="1004" w:type="pct"/>
          </w:tcPr>
          <w:p w14:paraId="5B90439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w:t>
            </w:r>
          </w:p>
        </w:tc>
      </w:tr>
      <w:tr w:rsidR="002B20B4" w14:paraId="32EE6ADC" w14:textId="77777777" w:rsidTr="002B20B4">
        <w:trPr>
          <w:trHeight w:val="567"/>
        </w:trPr>
        <w:tc>
          <w:tcPr>
            <w:tcW w:w="917" w:type="pct"/>
            <w:tcBorders>
              <w:bottom w:val="single" w:sz="4" w:space="0" w:color="auto"/>
            </w:tcBorders>
          </w:tcPr>
          <w:p w14:paraId="20FEA78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725" w:type="pct"/>
            <w:tcBorders>
              <w:bottom w:val="single" w:sz="4" w:space="0" w:color="auto"/>
            </w:tcBorders>
          </w:tcPr>
          <w:p w14:paraId="646D2F5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4.2±0.42</w:t>
            </w:r>
            <w:r w:rsidRPr="002B20B4">
              <w:rPr>
                <w:rFonts w:ascii="Times New Roman" w:eastAsia="Times New Roman" w:hAnsi="Times New Roman"/>
                <w:color w:val="000000"/>
                <w:sz w:val="24"/>
                <w:szCs w:val="24"/>
                <w:vertAlign w:val="superscript"/>
              </w:rPr>
              <w:t>a</w:t>
            </w:r>
          </w:p>
        </w:tc>
        <w:tc>
          <w:tcPr>
            <w:tcW w:w="731" w:type="pct"/>
            <w:tcBorders>
              <w:bottom w:val="single" w:sz="4" w:space="0" w:color="auto"/>
            </w:tcBorders>
          </w:tcPr>
          <w:p w14:paraId="4BBE2C3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4.7±0.48</w:t>
            </w:r>
            <w:r w:rsidRPr="002B20B4">
              <w:rPr>
                <w:rFonts w:ascii="Times New Roman" w:eastAsia="Times New Roman" w:hAnsi="Times New Roman"/>
                <w:color w:val="000000"/>
                <w:sz w:val="24"/>
                <w:szCs w:val="24"/>
                <w:vertAlign w:val="superscript"/>
              </w:rPr>
              <w:t>c</w:t>
            </w:r>
          </w:p>
        </w:tc>
        <w:tc>
          <w:tcPr>
            <w:tcW w:w="776" w:type="pct"/>
            <w:tcBorders>
              <w:bottom w:val="single" w:sz="4" w:space="0" w:color="auto"/>
            </w:tcBorders>
          </w:tcPr>
          <w:p w14:paraId="59B4283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tcBorders>
              <w:bottom w:val="single" w:sz="4" w:space="0" w:color="auto"/>
            </w:tcBorders>
          </w:tcPr>
          <w:p w14:paraId="6F7833E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4.7±0.58</w:t>
            </w:r>
            <w:r w:rsidRPr="002B20B4">
              <w:rPr>
                <w:rFonts w:ascii="Times New Roman" w:eastAsia="Times New Roman" w:hAnsi="Times New Roman"/>
                <w:color w:val="000000"/>
                <w:sz w:val="24"/>
                <w:szCs w:val="24"/>
                <w:vertAlign w:val="superscript"/>
              </w:rPr>
              <w:t>c</w:t>
            </w:r>
          </w:p>
        </w:tc>
        <w:tc>
          <w:tcPr>
            <w:tcW w:w="1004" w:type="pct"/>
            <w:tcBorders>
              <w:bottom w:val="single" w:sz="4" w:space="0" w:color="auto"/>
            </w:tcBorders>
          </w:tcPr>
          <w:p w14:paraId="716B0D6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4.6±0.52</w:t>
            </w:r>
            <w:r w:rsidRPr="002B20B4">
              <w:rPr>
                <w:rFonts w:ascii="Times New Roman" w:eastAsia="Times New Roman" w:hAnsi="Times New Roman"/>
                <w:color w:val="000000"/>
                <w:sz w:val="24"/>
                <w:szCs w:val="24"/>
                <w:vertAlign w:val="superscript"/>
              </w:rPr>
              <w:t>c</w:t>
            </w:r>
          </w:p>
        </w:tc>
      </w:tr>
    </w:tbl>
    <w:p w14:paraId="7F863B2E" w14:textId="77777777" w:rsidR="002B20B4" w:rsidRDefault="002B20B4" w:rsidP="002B20B4">
      <w:pPr>
        <w:spacing w:after="0" w:line="240" w:lineRule="auto"/>
        <w:jc w:val="both"/>
        <w:rPr>
          <w:rFonts w:ascii="Times New Roman" w:hAnsi="Times New Roman"/>
          <w:color w:val="000000"/>
          <w:sz w:val="24"/>
          <w:szCs w:val="24"/>
        </w:rPr>
      </w:pPr>
    </w:p>
    <w:p w14:paraId="5B995BEE"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14:paraId="25689BFE"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14:paraId="393533A5"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14:paraId="490B08A6"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r>
        <w:rPr>
          <w:rFonts w:ascii="Times New Roman" w:hAnsi="Times New Roman"/>
          <w:i/>
          <w:color w:val="000000"/>
          <w:sz w:val="24"/>
          <w:szCs w:val="24"/>
        </w:rPr>
        <w:t>Alibo</w:t>
      </w:r>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14:paraId="47579BA0" w14:textId="77777777"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r>
        <w:rPr>
          <w:rFonts w:ascii="Times New Roman" w:hAnsi="Times New Roman"/>
          <w:i/>
          <w:color w:val="000000"/>
          <w:sz w:val="24"/>
          <w:szCs w:val="24"/>
        </w:rPr>
        <w:t>Alibo</w:t>
      </w:r>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14:paraId="06FA225E" w14:textId="10D2D6AF" w:rsidR="002B20B4" w:rsidDel="00A65E72" w:rsidRDefault="002B20B4" w:rsidP="002B20B4">
      <w:pPr>
        <w:spacing w:after="0" w:line="360" w:lineRule="auto"/>
        <w:jc w:val="both"/>
        <w:rPr>
          <w:del w:id="145" w:author="S.A." w:date="2026-01-18T16:34:00Z"/>
          <w:rFonts w:ascii="Times New Roman" w:hAnsi="Times New Roman"/>
          <w:color w:val="000000"/>
          <w:sz w:val="24"/>
          <w:szCs w:val="24"/>
        </w:rPr>
      </w:pPr>
    </w:p>
    <w:p w14:paraId="45053070" w14:textId="0382A582" w:rsidR="002B20B4" w:rsidDel="00A65E72" w:rsidRDefault="002B20B4" w:rsidP="002B20B4">
      <w:pPr>
        <w:spacing w:after="0" w:line="360" w:lineRule="auto"/>
        <w:jc w:val="both"/>
        <w:rPr>
          <w:del w:id="146" w:author="S.A." w:date="2026-01-18T16:34:00Z"/>
          <w:rFonts w:ascii="Times New Roman" w:hAnsi="Times New Roman"/>
          <w:color w:val="000000"/>
          <w:sz w:val="24"/>
          <w:szCs w:val="24"/>
        </w:rPr>
      </w:pPr>
    </w:p>
    <w:p w14:paraId="73200CAE" w14:textId="46142CF7" w:rsidR="002B20B4" w:rsidDel="00A65E72" w:rsidRDefault="002B20B4" w:rsidP="002B20B4">
      <w:pPr>
        <w:spacing w:after="0" w:line="360" w:lineRule="auto"/>
        <w:jc w:val="both"/>
        <w:rPr>
          <w:del w:id="147" w:author="S.A." w:date="2026-01-18T16:34:00Z"/>
          <w:rFonts w:ascii="Times New Roman" w:hAnsi="Times New Roman"/>
          <w:color w:val="000000"/>
          <w:sz w:val="24"/>
          <w:szCs w:val="24"/>
        </w:rPr>
      </w:pPr>
    </w:p>
    <w:p w14:paraId="2F9360CE" w14:textId="0F0DD72D" w:rsidR="002B20B4" w:rsidDel="00A65E72" w:rsidRDefault="002B20B4" w:rsidP="002B20B4">
      <w:pPr>
        <w:spacing w:after="0" w:line="360" w:lineRule="auto"/>
        <w:jc w:val="both"/>
        <w:rPr>
          <w:del w:id="148" w:author="S.A." w:date="2026-01-18T16:34:00Z"/>
          <w:rFonts w:ascii="Times New Roman" w:hAnsi="Times New Roman"/>
          <w:color w:val="000000"/>
          <w:sz w:val="24"/>
          <w:szCs w:val="24"/>
        </w:rPr>
      </w:pPr>
    </w:p>
    <w:p w14:paraId="43F58066" w14:textId="21048BDA" w:rsidR="002B20B4" w:rsidDel="00A65E72" w:rsidRDefault="002B20B4" w:rsidP="002B20B4">
      <w:pPr>
        <w:spacing w:after="0" w:line="360" w:lineRule="auto"/>
        <w:jc w:val="both"/>
        <w:rPr>
          <w:del w:id="149" w:author="S.A." w:date="2026-01-18T16:34:00Z"/>
          <w:rFonts w:ascii="Times New Roman" w:hAnsi="Times New Roman"/>
          <w:color w:val="000000"/>
          <w:sz w:val="24"/>
          <w:szCs w:val="24"/>
        </w:rPr>
      </w:pPr>
    </w:p>
    <w:p w14:paraId="3C4BA06C" w14:textId="4675EE01" w:rsidR="002B20B4" w:rsidDel="00A65E72" w:rsidRDefault="002B20B4" w:rsidP="002B20B4">
      <w:pPr>
        <w:spacing w:after="0" w:line="360" w:lineRule="auto"/>
        <w:jc w:val="both"/>
        <w:rPr>
          <w:del w:id="150" w:author="S.A." w:date="2026-01-18T16:34:00Z"/>
          <w:rFonts w:ascii="Times New Roman" w:hAnsi="Times New Roman"/>
          <w:color w:val="000000"/>
          <w:sz w:val="24"/>
          <w:szCs w:val="24"/>
        </w:rPr>
      </w:pPr>
    </w:p>
    <w:p w14:paraId="3C562122" w14:textId="353884F7" w:rsidR="002B20B4" w:rsidDel="00A65E72" w:rsidRDefault="002B20B4" w:rsidP="002B20B4">
      <w:pPr>
        <w:spacing w:after="0" w:line="360" w:lineRule="auto"/>
        <w:jc w:val="both"/>
        <w:rPr>
          <w:del w:id="151" w:author="S.A." w:date="2026-01-18T16:34:00Z"/>
          <w:rFonts w:ascii="Times New Roman" w:hAnsi="Times New Roman"/>
          <w:color w:val="000000"/>
          <w:sz w:val="24"/>
          <w:szCs w:val="24"/>
        </w:rPr>
      </w:pPr>
    </w:p>
    <w:p w14:paraId="4F41DD48" w14:textId="5451C116" w:rsidR="002B20B4" w:rsidDel="00A65E72" w:rsidRDefault="002B20B4" w:rsidP="002B20B4">
      <w:pPr>
        <w:spacing w:after="0" w:line="360" w:lineRule="auto"/>
        <w:jc w:val="both"/>
        <w:rPr>
          <w:del w:id="152" w:author="S.A." w:date="2026-01-18T16:34:00Z"/>
          <w:rFonts w:ascii="Times New Roman" w:hAnsi="Times New Roman"/>
          <w:color w:val="000000"/>
          <w:sz w:val="24"/>
          <w:szCs w:val="24"/>
        </w:rPr>
      </w:pPr>
    </w:p>
    <w:p w14:paraId="2CD2FB62" w14:textId="5F693C29" w:rsidR="002B20B4" w:rsidDel="00A65E72" w:rsidRDefault="002B20B4" w:rsidP="002B20B4">
      <w:pPr>
        <w:spacing w:after="0" w:line="360" w:lineRule="auto"/>
        <w:jc w:val="both"/>
        <w:rPr>
          <w:del w:id="153" w:author="S.A." w:date="2026-01-18T16:34:00Z"/>
          <w:rFonts w:ascii="Times New Roman" w:hAnsi="Times New Roman"/>
          <w:color w:val="000000"/>
          <w:sz w:val="24"/>
          <w:szCs w:val="24"/>
        </w:rPr>
      </w:pPr>
    </w:p>
    <w:p w14:paraId="3502AB7B" w14:textId="6335E28F" w:rsidR="002B20B4" w:rsidDel="00A65E72" w:rsidRDefault="002B20B4" w:rsidP="002B20B4">
      <w:pPr>
        <w:spacing w:after="0" w:line="360" w:lineRule="auto"/>
        <w:jc w:val="both"/>
        <w:rPr>
          <w:del w:id="154" w:author="S.A." w:date="2026-01-18T16:34:00Z"/>
          <w:rFonts w:ascii="Times New Roman" w:hAnsi="Times New Roman"/>
          <w:color w:val="000000"/>
          <w:sz w:val="24"/>
          <w:szCs w:val="24"/>
        </w:rPr>
      </w:pPr>
    </w:p>
    <w:p w14:paraId="42794F19" w14:textId="254176D8" w:rsidR="002B20B4" w:rsidDel="00A65E72" w:rsidRDefault="002B20B4" w:rsidP="002B20B4">
      <w:pPr>
        <w:spacing w:after="0" w:line="360" w:lineRule="auto"/>
        <w:jc w:val="both"/>
        <w:rPr>
          <w:del w:id="155" w:author="S.A." w:date="2026-01-18T16:34:00Z"/>
          <w:rFonts w:ascii="Times New Roman" w:hAnsi="Times New Roman"/>
          <w:color w:val="000000"/>
          <w:sz w:val="24"/>
          <w:szCs w:val="24"/>
        </w:rPr>
      </w:pPr>
    </w:p>
    <w:p w14:paraId="42DC3B83" w14:textId="5B790FB6" w:rsidR="002B20B4" w:rsidDel="00A65E72" w:rsidRDefault="002B20B4" w:rsidP="002B20B4">
      <w:pPr>
        <w:spacing w:after="0" w:line="360" w:lineRule="auto"/>
        <w:jc w:val="both"/>
        <w:rPr>
          <w:del w:id="156" w:author="S.A." w:date="2026-01-18T16:34:00Z"/>
          <w:rFonts w:ascii="Times New Roman" w:hAnsi="Times New Roman"/>
          <w:color w:val="000000"/>
          <w:sz w:val="24"/>
          <w:szCs w:val="24"/>
        </w:rPr>
      </w:pPr>
    </w:p>
    <w:p w14:paraId="15E3EABB" w14:textId="4E5CB1C0" w:rsidR="002B20B4" w:rsidDel="00A65E72" w:rsidRDefault="002B20B4" w:rsidP="002B20B4">
      <w:pPr>
        <w:spacing w:after="0" w:line="360" w:lineRule="auto"/>
        <w:jc w:val="both"/>
        <w:rPr>
          <w:del w:id="157" w:author="S.A." w:date="2026-01-18T16:34:00Z"/>
          <w:rFonts w:ascii="Times New Roman" w:hAnsi="Times New Roman"/>
          <w:color w:val="000000"/>
          <w:sz w:val="24"/>
          <w:szCs w:val="24"/>
        </w:rPr>
      </w:pPr>
    </w:p>
    <w:p w14:paraId="63B0CF1D" w14:textId="551BFD86" w:rsidR="002B20B4" w:rsidDel="00A65E72" w:rsidRDefault="002B20B4" w:rsidP="002B20B4">
      <w:pPr>
        <w:spacing w:after="0" w:line="360" w:lineRule="auto"/>
        <w:jc w:val="both"/>
        <w:rPr>
          <w:del w:id="158" w:author="S.A." w:date="2026-01-18T16:34:00Z"/>
          <w:rFonts w:ascii="Times New Roman" w:hAnsi="Times New Roman"/>
          <w:color w:val="000000"/>
          <w:sz w:val="24"/>
          <w:szCs w:val="24"/>
        </w:rPr>
      </w:pPr>
    </w:p>
    <w:p w14:paraId="11067ACF" w14:textId="2DD9D14D" w:rsidR="002B20B4" w:rsidDel="00A65E72" w:rsidRDefault="002B20B4" w:rsidP="002B20B4">
      <w:pPr>
        <w:spacing w:after="0" w:line="360" w:lineRule="auto"/>
        <w:jc w:val="both"/>
        <w:rPr>
          <w:del w:id="159" w:author="S.A." w:date="2026-01-18T16:34:00Z"/>
          <w:rFonts w:ascii="Times New Roman" w:hAnsi="Times New Roman"/>
          <w:color w:val="000000"/>
          <w:sz w:val="24"/>
          <w:szCs w:val="24"/>
        </w:rPr>
      </w:pPr>
    </w:p>
    <w:p w14:paraId="40A2008F" w14:textId="183F45BA" w:rsidR="002B20B4" w:rsidDel="00A65E72" w:rsidRDefault="002B20B4" w:rsidP="002B20B4">
      <w:pPr>
        <w:spacing w:after="0" w:line="360" w:lineRule="auto"/>
        <w:jc w:val="both"/>
        <w:rPr>
          <w:del w:id="160" w:author="S.A." w:date="2026-01-18T16:34:00Z"/>
          <w:rFonts w:ascii="Times New Roman" w:hAnsi="Times New Roman"/>
          <w:b/>
          <w:color w:val="000000"/>
          <w:sz w:val="24"/>
          <w:szCs w:val="24"/>
        </w:rPr>
        <w:sectPr w:rsidR="002B20B4" w:rsidDel="00A65E7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sectPr>
      </w:pPr>
    </w:p>
    <w:p w14:paraId="21FC51FB" w14:textId="51F43FC3"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Table 5: Shelf Life Study</w:t>
      </w:r>
      <w:ins w:id="161" w:author="S.A." w:date="2026-01-18T16:35:00Z">
        <w:r w:rsidR="00A65E72">
          <w:rPr>
            <w:rFonts w:ascii="Times New Roman" w:hAnsi="Times New Roman"/>
            <w:b/>
            <w:color w:val="000000"/>
            <w:sz w:val="24"/>
            <w:szCs w:val="24"/>
          </w:rPr>
          <w:t xml:space="preserve"> </w:t>
        </w:r>
      </w:ins>
      <w:ins w:id="162" w:author="S.A." w:date="2026-01-18T16:36:00Z">
        <w:r w:rsidR="00A65E72">
          <w:rPr>
            <w:rFonts w:ascii="Times New Roman" w:hAnsi="Times New Roman"/>
            <w:color w:val="000000"/>
            <w:sz w:val="24"/>
            <w:szCs w:val="24"/>
          </w:rPr>
          <w:t>(</w:t>
        </w:r>
      </w:ins>
      <w:ins w:id="163" w:author="S.A." w:date="2026-01-18T16:35:00Z">
        <w:r w:rsidR="00A65E72">
          <w:rPr>
            <w:rFonts w:ascii="Times New Roman" w:hAnsi="Times New Roman"/>
            <w:b/>
            <w:color w:val="000000"/>
            <w:sz w:val="24"/>
            <w:szCs w:val="24"/>
          </w:rPr>
          <w:t>Mic</w:t>
        </w:r>
      </w:ins>
      <w:ins w:id="164" w:author="S.A." w:date="2026-01-18T16:37:00Z">
        <w:r w:rsidR="00A65E72">
          <w:rPr>
            <w:rFonts w:ascii="Times New Roman" w:hAnsi="Times New Roman"/>
            <w:b/>
            <w:color w:val="000000"/>
            <w:sz w:val="24"/>
            <w:szCs w:val="24"/>
          </w:rPr>
          <w:t>r</w:t>
        </w:r>
        <w:r w:rsidR="00A65E72">
          <w:rPr>
            <w:rFonts w:ascii="Times New Roman" w:hAnsi="Times New Roman"/>
            <w:color w:val="000000"/>
            <w:sz w:val="24"/>
            <w:szCs w:val="24"/>
          </w:rPr>
          <w:t>o</w:t>
        </w:r>
      </w:ins>
      <w:ins w:id="165" w:author="S.A." w:date="2026-01-18T16:35:00Z">
        <w:r w:rsidR="00A65E72">
          <w:rPr>
            <w:rFonts w:ascii="Times New Roman" w:hAnsi="Times New Roman"/>
            <w:b/>
            <w:color w:val="000000"/>
            <w:sz w:val="24"/>
            <w:szCs w:val="24"/>
          </w:rPr>
          <w:t>bia</w:t>
        </w:r>
      </w:ins>
      <w:ins w:id="166" w:author="S.A." w:date="2026-01-18T16:37:00Z">
        <w:r w:rsidR="00A65E72">
          <w:rPr>
            <w:rFonts w:ascii="Times New Roman" w:hAnsi="Times New Roman"/>
            <w:b/>
            <w:color w:val="000000"/>
            <w:sz w:val="24"/>
            <w:szCs w:val="24"/>
          </w:rPr>
          <w:t>l</w:t>
        </w:r>
      </w:ins>
      <w:ins w:id="167" w:author="S.A." w:date="2026-01-18T16:35:00Z">
        <w:r w:rsidR="00A65E72">
          <w:rPr>
            <w:rFonts w:ascii="Times New Roman" w:hAnsi="Times New Roman"/>
            <w:b/>
            <w:color w:val="000000"/>
            <w:sz w:val="24"/>
            <w:szCs w:val="24"/>
          </w:rPr>
          <w:t xml:space="preserve"> </w:t>
        </w:r>
      </w:ins>
      <w:ins w:id="168" w:author="S.A." w:date="2026-01-18T16:37:00Z">
        <w:r w:rsidR="00A65E72">
          <w:rPr>
            <w:rFonts w:ascii="Times New Roman" w:hAnsi="Times New Roman"/>
            <w:b/>
            <w:color w:val="000000"/>
            <w:sz w:val="24"/>
            <w:szCs w:val="24"/>
          </w:rPr>
          <w:t>l</w:t>
        </w:r>
        <w:r w:rsidR="00A65E72">
          <w:rPr>
            <w:rFonts w:ascii="Times New Roman" w:hAnsi="Times New Roman"/>
            <w:color w:val="000000"/>
            <w:sz w:val="24"/>
            <w:szCs w:val="24"/>
          </w:rPr>
          <w:t>o</w:t>
        </w:r>
      </w:ins>
      <w:ins w:id="169" w:author="S.A." w:date="2026-01-18T16:35:00Z">
        <w:r w:rsidR="00A65E72">
          <w:rPr>
            <w:rFonts w:ascii="Times New Roman" w:hAnsi="Times New Roman"/>
            <w:b/>
            <w:color w:val="000000"/>
            <w:sz w:val="24"/>
            <w:szCs w:val="24"/>
          </w:rPr>
          <w:t>ad)</w:t>
        </w:r>
      </w:ins>
      <w:r>
        <w:rPr>
          <w:rFonts w:ascii="Times New Roman" w:hAnsi="Times New Roman"/>
          <w:b/>
          <w:color w:val="000000"/>
          <w:sz w:val="24"/>
          <w:szCs w:val="24"/>
        </w:rPr>
        <w:t xml:space="preserve"> of the </w:t>
      </w:r>
      <w:r>
        <w:rPr>
          <w:rFonts w:ascii="Times New Roman" w:hAnsi="Times New Roman"/>
          <w:b/>
          <w:i/>
          <w:color w:val="000000"/>
          <w:sz w:val="24"/>
          <w:szCs w:val="24"/>
        </w:rPr>
        <w:t xml:space="preserve">Alibo </w:t>
      </w:r>
      <w:r>
        <w:rPr>
          <w:rFonts w:ascii="Times New Roman" w:hAnsi="Times New Roman"/>
          <w:b/>
          <w:color w:val="000000"/>
          <w:sz w:val="24"/>
          <w:szCs w:val="24"/>
        </w:rPr>
        <w:t>at 25°C</w:t>
      </w:r>
    </w:p>
    <w:tbl>
      <w:tblPr>
        <w:tblW w:w="14714" w:type="dxa"/>
        <w:tblInd w:w="-43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070"/>
        <w:gridCol w:w="1080"/>
        <w:gridCol w:w="1350"/>
        <w:gridCol w:w="1170"/>
        <w:gridCol w:w="1350"/>
        <w:gridCol w:w="1620"/>
        <w:gridCol w:w="1530"/>
        <w:gridCol w:w="1440"/>
        <w:gridCol w:w="1620"/>
        <w:gridCol w:w="1484"/>
      </w:tblGrid>
      <w:tr w:rsidR="002B20B4" w14:paraId="42695971" w14:textId="77777777" w:rsidTr="002B20B4">
        <w:trPr>
          <w:trHeight w:val="815"/>
        </w:trPr>
        <w:tc>
          <w:tcPr>
            <w:tcW w:w="2070" w:type="dxa"/>
            <w:vMerge w:val="restart"/>
            <w:tcBorders>
              <w:top w:val="single" w:sz="4" w:space="0" w:color="auto"/>
            </w:tcBorders>
          </w:tcPr>
          <w:p w14:paraId="67E1D077" w14:textId="77777777" w:rsidR="002B20B4" w:rsidRPr="002B20B4" w:rsidRDefault="002B20B4" w:rsidP="002B20B4">
            <w:pPr>
              <w:spacing w:after="0" w:line="240" w:lineRule="auto"/>
              <w:jc w:val="both"/>
              <w:rPr>
                <w:rFonts w:ascii="Times New Roman" w:eastAsia="Times New Roman" w:hAnsi="Times New Roman"/>
                <w:b/>
                <w:bCs/>
                <w:color w:val="000000"/>
                <w:sz w:val="24"/>
                <w:szCs w:val="24"/>
              </w:rPr>
            </w:pPr>
          </w:p>
          <w:p w14:paraId="5D074D9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Products</w:t>
            </w:r>
          </w:p>
          <w:p w14:paraId="7C390E1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080" w:type="dxa"/>
            <w:tcBorders>
              <w:top w:val="single" w:sz="4" w:space="0" w:color="auto"/>
            </w:tcBorders>
          </w:tcPr>
          <w:p w14:paraId="33DF9AC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350" w:type="dxa"/>
            <w:tcBorders>
              <w:top w:val="single" w:sz="4" w:space="0" w:color="auto"/>
            </w:tcBorders>
          </w:tcPr>
          <w:p w14:paraId="24424E5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170" w:type="dxa"/>
            <w:tcBorders>
              <w:top w:val="single" w:sz="4" w:space="0" w:color="auto"/>
            </w:tcBorders>
          </w:tcPr>
          <w:p w14:paraId="1EC51F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350" w:type="dxa"/>
            <w:tcBorders>
              <w:top w:val="single" w:sz="4" w:space="0" w:color="auto"/>
            </w:tcBorders>
          </w:tcPr>
          <w:p w14:paraId="0B63AE6A" w14:textId="77777777" w:rsidR="002B20B4" w:rsidRPr="002B20B4" w:rsidRDefault="002B20B4" w:rsidP="002B20B4">
            <w:pPr>
              <w:spacing w:after="0" w:line="240" w:lineRule="auto"/>
              <w:jc w:val="both"/>
              <w:rPr>
                <w:rFonts w:ascii="Times New Roman" w:eastAsia="Times New Roman" w:hAnsi="Times New Roman"/>
                <w:b/>
                <w:bCs/>
                <w:color w:val="000000"/>
                <w:sz w:val="24"/>
                <w:szCs w:val="24"/>
              </w:rPr>
            </w:pPr>
          </w:p>
          <w:p w14:paraId="0A26BF2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Days</w:t>
            </w:r>
          </w:p>
        </w:tc>
        <w:tc>
          <w:tcPr>
            <w:tcW w:w="1620" w:type="dxa"/>
            <w:tcBorders>
              <w:top w:val="single" w:sz="4" w:space="0" w:color="auto"/>
            </w:tcBorders>
          </w:tcPr>
          <w:p w14:paraId="0B80CA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530" w:type="dxa"/>
            <w:tcBorders>
              <w:top w:val="single" w:sz="4" w:space="0" w:color="auto"/>
            </w:tcBorders>
          </w:tcPr>
          <w:p w14:paraId="66DF06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40" w:type="dxa"/>
            <w:tcBorders>
              <w:top w:val="single" w:sz="4" w:space="0" w:color="auto"/>
            </w:tcBorders>
          </w:tcPr>
          <w:p w14:paraId="150684D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620" w:type="dxa"/>
            <w:tcBorders>
              <w:top w:val="single" w:sz="4" w:space="0" w:color="auto"/>
            </w:tcBorders>
          </w:tcPr>
          <w:p w14:paraId="36235F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84" w:type="dxa"/>
            <w:tcBorders>
              <w:top w:val="single" w:sz="4" w:space="0" w:color="auto"/>
            </w:tcBorders>
          </w:tcPr>
          <w:p w14:paraId="060D2C4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r>
      <w:tr w:rsidR="002B20B4" w14:paraId="464FDF18" w14:textId="77777777" w:rsidTr="002B20B4">
        <w:trPr>
          <w:trHeight w:val="648"/>
        </w:trPr>
        <w:tc>
          <w:tcPr>
            <w:tcW w:w="2070" w:type="dxa"/>
            <w:vMerge/>
            <w:tcBorders>
              <w:bottom w:val="single" w:sz="4" w:space="0" w:color="auto"/>
            </w:tcBorders>
          </w:tcPr>
          <w:p w14:paraId="5E992B3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080" w:type="dxa"/>
            <w:tcBorders>
              <w:bottom w:val="single" w:sz="4" w:space="0" w:color="auto"/>
            </w:tcBorders>
          </w:tcPr>
          <w:p w14:paraId="351C2E7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1-2</w:t>
            </w:r>
          </w:p>
        </w:tc>
        <w:tc>
          <w:tcPr>
            <w:tcW w:w="1350" w:type="dxa"/>
            <w:tcBorders>
              <w:bottom w:val="single" w:sz="4" w:space="0" w:color="auto"/>
            </w:tcBorders>
          </w:tcPr>
          <w:p w14:paraId="152FF96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3 </w:t>
            </w:r>
          </w:p>
        </w:tc>
        <w:tc>
          <w:tcPr>
            <w:tcW w:w="1170" w:type="dxa"/>
            <w:tcBorders>
              <w:bottom w:val="single" w:sz="4" w:space="0" w:color="auto"/>
            </w:tcBorders>
          </w:tcPr>
          <w:p w14:paraId="6C80B52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4 </w:t>
            </w:r>
          </w:p>
        </w:tc>
        <w:tc>
          <w:tcPr>
            <w:tcW w:w="1350" w:type="dxa"/>
            <w:tcBorders>
              <w:bottom w:val="single" w:sz="4" w:space="0" w:color="auto"/>
            </w:tcBorders>
          </w:tcPr>
          <w:p w14:paraId="20B2318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5 </w:t>
            </w:r>
          </w:p>
        </w:tc>
        <w:tc>
          <w:tcPr>
            <w:tcW w:w="1620" w:type="dxa"/>
            <w:tcBorders>
              <w:bottom w:val="single" w:sz="4" w:space="0" w:color="auto"/>
            </w:tcBorders>
          </w:tcPr>
          <w:p w14:paraId="6F22968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6 </w:t>
            </w:r>
          </w:p>
        </w:tc>
        <w:tc>
          <w:tcPr>
            <w:tcW w:w="1530" w:type="dxa"/>
            <w:tcBorders>
              <w:bottom w:val="single" w:sz="4" w:space="0" w:color="auto"/>
            </w:tcBorders>
          </w:tcPr>
          <w:p w14:paraId="1CF4AEE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7 </w:t>
            </w:r>
          </w:p>
        </w:tc>
        <w:tc>
          <w:tcPr>
            <w:tcW w:w="1440" w:type="dxa"/>
            <w:tcBorders>
              <w:bottom w:val="single" w:sz="4" w:space="0" w:color="auto"/>
            </w:tcBorders>
          </w:tcPr>
          <w:p w14:paraId="71E5A34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8 </w:t>
            </w:r>
          </w:p>
        </w:tc>
        <w:tc>
          <w:tcPr>
            <w:tcW w:w="1620" w:type="dxa"/>
            <w:tcBorders>
              <w:bottom w:val="single" w:sz="4" w:space="0" w:color="auto"/>
            </w:tcBorders>
          </w:tcPr>
          <w:p w14:paraId="11B709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9 </w:t>
            </w:r>
          </w:p>
        </w:tc>
        <w:tc>
          <w:tcPr>
            <w:tcW w:w="1484" w:type="dxa"/>
            <w:tcBorders>
              <w:bottom w:val="single" w:sz="4" w:space="0" w:color="auto"/>
            </w:tcBorders>
          </w:tcPr>
          <w:p w14:paraId="35E2512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10 </w:t>
            </w:r>
          </w:p>
        </w:tc>
      </w:tr>
      <w:tr w:rsidR="002B20B4" w14:paraId="65B04E7D" w14:textId="77777777" w:rsidTr="002B20B4">
        <w:trPr>
          <w:trHeight w:val="748"/>
        </w:trPr>
        <w:tc>
          <w:tcPr>
            <w:tcW w:w="2070" w:type="dxa"/>
            <w:tcBorders>
              <w:top w:val="single" w:sz="4" w:space="0" w:color="auto"/>
            </w:tcBorders>
          </w:tcPr>
          <w:p w14:paraId="012E6FB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080" w:type="dxa"/>
            <w:tcBorders>
              <w:top w:val="single" w:sz="4" w:space="0" w:color="auto"/>
            </w:tcBorders>
          </w:tcPr>
          <w:p w14:paraId="6D808AB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Borders>
              <w:top w:val="single" w:sz="4" w:space="0" w:color="auto"/>
            </w:tcBorders>
          </w:tcPr>
          <w:p w14:paraId="775629A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1.7x10 </w:t>
            </w:r>
            <w:r w:rsidRPr="002B20B4">
              <w:rPr>
                <w:rFonts w:ascii="Times New Roman" w:eastAsia="Times New Roman" w:hAnsi="Times New Roman"/>
                <w:color w:val="000000"/>
                <w:sz w:val="24"/>
                <w:szCs w:val="24"/>
                <w:vertAlign w:val="superscript"/>
              </w:rPr>
              <w:t>5</w:t>
            </w:r>
          </w:p>
        </w:tc>
        <w:tc>
          <w:tcPr>
            <w:tcW w:w="1170" w:type="dxa"/>
            <w:tcBorders>
              <w:top w:val="single" w:sz="4" w:space="0" w:color="auto"/>
            </w:tcBorders>
          </w:tcPr>
          <w:p w14:paraId="3F89DB3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2.2 x 10 </w:t>
            </w:r>
            <w:r w:rsidRPr="002B20B4">
              <w:rPr>
                <w:rFonts w:ascii="Times New Roman" w:eastAsia="Times New Roman" w:hAnsi="Times New Roman"/>
                <w:color w:val="000000"/>
                <w:sz w:val="24"/>
                <w:szCs w:val="24"/>
                <w:vertAlign w:val="superscript"/>
              </w:rPr>
              <w:t>5</w:t>
            </w:r>
          </w:p>
        </w:tc>
        <w:tc>
          <w:tcPr>
            <w:tcW w:w="1350" w:type="dxa"/>
            <w:tcBorders>
              <w:top w:val="single" w:sz="4" w:space="0" w:color="auto"/>
            </w:tcBorders>
          </w:tcPr>
          <w:p w14:paraId="26AABEB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3.7x10</w:t>
            </w:r>
            <w:r w:rsidRPr="002B20B4">
              <w:rPr>
                <w:rFonts w:ascii="Times New Roman" w:eastAsia="Times New Roman" w:hAnsi="Times New Roman"/>
                <w:color w:val="000000"/>
                <w:sz w:val="24"/>
                <w:szCs w:val="24"/>
                <w:vertAlign w:val="superscript"/>
              </w:rPr>
              <w:t>5</w:t>
            </w:r>
          </w:p>
        </w:tc>
        <w:tc>
          <w:tcPr>
            <w:tcW w:w="1620" w:type="dxa"/>
            <w:tcBorders>
              <w:top w:val="single" w:sz="4" w:space="0" w:color="auto"/>
            </w:tcBorders>
          </w:tcPr>
          <w:p w14:paraId="7F6268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4.0x10 </w:t>
            </w:r>
            <w:r w:rsidRPr="002B20B4">
              <w:rPr>
                <w:rFonts w:ascii="Times New Roman" w:eastAsia="Times New Roman" w:hAnsi="Times New Roman"/>
                <w:color w:val="000000"/>
                <w:sz w:val="24"/>
                <w:szCs w:val="24"/>
                <w:vertAlign w:val="superscript"/>
              </w:rPr>
              <w:t>5</w:t>
            </w:r>
          </w:p>
        </w:tc>
        <w:tc>
          <w:tcPr>
            <w:tcW w:w="1530" w:type="dxa"/>
            <w:tcBorders>
              <w:top w:val="single" w:sz="4" w:space="0" w:color="auto"/>
            </w:tcBorders>
          </w:tcPr>
          <w:p w14:paraId="7D54207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5.5x10 </w:t>
            </w:r>
            <w:r w:rsidRPr="002B20B4">
              <w:rPr>
                <w:rFonts w:ascii="Times New Roman" w:eastAsia="Times New Roman" w:hAnsi="Times New Roman"/>
                <w:color w:val="000000"/>
                <w:sz w:val="24"/>
                <w:szCs w:val="24"/>
                <w:vertAlign w:val="superscript"/>
              </w:rPr>
              <w:t>5</w:t>
            </w:r>
          </w:p>
        </w:tc>
        <w:tc>
          <w:tcPr>
            <w:tcW w:w="1440" w:type="dxa"/>
            <w:tcBorders>
              <w:top w:val="single" w:sz="4" w:space="0" w:color="auto"/>
            </w:tcBorders>
          </w:tcPr>
          <w:p w14:paraId="1F6EF9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6.1x10</w:t>
            </w:r>
            <w:r w:rsidRPr="002B20B4">
              <w:rPr>
                <w:rFonts w:ascii="Times New Roman" w:eastAsia="Times New Roman" w:hAnsi="Times New Roman"/>
                <w:color w:val="000000"/>
                <w:sz w:val="24"/>
                <w:szCs w:val="24"/>
                <w:vertAlign w:val="superscript"/>
              </w:rPr>
              <w:t>6</w:t>
            </w:r>
          </w:p>
        </w:tc>
        <w:tc>
          <w:tcPr>
            <w:tcW w:w="1620" w:type="dxa"/>
            <w:tcBorders>
              <w:top w:val="single" w:sz="4" w:space="0" w:color="auto"/>
            </w:tcBorders>
          </w:tcPr>
          <w:p w14:paraId="7F6A90F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7.1x10</w:t>
            </w:r>
            <w:r w:rsidRPr="002B20B4">
              <w:rPr>
                <w:rFonts w:ascii="Times New Roman" w:eastAsia="Times New Roman" w:hAnsi="Times New Roman"/>
                <w:color w:val="000000"/>
                <w:sz w:val="24"/>
                <w:szCs w:val="24"/>
                <w:vertAlign w:val="superscript"/>
              </w:rPr>
              <w:t>6</w:t>
            </w:r>
          </w:p>
        </w:tc>
        <w:tc>
          <w:tcPr>
            <w:tcW w:w="1484" w:type="dxa"/>
            <w:tcBorders>
              <w:top w:val="single" w:sz="4" w:space="0" w:color="auto"/>
            </w:tcBorders>
          </w:tcPr>
          <w:p w14:paraId="36473B0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8.4x10 </w:t>
            </w:r>
            <w:r w:rsidRPr="002B20B4">
              <w:rPr>
                <w:rFonts w:ascii="Times New Roman" w:eastAsia="Times New Roman" w:hAnsi="Times New Roman"/>
                <w:color w:val="000000"/>
                <w:sz w:val="24"/>
                <w:szCs w:val="24"/>
                <w:vertAlign w:val="superscript"/>
              </w:rPr>
              <w:t>5</w:t>
            </w:r>
          </w:p>
        </w:tc>
      </w:tr>
      <w:tr w:rsidR="002B20B4" w14:paraId="4D80D711" w14:textId="77777777" w:rsidTr="002B20B4">
        <w:trPr>
          <w:trHeight w:val="790"/>
        </w:trPr>
        <w:tc>
          <w:tcPr>
            <w:tcW w:w="2070" w:type="dxa"/>
          </w:tcPr>
          <w:p w14:paraId="37BFEE2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080" w:type="dxa"/>
          </w:tcPr>
          <w:p w14:paraId="5920E2E0"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5DACA3D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tcPr>
          <w:p w14:paraId="43170BC2"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662AED5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2.0x10 </w:t>
            </w:r>
            <w:r w:rsidRPr="002B20B4">
              <w:rPr>
                <w:rFonts w:ascii="Times New Roman" w:eastAsia="Times New Roman" w:hAnsi="Times New Roman"/>
                <w:color w:val="000000"/>
                <w:sz w:val="24"/>
                <w:szCs w:val="24"/>
                <w:vertAlign w:val="superscript"/>
              </w:rPr>
              <w:t>5</w:t>
            </w:r>
          </w:p>
        </w:tc>
        <w:tc>
          <w:tcPr>
            <w:tcW w:w="1620" w:type="dxa"/>
          </w:tcPr>
          <w:p w14:paraId="17DFF0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2.9x10 </w:t>
            </w:r>
            <w:r w:rsidRPr="002B20B4">
              <w:rPr>
                <w:rFonts w:ascii="Times New Roman" w:eastAsia="Times New Roman" w:hAnsi="Times New Roman"/>
                <w:color w:val="000000"/>
                <w:sz w:val="24"/>
                <w:szCs w:val="24"/>
                <w:vertAlign w:val="superscript"/>
              </w:rPr>
              <w:t>5</w:t>
            </w:r>
          </w:p>
        </w:tc>
        <w:tc>
          <w:tcPr>
            <w:tcW w:w="1530" w:type="dxa"/>
          </w:tcPr>
          <w:p w14:paraId="051E4786"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4.1x10 </w:t>
            </w:r>
            <w:r w:rsidRPr="002B20B4">
              <w:rPr>
                <w:rFonts w:ascii="Times New Roman" w:eastAsia="Times New Roman" w:hAnsi="Times New Roman"/>
                <w:color w:val="000000"/>
                <w:sz w:val="24"/>
                <w:szCs w:val="24"/>
                <w:vertAlign w:val="superscript"/>
              </w:rPr>
              <w:t>5</w:t>
            </w:r>
          </w:p>
        </w:tc>
        <w:tc>
          <w:tcPr>
            <w:tcW w:w="1440" w:type="dxa"/>
          </w:tcPr>
          <w:p w14:paraId="75AA91A7"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5.0x10 </w:t>
            </w:r>
            <w:r w:rsidRPr="002B20B4">
              <w:rPr>
                <w:rFonts w:ascii="Times New Roman" w:eastAsia="Times New Roman" w:hAnsi="Times New Roman"/>
                <w:color w:val="000000"/>
                <w:sz w:val="24"/>
                <w:szCs w:val="24"/>
                <w:vertAlign w:val="superscript"/>
              </w:rPr>
              <w:t>5</w:t>
            </w:r>
          </w:p>
        </w:tc>
        <w:tc>
          <w:tcPr>
            <w:tcW w:w="1620" w:type="dxa"/>
          </w:tcPr>
          <w:p w14:paraId="2BA2B9C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5.9x10 </w:t>
            </w:r>
            <w:r w:rsidRPr="002B20B4">
              <w:rPr>
                <w:rFonts w:ascii="Times New Roman" w:eastAsia="Times New Roman" w:hAnsi="Times New Roman"/>
                <w:color w:val="000000"/>
                <w:sz w:val="24"/>
                <w:szCs w:val="24"/>
                <w:vertAlign w:val="superscript"/>
              </w:rPr>
              <w:t>5</w:t>
            </w:r>
          </w:p>
        </w:tc>
        <w:tc>
          <w:tcPr>
            <w:tcW w:w="1484" w:type="dxa"/>
          </w:tcPr>
          <w:p w14:paraId="1CBE599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6.8x10</w:t>
            </w:r>
            <w:r w:rsidRPr="002B20B4">
              <w:rPr>
                <w:rFonts w:ascii="Times New Roman" w:eastAsia="Times New Roman" w:hAnsi="Times New Roman"/>
                <w:color w:val="000000"/>
                <w:sz w:val="24"/>
                <w:szCs w:val="24"/>
                <w:vertAlign w:val="superscript"/>
              </w:rPr>
              <w:t>6</w:t>
            </w:r>
          </w:p>
        </w:tc>
      </w:tr>
      <w:tr w:rsidR="002B20B4" w14:paraId="1E613447" w14:textId="77777777" w:rsidTr="002B20B4">
        <w:trPr>
          <w:trHeight w:val="793"/>
        </w:trPr>
        <w:tc>
          <w:tcPr>
            <w:tcW w:w="2070" w:type="dxa"/>
          </w:tcPr>
          <w:p w14:paraId="62C78AC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080" w:type="dxa"/>
          </w:tcPr>
          <w:p w14:paraId="1C22F751"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047692C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tcPr>
          <w:p w14:paraId="53EA9B0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Pr>
          <w:p w14:paraId="6A4A9CEE"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1.9x10</w:t>
            </w:r>
            <w:r w:rsidRPr="002B20B4">
              <w:rPr>
                <w:rFonts w:ascii="Times New Roman" w:eastAsia="Times New Roman" w:hAnsi="Times New Roman"/>
                <w:color w:val="000000"/>
                <w:sz w:val="24"/>
                <w:szCs w:val="24"/>
                <w:vertAlign w:val="superscript"/>
              </w:rPr>
              <w:t>6</w:t>
            </w:r>
          </w:p>
        </w:tc>
        <w:tc>
          <w:tcPr>
            <w:tcW w:w="1620" w:type="dxa"/>
          </w:tcPr>
          <w:p w14:paraId="4B734F8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2.8x10</w:t>
            </w:r>
            <w:r w:rsidRPr="002B20B4">
              <w:rPr>
                <w:rFonts w:ascii="Times New Roman" w:eastAsia="Times New Roman" w:hAnsi="Times New Roman"/>
                <w:color w:val="000000"/>
                <w:sz w:val="24"/>
                <w:szCs w:val="24"/>
                <w:vertAlign w:val="superscript"/>
              </w:rPr>
              <w:t>6</w:t>
            </w:r>
          </w:p>
        </w:tc>
        <w:tc>
          <w:tcPr>
            <w:tcW w:w="1530" w:type="dxa"/>
          </w:tcPr>
          <w:p w14:paraId="21BF75B8" w14:textId="77777777" w:rsidR="002B20B4" w:rsidRPr="002B20B4" w:rsidRDefault="002B20B4" w:rsidP="002B20B4">
            <w:pPr>
              <w:spacing w:after="0" w:line="240" w:lineRule="auto"/>
              <w:ind w:left="-18"/>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3.7x0x10 </w:t>
            </w:r>
            <w:r w:rsidRPr="002B20B4">
              <w:rPr>
                <w:rFonts w:ascii="Times New Roman" w:eastAsia="Times New Roman" w:hAnsi="Times New Roman"/>
                <w:color w:val="000000"/>
                <w:sz w:val="24"/>
                <w:szCs w:val="24"/>
                <w:vertAlign w:val="superscript"/>
              </w:rPr>
              <w:t>5</w:t>
            </w:r>
          </w:p>
        </w:tc>
        <w:tc>
          <w:tcPr>
            <w:tcW w:w="1440" w:type="dxa"/>
          </w:tcPr>
          <w:p w14:paraId="4913CEB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4.80x10 </w:t>
            </w:r>
            <w:r w:rsidRPr="002B20B4">
              <w:rPr>
                <w:rFonts w:ascii="Times New Roman" w:eastAsia="Times New Roman" w:hAnsi="Times New Roman"/>
                <w:color w:val="000000"/>
                <w:sz w:val="24"/>
                <w:szCs w:val="24"/>
                <w:vertAlign w:val="superscript"/>
              </w:rPr>
              <w:t>5</w:t>
            </w:r>
          </w:p>
        </w:tc>
        <w:tc>
          <w:tcPr>
            <w:tcW w:w="1620" w:type="dxa"/>
          </w:tcPr>
          <w:p w14:paraId="17EEF9A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5.7x0x10 </w:t>
            </w:r>
            <w:r w:rsidRPr="002B20B4">
              <w:rPr>
                <w:rFonts w:ascii="Times New Roman" w:eastAsia="Times New Roman" w:hAnsi="Times New Roman"/>
                <w:color w:val="000000"/>
                <w:sz w:val="24"/>
                <w:szCs w:val="24"/>
                <w:vertAlign w:val="superscript"/>
              </w:rPr>
              <w:t>5</w:t>
            </w:r>
          </w:p>
        </w:tc>
        <w:tc>
          <w:tcPr>
            <w:tcW w:w="1484" w:type="dxa"/>
          </w:tcPr>
          <w:p w14:paraId="45EC896F"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6.5x0x10 </w:t>
            </w:r>
            <w:r w:rsidRPr="002B20B4">
              <w:rPr>
                <w:rFonts w:ascii="Times New Roman" w:eastAsia="Times New Roman" w:hAnsi="Times New Roman"/>
                <w:color w:val="000000"/>
                <w:sz w:val="24"/>
                <w:szCs w:val="24"/>
                <w:vertAlign w:val="superscript"/>
              </w:rPr>
              <w:t>5</w:t>
            </w:r>
          </w:p>
        </w:tc>
      </w:tr>
      <w:tr w:rsidR="002B20B4" w14:paraId="2DA8D998" w14:textId="77777777" w:rsidTr="002B20B4">
        <w:trPr>
          <w:trHeight w:val="933"/>
        </w:trPr>
        <w:tc>
          <w:tcPr>
            <w:tcW w:w="2070" w:type="dxa"/>
            <w:tcBorders>
              <w:bottom w:val="single" w:sz="4" w:space="0" w:color="auto"/>
            </w:tcBorders>
          </w:tcPr>
          <w:p w14:paraId="121F502D"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080" w:type="dxa"/>
            <w:tcBorders>
              <w:bottom w:val="single" w:sz="4" w:space="0" w:color="auto"/>
            </w:tcBorders>
          </w:tcPr>
          <w:p w14:paraId="565393A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tcPr>
          <w:p w14:paraId="5F546E8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170" w:type="dxa"/>
            <w:tcBorders>
              <w:bottom w:val="single" w:sz="4" w:space="0" w:color="auto"/>
            </w:tcBorders>
          </w:tcPr>
          <w:p w14:paraId="4521B485"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tcPr>
          <w:p w14:paraId="39172CFB"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620" w:type="dxa"/>
            <w:tcBorders>
              <w:bottom w:val="single" w:sz="4" w:space="0" w:color="auto"/>
            </w:tcBorders>
          </w:tcPr>
          <w:p w14:paraId="49256AC8"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2.00x10 </w:t>
            </w:r>
            <w:r w:rsidRPr="002B20B4">
              <w:rPr>
                <w:rFonts w:ascii="Times New Roman" w:eastAsia="Times New Roman" w:hAnsi="Times New Roman"/>
                <w:color w:val="000000"/>
                <w:sz w:val="24"/>
                <w:szCs w:val="24"/>
                <w:vertAlign w:val="superscript"/>
              </w:rPr>
              <w:t>5</w:t>
            </w:r>
          </w:p>
        </w:tc>
        <w:tc>
          <w:tcPr>
            <w:tcW w:w="1530" w:type="dxa"/>
            <w:tcBorders>
              <w:bottom w:val="single" w:sz="4" w:space="0" w:color="auto"/>
            </w:tcBorders>
          </w:tcPr>
          <w:p w14:paraId="3B7E4D14"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3.10x10 </w:t>
            </w:r>
            <w:r w:rsidRPr="002B20B4">
              <w:rPr>
                <w:rFonts w:ascii="Times New Roman" w:eastAsia="Times New Roman" w:hAnsi="Times New Roman"/>
                <w:color w:val="000000"/>
                <w:sz w:val="24"/>
                <w:szCs w:val="24"/>
                <w:vertAlign w:val="superscript"/>
              </w:rPr>
              <w:t>5</w:t>
            </w:r>
          </w:p>
        </w:tc>
        <w:tc>
          <w:tcPr>
            <w:tcW w:w="1440" w:type="dxa"/>
            <w:tcBorders>
              <w:bottom w:val="single" w:sz="4" w:space="0" w:color="auto"/>
            </w:tcBorders>
          </w:tcPr>
          <w:p w14:paraId="775FCA9C"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3.90x10 </w:t>
            </w:r>
            <w:r w:rsidRPr="002B20B4">
              <w:rPr>
                <w:rFonts w:ascii="Times New Roman" w:eastAsia="Times New Roman" w:hAnsi="Times New Roman"/>
                <w:color w:val="000000"/>
                <w:sz w:val="24"/>
                <w:szCs w:val="24"/>
                <w:vertAlign w:val="superscript"/>
              </w:rPr>
              <w:t>5</w:t>
            </w:r>
          </w:p>
        </w:tc>
        <w:tc>
          <w:tcPr>
            <w:tcW w:w="1620" w:type="dxa"/>
            <w:tcBorders>
              <w:bottom w:val="single" w:sz="4" w:space="0" w:color="auto"/>
            </w:tcBorders>
          </w:tcPr>
          <w:p w14:paraId="30ECB46A"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4.50x10 </w:t>
            </w:r>
            <w:r w:rsidRPr="002B20B4">
              <w:rPr>
                <w:rFonts w:ascii="Times New Roman" w:eastAsia="Times New Roman" w:hAnsi="Times New Roman"/>
                <w:color w:val="000000"/>
                <w:sz w:val="24"/>
                <w:szCs w:val="24"/>
                <w:vertAlign w:val="superscript"/>
              </w:rPr>
              <w:t>5</w:t>
            </w:r>
          </w:p>
        </w:tc>
        <w:tc>
          <w:tcPr>
            <w:tcW w:w="1484" w:type="dxa"/>
            <w:tcBorders>
              <w:bottom w:val="single" w:sz="4" w:space="0" w:color="auto"/>
            </w:tcBorders>
          </w:tcPr>
          <w:p w14:paraId="03D21629" w14:textId="77777777"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6.00x10 </w:t>
            </w:r>
            <w:r w:rsidRPr="002B20B4">
              <w:rPr>
                <w:rFonts w:ascii="Times New Roman" w:eastAsia="Times New Roman" w:hAnsi="Times New Roman"/>
                <w:color w:val="000000"/>
                <w:sz w:val="24"/>
                <w:szCs w:val="24"/>
                <w:vertAlign w:val="superscript"/>
              </w:rPr>
              <w:t>5</w:t>
            </w:r>
          </w:p>
        </w:tc>
      </w:tr>
    </w:tbl>
    <w:p w14:paraId="41B0669F" w14:textId="77777777" w:rsidR="002B20B4" w:rsidRPr="006F0CF1" w:rsidRDefault="002B20B4" w:rsidP="006F0CF1">
      <w:pPr>
        <w:spacing w:before="240" w:line="360" w:lineRule="auto"/>
        <w:jc w:val="both"/>
        <w:rPr>
          <w:rFonts w:ascii="Times New Roman" w:hAnsi="Times New Roman"/>
          <w:b/>
          <w:sz w:val="24"/>
          <w:szCs w:val="24"/>
        </w:rPr>
      </w:pPr>
    </w:p>
    <w:p w14:paraId="275DC9C4" w14:textId="77777777" w:rsidR="002B20B4" w:rsidRDefault="002B20B4" w:rsidP="0002447F">
      <w:pPr>
        <w:spacing w:line="360" w:lineRule="auto"/>
        <w:jc w:val="both"/>
        <w:rPr>
          <w:rFonts w:ascii="Times New Roman" w:hAnsi="Times New Roman"/>
          <w:b/>
          <w:sz w:val="24"/>
          <w:szCs w:val="24"/>
        </w:rPr>
        <w:sectPr w:rsidR="002B20B4" w:rsidSect="002B20B4">
          <w:pgSz w:w="15840" w:h="12240" w:orient="landscape"/>
          <w:pgMar w:top="1440" w:right="1440" w:bottom="1440" w:left="1440" w:header="720" w:footer="720" w:gutter="0"/>
          <w:cols w:space="720"/>
          <w:docGrid w:linePitch="360"/>
        </w:sectPr>
      </w:pPr>
    </w:p>
    <w:p w14:paraId="54121C2C"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Proximate Composition</w:t>
      </w:r>
    </w:p>
    <w:p w14:paraId="55CFB81F" w14:textId="0A5C9B98"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Starter culture fermentation significantly influenced the proxima</w:t>
      </w:r>
      <w:r>
        <w:rPr>
          <w:rFonts w:ascii="Times New Roman" w:hAnsi="Times New Roman"/>
          <w:sz w:val="24"/>
          <w:szCs w:val="24"/>
        </w:rPr>
        <w:t>te composition of alibo (Table 1</w:t>
      </w:r>
      <w:r w:rsidRPr="00065DDA">
        <w:rPr>
          <w:rFonts w:ascii="Times New Roman" w:hAnsi="Times New Roman"/>
          <w:sz w:val="24"/>
          <w:szCs w:val="24"/>
        </w:rPr>
        <w:t>). The moisture content of the traditionally prepared control sample (67.40 ± 0.01%) was significantly higher than those of the starter culture–fermented products, with the consortium-fermented alibo exhibiting the lowest moisture content (46.68 ± 0.01%). Similar reductions in moisture content have been reported for LAB-fermented cereal foods such as ogi and kenkey, where microbial metabolism and acidification reduce water-holding capacity and enhance product stability (Nout, 2009; Steinkraus, 1996).</w:t>
      </w:r>
    </w:p>
    <w:p w14:paraId="1CD76BEF"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Protein content was slightly but significantly higher in the starter culture–fermented samples, particularly in the consortium product (2.31 ± 0.01%), compared with the control. This agrees with previous studies on LAB-fermented cereal gruels, which reported improved protein availability due to microbial proteolysis and the contribution of microbial biomass during fermentation (Caplice &amp; Fitzgerald, 1999; Oyewole &amp; Odunfa, 1990). The observed increases in ash and carbohydrate contents in inoculated samples are also consistent with reports on fermented cereal foods, where fermentation concentrates nutrients as a result of dry matter losses and biochemical transformations (Holzapfel, 2002).</w:t>
      </w:r>
    </w:p>
    <w:p w14:paraId="0F546E2B"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Anti-Nutrient Content</w:t>
      </w:r>
    </w:p>
    <w:p w14:paraId="35131FE5" w14:textId="6253F770"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The use of LAB starter cultures resulted in a marked reduction in a</w:t>
      </w:r>
      <w:r>
        <w:rPr>
          <w:rFonts w:ascii="Times New Roman" w:hAnsi="Times New Roman"/>
          <w:sz w:val="24"/>
          <w:szCs w:val="24"/>
        </w:rPr>
        <w:t>nti-nutritional factors (Table 2</w:t>
      </w:r>
      <w:r w:rsidRPr="00065DDA">
        <w:rPr>
          <w:rFonts w:ascii="Times New Roman" w:hAnsi="Times New Roman"/>
          <w:sz w:val="24"/>
          <w:szCs w:val="24"/>
        </w:rPr>
        <w:t>). Hydrogen cyanide content decreased significantly from 0.40 ± 0.10 mg/100 g in the control to 0.04 ± 0.01 mg/100 g in singly inoculated samples and further to 0.02 ± 0.01 mg/100 g in the consortium-fermented alibo. Comparable reductions in cyanogenic compounds have been reported in fermented cassava- and cereal-based foods, where controlled fermentation enhances enzymatic detoxification and improves food safety (Oyewole &amp; Odunfa, 1990; Steinkraus, 1996).</w:t>
      </w:r>
    </w:p>
    <w:p w14:paraId="39BB577A"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Phytate content followed a similar trend, with the consortium-fermented product showing the lowest value (0.80 ± 0.10 mg/100 g). This finding aligns with previous studies on LAB-fermented cereals, which attributed phytate reduction to phytase activity and organic acid production by LAB, leading to improved mineral solubility and bioavailability (Nout, 2009; Holzapfel, 2002).</w:t>
      </w:r>
    </w:p>
    <w:p w14:paraId="6317C181"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Mineral Composition</w:t>
      </w:r>
    </w:p>
    <w:p w14:paraId="21675811" w14:textId="55D40EBB"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Mineral analysis revealed variations in calcium, magnesium, and potassium contents </w:t>
      </w:r>
      <w:r>
        <w:rPr>
          <w:rFonts w:ascii="Times New Roman" w:hAnsi="Times New Roman"/>
          <w:sz w:val="24"/>
          <w:szCs w:val="24"/>
        </w:rPr>
        <w:t>among the alibo samples (Table 3</w:t>
      </w:r>
      <w:r w:rsidRPr="00065DDA">
        <w:rPr>
          <w:rFonts w:ascii="Times New Roman" w:hAnsi="Times New Roman"/>
          <w:sz w:val="24"/>
          <w:szCs w:val="24"/>
        </w:rPr>
        <w:t>). Starter culture–fermented products generally exhibited more balanced mineral profiles compared with the control. Similar observations have been reported in fermented cereal foods, where reductions in phytate and other chelating compounds during fermentation enhance mineral release and utilization (Nout, 2009; Steinkraus, 1996). The relatively stable calcium and magnesium contents observed in the consortium-fermented alibo suggest that mixed starter cultures may be advantageous in preserving mineral integrity during fermentation.</w:t>
      </w:r>
    </w:p>
    <w:p w14:paraId="14AA54BA" w14:textId="77777777"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Sensory Properties</w:t>
      </w:r>
    </w:p>
    <w:p w14:paraId="65812129" w14:textId="6F06722F"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Sensory evaluation showed that alibo produced with the LAB consortium achieved significantly higher scores for aroma, mouth feel, and overall acceptability compared with the control and si</w:t>
      </w:r>
      <w:r>
        <w:rPr>
          <w:rFonts w:ascii="Times New Roman" w:hAnsi="Times New Roman"/>
          <w:sz w:val="24"/>
          <w:szCs w:val="24"/>
        </w:rPr>
        <w:t>ngly inoculated samples (Table 4</w:t>
      </w:r>
      <w:r w:rsidRPr="00065DDA">
        <w:rPr>
          <w:rFonts w:ascii="Times New Roman" w:hAnsi="Times New Roman"/>
          <w:sz w:val="24"/>
          <w:szCs w:val="24"/>
        </w:rPr>
        <w:t xml:space="preserve">). These results are consistent with reports on LAB-fermented cereal foods, where controlled fermentation improves flavor complexity, texture, and consumer acceptance due to the production of organic acids and flavor-active metabolites (Caplice &amp; Fitzgerald, 1999; Holzapfel, 2002). The superior sensory performance of the consortium product suggests synergistic interactions between </w:t>
      </w:r>
      <w:r w:rsidRPr="00A84C15">
        <w:rPr>
          <w:rFonts w:ascii="Times New Roman" w:hAnsi="Times New Roman"/>
          <w:i/>
          <w:sz w:val="24"/>
          <w:szCs w:val="24"/>
        </w:rPr>
        <w:t>L. plantarum</w:t>
      </w:r>
      <w:r w:rsidRPr="00065DDA">
        <w:rPr>
          <w:rFonts w:ascii="Times New Roman" w:hAnsi="Times New Roman"/>
          <w:sz w:val="24"/>
          <w:szCs w:val="24"/>
        </w:rPr>
        <w:t xml:space="preserve"> and </w:t>
      </w:r>
      <w:r w:rsidRPr="00A84C15">
        <w:rPr>
          <w:rFonts w:ascii="Times New Roman" w:hAnsi="Times New Roman"/>
          <w:i/>
          <w:sz w:val="24"/>
          <w:szCs w:val="24"/>
        </w:rPr>
        <w:t>L. brevis</w:t>
      </w:r>
      <w:r w:rsidRPr="00065DDA">
        <w:rPr>
          <w:rFonts w:ascii="Times New Roman" w:hAnsi="Times New Roman"/>
          <w:sz w:val="24"/>
          <w:szCs w:val="24"/>
        </w:rPr>
        <w:t xml:space="preserve"> during fermentation.</w:t>
      </w:r>
    </w:p>
    <w:p w14:paraId="25E20793" w14:textId="77777777"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t>Shelf-Life Stability</w:t>
      </w:r>
    </w:p>
    <w:p w14:paraId="6B495888" w14:textId="655DCC02"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Shelf-life assessment at 25</w:t>
      </w:r>
      <w:del w:id="170" w:author="S.A." w:date="2026-01-18T16:42:00Z">
        <w:r w:rsidRPr="00065DDA" w:rsidDel="00A65E72">
          <w:rPr>
            <w:rFonts w:ascii="Times New Roman" w:hAnsi="Times New Roman"/>
            <w:sz w:val="24"/>
            <w:szCs w:val="24"/>
          </w:rPr>
          <w:delText xml:space="preserve"> </w:delText>
        </w:r>
      </w:del>
      <w:r w:rsidRPr="00065DDA">
        <w:rPr>
          <w:rFonts w:ascii="Times New Roman" w:hAnsi="Times New Roman"/>
          <w:sz w:val="24"/>
          <w:szCs w:val="24"/>
        </w:rPr>
        <w:t>°C demonstrated delayed microbial growth in starter culture–fermented alibo compared with the traditio</w:t>
      </w:r>
      <w:r>
        <w:rPr>
          <w:rFonts w:ascii="Times New Roman" w:hAnsi="Times New Roman"/>
          <w:sz w:val="24"/>
          <w:szCs w:val="24"/>
        </w:rPr>
        <w:t>nally prepared control (Table 5</w:t>
      </w:r>
      <w:r w:rsidRPr="00065DDA">
        <w:rPr>
          <w:rFonts w:ascii="Times New Roman" w:hAnsi="Times New Roman"/>
          <w:sz w:val="24"/>
          <w:szCs w:val="24"/>
        </w:rPr>
        <w:t>). The consortium-fermented product exhibited the longest delay before detectable microbial proliferation, indicating enhanced antimicrobial effectiveness. Similar shelf-life extensions have been reported in LAB-fermented cereal foods, where organic acids and antifungal metabolites produced during fermentation suppress spoilage organisms and extend storage stability under ambient conditions (Holzapfel, 2002; Crowley et al., 2013).</w:t>
      </w:r>
    </w:p>
    <w:p w14:paraId="77D65A34" w14:textId="223EF60E" w:rsidR="002B20B4" w:rsidDel="00A65E72" w:rsidRDefault="002B20B4" w:rsidP="0002447F">
      <w:pPr>
        <w:spacing w:line="360" w:lineRule="auto"/>
        <w:jc w:val="both"/>
        <w:rPr>
          <w:del w:id="171" w:author="S.A." w:date="2026-01-18T16:42:00Z"/>
          <w:rFonts w:ascii="Times New Roman" w:hAnsi="Times New Roman"/>
          <w:b/>
          <w:sz w:val="24"/>
          <w:szCs w:val="24"/>
        </w:rPr>
      </w:pPr>
    </w:p>
    <w:p w14:paraId="754F8662" w14:textId="6472453C" w:rsidR="002B20B4" w:rsidDel="00A65E72" w:rsidRDefault="002B20B4" w:rsidP="0002447F">
      <w:pPr>
        <w:spacing w:line="360" w:lineRule="auto"/>
        <w:jc w:val="both"/>
        <w:rPr>
          <w:del w:id="172" w:author="S.A." w:date="2026-01-18T16:42:00Z"/>
          <w:rFonts w:ascii="Times New Roman" w:hAnsi="Times New Roman"/>
          <w:b/>
          <w:sz w:val="24"/>
          <w:szCs w:val="24"/>
        </w:rPr>
      </w:pPr>
    </w:p>
    <w:p w14:paraId="06E3436F" w14:textId="0ED6F9F3"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lastRenderedPageBreak/>
        <w:t>Conclusion</w:t>
      </w:r>
    </w:p>
    <w:p w14:paraId="579EA71B"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The present study demonstrates the clear advantages of applying defined lactic acid bacteria starter cultures in the production of alibo, a traditionally fermented cereal-based food. Compared with spontaneous fermentation, controlle</w:t>
      </w:r>
      <w:r>
        <w:rPr>
          <w:rFonts w:ascii="Times New Roman" w:hAnsi="Times New Roman"/>
          <w:sz w:val="24"/>
          <w:szCs w:val="24"/>
        </w:rPr>
        <w:t xml:space="preserve">d fermentation using </w:t>
      </w:r>
      <w:r w:rsidRPr="00A84C15">
        <w:rPr>
          <w:rFonts w:ascii="Times New Roman" w:hAnsi="Times New Roman"/>
          <w:i/>
          <w:sz w:val="24"/>
          <w:szCs w:val="24"/>
        </w:rPr>
        <w:t xml:space="preserve">Lactobacillus plantarum LM8 </w:t>
      </w:r>
      <w:r w:rsidRPr="00065DDA">
        <w:rPr>
          <w:rFonts w:ascii="Times New Roman" w:hAnsi="Times New Roman"/>
          <w:sz w:val="24"/>
          <w:szCs w:val="24"/>
        </w:rPr>
        <w:t xml:space="preserve">and </w:t>
      </w:r>
      <w:r w:rsidRPr="00A84C15">
        <w:rPr>
          <w:rFonts w:ascii="Times New Roman" w:hAnsi="Times New Roman"/>
          <w:i/>
          <w:sz w:val="24"/>
          <w:szCs w:val="24"/>
        </w:rPr>
        <w:t>Lactobacillus brevis LM26</w:t>
      </w:r>
      <w:r>
        <w:rPr>
          <w:rFonts w:ascii="Times New Roman" w:hAnsi="Times New Roman"/>
          <w:sz w:val="24"/>
          <w:szCs w:val="24"/>
        </w:rPr>
        <w:t xml:space="preserve">, </w:t>
      </w:r>
      <w:r w:rsidRPr="00065DDA">
        <w:rPr>
          <w:rFonts w:ascii="Times New Roman" w:hAnsi="Times New Roman"/>
          <w:sz w:val="24"/>
          <w:szCs w:val="24"/>
        </w:rPr>
        <w:t>par</w:t>
      </w:r>
      <w:r>
        <w:rPr>
          <w:rFonts w:ascii="Times New Roman" w:hAnsi="Times New Roman"/>
          <w:sz w:val="24"/>
          <w:szCs w:val="24"/>
        </w:rPr>
        <w:t xml:space="preserve">ticularly as a mixed consortium, </w:t>
      </w:r>
      <w:r w:rsidRPr="00065DDA">
        <w:rPr>
          <w:rFonts w:ascii="Times New Roman" w:hAnsi="Times New Roman"/>
          <w:sz w:val="24"/>
          <w:szCs w:val="24"/>
        </w:rPr>
        <w:t>resulted in improved nutritional quality, enhanced sensory attributes, reduced anti-nutritional factors, and extended shelf life under ambient storage conditions.</w:t>
      </w:r>
    </w:p>
    <w:p w14:paraId="7C7D8FF8"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A key novel contribution of this work is the use of antifungal LAB starter cultures to simultaneously address food safety, quality consistency, and storage stability in alibo. The marked reduction in hydrogen cyanide and phytate contents highlights the safety benefits of controlled fermentation, while improved protein content, mineral balance, and consumer acceptability demonstrate nutritional and functional enhancement. The extended shelf life observed in the consortium-fermented product underscores the synergistic antimicrobial potential of mixed LAB cultures, which is particularly relevant for traditional foods produced and stored without refrigeration.</w:t>
      </w:r>
    </w:p>
    <w:p w14:paraId="78092323" w14:textId="77777777"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Overall, this study provides practical scientific evidence supporting the adoption of defined LAB starter cultures for upgrading traditional alibo production. The findings have implications for small-scale processors, public health nutrition, and the development of safer, higher-quality fermented foods in resource-limited settings.</w:t>
      </w:r>
    </w:p>
    <w:p w14:paraId="35AED279" w14:textId="77777777" w:rsidR="004E68B2" w:rsidRPr="002B20B4" w:rsidRDefault="002B20B4" w:rsidP="0002447F">
      <w:pPr>
        <w:spacing w:line="360" w:lineRule="auto"/>
        <w:jc w:val="both"/>
        <w:rPr>
          <w:rFonts w:ascii="Times New Roman" w:hAnsi="Times New Roman"/>
          <w:b/>
          <w:sz w:val="24"/>
          <w:szCs w:val="24"/>
        </w:rPr>
      </w:pPr>
      <w:r w:rsidRPr="002B20B4">
        <w:rPr>
          <w:rFonts w:ascii="Times New Roman" w:hAnsi="Times New Roman"/>
          <w:b/>
          <w:sz w:val="24"/>
          <w:szCs w:val="24"/>
        </w:rPr>
        <w:t xml:space="preserve">References </w:t>
      </w:r>
    </w:p>
    <w:p w14:paraId="0ECD4DBE"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AOAC. (2016). Official methods of analysis (20th ed.). Association of Official Analytical Chemists.</w:t>
      </w:r>
    </w:p>
    <w:p w14:paraId="752C2712"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Caplice, E., &amp; Fitzgerald, G. F. (1999). Food fermentations: Role of microorganisms in food production and preservation. International Journal of Food Microbiology, 50(1–2), 131–149. </w:t>
      </w:r>
      <w:hyperlink r:id="rId16" w:history="1">
        <w:r w:rsidR="007D1E84" w:rsidRPr="001350DC">
          <w:rPr>
            <w:rStyle w:val="Hyperlink"/>
            <w:rFonts w:ascii="Times New Roman" w:hAnsi="Times New Roman"/>
            <w:sz w:val="24"/>
            <w:szCs w:val="24"/>
          </w:rPr>
          <w:t>https://doi.org/10.1016/S0168-1605</w:t>
        </w:r>
      </w:hyperlink>
      <w:r w:rsidR="007D1E84">
        <w:rPr>
          <w:rFonts w:ascii="Times New Roman" w:hAnsi="Times New Roman"/>
          <w:sz w:val="24"/>
          <w:szCs w:val="24"/>
        </w:rPr>
        <w:t xml:space="preserve"> </w:t>
      </w:r>
      <w:r w:rsidRPr="00065DDA">
        <w:rPr>
          <w:rFonts w:ascii="Times New Roman" w:hAnsi="Times New Roman"/>
          <w:sz w:val="24"/>
          <w:szCs w:val="24"/>
        </w:rPr>
        <w:t>(99)00082-3</w:t>
      </w:r>
    </w:p>
    <w:p w14:paraId="39E3CE75"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Crowley, S., Mahony, J., &amp; van Sinderen, D. (2013). Broad-spectrum antifungal-producing lactic acid bacteria and their application in food products. Journal of Applied Microbiology, 115(2), 472–485. https://doi.org/10.1111/jam.12229</w:t>
      </w:r>
    </w:p>
    <w:p w14:paraId="73742E26"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 xml:space="preserve">Holzapfel, W. H. (2002). Appropriate starter culture technologies for small-scale fermentation in developing countries. International Journal of Food Microbiology, 75(3), 197–212. </w:t>
      </w:r>
      <w:hyperlink r:id="rId17" w:history="1">
        <w:r w:rsidR="007D1E84" w:rsidRPr="001350DC">
          <w:rPr>
            <w:rStyle w:val="Hyperlink"/>
            <w:rFonts w:ascii="Times New Roman" w:hAnsi="Times New Roman"/>
            <w:sz w:val="24"/>
            <w:szCs w:val="24"/>
          </w:rPr>
          <w:t>https://doi.org/10.1016/S0168-1605</w:t>
        </w:r>
      </w:hyperlink>
      <w:r w:rsidR="007D1E84">
        <w:rPr>
          <w:rFonts w:ascii="Times New Roman" w:hAnsi="Times New Roman"/>
          <w:sz w:val="24"/>
          <w:szCs w:val="24"/>
        </w:rPr>
        <w:t xml:space="preserve"> </w:t>
      </w:r>
      <w:r w:rsidRPr="00065DDA">
        <w:rPr>
          <w:rFonts w:ascii="Times New Roman" w:hAnsi="Times New Roman"/>
          <w:sz w:val="24"/>
          <w:szCs w:val="24"/>
        </w:rPr>
        <w:t>(01)00707-3</w:t>
      </w:r>
    </w:p>
    <w:p w14:paraId="4B1B6B3B"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lastRenderedPageBreak/>
        <w:t>Nout, M. J. R. (2009). Rich nutrition from the poorest—Cereal fermentations in Africa and Asia. Food Microbiology, 26(7), 685–692. https://doi.org/10.1016/j.fm.2009.07.002</w:t>
      </w:r>
    </w:p>
    <w:p w14:paraId="75ED80FC"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Oyewole, O. B., &amp; Odunfa, S. A. (1990). Characterization and distribution of lactic acid bacteria in cassava fermentation during fufu production. Journal of Applied Bacteriology, 68(2), 145–152. https://doi.org/10.1111/j.1365-2672.1990.tb02560.x</w:t>
      </w:r>
    </w:p>
    <w:p w14:paraId="337A397C" w14:textId="77777777" w:rsidR="002B20B4" w:rsidRPr="00065DDA" w:rsidRDefault="002B20B4" w:rsidP="007D1E84">
      <w:pPr>
        <w:spacing w:line="240" w:lineRule="auto"/>
        <w:jc w:val="both"/>
        <w:rPr>
          <w:rFonts w:ascii="Times New Roman" w:hAnsi="Times New Roman"/>
          <w:sz w:val="24"/>
          <w:szCs w:val="24"/>
        </w:rPr>
      </w:pPr>
      <w:r w:rsidRPr="00065DDA">
        <w:rPr>
          <w:rFonts w:ascii="Times New Roman" w:hAnsi="Times New Roman"/>
          <w:sz w:val="24"/>
          <w:szCs w:val="24"/>
        </w:rPr>
        <w:t>Steinkraus, K. H. (1996). Handbook of indigenous fermented foods (2nd ed.). Marcel Dekker.</w:t>
      </w:r>
    </w:p>
    <w:p w14:paraId="72FC2049"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(1990). Official methods of analysis (13th ed.). Association of Official Analytical Chemists.</w:t>
      </w:r>
    </w:p>
    <w:p w14:paraId="4D6F9358"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(1996). Official methods of analysis (16th ed.). Association of Official Analytical Chemists.</w:t>
      </w:r>
    </w:p>
    <w:p w14:paraId="4C747680"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AOAC. (2005). Official methods of analysis (19th ed.). Association of Official Analytical Chemists.</w:t>
      </w:r>
    </w:p>
    <w:p w14:paraId="2AF2FD0B"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Larmond, E. (1977). Laboratory methods for sensory evaluation of food. Canada Department of Agriculture.</w:t>
      </w:r>
    </w:p>
    <w:p w14:paraId="46E26217"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Oke, O. L. (1969). Chemical studies on some Nigerian foodstuffs. Latum World African Journal of Biology and Applied Chemistry, 8, 53–56.</w:t>
      </w:r>
    </w:p>
    <w:p w14:paraId="75D9F70D"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Rodriguez-Tudela, J. L., Chrysanthou, E., Evangelia, P., Juan, M., David, W. D., &amp; Manuel, C. E. (2003). Interlaboratory evaluation of haemocytometer method of inoculum preparation for testing antifungal susceptibility of filamentous fungi. Journal of Clinical Microbiology, 41(11), 5236–5239.</w:t>
      </w:r>
    </w:p>
    <w:p w14:paraId="45E7A0BD" w14:textId="77777777" w:rsidR="007D1E84" w:rsidRPr="00E9585D" w:rsidRDefault="007D1E84" w:rsidP="007D1E84">
      <w:pPr>
        <w:spacing w:line="240" w:lineRule="auto"/>
        <w:jc w:val="both"/>
        <w:rPr>
          <w:rFonts w:ascii="Times New Roman" w:hAnsi="Times New Roman"/>
          <w:sz w:val="24"/>
          <w:szCs w:val="24"/>
        </w:rPr>
      </w:pPr>
      <w:r w:rsidRPr="00E9585D">
        <w:rPr>
          <w:rFonts w:ascii="Times New Roman" w:hAnsi="Times New Roman"/>
          <w:sz w:val="24"/>
          <w:szCs w:val="24"/>
        </w:rPr>
        <w:t>Safdar, M. N., Mumtaz, A., Amjad, M., Siddiqui, N., &amp; Hameed, T. (2010). Development and quality characteristics studies of tomato paste stored at different temperatures. Pakistan Journal of Nutrition, 9(3), 265–268.</w:t>
      </w:r>
    </w:p>
    <w:p w14:paraId="620E459B" w14:textId="77777777" w:rsidR="004E68B2" w:rsidRPr="0002447F" w:rsidRDefault="004E68B2" w:rsidP="007D1E84">
      <w:pPr>
        <w:spacing w:line="240" w:lineRule="auto"/>
        <w:jc w:val="both"/>
        <w:rPr>
          <w:rFonts w:ascii="Times New Roman" w:hAnsi="Times New Roman"/>
          <w:sz w:val="24"/>
          <w:szCs w:val="24"/>
        </w:rPr>
      </w:pPr>
    </w:p>
    <w:p w14:paraId="58912812" w14:textId="77777777" w:rsidR="004E68B2" w:rsidRPr="0002447F" w:rsidRDefault="004E68B2" w:rsidP="0002447F">
      <w:pPr>
        <w:spacing w:line="360" w:lineRule="auto"/>
        <w:jc w:val="both"/>
        <w:rPr>
          <w:rFonts w:ascii="Times New Roman" w:hAnsi="Times New Roman"/>
          <w:sz w:val="24"/>
          <w:szCs w:val="24"/>
        </w:rPr>
      </w:pPr>
    </w:p>
    <w:sectPr w:rsidR="004E68B2" w:rsidRPr="0002447F" w:rsidSect="007D1E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 w:date="2026-01-18T15:37:00Z" w:initials="SA">
    <w:p w14:paraId="29F6B5C9" w14:textId="57628FBF" w:rsidR="00E65A9C" w:rsidRDefault="00E65A9C">
      <w:pPr>
        <w:pStyle w:val="CommentText"/>
      </w:pPr>
      <w:r>
        <w:rPr>
          <w:rStyle w:val="CommentReference"/>
        </w:rPr>
        <w:annotationRef/>
      </w:r>
      <w:r>
        <w:t>This reference is t</w:t>
      </w:r>
      <w:r w:rsidRPr="00065DDA">
        <w:rPr>
          <w:rFonts w:ascii="Times New Roman" w:hAnsi="Times New Roman"/>
          <w:sz w:val="24"/>
          <w:szCs w:val="24"/>
        </w:rPr>
        <w:t>oo</w:t>
      </w:r>
      <w:r>
        <w:rPr>
          <w:rFonts w:ascii="Times New Roman" w:hAnsi="Times New Roman"/>
          <w:sz w:val="24"/>
          <w:szCs w:val="24"/>
        </w:rPr>
        <w:t xml:space="preserve"> </w:t>
      </w:r>
      <w:r w:rsidRPr="00065DDA">
        <w:rPr>
          <w:rFonts w:ascii="Times New Roman" w:hAnsi="Times New Roman"/>
          <w:sz w:val="24"/>
          <w:szCs w:val="24"/>
        </w:rPr>
        <w:t>ol</w:t>
      </w:r>
      <w:r>
        <w:rPr>
          <w:rFonts w:ascii="Times New Roman" w:hAnsi="Times New Roman"/>
          <w:sz w:val="24"/>
          <w:szCs w:val="24"/>
        </w:rPr>
        <w:t>d</w:t>
      </w:r>
    </w:p>
  </w:comment>
  <w:comment w:id="10" w:author="S.A." w:date="2026-01-18T15:42:00Z" w:initials="SA">
    <w:p w14:paraId="7B317C08" w14:textId="548D3C99" w:rsidR="00E65A9C" w:rsidRDefault="00E65A9C">
      <w:pPr>
        <w:pStyle w:val="CommentText"/>
      </w:pPr>
      <w:r>
        <w:rPr>
          <w:rStyle w:val="CommentReference"/>
        </w:rPr>
        <w:annotationRef/>
      </w:r>
      <w:r>
        <w:t>At what Temp?</w:t>
      </w:r>
    </w:p>
  </w:comment>
  <w:comment w:id="11" w:author="S.A." w:date="2026-01-18T15:53:00Z" w:initials="SA">
    <w:p w14:paraId="7BEC70BB" w14:textId="2874B921" w:rsidR="00E65A9C" w:rsidRDefault="00E65A9C">
      <w:pPr>
        <w:pStyle w:val="CommentText"/>
      </w:pPr>
      <w:r>
        <w:rPr>
          <w:rStyle w:val="CommentReference"/>
        </w:rPr>
        <w:annotationRef/>
      </w:r>
      <w:r>
        <w:t>Mesh number?</w:t>
      </w:r>
    </w:p>
  </w:comment>
  <w:comment w:id="12" w:author="S.A." w:date="2026-01-18T15:53:00Z" w:initials="SA">
    <w:p w14:paraId="20EEF91D" w14:textId="6692A0C4" w:rsidR="00E65A9C" w:rsidRDefault="00E65A9C">
      <w:pPr>
        <w:pStyle w:val="CommentText"/>
      </w:pPr>
      <w:r>
        <w:rPr>
          <w:rStyle w:val="CommentReference"/>
        </w:rPr>
        <w:annotationRef/>
      </w:r>
      <w:r>
        <w:t>Mesh number?</w:t>
      </w:r>
    </w:p>
  </w:comment>
  <w:comment w:id="16" w:author="S.A." w:date="2026-01-18T15:45:00Z" w:initials="SA">
    <w:p w14:paraId="3D2032CD" w14:textId="2F6327DF" w:rsidR="00E65A9C" w:rsidRDefault="00E65A9C">
      <w:pPr>
        <w:pStyle w:val="CommentText"/>
      </w:pPr>
      <w:r>
        <w:rPr>
          <w:rStyle w:val="CommentReference"/>
        </w:rPr>
        <w:annotationRef/>
      </w:r>
      <w:r>
        <w:t>There is needs f</w:t>
      </w:r>
      <w:r>
        <w:rPr>
          <w:rFonts w:ascii="Times New Roman" w:hAnsi="Times New Roman"/>
          <w:color w:val="000000"/>
          <w:sz w:val="24"/>
          <w:szCs w:val="24"/>
        </w:rPr>
        <w:t xml:space="preserve">or standardized measurement of proportions for repeatability and/or reproducibility </w:t>
      </w:r>
    </w:p>
  </w:comment>
  <w:comment w:id="22" w:author="S.A." w:date="2026-01-18T15:55:00Z" w:initials="SA">
    <w:p w14:paraId="0556A694" w14:textId="76D0804F" w:rsidR="00E65A9C" w:rsidRDefault="00E65A9C">
      <w:pPr>
        <w:pStyle w:val="CommentText"/>
      </w:pPr>
      <w:r>
        <w:rPr>
          <w:rStyle w:val="CommentReference"/>
        </w:rPr>
        <w:annotationRef/>
      </w:r>
      <w:r>
        <w:t>Variety?</w:t>
      </w:r>
    </w:p>
  </w:comment>
  <w:comment w:id="24" w:author="S.A." w:date="2026-01-18T15:57:00Z" w:initials="SA">
    <w:p w14:paraId="5BA0A87E" w14:textId="297CE94E" w:rsidR="00E65A9C" w:rsidRPr="00E65A9C" w:rsidRDefault="00E65A9C">
      <w:pPr>
        <w:pStyle w:val="CommentText"/>
      </w:pPr>
      <w:r>
        <w:rPr>
          <w:rStyle w:val="CommentReference"/>
        </w:rPr>
        <w:annotationRef/>
      </w:r>
      <w:r>
        <w:t>Variety?</w:t>
      </w:r>
    </w:p>
  </w:comment>
  <w:comment w:id="32" w:author="S.A." w:date="2026-01-18T16:02:00Z" w:initials="SA">
    <w:p w14:paraId="34B8F1F5" w14:textId="56C00D4C" w:rsidR="00E65A9C" w:rsidRDefault="00E65A9C">
      <w:pPr>
        <w:pStyle w:val="CommentText"/>
      </w:pPr>
      <w:r>
        <w:rPr>
          <w:rStyle w:val="CommentReference"/>
        </w:rPr>
        <w:annotationRef/>
      </w:r>
      <w:r>
        <w:t xml:space="preserve">Describe </w:t>
      </w:r>
    </w:p>
  </w:comment>
  <w:comment w:id="54" w:author="S.A." w:date="2026-01-18T16:16:00Z" w:initials="SA">
    <w:p w14:paraId="1014E799" w14:textId="47917D49" w:rsidR="004A5D6F" w:rsidRDefault="004A5D6F">
      <w:pPr>
        <w:pStyle w:val="CommentText"/>
      </w:pPr>
      <w:r>
        <w:rPr>
          <w:rStyle w:val="CommentReference"/>
        </w:rPr>
        <w:annotationRef/>
      </w:r>
      <w:r>
        <w:rPr>
          <w:rFonts w:ascii="Times New Roman" w:hAnsi="Times New Roman"/>
          <w:color w:val="000000"/>
          <w:sz w:val="24"/>
          <w:szCs w:val="24"/>
        </w:rPr>
        <w:t>NaOH? Check your method very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6B5C9" w15:done="0"/>
  <w15:commentEx w15:paraId="7B317C08" w15:done="0"/>
  <w15:commentEx w15:paraId="7BEC70BB" w15:done="0"/>
  <w15:commentEx w15:paraId="20EEF91D" w15:done="0"/>
  <w15:commentEx w15:paraId="3D2032CD" w15:done="0"/>
  <w15:commentEx w15:paraId="0556A694" w15:done="0"/>
  <w15:commentEx w15:paraId="5BA0A87E" w15:done="0"/>
  <w15:commentEx w15:paraId="34B8F1F5" w15:done="0"/>
  <w15:commentEx w15:paraId="1014E7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742C4" w14:textId="77777777" w:rsidR="00F1772F" w:rsidRDefault="00F1772F" w:rsidP="002B20B4">
      <w:pPr>
        <w:spacing w:after="0" w:line="240" w:lineRule="auto"/>
      </w:pPr>
      <w:r>
        <w:separator/>
      </w:r>
    </w:p>
  </w:endnote>
  <w:endnote w:type="continuationSeparator" w:id="0">
    <w:p w14:paraId="02868989" w14:textId="77777777" w:rsidR="00F1772F" w:rsidRDefault="00F1772F" w:rsidP="002B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85B6B" w14:textId="77777777" w:rsidR="00E65A9C" w:rsidRDefault="00E65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2C3A8" w14:textId="77777777" w:rsidR="00E65A9C" w:rsidRDefault="00E65A9C">
    <w:pPr>
      <w:pStyle w:val="Footer"/>
      <w:jc w:val="center"/>
    </w:pPr>
    <w:r>
      <w:fldChar w:fldCharType="begin"/>
    </w:r>
    <w:r>
      <w:instrText xml:space="preserve"> PAGE   \* MERGEFORMAT </w:instrText>
    </w:r>
    <w:r>
      <w:fldChar w:fldCharType="separate"/>
    </w:r>
    <w:r w:rsidR="00582E6A">
      <w:rPr>
        <w:noProof/>
      </w:rPr>
      <w:t>1</w:t>
    </w:r>
    <w:r>
      <w:rPr>
        <w:noProof/>
      </w:rPr>
      <w:fldChar w:fldCharType="end"/>
    </w:r>
  </w:p>
  <w:p w14:paraId="0388DE19" w14:textId="77777777" w:rsidR="00E65A9C" w:rsidRDefault="00E65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BDBE8" w14:textId="77777777" w:rsidR="00E65A9C" w:rsidRDefault="00E65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3FC6" w14:textId="77777777" w:rsidR="00F1772F" w:rsidRDefault="00F1772F" w:rsidP="002B20B4">
      <w:pPr>
        <w:spacing w:after="0" w:line="240" w:lineRule="auto"/>
      </w:pPr>
      <w:r>
        <w:separator/>
      </w:r>
    </w:p>
  </w:footnote>
  <w:footnote w:type="continuationSeparator" w:id="0">
    <w:p w14:paraId="299A648F" w14:textId="77777777" w:rsidR="00F1772F" w:rsidRDefault="00F1772F" w:rsidP="002B2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4D6F3" w14:textId="0A122741" w:rsidR="00E65A9C" w:rsidRDefault="00F1772F">
    <w:pPr>
      <w:pStyle w:val="Header"/>
    </w:pPr>
    <w:r>
      <w:rPr>
        <w:noProof/>
      </w:rPr>
      <w:pict w14:anchorId="2080D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3" o:spid="_x0000_s2050"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9BA5" w14:textId="71BBD5F8" w:rsidR="00E65A9C" w:rsidRDefault="00F1772F">
    <w:pPr>
      <w:pStyle w:val="Header"/>
    </w:pPr>
    <w:r>
      <w:rPr>
        <w:noProof/>
      </w:rPr>
      <w:pict w14:anchorId="2C3E6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4" o:spid="_x0000_s2051"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07335" w14:textId="00DFF68B" w:rsidR="00E65A9C" w:rsidRDefault="00F1772F">
    <w:pPr>
      <w:pStyle w:val="Header"/>
    </w:pPr>
    <w:r>
      <w:rPr>
        <w:noProof/>
      </w:rPr>
      <w:pict w14:anchorId="0FE5E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84062" o:spid="_x0000_s2049"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3A4B87"/>
    <w:multiLevelType w:val="multilevel"/>
    <w:tmpl w:val="813A4B87"/>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nsid w:val="8461FADE"/>
    <w:multiLevelType w:val="multilevel"/>
    <w:tmpl w:val="8461FAD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636AA3"/>
    <w:multiLevelType w:val="multilevel"/>
    <w:tmpl w:val="9FC4B9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3FCF68"/>
    <w:multiLevelType w:val="multilevel"/>
    <w:tmpl w:val="243FCF68"/>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
    <w:nsid w:val="2B3549B8"/>
    <w:multiLevelType w:val="multilevel"/>
    <w:tmpl w:val="BFC0BD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C76C3B"/>
    <w:multiLevelType w:val="multilevel"/>
    <w:tmpl w:val="C8EEC53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90455C"/>
    <w:multiLevelType w:val="hybridMultilevel"/>
    <w:tmpl w:val="0686B814"/>
    <w:lvl w:ilvl="0" w:tplc="9750413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94DA66"/>
    <w:multiLevelType w:val="multilevel"/>
    <w:tmpl w:val="4D94DA66"/>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8">
    <w:nsid w:val="5CEB76F0"/>
    <w:multiLevelType w:val="multilevel"/>
    <w:tmpl w:val="42786B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7254E8"/>
    <w:multiLevelType w:val="multilevel"/>
    <w:tmpl w:val="14985B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DEC2089"/>
    <w:multiLevelType w:val="multilevel"/>
    <w:tmpl w:val="7DEC2089"/>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58251B"/>
    <w:multiLevelType w:val="multilevel"/>
    <w:tmpl w:val="60CCC6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0"/>
  </w:num>
  <w:num w:numId="4">
    <w:abstractNumId w:val="3"/>
  </w:num>
  <w:num w:numId="5">
    <w:abstractNumId w:val="12"/>
  </w:num>
  <w:num w:numId="6">
    <w:abstractNumId w:val="5"/>
  </w:num>
  <w:num w:numId="7">
    <w:abstractNumId w:val="6"/>
  </w:num>
  <w:num w:numId="8">
    <w:abstractNumId w:val="8"/>
  </w:num>
  <w:num w:numId="9">
    <w:abstractNumId w:val="10"/>
  </w:num>
  <w:num w:numId="10">
    <w:abstractNumId w:val="2"/>
  </w:num>
  <w:num w:numId="11">
    <w:abstractNumId w:val="4"/>
  </w:num>
  <w:num w:numId="12">
    <w:abstractNumId w:val="7"/>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
    <w15:presenceInfo w15:providerId="None" w15:userId="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B2"/>
    <w:rsid w:val="0002447F"/>
    <w:rsid w:val="0008176D"/>
    <w:rsid w:val="000A39DB"/>
    <w:rsid w:val="000E19B9"/>
    <w:rsid w:val="00251B42"/>
    <w:rsid w:val="00271B0C"/>
    <w:rsid w:val="002B20B4"/>
    <w:rsid w:val="00355095"/>
    <w:rsid w:val="003B7389"/>
    <w:rsid w:val="003D6963"/>
    <w:rsid w:val="004477EB"/>
    <w:rsid w:val="00494120"/>
    <w:rsid w:val="004A5D6F"/>
    <w:rsid w:val="004E68B2"/>
    <w:rsid w:val="005071E5"/>
    <w:rsid w:val="00525C5C"/>
    <w:rsid w:val="00534747"/>
    <w:rsid w:val="005374DA"/>
    <w:rsid w:val="00582E6A"/>
    <w:rsid w:val="0061021E"/>
    <w:rsid w:val="0062098A"/>
    <w:rsid w:val="00694268"/>
    <w:rsid w:val="006F0CF1"/>
    <w:rsid w:val="007960AC"/>
    <w:rsid w:val="007D1E84"/>
    <w:rsid w:val="00817768"/>
    <w:rsid w:val="00857BE6"/>
    <w:rsid w:val="0099033D"/>
    <w:rsid w:val="00A65E72"/>
    <w:rsid w:val="00A71A21"/>
    <w:rsid w:val="00A91CB4"/>
    <w:rsid w:val="00B047D7"/>
    <w:rsid w:val="00B17DD2"/>
    <w:rsid w:val="00B72C74"/>
    <w:rsid w:val="00C2654C"/>
    <w:rsid w:val="00C5743C"/>
    <w:rsid w:val="00C742B4"/>
    <w:rsid w:val="00CE0E8E"/>
    <w:rsid w:val="00CE424B"/>
    <w:rsid w:val="00E27453"/>
    <w:rsid w:val="00E65A9C"/>
    <w:rsid w:val="00E92628"/>
    <w:rsid w:val="00EE584E"/>
    <w:rsid w:val="00F1772F"/>
    <w:rsid w:val="00F55690"/>
    <w:rsid w:val="00F74BB8"/>
    <w:rsid w:val="00FD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DC9AF57"/>
  <w15:docId w15:val="{088DD535-1629-4BF8-BF5D-8D1BB18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0C"/>
    <w:pPr>
      <w:ind w:left="720"/>
      <w:contextualSpacing/>
    </w:pPr>
    <w:rPr>
      <w:lang w:eastAsia="en-US"/>
    </w:rPr>
  </w:style>
  <w:style w:type="paragraph" w:styleId="Footer">
    <w:name w:val="footer"/>
    <w:basedOn w:val="Normal"/>
    <w:link w:val="FooterChar"/>
    <w:uiPriority w:val="99"/>
    <w:unhideWhenUsed/>
    <w:qFormat/>
    <w:rsid w:val="002B20B4"/>
    <w:pPr>
      <w:tabs>
        <w:tab w:val="center" w:pos="4513"/>
        <w:tab w:val="right" w:pos="9026"/>
      </w:tabs>
      <w:spacing w:after="0" w:line="240" w:lineRule="auto"/>
    </w:pPr>
    <w:rPr>
      <w:rFonts w:eastAsia="Times New Roman"/>
      <w:lang w:eastAsia="en-US"/>
    </w:rPr>
  </w:style>
  <w:style w:type="character" w:customStyle="1" w:styleId="FooterChar">
    <w:name w:val="Footer Char"/>
    <w:link w:val="Footer"/>
    <w:uiPriority w:val="99"/>
    <w:qFormat/>
    <w:rsid w:val="002B20B4"/>
    <w:rPr>
      <w:rFonts w:eastAsia="Times New Roman"/>
      <w:sz w:val="22"/>
      <w:szCs w:val="22"/>
    </w:rPr>
  </w:style>
  <w:style w:type="table" w:styleId="TableGrid">
    <w:name w:val="Table Grid"/>
    <w:basedOn w:val="TableNormal"/>
    <w:uiPriority w:val="59"/>
    <w:qFormat/>
    <w:rsid w:val="002B20B4"/>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B20B4"/>
    <w:pPr>
      <w:tabs>
        <w:tab w:val="center" w:pos="4680"/>
        <w:tab w:val="right" w:pos="9360"/>
      </w:tabs>
    </w:pPr>
  </w:style>
  <w:style w:type="character" w:customStyle="1" w:styleId="HeaderChar">
    <w:name w:val="Header Char"/>
    <w:link w:val="Header"/>
    <w:uiPriority w:val="99"/>
    <w:rsid w:val="002B20B4"/>
    <w:rPr>
      <w:sz w:val="22"/>
      <w:szCs w:val="22"/>
      <w:lang w:eastAsia="zh-CN"/>
    </w:rPr>
  </w:style>
  <w:style w:type="character" w:styleId="LineNumber">
    <w:name w:val="line number"/>
    <w:uiPriority w:val="99"/>
    <w:semiHidden/>
    <w:unhideWhenUsed/>
    <w:rsid w:val="007D1E84"/>
  </w:style>
  <w:style w:type="character" w:styleId="Hyperlink">
    <w:name w:val="Hyperlink"/>
    <w:uiPriority w:val="99"/>
    <w:unhideWhenUsed/>
    <w:rsid w:val="007D1E84"/>
    <w:rPr>
      <w:color w:val="0000FF"/>
      <w:u w:val="single"/>
    </w:rPr>
  </w:style>
  <w:style w:type="character" w:customStyle="1" w:styleId="UnresolvedMention">
    <w:name w:val="Unresolved Mention"/>
    <w:uiPriority w:val="99"/>
    <w:semiHidden/>
    <w:unhideWhenUsed/>
    <w:rsid w:val="000A39DB"/>
    <w:rPr>
      <w:color w:val="605E5C"/>
      <w:shd w:val="clear" w:color="auto" w:fill="E1DFDD"/>
    </w:rPr>
  </w:style>
  <w:style w:type="character" w:styleId="CommentReference">
    <w:name w:val="annotation reference"/>
    <w:uiPriority w:val="99"/>
    <w:semiHidden/>
    <w:unhideWhenUsed/>
    <w:rsid w:val="00A91CB4"/>
    <w:rPr>
      <w:sz w:val="16"/>
      <w:szCs w:val="16"/>
    </w:rPr>
  </w:style>
  <w:style w:type="paragraph" w:styleId="CommentText">
    <w:name w:val="annotation text"/>
    <w:basedOn w:val="Normal"/>
    <w:link w:val="CommentTextChar"/>
    <w:uiPriority w:val="99"/>
    <w:semiHidden/>
    <w:unhideWhenUsed/>
    <w:rsid w:val="00A91CB4"/>
    <w:rPr>
      <w:sz w:val="20"/>
      <w:szCs w:val="20"/>
    </w:rPr>
  </w:style>
  <w:style w:type="character" w:customStyle="1" w:styleId="CommentTextChar">
    <w:name w:val="Comment Text Char"/>
    <w:link w:val="CommentText"/>
    <w:uiPriority w:val="99"/>
    <w:semiHidden/>
    <w:rsid w:val="00A91CB4"/>
    <w:rPr>
      <w:lang w:eastAsia="zh-CN"/>
    </w:rPr>
  </w:style>
  <w:style w:type="paragraph" w:styleId="CommentSubject">
    <w:name w:val="annotation subject"/>
    <w:basedOn w:val="CommentText"/>
    <w:next w:val="CommentText"/>
    <w:link w:val="CommentSubjectChar"/>
    <w:uiPriority w:val="99"/>
    <w:semiHidden/>
    <w:unhideWhenUsed/>
    <w:rsid w:val="00A91CB4"/>
    <w:rPr>
      <w:b/>
      <w:bCs/>
    </w:rPr>
  </w:style>
  <w:style w:type="character" w:customStyle="1" w:styleId="CommentSubjectChar">
    <w:name w:val="Comment Subject Char"/>
    <w:link w:val="CommentSubject"/>
    <w:uiPriority w:val="99"/>
    <w:semiHidden/>
    <w:rsid w:val="00A91CB4"/>
    <w:rPr>
      <w:b/>
      <w:bCs/>
      <w:lang w:eastAsia="zh-CN"/>
    </w:rPr>
  </w:style>
  <w:style w:type="paragraph" w:styleId="BalloonText">
    <w:name w:val="Balloon Text"/>
    <w:basedOn w:val="Normal"/>
    <w:link w:val="BalloonTextChar"/>
    <w:uiPriority w:val="99"/>
    <w:semiHidden/>
    <w:unhideWhenUsed/>
    <w:rsid w:val="00A91CB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91CB4"/>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16/S0168-1605" TargetMode="External"/><Relationship Id="rId2" Type="http://schemas.openxmlformats.org/officeDocument/2006/relationships/numbering" Target="numbering.xml"/><Relationship Id="rId16" Type="http://schemas.openxmlformats.org/officeDocument/2006/relationships/hyperlink" Target="https://doi.org/10.1016/S0168-16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26CD-4E77-4F9E-AB63-D5D42DF3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4197</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25078RA3EA</dc:creator>
  <cp:lastModifiedBy>S.A.</cp:lastModifiedBy>
  <cp:revision>2</cp:revision>
  <dcterms:created xsi:type="dcterms:W3CDTF">2026-01-18T16:34:00Z</dcterms:created>
  <dcterms:modified xsi:type="dcterms:W3CDTF">2026-01-18T16:34:00Z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a1c33e181d8f465e881c7c70b2b5202a</vt:lpwstr>
  </property>
</Properties>
</file>