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6F76" w14:textId="77777777" w:rsidR="00815777" w:rsidRDefault="00815777" w:rsidP="00C33F71">
      <w:pPr>
        <w:spacing w:after="60" w:line="360" w:lineRule="auto"/>
        <w:jc w:val="right"/>
        <w:rPr>
          <w:rFonts w:ascii="Arial" w:eastAsia="Times New Roman" w:hAnsi="Arial" w:cs="Arial"/>
          <w:b/>
          <w:bCs/>
          <w:kern w:val="0"/>
          <w:sz w:val="36"/>
          <w:szCs w:val="36"/>
        </w:rPr>
      </w:pPr>
      <w:r w:rsidRPr="00815777">
        <w:rPr>
          <w:rFonts w:ascii="Arial" w:eastAsia="Times New Roman" w:hAnsi="Arial" w:cs="Arial"/>
          <w:b/>
          <w:bCs/>
          <w:kern w:val="0"/>
          <w:sz w:val="36"/>
          <w:szCs w:val="36"/>
        </w:rPr>
        <w:t xml:space="preserve">Original Research Article </w:t>
      </w:r>
    </w:p>
    <w:p w14:paraId="644B19C6" w14:textId="77777777" w:rsidR="00815777" w:rsidRDefault="00815777" w:rsidP="00C33F71">
      <w:pPr>
        <w:spacing w:after="60" w:line="360" w:lineRule="auto"/>
        <w:jc w:val="right"/>
        <w:rPr>
          <w:rFonts w:ascii="Arial" w:eastAsia="Times New Roman" w:hAnsi="Arial" w:cs="Arial"/>
          <w:b/>
          <w:bCs/>
          <w:kern w:val="0"/>
          <w:sz w:val="36"/>
          <w:szCs w:val="36"/>
        </w:rPr>
      </w:pPr>
    </w:p>
    <w:p w14:paraId="081BAB17" w14:textId="0249CD06" w:rsidR="002314D5" w:rsidRDefault="00B16CAF" w:rsidP="00C33F71">
      <w:pPr>
        <w:spacing w:after="60" w:line="360" w:lineRule="auto"/>
        <w:jc w:val="right"/>
        <w:rPr>
          <w:rFonts w:ascii="Arial" w:eastAsia="Times New Roman" w:hAnsi="Arial" w:cs="Arial"/>
          <w:b/>
          <w:bCs/>
          <w:kern w:val="0"/>
          <w:sz w:val="36"/>
          <w:szCs w:val="36"/>
        </w:rPr>
      </w:pPr>
      <w:r w:rsidRPr="00C33F71">
        <w:rPr>
          <w:rFonts w:ascii="Arial" w:eastAsia="Times New Roman" w:hAnsi="Arial" w:cs="Arial"/>
          <w:b/>
          <w:bCs/>
          <w:kern w:val="0"/>
          <w:sz w:val="36"/>
          <w:szCs w:val="36"/>
        </w:rPr>
        <w:t xml:space="preserve">Comparative gross biometrical parameters of deep pectoral muscle of Kadaknath, Narmada Nidhi and Jabalpur </w:t>
      </w:r>
      <w:proofErr w:type="spellStart"/>
      <w:r w:rsidR="001F36B4" w:rsidRPr="00C33F71">
        <w:rPr>
          <w:rFonts w:ascii="Arial" w:eastAsia="Times New Roman" w:hAnsi="Arial" w:cs="Arial"/>
          <w:b/>
          <w:bCs/>
          <w:kern w:val="0"/>
          <w:sz w:val="36"/>
          <w:szCs w:val="36"/>
        </w:rPr>
        <w:t>Color</w:t>
      </w:r>
      <w:proofErr w:type="spellEnd"/>
      <w:r w:rsidR="001F36B4" w:rsidRPr="00C33F71">
        <w:rPr>
          <w:rFonts w:ascii="Arial" w:eastAsia="Times New Roman" w:hAnsi="Arial" w:cs="Arial"/>
          <w:b/>
          <w:bCs/>
          <w:kern w:val="0"/>
          <w:sz w:val="36"/>
          <w:szCs w:val="36"/>
        </w:rPr>
        <w:t xml:space="preserve"> </w:t>
      </w:r>
      <w:r w:rsidRPr="00C33F71">
        <w:rPr>
          <w:rFonts w:ascii="Arial" w:eastAsia="Times New Roman" w:hAnsi="Arial" w:cs="Arial"/>
          <w:b/>
          <w:bCs/>
          <w:kern w:val="0"/>
          <w:sz w:val="36"/>
          <w:szCs w:val="36"/>
        </w:rPr>
        <w:t>birds</w:t>
      </w:r>
    </w:p>
    <w:p w14:paraId="27176D30" w14:textId="72026B43" w:rsidR="00006913" w:rsidRDefault="00006913" w:rsidP="009B650E">
      <w:pPr>
        <w:spacing w:line="240" w:lineRule="auto"/>
        <w:jc w:val="right"/>
        <w:rPr>
          <w:rFonts w:ascii="Arial" w:hAnsi="Arial" w:cs="Arial"/>
          <w:i/>
          <w:iCs/>
          <w:sz w:val="20"/>
          <w:szCs w:val="20"/>
        </w:rPr>
      </w:pPr>
    </w:p>
    <w:p w14:paraId="61D9DC94" w14:textId="77777777" w:rsidR="00E5648B" w:rsidRDefault="00E5648B" w:rsidP="009B650E">
      <w:pPr>
        <w:spacing w:line="240" w:lineRule="auto"/>
        <w:jc w:val="right"/>
        <w:rPr>
          <w:rFonts w:ascii="Arial" w:hAnsi="Arial" w:cs="Arial"/>
          <w:i/>
          <w:iCs/>
          <w:sz w:val="20"/>
          <w:szCs w:val="20"/>
        </w:rPr>
      </w:pPr>
    </w:p>
    <w:p w14:paraId="350D763A" w14:textId="16A00B04" w:rsidR="002314D5" w:rsidRPr="00446E4F" w:rsidRDefault="00446E4F" w:rsidP="00B16CAF">
      <w:pPr>
        <w:spacing w:after="60" w:line="360" w:lineRule="auto"/>
        <w:jc w:val="both"/>
        <w:rPr>
          <w:rFonts w:ascii="Arial" w:eastAsia="Times New Roman" w:hAnsi="Arial" w:cs="Arial"/>
          <w:b/>
          <w:bCs/>
          <w:kern w:val="0"/>
        </w:rPr>
      </w:pPr>
      <w:r w:rsidRPr="00446E4F">
        <w:rPr>
          <w:rFonts w:ascii="Arial" w:eastAsia="Times New Roman" w:hAnsi="Arial" w:cs="Arial"/>
          <w:b/>
          <w:bCs/>
          <w:kern w:val="0"/>
        </w:rPr>
        <w:t>ABSTRACT</w:t>
      </w:r>
    </w:p>
    <w:p w14:paraId="331F8E96" w14:textId="298FEED2" w:rsidR="00383CCF" w:rsidRPr="00446E4F" w:rsidRDefault="0096655F" w:rsidP="00383CCF">
      <w:pPr>
        <w:spacing w:line="360" w:lineRule="auto"/>
        <w:ind w:firstLine="720"/>
        <w:jc w:val="both"/>
        <w:rPr>
          <w:rFonts w:ascii="Arial" w:hAnsi="Arial" w:cs="Arial"/>
          <w:sz w:val="20"/>
          <w:szCs w:val="20"/>
        </w:rPr>
      </w:pPr>
      <w:r w:rsidRPr="00446E4F">
        <w:rPr>
          <w:rFonts w:ascii="Arial" w:hAnsi="Arial" w:cs="Arial"/>
          <w:sz w:val="20"/>
          <w:szCs w:val="20"/>
        </w:rPr>
        <w:t xml:space="preserve">The experiment was conducted to investigate </w:t>
      </w:r>
      <w:r w:rsidR="00DB5DF3" w:rsidRPr="00446E4F">
        <w:rPr>
          <w:rFonts w:ascii="Arial" w:hAnsi="Arial" w:cs="Arial"/>
          <w:sz w:val="20"/>
          <w:szCs w:val="20"/>
        </w:rPr>
        <w:t xml:space="preserve">gross biometrical parameters of deep pectoral muscle of Kadaknath, Narmada Nidhi and Jabalpur </w:t>
      </w:r>
      <w:proofErr w:type="spellStart"/>
      <w:r w:rsidR="00DB5DF3" w:rsidRPr="00446E4F">
        <w:rPr>
          <w:rFonts w:ascii="Arial" w:hAnsi="Arial" w:cs="Arial"/>
          <w:sz w:val="20"/>
          <w:szCs w:val="20"/>
        </w:rPr>
        <w:t>Color</w:t>
      </w:r>
      <w:proofErr w:type="spellEnd"/>
      <w:r w:rsidR="00DB5DF3" w:rsidRPr="00446E4F">
        <w:rPr>
          <w:rFonts w:ascii="Arial" w:hAnsi="Arial" w:cs="Arial"/>
          <w:sz w:val="20"/>
          <w:szCs w:val="20"/>
        </w:rPr>
        <w:t xml:space="preserve"> birds </w:t>
      </w:r>
      <w:r w:rsidRPr="00446E4F">
        <w:rPr>
          <w:rFonts w:ascii="Arial" w:hAnsi="Arial" w:cs="Arial"/>
          <w:sz w:val="20"/>
          <w:szCs w:val="20"/>
        </w:rPr>
        <w:t xml:space="preserve">at 6 and 10 weeks of age. The present experimental work was conducted on </w:t>
      </w:r>
      <w:r w:rsidRPr="00446E4F">
        <w:rPr>
          <w:rFonts w:ascii="Arial" w:eastAsia="Times New Roman" w:hAnsi="Arial" w:cs="Arial"/>
          <w:bCs/>
          <w:w w:val="105"/>
          <w:kern w:val="0"/>
          <w:sz w:val="20"/>
          <w:szCs w:val="20"/>
          <w:lang w:val="en-US" w:eastAsia="x-none"/>
        </w:rPr>
        <w:t xml:space="preserve">total 36 birds of Kadaknath, Narmada Nidhi and Jabalpur color. The birds were categorized into two age groups: 6 weeks and 10 weeks of age of Kadaknath (G1 and G2), Narmada Nidhi (G3 and G4) and Jabalpur color (G5 and G6), respectively with six birds in each group. Birds were procured from All India Co-ordinated Research Project on Poultry (AICRP), Livestock Farm, </w:t>
      </w:r>
      <w:proofErr w:type="spellStart"/>
      <w:r w:rsidRPr="00446E4F">
        <w:rPr>
          <w:rFonts w:ascii="Arial" w:eastAsia="Times New Roman" w:hAnsi="Arial" w:cs="Arial"/>
          <w:bCs/>
          <w:w w:val="105"/>
          <w:kern w:val="0"/>
          <w:sz w:val="20"/>
          <w:szCs w:val="20"/>
          <w:lang w:val="en-US" w:eastAsia="x-none"/>
        </w:rPr>
        <w:t>Adhartal</w:t>
      </w:r>
      <w:proofErr w:type="spellEnd"/>
      <w:r w:rsidRPr="00446E4F">
        <w:rPr>
          <w:rFonts w:ascii="Arial" w:eastAsia="Times New Roman" w:hAnsi="Arial" w:cs="Arial"/>
          <w:bCs/>
          <w:w w:val="105"/>
          <w:kern w:val="0"/>
          <w:sz w:val="20"/>
          <w:szCs w:val="20"/>
          <w:lang w:val="en-US" w:eastAsia="x-none"/>
        </w:rPr>
        <w:t xml:space="preserve">, NDVSU, Jabalpur (M.P.). </w:t>
      </w:r>
      <w:r w:rsidR="0035169A" w:rsidRPr="00446E4F">
        <w:rPr>
          <w:rFonts w:ascii="Arial" w:eastAsia="Times New Roman" w:hAnsi="Arial" w:cs="Arial"/>
          <w:bCs/>
          <w:w w:val="105"/>
          <w:kern w:val="0"/>
          <w:sz w:val="20"/>
          <w:szCs w:val="20"/>
          <w:lang w:val="en-US" w:eastAsia="x-none"/>
        </w:rPr>
        <w:t xml:space="preserve">Gross </w:t>
      </w:r>
      <w:r w:rsidR="00DB5DF3" w:rsidRPr="00446E4F">
        <w:rPr>
          <w:rFonts w:ascii="Arial" w:eastAsia="Times New Roman" w:hAnsi="Arial" w:cs="Arial"/>
          <w:bCs/>
          <w:w w:val="105"/>
          <w:kern w:val="0"/>
          <w:sz w:val="20"/>
          <w:szCs w:val="20"/>
          <w:lang w:val="en-US" w:eastAsia="x-none"/>
        </w:rPr>
        <w:t xml:space="preserve">biometrical parameters i.e. </w:t>
      </w:r>
      <w:r w:rsidR="00E40306" w:rsidRPr="00446E4F">
        <w:rPr>
          <w:rFonts w:ascii="Arial" w:eastAsia="Times New Roman" w:hAnsi="Arial" w:cs="Arial"/>
          <w:bCs/>
          <w:w w:val="105"/>
          <w:kern w:val="0"/>
          <w:sz w:val="20"/>
          <w:szCs w:val="20"/>
          <w:lang w:val="en-US" w:eastAsia="x-none"/>
        </w:rPr>
        <w:t>length</w:t>
      </w:r>
      <w:r w:rsidR="00DB5DF3" w:rsidRPr="00446E4F">
        <w:rPr>
          <w:rFonts w:ascii="Arial" w:eastAsia="Times New Roman" w:hAnsi="Arial" w:cs="Arial"/>
          <w:bCs/>
          <w:w w:val="105"/>
          <w:kern w:val="0"/>
          <w:sz w:val="20"/>
          <w:szCs w:val="20"/>
          <w:lang w:val="en-US" w:eastAsia="x-none"/>
        </w:rPr>
        <w:t>,</w:t>
      </w:r>
      <w:r w:rsidR="00E40306" w:rsidRPr="00446E4F">
        <w:rPr>
          <w:rFonts w:ascii="Arial" w:eastAsia="Times New Roman" w:hAnsi="Arial" w:cs="Arial"/>
          <w:bCs/>
          <w:w w:val="105"/>
          <w:kern w:val="0"/>
          <w:sz w:val="20"/>
          <w:szCs w:val="20"/>
          <w:lang w:val="en-US" w:eastAsia="x-none"/>
        </w:rPr>
        <w:t xml:space="preserve"> width, thickness and cross-sectional area </w:t>
      </w:r>
      <w:r w:rsidR="00FE3240" w:rsidRPr="00446E4F">
        <w:rPr>
          <w:rFonts w:ascii="Arial" w:eastAsia="Times New Roman" w:hAnsi="Arial" w:cs="Arial"/>
          <w:bCs/>
          <w:w w:val="105"/>
          <w:kern w:val="0"/>
          <w:sz w:val="20"/>
          <w:szCs w:val="20"/>
          <w:lang w:val="en-US" w:eastAsia="x-none"/>
        </w:rPr>
        <w:t xml:space="preserve">of deep pectoral muscle </w:t>
      </w:r>
      <w:r w:rsidR="00E40306" w:rsidRPr="00446E4F">
        <w:rPr>
          <w:rFonts w:ascii="Arial" w:eastAsia="Times New Roman" w:hAnsi="Arial" w:cs="Arial"/>
          <w:bCs/>
          <w:w w:val="105"/>
          <w:kern w:val="0"/>
          <w:sz w:val="20"/>
          <w:szCs w:val="20"/>
          <w:lang w:val="en-US" w:eastAsia="x-none"/>
        </w:rPr>
        <w:t>was measured</w:t>
      </w:r>
      <w:r w:rsidRPr="00446E4F">
        <w:rPr>
          <w:rFonts w:ascii="Arial" w:eastAsia="Times New Roman" w:hAnsi="Arial" w:cs="Arial"/>
          <w:bCs/>
          <w:w w:val="105"/>
          <w:kern w:val="0"/>
          <w:sz w:val="20"/>
          <w:szCs w:val="20"/>
          <w:lang w:val="en-US" w:eastAsia="x-none"/>
        </w:rPr>
        <w:t xml:space="preserve">. </w:t>
      </w:r>
      <w:r w:rsidR="003B4FFB" w:rsidRPr="00446E4F">
        <w:rPr>
          <w:rFonts w:ascii="Arial" w:eastAsia="Times New Roman" w:hAnsi="Arial" w:cs="Arial"/>
          <w:bCs/>
          <w:w w:val="105"/>
          <w:kern w:val="0"/>
          <w:sz w:val="20"/>
          <w:szCs w:val="20"/>
          <w:lang w:val="en-US" w:eastAsia="x-none"/>
        </w:rPr>
        <w:t xml:space="preserve">The intensity of color of deep pectoral muscle was increased at the age of 10 weeks. </w:t>
      </w:r>
      <w:r w:rsidR="00383CCF" w:rsidRPr="00446E4F">
        <w:rPr>
          <w:rFonts w:ascii="Arial" w:hAnsi="Arial" w:cs="Arial"/>
          <w:sz w:val="20"/>
          <w:szCs w:val="20"/>
        </w:rPr>
        <w:t xml:space="preserve">The gross biometrical parameters were maximum in Narmada </w:t>
      </w:r>
      <w:proofErr w:type="spellStart"/>
      <w:r w:rsidR="00383CCF" w:rsidRPr="00446E4F">
        <w:rPr>
          <w:rFonts w:ascii="Arial" w:hAnsi="Arial" w:cs="Arial"/>
          <w:sz w:val="20"/>
          <w:szCs w:val="20"/>
        </w:rPr>
        <w:t>nidhi</w:t>
      </w:r>
      <w:proofErr w:type="spellEnd"/>
      <w:r w:rsidR="00383CCF" w:rsidRPr="00446E4F">
        <w:rPr>
          <w:rFonts w:ascii="Arial" w:hAnsi="Arial" w:cs="Arial"/>
          <w:sz w:val="20"/>
          <w:szCs w:val="20"/>
        </w:rPr>
        <w:t xml:space="preserve"> birds at 6 weeks of age showing its initial growth while at 10 weeks it was maximum in Jabalpur </w:t>
      </w:r>
      <w:proofErr w:type="spellStart"/>
      <w:r w:rsidR="00383CCF" w:rsidRPr="00446E4F">
        <w:rPr>
          <w:rFonts w:ascii="Arial" w:hAnsi="Arial" w:cs="Arial"/>
          <w:sz w:val="20"/>
          <w:szCs w:val="20"/>
        </w:rPr>
        <w:t>color</w:t>
      </w:r>
      <w:proofErr w:type="spellEnd"/>
      <w:r w:rsidR="00383CCF" w:rsidRPr="00446E4F">
        <w:rPr>
          <w:rFonts w:ascii="Arial" w:hAnsi="Arial" w:cs="Arial"/>
          <w:sz w:val="20"/>
          <w:szCs w:val="20"/>
        </w:rPr>
        <w:t xml:space="preserve"> birds.</w:t>
      </w:r>
      <w:r w:rsidR="008B2A9C" w:rsidRPr="00446E4F">
        <w:rPr>
          <w:rFonts w:ascii="Arial" w:hAnsi="Arial" w:cs="Arial"/>
          <w:sz w:val="20"/>
          <w:szCs w:val="20"/>
        </w:rPr>
        <w:t xml:space="preserve"> Among all birds, the highest cross-sectional area was noted in Jabalpur </w:t>
      </w:r>
      <w:proofErr w:type="spellStart"/>
      <w:r w:rsidR="008B2A9C" w:rsidRPr="00446E4F">
        <w:rPr>
          <w:rFonts w:ascii="Arial" w:hAnsi="Arial" w:cs="Arial"/>
          <w:sz w:val="20"/>
          <w:szCs w:val="20"/>
        </w:rPr>
        <w:t>color</w:t>
      </w:r>
      <w:proofErr w:type="spellEnd"/>
      <w:r w:rsidR="008B2A9C" w:rsidRPr="00446E4F">
        <w:rPr>
          <w:rFonts w:ascii="Arial" w:hAnsi="Arial" w:cs="Arial"/>
          <w:sz w:val="20"/>
          <w:szCs w:val="20"/>
        </w:rPr>
        <w:t xml:space="preserve"> birds at 10 weeks.</w:t>
      </w:r>
      <w:r w:rsidR="00F52618" w:rsidRPr="00446E4F">
        <w:rPr>
          <w:rFonts w:ascii="Arial" w:hAnsi="Arial" w:cs="Arial"/>
          <w:sz w:val="20"/>
          <w:szCs w:val="20"/>
        </w:rPr>
        <w:t xml:space="preserve"> All the parameters in Kadaknath fowl were significantly low as compared to other two breeds show less growth of this bird during these age group.</w:t>
      </w:r>
    </w:p>
    <w:p w14:paraId="56D5B708" w14:textId="63AD3EC2" w:rsidR="00B16CAF" w:rsidRPr="00446E4F" w:rsidRDefault="0096655F" w:rsidP="008B2A9C">
      <w:pPr>
        <w:spacing w:line="360" w:lineRule="auto"/>
        <w:jc w:val="both"/>
        <w:rPr>
          <w:rFonts w:ascii="Arial" w:eastAsia="Times New Roman" w:hAnsi="Arial" w:cs="Arial"/>
          <w:b/>
          <w:bCs/>
          <w:kern w:val="0"/>
          <w:sz w:val="24"/>
          <w:szCs w:val="24"/>
        </w:rPr>
      </w:pPr>
      <w:r w:rsidRPr="00446E4F">
        <w:rPr>
          <w:rFonts w:ascii="Arial" w:hAnsi="Arial" w:cs="Arial"/>
          <w:i/>
          <w:iCs/>
          <w:sz w:val="20"/>
          <w:szCs w:val="20"/>
        </w:rPr>
        <w:t xml:space="preserve">Keywords: </w:t>
      </w:r>
      <w:r w:rsidR="008B2A9C" w:rsidRPr="00446E4F">
        <w:rPr>
          <w:rFonts w:ascii="Arial" w:hAnsi="Arial" w:cs="Arial"/>
          <w:i/>
          <w:iCs/>
          <w:sz w:val="20"/>
          <w:szCs w:val="20"/>
        </w:rPr>
        <w:t>Area, b</w:t>
      </w:r>
      <w:r w:rsidRPr="00446E4F">
        <w:rPr>
          <w:rFonts w:ascii="Arial" w:hAnsi="Arial" w:cs="Arial"/>
          <w:i/>
          <w:iCs/>
          <w:sz w:val="20"/>
          <w:szCs w:val="20"/>
        </w:rPr>
        <w:t>irds,</w:t>
      </w:r>
      <w:r w:rsidRPr="00446E4F">
        <w:rPr>
          <w:rFonts w:ascii="Arial" w:hAnsi="Arial" w:cs="Arial"/>
          <w:b/>
          <w:bCs/>
          <w:i/>
          <w:iCs/>
          <w:sz w:val="20"/>
          <w:szCs w:val="20"/>
        </w:rPr>
        <w:t xml:space="preserve"> </w:t>
      </w:r>
      <w:r w:rsidR="008B2A9C" w:rsidRPr="00446E4F">
        <w:rPr>
          <w:rFonts w:ascii="Arial" w:hAnsi="Arial" w:cs="Arial"/>
          <w:i/>
          <w:iCs/>
          <w:sz w:val="20"/>
          <w:szCs w:val="20"/>
        </w:rPr>
        <w:t>biometrical</w:t>
      </w:r>
      <w:r w:rsidRPr="00446E4F">
        <w:rPr>
          <w:rFonts w:ascii="Arial" w:hAnsi="Arial" w:cs="Arial"/>
          <w:i/>
          <w:iCs/>
          <w:sz w:val="20"/>
          <w:szCs w:val="20"/>
        </w:rPr>
        <w:t>, Jabalpur, Kadaknath</w:t>
      </w:r>
    </w:p>
    <w:p w14:paraId="0170CB26" w14:textId="737A8E8C" w:rsidR="00B16CAF" w:rsidRPr="00446E4F" w:rsidRDefault="00446E4F" w:rsidP="00446E4F">
      <w:pPr>
        <w:pStyle w:val="ListParagraph"/>
        <w:numPr>
          <w:ilvl w:val="0"/>
          <w:numId w:val="6"/>
        </w:numPr>
        <w:spacing w:after="60" w:line="360" w:lineRule="auto"/>
        <w:jc w:val="both"/>
        <w:rPr>
          <w:rFonts w:ascii="Arial" w:eastAsia="Times New Roman" w:hAnsi="Arial" w:cs="Arial"/>
          <w:b/>
          <w:bCs/>
          <w:kern w:val="0"/>
        </w:rPr>
      </w:pPr>
      <w:r w:rsidRPr="00446E4F">
        <w:rPr>
          <w:rFonts w:ascii="Arial" w:eastAsia="Times New Roman" w:hAnsi="Arial" w:cs="Arial"/>
          <w:b/>
          <w:bCs/>
          <w:kern w:val="0"/>
        </w:rPr>
        <w:t>INTRODUCTION</w:t>
      </w:r>
    </w:p>
    <w:p w14:paraId="2C40B1B9" w14:textId="04F124D9" w:rsidR="002B5F42" w:rsidRPr="00446E4F" w:rsidRDefault="005143D2" w:rsidP="005143D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t xml:space="preserve">India's indigenous chicken breeds are vital </w:t>
      </w:r>
      <w:ins w:id="0" w:author="Dr. Ashok Dangi" w:date="2026-01-22T19:06:00Z" w16du:dateUtc="2026-01-22T13:36:00Z">
        <w:r w:rsidR="00A240F0">
          <w:rPr>
            <w:rFonts w:ascii="Arial" w:hAnsi="Arial" w:cs="Arial"/>
            <w:color w:val="000000"/>
            <w:sz w:val="20"/>
            <w:szCs w:val="20"/>
          </w:rPr>
          <w:t xml:space="preserve">and crucial </w:t>
        </w:r>
      </w:ins>
      <w:r w:rsidRPr="00446E4F">
        <w:rPr>
          <w:rFonts w:ascii="Arial" w:hAnsi="Arial" w:cs="Arial"/>
          <w:color w:val="000000"/>
          <w:sz w:val="20"/>
          <w:szCs w:val="20"/>
        </w:rPr>
        <w:t xml:space="preserve">for rural livelihoods </w:t>
      </w:r>
      <w:del w:id="1" w:author="Dr. Ashok Dangi" w:date="2026-01-22T19:06:00Z" w16du:dateUtc="2026-01-22T13:36:00Z">
        <w:r w:rsidRPr="00446E4F" w:rsidDel="00A240F0">
          <w:rPr>
            <w:rFonts w:ascii="Arial" w:hAnsi="Arial" w:cs="Arial"/>
            <w:color w:val="000000"/>
            <w:sz w:val="20"/>
            <w:szCs w:val="20"/>
          </w:rPr>
          <w:delText xml:space="preserve">and </w:delText>
        </w:r>
      </w:del>
      <w:ins w:id="2" w:author="Dr. Ashok Dangi" w:date="2026-01-22T19:07:00Z" w16du:dateUtc="2026-01-22T13:37:00Z">
        <w:r w:rsidR="00A240F0">
          <w:rPr>
            <w:rFonts w:ascii="Arial" w:hAnsi="Arial" w:cs="Arial"/>
            <w:color w:val="000000"/>
            <w:sz w:val="20"/>
            <w:szCs w:val="20"/>
          </w:rPr>
          <w:t xml:space="preserve">, </w:t>
        </w:r>
      </w:ins>
      <w:r w:rsidRPr="00446E4F">
        <w:rPr>
          <w:rFonts w:ascii="Arial" w:hAnsi="Arial" w:cs="Arial"/>
          <w:color w:val="000000"/>
          <w:sz w:val="20"/>
          <w:szCs w:val="20"/>
        </w:rPr>
        <w:t>biodiversity</w:t>
      </w:r>
      <w:ins w:id="3" w:author="Dr. Ashok Dangi" w:date="2026-01-22T19:07:00Z" w16du:dateUtc="2026-01-22T13:37:00Z">
        <w:r w:rsidR="00A240F0">
          <w:rPr>
            <w:rFonts w:ascii="Arial" w:hAnsi="Arial" w:cs="Arial"/>
            <w:color w:val="000000"/>
            <w:sz w:val="20"/>
            <w:szCs w:val="20"/>
          </w:rPr>
          <w:t xml:space="preserve"> genetic conservation and sustainable poultry farming</w:t>
        </w:r>
      </w:ins>
      <w:r w:rsidRPr="00446E4F">
        <w:rPr>
          <w:rFonts w:ascii="Arial" w:hAnsi="Arial" w:cs="Arial"/>
          <w:color w:val="000000"/>
          <w:sz w:val="20"/>
          <w:szCs w:val="20"/>
        </w:rPr>
        <w:t>, yet they face significant threats from commercial poultry production, leading to a decline in their genetic diversity. </w:t>
      </w:r>
      <w:del w:id="4" w:author="Dr. Ashok Dangi" w:date="2026-01-22T19:08:00Z" w16du:dateUtc="2026-01-22T13:38:00Z">
        <w:r w:rsidRPr="00446E4F" w:rsidDel="00A240F0">
          <w:rPr>
            <w:rFonts w:ascii="Arial" w:hAnsi="Arial" w:cs="Arial"/>
            <w:color w:val="000000"/>
            <w:sz w:val="20"/>
            <w:szCs w:val="20"/>
          </w:rPr>
          <w:delText>These indigenous chicken breeds are crucial for rural livelihoods, genetic conservation and sustainable poultry farming</w:delText>
        </w:r>
      </w:del>
      <w:r w:rsidRPr="00446E4F">
        <w:rPr>
          <w:rFonts w:ascii="Arial" w:hAnsi="Arial" w:cs="Arial"/>
          <w:color w:val="000000"/>
          <w:sz w:val="20"/>
          <w:szCs w:val="20"/>
        </w:rPr>
        <w:t>. These breeds exhibit unique traits, including disease resistance, climate adaptability and superior meat and egg quality, making them valuable genetic resources</w:t>
      </w:r>
      <w:r w:rsidR="001C7C21" w:rsidRPr="00446E4F">
        <w:rPr>
          <w:rFonts w:ascii="Arial" w:hAnsi="Arial" w:cs="Arial"/>
          <w:color w:val="000000"/>
          <w:sz w:val="20"/>
          <w:szCs w:val="20"/>
        </w:rPr>
        <w:t xml:space="preserve"> (Shaji et al., 2025)</w:t>
      </w:r>
      <w:r w:rsidRPr="00446E4F">
        <w:rPr>
          <w:rFonts w:ascii="Arial" w:hAnsi="Arial" w:cs="Arial"/>
          <w:color w:val="000000"/>
          <w:sz w:val="20"/>
          <w:szCs w:val="20"/>
        </w:rPr>
        <w:t>. However, intensified commercial poultry production has led to the decline of native breeds, necessitating urgent conservation efforts (</w:t>
      </w:r>
      <w:proofErr w:type="spellStart"/>
      <w:r w:rsidRPr="00446E4F">
        <w:rPr>
          <w:rFonts w:ascii="Arial" w:hAnsi="Arial" w:cs="Arial"/>
          <w:color w:val="000000"/>
          <w:sz w:val="20"/>
          <w:szCs w:val="20"/>
        </w:rPr>
        <w:t>Chatnallikar</w:t>
      </w:r>
      <w:proofErr w:type="spellEnd"/>
      <w:r w:rsidRPr="00446E4F">
        <w:rPr>
          <w:rFonts w:ascii="Arial" w:hAnsi="Arial" w:cs="Arial"/>
          <w:color w:val="000000"/>
          <w:sz w:val="20"/>
          <w:szCs w:val="20"/>
        </w:rPr>
        <w:t xml:space="preserve"> </w:t>
      </w:r>
      <w:r w:rsidRPr="005829A0">
        <w:rPr>
          <w:rFonts w:ascii="Arial" w:hAnsi="Arial" w:cs="Arial"/>
          <w:color w:val="000000"/>
          <w:sz w:val="20"/>
          <w:szCs w:val="20"/>
        </w:rPr>
        <w:t>et al.,</w:t>
      </w:r>
      <w:r w:rsidRPr="00446E4F">
        <w:rPr>
          <w:rFonts w:ascii="Arial" w:hAnsi="Arial" w:cs="Arial"/>
          <w:color w:val="000000"/>
          <w:sz w:val="20"/>
          <w:szCs w:val="20"/>
        </w:rPr>
        <w:t xml:space="preserve"> 2025). </w:t>
      </w:r>
    </w:p>
    <w:p w14:paraId="35D0AB14" w14:textId="52EA9E84" w:rsidR="005143D2" w:rsidRPr="00446E4F" w:rsidRDefault="005143D2" w:rsidP="002B5F4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lastRenderedPageBreak/>
        <w:t>In the present study</w:t>
      </w:r>
      <w:r w:rsidR="00A04837" w:rsidRPr="00446E4F">
        <w:rPr>
          <w:rFonts w:ascii="Arial" w:hAnsi="Arial" w:cs="Arial"/>
          <w:color w:val="000000"/>
          <w:sz w:val="20"/>
          <w:szCs w:val="20"/>
        </w:rPr>
        <w:t>, we took three breeds, namely Kadaknath, Narmada Nidhi</w:t>
      </w:r>
      <w:r w:rsidRPr="00446E4F">
        <w:rPr>
          <w:rFonts w:ascii="Arial" w:hAnsi="Arial" w:cs="Arial"/>
          <w:color w:val="000000"/>
          <w:sz w:val="20"/>
          <w:szCs w:val="20"/>
        </w:rPr>
        <w:t xml:space="preserve"> and Jabalpur </w:t>
      </w:r>
      <w:proofErr w:type="spellStart"/>
      <w:r w:rsidRPr="00446E4F">
        <w:rPr>
          <w:rFonts w:ascii="Arial" w:hAnsi="Arial" w:cs="Arial"/>
          <w:color w:val="000000"/>
          <w:sz w:val="20"/>
          <w:szCs w:val="20"/>
        </w:rPr>
        <w:t>color</w:t>
      </w:r>
      <w:proofErr w:type="spellEnd"/>
      <w:r w:rsidRPr="00446E4F">
        <w:rPr>
          <w:rFonts w:ascii="Arial" w:hAnsi="Arial" w:cs="Arial"/>
          <w:color w:val="000000"/>
          <w:sz w:val="20"/>
          <w:szCs w:val="20"/>
        </w:rPr>
        <w:t>.</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Kadaknath is the only black meat chicken of India. It is the only </w:t>
      </w:r>
      <w:del w:id="5" w:author="Dr. Ashok Dangi" w:date="2026-01-22T19:09:00Z" w16du:dateUtc="2026-01-22T13:39:00Z">
        <w:r w:rsidRPr="00446E4F" w:rsidDel="00190AAC">
          <w:rPr>
            <w:rFonts w:ascii="Arial" w:eastAsia="Times New Roman" w:hAnsi="Arial" w:cs="Arial"/>
            <w:kern w:val="0"/>
            <w:sz w:val="20"/>
            <w:szCs w:val="20"/>
          </w:rPr>
          <w:delText xml:space="preserve">animal </w:delText>
        </w:r>
      </w:del>
      <w:ins w:id="6" w:author="Dr. Ashok Dangi" w:date="2026-01-22T19:09:00Z" w16du:dateUtc="2026-01-22T13:39:00Z">
        <w:r w:rsidR="00190AAC">
          <w:rPr>
            <w:rFonts w:ascii="Arial" w:eastAsia="Times New Roman" w:hAnsi="Arial" w:cs="Arial"/>
            <w:kern w:val="0"/>
            <w:sz w:val="20"/>
            <w:szCs w:val="20"/>
          </w:rPr>
          <w:t>p</w:t>
        </w:r>
      </w:ins>
      <w:ins w:id="7" w:author="Dr. Ashok Dangi" w:date="2026-01-22T19:10:00Z" w16du:dateUtc="2026-01-22T13:40:00Z">
        <w:r w:rsidR="00190AAC">
          <w:rPr>
            <w:rFonts w:ascii="Arial" w:eastAsia="Times New Roman" w:hAnsi="Arial" w:cs="Arial"/>
            <w:kern w:val="0"/>
            <w:sz w:val="20"/>
            <w:szCs w:val="20"/>
          </w:rPr>
          <w:t>oultry</w:t>
        </w:r>
      </w:ins>
      <w:ins w:id="8" w:author="Dr. Ashok Dangi" w:date="2026-01-22T19:09:00Z" w16du:dateUtc="2026-01-22T13:39:00Z">
        <w:r w:rsidR="00190AAC" w:rsidRPr="00446E4F">
          <w:rPr>
            <w:rFonts w:ascii="Arial" w:eastAsia="Times New Roman" w:hAnsi="Arial" w:cs="Arial"/>
            <w:kern w:val="0"/>
            <w:sz w:val="20"/>
            <w:szCs w:val="20"/>
          </w:rPr>
          <w:t xml:space="preserve"> </w:t>
        </w:r>
      </w:ins>
      <w:r w:rsidRPr="00446E4F">
        <w:rPr>
          <w:rFonts w:ascii="Arial" w:eastAsia="Times New Roman" w:hAnsi="Arial" w:cs="Arial"/>
          <w:kern w:val="0"/>
          <w:sz w:val="20"/>
          <w:szCs w:val="20"/>
        </w:rPr>
        <w:t xml:space="preserve">breed in our country to get Geographical Indication (GI) tag (Sharma et al., 2022). This breed inhabits western Madhya Pradesh mainly the </w:t>
      </w:r>
      <w:proofErr w:type="spellStart"/>
      <w:r w:rsidRPr="00446E4F">
        <w:rPr>
          <w:rFonts w:ascii="Arial" w:eastAsia="Times New Roman" w:hAnsi="Arial" w:cs="Arial"/>
          <w:kern w:val="0"/>
          <w:sz w:val="20"/>
          <w:szCs w:val="20"/>
        </w:rPr>
        <w:t>Jhabua</w:t>
      </w:r>
      <w:proofErr w:type="spellEnd"/>
      <w:r w:rsidRPr="00446E4F">
        <w:rPr>
          <w:rFonts w:ascii="Arial" w:eastAsia="Times New Roman" w:hAnsi="Arial" w:cs="Arial"/>
          <w:kern w:val="0"/>
          <w:sz w:val="20"/>
          <w:szCs w:val="20"/>
        </w:rPr>
        <w:t xml:space="preserve"> and Dhar districts and adjoining areas of Gujarat and Rajasthan (</w:t>
      </w:r>
      <w:proofErr w:type="spellStart"/>
      <w:r w:rsidRPr="00446E4F">
        <w:rPr>
          <w:rFonts w:ascii="Arial" w:eastAsia="Times New Roman" w:hAnsi="Arial" w:cs="Arial"/>
          <w:kern w:val="0"/>
          <w:sz w:val="20"/>
          <w:szCs w:val="20"/>
        </w:rPr>
        <w:t>Sehrawat</w:t>
      </w:r>
      <w:proofErr w:type="spellEnd"/>
      <w:r w:rsidRPr="00446E4F">
        <w:rPr>
          <w:rFonts w:ascii="Arial" w:eastAsia="Times New Roman" w:hAnsi="Arial" w:cs="Arial"/>
          <w:kern w:val="0"/>
          <w:sz w:val="20"/>
          <w:szCs w:val="20"/>
        </w:rPr>
        <w:t xml:space="preserve"> et al., 2022). The meat and eggs are rich source of protein (25.47% in flesh) and iron (Gupta et al., 2023).</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(JBC) bird is an improved dual-purpose synthetic line developed under the All India Coordinated Research Project on Poultry Breeding (AICRP), NDVSU, Jabalpur. It was evolved from the broiler control line and dwarf male line. Its body weight and egg production are better than indigenous backyard poultry breeds (Sharma et al., 2023). </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AICRP, NDVSU, Jabalpur has also developed a dual-purpose coloured chicken variety, Narmada Nidhi which resembles native chicken in appearance but has higher production potential. It has 25% inheritance of Kadaknath and 75% of Jabalpur Colour. </w:t>
      </w:r>
    </w:p>
    <w:p w14:paraId="52791DC6" w14:textId="02FB6A47" w:rsidR="00776AF1" w:rsidRPr="00446E4F" w:rsidRDefault="00776AF1"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In this study, we compared the biometrical parameters of deep pectoral muscle of Kadaknath, Narmada Nidhi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birds. </w:t>
      </w:r>
      <w:r w:rsidRPr="00776AF1">
        <w:rPr>
          <w:rFonts w:ascii="Arial" w:eastAsia="Times New Roman" w:hAnsi="Arial" w:cs="Arial"/>
          <w:kern w:val="0"/>
          <w:sz w:val="20"/>
          <w:szCs w:val="20"/>
        </w:rPr>
        <w:t xml:space="preserve">Gross biometrical parameters </w:t>
      </w:r>
      <w:del w:id="9" w:author="Dr. Ashok Dangi" w:date="2026-01-22T19:12:00Z" w16du:dateUtc="2026-01-22T13:42:00Z">
        <w:r w:rsidRPr="00446E4F" w:rsidDel="00190AAC">
          <w:rPr>
            <w:rFonts w:ascii="Arial" w:eastAsia="Times New Roman" w:hAnsi="Arial" w:cs="Arial"/>
            <w:kern w:val="0"/>
            <w:sz w:val="20"/>
            <w:szCs w:val="20"/>
          </w:rPr>
          <w:delText>show</w:delText>
        </w:r>
        <w:r w:rsidRPr="00776AF1" w:rsidDel="00190AAC">
          <w:rPr>
            <w:rFonts w:ascii="Arial" w:eastAsia="Times New Roman" w:hAnsi="Arial" w:cs="Arial"/>
            <w:kern w:val="0"/>
            <w:sz w:val="20"/>
            <w:szCs w:val="20"/>
          </w:rPr>
          <w:delText xml:space="preserve"> </w:delText>
        </w:r>
      </w:del>
      <w:ins w:id="10" w:author="Dr. Ashok Dangi" w:date="2026-01-22T19:12:00Z" w16du:dateUtc="2026-01-22T13:42:00Z">
        <w:r w:rsidR="00190AAC">
          <w:rPr>
            <w:rFonts w:ascii="Arial" w:eastAsia="Times New Roman" w:hAnsi="Arial" w:cs="Arial"/>
            <w:kern w:val="0"/>
            <w:sz w:val="20"/>
            <w:szCs w:val="20"/>
          </w:rPr>
          <w:t>of</w:t>
        </w:r>
        <w:r w:rsidR="00190AAC" w:rsidRPr="00776AF1">
          <w:rPr>
            <w:rFonts w:ascii="Arial" w:eastAsia="Times New Roman" w:hAnsi="Arial" w:cs="Arial"/>
            <w:kern w:val="0"/>
            <w:sz w:val="20"/>
            <w:szCs w:val="20"/>
          </w:rPr>
          <w:t xml:space="preserve"> </w:t>
        </w:r>
      </w:ins>
      <w:r w:rsidRPr="00776AF1">
        <w:rPr>
          <w:rFonts w:ascii="Arial" w:eastAsia="Times New Roman" w:hAnsi="Arial" w:cs="Arial"/>
          <w:kern w:val="0"/>
          <w:sz w:val="20"/>
          <w:szCs w:val="20"/>
        </w:rPr>
        <w:t>muscle growth and development</w:t>
      </w:r>
      <w:r w:rsidRPr="00446E4F">
        <w:rPr>
          <w:rFonts w:ascii="Arial" w:eastAsia="Times New Roman" w:hAnsi="Arial" w:cs="Arial"/>
          <w:kern w:val="0"/>
          <w:sz w:val="20"/>
          <w:szCs w:val="20"/>
        </w:rPr>
        <w:t xml:space="preserve"> during post-hatch period, helps to compare early or late growth of a particular breed</w:t>
      </w:r>
      <w:r w:rsidR="002B5F42" w:rsidRPr="00446E4F">
        <w:rPr>
          <w:rFonts w:ascii="Arial" w:eastAsia="Times New Roman" w:hAnsi="Arial" w:cs="Arial"/>
          <w:kern w:val="0"/>
          <w:sz w:val="20"/>
          <w:szCs w:val="20"/>
        </w:rPr>
        <w:t>. These parameters also indicate the effect of age, sex, breed and weight on muscle growth. As deep pectoral muscle contributes significantly to the breast portion of the carcass, it will also help to predict the market value of the bird. Other than this, the nutritional value of meat is the key factor to decide the market price of any particular fowl.</w:t>
      </w:r>
    </w:p>
    <w:p w14:paraId="2BF8D3B7" w14:textId="6EFE8422"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 </w:t>
      </w:r>
      <w:r w:rsidRPr="00446E4F">
        <w:rPr>
          <w:rFonts w:ascii="Arial" w:eastAsia="Times New Roman" w:hAnsi="Arial" w:cs="Arial"/>
          <w:b/>
          <w:bCs/>
          <w:kern w:val="0"/>
        </w:rPr>
        <w:t>MATERIAL AND METHODS</w:t>
      </w:r>
    </w:p>
    <w:p w14:paraId="4EC8AEFB" w14:textId="23F650CD"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This study was conducted on </w:t>
      </w:r>
      <w:r w:rsidR="004643BE" w:rsidRPr="00446E4F">
        <w:rPr>
          <w:rFonts w:ascii="Arial" w:eastAsia="Times New Roman" w:hAnsi="Arial" w:cs="Arial"/>
          <w:kern w:val="0"/>
          <w:sz w:val="20"/>
          <w:szCs w:val="20"/>
        </w:rPr>
        <w:t xml:space="preserve">three </w:t>
      </w:r>
      <w:del w:id="11" w:author="Dr. Ashok Dangi" w:date="2026-01-22T19:13:00Z" w16du:dateUtc="2026-01-22T13:43:00Z">
        <w:r w:rsidR="004643BE" w:rsidRPr="00446E4F" w:rsidDel="00190AAC">
          <w:rPr>
            <w:rFonts w:ascii="Arial" w:eastAsia="Times New Roman" w:hAnsi="Arial" w:cs="Arial"/>
            <w:kern w:val="0"/>
            <w:sz w:val="20"/>
            <w:szCs w:val="20"/>
          </w:rPr>
          <w:delText xml:space="preserve">types </w:delText>
        </w:r>
      </w:del>
      <w:ins w:id="12" w:author="Dr. Ashok Dangi" w:date="2026-01-22T19:13:00Z" w16du:dateUtc="2026-01-22T13:43:00Z">
        <w:r w:rsidR="00190AAC">
          <w:rPr>
            <w:rFonts w:ascii="Arial" w:eastAsia="Times New Roman" w:hAnsi="Arial" w:cs="Arial"/>
            <w:kern w:val="0"/>
            <w:sz w:val="20"/>
            <w:szCs w:val="20"/>
          </w:rPr>
          <w:t xml:space="preserve">breeds </w:t>
        </w:r>
      </w:ins>
      <w:r w:rsidR="004643BE" w:rsidRPr="00446E4F">
        <w:rPr>
          <w:rFonts w:ascii="Arial" w:eastAsia="Times New Roman" w:hAnsi="Arial" w:cs="Arial"/>
          <w:kern w:val="0"/>
          <w:sz w:val="20"/>
          <w:szCs w:val="20"/>
        </w:rPr>
        <w:t xml:space="preserve">of birds i.e. </w:t>
      </w:r>
      <w:proofErr w:type="spellStart"/>
      <w:r w:rsidR="004643BE" w:rsidRPr="00446E4F">
        <w:rPr>
          <w:rFonts w:ascii="Arial" w:eastAsia="Times New Roman" w:hAnsi="Arial" w:cs="Arial"/>
          <w:kern w:val="0"/>
          <w:sz w:val="20"/>
          <w:szCs w:val="20"/>
        </w:rPr>
        <w:t>Kadaknath</w:t>
      </w:r>
      <w:proofErr w:type="spellEnd"/>
      <w:r w:rsidR="004643BE" w:rsidRPr="00446E4F">
        <w:rPr>
          <w:rFonts w:ascii="Arial" w:eastAsia="Times New Roman" w:hAnsi="Arial" w:cs="Arial"/>
          <w:kern w:val="0"/>
          <w:sz w:val="20"/>
          <w:szCs w:val="20"/>
        </w:rPr>
        <w:t xml:space="preserve">, </w:t>
      </w:r>
      <w:r w:rsidR="001F36B4" w:rsidRPr="00446E4F">
        <w:rPr>
          <w:rFonts w:ascii="Arial" w:eastAsia="Times New Roman" w:hAnsi="Arial" w:cs="Arial"/>
          <w:kern w:val="0"/>
          <w:sz w:val="20"/>
          <w:szCs w:val="20"/>
        </w:rPr>
        <w:t>Narmada</w:t>
      </w:r>
      <w:r w:rsidR="004643BE" w:rsidRPr="00446E4F">
        <w:rPr>
          <w:rFonts w:ascii="Arial" w:eastAsia="Times New Roman" w:hAnsi="Arial" w:cs="Arial"/>
          <w:kern w:val="0"/>
          <w:sz w:val="20"/>
          <w:szCs w:val="20"/>
        </w:rPr>
        <w:t xml:space="preserve"> </w:t>
      </w:r>
      <w:proofErr w:type="spellStart"/>
      <w:r w:rsidR="004643BE" w:rsidRPr="00446E4F">
        <w:rPr>
          <w:rFonts w:ascii="Arial" w:eastAsia="Times New Roman" w:hAnsi="Arial" w:cs="Arial"/>
          <w:kern w:val="0"/>
          <w:sz w:val="20"/>
          <w:szCs w:val="20"/>
        </w:rPr>
        <w:t>nidhi</w:t>
      </w:r>
      <w:proofErr w:type="spellEnd"/>
      <w:r w:rsidR="004643BE" w:rsidRPr="00446E4F">
        <w:rPr>
          <w:rFonts w:ascii="Arial" w:eastAsia="Times New Roman" w:hAnsi="Arial" w:cs="Arial"/>
          <w:kern w:val="0"/>
          <w:sz w:val="20"/>
          <w:szCs w:val="20"/>
        </w:rPr>
        <w:t xml:space="preserve"> and Jabalpur </w:t>
      </w:r>
      <w:proofErr w:type="spellStart"/>
      <w:r w:rsidR="004643BE" w:rsidRPr="00446E4F">
        <w:rPr>
          <w:rFonts w:ascii="Arial" w:eastAsia="Times New Roman" w:hAnsi="Arial" w:cs="Arial"/>
          <w:kern w:val="0"/>
          <w:sz w:val="20"/>
          <w:szCs w:val="20"/>
        </w:rPr>
        <w:t>color</w:t>
      </w:r>
      <w:proofErr w:type="spellEnd"/>
      <w:r w:rsidR="004643BE" w:rsidRPr="00446E4F">
        <w:rPr>
          <w:rFonts w:ascii="Arial" w:eastAsia="Times New Roman" w:hAnsi="Arial" w:cs="Arial"/>
          <w:kern w:val="0"/>
          <w:sz w:val="20"/>
          <w:szCs w:val="20"/>
        </w:rPr>
        <w:t xml:space="preserve">. Total </w:t>
      </w:r>
      <w:r w:rsidRPr="00446E4F">
        <w:rPr>
          <w:rFonts w:ascii="Arial" w:eastAsia="Times New Roman" w:hAnsi="Arial" w:cs="Arial"/>
          <w:kern w:val="0"/>
          <w:sz w:val="20"/>
          <w:szCs w:val="20"/>
        </w:rPr>
        <w:t xml:space="preserve">36 birds </w:t>
      </w:r>
      <w:r w:rsidR="003A7AA0" w:rsidRPr="00446E4F">
        <w:rPr>
          <w:rFonts w:ascii="Arial" w:eastAsia="Times New Roman" w:hAnsi="Arial" w:cs="Arial"/>
          <w:kern w:val="0"/>
          <w:sz w:val="20"/>
          <w:szCs w:val="20"/>
        </w:rPr>
        <w:t xml:space="preserve">were taken in the present study </w:t>
      </w:r>
      <w:r w:rsidRPr="00446E4F">
        <w:rPr>
          <w:rFonts w:ascii="Arial" w:eastAsia="Times New Roman" w:hAnsi="Arial" w:cs="Arial"/>
          <w:kern w:val="0"/>
          <w:sz w:val="20"/>
          <w:szCs w:val="20"/>
        </w:rPr>
        <w:t xml:space="preserve">with each breed represented by twelve birds. The birds were categorized into two age groups: 6 weeks and 10 weeks </w:t>
      </w:r>
      <w:r w:rsidR="00AF48A7" w:rsidRPr="00446E4F">
        <w:rPr>
          <w:rFonts w:ascii="Arial" w:eastAsia="Times New Roman" w:hAnsi="Arial" w:cs="Arial"/>
          <w:kern w:val="0"/>
          <w:sz w:val="20"/>
          <w:szCs w:val="20"/>
        </w:rPr>
        <w:t xml:space="preserve">age in Kadaknath (G1 and G2), Narmada Nidhi (G3 and G4) and Jabalpur </w:t>
      </w:r>
      <w:proofErr w:type="spellStart"/>
      <w:r w:rsidR="00AF48A7" w:rsidRPr="00446E4F">
        <w:rPr>
          <w:rFonts w:ascii="Arial" w:eastAsia="Times New Roman" w:hAnsi="Arial" w:cs="Arial"/>
          <w:kern w:val="0"/>
          <w:sz w:val="20"/>
          <w:szCs w:val="20"/>
        </w:rPr>
        <w:t>color</w:t>
      </w:r>
      <w:proofErr w:type="spellEnd"/>
      <w:r w:rsidR="00AF48A7" w:rsidRPr="00446E4F">
        <w:rPr>
          <w:rFonts w:ascii="Arial" w:eastAsia="Times New Roman" w:hAnsi="Arial" w:cs="Arial"/>
          <w:kern w:val="0"/>
          <w:sz w:val="20"/>
          <w:szCs w:val="20"/>
        </w:rPr>
        <w:t xml:space="preserve"> (G5 and G6), respectively with six birds in each group. </w:t>
      </w:r>
      <w:r w:rsidRPr="00446E4F">
        <w:rPr>
          <w:rFonts w:ascii="Arial" w:eastAsia="Times New Roman" w:hAnsi="Arial" w:cs="Arial"/>
          <w:kern w:val="0"/>
          <w:sz w:val="20"/>
          <w:szCs w:val="20"/>
        </w:rPr>
        <w:t xml:space="preserve">Birds were procured from AICRP, Livestock Farm, </w:t>
      </w:r>
      <w:proofErr w:type="spellStart"/>
      <w:r w:rsidRPr="00446E4F">
        <w:rPr>
          <w:rFonts w:ascii="Arial" w:eastAsia="Times New Roman" w:hAnsi="Arial" w:cs="Arial"/>
          <w:kern w:val="0"/>
          <w:sz w:val="20"/>
          <w:szCs w:val="20"/>
        </w:rPr>
        <w:t>Adhartal</w:t>
      </w:r>
      <w:proofErr w:type="spellEnd"/>
      <w:r w:rsidRPr="00446E4F">
        <w:rPr>
          <w:rFonts w:ascii="Arial" w:eastAsia="Times New Roman" w:hAnsi="Arial" w:cs="Arial"/>
          <w:kern w:val="0"/>
          <w:sz w:val="20"/>
          <w:szCs w:val="20"/>
        </w:rPr>
        <w:t xml:space="preserve">, NDVSU, Jabalpur (M.P.). All the birds were raised under same conditions, without any significant differences in nutrition and environment and had free access to food and water. 6 birds of each breed were sacrificed at 6 and 10 weeks of age following </w:t>
      </w:r>
      <w:del w:id="13" w:author="Dr. Ashok Dangi" w:date="2026-01-22T19:14:00Z" w16du:dateUtc="2026-01-22T13:44:00Z">
        <w:r w:rsidRPr="00446E4F" w:rsidDel="007E7DE8">
          <w:rPr>
            <w:rFonts w:ascii="Arial" w:eastAsia="Times New Roman" w:hAnsi="Arial" w:cs="Arial"/>
            <w:kern w:val="0"/>
            <w:sz w:val="20"/>
            <w:szCs w:val="20"/>
          </w:rPr>
          <w:delText xml:space="preserve">CPCSEA </w:delText>
        </w:r>
      </w:del>
      <w:ins w:id="14" w:author="Dr. Ashok Dangi" w:date="2026-01-22T19:14:00Z" w16du:dateUtc="2026-01-22T13:44:00Z">
        <w:r w:rsidR="007E7DE8">
          <w:rPr>
            <w:rFonts w:ascii="Arial" w:eastAsia="Times New Roman" w:hAnsi="Arial" w:cs="Arial"/>
            <w:kern w:val="0"/>
            <w:sz w:val="20"/>
            <w:szCs w:val="20"/>
          </w:rPr>
          <w:t xml:space="preserve">CCSEA </w:t>
        </w:r>
      </w:ins>
      <w:r w:rsidRPr="00446E4F">
        <w:rPr>
          <w:rFonts w:ascii="Arial" w:eastAsia="Times New Roman" w:hAnsi="Arial" w:cs="Arial"/>
          <w:kern w:val="0"/>
          <w:sz w:val="20"/>
          <w:szCs w:val="20"/>
        </w:rPr>
        <w:t>guidelines.</w:t>
      </w:r>
    </w:p>
    <w:p w14:paraId="2F3BCC02" w14:textId="7D6A2F0B"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The study was approved by the Institutional Animal Ethics Committee (IAEC) and all procedures were performed according to the guidelines of the “</w:t>
      </w:r>
      <w:ins w:id="15" w:author="Dr. Ashok Dangi" w:date="2026-01-22T19:19:00Z">
        <w:r w:rsidR="00781683" w:rsidRPr="00781683">
          <w:rPr>
            <w:rFonts w:ascii="Arial" w:eastAsia="Times New Roman" w:hAnsi="Arial" w:cs="Arial"/>
            <w:kern w:val="0"/>
            <w:sz w:val="20"/>
            <w:szCs w:val="20"/>
          </w:rPr>
          <w:t>Committee for Control and Supervision of Experiments on Animals (CCSEA)</w:t>
        </w:r>
      </w:ins>
      <w:ins w:id="16" w:author="Dr. Ashok Dangi" w:date="2026-01-22T19:19:00Z" w16du:dateUtc="2026-01-22T13:49:00Z">
        <w:r w:rsidR="00781683">
          <w:rPr>
            <w:rFonts w:ascii="Arial" w:eastAsia="Times New Roman" w:hAnsi="Arial" w:cs="Arial"/>
            <w:kern w:val="0"/>
            <w:sz w:val="20"/>
            <w:szCs w:val="20"/>
          </w:rPr>
          <w:t xml:space="preserve"> </w:t>
        </w:r>
      </w:ins>
      <w:del w:id="17" w:author="Dr. Ashok Dangi" w:date="2026-01-22T19:19:00Z" w16du:dateUtc="2026-01-22T13:49:00Z">
        <w:r w:rsidRPr="00446E4F" w:rsidDel="00781683">
          <w:rPr>
            <w:rFonts w:ascii="Arial" w:eastAsia="Times New Roman" w:hAnsi="Arial" w:cs="Arial"/>
            <w:kern w:val="0"/>
            <w:sz w:val="20"/>
            <w:szCs w:val="20"/>
          </w:rPr>
          <w:delText>Committee for the Purpose of Control and Supervision of Experiments on Animals (CPCSEA)</w:delText>
        </w:r>
      </w:del>
      <w:r w:rsidRPr="00446E4F">
        <w:rPr>
          <w:rFonts w:ascii="Arial" w:eastAsia="Times New Roman" w:hAnsi="Arial" w:cs="Arial"/>
          <w:kern w:val="0"/>
          <w:sz w:val="20"/>
          <w:szCs w:val="20"/>
        </w:rPr>
        <w:t xml:space="preserve"> for birds. All birds were humanely slaughtered by cervical dislocation at the Department of Veterinary Anatomy, </w:t>
      </w:r>
      <w:proofErr w:type="spellStart"/>
      <w:r w:rsidRPr="00446E4F">
        <w:rPr>
          <w:rFonts w:ascii="Arial" w:eastAsia="Times New Roman" w:hAnsi="Arial" w:cs="Arial"/>
          <w:kern w:val="0"/>
          <w:sz w:val="20"/>
          <w:szCs w:val="20"/>
        </w:rPr>
        <w:t>CoVSc</w:t>
      </w:r>
      <w:proofErr w:type="spellEnd"/>
      <w:r w:rsidRPr="00446E4F">
        <w:rPr>
          <w:rFonts w:ascii="Arial" w:eastAsia="Times New Roman" w:hAnsi="Arial" w:cs="Arial"/>
          <w:kern w:val="0"/>
          <w:sz w:val="20"/>
          <w:szCs w:val="20"/>
        </w:rPr>
        <w:t xml:space="preserve"> &amp; A.H., Jabalpur. </w:t>
      </w:r>
      <w:r w:rsidR="00A96B16" w:rsidRPr="00446E4F">
        <w:rPr>
          <w:rFonts w:ascii="Arial" w:eastAsia="Times New Roman" w:hAnsi="Arial" w:cs="Arial"/>
          <w:kern w:val="0"/>
          <w:sz w:val="20"/>
          <w:szCs w:val="20"/>
        </w:rPr>
        <w:t xml:space="preserve">The </w:t>
      </w:r>
      <w:r w:rsidRPr="00446E4F">
        <w:rPr>
          <w:rFonts w:ascii="Arial" w:eastAsia="Times New Roman" w:hAnsi="Arial" w:cs="Arial"/>
          <w:kern w:val="0"/>
          <w:sz w:val="20"/>
          <w:szCs w:val="20"/>
        </w:rPr>
        <w:t>right side of skeletal muscles was used for gross biometrical studies.</w:t>
      </w:r>
    </w:p>
    <w:p w14:paraId="2E6A75C5" w14:textId="1AEE5E18" w:rsidR="0023102B" w:rsidRPr="00446E4F" w:rsidRDefault="0023102B" w:rsidP="0023102B">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biometrical parameters </w:t>
      </w:r>
      <w:r w:rsidR="001B0BFB" w:rsidRPr="00446E4F">
        <w:rPr>
          <w:rFonts w:ascii="Arial" w:eastAsia="Times New Roman" w:hAnsi="Arial" w:cs="Arial"/>
          <w:kern w:val="0"/>
          <w:sz w:val="20"/>
          <w:szCs w:val="20"/>
        </w:rPr>
        <w:t>were</w:t>
      </w:r>
      <w:r w:rsidRPr="00446E4F">
        <w:rPr>
          <w:rFonts w:ascii="Arial" w:eastAsia="Times New Roman" w:hAnsi="Arial" w:cs="Arial"/>
          <w:kern w:val="0"/>
          <w:sz w:val="20"/>
          <w:szCs w:val="20"/>
        </w:rPr>
        <w:t xml:space="preserve"> recorded on breast and leg muscles as follows:</w:t>
      </w:r>
    </w:p>
    <w:p w14:paraId="3986F4F4" w14:textId="77777777"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Length (cm) of muscle: It was measured between the point of proximal attachment of the muscle to its distal attachment using a measuring tape.</w:t>
      </w:r>
    </w:p>
    <w:p w14:paraId="4D872601" w14:textId="04B73A36"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lastRenderedPageBreak/>
        <w:t>Width (cm) of muscle: For pectoral muscle the width of muscle was recorded at its three parts-</w:t>
      </w:r>
    </w:p>
    <w:p w14:paraId="54C9DE63" w14:textId="52794062"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Cranial part: It was measured near the proximal attachment of the muscle.</w:t>
      </w:r>
    </w:p>
    <w:p w14:paraId="5F6556A0" w14:textId="3BA3BE1C"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Middle part: It was recorded in the middle (widest part) of the muscle. </w:t>
      </w:r>
    </w:p>
    <w:p w14:paraId="4DB93016" w14:textId="15379E83"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Caudal part: It was measured near the distal attachment of the muscle. </w:t>
      </w:r>
    </w:p>
    <w:p w14:paraId="54768E6A" w14:textId="4D43133F"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Thickness (cm) of muscle: The thickness was measured at mid-belly region of the </w:t>
      </w:r>
      <w:proofErr w:type="spellStart"/>
      <w:r w:rsidRPr="00446E4F">
        <w:rPr>
          <w:rFonts w:ascii="Arial" w:eastAsia="Times New Roman" w:hAnsi="Arial" w:cs="Arial"/>
          <w:kern w:val="0"/>
          <w:sz w:val="20"/>
          <w:szCs w:val="20"/>
        </w:rPr>
        <w:t>transected</w:t>
      </w:r>
      <w:proofErr w:type="spellEnd"/>
      <w:r w:rsidRPr="00446E4F">
        <w:rPr>
          <w:rFonts w:ascii="Arial" w:eastAsia="Times New Roman" w:hAnsi="Arial" w:cs="Arial"/>
          <w:kern w:val="0"/>
          <w:sz w:val="20"/>
          <w:szCs w:val="20"/>
        </w:rPr>
        <w:t xml:space="preserve"> muscle.</w:t>
      </w:r>
    </w:p>
    <w:p w14:paraId="63424ADA" w14:textId="5645534D"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Cross-sectional area (mm</w:t>
      </w:r>
      <w:r w:rsidRPr="00446E4F">
        <w:rPr>
          <w:rFonts w:ascii="Arial" w:eastAsia="Times New Roman" w:hAnsi="Arial" w:cs="Arial"/>
          <w:kern w:val="0"/>
          <w:sz w:val="20"/>
          <w:szCs w:val="20"/>
          <w:vertAlign w:val="superscript"/>
        </w:rPr>
        <w:t>2</w:t>
      </w:r>
      <w:r w:rsidRPr="00446E4F">
        <w:rPr>
          <w:rFonts w:ascii="Arial" w:eastAsia="Times New Roman" w:hAnsi="Arial" w:cs="Arial"/>
          <w:kern w:val="0"/>
          <w:sz w:val="20"/>
          <w:szCs w:val="20"/>
        </w:rPr>
        <w:t>) of muscle: The surface area of selected muscles of breast region was recorded with the help of stamp pad and impression transposed on graph paper.</w:t>
      </w:r>
    </w:p>
    <w:p w14:paraId="66CB08E5" w14:textId="7771599B" w:rsidR="00805892" w:rsidRPr="00446E4F" w:rsidRDefault="00446E4F" w:rsidP="00805892">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2.1 </w:t>
      </w:r>
      <w:r w:rsidR="00805892" w:rsidRPr="00446E4F">
        <w:rPr>
          <w:rFonts w:ascii="Arial" w:eastAsia="Times New Roman" w:hAnsi="Arial" w:cs="Arial"/>
          <w:b/>
          <w:bCs/>
          <w:kern w:val="0"/>
        </w:rPr>
        <w:t>Statistical analysis</w:t>
      </w:r>
    </w:p>
    <w:p w14:paraId="3960EBDD" w14:textId="4FEAF92F" w:rsidR="00805892" w:rsidRPr="00446E4F" w:rsidRDefault="00D64256"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biometrical parameters</w:t>
      </w:r>
      <w:r w:rsidR="00805892" w:rsidRPr="00446E4F">
        <w:rPr>
          <w:rFonts w:ascii="Arial" w:eastAsia="Times New Roman" w:hAnsi="Arial" w:cs="Arial"/>
          <w:kern w:val="0"/>
          <w:sz w:val="20"/>
          <w:szCs w:val="20"/>
        </w:rPr>
        <w:t xml:space="preserve"> of </w:t>
      </w:r>
      <w:r w:rsidRPr="00446E4F">
        <w:rPr>
          <w:rFonts w:ascii="Arial" w:eastAsia="Times New Roman" w:hAnsi="Arial" w:cs="Arial"/>
          <w:kern w:val="0"/>
          <w:sz w:val="20"/>
          <w:szCs w:val="20"/>
        </w:rPr>
        <w:t xml:space="preserve">deep </w:t>
      </w:r>
      <w:r w:rsidR="00805892" w:rsidRPr="00446E4F">
        <w:rPr>
          <w:rFonts w:ascii="Arial" w:eastAsia="Times New Roman" w:hAnsi="Arial" w:cs="Arial"/>
          <w:kern w:val="0"/>
          <w:sz w:val="20"/>
          <w:szCs w:val="20"/>
        </w:rPr>
        <w:t xml:space="preserve">pectoral muscle between breeds </w:t>
      </w:r>
      <w:r w:rsidR="00446E4F" w:rsidRPr="00446E4F">
        <w:rPr>
          <w:rFonts w:ascii="Arial" w:eastAsia="Times New Roman" w:hAnsi="Arial" w:cs="Arial"/>
          <w:kern w:val="0"/>
          <w:sz w:val="20"/>
          <w:szCs w:val="20"/>
        </w:rPr>
        <w:t>were</w:t>
      </w:r>
      <w:r w:rsidR="00805892" w:rsidRPr="00446E4F">
        <w:rPr>
          <w:rFonts w:ascii="Arial" w:eastAsia="Times New Roman" w:hAnsi="Arial" w:cs="Arial"/>
          <w:kern w:val="0"/>
          <w:sz w:val="20"/>
          <w:szCs w:val="20"/>
        </w:rPr>
        <w:t xml:space="preserve"> estimated using one-way ANOVA (Statistical Product and Service Solutions- SPSS 20.0). The same parameters within breeds at two intervals i.e. 6 and 10 weeks were estimated using a paired t-test (Statistical Product and Service Solutions- SPSS 20.0).</w:t>
      </w:r>
    </w:p>
    <w:p w14:paraId="0A397E27" w14:textId="36CDA814"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3. </w:t>
      </w:r>
      <w:r w:rsidRPr="00446E4F">
        <w:rPr>
          <w:rFonts w:ascii="Arial" w:eastAsia="Times New Roman" w:hAnsi="Arial" w:cs="Arial"/>
          <w:b/>
          <w:bCs/>
          <w:kern w:val="0"/>
        </w:rPr>
        <w:t xml:space="preserve">RESULTS </w:t>
      </w:r>
      <w:r>
        <w:rPr>
          <w:rFonts w:ascii="Arial" w:eastAsia="Times New Roman" w:hAnsi="Arial" w:cs="Arial"/>
          <w:b/>
          <w:bCs/>
          <w:kern w:val="0"/>
        </w:rPr>
        <w:t>AND</w:t>
      </w:r>
      <w:r w:rsidRPr="00446E4F">
        <w:rPr>
          <w:rFonts w:ascii="Arial" w:eastAsia="Times New Roman" w:hAnsi="Arial" w:cs="Arial"/>
          <w:b/>
          <w:bCs/>
          <w:kern w:val="0"/>
        </w:rPr>
        <w:t xml:space="preserve"> DISCUSSION</w:t>
      </w:r>
    </w:p>
    <w:p w14:paraId="74F43A16" w14:textId="6486325D" w:rsidR="00D96D35" w:rsidRPr="00446E4F" w:rsidRDefault="00197563" w:rsidP="001D68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observation revealed that in freshly slaughtered bird</w:t>
      </w:r>
      <w:r w:rsidR="00FF0CAB"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of the </w:t>
      </w:r>
      <w:r w:rsidR="00C90BB3" w:rsidRPr="00446E4F">
        <w:rPr>
          <w:rFonts w:ascii="Arial" w:eastAsia="Times New Roman" w:hAnsi="Arial" w:cs="Arial"/>
          <w:kern w:val="0"/>
          <w:sz w:val="20"/>
          <w:szCs w:val="20"/>
        </w:rPr>
        <w:t xml:space="preserve">deep </w:t>
      </w:r>
      <w:r w:rsidRPr="00446E4F">
        <w:rPr>
          <w:rFonts w:ascii="Arial" w:eastAsia="Times New Roman" w:hAnsi="Arial" w:cs="Arial"/>
          <w:kern w:val="0"/>
          <w:sz w:val="20"/>
          <w:szCs w:val="20"/>
        </w:rPr>
        <w:t xml:space="preserve">pectoral muscle was dark greyish in Kadaknath and pink in Narmada Nidhi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w:t>
      </w:r>
      <w:r w:rsidR="00424B94" w:rsidRPr="00446E4F">
        <w:rPr>
          <w:rFonts w:ascii="Arial" w:eastAsia="Times New Roman" w:hAnsi="Arial" w:cs="Arial"/>
          <w:kern w:val="0"/>
          <w:sz w:val="20"/>
          <w:szCs w:val="20"/>
        </w:rPr>
        <w:t xml:space="preserve">birds </w:t>
      </w:r>
      <w:r w:rsidRPr="00446E4F">
        <w:rPr>
          <w:rFonts w:ascii="Arial" w:eastAsia="Times New Roman" w:hAnsi="Arial" w:cs="Arial"/>
          <w:kern w:val="0"/>
          <w:sz w:val="20"/>
          <w:szCs w:val="20"/>
        </w:rPr>
        <w:t xml:space="preserve">at 6 weeks of age. The intensity of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increased at the age of 10 weeks hence, showed dark grey to black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 </w:t>
      </w:r>
      <w:proofErr w:type="spellStart"/>
      <w:r w:rsidRPr="00446E4F">
        <w:rPr>
          <w:rFonts w:ascii="Arial" w:eastAsia="Times New Roman" w:hAnsi="Arial" w:cs="Arial"/>
          <w:kern w:val="0"/>
          <w:sz w:val="20"/>
          <w:szCs w:val="20"/>
        </w:rPr>
        <w:t>Kadaknath</w:t>
      </w:r>
      <w:proofErr w:type="spellEnd"/>
      <w:r w:rsidRPr="00446E4F">
        <w:rPr>
          <w:rFonts w:ascii="Arial" w:eastAsia="Times New Roman" w:hAnsi="Arial" w:cs="Arial"/>
          <w:kern w:val="0"/>
          <w:sz w:val="20"/>
          <w:szCs w:val="20"/>
        </w:rPr>
        <w:t xml:space="preserve">, dark pink in Narmada Nidhi and reddish pink in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In deep pectoral muscle</w:t>
      </w:r>
      <w:r w:rsidR="00CB69DD"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intensity </w:t>
      </w:r>
      <w:r w:rsidR="00CC4BA3" w:rsidRPr="00446E4F">
        <w:rPr>
          <w:rFonts w:ascii="Arial" w:eastAsia="Times New Roman" w:hAnsi="Arial" w:cs="Arial"/>
          <w:kern w:val="0"/>
          <w:sz w:val="20"/>
          <w:szCs w:val="20"/>
        </w:rPr>
        <w:t xml:space="preserve">of </w:t>
      </w:r>
      <w:proofErr w:type="spellStart"/>
      <w:r w:rsidR="00CC4BA3" w:rsidRPr="00446E4F">
        <w:rPr>
          <w:rFonts w:ascii="Arial" w:eastAsia="Times New Roman" w:hAnsi="Arial" w:cs="Arial"/>
          <w:kern w:val="0"/>
          <w:sz w:val="20"/>
          <w:szCs w:val="20"/>
        </w:rPr>
        <w:t>color</w:t>
      </w:r>
      <w:proofErr w:type="spellEnd"/>
      <w:r w:rsidR="00CC4BA3" w:rsidRPr="00446E4F">
        <w:rPr>
          <w:rFonts w:ascii="Arial" w:eastAsia="Times New Roman" w:hAnsi="Arial" w:cs="Arial"/>
          <w:kern w:val="0"/>
          <w:sz w:val="20"/>
          <w:szCs w:val="20"/>
        </w:rPr>
        <w:t xml:space="preserve"> </w:t>
      </w:r>
      <w:r w:rsidRPr="00446E4F">
        <w:rPr>
          <w:rFonts w:ascii="Arial" w:eastAsia="Times New Roman" w:hAnsi="Arial" w:cs="Arial"/>
          <w:kern w:val="0"/>
          <w:sz w:val="20"/>
          <w:szCs w:val="20"/>
        </w:rPr>
        <w:t>was more as compared to superficial pectoral muscle.</w:t>
      </w:r>
      <w:r w:rsidR="003A572A" w:rsidRPr="00446E4F">
        <w:rPr>
          <w:rFonts w:ascii="Arial" w:eastAsia="Times New Roman" w:hAnsi="Arial" w:cs="Arial"/>
          <w:kern w:val="0"/>
          <w:sz w:val="20"/>
          <w:szCs w:val="20"/>
        </w:rPr>
        <w:t xml:space="preserve"> </w:t>
      </w:r>
      <w:r w:rsidR="00E831A6" w:rsidRPr="00446E4F">
        <w:rPr>
          <w:rFonts w:ascii="Arial" w:eastAsia="Times New Roman" w:hAnsi="Arial" w:cs="Arial"/>
          <w:kern w:val="0"/>
          <w:sz w:val="20"/>
          <w:szCs w:val="20"/>
        </w:rPr>
        <w:t xml:space="preserve">The deep pectoral muscle was comparatively smaller as compared to </w:t>
      </w:r>
      <w:r w:rsidR="00C053FC" w:rsidRPr="00446E4F">
        <w:rPr>
          <w:rFonts w:ascii="Arial" w:eastAsia="Times New Roman" w:hAnsi="Arial" w:cs="Arial"/>
          <w:kern w:val="0"/>
          <w:sz w:val="20"/>
          <w:szCs w:val="20"/>
        </w:rPr>
        <w:t xml:space="preserve">superficial </w:t>
      </w:r>
      <w:r w:rsidR="00E831A6" w:rsidRPr="00446E4F">
        <w:rPr>
          <w:rFonts w:ascii="Arial" w:eastAsia="Times New Roman" w:hAnsi="Arial" w:cs="Arial"/>
          <w:kern w:val="0"/>
          <w:sz w:val="20"/>
          <w:szCs w:val="20"/>
        </w:rPr>
        <w:t>pectoral muscle. Deeming (202</w:t>
      </w:r>
      <w:r w:rsidR="00E1639D" w:rsidRPr="00446E4F">
        <w:rPr>
          <w:rFonts w:ascii="Arial" w:eastAsia="Times New Roman" w:hAnsi="Arial" w:cs="Arial"/>
          <w:kern w:val="0"/>
          <w:sz w:val="20"/>
          <w:szCs w:val="20"/>
        </w:rPr>
        <w:t>3</w:t>
      </w:r>
      <w:r w:rsidR="00E831A6" w:rsidRPr="00446E4F">
        <w:rPr>
          <w:rFonts w:ascii="Arial" w:eastAsia="Times New Roman" w:hAnsi="Arial" w:cs="Arial"/>
          <w:kern w:val="0"/>
          <w:sz w:val="20"/>
          <w:szCs w:val="20"/>
        </w:rPr>
        <w:t>) found that the pectoralis muscle is much larger than the supracoracoideus muscle.</w:t>
      </w:r>
      <w:r w:rsidR="00C053FC" w:rsidRPr="00446E4F">
        <w:rPr>
          <w:rFonts w:ascii="Arial" w:eastAsia="Times New Roman" w:hAnsi="Arial" w:cs="Arial"/>
          <w:kern w:val="0"/>
          <w:sz w:val="20"/>
          <w:szCs w:val="20"/>
        </w:rPr>
        <w:t xml:space="preserve"> Kovacs and Meyers (2000) also reported that the </w:t>
      </w:r>
      <w:r w:rsidR="00FB6171" w:rsidRPr="00446E4F">
        <w:rPr>
          <w:rFonts w:ascii="Arial" w:eastAsia="Times New Roman" w:hAnsi="Arial" w:cs="Arial"/>
          <w:kern w:val="0"/>
          <w:sz w:val="20"/>
          <w:szCs w:val="20"/>
        </w:rPr>
        <w:t>p</w:t>
      </w:r>
      <w:r w:rsidR="00C053FC" w:rsidRPr="00446E4F">
        <w:rPr>
          <w:rFonts w:ascii="Arial" w:eastAsia="Times New Roman" w:hAnsi="Arial" w:cs="Arial"/>
          <w:kern w:val="0"/>
          <w:sz w:val="20"/>
          <w:szCs w:val="20"/>
        </w:rPr>
        <w:t>ectoralis: supracoracoideus muscle ratio was around 3:1.</w:t>
      </w:r>
      <w:r w:rsidR="001D684F" w:rsidRPr="00446E4F">
        <w:rPr>
          <w:rFonts w:ascii="Arial" w:eastAsia="Times New Roman" w:hAnsi="Arial" w:cs="Arial"/>
          <w:kern w:val="0"/>
          <w:sz w:val="20"/>
          <w:szCs w:val="20"/>
        </w:rPr>
        <w:t xml:space="preserve"> </w:t>
      </w:r>
      <w:r w:rsidR="00D96D35" w:rsidRPr="00446E4F">
        <w:rPr>
          <w:rFonts w:ascii="Arial" w:eastAsia="Times New Roman" w:hAnsi="Arial" w:cs="Arial"/>
          <w:kern w:val="0"/>
          <w:sz w:val="20"/>
          <w:szCs w:val="20"/>
        </w:rPr>
        <w:t xml:space="preserve">Similar observations were recorded by Konig and Liebich (2014); </w:t>
      </w:r>
      <w:proofErr w:type="spellStart"/>
      <w:r w:rsidR="00D96D35" w:rsidRPr="00446E4F">
        <w:rPr>
          <w:rFonts w:ascii="Arial" w:eastAsia="Times New Roman" w:hAnsi="Arial" w:cs="Arial"/>
          <w:kern w:val="0"/>
          <w:sz w:val="20"/>
          <w:szCs w:val="20"/>
        </w:rPr>
        <w:t>Danmaigoro</w:t>
      </w:r>
      <w:proofErr w:type="spellEnd"/>
      <w:r w:rsidR="00D96D35" w:rsidRPr="00446E4F">
        <w:rPr>
          <w:rFonts w:ascii="Arial" w:eastAsia="Times New Roman" w:hAnsi="Arial" w:cs="Arial"/>
          <w:kern w:val="0"/>
          <w:sz w:val="20"/>
          <w:szCs w:val="20"/>
        </w:rPr>
        <w:t xml:space="preserve"> et al. (2016) and Umar et al. (2020). They reported the </w:t>
      </w:r>
      <w:proofErr w:type="spellStart"/>
      <w:r w:rsidR="00D96D35" w:rsidRPr="00446E4F">
        <w:rPr>
          <w:rFonts w:ascii="Arial" w:eastAsia="Times New Roman" w:hAnsi="Arial" w:cs="Arial"/>
          <w:kern w:val="0"/>
          <w:sz w:val="20"/>
          <w:szCs w:val="20"/>
        </w:rPr>
        <w:t>color</w:t>
      </w:r>
      <w:proofErr w:type="spellEnd"/>
      <w:r w:rsidR="00D96D35" w:rsidRPr="00446E4F">
        <w:rPr>
          <w:rFonts w:ascii="Arial" w:eastAsia="Times New Roman" w:hAnsi="Arial" w:cs="Arial"/>
          <w:kern w:val="0"/>
          <w:sz w:val="20"/>
          <w:szCs w:val="20"/>
        </w:rPr>
        <w:t xml:space="preserve"> of pectoral muscle was pale and cove</w:t>
      </w:r>
      <w:r w:rsidR="001D684F" w:rsidRPr="00446E4F">
        <w:rPr>
          <w:rFonts w:ascii="Arial" w:eastAsia="Times New Roman" w:hAnsi="Arial" w:cs="Arial"/>
          <w:kern w:val="0"/>
          <w:sz w:val="20"/>
          <w:szCs w:val="20"/>
        </w:rPr>
        <w:t>rs</w:t>
      </w:r>
      <w:r w:rsidR="00D96D35" w:rsidRPr="00446E4F">
        <w:rPr>
          <w:rFonts w:ascii="Arial" w:eastAsia="Times New Roman" w:hAnsi="Arial" w:cs="Arial"/>
          <w:kern w:val="0"/>
          <w:sz w:val="20"/>
          <w:szCs w:val="20"/>
        </w:rPr>
        <w:t xml:space="preserve"> the entire ventral surface of chest region.</w:t>
      </w:r>
    </w:p>
    <w:p w14:paraId="3CE769A3" w14:textId="0038C797" w:rsidR="002314D5" w:rsidRPr="00446E4F" w:rsidRDefault="002314D5" w:rsidP="00F55A9D">
      <w:pPr>
        <w:spacing w:after="60" w:line="360" w:lineRule="auto"/>
        <w:ind w:firstLine="1440"/>
        <w:jc w:val="both"/>
        <w:rPr>
          <w:rFonts w:ascii="Arial" w:eastAsia="Times New Roman" w:hAnsi="Arial" w:cs="Arial"/>
          <w:kern w:val="0"/>
          <w:sz w:val="20"/>
          <w:szCs w:val="20"/>
        </w:rPr>
      </w:pPr>
      <w:r w:rsidRPr="00446E4F">
        <w:rPr>
          <w:rFonts w:ascii="Arial" w:eastAsia="Times New Roman" w:hAnsi="Arial" w:cs="Arial"/>
          <w:kern w:val="0"/>
          <w:sz w:val="20"/>
          <w:szCs w:val="20"/>
        </w:rPr>
        <w:t>The</w:t>
      </w:r>
      <w:r w:rsidR="00C417C4" w:rsidRPr="00446E4F">
        <w:rPr>
          <w:rFonts w:ascii="Arial" w:eastAsia="Times New Roman" w:hAnsi="Arial" w:cs="Arial"/>
          <w:kern w:val="0"/>
          <w:sz w:val="20"/>
          <w:szCs w:val="20"/>
        </w:rPr>
        <w:t xml:space="preserve"> deep pectoral muscle</w:t>
      </w:r>
      <w:r w:rsidRPr="00446E4F">
        <w:rPr>
          <w:rFonts w:ascii="Arial" w:eastAsia="Times New Roman" w:hAnsi="Arial" w:cs="Arial"/>
          <w:kern w:val="0"/>
          <w:sz w:val="20"/>
          <w:szCs w:val="20"/>
        </w:rPr>
        <w:t xml:space="preserve"> </w:t>
      </w:r>
      <w:r w:rsidR="003B2A4C" w:rsidRPr="00446E4F">
        <w:rPr>
          <w:rFonts w:ascii="Arial" w:eastAsia="Times New Roman" w:hAnsi="Arial" w:cs="Arial"/>
          <w:kern w:val="0"/>
          <w:sz w:val="20"/>
          <w:szCs w:val="20"/>
        </w:rPr>
        <w:t>is</w:t>
      </w:r>
      <w:r w:rsidRPr="00446E4F">
        <w:rPr>
          <w:rFonts w:ascii="Arial" w:eastAsia="Times New Roman" w:hAnsi="Arial" w:cs="Arial"/>
          <w:kern w:val="0"/>
          <w:sz w:val="20"/>
          <w:szCs w:val="20"/>
        </w:rPr>
        <w:t xml:space="preserve"> located underneath the main breast muscle, between the breastbone and the superficial pectoral muscle. This muscle originates from the keel, the body of the sternum, clavicle, coracoid and it </w:t>
      </w:r>
      <w:r w:rsidR="00424B94" w:rsidRPr="00446E4F">
        <w:rPr>
          <w:rFonts w:ascii="Arial" w:eastAsia="Times New Roman" w:hAnsi="Arial" w:cs="Arial"/>
          <w:kern w:val="0"/>
          <w:sz w:val="20"/>
          <w:szCs w:val="20"/>
        </w:rPr>
        <w:t>inserts</w:t>
      </w:r>
      <w:r w:rsidRPr="00446E4F">
        <w:rPr>
          <w:rFonts w:ascii="Arial" w:eastAsia="Times New Roman" w:hAnsi="Arial" w:cs="Arial"/>
          <w:kern w:val="0"/>
          <w:sz w:val="20"/>
          <w:szCs w:val="20"/>
        </w:rPr>
        <w:t xml:space="preserve"> onto the dorsal tubercle of the humerus. Its tendon passes through a pulley-like structure i.e. foramen </w:t>
      </w:r>
      <w:proofErr w:type="spellStart"/>
      <w:r w:rsidRPr="00446E4F">
        <w:rPr>
          <w:rFonts w:ascii="Arial" w:eastAsia="Times New Roman" w:hAnsi="Arial" w:cs="Arial"/>
          <w:kern w:val="0"/>
          <w:sz w:val="20"/>
          <w:szCs w:val="20"/>
        </w:rPr>
        <w:t>triosseum</w:t>
      </w:r>
      <w:proofErr w:type="spellEnd"/>
      <w:r w:rsidRPr="00446E4F">
        <w:rPr>
          <w:rFonts w:ascii="Arial" w:eastAsia="Times New Roman" w:hAnsi="Arial" w:cs="Arial"/>
          <w:kern w:val="0"/>
          <w:sz w:val="20"/>
          <w:szCs w:val="20"/>
        </w:rPr>
        <w:t xml:space="preserve"> to insert on the top of the humerus. It is a bipinnate muscle.</w:t>
      </w:r>
      <w:r w:rsidR="00960E9C" w:rsidRPr="00446E4F">
        <w:rPr>
          <w:rFonts w:ascii="Arial" w:eastAsia="Times New Roman" w:hAnsi="Arial" w:cs="Arial"/>
          <w:kern w:val="0"/>
          <w:sz w:val="20"/>
          <w:szCs w:val="20"/>
        </w:rPr>
        <w:t xml:space="preserve"> </w:t>
      </w:r>
      <w:r w:rsidR="00F55A9D" w:rsidRPr="00446E4F">
        <w:rPr>
          <w:rFonts w:ascii="Arial" w:eastAsia="Times New Roman" w:hAnsi="Arial" w:cs="Arial"/>
          <w:kern w:val="0"/>
          <w:sz w:val="20"/>
          <w:szCs w:val="20"/>
        </w:rPr>
        <w:t>Proctor and Lynch (1993) also found that deep pectoral muscle originate</w:t>
      </w:r>
      <w:r w:rsidR="00CC6AA2" w:rsidRPr="00446E4F">
        <w:rPr>
          <w:rFonts w:ascii="Arial" w:eastAsia="Times New Roman" w:hAnsi="Arial" w:cs="Arial"/>
          <w:kern w:val="0"/>
          <w:sz w:val="20"/>
          <w:szCs w:val="20"/>
        </w:rPr>
        <w:t>d</w:t>
      </w:r>
      <w:r w:rsidR="00F55A9D" w:rsidRPr="00446E4F">
        <w:rPr>
          <w:rFonts w:ascii="Arial" w:eastAsia="Times New Roman" w:hAnsi="Arial" w:cs="Arial"/>
          <w:kern w:val="0"/>
          <w:sz w:val="20"/>
          <w:szCs w:val="20"/>
        </w:rPr>
        <w:t xml:space="preserve"> from </w:t>
      </w:r>
      <w:r w:rsidR="00CC6AA2" w:rsidRPr="00446E4F">
        <w:rPr>
          <w:rFonts w:ascii="Arial" w:eastAsia="Times New Roman" w:hAnsi="Arial" w:cs="Arial"/>
          <w:kern w:val="0"/>
          <w:sz w:val="20"/>
          <w:szCs w:val="20"/>
        </w:rPr>
        <w:t xml:space="preserve">the </w:t>
      </w:r>
      <w:r w:rsidR="00F55A9D" w:rsidRPr="00446E4F">
        <w:rPr>
          <w:rFonts w:ascii="Arial" w:eastAsia="Times New Roman" w:hAnsi="Arial" w:cs="Arial"/>
          <w:kern w:val="0"/>
          <w:sz w:val="20"/>
          <w:szCs w:val="20"/>
        </w:rPr>
        <w:t xml:space="preserve">sternum and carina and lies below the superficial pectoral muscle and it is continuous with the supracoracoideus tendon which passes through the </w:t>
      </w:r>
      <w:proofErr w:type="spellStart"/>
      <w:r w:rsidR="00F55A9D" w:rsidRPr="00446E4F">
        <w:rPr>
          <w:rFonts w:ascii="Arial" w:eastAsia="Times New Roman" w:hAnsi="Arial" w:cs="Arial"/>
          <w:kern w:val="0"/>
          <w:sz w:val="20"/>
          <w:szCs w:val="20"/>
        </w:rPr>
        <w:t>triosseal</w:t>
      </w:r>
      <w:proofErr w:type="spellEnd"/>
      <w:r w:rsidR="00F55A9D" w:rsidRPr="00446E4F">
        <w:rPr>
          <w:rFonts w:ascii="Arial" w:eastAsia="Times New Roman" w:hAnsi="Arial" w:cs="Arial"/>
          <w:kern w:val="0"/>
          <w:sz w:val="20"/>
          <w:szCs w:val="20"/>
        </w:rPr>
        <w:t xml:space="preserve"> canal and finally insert</w:t>
      </w:r>
      <w:r w:rsidR="00CC6AA2" w:rsidRPr="00446E4F">
        <w:rPr>
          <w:rFonts w:ascii="Arial" w:eastAsia="Times New Roman" w:hAnsi="Arial" w:cs="Arial"/>
          <w:kern w:val="0"/>
          <w:sz w:val="20"/>
          <w:szCs w:val="20"/>
        </w:rPr>
        <w:t>s</w:t>
      </w:r>
      <w:r w:rsidR="00F55A9D" w:rsidRPr="00446E4F">
        <w:rPr>
          <w:rFonts w:ascii="Arial" w:eastAsia="Times New Roman" w:hAnsi="Arial" w:cs="Arial"/>
          <w:kern w:val="0"/>
          <w:sz w:val="20"/>
          <w:szCs w:val="20"/>
        </w:rPr>
        <w:t xml:space="preserve"> on the dorsal proximal humerus. </w:t>
      </w:r>
      <w:proofErr w:type="spellStart"/>
      <w:r w:rsidR="00960E9C" w:rsidRPr="00446E4F">
        <w:rPr>
          <w:rFonts w:ascii="Arial" w:eastAsia="Times New Roman" w:hAnsi="Arial" w:cs="Arial"/>
          <w:kern w:val="0"/>
          <w:sz w:val="20"/>
          <w:szCs w:val="20"/>
        </w:rPr>
        <w:t>Biewener</w:t>
      </w:r>
      <w:proofErr w:type="spellEnd"/>
      <w:r w:rsidR="00960E9C" w:rsidRPr="00446E4F">
        <w:rPr>
          <w:rFonts w:ascii="Arial" w:eastAsia="Times New Roman" w:hAnsi="Arial" w:cs="Arial"/>
          <w:kern w:val="0"/>
          <w:sz w:val="20"/>
          <w:szCs w:val="20"/>
        </w:rPr>
        <w:t xml:space="preserve"> (2022) also reported that supracoracoideus is bipennate with a long tendon of insertion.</w:t>
      </w:r>
    </w:p>
    <w:p w14:paraId="59606F75" w14:textId="30BA8135" w:rsidR="007863EC" w:rsidRPr="004959D9" w:rsidRDefault="00446E4F" w:rsidP="007863EC">
      <w:pPr>
        <w:spacing w:after="60" w:line="360" w:lineRule="auto"/>
        <w:jc w:val="both"/>
        <w:rPr>
          <w:rFonts w:ascii="Arial" w:eastAsia="Times New Roman" w:hAnsi="Arial" w:cs="Arial"/>
          <w:b/>
          <w:bCs/>
          <w:kern w:val="0"/>
        </w:rPr>
      </w:pPr>
      <w:r w:rsidRPr="004959D9">
        <w:rPr>
          <w:rFonts w:ascii="Arial" w:eastAsia="Times New Roman" w:hAnsi="Arial" w:cs="Arial"/>
          <w:b/>
          <w:bCs/>
          <w:kern w:val="0"/>
        </w:rPr>
        <w:t xml:space="preserve">3.1 </w:t>
      </w:r>
      <w:r w:rsidR="007863EC" w:rsidRPr="004959D9">
        <w:rPr>
          <w:rFonts w:ascii="Arial" w:eastAsia="Times New Roman" w:hAnsi="Arial" w:cs="Arial"/>
          <w:b/>
          <w:bCs/>
          <w:kern w:val="0"/>
        </w:rPr>
        <w:t>Biometrical parameters are</w:t>
      </w:r>
    </w:p>
    <w:p w14:paraId="14CC63F7" w14:textId="3AD5FA7F" w:rsidR="002314D5" w:rsidRPr="004959D9" w:rsidRDefault="00446E4F" w:rsidP="002314D5">
      <w:pPr>
        <w:spacing w:after="60" w:line="360" w:lineRule="auto"/>
        <w:jc w:val="both"/>
        <w:rPr>
          <w:rFonts w:ascii="Arial" w:eastAsia="Times New Roman" w:hAnsi="Arial" w:cs="Arial"/>
          <w:b/>
          <w:bCs/>
          <w:kern w:val="0"/>
          <w:sz w:val="20"/>
          <w:szCs w:val="20"/>
        </w:rPr>
      </w:pPr>
      <w:bookmarkStart w:id="18" w:name="_Hlk219554848"/>
      <w:r w:rsidRPr="004959D9">
        <w:rPr>
          <w:rFonts w:ascii="Arial" w:eastAsia="Times New Roman" w:hAnsi="Arial" w:cs="Arial"/>
          <w:b/>
          <w:bCs/>
          <w:kern w:val="0"/>
          <w:sz w:val="20"/>
          <w:szCs w:val="20"/>
        </w:rPr>
        <w:t>3.1.1</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Length</w:t>
      </w:r>
      <w:r w:rsidR="002314D5" w:rsidRPr="004959D9">
        <w:rPr>
          <w:rFonts w:ascii="Arial" w:eastAsia="Times New Roman" w:hAnsi="Arial" w:cs="Arial"/>
          <w:b/>
          <w:bCs/>
          <w:kern w:val="0"/>
          <w:sz w:val="20"/>
          <w:szCs w:val="20"/>
        </w:rPr>
        <w:t xml:space="preserve"> </w:t>
      </w:r>
    </w:p>
    <w:p w14:paraId="0DC414A9" w14:textId="7B4678CA" w:rsidR="0040406C" w:rsidRPr="004959D9" w:rsidRDefault="00525DF5" w:rsidP="002314D5">
      <w:pPr>
        <w:pStyle w:val="ListParagraph"/>
        <w:spacing w:after="60" w:line="360" w:lineRule="auto"/>
        <w:ind w:left="0" w:firstLine="1440"/>
        <w:contextualSpacing w:val="0"/>
        <w:jc w:val="both"/>
        <w:rPr>
          <w:rFonts w:ascii="Arial" w:eastAsia="Times New Roman" w:hAnsi="Arial" w:cs="Arial"/>
          <w:kern w:val="0"/>
          <w:sz w:val="20"/>
          <w:szCs w:val="20"/>
        </w:rPr>
      </w:pPr>
      <w:r w:rsidRPr="004959D9">
        <w:rPr>
          <w:rFonts w:ascii="Arial" w:eastAsia="Times New Roman" w:hAnsi="Arial" w:cs="Arial"/>
          <w:kern w:val="0"/>
          <w:sz w:val="20"/>
          <w:szCs w:val="20"/>
        </w:rPr>
        <w:lastRenderedPageBreak/>
        <w:t xml:space="preserve">The deep pectoral muscle in Kadaknath was 7.81±0.28 cm while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10.33±0.10 cm and 9.86±0.13 cm respectively at 6 weeks of age. In Kadaknath fowl, the length was </w:t>
      </w:r>
      <w:r w:rsidR="00B95309" w:rsidRPr="004959D9">
        <w:rPr>
          <w:rFonts w:ascii="Arial" w:eastAsia="Times New Roman" w:hAnsi="Arial" w:cs="Arial"/>
          <w:kern w:val="0"/>
          <w:sz w:val="20"/>
          <w:szCs w:val="20"/>
        </w:rPr>
        <w:t xml:space="preserve">11.31±0.10 </w:t>
      </w:r>
      <w:r w:rsidRPr="004959D9">
        <w:rPr>
          <w:rFonts w:ascii="Arial" w:eastAsia="Times New Roman" w:hAnsi="Arial" w:cs="Arial"/>
          <w:kern w:val="0"/>
          <w:sz w:val="20"/>
          <w:szCs w:val="20"/>
        </w:rPr>
        <w:t xml:space="preserve">cm while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w:t>
      </w:r>
      <w:r w:rsidR="00B95309" w:rsidRPr="004959D9">
        <w:rPr>
          <w:rFonts w:ascii="Arial" w:eastAsia="Times New Roman" w:hAnsi="Arial" w:cs="Arial"/>
          <w:kern w:val="0"/>
          <w:sz w:val="20"/>
          <w:szCs w:val="20"/>
        </w:rPr>
        <w:t xml:space="preserve">14.01±0.34 </w:t>
      </w:r>
      <w:r w:rsidRPr="004959D9">
        <w:rPr>
          <w:rFonts w:ascii="Arial" w:eastAsia="Times New Roman" w:hAnsi="Arial" w:cs="Arial"/>
          <w:kern w:val="0"/>
          <w:sz w:val="20"/>
          <w:szCs w:val="20"/>
        </w:rPr>
        <w:t xml:space="preserve">cm and </w:t>
      </w:r>
      <w:r w:rsidR="00B95309" w:rsidRPr="004959D9">
        <w:rPr>
          <w:rFonts w:ascii="Arial" w:eastAsia="Times New Roman" w:hAnsi="Arial" w:cs="Arial"/>
          <w:kern w:val="0"/>
          <w:sz w:val="20"/>
          <w:szCs w:val="20"/>
        </w:rPr>
        <w:t xml:space="preserve">15.03±0.73 </w:t>
      </w:r>
      <w:r w:rsidRPr="004959D9">
        <w:rPr>
          <w:rFonts w:ascii="Arial" w:eastAsia="Times New Roman" w:hAnsi="Arial" w:cs="Arial"/>
          <w:kern w:val="0"/>
          <w:sz w:val="20"/>
          <w:szCs w:val="20"/>
        </w:rPr>
        <w:t xml:space="preserve">cm respectively at 10 weeks of age. </w:t>
      </w:r>
      <w:r w:rsidR="002314D5" w:rsidRPr="004959D9">
        <w:rPr>
          <w:rFonts w:ascii="Arial" w:eastAsia="Times New Roman" w:hAnsi="Arial" w:cs="Arial"/>
          <w:kern w:val="0"/>
          <w:sz w:val="20"/>
          <w:szCs w:val="20"/>
        </w:rPr>
        <w:t>The length was significantly lower in G1 and G2 however</w:t>
      </w:r>
      <w:r w:rsidR="00952611" w:rsidRPr="004959D9">
        <w:rPr>
          <w:rFonts w:ascii="Arial" w:eastAsia="Times New Roman" w:hAnsi="Arial" w:cs="Arial"/>
          <w:kern w:val="0"/>
          <w:sz w:val="20"/>
          <w:szCs w:val="20"/>
        </w:rPr>
        <w:t>,</w:t>
      </w:r>
      <w:r w:rsidR="002314D5" w:rsidRPr="004959D9">
        <w:rPr>
          <w:rFonts w:ascii="Arial" w:eastAsia="Times New Roman" w:hAnsi="Arial" w:cs="Arial"/>
          <w:kern w:val="0"/>
          <w:sz w:val="20"/>
          <w:szCs w:val="20"/>
        </w:rPr>
        <w:t xml:space="preserve"> no significant difference was observed between G3 and G5 as well as G4 and G6 showing slow growth rate in Kadaknath in comparison to Narmada Nidhi and Jabalpur </w:t>
      </w:r>
      <w:proofErr w:type="spellStart"/>
      <w:r w:rsidR="002314D5" w:rsidRPr="004959D9">
        <w:rPr>
          <w:rFonts w:ascii="Arial" w:eastAsia="Times New Roman" w:hAnsi="Arial" w:cs="Arial"/>
          <w:kern w:val="0"/>
          <w:sz w:val="20"/>
          <w:szCs w:val="20"/>
        </w:rPr>
        <w:t>color</w:t>
      </w:r>
      <w:proofErr w:type="spellEnd"/>
      <w:r w:rsidR="002314D5" w:rsidRPr="004959D9">
        <w:rPr>
          <w:rFonts w:ascii="Arial" w:eastAsia="Times New Roman" w:hAnsi="Arial" w:cs="Arial"/>
          <w:kern w:val="0"/>
          <w:sz w:val="20"/>
          <w:szCs w:val="20"/>
        </w:rPr>
        <w:t xml:space="preserve"> (Table </w:t>
      </w:r>
      <w:r w:rsidRPr="004959D9">
        <w:rPr>
          <w:rFonts w:ascii="Arial" w:eastAsia="Times New Roman" w:hAnsi="Arial" w:cs="Arial"/>
          <w:kern w:val="0"/>
          <w:sz w:val="20"/>
          <w:szCs w:val="20"/>
        </w:rPr>
        <w:t>01</w:t>
      </w:r>
      <w:r w:rsidR="002314D5" w:rsidRPr="004959D9">
        <w:rPr>
          <w:rFonts w:ascii="Arial" w:eastAsia="Times New Roman" w:hAnsi="Arial" w:cs="Arial"/>
          <w:kern w:val="0"/>
          <w:sz w:val="20"/>
          <w:szCs w:val="20"/>
        </w:rPr>
        <w:t xml:space="preserve"> and </w:t>
      </w:r>
      <w:r w:rsidRPr="004959D9">
        <w:rPr>
          <w:rFonts w:ascii="Arial" w:eastAsia="Times New Roman" w:hAnsi="Arial" w:cs="Arial"/>
          <w:kern w:val="0"/>
          <w:sz w:val="20"/>
          <w:szCs w:val="20"/>
        </w:rPr>
        <w:t>02</w:t>
      </w:r>
      <w:r w:rsidR="002314D5" w:rsidRPr="004959D9">
        <w:rPr>
          <w:rFonts w:ascii="Arial" w:eastAsia="Times New Roman" w:hAnsi="Arial" w:cs="Arial"/>
          <w:kern w:val="0"/>
          <w:sz w:val="20"/>
          <w:szCs w:val="20"/>
        </w:rPr>
        <w:t xml:space="preserve">). </w:t>
      </w:r>
      <w:r w:rsidR="00B95309" w:rsidRPr="004959D9">
        <w:rPr>
          <w:rFonts w:ascii="Arial" w:eastAsia="Times New Roman" w:hAnsi="Arial" w:cs="Arial"/>
          <w:kern w:val="0"/>
          <w:sz w:val="20"/>
          <w:szCs w:val="20"/>
        </w:rPr>
        <w:t xml:space="preserve">The length of deep pectoral muscle was maximum in </w:t>
      </w:r>
      <w:r w:rsidR="0040406C" w:rsidRPr="004959D9">
        <w:rPr>
          <w:rFonts w:ascii="Arial" w:eastAsia="Times New Roman" w:hAnsi="Arial" w:cs="Arial"/>
          <w:kern w:val="0"/>
          <w:sz w:val="20"/>
          <w:szCs w:val="20"/>
        </w:rPr>
        <w:t xml:space="preserve">Narmada </w:t>
      </w:r>
      <w:proofErr w:type="spellStart"/>
      <w:r w:rsidR="00B95309" w:rsidRPr="004959D9">
        <w:rPr>
          <w:rFonts w:ascii="Arial" w:eastAsia="Times New Roman" w:hAnsi="Arial" w:cs="Arial"/>
          <w:kern w:val="0"/>
          <w:sz w:val="20"/>
          <w:szCs w:val="20"/>
        </w:rPr>
        <w:t>nidhi</w:t>
      </w:r>
      <w:proofErr w:type="spellEnd"/>
      <w:r w:rsidR="00B95309" w:rsidRPr="004959D9">
        <w:rPr>
          <w:rFonts w:ascii="Arial" w:eastAsia="Times New Roman" w:hAnsi="Arial" w:cs="Arial"/>
          <w:kern w:val="0"/>
          <w:sz w:val="20"/>
          <w:szCs w:val="20"/>
        </w:rPr>
        <w:t xml:space="preserve"> birds at 6 weeks of age showing its fast growth during early age while at 10 weeks of age the length was maximum in </w:t>
      </w:r>
      <w:r w:rsidR="0040406C" w:rsidRPr="004959D9">
        <w:rPr>
          <w:rFonts w:ascii="Arial" w:eastAsia="Times New Roman" w:hAnsi="Arial" w:cs="Arial"/>
          <w:kern w:val="0"/>
          <w:sz w:val="20"/>
          <w:szCs w:val="20"/>
        </w:rPr>
        <w:t xml:space="preserve">Jabalpur </w:t>
      </w:r>
      <w:proofErr w:type="spellStart"/>
      <w:r w:rsidR="00B95309" w:rsidRPr="004959D9">
        <w:rPr>
          <w:rFonts w:ascii="Arial" w:eastAsia="Times New Roman" w:hAnsi="Arial" w:cs="Arial"/>
          <w:kern w:val="0"/>
          <w:sz w:val="20"/>
          <w:szCs w:val="20"/>
        </w:rPr>
        <w:t>color</w:t>
      </w:r>
      <w:proofErr w:type="spellEnd"/>
      <w:r w:rsidR="00B95309" w:rsidRPr="004959D9">
        <w:rPr>
          <w:rFonts w:ascii="Arial" w:eastAsia="Times New Roman" w:hAnsi="Arial" w:cs="Arial"/>
          <w:kern w:val="0"/>
          <w:sz w:val="20"/>
          <w:szCs w:val="20"/>
        </w:rPr>
        <w:t xml:space="preserve"> birds showing rapid growth in later age. </w:t>
      </w:r>
    </w:p>
    <w:p w14:paraId="0023B4BB" w14:textId="5994D32B" w:rsidR="002314D5" w:rsidRPr="00446E4F" w:rsidRDefault="002314D5" w:rsidP="002314D5">
      <w:pPr>
        <w:pStyle w:val="ListParagraph"/>
        <w:spacing w:after="60" w:line="360" w:lineRule="auto"/>
        <w:ind w:left="0" w:firstLine="1440"/>
        <w:contextualSpacing w:val="0"/>
        <w:jc w:val="both"/>
        <w:rPr>
          <w:rFonts w:ascii="Arial" w:hAnsi="Arial" w:cs="Arial"/>
          <w:i/>
          <w:iCs/>
          <w:sz w:val="24"/>
          <w:szCs w:val="24"/>
        </w:rPr>
      </w:pPr>
      <w:r w:rsidRPr="004959D9">
        <w:rPr>
          <w:rFonts w:ascii="Arial" w:hAnsi="Arial" w:cs="Arial"/>
          <w:sz w:val="20"/>
          <w:szCs w:val="20"/>
        </w:rPr>
        <w:t xml:space="preserve">Rahman (2014) reported </w:t>
      </w:r>
      <w:r w:rsidR="008176B9" w:rsidRPr="004959D9">
        <w:rPr>
          <w:rFonts w:ascii="Arial" w:hAnsi="Arial" w:cs="Arial"/>
          <w:sz w:val="20"/>
          <w:szCs w:val="20"/>
        </w:rPr>
        <w:t xml:space="preserve">that </w:t>
      </w:r>
      <w:r w:rsidRPr="004959D9">
        <w:rPr>
          <w:rFonts w:ascii="Arial" w:hAnsi="Arial" w:cs="Arial"/>
          <w:sz w:val="20"/>
          <w:szCs w:val="20"/>
        </w:rPr>
        <w:t>the length of deep pectoral muscle in Cobb-500 and Ross strains of chicken 14.10 cm and 13.60 cm respectively at 35 days.</w:t>
      </w:r>
      <w:r w:rsidR="008176B9" w:rsidRPr="004959D9">
        <w:rPr>
          <w:rFonts w:ascii="Arial" w:hAnsi="Arial" w:cs="Arial"/>
          <w:sz w:val="20"/>
          <w:szCs w:val="20"/>
        </w:rPr>
        <w:t xml:space="preserve"> In the present study Narmada </w:t>
      </w:r>
      <w:proofErr w:type="spellStart"/>
      <w:r w:rsidR="008176B9" w:rsidRPr="004959D9">
        <w:rPr>
          <w:rFonts w:ascii="Arial" w:hAnsi="Arial" w:cs="Arial"/>
          <w:sz w:val="20"/>
          <w:szCs w:val="20"/>
        </w:rPr>
        <w:t>nidhi</w:t>
      </w:r>
      <w:proofErr w:type="spellEnd"/>
      <w:r w:rsidR="008176B9" w:rsidRPr="004959D9">
        <w:rPr>
          <w:rFonts w:ascii="Arial" w:hAnsi="Arial" w:cs="Arial"/>
          <w:sz w:val="20"/>
          <w:szCs w:val="20"/>
        </w:rPr>
        <w:t xml:space="preserve"> and Jabalpur </w:t>
      </w:r>
      <w:proofErr w:type="spellStart"/>
      <w:r w:rsidR="008176B9" w:rsidRPr="004959D9">
        <w:rPr>
          <w:rFonts w:ascii="Arial" w:hAnsi="Arial" w:cs="Arial"/>
          <w:sz w:val="20"/>
          <w:szCs w:val="20"/>
        </w:rPr>
        <w:t>color</w:t>
      </w:r>
      <w:proofErr w:type="spellEnd"/>
      <w:r w:rsidR="008176B9" w:rsidRPr="004959D9">
        <w:rPr>
          <w:rFonts w:ascii="Arial" w:hAnsi="Arial" w:cs="Arial"/>
          <w:sz w:val="20"/>
          <w:szCs w:val="20"/>
        </w:rPr>
        <w:t xml:space="preserve"> birds had 14.01±0.34 cm and 15.03±0.73 cm length respectively</w:t>
      </w:r>
      <w:r w:rsidR="00952611" w:rsidRPr="004959D9">
        <w:rPr>
          <w:rFonts w:ascii="Arial" w:hAnsi="Arial" w:cs="Arial"/>
          <w:sz w:val="20"/>
          <w:szCs w:val="20"/>
        </w:rPr>
        <w:t>,</w:t>
      </w:r>
      <w:r w:rsidR="008176B9" w:rsidRPr="004959D9">
        <w:rPr>
          <w:rFonts w:ascii="Arial" w:hAnsi="Arial" w:cs="Arial"/>
          <w:sz w:val="20"/>
          <w:szCs w:val="20"/>
        </w:rPr>
        <w:t xml:space="preserve"> at 10 weeks of age</w:t>
      </w:r>
      <w:r w:rsidR="00F3383F" w:rsidRPr="004959D9">
        <w:rPr>
          <w:rFonts w:ascii="Arial" w:hAnsi="Arial" w:cs="Arial"/>
          <w:sz w:val="20"/>
          <w:szCs w:val="20"/>
        </w:rPr>
        <w:t>.</w:t>
      </w:r>
      <w:r w:rsidRPr="004959D9">
        <w:rPr>
          <w:rFonts w:ascii="Arial" w:hAnsi="Arial" w:cs="Arial"/>
          <w:sz w:val="20"/>
          <w:szCs w:val="20"/>
        </w:rPr>
        <w:t xml:space="preserve"> Pandey </w:t>
      </w:r>
      <w:r w:rsidRPr="005829A0">
        <w:rPr>
          <w:rFonts w:ascii="Arial" w:hAnsi="Arial" w:cs="Arial"/>
          <w:sz w:val="20"/>
          <w:szCs w:val="20"/>
        </w:rPr>
        <w:t>et al.</w:t>
      </w:r>
      <w:r w:rsidRPr="004959D9">
        <w:rPr>
          <w:rFonts w:ascii="Arial" w:hAnsi="Arial" w:cs="Arial"/>
          <w:sz w:val="20"/>
          <w:szCs w:val="20"/>
        </w:rPr>
        <w:t xml:space="preserve"> (2025) also recorded the mean length of the deep pectoral muscle in male </w:t>
      </w:r>
      <w:proofErr w:type="spellStart"/>
      <w:r w:rsidRPr="004959D9">
        <w:rPr>
          <w:rFonts w:ascii="Arial" w:hAnsi="Arial" w:cs="Arial"/>
          <w:sz w:val="20"/>
          <w:szCs w:val="20"/>
        </w:rPr>
        <w:t>Chabro</w:t>
      </w:r>
      <w:proofErr w:type="spellEnd"/>
      <w:r w:rsidRPr="004959D9">
        <w:rPr>
          <w:rFonts w:ascii="Arial" w:hAnsi="Arial" w:cs="Arial"/>
          <w:sz w:val="20"/>
          <w:szCs w:val="20"/>
        </w:rPr>
        <w:t xml:space="preserve"> chicken was 12.92 cm, 14.60 cm and 14.67 cm at 6, 8 and 10 weeks of age respectively. </w:t>
      </w:r>
    </w:p>
    <w:p w14:paraId="74D90DAC" w14:textId="4275324B" w:rsidR="002314D5" w:rsidRPr="004959D9" w:rsidRDefault="004959D9" w:rsidP="002314D5">
      <w:pPr>
        <w:spacing w:after="60" w:line="360" w:lineRule="auto"/>
        <w:jc w:val="both"/>
        <w:rPr>
          <w:rFonts w:ascii="Arial" w:eastAsia="Times New Roman" w:hAnsi="Arial" w:cs="Arial"/>
          <w:b/>
          <w:bCs/>
          <w:kern w:val="0"/>
          <w:sz w:val="20"/>
          <w:szCs w:val="20"/>
        </w:rPr>
      </w:pPr>
      <w:bookmarkStart w:id="19" w:name="_Hlk219554886"/>
      <w:bookmarkEnd w:id="18"/>
      <w:r w:rsidRPr="004959D9">
        <w:rPr>
          <w:rFonts w:ascii="Arial" w:eastAsia="Times New Roman" w:hAnsi="Arial" w:cs="Arial"/>
          <w:b/>
          <w:bCs/>
          <w:kern w:val="0"/>
          <w:sz w:val="20"/>
          <w:szCs w:val="20"/>
        </w:rPr>
        <w:t>3.1.2</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Width</w:t>
      </w:r>
    </w:p>
    <w:p w14:paraId="45EE71FA" w14:textId="444CFFA3" w:rsidR="002314D5" w:rsidRPr="004959D9" w:rsidRDefault="002314D5" w:rsidP="002314D5">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In the deep pectoral muscle, the width in each bird was calculated at three points i.e. cranial, middle and caudal parts. Cranial width in G1 was 1.21±0.06 cm which increased to 2.05±0.07 cm in G2. In Narmada Nidhi birds</w:t>
      </w:r>
      <w:r w:rsidR="005717D5"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1.86±0.04 cm in G3 and 2.10±0.12 cm in G4. Similarly,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(G5) width was 1.65±0.04 cm and 2.68±0.19 cm in G6. Middle width of the same muscle in G1 was 1.63±0.11 cm which increased two times i.e. 2.58±0.06 cm in G2. Likewise, in G3 middle width of the muscle was 2.41±0.09 cm in G3 and 2.61±0.19 cm in G4. In groups G3 and G4, the middle width of the muscle was nearly the same reflected the initial faster growth in Narmada Nidhi. In group G5, middle width was 1.65±0.04 cm in G5 which increased to 2.68±0.19 cm in G6 showed the faster growth rate from 6 to 10 weeks (Table </w:t>
      </w:r>
      <w:r w:rsidR="00CC4806" w:rsidRPr="004959D9">
        <w:rPr>
          <w:rFonts w:ascii="Arial" w:eastAsia="Times New Roman" w:hAnsi="Arial" w:cs="Arial"/>
          <w:kern w:val="0"/>
          <w:sz w:val="20"/>
          <w:szCs w:val="20"/>
        </w:rPr>
        <w:t>01</w:t>
      </w:r>
      <w:r w:rsidRPr="004959D9">
        <w:rPr>
          <w:rFonts w:ascii="Arial" w:eastAsia="Times New Roman" w:hAnsi="Arial" w:cs="Arial"/>
          <w:kern w:val="0"/>
          <w:sz w:val="20"/>
          <w:szCs w:val="20"/>
        </w:rPr>
        <w:t xml:space="preserve"> and </w:t>
      </w:r>
      <w:r w:rsidR="00CC4806" w:rsidRPr="004959D9">
        <w:rPr>
          <w:rFonts w:ascii="Arial" w:eastAsia="Times New Roman" w:hAnsi="Arial" w:cs="Arial"/>
          <w:kern w:val="0"/>
          <w:sz w:val="20"/>
          <w:szCs w:val="20"/>
        </w:rPr>
        <w:t>02</w:t>
      </w:r>
      <w:r w:rsidRPr="004959D9">
        <w:rPr>
          <w:rFonts w:ascii="Arial" w:eastAsia="Times New Roman" w:hAnsi="Arial" w:cs="Arial"/>
          <w:kern w:val="0"/>
          <w:sz w:val="20"/>
          <w:szCs w:val="20"/>
        </w:rPr>
        <w:t xml:space="preserve">).  </w:t>
      </w:r>
    </w:p>
    <w:p w14:paraId="67975AA9" w14:textId="534473CD" w:rsidR="002314D5" w:rsidRPr="004959D9" w:rsidRDefault="002314D5" w:rsidP="002314D5">
      <w:pPr>
        <w:spacing w:after="60" w:line="360" w:lineRule="auto"/>
        <w:ind w:firstLine="1440"/>
        <w:jc w:val="both"/>
        <w:rPr>
          <w:rFonts w:ascii="Arial" w:eastAsia="Times New Roman" w:hAnsi="Arial" w:cs="Arial"/>
          <w:kern w:val="0"/>
          <w:sz w:val="20"/>
          <w:szCs w:val="20"/>
        </w:rPr>
      </w:pPr>
      <w:r w:rsidRPr="004959D9">
        <w:rPr>
          <w:rFonts w:ascii="Arial" w:eastAsia="Times New Roman" w:hAnsi="Arial" w:cs="Arial"/>
          <w:kern w:val="0"/>
          <w:sz w:val="20"/>
          <w:szCs w:val="20"/>
        </w:rPr>
        <w:t>The caudal width of muscle in G1 was 0.70±0.03 cm which increased to 1.03±0.04 cm in G2. In Narmada Nidhi birds</w:t>
      </w:r>
      <w:r w:rsidR="00E94612"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0.88±0.03 cm in G3 and 0.98±0.05 cm in G4. Similarly,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G5 group</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width was 0.85±0.02 cm and 1.15±0.13 cm in G6. The c</w:t>
      </w:r>
      <w:r w:rsidR="0095698B" w:rsidRPr="004959D9">
        <w:rPr>
          <w:rFonts w:ascii="Arial" w:eastAsia="Times New Roman" w:hAnsi="Arial" w:cs="Arial"/>
          <w:kern w:val="0"/>
          <w:sz w:val="20"/>
          <w:szCs w:val="20"/>
        </w:rPr>
        <w:t>r</w:t>
      </w:r>
      <w:r w:rsidRPr="004959D9">
        <w:rPr>
          <w:rFonts w:ascii="Arial" w:eastAsia="Times New Roman" w:hAnsi="Arial" w:cs="Arial"/>
          <w:kern w:val="0"/>
          <w:sz w:val="20"/>
          <w:szCs w:val="20"/>
        </w:rPr>
        <w:t xml:space="preserve">anial, middle and caudal width was significantly lower in Kadaknath as compared to other two breeds at 6 weeks of age. Cranial width of the muscle was significantly higher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while the middle and caudal width was non-significant between breeds at 10 weeks of age. </w:t>
      </w:r>
    </w:p>
    <w:p w14:paraId="002F0782" w14:textId="6AED8BA0" w:rsidR="003B2A4C" w:rsidRPr="004959D9" w:rsidRDefault="003B2A4C" w:rsidP="003B2A4C">
      <w:pPr>
        <w:spacing w:after="40" w:line="355" w:lineRule="auto"/>
        <w:ind w:firstLine="1440"/>
        <w:jc w:val="both"/>
        <w:rPr>
          <w:rFonts w:ascii="Arial" w:hAnsi="Arial" w:cs="Arial"/>
          <w:sz w:val="20"/>
          <w:szCs w:val="20"/>
        </w:rPr>
      </w:pPr>
      <w:r w:rsidRPr="004959D9">
        <w:rPr>
          <w:rFonts w:ascii="Arial" w:eastAsia="Times New Roman" w:hAnsi="Arial" w:cs="Arial"/>
          <w:kern w:val="0"/>
          <w:sz w:val="20"/>
          <w:szCs w:val="20"/>
        </w:rPr>
        <w:t xml:space="preserve">The lesser values of caudal width in comparison to cranial width of superficial and deep pectoral muscles in all the groups might be due to structural organisation of the muscle. The overall analysis of data of deep pectoral muscles highlighted the widest middle portion followed by cranial and caudal of deep pectoral muscles in all the groups. </w:t>
      </w:r>
      <w:r w:rsidRPr="004959D9">
        <w:rPr>
          <w:rFonts w:ascii="Arial" w:hAnsi="Arial" w:cs="Arial"/>
          <w:sz w:val="20"/>
          <w:szCs w:val="20"/>
        </w:rPr>
        <w:t xml:space="preserve">Rahman </w:t>
      </w:r>
      <w:r w:rsidRPr="004959D9">
        <w:rPr>
          <w:rFonts w:ascii="Arial" w:hAnsi="Arial" w:cs="Arial"/>
          <w:sz w:val="20"/>
          <w:szCs w:val="20"/>
        </w:rPr>
        <w:lastRenderedPageBreak/>
        <w:t xml:space="preserve">(2014) reported the width of deep pectoral muscle in Cobb-500 and Ross strain of chicken as 4.20 cm and 3.80 cm respectively. </w:t>
      </w:r>
    </w:p>
    <w:bookmarkEnd w:id="19"/>
    <w:p w14:paraId="453ED51A" w14:textId="1FB45071" w:rsidR="00DA17DA" w:rsidRPr="004959D9" w:rsidRDefault="004959D9" w:rsidP="00DA17DA">
      <w:pPr>
        <w:spacing w:after="40" w:line="355"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t>3.1.3</w:t>
      </w:r>
      <w:r w:rsidR="00DA17DA" w:rsidRPr="004959D9">
        <w:rPr>
          <w:rFonts w:ascii="Arial" w:eastAsia="Times New Roman" w:hAnsi="Arial" w:cs="Arial"/>
          <w:b/>
          <w:bCs/>
          <w:kern w:val="0"/>
          <w:sz w:val="20"/>
          <w:szCs w:val="20"/>
        </w:rPr>
        <w:tab/>
      </w:r>
      <w:r w:rsidR="00DA17DA" w:rsidRPr="004959D9">
        <w:rPr>
          <w:rFonts w:ascii="Arial" w:eastAsia="Times New Roman" w:hAnsi="Arial" w:cs="Arial"/>
          <w:b/>
          <w:bCs/>
          <w:kern w:val="0"/>
          <w:sz w:val="20"/>
          <w:szCs w:val="20"/>
          <w:u w:val="single"/>
        </w:rPr>
        <w:t xml:space="preserve">Thickness </w:t>
      </w:r>
    </w:p>
    <w:p w14:paraId="16821F03" w14:textId="070BEBA3" w:rsidR="00DA17DA" w:rsidRPr="004959D9" w:rsidRDefault="00DA17DA" w:rsidP="00DA17DA">
      <w:pPr>
        <w:spacing w:after="40" w:line="355" w:lineRule="auto"/>
        <w:jc w:val="both"/>
        <w:rPr>
          <w:rFonts w:ascii="Arial" w:hAnsi="Arial" w:cs="Arial"/>
          <w:sz w:val="20"/>
          <w:szCs w:val="20"/>
        </w:rPr>
      </w:pPr>
      <w:r w:rsidRPr="00446E4F">
        <w:rPr>
          <w:rFonts w:ascii="Arial" w:eastAsia="Times New Roman" w:hAnsi="Arial" w:cs="Arial"/>
          <w:kern w:val="0"/>
          <w:sz w:val="24"/>
          <w:szCs w:val="24"/>
        </w:rPr>
        <w:tab/>
      </w: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thickness of deep pectoral muscle was 0.38±0.04 cm in G1 which increased with age. It reached 0.45±0.02 cm in 10 weeks of age</w:t>
      </w:r>
      <w:r w:rsidR="001E4E87" w:rsidRPr="004959D9">
        <w:rPr>
          <w:rFonts w:ascii="Arial" w:eastAsia="Times New Roman" w:hAnsi="Arial" w:cs="Arial"/>
          <w:kern w:val="0"/>
          <w:sz w:val="20"/>
          <w:szCs w:val="20"/>
        </w:rPr>
        <w:t xml:space="preserve"> in the same bird</w:t>
      </w:r>
      <w:r w:rsidRPr="004959D9">
        <w:rPr>
          <w:rFonts w:ascii="Arial" w:eastAsia="Times New Roman" w:hAnsi="Arial" w:cs="Arial"/>
          <w:kern w:val="0"/>
          <w:sz w:val="20"/>
          <w:szCs w:val="20"/>
        </w:rPr>
        <w:t xml:space="preserve">. The same pattern was observed with other two birds. The thickness of </w:t>
      </w:r>
      <w:r w:rsidR="004D462D" w:rsidRPr="004959D9">
        <w:rPr>
          <w:rFonts w:ascii="Arial" w:eastAsia="Times New Roman" w:hAnsi="Arial" w:cs="Arial"/>
          <w:kern w:val="0"/>
          <w:sz w:val="20"/>
          <w:szCs w:val="20"/>
        </w:rPr>
        <w:t>deep</w:t>
      </w:r>
      <w:r w:rsidRPr="004959D9">
        <w:rPr>
          <w:rFonts w:ascii="Arial" w:eastAsia="Times New Roman" w:hAnsi="Arial" w:cs="Arial"/>
          <w:kern w:val="0"/>
          <w:sz w:val="20"/>
          <w:szCs w:val="20"/>
        </w:rPr>
        <w:t xml:space="preserve"> pectoral muscle was 0.36±0.02 cm in G3 which increased to 0.53±0.03 cm in G4. Similarly, in G5 it was 0.45±0.02 cm in 6 weeks of age which increased to 0.60±0.03 cm at 10 weeks of age. The thickness of the deep pectoral muscle was non-significant between breeds at 6 weeks of age. </w:t>
      </w:r>
      <w:r w:rsidRPr="004959D9">
        <w:rPr>
          <w:rFonts w:ascii="Arial" w:hAnsi="Arial" w:cs="Arial"/>
          <w:sz w:val="20"/>
          <w:szCs w:val="20"/>
        </w:rPr>
        <w:t>Rahman (2014) reported the thickness of deep pectoral muscle in Cobb-500 and Ross strain of chicken as 1.20 cm and 1.00 cm, respectively.</w:t>
      </w:r>
    </w:p>
    <w:p w14:paraId="0281A700" w14:textId="22798FCA" w:rsidR="00966761" w:rsidRPr="004959D9" w:rsidRDefault="004959D9" w:rsidP="00966761">
      <w:pPr>
        <w:spacing w:after="40" w:line="355" w:lineRule="auto"/>
        <w:jc w:val="both"/>
        <w:rPr>
          <w:rFonts w:ascii="Arial" w:eastAsia="Times New Roman" w:hAnsi="Arial" w:cs="Arial"/>
          <w:b/>
          <w:bCs/>
          <w:kern w:val="0"/>
          <w:sz w:val="20"/>
          <w:szCs w:val="20"/>
          <w:u w:val="single"/>
        </w:rPr>
      </w:pPr>
      <w:bookmarkStart w:id="20" w:name="_Hlk219554911"/>
      <w:r w:rsidRPr="004959D9">
        <w:rPr>
          <w:rFonts w:ascii="Arial" w:eastAsia="Times New Roman" w:hAnsi="Arial" w:cs="Arial"/>
          <w:b/>
          <w:bCs/>
          <w:kern w:val="0"/>
          <w:sz w:val="20"/>
          <w:szCs w:val="20"/>
        </w:rPr>
        <w:t>3.1.4</w:t>
      </w:r>
      <w:r w:rsidR="00966761" w:rsidRPr="004959D9">
        <w:rPr>
          <w:rFonts w:ascii="Arial" w:eastAsia="Times New Roman" w:hAnsi="Arial" w:cs="Arial"/>
          <w:b/>
          <w:bCs/>
          <w:kern w:val="0"/>
          <w:sz w:val="20"/>
          <w:szCs w:val="20"/>
        </w:rPr>
        <w:t xml:space="preserve">   </w:t>
      </w:r>
      <w:r w:rsidR="00966761" w:rsidRPr="004959D9">
        <w:rPr>
          <w:rFonts w:ascii="Arial" w:eastAsia="Times New Roman" w:hAnsi="Arial" w:cs="Arial"/>
          <w:b/>
          <w:bCs/>
          <w:kern w:val="0"/>
          <w:sz w:val="20"/>
          <w:szCs w:val="20"/>
          <w:u w:val="single"/>
        </w:rPr>
        <w:t>Cross-sectional area of the muscle</w:t>
      </w:r>
    </w:p>
    <w:p w14:paraId="42F0545C" w14:textId="77777777" w:rsidR="00966761" w:rsidRPr="004959D9" w:rsidRDefault="00966761" w:rsidP="00966761">
      <w:pPr>
        <w:pStyle w:val="ListParagraph"/>
        <w:spacing w:after="40" w:line="355" w:lineRule="auto"/>
        <w:ind w:left="0" w:firstLine="720"/>
        <w:contextualSpacing w:val="0"/>
        <w:jc w:val="both"/>
        <w:rPr>
          <w:rFonts w:ascii="Arial" w:hAnsi="Arial" w:cs="Arial"/>
          <w:sz w:val="20"/>
          <w:szCs w:val="20"/>
        </w:rPr>
      </w:pPr>
      <w:r w:rsidRPr="00446E4F">
        <w:rPr>
          <w:rFonts w:ascii="Arial" w:eastAsia="Times New Roman" w:hAnsi="Arial" w:cs="Arial"/>
          <w:kern w:val="0"/>
          <w:sz w:val="24"/>
          <w:szCs w:val="24"/>
        </w:rPr>
        <w:t xml:space="preserve"> </w:t>
      </w: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cross-sectional area of the deep pectoral muscle was 116.67±5.27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G1, which is increased to 237.50±12.50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G2. In 6 weeks of Narmada Nidhi, the cross-sectional area of the same muscle was 133.33±5.27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G3 which increased progressively to 291.67±5.27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G4.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was 170.83±7.68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G5 which increased to 320.83±7.68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G6. The maximum cross-section was observed in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of the deep pectoral muscle was significantly higher in 6 and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(Table 01 and 02). The higher value reflected the greater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other two breeds. The cross-sectional area of the deep pectoral muscle was significantly higher at 10 weeks interval in all the breeds (Table 03). </w:t>
      </w:r>
      <w:r w:rsidRPr="004959D9">
        <w:rPr>
          <w:rFonts w:ascii="Arial" w:hAnsi="Arial" w:cs="Arial"/>
          <w:sz w:val="20"/>
          <w:szCs w:val="20"/>
        </w:rPr>
        <w:t xml:space="preserve">Pandey </w:t>
      </w:r>
      <w:r w:rsidRPr="005829A0">
        <w:rPr>
          <w:rFonts w:ascii="Arial" w:hAnsi="Arial" w:cs="Arial"/>
          <w:sz w:val="20"/>
          <w:szCs w:val="20"/>
        </w:rPr>
        <w:t>et al.</w:t>
      </w:r>
      <w:r w:rsidRPr="004959D9">
        <w:rPr>
          <w:rFonts w:ascii="Arial" w:hAnsi="Arial" w:cs="Arial"/>
          <w:sz w:val="20"/>
          <w:szCs w:val="20"/>
        </w:rPr>
        <w:t xml:space="preserve"> (2025) also observed that the mean cross-sectional area of the deep pectoral muscle was 181.67 mm², 290.99 mm² and 336.67 mm² in male birds of 6, 8 and 10 weeks of age respectively. </w:t>
      </w:r>
      <w:bookmarkEnd w:id="20"/>
      <w:r w:rsidRPr="004959D9">
        <w:rPr>
          <w:rFonts w:ascii="Arial" w:hAnsi="Arial" w:cs="Arial"/>
          <w:sz w:val="20"/>
          <w:szCs w:val="20"/>
        </w:rPr>
        <w:t xml:space="preserve">These values were similar to cross-sectional area of 10 weeks Jabalpur </w:t>
      </w:r>
      <w:proofErr w:type="spellStart"/>
      <w:r w:rsidRPr="004959D9">
        <w:rPr>
          <w:rFonts w:ascii="Arial" w:hAnsi="Arial" w:cs="Arial"/>
          <w:sz w:val="20"/>
          <w:szCs w:val="20"/>
        </w:rPr>
        <w:t>color</w:t>
      </w:r>
      <w:proofErr w:type="spellEnd"/>
      <w:r w:rsidRPr="004959D9">
        <w:rPr>
          <w:rFonts w:ascii="Arial" w:hAnsi="Arial" w:cs="Arial"/>
          <w:sz w:val="20"/>
          <w:szCs w:val="20"/>
        </w:rPr>
        <w:t xml:space="preserve"> birds.</w:t>
      </w:r>
    </w:p>
    <w:p w14:paraId="4E8180BE" w14:textId="1A0D8704" w:rsidR="00966761" w:rsidRPr="004959D9" w:rsidRDefault="004959D9" w:rsidP="00966761">
      <w:pPr>
        <w:spacing w:after="60" w:line="360" w:lineRule="auto"/>
        <w:jc w:val="both"/>
        <w:rPr>
          <w:rFonts w:ascii="Arial" w:eastAsia="Times New Roman" w:hAnsi="Arial" w:cs="Arial"/>
          <w:b/>
          <w:bCs/>
          <w:kern w:val="0"/>
        </w:rPr>
      </w:pPr>
      <w:r w:rsidRPr="004959D9">
        <w:rPr>
          <w:rFonts w:ascii="Arial" w:eastAsia="Times New Roman" w:hAnsi="Arial" w:cs="Arial"/>
          <w:b/>
          <w:bCs/>
          <w:kern w:val="0"/>
        </w:rPr>
        <w:t>4. CONCLUSION</w:t>
      </w:r>
    </w:p>
    <w:p w14:paraId="3BD06767" w14:textId="1401523D" w:rsidR="00966761" w:rsidRPr="004959D9" w:rsidRDefault="00966761" w:rsidP="004959D9">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gross biometrical parameters were maximum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birds at 6 weeks of age showing their initial growth while at 10 weeks it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showing their rapid growth in later age. Also, the cross-sectional area of muscle and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adult birds, showing more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birds. At 10 weeks of age the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followed by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fowl. All the parameters in Kadaknath fowl were significantly low as compared to other two breeds show less growth of this bird during this age group.</w:t>
      </w:r>
    </w:p>
    <w:p w14:paraId="2F506D7B" w14:textId="77777777" w:rsidR="00DA17DA" w:rsidRPr="00446E4F" w:rsidRDefault="00DA17DA" w:rsidP="002314D5">
      <w:pPr>
        <w:spacing w:after="120" w:line="360" w:lineRule="auto"/>
        <w:jc w:val="both"/>
        <w:rPr>
          <w:rFonts w:ascii="Arial" w:hAnsi="Arial" w:cs="Arial"/>
        </w:rPr>
      </w:pPr>
    </w:p>
    <w:p w14:paraId="347DF33E" w14:textId="77777777" w:rsidR="00DA17DA" w:rsidRPr="00446E4F" w:rsidRDefault="00DA17DA" w:rsidP="002314D5">
      <w:pPr>
        <w:spacing w:after="120" w:line="360" w:lineRule="auto"/>
        <w:jc w:val="both"/>
        <w:rPr>
          <w:rFonts w:ascii="Arial" w:hAnsi="Arial" w:cs="Arial"/>
        </w:rPr>
        <w:sectPr w:rsidR="00DA17DA" w:rsidRPr="00446E4F" w:rsidSect="00B12E62">
          <w:pgSz w:w="11909" w:h="16834" w:code="9"/>
          <w:pgMar w:top="1440" w:right="1871" w:bottom="1440" w:left="1871" w:header="720" w:footer="720" w:gutter="0"/>
          <w:cols w:space="720"/>
          <w:titlePg/>
          <w:docGrid w:linePitch="360"/>
        </w:sectPr>
      </w:pPr>
    </w:p>
    <w:p w14:paraId="5EE94FF0" w14:textId="1964348E" w:rsidR="002314D5" w:rsidRPr="004959D9" w:rsidRDefault="002314D5" w:rsidP="002314D5">
      <w:pPr>
        <w:spacing w:after="0" w:line="360"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lastRenderedPageBreak/>
        <w:t xml:space="preserve">Table </w:t>
      </w:r>
      <w:r w:rsidR="0008380C" w:rsidRPr="004959D9">
        <w:rPr>
          <w:rFonts w:ascii="Arial" w:eastAsia="Times New Roman" w:hAnsi="Arial" w:cs="Arial"/>
          <w:b/>
          <w:bCs/>
          <w:kern w:val="0"/>
          <w:sz w:val="20"/>
          <w:szCs w:val="20"/>
        </w:rPr>
        <w:t>01</w:t>
      </w:r>
      <w:r w:rsidRPr="004959D9">
        <w:rPr>
          <w:rFonts w:ascii="Arial" w:eastAsia="Times New Roman" w:hAnsi="Arial" w:cs="Arial"/>
          <w:b/>
          <w:bCs/>
          <w:kern w:val="0"/>
          <w:sz w:val="20"/>
          <w:szCs w:val="20"/>
        </w:rPr>
        <w:t>: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6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080"/>
        <w:gridCol w:w="1826"/>
        <w:gridCol w:w="1771"/>
        <w:gridCol w:w="1771"/>
        <w:gridCol w:w="1771"/>
        <w:gridCol w:w="1771"/>
        <w:gridCol w:w="2311"/>
      </w:tblGrid>
      <w:tr w:rsidR="002314D5" w:rsidRPr="00446E4F" w14:paraId="422428F9" w14:textId="77777777" w:rsidTr="00664E94">
        <w:trPr>
          <w:trHeight w:val="17"/>
          <w:jc w:val="center"/>
        </w:trPr>
        <w:tc>
          <w:tcPr>
            <w:tcW w:w="1587" w:type="dxa"/>
            <w:vAlign w:val="center"/>
          </w:tcPr>
          <w:p w14:paraId="37AC8FCB"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80" w:type="dxa"/>
            <w:vAlign w:val="center"/>
          </w:tcPr>
          <w:p w14:paraId="72151DE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26" w:type="dxa"/>
            <w:vAlign w:val="center"/>
          </w:tcPr>
          <w:p w14:paraId="2F29523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71" w:type="dxa"/>
            <w:vAlign w:val="center"/>
          </w:tcPr>
          <w:p w14:paraId="5F4377B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771" w:type="dxa"/>
            <w:vAlign w:val="center"/>
          </w:tcPr>
          <w:p w14:paraId="3A54BE16"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71" w:type="dxa"/>
            <w:vAlign w:val="center"/>
          </w:tcPr>
          <w:p w14:paraId="600D2F93"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771" w:type="dxa"/>
            <w:vAlign w:val="center"/>
          </w:tcPr>
          <w:p w14:paraId="74E7159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11" w:type="dxa"/>
            <w:vAlign w:val="center"/>
          </w:tcPr>
          <w:p w14:paraId="6033E6A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46E4F" w14:paraId="2F2F8A68" w14:textId="77777777" w:rsidTr="00664E94">
        <w:trPr>
          <w:trHeight w:val="17"/>
          <w:jc w:val="center"/>
        </w:trPr>
        <w:tc>
          <w:tcPr>
            <w:tcW w:w="1587" w:type="dxa"/>
            <w:vAlign w:val="center"/>
          </w:tcPr>
          <w:p w14:paraId="0044BAEB"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80" w:type="dxa"/>
            <w:vAlign w:val="center"/>
          </w:tcPr>
          <w:p w14:paraId="67C3706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G1</w:t>
            </w:r>
          </w:p>
        </w:tc>
        <w:tc>
          <w:tcPr>
            <w:tcW w:w="1826" w:type="dxa"/>
            <w:vAlign w:val="center"/>
          </w:tcPr>
          <w:p w14:paraId="4FBC37F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7.81±0.28</w:t>
            </w:r>
            <w:r w:rsidRPr="004959D9">
              <w:rPr>
                <w:rFonts w:ascii="Arial" w:hAnsi="Arial" w:cs="Arial"/>
                <w:color w:val="000000"/>
                <w:sz w:val="20"/>
                <w:szCs w:val="20"/>
                <w:vertAlign w:val="superscript"/>
              </w:rPr>
              <w:t>a</w:t>
            </w:r>
          </w:p>
        </w:tc>
        <w:tc>
          <w:tcPr>
            <w:tcW w:w="1771" w:type="dxa"/>
            <w:vAlign w:val="center"/>
          </w:tcPr>
          <w:p w14:paraId="02BC2CC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1.21±0.06</w:t>
            </w:r>
            <w:r w:rsidRPr="004959D9">
              <w:rPr>
                <w:rFonts w:ascii="Arial" w:hAnsi="Arial" w:cs="Arial"/>
                <w:color w:val="000000"/>
                <w:sz w:val="20"/>
                <w:szCs w:val="20"/>
                <w:vertAlign w:val="superscript"/>
              </w:rPr>
              <w:t>a</w:t>
            </w:r>
          </w:p>
        </w:tc>
        <w:tc>
          <w:tcPr>
            <w:tcW w:w="1771" w:type="dxa"/>
            <w:vAlign w:val="center"/>
          </w:tcPr>
          <w:p w14:paraId="080F195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1.63±0.11</w:t>
            </w:r>
            <w:r w:rsidRPr="004959D9">
              <w:rPr>
                <w:rFonts w:ascii="Arial" w:hAnsi="Arial" w:cs="Arial"/>
                <w:color w:val="000000"/>
                <w:sz w:val="20"/>
                <w:szCs w:val="20"/>
                <w:vertAlign w:val="superscript"/>
              </w:rPr>
              <w:t>a</w:t>
            </w:r>
          </w:p>
        </w:tc>
        <w:tc>
          <w:tcPr>
            <w:tcW w:w="1771" w:type="dxa"/>
            <w:vAlign w:val="center"/>
          </w:tcPr>
          <w:p w14:paraId="464C4E9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0.70±0.03</w:t>
            </w:r>
            <w:r w:rsidRPr="004959D9">
              <w:rPr>
                <w:rFonts w:ascii="Arial" w:hAnsi="Arial" w:cs="Arial"/>
                <w:color w:val="000000"/>
                <w:sz w:val="20"/>
                <w:szCs w:val="20"/>
                <w:vertAlign w:val="superscript"/>
              </w:rPr>
              <w:t>a</w:t>
            </w:r>
          </w:p>
        </w:tc>
        <w:tc>
          <w:tcPr>
            <w:tcW w:w="1771" w:type="dxa"/>
            <w:vAlign w:val="center"/>
          </w:tcPr>
          <w:p w14:paraId="7870C15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0.38±0.04</w:t>
            </w:r>
            <w:r w:rsidRPr="004959D9">
              <w:rPr>
                <w:rFonts w:ascii="Arial" w:hAnsi="Arial" w:cs="Arial"/>
                <w:color w:val="000000"/>
                <w:sz w:val="20"/>
                <w:szCs w:val="20"/>
                <w:vertAlign w:val="superscript"/>
              </w:rPr>
              <w:t>a</w:t>
            </w:r>
          </w:p>
        </w:tc>
        <w:tc>
          <w:tcPr>
            <w:tcW w:w="2311" w:type="dxa"/>
            <w:vAlign w:val="center"/>
          </w:tcPr>
          <w:p w14:paraId="18B692EF"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116.67±5.27</w:t>
            </w:r>
            <w:r w:rsidRPr="004959D9">
              <w:rPr>
                <w:rFonts w:ascii="Arial" w:hAnsi="Arial" w:cs="Arial"/>
                <w:color w:val="000000"/>
                <w:sz w:val="20"/>
                <w:szCs w:val="20"/>
                <w:vertAlign w:val="superscript"/>
              </w:rPr>
              <w:t>a</w:t>
            </w:r>
          </w:p>
        </w:tc>
      </w:tr>
      <w:tr w:rsidR="002314D5" w:rsidRPr="00446E4F" w14:paraId="283DFF8E" w14:textId="77777777" w:rsidTr="00664E94">
        <w:trPr>
          <w:trHeight w:val="17"/>
          <w:jc w:val="center"/>
        </w:trPr>
        <w:tc>
          <w:tcPr>
            <w:tcW w:w="1587" w:type="dxa"/>
            <w:vAlign w:val="center"/>
          </w:tcPr>
          <w:p w14:paraId="4DDD785E"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80" w:type="dxa"/>
            <w:vAlign w:val="center"/>
          </w:tcPr>
          <w:p w14:paraId="445F9E04"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G3</w:t>
            </w:r>
          </w:p>
        </w:tc>
        <w:tc>
          <w:tcPr>
            <w:tcW w:w="1826" w:type="dxa"/>
            <w:vAlign w:val="center"/>
          </w:tcPr>
          <w:p w14:paraId="233DE09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10.33±0.10</w:t>
            </w:r>
            <w:r w:rsidRPr="004959D9">
              <w:rPr>
                <w:rFonts w:ascii="Arial" w:hAnsi="Arial" w:cs="Arial"/>
                <w:color w:val="000000"/>
                <w:sz w:val="20"/>
                <w:szCs w:val="20"/>
                <w:vertAlign w:val="superscript"/>
              </w:rPr>
              <w:t>b</w:t>
            </w:r>
          </w:p>
        </w:tc>
        <w:tc>
          <w:tcPr>
            <w:tcW w:w="1771" w:type="dxa"/>
            <w:vAlign w:val="center"/>
          </w:tcPr>
          <w:p w14:paraId="17DCB76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1.86±0.04</w:t>
            </w:r>
            <w:r w:rsidRPr="004959D9">
              <w:rPr>
                <w:rFonts w:ascii="Arial" w:hAnsi="Arial" w:cs="Arial"/>
                <w:color w:val="000000"/>
                <w:sz w:val="20"/>
                <w:szCs w:val="20"/>
                <w:vertAlign w:val="superscript"/>
              </w:rPr>
              <w:t>b</w:t>
            </w:r>
          </w:p>
        </w:tc>
        <w:tc>
          <w:tcPr>
            <w:tcW w:w="1771" w:type="dxa"/>
            <w:vAlign w:val="center"/>
          </w:tcPr>
          <w:p w14:paraId="0973A72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2.41±0.09</w:t>
            </w:r>
            <w:r w:rsidRPr="004959D9">
              <w:rPr>
                <w:rFonts w:ascii="Arial" w:hAnsi="Arial" w:cs="Arial"/>
                <w:color w:val="000000"/>
                <w:sz w:val="20"/>
                <w:szCs w:val="20"/>
                <w:vertAlign w:val="superscript"/>
              </w:rPr>
              <w:t>b</w:t>
            </w:r>
          </w:p>
        </w:tc>
        <w:tc>
          <w:tcPr>
            <w:tcW w:w="1771" w:type="dxa"/>
            <w:vAlign w:val="center"/>
          </w:tcPr>
          <w:p w14:paraId="34E075BC"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0.88±0.03</w:t>
            </w:r>
            <w:r w:rsidRPr="004959D9">
              <w:rPr>
                <w:rFonts w:ascii="Arial" w:hAnsi="Arial" w:cs="Arial"/>
                <w:color w:val="000000"/>
                <w:sz w:val="20"/>
                <w:szCs w:val="20"/>
                <w:vertAlign w:val="superscript"/>
              </w:rPr>
              <w:t>b</w:t>
            </w:r>
          </w:p>
        </w:tc>
        <w:tc>
          <w:tcPr>
            <w:tcW w:w="1771" w:type="dxa"/>
            <w:vAlign w:val="center"/>
          </w:tcPr>
          <w:p w14:paraId="22117CB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0.36±0.02</w:t>
            </w:r>
            <w:r w:rsidRPr="004959D9">
              <w:rPr>
                <w:rFonts w:ascii="Arial" w:hAnsi="Arial" w:cs="Arial"/>
                <w:color w:val="000000"/>
                <w:sz w:val="20"/>
                <w:szCs w:val="20"/>
                <w:vertAlign w:val="superscript"/>
              </w:rPr>
              <w:t>a</w:t>
            </w:r>
          </w:p>
        </w:tc>
        <w:tc>
          <w:tcPr>
            <w:tcW w:w="2311" w:type="dxa"/>
            <w:vAlign w:val="center"/>
          </w:tcPr>
          <w:p w14:paraId="13EA8D5E"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133.33±5.27</w:t>
            </w:r>
            <w:r w:rsidRPr="004959D9">
              <w:rPr>
                <w:rFonts w:ascii="Arial" w:hAnsi="Arial" w:cs="Arial"/>
                <w:color w:val="000000"/>
                <w:sz w:val="20"/>
                <w:szCs w:val="20"/>
                <w:vertAlign w:val="superscript"/>
              </w:rPr>
              <w:t>a</w:t>
            </w:r>
          </w:p>
        </w:tc>
      </w:tr>
      <w:tr w:rsidR="002314D5" w:rsidRPr="00446E4F" w14:paraId="495843A2" w14:textId="77777777" w:rsidTr="00664E94">
        <w:trPr>
          <w:trHeight w:val="17"/>
          <w:jc w:val="center"/>
        </w:trPr>
        <w:tc>
          <w:tcPr>
            <w:tcW w:w="1587" w:type="dxa"/>
            <w:vAlign w:val="center"/>
          </w:tcPr>
          <w:p w14:paraId="6D81AB19"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80" w:type="dxa"/>
            <w:vAlign w:val="center"/>
          </w:tcPr>
          <w:p w14:paraId="228DC6FC"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G5</w:t>
            </w:r>
          </w:p>
        </w:tc>
        <w:tc>
          <w:tcPr>
            <w:tcW w:w="1826" w:type="dxa"/>
            <w:vAlign w:val="center"/>
          </w:tcPr>
          <w:p w14:paraId="3417706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9.86±0.13</w:t>
            </w:r>
            <w:r w:rsidRPr="004959D9">
              <w:rPr>
                <w:rFonts w:ascii="Arial" w:hAnsi="Arial" w:cs="Arial"/>
                <w:color w:val="000000"/>
                <w:sz w:val="20"/>
                <w:szCs w:val="20"/>
                <w:vertAlign w:val="superscript"/>
              </w:rPr>
              <w:t>b</w:t>
            </w:r>
          </w:p>
        </w:tc>
        <w:tc>
          <w:tcPr>
            <w:tcW w:w="1771" w:type="dxa"/>
            <w:vAlign w:val="center"/>
          </w:tcPr>
          <w:p w14:paraId="0240553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1.65±0.04</w:t>
            </w:r>
            <w:r w:rsidRPr="004959D9">
              <w:rPr>
                <w:rFonts w:ascii="Arial" w:hAnsi="Arial" w:cs="Arial"/>
                <w:color w:val="000000"/>
                <w:sz w:val="20"/>
                <w:szCs w:val="20"/>
                <w:vertAlign w:val="superscript"/>
              </w:rPr>
              <w:t>b</w:t>
            </w:r>
          </w:p>
        </w:tc>
        <w:tc>
          <w:tcPr>
            <w:tcW w:w="1771" w:type="dxa"/>
            <w:vAlign w:val="center"/>
          </w:tcPr>
          <w:p w14:paraId="79112BF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2.43±0.07</w:t>
            </w:r>
            <w:r w:rsidRPr="004959D9">
              <w:rPr>
                <w:rFonts w:ascii="Arial" w:hAnsi="Arial" w:cs="Arial"/>
                <w:color w:val="000000"/>
                <w:sz w:val="20"/>
                <w:szCs w:val="20"/>
                <w:vertAlign w:val="superscript"/>
              </w:rPr>
              <w:t>b</w:t>
            </w:r>
          </w:p>
        </w:tc>
        <w:tc>
          <w:tcPr>
            <w:tcW w:w="1771" w:type="dxa"/>
            <w:vAlign w:val="center"/>
          </w:tcPr>
          <w:p w14:paraId="22D0838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0.85±0.02</w:t>
            </w:r>
            <w:r w:rsidRPr="004959D9">
              <w:rPr>
                <w:rFonts w:ascii="Arial" w:hAnsi="Arial" w:cs="Arial"/>
                <w:color w:val="000000"/>
                <w:sz w:val="20"/>
                <w:szCs w:val="20"/>
                <w:vertAlign w:val="superscript"/>
              </w:rPr>
              <w:t>b</w:t>
            </w:r>
          </w:p>
        </w:tc>
        <w:tc>
          <w:tcPr>
            <w:tcW w:w="1771" w:type="dxa"/>
            <w:vAlign w:val="center"/>
          </w:tcPr>
          <w:p w14:paraId="345329C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11" w:type="dxa"/>
            <w:vAlign w:val="center"/>
          </w:tcPr>
          <w:p w14:paraId="7575F581"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170.83±7.68</w:t>
            </w:r>
            <w:r w:rsidRPr="004959D9">
              <w:rPr>
                <w:rFonts w:ascii="Arial" w:hAnsi="Arial" w:cs="Arial"/>
                <w:color w:val="000000"/>
                <w:sz w:val="20"/>
                <w:szCs w:val="20"/>
                <w:vertAlign w:val="superscript"/>
              </w:rPr>
              <w:t>b</w:t>
            </w:r>
          </w:p>
        </w:tc>
      </w:tr>
    </w:tbl>
    <w:p w14:paraId="5A277BBC" w14:textId="77777777"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14:paraId="37C2CBFD" w14:textId="11FCDD6C" w:rsidR="002314D5" w:rsidRPr="004959D9" w:rsidRDefault="002314D5" w:rsidP="004959D9">
      <w:pPr>
        <w:spacing w:after="0" w:line="360" w:lineRule="auto"/>
        <w:rPr>
          <w:rFonts w:ascii="Arial" w:eastAsia="Times New Roman" w:hAnsi="Arial" w:cs="Arial"/>
          <w:b/>
          <w:bCs/>
          <w:kern w:val="0"/>
          <w:sz w:val="20"/>
          <w:szCs w:val="20"/>
        </w:rPr>
      </w:pPr>
      <w:r w:rsidRPr="004959D9">
        <w:rPr>
          <w:rFonts w:ascii="Arial" w:eastAsia="Times New Roman" w:hAnsi="Arial" w:cs="Arial"/>
          <w:b/>
          <w:bCs/>
          <w:kern w:val="0"/>
          <w:sz w:val="20"/>
          <w:szCs w:val="20"/>
        </w:rPr>
        <w:t xml:space="preserve">Table </w:t>
      </w:r>
      <w:r w:rsidR="0008380C" w:rsidRPr="004959D9">
        <w:rPr>
          <w:rFonts w:ascii="Arial" w:eastAsia="Times New Roman" w:hAnsi="Arial" w:cs="Arial"/>
          <w:b/>
          <w:bCs/>
          <w:kern w:val="0"/>
          <w:sz w:val="20"/>
          <w:szCs w:val="20"/>
        </w:rPr>
        <w:t>02</w:t>
      </w:r>
      <w:r w:rsidRPr="004959D9">
        <w:rPr>
          <w:rFonts w:ascii="Arial" w:eastAsia="Times New Roman" w:hAnsi="Arial" w:cs="Arial"/>
          <w:b/>
          <w:bCs/>
          <w:kern w:val="0"/>
          <w:sz w:val="20"/>
          <w:szCs w:val="20"/>
        </w:rPr>
        <w:t>: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10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054"/>
        <w:gridCol w:w="1844"/>
        <w:gridCol w:w="1725"/>
        <w:gridCol w:w="1844"/>
        <w:gridCol w:w="1707"/>
        <w:gridCol w:w="1800"/>
        <w:gridCol w:w="2333"/>
      </w:tblGrid>
      <w:tr w:rsidR="002314D5" w:rsidRPr="004959D9" w14:paraId="2A600BA3" w14:textId="77777777" w:rsidTr="00664E94">
        <w:trPr>
          <w:trHeight w:val="18"/>
          <w:jc w:val="center"/>
        </w:trPr>
        <w:tc>
          <w:tcPr>
            <w:tcW w:w="1625" w:type="dxa"/>
            <w:vAlign w:val="center"/>
          </w:tcPr>
          <w:p w14:paraId="471889F1"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54" w:type="dxa"/>
            <w:vAlign w:val="center"/>
          </w:tcPr>
          <w:p w14:paraId="1370C502"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44" w:type="dxa"/>
            <w:vAlign w:val="center"/>
          </w:tcPr>
          <w:p w14:paraId="6842AB20"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25" w:type="dxa"/>
            <w:vAlign w:val="center"/>
          </w:tcPr>
          <w:p w14:paraId="60ABDCD0"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844" w:type="dxa"/>
            <w:vAlign w:val="center"/>
          </w:tcPr>
          <w:p w14:paraId="3C4310DF"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07" w:type="dxa"/>
            <w:vAlign w:val="center"/>
          </w:tcPr>
          <w:p w14:paraId="73EB17C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800" w:type="dxa"/>
            <w:vAlign w:val="center"/>
          </w:tcPr>
          <w:p w14:paraId="1CFBDBD3"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33" w:type="dxa"/>
            <w:vAlign w:val="center"/>
          </w:tcPr>
          <w:p w14:paraId="052CFFDA"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959D9" w14:paraId="23DED118" w14:textId="77777777" w:rsidTr="00664E94">
        <w:trPr>
          <w:trHeight w:val="18"/>
          <w:jc w:val="center"/>
        </w:trPr>
        <w:tc>
          <w:tcPr>
            <w:tcW w:w="1625" w:type="dxa"/>
            <w:vAlign w:val="center"/>
          </w:tcPr>
          <w:p w14:paraId="41AB43F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54" w:type="dxa"/>
            <w:vAlign w:val="center"/>
          </w:tcPr>
          <w:p w14:paraId="625ADC61"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G2</w:t>
            </w:r>
          </w:p>
        </w:tc>
        <w:tc>
          <w:tcPr>
            <w:tcW w:w="1844" w:type="dxa"/>
            <w:vAlign w:val="center"/>
          </w:tcPr>
          <w:p w14:paraId="52C54EE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11.31±0.10</w:t>
            </w:r>
            <w:r w:rsidRPr="004959D9">
              <w:rPr>
                <w:rFonts w:ascii="Arial" w:hAnsi="Arial" w:cs="Arial"/>
                <w:color w:val="000000"/>
                <w:sz w:val="20"/>
                <w:szCs w:val="20"/>
                <w:vertAlign w:val="superscript"/>
              </w:rPr>
              <w:t>a</w:t>
            </w:r>
          </w:p>
        </w:tc>
        <w:tc>
          <w:tcPr>
            <w:tcW w:w="1725" w:type="dxa"/>
            <w:vAlign w:val="center"/>
          </w:tcPr>
          <w:p w14:paraId="7671C431"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2.05±0.07</w:t>
            </w:r>
            <w:r w:rsidRPr="004959D9">
              <w:rPr>
                <w:rFonts w:ascii="Arial" w:hAnsi="Arial" w:cs="Arial"/>
                <w:color w:val="000000"/>
                <w:sz w:val="20"/>
                <w:szCs w:val="20"/>
                <w:vertAlign w:val="superscript"/>
              </w:rPr>
              <w:t>a</w:t>
            </w:r>
          </w:p>
        </w:tc>
        <w:tc>
          <w:tcPr>
            <w:tcW w:w="1844" w:type="dxa"/>
            <w:vAlign w:val="center"/>
          </w:tcPr>
          <w:p w14:paraId="058093C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2.58±0.06</w:t>
            </w:r>
            <w:r w:rsidRPr="004959D9">
              <w:rPr>
                <w:rFonts w:ascii="Arial" w:hAnsi="Arial" w:cs="Arial"/>
                <w:color w:val="000000"/>
                <w:sz w:val="20"/>
                <w:szCs w:val="20"/>
                <w:vertAlign w:val="superscript"/>
              </w:rPr>
              <w:t>a</w:t>
            </w:r>
          </w:p>
        </w:tc>
        <w:tc>
          <w:tcPr>
            <w:tcW w:w="1707" w:type="dxa"/>
            <w:vAlign w:val="center"/>
          </w:tcPr>
          <w:p w14:paraId="30B2C6A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1.03±0.04</w:t>
            </w:r>
            <w:r w:rsidRPr="004959D9">
              <w:rPr>
                <w:rFonts w:ascii="Arial" w:hAnsi="Arial" w:cs="Arial"/>
                <w:color w:val="000000"/>
                <w:sz w:val="20"/>
                <w:szCs w:val="20"/>
                <w:vertAlign w:val="superscript"/>
              </w:rPr>
              <w:t>a</w:t>
            </w:r>
          </w:p>
        </w:tc>
        <w:tc>
          <w:tcPr>
            <w:tcW w:w="1800" w:type="dxa"/>
            <w:vAlign w:val="center"/>
          </w:tcPr>
          <w:p w14:paraId="557C1B28"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33" w:type="dxa"/>
            <w:vAlign w:val="center"/>
          </w:tcPr>
          <w:p w14:paraId="152ABE9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237.50±12.50</w:t>
            </w:r>
            <w:r w:rsidRPr="004959D9">
              <w:rPr>
                <w:rFonts w:ascii="Arial" w:hAnsi="Arial" w:cs="Arial"/>
                <w:color w:val="000000"/>
                <w:sz w:val="20"/>
                <w:szCs w:val="20"/>
                <w:vertAlign w:val="superscript"/>
              </w:rPr>
              <w:t>a</w:t>
            </w:r>
          </w:p>
        </w:tc>
      </w:tr>
      <w:tr w:rsidR="002314D5" w:rsidRPr="004959D9" w14:paraId="1202E86E" w14:textId="77777777" w:rsidTr="00664E94">
        <w:trPr>
          <w:trHeight w:val="18"/>
          <w:jc w:val="center"/>
        </w:trPr>
        <w:tc>
          <w:tcPr>
            <w:tcW w:w="1625" w:type="dxa"/>
            <w:vAlign w:val="center"/>
          </w:tcPr>
          <w:p w14:paraId="36085392"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54" w:type="dxa"/>
            <w:vAlign w:val="center"/>
          </w:tcPr>
          <w:p w14:paraId="787AD74F"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G4</w:t>
            </w:r>
          </w:p>
        </w:tc>
        <w:tc>
          <w:tcPr>
            <w:tcW w:w="1844" w:type="dxa"/>
            <w:vAlign w:val="center"/>
          </w:tcPr>
          <w:p w14:paraId="1BA2F8A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14.01±0.34</w:t>
            </w:r>
            <w:r w:rsidRPr="004959D9">
              <w:rPr>
                <w:rFonts w:ascii="Arial" w:hAnsi="Arial" w:cs="Arial"/>
                <w:color w:val="000000"/>
                <w:sz w:val="20"/>
                <w:szCs w:val="20"/>
                <w:vertAlign w:val="superscript"/>
              </w:rPr>
              <w:t>b</w:t>
            </w:r>
          </w:p>
        </w:tc>
        <w:tc>
          <w:tcPr>
            <w:tcW w:w="1725" w:type="dxa"/>
            <w:vAlign w:val="center"/>
          </w:tcPr>
          <w:p w14:paraId="5629B10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2.10±0.12</w:t>
            </w:r>
            <w:r w:rsidRPr="004959D9">
              <w:rPr>
                <w:rFonts w:ascii="Arial" w:hAnsi="Arial" w:cs="Arial"/>
                <w:color w:val="000000"/>
                <w:sz w:val="20"/>
                <w:szCs w:val="20"/>
                <w:vertAlign w:val="superscript"/>
              </w:rPr>
              <w:t>a</w:t>
            </w:r>
          </w:p>
        </w:tc>
        <w:tc>
          <w:tcPr>
            <w:tcW w:w="1844" w:type="dxa"/>
            <w:vAlign w:val="center"/>
          </w:tcPr>
          <w:p w14:paraId="1879204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2.61±0.19</w:t>
            </w:r>
            <w:r w:rsidRPr="004959D9">
              <w:rPr>
                <w:rFonts w:ascii="Arial" w:hAnsi="Arial" w:cs="Arial"/>
                <w:color w:val="000000"/>
                <w:sz w:val="20"/>
                <w:szCs w:val="20"/>
                <w:vertAlign w:val="superscript"/>
              </w:rPr>
              <w:t>a</w:t>
            </w:r>
          </w:p>
        </w:tc>
        <w:tc>
          <w:tcPr>
            <w:tcW w:w="1707" w:type="dxa"/>
            <w:vAlign w:val="center"/>
          </w:tcPr>
          <w:p w14:paraId="79D8094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0.98±0.05</w:t>
            </w:r>
            <w:r w:rsidRPr="004959D9">
              <w:rPr>
                <w:rFonts w:ascii="Arial" w:hAnsi="Arial" w:cs="Arial"/>
                <w:color w:val="000000"/>
                <w:sz w:val="20"/>
                <w:szCs w:val="20"/>
                <w:vertAlign w:val="superscript"/>
              </w:rPr>
              <w:t>a</w:t>
            </w:r>
          </w:p>
        </w:tc>
        <w:tc>
          <w:tcPr>
            <w:tcW w:w="1800" w:type="dxa"/>
            <w:vAlign w:val="center"/>
          </w:tcPr>
          <w:p w14:paraId="6FE7C4B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0.53±0.03</w:t>
            </w:r>
            <w:r w:rsidRPr="004959D9">
              <w:rPr>
                <w:rFonts w:ascii="Arial" w:hAnsi="Arial" w:cs="Arial"/>
                <w:color w:val="000000"/>
                <w:sz w:val="20"/>
                <w:szCs w:val="20"/>
                <w:vertAlign w:val="superscript"/>
              </w:rPr>
              <w:t>ab</w:t>
            </w:r>
          </w:p>
        </w:tc>
        <w:tc>
          <w:tcPr>
            <w:tcW w:w="2333" w:type="dxa"/>
            <w:vAlign w:val="center"/>
          </w:tcPr>
          <w:p w14:paraId="2971E8F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291.67±5.27</w:t>
            </w:r>
            <w:r w:rsidRPr="004959D9">
              <w:rPr>
                <w:rFonts w:ascii="Arial" w:hAnsi="Arial" w:cs="Arial"/>
                <w:color w:val="000000"/>
                <w:sz w:val="20"/>
                <w:szCs w:val="20"/>
                <w:vertAlign w:val="superscript"/>
              </w:rPr>
              <w:t>b</w:t>
            </w:r>
          </w:p>
        </w:tc>
      </w:tr>
      <w:tr w:rsidR="002314D5" w:rsidRPr="004959D9" w14:paraId="5EC17066" w14:textId="77777777" w:rsidTr="00664E94">
        <w:trPr>
          <w:trHeight w:val="18"/>
          <w:jc w:val="center"/>
        </w:trPr>
        <w:tc>
          <w:tcPr>
            <w:tcW w:w="1625" w:type="dxa"/>
            <w:vAlign w:val="center"/>
          </w:tcPr>
          <w:p w14:paraId="149B8D3E"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54" w:type="dxa"/>
            <w:vAlign w:val="center"/>
          </w:tcPr>
          <w:p w14:paraId="2E864FBA"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G6</w:t>
            </w:r>
          </w:p>
        </w:tc>
        <w:tc>
          <w:tcPr>
            <w:tcW w:w="1844" w:type="dxa"/>
            <w:vAlign w:val="center"/>
          </w:tcPr>
          <w:p w14:paraId="71AD61FE"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15.03±0.73</w:t>
            </w:r>
            <w:r w:rsidRPr="004959D9">
              <w:rPr>
                <w:rFonts w:ascii="Arial" w:hAnsi="Arial" w:cs="Arial"/>
                <w:color w:val="000000"/>
                <w:sz w:val="20"/>
                <w:szCs w:val="20"/>
                <w:vertAlign w:val="superscript"/>
              </w:rPr>
              <w:t>b</w:t>
            </w:r>
          </w:p>
        </w:tc>
        <w:tc>
          <w:tcPr>
            <w:tcW w:w="1725" w:type="dxa"/>
            <w:vAlign w:val="center"/>
          </w:tcPr>
          <w:p w14:paraId="23953BC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2.68±0.19</w:t>
            </w:r>
            <w:r w:rsidRPr="004959D9">
              <w:rPr>
                <w:rFonts w:ascii="Arial" w:hAnsi="Arial" w:cs="Arial"/>
                <w:color w:val="000000"/>
                <w:sz w:val="20"/>
                <w:szCs w:val="20"/>
                <w:vertAlign w:val="superscript"/>
              </w:rPr>
              <w:t>b</w:t>
            </w:r>
          </w:p>
        </w:tc>
        <w:tc>
          <w:tcPr>
            <w:tcW w:w="1844" w:type="dxa"/>
            <w:vAlign w:val="center"/>
          </w:tcPr>
          <w:p w14:paraId="2F23B19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2.86±0.21</w:t>
            </w:r>
            <w:r w:rsidRPr="004959D9">
              <w:rPr>
                <w:rFonts w:ascii="Arial" w:hAnsi="Arial" w:cs="Arial"/>
                <w:color w:val="000000"/>
                <w:sz w:val="20"/>
                <w:szCs w:val="20"/>
                <w:vertAlign w:val="superscript"/>
              </w:rPr>
              <w:t>a</w:t>
            </w:r>
          </w:p>
        </w:tc>
        <w:tc>
          <w:tcPr>
            <w:tcW w:w="1707" w:type="dxa"/>
            <w:vAlign w:val="center"/>
          </w:tcPr>
          <w:p w14:paraId="0760B55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1.15±0.13</w:t>
            </w:r>
            <w:r w:rsidRPr="004959D9">
              <w:rPr>
                <w:rFonts w:ascii="Arial" w:hAnsi="Arial" w:cs="Arial"/>
                <w:color w:val="000000"/>
                <w:sz w:val="20"/>
                <w:szCs w:val="20"/>
                <w:vertAlign w:val="superscript"/>
              </w:rPr>
              <w:t>a</w:t>
            </w:r>
          </w:p>
        </w:tc>
        <w:tc>
          <w:tcPr>
            <w:tcW w:w="1800" w:type="dxa"/>
            <w:vAlign w:val="center"/>
          </w:tcPr>
          <w:p w14:paraId="2419890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0.60±0.03</w:t>
            </w:r>
            <w:r w:rsidRPr="004959D9">
              <w:rPr>
                <w:rFonts w:ascii="Arial" w:hAnsi="Arial" w:cs="Arial"/>
                <w:color w:val="000000"/>
                <w:sz w:val="20"/>
                <w:szCs w:val="20"/>
                <w:vertAlign w:val="superscript"/>
              </w:rPr>
              <w:t>b</w:t>
            </w:r>
          </w:p>
        </w:tc>
        <w:tc>
          <w:tcPr>
            <w:tcW w:w="2333" w:type="dxa"/>
            <w:vAlign w:val="center"/>
          </w:tcPr>
          <w:p w14:paraId="02AA6A6C"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320.83±7.68</w:t>
            </w:r>
            <w:r w:rsidRPr="004959D9">
              <w:rPr>
                <w:rFonts w:ascii="Arial" w:hAnsi="Arial" w:cs="Arial"/>
                <w:color w:val="000000"/>
                <w:sz w:val="20"/>
                <w:szCs w:val="20"/>
                <w:vertAlign w:val="superscript"/>
              </w:rPr>
              <w:t>c</w:t>
            </w:r>
          </w:p>
        </w:tc>
      </w:tr>
    </w:tbl>
    <w:p w14:paraId="3E01D79E" w14:textId="77777777"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14:paraId="67B99BB7" w14:textId="37D06865" w:rsidR="002314D5" w:rsidRPr="004959D9" w:rsidRDefault="002314D5" w:rsidP="004959D9">
      <w:pPr>
        <w:spacing w:after="0"/>
        <w:ind w:left="1170" w:hanging="1170"/>
        <w:rPr>
          <w:rFonts w:ascii="Arial" w:hAnsi="Arial" w:cs="Arial"/>
          <w:b/>
          <w:bCs/>
          <w:sz w:val="20"/>
          <w:szCs w:val="20"/>
          <w:lang w:val="en-US"/>
        </w:rPr>
      </w:pPr>
      <w:r w:rsidRPr="004959D9">
        <w:rPr>
          <w:rFonts w:ascii="Arial" w:hAnsi="Arial" w:cs="Arial"/>
          <w:b/>
          <w:bCs/>
          <w:sz w:val="20"/>
          <w:szCs w:val="20"/>
          <w:lang w:val="en-US"/>
        </w:rPr>
        <w:t xml:space="preserve">Table </w:t>
      </w:r>
      <w:r w:rsidR="0008380C" w:rsidRPr="004959D9">
        <w:rPr>
          <w:rFonts w:ascii="Arial" w:hAnsi="Arial" w:cs="Arial"/>
          <w:b/>
          <w:bCs/>
          <w:sz w:val="20"/>
          <w:szCs w:val="20"/>
          <w:lang w:val="en-US"/>
        </w:rPr>
        <w:t>03</w:t>
      </w:r>
      <w:r w:rsidRPr="004959D9">
        <w:rPr>
          <w:rFonts w:ascii="Arial" w:hAnsi="Arial" w:cs="Arial"/>
          <w:b/>
          <w:bCs/>
          <w:sz w:val="20"/>
          <w:szCs w:val="20"/>
          <w:lang w:val="en-US"/>
        </w:rPr>
        <w:t>:</w:t>
      </w:r>
      <w:r w:rsidR="00DB5DF3" w:rsidRPr="004959D9">
        <w:rPr>
          <w:rFonts w:ascii="Arial" w:hAnsi="Arial" w:cs="Arial"/>
          <w:b/>
          <w:bCs/>
          <w:sz w:val="20"/>
          <w:szCs w:val="20"/>
          <w:lang w:val="en-US"/>
        </w:rPr>
        <w:t xml:space="preserve"> </w:t>
      </w:r>
      <w:r w:rsidRPr="004959D9">
        <w:rPr>
          <w:rFonts w:ascii="Arial" w:hAnsi="Arial" w:cs="Arial"/>
          <w:b/>
          <w:bCs/>
          <w:sz w:val="20"/>
          <w:szCs w:val="20"/>
          <w:lang w:val="en-US"/>
        </w:rPr>
        <w:t>Gross biometrical parameters (</w:t>
      </w:r>
      <w:proofErr w:type="spellStart"/>
      <w:r w:rsidRPr="004959D9">
        <w:rPr>
          <w:rFonts w:ascii="Arial" w:hAnsi="Arial" w:cs="Arial"/>
          <w:b/>
          <w:bCs/>
          <w:sz w:val="20"/>
          <w:szCs w:val="20"/>
          <w:lang w:val="en-US"/>
        </w:rPr>
        <w:t>Mean±SE</w:t>
      </w:r>
      <w:proofErr w:type="spellEnd"/>
      <w:r w:rsidRPr="004959D9">
        <w:rPr>
          <w:rFonts w:ascii="Arial" w:hAnsi="Arial" w:cs="Arial"/>
          <w:b/>
          <w:bCs/>
          <w:sz w:val="20"/>
          <w:szCs w:val="20"/>
          <w:lang w:val="en-US"/>
        </w:rPr>
        <w:t xml:space="preserve">) of </w:t>
      </w:r>
      <w:r w:rsidRPr="004959D9">
        <w:rPr>
          <w:rFonts w:ascii="Arial" w:hAnsi="Arial" w:cs="Arial"/>
          <w:b/>
          <w:bCs/>
          <w:sz w:val="20"/>
          <w:szCs w:val="20"/>
        </w:rPr>
        <w:t xml:space="preserve">deep pectoral muscle of different chicken breeds </w:t>
      </w:r>
      <w:r w:rsidRPr="004959D9">
        <w:rPr>
          <w:rFonts w:ascii="Arial" w:hAnsi="Arial" w:cs="Arial"/>
          <w:b/>
          <w:bCs/>
          <w:sz w:val="20"/>
          <w:szCs w:val="20"/>
          <w:lang w:val="en-US"/>
        </w:rPr>
        <w:t>at 6 and 10 weeks of age interval</w:t>
      </w: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854"/>
        <w:gridCol w:w="1855"/>
        <w:gridCol w:w="1855"/>
        <w:gridCol w:w="1855"/>
        <w:gridCol w:w="1854"/>
        <w:gridCol w:w="1856"/>
      </w:tblGrid>
      <w:tr w:rsidR="002314D5" w:rsidRPr="004959D9" w14:paraId="5F11369E" w14:textId="77777777" w:rsidTr="004959D9">
        <w:trPr>
          <w:trHeight w:val="22"/>
          <w:jc w:val="center"/>
        </w:trPr>
        <w:tc>
          <w:tcPr>
            <w:tcW w:w="4282" w:type="dxa"/>
            <w:vMerge w:val="restart"/>
            <w:vAlign w:val="center"/>
            <w:hideMark/>
          </w:tcPr>
          <w:p w14:paraId="5697BB1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Parameters</w:t>
            </w:r>
          </w:p>
        </w:tc>
        <w:tc>
          <w:tcPr>
            <w:tcW w:w="3709" w:type="dxa"/>
            <w:gridSpan w:val="2"/>
            <w:vAlign w:val="center"/>
            <w:hideMark/>
          </w:tcPr>
          <w:p w14:paraId="15F0FB49"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Kadaknath</w:t>
            </w:r>
          </w:p>
        </w:tc>
        <w:tc>
          <w:tcPr>
            <w:tcW w:w="3710" w:type="dxa"/>
            <w:gridSpan w:val="2"/>
            <w:vAlign w:val="center"/>
            <w:hideMark/>
          </w:tcPr>
          <w:p w14:paraId="58E4CD2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Narmada Nidhi</w:t>
            </w:r>
          </w:p>
        </w:tc>
        <w:tc>
          <w:tcPr>
            <w:tcW w:w="3710" w:type="dxa"/>
            <w:gridSpan w:val="2"/>
            <w:vAlign w:val="center"/>
            <w:hideMark/>
          </w:tcPr>
          <w:p w14:paraId="5C9F1C6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 xml:space="preserve">Jabalpur </w:t>
            </w:r>
            <w:proofErr w:type="spellStart"/>
            <w:r w:rsidRPr="004959D9">
              <w:rPr>
                <w:rFonts w:ascii="Arial" w:hAnsi="Arial" w:cs="Arial"/>
                <w:b/>
                <w:bCs/>
                <w:sz w:val="20"/>
                <w:szCs w:val="20"/>
              </w:rPr>
              <w:t>Color</w:t>
            </w:r>
            <w:proofErr w:type="spellEnd"/>
          </w:p>
        </w:tc>
      </w:tr>
      <w:tr w:rsidR="002314D5" w:rsidRPr="004959D9" w14:paraId="2588C3F3" w14:textId="77777777" w:rsidTr="004959D9">
        <w:trPr>
          <w:trHeight w:val="22"/>
          <w:jc w:val="center"/>
        </w:trPr>
        <w:tc>
          <w:tcPr>
            <w:tcW w:w="4282" w:type="dxa"/>
            <w:vMerge/>
            <w:vAlign w:val="center"/>
            <w:hideMark/>
          </w:tcPr>
          <w:p w14:paraId="326922C4" w14:textId="77777777" w:rsidR="002314D5" w:rsidRPr="004959D9" w:rsidRDefault="002314D5" w:rsidP="004959D9">
            <w:pPr>
              <w:spacing w:before="40" w:after="40" w:line="240" w:lineRule="auto"/>
              <w:rPr>
                <w:rFonts w:ascii="Arial" w:hAnsi="Arial" w:cs="Arial"/>
                <w:b/>
                <w:bCs/>
                <w:sz w:val="20"/>
                <w:szCs w:val="20"/>
              </w:rPr>
            </w:pPr>
          </w:p>
        </w:tc>
        <w:tc>
          <w:tcPr>
            <w:tcW w:w="1854" w:type="dxa"/>
            <w:vAlign w:val="center"/>
            <w:hideMark/>
          </w:tcPr>
          <w:p w14:paraId="06678B1B"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G1</w:t>
            </w:r>
          </w:p>
        </w:tc>
        <w:tc>
          <w:tcPr>
            <w:tcW w:w="1855" w:type="dxa"/>
            <w:vAlign w:val="center"/>
            <w:hideMark/>
          </w:tcPr>
          <w:p w14:paraId="4D502C60"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G2</w:t>
            </w:r>
          </w:p>
        </w:tc>
        <w:tc>
          <w:tcPr>
            <w:tcW w:w="1855" w:type="dxa"/>
            <w:vAlign w:val="center"/>
            <w:hideMark/>
          </w:tcPr>
          <w:p w14:paraId="17C3471A"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G3</w:t>
            </w:r>
          </w:p>
        </w:tc>
        <w:tc>
          <w:tcPr>
            <w:tcW w:w="1855" w:type="dxa"/>
            <w:vAlign w:val="center"/>
            <w:hideMark/>
          </w:tcPr>
          <w:p w14:paraId="398B7D53"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G4</w:t>
            </w:r>
          </w:p>
        </w:tc>
        <w:tc>
          <w:tcPr>
            <w:tcW w:w="1854" w:type="dxa"/>
            <w:vAlign w:val="center"/>
            <w:hideMark/>
          </w:tcPr>
          <w:p w14:paraId="37539A91"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G5</w:t>
            </w:r>
          </w:p>
        </w:tc>
        <w:tc>
          <w:tcPr>
            <w:tcW w:w="1856" w:type="dxa"/>
            <w:vAlign w:val="center"/>
            <w:hideMark/>
          </w:tcPr>
          <w:p w14:paraId="1D5D761C"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G6</w:t>
            </w:r>
          </w:p>
        </w:tc>
      </w:tr>
      <w:tr w:rsidR="002314D5" w:rsidRPr="004959D9" w14:paraId="2CBC7373" w14:textId="77777777" w:rsidTr="004959D9">
        <w:trPr>
          <w:trHeight w:val="22"/>
          <w:jc w:val="center"/>
        </w:trPr>
        <w:tc>
          <w:tcPr>
            <w:tcW w:w="4282" w:type="dxa"/>
            <w:vAlign w:val="center"/>
            <w:hideMark/>
          </w:tcPr>
          <w:p w14:paraId="0AD2087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Length of the muscle (cm)</w:t>
            </w:r>
          </w:p>
        </w:tc>
        <w:tc>
          <w:tcPr>
            <w:tcW w:w="1854" w:type="dxa"/>
            <w:vAlign w:val="center"/>
            <w:hideMark/>
          </w:tcPr>
          <w:p w14:paraId="369B5FC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7.81±0.28</w:t>
            </w:r>
            <w:r w:rsidRPr="004959D9">
              <w:rPr>
                <w:rFonts w:ascii="Arial" w:hAnsi="Arial" w:cs="Arial"/>
                <w:sz w:val="20"/>
                <w:szCs w:val="20"/>
                <w:vertAlign w:val="superscript"/>
              </w:rPr>
              <w:t>a</w:t>
            </w:r>
          </w:p>
        </w:tc>
        <w:tc>
          <w:tcPr>
            <w:tcW w:w="1855" w:type="dxa"/>
            <w:vAlign w:val="center"/>
            <w:hideMark/>
          </w:tcPr>
          <w:p w14:paraId="01B5FEA8"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11.31±0.10</w:t>
            </w:r>
            <w:r w:rsidRPr="004959D9">
              <w:rPr>
                <w:rFonts w:ascii="Arial" w:hAnsi="Arial" w:cs="Arial"/>
                <w:sz w:val="20"/>
                <w:szCs w:val="20"/>
                <w:vertAlign w:val="superscript"/>
              </w:rPr>
              <w:t>b</w:t>
            </w:r>
          </w:p>
        </w:tc>
        <w:tc>
          <w:tcPr>
            <w:tcW w:w="1855" w:type="dxa"/>
            <w:vAlign w:val="center"/>
            <w:hideMark/>
          </w:tcPr>
          <w:p w14:paraId="3DF730B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10.33±0.10</w:t>
            </w:r>
            <w:r w:rsidRPr="004959D9">
              <w:rPr>
                <w:rFonts w:ascii="Arial" w:hAnsi="Arial" w:cs="Arial"/>
                <w:sz w:val="20"/>
                <w:szCs w:val="20"/>
                <w:vertAlign w:val="superscript"/>
              </w:rPr>
              <w:t>a</w:t>
            </w:r>
          </w:p>
        </w:tc>
        <w:tc>
          <w:tcPr>
            <w:tcW w:w="1855" w:type="dxa"/>
            <w:vAlign w:val="center"/>
            <w:hideMark/>
          </w:tcPr>
          <w:p w14:paraId="4F140950"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14.017±0.34</w:t>
            </w:r>
            <w:r w:rsidRPr="004959D9">
              <w:rPr>
                <w:rFonts w:ascii="Arial" w:hAnsi="Arial" w:cs="Arial"/>
                <w:sz w:val="20"/>
                <w:szCs w:val="20"/>
                <w:vertAlign w:val="superscript"/>
              </w:rPr>
              <w:t>b</w:t>
            </w:r>
          </w:p>
        </w:tc>
        <w:tc>
          <w:tcPr>
            <w:tcW w:w="1854" w:type="dxa"/>
            <w:vAlign w:val="center"/>
            <w:hideMark/>
          </w:tcPr>
          <w:p w14:paraId="4EB61B14"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9.86±0.13</w:t>
            </w:r>
            <w:r w:rsidRPr="004959D9">
              <w:rPr>
                <w:rFonts w:ascii="Arial" w:hAnsi="Arial" w:cs="Arial"/>
                <w:sz w:val="20"/>
                <w:szCs w:val="20"/>
                <w:vertAlign w:val="superscript"/>
              </w:rPr>
              <w:t>a</w:t>
            </w:r>
          </w:p>
        </w:tc>
        <w:tc>
          <w:tcPr>
            <w:tcW w:w="1856" w:type="dxa"/>
            <w:vAlign w:val="center"/>
            <w:hideMark/>
          </w:tcPr>
          <w:p w14:paraId="3B39A00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15.03±0.73</w:t>
            </w:r>
            <w:r w:rsidRPr="004959D9">
              <w:rPr>
                <w:rFonts w:ascii="Arial" w:hAnsi="Arial" w:cs="Arial"/>
                <w:sz w:val="20"/>
                <w:szCs w:val="20"/>
                <w:vertAlign w:val="superscript"/>
              </w:rPr>
              <w:t>b</w:t>
            </w:r>
          </w:p>
        </w:tc>
      </w:tr>
      <w:tr w:rsidR="002314D5" w:rsidRPr="004959D9" w14:paraId="0EB15617" w14:textId="77777777" w:rsidTr="004959D9">
        <w:trPr>
          <w:trHeight w:val="22"/>
          <w:jc w:val="center"/>
        </w:trPr>
        <w:tc>
          <w:tcPr>
            <w:tcW w:w="4282" w:type="dxa"/>
            <w:vAlign w:val="center"/>
            <w:hideMark/>
          </w:tcPr>
          <w:p w14:paraId="54A5CCE1"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Cranial width of the muscle (cm)</w:t>
            </w:r>
          </w:p>
        </w:tc>
        <w:tc>
          <w:tcPr>
            <w:tcW w:w="1854" w:type="dxa"/>
            <w:vAlign w:val="center"/>
            <w:hideMark/>
          </w:tcPr>
          <w:p w14:paraId="77B1C63A"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1.21±0.06</w:t>
            </w:r>
            <w:r w:rsidRPr="004959D9">
              <w:rPr>
                <w:rFonts w:ascii="Arial" w:hAnsi="Arial" w:cs="Arial"/>
                <w:sz w:val="20"/>
                <w:szCs w:val="20"/>
                <w:vertAlign w:val="superscript"/>
              </w:rPr>
              <w:t>a</w:t>
            </w:r>
          </w:p>
        </w:tc>
        <w:tc>
          <w:tcPr>
            <w:tcW w:w="1855" w:type="dxa"/>
            <w:vAlign w:val="center"/>
            <w:hideMark/>
          </w:tcPr>
          <w:p w14:paraId="7A0E8DE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2.05±0.07</w:t>
            </w:r>
            <w:r w:rsidRPr="004959D9">
              <w:rPr>
                <w:rFonts w:ascii="Arial" w:hAnsi="Arial" w:cs="Arial"/>
                <w:sz w:val="20"/>
                <w:szCs w:val="20"/>
                <w:vertAlign w:val="superscript"/>
              </w:rPr>
              <w:t>b</w:t>
            </w:r>
          </w:p>
        </w:tc>
        <w:tc>
          <w:tcPr>
            <w:tcW w:w="1855" w:type="dxa"/>
            <w:vAlign w:val="center"/>
            <w:hideMark/>
          </w:tcPr>
          <w:p w14:paraId="1B66302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1.86±0.04</w:t>
            </w:r>
            <w:r w:rsidRPr="004959D9">
              <w:rPr>
                <w:rFonts w:ascii="Arial" w:hAnsi="Arial" w:cs="Arial"/>
                <w:sz w:val="20"/>
                <w:szCs w:val="20"/>
                <w:vertAlign w:val="superscript"/>
              </w:rPr>
              <w:t>a</w:t>
            </w:r>
          </w:p>
        </w:tc>
        <w:tc>
          <w:tcPr>
            <w:tcW w:w="1855" w:type="dxa"/>
            <w:vAlign w:val="center"/>
            <w:hideMark/>
          </w:tcPr>
          <w:p w14:paraId="3A53322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2.10±0.12</w:t>
            </w:r>
            <w:r w:rsidRPr="004959D9">
              <w:rPr>
                <w:rFonts w:ascii="Arial" w:hAnsi="Arial" w:cs="Arial"/>
                <w:sz w:val="20"/>
                <w:szCs w:val="20"/>
                <w:vertAlign w:val="superscript"/>
              </w:rPr>
              <w:t>a</w:t>
            </w:r>
          </w:p>
        </w:tc>
        <w:tc>
          <w:tcPr>
            <w:tcW w:w="1854" w:type="dxa"/>
            <w:vAlign w:val="center"/>
            <w:hideMark/>
          </w:tcPr>
          <w:p w14:paraId="24B7A2B0"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1.65±0.04</w:t>
            </w:r>
            <w:r w:rsidRPr="004959D9">
              <w:rPr>
                <w:rFonts w:ascii="Arial" w:hAnsi="Arial" w:cs="Arial"/>
                <w:sz w:val="20"/>
                <w:szCs w:val="20"/>
                <w:vertAlign w:val="superscript"/>
              </w:rPr>
              <w:t>a</w:t>
            </w:r>
          </w:p>
        </w:tc>
        <w:tc>
          <w:tcPr>
            <w:tcW w:w="1856" w:type="dxa"/>
            <w:vAlign w:val="center"/>
            <w:hideMark/>
          </w:tcPr>
          <w:p w14:paraId="33E90D5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2.68±0.19</w:t>
            </w:r>
            <w:r w:rsidRPr="004959D9">
              <w:rPr>
                <w:rFonts w:ascii="Arial" w:hAnsi="Arial" w:cs="Arial"/>
                <w:sz w:val="20"/>
                <w:szCs w:val="20"/>
                <w:vertAlign w:val="superscript"/>
              </w:rPr>
              <w:t>b</w:t>
            </w:r>
          </w:p>
        </w:tc>
      </w:tr>
      <w:tr w:rsidR="002314D5" w:rsidRPr="004959D9" w14:paraId="63424B54" w14:textId="77777777" w:rsidTr="004959D9">
        <w:trPr>
          <w:trHeight w:val="22"/>
          <w:jc w:val="center"/>
        </w:trPr>
        <w:tc>
          <w:tcPr>
            <w:tcW w:w="4282" w:type="dxa"/>
            <w:vAlign w:val="center"/>
            <w:hideMark/>
          </w:tcPr>
          <w:p w14:paraId="44406C8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Middle width of the muscle (cm)</w:t>
            </w:r>
          </w:p>
        </w:tc>
        <w:tc>
          <w:tcPr>
            <w:tcW w:w="1854" w:type="dxa"/>
            <w:vAlign w:val="center"/>
            <w:hideMark/>
          </w:tcPr>
          <w:p w14:paraId="7690250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1.63±0.11</w:t>
            </w:r>
            <w:r w:rsidRPr="004959D9">
              <w:rPr>
                <w:rFonts w:ascii="Arial" w:hAnsi="Arial" w:cs="Arial"/>
                <w:sz w:val="20"/>
                <w:szCs w:val="20"/>
                <w:vertAlign w:val="superscript"/>
              </w:rPr>
              <w:t>a</w:t>
            </w:r>
          </w:p>
        </w:tc>
        <w:tc>
          <w:tcPr>
            <w:tcW w:w="1855" w:type="dxa"/>
            <w:vAlign w:val="center"/>
            <w:hideMark/>
          </w:tcPr>
          <w:p w14:paraId="12EA2B6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2.58±0.06</w:t>
            </w:r>
            <w:r w:rsidRPr="004959D9">
              <w:rPr>
                <w:rFonts w:ascii="Arial" w:hAnsi="Arial" w:cs="Arial"/>
                <w:sz w:val="20"/>
                <w:szCs w:val="20"/>
                <w:vertAlign w:val="superscript"/>
              </w:rPr>
              <w:t>b</w:t>
            </w:r>
          </w:p>
        </w:tc>
        <w:tc>
          <w:tcPr>
            <w:tcW w:w="1855" w:type="dxa"/>
            <w:vAlign w:val="center"/>
            <w:hideMark/>
          </w:tcPr>
          <w:p w14:paraId="3C90EE5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2.41±0.09</w:t>
            </w:r>
            <w:r w:rsidRPr="004959D9">
              <w:rPr>
                <w:rFonts w:ascii="Arial" w:hAnsi="Arial" w:cs="Arial"/>
                <w:sz w:val="20"/>
                <w:szCs w:val="20"/>
                <w:vertAlign w:val="superscript"/>
              </w:rPr>
              <w:t>a</w:t>
            </w:r>
          </w:p>
        </w:tc>
        <w:tc>
          <w:tcPr>
            <w:tcW w:w="1855" w:type="dxa"/>
            <w:vAlign w:val="center"/>
            <w:hideMark/>
          </w:tcPr>
          <w:p w14:paraId="1F14F94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2.61±0.19</w:t>
            </w:r>
            <w:r w:rsidRPr="004959D9">
              <w:rPr>
                <w:rFonts w:ascii="Arial" w:hAnsi="Arial" w:cs="Arial"/>
                <w:sz w:val="20"/>
                <w:szCs w:val="20"/>
                <w:vertAlign w:val="superscript"/>
              </w:rPr>
              <w:t>a</w:t>
            </w:r>
          </w:p>
        </w:tc>
        <w:tc>
          <w:tcPr>
            <w:tcW w:w="1854" w:type="dxa"/>
            <w:vAlign w:val="center"/>
            <w:hideMark/>
          </w:tcPr>
          <w:p w14:paraId="02AB883D"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2.43±0.07</w:t>
            </w:r>
            <w:r w:rsidRPr="004959D9">
              <w:rPr>
                <w:rFonts w:ascii="Arial" w:hAnsi="Arial" w:cs="Arial"/>
                <w:sz w:val="20"/>
                <w:szCs w:val="20"/>
                <w:vertAlign w:val="superscript"/>
              </w:rPr>
              <w:t>a</w:t>
            </w:r>
          </w:p>
        </w:tc>
        <w:tc>
          <w:tcPr>
            <w:tcW w:w="1856" w:type="dxa"/>
            <w:vAlign w:val="center"/>
            <w:hideMark/>
          </w:tcPr>
          <w:p w14:paraId="09963A2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2.86±0.21</w:t>
            </w:r>
            <w:r w:rsidRPr="004959D9">
              <w:rPr>
                <w:rFonts w:ascii="Arial" w:hAnsi="Arial" w:cs="Arial"/>
                <w:sz w:val="20"/>
                <w:szCs w:val="20"/>
                <w:vertAlign w:val="superscript"/>
              </w:rPr>
              <w:t>a</w:t>
            </w:r>
          </w:p>
        </w:tc>
      </w:tr>
      <w:tr w:rsidR="002314D5" w:rsidRPr="004959D9" w14:paraId="6DE57D51" w14:textId="77777777" w:rsidTr="004959D9">
        <w:trPr>
          <w:trHeight w:val="22"/>
          <w:jc w:val="center"/>
        </w:trPr>
        <w:tc>
          <w:tcPr>
            <w:tcW w:w="4282" w:type="dxa"/>
            <w:vAlign w:val="center"/>
            <w:hideMark/>
          </w:tcPr>
          <w:p w14:paraId="0150BFD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Caudal width of the muscle (cm)</w:t>
            </w:r>
          </w:p>
        </w:tc>
        <w:tc>
          <w:tcPr>
            <w:tcW w:w="1854" w:type="dxa"/>
            <w:vAlign w:val="center"/>
            <w:hideMark/>
          </w:tcPr>
          <w:p w14:paraId="11DC0F4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0.70±0.03</w:t>
            </w:r>
            <w:r w:rsidRPr="004959D9">
              <w:rPr>
                <w:rFonts w:ascii="Arial" w:hAnsi="Arial" w:cs="Arial"/>
                <w:sz w:val="20"/>
                <w:szCs w:val="20"/>
                <w:vertAlign w:val="superscript"/>
              </w:rPr>
              <w:t>a</w:t>
            </w:r>
          </w:p>
        </w:tc>
        <w:tc>
          <w:tcPr>
            <w:tcW w:w="1855" w:type="dxa"/>
            <w:vAlign w:val="center"/>
            <w:hideMark/>
          </w:tcPr>
          <w:p w14:paraId="4242891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1.03±0.04</w:t>
            </w:r>
            <w:r w:rsidRPr="004959D9">
              <w:rPr>
                <w:rFonts w:ascii="Arial" w:hAnsi="Arial" w:cs="Arial"/>
                <w:sz w:val="20"/>
                <w:szCs w:val="20"/>
                <w:vertAlign w:val="superscript"/>
              </w:rPr>
              <w:t>b</w:t>
            </w:r>
          </w:p>
        </w:tc>
        <w:tc>
          <w:tcPr>
            <w:tcW w:w="1855" w:type="dxa"/>
            <w:vAlign w:val="center"/>
            <w:hideMark/>
          </w:tcPr>
          <w:p w14:paraId="0D91C6C2"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0.88±0.03</w:t>
            </w:r>
            <w:r w:rsidRPr="004959D9">
              <w:rPr>
                <w:rFonts w:ascii="Arial" w:hAnsi="Arial" w:cs="Arial"/>
                <w:sz w:val="20"/>
                <w:szCs w:val="20"/>
                <w:vertAlign w:val="superscript"/>
              </w:rPr>
              <w:t>a</w:t>
            </w:r>
          </w:p>
        </w:tc>
        <w:tc>
          <w:tcPr>
            <w:tcW w:w="1855" w:type="dxa"/>
            <w:vAlign w:val="center"/>
            <w:hideMark/>
          </w:tcPr>
          <w:p w14:paraId="2C82AD49"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0.98±0.05</w:t>
            </w:r>
            <w:r w:rsidRPr="004959D9">
              <w:rPr>
                <w:rFonts w:ascii="Arial" w:hAnsi="Arial" w:cs="Arial"/>
                <w:sz w:val="20"/>
                <w:szCs w:val="20"/>
                <w:vertAlign w:val="superscript"/>
              </w:rPr>
              <w:t>a</w:t>
            </w:r>
          </w:p>
        </w:tc>
        <w:tc>
          <w:tcPr>
            <w:tcW w:w="1854" w:type="dxa"/>
            <w:vAlign w:val="center"/>
            <w:hideMark/>
          </w:tcPr>
          <w:p w14:paraId="2C3E94D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0.85±0.02</w:t>
            </w:r>
            <w:r w:rsidRPr="004959D9">
              <w:rPr>
                <w:rFonts w:ascii="Arial" w:hAnsi="Arial" w:cs="Arial"/>
                <w:sz w:val="20"/>
                <w:szCs w:val="20"/>
                <w:vertAlign w:val="superscript"/>
              </w:rPr>
              <w:t>a</w:t>
            </w:r>
          </w:p>
        </w:tc>
        <w:tc>
          <w:tcPr>
            <w:tcW w:w="1856" w:type="dxa"/>
            <w:vAlign w:val="center"/>
            <w:hideMark/>
          </w:tcPr>
          <w:p w14:paraId="77E02B2E"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1.15±0.13</w:t>
            </w:r>
            <w:r w:rsidRPr="004959D9">
              <w:rPr>
                <w:rFonts w:ascii="Arial" w:hAnsi="Arial" w:cs="Arial"/>
                <w:sz w:val="20"/>
                <w:szCs w:val="20"/>
                <w:vertAlign w:val="superscript"/>
              </w:rPr>
              <w:t>a</w:t>
            </w:r>
          </w:p>
        </w:tc>
      </w:tr>
      <w:tr w:rsidR="002314D5" w:rsidRPr="004959D9" w14:paraId="4B3F9975" w14:textId="77777777" w:rsidTr="004959D9">
        <w:trPr>
          <w:trHeight w:val="22"/>
          <w:jc w:val="center"/>
        </w:trPr>
        <w:tc>
          <w:tcPr>
            <w:tcW w:w="4282" w:type="dxa"/>
            <w:vAlign w:val="center"/>
            <w:hideMark/>
          </w:tcPr>
          <w:p w14:paraId="18058523"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Thickness of the muscle (cm)</w:t>
            </w:r>
          </w:p>
        </w:tc>
        <w:tc>
          <w:tcPr>
            <w:tcW w:w="1854" w:type="dxa"/>
            <w:vAlign w:val="center"/>
            <w:hideMark/>
          </w:tcPr>
          <w:p w14:paraId="26D15B2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0.38±0.04</w:t>
            </w:r>
            <w:r w:rsidRPr="004959D9">
              <w:rPr>
                <w:rFonts w:ascii="Arial" w:hAnsi="Arial" w:cs="Arial"/>
                <w:sz w:val="20"/>
                <w:szCs w:val="20"/>
                <w:vertAlign w:val="superscript"/>
              </w:rPr>
              <w:t>a</w:t>
            </w:r>
          </w:p>
        </w:tc>
        <w:tc>
          <w:tcPr>
            <w:tcW w:w="1855" w:type="dxa"/>
            <w:vAlign w:val="center"/>
            <w:hideMark/>
          </w:tcPr>
          <w:p w14:paraId="48A35717"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5" w:type="dxa"/>
            <w:vAlign w:val="center"/>
            <w:hideMark/>
          </w:tcPr>
          <w:p w14:paraId="3D50D85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0.36±0.021</w:t>
            </w:r>
            <w:r w:rsidRPr="004959D9">
              <w:rPr>
                <w:rFonts w:ascii="Arial" w:hAnsi="Arial" w:cs="Arial"/>
                <w:sz w:val="20"/>
                <w:szCs w:val="20"/>
                <w:vertAlign w:val="superscript"/>
              </w:rPr>
              <w:t>a</w:t>
            </w:r>
          </w:p>
        </w:tc>
        <w:tc>
          <w:tcPr>
            <w:tcW w:w="1855" w:type="dxa"/>
            <w:vAlign w:val="center"/>
            <w:hideMark/>
          </w:tcPr>
          <w:p w14:paraId="61891471"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0.53±0.03</w:t>
            </w:r>
            <w:r w:rsidRPr="004959D9">
              <w:rPr>
                <w:rFonts w:ascii="Arial" w:hAnsi="Arial" w:cs="Arial"/>
                <w:sz w:val="20"/>
                <w:szCs w:val="20"/>
                <w:vertAlign w:val="superscript"/>
              </w:rPr>
              <w:t>b</w:t>
            </w:r>
          </w:p>
        </w:tc>
        <w:tc>
          <w:tcPr>
            <w:tcW w:w="1854" w:type="dxa"/>
            <w:vAlign w:val="center"/>
            <w:hideMark/>
          </w:tcPr>
          <w:p w14:paraId="62E216C7"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6" w:type="dxa"/>
            <w:vAlign w:val="center"/>
            <w:hideMark/>
          </w:tcPr>
          <w:p w14:paraId="1690C76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0.60±0.03</w:t>
            </w:r>
            <w:r w:rsidRPr="004959D9">
              <w:rPr>
                <w:rFonts w:ascii="Arial" w:hAnsi="Arial" w:cs="Arial"/>
                <w:sz w:val="20"/>
                <w:szCs w:val="20"/>
                <w:vertAlign w:val="superscript"/>
              </w:rPr>
              <w:t>b</w:t>
            </w:r>
          </w:p>
        </w:tc>
      </w:tr>
      <w:tr w:rsidR="002314D5" w:rsidRPr="004959D9" w14:paraId="5770E52A" w14:textId="77777777" w:rsidTr="004959D9">
        <w:trPr>
          <w:trHeight w:val="22"/>
          <w:jc w:val="center"/>
        </w:trPr>
        <w:tc>
          <w:tcPr>
            <w:tcW w:w="4282" w:type="dxa"/>
            <w:vAlign w:val="center"/>
            <w:hideMark/>
          </w:tcPr>
          <w:p w14:paraId="61EEF6D1" w14:textId="6B5429A1"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Cross-sectional area of the muscle</w:t>
            </w:r>
            <w:r w:rsidR="004959D9">
              <w:rPr>
                <w:rFonts w:ascii="Arial" w:hAnsi="Arial" w:cs="Arial"/>
                <w:b/>
                <w:bCs/>
                <w:sz w:val="20"/>
                <w:szCs w:val="20"/>
              </w:rPr>
              <w:t xml:space="preserve"> </w:t>
            </w:r>
            <w:r w:rsidRPr="004959D9">
              <w:rPr>
                <w:rFonts w:ascii="Arial" w:hAnsi="Arial" w:cs="Arial"/>
                <w:b/>
                <w:bCs/>
                <w:sz w:val="20"/>
                <w:szCs w:val="20"/>
              </w:rPr>
              <w:t>(mm²)</w:t>
            </w:r>
          </w:p>
        </w:tc>
        <w:tc>
          <w:tcPr>
            <w:tcW w:w="1854" w:type="dxa"/>
            <w:vAlign w:val="center"/>
            <w:hideMark/>
          </w:tcPr>
          <w:p w14:paraId="277F9D8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116.67±5.27</w:t>
            </w:r>
            <w:r w:rsidRPr="004959D9">
              <w:rPr>
                <w:rFonts w:ascii="Arial" w:hAnsi="Arial" w:cs="Arial"/>
                <w:sz w:val="20"/>
                <w:szCs w:val="20"/>
                <w:vertAlign w:val="superscript"/>
              </w:rPr>
              <w:t>a</w:t>
            </w:r>
          </w:p>
        </w:tc>
        <w:tc>
          <w:tcPr>
            <w:tcW w:w="1855" w:type="dxa"/>
            <w:vAlign w:val="center"/>
            <w:hideMark/>
          </w:tcPr>
          <w:p w14:paraId="65CBD3B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237.50±12.50</w:t>
            </w:r>
            <w:r w:rsidRPr="004959D9">
              <w:rPr>
                <w:rFonts w:ascii="Arial" w:hAnsi="Arial" w:cs="Arial"/>
                <w:sz w:val="20"/>
                <w:szCs w:val="20"/>
                <w:vertAlign w:val="superscript"/>
              </w:rPr>
              <w:t>b</w:t>
            </w:r>
          </w:p>
        </w:tc>
        <w:tc>
          <w:tcPr>
            <w:tcW w:w="1855" w:type="dxa"/>
            <w:vAlign w:val="center"/>
            <w:hideMark/>
          </w:tcPr>
          <w:p w14:paraId="57869EE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133.33±5.27</w:t>
            </w:r>
            <w:r w:rsidRPr="004959D9">
              <w:rPr>
                <w:rFonts w:ascii="Arial" w:hAnsi="Arial" w:cs="Arial"/>
                <w:sz w:val="20"/>
                <w:szCs w:val="20"/>
                <w:vertAlign w:val="superscript"/>
              </w:rPr>
              <w:t>a</w:t>
            </w:r>
          </w:p>
        </w:tc>
        <w:tc>
          <w:tcPr>
            <w:tcW w:w="1855" w:type="dxa"/>
            <w:vAlign w:val="center"/>
            <w:hideMark/>
          </w:tcPr>
          <w:p w14:paraId="628AC1F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291.67±5.27</w:t>
            </w:r>
            <w:r w:rsidRPr="004959D9">
              <w:rPr>
                <w:rFonts w:ascii="Arial" w:hAnsi="Arial" w:cs="Arial"/>
                <w:sz w:val="20"/>
                <w:szCs w:val="20"/>
                <w:vertAlign w:val="superscript"/>
              </w:rPr>
              <w:t>b</w:t>
            </w:r>
          </w:p>
        </w:tc>
        <w:tc>
          <w:tcPr>
            <w:tcW w:w="1854" w:type="dxa"/>
            <w:vAlign w:val="center"/>
            <w:hideMark/>
          </w:tcPr>
          <w:p w14:paraId="003FBD22"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170.83±7.68</w:t>
            </w:r>
            <w:r w:rsidRPr="004959D9">
              <w:rPr>
                <w:rFonts w:ascii="Arial" w:hAnsi="Arial" w:cs="Arial"/>
                <w:sz w:val="20"/>
                <w:szCs w:val="20"/>
                <w:vertAlign w:val="superscript"/>
              </w:rPr>
              <w:t>a</w:t>
            </w:r>
          </w:p>
        </w:tc>
        <w:tc>
          <w:tcPr>
            <w:tcW w:w="1856" w:type="dxa"/>
            <w:vAlign w:val="center"/>
            <w:hideMark/>
          </w:tcPr>
          <w:p w14:paraId="28476EC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320.83±7.68</w:t>
            </w:r>
            <w:r w:rsidRPr="004959D9">
              <w:rPr>
                <w:rFonts w:ascii="Arial" w:hAnsi="Arial" w:cs="Arial"/>
                <w:sz w:val="20"/>
                <w:szCs w:val="20"/>
                <w:vertAlign w:val="superscript"/>
              </w:rPr>
              <w:t>b</w:t>
            </w:r>
          </w:p>
        </w:tc>
      </w:tr>
    </w:tbl>
    <w:p w14:paraId="21145892" w14:textId="77777777" w:rsidR="002314D5" w:rsidRPr="00446E4F" w:rsidRDefault="002314D5" w:rsidP="002314D5">
      <w:pPr>
        <w:spacing w:line="360" w:lineRule="auto"/>
        <w:jc w:val="both"/>
        <w:rPr>
          <w:rFonts w:ascii="Arial" w:hAnsi="Arial" w:cs="Arial"/>
          <w:sz w:val="18"/>
          <w:szCs w:val="18"/>
        </w:rPr>
      </w:pPr>
      <w:r w:rsidRPr="00446E4F">
        <w:rPr>
          <w:rFonts w:ascii="Arial" w:eastAsia="Times New Roman" w:hAnsi="Arial" w:cs="Arial"/>
          <w:kern w:val="0"/>
          <w:sz w:val="18"/>
          <w:szCs w:val="18"/>
        </w:rPr>
        <w:t>Rows with different superscripts within breeds differ significantly (p&lt;0.05)</w:t>
      </w:r>
    </w:p>
    <w:p w14:paraId="2496AA7D" w14:textId="77777777" w:rsidR="002314D5" w:rsidRPr="00446E4F" w:rsidRDefault="002314D5" w:rsidP="002314D5">
      <w:pPr>
        <w:rPr>
          <w:rFonts w:ascii="Arial" w:hAnsi="Arial" w:cs="Arial"/>
        </w:rPr>
        <w:sectPr w:rsidR="002314D5" w:rsidRPr="00446E4F" w:rsidSect="002314D5">
          <w:pgSz w:w="16834" w:h="11909" w:orient="landscape" w:code="9"/>
          <w:pgMar w:top="1871" w:right="1440" w:bottom="1871" w:left="1440" w:header="720" w:footer="720" w:gutter="0"/>
          <w:cols w:space="720"/>
          <w:docGrid w:linePitch="360"/>
        </w:sectPr>
      </w:pPr>
    </w:p>
    <w:p w14:paraId="54EF9A81" w14:textId="77777777" w:rsidR="00C1610D" w:rsidRDefault="00C1610D" w:rsidP="00336635">
      <w:pPr>
        <w:pStyle w:val="ReferHead"/>
        <w:spacing w:after="0"/>
        <w:jc w:val="both"/>
        <w:rPr>
          <w:rFonts w:ascii="Arial" w:hAnsi="Arial" w:cs="Arial"/>
          <w:b w:val="0"/>
          <w:caps w:val="0"/>
          <w:lang w:val="en-IN"/>
        </w:rPr>
      </w:pPr>
    </w:p>
    <w:p w14:paraId="6EE331E2" w14:textId="716529C2" w:rsidR="00336635" w:rsidRPr="00C1610D" w:rsidRDefault="00336635" w:rsidP="00C417C4">
      <w:pPr>
        <w:spacing w:after="60" w:line="360" w:lineRule="auto"/>
        <w:jc w:val="both"/>
        <w:rPr>
          <w:rFonts w:ascii="Arial" w:eastAsia="Times New Roman" w:hAnsi="Arial" w:cs="Arial"/>
          <w:b/>
          <w:bCs/>
          <w:kern w:val="0"/>
        </w:rPr>
      </w:pPr>
      <w:r w:rsidRPr="00C1610D">
        <w:rPr>
          <w:rFonts w:ascii="Arial" w:eastAsia="Times New Roman" w:hAnsi="Arial" w:cs="Arial"/>
          <w:b/>
          <w:bCs/>
          <w:kern w:val="0"/>
        </w:rPr>
        <w:t xml:space="preserve">ETHICAL APPROVAL </w:t>
      </w:r>
    </w:p>
    <w:p w14:paraId="67F314C8" w14:textId="02CECC71" w:rsidR="00D37498" w:rsidRDefault="00D37498" w:rsidP="00D37498">
      <w:pPr>
        <w:rPr>
          <w:rFonts w:ascii="Arial" w:eastAsia="Arial Unicode MS" w:hAnsi="Arial" w:cs="Arial"/>
          <w:sz w:val="20"/>
          <w:szCs w:val="20"/>
          <w:lang w:val="en-GB"/>
        </w:rPr>
      </w:pPr>
      <w:r w:rsidRPr="00D37498">
        <w:rPr>
          <w:rFonts w:ascii="Arial" w:eastAsia="Arial Unicode MS" w:hAnsi="Arial" w:cs="Arial"/>
          <w:sz w:val="20"/>
          <w:szCs w:val="20"/>
          <w:lang w:val="en-GB"/>
        </w:rPr>
        <w:t xml:space="preserve">Ethical approved by </w:t>
      </w:r>
      <w:proofErr w:type="spellStart"/>
      <w:r w:rsidRPr="00D37498">
        <w:rPr>
          <w:rFonts w:ascii="Arial" w:eastAsia="Arial Unicode MS" w:hAnsi="Arial" w:cs="Arial"/>
          <w:sz w:val="20"/>
          <w:szCs w:val="20"/>
          <w:lang w:val="en-GB"/>
        </w:rPr>
        <w:t>Instituitional</w:t>
      </w:r>
      <w:proofErr w:type="spellEnd"/>
      <w:r w:rsidRPr="00D37498">
        <w:rPr>
          <w:rFonts w:ascii="Arial" w:eastAsia="Arial Unicode MS" w:hAnsi="Arial" w:cs="Arial"/>
          <w:sz w:val="20"/>
          <w:szCs w:val="20"/>
          <w:lang w:val="en-GB"/>
        </w:rPr>
        <w:t xml:space="preserve"> Animal Ethical Committee of College of Veterinary Science &amp; A.H., Jabalpur. Ethical issued: no 67/IAEC/</w:t>
      </w:r>
      <w:proofErr w:type="spellStart"/>
      <w:r w:rsidRPr="00D37498">
        <w:rPr>
          <w:rFonts w:ascii="Arial" w:eastAsia="Arial Unicode MS" w:hAnsi="Arial" w:cs="Arial"/>
          <w:sz w:val="20"/>
          <w:szCs w:val="20"/>
          <w:lang w:val="en-GB"/>
        </w:rPr>
        <w:t>Vety</w:t>
      </w:r>
      <w:proofErr w:type="spellEnd"/>
      <w:r w:rsidRPr="00D37498">
        <w:rPr>
          <w:rFonts w:ascii="Arial" w:eastAsia="Arial Unicode MS" w:hAnsi="Arial" w:cs="Arial"/>
          <w:sz w:val="20"/>
          <w:szCs w:val="20"/>
          <w:lang w:val="en-GB"/>
        </w:rPr>
        <w:t>/2024, dated-12/08/2024</w:t>
      </w:r>
      <w:r>
        <w:rPr>
          <w:rFonts w:ascii="Arial" w:eastAsia="Arial Unicode MS" w:hAnsi="Arial" w:cs="Arial"/>
          <w:sz w:val="20"/>
          <w:szCs w:val="20"/>
          <w:lang w:val="en-GB"/>
        </w:rPr>
        <w:t>.</w:t>
      </w:r>
    </w:p>
    <w:p w14:paraId="0C62003C" w14:textId="15E89186" w:rsidR="001C70A5" w:rsidRPr="001C70A5" w:rsidRDefault="001C70A5" w:rsidP="001C70A5">
      <w:pPr>
        <w:rPr>
          <w:rFonts w:ascii="Arial" w:eastAsia="Arial Unicode MS" w:hAnsi="Arial" w:cs="Arial"/>
          <w:b/>
          <w:bCs/>
          <w:lang w:val="en-US"/>
        </w:rPr>
      </w:pPr>
      <w:bookmarkStart w:id="21" w:name="_Hlk198031404"/>
      <w:r w:rsidRPr="001C70A5">
        <w:rPr>
          <w:rFonts w:ascii="Arial" w:eastAsia="Arial Unicode MS" w:hAnsi="Arial" w:cs="Arial"/>
          <w:b/>
          <w:bCs/>
          <w:lang w:val="en-US"/>
        </w:rPr>
        <w:t>DISCLAIMER (ARTIFICIAL INTELLIGENCE)</w:t>
      </w:r>
    </w:p>
    <w:p w14:paraId="75A0A299" w14:textId="19B0B500" w:rsidR="001C70A5" w:rsidRPr="001C70A5" w:rsidRDefault="001C70A5" w:rsidP="00D37498">
      <w:pPr>
        <w:rPr>
          <w:rFonts w:ascii="Arial" w:eastAsia="Arial Unicode MS" w:hAnsi="Arial" w:cs="Arial"/>
          <w:sz w:val="20"/>
          <w:szCs w:val="20"/>
          <w:lang w:val="en-US"/>
        </w:rPr>
      </w:pPr>
      <w:r w:rsidRPr="001C70A5">
        <w:rPr>
          <w:rFonts w:ascii="Arial" w:eastAsia="Arial Unicode MS"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21"/>
    </w:p>
    <w:p w14:paraId="0C30BDB5" w14:textId="72D6035E" w:rsidR="00C417C4" w:rsidRPr="00446E4F" w:rsidRDefault="00336635" w:rsidP="00C417C4">
      <w:pPr>
        <w:spacing w:after="60" w:line="360" w:lineRule="auto"/>
        <w:jc w:val="both"/>
        <w:rPr>
          <w:rFonts w:ascii="Arial" w:eastAsia="Times New Roman" w:hAnsi="Arial" w:cs="Arial"/>
          <w:b/>
          <w:bCs/>
          <w:kern w:val="0"/>
          <w:sz w:val="24"/>
          <w:szCs w:val="24"/>
        </w:rPr>
      </w:pPr>
      <w:r w:rsidRPr="00336635">
        <w:rPr>
          <w:rFonts w:ascii="Arial" w:eastAsia="Times New Roman" w:hAnsi="Arial" w:cs="Arial"/>
          <w:b/>
          <w:bCs/>
          <w:kern w:val="0"/>
        </w:rPr>
        <w:t>REFERENCES</w:t>
      </w:r>
    </w:p>
    <w:p w14:paraId="5E76AB3F" w14:textId="4295C0B9" w:rsidR="00F45D8A" w:rsidRPr="00446E4F" w:rsidRDefault="00F45D8A" w:rsidP="00F45D8A">
      <w:pPr>
        <w:jc w:val="both"/>
        <w:rPr>
          <w:rFonts w:ascii="Arial" w:hAnsi="Arial" w:cs="Arial"/>
        </w:rPr>
      </w:pPr>
      <w:proofErr w:type="spellStart"/>
      <w:r w:rsidRPr="00446E4F">
        <w:rPr>
          <w:rFonts w:ascii="Arial" w:hAnsi="Arial" w:cs="Arial"/>
        </w:rPr>
        <w:t>Biewener</w:t>
      </w:r>
      <w:proofErr w:type="spellEnd"/>
      <w:r w:rsidR="00336635">
        <w:rPr>
          <w:rFonts w:ascii="Arial" w:hAnsi="Arial" w:cs="Arial"/>
        </w:rPr>
        <w:t>,</w:t>
      </w:r>
      <w:r w:rsidRPr="00446E4F">
        <w:rPr>
          <w:rFonts w:ascii="Arial" w:hAnsi="Arial" w:cs="Arial"/>
        </w:rPr>
        <w:t xml:space="preserve"> A</w:t>
      </w:r>
      <w:r w:rsidR="00336635">
        <w:rPr>
          <w:rFonts w:ascii="Arial" w:hAnsi="Arial" w:cs="Arial"/>
        </w:rPr>
        <w:t xml:space="preserve">. </w:t>
      </w:r>
      <w:r w:rsidRPr="00446E4F">
        <w:rPr>
          <w:rFonts w:ascii="Arial" w:hAnsi="Arial" w:cs="Arial"/>
        </w:rPr>
        <w:t xml:space="preserve">A. </w:t>
      </w:r>
      <w:r w:rsidR="00336635">
        <w:rPr>
          <w:rFonts w:ascii="Arial" w:hAnsi="Arial" w:cs="Arial"/>
        </w:rPr>
        <w:t>(</w:t>
      </w:r>
      <w:r w:rsidRPr="00446E4F">
        <w:rPr>
          <w:rFonts w:ascii="Arial" w:hAnsi="Arial" w:cs="Arial"/>
        </w:rPr>
        <w:t>2022</w:t>
      </w:r>
      <w:r w:rsidR="00336635">
        <w:rPr>
          <w:rFonts w:ascii="Arial" w:hAnsi="Arial" w:cs="Arial"/>
        </w:rPr>
        <w:t>).</w:t>
      </w:r>
      <w:r w:rsidRPr="00446E4F">
        <w:rPr>
          <w:rFonts w:ascii="Arial" w:hAnsi="Arial" w:cs="Arial"/>
        </w:rPr>
        <w:t xml:space="preserve"> Biomechanics of avian flight. Curr. Biol. 32, R1110–4. (</w:t>
      </w:r>
      <w:proofErr w:type="gramStart"/>
      <w:r w:rsidRPr="00446E4F">
        <w:rPr>
          <w:rFonts w:ascii="Arial" w:hAnsi="Arial" w:cs="Arial"/>
        </w:rPr>
        <w:t>doi:10.1016/j.cub</w:t>
      </w:r>
      <w:proofErr w:type="gramEnd"/>
      <w:r w:rsidRPr="00446E4F">
        <w:rPr>
          <w:rFonts w:ascii="Arial" w:hAnsi="Arial" w:cs="Arial"/>
        </w:rPr>
        <w:t>.2022.06.079)</w:t>
      </w:r>
    </w:p>
    <w:p w14:paraId="09946828" w14:textId="04691B9E" w:rsidR="00F45D8A" w:rsidRPr="00446E4F" w:rsidRDefault="00F45D8A" w:rsidP="00F45D8A">
      <w:pPr>
        <w:jc w:val="both"/>
        <w:rPr>
          <w:rFonts w:ascii="Arial" w:hAnsi="Arial" w:cs="Arial"/>
        </w:rPr>
      </w:pPr>
      <w:proofErr w:type="spellStart"/>
      <w:r w:rsidRPr="00446E4F">
        <w:rPr>
          <w:rFonts w:ascii="Arial" w:hAnsi="Arial" w:cs="Arial"/>
        </w:rPr>
        <w:t>Chatnallikar</w:t>
      </w:r>
      <w:proofErr w:type="spellEnd"/>
      <w:r w:rsidRPr="00446E4F">
        <w:rPr>
          <w:rFonts w:ascii="Arial" w:hAnsi="Arial" w:cs="Arial"/>
        </w:rPr>
        <w:t xml:space="preserve">, V., Krishnamurthy, T.N., Indresh, H.C., Patil, V.M., Inamdar, B., Yathish, H.M.,   </w:t>
      </w:r>
      <w:r w:rsidR="00336635">
        <w:rPr>
          <w:rFonts w:ascii="Arial" w:hAnsi="Arial" w:cs="Arial"/>
        </w:rPr>
        <w:t>et al.</w:t>
      </w:r>
      <w:r w:rsidRPr="00446E4F">
        <w:rPr>
          <w:rFonts w:ascii="Arial" w:hAnsi="Arial" w:cs="Arial"/>
        </w:rPr>
        <w:t xml:space="preserve"> (2025). Introduction to chicken genetic resources of India: A comprehensive review. Discover Animals, 2: 33.</w:t>
      </w:r>
    </w:p>
    <w:p w14:paraId="1D6C78F6" w14:textId="243190A3" w:rsidR="00F45D8A" w:rsidRPr="00446E4F" w:rsidRDefault="00F45D8A" w:rsidP="00F45D8A">
      <w:pPr>
        <w:jc w:val="both"/>
        <w:rPr>
          <w:rFonts w:ascii="Arial" w:hAnsi="Arial" w:cs="Arial"/>
        </w:rPr>
      </w:pPr>
      <w:proofErr w:type="spellStart"/>
      <w:r w:rsidRPr="00446E4F">
        <w:rPr>
          <w:rFonts w:ascii="Arial" w:hAnsi="Arial" w:cs="Arial"/>
        </w:rPr>
        <w:t>Danmaigoro</w:t>
      </w:r>
      <w:proofErr w:type="spellEnd"/>
      <w:r w:rsidRPr="00446E4F">
        <w:rPr>
          <w:rFonts w:ascii="Arial" w:hAnsi="Arial" w:cs="Arial"/>
        </w:rPr>
        <w:t>, A., Shehu, S.A., Habibu, H., Hena, S.A., Mahmud, M.A.</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Bello, A. (2016). Comparative morphological and histochemical studies on major flight muscles of domestic fowl, guinea fowl and pigeon. International Journal of Current Research in Biology and Medicine, 1(3): 29-38.</w:t>
      </w:r>
    </w:p>
    <w:p w14:paraId="65693235" w14:textId="77777777" w:rsidR="00F45D8A" w:rsidRPr="00446E4F" w:rsidRDefault="00F45D8A" w:rsidP="00F45D8A">
      <w:pPr>
        <w:jc w:val="both"/>
        <w:rPr>
          <w:rFonts w:ascii="Arial" w:hAnsi="Arial" w:cs="Arial"/>
        </w:rPr>
      </w:pPr>
      <w:r w:rsidRPr="00446E4F">
        <w:rPr>
          <w:rFonts w:ascii="Arial" w:hAnsi="Arial" w:cs="Arial"/>
        </w:rPr>
        <w:t>Deeming, D.C. (2023). Allometry of the pectoral flight muscles in birds: Flight style is related to variability in the mass of the supracoracoideus muscle. Journal of Zoology, 319: 264–273</w:t>
      </w:r>
    </w:p>
    <w:p w14:paraId="0FB807FA" w14:textId="731152FC" w:rsidR="00F45D8A" w:rsidRPr="00446E4F" w:rsidRDefault="00F45D8A" w:rsidP="00F45D8A">
      <w:pPr>
        <w:jc w:val="both"/>
        <w:rPr>
          <w:rFonts w:ascii="Arial" w:hAnsi="Arial" w:cs="Arial"/>
        </w:rPr>
      </w:pPr>
      <w:r w:rsidRPr="00446E4F">
        <w:rPr>
          <w:rFonts w:ascii="Arial" w:hAnsi="Arial" w:cs="Arial"/>
        </w:rPr>
        <w:t>Gupta, N.M., Tomar, S.S., Jha, A.K., Mishra, A.K.</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Vandre, R.K. (2023). Evaluation of carcass characteristics in Kadaknath, Narmada Nidhi and Rhode Island Red breeds of poultry. Journal of Animal Research, 13(2): 243-247.</w:t>
      </w:r>
    </w:p>
    <w:p w14:paraId="2216CACD" w14:textId="6E52BC0A" w:rsidR="00F45D8A" w:rsidRPr="00446E4F" w:rsidRDefault="00F45D8A" w:rsidP="00F45D8A">
      <w:pPr>
        <w:jc w:val="both"/>
        <w:rPr>
          <w:rFonts w:ascii="Arial" w:hAnsi="Arial" w:cs="Arial"/>
        </w:rPr>
      </w:pPr>
      <w:r w:rsidRPr="00446E4F">
        <w:rPr>
          <w:rFonts w:ascii="Arial" w:hAnsi="Arial" w:cs="Arial"/>
        </w:rPr>
        <w:t>Konig, H.E.</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Liebich, H.G. (2014). Veterinary Anatomy of Domestic Mammals: Textbook and Colour Atlas, 6th </w:t>
      </w:r>
      <w:proofErr w:type="spellStart"/>
      <w:r w:rsidRPr="00446E4F">
        <w:rPr>
          <w:rFonts w:ascii="Arial" w:hAnsi="Arial" w:cs="Arial"/>
        </w:rPr>
        <w:t>Edn</w:t>
      </w:r>
      <w:proofErr w:type="spellEnd"/>
      <w:r w:rsidRPr="00446E4F">
        <w:rPr>
          <w:rFonts w:ascii="Arial" w:hAnsi="Arial" w:cs="Arial"/>
        </w:rPr>
        <w:t>., Wiley, Schattauer, Verlag, pp 20-22.</w:t>
      </w:r>
    </w:p>
    <w:p w14:paraId="5F6EF12A" w14:textId="77777777" w:rsidR="00F45D8A" w:rsidRPr="00446E4F" w:rsidRDefault="00F45D8A" w:rsidP="00F45D8A">
      <w:pPr>
        <w:jc w:val="both"/>
        <w:rPr>
          <w:rFonts w:ascii="Arial" w:hAnsi="Arial" w:cs="Arial"/>
        </w:rPr>
      </w:pPr>
      <w:r w:rsidRPr="00446E4F">
        <w:rPr>
          <w:rFonts w:ascii="Arial" w:hAnsi="Arial" w:cs="Arial"/>
        </w:rPr>
        <w:t xml:space="preserve">Kovacs, C. E., &amp; Meyers, R. A. (2000). Anatomy and histochemistry of flight muscles in a wing-propelled diving bird, the Atlantic Puffin, </w:t>
      </w:r>
      <w:proofErr w:type="spellStart"/>
      <w:r w:rsidRPr="00446E4F">
        <w:rPr>
          <w:rFonts w:ascii="Arial" w:hAnsi="Arial" w:cs="Arial"/>
        </w:rPr>
        <w:t>Fratercula</w:t>
      </w:r>
      <w:proofErr w:type="spellEnd"/>
      <w:r w:rsidRPr="00446E4F">
        <w:rPr>
          <w:rFonts w:ascii="Arial" w:hAnsi="Arial" w:cs="Arial"/>
        </w:rPr>
        <w:t xml:space="preserve"> </w:t>
      </w:r>
      <w:proofErr w:type="spellStart"/>
      <w:r w:rsidRPr="00446E4F">
        <w:rPr>
          <w:rFonts w:ascii="Arial" w:hAnsi="Arial" w:cs="Arial"/>
        </w:rPr>
        <w:t>arctica</w:t>
      </w:r>
      <w:proofErr w:type="spellEnd"/>
      <w:r w:rsidRPr="00446E4F">
        <w:rPr>
          <w:rFonts w:ascii="Arial" w:hAnsi="Arial" w:cs="Arial"/>
        </w:rPr>
        <w:t>. Journal of Morphology, 244, 109–125.</w:t>
      </w:r>
    </w:p>
    <w:p w14:paraId="3E26B82B" w14:textId="594E7DA1" w:rsidR="00F45D8A" w:rsidRPr="00446E4F" w:rsidRDefault="00F45D8A" w:rsidP="00F45D8A">
      <w:pPr>
        <w:jc w:val="both"/>
        <w:rPr>
          <w:rFonts w:ascii="Arial" w:hAnsi="Arial" w:cs="Arial"/>
        </w:rPr>
      </w:pPr>
      <w:r w:rsidRPr="00446E4F">
        <w:rPr>
          <w:rFonts w:ascii="Arial" w:hAnsi="Arial" w:cs="Arial"/>
        </w:rPr>
        <w:t>Pandey, Y., Pathak, A., Farooqui, M.M., Pandey, A., Shukla, P.K.</w:t>
      </w:r>
      <w:r w:rsidR="002E388E">
        <w:rPr>
          <w:rFonts w:ascii="Arial" w:hAnsi="Arial" w:cs="Arial"/>
        </w:rPr>
        <w:t>,</w:t>
      </w:r>
      <w:r w:rsidRPr="00446E4F">
        <w:rPr>
          <w:rFonts w:ascii="Arial" w:hAnsi="Arial" w:cs="Arial"/>
        </w:rPr>
        <w:t xml:space="preserve"> </w:t>
      </w:r>
      <w:r w:rsidR="002E388E">
        <w:rPr>
          <w:rFonts w:ascii="Arial" w:hAnsi="Arial" w:cs="Arial"/>
        </w:rPr>
        <w:t>&amp;</w:t>
      </w:r>
      <w:r w:rsidRPr="00446E4F">
        <w:rPr>
          <w:rFonts w:ascii="Arial" w:hAnsi="Arial" w:cs="Arial"/>
        </w:rPr>
        <w:t xml:space="preserve"> Shukla, B.P. (2025). Morphometrical study of deep pectoral muscle in </w:t>
      </w:r>
      <w:proofErr w:type="spellStart"/>
      <w:r w:rsidRPr="00446E4F">
        <w:rPr>
          <w:rFonts w:ascii="Arial" w:hAnsi="Arial" w:cs="Arial"/>
        </w:rPr>
        <w:t>Chabro</w:t>
      </w:r>
      <w:proofErr w:type="spellEnd"/>
      <w:r w:rsidRPr="00446E4F">
        <w:rPr>
          <w:rFonts w:ascii="Arial" w:hAnsi="Arial" w:cs="Arial"/>
        </w:rPr>
        <w:t xml:space="preserve"> chicken in relation with age and sex. Vet Farm Frontier, 2(3): 1-6.</w:t>
      </w:r>
    </w:p>
    <w:p w14:paraId="6E741047" w14:textId="77777777" w:rsidR="00F45D8A" w:rsidRPr="00446E4F" w:rsidRDefault="00F45D8A" w:rsidP="00F45D8A">
      <w:pPr>
        <w:jc w:val="both"/>
        <w:rPr>
          <w:rFonts w:ascii="Arial" w:hAnsi="Arial" w:cs="Arial"/>
        </w:rPr>
      </w:pPr>
      <w:r w:rsidRPr="00446E4F">
        <w:rPr>
          <w:rFonts w:ascii="Arial" w:hAnsi="Arial" w:cs="Arial"/>
        </w:rPr>
        <w:t>Proctor, N. S., &amp; Lynch, P. J. (1993). Manual of ornithology: Avian structure &amp; function. Yale University Press.</w:t>
      </w:r>
    </w:p>
    <w:p w14:paraId="75A158A5" w14:textId="77777777" w:rsidR="00F45D8A" w:rsidRPr="00446E4F" w:rsidRDefault="00F45D8A" w:rsidP="00F45D8A">
      <w:pPr>
        <w:jc w:val="both"/>
        <w:rPr>
          <w:rFonts w:ascii="Arial" w:hAnsi="Arial" w:cs="Arial"/>
        </w:rPr>
      </w:pPr>
      <w:r w:rsidRPr="00446E4F">
        <w:rPr>
          <w:rFonts w:ascii="Arial" w:hAnsi="Arial" w:cs="Arial"/>
        </w:rPr>
        <w:t>Rahman, M.S. (2014). Morphological analysis of breast and thigh muscles in different postnatal ages of broiler chicken and its carcass characteristics. Bangladesh Journal of Veterinary Medicine, 12(2): 115-120.</w:t>
      </w:r>
    </w:p>
    <w:p w14:paraId="49D29EA9" w14:textId="03E32234" w:rsidR="00F45D8A" w:rsidRPr="00446E4F" w:rsidRDefault="00F45D8A" w:rsidP="00F45D8A">
      <w:pPr>
        <w:jc w:val="both"/>
        <w:rPr>
          <w:rFonts w:ascii="Arial" w:hAnsi="Arial" w:cs="Arial"/>
        </w:rPr>
      </w:pPr>
      <w:proofErr w:type="spellStart"/>
      <w:r w:rsidRPr="00446E4F">
        <w:rPr>
          <w:rFonts w:ascii="Arial" w:hAnsi="Arial" w:cs="Arial"/>
        </w:rPr>
        <w:t>Sehrawat</w:t>
      </w:r>
      <w:proofErr w:type="spellEnd"/>
      <w:r w:rsidRPr="00446E4F">
        <w:rPr>
          <w:rFonts w:ascii="Arial" w:hAnsi="Arial" w:cs="Arial"/>
        </w:rPr>
        <w:t xml:space="preserve">, R., Sharma, R., Ahlawat, S., Sharma, V., Thakur, M.S., Kaur, M., </w:t>
      </w:r>
      <w:r w:rsidR="002E388E">
        <w:rPr>
          <w:rFonts w:ascii="Arial" w:hAnsi="Arial" w:cs="Arial"/>
        </w:rPr>
        <w:t>et al</w:t>
      </w:r>
      <w:r w:rsidRPr="00446E4F">
        <w:rPr>
          <w:rFonts w:ascii="Arial" w:hAnsi="Arial" w:cs="Arial"/>
        </w:rPr>
        <w:t>. (2022). Quality characteristics of breast and thigh chicken meat from free-range system: Comparative antioxidant profile of indigenous and improved germplasm. Indian Journal of Animal Research, 56(1): 100-108.</w:t>
      </w:r>
    </w:p>
    <w:p w14:paraId="301DA8D0" w14:textId="77777777" w:rsidR="00F45D8A" w:rsidRPr="002E388E" w:rsidRDefault="00F45D8A" w:rsidP="00F45D8A">
      <w:pPr>
        <w:jc w:val="both"/>
        <w:rPr>
          <w:rFonts w:ascii="Arial" w:hAnsi="Arial" w:cs="Arial"/>
        </w:rPr>
      </w:pPr>
      <w:r w:rsidRPr="00446E4F">
        <w:rPr>
          <w:rFonts w:ascii="Arial" w:hAnsi="Arial" w:cs="Arial"/>
        </w:rPr>
        <w:lastRenderedPageBreak/>
        <w:t>Shaji, R., Prity, R. N., Alam, M. S., &amp; Pai, M. (2025). Breeding strategies for development of chicken varieties: past, present and future</w:t>
      </w:r>
      <w:r w:rsidRPr="002E388E">
        <w:rPr>
          <w:rFonts w:ascii="Arial" w:hAnsi="Arial" w:cs="Arial"/>
        </w:rPr>
        <w:t>. of the Book: Recent Trends in Poultry Production, 13.</w:t>
      </w:r>
    </w:p>
    <w:p w14:paraId="7CE21138" w14:textId="4E551BAF" w:rsidR="00F45D8A" w:rsidRPr="00446E4F" w:rsidRDefault="00F45D8A" w:rsidP="00F45D8A">
      <w:pPr>
        <w:jc w:val="both"/>
        <w:rPr>
          <w:rFonts w:ascii="Arial" w:hAnsi="Arial" w:cs="Arial"/>
        </w:rPr>
      </w:pPr>
      <w:r w:rsidRPr="00446E4F">
        <w:rPr>
          <w:rFonts w:ascii="Arial" w:hAnsi="Arial" w:cs="Arial"/>
        </w:rPr>
        <w:t xml:space="preserve">Sharma, R., </w:t>
      </w:r>
      <w:proofErr w:type="spellStart"/>
      <w:r w:rsidRPr="00446E4F">
        <w:rPr>
          <w:rFonts w:ascii="Arial" w:hAnsi="Arial" w:cs="Arial"/>
        </w:rPr>
        <w:t>Sehrawat</w:t>
      </w:r>
      <w:proofErr w:type="spellEnd"/>
      <w:r w:rsidRPr="00446E4F">
        <w:rPr>
          <w:rFonts w:ascii="Arial" w:hAnsi="Arial" w:cs="Arial"/>
        </w:rPr>
        <w:t xml:space="preserve">, R., Ahlawat, S., Sharma, V., Parmar, A., Thakur, M.S., </w:t>
      </w:r>
      <w:r w:rsidR="002E388E">
        <w:rPr>
          <w:rFonts w:ascii="Arial" w:hAnsi="Arial" w:cs="Arial"/>
        </w:rPr>
        <w:t>et al.</w:t>
      </w:r>
      <w:r w:rsidRPr="00446E4F">
        <w:rPr>
          <w:rFonts w:ascii="Arial" w:hAnsi="Arial" w:cs="Arial"/>
        </w:rPr>
        <w:t xml:space="preserve"> (2022). An attempt to </w:t>
      </w:r>
      <w:proofErr w:type="spellStart"/>
      <w:r w:rsidRPr="00446E4F">
        <w:rPr>
          <w:rFonts w:ascii="Arial" w:hAnsi="Arial" w:cs="Arial"/>
        </w:rPr>
        <w:t>valorize</w:t>
      </w:r>
      <w:proofErr w:type="spellEnd"/>
      <w:r w:rsidRPr="00446E4F">
        <w:rPr>
          <w:rFonts w:ascii="Arial" w:hAnsi="Arial" w:cs="Arial"/>
        </w:rPr>
        <w:t xml:space="preserve"> the only black meat chicken breed of India by delineating superior functional attributes of its meat. Scientific Reports, 12(1): 3555.</w:t>
      </w:r>
    </w:p>
    <w:p w14:paraId="07BB937F" w14:textId="4E0B760E" w:rsidR="00F45D8A" w:rsidRPr="00446E4F" w:rsidRDefault="00F45D8A" w:rsidP="00F45D8A">
      <w:pPr>
        <w:jc w:val="both"/>
        <w:rPr>
          <w:rFonts w:ascii="Arial" w:hAnsi="Arial" w:cs="Arial"/>
        </w:rPr>
      </w:pPr>
      <w:r w:rsidRPr="00446E4F">
        <w:rPr>
          <w:rFonts w:ascii="Arial" w:hAnsi="Arial" w:cs="Arial"/>
        </w:rPr>
        <w:t xml:space="preserve">Sharma, R., </w:t>
      </w:r>
      <w:proofErr w:type="spellStart"/>
      <w:r w:rsidRPr="00446E4F">
        <w:rPr>
          <w:rFonts w:ascii="Arial" w:hAnsi="Arial" w:cs="Arial"/>
        </w:rPr>
        <w:t>Sehrawat</w:t>
      </w:r>
      <w:proofErr w:type="spellEnd"/>
      <w:r w:rsidRPr="00446E4F">
        <w:rPr>
          <w:rFonts w:ascii="Arial" w:hAnsi="Arial" w:cs="Arial"/>
        </w:rPr>
        <w:t xml:space="preserve">, R., Ahlawat, S., Sharma, V., Thakur, M.S., Mishra, A.K., </w:t>
      </w:r>
      <w:r w:rsidR="002E388E">
        <w:rPr>
          <w:rFonts w:ascii="Arial" w:hAnsi="Arial" w:cs="Arial"/>
        </w:rPr>
        <w:t>et al.</w:t>
      </w:r>
      <w:r w:rsidRPr="00446E4F">
        <w:rPr>
          <w:rFonts w:ascii="Arial" w:hAnsi="Arial" w:cs="Arial"/>
        </w:rPr>
        <w:t xml:space="preserve"> (2023). Functional quality characteristics of the meat from a dual-purpose poultry crossbreed suitable for backyard rearing in comparison to commercial broilers. Foods, 12(13): 2434. </w:t>
      </w:r>
    </w:p>
    <w:p w14:paraId="4216363E" w14:textId="280FA287" w:rsidR="00F45D8A" w:rsidRPr="00446E4F" w:rsidRDefault="00F45D8A" w:rsidP="00F45D8A">
      <w:pPr>
        <w:jc w:val="both"/>
        <w:rPr>
          <w:rFonts w:ascii="Arial" w:hAnsi="Arial" w:cs="Arial"/>
        </w:rPr>
      </w:pPr>
      <w:r w:rsidRPr="00446E4F">
        <w:rPr>
          <w:rFonts w:ascii="Arial" w:hAnsi="Arial" w:cs="Arial"/>
        </w:rPr>
        <w:t xml:space="preserve">Umar, A., Jibril, M., </w:t>
      </w:r>
      <w:proofErr w:type="spellStart"/>
      <w:r w:rsidRPr="00446E4F">
        <w:rPr>
          <w:rFonts w:ascii="Arial" w:hAnsi="Arial" w:cs="Arial"/>
        </w:rPr>
        <w:t>Atabo</w:t>
      </w:r>
      <w:proofErr w:type="spellEnd"/>
      <w:r w:rsidRPr="00446E4F">
        <w:rPr>
          <w:rFonts w:ascii="Arial" w:hAnsi="Arial" w:cs="Arial"/>
        </w:rPr>
        <w:t xml:space="preserve">, S., </w:t>
      </w:r>
      <w:proofErr w:type="spellStart"/>
      <w:r w:rsidRPr="00446E4F">
        <w:rPr>
          <w:rFonts w:ascii="Arial" w:hAnsi="Arial" w:cs="Arial"/>
        </w:rPr>
        <w:t>Danmaigoro</w:t>
      </w:r>
      <w:proofErr w:type="spellEnd"/>
      <w:r w:rsidRPr="00446E4F">
        <w:rPr>
          <w:rFonts w:ascii="Arial" w:hAnsi="Arial" w:cs="Arial"/>
        </w:rPr>
        <w:t>, A.</w:t>
      </w:r>
      <w:r w:rsidR="002E388E">
        <w:rPr>
          <w:rFonts w:ascii="Arial" w:hAnsi="Arial" w:cs="Arial"/>
        </w:rPr>
        <w:t>,</w:t>
      </w:r>
      <w:r w:rsidRPr="00446E4F">
        <w:rPr>
          <w:rFonts w:ascii="Arial" w:hAnsi="Arial" w:cs="Arial"/>
        </w:rPr>
        <w:t xml:space="preserve"> </w:t>
      </w:r>
      <w:r w:rsidR="002E388E">
        <w:rPr>
          <w:rFonts w:ascii="Arial" w:hAnsi="Arial" w:cs="Arial"/>
        </w:rPr>
        <w:t>&amp;</w:t>
      </w:r>
      <w:r w:rsidRPr="00446E4F">
        <w:rPr>
          <w:rFonts w:ascii="Arial" w:hAnsi="Arial" w:cs="Arial"/>
        </w:rPr>
        <w:t xml:space="preserve"> </w:t>
      </w:r>
      <w:proofErr w:type="spellStart"/>
      <w:r w:rsidRPr="00446E4F">
        <w:rPr>
          <w:rFonts w:ascii="Arial" w:hAnsi="Arial" w:cs="Arial"/>
        </w:rPr>
        <w:t>Ekeolu</w:t>
      </w:r>
      <w:proofErr w:type="spellEnd"/>
      <w:r w:rsidRPr="00446E4F">
        <w:rPr>
          <w:rFonts w:ascii="Arial" w:hAnsi="Arial" w:cs="Arial"/>
        </w:rPr>
        <w:t xml:space="preserve">, O. (2020). Gross and histological studies of muscles of flight in some avian species. Archives of Animal and Poultry Sciences, 1(4): 555566. </w:t>
      </w:r>
    </w:p>
    <w:sectPr w:rsidR="00F45D8A" w:rsidRPr="00446E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546C" w14:textId="77777777" w:rsidR="00372BEC" w:rsidRDefault="00372BEC" w:rsidP="00F346FE">
      <w:pPr>
        <w:spacing w:after="0" w:line="240" w:lineRule="auto"/>
      </w:pPr>
      <w:r>
        <w:separator/>
      </w:r>
    </w:p>
  </w:endnote>
  <w:endnote w:type="continuationSeparator" w:id="0">
    <w:p w14:paraId="73DAF843" w14:textId="77777777" w:rsidR="00372BEC" w:rsidRDefault="00372BEC" w:rsidP="00F3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4AE0" w14:textId="77777777" w:rsidR="00372BEC" w:rsidRDefault="00372BEC" w:rsidP="00F346FE">
      <w:pPr>
        <w:spacing w:after="0" w:line="240" w:lineRule="auto"/>
      </w:pPr>
      <w:r>
        <w:separator/>
      </w:r>
    </w:p>
  </w:footnote>
  <w:footnote w:type="continuationSeparator" w:id="0">
    <w:p w14:paraId="342B9DDD" w14:textId="77777777" w:rsidR="00372BEC" w:rsidRDefault="00372BEC" w:rsidP="00F34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7AE"/>
    <w:multiLevelType w:val="multilevel"/>
    <w:tmpl w:val="938E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313EE"/>
    <w:multiLevelType w:val="hybridMultilevel"/>
    <w:tmpl w:val="7A50F14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AA2512F"/>
    <w:multiLevelType w:val="hybridMultilevel"/>
    <w:tmpl w:val="1DE43162"/>
    <w:lvl w:ilvl="0" w:tplc="40090019">
      <w:start w:val="1"/>
      <w:numFmt w:val="lowerLetter"/>
      <w:lvlText w:val="%1."/>
      <w:lvlJc w:val="left"/>
      <w:pPr>
        <w:ind w:left="720" w:hanging="360"/>
      </w:pPr>
    </w:lvl>
    <w:lvl w:ilvl="1" w:tplc="D4AA3BB2">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BF01E0"/>
    <w:multiLevelType w:val="hybridMultilevel"/>
    <w:tmpl w:val="2B060CC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3E67D04"/>
    <w:multiLevelType w:val="hybridMultilevel"/>
    <w:tmpl w:val="509CC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2448FE"/>
    <w:multiLevelType w:val="hybridMultilevel"/>
    <w:tmpl w:val="E7206BB6"/>
    <w:lvl w:ilvl="0" w:tplc="FFFFFFFF">
      <w:start w:val="1"/>
      <w:numFmt w:val="lowerLetter"/>
      <w:lvlText w:val="%1."/>
      <w:lvlJc w:val="left"/>
      <w:pPr>
        <w:ind w:left="720" w:hanging="360"/>
      </w:pPr>
    </w:lvl>
    <w:lvl w:ilvl="1" w:tplc="4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6863118">
    <w:abstractNumId w:val="3"/>
  </w:num>
  <w:num w:numId="2" w16cid:durableId="176239444">
    <w:abstractNumId w:val="1"/>
  </w:num>
  <w:num w:numId="3" w16cid:durableId="227038260">
    <w:abstractNumId w:val="2"/>
  </w:num>
  <w:num w:numId="4" w16cid:durableId="1770809647">
    <w:abstractNumId w:val="5"/>
  </w:num>
  <w:num w:numId="5" w16cid:durableId="1702969476">
    <w:abstractNumId w:val="0"/>
  </w:num>
  <w:num w:numId="6" w16cid:durableId="1125654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shok Dangi">
    <w15:presenceInfo w15:providerId="Windows Live" w15:userId="5d0a083af59e4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5C"/>
    <w:rsid w:val="00006913"/>
    <w:rsid w:val="000315F3"/>
    <w:rsid w:val="000649F2"/>
    <w:rsid w:val="00075CB2"/>
    <w:rsid w:val="0008380C"/>
    <w:rsid w:val="000D37E6"/>
    <w:rsid w:val="000E4833"/>
    <w:rsid w:val="00125D17"/>
    <w:rsid w:val="00142438"/>
    <w:rsid w:val="00190AAC"/>
    <w:rsid w:val="00197563"/>
    <w:rsid w:val="001A52DB"/>
    <w:rsid w:val="001B0BFB"/>
    <w:rsid w:val="001B465C"/>
    <w:rsid w:val="001C70A5"/>
    <w:rsid w:val="001C7C21"/>
    <w:rsid w:val="001D684F"/>
    <w:rsid w:val="001E4E87"/>
    <w:rsid w:val="001F36B4"/>
    <w:rsid w:val="0023102B"/>
    <w:rsid w:val="002314D5"/>
    <w:rsid w:val="00233AC4"/>
    <w:rsid w:val="002B5F42"/>
    <w:rsid w:val="002D69C6"/>
    <w:rsid w:val="002D722F"/>
    <w:rsid w:val="002E353A"/>
    <w:rsid w:val="002E388E"/>
    <w:rsid w:val="003056CE"/>
    <w:rsid w:val="003347FF"/>
    <w:rsid w:val="00336635"/>
    <w:rsid w:val="0035169A"/>
    <w:rsid w:val="00354394"/>
    <w:rsid w:val="00372BEC"/>
    <w:rsid w:val="00383CCF"/>
    <w:rsid w:val="00384377"/>
    <w:rsid w:val="003A572A"/>
    <w:rsid w:val="003A7AA0"/>
    <w:rsid w:val="003B2A4C"/>
    <w:rsid w:val="003B4FFB"/>
    <w:rsid w:val="003E4657"/>
    <w:rsid w:val="0040406C"/>
    <w:rsid w:val="00424B94"/>
    <w:rsid w:val="00446E4F"/>
    <w:rsid w:val="0046356F"/>
    <w:rsid w:val="004643BE"/>
    <w:rsid w:val="00471D6A"/>
    <w:rsid w:val="004868B7"/>
    <w:rsid w:val="004959D9"/>
    <w:rsid w:val="004D462D"/>
    <w:rsid w:val="004E0FD2"/>
    <w:rsid w:val="004F06AF"/>
    <w:rsid w:val="004F5811"/>
    <w:rsid w:val="005143D2"/>
    <w:rsid w:val="00525DF5"/>
    <w:rsid w:val="00560791"/>
    <w:rsid w:val="005717D5"/>
    <w:rsid w:val="005806C0"/>
    <w:rsid w:val="005829A0"/>
    <w:rsid w:val="005E7246"/>
    <w:rsid w:val="0061625B"/>
    <w:rsid w:val="006658D0"/>
    <w:rsid w:val="00737425"/>
    <w:rsid w:val="00776AF1"/>
    <w:rsid w:val="00781683"/>
    <w:rsid w:val="007863EC"/>
    <w:rsid w:val="007A697C"/>
    <w:rsid w:val="007A6BC2"/>
    <w:rsid w:val="007B0DD2"/>
    <w:rsid w:val="007E5E45"/>
    <w:rsid w:val="007E7DE8"/>
    <w:rsid w:val="00805892"/>
    <w:rsid w:val="00815777"/>
    <w:rsid w:val="008176B9"/>
    <w:rsid w:val="008B2A9C"/>
    <w:rsid w:val="00952611"/>
    <w:rsid w:val="0095698B"/>
    <w:rsid w:val="00960E9C"/>
    <w:rsid w:val="0096655F"/>
    <w:rsid w:val="00966761"/>
    <w:rsid w:val="009A666A"/>
    <w:rsid w:val="009B650E"/>
    <w:rsid w:val="00A0263F"/>
    <w:rsid w:val="00A04837"/>
    <w:rsid w:val="00A240F0"/>
    <w:rsid w:val="00A81221"/>
    <w:rsid w:val="00A930B2"/>
    <w:rsid w:val="00A96B16"/>
    <w:rsid w:val="00AD58AF"/>
    <w:rsid w:val="00AF48A7"/>
    <w:rsid w:val="00B12E62"/>
    <w:rsid w:val="00B16CAF"/>
    <w:rsid w:val="00B42C55"/>
    <w:rsid w:val="00B75732"/>
    <w:rsid w:val="00B95309"/>
    <w:rsid w:val="00BB6F57"/>
    <w:rsid w:val="00BE5D0D"/>
    <w:rsid w:val="00C053FC"/>
    <w:rsid w:val="00C1610D"/>
    <w:rsid w:val="00C33F71"/>
    <w:rsid w:val="00C417C4"/>
    <w:rsid w:val="00C90BB3"/>
    <w:rsid w:val="00CA39B8"/>
    <w:rsid w:val="00CB69DD"/>
    <w:rsid w:val="00CC4806"/>
    <w:rsid w:val="00CC4BA3"/>
    <w:rsid w:val="00CC6AA2"/>
    <w:rsid w:val="00CE7775"/>
    <w:rsid w:val="00D37498"/>
    <w:rsid w:val="00D4168C"/>
    <w:rsid w:val="00D45558"/>
    <w:rsid w:val="00D64256"/>
    <w:rsid w:val="00D75BD5"/>
    <w:rsid w:val="00D96D35"/>
    <w:rsid w:val="00DA17DA"/>
    <w:rsid w:val="00DB36AC"/>
    <w:rsid w:val="00DB5DF3"/>
    <w:rsid w:val="00DE7219"/>
    <w:rsid w:val="00DF7F05"/>
    <w:rsid w:val="00E1639D"/>
    <w:rsid w:val="00E40306"/>
    <w:rsid w:val="00E5648B"/>
    <w:rsid w:val="00E831A6"/>
    <w:rsid w:val="00E945D3"/>
    <w:rsid w:val="00E94612"/>
    <w:rsid w:val="00EA75CB"/>
    <w:rsid w:val="00EE4E46"/>
    <w:rsid w:val="00F15506"/>
    <w:rsid w:val="00F3383F"/>
    <w:rsid w:val="00F346FE"/>
    <w:rsid w:val="00F453F7"/>
    <w:rsid w:val="00F45D8A"/>
    <w:rsid w:val="00F52618"/>
    <w:rsid w:val="00F55A9D"/>
    <w:rsid w:val="00F629F4"/>
    <w:rsid w:val="00FA4519"/>
    <w:rsid w:val="00FB6171"/>
    <w:rsid w:val="00FC3B03"/>
    <w:rsid w:val="00FE3240"/>
    <w:rsid w:val="00FF0C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B9BA3"/>
  <w15:chartTrackingRefBased/>
  <w15:docId w15:val="{A0A7E5A3-8E98-4BBE-8359-6821801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2F"/>
    <w:rPr>
      <w:rFonts w:ascii="Calibri" w:eastAsia="Calibri" w:hAnsi="Calibri" w:cs="Times New Roman"/>
      <w14:ligatures w14:val="none"/>
    </w:rPr>
  </w:style>
  <w:style w:type="paragraph" w:styleId="Heading1">
    <w:name w:val="heading 1"/>
    <w:basedOn w:val="Normal"/>
    <w:next w:val="Normal"/>
    <w:link w:val="Heading1Char"/>
    <w:uiPriority w:val="9"/>
    <w:qFormat/>
    <w:rsid w:val="001B465C"/>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1B465C"/>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B465C"/>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B465C"/>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1B465C"/>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1B465C"/>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1B465C"/>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1B465C"/>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1B465C"/>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65C"/>
    <w:rPr>
      <w:rFonts w:eastAsiaTheme="majorEastAsia" w:cstheme="majorBidi"/>
      <w:color w:val="272727" w:themeColor="text1" w:themeTint="D8"/>
    </w:rPr>
  </w:style>
  <w:style w:type="paragraph" w:styleId="Title">
    <w:name w:val="Title"/>
    <w:basedOn w:val="Normal"/>
    <w:next w:val="Normal"/>
    <w:link w:val="TitleChar"/>
    <w:uiPriority w:val="10"/>
    <w:qFormat/>
    <w:rsid w:val="001B46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65C"/>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B4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65C"/>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1B465C"/>
    <w:rPr>
      <w:i/>
      <w:iCs/>
      <w:color w:val="404040" w:themeColor="text1" w:themeTint="BF"/>
    </w:rPr>
  </w:style>
  <w:style w:type="paragraph" w:styleId="ListParagraph">
    <w:name w:val="List Paragraph"/>
    <w:basedOn w:val="Normal"/>
    <w:link w:val="ListParagraphChar"/>
    <w:uiPriority w:val="34"/>
    <w:qFormat/>
    <w:rsid w:val="001B465C"/>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1B465C"/>
    <w:rPr>
      <w:i/>
      <w:iCs/>
      <w:color w:val="2F5496" w:themeColor="accent1" w:themeShade="BF"/>
    </w:rPr>
  </w:style>
  <w:style w:type="paragraph" w:styleId="IntenseQuote">
    <w:name w:val="Intense Quote"/>
    <w:basedOn w:val="Normal"/>
    <w:next w:val="Normal"/>
    <w:link w:val="IntenseQuoteChar"/>
    <w:uiPriority w:val="30"/>
    <w:qFormat/>
    <w:rsid w:val="001B465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1B465C"/>
    <w:rPr>
      <w:i/>
      <w:iCs/>
      <w:color w:val="2F5496" w:themeColor="accent1" w:themeShade="BF"/>
    </w:rPr>
  </w:style>
  <w:style w:type="character" w:styleId="IntenseReference">
    <w:name w:val="Intense Reference"/>
    <w:basedOn w:val="DefaultParagraphFont"/>
    <w:uiPriority w:val="32"/>
    <w:qFormat/>
    <w:rsid w:val="001B465C"/>
    <w:rPr>
      <w:b/>
      <w:bCs/>
      <w:smallCaps/>
      <w:color w:val="2F5496" w:themeColor="accent1" w:themeShade="BF"/>
      <w:spacing w:val="5"/>
    </w:rPr>
  </w:style>
  <w:style w:type="character" w:customStyle="1" w:styleId="ListParagraphChar">
    <w:name w:val="List Paragraph Char"/>
    <w:link w:val="ListParagraph"/>
    <w:uiPriority w:val="34"/>
    <w:qFormat/>
    <w:locked/>
    <w:rsid w:val="002314D5"/>
  </w:style>
  <w:style w:type="character" w:styleId="Hyperlink">
    <w:name w:val="Hyperlink"/>
    <w:basedOn w:val="DefaultParagraphFont"/>
    <w:uiPriority w:val="99"/>
    <w:unhideWhenUsed/>
    <w:rsid w:val="00B75732"/>
    <w:rPr>
      <w:color w:val="0563C1" w:themeColor="hyperlink"/>
      <w:u w:val="single"/>
    </w:rPr>
  </w:style>
  <w:style w:type="character" w:styleId="UnresolvedMention">
    <w:name w:val="Unresolved Mention"/>
    <w:basedOn w:val="DefaultParagraphFont"/>
    <w:uiPriority w:val="99"/>
    <w:semiHidden/>
    <w:unhideWhenUsed/>
    <w:rsid w:val="00B75732"/>
    <w:rPr>
      <w:color w:val="605E5C"/>
      <w:shd w:val="clear" w:color="auto" w:fill="E1DFDD"/>
    </w:rPr>
  </w:style>
  <w:style w:type="paragraph" w:customStyle="1" w:styleId="AcknHead">
    <w:name w:val="Ackn Head"/>
    <w:basedOn w:val="Normal"/>
    <w:rsid w:val="00336635"/>
    <w:pPr>
      <w:keepNext/>
      <w:spacing w:after="240" w:line="240" w:lineRule="auto"/>
    </w:pPr>
    <w:rPr>
      <w:rFonts w:ascii="Helvetica" w:eastAsia="Times New Roman" w:hAnsi="Helvetica"/>
      <w:b/>
      <w:caps/>
      <w:kern w:val="0"/>
      <w:szCs w:val="20"/>
      <w:lang w:val="en-US"/>
    </w:rPr>
  </w:style>
  <w:style w:type="paragraph" w:customStyle="1" w:styleId="ReferHead">
    <w:name w:val="Refer Head"/>
    <w:basedOn w:val="Normal"/>
    <w:rsid w:val="00336635"/>
    <w:pPr>
      <w:keepNext/>
      <w:spacing w:after="240" w:line="240" w:lineRule="auto"/>
    </w:pPr>
    <w:rPr>
      <w:rFonts w:ascii="Helvetica" w:eastAsia="Times New Roman" w:hAnsi="Helvetica"/>
      <w:b/>
      <w:caps/>
      <w:kern w:val="0"/>
      <w:szCs w:val="20"/>
      <w:lang w:val="en-US"/>
    </w:rPr>
  </w:style>
  <w:style w:type="paragraph" w:styleId="Header">
    <w:name w:val="header"/>
    <w:basedOn w:val="Normal"/>
    <w:link w:val="HeaderChar"/>
    <w:uiPriority w:val="99"/>
    <w:unhideWhenUsed/>
    <w:rsid w:val="00F3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FE"/>
    <w:rPr>
      <w:rFonts w:ascii="Calibri" w:eastAsia="Calibri" w:hAnsi="Calibri" w:cs="Times New Roman"/>
      <w14:ligatures w14:val="none"/>
    </w:rPr>
  </w:style>
  <w:style w:type="paragraph" w:styleId="Footer">
    <w:name w:val="footer"/>
    <w:basedOn w:val="Normal"/>
    <w:link w:val="FooterChar"/>
    <w:uiPriority w:val="99"/>
    <w:unhideWhenUsed/>
    <w:rsid w:val="00F34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FE"/>
    <w:rPr>
      <w:rFonts w:ascii="Calibri" w:eastAsia="Calibri" w:hAnsi="Calibri" w:cs="Times New Roman"/>
      <w14:ligatures w14:val="none"/>
    </w:rPr>
  </w:style>
  <w:style w:type="table" w:styleId="TableGrid">
    <w:name w:val="Table Grid"/>
    <w:basedOn w:val="TableNormal"/>
    <w:uiPriority w:val="39"/>
    <w:rsid w:val="0000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40F0"/>
    <w:pPr>
      <w:spacing w:after="0" w:line="240" w:lineRule="auto"/>
    </w:pPr>
    <w:rPr>
      <w:rFonts w:ascii="Calibri" w:eastAsia="Calibri" w:hAnsi="Calibri" w:cs="Times New Roman"/>
      <w14:ligatures w14:val="none"/>
    </w:rPr>
  </w:style>
  <w:style w:type="character" w:styleId="CommentReference">
    <w:name w:val="annotation reference"/>
    <w:basedOn w:val="DefaultParagraphFont"/>
    <w:uiPriority w:val="99"/>
    <w:semiHidden/>
    <w:unhideWhenUsed/>
    <w:rsid w:val="00781683"/>
    <w:rPr>
      <w:sz w:val="16"/>
      <w:szCs w:val="16"/>
    </w:rPr>
  </w:style>
  <w:style w:type="paragraph" w:styleId="CommentText">
    <w:name w:val="annotation text"/>
    <w:basedOn w:val="Normal"/>
    <w:link w:val="CommentTextChar"/>
    <w:uiPriority w:val="99"/>
    <w:semiHidden/>
    <w:unhideWhenUsed/>
    <w:rsid w:val="00781683"/>
    <w:pPr>
      <w:spacing w:line="240" w:lineRule="auto"/>
    </w:pPr>
    <w:rPr>
      <w:sz w:val="20"/>
      <w:szCs w:val="20"/>
    </w:rPr>
  </w:style>
  <w:style w:type="character" w:customStyle="1" w:styleId="CommentTextChar">
    <w:name w:val="Comment Text Char"/>
    <w:basedOn w:val="DefaultParagraphFont"/>
    <w:link w:val="CommentText"/>
    <w:uiPriority w:val="99"/>
    <w:semiHidden/>
    <w:rsid w:val="00781683"/>
    <w:rPr>
      <w:rFonts w:ascii="Calibri" w:eastAsia="Calibri"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81683"/>
    <w:rPr>
      <w:b/>
      <w:bCs/>
    </w:rPr>
  </w:style>
  <w:style w:type="character" w:customStyle="1" w:styleId="CommentSubjectChar">
    <w:name w:val="Comment Subject Char"/>
    <w:basedOn w:val="CommentTextChar"/>
    <w:link w:val="CommentSubject"/>
    <w:uiPriority w:val="99"/>
    <w:semiHidden/>
    <w:rsid w:val="00781683"/>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1799</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Dr. Ashok Dangi</cp:lastModifiedBy>
  <cp:revision>99</cp:revision>
  <dcterms:created xsi:type="dcterms:W3CDTF">2026-01-17T05:10:00Z</dcterms:created>
  <dcterms:modified xsi:type="dcterms:W3CDTF">2026-01-22T13:59:00Z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5e3ceb1b-748c-43e0-b4c9-7272a4a41633</vt:lpwstr>
  </property>
</Properties>
</file>